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10247"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975"/>
        <w:gridCol w:w="2996"/>
      </w:tblGrid>
      <w:tr w:rsidR="00B46DF3" w:rsidRPr="001A17D9" w:rsidTr="000C61E9">
        <w:trPr>
          <w:cantSplit/>
          <w:trHeight w:val="1134"/>
        </w:trPr>
        <w:tc>
          <w:tcPr>
            <w:tcW w:w="1276" w:type="dxa"/>
          </w:tcPr>
          <w:p w:rsidR="00B46DF3" w:rsidRPr="001A17D9" w:rsidRDefault="00107E85" w:rsidP="00DB305B">
            <w:pPr>
              <w:tabs>
                <w:tab w:val="clear" w:pos="1191"/>
                <w:tab w:val="clear" w:pos="1588"/>
                <w:tab w:val="clear" w:pos="1985"/>
              </w:tabs>
              <w:spacing w:before="0"/>
              <w:ind w:left="1311"/>
              <w:rPr>
                <w:rFonts w:ascii="Verdana" w:hAnsi="Verdana"/>
                <w:sz w:val="28"/>
                <w:szCs w:val="28"/>
                <w:lang w:val="fr-FR"/>
              </w:rPr>
            </w:pPr>
            <w:r w:rsidRPr="001A17D9">
              <w:rPr>
                <w:noProof/>
                <w:color w:val="3399FF"/>
                <w:lang w:val="fr-FR" w:eastAsia="zh-CN"/>
              </w:rPr>
              <w:drawing>
                <wp:anchor distT="0" distB="0" distL="114300" distR="114300" simplePos="0" relativeHeight="251668480" behindDoc="0" locked="0" layoutInCell="1" allowOverlap="1" wp14:anchorId="0B6179C0" wp14:editId="35886888">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975" w:type="dxa"/>
          </w:tcPr>
          <w:p w:rsidR="00156BF6" w:rsidRPr="001A17D9" w:rsidRDefault="00156BF6" w:rsidP="00DB305B">
            <w:pPr>
              <w:tabs>
                <w:tab w:val="left" w:pos="1871"/>
                <w:tab w:val="left" w:pos="2268"/>
              </w:tabs>
              <w:spacing w:before="20" w:after="48"/>
              <w:ind w:left="34"/>
              <w:rPr>
                <w:b/>
                <w:bCs/>
                <w:sz w:val="32"/>
                <w:szCs w:val="32"/>
                <w:lang w:val="fr-FR"/>
              </w:rPr>
            </w:pPr>
            <w:r w:rsidRPr="001A17D9">
              <w:rPr>
                <w:b/>
                <w:sz w:val="32"/>
                <w:szCs w:val="32"/>
                <w:lang w:val="fr-FR"/>
              </w:rPr>
              <w:t>Groupe</w:t>
            </w:r>
            <w:r w:rsidRPr="001A17D9">
              <w:rPr>
                <w:b/>
                <w:bCs/>
                <w:sz w:val="32"/>
                <w:szCs w:val="32"/>
                <w:lang w:val="fr-FR"/>
              </w:rPr>
              <w:t xml:space="preserve"> consultatif pour le développement </w:t>
            </w:r>
            <w:r w:rsidRPr="001A17D9">
              <w:rPr>
                <w:b/>
                <w:bCs/>
                <w:sz w:val="32"/>
                <w:szCs w:val="32"/>
                <w:lang w:val="fr-FR"/>
              </w:rPr>
              <w:br/>
              <w:t>des télécommunications (GCDT)</w:t>
            </w:r>
          </w:p>
          <w:p w:rsidR="00E55807" w:rsidRPr="001A17D9" w:rsidRDefault="00156BF6" w:rsidP="00DB305B">
            <w:pPr>
              <w:tabs>
                <w:tab w:val="clear" w:pos="1191"/>
                <w:tab w:val="clear" w:pos="1588"/>
                <w:tab w:val="clear" w:pos="1985"/>
              </w:tabs>
              <w:spacing w:before="100" w:after="120"/>
              <w:ind w:left="34"/>
              <w:rPr>
                <w:rFonts w:ascii="Verdana" w:hAnsi="Verdana"/>
                <w:sz w:val="28"/>
                <w:szCs w:val="28"/>
                <w:lang w:val="fr-FR"/>
              </w:rPr>
            </w:pPr>
            <w:r w:rsidRPr="001A17D9">
              <w:rPr>
                <w:b/>
                <w:bCs/>
                <w:sz w:val="26"/>
                <w:szCs w:val="26"/>
                <w:lang w:val="fr-FR"/>
              </w:rPr>
              <w:t>22ème réunion, Genève, 9-12 mai 2017</w:t>
            </w:r>
          </w:p>
        </w:tc>
        <w:tc>
          <w:tcPr>
            <w:tcW w:w="2996" w:type="dxa"/>
          </w:tcPr>
          <w:p w:rsidR="00B46DF3" w:rsidRPr="001A17D9" w:rsidRDefault="000C61E9" w:rsidP="00DB305B">
            <w:pPr>
              <w:spacing w:before="0"/>
              <w:ind w:right="142"/>
              <w:jc w:val="right"/>
              <w:rPr>
                <w:lang w:val="fr-FR"/>
              </w:rPr>
            </w:pPr>
            <w:r w:rsidRPr="001A17D9">
              <w:rPr>
                <w:noProof/>
                <w:lang w:val="fr-FR" w:eastAsia="zh-CN"/>
              </w:rPr>
              <w:drawing>
                <wp:anchor distT="0" distB="0" distL="114300" distR="114300" simplePos="0" relativeHeight="251670528" behindDoc="0" locked="0" layoutInCell="1" allowOverlap="1" wp14:anchorId="2B6F8AB6" wp14:editId="71292747">
                  <wp:simplePos x="0" y="0"/>
                  <wp:positionH relativeFrom="column">
                    <wp:posOffset>-40234</wp:posOffset>
                  </wp:positionH>
                  <wp:positionV relativeFrom="paragraph">
                    <wp:posOffset>30252</wp:posOffset>
                  </wp:positionV>
                  <wp:extent cx="1859825" cy="795565"/>
                  <wp:effectExtent l="0" t="0" r="7620" b="508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825" cy="7955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83C32" w:rsidRPr="001A17D9" w:rsidTr="000C61E9">
        <w:trPr>
          <w:cantSplit/>
        </w:trPr>
        <w:tc>
          <w:tcPr>
            <w:tcW w:w="7251" w:type="dxa"/>
            <w:gridSpan w:val="2"/>
            <w:tcBorders>
              <w:top w:val="single" w:sz="12" w:space="0" w:color="auto"/>
            </w:tcBorders>
          </w:tcPr>
          <w:p w:rsidR="00683C32" w:rsidRPr="001A17D9" w:rsidRDefault="00683C32" w:rsidP="00DB305B">
            <w:pPr>
              <w:spacing w:before="0"/>
              <w:rPr>
                <w:rFonts w:cs="Arial"/>
                <w:b/>
                <w:bCs/>
                <w:sz w:val="20"/>
                <w:lang w:val="fr-FR"/>
              </w:rPr>
            </w:pPr>
          </w:p>
        </w:tc>
        <w:tc>
          <w:tcPr>
            <w:tcW w:w="2996" w:type="dxa"/>
            <w:tcBorders>
              <w:top w:val="single" w:sz="12" w:space="0" w:color="auto"/>
            </w:tcBorders>
          </w:tcPr>
          <w:p w:rsidR="00683C32" w:rsidRPr="001A17D9" w:rsidRDefault="00683C32" w:rsidP="00DB305B">
            <w:pPr>
              <w:spacing w:before="0"/>
              <w:rPr>
                <w:b/>
                <w:bCs/>
                <w:sz w:val="20"/>
                <w:lang w:val="fr-FR"/>
              </w:rPr>
            </w:pPr>
          </w:p>
        </w:tc>
      </w:tr>
      <w:tr w:rsidR="00683C32" w:rsidRPr="001A17D9" w:rsidTr="000C61E9">
        <w:trPr>
          <w:cantSplit/>
        </w:trPr>
        <w:tc>
          <w:tcPr>
            <w:tcW w:w="7251" w:type="dxa"/>
            <w:gridSpan w:val="2"/>
          </w:tcPr>
          <w:p w:rsidR="00683C32" w:rsidRPr="001A17D9" w:rsidRDefault="00683C32" w:rsidP="00DB305B">
            <w:pPr>
              <w:pStyle w:val="Committee"/>
              <w:spacing w:before="0"/>
              <w:rPr>
                <w:b w:val="0"/>
                <w:szCs w:val="24"/>
                <w:lang w:val="fr-FR"/>
              </w:rPr>
            </w:pPr>
          </w:p>
        </w:tc>
        <w:tc>
          <w:tcPr>
            <w:tcW w:w="2996" w:type="dxa"/>
          </w:tcPr>
          <w:p w:rsidR="00683C32" w:rsidRPr="001A17D9" w:rsidRDefault="00323587" w:rsidP="00DB305B">
            <w:pPr>
              <w:spacing w:before="0"/>
              <w:rPr>
                <w:bCs/>
                <w:szCs w:val="24"/>
                <w:lang w:val="fr-FR"/>
              </w:rPr>
            </w:pPr>
            <w:r w:rsidRPr="001A17D9">
              <w:rPr>
                <w:b/>
                <w:bCs/>
                <w:szCs w:val="28"/>
                <w:lang w:val="fr-FR"/>
              </w:rPr>
              <w:t xml:space="preserve">Document </w:t>
            </w:r>
            <w:bookmarkStart w:id="0" w:name="DocRef1"/>
            <w:bookmarkEnd w:id="0"/>
            <w:r w:rsidRPr="001A17D9">
              <w:rPr>
                <w:b/>
                <w:bCs/>
                <w:szCs w:val="28"/>
                <w:lang w:val="fr-FR"/>
              </w:rPr>
              <w:t>TDAG17-22/</w:t>
            </w:r>
            <w:bookmarkStart w:id="1" w:name="DocNo1"/>
            <w:bookmarkEnd w:id="1"/>
            <w:r w:rsidR="00673B2A" w:rsidRPr="001A17D9">
              <w:rPr>
                <w:b/>
                <w:bCs/>
                <w:szCs w:val="28"/>
                <w:lang w:val="fr-FR"/>
              </w:rPr>
              <w:t>18</w:t>
            </w:r>
            <w:r w:rsidRPr="001A17D9">
              <w:rPr>
                <w:b/>
                <w:bCs/>
                <w:szCs w:val="28"/>
                <w:lang w:val="fr-FR"/>
              </w:rPr>
              <w:t>-F</w:t>
            </w:r>
          </w:p>
        </w:tc>
      </w:tr>
      <w:tr w:rsidR="00683C32" w:rsidRPr="001A17D9" w:rsidTr="000C61E9">
        <w:trPr>
          <w:cantSplit/>
        </w:trPr>
        <w:tc>
          <w:tcPr>
            <w:tcW w:w="7251" w:type="dxa"/>
            <w:gridSpan w:val="2"/>
          </w:tcPr>
          <w:p w:rsidR="00683C32" w:rsidRPr="001A17D9" w:rsidRDefault="00683C32" w:rsidP="00DB305B">
            <w:pPr>
              <w:spacing w:before="0"/>
              <w:rPr>
                <w:b/>
                <w:bCs/>
                <w:smallCaps/>
                <w:szCs w:val="24"/>
                <w:lang w:val="fr-FR"/>
              </w:rPr>
            </w:pPr>
          </w:p>
        </w:tc>
        <w:tc>
          <w:tcPr>
            <w:tcW w:w="2996" w:type="dxa"/>
          </w:tcPr>
          <w:p w:rsidR="00683C32" w:rsidRPr="001A17D9" w:rsidRDefault="00673B2A" w:rsidP="00DB305B">
            <w:pPr>
              <w:spacing w:before="0"/>
              <w:rPr>
                <w:b/>
                <w:szCs w:val="24"/>
                <w:lang w:val="fr-FR"/>
              </w:rPr>
            </w:pPr>
            <w:bookmarkStart w:id="2" w:name="CreationDate"/>
            <w:bookmarkEnd w:id="2"/>
            <w:r w:rsidRPr="001A17D9">
              <w:rPr>
                <w:b/>
                <w:bCs/>
                <w:szCs w:val="28"/>
                <w:lang w:val="fr-FR"/>
              </w:rPr>
              <w:t>20 avril</w:t>
            </w:r>
            <w:r w:rsidR="00323587" w:rsidRPr="001A17D9">
              <w:rPr>
                <w:b/>
                <w:bCs/>
                <w:szCs w:val="28"/>
                <w:lang w:val="fr-FR"/>
              </w:rPr>
              <w:t xml:space="preserve"> 2017</w:t>
            </w:r>
          </w:p>
        </w:tc>
      </w:tr>
      <w:tr w:rsidR="00683C32" w:rsidRPr="001A17D9" w:rsidTr="000C61E9">
        <w:trPr>
          <w:cantSplit/>
        </w:trPr>
        <w:tc>
          <w:tcPr>
            <w:tcW w:w="7251" w:type="dxa"/>
            <w:gridSpan w:val="2"/>
          </w:tcPr>
          <w:p w:rsidR="00683C32" w:rsidRPr="001A17D9" w:rsidRDefault="00683C32" w:rsidP="00DB305B">
            <w:pPr>
              <w:spacing w:before="0"/>
              <w:rPr>
                <w:b/>
                <w:bCs/>
                <w:smallCaps/>
                <w:szCs w:val="24"/>
                <w:lang w:val="fr-FR"/>
              </w:rPr>
            </w:pPr>
          </w:p>
        </w:tc>
        <w:tc>
          <w:tcPr>
            <w:tcW w:w="2996" w:type="dxa"/>
          </w:tcPr>
          <w:p w:rsidR="00514D2F" w:rsidRPr="001A17D9" w:rsidRDefault="00323587" w:rsidP="00DB305B">
            <w:pPr>
              <w:spacing w:before="0"/>
              <w:rPr>
                <w:szCs w:val="24"/>
                <w:lang w:val="fr-FR"/>
              </w:rPr>
            </w:pPr>
            <w:r w:rsidRPr="001A17D9">
              <w:rPr>
                <w:b/>
                <w:szCs w:val="28"/>
                <w:lang w:val="fr-FR"/>
              </w:rPr>
              <w:t>Original:</w:t>
            </w:r>
            <w:bookmarkStart w:id="3" w:name="Original"/>
            <w:bookmarkEnd w:id="3"/>
            <w:r w:rsidR="00673B2A" w:rsidRPr="001A17D9">
              <w:rPr>
                <w:b/>
                <w:szCs w:val="28"/>
                <w:lang w:val="fr-FR"/>
              </w:rPr>
              <w:t xml:space="preserve"> anglais</w:t>
            </w:r>
          </w:p>
        </w:tc>
      </w:tr>
      <w:tr w:rsidR="00A13162" w:rsidRPr="001A17D9" w:rsidTr="000C61E9">
        <w:trPr>
          <w:cantSplit/>
          <w:trHeight w:val="852"/>
        </w:trPr>
        <w:tc>
          <w:tcPr>
            <w:tcW w:w="10247" w:type="dxa"/>
            <w:gridSpan w:val="3"/>
          </w:tcPr>
          <w:p w:rsidR="00A13162" w:rsidRPr="001A17D9" w:rsidRDefault="00673B2A" w:rsidP="00DB305B">
            <w:pPr>
              <w:pStyle w:val="Source"/>
              <w:rPr>
                <w:lang w:val="fr-FR"/>
              </w:rPr>
            </w:pPr>
            <w:bookmarkStart w:id="4" w:name="Source"/>
            <w:bookmarkEnd w:id="4"/>
            <w:r w:rsidRPr="001A17D9">
              <w:rPr>
                <w:lang w:val="fr-FR"/>
              </w:rPr>
              <w:t>Directeur du Bureau de développement des télécommunications</w:t>
            </w:r>
          </w:p>
        </w:tc>
      </w:tr>
      <w:tr w:rsidR="00AC6F14" w:rsidRPr="001A17D9" w:rsidTr="000C61E9">
        <w:trPr>
          <w:cantSplit/>
        </w:trPr>
        <w:tc>
          <w:tcPr>
            <w:tcW w:w="10247" w:type="dxa"/>
            <w:gridSpan w:val="3"/>
          </w:tcPr>
          <w:p w:rsidR="00AC6F14" w:rsidRPr="001A17D9" w:rsidRDefault="00673B2A" w:rsidP="00DB305B">
            <w:pPr>
              <w:pStyle w:val="Title1"/>
              <w:rPr>
                <w:lang w:val="fr-FR"/>
              </w:rPr>
            </w:pPr>
            <w:bookmarkStart w:id="5" w:name="Title"/>
            <w:bookmarkEnd w:id="5"/>
            <w:r w:rsidRPr="001A17D9">
              <w:rPr>
                <w:rFonts w:cstheme="minorHAnsi"/>
                <w:szCs w:val="24"/>
                <w:lang w:val="fr-FR"/>
              </w:rPr>
              <w:t>QUESTIONS RELEVANT DES COMMISSIONS D'</w:t>
            </w:r>
            <w:r w:rsidR="00420F10" w:rsidRPr="001A17D9">
              <w:rPr>
                <w:rFonts w:cstheme="minorHAnsi"/>
                <w:szCs w:val="24"/>
                <w:lang w:val="fr-FR"/>
              </w:rPr>
              <w:t>É</w:t>
            </w:r>
            <w:r w:rsidRPr="001A17D9">
              <w:rPr>
                <w:rFonts w:cstheme="minorHAnsi"/>
                <w:szCs w:val="24"/>
                <w:lang w:val="fr-FR"/>
              </w:rPr>
              <w:t>TUDES 1 ET 2 DE L'UIT</w:t>
            </w:r>
            <w:r w:rsidRPr="001A17D9">
              <w:rPr>
                <w:rFonts w:cstheme="minorHAnsi"/>
                <w:szCs w:val="24"/>
                <w:lang w:val="fr-FR"/>
              </w:rPr>
              <w:noBreakHyphen/>
              <w:t>D POUR LA PROCHAINE P</w:t>
            </w:r>
            <w:r w:rsidR="00420F10" w:rsidRPr="001A17D9">
              <w:rPr>
                <w:rFonts w:cstheme="minorHAnsi"/>
                <w:szCs w:val="24"/>
                <w:lang w:val="fr-FR"/>
              </w:rPr>
              <w:t>É</w:t>
            </w:r>
            <w:r w:rsidRPr="001A17D9">
              <w:rPr>
                <w:rFonts w:cstheme="minorHAnsi"/>
                <w:szCs w:val="24"/>
                <w:lang w:val="fr-FR"/>
              </w:rPr>
              <w:t>RIODE D'</w:t>
            </w:r>
            <w:r w:rsidR="00420F10" w:rsidRPr="001A17D9">
              <w:rPr>
                <w:rFonts w:cstheme="minorHAnsi"/>
                <w:szCs w:val="24"/>
                <w:lang w:val="fr-FR"/>
              </w:rPr>
              <w:t>É</w:t>
            </w:r>
            <w:r w:rsidRPr="001A17D9">
              <w:rPr>
                <w:rFonts w:cstheme="minorHAnsi"/>
                <w:szCs w:val="24"/>
                <w:lang w:val="fr-FR"/>
              </w:rPr>
              <w:t>TUDES (</w:t>
            </w:r>
            <w:r w:rsidRPr="001A17D9">
              <w:rPr>
                <w:bCs/>
                <w:szCs w:val="24"/>
                <w:lang w:val="fr-FR"/>
              </w:rPr>
              <w:t>2018-2021</w:t>
            </w:r>
            <w:r w:rsidRPr="001A17D9">
              <w:rPr>
                <w:rFonts w:cstheme="minorHAnsi"/>
                <w:szCs w:val="24"/>
                <w:lang w:val="fr-FR"/>
              </w:rPr>
              <w:t>)</w:t>
            </w:r>
          </w:p>
        </w:tc>
      </w:tr>
      <w:tr w:rsidR="00A721F4" w:rsidRPr="001A17D9" w:rsidTr="000C61E9">
        <w:trPr>
          <w:cantSplit/>
        </w:trPr>
        <w:tc>
          <w:tcPr>
            <w:tcW w:w="10247" w:type="dxa"/>
            <w:gridSpan w:val="3"/>
            <w:tcBorders>
              <w:bottom w:val="single" w:sz="4" w:space="0" w:color="auto"/>
            </w:tcBorders>
          </w:tcPr>
          <w:p w:rsidR="00A721F4" w:rsidRPr="001A17D9" w:rsidRDefault="00A721F4" w:rsidP="00DB305B">
            <w:pPr>
              <w:rPr>
                <w:lang w:val="fr-FR"/>
              </w:rPr>
            </w:pPr>
          </w:p>
        </w:tc>
      </w:tr>
      <w:tr w:rsidR="00A721F4" w:rsidRPr="001A17D9" w:rsidTr="000C61E9">
        <w:trPr>
          <w:cantSplit/>
        </w:trPr>
        <w:tc>
          <w:tcPr>
            <w:tcW w:w="10247" w:type="dxa"/>
            <w:gridSpan w:val="3"/>
            <w:tcBorders>
              <w:top w:val="single" w:sz="4" w:space="0" w:color="auto"/>
              <w:left w:val="single" w:sz="4" w:space="0" w:color="auto"/>
              <w:bottom w:val="single" w:sz="4" w:space="0" w:color="auto"/>
              <w:right w:val="single" w:sz="4" w:space="0" w:color="auto"/>
            </w:tcBorders>
          </w:tcPr>
          <w:p w:rsidR="00A721F4" w:rsidRPr="001A17D9" w:rsidRDefault="00156BF6" w:rsidP="00DB305B">
            <w:pPr>
              <w:spacing w:before="240"/>
              <w:rPr>
                <w:b/>
                <w:bCs/>
                <w:szCs w:val="24"/>
                <w:lang w:val="fr-FR"/>
              </w:rPr>
            </w:pPr>
            <w:r w:rsidRPr="001A17D9">
              <w:rPr>
                <w:b/>
                <w:bCs/>
                <w:szCs w:val="24"/>
                <w:lang w:val="fr-FR"/>
              </w:rPr>
              <w:t>Résumé:</w:t>
            </w:r>
          </w:p>
          <w:p w:rsidR="00A721F4" w:rsidRPr="001A17D9" w:rsidRDefault="00C5581A" w:rsidP="00C5581A">
            <w:pPr>
              <w:rPr>
                <w:lang w:val="fr-FR"/>
              </w:rPr>
            </w:pPr>
            <w:r w:rsidRPr="001A17D9">
              <w:rPr>
                <w:lang w:val="fr-FR"/>
              </w:rPr>
              <w:t>Pendant leur</w:t>
            </w:r>
            <w:r w:rsidR="00673B2A" w:rsidRPr="001A17D9">
              <w:rPr>
                <w:lang w:val="fr-FR"/>
              </w:rPr>
              <w:t xml:space="preserve"> dernière réunion pour la période d</w:t>
            </w:r>
            <w:r w:rsidR="00DB305B" w:rsidRPr="001A17D9">
              <w:rPr>
                <w:lang w:val="fr-FR"/>
              </w:rPr>
              <w:t>'</w:t>
            </w:r>
            <w:r w:rsidR="00673B2A" w:rsidRPr="001A17D9">
              <w:rPr>
                <w:lang w:val="fr-FR"/>
              </w:rPr>
              <w:t>études qu</w:t>
            </w:r>
            <w:r w:rsidR="00DB305B" w:rsidRPr="001A17D9">
              <w:rPr>
                <w:lang w:val="fr-FR"/>
              </w:rPr>
              <w:t>'</w:t>
            </w:r>
            <w:r w:rsidR="00673B2A" w:rsidRPr="001A17D9">
              <w:rPr>
                <w:lang w:val="fr-FR"/>
              </w:rPr>
              <w:t>elles ont tenue du 27 mars au 7 avril 2017, les Commissions d</w:t>
            </w:r>
            <w:r w:rsidR="00DB305B" w:rsidRPr="001A17D9">
              <w:rPr>
                <w:lang w:val="fr-FR"/>
              </w:rPr>
              <w:t>'</w:t>
            </w:r>
            <w:r w:rsidR="00673B2A" w:rsidRPr="001A17D9">
              <w:rPr>
                <w:lang w:val="fr-FR"/>
              </w:rPr>
              <w:t>études 1 et 2 de l</w:t>
            </w:r>
            <w:r w:rsidR="00DB305B" w:rsidRPr="001A17D9">
              <w:rPr>
                <w:lang w:val="fr-FR"/>
              </w:rPr>
              <w:t>'</w:t>
            </w:r>
            <w:r w:rsidR="00673B2A" w:rsidRPr="001A17D9">
              <w:rPr>
                <w:lang w:val="fr-FR"/>
              </w:rPr>
              <w:t>UIT-D ont examiné l</w:t>
            </w:r>
            <w:r w:rsidR="00DB305B" w:rsidRPr="001A17D9">
              <w:rPr>
                <w:lang w:val="fr-FR"/>
              </w:rPr>
              <w:t>'</w:t>
            </w:r>
            <w:r w:rsidR="00673B2A" w:rsidRPr="001A17D9">
              <w:rPr>
                <w:lang w:val="fr-FR"/>
              </w:rPr>
              <w:t>avenir des Questions d</w:t>
            </w:r>
            <w:r w:rsidRPr="001A17D9">
              <w:rPr>
                <w:lang w:val="fr-FR"/>
              </w:rPr>
              <w:t>ont</w:t>
            </w:r>
            <w:r w:rsidR="00673B2A" w:rsidRPr="001A17D9">
              <w:rPr>
                <w:lang w:val="fr-FR"/>
              </w:rPr>
              <w:t xml:space="preserve"> l</w:t>
            </w:r>
            <w:r w:rsidR="00DB305B" w:rsidRPr="001A17D9">
              <w:rPr>
                <w:lang w:val="fr-FR"/>
              </w:rPr>
              <w:t>'</w:t>
            </w:r>
            <w:r w:rsidR="00673B2A" w:rsidRPr="001A17D9">
              <w:rPr>
                <w:lang w:val="fr-FR"/>
              </w:rPr>
              <w:t xml:space="preserve">étude leur avait été confiée. Chaque Groupe du Rapporteur a proposé </w:t>
            </w:r>
            <w:r w:rsidRPr="001A17D9">
              <w:rPr>
                <w:lang w:val="fr-FR"/>
              </w:rPr>
              <w:t>une marche à suivre en ce qui concerne l'avenir de la</w:t>
            </w:r>
            <w:r w:rsidR="00673B2A" w:rsidRPr="001A17D9">
              <w:rPr>
                <w:lang w:val="fr-FR"/>
              </w:rPr>
              <w:t xml:space="preserve"> Question dont il était responsable, sur la base des discussions et des séances de réflexion qui avaient eu lieu pendant les réunions de l</w:t>
            </w:r>
            <w:r w:rsidR="00DB305B" w:rsidRPr="001A17D9">
              <w:rPr>
                <w:lang w:val="fr-FR"/>
              </w:rPr>
              <w:t>'</w:t>
            </w:r>
            <w:r w:rsidRPr="001A17D9">
              <w:rPr>
                <w:lang w:val="fr-FR"/>
              </w:rPr>
              <w:t>an passé du</w:t>
            </w:r>
            <w:r w:rsidR="00673B2A" w:rsidRPr="001A17D9">
              <w:rPr>
                <w:lang w:val="fr-FR"/>
              </w:rPr>
              <w:t xml:space="preserve"> Groupe du Rapporteur et de</w:t>
            </w:r>
            <w:r w:rsidRPr="001A17D9">
              <w:rPr>
                <w:lang w:val="fr-FR"/>
              </w:rPr>
              <w:t xml:space="preserve"> la</w:t>
            </w:r>
            <w:r w:rsidR="00673B2A" w:rsidRPr="001A17D9">
              <w:rPr>
                <w:lang w:val="fr-FR"/>
              </w:rPr>
              <w:t xml:space="preserve"> Commission d</w:t>
            </w:r>
            <w:r w:rsidR="00DB305B" w:rsidRPr="001A17D9">
              <w:rPr>
                <w:lang w:val="fr-FR"/>
              </w:rPr>
              <w:t>'</w:t>
            </w:r>
            <w:r w:rsidR="00673B2A" w:rsidRPr="001A17D9">
              <w:rPr>
                <w:lang w:val="fr-FR"/>
              </w:rPr>
              <w:t xml:space="preserve">études. Outre les discussions qui ont eu lieu pendant les réunions des Groupes du </w:t>
            </w:r>
            <w:r w:rsidRPr="001A17D9">
              <w:rPr>
                <w:lang w:val="fr-FR"/>
              </w:rPr>
              <w:t>R</w:t>
            </w:r>
            <w:r w:rsidR="00673B2A" w:rsidRPr="001A17D9">
              <w:rPr>
                <w:lang w:val="fr-FR"/>
              </w:rPr>
              <w:t xml:space="preserve">apporteur, </w:t>
            </w:r>
            <w:proofErr w:type="spellStart"/>
            <w:r w:rsidR="00673B2A" w:rsidRPr="001A17D9">
              <w:rPr>
                <w:lang w:val="fr-FR"/>
              </w:rPr>
              <w:t>la</w:t>
            </w:r>
            <w:proofErr w:type="spellEnd"/>
            <w:r w:rsidR="00673B2A" w:rsidRPr="001A17D9">
              <w:rPr>
                <w:lang w:val="fr-FR"/>
              </w:rPr>
              <w:t xml:space="preserve"> CE</w:t>
            </w:r>
            <w:r w:rsidR="00DB305B" w:rsidRPr="001A17D9">
              <w:rPr>
                <w:lang w:val="fr-FR"/>
              </w:rPr>
              <w:t> </w:t>
            </w:r>
            <w:r w:rsidR="00673B2A" w:rsidRPr="001A17D9">
              <w:rPr>
                <w:lang w:val="fr-FR"/>
              </w:rPr>
              <w:t xml:space="preserve">1 et </w:t>
            </w:r>
            <w:proofErr w:type="spellStart"/>
            <w:r w:rsidR="00673B2A" w:rsidRPr="001A17D9">
              <w:rPr>
                <w:lang w:val="fr-FR"/>
              </w:rPr>
              <w:t>la</w:t>
            </w:r>
            <w:proofErr w:type="spellEnd"/>
            <w:r w:rsidR="00673B2A" w:rsidRPr="001A17D9">
              <w:rPr>
                <w:lang w:val="fr-FR"/>
              </w:rPr>
              <w:t xml:space="preserve"> CE</w:t>
            </w:r>
            <w:r w:rsidR="00DB305B" w:rsidRPr="001A17D9">
              <w:rPr>
                <w:lang w:val="fr-FR"/>
              </w:rPr>
              <w:t> </w:t>
            </w:r>
            <w:r w:rsidR="00673B2A" w:rsidRPr="001A17D9">
              <w:rPr>
                <w:lang w:val="fr-FR"/>
              </w:rPr>
              <w:t>2 ont tenu des réunions ad hoc et organisé des séances de réflexion sur l</w:t>
            </w:r>
            <w:r w:rsidR="00DB305B" w:rsidRPr="001A17D9">
              <w:rPr>
                <w:lang w:val="fr-FR"/>
              </w:rPr>
              <w:t>'</w:t>
            </w:r>
            <w:r w:rsidRPr="001A17D9">
              <w:rPr>
                <w:lang w:val="fr-FR"/>
              </w:rPr>
              <w:t>avenir des Questions dont</w:t>
            </w:r>
            <w:r w:rsidR="00673B2A" w:rsidRPr="001A17D9">
              <w:rPr>
                <w:lang w:val="fr-FR"/>
              </w:rPr>
              <w:t xml:space="preserve"> l</w:t>
            </w:r>
            <w:r w:rsidR="00DB305B" w:rsidRPr="001A17D9">
              <w:rPr>
                <w:lang w:val="fr-FR"/>
              </w:rPr>
              <w:t>'</w:t>
            </w:r>
            <w:r w:rsidR="00673B2A" w:rsidRPr="001A17D9">
              <w:rPr>
                <w:lang w:val="fr-FR"/>
              </w:rPr>
              <w:t>étude leur avait été confiée.</w:t>
            </w:r>
          </w:p>
          <w:p w:rsidR="00673B2A" w:rsidRPr="001A17D9" w:rsidRDefault="00673B2A" w:rsidP="00D250FB">
            <w:pPr>
              <w:rPr>
                <w:lang w:val="fr-FR"/>
              </w:rPr>
            </w:pPr>
            <w:r w:rsidRPr="001A17D9">
              <w:rPr>
                <w:lang w:val="fr-FR"/>
              </w:rPr>
              <w:t>En outre, les Commissions d</w:t>
            </w:r>
            <w:r w:rsidR="00DB305B" w:rsidRPr="001A17D9">
              <w:rPr>
                <w:lang w:val="fr-FR"/>
              </w:rPr>
              <w:t>'</w:t>
            </w:r>
            <w:r w:rsidRPr="001A17D9">
              <w:rPr>
                <w:lang w:val="fr-FR"/>
              </w:rPr>
              <w:t>études de l</w:t>
            </w:r>
            <w:r w:rsidR="00DB305B" w:rsidRPr="001A17D9">
              <w:rPr>
                <w:lang w:val="fr-FR"/>
              </w:rPr>
              <w:t>'UIT-D</w:t>
            </w:r>
            <w:r w:rsidRPr="001A17D9">
              <w:rPr>
                <w:lang w:val="fr-FR"/>
              </w:rPr>
              <w:t>, pour cette période d</w:t>
            </w:r>
            <w:r w:rsidR="00DB305B" w:rsidRPr="001A17D9">
              <w:rPr>
                <w:lang w:val="fr-FR"/>
              </w:rPr>
              <w:t>'</w:t>
            </w:r>
            <w:r w:rsidRPr="001A17D9">
              <w:rPr>
                <w:lang w:val="fr-FR"/>
              </w:rPr>
              <w:t>études, pourraient aussi bénéficier des contributions reçues sur les sujets d</w:t>
            </w:r>
            <w:r w:rsidR="00DB305B" w:rsidRPr="001A17D9">
              <w:rPr>
                <w:lang w:val="fr-FR"/>
              </w:rPr>
              <w:t>'</w:t>
            </w:r>
            <w:r w:rsidRPr="001A17D9">
              <w:rPr>
                <w:lang w:val="fr-FR"/>
              </w:rPr>
              <w:t>étude actuels et les sujets qui pourraient être étudiés à l</w:t>
            </w:r>
            <w:r w:rsidR="00DB305B" w:rsidRPr="001A17D9">
              <w:rPr>
                <w:lang w:val="fr-FR"/>
              </w:rPr>
              <w:t>'</w:t>
            </w:r>
            <w:r w:rsidRPr="001A17D9">
              <w:rPr>
                <w:lang w:val="fr-FR"/>
              </w:rPr>
              <w:t>avenir, dans le cadre de deux enquêtes réalisées auprès des membres de l</w:t>
            </w:r>
            <w:r w:rsidR="00DB305B" w:rsidRPr="001A17D9">
              <w:rPr>
                <w:lang w:val="fr-FR"/>
              </w:rPr>
              <w:t>'UIT-D</w:t>
            </w:r>
            <w:r w:rsidRPr="001A17D9">
              <w:rPr>
                <w:lang w:val="fr-FR"/>
              </w:rPr>
              <w:t xml:space="preserve"> et des participants aux réunions des Groupes du </w:t>
            </w:r>
            <w:r w:rsidR="00D250FB" w:rsidRPr="001A17D9">
              <w:rPr>
                <w:lang w:val="fr-FR"/>
              </w:rPr>
              <w:t>R</w:t>
            </w:r>
            <w:r w:rsidR="00420F10" w:rsidRPr="001A17D9">
              <w:rPr>
                <w:lang w:val="fr-FR"/>
              </w:rPr>
              <w:t>apporteur et des c</w:t>
            </w:r>
            <w:r w:rsidRPr="001A17D9">
              <w:rPr>
                <w:lang w:val="fr-FR"/>
              </w:rPr>
              <w:t>ommissions d</w:t>
            </w:r>
            <w:r w:rsidR="00DB305B" w:rsidRPr="001A17D9">
              <w:rPr>
                <w:lang w:val="fr-FR"/>
              </w:rPr>
              <w:t>'</w:t>
            </w:r>
            <w:r w:rsidRPr="001A17D9">
              <w:rPr>
                <w:lang w:val="fr-FR"/>
              </w:rPr>
              <w:t>études.</w:t>
            </w:r>
          </w:p>
          <w:p w:rsidR="00673B2A" w:rsidRPr="001A17D9" w:rsidRDefault="00673B2A" w:rsidP="00D250FB">
            <w:pPr>
              <w:rPr>
                <w:lang w:val="fr-FR"/>
              </w:rPr>
            </w:pPr>
            <w:r w:rsidRPr="001A17D9">
              <w:rPr>
                <w:lang w:val="fr-FR"/>
              </w:rPr>
              <w:t>Le présent document fait le point des discussions qui ont eu lieu concernant les Questions actuellement à l</w:t>
            </w:r>
            <w:r w:rsidR="00DB305B" w:rsidRPr="001A17D9">
              <w:rPr>
                <w:lang w:val="fr-FR"/>
              </w:rPr>
              <w:t>'</w:t>
            </w:r>
            <w:r w:rsidRPr="001A17D9">
              <w:rPr>
                <w:lang w:val="fr-FR"/>
              </w:rPr>
              <w:t>étude au sein des Commissions d</w:t>
            </w:r>
            <w:r w:rsidR="00DB305B" w:rsidRPr="001A17D9">
              <w:rPr>
                <w:lang w:val="fr-FR"/>
              </w:rPr>
              <w:t>'</w:t>
            </w:r>
            <w:r w:rsidRPr="001A17D9">
              <w:rPr>
                <w:lang w:val="fr-FR"/>
              </w:rPr>
              <w:t>études 1 et 2 de l</w:t>
            </w:r>
            <w:r w:rsidR="00DB305B" w:rsidRPr="001A17D9">
              <w:rPr>
                <w:lang w:val="fr-FR"/>
              </w:rPr>
              <w:t>'UIT-D</w:t>
            </w:r>
            <w:r w:rsidRPr="001A17D9">
              <w:rPr>
                <w:lang w:val="fr-FR"/>
              </w:rPr>
              <w:t xml:space="preserve"> et donne des pistes de réflexion concernant les sujets d</w:t>
            </w:r>
            <w:r w:rsidR="00DB305B" w:rsidRPr="001A17D9">
              <w:rPr>
                <w:lang w:val="fr-FR"/>
              </w:rPr>
              <w:t>'</w:t>
            </w:r>
            <w:r w:rsidRPr="001A17D9">
              <w:rPr>
                <w:lang w:val="fr-FR"/>
              </w:rPr>
              <w:t>étude future et les approches qui pourraient être adoptées pour parvenir à un consensus sur les sujets à étudier. Il faut espérer que les discussions sur l</w:t>
            </w:r>
            <w:r w:rsidR="00DB305B" w:rsidRPr="001A17D9">
              <w:rPr>
                <w:lang w:val="fr-FR"/>
              </w:rPr>
              <w:t>'</w:t>
            </w:r>
            <w:r w:rsidRPr="001A17D9">
              <w:rPr>
                <w:lang w:val="fr-FR"/>
              </w:rPr>
              <w:t>avenir des Questions actuellement à l</w:t>
            </w:r>
            <w:r w:rsidR="00DB305B" w:rsidRPr="001A17D9">
              <w:rPr>
                <w:lang w:val="fr-FR"/>
              </w:rPr>
              <w:t>'</w:t>
            </w:r>
            <w:r w:rsidRPr="001A17D9">
              <w:rPr>
                <w:lang w:val="fr-FR"/>
              </w:rPr>
              <w:t>étude au sein de la CE</w:t>
            </w:r>
            <w:r w:rsidR="00DB305B" w:rsidRPr="001A17D9">
              <w:rPr>
                <w:lang w:val="fr-FR"/>
              </w:rPr>
              <w:t> </w:t>
            </w:r>
            <w:r w:rsidRPr="001A17D9">
              <w:rPr>
                <w:lang w:val="fr-FR"/>
              </w:rPr>
              <w:t>1 et que les travaux futurs de cette Commission apporteront des éléments d</w:t>
            </w:r>
            <w:r w:rsidR="00DB305B" w:rsidRPr="001A17D9">
              <w:rPr>
                <w:lang w:val="fr-FR"/>
              </w:rPr>
              <w:t>'</w:t>
            </w:r>
            <w:r w:rsidRPr="001A17D9">
              <w:rPr>
                <w:lang w:val="fr-FR"/>
              </w:rPr>
              <w:t xml:space="preserve">information aux </w:t>
            </w:r>
            <w:proofErr w:type="spellStart"/>
            <w:r w:rsidR="00DB305B" w:rsidRPr="001A17D9">
              <w:rPr>
                <w:lang w:val="fr-FR"/>
              </w:rPr>
              <w:t>E</w:t>
            </w:r>
            <w:r w:rsidRPr="001A17D9">
              <w:rPr>
                <w:lang w:val="fr-FR"/>
              </w:rPr>
              <w:t>tats</w:t>
            </w:r>
            <w:proofErr w:type="spellEnd"/>
            <w:r w:rsidRPr="001A17D9">
              <w:rPr>
                <w:lang w:val="fr-FR"/>
              </w:rPr>
              <w:t xml:space="preserve"> Membres pour leurs travaux préparatoires en vue de la CMDT-17.</w:t>
            </w:r>
          </w:p>
          <w:p w:rsidR="00673B2A" w:rsidRPr="001A17D9" w:rsidRDefault="00673B2A" w:rsidP="00DB305B">
            <w:pPr>
              <w:rPr>
                <w:lang w:val="fr-FR"/>
              </w:rPr>
            </w:pPr>
            <w:r w:rsidRPr="001A17D9">
              <w:rPr>
                <w:b/>
                <w:bCs/>
                <w:lang w:val="fr-FR"/>
              </w:rPr>
              <w:t>Annexes 1a et 1b</w:t>
            </w:r>
            <w:r w:rsidR="00C5581A" w:rsidRPr="001A17D9">
              <w:rPr>
                <w:b/>
                <w:bCs/>
                <w:lang w:val="fr-FR"/>
              </w:rPr>
              <w:t>:</w:t>
            </w:r>
            <w:r w:rsidRPr="001A17D9">
              <w:rPr>
                <w:lang w:val="fr-FR"/>
              </w:rPr>
              <w:t xml:space="preserve"> projets de révision de deux Questions à l</w:t>
            </w:r>
            <w:r w:rsidR="00DB305B" w:rsidRPr="001A17D9">
              <w:rPr>
                <w:lang w:val="fr-FR"/>
              </w:rPr>
              <w:t>'</w:t>
            </w:r>
            <w:r w:rsidRPr="001A17D9">
              <w:rPr>
                <w:lang w:val="fr-FR"/>
              </w:rPr>
              <w:t>étude, la Question 5/1 (Télécommunication/TIC pour les zones rurales et isolées), et la Question 7/2 (Stratégies et politiques concernant l</w:t>
            </w:r>
            <w:r w:rsidR="00DB305B" w:rsidRPr="001A17D9">
              <w:rPr>
                <w:lang w:val="fr-FR"/>
              </w:rPr>
              <w:t>'</w:t>
            </w:r>
            <w:r w:rsidRPr="001A17D9">
              <w:rPr>
                <w:lang w:val="fr-FR"/>
              </w:rPr>
              <w:t>exposition des personnes aux champs électromagnétiques)</w:t>
            </w:r>
            <w:r w:rsidR="00DB305B" w:rsidRPr="001A17D9">
              <w:rPr>
                <w:lang w:val="fr-FR"/>
              </w:rPr>
              <w:t>,</w:t>
            </w:r>
            <w:r w:rsidRPr="001A17D9">
              <w:rPr>
                <w:lang w:val="fr-FR"/>
              </w:rPr>
              <w:t xml:space="preserve"> tel</w:t>
            </w:r>
            <w:r w:rsidR="00D250FB" w:rsidRPr="001A17D9">
              <w:rPr>
                <w:lang w:val="fr-FR"/>
              </w:rPr>
              <w:t>s</w:t>
            </w:r>
            <w:r w:rsidRPr="001A17D9">
              <w:rPr>
                <w:lang w:val="fr-FR"/>
              </w:rPr>
              <w:t xml:space="preserve"> qu</w:t>
            </w:r>
            <w:r w:rsidR="00DB305B" w:rsidRPr="001A17D9">
              <w:rPr>
                <w:lang w:val="fr-FR"/>
              </w:rPr>
              <w:t>'</w:t>
            </w:r>
            <w:r w:rsidRPr="001A17D9">
              <w:rPr>
                <w:lang w:val="fr-FR"/>
              </w:rPr>
              <w:t>ils ont été adoptés pendant</w:t>
            </w:r>
            <w:r w:rsidR="00DB305B" w:rsidRPr="001A17D9">
              <w:rPr>
                <w:lang w:val="fr-FR"/>
              </w:rPr>
              <w:t xml:space="preserve"> </w:t>
            </w:r>
            <w:r w:rsidR="00F43BCC" w:rsidRPr="001A17D9">
              <w:rPr>
                <w:lang w:val="fr-FR"/>
              </w:rPr>
              <w:t>les réunions</w:t>
            </w:r>
            <w:r w:rsidR="00DB305B" w:rsidRPr="001A17D9">
              <w:rPr>
                <w:lang w:val="fr-FR"/>
              </w:rPr>
              <w:t xml:space="preserve"> de mars/avril 2017</w:t>
            </w:r>
            <w:r w:rsidRPr="001A17D9">
              <w:rPr>
                <w:lang w:val="fr-FR"/>
              </w:rPr>
              <w:t>.</w:t>
            </w:r>
          </w:p>
          <w:p w:rsidR="00673B2A" w:rsidRPr="001A17D9" w:rsidRDefault="00673B2A" w:rsidP="00DB305B">
            <w:pPr>
              <w:rPr>
                <w:b/>
                <w:bCs/>
                <w:lang w:val="fr-FR"/>
              </w:rPr>
            </w:pPr>
            <w:r w:rsidRPr="001A17D9">
              <w:rPr>
                <w:b/>
                <w:bCs/>
                <w:lang w:val="fr-FR"/>
              </w:rPr>
              <w:t>Annexes 2a et 2b</w:t>
            </w:r>
            <w:r w:rsidR="00C5581A" w:rsidRPr="001A17D9">
              <w:rPr>
                <w:b/>
                <w:bCs/>
                <w:lang w:val="fr-FR"/>
              </w:rPr>
              <w:t>:</w:t>
            </w:r>
            <w:r w:rsidRPr="001A17D9">
              <w:rPr>
                <w:lang w:val="fr-FR"/>
              </w:rPr>
              <w:t xml:space="preserve"> résultats des réunions ad hoc concernant l</w:t>
            </w:r>
            <w:r w:rsidR="00DB305B" w:rsidRPr="001A17D9">
              <w:rPr>
                <w:lang w:val="fr-FR"/>
              </w:rPr>
              <w:t>'</w:t>
            </w:r>
            <w:r w:rsidRPr="001A17D9">
              <w:rPr>
                <w:lang w:val="fr-FR"/>
              </w:rPr>
              <w:t>avenir des Questions à l</w:t>
            </w:r>
            <w:r w:rsidR="00DB305B" w:rsidRPr="001A17D9">
              <w:rPr>
                <w:lang w:val="fr-FR"/>
              </w:rPr>
              <w:t>'</w:t>
            </w:r>
            <w:r w:rsidRPr="001A17D9">
              <w:rPr>
                <w:lang w:val="fr-FR"/>
              </w:rPr>
              <w:t>étude que la CE</w:t>
            </w:r>
            <w:r w:rsidR="00DB305B" w:rsidRPr="001A17D9">
              <w:rPr>
                <w:lang w:val="fr-FR"/>
              </w:rPr>
              <w:t> </w:t>
            </w:r>
            <w:r w:rsidRPr="001A17D9">
              <w:rPr>
                <w:lang w:val="fr-FR"/>
              </w:rPr>
              <w:t xml:space="preserve">1 et </w:t>
            </w:r>
            <w:proofErr w:type="spellStart"/>
            <w:r w:rsidRPr="001A17D9">
              <w:rPr>
                <w:lang w:val="fr-FR"/>
              </w:rPr>
              <w:t>la</w:t>
            </w:r>
            <w:proofErr w:type="spellEnd"/>
            <w:r w:rsidRPr="001A17D9">
              <w:rPr>
                <w:lang w:val="fr-FR"/>
              </w:rPr>
              <w:t xml:space="preserve"> CE</w:t>
            </w:r>
            <w:r w:rsidR="00DB305B" w:rsidRPr="001A17D9">
              <w:rPr>
                <w:lang w:val="fr-FR"/>
              </w:rPr>
              <w:t> </w:t>
            </w:r>
            <w:r w:rsidRPr="001A17D9">
              <w:rPr>
                <w:lang w:val="fr-FR"/>
              </w:rPr>
              <w:t>2 ont tenues pendant les réunions finales de mars/avril 2017.</w:t>
            </w:r>
          </w:p>
          <w:p w:rsidR="00673B2A" w:rsidRPr="001A17D9" w:rsidRDefault="00673B2A" w:rsidP="00DB305B">
            <w:pPr>
              <w:rPr>
                <w:szCs w:val="24"/>
                <w:lang w:val="fr-FR"/>
              </w:rPr>
            </w:pPr>
            <w:r w:rsidRPr="001A17D9">
              <w:rPr>
                <w:lang w:val="fr-FR"/>
              </w:rPr>
              <w:lastRenderedPageBreak/>
              <w:t>Des informations détaillées sur les réactions et retours d</w:t>
            </w:r>
            <w:r w:rsidR="00DB305B" w:rsidRPr="001A17D9">
              <w:rPr>
                <w:lang w:val="fr-FR"/>
              </w:rPr>
              <w:t>'</w:t>
            </w:r>
            <w:r w:rsidR="003F4B53" w:rsidRPr="001A17D9">
              <w:rPr>
                <w:lang w:val="fr-FR"/>
              </w:rPr>
              <w:t>information reçu</w:t>
            </w:r>
            <w:r w:rsidR="00D250FB" w:rsidRPr="001A17D9">
              <w:rPr>
                <w:lang w:val="fr-FR"/>
              </w:rPr>
              <w:t>s</w:t>
            </w:r>
            <w:r w:rsidRPr="001A17D9">
              <w:rPr>
                <w:lang w:val="fr-FR"/>
              </w:rPr>
              <w:t xml:space="preserve"> pour chaque Question dans le cadre des deux enquêtes sont données dans les </w:t>
            </w:r>
            <w:r w:rsidR="00D250FB" w:rsidRPr="001A17D9">
              <w:rPr>
                <w:lang w:val="fr-FR"/>
              </w:rPr>
              <w:t>D</w:t>
            </w:r>
            <w:r w:rsidRPr="001A17D9">
              <w:rPr>
                <w:lang w:val="fr-FR"/>
              </w:rPr>
              <w:t xml:space="preserve">ocuments </w:t>
            </w:r>
            <w:hyperlink r:id="rId10" w:history="1">
              <w:r w:rsidRPr="001A17D9">
                <w:rPr>
                  <w:rStyle w:val="Hyperlink"/>
                  <w:lang w:val="fr-FR"/>
                </w:rPr>
                <w:t>1/447</w:t>
              </w:r>
            </w:hyperlink>
            <w:r w:rsidRPr="001A17D9">
              <w:rPr>
                <w:rStyle w:val="Hyperlink"/>
                <w:lang w:val="fr-FR"/>
              </w:rPr>
              <w:t xml:space="preserve"> + Annexes</w:t>
            </w:r>
            <w:r w:rsidRPr="001A17D9">
              <w:rPr>
                <w:lang w:val="fr-FR"/>
              </w:rPr>
              <w:t xml:space="preserve"> et </w:t>
            </w:r>
            <w:hyperlink r:id="rId11" w:history="1">
              <w:r w:rsidRPr="001A17D9">
                <w:rPr>
                  <w:rStyle w:val="Hyperlink"/>
                  <w:lang w:val="fr-FR"/>
                </w:rPr>
                <w:t>1/458</w:t>
              </w:r>
            </w:hyperlink>
            <w:r w:rsidRPr="001A17D9">
              <w:rPr>
                <w:rStyle w:val="Hyperlink"/>
                <w:lang w:val="fr-FR"/>
              </w:rPr>
              <w:t xml:space="preserve"> + Annexe</w:t>
            </w:r>
            <w:r w:rsidRPr="001A17D9">
              <w:rPr>
                <w:bCs/>
                <w:szCs w:val="24"/>
                <w:lang w:val="fr-FR"/>
              </w:rPr>
              <w:t>.</w:t>
            </w:r>
          </w:p>
          <w:p w:rsidR="00A721F4" w:rsidRPr="001A17D9" w:rsidRDefault="00156BF6" w:rsidP="00DB305B">
            <w:pPr>
              <w:rPr>
                <w:b/>
                <w:bCs/>
                <w:szCs w:val="24"/>
                <w:lang w:val="fr-FR"/>
              </w:rPr>
            </w:pPr>
            <w:r w:rsidRPr="001A17D9">
              <w:rPr>
                <w:b/>
                <w:bCs/>
                <w:szCs w:val="24"/>
                <w:lang w:val="fr-FR"/>
              </w:rPr>
              <w:t>Suite à donner:</w:t>
            </w:r>
          </w:p>
          <w:p w:rsidR="00A721F4" w:rsidRPr="001A17D9" w:rsidRDefault="00673B2A" w:rsidP="00DB305B">
            <w:pPr>
              <w:rPr>
                <w:szCs w:val="24"/>
                <w:lang w:val="fr-FR"/>
              </w:rPr>
            </w:pPr>
            <w:r w:rsidRPr="001A17D9">
              <w:rPr>
                <w:color w:val="000000"/>
                <w:lang w:val="fr-FR"/>
              </w:rPr>
              <w:t xml:space="preserve">Le GCDT est invité à prendre note du présent </w:t>
            </w:r>
            <w:r w:rsidR="00D250FB" w:rsidRPr="001A17D9">
              <w:rPr>
                <w:color w:val="000000"/>
                <w:lang w:val="fr-FR"/>
              </w:rPr>
              <w:t>d</w:t>
            </w:r>
            <w:r w:rsidRPr="001A17D9">
              <w:rPr>
                <w:color w:val="000000"/>
                <w:lang w:val="fr-FR"/>
              </w:rPr>
              <w:t>ocument et à fournir toutes indications qu'il jugera utiles</w:t>
            </w:r>
            <w:r w:rsidRPr="001A17D9">
              <w:rPr>
                <w:lang w:val="fr-FR"/>
              </w:rPr>
              <w:t xml:space="preserve">. </w:t>
            </w:r>
            <w:r w:rsidRPr="001A17D9">
              <w:rPr>
                <w:color w:val="000000"/>
                <w:lang w:val="fr-FR"/>
              </w:rPr>
              <w:t>Les Membres sont invités à soumettre des propositions concernant les Questions pour lesquelles aucun accord n'a été o</w:t>
            </w:r>
            <w:r w:rsidR="00F10809" w:rsidRPr="001A17D9">
              <w:rPr>
                <w:color w:val="000000"/>
                <w:lang w:val="fr-FR"/>
              </w:rPr>
              <w:t>btenu pendant les réunions des c</w:t>
            </w:r>
            <w:r w:rsidRPr="001A17D9">
              <w:rPr>
                <w:color w:val="000000"/>
                <w:lang w:val="fr-FR"/>
              </w:rPr>
              <w:t>ommissions d'études</w:t>
            </w:r>
            <w:r w:rsidRPr="001A17D9">
              <w:rPr>
                <w:lang w:val="fr-FR"/>
              </w:rPr>
              <w:t>.</w:t>
            </w:r>
          </w:p>
          <w:p w:rsidR="00A721F4" w:rsidRPr="001A17D9" w:rsidRDefault="00156BF6" w:rsidP="00DB305B">
            <w:pPr>
              <w:rPr>
                <w:b/>
                <w:bCs/>
                <w:szCs w:val="24"/>
                <w:lang w:val="fr-FR"/>
              </w:rPr>
            </w:pPr>
            <w:r w:rsidRPr="001A17D9">
              <w:rPr>
                <w:b/>
                <w:bCs/>
                <w:szCs w:val="24"/>
                <w:lang w:val="fr-FR"/>
              </w:rPr>
              <w:t>Références:</w:t>
            </w:r>
          </w:p>
          <w:p w:rsidR="00A721F4" w:rsidRPr="001A17D9" w:rsidRDefault="00D71D9D" w:rsidP="00443CE1">
            <w:pPr>
              <w:rPr>
                <w:lang w:val="fr-FR"/>
              </w:rPr>
            </w:pPr>
            <w:hyperlink r:id="rId12" w:history="1">
              <w:r w:rsidR="00673B2A" w:rsidRPr="001A17D9">
                <w:rPr>
                  <w:rStyle w:val="Hyperlink"/>
                  <w:lang w:val="fr-FR"/>
                </w:rPr>
                <w:t>1/REP/40</w:t>
              </w:r>
            </w:hyperlink>
            <w:r w:rsidR="00673B2A" w:rsidRPr="001A17D9">
              <w:rPr>
                <w:lang w:val="fr-FR"/>
              </w:rPr>
              <w:t xml:space="preserve"> (</w:t>
            </w:r>
            <w:r w:rsidR="00443CE1" w:rsidRPr="001A17D9">
              <w:rPr>
                <w:lang w:val="fr-FR"/>
              </w:rPr>
              <w:t>CE 1 de l'UIT</w:t>
            </w:r>
            <w:r w:rsidR="00443CE1" w:rsidRPr="001A17D9">
              <w:rPr>
                <w:lang w:val="fr-FR"/>
              </w:rPr>
              <w:noBreakHyphen/>
              <w:t>D</w:t>
            </w:r>
            <w:r w:rsidR="00673B2A" w:rsidRPr="001A17D9">
              <w:rPr>
                <w:lang w:val="fr-FR"/>
              </w:rPr>
              <w:t>)</w:t>
            </w:r>
            <w:r w:rsidR="00443CE1" w:rsidRPr="001A17D9">
              <w:rPr>
                <w:lang w:val="fr-FR"/>
              </w:rPr>
              <w:t>,</w:t>
            </w:r>
            <w:r w:rsidR="00673B2A" w:rsidRPr="001A17D9">
              <w:rPr>
                <w:lang w:val="fr-FR"/>
              </w:rPr>
              <w:t xml:space="preserve"> </w:t>
            </w:r>
            <w:hyperlink r:id="rId13" w:history="1">
              <w:r w:rsidR="00673B2A" w:rsidRPr="001A17D9">
                <w:rPr>
                  <w:rStyle w:val="Hyperlink"/>
                  <w:lang w:val="fr-FR"/>
                </w:rPr>
                <w:t>2/REP/43</w:t>
              </w:r>
            </w:hyperlink>
            <w:r w:rsidR="00673B2A" w:rsidRPr="001A17D9">
              <w:rPr>
                <w:lang w:val="fr-FR"/>
              </w:rPr>
              <w:t xml:space="preserve"> (</w:t>
            </w:r>
            <w:r w:rsidR="00443CE1" w:rsidRPr="001A17D9">
              <w:rPr>
                <w:lang w:val="fr-FR"/>
              </w:rPr>
              <w:t>CE 2 de l'UIT</w:t>
            </w:r>
            <w:r w:rsidR="00443CE1" w:rsidRPr="001A17D9">
              <w:rPr>
                <w:lang w:val="fr-FR"/>
              </w:rPr>
              <w:noBreakHyphen/>
              <w:t>D</w:t>
            </w:r>
            <w:r w:rsidR="00673B2A" w:rsidRPr="001A17D9">
              <w:rPr>
                <w:lang w:val="fr-FR"/>
              </w:rPr>
              <w:t>), TDAG17-22/13 (</w:t>
            </w:r>
            <w:r w:rsidR="00443CE1" w:rsidRPr="001A17D9">
              <w:rPr>
                <w:lang w:val="fr-FR"/>
              </w:rPr>
              <w:t>CE 1 de l'UIT</w:t>
            </w:r>
            <w:r w:rsidR="00443CE1" w:rsidRPr="001A17D9">
              <w:rPr>
                <w:lang w:val="fr-FR"/>
              </w:rPr>
              <w:noBreakHyphen/>
              <w:t>D</w:t>
            </w:r>
            <w:r w:rsidR="00673B2A" w:rsidRPr="001A17D9">
              <w:rPr>
                <w:lang w:val="fr-FR"/>
              </w:rPr>
              <w:t>), TDAG17-22/14 (</w:t>
            </w:r>
            <w:r w:rsidR="00443CE1" w:rsidRPr="001A17D9">
              <w:rPr>
                <w:lang w:val="fr-FR"/>
              </w:rPr>
              <w:t>CE 1 de l'UIT</w:t>
            </w:r>
            <w:r w:rsidR="00443CE1" w:rsidRPr="001A17D9">
              <w:rPr>
                <w:lang w:val="fr-FR"/>
              </w:rPr>
              <w:noBreakHyphen/>
              <w:t>D</w:t>
            </w:r>
            <w:r w:rsidR="00673B2A" w:rsidRPr="001A17D9">
              <w:rPr>
                <w:lang w:val="fr-FR"/>
              </w:rPr>
              <w:t>)</w:t>
            </w:r>
          </w:p>
        </w:tc>
      </w:tr>
    </w:tbl>
    <w:p w:rsidR="00673B2A" w:rsidRPr="001A17D9" w:rsidRDefault="00673B2A" w:rsidP="00DB305B">
      <w:pPr>
        <w:tabs>
          <w:tab w:val="clear" w:pos="794"/>
          <w:tab w:val="clear" w:pos="1191"/>
          <w:tab w:val="clear" w:pos="1588"/>
          <w:tab w:val="clear" w:pos="1985"/>
        </w:tabs>
        <w:overflowPunct/>
        <w:autoSpaceDE/>
        <w:autoSpaceDN/>
        <w:adjustRightInd/>
        <w:spacing w:before="0"/>
        <w:textAlignment w:val="auto"/>
        <w:rPr>
          <w:lang w:val="fr-FR"/>
        </w:rPr>
      </w:pPr>
    </w:p>
    <w:p w:rsidR="00673B2A" w:rsidRPr="001A17D9" w:rsidRDefault="00673B2A" w:rsidP="00DB305B">
      <w:pPr>
        <w:tabs>
          <w:tab w:val="clear" w:pos="794"/>
          <w:tab w:val="clear" w:pos="1191"/>
          <w:tab w:val="clear" w:pos="1588"/>
          <w:tab w:val="clear" w:pos="1985"/>
        </w:tabs>
        <w:overflowPunct/>
        <w:autoSpaceDE/>
        <w:autoSpaceDN/>
        <w:adjustRightInd/>
        <w:spacing w:before="0"/>
        <w:textAlignment w:val="auto"/>
        <w:rPr>
          <w:lang w:val="fr-FR"/>
        </w:rPr>
      </w:pPr>
      <w:r w:rsidRPr="001A17D9">
        <w:rPr>
          <w:lang w:val="fr-FR"/>
        </w:rPr>
        <w:br w:type="page"/>
      </w:r>
    </w:p>
    <w:p w:rsidR="00673B2A" w:rsidRPr="001A17D9" w:rsidRDefault="00673B2A" w:rsidP="00084A9C">
      <w:pPr>
        <w:rPr>
          <w:lang w:val="fr-FR"/>
        </w:rPr>
      </w:pPr>
      <w:bookmarkStart w:id="6" w:name="lt_pId027"/>
      <w:r w:rsidRPr="001A17D9">
        <w:rPr>
          <w:lang w:val="fr-FR"/>
        </w:rPr>
        <w:lastRenderedPageBreak/>
        <w:t>Les résultats des discussions concernant l</w:t>
      </w:r>
      <w:r w:rsidR="00DB305B" w:rsidRPr="001A17D9">
        <w:rPr>
          <w:lang w:val="fr-FR"/>
        </w:rPr>
        <w:t>'</w:t>
      </w:r>
      <w:r w:rsidRPr="001A17D9">
        <w:rPr>
          <w:lang w:val="fr-FR"/>
        </w:rPr>
        <w:t>avenir des Questions actuellement à l</w:t>
      </w:r>
      <w:r w:rsidR="00DB305B" w:rsidRPr="001A17D9">
        <w:rPr>
          <w:lang w:val="fr-FR"/>
        </w:rPr>
        <w:t>'</w:t>
      </w:r>
      <w:r w:rsidRPr="001A17D9">
        <w:rPr>
          <w:lang w:val="fr-FR"/>
        </w:rPr>
        <w:t>étude au sein des deux Commissions d</w:t>
      </w:r>
      <w:r w:rsidR="00DB305B" w:rsidRPr="001A17D9">
        <w:rPr>
          <w:lang w:val="fr-FR"/>
        </w:rPr>
        <w:t>'</w:t>
      </w:r>
      <w:r w:rsidRPr="001A17D9">
        <w:rPr>
          <w:lang w:val="fr-FR"/>
        </w:rPr>
        <w:t>études, en vue de la prochaine période d</w:t>
      </w:r>
      <w:r w:rsidR="00DB305B" w:rsidRPr="001A17D9">
        <w:rPr>
          <w:lang w:val="fr-FR"/>
        </w:rPr>
        <w:t>'</w:t>
      </w:r>
      <w:r w:rsidR="00084A9C" w:rsidRPr="001A17D9">
        <w:rPr>
          <w:lang w:val="fr-FR"/>
        </w:rPr>
        <w:t>études, sont donné</w:t>
      </w:r>
      <w:r w:rsidRPr="001A17D9">
        <w:rPr>
          <w:lang w:val="fr-FR"/>
        </w:rPr>
        <w:t>s ci-après</w:t>
      </w:r>
      <w:bookmarkEnd w:id="6"/>
      <w:r w:rsidR="00084A9C" w:rsidRPr="001A17D9">
        <w:rPr>
          <w:lang w:val="fr-FR"/>
        </w:rPr>
        <w:t>.</w:t>
      </w:r>
    </w:p>
    <w:p w:rsidR="00673B2A" w:rsidRPr="001A17D9" w:rsidRDefault="00673B2A" w:rsidP="00F43BCC">
      <w:pPr>
        <w:pStyle w:val="Heading1"/>
        <w:rPr>
          <w:lang w:val="fr-FR"/>
        </w:rPr>
      </w:pPr>
      <w:r w:rsidRPr="001A17D9">
        <w:rPr>
          <w:lang w:val="fr-FR"/>
        </w:rPr>
        <w:t>1</w:t>
      </w:r>
      <w:r w:rsidRPr="001A17D9">
        <w:rPr>
          <w:lang w:val="fr-FR"/>
        </w:rPr>
        <w:tab/>
        <w:t>Avenir des Questions relevant de la Commission d</w:t>
      </w:r>
      <w:r w:rsidR="00DB305B" w:rsidRPr="001A17D9">
        <w:rPr>
          <w:lang w:val="fr-FR"/>
        </w:rPr>
        <w:t>'</w:t>
      </w:r>
      <w:r w:rsidRPr="001A17D9">
        <w:rPr>
          <w:lang w:val="fr-FR"/>
        </w:rPr>
        <w:t>études 1 de l</w:t>
      </w:r>
      <w:r w:rsidR="00DB305B" w:rsidRPr="001A17D9">
        <w:rPr>
          <w:lang w:val="fr-FR"/>
        </w:rPr>
        <w:t>'UIT-D</w:t>
      </w:r>
    </w:p>
    <w:p w:rsidR="00673B2A" w:rsidRPr="001A17D9" w:rsidRDefault="00673B2A" w:rsidP="00D5551E">
      <w:pPr>
        <w:rPr>
          <w:b/>
          <w:bCs/>
          <w:lang w:val="fr-FR"/>
        </w:rPr>
      </w:pPr>
      <w:bookmarkStart w:id="7" w:name="lt_pId029"/>
      <w:r w:rsidRPr="001A17D9">
        <w:rPr>
          <w:lang w:val="fr-FR"/>
        </w:rPr>
        <w:t>Les discussions sur l</w:t>
      </w:r>
      <w:r w:rsidR="00DB305B" w:rsidRPr="001A17D9">
        <w:rPr>
          <w:lang w:val="fr-FR"/>
        </w:rPr>
        <w:t>'</w:t>
      </w:r>
      <w:r w:rsidRPr="001A17D9">
        <w:rPr>
          <w:lang w:val="fr-FR"/>
        </w:rPr>
        <w:t>avenir des Questions relevant de la Commission d</w:t>
      </w:r>
      <w:r w:rsidR="00DB305B" w:rsidRPr="001A17D9">
        <w:rPr>
          <w:lang w:val="fr-FR"/>
        </w:rPr>
        <w:t>'</w:t>
      </w:r>
      <w:r w:rsidRPr="001A17D9">
        <w:rPr>
          <w:lang w:val="fr-FR"/>
        </w:rPr>
        <w:t>études 1 de l</w:t>
      </w:r>
      <w:r w:rsidR="00DB305B" w:rsidRPr="001A17D9">
        <w:rPr>
          <w:lang w:val="fr-FR"/>
        </w:rPr>
        <w:t>'UIT-D</w:t>
      </w:r>
      <w:r w:rsidRPr="001A17D9">
        <w:rPr>
          <w:lang w:val="fr-FR"/>
        </w:rPr>
        <w:t xml:space="preserve"> ont commencé en 2016. </w:t>
      </w:r>
      <w:bookmarkStart w:id="8" w:name="lt_pId030"/>
      <w:bookmarkEnd w:id="7"/>
      <w:r w:rsidRPr="001A17D9">
        <w:rPr>
          <w:lang w:val="fr-FR"/>
        </w:rPr>
        <w:t xml:space="preserve">Outre une séance de réflexion ouverte à tous les participants, qui s'est tenue le 22 septembre 2016, pour échanger des points de vue sur les commissions d'études de l'UIT-D, </w:t>
      </w:r>
      <w:proofErr w:type="spellStart"/>
      <w:r w:rsidRPr="001A17D9">
        <w:rPr>
          <w:lang w:val="fr-FR"/>
        </w:rPr>
        <w:t>la</w:t>
      </w:r>
      <w:proofErr w:type="spellEnd"/>
      <w:r w:rsidRPr="001A17D9">
        <w:rPr>
          <w:lang w:val="fr-FR"/>
        </w:rPr>
        <w:t xml:space="preserve"> CE 1 a également examiné l'avenir des Questions au cours des différentes réunions qui ont eu lieu avec les Rapporteurs et les Vice-Rapporteurs pour chaque Question et pour la Résolution 9</w:t>
      </w:r>
      <w:r w:rsidR="00DB305B" w:rsidRPr="001A17D9">
        <w:rPr>
          <w:lang w:val="fr-FR"/>
        </w:rPr>
        <w:t xml:space="preserve"> </w:t>
      </w:r>
      <w:r w:rsidRPr="001A17D9">
        <w:rPr>
          <w:lang w:val="fr-FR"/>
        </w:rPr>
        <w:t>en septembre 2016.</w:t>
      </w:r>
      <w:bookmarkEnd w:id="8"/>
      <w:r w:rsidRPr="001A17D9">
        <w:rPr>
          <w:lang w:val="fr-FR"/>
        </w:rPr>
        <w:t xml:space="preserve"> </w:t>
      </w:r>
      <w:bookmarkStart w:id="9" w:name="lt_pId031"/>
      <w:r w:rsidRPr="001A17D9">
        <w:rPr>
          <w:lang w:val="fr-FR"/>
        </w:rPr>
        <w:t xml:space="preserve">Ces discussions se sont poursuivies pendant les réunions des Groupes du </w:t>
      </w:r>
      <w:r w:rsidR="00084A9C" w:rsidRPr="001A17D9">
        <w:rPr>
          <w:lang w:val="fr-FR"/>
        </w:rPr>
        <w:t>R</w:t>
      </w:r>
      <w:r w:rsidRPr="001A17D9">
        <w:rPr>
          <w:lang w:val="fr-FR"/>
        </w:rPr>
        <w:t>apporteur en janvier 2017 ainsi que pendant la réunion finale de la CE</w:t>
      </w:r>
      <w:r w:rsidR="00084A9C" w:rsidRPr="001A17D9">
        <w:rPr>
          <w:lang w:val="fr-FR"/>
        </w:rPr>
        <w:t xml:space="preserve"> </w:t>
      </w:r>
      <w:r w:rsidRPr="001A17D9">
        <w:rPr>
          <w:lang w:val="fr-FR"/>
        </w:rPr>
        <w:t>1 pour la période d</w:t>
      </w:r>
      <w:r w:rsidR="00DB305B" w:rsidRPr="001A17D9">
        <w:rPr>
          <w:lang w:val="fr-FR"/>
        </w:rPr>
        <w:t>'</w:t>
      </w:r>
      <w:r w:rsidRPr="001A17D9">
        <w:rPr>
          <w:lang w:val="fr-FR"/>
        </w:rPr>
        <w:t xml:space="preserve">études, qui a eu lieu du 27 au 31 mars 2017. </w:t>
      </w:r>
      <w:r w:rsidR="00084A9C" w:rsidRPr="001A17D9">
        <w:rPr>
          <w:lang w:val="fr-FR"/>
        </w:rPr>
        <w:t>Le rapport de la</w:t>
      </w:r>
      <w:r w:rsidRPr="001A17D9">
        <w:rPr>
          <w:lang w:val="fr-FR"/>
        </w:rPr>
        <w:t xml:space="preserve"> Président</w:t>
      </w:r>
      <w:r w:rsidR="00084A9C" w:rsidRPr="001A17D9">
        <w:rPr>
          <w:lang w:val="fr-FR"/>
        </w:rPr>
        <w:t>e</w:t>
      </w:r>
      <w:r w:rsidRPr="001A17D9">
        <w:rPr>
          <w:lang w:val="fr-FR"/>
        </w:rPr>
        <w:t xml:space="preserve"> de la CE</w:t>
      </w:r>
      <w:r w:rsidR="00084A9C" w:rsidRPr="001A17D9">
        <w:rPr>
          <w:lang w:val="fr-FR"/>
        </w:rPr>
        <w:t xml:space="preserve"> </w:t>
      </w:r>
      <w:r w:rsidRPr="001A17D9">
        <w:rPr>
          <w:lang w:val="fr-FR"/>
        </w:rPr>
        <w:t>1 contient d</w:t>
      </w:r>
      <w:r w:rsidR="00DB305B" w:rsidRPr="001A17D9">
        <w:rPr>
          <w:lang w:val="fr-FR"/>
        </w:rPr>
        <w:t>'</w:t>
      </w:r>
      <w:r w:rsidRPr="001A17D9">
        <w:rPr>
          <w:lang w:val="fr-FR"/>
        </w:rPr>
        <w:t xml:space="preserve">autres précisions </w:t>
      </w:r>
      <w:bookmarkStart w:id="10" w:name="lt_pId032"/>
      <w:bookmarkEnd w:id="9"/>
      <w:r w:rsidRPr="001A17D9">
        <w:rPr>
          <w:lang w:val="fr-FR"/>
        </w:rPr>
        <w:t>(</w:t>
      </w:r>
      <w:hyperlink r:id="rId14" w:history="1">
        <w:r w:rsidRPr="001A17D9">
          <w:rPr>
            <w:rStyle w:val="Hyperlink"/>
            <w:szCs w:val="24"/>
            <w:lang w:val="fr-FR"/>
          </w:rPr>
          <w:t>1/REP/40</w:t>
        </w:r>
      </w:hyperlink>
      <w:r w:rsidRPr="001A17D9">
        <w:rPr>
          <w:lang w:val="fr-FR"/>
        </w:rPr>
        <w:t>).</w:t>
      </w:r>
      <w:bookmarkEnd w:id="10"/>
      <w:r w:rsidRPr="001A17D9">
        <w:rPr>
          <w:lang w:val="fr-FR"/>
        </w:rPr>
        <w:t xml:space="preserve"> </w:t>
      </w:r>
      <w:bookmarkStart w:id="11" w:name="lt_pId033"/>
      <w:r w:rsidRPr="001A17D9">
        <w:rPr>
          <w:lang w:val="fr-FR"/>
        </w:rPr>
        <w:t>L</w:t>
      </w:r>
      <w:r w:rsidR="00DB305B" w:rsidRPr="001A17D9">
        <w:rPr>
          <w:lang w:val="fr-FR"/>
        </w:rPr>
        <w:t>'</w:t>
      </w:r>
      <w:r w:rsidRPr="001A17D9">
        <w:rPr>
          <w:b/>
          <w:lang w:val="fr-FR"/>
        </w:rPr>
        <w:t>Annexe</w:t>
      </w:r>
      <w:r w:rsidR="00DB305B" w:rsidRPr="001A17D9">
        <w:rPr>
          <w:b/>
          <w:lang w:val="fr-FR"/>
        </w:rPr>
        <w:t xml:space="preserve"> </w:t>
      </w:r>
      <w:r w:rsidRPr="001A17D9">
        <w:rPr>
          <w:b/>
          <w:lang w:val="fr-FR"/>
        </w:rPr>
        <w:t>2a</w:t>
      </w:r>
      <w:r w:rsidRPr="001A17D9">
        <w:rPr>
          <w:lang w:val="fr-FR"/>
        </w:rPr>
        <w:t xml:space="preserve"> du présent rapport donne un aperçu de </w:t>
      </w:r>
      <w:r w:rsidR="00084A9C" w:rsidRPr="001A17D9">
        <w:rPr>
          <w:lang w:val="fr-FR"/>
        </w:rPr>
        <w:t>la marche à suivre</w:t>
      </w:r>
      <w:r w:rsidRPr="001A17D9">
        <w:rPr>
          <w:lang w:val="fr-FR"/>
        </w:rPr>
        <w:t xml:space="preserve"> qui a été retenue pour chaque Question à l</w:t>
      </w:r>
      <w:r w:rsidR="00DB305B" w:rsidRPr="001A17D9">
        <w:rPr>
          <w:lang w:val="fr-FR"/>
        </w:rPr>
        <w:t>'</w:t>
      </w:r>
      <w:r w:rsidRPr="001A17D9">
        <w:rPr>
          <w:lang w:val="fr-FR"/>
        </w:rPr>
        <w:t>étude.</w:t>
      </w:r>
      <w:bookmarkEnd w:id="11"/>
    </w:p>
    <w:p w:rsidR="00673B2A" w:rsidRPr="001A17D9" w:rsidRDefault="00673B2A" w:rsidP="00DB305B">
      <w:pPr>
        <w:pStyle w:val="Headingb"/>
        <w:rPr>
          <w:lang w:val="fr-FR"/>
        </w:rPr>
      </w:pPr>
      <w:r w:rsidRPr="001A17D9">
        <w:rPr>
          <w:u w:val="single"/>
          <w:lang w:val="fr-FR"/>
        </w:rPr>
        <w:t>Question 1/1</w:t>
      </w:r>
      <w:r w:rsidRPr="001A17D9">
        <w:rPr>
          <w:lang w:val="fr-FR"/>
        </w:rPr>
        <w:t xml:space="preserve"> – Aspects politiques, réglementaires et techniques liés au passage des réseaux existants aux réseaux large bande dans les pays en développement, y compris les réseaux de prochaine génération, les services mobiles, les services over-the-top (OTT) et la mise en </w:t>
      </w:r>
      <w:proofErr w:type="spellStart"/>
      <w:r w:rsidR="00084A9C" w:rsidRPr="001A17D9">
        <w:rPr>
          <w:lang w:val="fr-FR"/>
        </w:rPr>
        <w:t>oe</w:t>
      </w:r>
      <w:r w:rsidRPr="001A17D9">
        <w:rPr>
          <w:lang w:val="fr-FR"/>
        </w:rPr>
        <w:t>uvre</w:t>
      </w:r>
      <w:proofErr w:type="spellEnd"/>
      <w:r w:rsidRPr="001A17D9">
        <w:rPr>
          <w:lang w:val="fr-FR"/>
        </w:rPr>
        <w:t xml:space="preserve"> du protocole IPv6</w:t>
      </w:r>
    </w:p>
    <w:p w:rsidR="00673B2A" w:rsidRPr="001A17D9" w:rsidRDefault="00673B2A" w:rsidP="00274B57">
      <w:pPr>
        <w:rPr>
          <w:szCs w:val="24"/>
          <w:lang w:val="fr-FR"/>
        </w:rPr>
      </w:pPr>
      <w:bookmarkStart w:id="12" w:name="lt_pId035"/>
      <w:r w:rsidRPr="001A17D9">
        <w:rPr>
          <w:szCs w:val="24"/>
          <w:lang w:val="fr-FR"/>
        </w:rPr>
        <w:t xml:space="preserve">Les enquêtes réalisées ont </w:t>
      </w:r>
      <w:r w:rsidR="00084A9C" w:rsidRPr="001A17D9">
        <w:rPr>
          <w:szCs w:val="24"/>
          <w:lang w:val="fr-FR"/>
        </w:rPr>
        <w:t>montré</w:t>
      </w:r>
      <w:r w:rsidRPr="001A17D9">
        <w:rPr>
          <w:szCs w:val="24"/>
          <w:lang w:val="fr-FR"/>
        </w:rPr>
        <w:t xml:space="preserve"> </w:t>
      </w:r>
      <w:r w:rsidR="00084A9C" w:rsidRPr="001A17D9">
        <w:rPr>
          <w:szCs w:val="24"/>
          <w:lang w:val="fr-FR"/>
        </w:rPr>
        <w:t>que les</w:t>
      </w:r>
      <w:r w:rsidRPr="001A17D9">
        <w:rPr>
          <w:szCs w:val="24"/>
          <w:lang w:val="fr-FR"/>
        </w:rPr>
        <w:t xml:space="preserve"> Membres </w:t>
      </w:r>
      <w:r w:rsidR="00084A9C" w:rsidRPr="001A17D9">
        <w:rPr>
          <w:szCs w:val="24"/>
          <w:lang w:val="fr-FR"/>
        </w:rPr>
        <w:t>étaient satisfaits des</w:t>
      </w:r>
      <w:r w:rsidRPr="001A17D9">
        <w:rPr>
          <w:szCs w:val="24"/>
          <w:lang w:val="fr-FR"/>
        </w:rPr>
        <w:t xml:space="preserve"> travaux réalisés à ce jour</w:t>
      </w:r>
      <w:r w:rsidR="00084A9C" w:rsidRPr="001A17D9">
        <w:rPr>
          <w:szCs w:val="24"/>
          <w:lang w:val="fr-FR"/>
        </w:rPr>
        <w:t>;</w:t>
      </w:r>
      <w:r w:rsidRPr="001A17D9">
        <w:rPr>
          <w:szCs w:val="24"/>
          <w:lang w:val="fr-FR"/>
        </w:rPr>
        <w:t xml:space="preserve"> </w:t>
      </w:r>
      <w:r w:rsidR="00084A9C" w:rsidRPr="001A17D9">
        <w:rPr>
          <w:szCs w:val="24"/>
          <w:lang w:val="fr-FR"/>
        </w:rPr>
        <w:t>par ailleurs,</w:t>
      </w:r>
      <w:r w:rsidRPr="001A17D9">
        <w:rPr>
          <w:szCs w:val="24"/>
          <w:lang w:val="fr-FR"/>
        </w:rPr>
        <w:t xml:space="preserve"> d</w:t>
      </w:r>
      <w:r w:rsidR="00DB305B" w:rsidRPr="001A17D9">
        <w:rPr>
          <w:szCs w:val="24"/>
          <w:lang w:val="fr-FR"/>
        </w:rPr>
        <w:t>'</w:t>
      </w:r>
      <w:r w:rsidRPr="001A17D9">
        <w:rPr>
          <w:szCs w:val="24"/>
          <w:lang w:val="fr-FR"/>
        </w:rPr>
        <w:t>autres options possibles</w:t>
      </w:r>
      <w:r w:rsidR="00084A9C" w:rsidRPr="001A17D9">
        <w:rPr>
          <w:szCs w:val="24"/>
          <w:lang w:val="fr-FR"/>
        </w:rPr>
        <w:t xml:space="preserve"> pour la marche à suivre ont été proposées</w:t>
      </w:r>
      <w:r w:rsidRPr="001A17D9">
        <w:rPr>
          <w:szCs w:val="24"/>
          <w:lang w:val="fr-FR"/>
        </w:rPr>
        <w:t>. Concernant l</w:t>
      </w:r>
      <w:r w:rsidR="00DB305B" w:rsidRPr="001A17D9">
        <w:rPr>
          <w:szCs w:val="24"/>
          <w:lang w:val="fr-FR"/>
        </w:rPr>
        <w:t>'</w:t>
      </w:r>
      <w:r w:rsidRPr="001A17D9">
        <w:rPr>
          <w:szCs w:val="24"/>
          <w:lang w:val="fr-FR"/>
        </w:rPr>
        <w:t xml:space="preserve">avenir de la </w:t>
      </w:r>
      <w:bookmarkStart w:id="13" w:name="lt_pId036"/>
      <w:bookmarkEnd w:id="12"/>
      <w:r w:rsidRPr="001A17D9">
        <w:rPr>
          <w:rFonts w:cstheme="minorHAnsi"/>
          <w:szCs w:val="24"/>
          <w:lang w:val="fr-FR"/>
        </w:rPr>
        <w:t>Question 1/1, les résultats des deux enquêtes réalisées par les Commissions d</w:t>
      </w:r>
      <w:r w:rsidR="00DB305B" w:rsidRPr="001A17D9">
        <w:rPr>
          <w:rFonts w:cstheme="minorHAnsi"/>
          <w:szCs w:val="24"/>
          <w:lang w:val="fr-FR"/>
        </w:rPr>
        <w:t>'</w:t>
      </w:r>
      <w:r w:rsidRPr="001A17D9">
        <w:rPr>
          <w:rFonts w:cstheme="minorHAnsi"/>
          <w:szCs w:val="24"/>
          <w:lang w:val="fr-FR"/>
        </w:rPr>
        <w:t>études de l</w:t>
      </w:r>
      <w:r w:rsidR="00DB305B" w:rsidRPr="001A17D9">
        <w:rPr>
          <w:rFonts w:cstheme="minorHAnsi"/>
          <w:szCs w:val="24"/>
          <w:lang w:val="fr-FR"/>
        </w:rPr>
        <w:t>'</w:t>
      </w:r>
      <w:r w:rsidR="00084A9C" w:rsidRPr="001A17D9">
        <w:rPr>
          <w:rFonts w:cstheme="minorHAnsi"/>
          <w:szCs w:val="24"/>
          <w:lang w:val="fr-FR"/>
        </w:rPr>
        <w:t xml:space="preserve">UIT-D </w:t>
      </w:r>
      <w:r w:rsidRPr="001A17D9">
        <w:rPr>
          <w:rFonts w:cstheme="minorHAnsi"/>
          <w:szCs w:val="24"/>
          <w:lang w:val="fr-FR"/>
        </w:rPr>
        <w:t>concernant les travaux en cours et l</w:t>
      </w:r>
      <w:r w:rsidR="00DB305B" w:rsidRPr="001A17D9">
        <w:rPr>
          <w:rFonts w:cstheme="minorHAnsi"/>
          <w:szCs w:val="24"/>
          <w:lang w:val="fr-FR"/>
        </w:rPr>
        <w:t>'</w:t>
      </w:r>
      <w:r w:rsidRPr="001A17D9">
        <w:rPr>
          <w:rFonts w:cstheme="minorHAnsi"/>
          <w:szCs w:val="24"/>
          <w:lang w:val="fr-FR"/>
        </w:rPr>
        <w:t xml:space="preserve">avenir de la Question </w:t>
      </w:r>
      <w:r w:rsidRPr="001A17D9">
        <w:rPr>
          <w:szCs w:val="24"/>
          <w:lang w:val="fr-FR"/>
        </w:rPr>
        <w:t>1/1 font apparaître que l</w:t>
      </w:r>
      <w:r w:rsidR="00DB305B" w:rsidRPr="001A17D9">
        <w:rPr>
          <w:szCs w:val="24"/>
          <w:lang w:val="fr-FR"/>
        </w:rPr>
        <w:t>'</w:t>
      </w:r>
      <w:r w:rsidRPr="001A17D9">
        <w:rPr>
          <w:szCs w:val="24"/>
          <w:lang w:val="fr-FR"/>
        </w:rPr>
        <w:t xml:space="preserve">étude de cette Question devrait se poursuivre mais que le thème central de cette Question est trop </w:t>
      </w:r>
      <w:r w:rsidR="00084A9C" w:rsidRPr="001A17D9">
        <w:rPr>
          <w:szCs w:val="24"/>
          <w:lang w:val="fr-FR"/>
        </w:rPr>
        <w:t>général</w:t>
      </w:r>
      <w:r w:rsidRPr="001A17D9">
        <w:rPr>
          <w:szCs w:val="24"/>
          <w:lang w:val="fr-FR"/>
        </w:rPr>
        <w:t>. Une éventuelle fusion des Questions 1/1 et 2/1 a été examiné</w:t>
      </w:r>
      <w:bookmarkStart w:id="14" w:name="lt_pId037"/>
      <w:bookmarkEnd w:id="13"/>
      <w:r w:rsidR="00084A9C" w:rsidRPr="001A17D9">
        <w:rPr>
          <w:szCs w:val="24"/>
          <w:lang w:val="fr-FR"/>
        </w:rPr>
        <w:t>e</w:t>
      </w:r>
      <w:r w:rsidRPr="001A17D9">
        <w:rPr>
          <w:szCs w:val="24"/>
          <w:lang w:val="fr-FR"/>
        </w:rPr>
        <w:t>.</w:t>
      </w:r>
      <w:bookmarkEnd w:id="14"/>
      <w:r w:rsidRPr="001A17D9">
        <w:rPr>
          <w:szCs w:val="24"/>
          <w:lang w:val="fr-FR"/>
        </w:rPr>
        <w:t xml:space="preserve"> </w:t>
      </w:r>
      <w:r w:rsidRPr="001A17D9">
        <w:rPr>
          <w:lang w:val="fr-FR"/>
        </w:rPr>
        <w:t xml:space="preserve">Deux documents soumis à la Commission d'études 1 de l'UIT-D, </w:t>
      </w:r>
      <w:r w:rsidR="00084A9C" w:rsidRPr="001A17D9">
        <w:rPr>
          <w:lang w:val="fr-FR"/>
        </w:rPr>
        <w:t>émana</w:t>
      </w:r>
      <w:r w:rsidR="00274B57" w:rsidRPr="001A17D9">
        <w:rPr>
          <w:lang w:val="fr-FR"/>
        </w:rPr>
        <w:t>n</w:t>
      </w:r>
      <w:r w:rsidR="00084A9C" w:rsidRPr="001A17D9">
        <w:rPr>
          <w:lang w:val="fr-FR"/>
        </w:rPr>
        <w:t>t</w:t>
      </w:r>
      <w:r w:rsidRPr="001A17D9">
        <w:rPr>
          <w:lang w:val="fr-FR"/>
        </w:rPr>
        <w:t xml:space="preserve"> de la Côte d'Ivoire (</w:t>
      </w:r>
      <w:r w:rsidRPr="001A17D9">
        <w:rPr>
          <w:szCs w:val="24"/>
          <w:lang w:val="fr-FR"/>
        </w:rPr>
        <w:t xml:space="preserve">Document </w:t>
      </w:r>
      <w:hyperlink r:id="rId15" w:history="1">
        <w:r w:rsidRPr="001A17D9">
          <w:rPr>
            <w:rStyle w:val="Hyperlink"/>
            <w:szCs w:val="24"/>
            <w:lang w:val="fr-FR"/>
          </w:rPr>
          <w:t>1/432</w:t>
        </w:r>
      </w:hyperlink>
      <w:r w:rsidRPr="001A17D9">
        <w:rPr>
          <w:szCs w:val="24"/>
          <w:lang w:val="fr-FR"/>
        </w:rPr>
        <w:t>) et de la Fédération de Russie (Document </w:t>
      </w:r>
      <w:hyperlink r:id="rId16" w:history="1">
        <w:r w:rsidRPr="001A17D9">
          <w:rPr>
            <w:rStyle w:val="Hyperlink"/>
            <w:szCs w:val="24"/>
            <w:lang w:val="fr-FR"/>
          </w:rPr>
          <w:t>1/454</w:t>
        </w:r>
      </w:hyperlink>
      <w:r w:rsidRPr="001A17D9">
        <w:rPr>
          <w:szCs w:val="24"/>
          <w:lang w:val="fr-FR"/>
        </w:rPr>
        <w:t xml:space="preserve">), </w:t>
      </w:r>
      <w:r w:rsidR="00084A9C" w:rsidRPr="001A17D9">
        <w:rPr>
          <w:szCs w:val="24"/>
          <w:lang w:val="fr-FR"/>
        </w:rPr>
        <w:t xml:space="preserve">et </w:t>
      </w:r>
      <w:r w:rsidRPr="001A17D9">
        <w:rPr>
          <w:szCs w:val="24"/>
          <w:lang w:val="fr-FR"/>
        </w:rPr>
        <w:t>contenant des propositions relatives à l'avenir de la Question, ont été examinés. Le Co</w:t>
      </w:r>
      <w:r w:rsidR="00D5551E" w:rsidRPr="001A17D9">
        <w:rPr>
          <w:szCs w:val="24"/>
          <w:lang w:val="fr-FR"/>
        </w:rPr>
        <w:t xml:space="preserve">-Rapporteur </w:t>
      </w:r>
      <w:r w:rsidRPr="001A17D9">
        <w:rPr>
          <w:szCs w:val="24"/>
          <w:lang w:val="fr-FR"/>
        </w:rPr>
        <w:t>pour la Question 1/1 a demandé à un groupe de volontaires d'élaborer, à partir de ces propositions, une proposition commune d'ici à la réunion du Groupe consultatif pour le développement des télécommunications (GCDT), qui se tiendra en mai 2017.</w:t>
      </w:r>
      <w:r w:rsidR="00084A9C" w:rsidRPr="001A17D9">
        <w:rPr>
          <w:szCs w:val="24"/>
          <w:lang w:val="fr-FR"/>
        </w:rPr>
        <w:t xml:space="preserve"> </w:t>
      </w:r>
      <w:r w:rsidR="00084A9C" w:rsidRPr="001A17D9">
        <w:rPr>
          <w:b/>
          <w:bCs/>
          <w:i/>
          <w:iCs/>
          <w:szCs w:val="24"/>
          <w:lang w:val="fr-FR"/>
        </w:rPr>
        <w:t>Le Groupe du Rapporteur ne s'est mis d'accord sur aucune solution en ce qui concerne la marche à suivre pour l'avenir.</w:t>
      </w:r>
    </w:p>
    <w:p w:rsidR="00673B2A" w:rsidRPr="001A17D9" w:rsidRDefault="00673B2A" w:rsidP="00084A9C">
      <w:pPr>
        <w:pStyle w:val="Headingb"/>
        <w:rPr>
          <w:lang w:val="fr-FR"/>
        </w:rPr>
      </w:pPr>
      <w:r w:rsidRPr="001A17D9">
        <w:rPr>
          <w:u w:val="single"/>
          <w:lang w:val="fr-FR"/>
        </w:rPr>
        <w:t>Question 2/1</w:t>
      </w:r>
      <w:r w:rsidRPr="001A17D9">
        <w:rPr>
          <w:lang w:val="fr-FR"/>
        </w:rPr>
        <w:t xml:space="preserve"> – Technologies d'accès large bande, y compris les IMT, pour les pays en développement</w:t>
      </w:r>
    </w:p>
    <w:p w:rsidR="00673B2A" w:rsidRPr="001A17D9" w:rsidRDefault="00FC570C" w:rsidP="00310568">
      <w:pPr>
        <w:rPr>
          <w:szCs w:val="24"/>
          <w:lang w:val="fr-FR"/>
        </w:rPr>
      </w:pPr>
      <w:bookmarkStart w:id="15" w:name="lt_pId042"/>
      <w:r w:rsidRPr="001A17D9">
        <w:rPr>
          <w:lang w:val="fr-FR"/>
        </w:rPr>
        <w:t>Dans le cadre</w:t>
      </w:r>
      <w:r w:rsidR="00673B2A" w:rsidRPr="001A17D9">
        <w:rPr>
          <w:lang w:val="fr-FR"/>
        </w:rPr>
        <w:t xml:space="preserve"> de l</w:t>
      </w:r>
      <w:r w:rsidR="00DB305B" w:rsidRPr="001A17D9">
        <w:rPr>
          <w:lang w:val="fr-FR"/>
        </w:rPr>
        <w:t>'</w:t>
      </w:r>
      <w:r w:rsidR="00673B2A" w:rsidRPr="001A17D9">
        <w:rPr>
          <w:lang w:val="fr-FR"/>
        </w:rPr>
        <w:t>examen de l</w:t>
      </w:r>
      <w:r w:rsidR="00DB305B" w:rsidRPr="001A17D9">
        <w:rPr>
          <w:lang w:val="fr-FR"/>
        </w:rPr>
        <w:t>'</w:t>
      </w:r>
      <w:r w:rsidR="00673B2A" w:rsidRPr="001A17D9">
        <w:rPr>
          <w:lang w:val="fr-FR"/>
        </w:rPr>
        <w:t xml:space="preserve">avenir de la Question 2/1, une proposition </w:t>
      </w:r>
      <w:r w:rsidRPr="001A17D9">
        <w:rPr>
          <w:lang w:val="fr-FR"/>
        </w:rPr>
        <w:t>consistait avant tout à élargir le champ d'application</w:t>
      </w:r>
      <w:r w:rsidR="00673B2A" w:rsidRPr="001A17D9">
        <w:rPr>
          <w:lang w:val="fr-FR"/>
        </w:rPr>
        <w:t xml:space="preserve"> de cette Question pour y inclure les politiques d</w:t>
      </w:r>
      <w:r w:rsidR="00DB305B" w:rsidRPr="001A17D9">
        <w:rPr>
          <w:lang w:val="fr-FR"/>
        </w:rPr>
        <w:t>'</w:t>
      </w:r>
      <w:r w:rsidRPr="001A17D9">
        <w:rPr>
          <w:lang w:val="fr-FR"/>
        </w:rPr>
        <w:t>attribution et l</w:t>
      </w:r>
      <w:r w:rsidR="00673B2A" w:rsidRPr="001A17D9">
        <w:rPr>
          <w:lang w:val="fr-FR"/>
        </w:rPr>
        <w:t>es technologies d</w:t>
      </w:r>
      <w:r w:rsidR="00DB305B" w:rsidRPr="001A17D9">
        <w:rPr>
          <w:lang w:val="fr-FR"/>
        </w:rPr>
        <w:t>'</w:t>
      </w:r>
      <w:r w:rsidR="00673B2A" w:rsidRPr="001A17D9">
        <w:rPr>
          <w:lang w:val="fr-FR"/>
        </w:rPr>
        <w:t>accès. Dans une autre propos</w:t>
      </w:r>
      <w:r w:rsidR="00084A9C" w:rsidRPr="001A17D9">
        <w:rPr>
          <w:lang w:val="fr-FR"/>
        </w:rPr>
        <w:t xml:space="preserve">ition soumise par </w:t>
      </w:r>
      <w:r w:rsidRPr="001A17D9">
        <w:rPr>
          <w:lang w:val="fr-FR"/>
        </w:rPr>
        <w:t>l'</w:t>
      </w:r>
      <w:r w:rsidR="00084A9C" w:rsidRPr="001A17D9">
        <w:rPr>
          <w:lang w:val="fr-FR"/>
        </w:rPr>
        <w:t>un des Vice-</w:t>
      </w:r>
      <w:r w:rsidR="00673B2A" w:rsidRPr="001A17D9">
        <w:rPr>
          <w:lang w:val="fr-FR"/>
        </w:rPr>
        <w:t>Rapporteurs pour la</w:t>
      </w:r>
      <w:bookmarkEnd w:id="15"/>
      <w:r w:rsidR="00673B2A" w:rsidRPr="001A17D9">
        <w:rPr>
          <w:lang w:val="fr-FR"/>
        </w:rPr>
        <w:t xml:space="preserve"> </w:t>
      </w:r>
      <w:r w:rsidR="00673B2A" w:rsidRPr="001A17D9">
        <w:rPr>
          <w:szCs w:val="24"/>
          <w:lang w:val="fr-FR" w:eastAsia="ja-JP"/>
        </w:rPr>
        <w:t>Question 2/1 (</w:t>
      </w:r>
      <w:hyperlink r:id="rId17" w:history="1">
        <w:r w:rsidR="00673B2A" w:rsidRPr="001A17D9">
          <w:rPr>
            <w:rStyle w:val="Hyperlink"/>
            <w:szCs w:val="24"/>
            <w:lang w:val="fr-FR" w:eastAsia="ja-JP"/>
          </w:rPr>
          <w:t>1/463</w:t>
        </w:r>
      </w:hyperlink>
      <w:r w:rsidR="00673B2A" w:rsidRPr="001A17D9">
        <w:rPr>
          <w:szCs w:val="24"/>
          <w:lang w:val="fr-FR" w:eastAsia="ja-JP"/>
        </w:rPr>
        <w:t xml:space="preserve">) il était demandé de tenir compte de l'importance des IMT-2020 (5G) et des travaux </w:t>
      </w:r>
      <w:r w:rsidRPr="001A17D9">
        <w:rPr>
          <w:szCs w:val="24"/>
          <w:lang w:val="fr-FR" w:eastAsia="ja-JP"/>
        </w:rPr>
        <w:t>à entreprendre en conséquence</w:t>
      </w:r>
      <w:r w:rsidR="00673B2A" w:rsidRPr="001A17D9">
        <w:rPr>
          <w:szCs w:val="24"/>
          <w:lang w:val="fr-FR" w:eastAsia="ja-JP"/>
        </w:rPr>
        <w:t xml:space="preserve"> pendant la prochaine période d'études. Il a été jugé utile de poursuivre les travaux au titre de la Question </w:t>
      </w:r>
      <w:r w:rsidR="00673B2A" w:rsidRPr="001A17D9">
        <w:rPr>
          <w:szCs w:val="24"/>
          <w:lang w:val="fr-FR"/>
        </w:rPr>
        <w:t>2/1 étant donné que les technologies ne cessent d</w:t>
      </w:r>
      <w:r w:rsidR="00DB305B" w:rsidRPr="001A17D9">
        <w:rPr>
          <w:szCs w:val="24"/>
          <w:lang w:val="fr-FR"/>
        </w:rPr>
        <w:t>'</w:t>
      </w:r>
      <w:r w:rsidR="00673B2A" w:rsidRPr="001A17D9">
        <w:rPr>
          <w:szCs w:val="24"/>
          <w:lang w:val="fr-FR"/>
        </w:rPr>
        <w:t>évoluer. Un tableau faisant le point de la situation actuelle pour toutes les Questions relatives à la problématique du large bande a été présenté par un autre des Vice Rapporteurs</w:t>
      </w:r>
      <w:bookmarkStart w:id="16" w:name="lt_pId045"/>
      <w:r w:rsidR="00673B2A" w:rsidRPr="001A17D9">
        <w:rPr>
          <w:szCs w:val="24"/>
          <w:lang w:val="fr-FR" w:eastAsia="ja-JP"/>
        </w:rPr>
        <w:t>.</w:t>
      </w:r>
      <w:bookmarkEnd w:id="16"/>
      <w:r w:rsidR="00673B2A" w:rsidRPr="001A17D9">
        <w:rPr>
          <w:szCs w:val="24"/>
          <w:lang w:val="fr-FR" w:eastAsia="ja-JP"/>
        </w:rPr>
        <w:t xml:space="preserve"> </w:t>
      </w:r>
      <w:bookmarkStart w:id="17" w:name="lt_pId046"/>
      <w:r w:rsidR="00673B2A" w:rsidRPr="001A17D9">
        <w:rPr>
          <w:b/>
          <w:bCs/>
          <w:i/>
          <w:iCs/>
          <w:szCs w:val="24"/>
          <w:lang w:val="fr-FR"/>
        </w:rPr>
        <w:t xml:space="preserve">Le Groupe du Rapporteur </w:t>
      </w:r>
      <w:r w:rsidRPr="001A17D9">
        <w:rPr>
          <w:b/>
          <w:bCs/>
          <w:i/>
          <w:iCs/>
          <w:szCs w:val="24"/>
          <w:lang w:val="fr-FR"/>
        </w:rPr>
        <w:t>ne s'est mis d'accord sur</w:t>
      </w:r>
      <w:r w:rsidR="00673B2A" w:rsidRPr="001A17D9">
        <w:rPr>
          <w:b/>
          <w:bCs/>
          <w:i/>
          <w:iCs/>
          <w:szCs w:val="24"/>
          <w:lang w:val="fr-FR"/>
        </w:rPr>
        <w:t xml:space="preserve"> aucune solution en ce qui concerne la marche à suivre pour l</w:t>
      </w:r>
      <w:r w:rsidR="00DB305B" w:rsidRPr="001A17D9">
        <w:rPr>
          <w:b/>
          <w:bCs/>
          <w:i/>
          <w:iCs/>
          <w:szCs w:val="24"/>
          <w:lang w:val="fr-FR"/>
        </w:rPr>
        <w:t>'</w:t>
      </w:r>
      <w:r w:rsidR="00673B2A" w:rsidRPr="001A17D9">
        <w:rPr>
          <w:b/>
          <w:bCs/>
          <w:i/>
          <w:iCs/>
          <w:szCs w:val="24"/>
          <w:lang w:val="fr-FR"/>
        </w:rPr>
        <w:t>avenir.</w:t>
      </w:r>
      <w:bookmarkEnd w:id="17"/>
    </w:p>
    <w:p w:rsidR="00673B2A" w:rsidRPr="001A17D9" w:rsidRDefault="00673B2A" w:rsidP="00DB305B">
      <w:pPr>
        <w:pStyle w:val="Headingb"/>
        <w:rPr>
          <w:lang w:val="fr-FR"/>
        </w:rPr>
      </w:pPr>
      <w:r w:rsidRPr="001A17D9">
        <w:rPr>
          <w:u w:val="single"/>
          <w:lang w:val="fr-FR"/>
        </w:rPr>
        <w:lastRenderedPageBreak/>
        <w:t>Question 3/1</w:t>
      </w:r>
      <w:r w:rsidRPr="001A17D9">
        <w:rPr>
          <w:lang w:val="fr-FR"/>
        </w:rPr>
        <w:t xml:space="preserve"> – Accès à l'informatique en nuage: problèmes et opportunités pour les pays en développement</w:t>
      </w:r>
    </w:p>
    <w:p w:rsidR="00673B2A" w:rsidRPr="001A17D9" w:rsidRDefault="00673B2A" w:rsidP="00310568">
      <w:pPr>
        <w:rPr>
          <w:lang w:val="fr-FR"/>
          <w:rPrChange w:id="18" w:author="Gozel, Elsa" w:date="2017-04-26T13:52:00Z">
            <w:rPr>
              <w:lang w:val="en-US"/>
            </w:rPr>
          </w:rPrChange>
        </w:rPr>
      </w:pPr>
      <w:bookmarkStart w:id="19" w:name="lt_pId049"/>
      <w:r w:rsidRPr="001A17D9">
        <w:rPr>
          <w:lang w:val="fr-FR"/>
        </w:rPr>
        <w:t>Selon les résultats des enquêtes, les sujets d</w:t>
      </w:r>
      <w:r w:rsidR="00DB305B" w:rsidRPr="001A17D9">
        <w:rPr>
          <w:lang w:val="fr-FR"/>
        </w:rPr>
        <w:t>'</w:t>
      </w:r>
      <w:r w:rsidRPr="001A17D9">
        <w:rPr>
          <w:lang w:val="fr-FR"/>
        </w:rPr>
        <w:t>étude examinés au titre de la Question 3/1 ont été considérés comme pertinents pour l</w:t>
      </w:r>
      <w:r w:rsidR="00DB305B" w:rsidRPr="001A17D9">
        <w:rPr>
          <w:lang w:val="fr-FR"/>
        </w:rPr>
        <w:t>'</w:t>
      </w:r>
      <w:r w:rsidRPr="001A17D9">
        <w:rPr>
          <w:lang w:val="fr-FR"/>
        </w:rPr>
        <w:t>avenir, de sorte que les travaux au titre de la Question 3/1 d</w:t>
      </w:r>
      <w:r w:rsidR="008F1139" w:rsidRPr="001A17D9">
        <w:rPr>
          <w:lang w:val="fr-FR"/>
        </w:rPr>
        <w:t>evron</w:t>
      </w:r>
      <w:r w:rsidRPr="001A17D9">
        <w:rPr>
          <w:lang w:val="fr-FR"/>
        </w:rPr>
        <w:t>t se poursuivre pendant la prochaine période d</w:t>
      </w:r>
      <w:r w:rsidR="00DB305B" w:rsidRPr="001A17D9">
        <w:rPr>
          <w:lang w:val="fr-FR"/>
        </w:rPr>
        <w:t>'</w:t>
      </w:r>
      <w:r w:rsidRPr="001A17D9">
        <w:rPr>
          <w:lang w:val="fr-FR"/>
        </w:rPr>
        <w:t xml:space="preserve">études. Le Rapporteur pour la Question </w:t>
      </w:r>
      <w:bookmarkStart w:id="20" w:name="lt_pId050"/>
      <w:bookmarkEnd w:id="19"/>
      <w:r w:rsidRPr="001A17D9">
        <w:rPr>
          <w:lang w:val="fr-FR"/>
        </w:rPr>
        <w:t xml:space="preserve">3/1 a indiqué que </w:t>
      </w:r>
      <w:r w:rsidR="008F1139" w:rsidRPr="001A17D9">
        <w:rPr>
          <w:lang w:val="fr-FR"/>
        </w:rPr>
        <w:t>le champ d'application</w:t>
      </w:r>
      <w:r w:rsidRPr="001A17D9">
        <w:rPr>
          <w:lang w:val="fr-FR"/>
        </w:rPr>
        <w:t xml:space="preserve"> de la Question devait être révisé et que l</w:t>
      </w:r>
      <w:r w:rsidR="00DB305B" w:rsidRPr="001A17D9">
        <w:rPr>
          <w:lang w:val="fr-FR"/>
        </w:rPr>
        <w:t>'</w:t>
      </w:r>
      <w:r w:rsidRPr="001A17D9">
        <w:rPr>
          <w:lang w:val="fr-FR"/>
        </w:rPr>
        <w:t>accent pourrait être mis sur les trois aspects suivants:</w:t>
      </w:r>
      <w:bookmarkEnd w:id="20"/>
      <w:r w:rsidRPr="001A17D9">
        <w:rPr>
          <w:lang w:val="fr-FR"/>
        </w:rPr>
        <w:t xml:space="preserve"> </w:t>
      </w:r>
      <w:bookmarkStart w:id="21" w:name="lt_pId051"/>
      <w:r w:rsidRPr="001A17D9">
        <w:rPr>
          <w:lang w:val="fr-FR"/>
        </w:rPr>
        <w:t>1) applications particulières dans le cadre de l</w:t>
      </w:r>
      <w:r w:rsidR="00DB305B" w:rsidRPr="001A17D9">
        <w:rPr>
          <w:lang w:val="fr-FR"/>
        </w:rPr>
        <w:t>'</w:t>
      </w:r>
      <w:r w:rsidRPr="001A17D9">
        <w:rPr>
          <w:lang w:val="fr-FR"/>
        </w:rPr>
        <w:t>informatique en nuage, y compris les aspects touchant au numérique et à l</w:t>
      </w:r>
      <w:r w:rsidR="00DB305B" w:rsidRPr="001A17D9">
        <w:rPr>
          <w:lang w:val="fr-FR"/>
        </w:rPr>
        <w:t>'</w:t>
      </w:r>
      <w:r w:rsidRPr="001A17D9">
        <w:rPr>
          <w:lang w:val="fr-FR"/>
        </w:rPr>
        <w:t>environnement</w:t>
      </w:r>
      <w:bookmarkEnd w:id="21"/>
      <w:r w:rsidR="008F1139" w:rsidRPr="001A17D9">
        <w:rPr>
          <w:lang w:val="fr-FR"/>
        </w:rPr>
        <w:t>;</w:t>
      </w:r>
      <w:r w:rsidRPr="001A17D9">
        <w:rPr>
          <w:lang w:val="fr-FR"/>
        </w:rPr>
        <w:t xml:space="preserve"> </w:t>
      </w:r>
      <w:bookmarkStart w:id="22" w:name="lt_pId052"/>
      <w:r w:rsidRPr="001A17D9">
        <w:rPr>
          <w:lang w:val="fr-FR"/>
        </w:rPr>
        <w:t>2) l</w:t>
      </w:r>
      <w:r w:rsidR="00DB305B" w:rsidRPr="001A17D9">
        <w:rPr>
          <w:lang w:val="fr-FR"/>
        </w:rPr>
        <w:t>'</w:t>
      </w:r>
      <w:r w:rsidRPr="001A17D9">
        <w:rPr>
          <w:lang w:val="fr-FR"/>
        </w:rPr>
        <w:t xml:space="preserve">informatique en nuage au sein des </w:t>
      </w:r>
      <w:proofErr w:type="spellStart"/>
      <w:r w:rsidR="00DB305B" w:rsidRPr="001A17D9">
        <w:rPr>
          <w:lang w:val="fr-FR"/>
        </w:rPr>
        <w:t>E</w:t>
      </w:r>
      <w:r w:rsidRPr="001A17D9">
        <w:rPr>
          <w:lang w:val="fr-FR"/>
        </w:rPr>
        <w:t>tats</w:t>
      </w:r>
      <w:proofErr w:type="spellEnd"/>
      <w:r w:rsidR="00C5581A" w:rsidRPr="001A17D9">
        <w:rPr>
          <w:lang w:val="fr-FR"/>
        </w:rPr>
        <w:t>:</w:t>
      </w:r>
      <w:r w:rsidRPr="001A17D9">
        <w:rPr>
          <w:lang w:val="fr-FR"/>
        </w:rPr>
        <w:t xml:space="preserve"> indicateurs et mesure dans laquelle </w:t>
      </w:r>
      <w:r w:rsidR="008F1139" w:rsidRPr="001A17D9">
        <w:rPr>
          <w:lang w:val="fr-FR"/>
        </w:rPr>
        <w:t>chaque</w:t>
      </w:r>
      <w:r w:rsidRPr="001A17D9">
        <w:rPr>
          <w:lang w:val="fr-FR"/>
        </w:rPr>
        <w:t xml:space="preserve"> pays est disposé à mettre en </w:t>
      </w:r>
      <w:proofErr w:type="spellStart"/>
      <w:r w:rsidR="00084A9C" w:rsidRPr="001A17D9">
        <w:rPr>
          <w:lang w:val="fr-FR"/>
        </w:rPr>
        <w:t>oe</w:t>
      </w:r>
      <w:r w:rsidRPr="001A17D9">
        <w:rPr>
          <w:lang w:val="fr-FR"/>
        </w:rPr>
        <w:t>uvre</w:t>
      </w:r>
      <w:proofErr w:type="spellEnd"/>
      <w:r w:rsidRPr="001A17D9">
        <w:rPr>
          <w:lang w:val="fr-FR"/>
        </w:rPr>
        <w:t xml:space="preserve"> l</w:t>
      </w:r>
      <w:r w:rsidR="00DB305B" w:rsidRPr="001A17D9">
        <w:rPr>
          <w:lang w:val="fr-FR"/>
        </w:rPr>
        <w:t>'</w:t>
      </w:r>
      <w:r w:rsidRPr="001A17D9">
        <w:rPr>
          <w:lang w:val="fr-FR"/>
        </w:rPr>
        <w:t>informatique en nuage</w:t>
      </w:r>
      <w:bookmarkEnd w:id="22"/>
      <w:r w:rsidR="008F1139" w:rsidRPr="001A17D9">
        <w:rPr>
          <w:lang w:val="fr-FR"/>
        </w:rPr>
        <w:t>;</w:t>
      </w:r>
      <w:r w:rsidR="00DB305B" w:rsidRPr="001A17D9">
        <w:rPr>
          <w:lang w:val="fr-FR"/>
        </w:rPr>
        <w:t xml:space="preserve"> </w:t>
      </w:r>
      <w:bookmarkStart w:id="23" w:name="lt_pId054"/>
      <w:r w:rsidRPr="001A17D9">
        <w:rPr>
          <w:lang w:val="fr-FR"/>
        </w:rPr>
        <w:t>3) problèmes économiques liés à l</w:t>
      </w:r>
      <w:r w:rsidR="00DB305B" w:rsidRPr="001A17D9">
        <w:rPr>
          <w:lang w:val="fr-FR"/>
        </w:rPr>
        <w:t>'</w:t>
      </w:r>
      <w:r w:rsidRPr="001A17D9">
        <w:rPr>
          <w:lang w:val="fr-FR"/>
        </w:rPr>
        <w:t>intégration des technologies de l</w:t>
      </w:r>
      <w:r w:rsidR="00DB305B" w:rsidRPr="001A17D9">
        <w:rPr>
          <w:lang w:val="fr-FR"/>
        </w:rPr>
        <w:t>'</w:t>
      </w:r>
      <w:r w:rsidRPr="001A17D9">
        <w:rPr>
          <w:lang w:val="fr-FR"/>
        </w:rPr>
        <w:t>informatique en nuage dans les modèles économiques existants.</w:t>
      </w:r>
      <w:bookmarkEnd w:id="23"/>
      <w:r w:rsidRPr="001A17D9">
        <w:rPr>
          <w:lang w:val="fr-FR"/>
        </w:rPr>
        <w:t xml:space="preserve"> </w:t>
      </w:r>
      <w:bookmarkStart w:id="24" w:name="lt_pId055"/>
      <w:r w:rsidRPr="001A17D9">
        <w:rPr>
          <w:b/>
          <w:bCs/>
          <w:i/>
          <w:iCs/>
          <w:lang w:val="fr-FR"/>
        </w:rPr>
        <w:t>Le Groupe du Rapporteur a proposé de poursuivre l</w:t>
      </w:r>
      <w:r w:rsidR="00DB305B" w:rsidRPr="001A17D9">
        <w:rPr>
          <w:b/>
          <w:bCs/>
          <w:i/>
          <w:iCs/>
          <w:lang w:val="fr-FR"/>
        </w:rPr>
        <w:t>'</w:t>
      </w:r>
      <w:r w:rsidRPr="001A17D9">
        <w:rPr>
          <w:b/>
          <w:bCs/>
          <w:i/>
          <w:iCs/>
          <w:lang w:val="fr-FR"/>
        </w:rPr>
        <w:t>étude de cette Question</w:t>
      </w:r>
      <w:r w:rsidRPr="001A17D9">
        <w:rPr>
          <w:b/>
          <w:bCs/>
          <w:i/>
          <w:iCs/>
          <w:lang w:val="fr-FR"/>
          <w:rPrChange w:id="25" w:author="Gozel, Elsa" w:date="2017-04-26T13:52:00Z">
            <w:rPr>
              <w:rFonts w:ascii="Calibri" w:hAnsi="Calibri"/>
              <w:b/>
              <w:bCs/>
              <w:i/>
              <w:iCs/>
              <w:lang w:val="en-US"/>
            </w:rPr>
          </w:rPrChange>
        </w:rPr>
        <w:t>.</w:t>
      </w:r>
      <w:bookmarkEnd w:id="24"/>
    </w:p>
    <w:p w:rsidR="00673B2A" w:rsidRPr="001A17D9" w:rsidRDefault="00673B2A" w:rsidP="00DB305B">
      <w:pPr>
        <w:pStyle w:val="Headingb"/>
        <w:rPr>
          <w:lang w:val="fr-FR"/>
        </w:rPr>
      </w:pPr>
      <w:r w:rsidRPr="001A17D9">
        <w:rPr>
          <w:u w:val="single"/>
          <w:lang w:val="fr-FR"/>
        </w:rPr>
        <w:t>Question 4/1</w:t>
      </w:r>
      <w:r w:rsidRPr="001A17D9">
        <w:rPr>
          <w:lang w:val="fr-FR"/>
        </w:rPr>
        <w:t xml:space="preserve"> – Politiques économiques et méthodes de détermination des coûts des services relatifs aux réseaux nationaux de télécommunication/TIC, y compris les réseaux de prochaine génération</w:t>
      </w:r>
    </w:p>
    <w:p w:rsidR="00673B2A" w:rsidRPr="001A17D9" w:rsidRDefault="00457D0D" w:rsidP="00310568">
      <w:pPr>
        <w:rPr>
          <w:lang w:val="fr-FR"/>
          <w:rPrChange w:id="26" w:author="Gozel, Elsa" w:date="2017-04-26T13:52:00Z">
            <w:rPr>
              <w:lang w:val="en-US"/>
            </w:rPr>
          </w:rPrChange>
        </w:rPr>
      </w:pPr>
      <w:bookmarkStart w:id="27" w:name="lt_pId057"/>
      <w:r w:rsidRPr="001A17D9">
        <w:rPr>
          <w:rFonts w:ascii="Calibri" w:hAnsi="Calibri"/>
          <w:lang w:val="fr-FR"/>
        </w:rPr>
        <w:t>L</w:t>
      </w:r>
      <w:r w:rsidR="00DB305B" w:rsidRPr="001A17D9">
        <w:rPr>
          <w:rFonts w:ascii="Calibri" w:hAnsi="Calibri"/>
          <w:lang w:val="fr-FR"/>
        </w:rPr>
        <w:t>'</w:t>
      </w:r>
      <w:r w:rsidR="00673B2A" w:rsidRPr="001A17D9">
        <w:rPr>
          <w:rFonts w:ascii="Calibri" w:hAnsi="Calibri"/>
          <w:lang w:val="fr-FR"/>
        </w:rPr>
        <w:t>examen de l</w:t>
      </w:r>
      <w:r w:rsidR="00DB305B" w:rsidRPr="001A17D9">
        <w:rPr>
          <w:rFonts w:ascii="Calibri" w:hAnsi="Calibri"/>
          <w:lang w:val="fr-FR"/>
        </w:rPr>
        <w:t>'</w:t>
      </w:r>
      <w:r w:rsidR="00673B2A" w:rsidRPr="001A17D9">
        <w:rPr>
          <w:rFonts w:ascii="Calibri" w:hAnsi="Calibri"/>
          <w:lang w:val="fr-FR"/>
        </w:rPr>
        <w:t xml:space="preserve">avenir de la Question 4/1, </w:t>
      </w:r>
      <w:r w:rsidRPr="001A17D9">
        <w:rPr>
          <w:rFonts w:ascii="Calibri" w:hAnsi="Calibri"/>
          <w:lang w:val="fr-FR"/>
        </w:rPr>
        <w:t xml:space="preserve">a montré que le champ d'application </w:t>
      </w:r>
      <w:r w:rsidR="00673B2A" w:rsidRPr="001A17D9">
        <w:rPr>
          <w:rFonts w:ascii="Calibri" w:hAnsi="Calibri"/>
          <w:lang w:val="fr-FR"/>
        </w:rPr>
        <w:t>devrait être modifié,</w:t>
      </w:r>
      <w:r w:rsidR="00DB305B" w:rsidRPr="001A17D9">
        <w:rPr>
          <w:rFonts w:ascii="Calibri" w:hAnsi="Calibri"/>
          <w:lang w:val="fr-FR"/>
        </w:rPr>
        <w:t xml:space="preserve"> </w:t>
      </w:r>
      <w:r w:rsidRPr="001A17D9">
        <w:rPr>
          <w:lang w:val="fr-FR"/>
        </w:rPr>
        <w:t>et il a été proposé</w:t>
      </w:r>
      <w:r w:rsidR="00673B2A" w:rsidRPr="001A17D9">
        <w:rPr>
          <w:lang w:val="fr-FR"/>
        </w:rPr>
        <w:t xml:space="preserve"> que les travaux au titre de cette Question se poursuivent. </w:t>
      </w:r>
      <w:bookmarkStart w:id="28" w:name="lt_pId058"/>
      <w:bookmarkEnd w:id="27"/>
      <w:r w:rsidR="00673B2A" w:rsidRPr="001A17D9">
        <w:rPr>
          <w:lang w:val="fr-FR"/>
        </w:rPr>
        <w:t>Il ne s</w:t>
      </w:r>
      <w:r w:rsidR="00DB305B" w:rsidRPr="001A17D9">
        <w:rPr>
          <w:lang w:val="fr-FR"/>
        </w:rPr>
        <w:t>'</w:t>
      </w:r>
      <w:r w:rsidR="00673B2A" w:rsidRPr="001A17D9">
        <w:rPr>
          <w:lang w:val="fr-FR"/>
        </w:rPr>
        <w:t>agit plus dans le</w:t>
      </w:r>
      <w:r w:rsidR="00673B2A" w:rsidRPr="001A17D9">
        <w:rPr>
          <w:szCs w:val="24"/>
          <w:lang w:val="fr-FR"/>
        </w:rPr>
        <w:t xml:space="preserve"> cadre de l</w:t>
      </w:r>
      <w:r w:rsidR="00DB305B" w:rsidRPr="001A17D9">
        <w:rPr>
          <w:szCs w:val="24"/>
          <w:lang w:val="fr-FR"/>
        </w:rPr>
        <w:t>'</w:t>
      </w:r>
      <w:r w:rsidR="00673B2A" w:rsidRPr="001A17D9">
        <w:rPr>
          <w:szCs w:val="24"/>
          <w:lang w:val="fr-FR"/>
        </w:rPr>
        <w:t>étude de cette Question de comparer les modèles ascendants et les modèles descendants</w:t>
      </w:r>
      <w:r w:rsidRPr="001A17D9">
        <w:rPr>
          <w:szCs w:val="24"/>
          <w:lang w:val="fr-FR"/>
        </w:rPr>
        <w:t>.</w:t>
      </w:r>
      <w:r w:rsidR="00673B2A" w:rsidRPr="001A17D9">
        <w:rPr>
          <w:szCs w:val="24"/>
          <w:lang w:val="fr-FR"/>
        </w:rPr>
        <w:t xml:space="preserve"> </w:t>
      </w:r>
      <w:r w:rsidRPr="001A17D9">
        <w:rPr>
          <w:szCs w:val="24"/>
          <w:lang w:val="fr-FR"/>
        </w:rPr>
        <w:t>I</w:t>
      </w:r>
      <w:r w:rsidR="00673B2A" w:rsidRPr="001A17D9">
        <w:rPr>
          <w:szCs w:val="24"/>
          <w:lang w:val="fr-FR"/>
        </w:rPr>
        <w:t>l faut aller de l</w:t>
      </w:r>
      <w:r w:rsidR="00DB305B" w:rsidRPr="001A17D9">
        <w:rPr>
          <w:szCs w:val="24"/>
          <w:lang w:val="fr-FR"/>
        </w:rPr>
        <w:t>'</w:t>
      </w:r>
      <w:r w:rsidR="00673B2A" w:rsidRPr="001A17D9">
        <w:rPr>
          <w:szCs w:val="24"/>
          <w:lang w:val="fr-FR"/>
        </w:rPr>
        <w:t xml:space="preserve">avant et refléter la réalité au niveau réglementaire, réfléchir à la façon dont on peut aider les régulateurs à appliquer les principes dans un nouvel environnement tarifaire davantage axé sur les contrats et les solutions globales. </w:t>
      </w:r>
      <w:bookmarkStart w:id="29" w:name="lt_pId059"/>
      <w:bookmarkEnd w:id="28"/>
      <w:r w:rsidR="00673B2A" w:rsidRPr="001A17D9">
        <w:rPr>
          <w:szCs w:val="24"/>
          <w:lang w:val="fr-FR"/>
        </w:rPr>
        <w:t>L</w:t>
      </w:r>
      <w:r w:rsidR="00DB305B" w:rsidRPr="001A17D9">
        <w:rPr>
          <w:szCs w:val="24"/>
          <w:lang w:val="fr-FR"/>
        </w:rPr>
        <w:t>'</w:t>
      </w:r>
      <w:r w:rsidR="00673B2A" w:rsidRPr="001A17D9">
        <w:rPr>
          <w:szCs w:val="24"/>
          <w:lang w:val="fr-FR"/>
        </w:rPr>
        <w:t>accent devrait être mis sur les méthodes de tarification sans oublier pour autant les nouvelles méthodes d</w:t>
      </w:r>
      <w:r w:rsidR="00DB305B" w:rsidRPr="001A17D9">
        <w:rPr>
          <w:szCs w:val="24"/>
          <w:lang w:val="fr-FR"/>
        </w:rPr>
        <w:t>'</w:t>
      </w:r>
      <w:r w:rsidR="00673B2A" w:rsidRPr="001A17D9">
        <w:rPr>
          <w:szCs w:val="24"/>
          <w:lang w:val="fr-FR"/>
        </w:rPr>
        <w:t>établissement des coûts et des tarifs. Qui plus est, il est important d</w:t>
      </w:r>
      <w:r w:rsidR="00DB305B" w:rsidRPr="001A17D9">
        <w:rPr>
          <w:szCs w:val="24"/>
          <w:lang w:val="fr-FR"/>
        </w:rPr>
        <w:t>'</w:t>
      </w:r>
      <w:r w:rsidR="00673B2A" w:rsidRPr="001A17D9">
        <w:rPr>
          <w:szCs w:val="24"/>
          <w:lang w:val="fr-FR"/>
        </w:rPr>
        <w:t xml:space="preserve">examiner cette </w:t>
      </w:r>
      <w:r w:rsidRPr="001A17D9">
        <w:rPr>
          <w:szCs w:val="24"/>
          <w:lang w:val="fr-FR"/>
        </w:rPr>
        <w:t>problématique</w:t>
      </w:r>
      <w:r w:rsidR="00673B2A" w:rsidRPr="001A17D9">
        <w:rPr>
          <w:szCs w:val="24"/>
          <w:lang w:val="fr-FR"/>
        </w:rPr>
        <w:t xml:space="preserve"> à la lumière des nouveaux concepts et des nouveaux services qui voient le jour</w:t>
      </w:r>
      <w:r w:rsidR="00310568" w:rsidRPr="001A17D9">
        <w:rPr>
          <w:szCs w:val="24"/>
          <w:lang w:val="fr-FR"/>
        </w:rPr>
        <w:t>,</w:t>
      </w:r>
      <w:r w:rsidR="00673B2A" w:rsidRPr="001A17D9">
        <w:rPr>
          <w:szCs w:val="24"/>
          <w:lang w:val="fr-FR"/>
        </w:rPr>
        <w:t xml:space="preserve"> comme les</w:t>
      </w:r>
      <w:bookmarkStart w:id="30" w:name="lt_pId060"/>
      <w:bookmarkEnd w:id="29"/>
      <w:r w:rsidR="00673B2A" w:rsidRPr="001A17D9">
        <w:rPr>
          <w:szCs w:val="24"/>
          <w:lang w:val="fr-FR"/>
        </w:rPr>
        <w:t xml:space="preserve"> OTT et l</w:t>
      </w:r>
      <w:r w:rsidR="00DB305B" w:rsidRPr="001A17D9">
        <w:rPr>
          <w:szCs w:val="24"/>
          <w:lang w:val="fr-FR"/>
        </w:rPr>
        <w:t>'</w:t>
      </w:r>
      <w:r w:rsidR="00673B2A" w:rsidRPr="001A17D9">
        <w:rPr>
          <w:szCs w:val="24"/>
          <w:lang w:val="fr-FR"/>
        </w:rPr>
        <w:t>Internet des objets (</w:t>
      </w:r>
      <w:proofErr w:type="spellStart"/>
      <w:r w:rsidR="00673B2A" w:rsidRPr="001A17D9">
        <w:rPr>
          <w:szCs w:val="24"/>
          <w:lang w:val="fr-FR"/>
        </w:rPr>
        <w:t>IoT</w:t>
      </w:r>
      <w:proofErr w:type="spellEnd"/>
      <w:r w:rsidR="00673B2A" w:rsidRPr="001A17D9">
        <w:rPr>
          <w:szCs w:val="24"/>
          <w:lang w:val="fr-FR"/>
        </w:rPr>
        <w:t>).</w:t>
      </w:r>
      <w:bookmarkEnd w:id="30"/>
      <w:r w:rsidR="00673B2A" w:rsidRPr="001A17D9">
        <w:rPr>
          <w:szCs w:val="24"/>
          <w:lang w:val="fr-FR"/>
        </w:rPr>
        <w:t xml:space="preserve"> </w:t>
      </w:r>
      <w:bookmarkStart w:id="31" w:name="lt_pId061"/>
      <w:r w:rsidR="00673B2A" w:rsidRPr="001A17D9">
        <w:rPr>
          <w:szCs w:val="24"/>
          <w:lang w:val="fr-FR"/>
        </w:rPr>
        <w:t xml:space="preserve">Le titre </w:t>
      </w:r>
      <w:r w:rsidRPr="001A17D9">
        <w:rPr>
          <w:szCs w:val="24"/>
          <w:lang w:val="fr-FR"/>
        </w:rPr>
        <w:t>de</w:t>
      </w:r>
      <w:r w:rsidR="00673B2A" w:rsidRPr="001A17D9">
        <w:rPr>
          <w:szCs w:val="24"/>
          <w:lang w:val="fr-FR"/>
        </w:rPr>
        <w:t xml:space="preserve"> la Question </w:t>
      </w:r>
      <w:r w:rsidRPr="001A17D9">
        <w:rPr>
          <w:szCs w:val="24"/>
          <w:lang w:val="fr-FR"/>
        </w:rPr>
        <w:t xml:space="preserve">proposé </w:t>
      </w:r>
      <w:r w:rsidR="00673B2A" w:rsidRPr="001A17D9">
        <w:rPr>
          <w:szCs w:val="24"/>
          <w:lang w:val="fr-FR"/>
        </w:rPr>
        <w:t>pour la nouvelle période d</w:t>
      </w:r>
      <w:r w:rsidR="00DB305B" w:rsidRPr="001A17D9">
        <w:rPr>
          <w:szCs w:val="24"/>
          <w:lang w:val="fr-FR"/>
        </w:rPr>
        <w:t>'</w:t>
      </w:r>
      <w:r w:rsidR="00673B2A" w:rsidRPr="001A17D9">
        <w:rPr>
          <w:szCs w:val="24"/>
          <w:lang w:val="fr-FR"/>
        </w:rPr>
        <w:t>études est</w:t>
      </w:r>
      <w:r w:rsidR="00C5581A" w:rsidRPr="001A17D9">
        <w:rPr>
          <w:szCs w:val="24"/>
          <w:lang w:val="fr-FR"/>
        </w:rPr>
        <w:t>:</w:t>
      </w:r>
      <w:bookmarkEnd w:id="31"/>
      <w:r w:rsidR="00673B2A" w:rsidRPr="001A17D9">
        <w:rPr>
          <w:szCs w:val="24"/>
          <w:lang w:val="fr-FR"/>
        </w:rPr>
        <w:t xml:space="preserve"> </w:t>
      </w:r>
      <w:bookmarkStart w:id="32" w:name="lt_pId062"/>
      <w:r w:rsidRPr="001A17D9">
        <w:rPr>
          <w:i/>
          <w:iCs/>
          <w:szCs w:val="24"/>
          <w:lang w:val="fr-FR"/>
        </w:rPr>
        <w:t>"</w:t>
      </w:r>
      <w:r w:rsidR="00673B2A" w:rsidRPr="001A17D9">
        <w:rPr>
          <w:i/>
          <w:iCs/>
          <w:szCs w:val="24"/>
          <w:lang w:val="fr-FR"/>
        </w:rPr>
        <w:t>Politiques, aspects économiques et méthodes de tarification pour les applications et les services offerts sur les réseaux de communication</w:t>
      </w:r>
      <w:bookmarkEnd w:id="32"/>
      <w:r w:rsidRPr="001A17D9">
        <w:rPr>
          <w:i/>
          <w:iCs/>
          <w:szCs w:val="24"/>
          <w:lang w:val="fr-FR"/>
        </w:rPr>
        <w:t>".</w:t>
      </w:r>
      <w:r w:rsidR="00673B2A" w:rsidRPr="001A17D9">
        <w:rPr>
          <w:szCs w:val="24"/>
          <w:lang w:val="fr-FR"/>
        </w:rPr>
        <w:t xml:space="preserve"> </w:t>
      </w:r>
      <w:bookmarkStart w:id="33" w:name="lt_pId063"/>
      <w:r w:rsidR="00673B2A" w:rsidRPr="001A17D9">
        <w:rPr>
          <w:szCs w:val="24"/>
          <w:lang w:val="fr-FR"/>
        </w:rPr>
        <w:t>Il a été proposé d</w:t>
      </w:r>
      <w:r w:rsidR="00DB305B" w:rsidRPr="001A17D9">
        <w:rPr>
          <w:szCs w:val="24"/>
          <w:lang w:val="fr-FR"/>
        </w:rPr>
        <w:t>'</w:t>
      </w:r>
      <w:r w:rsidR="00673B2A" w:rsidRPr="001A17D9">
        <w:rPr>
          <w:szCs w:val="24"/>
          <w:lang w:val="fr-FR"/>
        </w:rPr>
        <w:t>inclure d</w:t>
      </w:r>
      <w:r w:rsidR="00DB305B" w:rsidRPr="001A17D9">
        <w:rPr>
          <w:szCs w:val="24"/>
          <w:lang w:val="fr-FR"/>
        </w:rPr>
        <w:t>'</w:t>
      </w:r>
      <w:r w:rsidR="00673B2A" w:rsidRPr="001A17D9">
        <w:rPr>
          <w:szCs w:val="24"/>
          <w:lang w:val="fr-FR"/>
        </w:rPr>
        <w:t xml:space="preserve">autres </w:t>
      </w:r>
      <w:r w:rsidRPr="001A17D9">
        <w:rPr>
          <w:szCs w:val="24"/>
          <w:lang w:val="fr-FR"/>
        </w:rPr>
        <w:t>thèmes particulie</w:t>
      </w:r>
      <w:r w:rsidR="00673B2A" w:rsidRPr="001A17D9">
        <w:rPr>
          <w:szCs w:val="24"/>
          <w:lang w:val="fr-FR"/>
        </w:rPr>
        <w:t xml:space="preserve">rs comme la tarification du spectre, la fiscalité et les autres incitations fiscales et leur incidence sur les télécommunications/TIC ainsi que les besoins des personnes ayant des besoins particuliers. </w:t>
      </w:r>
      <w:bookmarkStart w:id="34" w:name="lt_pId064"/>
      <w:bookmarkEnd w:id="33"/>
      <w:r w:rsidR="00673B2A" w:rsidRPr="001A17D9">
        <w:rPr>
          <w:rFonts w:ascii="Calibri" w:hAnsi="Calibri"/>
          <w:b/>
          <w:bCs/>
          <w:i/>
          <w:iCs/>
          <w:lang w:val="fr-FR"/>
        </w:rPr>
        <w:t>Le Groupe du Rapporteur a proposé de poursuivre l</w:t>
      </w:r>
      <w:r w:rsidR="00DB305B" w:rsidRPr="001A17D9">
        <w:rPr>
          <w:rFonts w:ascii="Calibri" w:hAnsi="Calibri"/>
          <w:b/>
          <w:bCs/>
          <w:i/>
          <w:iCs/>
          <w:lang w:val="fr-FR"/>
        </w:rPr>
        <w:t>'</w:t>
      </w:r>
      <w:r w:rsidR="00673B2A" w:rsidRPr="001A17D9">
        <w:rPr>
          <w:rFonts w:ascii="Calibri" w:hAnsi="Calibri"/>
          <w:b/>
          <w:bCs/>
          <w:i/>
          <w:iCs/>
          <w:lang w:val="fr-FR"/>
        </w:rPr>
        <w:t xml:space="preserve">étude de cette </w:t>
      </w:r>
      <w:bookmarkEnd w:id="34"/>
      <w:r w:rsidR="00673B2A" w:rsidRPr="001A17D9">
        <w:rPr>
          <w:rFonts w:ascii="Calibri" w:hAnsi="Calibri"/>
          <w:b/>
          <w:bCs/>
          <w:i/>
          <w:iCs/>
          <w:lang w:val="fr-FR"/>
        </w:rPr>
        <w:t>Question.</w:t>
      </w:r>
    </w:p>
    <w:p w:rsidR="00673B2A" w:rsidRPr="001A17D9" w:rsidRDefault="00673B2A" w:rsidP="00DB305B">
      <w:pPr>
        <w:pStyle w:val="Headingb"/>
        <w:rPr>
          <w:lang w:val="fr-FR"/>
        </w:rPr>
      </w:pPr>
      <w:r w:rsidRPr="001A17D9">
        <w:rPr>
          <w:u w:val="single"/>
          <w:lang w:val="fr-FR"/>
        </w:rPr>
        <w:t>Question 5/1</w:t>
      </w:r>
      <w:r w:rsidRPr="001A17D9">
        <w:rPr>
          <w:lang w:val="fr-FR"/>
        </w:rPr>
        <w:t xml:space="preserve"> – Télécommunications/TIC pour les zones rurales et isolées</w:t>
      </w:r>
    </w:p>
    <w:p w:rsidR="00673B2A" w:rsidRPr="001A17D9" w:rsidRDefault="00673B2A" w:rsidP="00B156A7">
      <w:pPr>
        <w:rPr>
          <w:lang w:val="fr-FR"/>
          <w:rPrChange w:id="35" w:author="Gozel, Elsa" w:date="2017-04-26T13:52:00Z">
            <w:rPr>
              <w:lang w:val="en-US"/>
            </w:rPr>
          </w:rPrChange>
        </w:rPr>
      </w:pPr>
      <w:bookmarkStart w:id="36" w:name="lt_pId066"/>
      <w:r w:rsidRPr="001A17D9">
        <w:rPr>
          <w:lang w:val="fr-FR"/>
        </w:rPr>
        <w:t>S</w:t>
      </w:r>
      <w:r w:rsidR="00DB305B" w:rsidRPr="001A17D9">
        <w:rPr>
          <w:lang w:val="fr-FR"/>
        </w:rPr>
        <w:t>'</w:t>
      </w:r>
      <w:r w:rsidRPr="001A17D9">
        <w:rPr>
          <w:lang w:val="fr-FR"/>
        </w:rPr>
        <w:t>agissant de l</w:t>
      </w:r>
      <w:r w:rsidR="00DB305B" w:rsidRPr="001A17D9">
        <w:rPr>
          <w:lang w:val="fr-FR"/>
        </w:rPr>
        <w:t>'</w:t>
      </w:r>
      <w:r w:rsidRPr="001A17D9">
        <w:rPr>
          <w:lang w:val="fr-FR"/>
        </w:rPr>
        <w:t>avenir de la Question 5/1, l</w:t>
      </w:r>
      <w:r w:rsidR="00DB305B" w:rsidRPr="001A17D9">
        <w:rPr>
          <w:lang w:val="fr-FR"/>
        </w:rPr>
        <w:t>'</w:t>
      </w:r>
      <w:r w:rsidRPr="001A17D9">
        <w:rPr>
          <w:lang w:val="fr-FR"/>
        </w:rPr>
        <w:t>enquête réalisée auprès des participants a montré l</w:t>
      </w:r>
      <w:r w:rsidR="00DB305B" w:rsidRPr="001A17D9">
        <w:rPr>
          <w:lang w:val="fr-FR"/>
        </w:rPr>
        <w:t>'</w:t>
      </w:r>
      <w:r w:rsidRPr="001A17D9">
        <w:rPr>
          <w:lang w:val="fr-FR"/>
        </w:rPr>
        <w:t>importance de poursuivre l</w:t>
      </w:r>
      <w:r w:rsidR="00DB305B" w:rsidRPr="001A17D9">
        <w:rPr>
          <w:lang w:val="fr-FR"/>
        </w:rPr>
        <w:t>'</w:t>
      </w:r>
      <w:r w:rsidRPr="001A17D9">
        <w:rPr>
          <w:lang w:val="fr-FR"/>
        </w:rPr>
        <w:t>étude des différents aspects des TIC pour les zones rurales et les zones isolées</w:t>
      </w:r>
      <w:r w:rsidR="00232D3C" w:rsidRPr="001A17D9">
        <w:rPr>
          <w:lang w:val="fr-FR"/>
        </w:rPr>
        <w:t>,</w:t>
      </w:r>
      <w:r w:rsidRPr="001A17D9">
        <w:rPr>
          <w:lang w:val="fr-FR"/>
        </w:rPr>
        <w:t xml:space="preserve"> étant donné que la majorité des habitants des pays en développement vivent </w:t>
      </w:r>
      <w:r w:rsidR="00232D3C" w:rsidRPr="001A17D9">
        <w:rPr>
          <w:lang w:val="fr-FR"/>
        </w:rPr>
        <w:t>toujours</w:t>
      </w:r>
      <w:r w:rsidRPr="001A17D9">
        <w:rPr>
          <w:lang w:val="fr-FR"/>
        </w:rPr>
        <w:t xml:space="preserve"> dans ces zones et qu</w:t>
      </w:r>
      <w:r w:rsidR="00DB305B" w:rsidRPr="001A17D9">
        <w:rPr>
          <w:lang w:val="fr-FR"/>
        </w:rPr>
        <w:t>'</w:t>
      </w:r>
      <w:r w:rsidRPr="001A17D9">
        <w:rPr>
          <w:lang w:val="fr-FR"/>
        </w:rPr>
        <w:t>il faut donc garantir un accès, promouvoir l</w:t>
      </w:r>
      <w:r w:rsidR="00DB305B" w:rsidRPr="001A17D9">
        <w:rPr>
          <w:lang w:val="fr-FR"/>
        </w:rPr>
        <w:t>'</w:t>
      </w:r>
      <w:r w:rsidRPr="001A17D9">
        <w:rPr>
          <w:lang w:val="fr-FR"/>
        </w:rPr>
        <w:t>innovation et renforcer les capacités.</w:t>
      </w:r>
      <w:bookmarkEnd w:id="36"/>
      <w:r w:rsidRPr="001A17D9">
        <w:rPr>
          <w:lang w:val="fr-FR"/>
        </w:rPr>
        <w:t xml:space="preserve"> Le nombre élevé de contributions reçues pour examen par le groupe tout au long de la période d'études indique que les sujets liés aux télécommunications/TIC pour les zones rurales et isolées continuent de susciter de l'intérêt et que des études complémentaires sont nécessaires en la matière. Quelques suggestions ont été avancées concernant les technologies large bande pour les IMT-2020/la 5G dans les zones rurales et isolées.</w:t>
      </w:r>
      <w:r w:rsidR="00B156A7" w:rsidRPr="001A17D9">
        <w:rPr>
          <w:lang w:val="fr-FR"/>
        </w:rPr>
        <w:t xml:space="preserve"> </w:t>
      </w:r>
      <w:bookmarkStart w:id="37" w:name="lt_pId069"/>
      <w:r w:rsidRPr="001A17D9">
        <w:rPr>
          <w:rFonts w:ascii="Calibri" w:hAnsi="Calibri"/>
          <w:lang w:val="fr-FR"/>
        </w:rPr>
        <w:t>S</w:t>
      </w:r>
      <w:r w:rsidR="00DB305B" w:rsidRPr="001A17D9">
        <w:rPr>
          <w:rFonts w:ascii="Calibri" w:hAnsi="Calibri"/>
          <w:lang w:val="fr-FR"/>
        </w:rPr>
        <w:t>'</w:t>
      </w:r>
      <w:r w:rsidRPr="001A17D9">
        <w:rPr>
          <w:rFonts w:ascii="Calibri" w:hAnsi="Calibri"/>
          <w:lang w:val="fr-FR"/>
        </w:rPr>
        <w:t>appuyant sur des discussions antérieures, le Rapporteur pour la Question 5/1 a soumis une contribution (</w:t>
      </w:r>
      <w:hyperlink r:id="rId18" w:history="1">
        <w:r w:rsidRPr="001A17D9">
          <w:rPr>
            <w:rStyle w:val="Hyperlink"/>
            <w:szCs w:val="24"/>
            <w:lang w:val="fr-FR"/>
          </w:rPr>
          <w:t>1/</w:t>
        </w:r>
        <w:r w:rsidRPr="001A17D9">
          <w:rPr>
            <w:rStyle w:val="Hyperlink"/>
            <w:szCs w:val="24"/>
            <w:lang w:val="fr-FR" w:eastAsia="ja-JP"/>
          </w:rPr>
          <w:t>423</w:t>
        </w:r>
      </w:hyperlink>
      <w:r w:rsidRPr="001A17D9">
        <w:rPr>
          <w:szCs w:val="24"/>
          <w:lang w:val="fr-FR"/>
        </w:rPr>
        <w:t xml:space="preserve">) dans laquelle il </w:t>
      </w:r>
      <w:r w:rsidR="00232D3C" w:rsidRPr="001A17D9">
        <w:rPr>
          <w:szCs w:val="24"/>
          <w:lang w:val="fr-FR"/>
        </w:rPr>
        <w:t>a exposé</w:t>
      </w:r>
      <w:r w:rsidRPr="001A17D9">
        <w:rPr>
          <w:szCs w:val="24"/>
          <w:lang w:val="fr-FR"/>
        </w:rPr>
        <w:t xml:space="preserve"> certains points de vue sur l</w:t>
      </w:r>
      <w:r w:rsidR="00DB305B" w:rsidRPr="001A17D9">
        <w:rPr>
          <w:szCs w:val="24"/>
          <w:lang w:val="fr-FR"/>
        </w:rPr>
        <w:t>'</w:t>
      </w:r>
      <w:r w:rsidRPr="001A17D9">
        <w:rPr>
          <w:szCs w:val="24"/>
          <w:lang w:val="fr-FR"/>
        </w:rPr>
        <w:t>avenir de la Question. Cette Question continue de susciter un intérêt et il est nécessaire de poursuivre les études sur les sujets liés aux télécommunications/TIC dans les zones rurales et isolées</w:t>
      </w:r>
      <w:bookmarkStart w:id="38" w:name="lt_pId070"/>
      <w:bookmarkEnd w:id="37"/>
      <w:r w:rsidRPr="001A17D9">
        <w:rPr>
          <w:szCs w:val="24"/>
          <w:lang w:val="fr-FR" w:eastAsia="ja-JP"/>
        </w:rPr>
        <w:t>.</w:t>
      </w:r>
      <w:bookmarkEnd w:id="38"/>
      <w:r w:rsidRPr="001A17D9">
        <w:rPr>
          <w:szCs w:val="24"/>
          <w:lang w:val="fr-FR" w:eastAsia="ja-JP"/>
        </w:rPr>
        <w:t xml:space="preserve"> </w:t>
      </w:r>
      <w:bookmarkStart w:id="39" w:name="lt_pId071"/>
      <w:r w:rsidRPr="001A17D9">
        <w:rPr>
          <w:rFonts w:ascii="Calibri" w:hAnsi="Calibri"/>
          <w:b/>
          <w:bCs/>
          <w:i/>
          <w:iCs/>
          <w:lang w:val="fr-FR"/>
        </w:rPr>
        <w:t>Le Groupe du Rapporteur a proposé de poursuivre l</w:t>
      </w:r>
      <w:r w:rsidR="00DB305B" w:rsidRPr="001A17D9">
        <w:rPr>
          <w:rFonts w:ascii="Calibri" w:hAnsi="Calibri"/>
          <w:b/>
          <w:bCs/>
          <w:i/>
          <w:iCs/>
          <w:lang w:val="fr-FR"/>
        </w:rPr>
        <w:t>'</w:t>
      </w:r>
      <w:r w:rsidRPr="001A17D9">
        <w:rPr>
          <w:rFonts w:ascii="Calibri" w:hAnsi="Calibri"/>
          <w:b/>
          <w:bCs/>
          <w:i/>
          <w:iCs/>
          <w:lang w:val="fr-FR"/>
        </w:rPr>
        <w:t>étude de cette Question.</w:t>
      </w:r>
      <w:bookmarkEnd w:id="39"/>
    </w:p>
    <w:p w:rsidR="00673B2A" w:rsidRPr="001A17D9" w:rsidRDefault="00673B2A" w:rsidP="00DB305B">
      <w:pPr>
        <w:pStyle w:val="Headingb"/>
        <w:rPr>
          <w:lang w:val="fr-FR"/>
        </w:rPr>
      </w:pPr>
      <w:r w:rsidRPr="001A17D9">
        <w:rPr>
          <w:u w:val="single"/>
          <w:lang w:val="fr-FR"/>
        </w:rPr>
        <w:lastRenderedPageBreak/>
        <w:t>Question 6/1</w:t>
      </w:r>
      <w:r w:rsidRPr="001A17D9">
        <w:rPr>
          <w:lang w:val="fr-FR"/>
        </w:rPr>
        <w:t xml:space="preserve"> – Information, protection et droits du consommateur: lois, réglementation, fondements économiques, réseaux de consommateurs</w:t>
      </w:r>
    </w:p>
    <w:p w:rsidR="00673B2A" w:rsidRPr="001A17D9" w:rsidRDefault="00673B2A" w:rsidP="00CE7F64">
      <w:pPr>
        <w:rPr>
          <w:lang w:val="fr-FR"/>
        </w:rPr>
      </w:pPr>
      <w:bookmarkStart w:id="40" w:name="lt_pId074"/>
      <w:r w:rsidRPr="001A17D9">
        <w:rPr>
          <w:lang w:val="fr-FR"/>
        </w:rPr>
        <w:t>S</w:t>
      </w:r>
      <w:r w:rsidR="00DB305B" w:rsidRPr="001A17D9">
        <w:rPr>
          <w:lang w:val="fr-FR"/>
        </w:rPr>
        <w:t>'</w:t>
      </w:r>
      <w:r w:rsidRPr="001A17D9">
        <w:rPr>
          <w:lang w:val="fr-FR"/>
        </w:rPr>
        <w:t>agissant de l</w:t>
      </w:r>
      <w:r w:rsidR="00DB305B" w:rsidRPr="001A17D9">
        <w:rPr>
          <w:lang w:val="fr-FR"/>
        </w:rPr>
        <w:t>'</w:t>
      </w:r>
      <w:r w:rsidRPr="001A17D9">
        <w:rPr>
          <w:lang w:val="fr-FR"/>
        </w:rPr>
        <w:t>avenir de la Question 6/1, l</w:t>
      </w:r>
      <w:r w:rsidR="00DB305B" w:rsidRPr="001A17D9">
        <w:rPr>
          <w:lang w:val="fr-FR"/>
        </w:rPr>
        <w:t>'</w:t>
      </w:r>
      <w:r w:rsidRPr="001A17D9">
        <w:rPr>
          <w:lang w:val="fr-FR"/>
        </w:rPr>
        <w:t>enquête réalisée auprès des participants fait ressortir la nature transversale de la thématique de la protection des consommateurs et attire également l</w:t>
      </w:r>
      <w:r w:rsidR="00DB305B" w:rsidRPr="001A17D9">
        <w:rPr>
          <w:lang w:val="fr-FR"/>
        </w:rPr>
        <w:t>'</w:t>
      </w:r>
      <w:r w:rsidRPr="001A17D9">
        <w:rPr>
          <w:lang w:val="fr-FR"/>
        </w:rPr>
        <w:t>attentio</w:t>
      </w:r>
      <w:r w:rsidR="00530AAE" w:rsidRPr="001A17D9">
        <w:rPr>
          <w:lang w:val="fr-FR"/>
        </w:rPr>
        <w:t>n sur la nécessité de réviser cette</w:t>
      </w:r>
      <w:r w:rsidRPr="001A17D9">
        <w:rPr>
          <w:lang w:val="fr-FR"/>
        </w:rPr>
        <w:t xml:space="preserve"> Question </w:t>
      </w:r>
      <w:r w:rsidRPr="001A17D9">
        <w:rPr>
          <w:rFonts w:ascii="Calibri" w:hAnsi="Calibri"/>
          <w:lang w:val="fr-FR"/>
        </w:rPr>
        <w:t>afin de tenir compte de l</w:t>
      </w:r>
      <w:r w:rsidR="00DB305B" w:rsidRPr="001A17D9">
        <w:rPr>
          <w:rFonts w:ascii="Calibri" w:hAnsi="Calibri"/>
          <w:lang w:val="fr-FR"/>
        </w:rPr>
        <w:t>'</w:t>
      </w:r>
      <w:r w:rsidRPr="001A17D9">
        <w:rPr>
          <w:rFonts w:ascii="Calibri" w:hAnsi="Calibri"/>
          <w:lang w:val="fr-FR"/>
        </w:rPr>
        <w:t xml:space="preserve">évolution des besoins des consommateurs et des résultats obtenus </w:t>
      </w:r>
      <w:r w:rsidRPr="001A17D9">
        <w:rPr>
          <w:lang w:val="fr-FR"/>
        </w:rPr>
        <w:t>pendant la période d</w:t>
      </w:r>
      <w:r w:rsidR="00DB305B" w:rsidRPr="001A17D9">
        <w:rPr>
          <w:lang w:val="fr-FR"/>
        </w:rPr>
        <w:t>'</w:t>
      </w:r>
      <w:r w:rsidRPr="001A17D9">
        <w:rPr>
          <w:lang w:val="fr-FR"/>
        </w:rPr>
        <w:t>études</w:t>
      </w:r>
      <w:r w:rsidR="00530AAE" w:rsidRPr="001A17D9">
        <w:rPr>
          <w:lang w:val="fr-FR"/>
        </w:rPr>
        <w:t xml:space="preserve"> actuelle</w:t>
      </w:r>
      <w:r w:rsidRPr="001A17D9">
        <w:rPr>
          <w:lang w:val="fr-FR"/>
        </w:rPr>
        <w:t>. Pendant la réunion du Groupe du Rapporteur, il a été convenu qu</w:t>
      </w:r>
      <w:r w:rsidR="00DB305B" w:rsidRPr="001A17D9">
        <w:rPr>
          <w:lang w:val="fr-FR"/>
        </w:rPr>
        <w:t>'</w:t>
      </w:r>
      <w:r w:rsidRPr="001A17D9">
        <w:rPr>
          <w:lang w:val="fr-FR"/>
        </w:rPr>
        <w:t xml:space="preserve">il était nécessaire de réfléchir plus avant à la Question, étant entendu que </w:t>
      </w:r>
      <w:r w:rsidR="00530AAE" w:rsidRPr="001A17D9">
        <w:rPr>
          <w:lang w:val="fr-FR"/>
        </w:rPr>
        <w:t>le contenu</w:t>
      </w:r>
      <w:r w:rsidRPr="001A17D9">
        <w:rPr>
          <w:lang w:val="fr-FR"/>
        </w:rPr>
        <w:t xml:space="preserve"> de la Question et son titre </w:t>
      </w:r>
      <w:r w:rsidR="00530AAE" w:rsidRPr="001A17D9">
        <w:rPr>
          <w:lang w:val="fr-FR"/>
        </w:rPr>
        <w:t>doivent être étoffés</w:t>
      </w:r>
      <w:r w:rsidRPr="001A17D9">
        <w:rPr>
          <w:lang w:val="fr-FR"/>
        </w:rPr>
        <w:t xml:space="preserve"> pour tenir compte de l</w:t>
      </w:r>
      <w:r w:rsidR="00DB305B" w:rsidRPr="001A17D9">
        <w:rPr>
          <w:lang w:val="fr-FR"/>
        </w:rPr>
        <w:t>'</w:t>
      </w:r>
      <w:r w:rsidRPr="001A17D9">
        <w:rPr>
          <w:lang w:val="fr-FR"/>
        </w:rPr>
        <w:t>évolution de l</w:t>
      </w:r>
      <w:r w:rsidR="00DB305B" w:rsidRPr="001A17D9">
        <w:rPr>
          <w:lang w:val="fr-FR"/>
        </w:rPr>
        <w:t>'</w:t>
      </w:r>
      <w:r w:rsidRPr="001A17D9">
        <w:rPr>
          <w:lang w:val="fr-FR"/>
        </w:rPr>
        <w:t>écosystème</w:t>
      </w:r>
      <w:bookmarkStart w:id="41" w:name="lt_pId075"/>
      <w:bookmarkEnd w:id="40"/>
      <w:r w:rsidRPr="001A17D9">
        <w:rPr>
          <w:rFonts w:ascii="Calibri" w:hAnsi="Calibri"/>
          <w:lang w:val="fr-FR"/>
        </w:rPr>
        <w:t>.</w:t>
      </w:r>
      <w:bookmarkEnd w:id="41"/>
      <w:r w:rsidRPr="001A17D9">
        <w:rPr>
          <w:rFonts w:ascii="Calibri" w:hAnsi="Calibri"/>
          <w:lang w:val="fr-FR"/>
        </w:rPr>
        <w:t xml:space="preserve"> </w:t>
      </w:r>
      <w:bookmarkStart w:id="42" w:name="lt_pId076"/>
      <w:r w:rsidR="00530AAE" w:rsidRPr="001A17D9">
        <w:rPr>
          <w:rFonts w:ascii="Calibri" w:hAnsi="Calibri"/>
          <w:lang w:val="fr-FR"/>
        </w:rPr>
        <w:t>L</w:t>
      </w:r>
      <w:r w:rsidRPr="001A17D9">
        <w:rPr>
          <w:rFonts w:ascii="Calibri" w:hAnsi="Calibri"/>
          <w:lang w:val="fr-FR"/>
        </w:rPr>
        <w:t xml:space="preserve">e titre </w:t>
      </w:r>
      <w:r w:rsidR="00530AAE" w:rsidRPr="001A17D9">
        <w:rPr>
          <w:rFonts w:ascii="Calibri" w:hAnsi="Calibri"/>
          <w:lang w:val="fr-FR"/>
        </w:rPr>
        <w:t>suivant a été proposé</w:t>
      </w:r>
      <w:r w:rsidRPr="001A17D9">
        <w:rPr>
          <w:rFonts w:ascii="Calibri" w:hAnsi="Calibri"/>
          <w:lang w:val="fr-FR"/>
        </w:rPr>
        <w:t>:</w:t>
      </w:r>
      <w:bookmarkEnd w:id="42"/>
      <w:r w:rsidRPr="001A17D9">
        <w:rPr>
          <w:rFonts w:ascii="Calibri" w:hAnsi="Calibri"/>
          <w:lang w:val="fr-FR"/>
        </w:rPr>
        <w:t xml:space="preserve"> </w:t>
      </w:r>
      <w:bookmarkStart w:id="43" w:name="lt_pId077"/>
      <w:r w:rsidR="00232D3C" w:rsidRPr="001A17D9">
        <w:rPr>
          <w:rFonts w:ascii="Calibri" w:hAnsi="Calibri"/>
          <w:i/>
          <w:iCs/>
          <w:lang w:val="fr-FR"/>
        </w:rPr>
        <w:t>"</w:t>
      </w:r>
      <w:r w:rsidRPr="001A17D9">
        <w:rPr>
          <w:rFonts w:ascii="Calibri" w:hAnsi="Calibri"/>
          <w:i/>
          <w:iCs/>
          <w:lang w:val="fr-FR"/>
        </w:rPr>
        <w:t>Protection des consommateurs: enjeux et perspectives dans un monde/une éco</w:t>
      </w:r>
      <w:r w:rsidR="00232D3C" w:rsidRPr="001A17D9">
        <w:rPr>
          <w:rFonts w:ascii="Calibri" w:hAnsi="Calibri"/>
          <w:i/>
          <w:iCs/>
          <w:lang w:val="fr-FR"/>
        </w:rPr>
        <w:t>nomie numérique"</w:t>
      </w:r>
      <w:r w:rsidRPr="001A17D9">
        <w:rPr>
          <w:rFonts w:ascii="Calibri" w:hAnsi="Calibri"/>
          <w:i/>
          <w:iCs/>
          <w:lang w:val="fr-FR"/>
        </w:rPr>
        <w:t>.</w:t>
      </w:r>
      <w:bookmarkEnd w:id="43"/>
      <w:r w:rsidRPr="001A17D9">
        <w:rPr>
          <w:rFonts w:ascii="Calibri" w:hAnsi="Calibri"/>
          <w:i/>
          <w:iCs/>
          <w:lang w:val="fr-FR"/>
        </w:rPr>
        <w:t xml:space="preserve"> </w:t>
      </w:r>
      <w:bookmarkStart w:id="44" w:name="lt_pId078"/>
      <w:r w:rsidRPr="001A17D9">
        <w:rPr>
          <w:rFonts w:ascii="Calibri" w:hAnsi="Calibri"/>
          <w:iCs/>
          <w:lang w:val="fr-FR"/>
        </w:rPr>
        <w:t>Il conviendrait de mettre davantage l</w:t>
      </w:r>
      <w:r w:rsidR="00DB305B" w:rsidRPr="001A17D9">
        <w:rPr>
          <w:rFonts w:ascii="Calibri" w:hAnsi="Calibri"/>
          <w:iCs/>
          <w:lang w:val="fr-FR"/>
        </w:rPr>
        <w:t>'</w:t>
      </w:r>
      <w:r w:rsidRPr="001A17D9">
        <w:rPr>
          <w:rFonts w:ascii="Calibri" w:hAnsi="Calibri"/>
          <w:iCs/>
          <w:lang w:val="fr-FR"/>
        </w:rPr>
        <w:t xml:space="preserve">accent sur les mécanismes de collaboration et </w:t>
      </w:r>
      <w:r w:rsidR="00530AAE" w:rsidRPr="001A17D9">
        <w:rPr>
          <w:rFonts w:ascii="Calibri" w:hAnsi="Calibri"/>
          <w:iCs/>
          <w:lang w:val="fr-FR"/>
        </w:rPr>
        <w:t>l</w:t>
      </w:r>
      <w:r w:rsidRPr="001A17D9">
        <w:rPr>
          <w:rFonts w:ascii="Calibri" w:hAnsi="Calibri"/>
          <w:iCs/>
          <w:lang w:val="fr-FR"/>
        </w:rPr>
        <w:t xml:space="preserve">e renforcement des capacités et </w:t>
      </w:r>
      <w:r w:rsidR="00530AAE" w:rsidRPr="001A17D9">
        <w:rPr>
          <w:rFonts w:ascii="Calibri" w:hAnsi="Calibri"/>
          <w:iCs/>
          <w:lang w:val="fr-FR"/>
        </w:rPr>
        <w:t xml:space="preserve">aussi </w:t>
      </w:r>
      <w:r w:rsidRPr="001A17D9">
        <w:rPr>
          <w:rFonts w:ascii="Calibri" w:hAnsi="Calibri"/>
          <w:iCs/>
          <w:lang w:val="fr-FR"/>
        </w:rPr>
        <w:t>de resserrer les liens de coopération entre les organismes de réglementation, les opérateurs et les groupes de consommateurs.</w:t>
      </w:r>
      <w:bookmarkEnd w:id="44"/>
      <w:r w:rsidR="00CE7F64" w:rsidRPr="001A17D9">
        <w:rPr>
          <w:rFonts w:ascii="Calibri" w:hAnsi="Calibri"/>
          <w:iCs/>
          <w:lang w:val="fr-FR"/>
        </w:rPr>
        <w:t xml:space="preserve"> </w:t>
      </w:r>
      <w:r w:rsidRPr="001A17D9">
        <w:rPr>
          <w:lang w:val="fr-FR"/>
        </w:rPr>
        <w:t>Il a en outre été noté que l'accent pourrait être mis sur la coordination et la collaboration et que l'on pourrait, p</w:t>
      </w:r>
      <w:r w:rsidR="000A3FA1" w:rsidRPr="001A17D9">
        <w:rPr>
          <w:lang w:val="fr-FR"/>
        </w:rPr>
        <w:t>endant</w:t>
      </w:r>
      <w:r w:rsidRPr="001A17D9">
        <w:rPr>
          <w:lang w:val="fr-FR"/>
        </w:rPr>
        <w:t xml:space="preserve"> la prochaine période d'études, se pencher sur la manière d'améliorer les mécanismes de collaboration dans le nouvel écosystème. </w:t>
      </w:r>
      <w:r w:rsidR="000A3FA1" w:rsidRPr="001A17D9">
        <w:rPr>
          <w:lang w:val="fr-FR"/>
        </w:rPr>
        <w:t>Des</w:t>
      </w:r>
      <w:r w:rsidRPr="001A17D9">
        <w:rPr>
          <w:lang w:val="fr-FR"/>
        </w:rPr>
        <w:t xml:space="preserve"> outils </w:t>
      </w:r>
      <w:r w:rsidR="000A3FA1" w:rsidRPr="001A17D9">
        <w:rPr>
          <w:lang w:val="fr-FR"/>
        </w:rPr>
        <w:t xml:space="preserve">pourraient être mis </w:t>
      </w:r>
      <w:r w:rsidRPr="001A17D9">
        <w:rPr>
          <w:lang w:val="fr-FR"/>
        </w:rPr>
        <w:t>à la disposition des consommateurs, afin que ceux-ci soient mieux informés de l'offre et de la demande et, par conséquent, mieux à même de choisir en connaissance de cause.</w:t>
      </w:r>
      <w:r w:rsidR="000A3FA1" w:rsidRPr="001A17D9">
        <w:rPr>
          <w:lang w:val="fr-FR"/>
        </w:rPr>
        <w:t xml:space="preserve"> </w:t>
      </w:r>
      <w:r w:rsidR="000A3FA1" w:rsidRPr="001A17D9">
        <w:rPr>
          <w:rFonts w:ascii="Calibri" w:hAnsi="Calibri"/>
          <w:b/>
          <w:bCs/>
          <w:i/>
          <w:iCs/>
          <w:lang w:val="fr-FR"/>
        </w:rPr>
        <w:t>Le Groupe du Rapporteur a proposé de poursuivre l'étude de cette Question.</w:t>
      </w:r>
    </w:p>
    <w:p w:rsidR="00673B2A" w:rsidRPr="001A17D9" w:rsidRDefault="00673B2A" w:rsidP="000A3FA1">
      <w:pPr>
        <w:pStyle w:val="Headingb"/>
        <w:rPr>
          <w:lang w:val="fr-FR"/>
        </w:rPr>
      </w:pPr>
      <w:r w:rsidRPr="001A17D9">
        <w:rPr>
          <w:u w:val="single"/>
          <w:lang w:val="fr-FR"/>
        </w:rPr>
        <w:t>Question 7/1</w:t>
      </w:r>
      <w:r w:rsidRPr="001A17D9">
        <w:rPr>
          <w:lang w:val="fr-FR"/>
        </w:rPr>
        <w:t xml:space="preserve"> – </w:t>
      </w:r>
      <w:r w:rsidRPr="001A17D9">
        <w:rPr>
          <w:rFonts w:eastAsia="Calibri"/>
          <w:lang w:val="fr-FR"/>
        </w:rPr>
        <w:t>Accès des personnes handicapées et des personnes ayant des besoins particuliers aux services de télécommunication/TIC</w:t>
      </w:r>
    </w:p>
    <w:p w:rsidR="00673B2A" w:rsidRPr="001A17D9" w:rsidRDefault="00673B2A" w:rsidP="00CE7F64">
      <w:pPr>
        <w:rPr>
          <w:lang w:val="fr-FR"/>
        </w:rPr>
      </w:pPr>
      <w:bookmarkStart w:id="45" w:name="lt_pId083"/>
      <w:r w:rsidRPr="001A17D9">
        <w:rPr>
          <w:lang w:val="fr-FR"/>
        </w:rPr>
        <w:t>S</w:t>
      </w:r>
      <w:r w:rsidR="00DB305B" w:rsidRPr="001A17D9">
        <w:rPr>
          <w:lang w:val="fr-FR"/>
        </w:rPr>
        <w:t>'</w:t>
      </w:r>
      <w:r w:rsidRPr="001A17D9">
        <w:rPr>
          <w:lang w:val="fr-FR"/>
        </w:rPr>
        <w:t>agissant de l</w:t>
      </w:r>
      <w:r w:rsidR="00DB305B" w:rsidRPr="001A17D9">
        <w:rPr>
          <w:lang w:val="fr-FR"/>
        </w:rPr>
        <w:t>'</w:t>
      </w:r>
      <w:r w:rsidRPr="001A17D9">
        <w:rPr>
          <w:lang w:val="fr-FR"/>
        </w:rPr>
        <w:t>avenir de la Question 7/1, l</w:t>
      </w:r>
      <w:r w:rsidR="00DB305B" w:rsidRPr="001A17D9">
        <w:rPr>
          <w:lang w:val="fr-FR"/>
        </w:rPr>
        <w:t>'</w:t>
      </w:r>
      <w:r w:rsidRPr="001A17D9">
        <w:rPr>
          <w:lang w:val="fr-FR"/>
        </w:rPr>
        <w:t>enquête réalisée auprès des participants souligne le rôle des Commissions d</w:t>
      </w:r>
      <w:r w:rsidR="00DB305B" w:rsidRPr="001A17D9">
        <w:rPr>
          <w:lang w:val="fr-FR"/>
        </w:rPr>
        <w:t>'</w:t>
      </w:r>
      <w:r w:rsidRPr="001A17D9">
        <w:rPr>
          <w:lang w:val="fr-FR"/>
        </w:rPr>
        <w:t>études de l</w:t>
      </w:r>
      <w:r w:rsidR="00DB305B" w:rsidRPr="001A17D9">
        <w:rPr>
          <w:lang w:val="fr-FR"/>
        </w:rPr>
        <w:t>'UIT-D</w:t>
      </w:r>
      <w:r w:rsidRPr="001A17D9">
        <w:rPr>
          <w:lang w:val="fr-FR"/>
        </w:rPr>
        <w:t xml:space="preserve"> en tant que tribune mondiale qui permet aux Membres de mener des travaux sur la problématique </w:t>
      </w:r>
      <w:r w:rsidRPr="001A17D9">
        <w:rPr>
          <w:rFonts w:ascii="Calibri" w:hAnsi="Calibri"/>
          <w:lang w:val="fr-FR"/>
        </w:rPr>
        <w:t>de l</w:t>
      </w:r>
      <w:r w:rsidR="00DB305B" w:rsidRPr="001A17D9">
        <w:rPr>
          <w:rFonts w:ascii="Calibri" w:hAnsi="Calibri"/>
          <w:lang w:val="fr-FR"/>
        </w:rPr>
        <w:t>'</w:t>
      </w:r>
      <w:r w:rsidRPr="001A17D9">
        <w:rPr>
          <w:rFonts w:ascii="Calibri" w:hAnsi="Calibri"/>
          <w:lang w:val="fr-FR"/>
        </w:rPr>
        <w:t xml:space="preserve">accessibilité des TIC pour les personnes handicapées. Pendant la prochaine période </w:t>
      </w:r>
      <w:r w:rsidRPr="001A17D9">
        <w:rPr>
          <w:lang w:val="fr-FR"/>
        </w:rPr>
        <w:t>d</w:t>
      </w:r>
      <w:r w:rsidR="00DB305B" w:rsidRPr="001A17D9">
        <w:rPr>
          <w:lang w:val="fr-FR"/>
        </w:rPr>
        <w:t>'</w:t>
      </w:r>
      <w:r w:rsidRPr="001A17D9">
        <w:rPr>
          <w:lang w:val="fr-FR"/>
        </w:rPr>
        <w:t>études</w:t>
      </w:r>
      <w:r w:rsidRPr="001A17D9">
        <w:rPr>
          <w:rFonts w:ascii="Calibri" w:hAnsi="Calibri"/>
          <w:lang w:val="fr-FR"/>
        </w:rPr>
        <w:t>, les responsables de l</w:t>
      </w:r>
      <w:r w:rsidR="00DB305B" w:rsidRPr="001A17D9">
        <w:rPr>
          <w:rFonts w:ascii="Calibri" w:hAnsi="Calibri"/>
          <w:lang w:val="fr-FR"/>
        </w:rPr>
        <w:t>'</w:t>
      </w:r>
      <w:r w:rsidRPr="001A17D9">
        <w:rPr>
          <w:rFonts w:ascii="Calibri" w:hAnsi="Calibri"/>
          <w:lang w:val="fr-FR"/>
        </w:rPr>
        <w:t xml:space="preserve">étude de la </w:t>
      </w:r>
      <w:bookmarkStart w:id="46" w:name="lt_pId084"/>
      <w:bookmarkEnd w:id="45"/>
      <w:r w:rsidR="007D2072" w:rsidRPr="001A17D9">
        <w:rPr>
          <w:rFonts w:ascii="Calibri" w:hAnsi="Calibri"/>
          <w:lang w:val="fr-FR"/>
        </w:rPr>
        <w:t xml:space="preserve">Question </w:t>
      </w:r>
      <w:r w:rsidRPr="001A17D9">
        <w:rPr>
          <w:rFonts w:ascii="Calibri" w:hAnsi="Calibri"/>
          <w:lang w:val="fr-FR"/>
        </w:rPr>
        <w:t>7/1 pourrai</w:t>
      </w:r>
      <w:r w:rsidR="007D2072" w:rsidRPr="001A17D9">
        <w:rPr>
          <w:rFonts w:ascii="Calibri" w:hAnsi="Calibri"/>
          <w:lang w:val="fr-FR"/>
        </w:rPr>
        <w:t>en</w:t>
      </w:r>
      <w:r w:rsidRPr="001A17D9">
        <w:rPr>
          <w:rFonts w:ascii="Calibri" w:hAnsi="Calibri"/>
          <w:lang w:val="fr-FR"/>
        </w:rPr>
        <w:t xml:space="preserve">t aider les </w:t>
      </w:r>
      <w:r w:rsidR="007D2072" w:rsidRPr="001A17D9">
        <w:rPr>
          <w:rFonts w:ascii="Calibri" w:hAnsi="Calibri"/>
          <w:lang w:val="fr-FR"/>
        </w:rPr>
        <w:t>M</w:t>
      </w:r>
      <w:r w:rsidRPr="001A17D9">
        <w:rPr>
          <w:rFonts w:ascii="Calibri" w:hAnsi="Calibri"/>
          <w:lang w:val="fr-FR"/>
        </w:rPr>
        <w:t xml:space="preserve">embres à mettre en </w:t>
      </w:r>
      <w:proofErr w:type="spellStart"/>
      <w:r w:rsidR="00084A9C" w:rsidRPr="001A17D9">
        <w:rPr>
          <w:rFonts w:ascii="Calibri" w:hAnsi="Calibri"/>
          <w:lang w:val="fr-FR"/>
        </w:rPr>
        <w:t>oe</w:t>
      </w:r>
      <w:r w:rsidRPr="001A17D9">
        <w:rPr>
          <w:rFonts w:ascii="Calibri" w:hAnsi="Calibri"/>
          <w:lang w:val="fr-FR"/>
        </w:rPr>
        <w:t>uvre</w:t>
      </w:r>
      <w:proofErr w:type="spellEnd"/>
      <w:r w:rsidRPr="001A17D9">
        <w:rPr>
          <w:rFonts w:ascii="Calibri" w:hAnsi="Calibri"/>
          <w:lang w:val="fr-FR"/>
        </w:rPr>
        <w:t xml:space="preserve"> les lignes directrices qui ont été él</w:t>
      </w:r>
      <w:r w:rsidR="005F39E5" w:rsidRPr="001A17D9">
        <w:rPr>
          <w:rFonts w:ascii="Calibri" w:hAnsi="Calibri"/>
          <w:lang w:val="fr-FR"/>
        </w:rPr>
        <w:t>aborées pendant la période 2014</w:t>
      </w:r>
      <w:r w:rsidR="00CE7F64" w:rsidRPr="001A17D9">
        <w:rPr>
          <w:rFonts w:ascii="Calibri" w:hAnsi="Calibri"/>
          <w:lang w:val="fr-FR"/>
        </w:rPr>
        <w:t>-</w:t>
      </w:r>
      <w:r w:rsidRPr="001A17D9">
        <w:rPr>
          <w:rFonts w:ascii="Calibri" w:hAnsi="Calibri"/>
          <w:lang w:val="fr-FR"/>
        </w:rPr>
        <w:t>2017. Pour ce qui est de l</w:t>
      </w:r>
      <w:r w:rsidR="00DB305B" w:rsidRPr="001A17D9">
        <w:rPr>
          <w:rFonts w:ascii="Calibri" w:hAnsi="Calibri"/>
          <w:lang w:val="fr-FR"/>
        </w:rPr>
        <w:t>'</w:t>
      </w:r>
      <w:r w:rsidRPr="001A17D9">
        <w:rPr>
          <w:rFonts w:ascii="Calibri" w:hAnsi="Calibri"/>
          <w:lang w:val="fr-FR"/>
        </w:rPr>
        <w:t xml:space="preserve">avenir de la Question </w:t>
      </w:r>
      <w:bookmarkStart w:id="47" w:name="lt_pId085"/>
      <w:bookmarkEnd w:id="46"/>
      <w:r w:rsidRPr="001A17D9">
        <w:rPr>
          <w:lang w:val="fr-FR"/>
        </w:rPr>
        <w:t>7/1, les participants ont convenu, sur la base d</w:t>
      </w:r>
      <w:r w:rsidR="00DB305B" w:rsidRPr="001A17D9">
        <w:rPr>
          <w:lang w:val="fr-FR"/>
        </w:rPr>
        <w:t>'</w:t>
      </w:r>
      <w:r w:rsidRPr="001A17D9">
        <w:rPr>
          <w:lang w:val="fr-FR"/>
        </w:rPr>
        <w:t>une contribution reçue (</w:t>
      </w:r>
      <w:hyperlink r:id="rId19" w:history="1">
        <w:r w:rsidRPr="001A17D9">
          <w:rPr>
            <w:rStyle w:val="Hyperlink"/>
            <w:szCs w:val="24"/>
            <w:lang w:val="fr-FR"/>
          </w:rPr>
          <w:t>1/469</w:t>
        </w:r>
      </w:hyperlink>
      <w:r w:rsidRPr="001A17D9">
        <w:rPr>
          <w:lang w:val="fr-FR"/>
        </w:rPr>
        <w:t xml:space="preserve">) </w:t>
      </w:r>
      <w:r w:rsidR="007D2072" w:rsidRPr="001A17D9">
        <w:rPr>
          <w:lang w:val="fr-FR"/>
        </w:rPr>
        <w:t>que cette</w:t>
      </w:r>
      <w:r w:rsidRPr="001A17D9">
        <w:rPr>
          <w:lang w:val="fr-FR"/>
        </w:rPr>
        <w:t xml:space="preserve"> Question </w:t>
      </w:r>
      <w:r w:rsidRPr="001A17D9">
        <w:rPr>
          <w:bCs/>
          <w:lang w:val="fr-FR"/>
        </w:rPr>
        <w:t>devrait aussi être centré</w:t>
      </w:r>
      <w:r w:rsidR="007D2072" w:rsidRPr="001A17D9">
        <w:rPr>
          <w:bCs/>
          <w:lang w:val="fr-FR"/>
        </w:rPr>
        <w:t>e</w:t>
      </w:r>
      <w:r w:rsidRPr="001A17D9">
        <w:rPr>
          <w:bCs/>
          <w:lang w:val="fr-FR"/>
        </w:rPr>
        <w:t xml:space="preserve"> sur l</w:t>
      </w:r>
      <w:r w:rsidR="00DB305B" w:rsidRPr="001A17D9">
        <w:rPr>
          <w:bCs/>
          <w:lang w:val="fr-FR"/>
        </w:rPr>
        <w:t>'</w:t>
      </w:r>
      <w:r w:rsidRPr="001A17D9">
        <w:rPr>
          <w:bCs/>
          <w:lang w:val="fr-FR"/>
        </w:rPr>
        <w:t>accessibilité des télécommunications/TIC pour les personnes âgées.</w:t>
      </w:r>
      <w:bookmarkEnd w:id="47"/>
      <w:r w:rsidR="00CE7F64" w:rsidRPr="001A17D9">
        <w:rPr>
          <w:bCs/>
          <w:lang w:val="fr-FR"/>
        </w:rPr>
        <w:t xml:space="preserve"> </w:t>
      </w:r>
      <w:r w:rsidR="007D2072" w:rsidRPr="001A17D9">
        <w:rPr>
          <w:rFonts w:ascii="Calibri" w:hAnsi="Calibri"/>
          <w:lang w:val="fr-FR"/>
        </w:rPr>
        <w:t>Le titre suivant a été proposé</w:t>
      </w:r>
      <w:r w:rsidRPr="001A17D9">
        <w:rPr>
          <w:lang w:val="fr-FR"/>
        </w:rPr>
        <w:t xml:space="preserve">: </w:t>
      </w:r>
      <w:r w:rsidRPr="001A17D9">
        <w:rPr>
          <w:rFonts w:ascii="Calibri" w:hAnsi="Calibri"/>
          <w:i/>
          <w:iCs/>
          <w:lang w:val="fr-FR"/>
        </w:rPr>
        <w:t>"</w:t>
      </w:r>
      <w:r w:rsidRPr="001A17D9">
        <w:rPr>
          <w:i/>
          <w:iCs/>
          <w:lang w:val="fr-FR"/>
        </w:rPr>
        <w:t xml:space="preserve">Accessibilité des TIC pour les personnes handicapées, y compris les personnes souffrant de handicaps liés à l'âge et les personnes </w:t>
      </w:r>
      <w:r w:rsidR="005F39E5" w:rsidRPr="001A17D9">
        <w:rPr>
          <w:i/>
          <w:iCs/>
          <w:lang w:val="fr-FR"/>
        </w:rPr>
        <w:t>ayant des besoins particuliers"</w:t>
      </w:r>
      <w:r w:rsidR="005F39E5" w:rsidRPr="001A17D9">
        <w:rPr>
          <w:lang w:val="fr-FR"/>
        </w:rPr>
        <w:t>.</w:t>
      </w:r>
      <w:r w:rsidRPr="001A17D9">
        <w:rPr>
          <w:lang w:val="fr-FR"/>
        </w:rPr>
        <w:t xml:space="preserve"> Le groupe a souligné l'importance de l'inclusion pour tout ce qui touche aux TIC, ainsi que l'importance stratégique de ce thème. </w:t>
      </w:r>
      <w:bookmarkStart w:id="48" w:name="lt_pId090"/>
      <w:r w:rsidRPr="001A17D9">
        <w:rPr>
          <w:rFonts w:ascii="Calibri" w:hAnsi="Calibri"/>
          <w:b/>
          <w:bCs/>
          <w:i/>
          <w:iCs/>
          <w:lang w:val="fr-FR"/>
        </w:rPr>
        <w:t>Le Groupe du Rapporteur a proposé de poursuivre l</w:t>
      </w:r>
      <w:r w:rsidR="00DB305B" w:rsidRPr="001A17D9">
        <w:rPr>
          <w:rFonts w:ascii="Calibri" w:hAnsi="Calibri"/>
          <w:b/>
          <w:bCs/>
          <w:i/>
          <w:iCs/>
          <w:lang w:val="fr-FR"/>
        </w:rPr>
        <w:t>'</w:t>
      </w:r>
      <w:r w:rsidRPr="001A17D9">
        <w:rPr>
          <w:rFonts w:ascii="Calibri" w:hAnsi="Calibri"/>
          <w:b/>
          <w:bCs/>
          <w:i/>
          <w:iCs/>
          <w:lang w:val="fr-FR"/>
        </w:rPr>
        <w:t>étude de cette Question</w:t>
      </w:r>
      <w:bookmarkEnd w:id="48"/>
      <w:r w:rsidR="005F39E5" w:rsidRPr="001A17D9">
        <w:rPr>
          <w:rFonts w:ascii="Calibri" w:hAnsi="Calibri"/>
          <w:b/>
          <w:bCs/>
          <w:i/>
          <w:iCs/>
          <w:lang w:val="fr-FR"/>
        </w:rPr>
        <w:t>.</w:t>
      </w:r>
    </w:p>
    <w:p w:rsidR="00673B2A" w:rsidRPr="001A17D9" w:rsidRDefault="00673B2A" w:rsidP="00DB305B">
      <w:pPr>
        <w:pStyle w:val="Headingb"/>
        <w:rPr>
          <w:lang w:val="fr-FR"/>
        </w:rPr>
      </w:pPr>
      <w:r w:rsidRPr="001A17D9">
        <w:rPr>
          <w:u w:val="single"/>
          <w:lang w:val="fr-FR"/>
        </w:rPr>
        <w:t>Question 8/1</w:t>
      </w:r>
      <w:r w:rsidRPr="001A17D9">
        <w:rPr>
          <w:lang w:val="fr-FR"/>
        </w:rPr>
        <w:t xml:space="preserve"> – </w:t>
      </w:r>
      <w:proofErr w:type="spellStart"/>
      <w:r w:rsidRPr="001A17D9">
        <w:rPr>
          <w:szCs w:val="24"/>
          <w:lang w:val="fr-FR"/>
        </w:rPr>
        <w:t>E</w:t>
      </w:r>
      <w:r w:rsidRPr="001A17D9">
        <w:rPr>
          <w:lang w:val="fr-FR"/>
        </w:rPr>
        <w:t>tude</w:t>
      </w:r>
      <w:proofErr w:type="spellEnd"/>
      <w:r w:rsidRPr="001A17D9">
        <w:rPr>
          <w:lang w:val="fr-FR"/>
        </w:rPr>
        <w:t xml:space="preserve"> des stratégies et des méthodes de transition de la radiodiffusion analogique de Terre à la radiodiffusion numérique de Terre et de la mise en </w:t>
      </w:r>
      <w:proofErr w:type="spellStart"/>
      <w:r w:rsidR="00084A9C" w:rsidRPr="001A17D9">
        <w:rPr>
          <w:lang w:val="fr-FR"/>
        </w:rPr>
        <w:t>oe</w:t>
      </w:r>
      <w:r w:rsidRPr="001A17D9">
        <w:rPr>
          <w:lang w:val="fr-FR"/>
        </w:rPr>
        <w:t>uvre</w:t>
      </w:r>
      <w:proofErr w:type="spellEnd"/>
      <w:r w:rsidRPr="001A17D9">
        <w:rPr>
          <w:lang w:val="fr-FR"/>
        </w:rPr>
        <w:t xml:space="preserve"> de nouveaux services</w:t>
      </w:r>
    </w:p>
    <w:p w:rsidR="00673B2A" w:rsidRPr="001A17D9" w:rsidRDefault="00673B2A" w:rsidP="00CE7F64">
      <w:pPr>
        <w:rPr>
          <w:lang w:val="fr-FR"/>
        </w:rPr>
      </w:pPr>
      <w:bookmarkStart w:id="49" w:name="lt_pId092"/>
      <w:r w:rsidRPr="001A17D9">
        <w:rPr>
          <w:lang w:val="fr-FR"/>
        </w:rPr>
        <w:t>S</w:t>
      </w:r>
      <w:r w:rsidR="00DB305B" w:rsidRPr="001A17D9">
        <w:rPr>
          <w:lang w:val="fr-FR"/>
        </w:rPr>
        <w:t>'</w:t>
      </w:r>
      <w:r w:rsidRPr="001A17D9">
        <w:rPr>
          <w:lang w:val="fr-FR"/>
        </w:rPr>
        <w:t>agissant de l</w:t>
      </w:r>
      <w:r w:rsidR="00DB305B" w:rsidRPr="001A17D9">
        <w:rPr>
          <w:lang w:val="fr-FR"/>
        </w:rPr>
        <w:t>'</w:t>
      </w:r>
      <w:r w:rsidRPr="001A17D9">
        <w:rPr>
          <w:lang w:val="fr-FR"/>
        </w:rPr>
        <w:t xml:space="preserve">avenir de la Question 8/1, il a été </w:t>
      </w:r>
      <w:r w:rsidR="009C27FB" w:rsidRPr="001A17D9">
        <w:rPr>
          <w:lang w:val="fr-FR"/>
        </w:rPr>
        <w:t>indiqué</w:t>
      </w:r>
      <w:r w:rsidRPr="001A17D9">
        <w:rPr>
          <w:lang w:val="fr-FR"/>
        </w:rPr>
        <w:t xml:space="preserve"> dans l</w:t>
      </w:r>
      <w:r w:rsidR="00DB305B" w:rsidRPr="001A17D9">
        <w:rPr>
          <w:lang w:val="fr-FR"/>
        </w:rPr>
        <w:t>'</w:t>
      </w:r>
      <w:r w:rsidRPr="001A17D9">
        <w:rPr>
          <w:lang w:val="fr-FR"/>
        </w:rPr>
        <w:t xml:space="preserve">enquête réalisée auprès des participants que </w:t>
      </w:r>
      <w:r w:rsidR="009C27FB" w:rsidRPr="001A17D9">
        <w:rPr>
          <w:lang w:val="fr-FR"/>
        </w:rPr>
        <w:t>de nombreux</w:t>
      </w:r>
      <w:r w:rsidRPr="001A17D9">
        <w:rPr>
          <w:lang w:val="fr-FR"/>
        </w:rPr>
        <w:t xml:space="preserve"> délai</w:t>
      </w:r>
      <w:r w:rsidR="009C27FB" w:rsidRPr="001A17D9">
        <w:rPr>
          <w:lang w:val="fr-FR"/>
        </w:rPr>
        <w:t>s</w:t>
      </w:r>
      <w:r w:rsidRPr="001A17D9">
        <w:rPr>
          <w:lang w:val="fr-FR"/>
        </w:rPr>
        <w:t xml:space="preserve"> pour le passage de la radiodiffusion analogique à la radiodiffusion numérique de Terre avai</w:t>
      </w:r>
      <w:r w:rsidR="009C27FB" w:rsidRPr="001A17D9">
        <w:rPr>
          <w:lang w:val="fr-FR"/>
        </w:rPr>
        <w:t>en</w:t>
      </w:r>
      <w:r w:rsidRPr="001A17D9">
        <w:rPr>
          <w:lang w:val="fr-FR"/>
        </w:rPr>
        <w:t xml:space="preserve">t expiré mais que de nombreux pays </w:t>
      </w:r>
      <w:r w:rsidR="009C27FB" w:rsidRPr="001A17D9">
        <w:rPr>
          <w:lang w:val="fr-FR"/>
        </w:rPr>
        <w:t>en sont</w:t>
      </w:r>
      <w:r w:rsidRPr="001A17D9">
        <w:rPr>
          <w:lang w:val="fr-FR"/>
        </w:rPr>
        <w:t xml:space="preserve"> encore au stade expérimental en ce qui concerne les nouveaux services de radio</w:t>
      </w:r>
      <w:r w:rsidR="009C27FB" w:rsidRPr="001A17D9">
        <w:rPr>
          <w:lang w:val="fr-FR"/>
        </w:rPr>
        <w:t xml:space="preserve">diffusion </w:t>
      </w:r>
      <w:r w:rsidRPr="001A17D9">
        <w:rPr>
          <w:lang w:val="fr-FR"/>
        </w:rPr>
        <w:t xml:space="preserve">sonore numérique. </w:t>
      </w:r>
      <w:r w:rsidR="009C27FB" w:rsidRPr="001A17D9">
        <w:rPr>
          <w:lang w:val="fr-FR"/>
        </w:rPr>
        <w:t>Parmi les</w:t>
      </w:r>
      <w:r w:rsidRPr="001A17D9">
        <w:rPr>
          <w:lang w:val="fr-FR"/>
        </w:rPr>
        <w:t xml:space="preserve"> nouveaux thèmes d</w:t>
      </w:r>
      <w:r w:rsidR="00DB305B" w:rsidRPr="001A17D9">
        <w:rPr>
          <w:lang w:val="fr-FR"/>
        </w:rPr>
        <w:t>'</w:t>
      </w:r>
      <w:r w:rsidRPr="001A17D9">
        <w:rPr>
          <w:lang w:val="fr-FR"/>
        </w:rPr>
        <w:t xml:space="preserve">étude proposés pendant la réunion du Groupe du Rapporteur, </w:t>
      </w:r>
      <w:r w:rsidR="009C27FB" w:rsidRPr="001A17D9">
        <w:rPr>
          <w:lang w:val="fr-FR"/>
        </w:rPr>
        <w:t xml:space="preserve">on citera </w:t>
      </w:r>
      <w:r w:rsidRPr="001A17D9">
        <w:rPr>
          <w:lang w:val="fr-FR"/>
        </w:rPr>
        <w:t>notamment l</w:t>
      </w:r>
      <w:r w:rsidR="00DB305B" w:rsidRPr="001A17D9">
        <w:rPr>
          <w:lang w:val="fr-FR"/>
        </w:rPr>
        <w:t>'</w:t>
      </w:r>
      <w:r w:rsidRPr="001A17D9">
        <w:rPr>
          <w:lang w:val="fr-FR"/>
        </w:rPr>
        <w:t xml:space="preserve">élargissement </w:t>
      </w:r>
      <w:r w:rsidR="009C27FB" w:rsidRPr="001A17D9">
        <w:rPr>
          <w:lang w:val="fr-FR"/>
        </w:rPr>
        <w:t>du champ d'application</w:t>
      </w:r>
      <w:r w:rsidRPr="001A17D9">
        <w:rPr>
          <w:lang w:val="fr-FR"/>
        </w:rPr>
        <w:t xml:space="preserve"> de la Question</w:t>
      </w:r>
      <w:bookmarkStart w:id="50" w:name="lt_pId093"/>
      <w:bookmarkEnd w:id="49"/>
      <w:r w:rsidR="009C27FB" w:rsidRPr="001A17D9">
        <w:rPr>
          <w:lang w:val="fr-FR"/>
        </w:rPr>
        <w:t xml:space="preserve"> </w:t>
      </w:r>
      <w:r w:rsidRPr="001A17D9">
        <w:rPr>
          <w:lang w:val="fr-FR"/>
        </w:rPr>
        <w:t xml:space="preserve">8/1 de façon à </w:t>
      </w:r>
      <w:r w:rsidR="009C27FB" w:rsidRPr="001A17D9">
        <w:rPr>
          <w:lang w:val="fr-FR"/>
        </w:rPr>
        <w:t xml:space="preserve">y </w:t>
      </w:r>
      <w:r w:rsidRPr="001A17D9">
        <w:rPr>
          <w:lang w:val="fr-FR"/>
        </w:rPr>
        <w:t>inclure l</w:t>
      </w:r>
      <w:r w:rsidR="00DB305B" w:rsidRPr="001A17D9">
        <w:rPr>
          <w:lang w:val="fr-FR"/>
        </w:rPr>
        <w:t>'</w:t>
      </w:r>
      <w:r w:rsidRPr="001A17D9">
        <w:rPr>
          <w:lang w:val="fr-FR"/>
        </w:rPr>
        <w:t>évolution du passage au numérique en ce qui concerne la radiodiffusion et la radiodiffusion sonore numérique, l</w:t>
      </w:r>
      <w:r w:rsidR="00DB305B" w:rsidRPr="001A17D9">
        <w:rPr>
          <w:lang w:val="fr-FR"/>
        </w:rPr>
        <w:t>'</w:t>
      </w:r>
      <w:r w:rsidRPr="001A17D9">
        <w:rPr>
          <w:lang w:val="fr-FR"/>
        </w:rPr>
        <w:t xml:space="preserve">utilisation des services et applications </w:t>
      </w:r>
      <w:r w:rsidR="009C27FB" w:rsidRPr="001A17D9">
        <w:rPr>
          <w:lang w:val="fr-FR"/>
        </w:rPr>
        <w:t>résultant du</w:t>
      </w:r>
      <w:r w:rsidRPr="001A17D9">
        <w:rPr>
          <w:lang w:val="fr-FR"/>
        </w:rPr>
        <w:t xml:space="preserve"> passage au numérique, les aspects économiques du déploiement des nouveaux services et des nouvelles applications de </w:t>
      </w:r>
      <w:r w:rsidRPr="001A17D9">
        <w:rPr>
          <w:lang w:val="fr-FR"/>
        </w:rPr>
        <w:lastRenderedPageBreak/>
        <w:t>radiodiffusion ainsi que l</w:t>
      </w:r>
      <w:r w:rsidR="00DB305B" w:rsidRPr="001A17D9">
        <w:rPr>
          <w:lang w:val="fr-FR"/>
        </w:rPr>
        <w:t>'</w:t>
      </w:r>
      <w:r w:rsidRPr="001A17D9">
        <w:rPr>
          <w:lang w:val="fr-FR"/>
        </w:rPr>
        <w:t>étude des incidences d</w:t>
      </w:r>
      <w:r w:rsidR="00DB305B" w:rsidRPr="001A17D9">
        <w:rPr>
          <w:lang w:val="fr-FR"/>
        </w:rPr>
        <w:t>'</w:t>
      </w:r>
      <w:r w:rsidRPr="001A17D9">
        <w:rPr>
          <w:lang w:val="fr-FR"/>
        </w:rPr>
        <w:t>autres plates-formes de distribution des programmes de télévision</w:t>
      </w:r>
      <w:bookmarkStart w:id="51" w:name="lt_pId094"/>
      <w:bookmarkEnd w:id="50"/>
      <w:r w:rsidRPr="001A17D9">
        <w:rPr>
          <w:lang w:val="fr-FR"/>
        </w:rPr>
        <w:t>.</w:t>
      </w:r>
      <w:bookmarkEnd w:id="51"/>
      <w:r w:rsidRPr="001A17D9">
        <w:rPr>
          <w:lang w:val="fr-FR"/>
        </w:rPr>
        <w:t xml:space="preserve"> </w:t>
      </w:r>
      <w:bookmarkStart w:id="52" w:name="lt_pId095"/>
      <w:r w:rsidRPr="001A17D9">
        <w:rPr>
          <w:lang w:val="fr-FR"/>
        </w:rPr>
        <w:t xml:space="preserve">Il a également été jugé important de recueillir les expériences des pays en ce qui concerne les problèmes de brouillage </w:t>
      </w:r>
      <w:r w:rsidR="009C27FB" w:rsidRPr="001A17D9">
        <w:rPr>
          <w:lang w:val="fr-FR"/>
        </w:rPr>
        <w:t>rencontrés avec le</w:t>
      </w:r>
      <w:r w:rsidRPr="001A17D9">
        <w:rPr>
          <w:lang w:val="fr-FR"/>
        </w:rPr>
        <w:t xml:space="preserve"> passage </w:t>
      </w:r>
      <w:r w:rsidR="009C27FB" w:rsidRPr="001A17D9">
        <w:rPr>
          <w:lang w:val="fr-FR"/>
        </w:rPr>
        <w:t xml:space="preserve">à la radiodiffusion numérique </w:t>
      </w:r>
      <w:r w:rsidRPr="001A17D9">
        <w:rPr>
          <w:lang w:val="fr-FR"/>
        </w:rPr>
        <w:t xml:space="preserve">et la mise en </w:t>
      </w:r>
      <w:proofErr w:type="spellStart"/>
      <w:r w:rsidR="00084A9C" w:rsidRPr="001A17D9">
        <w:rPr>
          <w:lang w:val="fr-FR"/>
        </w:rPr>
        <w:t>oe</w:t>
      </w:r>
      <w:r w:rsidRPr="001A17D9">
        <w:rPr>
          <w:lang w:val="fr-FR"/>
        </w:rPr>
        <w:t>uvre</w:t>
      </w:r>
      <w:proofErr w:type="spellEnd"/>
      <w:r w:rsidRPr="001A17D9">
        <w:rPr>
          <w:lang w:val="fr-FR"/>
        </w:rPr>
        <w:t xml:space="preserve"> des nouveaux services et des nouvelles applications (télévision communautaire et télévision régionale </w:t>
      </w:r>
      <w:r w:rsidR="00CE7F64" w:rsidRPr="001A17D9">
        <w:rPr>
          <w:lang w:val="fr-FR"/>
        </w:rPr>
        <w:t>sur</w:t>
      </w:r>
      <w:r w:rsidRPr="001A17D9">
        <w:rPr>
          <w:lang w:val="fr-FR"/>
        </w:rPr>
        <w:t xml:space="preserve"> </w:t>
      </w:r>
      <w:r w:rsidR="00CE7F64" w:rsidRPr="001A17D9">
        <w:rPr>
          <w:lang w:val="fr-FR"/>
        </w:rPr>
        <w:t xml:space="preserve">la </w:t>
      </w:r>
      <w:r w:rsidRPr="001A17D9">
        <w:rPr>
          <w:lang w:val="fr-FR"/>
        </w:rPr>
        <w:t>TNT</w:t>
      </w:r>
      <w:r w:rsidR="009C27FB" w:rsidRPr="001A17D9">
        <w:rPr>
          <w:lang w:val="fr-FR"/>
        </w:rPr>
        <w:t>,</w:t>
      </w:r>
      <w:r w:rsidRPr="001A17D9">
        <w:rPr>
          <w:lang w:val="fr-FR"/>
        </w:rPr>
        <w:t xml:space="preserve"> </w:t>
      </w:r>
      <w:r w:rsidR="00CE7F64" w:rsidRPr="001A17D9">
        <w:rPr>
          <w:lang w:val="fr-FR"/>
        </w:rPr>
        <w:t xml:space="preserve">et </w:t>
      </w:r>
      <w:r w:rsidRPr="001A17D9">
        <w:rPr>
          <w:lang w:val="fr-FR"/>
        </w:rPr>
        <w:t>nouveaux services de radiodiffusion:</w:t>
      </w:r>
      <w:bookmarkEnd w:id="52"/>
      <w:r w:rsidRPr="001A17D9">
        <w:rPr>
          <w:lang w:val="fr-FR"/>
        </w:rPr>
        <w:t xml:space="preserve"> </w:t>
      </w:r>
      <w:bookmarkStart w:id="53" w:name="lt_pId096"/>
      <w:r w:rsidRPr="001A17D9">
        <w:rPr>
          <w:lang w:val="fr-FR"/>
        </w:rPr>
        <w:t>3D, 4K, 8K, etc.).</w:t>
      </w:r>
      <w:bookmarkEnd w:id="53"/>
      <w:r w:rsidRPr="001A17D9">
        <w:rPr>
          <w:lang w:val="fr-FR"/>
        </w:rPr>
        <w:t xml:space="preserve"> </w:t>
      </w:r>
      <w:bookmarkStart w:id="54" w:name="lt_pId097"/>
      <w:r w:rsidRPr="001A17D9">
        <w:rPr>
          <w:lang w:val="fr-FR"/>
        </w:rPr>
        <w:t xml:space="preserve">Les questions liées aux personnes handicapées ont également trouvé un certain soutien. </w:t>
      </w:r>
      <w:bookmarkStart w:id="55" w:name="lt_pId098"/>
      <w:bookmarkEnd w:id="54"/>
      <w:r w:rsidRPr="001A17D9">
        <w:rPr>
          <w:rFonts w:ascii="Calibri" w:hAnsi="Calibri"/>
          <w:b/>
          <w:bCs/>
          <w:i/>
          <w:iCs/>
          <w:lang w:val="fr-FR"/>
        </w:rPr>
        <w:t>Le Groupe du Rapporteur a proposé de poursuivre l</w:t>
      </w:r>
      <w:r w:rsidR="00DB305B" w:rsidRPr="001A17D9">
        <w:rPr>
          <w:rFonts w:ascii="Calibri" w:hAnsi="Calibri"/>
          <w:b/>
          <w:bCs/>
          <w:i/>
          <w:iCs/>
          <w:lang w:val="fr-FR"/>
        </w:rPr>
        <w:t>'</w:t>
      </w:r>
      <w:r w:rsidRPr="001A17D9">
        <w:rPr>
          <w:rFonts w:ascii="Calibri" w:hAnsi="Calibri"/>
          <w:b/>
          <w:bCs/>
          <w:i/>
          <w:iCs/>
          <w:lang w:val="fr-FR"/>
        </w:rPr>
        <w:t>étude de cette Question</w:t>
      </w:r>
      <w:r w:rsidRPr="001A17D9">
        <w:rPr>
          <w:b/>
          <w:bCs/>
          <w:i/>
          <w:iCs/>
          <w:szCs w:val="24"/>
          <w:lang w:val="fr-FR"/>
        </w:rPr>
        <w:t>.</w:t>
      </w:r>
      <w:bookmarkEnd w:id="55"/>
    </w:p>
    <w:p w:rsidR="00673B2A" w:rsidRPr="001A17D9" w:rsidRDefault="00673B2A" w:rsidP="00DB305B">
      <w:pPr>
        <w:pStyle w:val="Headingb"/>
        <w:rPr>
          <w:lang w:val="fr-FR"/>
        </w:rPr>
      </w:pPr>
      <w:r w:rsidRPr="001A17D9">
        <w:rPr>
          <w:u w:val="single"/>
          <w:lang w:val="fr-FR"/>
        </w:rPr>
        <w:t>Groupe mixte UIT-D/UIT-R sur la Résolution 9 de la CMDT</w:t>
      </w:r>
      <w:r w:rsidRPr="001A17D9">
        <w:rPr>
          <w:lang w:val="fr-FR"/>
        </w:rPr>
        <w:t xml:space="preserve"> – Participation des pays, en particulier des pays en développement, à la gestion du spectre radioélectrique</w:t>
      </w:r>
    </w:p>
    <w:p w:rsidR="00673B2A" w:rsidRPr="001A17D9" w:rsidRDefault="00673B2A" w:rsidP="00713462">
      <w:pPr>
        <w:rPr>
          <w:szCs w:val="24"/>
          <w:lang w:val="fr-FR"/>
        </w:rPr>
      </w:pPr>
      <w:bookmarkStart w:id="56" w:name="lt_pId100"/>
      <w:r w:rsidRPr="001A17D9">
        <w:rPr>
          <w:szCs w:val="24"/>
          <w:lang w:val="fr-FR"/>
        </w:rPr>
        <w:t>Les discussions concernant l</w:t>
      </w:r>
      <w:r w:rsidR="00DB305B" w:rsidRPr="001A17D9">
        <w:rPr>
          <w:szCs w:val="24"/>
          <w:lang w:val="fr-FR"/>
        </w:rPr>
        <w:t>'</w:t>
      </w:r>
      <w:r w:rsidRPr="001A17D9">
        <w:rPr>
          <w:szCs w:val="24"/>
          <w:lang w:val="fr-FR"/>
        </w:rPr>
        <w:t xml:space="preserve">avenir de la Résolution 9 </w:t>
      </w:r>
      <w:r w:rsidR="00713462" w:rsidRPr="001A17D9">
        <w:rPr>
          <w:szCs w:val="24"/>
          <w:lang w:val="fr-FR"/>
        </w:rPr>
        <w:t xml:space="preserve">ont porté </w:t>
      </w:r>
      <w:r w:rsidRPr="001A17D9">
        <w:rPr>
          <w:szCs w:val="24"/>
          <w:lang w:val="fr-FR"/>
        </w:rPr>
        <w:t>sur la méthode de travail préféré</w:t>
      </w:r>
      <w:r w:rsidR="00713462" w:rsidRPr="001A17D9">
        <w:rPr>
          <w:szCs w:val="24"/>
          <w:lang w:val="fr-FR"/>
        </w:rPr>
        <w:t>e</w:t>
      </w:r>
      <w:r w:rsidRPr="001A17D9">
        <w:rPr>
          <w:szCs w:val="24"/>
          <w:lang w:val="fr-FR"/>
        </w:rPr>
        <w:t xml:space="preserve"> et sur les sujets à étudier pendant la prochaine période </w:t>
      </w:r>
      <w:bookmarkEnd w:id="56"/>
      <w:r w:rsidRPr="001A17D9">
        <w:rPr>
          <w:szCs w:val="24"/>
          <w:lang w:val="fr-FR"/>
        </w:rPr>
        <w:t>d</w:t>
      </w:r>
      <w:r w:rsidR="00DB305B" w:rsidRPr="001A17D9">
        <w:rPr>
          <w:szCs w:val="24"/>
          <w:lang w:val="fr-FR"/>
        </w:rPr>
        <w:t>'</w:t>
      </w:r>
      <w:r w:rsidRPr="001A17D9">
        <w:rPr>
          <w:szCs w:val="24"/>
          <w:lang w:val="fr-FR"/>
        </w:rPr>
        <w:t xml:space="preserve">études. </w:t>
      </w:r>
    </w:p>
    <w:p w:rsidR="00673B2A" w:rsidRPr="001A17D9" w:rsidRDefault="00673B2A" w:rsidP="00C70E3F">
      <w:pPr>
        <w:pStyle w:val="enumlev1"/>
        <w:rPr>
          <w:lang w:val="fr-FR"/>
        </w:rPr>
      </w:pPr>
      <w:r w:rsidRPr="001A17D9">
        <w:rPr>
          <w:lang w:val="fr-FR"/>
        </w:rPr>
        <w:t>–</w:t>
      </w:r>
      <w:r w:rsidRPr="001A17D9">
        <w:rPr>
          <w:lang w:val="fr-FR"/>
        </w:rPr>
        <w:tab/>
        <w:t>Méthodes de travail: mécanismes pour renforcer la collaboration entre les Secteurs de l'UIT</w:t>
      </w:r>
      <w:r w:rsidRPr="001A17D9">
        <w:rPr>
          <w:lang w:val="fr-FR"/>
        </w:rPr>
        <w:noBreakHyphen/>
        <w:t>D et de l'UIT</w:t>
      </w:r>
      <w:r w:rsidRPr="001A17D9">
        <w:rPr>
          <w:lang w:val="fr-FR"/>
        </w:rPr>
        <w:noBreakHyphen/>
        <w:t>R. Un participant a suggéré de tenir à intervalles réguliers des réunions conjoint</w:t>
      </w:r>
      <w:r w:rsidR="00C70E3F" w:rsidRPr="001A17D9">
        <w:rPr>
          <w:lang w:val="fr-FR"/>
        </w:rPr>
        <w:t>e</w:t>
      </w:r>
      <w:r w:rsidR="00713462" w:rsidRPr="001A17D9">
        <w:rPr>
          <w:lang w:val="fr-FR"/>
        </w:rPr>
        <w:t>s</w:t>
      </w:r>
      <w:r w:rsidRPr="001A17D9">
        <w:rPr>
          <w:lang w:val="fr-FR"/>
        </w:rPr>
        <w:t xml:space="preserve"> avec les réunions de de la CE</w:t>
      </w:r>
      <w:r w:rsidR="004A50D3" w:rsidRPr="001A17D9">
        <w:rPr>
          <w:lang w:val="fr-FR"/>
        </w:rPr>
        <w:t xml:space="preserve"> </w:t>
      </w:r>
      <w:r w:rsidRPr="001A17D9">
        <w:rPr>
          <w:lang w:val="fr-FR"/>
        </w:rPr>
        <w:t>1 de l</w:t>
      </w:r>
      <w:r w:rsidR="00DB305B" w:rsidRPr="001A17D9">
        <w:rPr>
          <w:lang w:val="fr-FR"/>
        </w:rPr>
        <w:t>'</w:t>
      </w:r>
      <w:r w:rsidRPr="001A17D9">
        <w:rPr>
          <w:lang w:val="fr-FR"/>
        </w:rPr>
        <w:t>UIT-R</w:t>
      </w:r>
      <w:r w:rsidR="00713462" w:rsidRPr="001A17D9">
        <w:rPr>
          <w:lang w:val="fr-FR"/>
        </w:rPr>
        <w:t xml:space="preserve">, afin d'accroître la collaboration </w:t>
      </w:r>
      <w:r w:rsidRPr="001A17D9">
        <w:rPr>
          <w:lang w:val="fr-FR"/>
        </w:rPr>
        <w:t xml:space="preserve">entre les experts et les participants aux réunions des deux Secteurs. Une autre question qui se pose est de savoir comment </w:t>
      </w:r>
      <w:r w:rsidR="00713462" w:rsidRPr="001A17D9">
        <w:rPr>
          <w:lang w:val="fr-FR"/>
        </w:rPr>
        <w:t xml:space="preserve">concevoir </w:t>
      </w:r>
      <w:r w:rsidRPr="001A17D9">
        <w:rPr>
          <w:lang w:val="fr-FR"/>
        </w:rPr>
        <w:t xml:space="preserve">les résultats </w:t>
      </w:r>
      <w:r w:rsidR="00713462" w:rsidRPr="001A17D9">
        <w:rPr>
          <w:lang w:val="fr-FR"/>
        </w:rPr>
        <w:t xml:space="preserve">des travaux au titre </w:t>
      </w:r>
      <w:r w:rsidRPr="001A17D9">
        <w:rPr>
          <w:lang w:val="fr-FR"/>
        </w:rPr>
        <w:t xml:space="preserve">de la Résolution 9 </w:t>
      </w:r>
      <w:r w:rsidR="00713462" w:rsidRPr="001A17D9">
        <w:rPr>
          <w:lang w:val="fr-FR"/>
        </w:rPr>
        <w:t>(</w:t>
      </w:r>
      <w:r w:rsidRPr="001A17D9">
        <w:rPr>
          <w:lang w:val="fr-FR"/>
        </w:rPr>
        <w:t>type de rapport qui sera établi, des séries d'ateliers à organiser et sujets à examiner</w:t>
      </w:r>
      <w:r w:rsidR="00713462" w:rsidRPr="001A17D9">
        <w:rPr>
          <w:lang w:val="fr-FR"/>
        </w:rPr>
        <w:t>)</w:t>
      </w:r>
      <w:r w:rsidRPr="001A17D9">
        <w:rPr>
          <w:lang w:val="fr-FR"/>
        </w:rPr>
        <w:t>.</w:t>
      </w:r>
    </w:p>
    <w:p w:rsidR="00673B2A" w:rsidRPr="001A17D9" w:rsidRDefault="00673B2A" w:rsidP="00DB305B">
      <w:pPr>
        <w:pStyle w:val="enumlev1"/>
        <w:rPr>
          <w:lang w:val="fr-FR"/>
        </w:rPr>
      </w:pPr>
      <w:r w:rsidRPr="001A17D9">
        <w:rPr>
          <w:lang w:val="fr-FR"/>
        </w:rPr>
        <w:t>–</w:t>
      </w:r>
      <w:r w:rsidRPr="001A17D9">
        <w:rPr>
          <w:lang w:val="fr-FR"/>
        </w:rPr>
        <w:tab/>
        <w:t>Thèmes étudiés qui ont reçu le soutien de différents membres</w:t>
      </w:r>
      <w:r w:rsidR="00C5581A" w:rsidRPr="001A17D9">
        <w:rPr>
          <w:lang w:val="fr-FR"/>
        </w:rPr>
        <w:t>:</w:t>
      </w:r>
      <w:r w:rsidRPr="001A17D9">
        <w:rPr>
          <w:lang w:val="fr-FR"/>
        </w:rPr>
        <w:t xml:space="preserve"> redevances d'utilisation du spectre, logiciel pour le calcul des redevances, harmonisation des licences et rôle de la gestion du spectre dans la réalisation des ODD à l'horizon 2030, efficacité d'utilisation du spectre et applications de l'</w:t>
      </w:r>
      <w:proofErr w:type="spellStart"/>
      <w:r w:rsidRPr="001A17D9">
        <w:rPr>
          <w:lang w:val="fr-FR"/>
        </w:rPr>
        <w:t>IoT</w:t>
      </w:r>
      <w:proofErr w:type="spellEnd"/>
      <w:r w:rsidRPr="001A17D9">
        <w:rPr>
          <w:lang w:val="fr-FR"/>
        </w:rPr>
        <w:t xml:space="preserve">, dispositifs à courte portée (ATDI). </w:t>
      </w:r>
      <w:bookmarkStart w:id="57" w:name="lt_pId107"/>
      <w:r w:rsidRPr="001A17D9">
        <w:rPr>
          <w:b/>
          <w:bCs/>
          <w:i/>
          <w:iCs/>
          <w:szCs w:val="24"/>
          <w:lang w:val="fr-FR"/>
        </w:rPr>
        <w:t>Le Groupe mixte a proposé de poursuivre l</w:t>
      </w:r>
      <w:r w:rsidR="00DB305B" w:rsidRPr="001A17D9">
        <w:rPr>
          <w:b/>
          <w:bCs/>
          <w:i/>
          <w:iCs/>
          <w:szCs w:val="24"/>
          <w:lang w:val="fr-FR"/>
        </w:rPr>
        <w:t>'</w:t>
      </w:r>
      <w:r w:rsidRPr="001A17D9">
        <w:rPr>
          <w:b/>
          <w:bCs/>
          <w:i/>
          <w:iCs/>
          <w:szCs w:val="24"/>
          <w:lang w:val="fr-FR"/>
        </w:rPr>
        <w:t xml:space="preserve">étude pendant la prochaine période </w:t>
      </w:r>
      <w:bookmarkEnd w:id="57"/>
      <w:r w:rsidRPr="001A17D9">
        <w:rPr>
          <w:b/>
          <w:bCs/>
          <w:i/>
          <w:iCs/>
          <w:szCs w:val="24"/>
          <w:lang w:val="fr-FR"/>
        </w:rPr>
        <w:t>d</w:t>
      </w:r>
      <w:r w:rsidR="00DB305B" w:rsidRPr="001A17D9">
        <w:rPr>
          <w:b/>
          <w:bCs/>
          <w:i/>
          <w:iCs/>
          <w:szCs w:val="24"/>
          <w:lang w:val="fr-FR"/>
        </w:rPr>
        <w:t>'</w:t>
      </w:r>
      <w:r w:rsidRPr="001A17D9">
        <w:rPr>
          <w:b/>
          <w:bCs/>
          <w:i/>
          <w:iCs/>
          <w:szCs w:val="24"/>
          <w:lang w:val="fr-FR"/>
        </w:rPr>
        <w:t>études.</w:t>
      </w:r>
    </w:p>
    <w:p w:rsidR="00673B2A" w:rsidRPr="001A17D9" w:rsidRDefault="00673B2A" w:rsidP="00F43BCC">
      <w:pPr>
        <w:pStyle w:val="Heading1"/>
        <w:rPr>
          <w:lang w:val="fr-FR"/>
        </w:rPr>
      </w:pPr>
      <w:r w:rsidRPr="001A17D9">
        <w:rPr>
          <w:lang w:val="fr-FR"/>
        </w:rPr>
        <w:t>2</w:t>
      </w:r>
      <w:r w:rsidRPr="001A17D9">
        <w:rPr>
          <w:lang w:val="fr-FR"/>
        </w:rPr>
        <w:tab/>
      </w:r>
      <w:bookmarkStart w:id="58" w:name="lt_pId108"/>
      <w:r w:rsidRPr="001A17D9">
        <w:rPr>
          <w:lang w:val="fr-FR"/>
        </w:rPr>
        <w:t>Avenir des Questions relevant de la Commission d</w:t>
      </w:r>
      <w:r w:rsidR="00DB305B" w:rsidRPr="001A17D9">
        <w:rPr>
          <w:lang w:val="fr-FR"/>
        </w:rPr>
        <w:t>'</w:t>
      </w:r>
      <w:r w:rsidRPr="001A17D9">
        <w:rPr>
          <w:lang w:val="fr-FR"/>
        </w:rPr>
        <w:t>études 2 de l</w:t>
      </w:r>
      <w:r w:rsidR="00DB305B" w:rsidRPr="001A17D9">
        <w:rPr>
          <w:lang w:val="fr-FR"/>
        </w:rPr>
        <w:t>'UIT-D</w:t>
      </w:r>
      <w:r w:rsidRPr="001A17D9">
        <w:rPr>
          <w:lang w:val="fr-FR"/>
        </w:rPr>
        <w:t xml:space="preserve"> </w:t>
      </w:r>
      <w:bookmarkEnd w:id="58"/>
    </w:p>
    <w:p w:rsidR="00673B2A" w:rsidRPr="001A17D9" w:rsidRDefault="00673B2A" w:rsidP="00A02321">
      <w:pPr>
        <w:rPr>
          <w:lang w:val="fr-FR"/>
        </w:rPr>
      </w:pPr>
      <w:r w:rsidRPr="001A17D9">
        <w:rPr>
          <w:lang w:val="fr-FR"/>
        </w:rPr>
        <w:t>Les Groupes du Rapporteur de la CE 2 ont également fait part de leurs premières idées sur l'orientation qu'il serait envisageable de donner à leur</w:t>
      </w:r>
      <w:r w:rsidR="00A02321" w:rsidRPr="001A17D9">
        <w:rPr>
          <w:lang w:val="fr-FR"/>
        </w:rPr>
        <w:t>s</w:t>
      </w:r>
      <w:r w:rsidRPr="001A17D9">
        <w:rPr>
          <w:lang w:val="fr-FR"/>
        </w:rPr>
        <w:t xml:space="preserve"> Question</w:t>
      </w:r>
      <w:r w:rsidR="00A02321" w:rsidRPr="001A17D9">
        <w:rPr>
          <w:lang w:val="fr-FR"/>
        </w:rPr>
        <w:t>s</w:t>
      </w:r>
      <w:r w:rsidRPr="001A17D9">
        <w:rPr>
          <w:lang w:val="fr-FR"/>
        </w:rPr>
        <w:t xml:space="preserve"> respective</w:t>
      </w:r>
      <w:r w:rsidR="00A02321" w:rsidRPr="001A17D9">
        <w:rPr>
          <w:lang w:val="fr-FR"/>
        </w:rPr>
        <w:t>s</w:t>
      </w:r>
      <w:r w:rsidRPr="001A17D9">
        <w:rPr>
          <w:lang w:val="fr-FR"/>
        </w:rPr>
        <w:t xml:space="preserve"> pour la prochaine période d'études. Pendant la réunion d</w:t>
      </w:r>
      <w:r w:rsidR="00DB305B" w:rsidRPr="001A17D9">
        <w:rPr>
          <w:lang w:val="fr-FR"/>
        </w:rPr>
        <w:t>'</w:t>
      </w:r>
      <w:r w:rsidRPr="001A17D9">
        <w:rPr>
          <w:lang w:val="fr-FR"/>
        </w:rPr>
        <w:t>avril 2017 de la CE 2, des réunions ad hoc ont eu lieu pour faire la synthèse des idées avancées concernant l</w:t>
      </w:r>
      <w:r w:rsidR="00DB305B" w:rsidRPr="001A17D9">
        <w:rPr>
          <w:lang w:val="fr-FR"/>
        </w:rPr>
        <w:t>'</w:t>
      </w:r>
      <w:r w:rsidRPr="001A17D9">
        <w:rPr>
          <w:lang w:val="fr-FR"/>
        </w:rPr>
        <w:t>avenir de chaque Question relevant de la CE</w:t>
      </w:r>
      <w:r w:rsidR="004A50D3" w:rsidRPr="001A17D9">
        <w:rPr>
          <w:lang w:val="fr-FR"/>
        </w:rPr>
        <w:t xml:space="preserve"> </w:t>
      </w:r>
      <w:r w:rsidRPr="001A17D9">
        <w:rPr>
          <w:lang w:val="fr-FR"/>
        </w:rPr>
        <w:t>2. Le Rapport du Président de la CE 2 donne de plus amples détails</w:t>
      </w:r>
      <w:r w:rsidR="00DB305B" w:rsidRPr="001A17D9">
        <w:rPr>
          <w:lang w:val="fr-FR"/>
        </w:rPr>
        <w:t xml:space="preserve"> </w:t>
      </w:r>
      <w:bookmarkStart w:id="59" w:name="lt_pId111"/>
      <w:r w:rsidRPr="001A17D9">
        <w:rPr>
          <w:szCs w:val="24"/>
          <w:lang w:val="fr-FR"/>
        </w:rPr>
        <w:t>(</w:t>
      </w:r>
      <w:hyperlink r:id="rId20" w:history="1">
        <w:r w:rsidRPr="001A17D9">
          <w:rPr>
            <w:rStyle w:val="Hyperlink"/>
            <w:szCs w:val="24"/>
            <w:lang w:val="fr-FR"/>
          </w:rPr>
          <w:t>2/REP/43</w:t>
        </w:r>
      </w:hyperlink>
      <w:r w:rsidRPr="001A17D9">
        <w:rPr>
          <w:szCs w:val="24"/>
          <w:lang w:val="fr-FR"/>
        </w:rPr>
        <w:t>).</w:t>
      </w:r>
      <w:bookmarkEnd w:id="59"/>
      <w:r w:rsidRPr="001A17D9">
        <w:rPr>
          <w:szCs w:val="24"/>
          <w:lang w:val="fr-FR"/>
        </w:rPr>
        <w:t xml:space="preserve"> </w:t>
      </w:r>
      <w:bookmarkStart w:id="60" w:name="lt_pId112"/>
      <w:r w:rsidRPr="001A17D9">
        <w:rPr>
          <w:szCs w:val="24"/>
          <w:lang w:val="fr-FR"/>
        </w:rPr>
        <w:t>L</w:t>
      </w:r>
      <w:r w:rsidR="004A50D3" w:rsidRPr="001A17D9">
        <w:rPr>
          <w:szCs w:val="24"/>
          <w:lang w:val="fr-FR"/>
        </w:rPr>
        <w:t>'</w:t>
      </w:r>
      <w:r w:rsidRPr="001A17D9">
        <w:rPr>
          <w:b/>
          <w:szCs w:val="24"/>
          <w:lang w:val="fr-FR"/>
        </w:rPr>
        <w:t>Annexe</w:t>
      </w:r>
      <w:r w:rsidR="00DB305B" w:rsidRPr="001A17D9">
        <w:rPr>
          <w:b/>
          <w:szCs w:val="24"/>
          <w:lang w:val="fr-FR"/>
        </w:rPr>
        <w:t xml:space="preserve"> </w:t>
      </w:r>
      <w:r w:rsidRPr="001A17D9">
        <w:rPr>
          <w:b/>
          <w:szCs w:val="24"/>
          <w:lang w:val="fr-FR"/>
        </w:rPr>
        <w:t>2b</w:t>
      </w:r>
      <w:r w:rsidRPr="001A17D9">
        <w:rPr>
          <w:szCs w:val="24"/>
          <w:lang w:val="fr-FR"/>
        </w:rPr>
        <w:t xml:space="preserve"> du présent rapport rend compte des points de vue communs exprimés par les participants concernant les titres pour les Questions dont il est proposé de confier l</w:t>
      </w:r>
      <w:r w:rsidR="00DB305B" w:rsidRPr="001A17D9">
        <w:rPr>
          <w:szCs w:val="24"/>
          <w:lang w:val="fr-FR"/>
        </w:rPr>
        <w:t>'</w:t>
      </w:r>
      <w:r w:rsidRPr="001A17D9">
        <w:rPr>
          <w:szCs w:val="24"/>
          <w:lang w:val="fr-FR"/>
        </w:rPr>
        <w:t>étude à la CE</w:t>
      </w:r>
      <w:r w:rsidR="004A50D3" w:rsidRPr="001A17D9">
        <w:rPr>
          <w:szCs w:val="24"/>
          <w:lang w:val="fr-FR"/>
        </w:rPr>
        <w:t xml:space="preserve"> </w:t>
      </w:r>
      <w:r w:rsidRPr="001A17D9">
        <w:rPr>
          <w:szCs w:val="24"/>
          <w:lang w:val="fr-FR"/>
        </w:rPr>
        <w:t>2. Le tableau contient également des idées avancées par certains participants concernant de futurs sujets d</w:t>
      </w:r>
      <w:r w:rsidR="00DB305B" w:rsidRPr="001A17D9">
        <w:rPr>
          <w:szCs w:val="24"/>
          <w:lang w:val="fr-FR"/>
        </w:rPr>
        <w:t>'</w:t>
      </w:r>
      <w:r w:rsidRPr="001A17D9">
        <w:rPr>
          <w:szCs w:val="24"/>
          <w:lang w:val="fr-FR"/>
        </w:rPr>
        <w:t xml:space="preserve">étude ou des mots clés. Il faut espérer que ce tableau aidera les administrations dans leurs travaux préparatoires en vue de la prochaine CMDT. </w:t>
      </w:r>
      <w:bookmarkEnd w:id="60"/>
    </w:p>
    <w:p w:rsidR="00673B2A" w:rsidRPr="001A17D9" w:rsidRDefault="00673B2A" w:rsidP="00DB305B">
      <w:pPr>
        <w:pStyle w:val="Headingb"/>
        <w:rPr>
          <w:lang w:val="fr-FR"/>
        </w:rPr>
      </w:pPr>
      <w:r w:rsidRPr="001A17D9">
        <w:rPr>
          <w:u w:val="single"/>
          <w:lang w:val="fr-FR"/>
        </w:rPr>
        <w:t>Question 1/2</w:t>
      </w:r>
      <w:r w:rsidRPr="001A17D9">
        <w:rPr>
          <w:lang w:val="fr-FR"/>
        </w:rPr>
        <w:t xml:space="preserve"> – Créer la société intelligente: les applications des TIC au service du développement socio-économique</w:t>
      </w:r>
    </w:p>
    <w:p w:rsidR="00673B2A" w:rsidRPr="001A17D9" w:rsidRDefault="00673B2A" w:rsidP="001A17D9">
      <w:pPr>
        <w:rPr>
          <w:lang w:val="fr-FR"/>
        </w:rPr>
      </w:pPr>
      <w:bookmarkStart w:id="61" w:name="lt_pId116"/>
      <w:bookmarkStart w:id="62" w:name="lt_pId117"/>
      <w:r w:rsidRPr="001A17D9">
        <w:rPr>
          <w:szCs w:val="24"/>
          <w:lang w:val="fr-FR"/>
        </w:rPr>
        <w:t xml:space="preserve">Les enquêtes ont </w:t>
      </w:r>
      <w:r w:rsidR="00A02321" w:rsidRPr="001A17D9">
        <w:rPr>
          <w:szCs w:val="24"/>
          <w:lang w:val="fr-FR"/>
        </w:rPr>
        <w:t>montré que les</w:t>
      </w:r>
      <w:r w:rsidRPr="001A17D9">
        <w:rPr>
          <w:szCs w:val="24"/>
          <w:lang w:val="fr-FR"/>
        </w:rPr>
        <w:t xml:space="preserve"> membres </w:t>
      </w:r>
      <w:r w:rsidR="00A02321" w:rsidRPr="001A17D9">
        <w:rPr>
          <w:szCs w:val="24"/>
          <w:lang w:val="fr-FR"/>
        </w:rPr>
        <w:t>étaient satisfaits des</w:t>
      </w:r>
      <w:r w:rsidRPr="001A17D9">
        <w:rPr>
          <w:szCs w:val="24"/>
          <w:lang w:val="fr-FR"/>
        </w:rPr>
        <w:t xml:space="preserve"> travaux accomplis à ce jour</w:t>
      </w:r>
      <w:r w:rsidR="00A02321" w:rsidRPr="001A17D9">
        <w:rPr>
          <w:szCs w:val="24"/>
          <w:lang w:val="fr-FR"/>
        </w:rPr>
        <w:t>;</w:t>
      </w:r>
      <w:r w:rsidRPr="001A17D9">
        <w:rPr>
          <w:szCs w:val="24"/>
          <w:lang w:val="fr-FR"/>
        </w:rPr>
        <w:t xml:space="preserve"> </w:t>
      </w:r>
      <w:r w:rsidR="00A02321" w:rsidRPr="001A17D9">
        <w:rPr>
          <w:szCs w:val="24"/>
          <w:lang w:val="fr-FR"/>
        </w:rPr>
        <w:t>par ailleurs</w:t>
      </w:r>
      <w:r w:rsidRPr="001A17D9">
        <w:rPr>
          <w:szCs w:val="24"/>
          <w:lang w:val="fr-FR"/>
        </w:rPr>
        <w:t xml:space="preserve"> d</w:t>
      </w:r>
      <w:r w:rsidR="00DB305B" w:rsidRPr="001A17D9">
        <w:rPr>
          <w:szCs w:val="24"/>
          <w:lang w:val="fr-FR"/>
        </w:rPr>
        <w:t>'</w:t>
      </w:r>
      <w:r w:rsidRPr="001A17D9">
        <w:rPr>
          <w:szCs w:val="24"/>
          <w:lang w:val="fr-FR"/>
        </w:rPr>
        <w:t>autres solutions pour la marche à suivre dans l</w:t>
      </w:r>
      <w:r w:rsidR="00DB305B" w:rsidRPr="001A17D9">
        <w:rPr>
          <w:szCs w:val="24"/>
          <w:lang w:val="fr-FR"/>
        </w:rPr>
        <w:t>'</w:t>
      </w:r>
      <w:r w:rsidRPr="001A17D9">
        <w:rPr>
          <w:szCs w:val="24"/>
          <w:lang w:val="fr-FR"/>
        </w:rPr>
        <w:t>avenir</w:t>
      </w:r>
      <w:r w:rsidR="00A02321" w:rsidRPr="001A17D9">
        <w:rPr>
          <w:szCs w:val="24"/>
          <w:lang w:val="fr-FR"/>
        </w:rPr>
        <w:t xml:space="preserve"> ont été proposées</w:t>
      </w:r>
      <w:r w:rsidRPr="001A17D9">
        <w:rPr>
          <w:szCs w:val="24"/>
          <w:lang w:val="fr-FR"/>
        </w:rPr>
        <w:t xml:space="preserve">. </w:t>
      </w:r>
      <w:bookmarkEnd w:id="61"/>
      <w:r w:rsidRPr="001A17D9">
        <w:rPr>
          <w:szCs w:val="24"/>
          <w:lang w:val="fr-FR"/>
        </w:rPr>
        <w:t>S</w:t>
      </w:r>
      <w:r w:rsidR="00DB305B" w:rsidRPr="001A17D9">
        <w:rPr>
          <w:szCs w:val="24"/>
          <w:lang w:val="fr-FR"/>
        </w:rPr>
        <w:t>'</w:t>
      </w:r>
      <w:r w:rsidRPr="001A17D9">
        <w:rPr>
          <w:szCs w:val="24"/>
          <w:lang w:val="fr-FR"/>
        </w:rPr>
        <w:t>agissant de l</w:t>
      </w:r>
      <w:r w:rsidR="00DB305B" w:rsidRPr="001A17D9">
        <w:rPr>
          <w:szCs w:val="24"/>
          <w:lang w:val="fr-FR"/>
        </w:rPr>
        <w:t>'</w:t>
      </w:r>
      <w:r w:rsidRPr="001A17D9">
        <w:rPr>
          <w:szCs w:val="24"/>
          <w:lang w:val="fr-FR"/>
        </w:rPr>
        <w:t xml:space="preserve">avenir de la </w:t>
      </w:r>
      <w:r w:rsidRPr="001A17D9">
        <w:rPr>
          <w:rFonts w:cstheme="minorHAnsi"/>
          <w:szCs w:val="24"/>
          <w:lang w:val="fr-FR"/>
        </w:rPr>
        <w:t>Question 1/2, les résultats des deux enquêtes réalisées par les Commissions d</w:t>
      </w:r>
      <w:r w:rsidR="00DB305B" w:rsidRPr="001A17D9">
        <w:rPr>
          <w:rFonts w:cstheme="minorHAnsi"/>
          <w:szCs w:val="24"/>
          <w:lang w:val="fr-FR"/>
        </w:rPr>
        <w:t>'</w:t>
      </w:r>
      <w:r w:rsidRPr="001A17D9">
        <w:rPr>
          <w:rFonts w:cstheme="minorHAnsi"/>
          <w:szCs w:val="24"/>
          <w:lang w:val="fr-FR"/>
        </w:rPr>
        <w:t>études de l</w:t>
      </w:r>
      <w:r w:rsidR="00DB305B" w:rsidRPr="001A17D9">
        <w:rPr>
          <w:rFonts w:cstheme="minorHAnsi"/>
          <w:szCs w:val="24"/>
          <w:lang w:val="fr-FR"/>
        </w:rPr>
        <w:t>'UIT-D</w:t>
      </w:r>
      <w:r w:rsidRPr="001A17D9">
        <w:rPr>
          <w:rFonts w:cstheme="minorHAnsi"/>
          <w:szCs w:val="24"/>
          <w:lang w:val="fr-FR"/>
        </w:rPr>
        <w:t xml:space="preserve"> </w:t>
      </w:r>
      <w:r w:rsidR="00A02321" w:rsidRPr="001A17D9">
        <w:rPr>
          <w:rFonts w:cstheme="minorHAnsi"/>
          <w:szCs w:val="24"/>
          <w:lang w:val="fr-FR"/>
        </w:rPr>
        <w:t>concernant les</w:t>
      </w:r>
      <w:r w:rsidRPr="001A17D9">
        <w:rPr>
          <w:rFonts w:cstheme="minorHAnsi"/>
          <w:szCs w:val="24"/>
          <w:lang w:val="fr-FR"/>
        </w:rPr>
        <w:t xml:space="preserve"> travaux en cours et l</w:t>
      </w:r>
      <w:r w:rsidR="00DB305B" w:rsidRPr="001A17D9">
        <w:rPr>
          <w:rFonts w:cstheme="minorHAnsi"/>
          <w:szCs w:val="24"/>
          <w:lang w:val="fr-FR"/>
        </w:rPr>
        <w:t>'</w:t>
      </w:r>
      <w:r w:rsidRPr="001A17D9">
        <w:rPr>
          <w:rFonts w:cstheme="minorHAnsi"/>
          <w:szCs w:val="24"/>
          <w:lang w:val="fr-FR"/>
        </w:rPr>
        <w:t xml:space="preserve">avenir de la Question </w:t>
      </w:r>
      <w:r w:rsidRPr="001A17D9">
        <w:rPr>
          <w:szCs w:val="24"/>
          <w:lang w:val="fr-FR"/>
        </w:rPr>
        <w:t xml:space="preserve">1/2 </w:t>
      </w:r>
      <w:r w:rsidR="00A02321" w:rsidRPr="001A17D9">
        <w:rPr>
          <w:szCs w:val="24"/>
          <w:lang w:val="fr-FR"/>
        </w:rPr>
        <w:t>montrent</w:t>
      </w:r>
      <w:r w:rsidRPr="001A17D9">
        <w:rPr>
          <w:szCs w:val="24"/>
          <w:lang w:val="fr-FR"/>
        </w:rPr>
        <w:t xml:space="preserve"> que l</w:t>
      </w:r>
      <w:r w:rsidR="00DB305B" w:rsidRPr="001A17D9">
        <w:rPr>
          <w:szCs w:val="24"/>
          <w:lang w:val="fr-FR"/>
        </w:rPr>
        <w:t>'</w:t>
      </w:r>
      <w:r w:rsidRPr="001A17D9">
        <w:rPr>
          <w:szCs w:val="24"/>
          <w:lang w:val="fr-FR"/>
        </w:rPr>
        <w:t>étude de cette Question devrait se poursuivre. Pendant la réunion du Groupe du Rapporteur certains aspects particuliers se rapportant à la réalisation des ODD ont été souligné</w:t>
      </w:r>
      <w:r w:rsidR="00A02321" w:rsidRPr="001A17D9">
        <w:rPr>
          <w:szCs w:val="24"/>
          <w:lang w:val="fr-FR"/>
        </w:rPr>
        <w:t>s</w:t>
      </w:r>
      <w:r w:rsidRPr="001A17D9">
        <w:rPr>
          <w:szCs w:val="24"/>
          <w:lang w:val="fr-FR"/>
        </w:rPr>
        <w:t xml:space="preserve">. Dans une </w:t>
      </w:r>
      <w:r w:rsidR="00A02321" w:rsidRPr="001A17D9">
        <w:rPr>
          <w:szCs w:val="24"/>
          <w:lang w:val="fr-FR"/>
        </w:rPr>
        <w:t>c</w:t>
      </w:r>
      <w:r w:rsidRPr="001A17D9">
        <w:rPr>
          <w:szCs w:val="24"/>
          <w:lang w:val="fr-FR"/>
        </w:rPr>
        <w:t xml:space="preserve">ontribution </w:t>
      </w:r>
      <w:bookmarkStart w:id="63" w:name="lt_pId119"/>
      <w:bookmarkEnd w:id="62"/>
      <w:r w:rsidRPr="001A17D9">
        <w:rPr>
          <w:szCs w:val="24"/>
          <w:lang w:val="fr-FR"/>
        </w:rPr>
        <w:t>(</w:t>
      </w:r>
      <w:hyperlink r:id="rId21" w:history="1">
        <w:r w:rsidR="00A02321" w:rsidRPr="001A17D9">
          <w:rPr>
            <w:rStyle w:val="Hyperlink"/>
            <w:szCs w:val="24"/>
            <w:lang w:val="fr-FR"/>
          </w:rPr>
          <w:t>2/457</w:t>
        </w:r>
        <w:r w:rsidRPr="001A17D9">
          <w:rPr>
            <w:rStyle w:val="Hyperlink"/>
            <w:szCs w:val="24"/>
            <w:lang w:val="fr-FR"/>
          </w:rPr>
          <w:t>(R</w:t>
        </w:r>
        <w:r w:rsidR="00A02321" w:rsidRPr="001A17D9">
          <w:rPr>
            <w:rStyle w:val="Hyperlink"/>
            <w:szCs w:val="24"/>
            <w:lang w:val="fr-FR"/>
          </w:rPr>
          <w:t>é</w:t>
        </w:r>
        <w:r w:rsidRPr="001A17D9">
          <w:rPr>
            <w:rStyle w:val="Hyperlink"/>
            <w:szCs w:val="24"/>
            <w:lang w:val="fr-FR"/>
          </w:rPr>
          <w:t>v.1)</w:t>
        </w:r>
      </w:hyperlink>
      <w:r w:rsidRPr="001A17D9">
        <w:rPr>
          <w:szCs w:val="24"/>
          <w:lang w:val="fr-FR"/>
        </w:rPr>
        <w:t>) la République de Corée indique qu</w:t>
      </w:r>
      <w:r w:rsidR="00DB305B" w:rsidRPr="001A17D9">
        <w:rPr>
          <w:szCs w:val="24"/>
          <w:lang w:val="fr-FR"/>
        </w:rPr>
        <w:t>'</w:t>
      </w:r>
      <w:r w:rsidRPr="001A17D9">
        <w:rPr>
          <w:szCs w:val="24"/>
          <w:lang w:val="fr-FR"/>
        </w:rPr>
        <w:t xml:space="preserve">il est important de parvenir à une société intelligente et que de nombreuses initiatives et de nombreux projets en ce sens sont </w:t>
      </w:r>
      <w:r w:rsidRPr="001A17D9">
        <w:rPr>
          <w:szCs w:val="24"/>
          <w:lang w:val="fr-FR"/>
        </w:rPr>
        <w:lastRenderedPageBreak/>
        <w:t>actuellement en cours. Par conséquent, l</w:t>
      </w:r>
      <w:r w:rsidR="00DB305B" w:rsidRPr="001A17D9">
        <w:rPr>
          <w:szCs w:val="24"/>
          <w:lang w:val="fr-FR"/>
        </w:rPr>
        <w:t>'</w:t>
      </w:r>
      <w:r w:rsidRPr="001A17D9">
        <w:rPr>
          <w:szCs w:val="24"/>
          <w:lang w:val="fr-FR"/>
        </w:rPr>
        <w:t>étude de la Question 1</w:t>
      </w:r>
      <w:r w:rsidRPr="001A17D9">
        <w:rPr>
          <w:lang w:val="fr-FR"/>
        </w:rPr>
        <w:t>/2 devrait se poursuivre pendant la prochaine période d</w:t>
      </w:r>
      <w:r w:rsidR="00DB305B" w:rsidRPr="001A17D9">
        <w:rPr>
          <w:lang w:val="fr-FR"/>
        </w:rPr>
        <w:t>'</w:t>
      </w:r>
      <w:r w:rsidRPr="001A17D9">
        <w:rPr>
          <w:lang w:val="fr-FR"/>
        </w:rPr>
        <w:t>études. Les participants ont convenu d</w:t>
      </w:r>
      <w:r w:rsidR="00DB305B" w:rsidRPr="001A17D9">
        <w:rPr>
          <w:lang w:val="fr-FR"/>
        </w:rPr>
        <w:t>'</w:t>
      </w:r>
      <w:r w:rsidRPr="001A17D9">
        <w:rPr>
          <w:lang w:val="fr-FR"/>
        </w:rPr>
        <w:t>adopter les principes des ODD pour poursuivre l</w:t>
      </w:r>
      <w:r w:rsidR="00DB305B" w:rsidRPr="001A17D9">
        <w:rPr>
          <w:lang w:val="fr-FR"/>
        </w:rPr>
        <w:t>'</w:t>
      </w:r>
      <w:r w:rsidRPr="001A17D9">
        <w:rPr>
          <w:lang w:val="fr-FR"/>
        </w:rPr>
        <w:t>étude de la</w:t>
      </w:r>
      <w:bookmarkStart w:id="64" w:name="lt_pId120"/>
      <w:bookmarkEnd w:id="63"/>
      <w:r w:rsidRPr="001A17D9">
        <w:rPr>
          <w:lang w:val="fr-FR"/>
        </w:rPr>
        <w:t xml:space="preserve"> Question 1/2 pendant la prochaine période d</w:t>
      </w:r>
      <w:r w:rsidR="00DB305B" w:rsidRPr="001A17D9">
        <w:rPr>
          <w:lang w:val="fr-FR"/>
        </w:rPr>
        <w:t>'</w:t>
      </w:r>
      <w:r w:rsidRPr="001A17D9">
        <w:rPr>
          <w:lang w:val="fr-FR"/>
        </w:rPr>
        <w:t>études mais ils ont suggéré d</w:t>
      </w:r>
      <w:r w:rsidR="00DB305B" w:rsidRPr="001A17D9">
        <w:rPr>
          <w:lang w:val="fr-FR"/>
        </w:rPr>
        <w:t>'</w:t>
      </w:r>
      <w:r w:rsidRPr="001A17D9">
        <w:rPr>
          <w:lang w:val="fr-FR"/>
        </w:rPr>
        <w:t xml:space="preserve">inclure </w:t>
      </w:r>
      <w:r w:rsidR="00A02321" w:rsidRPr="001A17D9">
        <w:rPr>
          <w:lang w:val="fr-FR"/>
        </w:rPr>
        <w:t>différents autres éléments comme</w:t>
      </w:r>
      <w:r w:rsidRPr="001A17D9">
        <w:rPr>
          <w:lang w:val="fr-FR"/>
        </w:rPr>
        <w:t xml:space="preserve"> la question de savoir comment les TIC contribueront à faire progresser</w:t>
      </w:r>
      <w:r w:rsidR="00A02321" w:rsidRPr="001A17D9">
        <w:rPr>
          <w:lang w:val="fr-FR"/>
        </w:rPr>
        <w:t>, pendant la prochaine période d'études,</w:t>
      </w:r>
      <w:r w:rsidRPr="001A17D9">
        <w:rPr>
          <w:lang w:val="fr-FR"/>
        </w:rPr>
        <w:t xml:space="preserve"> des valeurs </w:t>
      </w:r>
      <w:r w:rsidR="00A02321" w:rsidRPr="001A17D9">
        <w:rPr>
          <w:lang w:val="fr-FR"/>
        </w:rPr>
        <w:t>d</w:t>
      </w:r>
      <w:r w:rsidR="00DB305B" w:rsidRPr="001A17D9">
        <w:rPr>
          <w:lang w:val="fr-FR"/>
        </w:rPr>
        <w:t>'</w:t>
      </w:r>
      <w:r w:rsidRPr="001A17D9">
        <w:rPr>
          <w:lang w:val="fr-FR"/>
        </w:rPr>
        <w:t>avenir, comme la participation des citoyens, la collaboration entre les parties prenantes, l</w:t>
      </w:r>
      <w:r w:rsidR="00DB305B" w:rsidRPr="001A17D9">
        <w:rPr>
          <w:lang w:val="fr-FR"/>
        </w:rPr>
        <w:t>'</w:t>
      </w:r>
      <w:r w:rsidRPr="001A17D9">
        <w:rPr>
          <w:lang w:val="fr-FR"/>
        </w:rPr>
        <w:t>ouverture de l</w:t>
      </w:r>
      <w:r w:rsidR="00DB305B" w:rsidRPr="001A17D9">
        <w:rPr>
          <w:lang w:val="fr-FR"/>
        </w:rPr>
        <w:t>'</w:t>
      </w:r>
      <w:r w:rsidRPr="001A17D9">
        <w:rPr>
          <w:lang w:val="fr-FR"/>
        </w:rPr>
        <w:t>information, le partage des ressources ou la répartition équitable des bénéfices</w:t>
      </w:r>
      <w:bookmarkStart w:id="65" w:name="lt_pId121"/>
      <w:bookmarkEnd w:id="64"/>
      <w:r w:rsidR="00A02321" w:rsidRPr="001A17D9">
        <w:rPr>
          <w:lang w:val="fr-FR"/>
        </w:rPr>
        <w:t xml:space="preserve">. </w:t>
      </w:r>
      <w:r w:rsidRPr="001A17D9">
        <w:rPr>
          <w:rFonts w:ascii="Calibri" w:hAnsi="Calibri"/>
          <w:b/>
          <w:bCs/>
          <w:i/>
          <w:iCs/>
          <w:lang w:val="fr-FR"/>
        </w:rPr>
        <w:t>Le Groupe du Rapporteur a proposé de poursuivre l</w:t>
      </w:r>
      <w:r w:rsidR="00DB305B" w:rsidRPr="001A17D9">
        <w:rPr>
          <w:rFonts w:ascii="Calibri" w:hAnsi="Calibri"/>
          <w:b/>
          <w:bCs/>
          <w:i/>
          <w:iCs/>
          <w:lang w:val="fr-FR"/>
        </w:rPr>
        <w:t>'</w:t>
      </w:r>
      <w:r w:rsidRPr="001A17D9">
        <w:rPr>
          <w:rFonts w:ascii="Calibri" w:hAnsi="Calibri"/>
          <w:b/>
          <w:bCs/>
          <w:i/>
          <w:iCs/>
          <w:lang w:val="fr-FR"/>
        </w:rPr>
        <w:t>étude de cette Question.</w:t>
      </w:r>
      <w:bookmarkEnd w:id="65"/>
    </w:p>
    <w:p w:rsidR="00673B2A" w:rsidRPr="001A17D9" w:rsidRDefault="00673B2A" w:rsidP="00DB305B">
      <w:pPr>
        <w:pStyle w:val="Headingb"/>
        <w:rPr>
          <w:lang w:val="fr-FR"/>
        </w:rPr>
      </w:pPr>
      <w:r w:rsidRPr="001A17D9">
        <w:rPr>
          <w:u w:val="single"/>
          <w:lang w:val="fr-FR"/>
        </w:rPr>
        <w:t>Question 2/2</w:t>
      </w:r>
      <w:r w:rsidRPr="001A17D9">
        <w:rPr>
          <w:lang w:val="fr-FR"/>
        </w:rPr>
        <w:t xml:space="preserve"> – Les technologies de l'information et de la communication au service de la </w:t>
      </w:r>
      <w:proofErr w:type="spellStart"/>
      <w:r w:rsidRPr="001A17D9">
        <w:rPr>
          <w:lang w:val="fr-FR"/>
        </w:rPr>
        <w:t>cybersanté</w:t>
      </w:r>
      <w:proofErr w:type="spellEnd"/>
    </w:p>
    <w:p w:rsidR="00673B2A" w:rsidRPr="001A17D9" w:rsidRDefault="00673B2A" w:rsidP="00CC2D0E">
      <w:pPr>
        <w:rPr>
          <w:lang w:val="fr-FR"/>
        </w:rPr>
      </w:pPr>
      <w:bookmarkStart w:id="66" w:name="lt_pId123"/>
      <w:r w:rsidRPr="001A17D9">
        <w:rPr>
          <w:rFonts w:cstheme="minorHAnsi"/>
          <w:szCs w:val="24"/>
          <w:lang w:val="fr-FR"/>
        </w:rPr>
        <w:t>S</w:t>
      </w:r>
      <w:r w:rsidR="00DB305B" w:rsidRPr="001A17D9">
        <w:rPr>
          <w:rFonts w:cstheme="minorHAnsi"/>
          <w:szCs w:val="24"/>
          <w:lang w:val="fr-FR"/>
        </w:rPr>
        <w:t>'</w:t>
      </w:r>
      <w:r w:rsidRPr="001A17D9">
        <w:rPr>
          <w:rFonts w:cstheme="minorHAnsi"/>
          <w:szCs w:val="24"/>
          <w:lang w:val="fr-FR"/>
        </w:rPr>
        <w:t>agissant de l</w:t>
      </w:r>
      <w:r w:rsidR="00DB305B" w:rsidRPr="001A17D9">
        <w:rPr>
          <w:rFonts w:cstheme="minorHAnsi"/>
          <w:szCs w:val="24"/>
          <w:lang w:val="fr-FR"/>
        </w:rPr>
        <w:t>'</w:t>
      </w:r>
      <w:r w:rsidRPr="001A17D9">
        <w:rPr>
          <w:rFonts w:cstheme="minorHAnsi"/>
          <w:szCs w:val="24"/>
          <w:lang w:val="fr-FR"/>
        </w:rPr>
        <w:t>avenir Question 2/2, l</w:t>
      </w:r>
      <w:r w:rsidR="00DB305B" w:rsidRPr="001A17D9">
        <w:rPr>
          <w:rFonts w:cstheme="minorHAnsi"/>
          <w:szCs w:val="24"/>
          <w:lang w:val="fr-FR"/>
        </w:rPr>
        <w:t>'</w:t>
      </w:r>
      <w:r w:rsidRPr="001A17D9">
        <w:rPr>
          <w:rFonts w:cstheme="minorHAnsi"/>
          <w:szCs w:val="24"/>
          <w:lang w:val="fr-FR"/>
        </w:rPr>
        <w:t>enquête réalisée auprès des participants met en lumière l</w:t>
      </w:r>
      <w:r w:rsidR="00DB305B" w:rsidRPr="001A17D9">
        <w:rPr>
          <w:rFonts w:cstheme="minorHAnsi"/>
          <w:szCs w:val="24"/>
          <w:lang w:val="fr-FR"/>
        </w:rPr>
        <w:t>'</w:t>
      </w:r>
      <w:r w:rsidR="00CC2D0E" w:rsidRPr="001A17D9">
        <w:rPr>
          <w:rFonts w:cstheme="minorHAnsi"/>
          <w:szCs w:val="24"/>
          <w:lang w:val="fr-FR"/>
        </w:rPr>
        <w:t>importance du thème étudié et</w:t>
      </w:r>
      <w:r w:rsidRPr="001A17D9">
        <w:rPr>
          <w:rFonts w:cstheme="minorHAnsi"/>
          <w:szCs w:val="24"/>
          <w:lang w:val="fr-FR"/>
        </w:rPr>
        <w:t xml:space="preserve"> la nécessité d</w:t>
      </w:r>
      <w:r w:rsidR="00DB305B" w:rsidRPr="001A17D9">
        <w:rPr>
          <w:rFonts w:cstheme="minorHAnsi"/>
          <w:szCs w:val="24"/>
          <w:lang w:val="fr-FR"/>
        </w:rPr>
        <w:t>'</w:t>
      </w:r>
      <w:r w:rsidRPr="001A17D9">
        <w:rPr>
          <w:rFonts w:cstheme="minorHAnsi"/>
          <w:szCs w:val="24"/>
          <w:lang w:val="fr-FR"/>
        </w:rPr>
        <w:t xml:space="preserve">organiser des ateliers en la matière. Il est même proposé de fusionner la Question </w:t>
      </w:r>
      <w:r w:rsidRPr="001A17D9">
        <w:rPr>
          <w:lang w:val="fr-FR"/>
        </w:rPr>
        <w:t>2/2 et la Question</w:t>
      </w:r>
      <w:r w:rsidR="006274F2" w:rsidRPr="001A17D9">
        <w:rPr>
          <w:lang w:val="fr-FR"/>
        </w:rPr>
        <w:t xml:space="preserve"> </w:t>
      </w:r>
      <w:r w:rsidRPr="001A17D9">
        <w:rPr>
          <w:lang w:val="fr-FR"/>
        </w:rPr>
        <w:t xml:space="preserve">7/2 (champs électromagnétiques) en une Question </w:t>
      </w:r>
      <w:r w:rsidR="00CC2D0E" w:rsidRPr="001A17D9">
        <w:rPr>
          <w:lang w:val="fr-FR"/>
        </w:rPr>
        <w:t>d'une p</w:t>
      </w:r>
      <w:r w:rsidRPr="001A17D9">
        <w:rPr>
          <w:lang w:val="fr-FR"/>
        </w:rPr>
        <w:t>ortée plus large sur l</w:t>
      </w:r>
      <w:r w:rsidR="00DB305B" w:rsidRPr="001A17D9">
        <w:rPr>
          <w:lang w:val="fr-FR"/>
        </w:rPr>
        <w:t>'</w:t>
      </w:r>
      <w:r w:rsidRPr="001A17D9">
        <w:rPr>
          <w:lang w:val="fr-FR"/>
        </w:rPr>
        <w:t>utilisation des TIC pour édifier une société plus saine.</w:t>
      </w:r>
      <w:bookmarkEnd w:id="66"/>
      <w:r w:rsidRPr="001A17D9">
        <w:rPr>
          <w:lang w:val="fr-FR"/>
        </w:rPr>
        <w:t xml:space="preserve"> Le Groupe du Rapporteur a convenu qu</w:t>
      </w:r>
      <w:r w:rsidR="00DB305B" w:rsidRPr="001A17D9">
        <w:rPr>
          <w:lang w:val="fr-FR"/>
        </w:rPr>
        <w:t>'</w:t>
      </w:r>
      <w:r w:rsidRPr="001A17D9">
        <w:rPr>
          <w:lang w:val="fr-FR"/>
        </w:rPr>
        <w:t>il fallait disposer d</w:t>
      </w:r>
      <w:r w:rsidR="00DB305B" w:rsidRPr="001A17D9">
        <w:rPr>
          <w:lang w:val="fr-FR"/>
        </w:rPr>
        <w:t>'</w:t>
      </w:r>
      <w:r w:rsidRPr="001A17D9">
        <w:rPr>
          <w:lang w:val="fr-FR"/>
        </w:rPr>
        <w:t>indications et</w:t>
      </w:r>
      <w:r w:rsidR="00DB305B" w:rsidRPr="001A17D9">
        <w:rPr>
          <w:lang w:val="fr-FR"/>
        </w:rPr>
        <w:t xml:space="preserve"> </w:t>
      </w:r>
      <w:r w:rsidRPr="001A17D9">
        <w:rPr>
          <w:lang w:val="fr-FR"/>
        </w:rPr>
        <w:t>d</w:t>
      </w:r>
      <w:r w:rsidR="00DB305B" w:rsidRPr="001A17D9">
        <w:rPr>
          <w:lang w:val="fr-FR"/>
        </w:rPr>
        <w:t>'</w:t>
      </w:r>
      <w:r w:rsidRPr="001A17D9">
        <w:rPr>
          <w:lang w:val="fr-FR"/>
        </w:rPr>
        <w:t>orientations supplémentaire</w:t>
      </w:r>
      <w:r w:rsidR="00CC2D0E" w:rsidRPr="001A17D9">
        <w:rPr>
          <w:lang w:val="fr-FR"/>
        </w:rPr>
        <w:t>s</w:t>
      </w:r>
      <w:r w:rsidRPr="001A17D9">
        <w:rPr>
          <w:lang w:val="fr-FR"/>
        </w:rPr>
        <w:t xml:space="preserve"> pour savoir comment mettre en </w:t>
      </w:r>
      <w:proofErr w:type="spellStart"/>
      <w:r w:rsidR="00084A9C" w:rsidRPr="001A17D9">
        <w:rPr>
          <w:lang w:val="fr-FR"/>
        </w:rPr>
        <w:t>oe</w:t>
      </w:r>
      <w:r w:rsidRPr="001A17D9">
        <w:rPr>
          <w:lang w:val="fr-FR"/>
        </w:rPr>
        <w:t>uvre</w:t>
      </w:r>
      <w:proofErr w:type="spellEnd"/>
      <w:r w:rsidRPr="001A17D9">
        <w:rPr>
          <w:lang w:val="fr-FR"/>
        </w:rPr>
        <w:t xml:space="preserve"> concrètement et efficacement des solutions et des projets de </w:t>
      </w:r>
      <w:proofErr w:type="spellStart"/>
      <w:r w:rsidRPr="001A17D9">
        <w:rPr>
          <w:lang w:val="fr-FR"/>
        </w:rPr>
        <w:t>cybersanté</w:t>
      </w:r>
      <w:proofErr w:type="spellEnd"/>
      <w:r w:rsidRPr="001A17D9">
        <w:rPr>
          <w:lang w:val="fr-FR"/>
        </w:rPr>
        <w:t xml:space="preserve">. </w:t>
      </w:r>
      <w:r w:rsidRPr="001A17D9">
        <w:rPr>
          <w:bCs/>
          <w:lang w:val="fr-FR"/>
        </w:rPr>
        <w:t xml:space="preserve">Il a été souligné qu'il est important, pour les pays en développement, de disposer de plates-formes pour la </w:t>
      </w:r>
      <w:proofErr w:type="spellStart"/>
      <w:r w:rsidRPr="001A17D9">
        <w:rPr>
          <w:bCs/>
          <w:lang w:val="fr-FR"/>
        </w:rPr>
        <w:t>cybersanté</w:t>
      </w:r>
      <w:proofErr w:type="spellEnd"/>
      <w:r w:rsidRPr="001A17D9">
        <w:rPr>
          <w:bCs/>
          <w:lang w:val="fr-FR"/>
        </w:rPr>
        <w:t xml:space="preserve"> interopérables, rentables et modulables, tout comme de solutions de </w:t>
      </w:r>
      <w:proofErr w:type="spellStart"/>
      <w:r w:rsidRPr="001A17D9">
        <w:rPr>
          <w:bCs/>
          <w:lang w:val="fr-FR"/>
        </w:rPr>
        <w:t>cybersanté</w:t>
      </w:r>
      <w:proofErr w:type="spellEnd"/>
      <w:r w:rsidRPr="001A17D9">
        <w:rPr>
          <w:bCs/>
          <w:lang w:val="fr-FR"/>
        </w:rPr>
        <w:t xml:space="preserve"> pouvant être facilement adaptées et intégrées. </w:t>
      </w:r>
      <w:proofErr w:type="spellStart"/>
      <w:r w:rsidR="00A02321" w:rsidRPr="001A17D9">
        <w:rPr>
          <w:bCs/>
          <w:lang w:val="fr-FR"/>
        </w:rPr>
        <w:t>A</w:t>
      </w:r>
      <w:proofErr w:type="spellEnd"/>
      <w:r w:rsidRPr="001A17D9">
        <w:rPr>
          <w:bCs/>
          <w:lang w:val="fr-FR"/>
        </w:rPr>
        <w:t xml:space="preserve"> cet égard, le Japon a fait part de quelques idées sur la poursuite de l</w:t>
      </w:r>
      <w:r w:rsidR="00DB305B" w:rsidRPr="001A17D9">
        <w:rPr>
          <w:bCs/>
          <w:lang w:val="fr-FR"/>
        </w:rPr>
        <w:t>'</w:t>
      </w:r>
      <w:r w:rsidRPr="001A17D9">
        <w:rPr>
          <w:bCs/>
          <w:lang w:val="fr-FR"/>
        </w:rPr>
        <w:t>étude de la Question</w:t>
      </w:r>
      <w:bookmarkStart w:id="67" w:name="lt_pId126"/>
      <w:r w:rsidRPr="001A17D9">
        <w:rPr>
          <w:lang w:val="fr-FR"/>
        </w:rPr>
        <w:t>2/2 (</w:t>
      </w:r>
      <w:hyperlink r:id="rId22" w:history="1">
        <w:r w:rsidRPr="001A17D9">
          <w:rPr>
            <w:rStyle w:val="Hyperlink"/>
            <w:szCs w:val="24"/>
            <w:lang w:val="fr-FR"/>
          </w:rPr>
          <w:t>2/462</w:t>
        </w:r>
      </w:hyperlink>
      <w:r w:rsidRPr="001A17D9">
        <w:rPr>
          <w:lang w:val="fr-FR"/>
        </w:rPr>
        <w:t>)</w:t>
      </w:r>
      <w:r w:rsidRPr="001A17D9">
        <w:rPr>
          <w:szCs w:val="24"/>
          <w:lang w:val="fr-FR"/>
        </w:rPr>
        <w:t>.</w:t>
      </w:r>
      <w:bookmarkEnd w:id="67"/>
      <w:r w:rsidRPr="001A17D9">
        <w:rPr>
          <w:szCs w:val="24"/>
          <w:lang w:val="fr-FR"/>
        </w:rPr>
        <w:t xml:space="preserve"> </w:t>
      </w:r>
      <w:bookmarkStart w:id="68" w:name="lt_pId127"/>
      <w:r w:rsidR="00A02321" w:rsidRPr="001A17D9">
        <w:rPr>
          <w:szCs w:val="24"/>
          <w:lang w:val="fr-FR"/>
        </w:rPr>
        <w:t>Israël</w:t>
      </w:r>
      <w:r w:rsidRPr="001A17D9">
        <w:rPr>
          <w:szCs w:val="24"/>
          <w:lang w:val="fr-FR"/>
        </w:rPr>
        <w:t xml:space="preserve"> a suggéré de supprimer les descriptions concernant les champs électromagnétiques et Intel Corporation (</w:t>
      </w:r>
      <w:proofErr w:type="spellStart"/>
      <w:r w:rsidR="00DB305B" w:rsidRPr="001A17D9">
        <w:rPr>
          <w:szCs w:val="24"/>
          <w:lang w:val="fr-FR"/>
        </w:rPr>
        <w:t>E</w:t>
      </w:r>
      <w:r w:rsidRPr="001A17D9">
        <w:rPr>
          <w:szCs w:val="24"/>
          <w:lang w:val="fr-FR"/>
        </w:rPr>
        <w:t>tats-Unis</w:t>
      </w:r>
      <w:proofErr w:type="spellEnd"/>
      <w:r w:rsidRPr="001A17D9">
        <w:rPr>
          <w:szCs w:val="24"/>
          <w:lang w:val="fr-FR"/>
        </w:rPr>
        <w:t xml:space="preserve"> d</w:t>
      </w:r>
      <w:r w:rsidR="00DB305B" w:rsidRPr="001A17D9">
        <w:rPr>
          <w:szCs w:val="24"/>
          <w:lang w:val="fr-FR"/>
        </w:rPr>
        <w:t>'</w:t>
      </w:r>
      <w:r w:rsidRPr="001A17D9">
        <w:rPr>
          <w:szCs w:val="24"/>
          <w:lang w:val="fr-FR"/>
        </w:rPr>
        <w:t>Amérique) a proposé d</w:t>
      </w:r>
      <w:r w:rsidR="00DB305B" w:rsidRPr="001A17D9">
        <w:rPr>
          <w:szCs w:val="24"/>
          <w:lang w:val="fr-FR"/>
        </w:rPr>
        <w:t>'</w:t>
      </w:r>
      <w:r w:rsidRPr="001A17D9">
        <w:rPr>
          <w:szCs w:val="24"/>
          <w:lang w:val="fr-FR"/>
        </w:rPr>
        <w:t>inclure la notion d</w:t>
      </w:r>
      <w:r w:rsidR="00DB305B" w:rsidRPr="001A17D9">
        <w:rPr>
          <w:szCs w:val="24"/>
          <w:lang w:val="fr-FR"/>
        </w:rPr>
        <w:t>'</w:t>
      </w:r>
      <w:r w:rsidRPr="001A17D9">
        <w:rPr>
          <w:szCs w:val="24"/>
          <w:lang w:val="fr-FR"/>
        </w:rPr>
        <w:t>Internet des objets (</w:t>
      </w:r>
      <w:proofErr w:type="spellStart"/>
      <w:r w:rsidRPr="001A17D9">
        <w:rPr>
          <w:szCs w:val="24"/>
          <w:lang w:val="fr-FR"/>
        </w:rPr>
        <w:t>IoT</w:t>
      </w:r>
      <w:proofErr w:type="spellEnd"/>
      <w:r w:rsidRPr="001A17D9">
        <w:rPr>
          <w:szCs w:val="24"/>
          <w:lang w:val="fr-FR"/>
        </w:rPr>
        <w:t>) et les applications des IMT-</w:t>
      </w:r>
      <w:bookmarkEnd w:id="68"/>
      <w:r w:rsidRPr="001A17D9">
        <w:rPr>
          <w:szCs w:val="24"/>
          <w:lang w:val="fr-FR"/>
        </w:rPr>
        <w:t xml:space="preserve">2020. </w:t>
      </w:r>
      <w:r w:rsidRPr="001A17D9">
        <w:rPr>
          <w:rFonts w:ascii="Calibri" w:hAnsi="Calibri"/>
          <w:b/>
          <w:bCs/>
          <w:i/>
          <w:iCs/>
          <w:lang w:val="fr-FR"/>
        </w:rPr>
        <w:t>Le Groupe du Rapporteur a proposé de poursuivre l</w:t>
      </w:r>
      <w:r w:rsidR="00DB305B" w:rsidRPr="001A17D9">
        <w:rPr>
          <w:rFonts w:ascii="Calibri" w:hAnsi="Calibri"/>
          <w:b/>
          <w:bCs/>
          <w:i/>
          <w:iCs/>
          <w:lang w:val="fr-FR"/>
        </w:rPr>
        <w:t>'</w:t>
      </w:r>
      <w:r w:rsidRPr="001A17D9">
        <w:rPr>
          <w:rFonts w:ascii="Calibri" w:hAnsi="Calibri"/>
          <w:b/>
          <w:bCs/>
          <w:i/>
          <w:iCs/>
          <w:lang w:val="fr-FR"/>
        </w:rPr>
        <w:t>étude de cette Question</w:t>
      </w:r>
      <w:r w:rsidR="00950025" w:rsidRPr="001A17D9">
        <w:rPr>
          <w:rFonts w:ascii="Calibri" w:hAnsi="Calibri"/>
          <w:b/>
          <w:bCs/>
          <w:i/>
          <w:iCs/>
          <w:lang w:val="fr-FR"/>
        </w:rPr>
        <w:t>.</w:t>
      </w:r>
    </w:p>
    <w:p w:rsidR="00673B2A" w:rsidRPr="001A17D9" w:rsidRDefault="00673B2A" w:rsidP="00DB305B">
      <w:pPr>
        <w:pStyle w:val="Headingb"/>
        <w:rPr>
          <w:lang w:val="fr-FR"/>
        </w:rPr>
      </w:pPr>
      <w:r w:rsidRPr="001A17D9">
        <w:rPr>
          <w:u w:val="single"/>
          <w:lang w:val="fr-FR"/>
        </w:rPr>
        <w:t>Question 3/2</w:t>
      </w:r>
      <w:r w:rsidRPr="001A17D9">
        <w:rPr>
          <w:lang w:val="fr-FR"/>
        </w:rPr>
        <w:t xml:space="preserve"> – Sécurisation des réseaux d'information et de communication: bonnes pratiques pour créer une culture de la </w:t>
      </w:r>
      <w:proofErr w:type="spellStart"/>
      <w:r w:rsidRPr="001A17D9">
        <w:rPr>
          <w:lang w:val="fr-FR"/>
        </w:rPr>
        <w:t>cybersécurité</w:t>
      </w:r>
      <w:proofErr w:type="spellEnd"/>
    </w:p>
    <w:p w:rsidR="00673B2A" w:rsidRPr="001A17D9" w:rsidRDefault="00673B2A" w:rsidP="004F4563">
      <w:pPr>
        <w:rPr>
          <w:lang w:val="fr-FR"/>
        </w:rPr>
      </w:pPr>
      <w:bookmarkStart w:id="69" w:name="lt_pId131"/>
      <w:r w:rsidRPr="001A17D9">
        <w:rPr>
          <w:rFonts w:cstheme="minorHAnsi"/>
          <w:szCs w:val="24"/>
          <w:lang w:val="fr-FR"/>
        </w:rPr>
        <w:t>S</w:t>
      </w:r>
      <w:r w:rsidR="00DB305B" w:rsidRPr="001A17D9">
        <w:rPr>
          <w:rFonts w:cstheme="minorHAnsi"/>
          <w:szCs w:val="24"/>
          <w:lang w:val="fr-FR"/>
        </w:rPr>
        <w:t>'</w:t>
      </w:r>
      <w:r w:rsidRPr="001A17D9">
        <w:rPr>
          <w:rFonts w:cstheme="minorHAnsi"/>
          <w:szCs w:val="24"/>
          <w:lang w:val="fr-FR"/>
        </w:rPr>
        <w:t>agissant de l</w:t>
      </w:r>
      <w:r w:rsidR="00DB305B" w:rsidRPr="001A17D9">
        <w:rPr>
          <w:rFonts w:cstheme="minorHAnsi"/>
          <w:szCs w:val="24"/>
          <w:lang w:val="fr-FR"/>
        </w:rPr>
        <w:t>'</w:t>
      </w:r>
      <w:r w:rsidRPr="001A17D9">
        <w:rPr>
          <w:rFonts w:cstheme="minorHAnsi"/>
          <w:szCs w:val="24"/>
          <w:lang w:val="fr-FR"/>
        </w:rPr>
        <w:t>avenir de la Question 3/2, l</w:t>
      </w:r>
      <w:r w:rsidR="00DB305B" w:rsidRPr="001A17D9">
        <w:rPr>
          <w:rFonts w:cstheme="minorHAnsi"/>
          <w:szCs w:val="24"/>
          <w:lang w:val="fr-FR"/>
        </w:rPr>
        <w:t>'</w:t>
      </w:r>
      <w:r w:rsidRPr="001A17D9">
        <w:rPr>
          <w:rFonts w:cstheme="minorHAnsi"/>
          <w:szCs w:val="24"/>
          <w:lang w:val="fr-FR"/>
        </w:rPr>
        <w:t>enquête réalisée auprès des participants a souligné la nécessité de poursuivre l</w:t>
      </w:r>
      <w:r w:rsidR="00DB305B" w:rsidRPr="001A17D9">
        <w:rPr>
          <w:rFonts w:cstheme="minorHAnsi"/>
          <w:szCs w:val="24"/>
          <w:lang w:val="fr-FR"/>
        </w:rPr>
        <w:t>'</w:t>
      </w:r>
      <w:r w:rsidRPr="001A17D9">
        <w:rPr>
          <w:rFonts w:cstheme="minorHAnsi"/>
          <w:szCs w:val="24"/>
          <w:lang w:val="fr-FR"/>
        </w:rPr>
        <w:t>étude de la Question en raison de l</w:t>
      </w:r>
      <w:r w:rsidR="00DB305B" w:rsidRPr="001A17D9">
        <w:rPr>
          <w:rFonts w:cstheme="minorHAnsi"/>
          <w:szCs w:val="24"/>
          <w:lang w:val="fr-FR"/>
        </w:rPr>
        <w:t>'</w:t>
      </w:r>
      <w:r w:rsidRPr="001A17D9">
        <w:rPr>
          <w:rFonts w:cstheme="minorHAnsi"/>
          <w:szCs w:val="24"/>
          <w:lang w:val="fr-FR"/>
        </w:rPr>
        <w:t xml:space="preserve">évolution constante des technologies et des menaces. La question de la </w:t>
      </w:r>
      <w:proofErr w:type="spellStart"/>
      <w:r w:rsidRPr="001A17D9">
        <w:rPr>
          <w:rFonts w:cstheme="minorHAnsi"/>
          <w:szCs w:val="24"/>
          <w:lang w:val="fr-FR"/>
        </w:rPr>
        <w:t>cybersécurité</w:t>
      </w:r>
      <w:proofErr w:type="spellEnd"/>
      <w:r w:rsidRPr="001A17D9">
        <w:rPr>
          <w:rFonts w:cstheme="minorHAnsi"/>
          <w:szCs w:val="24"/>
          <w:lang w:val="fr-FR"/>
        </w:rPr>
        <w:t xml:space="preserve"> continue d</w:t>
      </w:r>
      <w:r w:rsidR="00DB305B" w:rsidRPr="001A17D9">
        <w:rPr>
          <w:rFonts w:cstheme="minorHAnsi"/>
          <w:szCs w:val="24"/>
          <w:lang w:val="fr-FR"/>
        </w:rPr>
        <w:t>'</w:t>
      </w:r>
      <w:r w:rsidRPr="001A17D9">
        <w:rPr>
          <w:rFonts w:cstheme="minorHAnsi"/>
          <w:szCs w:val="24"/>
          <w:lang w:val="fr-FR"/>
        </w:rPr>
        <w:t xml:space="preserve">être très préoccupante pour tout un chacun. Il a été proposé de réaliser une étude sur la protection des citoyens et des infrastructures </w:t>
      </w:r>
      <w:r w:rsidR="004F4563" w:rsidRPr="001A17D9">
        <w:rPr>
          <w:rFonts w:cstheme="minorHAnsi"/>
          <w:szCs w:val="24"/>
          <w:lang w:val="fr-FR"/>
        </w:rPr>
        <w:t xml:space="preserve">nationales </w:t>
      </w:r>
      <w:r w:rsidRPr="001A17D9">
        <w:rPr>
          <w:rFonts w:cstheme="minorHAnsi"/>
          <w:szCs w:val="24"/>
          <w:lang w:val="fr-FR"/>
        </w:rPr>
        <w:t>essentielles de l</w:t>
      </w:r>
      <w:r w:rsidR="00DB305B" w:rsidRPr="001A17D9">
        <w:rPr>
          <w:rFonts w:cstheme="minorHAnsi"/>
          <w:szCs w:val="24"/>
          <w:lang w:val="fr-FR"/>
        </w:rPr>
        <w:t>'</w:t>
      </w:r>
      <w:r w:rsidRPr="001A17D9">
        <w:rPr>
          <w:rFonts w:cstheme="minorHAnsi"/>
          <w:szCs w:val="24"/>
          <w:lang w:val="fr-FR"/>
        </w:rPr>
        <w:t>information. Il a été indiqué qu</w:t>
      </w:r>
      <w:r w:rsidR="00DB305B" w:rsidRPr="001A17D9">
        <w:rPr>
          <w:rFonts w:cstheme="minorHAnsi"/>
          <w:szCs w:val="24"/>
          <w:lang w:val="fr-FR"/>
        </w:rPr>
        <w:t>'</w:t>
      </w:r>
      <w:r w:rsidRPr="001A17D9">
        <w:rPr>
          <w:rFonts w:cstheme="minorHAnsi"/>
          <w:szCs w:val="24"/>
          <w:lang w:val="fr-FR"/>
        </w:rPr>
        <w:t>il était nécessaire que cette étude devait s</w:t>
      </w:r>
      <w:r w:rsidR="00DB305B" w:rsidRPr="001A17D9">
        <w:rPr>
          <w:rFonts w:cstheme="minorHAnsi"/>
          <w:szCs w:val="24"/>
          <w:lang w:val="fr-FR"/>
        </w:rPr>
        <w:t>'</w:t>
      </w:r>
      <w:r w:rsidRPr="001A17D9">
        <w:rPr>
          <w:rFonts w:cstheme="minorHAnsi"/>
          <w:szCs w:val="24"/>
          <w:lang w:val="fr-FR"/>
        </w:rPr>
        <w:t>accompagner de la publication de rapports annuels et de l</w:t>
      </w:r>
      <w:r w:rsidR="00DB305B" w:rsidRPr="001A17D9">
        <w:rPr>
          <w:rFonts w:cstheme="minorHAnsi"/>
          <w:szCs w:val="24"/>
          <w:lang w:val="fr-FR"/>
        </w:rPr>
        <w:t>'</w:t>
      </w:r>
      <w:r w:rsidRPr="001A17D9">
        <w:rPr>
          <w:rFonts w:cstheme="minorHAnsi"/>
          <w:szCs w:val="24"/>
          <w:lang w:val="fr-FR"/>
        </w:rPr>
        <w:t>organisation d</w:t>
      </w:r>
      <w:r w:rsidR="00DB305B" w:rsidRPr="001A17D9">
        <w:rPr>
          <w:rFonts w:cstheme="minorHAnsi"/>
          <w:szCs w:val="24"/>
          <w:lang w:val="fr-FR"/>
        </w:rPr>
        <w:t>'</w:t>
      </w:r>
      <w:r w:rsidRPr="001A17D9">
        <w:rPr>
          <w:rFonts w:cstheme="minorHAnsi"/>
          <w:szCs w:val="24"/>
          <w:lang w:val="fr-FR"/>
        </w:rPr>
        <w:t xml:space="preserve">ateliers </w:t>
      </w:r>
      <w:r w:rsidR="004F4563" w:rsidRPr="001A17D9">
        <w:rPr>
          <w:rFonts w:cstheme="minorHAnsi"/>
          <w:szCs w:val="24"/>
          <w:lang w:val="fr-FR"/>
        </w:rPr>
        <w:t>aux côtés</w:t>
      </w:r>
      <w:r w:rsidRPr="001A17D9">
        <w:rPr>
          <w:rFonts w:cstheme="minorHAnsi"/>
          <w:szCs w:val="24"/>
          <w:lang w:val="fr-FR"/>
        </w:rPr>
        <w:t xml:space="preserve"> d</w:t>
      </w:r>
      <w:r w:rsidR="00DB305B" w:rsidRPr="001A17D9">
        <w:rPr>
          <w:rFonts w:cstheme="minorHAnsi"/>
          <w:szCs w:val="24"/>
          <w:lang w:val="fr-FR"/>
        </w:rPr>
        <w:t>'</w:t>
      </w:r>
      <w:r w:rsidRPr="001A17D9">
        <w:rPr>
          <w:rFonts w:cstheme="minorHAnsi"/>
          <w:szCs w:val="24"/>
          <w:lang w:val="fr-FR"/>
        </w:rPr>
        <w:t>autres parties/organisations</w:t>
      </w:r>
      <w:bookmarkStart w:id="70" w:name="lt_pId134"/>
      <w:bookmarkEnd w:id="69"/>
      <w:r w:rsidRPr="001A17D9">
        <w:rPr>
          <w:szCs w:val="24"/>
          <w:lang w:val="fr-FR"/>
        </w:rPr>
        <w:t>.</w:t>
      </w:r>
      <w:bookmarkEnd w:id="70"/>
      <w:r w:rsidRPr="001A17D9">
        <w:rPr>
          <w:szCs w:val="24"/>
          <w:lang w:val="fr-FR"/>
        </w:rPr>
        <w:t xml:space="preserve"> Pendant </w:t>
      </w:r>
      <w:r w:rsidR="004F4563" w:rsidRPr="001A17D9">
        <w:rPr>
          <w:szCs w:val="24"/>
          <w:lang w:val="fr-FR"/>
        </w:rPr>
        <w:t>les débats sur</w:t>
      </w:r>
      <w:r w:rsidRPr="001A17D9">
        <w:rPr>
          <w:szCs w:val="24"/>
          <w:lang w:val="fr-FR"/>
        </w:rPr>
        <w:t xml:space="preserve"> l</w:t>
      </w:r>
      <w:r w:rsidR="00DB305B" w:rsidRPr="001A17D9">
        <w:rPr>
          <w:szCs w:val="24"/>
          <w:lang w:val="fr-FR"/>
        </w:rPr>
        <w:t>'</w:t>
      </w:r>
      <w:r w:rsidRPr="001A17D9">
        <w:rPr>
          <w:szCs w:val="24"/>
          <w:lang w:val="fr-FR"/>
        </w:rPr>
        <w:t>avenir de la Question, le Groupe du Rapporteur</w:t>
      </w:r>
      <w:r w:rsidRPr="001A17D9">
        <w:rPr>
          <w:lang w:val="fr-FR"/>
        </w:rPr>
        <w:t xml:space="preserve"> a examiné comment le titre de la Question pouvait être révisé afin de refléter l'évolution de la thématique de la</w:t>
      </w:r>
      <w:r w:rsidR="004F4563" w:rsidRPr="001A17D9">
        <w:rPr>
          <w:lang w:val="fr-FR"/>
        </w:rPr>
        <w:t xml:space="preserve"> </w:t>
      </w:r>
      <w:proofErr w:type="spellStart"/>
      <w:r w:rsidR="004F4563" w:rsidRPr="001A17D9">
        <w:rPr>
          <w:lang w:val="fr-FR"/>
        </w:rPr>
        <w:t>cybersécurité</w:t>
      </w:r>
      <w:proofErr w:type="spellEnd"/>
      <w:r w:rsidR="004F4563" w:rsidRPr="001A17D9">
        <w:rPr>
          <w:lang w:val="fr-FR"/>
        </w:rPr>
        <w:t xml:space="preserve"> et d</w:t>
      </w:r>
      <w:r w:rsidRPr="001A17D9">
        <w:rPr>
          <w:lang w:val="fr-FR"/>
        </w:rPr>
        <w:t>es sujets à l'étude. Le titre suivant a été proposé lors de la plénière de la CE</w:t>
      </w:r>
      <w:r w:rsidR="00A02321" w:rsidRPr="001A17D9">
        <w:rPr>
          <w:lang w:val="fr-FR"/>
        </w:rPr>
        <w:t xml:space="preserve"> </w:t>
      </w:r>
      <w:r w:rsidRPr="001A17D9">
        <w:rPr>
          <w:lang w:val="fr-FR"/>
        </w:rPr>
        <w:t xml:space="preserve">2: </w:t>
      </w:r>
      <w:r w:rsidR="004F4563" w:rsidRPr="001A17D9">
        <w:rPr>
          <w:i/>
          <w:iCs/>
          <w:lang w:val="fr-FR"/>
        </w:rPr>
        <w:t>"</w:t>
      </w:r>
      <w:r w:rsidRPr="001A17D9">
        <w:rPr>
          <w:i/>
          <w:iCs/>
          <w:lang w:val="fr-FR"/>
        </w:rPr>
        <w:t xml:space="preserve">Bonnes pratiques face aux menaces nouvelles et émergentes sur la </w:t>
      </w:r>
      <w:proofErr w:type="spellStart"/>
      <w:r w:rsidRPr="001A17D9">
        <w:rPr>
          <w:i/>
          <w:iCs/>
          <w:lang w:val="fr-FR"/>
        </w:rPr>
        <w:t>cybersécurité</w:t>
      </w:r>
      <w:proofErr w:type="spellEnd"/>
      <w:r w:rsidRPr="001A17D9">
        <w:rPr>
          <w:i/>
          <w:iCs/>
          <w:lang w:val="fr-FR"/>
        </w:rPr>
        <w:t>"</w:t>
      </w:r>
      <w:r w:rsidR="004F4563" w:rsidRPr="001A17D9">
        <w:rPr>
          <w:i/>
          <w:iCs/>
          <w:lang w:val="fr-FR"/>
        </w:rPr>
        <w:t>.</w:t>
      </w:r>
      <w:r w:rsidRPr="001A17D9">
        <w:rPr>
          <w:rFonts w:ascii="Calibri" w:hAnsi="Calibri"/>
          <w:b/>
          <w:bCs/>
          <w:i/>
          <w:iCs/>
          <w:lang w:val="fr-FR"/>
        </w:rPr>
        <w:t xml:space="preserve"> Le Groupe du Rapporteur a proposé de poursuivre l</w:t>
      </w:r>
      <w:r w:rsidR="00DB305B" w:rsidRPr="001A17D9">
        <w:rPr>
          <w:rFonts w:ascii="Calibri" w:hAnsi="Calibri"/>
          <w:b/>
          <w:bCs/>
          <w:i/>
          <w:iCs/>
          <w:lang w:val="fr-FR"/>
        </w:rPr>
        <w:t>'</w:t>
      </w:r>
      <w:r w:rsidRPr="001A17D9">
        <w:rPr>
          <w:rFonts w:ascii="Calibri" w:hAnsi="Calibri"/>
          <w:b/>
          <w:bCs/>
          <w:i/>
          <w:iCs/>
          <w:lang w:val="fr-FR"/>
        </w:rPr>
        <w:t>étude de cette Question</w:t>
      </w:r>
      <w:r w:rsidR="00A02321" w:rsidRPr="001A17D9">
        <w:rPr>
          <w:rFonts w:ascii="Calibri" w:hAnsi="Calibri"/>
          <w:b/>
          <w:bCs/>
          <w:i/>
          <w:iCs/>
          <w:lang w:val="fr-FR"/>
        </w:rPr>
        <w:t>.</w:t>
      </w:r>
    </w:p>
    <w:p w:rsidR="00673B2A" w:rsidRPr="001A17D9" w:rsidRDefault="00673B2A" w:rsidP="00CB5E62">
      <w:pPr>
        <w:pStyle w:val="Headingb"/>
        <w:keepLines/>
        <w:rPr>
          <w:lang w:val="fr-FR"/>
        </w:rPr>
      </w:pPr>
      <w:r w:rsidRPr="001A17D9">
        <w:rPr>
          <w:u w:val="single"/>
          <w:lang w:val="fr-FR"/>
        </w:rPr>
        <w:lastRenderedPageBreak/>
        <w:t>Question 4/2</w:t>
      </w:r>
      <w:r w:rsidRPr="001A17D9">
        <w:rPr>
          <w:lang w:val="fr-FR"/>
        </w:rPr>
        <w:t xml:space="preserve"> – Assistance aux pays en développement concernant la mise en </w:t>
      </w:r>
      <w:proofErr w:type="spellStart"/>
      <w:r w:rsidR="00084A9C" w:rsidRPr="001A17D9">
        <w:rPr>
          <w:lang w:val="fr-FR"/>
        </w:rPr>
        <w:t>oe</w:t>
      </w:r>
      <w:r w:rsidRPr="001A17D9">
        <w:rPr>
          <w:lang w:val="fr-FR"/>
        </w:rPr>
        <w:t>uvre</w:t>
      </w:r>
      <w:proofErr w:type="spellEnd"/>
      <w:r w:rsidRPr="001A17D9">
        <w:rPr>
          <w:lang w:val="fr-FR"/>
        </w:rPr>
        <w:t xml:space="preserve"> des programmes de conformité et d'interopérabilité</w:t>
      </w:r>
    </w:p>
    <w:p w:rsidR="00673B2A" w:rsidRPr="001A17D9" w:rsidRDefault="00673B2A" w:rsidP="001A17D9">
      <w:pPr>
        <w:keepNext/>
        <w:keepLines/>
        <w:rPr>
          <w:lang w:val="fr-FR"/>
        </w:rPr>
      </w:pPr>
      <w:bookmarkStart w:id="71" w:name="lt_pId140"/>
      <w:r w:rsidRPr="001A17D9">
        <w:rPr>
          <w:rFonts w:cstheme="minorHAnsi"/>
          <w:szCs w:val="24"/>
          <w:lang w:val="fr-FR"/>
        </w:rPr>
        <w:t>S</w:t>
      </w:r>
      <w:r w:rsidR="00DB305B" w:rsidRPr="001A17D9">
        <w:rPr>
          <w:rFonts w:cstheme="minorHAnsi"/>
          <w:szCs w:val="24"/>
          <w:lang w:val="fr-FR"/>
        </w:rPr>
        <w:t>'</w:t>
      </w:r>
      <w:r w:rsidRPr="001A17D9">
        <w:rPr>
          <w:rFonts w:cstheme="minorHAnsi"/>
          <w:szCs w:val="24"/>
          <w:lang w:val="fr-FR"/>
        </w:rPr>
        <w:t>agissant de l</w:t>
      </w:r>
      <w:r w:rsidR="00DB305B" w:rsidRPr="001A17D9">
        <w:rPr>
          <w:rFonts w:cstheme="minorHAnsi"/>
          <w:szCs w:val="24"/>
          <w:lang w:val="fr-FR"/>
        </w:rPr>
        <w:t>'</w:t>
      </w:r>
      <w:r w:rsidRPr="001A17D9">
        <w:rPr>
          <w:rFonts w:cstheme="minorHAnsi"/>
          <w:szCs w:val="24"/>
          <w:lang w:val="fr-FR"/>
        </w:rPr>
        <w:t>avenir de la Question 4/2, les enquêtes soulignent l</w:t>
      </w:r>
      <w:r w:rsidR="00DB305B" w:rsidRPr="001A17D9">
        <w:rPr>
          <w:rFonts w:cstheme="minorHAnsi"/>
          <w:szCs w:val="24"/>
          <w:lang w:val="fr-FR"/>
        </w:rPr>
        <w:t>'</w:t>
      </w:r>
      <w:r w:rsidRPr="001A17D9">
        <w:rPr>
          <w:rFonts w:cstheme="minorHAnsi"/>
          <w:szCs w:val="24"/>
          <w:lang w:val="fr-FR"/>
        </w:rPr>
        <w:t>importance de ce thème</w:t>
      </w:r>
      <w:r w:rsidR="00B401DE" w:rsidRPr="001A17D9">
        <w:rPr>
          <w:rFonts w:cstheme="minorHAnsi"/>
          <w:szCs w:val="24"/>
          <w:lang w:val="fr-FR"/>
        </w:rPr>
        <w:t xml:space="preserve"> et</w:t>
      </w:r>
      <w:r w:rsidRPr="001A17D9">
        <w:rPr>
          <w:rFonts w:cstheme="minorHAnsi"/>
          <w:szCs w:val="24"/>
          <w:lang w:val="fr-FR"/>
        </w:rPr>
        <w:t xml:space="preserve"> en particulier </w:t>
      </w:r>
      <w:r w:rsidR="00B401DE" w:rsidRPr="001A17D9">
        <w:rPr>
          <w:rFonts w:cstheme="minorHAnsi"/>
          <w:szCs w:val="24"/>
          <w:lang w:val="fr-FR"/>
        </w:rPr>
        <w:t xml:space="preserve">de </w:t>
      </w:r>
      <w:r w:rsidRPr="001A17D9">
        <w:rPr>
          <w:rFonts w:cstheme="minorHAnsi"/>
          <w:szCs w:val="24"/>
          <w:lang w:val="fr-FR"/>
        </w:rPr>
        <w:t>l</w:t>
      </w:r>
      <w:r w:rsidR="00DB305B" w:rsidRPr="001A17D9">
        <w:rPr>
          <w:rFonts w:cstheme="minorHAnsi"/>
          <w:szCs w:val="24"/>
          <w:lang w:val="fr-FR"/>
        </w:rPr>
        <w:t>'</w:t>
      </w:r>
      <w:r w:rsidRPr="001A17D9">
        <w:rPr>
          <w:rFonts w:cstheme="minorHAnsi"/>
          <w:szCs w:val="24"/>
          <w:lang w:val="fr-FR"/>
        </w:rPr>
        <w:t xml:space="preserve">assistance fournie aux pays pour la mise en </w:t>
      </w:r>
      <w:proofErr w:type="spellStart"/>
      <w:r w:rsidR="00084A9C" w:rsidRPr="001A17D9">
        <w:rPr>
          <w:rFonts w:cstheme="minorHAnsi"/>
          <w:szCs w:val="24"/>
          <w:lang w:val="fr-FR"/>
        </w:rPr>
        <w:t>oe</w:t>
      </w:r>
      <w:r w:rsidRPr="001A17D9">
        <w:rPr>
          <w:rFonts w:cstheme="minorHAnsi"/>
          <w:szCs w:val="24"/>
          <w:lang w:val="fr-FR"/>
        </w:rPr>
        <w:t>uvre</w:t>
      </w:r>
      <w:proofErr w:type="spellEnd"/>
      <w:r w:rsidRPr="001A17D9">
        <w:rPr>
          <w:rFonts w:cstheme="minorHAnsi"/>
          <w:szCs w:val="24"/>
          <w:lang w:val="fr-FR"/>
        </w:rPr>
        <w:t xml:space="preserve"> des régimes de conformité et d</w:t>
      </w:r>
      <w:r w:rsidR="00DB305B" w:rsidRPr="001A17D9">
        <w:rPr>
          <w:rFonts w:cstheme="minorHAnsi"/>
          <w:szCs w:val="24"/>
          <w:lang w:val="fr-FR"/>
        </w:rPr>
        <w:t>'</w:t>
      </w:r>
      <w:r w:rsidRPr="001A17D9">
        <w:rPr>
          <w:rFonts w:cstheme="minorHAnsi"/>
          <w:szCs w:val="24"/>
          <w:lang w:val="fr-FR"/>
        </w:rPr>
        <w:t>interopérabilité</w:t>
      </w:r>
      <w:r w:rsidRPr="001A17D9">
        <w:rPr>
          <w:rFonts w:ascii="Calibri" w:hAnsi="Calibri"/>
          <w:lang w:val="fr-FR"/>
        </w:rPr>
        <w:t>.</w:t>
      </w:r>
      <w:bookmarkEnd w:id="71"/>
      <w:r w:rsidRPr="001A17D9">
        <w:rPr>
          <w:rFonts w:ascii="Calibri" w:hAnsi="Calibri"/>
          <w:lang w:val="fr-FR"/>
        </w:rPr>
        <w:t xml:space="preserve"> </w:t>
      </w:r>
      <w:bookmarkStart w:id="72" w:name="lt_pId141"/>
      <w:r w:rsidRPr="001A17D9">
        <w:rPr>
          <w:rFonts w:ascii="Calibri" w:hAnsi="Calibri"/>
          <w:lang w:val="fr-FR"/>
        </w:rPr>
        <w:t xml:space="preserve">Les travaux actuellement en cours dans le cadre du Programme du BDT ont été mis en lumière. Pendant </w:t>
      </w:r>
      <w:r w:rsidR="00B401DE" w:rsidRPr="001A17D9">
        <w:rPr>
          <w:rFonts w:ascii="Calibri" w:hAnsi="Calibri"/>
          <w:lang w:val="fr-FR"/>
        </w:rPr>
        <w:t>les débats sur</w:t>
      </w:r>
      <w:r w:rsidRPr="001A17D9">
        <w:rPr>
          <w:rFonts w:ascii="Calibri" w:hAnsi="Calibri"/>
          <w:lang w:val="fr-FR"/>
        </w:rPr>
        <w:t xml:space="preserve"> l</w:t>
      </w:r>
      <w:r w:rsidR="00DB305B" w:rsidRPr="001A17D9">
        <w:rPr>
          <w:rFonts w:ascii="Calibri" w:hAnsi="Calibri"/>
          <w:lang w:val="fr-FR"/>
        </w:rPr>
        <w:t>'</w:t>
      </w:r>
      <w:r w:rsidRPr="001A17D9">
        <w:rPr>
          <w:rFonts w:ascii="Calibri" w:hAnsi="Calibri"/>
          <w:lang w:val="fr-FR"/>
        </w:rPr>
        <w:t xml:space="preserve">avenir de la </w:t>
      </w:r>
      <w:bookmarkStart w:id="73" w:name="lt_pId142"/>
      <w:bookmarkEnd w:id="72"/>
      <w:r w:rsidRPr="001A17D9">
        <w:rPr>
          <w:rFonts w:ascii="Calibri" w:hAnsi="Calibri"/>
          <w:lang w:val="fr-FR"/>
        </w:rPr>
        <w:t>Question 4/2, le Groupe du Rapporteur a examiné une contribution de la Mauritanie (</w:t>
      </w:r>
      <w:hyperlink r:id="rId23" w:history="1">
        <w:r w:rsidRPr="001A17D9">
          <w:rPr>
            <w:rStyle w:val="Hyperlink"/>
            <w:bCs/>
            <w:szCs w:val="24"/>
            <w:lang w:val="fr-FR"/>
          </w:rPr>
          <w:t>2/426 + Annexe</w:t>
        </w:r>
      </w:hyperlink>
      <w:r w:rsidRPr="001A17D9">
        <w:rPr>
          <w:rFonts w:ascii="Calibri" w:hAnsi="Calibri"/>
          <w:lang w:val="fr-FR"/>
        </w:rPr>
        <w:t>) dans laquelle ce pays propose de poursuivre l</w:t>
      </w:r>
      <w:r w:rsidR="00DB305B" w:rsidRPr="001A17D9">
        <w:rPr>
          <w:rFonts w:ascii="Calibri" w:hAnsi="Calibri"/>
          <w:lang w:val="fr-FR"/>
        </w:rPr>
        <w:t>'</w:t>
      </w:r>
      <w:r w:rsidRPr="001A17D9">
        <w:rPr>
          <w:rFonts w:ascii="Calibri" w:hAnsi="Calibri"/>
          <w:lang w:val="fr-FR"/>
        </w:rPr>
        <w:t xml:space="preserve">étude de la Question </w:t>
      </w:r>
      <w:r w:rsidRPr="001A17D9">
        <w:rPr>
          <w:lang w:val="fr-FR"/>
        </w:rPr>
        <w:t xml:space="preserve">4/2 moyennant une révision </w:t>
      </w:r>
      <w:r w:rsidR="00B401DE" w:rsidRPr="001A17D9">
        <w:rPr>
          <w:lang w:val="fr-FR"/>
        </w:rPr>
        <w:t>du champ d'application</w:t>
      </w:r>
      <w:r w:rsidRPr="001A17D9">
        <w:rPr>
          <w:lang w:val="fr-FR"/>
        </w:rPr>
        <w:t xml:space="preserve"> de cette Question et une méthode de travail adaptée.</w:t>
      </w:r>
      <w:bookmarkStart w:id="74" w:name="lt_pId143"/>
      <w:bookmarkEnd w:id="73"/>
      <w:r w:rsidRPr="001A17D9">
        <w:rPr>
          <w:lang w:val="fr-FR"/>
        </w:rPr>
        <w:t xml:space="preserve"> Une contribution soumise par </w:t>
      </w:r>
      <w:proofErr w:type="spellStart"/>
      <w:r w:rsidRPr="001A17D9">
        <w:rPr>
          <w:lang w:val="fr-FR"/>
        </w:rPr>
        <w:t>CPqD</w:t>
      </w:r>
      <w:proofErr w:type="spellEnd"/>
      <w:r w:rsidRPr="001A17D9">
        <w:rPr>
          <w:lang w:val="fr-FR"/>
        </w:rPr>
        <w:t xml:space="preserve"> (Brésil) (</w:t>
      </w:r>
      <w:hyperlink r:id="rId24" w:history="1">
        <w:r w:rsidRPr="001A17D9">
          <w:rPr>
            <w:rStyle w:val="Hyperlink"/>
            <w:szCs w:val="24"/>
            <w:lang w:val="fr-FR"/>
          </w:rPr>
          <w:t>2/459</w:t>
        </w:r>
      </w:hyperlink>
      <w:r w:rsidRPr="001A17D9">
        <w:rPr>
          <w:lang w:val="fr-FR"/>
        </w:rPr>
        <w:t>) expose quelques idées sur la façon dont une Question de l</w:t>
      </w:r>
      <w:r w:rsidR="00DB305B" w:rsidRPr="001A17D9">
        <w:rPr>
          <w:lang w:val="fr-FR"/>
        </w:rPr>
        <w:t>'UIT</w:t>
      </w:r>
      <w:r w:rsidR="001A17D9" w:rsidRPr="001A17D9">
        <w:rPr>
          <w:lang w:val="fr-FR"/>
        </w:rPr>
        <w:noBreakHyphen/>
      </w:r>
      <w:r w:rsidR="00DB305B" w:rsidRPr="001A17D9">
        <w:rPr>
          <w:lang w:val="fr-FR"/>
        </w:rPr>
        <w:t>D</w:t>
      </w:r>
      <w:r w:rsidRPr="001A17D9">
        <w:rPr>
          <w:lang w:val="fr-FR"/>
        </w:rPr>
        <w:t xml:space="preserve"> sur la conformité et l</w:t>
      </w:r>
      <w:r w:rsidR="00DB305B" w:rsidRPr="001A17D9">
        <w:rPr>
          <w:lang w:val="fr-FR"/>
        </w:rPr>
        <w:t>'</w:t>
      </w:r>
      <w:r w:rsidRPr="001A17D9">
        <w:rPr>
          <w:lang w:val="fr-FR"/>
        </w:rPr>
        <w:t>interopérabilité pourrait contribuer à la réalisation des Objectifs de développement durable (ODD) et précise par ailleurs que l</w:t>
      </w:r>
      <w:r w:rsidR="00DB305B" w:rsidRPr="001A17D9">
        <w:rPr>
          <w:lang w:val="fr-FR"/>
        </w:rPr>
        <w:t>'</w:t>
      </w:r>
      <w:r w:rsidRPr="001A17D9">
        <w:rPr>
          <w:lang w:val="fr-FR"/>
        </w:rPr>
        <w:t>Internet des objets, avec les milliards de connexions qui en découlent, nécessitera de bien connaître les équipements en place. Plusieurs perspectives ont été proposées</w:t>
      </w:r>
      <w:r w:rsidR="00C5581A" w:rsidRPr="001A17D9">
        <w:rPr>
          <w:lang w:val="fr-FR"/>
        </w:rPr>
        <w:t>:</w:t>
      </w:r>
      <w:r w:rsidRPr="001A17D9">
        <w:rPr>
          <w:lang w:val="fr-FR"/>
        </w:rPr>
        <w:t xml:space="preserve"> réglementation technique, règles nationales, qualité, sécurité, interopérabilité, brouillages, durabilité, fiabilité, résilience, contrefaçon, sensibilisation, accessibilité financière (grâce aux économies d</w:t>
      </w:r>
      <w:r w:rsidR="00DB305B" w:rsidRPr="001A17D9">
        <w:rPr>
          <w:lang w:val="fr-FR"/>
        </w:rPr>
        <w:t>'</w:t>
      </w:r>
      <w:r w:rsidRPr="001A17D9">
        <w:rPr>
          <w:lang w:val="fr-FR"/>
        </w:rPr>
        <w:t>échelle que permettent de réaliser les programmes de conformité et d</w:t>
      </w:r>
      <w:r w:rsidR="00DB305B" w:rsidRPr="001A17D9">
        <w:rPr>
          <w:lang w:val="fr-FR"/>
        </w:rPr>
        <w:t>'</w:t>
      </w:r>
      <w:r w:rsidRPr="001A17D9">
        <w:rPr>
          <w:lang w:val="fr-FR"/>
        </w:rPr>
        <w:t>interopérabilité)</w:t>
      </w:r>
      <w:r w:rsidR="001A17D9" w:rsidRPr="001A17D9">
        <w:rPr>
          <w:lang w:val="fr-FR"/>
        </w:rPr>
        <w:t>,</w:t>
      </w:r>
      <w:r w:rsidRPr="001A17D9">
        <w:rPr>
          <w:lang w:val="fr-FR"/>
        </w:rPr>
        <w:t xml:space="preserve"> etc. Certaines </w:t>
      </w:r>
      <w:r w:rsidR="001A17D9" w:rsidRPr="001A17D9">
        <w:rPr>
          <w:lang w:val="fr-FR"/>
        </w:rPr>
        <w:t>a</w:t>
      </w:r>
      <w:r w:rsidRPr="001A17D9">
        <w:rPr>
          <w:lang w:val="fr-FR"/>
        </w:rPr>
        <w:t>dministrations, tout en reconnaissant l</w:t>
      </w:r>
      <w:r w:rsidR="00DB305B" w:rsidRPr="001A17D9">
        <w:rPr>
          <w:lang w:val="fr-FR"/>
        </w:rPr>
        <w:t>'</w:t>
      </w:r>
      <w:r w:rsidRPr="001A17D9">
        <w:rPr>
          <w:lang w:val="fr-FR"/>
        </w:rPr>
        <w:t>importance des programmes de conformité et d</w:t>
      </w:r>
      <w:r w:rsidR="00DB305B" w:rsidRPr="001A17D9">
        <w:rPr>
          <w:lang w:val="fr-FR"/>
        </w:rPr>
        <w:t>'</w:t>
      </w:r>
      <w:r w:rsidRPr="001A17D9">
        <w:rPr>
          <w:lang w:val="fr-FR"/>
        </w:rPr>
        <w:t xml:space="preserve">interopérabilité, ont indiqué </w:t>
      </w:r>
      <w:bookmarkStart w:id="75" w:name="lt_pId146"/>
      <w:bookmarkEnd w:id="74"/>
      <w:r w:rsidRPr="001A17D9">
        <w:rPr>
          <w:lang w:val="fr-FR"/>
        </w:rPr>
        <w:t>que, si l</w:t>
      </w:r>
      <w:r w:rsidR="00DB305B" w:rsidRPr="001A17D9">
        <w:rPr>
          <w:lang w:val="fr-FR"/>
        </w:rPr>
        <w:t>'</w:t>
      </w:r>
      <w:r w:rsidRPr="001A17D9">
        <w:rPr>
          <w:lang w:val="fr-FR"/>
        </w:rPr>
        <w:t xml:space="preserve">accent était mis sur la mise en </w:t>
      </w:r>
      <w:proofErr w:type="spellStart"/>
      <w:r w:rsidR="00084A9C" w:rsidRPr="001A17D9">
        <w:rPr>
          <w:lang w:val="fr-FR"/>
        </w:rPr>
        <w:t>oe</w:t>
      </w:r>
      <w:r w:rsidRPr="001A17D9">
        <w:rPr>
          <w:lang w:val="fr-FR"/>
        </w:rPr>
        <w:t>uvre</w:t>
      </w:r>
      <w:proofErr w:type="spellEnd"/>
      <w:r w:rsidRPr="001A17D9">
        <w:rPr>
          <w:lang w:val="fr-FR"/>
        </w:rPr>
        <w:t>, il ne serait peut-être pas nécessaire d</w:t>
      </w:r>
      <w:r w:rsidR="00DB305B" w:rsidRPr="001A17D9">
        <w:rPr>
          <w:lang w:val="fr-FR"/>
        </w:rPr>
        <w:t>'</w:t>
      </w:r>
      <w:r w:rsidRPr="001A17D9">
        <w:rPr>
          <w:lang w:val="fr-FR"/>
        </w:rPr>
        <w:t>avoir une Question sur ce thème particulier. D</w:t>
      </w:r>
      <w:r w:rsidR="00DB305B" w:rsidRPr="001A17D9">
        <w:rPr>
          <w:lang w:val="fr-FR"/>
        </w:rPr>
        <w:t>'</w:t>
      </w:r>
      <w:r w:rsidRPr="001A17D9">
        <w:rPr>
          <w:lang w:val="fr-FR"/>
        </w:rPr>
        <w:t xml:space="preserve">autres </w:t>
      </w:r>
      <w:r w:rsidR="001A17D9" w:rsidRPr="001A17D9">
        <w:rPr>
          <w:lang w:val="fr-FR"/>
        </w:rPr>
        <w:t>a</w:t>
      </w:r>
      <w:r w:rsidRPr="001A17D9">
        <w:rPr>
          <w:lang w:val="fr-FR"/>
        </w:rPr>
        <w:t>dministrations se sont déclarées favorables à la poursuite de l</w:t>
      </w:r>
      <w:r w:rsidR="00DB305B" w:rsidRPr="001A17D9">
        <w:rPr>
          <w:lang w:val="fr-FR"/>
        </w:rPr>
        <w:t>'</w:t>
      </w:r>
      <w:r w:rsidRPr="001A17D9">
        <w:rPr>
          <w:lang w:val="fr-FR"/>
        </w:rPr>
        <w:t>étude de cette Question</w:t>
      </w:r>
      <w:bookmarkStart w:id="76" w:name="lt_pId147"/>
      <w:bookmarkEnd w:id="75"/>
      <w:r w:rsidRPr="001A17D9">
        <w:rPr>
          <w:lang w:val="fr-FR"/>
        </w:rPr>
        <w:t>.</w:t>
      </w:r>
      <w:bookmarkEnd w:id="76"/>
      <w:r w:rsidRPr="001A17D9">
        <w:rPr>
          <w:lang w:val="fr-FR"/>
        </w:rPr>
        <w:t xml:space="preserve"> </w:t>
      </w:r>
      <w:bookmarkStart w:id="77" w:name="lt_pId148"/>
      <w:r w:rsidRPr="001A17D9">
        <w:rPr>
          <w:lang w:val="fr-FR"/>
        </w:rPr>
        <w:t xml:space="preserve">Il a été </w:t>
      </w:r>
      <w:r w:rsidR="00B401DE" w:rsidRPr="001A17D9">
        <w:rPr>
          <w:lang w:val="fr-FR"/>
        </w:rPr>
        <w:t>suggéré qu'</w:t>
      </w:r>
      <w:r w:rsidRPr="001A17D9">
        <w:rPr>
          <w:lang w:val="fr-FR"/>
        </w:rPr>
        <w:t xml:space="preserve">un tableau </w:t>
      </w:r>
      <w:r w:rsidR="00B401DE" w:rsidRPr="001A17D9">
        <w:rPr>
          <w:lang w:val="fr-FR"/>
        </w:rPr>
        <w:t>analysant les</w:t>
      </w:r>
      <w:r w:rsidRPr="001A17D9">
        <w:rPr>
          <w:lang w:val="fr-FR"/>
        </w:rPr>
        <w:t xml:space="preserve"> travaux réalisés</w:t>
      </w:r>
      <w:r w:rsidR="00B401DE" w:rsidRPr="001A17D9">
        <w:rPr>
          <w:lang w:val="fr-FR"/>
        </w:rPr>
        <w:t xml:space="preserve"> au titre de cette Question et l</w:t>
      </w:r>
      <w:r w:rsidRPr="001A17D9">
        <w:rPr>
          <w:lang w:val="fr-FR"/>
        </w:rPr>
        <w:t>es travaux entrepris par le BDT en matière de conformité</w:t>
      </w:r>
      <w:r w:rsidRPr="001A17D9">
        <w:rPr>
          <w:szCs w:val="24"/>
          <w:lang w:val="fr-FR"/>
        </w:rPr>
        <w:t xml:space="preserve"> et d</w:t>
      </w:r>
      <w:r w:rsidR="00DB305B" w:rsidRPr="001A17D9">
        <w:rPr>
          <w:szCs w:val="24"/>
          <w:lang w:val="fr-FR"/>
        </w:rPr>
        <w:t>'</w:t>
      </w:r>
      <w:r w:rsidRPr="001A17D9">
        <w:rPr>
          <w:szCs w:val="24"/>
          <w:lang w:val="fr-FR"/>
        </w:rPr>
        <w:t>interopérabilité, pourrait être un outil utile pour aider à mieux comprendre les études à entreprendre.</w:t>
      </w:r>
      <w:bookmarkEnd w:id="77"/>
      <w:r w:rsidRPr="001A17D9">
        <w:rPr>
          <w:szCs w:val="24"/>
          <w:lang w:val="fr-FR"/>
        </w:rPr>
        <w:t xml:space="preserve"> </w:t>
      </w:r>
      <w:bookmarkStart w:id="78" w:name="lt_pId149"/>
      <w:r w:rsidRPr="001A17D9">
        <w:rPr>
          <w:rFonts w:ascii="Calibri" w:hAnsi="Calibri"/>
          <w:b/>
          <w:bCs/>
          <w:i/>
          <w:iCs/>
          <w:lang w:val="fr-FR"/>
        </w:rPr>
        <w:t>Le Groupe du Rapporteur a proposé de poursuivre l</w:t>
      </w:r>
      <w:r w:rsidR="00DB305B" w:rsidRPr="001A17D9">
        <w:rPr>
          <w:rFonts w:ascii="Calibri" w:hAnsi="Calibri"/>
          <w:b/>
          <w:bCs/>
          <w:i/>
          <w:iCs/>
          <w:lang w:val="fr-FR"/>
        </w:rPr>
        <w:t>'</w:t>
      </w:r>
      <w:r w:rsidRPr="001A17D9">
        <w:rPr>
          <w:rFonts w:ascii="Calibri" w:hAnsi="Calibri"/>
          <w:b/>
          <w:bCs/>
          <w:i/>
          <w:iCs/>
          <w:lang w:val="fr-FR"/>
        </w:rPr>
        <w:t>étude de cette Question.</w:t>
      </w:r>
      <w:bookmarkEnd w:id="78"/>
    </w:p>
    <w:p w:rsidR="00673B2A" w:rsidRPr="001A17D9" w:rsidRDefault="00673B2A" w:rsidP="00DB305B">
      <w:pPr>
        <w:pStyle w:val="Headingb"/>
        <w:rPr>
          <w:lang w:val="fr-FR"/>
        </w:rPr>
      </w:pPr>
      <w:r w:rsidRPr="001A17D9">
        <w:rPr>
          <w:u w:val="single"/>
          <w:lang w:val="fr-FR"/>
        </w:rPr>
        <w:t>Question 5/2</w:t>
      </w:r>
      <w:r w:rsidRPr="001A17D9">
        <w:rPr>
          <w:lang w:val="fr-FR"/>
        </w:rPr>
        <w:t xml:space="preserve"> – Utilisation des télécommunications/TIC pour la planification en prévision des catastrophes, l'atténuation de leurs effets et les interventions en cas de catastrophe</w:t>
      </w:r>
    </w:p>
    <w:p w:rsidR="00673B2A" w:rsidRPr="001A17D9" w:rsidRDefault="00673B2A" w:rsidP="00D70829">
      <w:pPr>
        <w:rPr>
          <w:lang w:val="fr-FR"/>
        </w:rPr>
      </w:pPr>
      <w:bookmarkStart w:id="79" w:name="lt_pId151"/>
      <w:r w:rsidRPr="001A17D9">
        <w:rPr>
          <w:rFonts w:cstheme="minorHAnsi"/>
          <w:szCs w:val="24"/>
          <w:lang w:val="fr-FR"/>
        </w:rPr>
        <w:t>S</w:t>
      </w:r>
      <w:r w:rsidR="00DB305B" w:rsidRPr="001A17D9">
        <w:rPr>
          <w:rFonts w:cstheme="minorHAnsi"/>
          <w:szCs w:val="24"/>
          <w:lang w:val="fr-FR"/>
        </w:rPr>
        <w:t>'</w:t>
      </w:r>
      <w:r w:rsidRPr="001A17D9">
        <w:rPr>
          <w:rFonts w:cstheme="minorHAnsi"/>
          <w:szCs w:val="24"/>
          <w:lang w:val="fr-FR"/>
        </w:rPr>
        <w:t>agissant de l</w:t>
      </w:r>
      <w:r w:rsidR="00DB305B" w:rsidRPr="001A17D9">
        <w:rPr>
          <w:rFonts w:cstheme="minorHAnsi"/>
          <w:szCs w:val="24"/>
          <w:lang w:val="fr-FR"/>
        </w:rPr>
        <w:t>'</w:t>
      </w:r>
      <w:r w:rsidRPr="001A17D9">
        <w:rPr>
          <w:rFonts w:cstheme="minorHAnsi"/>
          <w:szCs w:val="24"/>
          <w:lang w:val="fr-FR"/>
        </w:rPr>
        <w:t>avenir de la Question 5/2, les résultats de l</w:t>
      </w:r>
      <w:r w:rsidR="00DB305B" w:rsidRPr="001A17D9">
        <w:rPr>
          <w:rFonts w:cstheme="minorHAnsi"/>
          <w:szCs w:val="24"/>
          <w:lang w:val="fr-FR"/>
        </w:rPr>
        <w:t>'</w:t>
      </w:r>
      <w:r w:rsidRPr="001A17D9">
        <w:rPr>
          <w:rFonts w:cstheme="minorHAnsi"/>
          <w:szCs w:val="24"/>
          <w:lang w:val="fr-FR"/>
        </w:rPr>
        <w:t>enquête réalisée auprès des participants ont montré l</w:t>
      </w:r>
      <w:r w:rsidR="00DB305B" w:rsidRPr="001A17D9">
        <w:rPr>
          <w:rFonts w:cstheme="minorHAnsi"/>
          <w:szCs w:val="24"/>
          <w:lang w:val="fr-FR"/>
        </w:rPr>
        <w:t>'</w:t>
      </w:r>
      <w:r w:rsidRPr="001A17D9">
        <w:rPr>
          <w:rFonts w:cstheme="minorHAnsi"/>
          <w:szCs w:val="24"/>
          <w:lang w:val="fr-FR"/>
        </w:rPr>
        <w:t>importance des communications d</w:t>
      </w:r>
      <w:r w:rsidR="00DB305B" w:rsidRPr="001A17D9">
        <w:rPr>
          <w:rFonts w:cstheme="minorHAnsi"/>
          <w:szCs w:val="24"/>
          <w:lang w:val="fr-FR"/>
        </w:rPr>
        <w:t>'</w:t>
      </w:r>
      <w:r w:rsidRPr="001A17D9">
        <w:rPr>
          <w:rFonts w:cstheme="minorHAnsi"/>
          <w:szCs w:val="24"/>
          <w:lang w:val="fr-FR"/>
        </w:rPr>
        <w:t xml:space="preserve">urgence, en particulier pour de nombreux pays en développement et pour </w:t>
      </w:r>
      <w:r w:rsidR="00481069" w:rsidRPr="001A17D9">
        <w:rPr>
          <w:rFonts w:cstheme="minorHAnsi"/>
          <w:szCs w:val="24"/>
          <w:lang w:val="fr-FR"/>
        </w:rPr>
        <w:t>les</w:t>
      </w:r>
      <w:r w:rsidRPr="001A17D9">
        <w:rPr>
          <w:rFonts w:cstheme="minorHAnsi"/>
          <w:szCs w:val="24"/>
          <w:lang w:val="fr-FR"/>
        </w:rPr>
        <w:t xml:space="preserve"> membres de l</w:t>
      </w:r>
      <w:r w:rsidR="00DB305B" w:rsidRPr="001A17D9">
        <w:rPr>
          <w:rFonts w:cstheme="minorHAnsi"/>
          <w:szCs w:val="24"/>
          <w:lang w:val="fr-FR"/>
        </w:rPr>
        <w:t>'</w:t>
      </w:r>
      <w:r w:rsidRPr="001A17D9">
        <w:rPr>
          <w:rFonts w:cstheme="minorHAnsi"/>
          <w:szCs w:val="24"/>
          <w:lang w:val="fr-FR"/>
        </w:rPr>
        <w:t>UIT</w:t>
      </w:r>
      <w:r w:rsidR="00481069" w:rsidRPr="001A17D9">
        <w:rPr>
          <w:rFonts w:cstheme="minorHAnsi"/>
          <w:szCs w:val="24"/>
          <w:lang w:val="fr-FR"/>
        </w:rPr>
        <w:t xml:space="preserve"> en général</w:t>
      </w:r>
      <w:r w:rsidRPr="001A17D9">
        <w:rPr>
          <w:lang w:val="fr-FR"/>
        </w:rPr>
        <w:t>.</w:t>
      </w:r>
      <w:bookmarkEnd w:id="79"/>
      <w:r w:rsidRPr="001A17D9">
        <w:rPr>
          <w:lang w:val="fr-FR"/>
        </w:rPr>
        <w:t xml:space="preserve"> </w:t>
      </w:r>
      <w:bookmarkStart w:id="80" w:name="lt_pId152"/>
      <w:r w:rsidRPr="001A17D9">
        <w:rPr>
          <w:lang w:val="fr-FR"/>
        </w:rPr>
        <w:t>Certains participants à l</w:t>
      </w:r>
      <w:r w:rsidR="00DB305B" w:rsidRPr="001A17D9">
        <w:rPr>
          <w:lang w:val="fr-FR"/>
        </w:rPr>
        <w:t>'</w:t>
      </w:r>
      <w:r w:rsidRPr="001A17D9">
        <w:rPr>
          <w:lang w:val="fr-FR"/>
        </w:rPr>
        <w:t>enquête ont répondu qu</w:t>
      </w:r>
      <w:r w:rsidR="00DB305B" w:rsidRPr="001A17D9">
        <w:rPr>
          <w:lang w:val="fr-FR"/>
        </w:rPr>
        <w:t>'</w:t>
      </w:r>
      <w:r w:rsidRPr="001A17D9">
        <w:rPr>
          <w:lang w:val="fr-FR"/>
        </w:rPr>
        <w:t>il fallait fusionner la Qu</w:t>
      </w:r>
      <w:r w:rsidR="00313E72" w:rsidRPr="001A17D9">
        <w:rPr>
          <w:lang w:val="fr-FR"/>
        </w:rPr>
        <w:t>estion 5/2 et la Question 6/2 (c</w:t>
      </w:r>
      <w:r w:rsidRPr="001A17D9">
        <w:rPr>
          <w:lang w:val="fr-FR"/>
        </w:rPr>
        <w:t>hangements climatiques).</w:t>
      </w:r>
      <w:bookmarkEnd w:id="80"/>
      <w:r w:rsidR="001A17D9" w:rsidRPr="001A17D9">
        <w:rPr>
          <w:lang w:val="fr-FR"/>
        </w:rPr>
        <w:t xml:space="preserve"> </w:t>
      </w:r>
      <w:r w:rsidRPr="001A17D9">
        <w:rPr>
          <w:lang w:val="fr-FR"/>
        </w:rPr>
        <w:t xml:space="preserve">Le Groupe a fait observer que la Question était à l'étude depuis presque dix ans et qu'il était important que les pays réfléchissent aux priorités et aux résultats attendus pour les travaux menés au titre de la Question, </w:t>
      </w:r>
      <w:r w:rsidR="00481069" w:rsidRPr="001A17D9">
        <w:rPr>
          <w:lang w:val="fr-FR"/>
        </w:rPr>
        <w:t>afin de réactiver les travaux au titre de cette Question</w:t>
      </w:r>
      <w:r w:rsidRPr="001A17D9">
        <w:rPr>
          <w:lang w:val="fr-FR"/>
        </w:rPr>
        <w:t xml:space="preserve">. Il a été suggéré que les travaux menés au titre de la Question </w:t>
      </w:r>
      <w:r w:rsidR="00481069" w:rsidRPr="001A17D9">
        <w:rPr>
          <w:lang w:val="fr-FR"/>
        </w:rPr>
        <w:t>soient axés</w:t>
      </w:r>
      <w:r w:rsidRPr="001A17D9">
        <w:rPr>
          <w:lang w:val="fr-FR"/>
        </w:rPr>
        <w:t xml:space="preserve"> sur l'élab</w:t>
      </w:r>
      <w:r w:rsidR="00481069" w:rsidRPr="001A17D9">
        <w:rPr>
          <w:lang w:val="fr-FR"/>
        </w:rPr>
        <w:t>oration de lignes directrices destiné</w:t>
      </w:r>
      <w:r w:rsidR="00A23C2F">
        <w:rPr>
          <w:lang w:val="fr-FR"/>
        </w:rPr>
        <w:t>e</w:t>
      </w:r>
      <w:r w:rsidR="00481069" w:rsidRPr="001A17D9">
        <w:rPr>
          <w:lang w:val="fr-FR"/>
        </w:rPr>
        <w:t xml:space="preserve">s aux </w:t>
      </w:r>
      <w:r w:rsidRPr="001A17D9">
        <w:rPr>
          <w:lang w:val="fr-FR"/>
        </w:rPr>
        <w:t xml:space="preserve">pays </w:t>
      </w:r>
      <w:r w:rsidR="00481069" w:rsidRPr="001A17D9">
        <w:rPr>
          <w:lang w:val="fr-FR"/>
        </w:rPr>
        <w:t>et concernant</w:t>
      </w:r>
      <w:r w:rsidRPr="001A17D9">
        <w:rPr>
          <w:lang w:val="fr-FR"/>
        </w:rPr>
        <w:t xml:space="preserve"> </w:t>
      </w:r>
      <w:r w:rsidR="00481069" w:rsidRPr="001A17D9">
        <w:rPr>
          <w:lang w:val="fr-FR"/>
        </w:rPr>
        <w:t>les modalités d'organisation d'</w:t>
      </w:r>
      <w:r w:rsidRPr="001A17D9">
        <w:rPr>
          <w:lang w:val="fr-FR"/>
        </w:rPr>
        <w:t xml:space="preserve">un exercice d'intervention en cas de catastrophe. Les participants ont estimé qu'il s'agissait là d'un bon moyen d'aider les pays à </w:t>
      </w:r>
      <w:r w:rsidR="00481069" w:rsidRPr="001A17D9">
        <w:rPr>
          <w:lang w:val="fr-FR"/>
        </w:rPr>
        <w:t>passer du stade de l'élaboration de</w:t>
      </w:r>
      <w:r w:rsidRPr="001A17D9">
        <w:rPr>
          <w:lang w:val="fr-FR"/>
        </w:rPr>
        <w:t xml:space="preserve"> plans </w:t>
      </w:r>
      <w:r w:rsidR="00481069" w:rsidRPr="001A17D9">
        <w:rPr>
          <w:lang w:val="fr-FR"/>
        </w:rPr>
        <w:t xml:space="preserve">au stade de la mise en </w:t>
      </w:r>
      <w:proofErr w:type="spellStart"/>
      <w:r w:rsidR="00481069" w:rsidRPr="001A17D9">
        <w:rPr>
          <w:lang w:val="fr-FR"/>
        </w:rPr>
        <w:t>oeuvre</w:t>
      </w:r>
      <w:proofErr w:type="spellEnd"/>
      <w:r w:rsidRPr="001A17D9">
        <w:rPr>
          <w:lang w:val="fr-FR"/>
        </w:rPr>
        <w:t>. Il pourrait aussi être envisagé de mettre davantage l'accent sur la résilience et la réduction des risques de catastrophe.</w:t>
      </w:r>
      <w:bookmarkStart w:id="81" w:name="lt_pId157"/>
      <w:r w:rsidR="00481069" w:rsidRPr="001A17D9">
        <w:rPr>
          <w:lang w:val="fr-FR"/>
        </w:rPr>
        <w:t xml:space="preserve"> </w:t>
      </w:r>
      <w:r w:rsidRPr="001A17D9">
        <w:rPr>
          <w:szCs w:val="24"/>
          <w:lang w:val="fr-FR"/>
        </w:rPr>
        <w:t>Ainsi, il a été proposé pendant la réunion du Groupe du Rapporteur d</w:t>
      </w:r>
      <w:r w:rsidR="00DB305B" w:rsidRPr="001A17D9">
        <w:rPr>
          <w:szCs w:val="24"/>
          <w:lang w:val="fr-FR"/>
        </w:rPr>
        <w:t>'</w:t>
      </w:r>
      <w:r w:rsidRPr="001A17D9">
        <w:rPr>
          <w:szCs w:val="24"/>
          <w:lang w:val="fr-FR"/>
        </w:rPr>
        <w:t>adopter une approche par module</w:t>
      </w:r>
      <w:r w:rsidR="00481069" w:rsidRPr="001A17D9">
        <w:rPr>
          <w:szCs w:val="24"/>
          <w:lang w:val="fr-FR"/>
        </w:rPr>
        <w:t>s</w:t>
      </w:r>
      <w:r w:rsidRPr="001A17D9">
        <w:rPr>
          <w:szCs w:val="24"/>
          <w:lang w:val="fr-FR"/>
        </w:rPr>
        <w:t xml:space="preserve"> en ce qui concerne le champ d</w:t>
      </w:r>
      <w:r w:rsidR="00DB305B" w:rsidRPr="001A17D9">
        <w:rPr>
          <w:szCs w:val="24"/>
          <w:lang w:val="fr-FR"/>
        </w:rPr>
        <w:t>'</w:t>
      </w:r>
      <w:r w:rsidRPr="001A17D9">
        <w:rPr>
          <w:szCs w:val="24"/>
          <w:lang w:val="fr-FR"/>
        </w:rPr>
        <w:t>application de la Question à l</w:t>
      </w:r>
      <w:r w:rsidR="00DB305B" w:rsidRPr="001A17D9">
        <w:rPr>
          <w:szCs w:val="24"/>
          <w:lang w:val="fr-FR"/>
        </w:rPr>
        <w:t>'</w:t>
      </w:r>
      <w:r w:rsidRPr="001A17D9">
        <w:rPr>
          <w:szCs w:val="24"/>
          <w:lang w:val="fr-FR"/>
        </w:rPr>
        <w:t xml:space="preserve">étude afin de permettre un examen quant au fond plus approfondi sur un sujet spécifique plus limité </w:t>
      </w:r>
      <w:r w:rsidRPr="001A17D9">
        <w:rPr>
          <w:bCs/>
          <w:szCs w:val="24"/>
          <w:lang w:val="fr-FR"/>
        </w:rPr>
        <w:t>(</w:t>
      </w:r>
      <w:hyperlink r:id="rId25" w:history="1">
        <w:r w:rsidRPr="001A17D9">
          <w:rPr>
            <w:rStyle w:val="Hyperlink"/>
            <w:szCs w:val="24"/>
            <w:lang w:val="fr-FR"/>
          </w:rPr>
          <w:t>2/461</w:t>
        </w:r>
      </w:hyperlink>
      <w:r w:rsidRPr="001A17D9">
        <w:rPr>
          <w:bCs/>
          <w:szCs w:val="24"/>
          <w:lang w:val="fr-FR"/>
        </w:rPr>
        <w:t>).</w:t>
      </w:r>
      <w:bookmarkEnd w:id="81"/>
      <w:r w:rsidRPr="001A17D9">
        <w:rPr>
          <w:bCs/>
          <w:szCs w:val="24"/>
          <w:lang w:val="fr-FR"/>
        </w:rPr>
        <w:t xml:space="preserve"> </w:t>
      </w:r>
      <w:bookmarkStart w:id="82" w:name="lt_pId158"/>
      <w:r w:rsidRPr="001A17D9">
        <w:rPr>
          <w:bCs/>
          <w:szCs w:val="24"/>
          <w:lang w:val="fr-FR"/>
        </w:rPr>
        <w:t>Cette approche a été jugée positive et il a été proposé d</w:t>
      </w:r>
      <w:r w:rsidR="00DB305B" w:rsidRPr="001A17D9">
        <w:rPr>
          <w:bCs/>
          <w:szCs w:val="24"/>
          <w:lang w:val="fr-FR"/>
        </w:rPr>
        <w:t>'</w:t>
      </w:r>
      <w:r w:rsidRPr="001A17D9">
        <w:rPr>
          <w:bCs/>
          <w:szCs w:val="24"/>
          <w:lang w:val="fr-FR"/>
        </w:rPr>
        <w:t xml:space="preserve">apporter des modifications aux différents modules. Les participants ont préféré garder les Questions 5/2 et 6/2 </w:t>
      </w:r>
      <w:r w:rsidR="00D70829" w:rsidRPr="001A17D9">
        <w:rPr>
          <w:bCs/>
          <w:szCs w:val="24"/>
          <w:lang w:val="fr-FR"/>
        </w:rPr>
        <w:t>séparées</w:t>
      </w:r>
      <w:r w:rsidRPr="001A17D9">
        <w:rPr>
          <w:bCs/>
          <w:szCs w:val="24"/>
          <w:lang w:val="fr-FR"/>
        </w:rPr>
        <w:t xml:space="preserve"> afin de mieux cibler les travaux. </w:t>
      </w:r>
      <w:r w:rsidRPr="001A17D9">
        <w:rPr>
          <w:rFonts w:ascii="Calibri" w:hAnsi="Calibri"/>
          <w:b/>
          <w:bCs/>
          <w:i/>
          <w:iCs/>
          <w:lang w:val="fr-FR"/>
        </w:rPr>
        <w:t>Le Groupe du Rapporteur a proposé de poursuivre l</w:t>
      </w:r>
      <w:r w:rsidR="00DB305B" w:rsidRPr="001A17D9">
        <w:rPr>
          <w:rFonts w:ascii="Calibri" w:hAnsi="Calibri"/>
          <w:b/>
          <w:bCs/>
          <w:i/>
          <w:iCs/>
          <w:lang w:val="fr-FR"/>
        </w:rPr>
        <w:t>'</w:t>
      </w:r>
      <w:r w:rsidRPr="001A17D9">
        <w:rPr>
          <w:rFonts w:ascii="Calibri" w:hAnsi="Calibri"/>
          <w:b/>
          <w:bCs/>
          <w:i/>
          <w:iCs/>
          <w:lang w:val="fr-FR"/>
        </w:rPr>
        <w:t>étude de cette Question</w:t>
      </w:r>
      <w:bookmarkEnd w:id="82"/>
      <w:r w:rsidR="00B401DE" w:rsidRPr="001A17D9">
        <w:rPr>
          <w:bCs/>
          <w:szCs w:val="24"/>
          <w:lang w:val="fr-FR"/>
        </w:rPr>
        <w:t>.</w:t>
      </w:r>
    </w:p>
    <w:p w:rsidR="00673B2A" w:rsidRPr="001A17D9" w:rsidRDefault="00673B2A" w:rsidP="00DB305B">
      <w:pPr>
        <w:pStyle w:val="Headingb"/>
        <w:rPr>
          <w:lang w:val="fr-FR"/>
        </w:rPr>
      </w:pPr>
      <w:r w:rsidRPr="001A17D9">
        <w:rPr>
          <w:u w:val="single"/>
          <w:lang w:val="fr-FR"/>
        </w:rPr>
        <w:lastRenderedPageBreak/>
        <w:t>Question 6/2</w:t>
      </w:r>
      <w:r w:rsidRPr="001A17D9">
        <w:rPr>
          <w:lang w:val="fr-FR"/>
        </w:rPr>
        <w:t xml:space="preserve"> – </w:t>
      </w:r>
      <w:bookmarkStart w:id="83" w:name="lt_pId010"/>
      <w:r w:rsidRPr="001A17D9">
        <w:rPr>
          <w:lang w:val="fr-FR"/>
        </w:rPr>
        <w:t>Les TIC et les changements climatiques</w:t>
      </w:r>
      <w:bookmarkEnd w:id="83"/>
    </w:p>
    <w:p w:rsidR="00673B2A" w:rsidRPr="001A17D9" w:rsidRDefault="00673B2A" w:rsidP="00A23C2F">
      <w:pPr>
        <w:rPr>
          <w:lang w:val="fr-FR"/>
        </w:rPr>
      </w:pPr>
      <w:bookmarkStart w:id="84" w:name="lt_pId162"/>
      <w:r w:rsidRPr="001A17D9">
        <w:rPr>
          <w:lang w:val="fr-FR"/>
        </w:rPr>
        <w:t>Même si il a été noté dans les réponses apportées à l</w:t>
      </w:r>
      <w:r w:rsidR="00DB305B" w:rsidRPr="001A17D9">
        <w:rPr>
          <w:lang w:val="fr-FR"/>
        </w:rPr>
        <w:t>'</w:t>
      </w:r>
      <w:r w:rsidRPr="001A17D9">
        <w:rPr>
          <w:lang w:val="fr-FR"/>
        </w:rPr>
        <w:t>enquête réalisée auprès des participants que cette Question est étudiée</w:t>
      </w:r>
      <w:r w:rsidR="00143E8E" w:rsidRPr="001A17D9">
        <w:rPr>
          <w:lang w:val="fr-FR"/>
        </w:rPr>
        <w:t xml:space="preserve">, sous une forme ou une autre, </w:t>
      </w:r>
      <w:r w:rsidRPr="001A17D9">
        <w:rPr>
          <w:lang w:val="fr-FR"/>
        </w:rPr>
        <w:t>depuis plusieurs cycles d</w:t>
      </w:r>
      <w:r w:rsidR="00DB305B" w:rsidRPr="001A17D9">
        <w:rPr>
          <w:lang w:val="fr-FR"/>
        </w:rPr>
        <w:t>'</w:t>
      </w:r>
      <w:r w:rsidRPr="001A17D9">
        <w:rPr>
          <w:lang w:val="fr-FR"/>
        </w:rPr>
        <w:t xml:space="preserve">études, les changements climatiques restent une priorité pour la plupart des pays. Des propositions ont été formulées pour fusionner la Question </w:t>
      </w:r>
      <w:bookmarkStart w:id="85" w:name="lt_pId163"/>
      <w:bookmarkEnd w:id="84"/>
      <w:r w:rsidRPr="001A17D9">
        <w:rPr>
          <w:lang w:val="fr-FR"/>
        </w:rPr>
        <w:t>6/2 et la Question 5/2 (communications d</w:t>
      </w:r>
      <w:r w:rsidR="00DB305B" w:rsidRPr="001A17D9">
        <w:rPr>
          <w:lang w:val="fr-FR"/>
        </w:rPr>
        <w:t>'</w:t>
      </w:r>
      <w:r w:rsidRPr="001A17D9">
        <w:rPr>
          <w:lang w:val="fr-FR"/>
        </w:rPr>
        <w:t>urgence) ainsi que la Question 8/2 (déchets d</w:t>
      </w:r>
      <w:r w:rsidR="00DB305B" w:rsidRPr="001A17D9">
        <w:rPr>
          <w:lang w:val="fr-FR"/>
        </w:rPr>
        <w:t>'</w:t>
      </w:r>
      <w:r w:rsidRPr="001A17D9">
        <w:rPr>
          <w:lang w:val="fr-FR"/>
        </w:rPr>
        <w:t>équipements électriques et électroniques) tout en mettant également l</w:t>
      </w:r>
      <w:r w:rsidR="00DB305B" w:rsidRPr="001A17D9">
        <w:rPr>
          <w:lang w:val="fr-FR"/>
        </w:rPr>
        <w:t>'</w:t>
      </w:r>
      <w:r w:rsidRPr="001A17D9">
        <w:rPr>
          <w:lang w:val="fr-FR"/>
        </w:rPr>
        <w:t xml:space="preserve">accent sur la mise en </w:t>
      </w:r>
      <w:proofErr w:type="spellStart"/>
      <w:r w:rsidR="00084A9C" w:rsidRPr="001A17D9">
        <w:rPr>
          <w:lang w:val="fr-FR"/>
        </w:rPr>
        <w:t>oe</w:t>
      </w:r>
      <w:r w:rsidRPr="001A17D9">
        <w:rPr>
          <w:lang w:val="fr-FR"/>
        </w:rPr>
        <w:t>uvre</w:t>
      </w:r>
      <w:proofErr w:type="spellEnd"/>
      <w:r w:rsidRPr="001A17D9">
        <w:rPr>
          <w:lang w:val="fr-FR"/>
        </w:rPr>
        <w:t xml:space="preserve"> des normes élaborées par </w:t>
      </w:r>
      <w:proofErr w:type="spellStart"/>
      <w:r w:rsidRPr="001A17D9">
        <w:rPr>
          <w:lang w:val="fr-FR"/>
        </w:rPr>
        <w:t>la</w:t>
      </w:r>
      <w:proofErr w:type="spellEnd"/>
      <w:r w:rsidRPr="001A17D9">
        <w:rPr>
          <w:lang w:val="fr-FR"/>
        </w:rPr>
        <w:t xml:space="preserve"> CE</w:t>
      </w:r>
      <w:r w:rsidR="00481069" w:rsidRPr="001A17D9">
        <w:rPr>
          <w:lang w:val="fr-FR"/>
        </w:rPr>
        <w:t xml:space="preserve"> </w:t>
      </w:r>
      <w:r w:rsidRPr="001A17D9">
        <w:rPr>
          <w:lang w:val="fr-FR"/>
        </w:rPr>
        <w:t>5 de l</w:t>
      </w:r>
      <w:r w:rsidR="00DB305B" w:rsidRPr="001A17D9">
        <w:rPr>
          <w:lang w:val="fr-FR"/>
        </w:rPr>
        <w:t>'</w:t>
      </w:r>
      <w:r w:rsidRPr="001A17D9">
        <w:rPr>
          <w:lang w:val="fr-FR"/>
        </w:rPr>
        <w:t>UIT-T.</w:t>
      </w:r>
      <w:bookmarkEnd w:id="85"/>
      <w:r w:rsidRPr="001A17D9">
        <w:rPr>
          <w:lang w:val="fr-FR"/>
        </w:rPr>
        <w:t xml:space="preserve"> </w:t>
      </w:r>
      <w:bookmarkStart w:id="86" w:name="lt_pId164"/>
      <w:r w:rsidRPr="001A17D9">
        <w:rPr>
          <w:lang w:val="fr-FR"/>
        </w:rPr>
        <w:t>Le Groupe du Rapporteur a examiné une contribution (</w:t>
      </w:r>
      <w:hyperlink r:id="rId26" w:history="1">
        <w:r w:rsidRPr="001A17D9">
          <w:rPr>
            <w:rStyle w:val="Hyperlink"/>
            <w:szCs w:val="24"/>
            <w:lang w:val="fr-FR"/>
          </w:rPr>
          <w:t>2/TD/15</w:t>
        </w:r>
      </w:hyperlink>
      <w:r w:rsidRPr="001A17D9">
        <w:rPr>
          <w:szCs w:val="24"/>
          <w:lang w:val="fr-FR"/>
        </w:rPr>
        <w:t>) dans laquelle le Rapporteur propos</w:t>
      </w:r>
      <w:r w:rsidR="00143E8E" w:rsidRPr="001A17D9">
        <w:rPr>
          <w:szCs w:val="24"/>
          <w:lang w:val="fr-FR"/>
        </w:rPr>
        <w:t>ait</w:t>
      </w:r>
      <w:r w:rsidRPr="001A17D9">
        <w:rPr>
          <w:szCs w:val="24"/>
          <w:lang w:val="fr-FR"/>
        </w:rPr>
        <w:t xml:space="preserve"> que les études pour le prochain cycle soient axées sur l</w:t>
      </w:r>
      <w:r w:rsidR="00DB305B" w:rsidRPr="001A17D9">
        <w:rPr>
          <w:szCs w:val="24"/>
          <w:lang w:val="fr-FR"/>
        </w:rPr>
        <w:t>'</w:t>
      </w:r>
      <w:r w:rsidRPr="001A17D9">
        <w:rPr>
          <w:szCs w:val="24"/>
          <w:lang w:val="fr-FR"/>
        </w:rPr>
        <w:t>élaboration de bonnes pratiques et de lignes directrices et que, conformément à l</w:t>
      </w:r>
      <w:r w:rsidR="00DB305B" w:rsidRPr="001A17D9">
        <w:rPr>
          <w:szCs w:val="24"/>
          <w:lang w:val="fr-FR"/>
        </w:rPr>
        <w:t>'</w:t>
      </w:r>
      <w:r w:rsidRPr="001A17D9">
        <w:rPr>
          <w:szCs w:val="24"/>
          <w:lang w:val="fr-FR"/>
        </w:rPr>
        <w:t>ODD 13</w:t>
      </w:r>
      <w:r w:rsidR="00143E8E" w:rsidRPr="001A17D9">
        <w:rPr>
          <w:szCs w:val="24"/>
          <w:lang w:val="fr-FR"/>
        </w:rPr>
        <w:t>,</w:t>
      </w:r>
      <w:r w:rsidRPr="001A17D9">
        <w:rPr>
          <w:szCs w:val="24"/>
          <w:lang w:val="fr-FR"/>
        </w:rPr>
        <w:t xml:space="preserve"> le titre de la Question soit modifié </w:t>
      </w:r>
      <w:r w:rsidR="00143E8E" w:rsidRPr="001A17D9">
        <w:rPr>
          <w:szCs w:val="24"/>
          <w:lang w:val="fr-FR"/>
        </w:rPr>
        <w:t xml:space="preserve">et se lise </w:t>
      </w:r>
      <w:r w:rsidRPr="001A17D9">
        <w:rPr>
          <w:szCs w:val="24"/>
          <w:lang w:val="fr-FR"/>
        </w:rPr>
        <w:t>comme suit</w:t>
      </w:r>
      <w:r w:rsidR="00E2489D">
        <w:rPr>
          <w:szCs w:val="24"/>
          <w:lang w:val="fr-FR"/>
        </w:rPr>
        <w:t>:</w:t>
      </w:r>
      <w:r w:rsidRPr="001A17D9">
        <w:rPr>
          <w:szCs w:val="24"/>
          <w:lang w:val="fr-FR"/>
        </w:rPr>
        <w:t xml:space="preserve"> </w:t>
      </w:r>
      <w:r w:rsidR="00481069" w:rsidRPr="001A17D9">
        <w:rPr>
          <w:bCs/>
          <w:i/>
          <w:iCs/>
          <w:szCs w:val="24"/>
          <w:lang w:val="fr-FR"/>
        </w:rPr>
        <w:t>"</w:t>
      </w:r>
      <w:r w:rsidRPr="001A17D9">
        <w:rPr>
          <w:i/>
          <w:iCs/>
          <w:szCs w:val="24"/>
          <w:lang w:val="fr-FR"/>
        </w:rPr>
        <w:t xml:space="preserve">Bonnes pratiques et lignes directrices </w:t>
      </w:r>
      <w:r w:rsidR="00143E8E" w:rsidRPr="001A17D9">
        <w:rPr>
          <w:i/>
          <w:iCs/>
          <w:szCs w:val="24"/>
          <w:lang w:val="fr-FR"/>
        </w:rPr>
        <w:t>relatives à une action pour le climat reposant</w:t>
      </w:r>
      <w:r w:rsidRPr="001A17D9">
        <w:rPr>
          <w:i/>
          <w:iCs/>
          <w:szCs w:val="24"/>
          <w:lang w:val="fr-FR"/>
        </w:rPr>
        <w:t xml:space="preserve"> sur l</w:t>
      </w:r>
      <w:r w:rsidR="00DB305B" w:rsidRPr="001A17D9">
        <w:rPr>
          <w:i/>
          <w:iCs/>
          <w:szCs w:val="24"/>
          <w:lang w:val="fr-FR"/>
        </w:rPr>
        <w:t>'</w:t>
      </w:r>
      <w:r w:rsidRPr="001A17D9">
        <w:rPr>
          <w:i/>
          <w:iCs/>
          <w:szCs w:val="24"/>
          <w:lang w:val="fr-FR"/>
        </w:rPr>
        <w:t>utilisation des TIC</w:t>
      </w:r>
      <w:r w:rsidR="00481069" w:rsidRPr="001A17D9">
        <w:rPr>
          <w:bCs/>
          <w:i/>
          <w:iCs/>
          <w:szCs w:val="24"/>
          <w:lang w:val="fr-FR"/>
        </w:rPr>
        <w:t>"</w:t>
      </w:r>
      <w:r w:rsidRPr="001A17D9">
        <w:rPr>
          <w:bCs/>
          <w:szCs w:val="24"/>
          <w:lang w:val="fr-FR"/>
        </w:rPr>
        <w:t>.</w:t>
      </w:r>
      <w:bookmarkEnd w:id="86"/>
      <w:r w:rsidRPr="001A17D9">
        <w:rPr>
          <w:bCs/>
          <w:szCs w:val="24"/>
          <w:lang w:val="fr-FR"/>
        </w:rPr>
        <w:t xml:space="preserve"> </w:t>
      </w:r>
      <w:bookmarkStart w:id="87" w:name="lt_pId165"/>
      <w:r w:rsidRPr="001A17D9">
        <w:rPr>
          <w:bCs/>
          <w:szCs w:val="24"/>
          <w:lang w:val="fr-FR"/>
        </w:rPr>
        <w:t>Il a par ailleurs été convenu de mettre tout particulièrement l</w:t>
      </w:r>
      <w:r w:rsidR="00DB305B" w:rsidRPr="001A17D9">
        <w:rPr>
          <w:bCs/>
          <w:szCs w:val="24"/>
          <w:lang w:val="fr-FR"/>
        </w:rPr>
        <w:t>'</w:t>
      </w:r>
      <w:r w:rsidRPr="001A17D9">
        <w:rPr>
          <w:bCs/>
          <w:szCs w:val="24"/>
          <w:lang w:val="fr-FR"/>
        </w:rPr>
        <w:t xml:space="preserve">accent sur des solutions garantissant que les petits </w:t>
      </w:r>
      <w:proofErr w:type="spellStart"/>
      <w:r w:rsidRPr="001A17D9">
        <w:rPr>
          <w:bCs/>
          <w:szCs w:val="24"/>
          <w:lang w:val="fr-FR"/>
        </w:rPr>
        <w:t>Etats</w:t>
      </w:r>
      <w:proofErr w:type="spellEnd"/>
      <w:r w:rsidRPr="001A17D9">
        <w:rPr>
          <w:bCs/>
          <w:szCs w:val="24"/>
          <w:lang w:val="fr-FR"/>
        </w:rPr>
        <w:t xml:space="preserve"> insulaires en développement (PEID), les pays les moins avancés (PMA) et d</w:t>
      </w:r>
      <w:r w:rsidR="00DB305B" w:rsidRPr="001A17D9">
        <w:rPr>
          <w:bCs/>
          <w:szCs w:val="24"/>
          <w:lang w:val="fr-FR"/>
        </w:rPr>
        <w:t>'</w:t>
      </w:r>
      <w:r w:rsidRPr="001A17D9">
        <w:rPr>
          <w:bCs/>
          <w:szCs w:val="24"/>
          <w:lang w:val="fr-FR"/>
        </w:rPr>
        <w:t>autres pays vulnérables bénéficieront des travaux réalisés au titre de la Question à l</w:t>
      </w:r>
      <w:r w:rsidR="00DB305B" w:rsidRPr="001A17D9">
        <w:rPr>
          <w:bCs/>
          <w:szCs w:val="24"/>
          <w:lang w:val="fr-FR"/>
        </w:rPr>
        <w:t>'</w:t>
      </w:r>
      <w:r w:rsidRPr="001A17D9">
        <w:rPr>
          <w:bCs/>
          <w:szCs w:val="24"/>
          <w:lang w:val="fr-FR"/>
        </w:rPr>
        <w:t>étude. Il a été pris note de la nécessité de s</w:t>
      </w:r>
      <w:r w:rsidR="00DB305B" w:rsidRPr="001A17D9">
        <w:rPr>
          <w:bCs/>
          <w:szCs w:val="24"/>
          <w:lang w:val="fr-FR"/>
        </w:rPr>
        <w:t>'</w:t>
      </w:r>
      <w:r w:rsidRPr="001A17D9">
        <w:rPr>
          <w:bCs/>
          <w:szCs w:val="24"/>
          <w:lang w:val="fr-FR"/>
        </w:rPr>
        <w:t>assurer le concours d</w:t>
      </w:r>
      <w:r w:rsidR="00DB305B" w:rsidRPr="001A17D9">
        <w:rPr>
          <w:bCs/>
          <w:szCs w:val="24"/>
          <w:lang w:val="fr-FR"/>
        </w:rPr>
        <w:t>'</w:t>
      </w:r>
      <w:r w:rsidRPr="001A17D9">
        <w:rPr>
          <w:bCs/>
          <w:szCs w:val="24"/>
          <w:lang w:val="fr-FR"/>
        </w:rPr>
        <w:t>autres experts compétents, de ministres de l</w:t>
      </w:r>
      <w:r w:rsidR="00DB305B" w:rsidRPr="001A17D9">
        <w:rPr>
          <w:bCs/>
          <w:szCs w:val="24"/>
          <w:lang w:val="fr-FR"/>
        </w:rPr>
        <w:t>'</w:t>
      </w:r>
      <w:r w:rsidRPr="001A17D9">
        <w:rPr>
          <w:bCs/>
          <w:szCs w:val="24"/>
          <w:lang w:val="fr-FR"/>
        </w:rPr>
        <w:t>environnement ou d</w:t>
      </w:r>
      <w:r w:rsidR="00DB305B" w:rsidRPr="001A17D9">
        <w:rPr>
          <w:bCs/>
          <w:szCs w:val="24"/>
          <w:lang w:val="fr-FR"/>
        </w:rPr>
        <w:t>'</w:t>
      </w:r>
      <w:r w:rsidRPr="001A17D9">
        <w:rPr>
          <w:bCs/>
          <w:szCs w:val="24"/>
          <w:lang w:val="fr-FR"/>
        </w:rPr>
        <w:t>organisations au niveau national qui contribueront à l</w:t>
      </w:r>
      <w:r w:rsidR="00DB305B" w:rsidRPr="001A17D9">
        <w:rPr>
          <w:bCs/>
          <w:szCs w:val="24"/>
          <w:lang w:val="fr-FR"/>
        </w:rPr>
        <w:t>'</w:t>
      </w:r>
      <w:r w:rsidRPr="001A17D9">
        <w:rPr>
          <w:bCs/>
          <w:szCs w:val="24"/>
          <w:lang w:val="fr-FR"/>
        </w:rPr>
        <w:t>étude de ce sujet</w:t>
      </w:r>
      <w:bookmarkStart w:id="88" w:name="lt_pId166"/>
      <w:bookmarkEnd w:id="87"/>
      <w:r w:rsidRPr="001A17D9">
        <w:rPr>
          <w:bCs/>
          <w:szCs w:val="24"/>
          <w:lang w:val="fr-FR"/>
        </w:rPr>
        <w:t>.</w:t>
      </w:r>
      <w:bookmarkEnd w:id="88"/>
      <w:r w:rsidRPr="001A17D9">
        <w:rPr>
          <w:bCs/>
          <w:szCs w:val="24"/>
          <w:lang w:val="fr-FR"/>
        </w:rPr>
        <w:t xml:space="preserve"> </w:t>
      </w:r>
      <w:bookmarkStart w:id="89" w:name="lt_pId167"/>
      <w:r w:rsidRPr="001A17D9">
        <w:rPr>
          <w:b/>
          <w:bCs/>
          <w:i/>
          <w:iCs/>
          <w:lang w:val="fr-FR"/>
        </w:rPr>
        <w:t>Le Groupe du Rapporteur a proposé de poursuivre l</w:t>
      </w:r>
      <w:r w:rsidR="00DB305B" w:rsidRPr="001A17D9">
        <w:rPr>
          <w:b/>
          <w:bCs/>
          <w:i/>
          <w:iCs/>
          <w:lang w:val="fr-FR"/>
        </w:rPr>
        <w:t>'</w:t>
      </w:r>
      <w:r w:rsidRPr="001A17D9">
        <w:rPr>
          <w:b/>
          <w:bCs/>
          <w:i/>
          <w:iCs/>
          <w:lang w:val="fr-FR"/>
        </w:rPr>
        <w:t>étude de cette Question.</w:t>
      </w:r>
      <w:bookmarkEnd w:id="89"/>
    </w:p>
    <w:p w:rsidR="00673B2A" w:rsidRPr="001A17D9" w:rsidRDefault="00673B2A" w:rsidP="00DB305B">
      <w:pPr>
        <w:pStyle w:val="Headingb"/>
        <w:rPr>
          <w:lang w:val="fr-FR"/>
        </w:rPr>
      </w:pPr>
      <w:r w:rsidRPr="001A17D9">
        <w:rPr>
          <w:u w:val="single"/>
          <w:lang w:val="fr-FR"/>
        </w:rPr>
        <w:t>Question 7/2</w:t>
      </w:r>
      <w:r w:rsidRPr="001A17D9">
        <w:rPr>
          <w:lang w:val="fr-FR"/>
        </w:rPr>
        <w:t xml:space="preserve"> – Stratégies et politiques concernant l'exposition des personnes aux champs électromagnétiques</w:t>
      </w:r>
    </w:p>
    <w:p w:rsidR="00673B2A" w:rsidRPr="001A17D9" w:rsidRDefault="00673B2A" w:rsidP="00D15673">
      <w:pPr>
        <w:rPr>
          <w:lang w:val="fr-FR"/>
        </w:rPr>
      </w:pPr>
      <w:bookmarkStart w:id="90" w:name="lt_pId169"/>
      <w:r w:rsidRPr="001A17D9">
        <w:rPr>
          <w:rFonts w:cstheme="minorHAnsi"/>
          <w:szCs w:val="24"/>
          <w:lang w:val="fr-FR"/>
        </w:rPr>
        <w:t>S</w:t>
      </w:r>
      <w:r w:rsidR="00DB305B" w:rsidRPr="001A17D9">
        <w:rPr>
          <w:rFonts w:cstheme="minorHAnsi"/>
          <w:szCs w:val="24"/>
          <w:lang w:val="fr-FR"/>
        </w:rPr>
        <w:t>'</w:t>
      </w:r>
      <w:r w:rsidRPr="001A17D9">
        <w:rPr>
          <w:rFonts w:cstheme="minorHAnsi"/>
          <w:szCs w:val="24"/>
          <w:lang w:val="fr-FR"/>
        </w:rPr>
        <w:t>agissant de l</w:t>
      </w:r>
      <w:r w:rsidR="00DB305B" w:rsidRPr="001A17D9">
        <w:rPr>
          <w:rFonts w:cstheme="minorHAnsi"/>
          <w:szCs w:val="24"/>
          <w:lang w:val="fr-FR"/>
        </w:rPr>
        <w:t>'</w:t>
      </w:r>
      <w:r w:rsidRPr="001A17D9">
        <w:rPr>
          <w:rFonts w:cstheme="minorHAnsi"/>
          <w:szCs w:val="24"/>
          <w:lang w:val="fr-FR"/>
        </w:rPr>
        <w:t>avenir de la Question 7/2, les participants à l</w:t>
      </w:r>
      <w:r w:rsidR="00DB305B" w:rsidRPr="001A17D9">
        <w:rPr>
          <w:rFonts w:cstheme="minorHAnsi"/>
          <w:szCs w:val="24"/>
          <w:lang w:val="fr-FR"/>
        </w:rPr>
        <w:t>'</w:t>
      </w:r>
      <w:r w:rsidRPr="001A17D9">
        <w:rPr>
          <w:rFonts w:cstheme="minorHAnsi"/>
          <w:szCs w:val="24"/>
          <w:lang w:val="fr-FR"/>
        </w:rPr>
        <w:t>enquête, tout en étant unanimes sur l</w:t>
      </w:r>
      <w:r w:rsidR="00DB305B" w:rsidRPr="001A17D9">
        <w:rPr>
          <w:rFonts w:cstheme="minorHAnsi"/>
          <w:szCs w:val="24"/>
          <w:lang w:val="fr-FR"/>
        </w:rPr>
        <w:t>'</w:t>
      </w:r>
      <w:r w:rsidRPr="001A17D9">
        <w:rPr>
          <w:rFonts w:cstheme="minorHAnsi"/>
          <w:szCs w:val="24"/>
          <w:lang w:val="fr-FR"/>
        </w:rPr>
        <w:t>importance du sujet, étaient divisés sur l</w:t>
      </w:r>
      <w:r w:rsidR="00DB305B" w:rsidRPr="001A17D9">
        <w:rPr>
          <w:rFonts w:cstheme="minorHAnsi"/>
          <w:szCs w:val="24"/>
          <w:lang w:val="fr-FR"/>
        </w:rPr>
        <w:t>'</w:t>
      </w:r>
      <w:r w:rsidRPr="001A17D9">
        <w:rPr>
          <w:rFonts w:cstheme="minorHAnsi"/>
          <w:szCs w:val="24"/>
          <w:lang w:val="fr-FR"/>
        </w:rPr>
        <w:t>avenir de la Question. De l</w:t>
      </w:r>
      <w:r w:rsidR="00DB305B" w:rsidRPr="001A17D9">
        <w:rPr>
          <w:rFonts w:cstheme="minorHAnsi"/>
          <w:szCs w:val="24"/>
          <w:lang w:val="fr-FR"/>
        </w:rPr>
        <w:t>'</w:t>
      </w:r>
      <w:r w:rsidRPr="001A17D9">
        <w:rPr>
          <w:rFonts w:cstheme="minorHAnsi"/>
          <w:szCs w:val="24"/>
          <w:lang w:val="fr-FR"/>
        </w:rPr>
        <w:t>avis de certains, il est important de promouvoir les politiques en faveur du déploiement de technologies hertziennes qui sont conformes aux normes internationales alors que selon d</w:t>
      </w:r>
      <w:r w:rsidR="00DB305B" w:rsidRPr="001A17D9">
        <w:rPr>
          <w:rFonts w:cstheme="minorHAnsi"/>
          <w:szCs w:val="24"/>
          <w:lang w:val="fr-FR"/>
        </w:rPr>
        <w:t>'</w:t>
      </w:r>
      <w:r w:rsidRPr="001A17D9">
        <w:rPr>
          <w:rFonts w:cstheme="minorHAnsi"/>
          <w:szCs w:val="24"/>
          <w:lang w:val="fr-FR"/>
        </w:rPr>
        <w:t xml:space="preserve">autres, il est nécessaire de fusionner </w:t>
      </w:r>
      <w:bookmarkStart w:id="91" w:name="lt_pId170"/>
      <w:bookmarkEnd w:id="90"/>
      <w:r w:rsidRPr="001A17D9">
        <w:rPr>
          <w:rFonts w:cstheme="minorHAnsi"/>
          <w:szCs w:val="24"/>
          <w:lang w:val="fr-FR"/>
        </w:rPr>
        <w:t xml:space="preserve">la Question </w:t>
      </w:r>
      <w:r w:rsidRPr="001A17D9">
        <w:rPr>
          <w:szCs w:val="24"/>
          <w:lang w:val="fr-FR"/>
        </w:rPr>
        <w:t>7/2 et la Question</w:t>
      </w:r>
      <w:r w:rsidR="00DD1F63" w:rsidRPr="001A17D9">
        <w:rPr>
          <w:szCs w:val="24"/>
          <w:lang w:val="fr-FR"/>
        </w:rPr>
        <w:t xml:space="preserve"> </w:t>
      </w:r>
      <w:r w:rsidRPr="001A17D9">
        <w:rPr>
          <w:szCs w:val="24"/>
          <w:lang w:val="fr-FR"/>
        </w:rPr>
        <w:t>2/2 (</w:t>
      </w:r>
      <w:proofErr w:type="spellStart"/>
      <w:r w:rsidR="00A4104F" w:rsidRPr="001A17D9">
        <w:rPr>
          <w:szCs w:val="24"/>
          <w:lang w:val="fr-FR"/>
        </w:rPr>
        <w:t>cybersanté</w:t>
      </w:r>
      <w:proofErr w:type="spellEnd"/>
      <w:r w:rsidRPr="001A17D9">
        <w:rPr>
          <w:szCs w:val="24"/>
          <w:lang w:val="fr-FR"/>
        </w:rPr>
        <w:t>).</w:t>
      </w:r>
      <w:bookmarkEnd w:id="91"/>
      <w:r w:rsidRPr="001A17D9">
        <w:rPr>
          <w:szCs w:val="24"/>
          <w:lang w:val="fr-FR"/>
        </w:rPr>
        <w:t xml:space="preserve"> </w:t>
      </w:r>
      <w:bookmarkStart w:id="92" w:name="lt_pId171"/>
      <w:r w:rsidRPr="001A17D9">
        <w:rPr>
          <w:szCs w:val="24"/>
          <w:lang w:val="fr-FR"/>
        </w:rPr>
        <w:t>La collaboration avec l</w:t>
      </w:r>
      <w:r w:rsidR="00DB305B" w:rsidRPr="001A17D9">
        <w:rPr>
          <w:szCs w:val="24"/>
          <w:lang w:val="fr-FR"/>
        </w:rPr>
        <w:t>'</w:t>
      </w:r>
      <w:r w:rsidRPr="001A17D9">
        <w:rPr>
          <w:szCs w:val="24"/>
          <w:lang w:val="fr-FR"/>
        </w:rPr>
        <w:t xml:space="preserve">OMS a été saluée. </w:t>
      </w:r>
      <w:r w:rsidR="00D15673" w:rsidRPr="001A17D9">
        <w:rPr>
          <w:szCs w:val="24"/>
          <w:lang w:val="fr-FR"/>
        </w:rPr>
        <w:t>D</w:t>
      </w:r>
      <w:r w:rsidRPr="001A17D9">
        <w:rPr>
          <w:szCs w:val="24"/>
          <w:lang w:val="fr-FR"/>
        </w:rPr>
        <w:t xml:space="preserve">es contributions soumises au Groupe du Rapporteur </w:t>
      </w:r>
      <w:bookmarkStart w:id="93" w:name="lt_pId172"/>
      <w:bookmarkEnd w:id="92"/>
      <w:r w:rsidRPr="001A17D9">
        <w:rPr>
          <w:szCs w:val="24"/>
          <w:lang w:val="fr-FR"/>
        </w:rPr>
        <w:t>(</w:t>
      </w:r>
      <w:hyperlink r:id="rId27" w:history="1">
        <w:r w:rsidRPr="001A17D9">
          <w:rPr>
            <w:rStyle w:val="Hyperlink"/>
            <w:szCs w:val="24"/>
            <w:lang w:val="fr-FR"/>
          </w:rPr>
          <w:t>2/410</w:t>
        </w:r>
      </w:hyperlink>
      <w:r w:rsidRPr="001A17D9">
        <w:rPr>
          <w:lang w:val="fr-FR"/>
        </w:rPr>
        <w:t xml:space="preserve">, </w:t>
      </w:r>
      <w:hyperlink r:id="rId28" w:history="1">
        <w:r w:rsidRPr="001A17D9">
          <w:rPr>
            <w:rStyle w:val="Hyperlink"/>
            <w:szCs w:val="24"/>
            <w:lang w:val="fr-FR"/>
          </w:rPr>
          <w:t>2/434</w:t>
        </w:r>
      </w:hyperlink>
      <w:r w:rsidRPr="001A17D9">
        <w:rPr>
          <w:szCs w:val="24"/>
          <w:lang w:val="fr-FR" w:eastAsia="zh-CN"/>
        </w:rPr>
        <w:t>) propose</w:t>
      </w:r>
      <w:r w:rsidR="00D15673" w:rsidRPr="001A17D9">
        <w:rPr>
          <w:szCs w:val="24"/>
          <w:lang w:val="fr-FR" w:eastAsia="zh-CN"/>
        </w:rPr>
        <w:t>nt</w:t>
      </w:r>
      <w:r w:rsidRPr="001A17D9">
        <w:rPr>
          <w:szCs w:val="24"/>
          <w:lang w:val="fr-FR" w:eastAsia="zh-CN"/>
        </w:rPr>
        <w:t xml:space="preserve"> une révision de la Question qui se justifie par l</w:t>
      </w:r>
      <w:r w:rsidR="00DB305B" w:rsidRPr="001A17D9">
        <w:rPr>
          <w:szCs w:val="24"/>
          <w:lang w:val="fr-FR" w:eastAsia="zh-CN"/>
        </w:rPr>
        <w:t>'</w:t>
      </w:r>
      <w:r w:rsidRPr="001A17D9">
        <w:rPr>
          <w:szCs w:val="24"/>
          <w:lang w:val="fr-FR" w:eastAsia="zh-CN"/>
        </w:rPr>
        <w:t>augmentation du taux de pénétration du cellulaire, la croissance du trafic, l</w:t>
      </w:r>
      <w:r w:rsidR="00DB305B" w:rsidRPr="001A17D9">
        <w:rPr>
          <w:szCs w:val="24"/>
          <w:lang w:val="fr-FR" w:eastAsia="zh-CN"/>
        </w:rPr>
        <w:t>'</w:t>
      </w:r>
      <w:r w:rsidRPr="001A17D9">
        <w:rPr>
          <w:szCs w:val="24"/>
          <w:lang w:val="fr-FR" w:eastAsia="zh-CN"/>
        </w:rPr>
        <w:t xml:space="preserve">utilisation accrue des services de données, la couverture du réseau et </w:t>
      </w:r>
      <w:r w:rsidR="00D15673" w:rsidRPr="001A17D9">
        <w:rPr>
          <w:szCs w:val="24"/>
          <w:lang w:val="fr-FR" w:eastAsia="zh-CN"/>
        </w:rPr>
        <w:t xml:space="preserve">l'extension </w:t>
      </w:r>
      <w:r w:rsidRPr="001A17D9">
        <w:rPr>
          <w:szCs w:val="24"/>
          <w:lang w:val="fr-FR" w:eastAsia="zh-CN"/>
        </w:rPr>
        <w:t>de la capacité. Il a également été suggéré de réviser la Résolution 62 de la CMDT.</w:t>
      </w:r>
      <w:bookmarkEnd w:id="93"/>
      <w:r w:rsidRPr="001A17D9">
        <w:rPr>
          <w:rFonts w:ascii="Calibri" w:hAnsi="Calibri"/>
          <w:b/>
          <w:bCs/>
          <w:i/>
          <w:iCs/>
          <w:lang w:val="fr-FR"/>
        </w:rPr>
        <w:t xml:space="preserve"> Le Groupe du Rapporteur a proposé de poursuivre l</w:t>
      </w:r>
      <w:r w:rsidR="00DB305B" w:rsidRPr="001A17D9">
        <w:rPr>
          <w:rFonts w:ascii="Calibri" w:hAnsi="Calibri"/>
          <w:b/>
          <w:bCs/>
          <w:i/>
          <w:iCs/>
          <w:lang w:val="fr-FR"/>
        </w:rPr>
        <w:t>'</w:t>
      </w:r>
      <w:r w:rsidRPr="001A17D9">
        <w:rPr>
          <w:rFonts w:ascii="Calibri" w:hAnsi="Calibri"/>
          <w:b/>
          <w:bCs/>
          <w:i/>
          <w:iCs/>
          <w:lang w:val="fr-FR"/>
        </w:rPr>
        <w:t>étude de cette Question</w:t>
      </w:r>
      <w:bookmarkStart w:id="94" w:name="lt_pId174"/>
      <w:r w:rsidRPr="001A17D9">
        <w:rPr>
          <w:rFonts w:ascii="Calibri" w:hAnsi="Calibri"/>
          <w:b/>
          <w:bCs/>
          <w:i/>
          <w:iCs/>
          <w:lang w:val="fr-FR"/>
        </w:rPr>
        <w:t>.</w:t>
      </w:r>
      <w:bookmarkEnd w:id="94"/>
    </w:p>
    <w:p w:rsidR="00673B2A" w:rsidRPr="001A17D9" w:rsidRDefault="00673B2A" w:rsidP="00DB305B">
      <w:pPr>
        <w:pStyle w:val="Headingb"/>
        <w:rPr>
          <w:lang w:val="fr-FR"/>
        </w:rPr>
      </w:pPr>
      <w:r w:rsidRPr="001A17D9">
        <w:rPr>
          <w:u w:val="single"/>
          <w:lang w:val="fr-FR"/>
        </w:rPr>
        <w:t>Question 8/2</w:t>
      </w:r>
      <w:r w:rsidRPr="001A17D9">
        <w:rPr>
          <w:lang w:val="fr-FR"/>
        </w:rPr>
        <w:t xml:space="preserve"> – Stratégies et politiques pour l'élimination ou le recyclage adéquats des déchets résultant de l'utilisation des télécommunications/TIC</w:t>
      </w:r>
    </w:p>
    <w:p w:rsidR="00673B2A" w:rsidRPr="001A17D9" w:rsidRDefault="00673B2A" w:rsidP="00D1166B">
      <w:pPr>
        <w:rPr>
          <w:lang w:val="fr-FR"/>
        </w:rPr>
      </w:pPr>
      <w:bookmarkStart w:id="95" w:name="lt_pId176"/>
      <w:r w:rsidRPr="001A17D9">
        <w:rPr>
          <w:lang w:val="fr-FR"/>
        </w:rPr>
        <w:t>S</w:t>
      </w:r>
      <w:r w:rsidR="00DB305B" w:rsidRPr="001A17D9">
        <w:rPr>
          <w:lang w:val="fr-FR"/>
        </w:rPr>
        <w:t>'</w:t>
      </w:r>
      <w:r w:rsidRPr="001A17D9">
        <w:rPr>
          <w:lang w:val="fr-FR"/>
        </w:rPr>
        <w:t>agissant de l</w:t>
      </w:r>
      <w:r w:rsidR="00DB305B" w:rsidRPr="001A17D9">
        <w:rPr>
          <w:lang w:val="fr-FR"/>
        </w:rPr>
        <w:t>'</w:t>
      </w:r>
      <w:r w:rsidRPr="001A17D9">
        <w:rPr>
          <w:lang w:val="fr-FR"/>
        </w:rPr>
        <w:t>avenir de la Question 8/2, l</w:t>
      </w:r>
      <w:r w:rsidR="00DB305B" w:rsidRPr="001A17D9">
        <w:rPr>
          <w:lang w:val="fr-FR"/>
        </w:rPr>
        <w:t>'</w:t>
      </w:r>
      <w:r w:rsidRPr="001A17D9">
        <w:rPr>
          <w:lang w:val="fr-FR"/>
        </w:rPr>
        <w:t xml:space="preserve">enquête réalisée auprès des participants </w:t>
      </w:r>
      <w:r w:rsidR="00DF0DAE" w:rsidRPr="001A17D9">
        <w:rPr>
          <w:lang w:val="fr-FR"/>
        </w:rPr>
        <w:t>indique</w:t>
      </w:r>
      <w:r w:rsidRPr="001A17D9">
        <w:rPr>
          <w:lang w:val="fr-FR"/>
        </w:rPr>
        <w:t xml:space="preserve"> qu</w:t>
      </w:r>
      <w:r w:rsidR="00DB305B" w:rsidRPr="001A17D9">
        <w:rPr>
          <w:lang w:val="fr-FR"/>
        </w:rPr>
        <w:t>'</w:t>
      </w:r>
      <w:r w:rsidRPr="001A17D9">
        <w:rPr>
          <w:lang w:val="fr-FR"/>
        </w:rPr>
        <w:t>il est nécessaire d</w:t>
      </w:r>
      <w:r w:rsidR="00DB305B" w:rsidRPr="001A17D9">
        <w:rPr>
          <w:lang w:val="fr-FR"/>
        </w:rPr>
        <w:t>'</w:t>
      </w:r>
      <w:r w:rsidRPr="001A17D9">
        <w:rPr>
          <w:lang w:val="fr-FR"/>
        </w:rPr>
        <w:t>harmoniser la Question 8/2 et les travaux de la Commission d</w:t>
      </w:r>
      <w:r w:rsidR="00DB305B" w:rsidRPr="001A17D9">
        <w:rPr>
          <w:lang w:val="fr-FR"/>
        </w:rPr>
        <w:t>'</w:t>
      </w:r>
      <w:r w:rsidRPr="001A17D9">
        <w:rPr>
          <w:lang w:val="fr-FR"/>
        </w:rPr>
        <w:t>études 5 de l</w:t>
      </w:r>
      <w:r w:rsidR="00DB305B" w:rsidRPr="001A17D9">
        <w:rPr>
          <w:lang w:val="fr-FR"/>
        </w:rPr>
        <w:t>'</w:t>
      </w:r>
      <w:r w:rsidR="00DF0DAE" w:rsidRPr="001A17D9">
        <w:rPr>
          <w:lang w:val="fr-FR"/>
        </w:rPr>
        <w:t>UIT</w:t>
      </w:r>
      <w:r w:rsidR="00DF0DAE" w:rsidRPr="001A17D9">
        <w:rPr>
          <w:lang w:val="fr-FR"/>
        </w:rPr>
        <w:noBreakHyphen/>
      </w:r>
      <w:r w:rsidRPr="001A17D9">
        <w:rPr>
          <w:lang w:val="fr-FR"/>
        </w:rPr>
        <w:t>T. Parallèlement</w:t>
      </w:r>
      <w:r w:rsidR="00DF0DAE" w:rsidRPr="001A17D9">
        <w:rPr>
          <w:lang w:val="fr-FR"/>
        </w:rPr>
        <w:t>,</w:t>
      </w:r>
      <w:r w:rsidRPr="001A17D9">
        <w:rPr>
          <w:lang w:val="fr-FR"/>
        </w:rPr>
        <w:t xml:space="preserve"> il est proposé de fusionner la Question 8/2 et la Question 6/2 (changements climatiques) et de réviser la Question 7/2 (champs électromagnétiques).</w:t>
      </w:r>
      <w:bookmarkEnd w:id="95"/>
      <w:r w:rsidRPr="001A17D9">
        <w:rPr>
          <w:lang w:val="fr-FR"/>
        </w:rPr>
        <w:t xml:space="preserve"> </w:t>
      </w:r>
      <w:bookmarkStart w:id="96" w:name="lt_pId177"/>
      <w:r w:rsidRPr="001A17D9">
        <w:rPr>
          <w:lang w:val="fr-FR"/>
        </w:rPr>
        <w:t>Lors de l</w:t>
      </w:r>
      <w:r w:rsidR="00DB305B" w:rsidRPr="001A17D9">
        <w:rPr>
          <w:lang w:val="fr-FR"/>
        </w:rPr>
        <w:t>'</w:t>
      </w:r>
      <w:r w:rsidRPr="001A17D9">
        <w:rPr>
          <w:lang w:val="fr-FR"/>
        </w:rPr>
        <w:t>examen de l</w:t>
      </w:r>
      <w:r w:rsidR="00DB305B" w:rsidRPr="001A17D9">
        <w:rPr>
          <w:lang w:val="fr-FR"/>
        </w:rPr>
        <w:t>'</w:t>
      </w:r>
      <w:r w:rsidRPr="001A17D9">
        <w:rPr>
          <w:lang w:val="fr-FR"/>
        </w:rPr>
        <w:t xml:space="preserve">avenir de la Question </w:t>
      </w:r>
      <w:r w:rsidRPr="001A17D9">
        <w:rPr>
          <w:rFonts w:ascii="Calibri" w:hAnsi="Calibri"/>
          <w:lang w:val="fr-FR"/>
        </w:rPr>
        <w:t>8/2, étant entendu que le champ d</w:t>
      </w:r>
      <w:r w:rsidR="00DB305B" w:rsidRPr="001A17D9">
        <w:rPr>
          <w:rFonts w:ascii="Calibri" w:hAnsi="Calibri"/>
          <w:lang w:val="fr-FR"/>
        </w:rPr>
        <w:t>'</w:t>
      </w:r>
      <w:r w:rsidRPr="001A17D9">
        <w:rPr>
          <w:rFonts w:ascii="Calibri" w:hAnsi="Calibri"/>
          <w:lang w:val="fr-FR"/>
        </w:rPr>
        <w:t xml:space="preserve">application de cette Question devrait être modifié, il a été proposé de poursuivre les travaux au titre de cette Question. Dans une contribution </w:t>
      </w:r>
      <w:bookmarkStart w:id="97" w:name="lt_pId178"/>
      <w:bookmarkEnd w:id="96"/>
      <w:r w:rsidRPr="001A17D9">
        <w:rPr>
          <w:rFonts w:ascii="Calibri" w:hAnsi="Calibri"/>
          <w:lang w:val="fr-FR"/>
        </w:rPr>
        <w:t>(</w:t>
      </w:r>
      <w:hyperlink r:id="rId29" w:history="1">
        <w:r w:rsidRPr="001A17D9">
          <w:rPr>
            <w:rStyle w:val="Hyperlink"/>
            <w:szCs w:val="24"/>
            <w:lang w:val="fr-FR"/>
          </w:rPr>
          <w:t>2/432</w:t>
        </w:r>
      </w:hyperlink>
      <w:r w:rsidRPr="001A17D9">
        <w:rPr>
          <w:lang w:val="fr-FR"/>
        </w:rPr>
        <w:t>) la Colombie propose diverses options pour la prochaine période d</w:t>
      </w:r>
      <w:r w:rsidR="00DB305B" w:rsidRPr="001A17D9">
        <w:rPr>
          <w:lang w:val="fr-FR"/>
        </w:rPr>
        <w:t>'</w:t>
      </w:r>
      <w:r w:rsidR="00DF0DAE" w:rsidRPr="001A17D9">
        <w:rPr>
          <w:lang w:val="fr-FR"/>
        </w:rPr>
        <w:t xml:space="preserve">études: </w:t>
      </w:r>
      <w:r w:rsidRPr="001A17D9">
        <w:rPr>
          <w:lang w:val="fr-FR"/>
        </w:rPr>
        <w:t>harmoniser la Question 8/2 et les ODD relatifs aux déchets d</w:t>
      </w:r>
      <w:r w:rsidR="00DB305B" w:rsidRPr="001A17D9">
        <w:rPr>
          <w:lang w:val="fr-FR"/>
        </w:rPr>
        <w:t>'</w:t>
      </w:r>
      <w:r w:rsidRPr="001A17D9">
        <w:rPr>
          <w:lang w:val="fr-FR"/>
        </w:rPr>
        <w:t>équipements électriques et électroniques</w:t>
      </w:r>
      <w:bookmarkEnd w:id="97"/>
      <w:r w:rsidR="00DF0DAE" w:rsidRPr="001A17D9">
        <w:rPr>
          <w:lang w:val="fr-FR"/>
        </w:rPr>
        <w:t>; dans le cadre de l'</w:t>
      </w:r>
      <w:bookmarkStart w:id="98" w:name="lt_pId179"/>
      <w:r w:rsidRPr="001A17D9">
        <w:rPr>
          <w:lang w:val="fr-FR"/>
        </w:rPr>
        <w:t>Objectif 1 (réduction de la pauvreté)</w:t>
      </w:r>
      <w:r w:rsidR="00DF0DAE" w:rsidRPr="001A17D9">
        <w:rPr>
          <w:lang w:val="fr-FR"/>
        </w:rPr>
        <w:t xml:space="preserve"> </w:t>
      </w:r>
      <w:r w:rsidRPr="001A17D9">
        <w:rPr>
          <w:lang w:val="fr-FR"/>
        </w:rPr>
        <w:t>encourager l</w:t>
      </w:r>
      <w:r w:rsidR="00DB305B" w:rsidRPr="001A17D9">
        <w:rPr>
          <w:lang w:val="fr-FR"/>
        </w:rPr>
        <w:t>'</w:t>
      </w:r>
      <w:r w:rsidRPr="001A17D9">
        <w:rPr>
          <w:lang w:val="fr-FR"/>
        </w:rPr>
        <w:t>élaboration de programmes qui intègrent les recycleurs dans les systèmes officiels de gestion des déchets d</w:t>
      </w:r>
      <w:r w:rsidR="00DB305B" w:rsidRPr="001A17D9">
        <w:rPr>
          <w:lang w:val="fr-FR"/>
        </w:rPr>
        <w:t>'</w:t>
      </w:r>
      <w:r w:rsidRPr="001A17D9">
        <w:rPr>
          <w:lang w:val="fr-FR"/>
        </w:rPr>
        <w:t>équipements électriques et électroniques</w:t>
      </w:r>
      <w:r w:rsidR="00DF0DAE" w:rsidRPr="001A17D9">
        <w:rPr>
          <w:lang w:val="fr-FR"/>
        </w:rPr>
        <w:t>; dans le cadre de l</w:t>
      </w:r>
      <w:r w:rsidR="00DB305B" w:rsidRPr="001A17D9">
        <w:rPr>
          <w:lang w:val="fr-FR"/>
        </w:rPr>
        <w:t>'</w:t>
      </w:r>
      <w:r w:rsidRPr="001A17D9">
        <w:rPr>
          <w:lang w:val="fr-FR"/>
        </w:rPr>
        <w:t xml:space="preserve">Objectif </w:t>
      </w:r>
      <w:bookmarkStart w:id="99" w:name="lt_pId180"/>
      <w:bookmarkEnd w:id="98"/>
      <w:r w:rsidRPr="001A17D9">
        <w:rPr>
          <w:lang w:val="fr-FR"/>
        </w:rPr>
        <w:t>3 (bonne santé et bien</w:t>
      </w:r>
      <w:r w:rsidR="00DF0DAE" w:rsidRPr="001A17D9">
        <w:rPr>
          <w:lang w:val="fr-FR"/>
        </w:rPr>
        <w:noBreakHyphen/>
      </w:r>
      <w:r w:rsidRPr="001A17D9">
        <w:rPr>
          <w:lang w:val="fr-FR"/>
        </w:rPr>
        <w:t>être) élaborer des programmes de gestion des DEEE qui définissent, créent et publient des guides/manuels normalisés pour le traitement des déchets électroniques</w:t>
      </w:r>
      <w:r w:rsidR="00DF0DAE" w:rsidRPr="001A17D9">
        <w:rPr>
          <w:lang w:val="fr-FR"/>
        </w:rPr>
        <w:t xml:space="preserve">; dans le cadre de </w:t>
      </w:r>
      <w:r w:rsidR="00DF0DAE" w:rsidRPr="001A17D9">
        <w:rPr>
          <w:lang w:val="fr-FR"/>
        </w:rPr>
        <w:lastRenderedPageBreak/>
        <w:t>l'</w:t>
      </w:r>
      <w:r w:rsidRPr="001A17D9">
        <w:rPr>
          <w:lang w:val="fr-FR"/>
        </w:rPr>
        <w:t xml:space="preserve">Objectif </w:t>
      </w:r>
      <w:bookmarkStart w:id="100" w:name="lt_pId181"/>
      <w:bookmarkEnd w:id="99"/>
      <w:r w:rsidRPr="001A17D9">
        <w:rPr>
          <w:lang w:val="fr-FR"/>
        </w:rPr>
        <w:t>12 (consommation et production responsables) mettre en place des stratégies encourageant les consommateurs et</w:t>
      </w:r>
      <w:r w:rsidR="000B7919">
        <w:rPr>
          <w:lang w:val="fr-FR"/>
        </w:rPr>
        <w:t xml:space="preserve"> les</w:t>
      </w:r>
      <w:r w:rsidRPr="001A17D9">
        <w:rPr>
          <w:lang w:val="fr-FR"/>
        </w:rPr>
        <w:t xml:space="preserve"> producteurs à rapporter les équipements électriques et électr</w:t>
      </w:r>
      <w:r w:rsidR="00DF0DAE" w:rsidRPr="001A17D9">
        <w:rPr>
          <w:lang w:val="fr-FR"/>
        </w:rPr>
        <w:t>oniques usagés; dans le cadre de</w:t>
      </w:r>
      <w:r w:rsidRPr="001A17D9">
        <w:rPr>
          <w:lang w:val="fr-FR"/>
        </w:rPr>
        <w:t xml:space="preserve"> </w:t>
      </w:r>
      <w:r w:rsidR="00DF0DAE" w:rsidRPr="001A17D9">
        <w:rPr>
          <w:lang w:val="fr-FR"/>
        </w:rPr>
        <w:t>l</w:t>
      </w:r>
      <w:r w:rsidR="00DB305B" w:rsidRPr="001A17D9">
        <w:rPr>
          <w:lang w:val="fr-FR"/>
        </w:rPr>
        <w:t>'</w:t>
      </w:r>
      <w:r w:rsidRPr="001A17D9">
        <w:rPr>
          <w:lang w:val="fr-FR"/>
        </w:rPr>
        <w:t xml:space="preserve">Objectif </w:t>
      </w:r>
      <w:bookmarkStart w:id="101" w:name="lt_pId182"/>
      <w:bookmarkEnd w:id="100"/>
      <w:r w:rsidRPr="001A17D9">
        <w:rPr>
          <w:lang w:val="fr-FR"/>
        </w:rPr>
        <w:t>13 (</w:t>
      </w:r>
      <w:r w:rsidR="00DF0DAE" w:rsidRPr="001A17D9">
        <w:rPr>
          <w:lang w:val="fr-FR"/>
        </w:rPr>
        <w:t>action pour le climat</w:t>
      </w:r>
      <w:r w:rsidRPr="001A17D9">
        <w:rPr>
          <w:lang w:val="fr-FR"/>
        </w:rPr>
        <w:t>) élaborer des programmes de gestion des DEEE ayant un impact positif sur l</w:t>
      </w:r>
      <w:r w:rsidR="00DB305B" w:rsidRPr="001A17D9">
        <w:rPr>
          <w:lang w:val="fr-FR"/>
        </w:rPr>
        <w:t>'</w:t>
      </w:r>
      <w:r w:rsidRPr="001A17D9">
        <w:rPr>
          <w:lang w:val="fr-FR"/>
        </w:rPr>
        <w:t>environnement.</w:t>
      </w:r>
      <w:bookmarkStart w:id="102" w:name="lt_pId183"/>
      <w:bookmarkEnd w:id="101"/>
      <w:r w:rsidRPr="001A17D9">
        <w:rPr>
          <w:rFonts w:ascii="Calibri" w:hAnsi="Calibri"/>
          <w:b/>
          <w:bCs/>
          <w:i/>
          <w:iCs/>
          <w:lang w:val="fr-FR"/>
        </w:rPr>
        <w:t xml:space="preserve"> Le Groupe du Rapporteur a proposé de poursuivre l</w:t>
      </w:r>
      <w:r w:rsidR="00DB305B" w:rsidRPr="001A17D9">
        <w:rPr>
          <w:rFonts w:ascii="Calibri" w:hAnsi="Calibri"/>
          <w:b/>
          <w:bCs/>
          <w:i/>
          <w:iCs/>
          <w:lang w:val="fr-FR"/>
        </w:rPr>
        <w:t>'</w:t>
      </w:r>
      <w:r w:rsidRPr="001A17D9">
        <w:rPr>
          <w:rFonts w:ascii="Calibri" w:hAnsi="Calibri"/>
          <w:b/>
          <w:bCs/>
          <w:i/>
          <w:iCs/>
          <w:lang w:val="fr-FR"/>
        </w:rPr>
        <w:t>étude de cette Question</w:t>
      </w:r>
      <w:bookmarkEnd w:id="102"/>
      <w:r w:rsidR="00DD1F63" w:rsidRPr="001A17D9">
        <w:rPr>
          <w:rFonts w:ascii="Calibri" w:hAnsi="Calibri"/>
          <w:b/>
          <w:bCs/>
          <w:i/>
          <w:iCs/>
          <w:lang w:val="fr-FR"/>
        </w:rPr>
        <w:t>.</w:t>
      </w:r>
    </w:p>
    <w:p w:rsidR="00673B2A" w:rsidRPr="001A17D9" w:rsidRDefault="00673B2A" w:rsidP="00DF0DAE">
      <w:pPr>
        <w:pStyle w:val="Headingb"/>
        <w:rPr>
          <w:lang w:val="fr-FR"/>
        </w:rPr>
      </w:pPr>
      <w:r w:rsidRPr="001A17D9">
        <w:rPr>
          <w:u w:val="single"/>
          <w:lang w:val="fr-FR"/>
        </w:rPr>
        <w:t>Question 9/2</w:t>
      </w:r>
      <w:r w:rsidRPr="001A17D9">
        <w:rPr>
          <w:lang w:val="fr-FR"/>
        </w:rPr>
        <w:t xml:space="preserve"> – Identification des sujets d'étude des commissions d'études de l'UIT-R et de l'UIT</w:t>
      </w:r>
      <w:r w:rsidR="00DF0DAE" w:rsidRPr="001A17D9">
        <w:rPr>
          <w:lang w:val="fr-FR"/>
        </w:rPr>
        <w:noBreakHyphen/>
      </w:r>
      <w:r w:rsidRPr="001A17D9">
        <w:rPr>
          <w:lang w:val="fr-FR"/>
        </w:rPr>
        <w:t>T qui intéressent particulièrement les pays en développement</w:t>
      </w:r>
    </w:p>
    <w:p w:rsidR="00673B2A" w:rsidRPr="001A17D9" w:rsidRDefault="00673B2A" w:rsidP="005D7F79">
      <w:pPr>
        <w:rPr>
          <w:lang w:val="fr-FR"/>
        </w:rPr>
      </w:pPr>
      <w:bookmarkStart w:id="103" w:name="lt_pId185"/>
      <w:r w:rsidRPr="001A17D9">
        <w:rPr>
          <w:rFonts w:cstheme="minorHAnsi"/>
          <w:szCs w:val="24"/>
          <w:lang w:val="fr-FR"/>
        </w:rPr>
        <w:t>Lors de l</w:t>
      </w:r>
      <w:r w:rsidR="00DB305B" w:rsidRPr="001A17D9">
        <w:rPr>
          <w:rFonts w:cstheme="minorHAnsi"/>
          <w:szCs w:val="24"/>
          <w:lang w:val="fr-FR"/>
        </w:rPr>
        <w:t>'</w:t>
      </w:r>
      <w:r w:rsidRPr="001A17D9">
        <w:rPr>
          <w:rFonts w:cstheme="minorHAnsi"/>
          <w:szCs w:val="24"/>
          <w:lang w:val="fr-FR"/>
        </w:rPr>
        <w:t>examen de l</w:t>
      </w:r>
      <w:r w:rsidR="00DB305B" w:rsidRPr="001A17D9">
        <w:rPr>
          <w:rFonts w:cstheme="minorHAnsi"/>
          <w:szCs w:val="24"/>
          <w:lang w:val="fr-FR"/>
        </w:rPr>
        <w:t>'</w:t>
      </w:r>
      <w:r w:rsidRPr="001A17D9">
        <w:rPr>
          <w:rFonts w:cstheme="minorHAnsi"/>
          <w:szCs w:val="24"/>
          <w:lang w:val="fr-FR"/>
        </w:rPr>
        <w:t>avenir de la Question 9/2, les participants ayant répondu aux enquêtes ont convenu de l</w:t>
      </w:r>
      <w:r w:rsidR="00DB305B" w:rsidRPr="001A17D9">
        <w:rPr>
          <w:rFonts w:cstheme="minorHAnsi"/>
          <w:szCs w:val="24"/>
          <w:lang w:val="fr-FR"/>
        </w:rPr>
        <w:t>'</w:t>
      </w:r>
      <w:r w:rsidRPr="001A17D9">
        <w:rPr>
          <w:rFonts w:cstheme="minorHAnsi"/>
          <w:szCs w:val="24"/>
          <w:lang w:val="fr-FR"/>
        </w:rPr>
        <w:t xml:space="preserve">importance du sujet et conclu que </w:t>
      </w:r>
      <w:r w:rsidRPr="001A17D9">
        <w:rPr>
          <w:szCs w:val="24"/>
          <w:lang w:val="fr-FR"/>
        </w:rPr>
        <w:t>la collaboration intersectorielle devrait être renforcé</w:t>
      </w:r>
      <w:r w:rsidR="005D7F79" w:rsidRPr="001A17D9">
        <w:rPr>
          <w:szCs w:val="24"/>
          <w:lang w:val="fr-FR"/>
        </w:rPr>
        <w:t>e</w:t>
      </w:r>
      <w:r w:rsidRPr="001A17D9">
        <w:rPr>
          <w:szCs w:val="24"/>
          <w:lang w:val="fr-FR"/>
        </w:rPr>
        <w:t>. Toutefois</w:t>
      </w:r>
      <w:r w:rsidR="005D7F79" w:rsidRPr="001A17D9">
        <w:rPr>
          <w:szCs w:val="24"/>
          <w:lang w:val="fr-FR"/>
        </w:rPr>
        <w:t>,</w:t>
      </w:r>
      <w:r w:rsidRPr="001A17D9">
        <w:rPr>
          <w:szCs w:val="24"/>
          <w:lang w:val="fr-FR"/>
        </w:rPr>
        <w:t xml:space="preserve"> il a été noté pendant la réunion du Groupe du Rapporteur que peu de contributions avaient été reçues pendant la période d</w:t>
      </w:r>
      <w:r w:rsidR="00DB305B" w:rsidRPr="001A17D9">
        <w:rPr>
          <w:szCs w:val="24"/>
          <w:lang w:val="fr-FR"/>
        </w:rPr>
        <w:t>'</w:t>
      </w:r>
      <w:r w:rsidRPr="001A17D9">
        <w:rPr>
          <w:szCs w:val="24"/>
          <w:lang w:val="fr-FR"/>
        </w:rPr>
        <w:t>études pour cette Question</w:t>
      </w:r>
      <w:bookmarkStart w:id="104" w:name="lt_pId186"/>
      <w:bookmarkEnd w:id="103"/>
      <w:r w:rsidRPr="001A17D9">
        <w:rPr>
          <w:lang w:val="fr-FR"/>
        </w:rPr>
        <w:t>.</w:t>
      </w:r>
      <w:bookmarkEnd w:id="104"/>
      <w:r w:rsidRPr="001A17D9">
        <w:rPr>
          <w:lang w:val="fr-FR"/>
        </w:rPr>
        <w:t xml:space="preserve"> </w:t>
      </w:r>
      <w:proofErr w:type="spellStart"/>
      <w:r w:rsidRPr="001A17D9">
        <w:rPr>
          <w:lang w:val="fr-FR"/>
        </w:rPr>
        <w:t>A</w:t>
      </w:r>
      <w:proofErr w:type="spellEnd"/>
      <w:r w:rsidRPr="001A17D9">
        <w:rPr>
          <w:lang w:val="fr-FR"/>
        </w:rPr>
        <w:t xml:space="preserve"> cet égard, d'autres mécanismes seraient peut-être mieux adaptés. </w:t>
      </w:r>
      <w:r w:rsidR="005D7F79" w:rsidRPr="001A17D9">
        <w:rPr>
          <w:lang w:val="fr-FR"/>
        </w:rPr>
        <w:t>Pour poursuivre l'examen de ce sujet</w:t>
      </w:r>
      <w:r w:rsidRPr="001A17D9">
        <w:rPr>
          <w:lang w:val="fr-FR"/>
        </w:rPr>
        <w:t xml:space="preserve"> pendant la prochaine période d</w:t>
      </w:r>
      <w:r w:rsidR="00DB305B" w:rsidRPr="001A17D9">
        <w:rPr>
          <w:lang w:val="fr-FR"/>
        </w:rPr>
        <w:t>'</w:t>
      </w:r>
      <w:r w:rsidRPr="001A17D9">
        <w:rPr>
          <w:lang w:val="fr-FR"/>
        </w:rPr>
        <w:t>études, il conviendrait de mettre en place un mécanisme approprié. Un autre mécanisme possible pour l'avenir pourrait consister à inviter des représentants des autres Secteurs et du Secrétariat général</w:t>
      </w:r>
      <w:r w:rsidR="005D7F79" w:rsidRPr="001A17D9">
        <w:rPr>
          <w:lang w:val="fr-FR"/>
        </w:rPr>
        <w:t xml:space="preserve"> à</w:t>
      </w:r>
      <w:r w:rsidRPr="001A17D9">
        <w:rPr>
          <w:lang w:val="fr-FR"/>
        </w:rPr>
        <w:t xml:space="preserve"> </w:t>
      </w:r>
      <w:r w:rsidR="005D7F79" w:rsidRPr="001A17D9">
        <w:rPr>
          <w:lang w:val="fr-FR"/>
        </w:rPr>
        <w:t>présenter</w:t>
      </w:r>
      <w:r w:rsidRPr="001A17D9">
        <w:rPr>
          <w:lang w:val="fr-FR"/>
        </w:rPr>
        <w:t xml:space="preserve"> régulièrement des mises à jour de leurs activités respectives. </w:t>
      </w:r>
      <w:r w:rsidR="005D7F79" w:rsidRPr="001A17D9">
        <w:rPr>
          <w:lang w:val="fr-FR"/>
        </w:rPr>
        <w:t>A</w:t>
      </w:r>
      <w:r w:rsidRPr="001A17D9">
        <w:rPr>
          <w:lang w:val="fr-FR"/>
        </w:rPr>
        <w:t xml:space="preserve"> l'avenir, il conviendrait de réfléchir aux avantages que pourrait apporter la tenue de réunions pour la Question 9/2 et aux inconvénients que représentent l'élaboration d'un rapport final, les coûts de traduction, etc. Les représentants des Secteurs pourraient être invités aux séances plénières d'ouverture des deux commissions d'études de l'UIT-D pour présenter leurs activités. Il va de soi que les attentes des pays en développement s</w:t>
      </w:r>
      <w:r w:rsidR="005D7F79" w:rsidRPr="001A17D9">
        <w:rPr>
          <w:lang w:val="fr-FR"/>
        </w:rPr>
        <w:t>er</w:t>
      </w:r>
      <w:r w:rsidRPr="001A17D9">
        <w:rPr>
          <w:lang w:val="fr-FR"/>
        </w:rPr>
        <w:t>ont prises en compte dans le Plan d</w:t>
      </w:r>
      <w:r w:rsidR="00DB305B" w:rsidRPr="001A17D9">
        <w:rPr>
          <w:lang w:val="fr-FR"/>
        </w:rPr>
        <w:t>'</w:t>
      </w:r>
      <w:r w:rsidRPr="001A17D9">
        <w:rPr>
          <w:lang w:val="fr-FR"/>
        </w:rPr>
        <w:t>action de l</w:t>
      </w:r>
      <w:r w:rsidR="00DB305B" w:rsidRPr="001A17D9">
        <w:rPr>
          <w:lang w:val="fr-FR"/>
        </w:rPr>
        <w:t>'UIT-D</w:t>
      </w:r>
      <w:r w:rsidRPr="001A17D9">
        <w:rPr>
          <w:lang w:val="fr-FR"/>
        </w:rPr>
        <w:t xml:space="preserve"> et qu</w:t>
      </w:r>
      <w:r w:rsidR="00DB305B" w:rsidRPr="001A17D9">
        <w:rPr>
          <w:lang w:val="fr-FR"/>
        </w:rPr>
        <w:t>'</w:t>
      </w:r>
      <w:r w:rsidRPr="001A17D9">
        <w:rPr>
          <w:lang w:val="fr-FR"/>
        </w:rPr>
        <w:t xml:space="preserve">il pourrait être utile </w:t>
      </w:r>
      <w:r w:rsidR="005D7F79" w:rsidRPr="001A17D9">
        <w:rPr>
          <w:lang w:val="fr-FR"/>
        </w:rPr>
        <w:t xml:space="preserve">à cet égard </w:t>
      </w:r>
      <w:r w:rsidRPr="001A17D9">
        <w:rPr>
          <w:lang w:val="fr-FR"/>
        </w:rPr>
        <w:t>d</w:t>
      </w:r>
      <w:r w:rsidR="00DB305B" w:rsidRPr="001A17D9">
        <w:rPr>
          <w:lang w:val="fr-FR"/>
        </w:rPr>
        <w:t>'</w:t>
      </w:r>
      <w:r w:rsidRPr="001A17D9">
        <w:rPr>
          <w:lang w:val="fr-FR"/>
        </w:rPr>
        <w:t xml:space="preserve">établir une correspondance entre ces attentes et ce que les secteurs fournissent. </w:t>
      </w:r>
    </w:p>
    <w:p w:rsidR="00673B2A" w:rsidRPr="001A17D9" w:rsidRDefault="00673B2A" w:rsidP="005D7F79">
      <w:pPr>
        <w:rPr>
          <w:lang w:val="fr-FR"/>
        </w:rPr>
      </w:pPr>
      <w:r w:rsidRPr="001A17D9">
        <w:rPr>
          <w:lang w:val="fr-FR"/>
        </w:rPr>
        <w:t>S'agissant des travaux de l'</w:t>
      </w:r>
      <w:proofErr w:type="spellStart"/>
      <w:r w:rsidRPr="001A17D9">
        <w:rPr>
          <w:lang w:val="fr-FR"/>
        </w:rPr>
        <w:t>Equipe</w:t>
      </w:r>
      <w:proofErr w:type="spellEnd"/>
      <w:r w:rsidRPr="001A17D9">
        <w:rPr>
          <w:lang w:val="fr-FR"/>
        </w:rPr>
        <w:t xml:space="preserve"> de coordination intersectorielle sur des questions d'intérêt mutuel, on a fait observer que les participants aux réunions des commissions d'études de l'UIT-D n'ont pas </w:t>
      </w:r>
      <w:r w:rsidR="005D7F79" w:rsidRPr="001A17D9">
        <w:rPr>
          <w:lang w:val="fr-FR"/>
        </w:rPr>
        <w:t xml:space="preserve">eu </w:t>
      </w:r>
      <w:r w:rsidRPr="001A17D9">
        <w:rPr>
          <w:lang w:val="fr-FR"/>
        </w:rPr>
        <w:t xml:space="preserve">connaissance des discussions qui ont lieu au sein de cette </w:t>
      </w:r>
      <w:proofErr w:type="spellStart"/>
      <w:r w:rsidRPr="001A17D9">
        <w:rPr>
          <w:lang w:val="fr-FR"/>
        </w:rPr>
        <w:t>Equipe</w:t>
      </w:r>
      <w:proofErr w:type="spellEnd"/>
      <w:r w:rsidRPr="001A17D9">
        <w:rPr>
          <w:lang w:val="fr-FR"/>
        </w:rPr>
        <w:t>. Il a été convenu que ce sujet était important mais que le mécanisme devrait être réexaminé. Il a été noté que l</w:t>
      </w:r>
      <w:r w:rsidR="00DB305B" w:rsidRPr="001A17D9">
        <w:rPr>
          <w:lang w:val="fr-FR"/>
        </w:rPr>
        <w:t>'</w:t>
      </w:r>
      <w:r w:rsidRPr="001A17D9">
        <w:rPr>
          <w:lang w:val="fr-FR"/>
        </w:rPr>
        <w:t>étude de la Question proprement dite pourrait être suspendue mais qu</w:t>
      </w:r>
      <w:r w:rsidR="00DB305B" w:rsidRPr="001A17D9">
        <w:rPr>
          <w:lang w:val="fr-FR"/>
        </w:rPr>
        <w:t>'</w:t>
      </w:r>
      <w:r w:rsidRPr="001A17D9">
        <w:rPr>
          <w:lang w:val="fr-FR"/>
        </w:rPr>
        <w:t>une coopération étroite avec l</w:t>
      </w:r>
      <w:r w:rsidR="00DB305B" w:rsidRPr="001A17D9">
        <w:rPr>
          <w:lang w:val="fr-FR"/>
        </w:rPr>
        <w:t>'</w:t>
      </w:r>
      <w:proofErr w:type="spellStart"/>
      <w:r w:rsidR="00DB305B" w:rsidRPr="001A17D9">
        <w:rPr>
          <w:lang w:val="fr-FR"/>
        </w:rPr>
        <w:t>E</w:t>
      </w:r>
      <w:r w:rsidRPr="001A17D9">
        <w:rPr>
          <w:lang w:val="fr-FR"/>
        </w:rPr>
        <w:t>quipe</w:t>
      </w:r>
      <w:proofErr w:type="spellEnd"/>
      <w:r w:rsidRPr="001A17D9">
        <w:rPr>
          <w:lang w:val="fr-FR"/>
        </w:rPr>
        <w:t xml:space="preserve"> de coordination intersectorielle devrait être encouragée et que des représentants des Secteurs et du Secrétariat général devraient être invités à présenter leurs activités lors des réunions de la CE</w:t>
      </w:r>
      <w:r w:rsidR="00D47C90" w:rsidRPr="001A17D9">
        <w:rPr>
          <w:lang w:val="fr-FR"/>
        </w:rPr>
        <w:t xml:space="preserve"> </w:t>
      </w:r>
      <w:r w:rsidRPr="001A17D9">
        <w:rPr>
          <w:lang w:val="fr-FR"/>
        </w:rPr>
        <w:t>1 et de la CE 2 de l</w:t>
      </w:r>
      <w:r w:rsidR="00DB305B" w:rsidRPr="001A17D9">
        <w:rPr>
          <w:lang w:val="fr-FR"/>
        </w:rPr>
        <w:t>'UIT-D</w:t>
      </w:r>
      <w:r w:rsidRPr="001A17D9">
        <w:rPr>
          <w:lang w:val="fr-FR"/>
        </w:rPr>
        <w:t xml:space="preserve"> étant donné que ces présentations ont été jugées utiles non seulement pour les pays en développement mais aussi pour les pays développés.</w:t>
      </w:r>
      <w:bookmarkStart w:id="105" w:name="lt_pId196"/>
      <w:r w:rsidR="00DF0DAE" w:rsidRPr="001A17D9">
        <w:rPr>
          <w:lang w:val="fr-FR"/>
        </w:rPr>
        <w:t xml:space="preserve"> </w:t>
      </w:r>
      <w:r w:rsidRPr="001A17D9">
        <w:rPr>
          <w:rFonts w:ascii="Calibri" w:hAnsi="Calibri"/>
          <w:b/>
          <w:bCs/>
          <w:i/>
          <w:iCs/>
          <w:lang w:val="fr-FR"/>
        </w:rPr>
        <w:t xml:space="preserve">Le Groupe du Rapporteur a proposé </w:t>
      </w:r>
      <w:r w:rsidR="005D7F79" w:rsidRPr="001A17D9">
        <w:rPr>
          <w:rFonts w:ascii="Calibri" w:hAnsi="Calibri"/>
          <w:b/>
          <w:bCs/>
          <w:i/>
          <w:iCs/>
          <w:lang w:val="fr-FR"/>
        </w:rPr>
        <w:t>de ne pas poursuivre</w:t>
      </w:r>
      <w:r w:rsidRPr="001A17D9">
        <w:rPr>
          <w:rFonts w:ascii="Calibri" w:hAnsi="Calibri"/>
          <w:b/>
          <w:bCs/>
          <w:i/>
          <w:iCs/>
          <w:lang w:val="fr-FR"/>
        </w:rPr>
        <w:t xml:space="preserve"> l</w:t>
      </w:r>
      <w:r w:rsidR="00DB305B" w:rsidRPr="001A17D9">
        <w:rPr>
          <w:rFonts w:ascii="Calibri" w:hAnsi="Calibri"/>
          <w:b/>
          <w:bCs/>
          <w:i/>
          <w:iCs/>
          <w:lang w:val="fr-FR"/>
        </w:rPr>
        <w:t>'</w:t>
      </w:r>
      <w:r w:rsidRPr="001A17D9">
        <w:rPr>
          <w:rFonts w:ascii="Calibri" w:hAnsi="Calibri"/>
          <w:b/>
          <w:bCs/>
          <w:i/>
          <w:iCs/>
          <w:lang w:val="fr-FR"/>
        </w:rPr>
        <w:t>étude de la Question et de réfléchir à d</w:t>
      </w:r>
      <w:r w:rsidR="00DB305B" w:rsidRPr="001A17D9">
        <w:rPr>
          <w:rFonts w:ascii="Calibri" w:hAnsi="Calibri"/>
          <w:b/>
          <w:bCs/>
          <w:i/>
          <w:iCs/>
          <w:lang w:val="fr-FR"/>
        </w:rPr>
        <w:t>'</w:t>
      </w:r>
      <w:r w:rsidRPr="001A17D9">
        <w:rPr>
          <w:rFonts w:ascii="Calibri" w:hAnsi="Calibri"/>
          <w:b/>
          <w:bCs/>
          <w:i/>
          <w:iCs/>
          <w:lang w:val="fr-FR"/>
        </w:rPr>
        <w:t>autres mécanismes de remplacement.</w:t>
      </w:r>
      <w:bookmarkEnd w:id="105"/>
    </w:p>
    <w:p w:rsidR="00673B2A" w:rsidRPr="001A17D9" w:rsidRDefault="00673B2A" w:rsidP="00F43BCC">
      <w:pPr>
        <w:pStyle w:val="Heading1"/>
        <w:rPr>
          <w:lang w:val="fr-FR"/>
        </w:rPr>
      </w:pPr>
      <w:r w:rsidRPr="001A17D9">
        <w:rPr>
          <w:lang w:val="fr-FR"/>
        </w:rPr>
        <w:t>3</w:t>
      </w:r>
      <w:r w:rsidRPr="001A17D9">
        <w:rPr>
          <w:lang w:val="fr-FR"/>
        </w:rPr>
        <w:tab/>
      </w:r>
      <w:bookmarkStart w:id="106" w:name="lt_pId197"/>
      <w:r w:rsidRPr="001A17D9">
        <w:rPr>
          <w:lang w:val="fr-FR"/>
        </w:rPr>
        <w:t xml:space="preserve">Autres informations concernant les deux enquêtes </w:t>
      </w:r>
      <w:bookmarkEnd w:id="106"/>
    </w:p>
    <w:p w:rsidR="00673B2A" w:rsidRPr="001A17D9" w:rsidRDefault="00673B2A" w:rsidP="001063F3">
      <w:pPr>
        <w:rPr>
          <w:lang w:val="fr-FR"/>
        </w:rPr>
      </w:pPr>
      <w:bookmarkStart w:id="107" w:name="lt_pId198"/>
      <w:r w:rsidRPr="001A17D9">
        <w:rPr>
          <w:szCs w:val="24"/>
          <w:lang w:val="fr-FR"/>
        </w:rPr>
        <w:t>Lancée par la Commission d</w:t>
      </w:r>
      <w:r w:rsidR="00DB305B" w:rsidRPr="001A17D9">
        <w:rPr>
          <w:szCs w:val="24"/>
          <w:lang w:val="fr-FR"/>
        </w:rPr>
        <w:t>'</w:t>
      </w:r>
      <w:r w:rsidRPr="001A17D9">
        <w:rPr>
          <w:szCs w:val="24"/>
          <w:lang w:val="fr-FR"/>
        </w:rPr>
        <w:t>études 2 de l</w:t>
      </w:r>
      <w:r w:rsidR="00DB305B" w:rsidRPr="001A17D9">
        <w:rPr>
          <w:szCs w:val="24"/>
          <w:lang w:val="fr-FR"/>
        </w:rPr>
        <w:t>'UIT-D,</w:t>
      </w:r>
      <w:r w:rsidRPr="001A17D9">
        <w:rPr>
          <w:szCs w:val="24"/>
          <w:lang w:val="fr-FR"/>
        </w:rPr>
        <w:t xml:space="preserve"> dans le cadre de la Question 9/2, l</w:t>
      </w:r>
      <w:r w:rsidR="00DB305B" w:rsidRPr="001A17D9">
        <w:rPr>
          <w:szCs w:val="24"/>
          <w:lang w:val="fr-FR"/>
        </w:rPr>
        <w:t>'</w:t>
      </w:r>
      <w:r w:rsidR="005D7F79" w:rsidRPr="001A17D9">
        <w:rPr>
          <w:szCs w:val="24"/>
          <w:lang w:val="fr-FR"/>
        </w:rPr>
        <w:t>"</w:t>
      </w:r>
      <w:r w:rsidRPr="001A17D9">
        <w:rPr>
          <w:b/>
          <w:bCs/>
          <w:szCs w:val="24"/>
          <w:lang w:val="fr-FR"/>
        </w:rPr>
        <w:t>Enquête mondiale sur les travaux des commissions d</w:t>
      </w:r>
      <w:r w:rsidR="00DB305B" w:rsidRPr="001A17D9">
        <w:rPr>
          <w:b/>
          <w:bCs/>
          <w:szCs w:val="24"/>
          <w:lang w:val="fr-FR"/>
        </w:rPr>
        <w:t>'</w:t>
      </w:r>
      <w:r w:rsidRPr="001A17D9">
        <w:rPr>
          <w:b/>
          <w:bCs/>
          <w:szCs w:val="24"/>
          <w:lang w:val="fr-FR"/>
        </w:rPr>
        <w:t>études de l</w:t>
      </w:r>
      <w:r w:rsidR="00DB305B" w:rsidRPr="001A17D9">
        <w:rPr>
          <w:b/>
          <w:bCs/>
          <w:szCs w:val="24"/>
          <w:lang w:val="fr-FR"/>
        </w:rPr>
        <w:t>'UIT-D</w:t>
      </w:r>
      <w:r w:rsidR="005D7F79" w:rsidRPr="001A17D9">
        <w:rPr>
          <w:szCs w:val="24"/>
          <w:lang w:val="fr-FR"/>
        </w:rPr>
        <w:t>"</w:t>
      </w:r>
      <w:r w:rsidRPr="001A17D9">
        <w:rPr>
          <w:szCs w:val="24"/>
          <w:lang w:val="fr-FR"/>
        </w:rPr>
        <w:t xml:space="preserve"> réalisée auprès des </w:t>
      </w:r>
      <w:proofErr w:type="spellStart"/>
      <w:r w:rsidR="00DB305B" w:rsidRPr="001A17D9">
        <w:rPr>
          <w:szCs w:val="24"/>
          <w:lang w:val="fr-FR"/>
        </w:rPr>
        <w:t>E</w:t>
      </w:r>
      <w:r w:rsidRPr="001A17D9">
        <w:rPr>
          <w:szCs w:val="24"/>
          <w:lang w:val="fr-FR"/>
        </w:rPr>
        <w:t>tats</w:t>
      </w:r>
      <w:proofErr w:type="spellEnd"/>
      <w:r w:rsidRPr="001A17D9">
        <w:rPr>
          <w:szCs w:val="24"/>
          <w:lang w:val="fr-FR"/>
        </w:rPr>
        <w:t xml:space="preserve"> Membres, </w:t>
      </w:r>
      <w:r w:rsidR="001063F3" w:rsidRPr="001A17D9">
        <w:rPr>
          <w:szCs w:val="24"/>
          <w:lang w:val="fr-FR"/>
        </w:rPr>
        <w:t xml:space="preserve">des </w:t>
      </w:r>
      <w:r w:rsidRPr="001A17D9">
        <w:rPr>
          <w:szCs w:val="24"/>
          <w:lang w:val="fr-FR"/>
        </w:rPr>
        <w:t>Membres de Secteur</w:t>
      </w:r>
      <w:r w:rsidR="001063F3" w:rsidRPr="001A17D9">
        <w:rPr>
          <w:szCs w:val="24"/>
          <w:lang w:val="fr-FR"/>
        </w:rPr>
        <w:t>,</w:t>
      </w:r>
      <w:r w:rsidRPr="001A17D9">
        <w:rPr>
          <w:szCs w:val="24"/>
          <w:lang w:val="fr-FR"/>
        </w:rPr>
        <w:t xml:space="preserve"> </w:t>
      </w:r>
      <w:r w:rsidR="001063F3" w:rsidRPr="001A17D9">
        <w:rPr>
          <w:szCs w:val="24"/>
          <w:lang w:val="fr-FR"/>
        </w:rPr>
        <w:t xml:space="preserve">des </w:t>
      </w:r>
      <w:r w:rsidRPr="001A17D9">
        <w:rPr>
          <w:szCs w:val="24"/>
          <w:lang w:val="fr-FR"/>
        </w:rPr>
        <w:t>Associé</w:t>
      </w:r>
      <w:r w:rsidR="00D1166B">
        <w:rPr>
          <w:szCs w:val="24"/>
          <w:lang w:val="fr-FR"/>
        </w:rPr>
        <w:t>s</w:t>
      </w:r>
      <w:r w:rsidR="001063F3" w:rsidRPr="001A17D9">
        <w:rPr>
          <w:szCs w:val="24"/>
          <w:lang w:val="fr-FR"/>
        </w:rPr>
        <w:t xml:space="preserve"> de l'UIT, et des</w:t>
      </w:r>
      <w:r w:rsidRPr="001A17D9">
        <w:rPr>
          <w:szCs w:val="24"/>
          <w:lang w:val="fr-FR"/>
        </w:rPr>
        <w:t xml:space="preserve"> établissements universitaires </w:t>
      </w:r>
      <w:r w:rsidR="001063F3" w:rsidRPr="001A17D9">
        <w:rPr>
          <w:szCs w:val="24"/>
          <w:lang w:val="fr-FR"/>
        </w:rPr>
        <w:t xml:space="preserve">participant à ses travaux </w:t>
      </w:r>
      <w:r w:rsidRPr="001A17D9">
        <w:rPr>
          <w:szCs w:val="24"/>
          <w:lang w:val="fr-FR"/>
        </w:rPr>
        <w:t>et annoncé</w:t>
      </w:r>
      <w:r w:rsidR="001063F3" w:rsidRPr="001A17D9">
        <w:rPr>
          <w:szCs w:val="24"/>
          <w:lang w:val="fr-FR"/>
        </w:rPr>
        <w:t>e</w:t>
      </w:r>
      <w:r w:rsidRPr="001A17D9">
        <w:rPr>
          <w:szCs w:val="24"/>
          <w:lang w:val="fr-FR"/>
        </w:rPr>
        <w:t xml:space="preserve"> par la Lettre circulaire de novembre 2016</w:t>
      </w:r>
      <w:r w:rsidR="001063F3" w:rsidRPr="001A17D9">
        <w:rPr>
          <w:szCs w:val="24"/>
          <w:lang w:val="fr-FR"/>
        </w:rPr>
        <w:t>,</w:t>
      </w:r>
      <w:r w:rsidRPr="001A17D9">
        <w:rPr>
          <w:szCs w:val="24"/>
          <w:lang w:val="fr-FR"/>
        </w:rPr>
        <w:t xml:space="preserve"> avait essentiellement pour objectif de recueillir des informations sur l</w:t>
      </w:r>
      <w:r w:rsidR="00DB305B" w:rsidRPr="001A17D9">
        <w:rPr>
          <w:szCs w:val="24"/>
          <w:lang w:val="fr-FR"/>
        </w:rPr>
        <w:t>'</w:t>
      </w:r>
      <w:r w:rsidRPr="001A17D9">
        <w:rPr>
          <w:szCs w:val="24"/>
          <w:lang w:val="fr-FR"/>
        </w:rPr>
        <w:t>utilité des résultats des études menées par les Commissions d</w:t>
      </w:r>
      <w:r w:rsidR="00DB305B" w:rsidRPr="001A17D9">
        <w:rPr>
          <w:szCs w:val="24"/>
          <w:lang w:val="fr-FR"/>
        </w:rPr>
        <w:t>'</w:t>
      </w:r>
      <w:r w:rsidRPr="001A17D9">
        <w:rPr>
          <w:szCs w:val="24"/>
          <w:lang w:val="fr-FR"/>
        </w:rPr>
        <w:t xml:space="preserve">études </w:t>
      </w:r>
      <w:r w:rsidR="001063F3" w:rsidRPr="001A17D9">
        <w:rPr>
          <w:szCs w:val="24"/>
          <w:lang w:val="fr-FR"/>
        </w:rPr>
        <w:t xml:space="preserve">1 </w:t>
      </w:r>
      <w:r w:rsidRPr="001A17D9">
        <w:rPr>
          <w:szCs w:val="24"/>
          <w:lang w:val="fr-FR"/>
        </w:rPr>
        <w:t>et 2 de l</w:t>
      </w:r>
      <w:r w:rsidR="00DB305B" w:rsidRPr="001A17D9">
        <w:rPr>
          <w:szCs w:val="24"/>
          <w:lang w:val="fr-FR"/>
        </w:rPr>
        <w:t>'</w:t>
      </w:r>
      <w:r w:rsidRPr="001A17D9">
        <w:rPr>
          <w:szCs w:val="24"/>
          <w:lang w:val="fr-FR"/>
        </w:rPr>
        <w:t>UIT-D, de déterminer la pertinence des sujets à l</w:t>
      </w:r>
      <w:r w:rsidR="00DB305B" w:rsidRPr="001A17D9">
        <w:rPr>
          <w:szCs w:val="24"/>
          <w:lang w:val="fr-FR"/>
        </w:rPr>
        <w:t>'</w:t>
      </w:r>
      <w:r w:rsidRPr="001A17D9">
        <w:rPr>
          <w:szCs w:val="24"/>
          <w:lang w:val="fr-FR"/>
        </w:rPr>
        <w:t>étude et de d</w:t>
      </w:r>
      <w:r w:rsidR="00DB305B" w:rsidRPr="001A17D9">
        <w:rPr>
          <w:szCs w:val="24"/>
          <w:lang w:val="fr-FR"/>
        </w:rPr>
        <w:t>'</w:t>
      </w:r>
      <w:r w:rsidRPr="001A17D9">
        <w:rPr>
          <w:szCs w:val="24"/>
          <w:lang w:val="fr-FR"/>
        </w:rPr>
        <w:t xml:space="preserve">obtenir des contributions concernant les futurs domaines prioritaires. </w:t>
      </w:r>
      <w:bookmarkEnd w:id="107"/>
      <w:r w:rsidRPr="001A17D9">
        <w:rPr>
          <w:szCs w:val="22"/>
          <w:lang w:val="fr-FR"/>
        </w:rPr>
        <w:t>Les résultats de cette enquête seront soumis par les Présidents des commissions d'études de l'UIT-D à la Conférence mondiale de développement des télécommunications de 2017 (CMDT-17) afin de préparer la prochaine période d'études.</w:t>
      </w:r>
    </w:p>
    <w:p w:rsidR="00673B2A" w:rsidRPr="001A17D9" w:rsidRDefault="00673B2A" w:rsidP="00DB305B">
      <w:pPr>
        <w:rPr>
          <w:rStyle w:val="Hyperlink"/>
          <w:lang w:val="fr-FR"/>
        </w:rPr>
      </w:pPr>
      <w:bookmarkStart w:id="108" w:name="lt_pId200"/>
      <w:r w:rsidRPr="001A17D9">
        <w:rPr>
          <w:rFonts w:eastAsiaTheme="majorEastAsia"/>
          <w:szCs w:val="24"/>
          <w:lang w:val="fr-FR"/>
        </w:rPr>
        <w:lastRenderedPageBreak/>
        <w:t>Des informations détaillées complètes sur l</w:t>
      </w:r>
      <w:r w:rsidR="00DB305B" w:rsidRPr="001A17D9">
        <w:rPr>
          <w:rFonts w:eastAsiaTheme="majorEastAsia"/>
          <w:szCs w:val="24"/>
          <w:lang w:val="fr-FR"/>
        </w:rPr>
        <w:t>'</w:t>
      </w:r>
      <w:r w:rsidRPr="001A17D9">
        <w:rPr>
          <w:rFonts w:eastAsiaTheme="majorEastAsia"/>
          <w:szCs w:val="24"/>
          <w:lang w:val="fr-FR"/>
        </w:rPr>
        <w:t xml:space="preserve">enquête sont données dans le </w:t>
      </w:r>
      <w:r w:rsidR="005D7F79" w:rsidRPr="001A17D9">
        <w:rPr>
          <w:rFonts w:eastAsiaTheme="majorEastAsia"/>
          <w:szCs w:val="24"/>
          <w:lang w:val="fr-FR"/>
        </w:rPr>
        <w:t>D</w:t>
      </w:r>
      <w:r w:rsidRPr="001A17D9">
        <w:rPr>
          <w:rFonts w:eastAsiaTheme="majorEastAsia"/>
          <w:szCs w:val="24"/>
          <w:lang w:val="fr-FR"/>
        </w:rPr>
        <w:t>ocument</w:t>
      </w:r>
      <w:r w:rsidR="00DB305B" w:rsidRPr="001A17D9">
        <w:rPr>
          <w:rFonts w:eastAsiaTheme="majorEastAsia"/>
          <w:szCs w:val="24"/>
          <w:lang w:val="fr-FR"/>
        </w:rPr>
        <w:t xml:space="preserve"> </w:t>
      </w:r>
      <w:hyperlink r:id="rId30" w:history="1">
        <w:r w:rsidRPr="001A17D9">
          <w:rPr>
            <w:rStyle w:val="Hyperlink"/>
            <w:lang w:val="fr-FR"/>
          </w:rPr>
          <w:t>1/447 + Annexes</w:t>
        </w:r>
      </w:hyperlink>
      <w:r w:rsidRPr="001A17D9">
        <w:rPr>
          <w:lang w:val="fr-FR"/>
        </w:rPr>
        <w:t>.</w:t>
      </w:r>
      <w:bookmarkEnd w:id="108"/>
    </w:p>
    <w:p w:rsidR="00673B2A" w:rsidRPr="001A17D9" w:rsidRDefault="00673B2A" w:rsidP="0088345C">
      <w:pPr>
        <w:rPr>
          <w:szCs w:val="24"/>
          <w:lang w:val="fr-FR"/>
        </w:rPr>
      </w:pPr>
      <w:bookmarkStart w:id="109" w:name="lt_pId201"/>
      <w:r w:rsidRPr="001A17D9">
        <w:rPr>
          <w:szCs w:val="24"/>
          <w:lang w:val="fr-FR"/>
        </w:rPr>
        <w:t>Lancée par la Commission d</w:t>
      </w:r>
      <w:r w:rsidR="00DB305B" w:rsidRPr="001A17D9">
        <w:rPr>
          <w:szCs w:val="24"/>
          <w:lang w:val="fr-FR"/>
        </w:rPr>
        <w:t>'</w:t>
      </w:r>
      <w:r w:rsidRPr="001A17D9">
        <w:rPr>
          <w:szCs w:val="24"/>
          <w:lang w:val="fr-FR"/>
        </w:rPr>
        <w:t>études 1 de l</w:t>
      </w:r>
      <w:r w:rsidR="00DB305B" w:rsidRPr="001A17D9">
        <w:rPr>
          <w:szCs w:val="24"/>
          <w:lang w:val="fr-FR"/>
        </w:rPr>
        <w:t>'UIT-D</w:t>
      </w:r>
      <w:r w:rsidR="00D71D9D">
        <w:rPr>
          <w:szCs w:val="24"/>
          <w:lang w:val="fr-FR"/>
        </w:rPr>
        <w:t>,</w:t>
      </w:r>
      <w:r w:rsidRPr="001A17D9">
        <w:rPr>
          <w:szCs w:val="24"/>
          <w:lang w:val="fr-FR"/>
        </w:rPr>
        <w:t xml:space="preserve"> l</w:t>
      </w:r>
      <w:r w:rsidR="00DB305B" w:rsidRPr="001A17D9">
        <w:rPr>
          <w:szCs w:val="24"/>
          <w:lang w:val="fr-FR"/>
        </w:rPr>
        <w:t>'</w:t>
      </w:r>
      <w:r w:rsidR="001063F3" w:rsidRPr="001A17D9">
        <w:rPr>
          <w:szCs w:val="24"/>
          <w:lang w:val="fr-FR"/>
        </w:rPr>
        <w:t>"</w:t>
      </w:r>
      <w:r w:rsidRPr="001A17D9">
        <w:rPr>
          <w:b/>
          <w:bCs/>
          <w:szCs w:val="24"/>
          <w:lang w:val="fr-FR"/>
        </w:rPr>
        <w:t>Enquête sur les Questions confiées à la Commission d</w:t>
      </w:r>
      <w:r w:rsidR="00DB305B" w:rsidRPr="001A17D9">
        <w:rPr>
          <w:b/>
          <w:bCs/>
          <w:szCs w:val="24"/>
          <w:lang w:val="fr-FR"/>
        </w:rPr>
        <w:t>'</w:t>
      </w:r>
      <w:r w:rsidRPr="001A17D9">
        <w:rPr>
          <w:b/>
          <w:bCs/>
          <w:szCs w:val="24"/>
          <w:lang w:val="fr-FR"/>
        </w:rPr>
        <w:t>études, les procédures et les propositions concernant les activités futures</w:t>
      </w:r>
      <w:r w:rsidR="001063F3" w:rsidRPr="001A17D9">
        <w:rPr>
          <w:szCs w:val="24"/>
          <w:lang w:val="fr-FR"/>
        </w:rPr>
        <w:t>"</w:t>
      </w:r>
      <w:r w:rsidRPr="001A17D9">
        <w:rPr>
          <w:szCs w:val="24"/>
          <w:lang w:val="fr-FR"/>
        </w:rPr>
        <w:t xml:space="preserve"> avait pour objectif de recueillir le</w:t>
      </w:r>
      <w:r w:rsidR="0088345C" w:rsidRPr="001A17D9">
        <w:rPr>
          <w:szCs w:val="24"/>
          <w:lang w:val="fr-FR"/>
        </w:rPr>
        <w:t>s</w:t>
      </w:r>
      <w:r w:rsidRPr="001A17D9">
        <w:rPr>
          <w:szCs w:val="24"/>
          <w:lang w:val="fr-FR"/>
        </w:rPr>
        <w:t xml:space="preserve"> point</w:t>
      </w:r>
      <w:r w:rsidR="0088345C" w:rsidRPr="001A17D9">
        <w:rPr>
          <w:szCs w:val="24"/>
          <w:lang w:val="fr-FR"/>
        </w:rPr>
        <w:t>s</w:t>
      </w:r>
      <w:r w:rsidRPr="001A17D9">
        <w:rPr>
          <w:szCs w:val="24"/>
          <w:lang w:val="fr-FR"/>
        </w:rPr>
        <w:t xml:space="preserve"> de vue des participants aux réunions des Commissions d</w:t>
      </w:r>
      <w:r w:rsidR="00DB305B" w:rsidRPr="001A17D9">
        <w:rPr>
          <w:szCs w:val="24"/>
          <w:lang w:val="fr-FR"/>
        </w:rPr>
        <w:t>'</w:t>
      </w:r>
      <w:r w:rsidRPr="001A17D9">
        <w:rPr>
          <w:szCs w:val="24"/>
          <w:lang w:val="fr-FR"/>
        </w:rPr>
        <w:t>études</w:t>
      </w:r>
      <w:r w:rsidR="00DB305B" w:rsidRPr="001A17D9">
        <w:rPr>
          <w:szCs w:val="24"/>
          <w:lang w:val="fr-FR"/>
        </w:rPr>
        <w:t xml:space="preserve"> </w:t>
      </w:r>
      <w:r w:rsidRPr="001A17D9">
        <w:rPr>
          <w:szCs w:val="24"/>
          <w:lang w:val="fr-FR"/>
        </w:rPr>
        <w:t>1 et 2 de l</w:t>
      </w:r>
      <w:r w:rsidR="00DB305B" w:rsidRPr="001A17D9">
        <w:rPr>
          <w:szCs w:val="24"/>
          <w:lang w:val="fr-FR"/>
        </w:rPr>
        <w:t>'UIT-D</w:t>
      </w:r>
      <w:r w:rsidRPr="001A17D9">
        <w:rPr>
          <w:szCs w:val="24"/>
          <w:lang w:val="fr-FR"/>
        </w:rPr>
        <w:t xml:space="preserve"> sur les activités de ces commissions et leurs résultats pour la période d</w:t>
      </w:r>
      <w:r w:rsidR="00DB305B" w:rsidRPr="001A17D9">
        <w:rPr>
          <w:szCs w:val="24"/>
          <w:lang w:val="fr-FR"/>
        </w:rPr>
        <w:t>'</w:t>
      </w:r>
      <w:r w:rsidR="0088345C" w:rsidRPr="001A17D9">
        <w:rPr>
          <w:szCs w:val="24"/>
          <w:lang w:val="fr-FR"/>
        </w:rPr>
        <w:t>études 2014</w:t>
      </w:r>
      <w:r w:rsidR="0088345C" w:rsidRPr="001A17D9">
        <w:rPr>
          <w:szCs w:val="24"/>
          <w:lang w:val="fr-FR"/>
        </w:rPr>
        <w:noBreakHyphen/>
      </w:r>
      <w:r w:rsidRPr="001A17D9">
        <w:rPr>
          <w:szCs w:val="24"/>
          <w:lang w:val="fr-FR"/>
        </w:rPr>
        <w:t>2017 ainsi que sur les activités futures pour la prochaine période d</w:t>
      </w:r>
      <w:r w:rsidR="00DB305B" w:rsidRPr="001A17D9">
        <w:rPr>
          <w:szCs w:val="24"/>
          <w:lang w:val="fr-FR"/>
        </w:rPr>
        <w:t>'</w:t>
      </w:r>
      <w:r w:rsidRPr="001A17D9">
        <w:rPr>
          <w:szCs w:val="24"/>
          <w:lang w:val="fr-FR"/>
        </w:rPr>
        <w:t>études.</w:t>
      </w:r>
      <w:bookmarkEnd w:id="109"/>
      <w:r w:rsidRPr="001A17D9">
        <w:rPr>
          <w:szCs w:val="24"/>
          <w:lang w:val="fr-FR"/>
        </w:rPr>
        <w:t xml:space="preserve"> </w:t>
      </w:r>
      <w:bookmarkStart w:id="110" w:name="lt_pId202"/>
      <w:r w:rsidRPr="001A17D9">
        <w:rPr>
          <w:szCs w:val="24"/>
          <w:lang w:val="fr-FR"/>
        </w:rPr>
        <w:t>Il s</w:t>
      </w:r>
      <w:r w:rsidR="00DB305B" w:rsidRPr="001A17D9">
        <w:rPr>
          <w:szCs w:val="24"/>
          <w:lang w:val="fr-FR"/>
        </w:rPr>
        <w:t>'</w:t>
      </w:r>
      <w:r w:rsidRPr="001A17D9">
        <w:rPr>
          <w:szCs w:val="24"/>
          <w:lang w:val="fr-FR"/>
        </w:rPr>
        <w:t xml:space="preserve">agissait de recueillir des informations qui pourraient être utiles à tous ceux qui </w:t>
      </w:r>
      <w:r w:rsidR="0088345C" w:rsidRPr="001A17D9">
        <w:rPr>
          <w:szCs w:val="24"/>
          <w:lang w:val="fr-FR"/>
        </w:rPr>
        <w:t>voudraient</w:t>
      </w:r>
      <w:r w:rsidRPr="001A17D9">
        <w:rPr>
          <w:szCs w:val="24"/>
          <w:lang w:val="fr-FR"/>
        </w:rPr>
        <w:t xml:space="preserve"> formul</w:t>
      </w:r>
      <w:r w:rsidR="0088345C" w:rsidRPr="001A17D9">
        <w:rPr>
          <w:szCs w:val="24"/>
          <w:lang w:val="fr-FR"/>
        </w:rPr>
        <w:t>er</w:t>
      </w:r>
      <w:r w:rsidRPr="001A17D9">
        <w:rPr>
          <w:szCs w:val="24"/>
          <w:lang w:val="fr-FR"/>
        </w:rPr>
        <w:t xml:space="preserve"> des propositions sur ces questions aux Réunions préparatoires régionales (RPM) et à la CMDT-17. Les résultats de l</w:t>
      </w:r>
      <w:r w:rsidR="00DB305B" w:rsidRPr="001A17D9">
        <w:rPr>
          <w:szCs w:val="24"/>
          <w:lang w:val="fr-FR"/>
        </w:rPr>
        <w:t>'</w:t>
      </w:r>
      <w:r w:rsidRPr="001A17D9">
        <w:rPr>
          <w:szCs w:val="24"/>
          <w:lang w:val="fr-FR"/>
        </w:rPr>
        <w:t xml:space="preserve">enquête sont aussi destinés à compléter les informations reçues en retour des </w:t>
      </w:r>
      <w:proofErr w:type="spellStart"/>
      <w:r w:rsidR="00DB305B" w:rsidRPr="001A17D9">
        <w:rPr>
          <w:szCs w:val="24"/>
          <w:lang w:val="fr-FR"/>
        </w:rPr>
        <w:t>E</w:t>
      </w:r>
      <w:r w:rsidRPr="001A17D9">
        <w:rPr>
          <w:szCs w:val="24"/>
          <w:lang w:val="fr-FR"/>
        </w:rPr>
        <w:t>tats</w:t>
      </w:r>
      <w:proofErr w:type="spellEnd"/>
      <w:r w:rsidRPr="001A17D9">
        <w:rPr>
          <w:szCs w:val="24"/>
          <w:lang w:val="fr-FR"/>
        </w:rPr>
        <w:t xml:space="preserve"> membres dans le cadre de l</w:t>
      </w:r>
      <w:r w:rsidR="00DB305B" w:rsidRPr="001A17D9">
        <w:rPr>
          <w:szCs w:val="24"/>
          <w:lang w:val="fr-FR"/>
        </w:rPr>
        <w:t>'</w:t>
      </w:r>
      <w:r w:rsidRPr="001A17D9">
        <w:rPr>
          <w:szCs w:val="24"/>
          <w:lang w:val="fr-FR"/>
        </w:rPr>
        <w:t>enquête lancée par la Commission d</w:t>
      </w:r>
      <w:r w:rsidR="00DB305B" w:rsidRPr="001A17D9">
        <w:rPr>
          <w:szCs w:val="24"/>
          <w:lang w:val="fr-FR"/>
        </w:rPr>
        <w:t>'</w:t>
      </w:r>
      <w:r w:rsidRPr="001A17D9">
        <w:rPr>
          <w:szCs w:val="24"/>
          <w:lang w:val="fr-FR"/>
        </w:rPr>
        <w:t>études 2 de l</w:t>
      </w:r>
      <w:r w:rsidR="00DB305B" w:rsidRPr="001A17D9">
        <w:rPr>
          <w:szCs w:val="24"/>
          <w:lang w:val="fr-FR"/>
        </w:rPr>
        <w:t>'</w:t>
      </w:r>
      <w:r w:rsidR="0088345C" w:rsidRPr="001A17D9">
        <w:rPr>
          <w:szCs w:val="24"/>
          <w:lang w:val="fr-FR"/>
        </w:rPr>
        <w:t>UIT</w:t>
      </w:r>
      <w:r w:rsidR="0088345C" w:rsidRPr="001A17D9">
        <w:rPr>
          <w:szCs w:val="24"/>
          <w:lang w:val="fr-FR"/>
        </w:rPr>
        <w:noBreakHyphen/>
        <w:t xml:space="preserve">D </w:t>
      </w:r>
      <w:r w:rsidRPr="001A17D9">
        <w:rPr>
          <w:szCs w:val="24"/>
          <w:lang w:val="fr-FR"/>
        </w:rPr>
        <w:t xml:space="preserve">sur ces questions, dans le cadre de la Question </w:t>
      </w:r>
      <w:bookmarkStart w:id="111" w:name="lt_pId203"/>
      <w:bookmarkEnd w:id="110"/>
      <w:r w:rsidRPr="001A17D9">
        <w:rPr>
          <w:szCs w:val="24"/>
          <w:lang w:val="fr-FR"/>
        </w:rPr>
        <w:t>9/2.</w:t>
      </w:r>
      <w:bookmarkEnd w:id="111"/>
    </w:p>
    <w:p w:rsidR="00673B2A" w:rsidRPr="001A17D9" w:rsidRDefault="00673B2A" w:rsidP="00DB305B">
      <w:pPr>
        <w:rPr>
          <w:lang w:val="fr-FR"/>
        </w:rPr>
      </w:pPr>
      <w:bookmarkStart w:id="112" w:name="lt_pId204"/>
      <w:r w:rsidRPr="001A17D9">
        <w:rPr>
          <w:rFonts w:eastAsiaTheme="majorEastAsia"/>
          <w:szCs w:val="24"/>
          <w:lang w:val="fr-FR"/>
        </w:rPr>
        <w:t>Des informations détaillées complètes sur l</w:t>
      </w:r>
      <w:r w:rsidR="00DB305B" w:rsidRPr="001A17D9">
        <w:rPr>
          <w:rFonts w:eastAsiaTheme="majorEastAsia"/>
          <w:szCs w:val="24"/>
          <w:lang w:val="fr-FR"/>
        </w:rPr>
        <w:t>'</w:t>
      </w:r>
      <w:r w:rsidRPr="001A17D9">
        <w:rPr>
          <w:rFonts w:eastAsiaTheme="majorEastAsia"/>
          <w:szCs w:val="24"/>
          <w:lang w:val="fr-FR"/>
        </w:rPr>
        <w:t xml:space="preserve">enquête sont données dans le </w:t>
      </w:r>
      <w:r w:rsidR="001063F3" w:rsidRPr="001A17D9">
        <w:rPr>
          <w:rFonts w:eastAsiaTheme="majorEastAsia"/>
          <w:szCs w:val="24"/>
          <w:lang w:val="fr-FR"/>
        </w:rPr>
        <w:t>D</w:t>
      </w:r>
      <w:r w:rsidRPr="001A17D9">
        <w:rPr>
          <w:rFonts w:eastAsiaTheme="majorEastAsia"/>
          <w:szCs w:val="24"/>
          <w:lang w:val="fr-FR"/>
        </w:rPr>
        <w:t>ocument</w:t>
      </w:r>
      <w:r w:rsidR="00DB305B" w:rsidRPr="001A17D9">
        <w:rPr>
          <w:rFonts w:eastAsiaTheme="majorEastAsia"/>
          <w:szCs w:val="24"/>
          <w:lang w:val="fr-FR"/>
        </w:rPr>
        <w:t xml:space="preserve"> </w:t>
      </w:r>
      <w:hyperlink r:id="rId31" w:history="1">
        <w:r w:rsidRPr="001A17D9">
          <w:rPr>
            <w:rStyle w:val="Hyperlink"/>
            <w:lang w:val="fr-FR"/>
          </w:rPr>
          <w:t>1/458</w:t>
        </w:r>
      </w:hyperlink>
      <w:r w:rsidRPr="001A17D9">
        <w:rPr>
          <w:rStyle w:val="Hyperlink"/>
          <w:lang w:val="fr-FR"/>
        </w:rPr>
        <w:t xml:space="preserve"> + Annexe.</w:t>
      </w:r>
      <w:bookmarkEnd w:id="112"/>
    </w:p>
    <w:p w:rsidR="00673B2A" w:rsidRPr="001A17D9" w:rsidRDefault="00673B2A" w:rsidP="00DB305B">
      <w:pPr>
        <w:tabs>
          <w:tab w:val="clear" w:pos="794"/>
          <w:tab w:val="clear" w:pos="1191"/>
          <w:tab w:val="clear" w:pos="1588"/>
          <w:tab w:val="clear" w:pos="1985"/>
        </w:tabs>
        <w:overflowPunct/>
        <w:autoSpaceDE/>
        <w:autoSpaceDN/>
        <w:adjustRightInd/>
        <w:spacing w:before="0"/>
        <w:textAlignment w:val="auto"/>
        <w:rPr>
          <w:lang w:val="fr-FR"/>
        </w:rPr>
      </w:pPr>
      <w:r w:rsidRPr="001A17D9">
        <w:rPr>
          <w:lang w:val="fr-FR"/>
        </w:rPr>
        <w:br w:type="page"/>
      </w:r>
    </w:p>
    <w:p w:rsidR="00673B2A" w:rsidRPr="001A17D9" w:rsidRDefault="00673B2A" w:rsidP="00DB305B">
      <w:pPr>
        <w:pStyle w:val="Annextitle"/>
        <w:rPr>
          <w:lang w:val="fr-FR"/>
        </w:rPr>
      </w:pPr>
      <w:bookmarkStart w:id="113" w:name="lt_pId205"/>
      <w:r w:rsidRPr="001A17D9">
        <w:rPr>
          <w:lang w:val="fr-FR"/>
        </w:rPr>
        <w:lastRenderedPageBreak/>
        <w:t>Annexe 1a:</w:t>
      </w:r>
      <w:bookmarkStart w:id="114" w:name="lt_pId206"/>
      <w:bookmarkEnd w:id="113"/>
      <w:r w:rsidRPr="001A17D9">
        <w:rPr>
          <w:lang w:val="fr-FR"/>
        </w:rPr>
        <w:t xml:space="preserve"> Proposition de révision de la Question 5/1 (Document </w:t>
      </w:r>
      <w:hyperlink r:id="rId32" w:history="1">
        <w:r w:rsidRPr="001A17D9">
          <w:rPr>
            <w:rStyle w:val="Hyperlink"/>
            <w:b w:val="0"/>
            <w:bCs/>
            <w:lang w:val="fr-FR"/>
          </w:rPr>
          <w:t>1/423</w:t>
        </w:r>
        <w:r w:rsidR="00DB305B" w:rsidRPr="001A17D9">
          <w:rPr>
            <w:rStyle w:val="Hyperlink"/>
            <w:b w:val="0"/>
            <w:bCs/>
            <w:lang w:val="fr-FR"/>
          </w:rPr>
          <w:t xml:space="preserve"> </w:t>
        </w:r>
        <w:r w:rsidRPr="001A17D9">
          <w:rPr>
            <w:rStyle w:val="Hyperlink"/>
            <w:b w:val="0"/>
            <w:bCs/>
            <w:lang w:val="fr-FR"/>
          </w:rPr>
          <w:t>+ Annex</w:t>
        </w:r>
      </w:hyperlink>
      <w:r w:rsidR="0088345C" w:rsidRPr="001A17D9">
        <w:rPr>
          <w:rStyle w:val="Hyperlink"/>
          <w:b w:val="0"/>
          <w:bCs/>
          <w:lang w:val="fr-FR"/>
        </w:rPr>
        <w:t>e</w:t>
      </w:r>
      <w:r w:rsidRPr="001A17D9">
        <w:rPr>
          <w:lang w:val="fr-FR"/>
        </w:rPr>
        <w:t>)</w:t>
      </w:r>
      <w:bookmarkEnd w:id="114"/>
    </w:p>
    <w:p w:rsidR="00673B2A" w:rsidRPr="001A17D9" w:rsidRDefault="00673B2A" w:rsidP="00DB305B">
      <w:pPr>
        <w:pStyle w:val="QuestionNo"/>
        <w:rPr>
          <w:lang w:val="fr-FR"/>
        </w:rPr>
      </w:pPr>
      <w:bookmarkStart w:id="115" w:name="_Toc394060891"/>
      <w:bookmarkStart w:id="116" w:name="_Toc401906866"/>
      <w:r w:rsidRPr="001A17D9">
        <w:rPr>
          <w:caps w:val="0"/>
          <w:lang w:val="fr-FR"/>
        </w:rPr>
        <w:t>QUESTION 5/1</w:t>
      </w:r>
      <w:bookmarkEnd w:id="115"/>
      <w:bookmarkEnd w:id="116"/>
    </w:p>
    <w:p w:rsidR="00673B2A" w:rsidRPr="001A17D9" w:rsidRDefault="00673B2A" w:rsidP="00DB305B">
      <w:pPr>
        <w:pStyle w:val="Questiontitle"/>
        <w:keepNext w:val="0"/>
        <w:keepLines w:val="0"/>
        <w:rPr>
          <w:rFonts w:cstheme="minorHAnsi"/>
          <w:lang w:val="fr-FR"/>
        </w:rPr>
      </w:pPr>
      <w:bookmarkStart w:id="117" w:name="_Toc401906867"/>
      <w:r w:rsidRPr="001A17D9">
        <w:rPr>
          <w:rFonts w:cstheme="minorHAnsi"/>
          <w:lang w:val="fr-FR"/>
        </w:rPr>
        <w:t>Télécommunications/TIC pour les zones rurales et isolées</w:t>
      </w:r>
      <w:bookmarkEnd w:id="117"/>
    </w:p>
    <w:p w:rsidR="00673B2A" w:rsidRPr="001A17D9" w:rsidRDefault="00673B2A" w:rsidP="00DB305B">
      <w:pPr>
        <w:pStyle w:val="Heading1"/>
        <w:rPr>
          <w:lang w:val="fr-FR"/>
        </w:rPr>
      </w:pPr>
      <w:r w:rsidRPr="001A17D9">
        <w:rPr>
          <w:lang w:val="fr-FR"/>
        </w:rPr>
        <w:t>1</w:t>
      </w:r>
      <w:r w:rsidRPr="001A17D9">
        <w:rPr>
          <w:lang w:val="fr-FR"/>
        </w:rPr>
        <w:tab/>
        <w:t>Exposé de la situation ou du problème</w:t>
      </w:r>
    </w:p>
    <w:p w:rsidR="00673B2A" w:rsidRPr="001A17D9" w:rsidRDefault="00673B2A" w:rsidP="00D71D9D">
      <w:pPr>
        <w:rPr>
          <w:lang w:val="fr-FR"/>
          <w:rPrChange w:id="118" w:author="Gozel, Elsa" w:date="2017-04-26T13:52:00Z">
            <w:rPr>
              <w:lang w:val="en-US"/>
            </w:rPr>
          </w:rPrChange>
        </w:rPr>
      </w:pPr>
      <w:ins w:id="119" w:author="Touraud, Michele" w:date="2017-04-27T15:54:00Z">
        <w:r w:rsidRPr="001A17D9">
          <w:rPr>
            <w:rFonts w:eastAsia="SimSun"/>
            <w:lang w:val="fr-FR" w:eastAsia="pt-BR"/>
            <w:rPrChange w:id="120" w:author="Touraud, Michele" w:date="2017-04-27T15:54:00Z">
              <w:rPr>
                <w:rFonts w:eastAsia="SimSun"/>
                <w:lang w:val="en-US" w:eastAsia="pt-BR"/>
              </w:rPr>
            </w:rPrChange>
          </w:rPr>
          <w:t xml:space="preserve">Il existe un écart important entre </w:t>
        </w:r>
      </w:ins>
      <w:ins w:id="121" w:author="Gozel, Elsa" w:date="2017-05-01T15:42:00Z">
        <w:r w:rsidR="00013359" w:rsidRPr="001A17D9">
          <w:rPr>
            <w:rFonts w:eastAsia="SimSun"/>
            <w:lang w:val="fr-FR" w:eastAsia="pt-BR"/>
          </w:rPr>
          <w:t xml:space="preserve">les </w:t>
        </w:r>
      </w:ins>
      <w:ins w:id="122" w:author="Touraud, Michele" w:date="2017-04-27T15:54:00Z">
        <w:r w:rsidRPr="001A17D9">
          <w:rPr>
            <w:rFonts w:eastAsia="SimSun"/>
            <w:lang w:val="fr-FR" w:eastAsia="pt-BR"/>
            <w:rPrChange w:id="123" w:author="Touraud, Michele" w:date="2017-04-27T15:54:00Z">
              <w:rPr>
                <w:rFonts w:eastAsia="SimSun"/>
                <w:lang w:val="en-US" w:eastAsia="pt-BR"/>
              </w:rPr>
            </w:rPrChange>
          </w:rPr>
          <w:t xml:space="preserve">communautés urbaines et </w:t>
        </w:r>
      </w:ins>
      <w:ins w:id="124" w:author="Gozel, Elsa" w:date="2017-05-01T15:42:00Z">
        <w:r w:rsidR="00013359" w:rsidRPr="001A17D9">
          <w:rPr>
            <w:rFonts w:eastAsia="SimSun"/>
            <w:lang w:val="fr-FR" w:eastAsia="pt-BR"/>
          </w:rPr>
          <w:t xml:space="preserve">les </w:t>
        </w:r>
      </w:ins>
      <w:ins w:id="125" w:author="Touraud, Michele" w:date="2017-04-27T15:54:00Z">
        <w:r w:rsidRPr="001A17D9">
          <w:rPr>
            <w:rFonts w:eastAsia="SimSun"/>
            <w:lang w:val="fr-FR" w:eastAsia="pt-BR"/>
            <w:rPrChange w:id="126" w:author="Touraud, Michele" w:date="2017-04-27T15:54:00Z">
              <w:rPr>
                <w:rFonts w:eastAsia="SimSun"/>
                <w:lang w:val="en-US" w:eastAsia="pt-BR"/>
              </w:rPr>
            </w:rPrChange>
          </w:rPr>
          <w:t>communautés rurales</w:t>
        </w:r>
      </w:ins>
      <w:ins w:id="127" w:author="Touraud, Michele" w:date="2017-04-27T15:55:00Z">
        <w:r w:rsidRPr="001A17D9">
          <w:rPr>
            <w:rFonts w:eastAsia="SimSun"/>
            <w:lang w:val="fr-FR" w:eastAsia="pt-BR"/>
          </w:rPr>
          <w:t xml:space="preserve"> en ce qui concerne le niveau d</w:t>
        </w:r>
      </w:ins>
      <w:ins w:id="128" w:author="Gozel, Elsa" w:date="2017-05-01T15:42:00Z">
        <w:r w:rsidR="00013359" w:rsidRPr="001A17D9">
          <w:rPr>
            <w:rFonts w:eastAsia="SimSun"/>
            <w:lang w:val="fr-FR" w:eastAsia="pt-BR"/>
          </w:rPr>
          <w:t>'</w:t>
        </w:r>
      </w:ins>
      <w:ins w:id="129" w:author="Touraud, Michele" w:date="2017-04-27T15:55:00Z">
        <w:r w:rsidRPr="001A17D9">
          <w:rPr>
            <w:rFonts w:eastAsia="SimSun"/>
            <w:lang w:val="fr-FR" w:eastAsia="pt-BR"/>
          </w:rPr>
          <w:t>accès aux TIC, le niveau des compétences en matière de TIC et les infrastructures de télécommunications</w:t>
        </w:r>
      </w:ins>
      <w:ins w:id="130" w:author="Touraud, Michele" w:date="2017-04-27T15:56:00Z">
        <w:r w:rsidRPr="001A17D9">
          <w:rPr>
            <w:rFonts w:eastAsia="SimSun"/>
            <w:lang w:val="fr-FR" w:eastAsia="pt-BR"/>
          </w:rPr>
          <w:t>.</w:t>
        </w:r>
      </w:ins>
      <w:ins w:id="131" w:author="Gozel, Elsa" w:date="2017-05-01T15:42:00Z">
        <w:r w:rsidR="00013359" w:rsidRPr="001A17D9">
          <w:rPr>
            <w:rFonts w:eastAsia="SimSun"/>
            <w:lang w:val="fr-FR" w:eastAsia="pt-BR"/>
          </w:rPr>
          <w:t xml:space="preserve"> </w:t>
        </w:r>
      </w:ins>
      <w:ins w:id="132" w:author="Touraud, Michele" w:date="2017-04-27T15:57:00Z">
        <w:r w:rsidRPr="001A17D9">
          <w:rPr>
            <w:rFonts w:eastAsia="SimSun"/>
            <w:lang w:val="fr-FR" w:eastAsia="pt-BR"/>
          </w:rPr>
          <w:t>L</w:t>
        </w:r>
      </w:ins>
      <w:ins w:id="133" w:author="Touraud, Michele" w:date="2017-04-27T15:56:00Z">
        <w:r w:rsidRPr="001A17D9">
          <w:rPr>
            <w:color w:val="000000"/>
            <w:lang w:val="fr-FR"/>
          </w:rPr>
          <w:t>a fourniture des services de télécommunication/TIC, comme la téléphonie de base, les services de messages courts, les services de vidéoconférence et les services Internet, n'est pas rémunératrice dans les zones rurales faiblement peuplées des pays en développement</w:t>
        </w:r>
      </w:ins>
      <w:ins w:id="134" w:author="Touraud, Michele" w:date="2017-04-27T15:57:00Z">
        <w:r w:rsidRPr="001A17D9">
          <w:rPr>
            <w:color w:val="000000"/>
            <w:lang w:val="fr-FR"/>
          </w:rPr>
          <w:t>.</w:t>
        </w:r>
      </w:ins>
      <w:ins w:id="135" w:author="0" w:date="2017-03-16T19:33:00Z">
        <w:r w:rsidRPr="001A17D9">
          <w:rPr>
            <w:rFonts w:ascii="Calibri" w:eastAsiaTheme="minorEastAsia" w:hAnsi="Calibri"/>
            <w:szCs w:val="22"/>
            <w:lang w:val="fr-FR" w:eastAsia="ja-JP"/>
            <w:rPrChange w:id="136" w:author="Touraud, Michele" w:date="2017-04-27T15:55:00Z">
              <w:rPr>
                <w:rFonts w:ascii="Calibri" w:eastAsiaTheme="minorEastAsia" w:hAnsi="Calibri"/>
                <w:szCs w:val="22"/>
                <w:lang w:val="en-US" w:eastAsia="ja-JP"/>
              </w:rPr>
            </w:rPrChange>
          </w:rPr>
          <w:t xml:space="preserve"> </w:t>
        </w:r>
      </w:ins>
      <w:ins w:id="137" w:author="Touraud, Michele" w:date="2017-04-27T15:58:00Z">
        <w:r w:rsidRPr="001A17D9">
          <w:rPr>
            <w:rFonts w:ascii="Calibri" w:eastAsiaTheme="minorEastAsia" w:hAnsi="Calibri"/>
            <w:szCs w:val="22"/>
            <w:lang w:val="fr-FR" w:eastAsia="ja-JP"/>
          </w:rPr>
          <w:t>Ainsi, l</w:t>
        </w:r>
      </w:ins>
      <w:ins w:id="138" w:author="Gozel, Elsa" w:date="2017-04-26T13:52:00Z">
        <w:r w:rsidRPr="001A17D9">
          <w:rPr>
            <w:szCs w:val="24"/>
            <w:lang w:val="fr-FR"/>
          </w:rPr>
          <w:t xml:space="preserve">es télécommunications/TIC progressent lentement dans les zones rurales et isolées des pays en développement, sauf dans ceux mettant en </w:t>
        </w:r>
        <w:proofErr w:type="spellStart"/>
        <w:r w:rsidRPr="001A17D9">
          <w:rPr>
            <w:szCs w:val="24"/>
            <w:lang w:val="fr-FR"/>
          </w:rPr>
          <w:t>oeuvre</w:t>
        </w:r>
        <w:proofErr w:type="spellEnd"/>
        <w:r w:rsidRPr="001A17D9">
          <w:rPr>
            <w:szCs w:val="24"/>
            <w:lang w:val="fr-FR"/>
          </w:rPr>
          <w:t xml:space="preserve"> des politiques </w:t>
        </w:r>
      </w:ins>
      <w:ins w:id="139" w:author="Gozel, Elsa" w:date="2017-05-01T15:42:00Z">
        <w:r w:rsidR="00013359" w:rsidRPr="001A17D9">
          <w:rPr>
            <w:szCs w:val="24"/>
            <w:lang w:val="fr-FR"/>
          </w:rPr>
          <w:t xml:space="preserve">publiques et des </w:t>
        </w:r>
      </w:ins>
      <w:ins w:id="140" w:author="Gozel, Elsa" w:date="2017-04-26T13:52:00Z">
        <w:r w:rsidRPr="001A17D9">
          <w:rPr>
            <w:szCs w:val="24"/>
            <w:lang w:val="fr-FR"/>
          </w:rPr>
          <w:t xml:space="preserve">initiatives </w:t>
        </w:r>
      </w:ins>
      <w:ins w:id="141" w:author="Gozel, Elsa" w:date="2017-05-01T15:42:00Z">
        <w:r w:rsidR="00013359" w:rsidRPr="001A17D9">
          <w:rPr>
            <w:szCs w:val="24"/>
            <w:lang w:val="fr-FR"/>
          </w:rPr>
          <w:t>efficaces.</w:t>
        </w:r>
      </w:ins>
    </w:p>
    <w:p w:rsidR="00673B2A" w:rsidRPr="001A17D9" w:rsidRDefault="00673B2A" w:rsidP="00DB305B">
      <w:pPr>
        <w:rPr>
          <w:lang w:val="fr-FR"/>
        </w:rPr>
      </w:pPr>
      <w:r w:rsidRPr="001A17D9">
        <w:rPr>
          <w:lang w:val="fr-FR"/>
        </w:rPr>
        <w:t>Le plus souvent, les systèmes des réseaux existants sont conçus avant tout pour les zones urbaines, où l'infrastructure d'appui nécessaire (alimentation électrique adéquate, bâtiment/abri, accessibilité, personnel qualifié pour exploiter le réseau, etc.) à la mise en place d'un réseau de télécommunication est censée exister. Les systèmes actuels doivent être mieux adaptés aux spécificités des zones rurales pour pouvoir être mis en place à grande échelle.</w:t>
      </w:r>
    </w:p>
    <w:p w:rsidR="00673B2A" w:rsidRPr="001A17D9" w:rsidRDefault="00673B2A" w:rsidP="00013359">
      <w:pPr>
        <w:rPr>
          <w:lang w:val="fr-FR"/>
          <w:rPrChange w:id="142" w:author="Touraud, Michele" w:date="2017-04-27T15:59:00Z">
            <w:rPr>
              <w:lang w:val="en-GB"/>
            </w:rPr>
          </w:rPrChange>
        </w:rPr>
      </w:pPr>
      <w:ins w:id="143" w:author="Touraud, Michele" w:date="2017-04-27T15:59:00Z">
        <w:r w:rsidRPr="001A17D9">
          <w:rPr>
            <w:lang w:val="fr-FR" w:eastAsia="ja-JP"/>
          </w:rPr>
          <w:t xml:space="preserve">Il y a encore </w:t>
        </w:r>
      </w:ins>
      <w:ins w:id="144" w:author="Gozel, Elsa" w:date="2017-05-01T15:43:00Z">
        <w:r w:rsidR="00013359" w:rsidRPr="001A17D9">
          <w:rPr>
            <w:lang w:val="fr-FR" w:eastAsia="ja-JP"/>
          </w:rPr>
          <w:t xml:space="preserve">de nombreux défis à relever </w:t>
        </w:r>
      </w:ins>
      <w:ins w:id="145" w:author="Touraud, Michele" w:date="2017-04-27T15:59:00Z">
        <w:r w:rsidRPr="001A17D9">
          <w:rPr>
            <w:lang w:val="fr-FR" w:eastAsia="ja-JP"/>
          </w:rPr>
          <w:t>dans les zones rurales et les zones isolées, à savoir</w:t>
        </w:r>
      </w:ins>
      <w:ins w:id="146" w:author="Gozel, Elsa" w:date="2017-05-01T15:42:00Z">
        <w:r w:rsidR="00013359" w:rsidRPr="001A17D9">
          <w:rPr>
            <w:lang w:val="fr-FR" w:eastAsia="ja-JP"/>
          </w:rPr>
          <w:t>:</w:t>
        </w:r>
      </w:ins>
    </w:p>
    <w:p w:rsidR="00673B2A" w:rsidRPr="001A17D9" w:rsidRDefault="00673B2A" w:rsidP="00DB305B">
      <w:pPr>
        <w:pStyle w:val="enumlev1"/>
        <w:rPr>
          <w:lang w:val="fr-FR"/>
        </w:rPr>
      </w:pPr>
      <w:r w:rsidRPr="001A17D9">
        <w:rPr>
          <w:lang w:val="fr-FR"/>
        </w:rPr>
        <w:t>1)</w:t>
      </w:r>
      <w:r w:rsidRPr="001A17D9">
        <w:rPr>
          <w:lang w:val="fr-FR"/>
        </w:rPr>
        <w:tab/>
        <w:t xml:space="preserve">Alimentation électrique insuffisante. </w:t>
      </w:r>
    </w:p>
    <w:p w:rsidR="00673B2A" w:rsidRPr="001A17D9" w:rsidRDefault="00673B2A" w:rsidP="00DB305B">
      <w:pPr>
        <w:pStyle w:val="enumlev1"/>
        <w:rPr>
          <w:lang w:val="fr-FR"/>
        </w:rPr>
      </w:pPr>
      <w:r w:rsidRPr="001A17D9">
        <w:rPr>
          <w:lang w:val="fr-FR"/>
        </w:rPr>
        <w:t>2)</w:t>
      </w:r>
      <w:r w:rsidRPr="001A17D9">
        <w:rPr>
          <w:lang w:val="fr-FR"/>
        </w:rPr>
        <w:tab/>
        <w:t>Coûts du maintien d'une alimentation de secours (habituellement générateur diesel) et risques environnementaux.</w:t>
      </w:r>
    </w:p>
    <w:p w:rsidR="00673B2A" w:rsidRPr="001A17D9" w:rsidRDefault="00673B2A" w:rsidP="00DB305B">
      <w:pPr>
        <w:pStyle w:val="enumlev1"/>
        <w:rPr>
          <w:lang w:val="fr-FR"/>
        </w:rPr>
      </w:pPr>
      <w:r w:rsidRPr="001A17D9">
        <w:rPr>
          <w:lang w:val="fr-FR"/>
        </w:rPr>
        <w:t>3)</w:t>
      </w:r>
      <w:r w:rsidRPr="001A17D9">
        <w:rPr>
          <w:lang w:val="fr-FR"/>
        </w:rPr>
        <w:tab/>
        <w:t xml:space="preserve">Relief accidenté. </w:t>
      </w:r>
    </w:p>
    <w:p w:rsidR="00673B2A" w:rsidRPr="001A17D9" w:rsidRDefault="00673B2A" w:rsidP="00DB305B">
      <w:pPr>
        <w:pStyle w:val="enumlev1"/>
        <w:rPr>
          <w:lang w:val="fr-FR"/>
        </w:rPr>
      </w:pPr>
      <w:r w:rsidRPr="001A17D9">
        <w:rPr>
          <w:lang w:val="fr-FR"/>
        </w:rPr>
        <w:t>4)</w:t>
      </w:r>
      <w:r w:rsidRPr="001A17D9">
        <w:rPr>
          <w:lang w:val="fr-FR"/>
        </w:rPr>
        <w:tab/>
        <w:t xml:space="preserve">Accès et transports difficiles. </w:t>
      </w:r>
    </w:p>
    <w:p w:rsidR="00673B2A" w:rsidRPr="001A17D9" w:rsidRDefault="00673B2A" w:rsidP="00DB305B">
      <w:pPr>
        <w:pStyle w:val="enumlev1"/>
        <w:rPr>
          <w:lang w:val="fr-FR"/>
        </w:rPr>
      </w:pPr>
      <w:r w:rsidRPr="001A17D9">
        <w:rPr>
          <w:lang w:val="fr-FR"/>
        </w:rPr>
        <w:t>5)</w:t>
      </w:r>
      <w:r w:rsidRPr="001A17D9">
        <w:rPr>
          <w:lang w:val="fr-FR"/>
        </w:rPr>
        <w:tab/>
        <w:t>Absence de personnel qualifié.</w:t>
      </w:r>
    </w:p>
    <w:p w:rsidR="00673B2A" w:rsidRPr="001A17D9" w:rsidRDefault="00673B2A" w:rsidP="00DB305B">
      <w:pPr>
        <w:pStyle w:val="enumlev1"/>
        <w:rPr>
          <w:lang w:val="fr-FR"/>
        </w:rPr>
      </w:pPr>
      <w:r w:rsidRPr="001A17D9">
        <w:rPr>
          <w:lang w:val="fr-FR"/>
        </w:rPr>
        <w:t>6)</w:t>
      </w:r>
      <w:r w:rsidRPr="001A17D9">
        <w:rPr>
          <w:lang w:val="fr-FR"/>
        </w:rPr>
        <w:tab/>
        <w:t xml:space="preserve">Caractère astreignant et ardu de l'installation et de la maintenance des réseaux. </w:t>
      </w:r>
    </w:p>
    <w:p w:rsidR="00673B2A" w:rsidRPr="001A17D9" w:rsidRDefault="00673B2A" w:rsidP="00DB305B">
      <w:pPr>
        <w:pStyle w:val="enumlev1"/>
        <w:rPr>
          <w:lang w:val="fr-FR"/>
        </w:rPr>
      </w:pPr>
      <w:r w:rsidRPr="001A17D9">
        <w:rPr>
          <w:lang w:val="fr-FR"/>
        </w:rPr>
        <w:t>7)</w:t>
      </w:r>
      <w:r w:rsidRPr="001A17D9">
        <w:rPr>
          <w:lang w:val="fr-FR"/>
        </w:rPr>
        <w:tab/>
        <w:t>Coûts d'exploitation très élevés.</w:t>
      </w:r>
    </w:p>
    <w:p w:rsidR="00673B2A" w:rsidRPr="001A17D9" w:rsidRDefault="00673B2A" w:rsidP="00DB305B">
      <w:pPr>
        <w:pStyle w:val="enumlev1"/>
        <w:rPr>
          <w:lang w:val="fr-FR"/>
        </w:rPr>
      </w:pPr>
      <w:r w:rsidRPr="001A17D9">
        <w:rPr>
          <w:lang w:val="fr-FR"/>
        </w:rPr>
        <w:t>8)</w:t>
      </w:r>
      <w:r w:rsidRPr="001A17D9">
        <w:rPr>
          <w:lang w:val="fr-FR"/>
        </w:rPr>
        <w:tab/>
        <w:t>Faibles RMPU potentielles.</w:t>
      </w:r>
    </w:p>
    <w:p w:rsidR="00673B2A" w:rsidRPr="001A17D9" w:rsidRDefault="00673B2A" w:rsidP="00DB305B">
      <w:pPr>
        <w:pStyle w:val="enumlev1"/>
        <w:rPr>
          <w:lang w:val="fr-FR"/>
        </w:rPr>
      </w:pPr>
      <w:r w:rsidRPr="001A17D9">
        <w:rPr>
          <w:lang w:val="fr-FR"/>
        </w:rPr>
        <w:t>9)</w:t>
      </w:r>
      <w:r w:rsidRPr="001A17D9">
        <w:rPr>
          <w:lang w:val="fr-FR"/>
        </w:rPr>
        <w:tab/>
        <w:t xml:space="preserve">Zones peu peuplées et habitat dispersé. </w:t>
      </w:r>
    </w:p>
    <w:p w:rsidR="00673B2A" w:rsidRPr="001A17D9" w:rsidRDefault="00673B2A" w:rsidP="00DB305B">
      <w:pPr>
        <w:rPr>
          <w:lang w:val="fr-FR"/>
        </w:rPr>
      </w:pPr>
      <w:r w:rsidRPr="001A17D9">
        <w:rPr>
          <w:lang w:val="fr-FR"/>
        </w:rPr>
        <w:t>Les commissions d'études de l'UIT-D devraient entreprendre des études plus détaillées des problèmes que pose le déploiement d'une infrastructure TIC rentable et durable dans les zones rurales et isolées, compte tenu des perspectives mondiales.</w:t>
      </w:r>
    </w:p>
    <w:p w:rsidR="00673B2A" w:rsidRPr="001A17D9" w:rsidRDefault="00673B2A" w:rsidP="00DB305B">
      <w:pPr>
        <w:rPr>
          <w:ins w:id="147" w:author="Gozel, Elsa" w:date="2017-04-26T13:56:00Z"/>
          <w:szCs w:val="24"/>
          <w:lang w:val="fr-FR"/>
        </w:rPr>
      </w:pPr>
      <w:ins w:id="148" w:author="Touraud, Michele" w:date="2017-04-27T16:00:00Z">
        <w:r w:rsidRPr="001A17D9">
          <w:rPr>
            <w:szCs w:val="24"/>
            <w:lang w:val="fr-FR"/>
          </w:rPr>
          <w:t>L</w:t>
        </w:r>
      </w:ins>
      <w:ins w:id="149" w:author="Gozel, Elsa" w:date="2017-04-26T13:56:00Z">
        <w:r w:rsidRPr="001A17D9">
          <w:rPr>
            <w:szCs w:val="24"/>
            <w:lang w:val="fr-FR"/>
          </w:rPr>
          <w:t xml:space="preserve">'Assemblée générale des Nations Unies a adopté le document final de sa réunion de haut niveau sur l'examen d'ensemble de la mise en </w:t>
        </w:r>
        <w:proofErr w:type="spellStart"/>
        <w:r w:rsidRPr="001A17D9">
          <w:rPr>
            <w:szCs w:val="24"/>
            <w:lang w:val="fr-FR"/>
          </w:rPr>
          <w:t>oeuvre</w:t>
        </w:r>
        <w:proofErr w:type="spellEnd"/>
        <w:r w:rsidRPr="001A17D9">
          <w:rPr>
            <w:szCs w:val="24"/>
            <w:lang w:val="fr-FR"/>
          </w:rPr>
          <w:t xml:space="preserve"> des textes issus du Sommet mondial sur la société de l'information</w:t>
        </w:r>
      </w:ins>
      <w:ins w:id="150" w:author="Touraud, Michele" w:date="2017-04-27T16:00:00Z">
        <w:r w:rsidRPr="001A17D9">
          <w:rPr>
            <w:szCs w:val="24"/>
            <w:lang w:val="fr-FR"/>
          </w:rPr>
          <w:t xml:space="preserve"> (SMSI)</w:t>
        </w:r>
      </w:ins>
      <w:ins w:id="151" w:author="Gozel, Elsa" w:date="2017-04-26T13:56:00Z">
        <w:r w:rsidRPr="001A17D9">
          <w:rPr>
            <w:szCs w:val="24"/>
            <w:lang w:val="fr-FR"/>
          </w:rPr>
          <w:t>:</w:t>
        </w:r>
      </w:ins>
    </w:p>
    <w:p w:rsidR="00673B2A" w:rsidRPr="001A17D9" w:rsidRDefault="00673B2A" w:rsidP="00DB305B">
      <w:pPr>
        <w:rPr>
          <w:ins w:id="152" w:author="Gozel, Elsa" w:date="2017-04-26T13:56:00Z"/>
          <w:i/>
          <w:iCs/>
          <w:szCs w:val="24"/>
          <w:lang w:val="fr-FR"/>
        </w:rPr>
      </w:pPr>
      <w:ins w:id="153" w:author="Gozel, Elsa" w:date="2017-04-26T13:56:00Z">
        <w:r w:rsidRPr="001A17D9">
          <w:rPr>
            <w:i/>
            <w:iCs/>
            <w:szCs w:val="24"/>
            <w:lang w:val="fr-FR"/>
          </w:rPr>
          <w:t xml:space="preserve">Nous sommes également inquiets de la persistance du fossé numérique entre les pays développés et les pays en développement et du fait que pour beaucoup de ces derniers les technologies numériques demeurent inabordables. En 2015, seuls 34 pour cent des ménages dans les pays en développement ont accès à Internet, avec des écarts considérables d'un pays à l'autre, contre plus </w:t>
        </w:r>
        <w:r w:rsidRPr="001A17D9">
          <w:rPr>
            <w:i/>
            <w:iCs/>
            <w:szCs w:val="24"/>
            <w:lang w:val="fr-FR"/>
          </w:rPr>
          <w:lastRenderedPageBreak/>
          <w:t>de 80 pour cent dans les pays développés. Cela signifie que les deux tiers des ménages dans les pays en développement n'ont pas accès à Internet.</w:t>
        </w:r>
      </w:ins>
    </w:p>
    <w:p w:rsidR="00673B2A" w:rsidRPr="001A17D9" w:rsidRDefault="005232ED" w:rsidP="005232ED">
      <w:pPr>
        <w:rPr>
          <w:lang w:val="fr-FR"/>
        </w:rPr>
      </w:pPr>
      <w:ins w:id="154" w:author="Gozel, Elsa" w:date="2017-05-01T15:43:00Z">
        <w:r w:rsidRPr="001A17D9">
          <w:rPr>
            <w:lang w:val="fr-FR"/>
          </w:rPr>
          <w:t xml:space="preserve">Cette Question </w:t>
        </w:r>
      </w:ins>
      <w:ins w:id="155" w:author="Gozel, Elsa" w:date="2017-04-26T13:58:00Z">
        <w:r w:rsidR="00673B2A" w:rsidRPr="001A17D9">
          <w:rPr>
            <w:lang w:val="fr-FR"/>
          </w:rPr>
          <w:t xml:space="preserve">est à rapprocher d'Objectifs de développement durable des Nations Unies, à savoir l'Objectif 9, </w:t>
        </w:r>
        <w:r w:rsidR="0020765D" w:rsidRPr="001A17D9">
          <w:rPr>
            <w:lang w:val="fr-FR"/>
          </w:rPr>
          <w:t>b</w:t>
        </w:r>
        <w:r w:rsidR="00673B2A" w:rsidRPr="001A17D9">
          <w:rPr>
            <w:lang w:val="fr-FR"/>
          </w:rPr>
          <w:t xml:space="preserve">âtir une infrastructure résiliente, promouvoir une industrialisation durable qui profite à tous et encourager l'innovation, et l'Objectif 10, </w:t>
        </w:r>
        <w:r w:rsidR="0020765D" w:rsidRPr="001A17D9">
          <w:rPr>
            <w:lang w:val="fr-FR"/>
          </w:rPr>
          <w:t>r</w:t>
        </w:r>
        <w:r w:rsidR="00673B2A" w:rsidRPr="001A17D9">
          <w:rPr>
            <w:lang w:val="fr-FR"/>
          </w:rPr>
          <w:t>éduire les inégalités dans les pays et d'un pays à l'autre.</w:t>
        </w:r>
      </w:ins>
    </w:p>
    <w:p w:rsidR="00673B2A" w:rsidRPr="001A17D9" w:rsidRDefault="00673B2A" w:rsidP="0035609D">
      <w:pPr>
        <w:rPr>
          <w:lang w:val="fr-FR" w:eastAsia="ja-JP"/>
        </w:rPr>
      </w:pPr>
      <w:ins w:id="156" w:author="Touraud, Michele" w:date="2017-04-27T16:01:00Z">
        <w:r w:rsidRPr="001A17D9">
          <w:rPr>
            <w:lang w:val="fr-FR" w:eastAsia="ja-JP"/>
            <w:rPrChange w:id="157" w:author="Touraud, Michele" w:date="2017-04-27T16:02:00Z">
              <w:rPr>
                <w:lang w:val="en-US" w:eastAsia="ja-JP"/>
              </w:rPr>
            </w:rPrChange>
          </w:rPr>
          <w:t>En sa qualité de coordonnateur des grandes orientations du SMSI, l</w:t>
        </w:r>
      </w:ins>
      <w:ins w:id="158" w:author="Gozel, Elsa" w:date="2017-05-01T15:44:00Z">
        <w:r w:rsidR="005232ED" w:rsidRPr="001A17D9">
          <w:rPr>
            <w:lang w:val="fr-FR" w:eastAsia="ja-JP"/>
          </w:rPr>
          <w:t>'</w:t>
        </w:r>
      </w:ins>
      <w:ins w:id="159" w:author="Touraud, Michele" w:date="2017-04-27T16:01:00Z">
        <w:r w:rsidRPr="001A17D9">
          <w:rPr>
            <w:lang w:val="fr-FR" w:eastAsia="ja-JP"/>
            <w:rPrChange w:id="160" w:author="Touraud, Michele" w:date="2017-04-27T16:02:00Z">
              <w:rPr>
                <w:lang w:val="en-US" w:eastAsia="ja-JP"/>
              </w:rPr>
            </w:rPrChange>
          </w:rPr>
          <w:t>UIT a joué son rôle pour contribuer à atteindre les ODD</w:t>
        </w:r>
      </w:ins>
      <w:ins w:id="161" w:author="Touraud, Michele" w:date="2017-04-27T16:02:00Z">
        <w:r w:rsidRPr="001A17D9">
          <w:rPr>
            <w:lang w:val="fr-FR" w:eastAsia="ja-JP"/>
            <w:rPrChange w:id="162" w:author="Touraud, Michele" w:date="2017-04-27T16:02:00Z">
              <w:rPr>
                <w:lang w:val="en-US" w:eastAsia="ja-JP"/>
              </w:rPr>
            </w:rPrChange>
          </w:rPr>
          <w:t xml:space="preserve"> pertinents </w:t>
        </w:r>
        <w:r w:rsidRPr="001A17D9">
          <w:rPr>
            <w:lang w:val="fr-FR" w:eastAsia="ja-JP"/>
          </w:rPr>
          <w:t xml:space="preserve">en </w:t>
        </w:r>
      </w:ins>
      <w:ins w:id="163" w:author="Gozel, Elsa" w:date="2017-05-01T15:44:00Z">
        <w:r w:rsidR="0035609D" w:rsidRPr="001A17D9">
          <w:rPr>
            <w:lang w:val="fr-FR" w:eastAsia="ja-JP"/>
          </w:rPr>
          <w:t xml:space="preserve">établissant un </w:t>
        </w:r>
      </w:ins>
      <w:ins w:id="164" w:author="Touraud, Michele" w:date="2017-04-27T16:02:00Z">
        <w:r w:rsidRPr="001A17D9">
          <w:rPr>
            <w:lang w:val="fr-FR" w:eastAsia="ja-JP"/>
          </w:rPr>
          <w:t xml:space="preserve">tableau de correspondance entre </w:t>
        </w:r>
      </w:ins>
      <w:ins w:id="165" w:author="Gozel, Elsa" w:date="2017-05-01T15:44:00Z">
        <w:r w:rsidR="0035609D" w:rsidRPr="001A17D9">
          <w:rPr>
            <w:lang w:val="fr-FR" w:eastAsia="ja-JP"/>
          </w:rPr>
          <w:t xml:space="preserve">les </w:t>
        </w:r>
      </w:ins>
      <w:ins w:id="166" w:author="Touraud, Michele" w:date="2017-04-27T16:02:00Z">
        <w:r w:rsidRPr="001A17D9">
          <w:rPr>
            <w:lang w:val="fr-FR" w:eastAsia="ja-JP"/>
          </w:rPr>
          <w:t xml:space="preserve">ODD et les grandes orientations du SMSI. </w:t>
        </w:r>
      </w:ins>
      <w:ins w:id="167" w:author="Touraud, Michele" w:date="2017-04-27T16:03:00Z">
        <w:r w:rsidRPr="001A17D9">
          <w:rPr>
            <w:lang w:val="fr-FR" w:eastAsia="ja-JP"/>
          </w:rPr>
          <w:t>La 19</w:t>
        </w:r>
      </w:ins>
      <w:ins w:id="168" w:author="Gozel, Elsa" w:date="2017-05-01T15:44:00Z">
        <w:r w:rsidR="005232ED" w:rsidRPr="001A17D9">
          <w:rPr>
            <w:lang w:val="fr-FR" w:eastAsia="ja-JP"/>
          </w:rPr>
          <w:t>ème</w:t>
        </w:r>
      </w:ins>
      <w:ins w:id="169" w:author="Touraud, Michele" w:date="2017-04-27T16:03:00Z">
        <w:r w:rsidRPr="001A17D9">
          <w:rPr>
            <w:lang w:val="fr-FR" w:eastAsia="ja-JP"/>
          </w:rPr>
          <w:t xml:space="preserve"> Conférence de plénipotentiaires de l</w:t>
        </w:r>
      </w:ins>
      <w:ins w:id="170" w:author="Gozel, Elsa" w:date="2017-05-01T15:44:00Z">
        <w:r w:rsidR="005232ED" w:rsidRPr="001A17D9">
          <w:rPr>
            <w:lang w:val="fr-FR" w:eastAsia="ja-JP"/>
          </w:rPr>
          <w:t>'</w:t>
        </w:r>
      </w:ins>
      <w:ins w:id="171" w:author="Touraud, Michele" w:date="2017-04-27T16:03:00Z">
        <w:r w:rsidRPr="001A17D9">
          <w:rPr>
            <w:lang w:val="fr-FR" w:eastAsia="ja-JP"/>
          </w:rPr>
          <w:t>UIT (PP</w:t>
        </w:r>
      </w:ins>
      <w:ins w:id="172" w:author="Gozel, Elsa" w:date="2017-05-01T15:45:00Z">
        <w:r w:rsidR="0035609D" w:rsidRPr="001A17D9">
          <w:rPr>
            <w:lang w:val="fr-FR" w:eastAsia="ja-JP"/>
          </w:rPr>
          <w:noBreakHyphen/>
        </w:r>
      </w:ins>
      <w:ins w:id="173" w:author="Touraud, Michele" w:date="2017-04-27T16:03:00Z">
        <w:r w:rsidRPr="001A17D9">
          <w:rPr>
            <w:lang w:val="fr-FR" w:eastAsia="ja-JP"/>
          </w:rPr>
          <w:t>14) a adopté la Résolution</w:t>
        </w:r>
      </w:ins>
      <w:ins w:id="174" w:author="0" w:date="2017-03-17T10:23:00Z">
        <w:r w:rsidRPr="001A17D9">
          <w:rPr>
            <w:lang w:val="fr-FR" w:eastAsia="ja-JP"/>
            <w:rPrChange w:id="175" w:author="Gozel, Elsa" w:date="2017-04-26T13:59:00Z">
              <w:rPr>
                <w:lang w:val="en-US" w:eastAsia="ja-JP"/>
              </w:rPr>
            </w:rPrChange>
          </w:rPr>
          <w:t xml:space="preserve"> 200,</w:t>
        </w:r>
      </w:ins>
      <w:ins w:id="176" w:author="Touraud, Michele" w:date="2017-04-27T16:04:00Z">
        <w:r w:rsidRPr="001A17D9">
          <w:rPr>
            <w:lang w:val="fr-FR" w:eastAsia="ja-JP"/>
          </w:rPr>
          <w:t xml:space="preserve"> qui décrit le</w:t>
        </w:r>
      </w:ins>
      <w:ins w:id="177" w:author="Gozel, Elsa" w:date="2017-04-26T13:59:00Z">
        <w:r w:rsidRPr="001A17D9">
          <w:rPr>
            <w:lang w:val="fr-FR" w:eastAsia="ja-JP"/>
            <w:rPrChange w:id="178" w:author="Gozel, Elsa" w:date="2017-04-26T13:59:00Z">
              <w:rPr>
                <w:lang w:val="en-US" w:eastAsia="ja-JP"/>
              </w:rPr>
            </w:rPrChange>
          </w:rPr>
          <w:t xml:space="preserve"> "</w:t>
        </w:r>
        <w:r w:rsidRPr="001A17D9">
          <w:rPr>
            <w:szCs w:val="24"/>
            <w:lang w:val="fr-FR"/>
          </w:rPr>
          <w:t xml:space="preserve">Programme </w:t>
        </w:r>
        <w:proofErr w:type="spellStart"/>
        <w:r w:rsidRPr="001A17D9">
          <w:rPr>
            <w:szCs w:val="24"/>
            <w:lang w:val="fr-FR"/>
          </w:rPr>
          <w:t>Connect</w:t>
        </w:r>
        <w:proofErr w:type="spellEnd"/>
        <w:r w:rsidRPr="001A17D9">
          <w:rPr>
            <w:szCs w:val="24"/>
            <w:lang w:val="fr-FR"/>
          </w:rPr>
          <w:t xml:space="preserve"> 2020 pour le développement des télécommunications/technologies de l'information et de la communication dans le monde". </w:t>
        </w:r>
      </w:ins>
      <w:ins w:id="179" w:author="Touraud, Michele" w:date="2017-04-27T16:04:00Z">
        <w:r w:rsidRPr="001A17D9">
          <w:rPr>
            <w:szCs w:val="24"/>
            <w:lang w:val="fr-FR"/>
          </w:rPr>
          <w:t>L</w:t>
        </w:r>
      </w:ins>
      <w:ins w:id="180" w:author="Gozel, Elsa" w:date="2017-05-01T15:44:00Z">
        <w:r w:rsidR="005232ED" w:rsidRPr="001A17D9">
          <w:rPr>
            <w:szCs w:val="24"/>
            <w:lang w:val="fr-FR"/>
          </w:rPr>
          <w:t>'</w:t>
        </w:r>
      </w:ins>
      <w:ins w:id="181" w:author="Touraud, Michele" w:date="2017-04-27T16:04:00Z">
        <w:r w:rsidRPr="001A17D9">
          <w:rPr>
            <w:szCs w:val="24"/>
            <w:lang w:val="fr-FR"/>
          </w:rPr>
          <w:t xml:space="preserve">annexe de la Résolution </w:t>
        </w:r>
      </w:ins>
      <w:ins w:id="182" w:author="Touraud, Michele" w:date="2017-04-27T16:05:00Z">
        <w:r w:rsidRPr="001A17D9">
          <w:rPr>
            <w:szCs w:val="24"/>
            <w:lang w:val="fr-FR"/>
          </w:rPr>
          <w:t>énumère 4 objectifs et 17 cibles</w:t>
        </w:r>
      </w:ins>
      <w:ins w:id="183" w:author="Gozel, Elsa" w:date="2017-05-01T15:45:00Z">
        <w:r w:rsidR="0035609D" w:rsidRPr="001A17D9">
          <w:rPr>
            <w:szCs w:val="24"/>
            <w:lang w:val="fr-FR"/>
          </w:rPr>
          <w:t>, notamment les cibles ci</w:t>
        </w:r>
        <w:r w:rsidR="0035609D" w:rsidRPr="001A17D9">
          <w:rPr>
            <w:szCs w:val="24"/>
            <w:lang w:val="fr-FR"/>
          </w:rPr>
          <w:noBreakHyphen/>
          <w:t>après se rapportant aux télécommunications/TIC pour les zones rurales et isolées</w:t>
        </w:r>
      </w:ins>
      <w:ins w:id="184" w:author="Touraud, Michele" w:date="2017-04-27T16:05:00Z">
        <w:r w:rsidRPr="001A17D9">
          <w:rPr>
            <w:szCs w:val="24"/>
            <w:lang w:val="fr-FR"/>
          </w:rPr>
          <w:t>.</w:t>
        </w:r>
      </w:ins>
      <w:ins w:id="185" w:author="Gozel, Elsa" w:date="2017-04-26T13:59:00Z">
        <w:r w:rsidRPr="001A17D9">
          <w:rPr>
            <w:lang w:val="fr-FR" w:eastAsia="ja-JP"/>
          </w:rPr>
          <w:t xml:space="preserve"> </w:t>
        </w:r>
      </w:ins>
    </w:p>
    <w:p w:rsidR="00673B2A" w:rsidRPr="001A17D9" w:rsidRDefault="00673B2A" w:rsidP="00DB305B">
      <w:pPr>
        <w:pStyle w:val="enumlev1"/>
        <w:rPr>
          <w:ins w:id="186" w:author="Gozel, Elsa" w:date="2017-04-26T13:59:00Z"/>
          <w:lang w:val="fr-FR"/>
        </w:rPr>
      </w:pPr>
      <w:ins w:id="187" w:author="Gozel, Elsa" w:date="2017-04-26T14:00:00Z">
        <w:r w:rsidRPr="001A17D9">
          <w:rPr>
            <w:lang w:val="fr-FR"/>
          </w:rPr>
          <w:t>–</w:t>
        </w:r>
        <w:r w:rsidRPr="001A17D9">
          <w:rPr>
            <w:lang w:val="fr-FR"/>
          </w:rPr>
          <w:tab/>
        </w:r>
      </w:ins>
      <w:ins w:id="188" w:author="Gozel, Elsa" w:date="2017-04-26T13:59:00Z">
        <w:r w:rsidRPr="001A17D9">
          <w:rPr>
            <w:b/>
            <w:bCs/>
            <w:lang w:val="fr-FR"/>
          </w:rPr>
          <w:t>Cible 1.1</w:t>
        </w:r>
        <w:r w:rsidRPr="001A17D9">
          <w:rPr>
            <w:lang w:val="fr-FR"/>
          </w:rPr>
          <w:t>: A l'échelle mondiale, 55 pour cent des ménages devraient avoir accès à l'Internet à l'horizon 2020.</w:t>
        </w:r>
      </w:ins>
    </w:p>
    <w:p w:rsidR="00673B2A" w:rsidRPr="001A17D9" w:rsidRDefault="00673B2A" w:rsidP="00DB305B">
      <w:pPr>
        <w:pStyle w:val="enumlev1"/>
        <w:rPr>
          <w:ins w:id="189" w:author="Gozel, Elsa" w:date="2017-04-26T13:59:00Z"/>
          <w:lang w:val="fr-FR"/>
        </w:rPr>
      </w:pPr>
      <w:ins w:id="190" w:author="Gozel, Elsa" w:date="2017-04-26T14:00:00Z">
        <w:r w:rsidRPr="001A17D9">
          <w:rPr>
            <w:lang w:val="fr-FR"/>
          </w:rPr>
          <w:t>–</w:t>
        </w:r>
        <w:r w:rsidRPr="001A17D9">
          <w:rPr>
            <w:lang w:val="fr-FR"/>
          </w:rPr>
          <w:tab/>
        </w:r>
      </w:ins>
      <w:ins w:id="191" w:author="Gozel, Elsa" w:date="2017-04-26T13:59:00Z">
        <w:r w:rsidRPr="001A17D9">
          <w:rPr>
            <w:b/>
            <w:bCs/>
            <w:lang w:val="fr-FR"/>
          </w:rPr>
          <w:t>Cible 2.1.A</w:t>
        </w:r>
        <w:r w:rsidRPr="001A17D9">
          <w:rPr>
            <w:lang w:val="fr-FR"/>
          </w:rPr>
          <w:t>: Dans les pays en développement, 50 pour cent des ménages devraient avoir accès à l'Internet à l'horizon 2020.</w:t>
        </w:r>
      </w:ins>
    </w:p>
    <w:p w:rsidR="00673B2A" w:rsidRPr="001A17D9" w:rsidRDefault="00673B2A" w:rsidP="00DB305B">
      <w:pPr>
        <w:pStyle w:val="enumlev1"/>
        <w:rPr>
          <w:ins w:id="192" w:author="Gozel, Elsa" w:date="2017-04-26T13:59:00Z"/>
          <w:lang w:val="fr-FR"/>
        </w:rPr>
      </w:pPr>
      <w:ins w:id="193" w:author="Gozel, Elsa" w:date="2017-04-26T14:00:00Z">
        <w:r w:rsidRPr="001A17D9">
          <w:rPr>
            <w:lang w:val="fr-FR"/>
          </w:rPr>
          <w:t>–</w:t>
        </w:r>
        <w:r w:rsidRPr="001A17D9">
          <w:rPr>
            <w:lang w:val="fr-FR"/>
          </w:rPr>
          <w:tab/>
        </w:r>
      </w:ins>
      <w:ins w:id="194" w:author="Gozel, Elsa" w:date="2017-04-26T13:59:00Z">
        <w:r w:rsidRPr="001A17D9">
          <w:rPr>
            <w:b/>
            <w:bCs/>
            <w:lang w:val="fr-FR"/>
          </w:rPr>
          <w:t>Cible 2.1.B</w:t>
        </w:r>
        <w:r w:rsidRPr="001A17D9">
          <w:rPr>
            <w:lang w:val="fr-FR"/>
          </w:rPr>
          <w:t>: Dans les pays les moins avancés (PMA), 15 pour cent des ménages devraient avoir accès à l'Internet à l'horizon 2020.</w:t>
        </w:r>
      </w:ins>
    </w:p>
    <w:p w:rsidR="00673B2A" w:rsidRPr="001A17D9" w:rsidRDefault="00673B2A" w:rsidP="00DB305B">
      <w:pPr>
        <w:pStyle w:val="enumlev1"/>
        <w:rPr>
          <w:lang w:val="fr-FR"/>
        </w:rPr>
      </w:pPr>
      <w:ins w:id="195" w:author="Gozel, Elsa" w:date="2017-04-26T14:00:00Z">
        <w:r w:rsidRPr="001A17D9">
          <w:rPr>
            <w:lang w:val="fr-FR"/>
          </w:rPr>
          <w:t>–</w:t>
        </w:r>
        <w:r w:rsidRPr="001A17D9">
          <w:rPr>
            <w:lang w:val="fr-FR"/>
          </w:rPr>
          <w:tab/>
        </w:r>
      </w:ins>
      <w:ins w:id="196" w:author="Gozel, Elsa" w:date="2017-04-26T13:59:00Z">
        <w:r w:rsidRPr="001A17D9">
          <w:rPr>
            <w:b/>
            <w:bCs/>
            <w:lang w:val="fr-FR"/>
          </w:rPr>
          <w:t>Cible 2.4</w:t>
        </w:r>
        <w:r w:rsidRPr="001A17D9">
          <w:rPr>
            <w:lang w:val="fr-FR"/>
          </w:rPr>
          <w:t>: A l'échelle mondiale, 90 pour cent de la population rurale devrait être desservie par le large bande à l'horizon 2020.</w:t>
        </w:r>
      </w:ins>
    </w:p>
    <w:p w:rsidR="00673B2A" w:rsidRPr="001A17D9" w:rsidRDefault="00673B2A" w:rsidP="005232ED">
      <w:pPr>
        <w:rPr>
          <w:lang w:val="fr-FR"/>
        </w:rPr>
      </w:pPr>
      <w:ins w:id="197" w:author="Touraud, Michele" w:date="2017-04-27T16:05:00Z">
        <w:r w:rsidRPr="001A17D9">
          <w:rPr>
            <w:lang w:val="fr-FR" w:eastAsia="ja-JP"/>
            <w:rPrChange w:id="198" w:author="Touraud, Michele" w:date="2017-04-27T16:06:00Z">
              <w:rPr>
                <w:lang w:val="en-US" w:eastAsia="ja-JP"/>
              </w:rPr>
            </w:rPrChange>
          </w:rPr>
          <w:t xml:space="preserve">Pour mettre en </w:t>
        </w:r>
      </w:ins>
      <w:proofErr w:type="spellStart"/>
      <w:ins w:id="199" w:author="Gozel, Elsa" w:date="2017-05-01T15:44:00Z">
        <w:r w:rsidR="005232ED" w:rsidRPr="001A17D9">
          <w:rPr>
            <w:lang w:val="fr-FR" w:eastAsia="ja-JP"/>
          </w:rPr>
          <w:t>oe</w:t>
        </w:r>
      </w:ins>
      <w:ins w:id="200" w:author="Touraud, Michele" w:date="2017-04-27T16:05:00Z">
        <w:r w:rsidRPr="001A17D9">
          <w:rPr>
            <w:lang w:val="fr-FR" w:eastAsia="ja-JP"/>
            <w:rPrChange w:id="201" w:author="Touraud, Michele" w:date="2017-04-27T16:06:00Z">
              <w:rPr>
                <w:lang w:val="en-US" w:eastAsia="ja-JP"/>
              </w:rPr>
            </w:rPrChange>
          </w:rPr>
          <w:t>uvre</w:t>
        </w:r>
        <w:proofErr w:type="spellEnd"/>
        <w:r w:rsidRPr="001A17D9">
          <w:rPr>
            <w:lang w:val="fr-FR" w:eastAsia="ja-JP"/>
            <w:rPrChange w:id="202" w:author="Touraud, Michele" w:date="2017-04-27T16:06:00Z">
              <w:rPr>
                <w:lang w:val="en-US" w:eastAsia="ja-JP"/>
              </w:rPr>
            </w:rPrChange>
          </w:rPr>
          <w:t xml:space="preserve"> avec succès le programme </w:t>
        </w:r>
      </w:ins>
      <w:proofErr w:type="spellStart"/>
      <w:ins w:id="203" w:author="Touraud, Michele" w:date="2017-04-27T16:06:00Z">
        <w:r w:rsidRPr="001A17D9">
          <w:rPr>
            <w:lang w:val="fr-FR" w:eastAsia="ja-JP"/>
            <w:rPrChange w:id="204" w:author="Touraud, Michele" w:date="2017-04-27T16:06:00Z">
              <w:rPr>
                <w:lang w:val="en-US" w:eastAsia="ja-JP"/>
              </w:rPr>
            </w:rPrChange>
          </w:rPr>
          <w:t>C</w:t>
        </w:r>
      </w:ins>
      <w:ins w:id="205" w:author="0" w:date="2017-03-17T10:25:00Z">
        <w:r w:rsidRPr="001A17D9">
          <w:rPr>
            <w:lang w:val="fr-FR" w:eastAsia="ja-JP"/>
            <w:rPrChange w:id="206" w:author="Touraud, Michele" w:date="2017-04-27T16:06:00Z">
              <w:rPr>
                <w:lang w:val="en-US" w:eastAsia="ja-JP"/>
              </w:rPr>
            </w:rPrChange>
          </w:rPr>
          <w:t>onnect</w:t>
        </w:r>
        <w:proofErr w:type="spellEnd"/>
        <w:r w:rsidRPr="001A17D9">
          <w:rPr>
            <w:lang w:val="fr-FR" w:eastAsia="ja-JP"/>
            <w:rPrChange w:id="207" w:author="Touraud, Michele" w:date="2017-04-27T16:06:00Z">
              <w:rPr>
                <w:lang w:val="en-US" w:eastAsia="ja-JP"/>
              </w:rPr>
            </w:rPrChange>
          </w:rPr>
          <w:t xml:space="preserve"> 2020</w:t>
        </w:r>
      </w:ins>
      <w:ins w:id="208" w:author="Gozel, Elsa" w:date="2017-05-01T15:44:00Z">
        <w:r w:rsidR="005232ED" w:rsidRPr="001A17D9">
          <w:rPr>
            <w:lang w:val="fr-FR" w:eastAsia="ja-JP"/>
          </w:rPr>
          <w:t>,</w:t>
        </w:r>
      </w:ins>
      <w:ins w:id="209" w:author="Touraud, Michele" w:date="2017-04-27T16:06:00Z">
        <w:r w:rsidRPr="001A17D9">
          <w:rPr>
            <w:lang w:val="fr-FR" w:eastAsia="ja-JP"/>
            <w:rPrChange w:id="210" w:author="Touraud, Michele" w:date="2017-04-27T16:06:00Z">
              <w:rPr>
                <w:lang w:val="en-US" w:eastAsia="ja-JP"/>
              </w:rPr>
            </w:rPrChange>
          </w:rPr>
          <w:t xml:space="preserve"> </w:t>
        </w:r>
      </w:ins>
      <w:ins w:id="211" w:author="Gozel, Elsa" w:date="2017-05-01T15:44:00Z">
        <w:r w:rsidR="005232ED" w:rsidRPr="001A17D9">
          <w:rPr>
            <w:lang w:val="fr-FR" w:eastAsia="ja-JP"/>
            <w:rPrChange w:id="212" w:author="Touraud, Michele" w:date="2017-04-27T16:06:00Z">
              <w:rPr>
                <w:lang w:val="en-US" w:eastAsia="ja-JP"/>
              </w:rPr>
            </w:rPrChange>
          </w:rPr>
          <w:t>l</w:t>
        </w:r>
        <w:r w:rsidR="005232ED" w:rsidRPr="001A17D9">
          <w:rPr>
            <w:lang w:val="fr-FR" w:eastAsia="ja-JP"/>
          </w:rPr>
          <w:t>'UIT-D</w:t>
        </w:r>
        <w:r w:rsidR="005232ED" w:rsidRPr="001A17D9">
          <w:rPr>
            <w:lang w:val="fr-FR" w:eastAsia="ja-JP"/>
            <w:rPrChange w:id="213" w:author="Touraud, Michele" w:date="2017-04-27T16:06:00Z">
              <w:rPr>
                <w:lang w:val="en-US" w:eastAsia="ja-JP"/>
              </w:rPr>
            </w:rPrChange>
          </w:rPr>
          <w:t xml:space="preserve"> </w:t>
        </w:r>
      </w:ins>
      <w:ins w:id="214" w:author="Touraud, Michele" w:date="2017-04-27T16:06:00Z">
        <w:r w:rsidRPr="001A17D9">
          <w:rPr>
            <w:lang w:val="fr-FR" w:eastAsia="ja-JP"/>
            <w:rPrChange w:id="215" w:author="Touraud, Michele" w:date="2017-04-27T16:06:00Z">
              <w:rPr>
                <w:lang w:val="en-US" w:eastAsia="ja-JP"/>
              </w:rPr>
            </w:rPrChange>
          </w:rPr>
          <w:t xml:space="preserve">devrait continuer </w:t>
        </w:r>
        <w:r w:rsidRPr="001A17D9">
          <w:rPr>
            <w:lang w:val="fr-FR" w:eastAsia="ja-JP"/>
          </w:rPr>
          <w:t>d</w:t>
        </w:r>
      </w:ins>
      <w:ins w:id="216" w:author="Gozel, Elsa" w:date="2017-05-01T15:45:00Z">
        <w:r w:rsidR="0035609D" w:rsidRPr="001A17D9">
          <w:rPr>
            <w:lang w:val="fr-FR" w:eastAsia="ja-JP"/>
          </w:rPr>
          <w:t>'</w:t>
        </w:r>
      </w:ins>
      <w:ins w:id="217" w:author="Touraud, Michele" w:date="2017-04-27T16:06:00Z">
        <w:r w:rsidRPr="001A17D9">
          <w:rPr>
            <w:lang w:val="fr-FR" w:eastAsia="ja-JP"/>
          </w:rPr>
          <w:t xml:space="preserve">étudier la question des télécommunications/TIC pour les zones rurales et les zones isolées. </w:t>
        </w:r>
      </w:ins>
    </w:p>
    <w:p w:rsidR="00673B2A" w:rsidRPr="001A17D9" w:rsidRDefault="00673B2A" w:rsidP="00DB305B">
      <w:pPr>
        <w:pStyle w:val="Heading1"/>
        <w:rPr>
          <w:lang w:val="fr-FR"/>
          <w:rPrChange w:id="218" w:author="Touraud, Michele" w:date="2017-04-27T16:07:00Z">
            <w:rPr>
              <w:lang w:val="en-GB"/>
            </w:rPr>
          </w:rPrChange>
        </w:rPr>
      </w:pPr>
      <w:r w:rsidRPr="001A17D9">
        <w:rPr>
          <w:lang w:val="fr-FR"/>
          <w:rPrChange w:id="219" w:author="Touraud, Michele" w:date="2017-04-27T16:07:00Z">
            <w:rPr>
              <w:lang w:val="en-GB"/>
            </w:rPr>
          </w:rPrChange>
        </w:rPr>
        <w:t>2</w:t>
      </w:r>
      <w:r w:rsidRPr="001A17D9">
        <w:rPr>
          <w:lang w:val="fr-FR"/>
          <w:rPrChange w:id="220" w:author="Touraud, Michele" w:date="2017-04-27T16:07:00Z">
            <w:rPr>
              <w:lang w:val="en-GB"/>
            </w:rPr>
          </w:rPrChange>
        </w:rPr>
        <w:tab/>
        <w:t xml:space="preserve">Question ou thème à étudier </w:t>
      </w:r>
    </w:p>
    <w:p w:rsidR="00673B2A" w:rsidRPr="001A17D9" w:rsidRDefault="00673B2A" w:rsidP="00DB305B">
      <w:pPr>
        <w:tabs>
          <w:tab w:val="left" w:pos="567"/>
        </w:tabs>
        <w:rPr>
          <w:lang w:val="fr-FR" w:eastAsia="ja-JP"/>
          <w:rPrChange w:id="221" w:author="Touraud, Michele" w:date="2017-04-27T16:07:00Z">
            <w:rPr>
              <w:lang w:val="en-US" w:eastAsia="ja-JP"/>
            </w:rPr>
          </w:rPrChange>
        </w:rPr>
      </w:pPr>
      <w:ins w:id="222" w:author="0" w:date="2017-03-16T19:00:00Z">
        <w:r w:rsidRPr="001A17D9">
          <w:rPr>
            <w:lang w:val="fr-FR" w:eastAsia="ja-JP"/>
            <w:rPrChange w:id="223" w:author="Touraud, Michele" w:date="2017-04-27T16:07:00Z">
              <w:rPr>
                <w:lang w:val="en-US" w:eastAsia="ja-JP"/>
              </w:rPr>
            </w:rPrChange>
          </w:rPr>
          <w:t>(</w:t>
        </w:r>
      </w:ins>
      <w:ins w:id="224" w:author="Touraud, Michele" w:date="2017-04-27T16:07:00Z">
        <w:r w:rsidRPr="001A17D9">
          <w:rPr>
            <w:lang w:val="fr-FR" w:eastAsia="ja-JP"/>
            <w:rPrChange w:id="225" w:author="Touraud, Michele" w:date="2017-04-27T16:07:00Z">
              <w:rPr>
                <w:lang w:val="en-US" w:eastAsia="ja-JP"/>
              </w:rPr>
            </w:rPrChange>
          </w:rPr>
          <w:t xml:space="preserve">Cette partie devrait être mise à jour </w:t>
        </w:r>
        <w:r w:rsidRPr="001A17D9">
          <w:rPr>
            <w:lang w:val="fr-FR" w:eastAsia="ja-JP"/>
          </w:rPr>
          <w:t>sur la base des discussions qui ont eu lieu pendant la réunion de mars 2017 de la CE</w:t>
        </w:r>
      </w:ins>
      <w:ins w:id="226" w:author="Gozel, Elsa" w:date="2017-05-01T15:45:00Z">
        <w:r w:rsidR="0035609D" w:rsidRPr="001A17D9">
          <w:rPr>
            <w:lang w:val="fr-FR" w:eastAsia="ja-JP"/>
          </w:rPr>
          <w:t xml:space="preserve"> </w:t>
        </w:r>
      </w:ins>
      <w:ins w:id="227" w:author="Touraud, Michele" w:date="2017-04-27T16:07:00Z">
        <w:r w:rsidRPr="001A17D9">
          <w:rPr>
            <w:lang w:val="fr-FR" w:eastAsia="ja-JP"/>
          </w:rPr>
          <w:t>1</w:t>
        </w:r>
      </w:ins>
      <w:ins w:id="228" w:author="Gozel, Elsa" w:date="2017-05-01T15:46:00Z">
        <w:r w:rsidR="00FF2A14" w:rsidRPr="001A17D9">
          <w:rPr>
            <w:lang w:val="fr-FR" w:eastAsia="ja-JP"/>
          </w:rPr>
          <w:t>.</w:t>
        </w:r>
      </w:ins>
      <w:ins w:id="229" w:author="0" w:date="2017-03-16T19:00:00Z">
        <w:r w:rsidRPr="001A17D9">
          <w:rPr>
            <w:lang w:val="fr-FR" w:eastAsia="ja-JP"/>
            <w:rPrChange w:id="230" w:author="Touraud, Michele" w:date="2017-04-27T16:07:00Z">
              <w:rPr>
                <w:lang w:val="en-US" w:eastAsia="ja-JP"/>
              </w:rPr>
            </w:rPrChange>
          </w:rPr>
          <w:t>)</w:t>
        </w:r>
      </w:ins>
    </w:p>
    <w:p w:rsidR="00673B2A" w:rsidRPr="001A17D9" w:rsidRDefault="00673B2A" w:rsidP="00DB305B">
      <w:pPr>
        <w:rPr>
          <w:lang w:val="fr-FR"/>
        </w:rPr>
      </w:pPr>
      <w:r w:rsidRPr="001A17D9">
        <w:rPr>
          <w:lang w:val="fr-FR"/>
        </w:rPr>
        <w:t xml:space="preserve">Diverses questions (nouvelles et anciennes) retiendront l'attention des membres au cours des quatre années de la période d'études à venir. Il est proposé que le thème d'étude principal reste l'éventail et le champ d'application des techniques et solutions appelées à jouer un rôle important dans la fourniture de </w:t>
      </w:r>
      <w:proofErr w:type="spellStart"/>
      <w:r w:rsidRPr="001A17D9">
        <w:rPr>
          <w:lang w:val="fr-FR"/>
        </w:rPr>
        <w:t>cyberapplications</w:t>
      </w:r>
      <w:proofErr w:type="spellEnd"/>
      <w:r w:rsidRPr="001A17D9">
        <w:rPr>
          <w:lang w:val="fr-FR"/>
        </w:rPr>
        <w:t xml:space="preserve"> dans les zones rurales et isolées, une attention particulière étant prêtée à la fourniture d'un accès large bande au moyen de réseaux durables utilisant des systèmes de télécommunications mobiles internationales (IMT) interopérables exploités dans des bandes de fréquences appropriées, par exemple la bande 450-470 MHz, et d'autres bandes identifiées pour les IMT. Il est proposé par ailleurs de mener les études par phases, couvrant les quatre années de la période, comme indiqué ci-après:</w:t>
      </w:r>
    </w:p>
    <w:p w:rsidR="00673B2A" w:rsidRPr="001A17D9" w:rsidRDefault="00673B2A" w:rsidP="00DB305B">
      <w:pPr>
        <w:pStyle w:val="enumlev1"/>
        <w:rPr>
          <w:lang w:val="fr-FR"/>
        </w:rPr>
      </w:pPr>
      <w:r w:rsidRPr="001A17D9">
        <w:rPr>
          <w:lang w:val="fr-FR"/>
        </w:rPr>
        <w:t>–</w:t>
      </w:r>
      <w:r w:rsidRPr="001A17D9">
        <w:rPr>
          <w:lang w:val="fr-FR"/>
        </w:rPr>
        <w:tab/>
        <w:t>Phase 1 – Continuer de cerner l'éventail complet des techniques et solutions durables potentielles, susceptibles d'influer sensiblement sur la fourniture d'applications de télécommunication/TIC dans les zones rurales et isolées, en considérant tout particulièrement les moyens utilisant les technologies les plus récentes conçues pour réduire les coûts d'équipement et les dépenses d'exploitation, en favorisant la convergence entre les services et les applications et en tenant compte de la diminution des émissions de gaz à effet de serre.</w:t>
      </w:r>
    </w:p>
    <w:p w:rsidR="00673B2A" w:rsidRPr="001A17D9" w:rsidRDefault="00673B2A" w:rsidP="00FF2A14">
      <w:pPr>
        <w:pStyle w:val="enumlev1"/>
        <w:rPr>
          <w:lang w:val="fr-FR"/>
        </w:rPr>
      </w:pPr>
      <w:r w:rsidRPr="001A17D9">
        <w:rPr>
          <w:lang w:val="fr-FR"/>
        </w:rPr>
        <w:lastRenderedPageBreak/>
        <w:tab/>
      </w:r>
      <w:proofErr w:type="spellStart"/>
      <w:ins w:id="231" w:author="Gozel, Elsa" w:date="2017-05-01T15:46:00Z">
        <w:r w:rsidR="00FF2A14" w:rsidRPr="001A17D9">
          <w:rPr>
            <w:lang w:val="fr-FR"/>
          </w:rPr>
          <w:t>A</w:t>
        </w:r>
        <w:proofErr w:type="spellEnd"/>
        <w:r w:rsidR="00FF2A14" w:rsidRPr="001A17D9">
          <w:rPr>
            <w:lang w:val="fr-FR"/>
          </w:rPr>
          <w:t xml:space="preserve"> </w:t>
        </w:r>
      </w:ins>
      <w:ins w:id="232" w:author="Touraud, Michele" w:date="2017-04-27T16:08:00Z">
        <w:r w:rsidRPr="001A17D9">
          <w:rPr>
            <w:lang w:val="fr-FR"/>
          </w:rPr>
          <w:t>cet égard, l</w:t>
        </w:r>
      </w:ins>
      <w:ins w:id="233" w:author="Gozel, Elsa" w:date="2017-05-01T15:46:00Z">
        <w:r w:rsidR="00FF2A14" w:rsidRPr="001A17D9">
          <w:rPr>
            <w:lang w:val="fr-FR"/>
          </w:rPr>
          <w:t>'</w:t>
        </w:r>
      </w:ins>
      <w:ins w:id="234" w:author="Touraud, Michele" w:date="2017-04-27T16:08:00Z">
        <w:r w:rsidRPr="001A17D9">
          <w:rPr>
            <w:lang w:val="fr-FR"/>
          </w:rPr>
          <w:t xml:space="preserve">évolution rapide des technologies comme la technologie LTE et les nouvelles technologies de télécommunication satellitaires devraient être prises en compte. </w:t>
        </w:r>
        <w:r w:rsidR="00FF2A14" w:rsidRPr="001A17D9">
          <w:rPr>
            <w:lang w:val="fr-FR"/>
          </w:rPr>
          <w:t>U</w:t>
        </w:r>
        <w:r w:rsidRPr="001A17D9">
          <w:rPr>
            <w:lang w:val="fr-FR"/>
            <w:rPrChange w:id="235" w:author="Touraud, Michele" w:date="2017-04-27T16:08:00Z">
              <w:rPr>
                <w:lang w:val="en-GB"/>
              </w:rPr>
            </w:rPrChange>
          </w:rPr>
          <w:t xml:space="preserve">ne coordination est </w:t>
        </w:r>
      </w:ins>
      <w:ins w:id="236" w:author="Gozel, Elsa" w:date="2017-05-01T15:47:00Z">
        <w:r w:rsidR="00FF2A14" w:rsidRPr="001A17D9">
          <w:rPr>
            <w:lang w:val="fr-FR"/>
          </w:rPr>
          <w:t>également</w:t>
        </w:r>
      </w:ins>
      <w:ins w:id="237" w:author="Gozel, Elsa" w:date="2017-05-01T15:46:00Z">
        <w:r w:rsidR="00FF2A14" w:rsidRPr="001A17D9">
          <w:rPr>
            <w:lang w:val="fr-FR"/>
          </w:rPr>
          <w:t xml:space="preserve"> </w:t>
        </w:r>
      </w:ins>
      <w:ins w:id="238" w:author="Touraud, Michele" w:date="2017-04-27T16:08:00Z">
        <w:r w:rsidRPr="001A17D9">
          <w:rPr>
            <w:lang w:val="fr-FR"/>
            <w:rPrChange w:id="239" w:author="Touraud, Michele" w:date="2017-04-27T16:08:00Z">
              <w:rPr>
                <w:lang w:val="en-GB"/>
              </w:rPr>
            </w:rPrChange>
          </w:rPr>
          <w:t>nécessaire</w:t>
        </w:r>
        <w:r w:rsidRPr="001A17D9">
          <w:rPr>
            <w:lang w:val="fr-FR"/>
          </w:rPr>
          <w:t xml:space="preserve"> et il faut éviter</w:t>
        </w:r>
      </w:ins>
      <w:ins w:id="240" w:author="Touraud, Michele" w:date="2017-04-27T16:09:00Z">
        <w:r w:rsidRPr="001A17D9">
          <w:rPr>
            <w:lang w:val="fr-FR"/>
          </w:rPr>
          <w:t xml:space="preserve"> tout chevauchement avec la Question 2/1.</w:t>
        </w:r>
      </w:ins>
    </w:p>
    <w:p w:rsidR="00673B2A" w:rsidRPr="001A17D9" w:rsidRDefault="00673B2A" w:rsidP="00DB305B">
      <w:pPr>
        <w:pStyle w:val="enumlev1"/>
        <w:rPr>
          <w:lang w:val="fr-FR"/>
        </w:rPr>
      </w:pPr>
      <w:r w:rsidRPr="001A17D9">
        <w:rPr>
          <w:lang w:val="fr-FR"/>
        </w:rPr>
        <w:t>–</w:t>
      </w:r>
      <w:r w:rsidRPr="001A17D9">
        <w:rPr>
          <w:lang w:val="fr-FR"/>
        </w:rPr>
        <w:tab/>
        <w:t>Phase 2 – Continuer d'examiner les modalités d'utilisation de ces techniques pour assurer au mieux les divers services et applications dont ont besoin les communautés rurales et isolées, en les adaptant aux besoins des utilisateurs de ces communautés, et continuer de faire rapport à ce sujet.</w:t>
      </w:r>
    </w:p>
    <w:p w:rsidR="00673B2A" w:rsidRPr="001A17D9" w:rsidRDefault="00673B2A" w:rsidP="00FF2A14">
      <w:pPr>
        <w:pStyle w:val="enumlev1"/>
        <w:rPr>
          <w:lang w:val="fr-FR"/>
        </w:rPr>
      </w:pPr>
      <w:r w:rsidRPr="001A17D9">
        <w:rPr>
          <w:lang w:val="fr-FR"/>
        </w:rPr>
        <w:tab/>
      </w:r>
      <w:proofErr w:type="spellStart"/>
      <w:ins w:id="241" w:author="Gozel, Elsa" w:date="2017-05-01T15:46:00Z">
        <w:r w:rsidR="00FF2A14" w:rsidRPr="001A17D9">
          <w:rPr>
            <w:lang w:val="fr-FR"/>
          </w:rPr>
          <w:t>A</w:t>
        </w:r>
        <w:proofErr w:type="spellEnd"/>
        <w:r w:rsidR="00FF2A14" w:rsidRPr="001A17D9">
          <w:rPr>
            <w:lang w:val="fr-FR"/>
          </w:rPr>
          <w:t xml:space="preserve"> </w:t>
        </w:r>
      </w:ins>
      <w:ins w:id="242" w:author="Touraud, Michele" w:date="2017-04-27T16:09:00Z">
        <w:r w:rsidRPr="001A17D9">
          <w:rPr>
            <w:lang w:val="fr-FR"/>
          </w:rPr>
          <w:t xml:space="preserve">cet égard, la localisation </w:t>
        </w:r>
        <w:r w:rsidRPr="001A17D9">
          <w:rPr>
            <w:lang w:val="fr-FR"/>
            <w:rPrChange w:id="243" w:author="Touraud, Michele" w:date="2017-04-27T16:09:00Z">
              <w:rPr>
                <w:lang w:val="en-GB"/>
              </w:rPr>
            </w:rPrChange>
          </w:rPr>
          <w:t xml:space="preserve">du contenu des services et des applications </w:t>
        </w:r>
        <w:r w:rsidRPr="001A17D9">
          <w:rPr>
            <w:lang w:val="fr-FR"/>
          </w:rPr>
          <w:t xml:space="preserve">devrait être examinée. </w:t>
        </w:r>
      </w:ins>
    </w:p>
    <w:p w:rsidR="00673B2A" w:rsidRPr="001A17D9" w:rsidRDefault="00673B2A" w:rsidP="00DB305B">
      <w:pPr>
        <w:pStyle w:val="enumlev1"/>
        <w:rPr>
          <w:lang w:val="fr-FR"/>
        </w:rPr>
      </w:pPr>
      <w:r w:rsidRPr="001A17D9">
        <w:rPr>
          <w:lang w:val="fr-FR"/>
        </w:rPr>
        <w:t>–</w:t>
      </w:r>
      <w:r w:rsidRPr="001A17D9">
        <w:rPr>
          <w:lang w:val="fr-FR"/>
        </w:rPr>
        <w:tab/>
        <w:t>Phase 3 – Cerner, évaluer et récapituler les problèmes que rencontrent les pays en développement pour mettre en place ou moderniser une infrastructure de télécommunication dans les zones rurales, y compris en vue de fournir une meilleure connectivité large bande au moyen de réseaux utilisant des systèmes IMT interopérables exploités dans des bandes, par exemple la bande 450-470 MHz, et d'autres bandes identifiées pour les IMT.</w:t>
      </w:r>
    </w:p>
    <w:p w:rsidR="00673B2A" w:rsidRPr="001A17D9" w:rsidRDefault="00673B2A" w:rsidP="00DB305B">
      <w:pPr>
        <w:pStyle w:val="enumlev1"/>
        <w:rPr>
          <w:lang w:val="fr-FR"/>
        </w:rPr>
      </w:pPr>
      <w:r w:rsidRPr="001A17D9">
        <w:rPr>
          <w:lang w:val="fr-FR"/>
        </w:rPr>
        <w:t>–</w:t>
      </w:r>
      <w:r w:rsidRPr="001A17D9">
        <w:rPr>
          <w:lang w:val="fr-FR"/>
        </w:rPr>
        <w:tab/>
        <w:t>Phase 4 – Rendre compte des politiques publiques et des mesures d'ordre réglementaire prises par les pays en développement pour surmonter les difficultés mentionnées ci</w:t>
      </w:r>
      <w:r w:rsidRPr="001A17D9">
        <w:rPr>
          <w:lang w:val="fr-FR"/>
        </w:rPr>
        <w:noBreakHyphen/>
        <w:t>dessus ou en atténuer les effets.</w:t>
      </w:r>
    </w:p>
    <w:p w:rsidR="00673B2A" w:rsidRPr="001A17D9" w:rsidRDefault="00673B2A" w:rsidP="001020AB">
      <w:pPr>
        <w:pStyle w:val="enumlev1"/>
        <w:rPr>
          <w:lang w:val="fr-FR"/>
        </w:rPr>
      </w:pPr>
      <w:r w:rsidRPr="001A17D9">
        <w:rPr>
          <w:lang w:val="fr-FR"/>
        </w:rPr>
        <w:tab/>
      </w:r>
      <w:proofErr w:type="spellStart"/>
      <w:ins w:id="244" w:author="Gozel, Elsa" w:date="2017-05-01T15:48:00Z">
        <w:r w:rsidR="00FF2A14" w:rsidRPr="001A17D9">
          <w:rPr>
            <w:lang w:val="fr-FR"/>
          </w:rPr>
          <w:t>A</w:t>
        </w:r>
        <w:proofErr w:type="spellEnd"/>
        <w:r w:rsidR="00FF2A14" w:rsidRPr="001A17D9">
          <w:rPr>
            <w:lang w:val="fr-FR"/>
          </w:rPr>
          <w:t xml:space="preserve"> </w:t>
        </w:r>
      </w:ins>
      <w:ins w:id="245" w:author="Touraud, Michele" w:date="2017-04-27T16:10:00Z">
        <w:r w:rsidRPr="001A17D9">
          <w:rPr>
            <w:lang w:val="fr-FR"/>
          </w:rPr>
          <w:t>cet égard</w:t>
        </w:r>
      </w:ins>
      <w:ins w:id="246" w:author="Gozel, Elsa" w:date="2017-05-01T15:47:00Z">
        <w:r w:rsidR="00FF2A14" w:rsidRPr="001A17D9">
          <w:rPr>
            <w:lang w:val="fr-FR"/>
          </w:rPr>
          <w:t>,</w:t>
        </w:r>
      </w:ins>
      <w:ins w:id="247" w:author="Touraud, Michele" w:date="2017-04-27T16:10:00Z">
        <w:r w:rsidRPr="001A17D9">
          <w:rPr>
            <w:lang w:val="fr-FR"/>
          </w:rPr>
          <w:t xml:space="preserve"> une coordination est nécessaire et il faut éviter</w:t>
        </w:r>
      </w:ins>
      <w:ins w:id="248" w:author="Gozel, Elsa" w:date="2017-05-02T11:35:00Z">
        <w:r w:rsidR="001020AB" w:rsidRPr="001A17D9">
          <w:rPr>
            <w:lang w:val="fr-FR"/>
          </w:rPr>
          <w:t xml:space="preserve"> tout</w:t>
        </w:r>
      </w:ins>
      <w:ins w:id="249" w:author="Touraud, Michele" w:date="2017-04-27T16:10:00Z">
        <w:r w:rsidRPr="001A17D9">
          <w:rPr>
            <w:lang w:val="fr-FR"/>
          </w:rPr>
          <w:t xml:space="preserve"> chevauchement avec la Question1/1.</w:t>
        </w:r>
      </w:ins>
    </w:p>
    <w:p w:rsidR="00673B2A" w:rsidRPr="001A17D9" w:rsidRDefault="00673B2A" w:rsidP="00DB305B">
      <w:pPr>
        <w:pStyle w:val="enumlev1"/>
        <w:rPr>
          <w:lang w:val="fr-FR"/>
        </w:rPr>
      </w:pPr>
      <w:r w:rsidRPr="001A17D9">
        <w:rPr>
          <w:lang w:val="fr-FR"/>
        </w:rPr>
        <w:t>–</w:t>
      </w:r>
      <w:r w:rsidRPr="001A17D9">
        <w:rPr>
          <w:lang w:val="fr-FR"/>
        </w:rPr>
        <w:tab/>
        <w:t xml:space="preserve">Phase 5 – Décrire l'évolution des spécifications système pour les réseaux ruraux, en s'attachant plus particulièrement aux problèmes relevés en ce qui concerne le déploiement des réseaux dans les zones rurales. </w:t>
      </w:r>
    </w:p>
    <w:p w:rsidR="00673B2A" w:rsidRPr="001A17D9" w:rsidRDefault="00673B2A" w:rsidP="00FF2A14">
      <w:pPr>
        <w:pStyle w:val="enumlev1"/>
        <w:rPr>
          <w:lang w:val="fr-FR"/>
          <w:rPrChange w:id="250" w:author="Gozel, Elsa" w:date="2017-04-26T14:20:00Z">
            <w:rPr>
              <w:lang w:val="en-US"/>
            </w:rPr>
          </w:rPrChange>
        </w:rPr>
      </w:pPr>
      <w:r w:rsidRPr="001A17D9">
        <w:rPr>
          <w:lang w:val="fr-FR"/>
        </w:rPr>
        <w:tab/>
      </w:r>
      <w:proofErr w:type="spellStart"/>
      <w:ins w:id="251" w:author="Gozel, Elsa" w:date="2017-05-01T15:48:00Z">
        <w:r w:rsidR="00FF2A14" w:rsidRPr="001A17D9">
          <w:rPr>
            <w:lang w:val="fr-FR"/>
          </w:rPr>
          <w:t>A</w:t>
        </w:r>
        <w:proofErr w:type="spellEnd"/>
        <w:r w:rsidR="00FF2A14" w:rsidRPr="001A17D9">
          <w:rPr>
            <w:lang w:val="fr-FR"/>
          </w:rPr>
          <w:t xml:space="preserve"> </w:t>
        </w:r>
      </w:ins>
      <w:ins w:id="252" w:author="Touraud, Michele" w:date="2017-04-27T16:11:00Z">
        <w:r w:rsidRPr="001A17D9">
          <w:rPr>
            <w:lang w:val="fr-FR"/>
          </w:rPr>
          <w:t>cet égard, une liaison est nécessaire et il faut éviter tout chevauchement avec la Question</w:t>
        </w:r>
      </w:ins>
      <w:ins w:id="253" w:author="Gozel, Elsa" w:date="2017-05-01T15:47:00Z">
        <w:r w:rsidR="00FF2A14" w:rsidRPr="001A17D9">
          <w:rPr>
            <w:lang w:val="fr-FR"/>
          </w:rPr>
          <w:t xml:space="preserve"> </w:t>
        </w:r>
      </w:ins>
      <w:ins w:id="254" w:author="Touraud, Michele" w:date="2017-04-27T16:11:00Z">
        <w:r w:rsidRPr="001A17D9">
          <w:rPr>
            <w:lang w:val="fr-FR"/>
          </w:rPr>
          <w:t>14/5 de la CE 5 de l</w:t>
        </w:r>
      </w:ins>
      <w:ins w:id="255" w:author="Gozel, Elsa" w:date="2017-05-01T15:47:00Z">
        <w:r w:rsidR="00FF2A14" w:rsidRPr="001A17D9">
          <w:rPr>
            <w:lang w:val="fr-FR"/>
          </w:rPr>
          <w:t>'</w:t>
        </w:r>
      </w:ins>
      <w:ins w:id="256" w:author="Touraud, Michele" w:date="2017-04-27T16:11:00Z">
        <w:r w:rsidRPr="001A17D9">
          <w:rPr>
            <w:lang w:val="fr-FR"/>
          </w:rPr>
          <w:t>UIT</w:t>
        </w:r>
      </w:ins>
      <w:ins w:id="257" w:author="Gozel, Elsa" w:date="2017-05-01T15:47:00Z">
        <w:r w:rsidR="00FF2A14" w:rsidRPr="001A17D9">
          <w:rPr>
            <w:lang w:val="fr-FR"/>
          </w:rPr>
          <w:noBreakHyphen/>
        </w:r>
      </w:ins>
      <w:ins w:id="258" w:author="Touraud, Michele" w:date="2017-04-27T16:11:00Z">
        <w:r w:rsidRPr="001A17D9">
          <w:rPr>
            <w:lang w:val="fr-FR"/>
          </w:rPr>
          <w:t xml:space="preserve">T </w:t>
        </w:r>
      </w:ins>
      <w:ins w:id="259" w:author="Gozel, Elsa" w:date="2017-05-01T15:47:00Z">
        <w:r w:rsidR="00FF2A14" w:rsidRPr="001A17D9">
          <w:rPr>
            <w:lang w:val="fr-FR"/>
          </w:rPr>
          <w:t>"</w:t>
        </w:r>
      </w:ins>
      <w:ins w:id="260" w:author="Gozel, Elsa" w:date="2017-04-26T14:20:00Z">
        <w:r w:rsidR="00FF2A14" w:rsidRPr="001A17D9">
          <w:rPr>
            <w:lang w:val="fr-FR"/>
          </w:rPr>
          <w:t>M</w:t>
        </w:r>
      </w:ins>
      <w:ins w:id="261" w:author="Gozel, Elsa" w:date="2017-05-01T15:47:00Z">
        <w:r w:rsidR="00FF2A14" w:rsidRPr="001A17D9">
          <w:rPr>
            <w:lang w:val="fr-FR"/>
          </w:rPr>
          <w:t xml:space="preserve">ise </w:t>
        </w:r>
      </w:ins>
      <w:ins w:id="262" w:author="Gozel, Elsa" w:date="2017-04-26T14:20:00Z">
        <w:r w:rsidRPr="001A17D9">
          <w:rPr>
            <w:lang w:val="fr-FR"/>
          </w:rPr>
          <w:t xml:space="preserve">en place </w:t>
        </w:r>
      </w:ins>
      <w:ins w:id="263" w:author="Gozel, Elsa" w:date="2017-05-01T15:48:00Z">
        <w:r w:rsidR="00FF2A14" w:rsidRPr="001A17D9">
          <w:rPr>
            <w:lang w:val="fr-FR"/>
          </w:rPr>
          <w:t>d'une infrastructure de</w:t>
        </w:r>
      </w:ins>
      <w:ins w:id="264" w:author="Gozel, Elsa" w:date="2017-04-26T14:20:00Z">
        <w:r w:rsidRPr="001A17D9">
          <w:rPr>
            <w:lang w:val="fr-FR"/>
          </w:rPr>
          <w:t xml:space="preserve"> télécommunication</w:t>
        </w:r>
      </w:ins>
      <w:ins w:id="265" w:author="Gozel, Elsa" w:date="2017-05-01T15:48:00Z">
        <w:r w:rsidR="00FF2A14" w:rsidRPr="001A17D9">
          <w:rPr>
            <w:lang w:val="fr-FR"/>
          </w:rPr>
          <w:t xml:space="preserve"> peu onéreuse et durable</w:t>
        </w:r>
      </w:ins>
      <w:ins w:id="266" w:author="Gozel, Elsa" w:date="2017-04-26T14:20:00Z">
        <w:r w:rsidRPr="001A17D9">
          <w:rPr>
            <w:lang w:val="fr-FR"/>
          </w:rPr>
          <w:t xml:space="preserve"> dans les zones rurales des pays en développement</w:t>
        </w:r>
      </w:ins>
      <w:ins w:id="267" w:author="Gozel, Elsa" w:date="2017-04-26T14:21:00Z">
        <w:r w:rsidRPr="001A17D9">
          <w:rPr>
            <w:lang w:val="fr-FR"/>
          </w:rPr>
          <w:t>"</w:t>
        </w:r>
      </w:ins>
      <w:ins w:id="268" w:author="Gozel, Elsa" w:date="2017-05-02T11:35:00Z">
        <w:r w:rsidR="001020AB" w:rsidRPr="001A17D9">
          <w:rPr>
            <w:lang w:val="fr-FR"/>
          </w:rPr>
          <w:t>.</w:t>
        </w:r>
      </w:ins>
    </w:p>
    <w:p w:rsidR="00673B2A" w:rsidRPr="001A17D9" w:rsidRDefault="00673B2A" w:rsidP="00DB305B">
      <w:pPr>
        <w:pStyle w:val="enumlev1"/>
        <w:rPr>
          <w:lang w:val="fr-FR"/>
        </w:rPr>
      </w:pPr>
      <w:r w:rsidRPr="001A17D9">
        <w:rPr>
          <w:lang w:val="fr-FR"/>
        </w:rPr>
        <w:t>–</w:t>
      </w:r>
      <w:r w:rsidRPr="001A17D9">
        <w:rPr>
          <w:lang w:val="fr-FR"/>
        </w:rPr>
        <w:tab/>
        <w:t>Phase 6 – Continuer d'étudier la qualité des services fournis, leur rapport coût-efficacité, leur capacité d'adaptation à différentes conditions géographiques et la viabilité des techniques et solutions retenues au cours des phases ci-dessus.</w:t>
      </w:r>
    </w:p>
    <w:p w:rsidR="00673B2A" w:rsidRPr="001A17D9" w:rsidRDefault="00673B2A" w:rsidP="00DB305B">
      <w:pPr>
        <w:pStyle w:val="enumlev1"/>
        <w:rPr>
          <w:lang w:val="fr-FR"/>
        </w:rPr>
      </w:pPr>
      <w:r w:rsidRPr="001A17D9">
        <w:rPr>
          <w:lang w:val="fr-FR"/>
        </w:rPr>
        <w:t>–</w:t>
      </w:r>
      <w:r w:rsidRPr="001A17D9">
        <w:rPr>
          <w:lang w:val="fr-FR"/>
        </w:rPr>
        <w:tab/>
        <w:t xml:space="preserve">Phase 7 – Compléter le rapport sur la série d'études de cas d'où il ressort clairement que l'utilisation de diverses options utilisant les nouvelles techniques conçues pour offrir des solutions peu onéreuses aussi bien en ce qui concerne les dépenses d'équipement que les frais d'exploitation, pour réduire les émissions de gaz à effet de serre et pour renforcer la participation des communautés, permet d'optimiser les avantages offerts par l'infrastructure des télécommunications large bande/TIC dans les zones rurales et isolées. </w:t>
      </w:r>
    </w:p>
    <w:p w:rsidR="00673B2A" w:rsidRPr="001A17D9" w:rsidRDefault="00673B2A" w:rsidP="006F32BE">
      <w:pPr>
        <w:pStyle w:val="enumlev1"/>
        <w:rPr>
          <w:lang w:val="fr-FR"/>
        </w:rPr>
      </w:pPr>
      <w:r w:rsidRPr="001A17D9">
        <w:rPr>
          <w:lang w:val="fr-FR"/>
        </w:rPr>
        <w:tab/>
      </w:r>
      <w:ins w:id="269" w:author="Gozel, Elsa" w:date="2017-05-01T15:48:00Z">
        <w:r w:rsidR="00FF2A14" w:rsidRPr="001A17D9">
          <w:rPr>
            <w:lang w:val="fr-FR"/>
          </w:rPr>
          <w:t>L</w:t>
        </w:r>
      </w:ins>
      <w:ins w:id="270" w:author="Touraud, Michele" w:date="2017-04-27T16:13:00Z">
        <w:r w:rsidRPr="001A17D9">
          <w:rPr>
            <w:lang w:val="fr-FR"/>
          </w:rPr>
          <w:t xml:space="preserve">es études de cas devraient être analysées </w:t>
        </w:r>
      </w:ins>
      <w:ins w:id="271" w:author="Gozel, Elsa" w:date="2017-05-01T15:49:00Z">
        <w:r w:rsidR="00FF2A14" w:rsidRPr="001A17D9">
          <w:rPr>
            <w:lang w:val="fr-FR"/>
          </w:rPr>
          <w:t xml:space="preserve">sous forme </w:t>
        </w:r>
      </w:ins>
      <w:ins w:id="272" w:author="Touraud, Michele" w:date="2017-04-27T16:13:00Z">
        <w:r w:rsidRPr="001A17D9">
          <w:rPr>
            <w:lang w:val="fr-FR"/>
          </w:rPr>
          <w:t>de rapports d</w:t>
        </w:r>
      </w:ins>
      <w:ins w:id="273" w:author="Gozel, Elsa" w:date="2017-05-01T15:49:00Z">
        <w:r w:rsidR="00FF2A14" w:rsidRPr="001A17D9">
          <w:rPr>
            <w:lang w:val="fr-FR"/>
          </w:rPr>
          <w:t>'</w:t>
        </w:r>
      </w:ins>
      <w:ins w:id="274" w:author="Touraud, Michele" w:date="2017-04-27T16:13:00Z">
        <w:r w:rsidRPr="001A17D9">
          <w:rPr>
            <w:lang w:val="fr-FR"/>
          </w:rPr>
          <w:t>analyse</w:t>
        </w:r>
      </w:ins>
      <w:ins w:id="275" w:author="Gozel, Elsa" w:date="2017-04-26T14:21:00Z">
        <w:r w:rsidRPr="001A17D9">
          <w:rPr>
            <w:lang w:val="fr-FR" w:eastAsia="ja-JP"/>
          </w:rPr>
          <w:t>.</w:t>
        </w:r>
      </w:ins>
    </w:p>
    <w:p w:rsidR="00673B2A" w:rsidRPr="001A17D9" w:rsidRDefault="00673B2A" w:rsidP="00DB305B">
      <w:pPr>
        <w:pStyle w:val="enumlev1"/>
        <w:rPr>
          <w:lang w:val="fr-FR"/>
        </w:rPr>
      </w:pPr>
      <w:r w:rsidRPr="001A17D9">
        <w:rPr>
          <w:lang w:val="fr-FR"/>
        </w:rPr>
        <w:t>–</w:t>
      </w:r>
      <w:r w:rsidRPr="001A17D9">
        <w:rPr>
          <w:lang w:val="fr-FR"/>
        </w:rPr>
        <w:tab/>
        <w:t>Phase 8 – Identifier des modèles économiques pour le déploiement durable de réseaux et services dans les zones rurales et isolées, compte tenu de priorités définies sur la base d'indicateurs économiques et sociaux.</w:t>
      </w:r>
    </w:p>
    <w:p w:rsidR="00673B2A" w:rsidRPr="001A17D9" w:rsidRDefault="00673B2A" w:rsidP="00B65838">
      <w:pPr>
        <w:keepNext/>
        <w:rPr>
          <w:lang w:val="fr-FR"/>
        </w:rPr>
      </w:pPr>
      <w:r w:rsidRPr="001A17D9">
        <w:rPr>
          <w:lang w:val="fr-FR"/>
        </w:rPr>
        <w:lastRenderedPageBreak/>
        <w:t>Au cours des travaux menés dans la cadre de chacune de ces phases, il conviendra d'étudier également les éléments suivants et d'en rendre compte dans les résultats attendus de l'étude de la Question:</w:t>
      </w:r>
    </w:p>
    <w:p w:rsidR="00673B2A" w:rsidRPr="001A17D9" w:rsidRDefault="00673B2A" w:rsidP="00DB305B">
      <w:pPr>
        <w:pStyle w:val="enumlev1"/>
        <w:rPr>
          <w:lang w:val="fr-FR"/>
        </w:rPr>
      </w:pPr>
      <w:r w:rsidRPr="001A17D9">
        <w:rPr>
          <w:lang w:val="fr-FR"/>
        </w:rPr>
        <w:t>–</w:t>
      </w:r>
      <w:r w:rsidRPr="001A17D9">
        <w:rPr>
          <w:lang w:val="fr-FR"/>
        </w:rPr>
        <w:tab/>
        <w:t>viabilité écologique dans le déploiement de l'infrastructure et robustesse nécessaire de l'infrastructure de télécommunication;</w:t>
      </w:r>
    </w:p>
    <w:p w:rsidR="00673B2A" w:rsidRPr="001A17D9" w:rsidRDefault="00673B2A" w:rsidP="00DB305B">
      <w:pPr>
        <w:pStyle w:val="enumlev1"/>
        <w:rPr>
          <w:lang w:val="fr-FR"/>
        </w:rPr>
      </w:pPr>
      <w:r w:rsidRPr="001A17D9">
        <w:rPr>
          <w:lang w:val="fr-FR"/>
        </w:rPr>
        <w:t>–</w:t>
      </w:r>
      <w:r w:rsidRPr="001A17D9">
        <w:rPr>
          <w:lang w:val="fr-FR"/>
        </w:rPr>
        <w:tab/>
        <w:t>aspects touchant à la maintenance et à l'exploitation afin de fournir un service continu et de qualité;</w:t>
      </w:r>
    </w:p>
    <w:p w:rsidR="00673B2A" w:rsidRPr="001A17D9" w:rsidRDefault="00673B2A" w:rsidP="00DB305B">
      <w:pPr>
        <w:pStyle w:val="enumlev1"/>
        <w:rPr>
          <w:lang w:val="fr-FR"/>
        </w:rPr>
      </w:pPr>
      <w:r w:rsidRPr="001A17D9">
        <w:rPr>
          <w:lang w:val="fr-FR"/>
        </w:rPr>
        <w:t>–</w:t>
      </w:r>
      <w:r w:rsidRPr="001A17D9">
        <w:rPr>
          <w:lang w:val="fr-FR"/>
        </w:rPr>
        <w:tab/>
        <w:t>facteurs et pratiques qui, du point de vue de la demande, favorisent et encouragent l'utilisation de dispositifs et services TIC;</w:t>
      </w:r>
    </w:p>
    <w:p w:rsidR="00673B2A" w:rsidRPr="001A17D9" w:rsidRDefault="00673B2A" w:rsidP="00DB305B">
      <w:pPr>
        <w:pStyle w:val="enumlev1"/>
        <w:rPr>
          <w:lang w:val="fr-FR"/>
        </w:rPr>
      </w:pPr>
      <w:r w:rsidRPr="001A17D9">
        <w:rPr>
          <w:lang w:val="fr-FR"/>
        </w:rPr>
        <w:t>–</w:t>
      </w:r>
      <w:r w:rsidRPr="001A17D9">
        <w:rPr>
          <w:lang w:val="fr-FR"/>
        </w:rPr>
        <w:tab/>
        <w:t>mesures visant à développer les compétences en matière de TIC aux fins du déploiement de services large bande;</w:t>
      </w:r>
    </w:p>
    <w:p w:rsidR="00673B2A" w:rsidRPr="001A17D9" w:rsidRDefault="00673B2A" w:rsidP="00DB305B">
      <w:pPr>
        <w:pStyle w:val="enumlev1"/>
        <w:rPr>
          <w:lang w:val="fr-FR"/>
        </w:rPr>
      </w:pPr>
      <w:r w:rsidRPr="001A17D9">
        <w:rPr>
          <w:lang w:val="fr-FR"/>
        </w:rPr>
        <w:t>–</w:t>
      </w:r>
      <w:r w:rsidRPr="001A17D9">
        <w:rPr>
          <w:lang w:val="fr-FR"/>
        </w:rPr>
        <w:tab/>
        <w:t>adaptation des contenus aux réalités locales;</w:t>
      </w:r>
    </w:p>
    <w:p w:rsidR="00673B2A" w:rsidRPr="001A17D9" w:rsidRDefault="00673B2A" w:rsidP="00DB305B">
      <w:pPr>
        <w:pStyle w:val="enumlev1"/>
        <w:rPr>
          <w:lang w:val="fr-FR"/>
        </w:rPr>
      </w:pPr>
      <w:r w:rsidRPr="001A17D9">
        <w:rPr>
          <w:lang w:val="fr-FR"/>
        </w:rPr>
        <w:t>–</w:t>
      </w:r>
      <w:r w:rsidRPr="001A17D9">
        <w:rPr>
          <w:lang w:val="fr-FR"/>
        </w:rPr>
        <w:tab/>
        <w:t>accessibilité économique des services/équipements, permettant aux utilisateurs des zones rurales de les adopter et de satisfaire leurs besoins de développement.</w:t>
      </w:r>
    </w:p>
    <w:p w:rsidR="00673B2A" w:rsidRPr="001A17D9" w:rsidRDefault="00673B2A" w:rsidP="00DB305B">
      <w:pPr>
        <w:rPr>
          <w:lang w:val="fr-FR"/>
        </w:rPr>
      </w:pPr>
      <w:r w:rsidRPr="001A17D9">
        <w:rPr>
          <w:lang w:val="fr-FR"/>
        </w:rPr>
        <w:t>Tout au long de ces études, les travaux menés en réponse à d'autres Questions traitées par l'UIT</w:t>
      </w:r>
      <w:r w:rsidRPr="001A17D9">
        <w:rPr>
          <w:lang w:val="fr-FR"/>
        </w:rPr>
        <w:noBreakHyphen/>
        <w:t xml:space="preserve">D, ainsi qu'une coordination étroite avec les activités pertinentes au titre de ces Questions, (notamment les Questions 1/1, 2/1, 4/1, et les Questions 2/2, 4/2 et 5/2), seront extrêmement utiles. De la même façon, ces études doivent tenir compte des cas concernant les communautés autochtones et les zones isolées ou mal desservies, les pays les moins développés (PMA), les petits </w:t>
      </w:r>
      <w:proofErr w:type="spellStart"/>
      <w:r w:rsidRPr="001A17D9">
        <w:rPr>
          <w:lang w:val="fr-FR"/>
        </w:rPr>
        <w:t>Etats</w:t>
      </w:r>
      <w:proofErr w:type="spellEnd"/>
      <w:r w:rsidRPr="001A17D9">
        <w:rPr>
          <w:lang w:val="fr-FR"/>
        </w:rPr>
        <w:t xml:space="preserve"> insulaires en développement (PEID) et les pays en développement sans littoral (PDSL), et mettre en lumière leurs besoins particuliers ainsi que d'autres situations particulières qui devraient être prises en considération lors de l'installation d'équipements de télécommunication/TIC dans ces zones.</w:t>
      </w:r>
    </w:p>
    <w:p w:rsidR="00673B2A" w:rsidRPr="001A17D9" w:rsidRDefault="00673B2A" w:rsidP="00FF2A14">
      <w:pPr>
        <w:pStyle w:val="Heading1"/>
        <w:rPr>
          <w:lang w:val="fr-FR"/>
        </w:rPr>
      </w:pPr>
      <w:r w:rsidRPr="001A17D9">
        <w:rPr>
          <w:lang w:val="fr-FR"/>
        </w:rPr>
        <w:t>3</w:t>
      </w:r>
      <w:r w:rsidRPr="001A17D9">
        <w:rPr>
          <w:lang w:val="fr-FR"/>
        </w:rPr>
        <w:tab/>
        <w:t xml:space="preserve">Résultats attendus </w:t>
      </w:r>
    </w:p>
    <w:p w:rsidR="00673B2A" w:rsidRPr="001A17D9" w:rsidRDefault="00673B2A" w:rsidP="00FF2A14">
      <w:pPr>
        <w:rPr>
          <w:lang w:val="fr-FR"/>
        </w:rPr>
      </w:pPr>
      <w:r w:rsidRPr="001A17D9">
        <w:rPr>
          <w:lang w:val="fr-FR"/>
        </w:rPr>
        <w:t>Les études devront déboucher sur un rapport rendant compte des travaux relatifs à chaque phase décrite plus haut,</w:t>
      </w:r>
      <w:ins w:id="276" w:author="Touraud, Michele" w:date="2017-04-27T16:13:00Z">
        <w:r w:rsidRPr="001A17D9">
          <w:rPr>
            <w:lang w:val="fr-FR"/>
          </w:rPr>
          <w:t xml:space="preserve"> </w:t>
        </w:r>
      </w:ins>
      <w:ins w:id="277" w:author="Gozel, Elsa" w:date="2017-05-01T15:50:00Z">
        <w:r w:rsidR="00FF2A14" w:rsidRPr="001A17D9">
          <w:rPr>
            <w:lang w:val="fr-FR"/>
          </w:rPr>
          <w:t xml:space="preserve">et sur </w:t>
        </w:r>
      </w:ins>
      <w:ins w:id="278" w:author="Touraud, Michele" w:date="2017-04-27T16:13:00Z">
        <w:r w:rsidRPr="001A17D9">
          <w:rPr>
            <w:lang w:val="fr-FR"/>
          </w:rPr>
          <w:t xml:space="preserve">un </w:t>
        </w:r>
      </w:ins>
      <w:ins w:id="279" w:author="Gozel, Elsa" w:date="2017-05-01T15:50:00Z">
        <w:r w:rsidR="00FF2A14" w:rsidRPr="001A17D9">
          <w:rPr>
            <w:lang w:val="fr-FR"/>
          </w:rPr>
          <w:t>m</w:t>
        </w:r>
      </w:ins>
      <w:ins w:id="280" w:author="Touraud, Michele" w:date="2017-04-27T16:13:00Z">
        <w:r w:rsidRPr="001A17D9">
          <w:rPr>
            <w:lang w:val="fr-FR"/>
          </w:rPr>
          <w:t>anuel</w:t>
        </w:r>
      </w:ins>
      <w:ins w:id="281" w:author="baba" w:date="2017-05-02T15:08:00Z">
        <w:r w:rsidR="00EF056B">
          <w:rPr>
            <w:lang w:val="fr-FR"/>
          </w:rPr>
          <w:t>,</w:t>
        </w:r>
      </w:ins>
      <w:ins w:id="282" w:author="Touraud, Michele" w:date="2017-04-27T16:14:00Z">
        <w:r w:rsidRPr="001A17D9">
          <w:rPr>
            <w:lang w:val="fr-FR"/>
          </w:rPr>
          <w:t xml:space="preserve"> des rapports d</w:t>
        </w:r>
      </w:ins>
      <w:ins w:id="283" w:author="Gozel, Elsa" w:date="2017-05-01T15:50:00Z">
        <w:r w:rsidR="00FF2A14" w:rsidRPr="001A17D9">
          <w:rPr>
            <w:lang w:val="fr-FR"/>
          </w:rPr>
          <w:t>'</w:t>
        </w:r>
      </w:ins>
      <w:ins w:id="284" w:author="Touraud, Michele" w:date="2017-04-27T16:14:00Z">
        <w:r w:rsidRPr="001A17D9">
          <w:rPr>
            <w:lang w:val="fr-FR"/>
          </w:rPr>
          <w:t>analyse d</w:t>
        </w:r>
      </w:ins>
      <w:ins w:id="285" w:author="Gozel, Elsa" w:date="2017-05-01T15:50:00Z">
        <w:r w:rsidR="00FF2A14" w:rsidRPr="001A17D9">
          <w:rPr>
            <w:lang w:val="fr-FR"/>
          </w:rPr>
          <w:t>'</w:t>
        </w:r>
      </w:ins>
      <w:ins w:id="286" w:author="Touraud, Michele" w:date="2017-04-27T16:14:00Z">
        <w:r w:rsidRPr="001A17D9">
          <w:rPr>
            <w:lang w:val="fr-FR"/>
          </w:rPr>
          <w:t>études de cas</w:t>
        </w:r>
      </w:ins>
      <w:r w:rsidRPr="001A17D9">
        <w:rPr>
          <w:lang w:val="fr-FR"/>
        </w:rPr>
        <w:t xml:space="preserve"> et sur une ou plusieurs Recommandations, en temps utile, soit pendant la période d'études, soit à la fin de celle-ci. </w:t>
      </w:r>
    </w:p>
    <w:p w:rsidR="00673B2A" w:rsidRPr="001A17D9" w:rsidRDefault="00673B2A" w:rsidP="00FF2A14">
      <w:pPr>
        <w:pStyle w:val="Heading1"/>
        <w:rPr>
          <w:lang w:val="fr-FR"/>
        </w:rPr>
      </w:pPr>
      <w:r w:rsidRPr="001A17D9">
        <w:rPr>
          <w:lang w:val="fr-FR"/>
        </w:rPr>
        <w:t>4</w:t>
      </w:r>
      <w:r w:rsidRPr="001A17D9">
        <w:rPr>
          <w:lang w:val="fr-FR"/>
        </w:rPr>
        <w:tab/>
      </w:r>
      <w:proofErr w:type="spellStart"/>
      <w:r w:rsidRPr="001A17D9">
        <w:rPr>
          <w:lang w:val="fr-FR"/>
        </w:rPr>
        <w:t>Echéance</w:t>
      </w:r>
      <w:proofErr w:type="spellEnd"/>
      <w:r w:rsidRPr="001A17D9">
        <w:rPr>
          <w:lang w:val="fr-FR"/>
        </w:rPr>
        <w:t xml:space="preserve"> </w:t>
      </w:r>
    </w:p>
    <w:p w:rsidR="00673B2A" w:rsidRPr="001A17D9" w:rsidRDefault="00673B2A" w:rsidP="00DB305B">
      <w:pPr>
        <w:rPr>
          <w:lang w:val="fr-FR"/>
        </w:rPr>
      </w:pPr>
      <w:r w:rsidRPr="001A17D9">
        <w:rPr>
          <w:lang w:val="fr-FR"/>
        </w:rPr>
        <w:t xml:space="preserve">Les résultats seront communiqués chaque année. Les résultats de la première année, après analyse et évaluation, serviront à actualiser le plan d'activité pour l'année suivante, etc. </w:t>
      </w:r>
    </w:p>
    <w:p w:rsidR="00673B2A" w:rsidRPr="001A17D9" w:rsidRDefault="00673B2A" w:rsidP="00FF2A14">
      <w:pPr>
        <w:pStyle w:val="Heading1"/>
        <w:rPr>
          <w:lang w:val="fr-FR"/>
        </w:rPr>
      </w:pPr>
      <w:r w:rsidRPr="001A17D9">
        <w:rPr>
          <w:lang w:val="fr-FR"/>
        </w:rPr>
        <w:t>5</w:t>
      </w:r>
      <w:r w:rsidRPr="001A17D9">
        <w:rPr>
          <w:lang w:val="fr-FR"/>
        </w:rPr>
        <w:tab/>
        <w:t xml:space="preserve">Auteurs de la proposition/sponsors </w:t>
      </w:r>
    </w:p>
    <w:p w:rsidR="00673B2A" w:rsidRPr="001A17D9" w:rsidRDefault="00673B2A" w:rsidP="00DB305B">
      <w:pPr>
        <w:rPr>
          <w:lang w:val="fr-FR"/>
        </w:rPr>
      </w:pPr>
      <w:r w:rsidRPr="001A17D9">
        <w:rPr>
          <w:lang w:val="fr-FR"/>
        </w:rPr>
        <w:t xml:space="preserve">Cette Question a été approuvée à l'origine par la CMDT-94 et révisée par la suite par les CMDT de 1998, 2002, 2006, 2010 et 2014. Brésil, Inde et Japon. </w:t>
      </w:r>
    </w:p>
    <w:p w:rsidR="00673B2A" w:rsidRPr="001A17D9" w:rsidRDefault="00673B2A" w:rsidP="00FF2A14">
      <w:pPr>
        <w:pStyle w:val="Heading1"/>
        <w:rPr>
          <w:lang w:val="fr-FR"/>
        </w:rPr>
      </w:pPr>
      <w:r w:rsidRPr="001A17D9">
        <w:rPr>
          <w:lang w:val="fr-FR"/>
        </w:rPr>
        <w:t>6</w:t>
      </w:r>
      <w:r w:rsidRPr="001A17D9">
        <w:rPr>
          <w:lang w:val="fr-FR"/>
        </w:rPr>
        <w:tab/>
        <w:t xml:space="preserve">Origine des contributions </w:t>
      </w:r>
    </w:p>
    <w:p w:rsidR="00673B2A" w:rsidRPr="001A17D9" w:rsidRDefault="00673B2A" w:rsidP="00DB305B">
      <w:pPr>
        <w:rPr>
          <w:lang w:val="fr-FR"/>
        </w:rPr>
      </w:pPr>
      <w:r w:rsidRPr="001A17D9">
        <w:rPr>
          <w:lang w:val="fr-FR"/>
        </w:rPr>
        <w:t xml:space="preserve">Des contributions sont attendues des </w:t>
      </w:r>
      <w:proofErr w:type="spellStart"/>
      <w:r w:rsidRPr="001A17D9">
        <w:rPr>
          <w:lang w:val="fr-FR"/>
        </w:rPr>
        <w:t>Etats</w:t>
      </w:r>
      <w:proofErr w:type="spellEnd"/>
      <w:r w:rsidRPr="001A17D9">
        <w:rPr>
          <w:lang w:val="fr-FR"/>
        </w:rPr>
        <w:t xml:space="preserve"> Membres, des Membres de Secteur et des Associés – aussi sous forme d'éléments dégagés des programmes pertinents du BDT – notamment de ceux qui ont mis en </w:t>
      </w:r>
      <w:proofErr w:type="spellStart"/>
      <w:r w:rsidR="00084A9C" w:rsidRPr="001A17D9">
        <w:rPr>
          <w:lang w:val="fr-FR"/>
        </w:rPr>
        <w:t>oe</w:t>
      </w:r>
      <w:r w:rsidRPr="001A17D9">
        <w:rPr>
          <w:lang w:val="fr-FR"/>
        </w:rPr>
        <w:t>uvre</w:t>
      </w:r>
      <w:proofErr w:type="spellEnd"/>
      <w:r w:rsidRPr="001A17D9">
        <w:rPr>
          <w:lang w:val="fr-FR"/>
        </w:rPr>
        <w:t xml:space="preserve"> avec succès des projets de télécommunication/TIC dans des zones rurales et isolées. Avec ces contributions, les responsables des travaux sur cette Question pourront formuler les conclusions, les recommandations et les résultats les plus appropriés. Pour la soumission de </w:t>
      </w:r>
      <w:r w:rsidRPr="001A17D9">
        <w:rPr>
          <w:lang w:val="fr-FR"/>
        </w:rPr>
        <w:lastRenderedPageBreak/>
        <w:t>contributions supplémentaires, il est recommandé d'avoir largement recours à l'échange par correspondance et en ligne d'informations et d'expériences.</w:t>
      </w:r>
    </w:p>
    <w:p w:rsidR="00673B2A" w:rsidRPr="001A17D9" w:rsidRDefault="00673B2A" w:rsidP="005D58B5">
      <w:pPr>
        <w:pStyle w:val="Heading1"/>
        <w:rPr>
          <w:lang w:val="fr-FR"/>
        </w:rPr>
      </w:pPr>
      <w:r w:rsidRPr="001A17D9">
        <w:rPr>
          <w:lang w:val="fr-FR"/>
        </w:rPr>
        <w:t>7</w:t>
      </w:r>
      <w:r w:rsidRPr="001A17D9">
        <w:rPr>
          <w:lang w:val="fr-FR"/>
        </w:rPr>
        <w:tab/>
        <w:t xml:space="preserve">Destinataires des résultats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4353"/>
        <w:gridCol w:w="2371"/>
        <w:gridCol w:w="2915"/>
      </w:tblGrid>
      <w:tr w:rsidR="00673B2A" w:rsidRPr="001A17D9" w:rsidTr="0088345C">
        <w:trPr>
          <w:jc w:val="center"/>
        </w:trPr>
        <w:tc>
          <w:tcPr>
            <w:tcW w:w="4149" w:type="dxa"/>
            <w:tcMar>
              <w:top w:w="0" w:type="dxa"/>
              <w:left w:w="108" w:type="dxa"/>
              <w:bottom w:w="0" w:type="dxa"/>
              <w:right w:w="108" w:type="dxa"/>
            </w:tcMar>
            <w:hideMark/>
          </w:tcPr>
          <w:p w:rsidR="00673B2A" w:rsidRPr="001A17D9" w:rsidRDefault="00673B2A" w:rsidP="00DB305B">
            <w:pPr>
              <w:pStyle w:val="Tablehead"/>
              <w:keepLines/>
              <w:rPr>
                <w:rFonts w:cstheme="minorHAnsi"/>
                <w:lang w:val="fr-FR"/>
              </w:rPr>
            </w:pPr>
            <w:r w:rsidRPr="001A17D9">
              <w:rPr>
                <w:rFonts w:cstheme="minorHAnsi"/>
                <w:lang w:val="fr-FR"/>
              </w:rPr>
              <w:t>Destinataires des résultats</w:t>
            </w:r>
          </w:p>
        </w:tc>
        <w:tc>
          <w:tcPr>
            <w:tcW w:w="2260" w:type="dxa"/>
            <w:tcMar>
              <w:top w:w="0" w:type="dxa"/>
              <w:left w:w="108" w:type="dxa"/>
              <w:bottom w:w="0" w:type="dxa"/>
              <w:right w:w="108" w:type="dxa"/>
            </w:tcMar>
            <w:hideMark/>
          </w:tcPr>
          <w:p w:rsidR="00673B2A" w:rsidRPr="001A17D9" w:rsidRDefault="00673B2A" w:rsidP="00DB305B">
            <w:pPr>
              <w:pStyle w:val="Tablehead"/>
              <w:keepLines/>
              <w:rPr>
                <w:rFonts w:cstheme="minorHAnsi"/>
                <w:lang w:val="fr-FR"/>
              </w:rPr>
            </w:pPr>
            <w:r w:rsidRPr="001A17D9">
              <w:rPr>
                <w:rFonts w:cstheme="minorHAnsi"/>
                <w:lang w:val="fr-FR"/>
              </w:rPr>
              <w:t>Pays développés</w:t>
            </w:r>
          </w:p>
        </w:tc>
        <w:tc>
          <w:tcPr>
            <w:tcW w:w="2778" w:type="dxa"/>
            <w:tcMar>
              <w:top w:w="0" w:type="dxa"/>
              <w:left w:w="108" w:type="dxa"/>
              <w:bottom w:w="0" w:type="dxa"/>
              <w:right w:w="108" w:type="dxa"/>
            </w:tcMar>
            <w:hideMark/>
          </w:tcPr>
          <w:p w:rsidR="00673B2A" w:rsidRPr="001A17D9" w:rsidRDefault="00673B2A" w:rsidP="00DB305B">
            <w:pPr>
              <w:pStyle w:val="Tablehead"/>
              <w:keepLines/>
              <w:rPr>
                <w:rFonts w:cstheme="minorHAnsi"/>
                <w:lang w:val="fr-FR"/>
              </w:rPr>
            </w:pPr>
            <w:r w:rsidRPr="001A17D9">
              <w:rPr>
                <w:rFonts w:cstheme="minorHAnsi"/>
                <w:lang w:val="fr-FR"/>
              </w:rPr>
              <w:t>Pays en développement</w:t>
            </w:r>
            <w:r w:rsidRPr="001A17D9">
              <w:rPr>
                <w:rStyle w:val="FootnoteReference"/>
                <w:rFonts w:cstheme="minorHAnsi"/>
                <w:b w:val="0"/>
                <w:bCs/>
                <w:lang w:val="fr-FR"/>
              </w:rPr>
              <w:footnoteReference w:customMarkFollows="1" w:id="1"/>
              <w:t>1</w:t>
            </w:r>
          </w:p>
        </w:tc>
      </w:tr>
      <w:tr w:rsidR="00673B2A" w:rsidRPr="001A17D9" w:rsidTr="0088345C">
        <w:trPr>
          <w:jc w:val="center"/>
        </w:trPr>
        <w:tc>
          <w:tcPr>
            <w:tcW w:w="4149" w:type="dxa"/>
            <w:tcMar>
              <w:top w:w="0" w:type="dxa"/>
              <w:left w:w="108" w:type="dxa"/>
              <w:bottom w:w="0" w:type="dxa"/>
              <w:right w:w="108" w:type="dxa"/>
            </w:tcMar>
            <w:hideMark/>
          </w:tcPr>
          <w:p w:rsidR="00673B2A" w:rsidRPr="001A17D9" w:rsidRDefault="00673B2A" w:rsidP="00DB305B">
            <w:pPr>
              <w:pStyle w:val="Tabletext"/>
              <w:keepNext/>
              <w:keepLines/>
              <w:rPr>
                <w:rFonts w:cstheme="minorHAnsi"/>
                <w:lang w:val="fr-FR"/>
              </w:rPr>
            </w:pPr>
            <w:r w:rsidRPr="001A17D9">
              <w:rPr>
                <w:rFonts w:cstheme="minorHAnsi"/>
                <w:lang w:val="fr-FR"/>
              </w:rPr>
              <w:t>Décideurs concernés</w:t>
            </w:r>
          </w:p>
        </w:tc>
        <w:tc>
          <w:tcPr>
            <w:tcW w:w="2260" w:type="dxa"/>
            <w:tcMar>
              <w:top w:w="0" w:type="dxa"/>
              <w:left w:w="108" w:type="dxa"/>
              <w:bottom w:w="0" w:type="dxa"/>
              <w:right w:w="108" w:type="dxa"/>
            </w:tcMar>
            <w:hideMark/>
          </w:tcPr>
          <w:p w:rsidR="00673B2A" w:rsidRPr="001A17D9" w:rsidRDefault="00673B2A" w:rsidP="00DB305B">
            <w:pPr>
              <w:pStyle w:val="Tabletext"/>
              <w:keepNext/>
              <w:keepLines/>
              <w:jc w:val="center"/>
              <w:rPr>
                <w:rFonts w:cstheme="minorHAnsi"/>
                <w:lang w:val="fr-FR"/>
              </w:rPr>
            </w:pPr>
            <w:r w:rsidRPr="001A17D9">
              <w:rPr>
                <w:rFonts w:cstheme="minorHAnsi"/>
                <w:lang w:val="fr-FR"/>
              </w:rPr>
              <w:t>Oui</w:t>
            </w:r>
          </w:p>
        </w:tc>
        <w:tc>
          <w:tcPr>
            <w:tcW w:w="2778" w:type="dxa"/>
            <w:tcMar>
              <w:top w:w="0" w:type="dxa"/>
              <w:left w:w="108" w:type="dxa"/>
              <w:bottom w:w="0" w:type="dxa"/>
              <w:right w:w="108" w:type="dxa"/>
            </w:tcMar>
            <w:hideMark/>
          </w:tcPr>
          <w:p w:rsidR="00673B2A" w:rsidRPr="001A17D9" w:rsidRDefault="00673B2A" w:rsidP="00DB305B">
            <w:pPr>
              <w:pStyle w:val="Tabletext"/>
              <w:keepNext/>
              <w:keepLines/>
              <w:jc w:val="center"/>
              <w:rPr>
                <w:rFonts w:cstheme="minorHAnsi"/>
                <w:lang w:val="fr-FR"/>
              </w:rPr>
            </w:pPr>
            <w:r w:rsidRPr="001A17D9">
              <w:rPr>
                <w:rFonts w:cstheme="minorHAnsi"/>
                <w:lang w:val="fr-FR"/>
              </w:rPr>
              <w:t>Oui</w:t>
            </w:r>
          </w:p>
        </w:tc>
      </w:tr>
      <w:tr w:rsidR="00673B2A" w:rsidRPr="001A17D9" w:rsidTr="0088345C">
        <w:trPr>
          <w:jc w:val="center"/>
        </w:trPr>
        <w:tc>
          <w:tcPr>
            <w:tcW w:w="4149" w:type="dxa"/>
            <w:tcMar>
              <w:top w:w="0" w:type="dxa"/>
              <w:left w:w="108" w:type="dxa"/>
              <w:bottom w:w="0" w:type="dxa"/>
              <w:right w:w="108" w:type="dxa"/>
            </w:tcMar>
            <w:hideMark/>
          </w:tcPr>
          <w:p w:rsidR="00673B2A" w:rsidRPr="001A17D9" w:rsidRDefault="00673B2A" w:rsidP="00DB305B">
            <w:pPr>
              <w:pStyle w:val="Tabletext"/>
              <w:keepNext/>
              <w:keepLines/>
              <w:rPr>
                <w:rFonts w:cstheme="minorHAnsi"/>
                <w:lang w:val="fr-FR"/>
              </w:rPr>
            </w:pPr>
            <w:r w:rsidRPr="001A17D9">
              <w:rPr>
                <w:rFonts w:cstheme="minorHAnsi"/>
                <w:lang w:val="fr-FR"/>
              </w:rPr>
              <w:t xml:space="preserve">Régulateurs des télécommunications </w:t>
            </w:r>
          </w:p>
        </w:tc>
        <w:tc>
          <w:tcPr>
            <w:tcW w:w="2260" w:type="dxa"/>
            <w:tcMar>
              <w:top w:w="0" w:type="dxa"/>
              <w:left w:w="108" w:type="dxa"/>
              <w:bottom w:w="0" w:type="dxa"/>
              <w:right w:w="108" w:type="dxa"/>
            </w:tcMar>
            <w:hideMark/>
          </w:tcPr>
          <w:p w:rsidR="00673B2A" w:rsidRPr="001A17D9" w:rsidRDefault="00673B2A" w:rsidP="00DB305B">
            <w:pPr>
              <w:pStyle w:val="Tabletext"/>
              <w:keepNext/>
              <w:keepLines/>
              <w:jc w:val="center"/>
              <w:rPr>
                <w:rFonts w:cstheme="minorHAnsi"/>
                <w:lang w:val="fr-FR"/>
              </w:rPr>
            </w:pPr>
            <w:r w:rsidRPr="001A17D9">
              <w:rPr>
                <w:rFonts w:cstheme="minorHAnsi"/>
                <w:lang w:val="fr-FR"/>
              </w:rPr>
              <w:t>Oui</w:t>
            </w:r>
          </w:p>
        </w:tc>
        <w:tc>
          <w:tcPr>
            <w:tcW w:w="2778" w:type="dxa"/>
            <w:tcMar>
              <w:top w:w="0" w:type="dxa"/>
              <w:left w:w="108" w:type="dxa"/>
              <w:bottom w:w="0" w:type="dxa"/>
              <w:right w:w="108" w:type="dxa"/>
            </w:tcMar>
            <w:hideMark/>
          </w:tcPr>
          <w:p w:rsidR="00673B2A" w:rsidRPr="001A17D9" w:rsidRDefault="00673B2A" w:rsidP="00DB305B">
            <w:pPr>
              <w:pStyle w:val="Tabletext"/>
              <w:keepNext/>
              <w:keepLines/>
              <w:jc w:val="center"/>
              <w:rPr>
                <w:rFonts w:cstheme="minorHAnsi"/>
                <w:lang w:val="fr-FR"/>
              </w:rPr>
            </w:pPr>
            <w:r w:rsidRPr="001A17D9">
              <w:rPr>
                <w:rFonts w:cstheme="minorHAnsi"/>
                <w:lang w:val="fr-FR"/>
              </w:rPr>
              <w:t>Oui</w:t>
            </w:r>
          </w:p>
        </w:tc>
      </w:tr>
      <w:tr w:rsidR="00673B2A" w:rsidRPr="001A17D9" w:rsidTr="0088345C">
        <w:trPr>
          <w:jc w:val="center"/>
        </w:trPr>
        <w:tc>
          <w:tcPr>
            <w:tcW w:w="4149" w:type="dxa"/>
            <w:tcMar>
              <w:top w:w="0" w:type="dxa"/>
              <w:left w:w="108" w:type="dxa"/>
              <w:bottom w:w="0" w:type="dxa"/>
              <w:right w:w="108" w:type="dxa"/>
            </w:tcMar>
            <w:hideMark/>
          </w:tcPr>
          <w:p w:rsidR="00673B2A" w:rsidRPr="001A17D9" w:rsidRDefault="00673B2A" w:rsidP="00DB305B">
            <w:pPr>
              <w:pStyle w:val="Tabletext"/>
              <w:keepNext/>
              <w:keepLines/>
              <w:rPr>
                <w:rFonts w:cstheme="minorHAnsi"/>
                <w:lang w:val="fr-FR"/>
              </w:rPr>
            </w:pPr>
            <w:r w:rsidRPr="001A17D9">
              <w:rPr>
                <w:rFonts w:cstheme="minorHAnsi"/>
                <w:lang w:val="fr-FR"/>
              </w:rPr>
              <w:t>Autorités rurales</w:t>
            </w:r>
          </w:p>
        </w:tc>
        <w:tc>
          <w:tcPr>
            <w:tcW w:w="2260" w:type="dxa"/>
            <w:tcMar>
              <w:top w:w="0" w:type="dxa"/>
              <w:left w:w="108" w:type="dxa"/>
              <w:bottom w:w="0" w:type="dxa"/>
              <w:right w:w="108" w:type="dxa"/>
            </w:tcMar>
            <w:hideMark/>
          </w:tcPr>
          <w:p w:rsidR="00673B2A" w:rsidRPr="001A17D9" w:rsidRDefault="00673B2A" w:rsidP="00DB305B">
            <w:pPr>
              <w:pStyle w:val="Tabletext"/>
              <w:keepNext/>
              <w:keepLines/>
              <w:jc w:val="center"/>
              <w:rPr>
                <w:rFonts w:cstheme="minorHAnsi"/>
                <w:lang w:val="fr-FR"/>
              </w:rPr>
            </w:pPr>
            <w:r w:rsidRPr="001A17D9">
              <w:rPr>
                <w:rFonts w:cstheme="minorHAnsi"/>
                <w:lang w:val="fr-FR"/>
              </w:rPr>
              <w:t>Oui</w:t>
            </w:r>
          </w:p>
        </w:tc>
        <w:tc>
          <w:tcPr>
            <w:tcW w:w="2778" w:type="dxa"/>
            <w:tcMar>
              <w:top w:w="0" w:type="dxa"/>
              <w:left w:w="108" w:type="dxa"/>
              <w:bottom w:w="0" w:type="dxa"/>
              <w:right w:w="108" w:type="dxa"/>
            </w:tcMar>
            <w:hideMark/>
          </w:tcPr>
          <w:p w:rsidR="00673B2A" w:rsidRPr="001A17D9" w:rsidRDefault="00673B2A" w:rsidP="00DB305B">
            <w:pPr>
              <w:pStyle w:val="Tabletext"/>
              <w:keepNext/>
              <w:keepLines/>
              <w:jc w:val="center"/>
              <w:rPr>
                <w:rFonts w:cstheme="minorHAnsi"/>
                <w:lang w:val="fr-FR"/>
              </w:rPr>
            </w:pPr>
            <w:r w:rsidRPr="001A17D9">
              <w:rPr>
                <w:rFonts w:cstheme="minorHAnsi"/>
                <w:lang w:val="fr-FR"/>
              </w:rPr>
              <w:t>Oui</w:t>
            </w:r>
          </w:p>
        </w:tc>
      </w:tr>
      <w:tr w:rsidR="00673B2A" w:rsidRPr="001A17D9" w:rsidTr="0088345C">
        <w:trPr>
          <w:jc w:val="center"/>
        </w:trPr>
        <w:tc>
          <w:tcPr>
            <w:tcW w:w="4149" w:type="dxa"/>
            <w:tcMar>
              <w:top w:w="0" w:type="dxa"/>
              <w:left w:w="108" w:type="dxa"/>
              <w:bottom w:w="0" w:type="dxa"/>
              <w:right w:w="108" w:type="dxa"/>
            </w:tcMar>
            <w:hideMark/>
          </w:tcPr>
          <w:p w:rsidR="00673B2A" w:rsidRPr="001A17D9" w:rsidRDefault="00673B2A" w:rsidP="00DB305B">
            <w:pPr>
              <w:pStyle w:val="Tabletext"/>
              <w:keepNext/>
              <w:keepLines/>
              <w:rPr>
                <w:rFonts w:cstheme="minorHAnsi"/>
                <w:lang w:val="fr-FR"/>
              </w:rPr>
            </w:pPr>
            <w:r w:rsidRPr="001A17D9">
              <w:rPr>
                <w:rFonts w:cstheme="minorHAnsi"/>
                <w:lang w:val="fr-FR"/>
              </w:rPr>
              <w:t xml:space="preserve">Fournisseurs de services/opérateurs </w:t>
            </w:r>
          </w:p>
        </w:tc>
        <w:tc>
          <w:tcPr>
            <w:tcW w:w="2260" w:type="dxa"/>
            <w:tcMar>
              <w:top w:w="0" w:type="dxa"/>
              <w:left w:w="108" w:type="dxa"/>
              <w:bottom w:w="0" w:type="dxa"/>
              <w:right w:w="108" w:type="dxa"/>
            </w:tcMar>
            <w:hideMark/>
          </w:tcPr>
          <w:p w:rsidR="00673B2A" w:rsidRPr="001A17D9" w:rsidRDefault="00673B2A" w:rsidP="00DB305B">
            <w:pPr>
              <w:pStyle w:val="Tabletext"/>
              <w:keepNext/>
              <w:keepLines/>
              <w:jc w:val="center"/>
              <w:rPr>
                <w:rFonts w:cstheme="minorHAnsi"/>
                <w:lang w:val="fr-FR"/>
              </w:rPr>
            </w:pPr>
            <w:r w:rsidRPr="001A17D9">
              <w:rPr>
                <w:rFonts w:cstheme="minorHAnsi"/>
                <w:lang w:val="fr-FR"/>
              </w:rPr>
              <w:t>Oui</w:t>
            </w:r>
          </w:p>
        </w:tc>
        <w:tc>
          <w:tcPr>
            <w:tcW w:w="2778" w:type="dxa"/>
            <w:tcMar>
              <w:top w:w="0" w:type="dxa"/>
              <w:left w:w="108" w:type="dxa"/>
              <w:bottom w:w="0" w:type="dxa"/>
              <w:right w:w="108" w:type="dxa"/>
            </w:tcMar>
            <w:hideMark/>
          </w:tcPr>
          <w:p w:rsidR="00673B2A" w:rsidRPr="001A17D9" w:rsidRDefault="00673B2A" w:rsidP="00DB305B">
            <w:pPr>
              <w:pStyle w:val="Tabletext"/>
              <w:keepNext/>
              <w:keepLines/>
              <w:jc w:val="center"/>
              <w:rPr>
                <w:rFonts w:cstheme="minorHAnsi"/>
                <w:lang w:val="fr-FR"/>
              </w:rPr>
            </w:pPr>
            <w:r w:rsidRPr="001A17D9">
              <w:rPr>
                <w:rFonts w:cstheme="minorHAnsi"/>
                <w:lang w:val="fr-FR"/>
              </w:rPr>
              <w:t>Oui</w:t>
            </w:r>
          </w:p>
        </w:tc>
      </w:tr>
      <w:tr w:rsidR="00673B2A" w:rsidRPr="001A17D9" w:rsidTr="0088345C">
        <w:trPr>
          <w:jc w:val="center"/>
        </w:trPr>
        <w:tc>
          <w:tcPr>
            <w:tcW w:w="4149" w:type="dxa"/>
            <w:tcMar>
              <w:top w:w="0" w:type="dxa"/>
              <w:left w:w="108" w:type="dxa"/>
              <w:bottom w:w="0" w:type="dxa"/>
              <w:right w:w="108" w:type="dxa"/>
            </w:tcMar>
            <w:hideMark/>
          </w:tcPr>
          <w:p w:rsidR="00673B2A" w:rsidRPr="001A17D9" w:rsidRDefault="00673B2A" w:rsidP="00DB305B">
            <w:pPr>
              <w:pStyle w:val="Tabletext"/>
              <w:rPr>
                <w:rFonts w:cstheme="minorHAnsi"/>
                <w:lang w:val="fr-FR"/>
              </w:rPr>
            </w:pPr>
            <w:r w:rsidRPr="001A17D9">
              <w:rPr>
                <w:rFonts w:cstheme="minorHAnsi"/>
                <w:lang w:val="fr-FR"/>
              </w:rPr>
              <w:t xml:space="preserve">Constructeurs, y compris les éditeurs de logiciels </w:t>
            </w:r>
          </w:p>
        </w:tc>
        <w:tc>
          <w:tcPr>
            <w:tcW w:w="2260" w:type="dxa"/>
            <w:tcMar>
              <w:top w:w="0" w:type="dxa"/>
              <w:left w:w="108" w:type="dxa"/>
              <w:bottom w:w="0" w:type="dxa"/>
              <w:right w:w="108" w:type="dxa"/>
            </w:tcMar>
            <w:hideMark/>
          </w:tcPr>
          <w:p w:rsidR="00673B2A" w:rsidRPr="001A17D9" w:rsidRDefault="00673B2A" w:rsidP="00DB305B">
            <w:pPr>
              <w:pStyle w:val="Tabletext"/>
              <w:jc w:val="center"/>
              <w:rPr>
                <w:rFonts w:cstheme="minorHAnsi"/>
                <w:lang w:val="fr-FR"/>
              </w:rPr>
            </w:pPr>
            <w:r w:rsidRPr="001A17D9">
              <w:rPr>
                <w:rFonts w:cstheme="minorHAnsi"/>
                <w:lang w:val="fr-FR"/>
              </w:rPr>
              <w:t>Oui</w:t>
            </w:r>
          </w:p>
        </w:tc>
        <w:tc>
          <w:tcPr>
            <w:tcW w:w="2778" w:type="dxa"/>
            <w:tcMar>
              <w:top w:w="0" w:type="dxa"/>
              <w:left w:w="108" w:type="dxa"/>
              <w:bottom w:w="0" w:type="dxa"/>
              <w:right w:w="108" w:type="dxa"/>
            </w:tcMar>
            <w:hideMark/>
          </w:tcPr>
          <w:p w:rsidR="00673B2A" w:rsidRPr="001A17D9" w:rsidRDefault="00673B2A" w:rsidP="00DB305B">
            <w:pPr>
              <w:pStyle w:val="Tabletext"/>
              <w:jc w:val="center"/>
              <w:rPr>
                <w:rFonts w:cstheme="minorHAnsi"/>
                <w:lang w:val="fr-FR"/>
              </w:rPr>
            </w:pPr>
            <w:r w:rsidRPr="001A17D9">
              <w:rPr>
                <w:rFonts w:cstheme="minorHAnsi"/>
                <w:lang w:val="fr-FR"/>
              </w:rPr>
              <w:t>Oui</w:t>
            </w:r>
          </w:p>
        </w:tc>
      </w:tr>
      <w:tr w:rsidR="00673B2A" w:rsidRPr="001A17D9" w:rsidTr="0088345C">
        <w:trPr>
          <w:jc w:val="center"/>
        </w:trPr>
        <w:tc>
          <w:tcPr>
            <w:tcW w:w="4149" w:type="dxa"/>
            <w:tcMar>
              <w:top w:w="0" w:type="dxa"/>
              <w:left w:w="108" w:type="dxa"/>
              <w:bottom w:w="0" w:type="dxa"/>
              <w:right w:w="108" w:type="dxa"/>
            </w:tcMar>
            <w:hideMark/>
          </w:tcPr>
          <w:p w:rsidR="00673B2A" w:rsidRPr="001A17D9" w:rsidRDefault="00673B2A" w:rsidP="00DB305B">
            <w:pPr>
              <w:pStyle w:val="Tabletext"/>
              <w:rPr>
                <w:rFonts w:cstheme="minorHAnsi"/>
                <w:lang w:val="fr-FR"/>
              </w:rPr>
            </w:pPr>
            <w:r w:rsidRPr="001A17D9">
              <w:rPr>
                <w:rFonts w:cstheme="minorHAnsi"/>
                <w:lang w:val="fr-FR"/>
              </w:rPr>
              <w:t>Fournisseurs</w:t>
            </w:r>
          </w:p>
        </w:tc>
        <w:tc>
          <w:tcPr>
            <w:tcW w:w="2260" w:type="dxa"/>
            <w:tcMar>
              <w:top w:w="0" w:type="dxa"/>
              <w:left w:w="108" w:type="dxa"/>
              <w:bottom w:w="0" w:type="dxa"/>
              <w:right w:w="108" w:type="dxa"/>
            </w:tcMar>
            <w:hideMark/>
          </w:tcPr>
          <w:p w:rsidR="00673B2A" w:rsidRPr="001A17D9" w:rsidRDefault="00673B2A" w:rsidP="00DB305B">
            <w:pPr>
              <w:pStyle w:val="Tabletext"/>
              <w:jc w:val="center"/>
              <w:rPr>
                <w:rFonts w:cstheme="minorHAnsi"/>
                <w:lang w:val="fr-FR"/>
              </w:rPr>
            </w:pPr>
            <w:r w:rsidRPr="001A17D9">
              <w:rPr>
                <w:rFonts w:cstheme="minorHAnsi"/>
                <w:lang w:val="fr-FR"/>
              </w:rPr>
              <w:t>Oui</w:t>
            </w:r>
          </w:p>
        </w:tc>
        <w:tc>
          <w:tcPr>
            <w:tcW w:w="2778" w:type="dxa"/>
            <w:tcMar>
              <w:top w:w="0" w:type="dxa"/>
              <w:left w:w="108" w:type="dxa"/>
              <w:bottom w:w="0" w:type="dxa"/>
              <w:right w:w="108" w:type="dxa"/>
            </w:tcMar>
            <w:hideMark/>
          </w:tcPr>
          <w:p w:rsidR="00673B2A" w:rsidRPr="001A17D9" w:rsidRDefault="00673B2A" w:rsidP="00DB305B">
            <w:pPr>
              <w:pStyle w:val="Tabletext"/>
              <w:jc w:val="center"/>
              <w:rPr>
                <w:rFonts w:cstheme="minorHAnsi"/>
                <w:lang w:val="fr-FR"/>
              </w:rPr>
            </w:pPr>
            <w:r w:rsidRPr="001A17D9">
              <w:rPr>
                <w:rFonts w:cstheme="minorHAnsi"/>
                <w:lang w:val="fr-FR"/>
              </w:rPr>
              <w:t>Oui</w:t>
            </w:r>
          </w:p>
        </w:tc>
      </w:tr>
    </w:tbl>
    <w:p w:rsidR="00673B2A" w:rsidRPr="001A17D9" w:rsidRDefault="00673B2A" w:rsidP="00DB305B">
      <w:pPr>
        <w:pStyle w:val="Headingb"/>
        <w:keepNext w:val="0"/>
        <w:spacing w:before="360"/>
        <w:rPr>
          <w:rFonts w:cstheme="minorHAnsi"/>
          <w:lang w:val="fr-FR"/>
        </w:rPr>
      </w:pPr>
      <w:r w:rsidRPr="001A17D9">
        <w:rPr>
          <w:rFonts w:cstheme="minorHAnsi"/>
          <w:lang w:val="fr-FR"/>
        </w:rPr>
        <w:t>a)</w:t>
      </w:r>
      <w:r w:rsidRPr="001A17D9">
        <w:rPr>
          <w:rFonts w:cstheme="minorHAnsi"/>
          <w:i/>
          <w:iCs/>
          <w:lang w:val="fr-FR"/>
        </w:rPr>
        <w:tab/>
      </w:r>
      <w:r w:rsidRPr="001A17D9">
        <w:rPr>
          <w:rFonts w:cstheme="minorHAnsi"/>
          <w:lang w:val="fr-FR"/>
        </w:rPr>
        <w:t>Destinataires de l'étude</w:t>
      </w:r>
    </w:p>
    <w:p w:rsidR="00673B2A" w:rsidRPr="001A17D9" w:rsidRDefault="00673B2A" w:rsidP="00DB305B">
      <w:pPr>
        <w:rPr>
          <w:lang w:val="fr-FR"/>
        </w:rPr>
      </w:pPr>
      <w:r w:rsidRPr="001A17D9">
        <w:rPr>
          <w:lang w:val="fr-FR"/>
        </w:rPr>
        <w:t xml:space="preserve">Selon la nature des résultats, les principaux utilisateurs seront les cadres moyens et supérieurs du personnel des opérateurs et des régulateurs des pays en développement, ainsi que les autorités rurales concernées. Les résultats de l'étude retiendront assurément l'attention des fournisseurs, qui cibleront leurs efforts de développement sur les besoins des pays en développement. </w:t>
      </w:r>
    </w:p>
    <w:p w:rsidR="00673B2A" w:rsidRPr="001A17D9" w:rsidRDefault="00673B2A" w:rsidP="00DB305B">
      <w:pPr>
        <w:pStyle w:val="Headingb"/>
        <w:keepNext w:val="0"/>
        <w:rPr>
          <w:rFonts w:cstheme="minorHAnsi"/>
          <w:lang w:val="fr-FR"/>
        </w:rPr>
      </w:pPr>
      <w:r w:rsidRPr="001A17D9">
        <w:rPr>
          <w:rFonts w:cstheme="minorHAnsi"/>
          <w:lang w:val="fr-FR"/>
        </w:rPr>
        <w:t>b)</w:t>
      </w:r>
      <w:r w:rsidRPr="001A17D9">
        <w:rPr>
          <w:rFonts w:cstheme="minorHAnsi"/>
          <w:lang w:val="fr-FR"/>
        </w:rPr>
        <w:tab/>
        <w:t xml:space="preserve">Méthodes proposées pour la mise en </w:t>
      </w:r>
      <w:proofErr w:type="spellStart"/>
      <w:r w:rsidRPr="001A17D9">
        <w:rPr>
          <w:rFonts w:cstheme="minorHAnsi"/>
          <w:lang w:val="fr-FR"/>
        </w:rPr>
        <w:t>oeuvre</w:t>
      </w:r>
      <w:proofErr w:type="spellEnd"/>
      <w:r w:rsidRPr="001A17D9">
        <w:rPr>
          <w:rFonts w:cstheme="minorHAnsi"/>
          <w:lang w:val="fr-FR"/>
        </w:rPr>
        <w:t xml:space="preserve"> des résultats </w:t>
      </w:r>
    </w:p>
    <w:p w:rsidR="00673B2A" w:rsidRPr="001A17D9" w:rsidRDefault="00673B2A" w:rsidP="00DB305B">
      <w:pPr>
        <w:rPr>
          <w:lang w:val="fr-FR"/>
        </w:rPr>
      </w:pPr>
      <w:proofErr w:type="spellStart"/>
      <w:r w:rsidRPr="001A17D9">
        <w:rPr>
          <w:lang w:val="fr-FR"/>
        </w:rPr>
        <w:t>A</w:t>
      </w:r>
      <w:proofErr w:type="spellEnd"/>
      <w:r w:rsidRPr="001A17D9">
        <w:rPr>
          <w:lang w:val="fr-FR"/>
        </w:rPr>
        <w:t xml:space="preserve"> déterminer pendant la période d'études.</w:t>
      </w:r>
    </w:p>
    <w:p w:rsidR="00673B2A" w:rsidRPr="001A17D9" w:rsidRDefault="00673B2A" w:rsidP="00DB305B">
      <w:pPr>
        <w:pStyle w:val="Heading1"/>
        <w:rPr>
          <w:lang w:val="fr-FR"/>
        </w:rPr>
      </w:pPr>
      <w:r w:rsidRPr="001A17D9">
        <w:rPr>
          <w:sz w:val="24"/>
          <w:szCs w:val="18"/>
          <w:lang w:val="fr-FR"/>
        </w:rPr>
        <w:t>8</w:t>
      </w:r>
      <w:r w:rsidRPr="001A17D9">
        <w:rPr>
          <w:sz w:val="24"/>
          <w:szCs w:val="18"/>
          <w:lang w:val="fr-FR"/>
        </w:rPr>
        <w:tab/>
        <w:t xml:space="preserve">Méthodes proposées pour traiter cette Question </w:t>
      </w:r>
    </w:p>
    <w:p w:rsidR="00673B2A" w:rsidRPr="001A17D9" w:rsidRDefault="00673B2A" w:rsidP="00DB305B">
      <w:pPr>
        <w:rPr>
          <w:lang w:val="fr-FR"/>
        </w:rPr>
      </w:pPr>
      <w:r w:rsidRPr="001A17D9">
        <w:rPr>
          <w:lang w:val="fr-FR"/>
        </w:rPr>
        <w:t>Dans le cadre de la Commission d'études 1.</w:t>
      </w:r>
    </w:p>
    <w:p w:rsidR="00673B2A" w:rsidRPr="001A17D9" w:rsidRDefault="00673B2A" w:rsidP="005D58B5">
      <w:pPr>
        <w:pStyle w:val="Heading1"/>
        <w:rPr>
          <w:lang w:val="fr-FR"/>
        </w:rPr>
      </w:pPr>
      <w:r w:rsidRPr="001A17D9">
        <w:rPr>
          <w:lang w:val="fr-FR"/>
        </w:rPr>
        <w:t>9</w:t>
      </w:r>
      <w:r w:rsidRPr="001A17D9">
        <w:rPr>
          <w:lang w:val="fr-FR"/>
        </w:rPr>
        <w:tab/>
        <w:t xml:space="preserve">Coordination </w:t>
      </w:r>
    </w:p>
    <w:p w:rsidR="00673B2A" w:rsidRPr="001A17D9" w:rsidRDefault="00673B2A" w:rsidP="00DB305B">
      <w:pPr>
        <w:rPr>
          <w:lang w:val="fr-FR"/>
        </w:rPr>
      </w:pPr>
      <w:r w:rsidRPr="001A17D9">
        <w:rPr>
          <w:lang w:val="fr-FR"/>
        </w:rPr>
        <w:t>La commission d'études de l'UIT-D chargée de cette Question devra assurer une coordination avec:</w:t>
      </w:r>
    </w:p>
    <w:p w:rsidR="00673B2A" w:rsidRPr="001A17D9" w:rsidRDefault="00673B2A" w:rsidP="00DB305B">
      <w:pPr>
        <w:pStyle w:val="enumlev1"/>
        <w:rPr>
          <w:lang w:val="fr-FR"/>
        </w:rPr>
      </w:pPr>
      <w:r w:rsidRPr="001A17D9">
        <w:rPr>
          <w:lang w:val="fr-FR"/>
        </w:rPr>
        <w:t>–</w:t>
      </w:r>
      <w:r w:rsidRPr="001A17D9">
        <w:rPr>
          <w:lang w:val="fr-FR"/>
        </w:rPr>
        <w:tab/>
        <w:t>les responsables des Questions pertinentes du BDT;</w:t>
      </w:r>
    </w:p>
    <w:p w:rsidR="00673B2A" w:rsidRPr="001A17D9" w:rsidRDefault="00673B2A" w:rsidP="00DB305B">
      <w:pPr>
        <w:pStyle w:val="enumlev1"/>
        <w:rPr>
          <w:lang w:val="fr-FR"/>
        </w:rPr>
      </w:pPr>
      <w:r w:rsidRPr="001A17D9">
        <w:rPr>
          <w:lang w:val="fr-FR"/>
        </w:rPr>
        <w:t>–</w:t>
      </w:r>
      <w:r w:rsidRPr="001A17D9">
        <w:rPr>
          <w:lang w:val="fr-FR"/>
        </w:rPr>
        <w:tab/>
        <w:t>les coordonnateurs des différentes activités déployées dans le cadre des projets et programmes du BDT;</w:t>
      </w:r>
    </w:p>
    <w:p w:rsidR="00673B2A" w:rsidRPr="001A17D9" w:rsidRDefault="00673B2A" w:rsidP="00DB305B">
      <w:pPr>
        <w:pStyle w:val="enumlev1"/>
        <w:rPr>
          <w:lang w:val="fr-FR"/>
        </w:rPr>
      </w:pPr>
      <w:r w:rsidRPr="001A17D9">
        <w:rPr>
          <w:lang w:val="fr-FR"/>
        </w:rPr>
        <w:t>–</w:t>
      </w:r>
      <w:r w:rsidRPr="001A17D9">
        <w:rPr>
          <w:lang w:val="fr-FR"/>
        </w:rPr>
        <w:tab/>
        <w:t>les organisations régionales ou scientifiques, dont le domaine de compétence est lié à la teneur de la Question;</w:t>
      </w:r>
    </w:p>
    <w:p w:rsidR="00673B2A" w:rsidRPr="001A17D9" w:rsidRDefault="00673B2A" w:rsidP="00DB305B">
      <w:pPr>
        <w:pStyle w:val="enumlev1"/>
        <w:rPr>
          <w:lang w:val="fr-FR"/>
        </w:rPr>
      </w:pPr>
      <w:r w:rsidRPr="001A17D9">
        <w:rPr>
          <w:lang w:val="fr-FR"/>
        </w:rPr>
        <w:t>–</w:t>
      </w:r>
      <w:r w:rsidRPr="001A17D9">
        <w:rPr>
          <w:lang w:val="fr-FR"/>
        </w:rPr>
        <w:tab/>
        <w:t>les autres parties prenantes concernées (voir la Recommandation UIT-D 20), selon qu'il sera nécessaire au cours de l'étude de cette Question.</w:t>
      </w:r>
    </w:p>
    <w:p w:rsidR="00673B2A" w:rsidRPr="001A17D9" w:rsidRDefault="00673B2A" w:rsidP="005D58B5">
      <w:pPr>
        <w:pStyle w:val="Heading1"/>
        <w:rPr>
          <w:lang w:val="fr-FR"/>
        </w:rPr>
      </w:pPr>
      <w:r w:rsidRPr="001A17D9">
        <w:rPr>
          <w:lang w:val="fr-FR"/>
        </w:rPr>
        <w:lastRenderedPageBreak/>
        <w:t>10</w:t>
      </w:r>
      <w:r w:rsidRPr="001A17D9">
        <w:rPr>
          <w:lang w:val="fr-FR"/>
        </w:rPr>
        <w:tab/>
        <w:t>Lien avec les programmes du BDT</w:t>
      </w:r>
    </w:p>
    <w:p w:rsidR="00673B2A" w:rsidRPr="001A17D9" w:rsidRDefault="00673B2A" w:rsidP="00EA70E9">
      <w:pPr>
        <w:rPr>
          <w:lang w:val="fr-FR"/>
        </w:rPr>
      </w:pPr>
      <w:r w:rsidRPr="001A17D9">
        <w:rPr>
          <w:lang w:val="fr-FR"/>
        </w:rPr>
        <w:t>Résolution 11 (</w:t>
      </w:r>
      <w:proofErr w:type="spellStart"/>
      <w:r w:rsidRPr="001A17D9">
        <w:rPr>
          <w:lang w:val="fr-FR"/>
        </w:rPr>
        <w:t>Rév</w:t>
      </w:r>
      <w:r w:rsidRPr="001A17D9">
        <w:rPr>
          <w:lang w:val="fr-FR"/>
        </w:rPr>
        <w:t>.D</w:t>
      </w:r>
      <w:r w:rsidRPr="001A17D9">
        <w:rPr>
          <w:lang w:val="fr-FR"/>
        </w:rPr>
        <w:t>ubaï</w:t>
      </w:r>
      <w:proofErr w:type="spellEnd"/>
      <w:r w:rsidRPr="001A17D9">
        <w:rPr>
          <w:lang w:val="fr-FR"/>
        </w:rPr>
        <w:t xml:space="preserve">, 2014) de la CMDT, </w:t>
      </w:r>
      <w:ins w:id="287" w:author="Gozel, Elsa" w:date="2017-04-26T14:23:00Z">
        <w:r w:rsidRPr="001A17D9">
          <w:rPr>
            <w:lang w:val="fr-FR"/>
          </w:rPr>
          <w:t>Résolution 37 (</w:t>
        </w:r>
        <w:proofErr w:type="spellStart"/>
        <w:r w:rsidRPr="001A17D9">
          <w:rPr>
            <w:lang w:val="fr-FR"/>
          </w:rPr>
          <w:t>Rév.Dubaï</w:t>
        </w:r>
        <w:proofErr w:type="spellEnd"/>
        <w:r w:rsidRPr="001A17D9">
          <w:rPr>
            <w:lang w:val="fr-FR"/>
          </w:rPr>
          <w:t xml:space="preserve">, 2014), </w:t>
        </w:r>
      </w:ins>
      <w:r w:rsidRPr="001A17D9">
        <w:rPr>
          <w:lang w:val="fr-FR"/>
        </w:rPr>
        <w:t>Résolution 68 (</w:t>
      </w:r>
      <w:proofErr w:type="spellStart"/>
      <w:r w:rsidRPr="001A17D9">
        <w:rPr>
          <w:lang w:val="fr-FR"/>
        </w:rPr>
        <w:t>Rév.Dubaï</w:t>
      </w:r>
      <w:proofErr w:type="spellEnd"/>
      <w:r w:rsidRPr="001A17D9">
        <w:rPr>
          <w:lang w:val="fr-FR"/>
        </w:rPr>
        <w:t>, 2014) et Recommandation UIT</w:t>
      </w:r>
      <w:r w:rsidRPr="001A17D9">
        <w:rPr>
          <w:lang w:val="fr-FR"/>
        </w:rPr>
        <w:noBreakHyphen/>
        <w:t>D 19.</w:t>
      </w:r>
    </w:p>
    <w:p w:rsidR="00673B2A" w:rsidRPr="001A17D9" w:rsidRDefault="00673B2A" w:rsidP="00DB305B">
      <w:pPr>
        <w:rPr>
          <w:lang w:val="fr-FR"/>
        </w:rPr>
      </w:pPr>
      <w:r w:rsidRPr="001A17D9">
        <w:rPr>
          <w:lang w:val="fr-FR"/>
        </w:rPr>
        <w:t>Liens avec les programmes du BDT visant à encourager le développement des réseaux de télécommunication/TIC ainsi que les applications et services correspondants, notamment en vue de réduire l'écart en matière de normalisation.</w:t>
      </w:r>
    </w:p>
    <w:p w:rsidR="00673B2A" w:rsidRPr="001A17D9" w:rsidRDefault="00673B2A" w:rsidP="005D58B5">
      <w:pPr>
        <w:pStyle w:val="Heading1"/>
        <w:rPr>
          <w:lang w:val="fr-FR"/>
        </w:rPr>
      </w:pPr>
      <w:r w:rsidRPr="001A17D9">
        <w:rPr>
          <w:lang w:val="fr-FR"/>
        </w:rPr>
        <w:t>11</w:t>
      </w:r>
      <w:r w:rsidRPr="001A17D9">
        <w:rPr>
          <w:lang w:val="fr-FR"/>
        </w:rPr>
        <w:tab/>
        <w:t>Autres informations utiles</w:t>
      </w:r>
    </w:p>
    <w:p w:rsidR="00673B2A" w:rsidRPr="001A17D9" w:rsidRDefault="00673B2A" w:rsidP="00DB305B">
      <w:pPr>
        <w:rPr>
          <w:lang w:val="fr-FR"/>
        </w:rPr>
      </w:pPr>
      <w:r w:rsidRPr="001A17D9">
        <w:rPr>
          <w:lang w:val="fr-FR"/>
        </w:rPr>
        <w:t>Toute autre information qui peut se faire jour au cours de la durée de validité de cette Question.</w:t>
      </w:r>
    </w:p>
    <w:p w:rsidR="00673B2A" w:rsidRPr="001A17D9" w:rsidRDefault="00673B2A" w:rsidP="00DB305B">
      <w:pPr>
        <w:tabs>
          <w:tab w:val="clear" w:pos="794"/>
          <w:tab w:val="clear" w:pos="1191"/>
          <w:tab w:val="clear" w:pos="1588"/>
          <w:tab w:val="clear" w:pos="1985"/>
        </w:tabs>
        <w:overflowPunct/>
        <w:autoSpaceDE/>
        <w:autoSpaceDN/>
        <w:adjustRightInd/>
        <w:spacing w:before="0"/>
        <w:textAlignment w:val="auto"/>
        <w:rPr>
          <w:lang w:val="fr-FR"/>
        </w:rPr>
      </w:pPr>
      <w:r w:rsidRPr="001A17D9">
        <w:rPr>
          <w:lang w:val="fr-FR"/>
        </w:rPr>
        <w:br w:type="page"/>
      </w:r>
    </w:p>
    <w:p w:rsidR="00673B2A" w:rsidRPr="001A17D9" w:rsidRDefault="00673B2A" w:rsidP="00DB305B">
      <w:pPr>
        <w:pStyle w:val="Annextitle"/>
        <w:rPr>
          <w:lang w:val="fr-FR"/>
        </w:rPr>
      </w:pPr>
      <w:r w:rsidRPr="001A17D9">
        <w:rPr>
          <w:lang w:val="fr-FR"/>
        </w:rPr>
        <w:lastRenderedPageBreak/>
        <w:t xml:space="preserve">Annexe 1b: </w:t>
      </w:r>
      <w:bookmarkStart w:id="288" w:name="lt_pId377"/>
      <w:r w:rsidRPr="001A17D9">
        <w:rPr>
          <w:lang w:val="fr-FR"/>
        </w:rPr>
        <w:t>Proposition de révision de la Question 7/2</w:t>
      </w:r>
      <w:bookmarkEnd w:id="288"/>
    </w:p>
    <w:p w:rsidR="00673B2A" w:rsidRPr="001A17D9" w:rsidRDefault="00673B2A" w:rsidP="005D58B5">
      <w:pPr>
        <w:pStyle w:val="QuestionNo"/>
        <w:rPr>
          <w:rFonts w:eastAsia="Batang"/>
          <w:lang w:val="fr-FR" w:eastAsia="ja-JP"/>
        </w:rPr>
      </w:pPr>
      <w:bookmarkStart w:id="289" w:name="_Toc394060901"/>
      <w:bookmarkStart w:id="290" w:name="_Toc401906886"/>
      <w:r w:rsidRPr="001A17D9">
        <w:rPr>
          <w:rFonts w:eastAsia="Batang"/>
          <w:lang w:val="fr-FR" w:eastAsia="ja-JP"/>
        </w:rPr>
        <w:t>QUESTION 7/2</w:t>
      </w:r>
      <w:bookmarkEnd w:id="289"/>
      <w:bookmarkEnd w:id="290"/>
    </w:p>
    <w:p w:rsidR="00673B2A" w:rsidRPr="001A17D9" w:rsidRDefault="00673B2A" w:rsidP="005D58B5">
      <w:pPr>
        <w:pStyle w:val="Questiontitle"/>
        <w:rPr>
          <w:rFonts w:eastAsia="Batang"/>
          <w:lang w:val="fr-FR" w:eastAsia="ja-JP"/>
        </w:rPr>
      </w:pPr>
      <w:bookmarkStart w:id="291" w:name="_Toc401906887"/>
      <w:r w:rsidRPr="001A17D9">
        <w:rPr>
          <w:rFonts w:eastAsia="Batang"/>
          <w:lang w:val="fr-FR" w:eastAsia="ja-JP"/>
        </w:rPr>
        <w:t xml:space="preserve">Stratégies et politiques concernant l'exposition </w:t>
      </w:r>
      <w:r w:rsidRPr="001A17D9">
        <w:rPr>
          <w:rFonts w:eastAsia="Batang"/>
          <w:lang w:val="fr-FR" w:eastAsia="ja-JP"/>
        </w:rPr>
        <w:br/>
        <w:t>des personnes aux champs électromagnétiques</w:t>
      </w:r>
      <w:bookmarkEnd w:id="291"/>
    </w:p>
    <w:p w:rsidR="00673B2A" w:rsidRPr="001A17D9" w:rsidRDefault="00673B2A" w:rsidP="005D58B5">
      <w:pPr>
        <w:pStyle w:val="Heading1"/>
        <w:rPr>
          <w:rFonts w:eastAsia="Batang"/>
          <w:lang w:val="fr-FR"/>
        </w:rPr>
      </w:pPr>
      <w:r w:rsidRPr="001A17D9">
        <w:rPr>
          <w:rFonts w:eastAsia="Batang"/>
          <w:lang w:val="fr-FR"/>
        </w:rPr>
        <w:t>1</w:t>
      </w:r>
      <w:r w:rsidRPr="001A17D9">
        <w:rPr>
          <w:rFonts w:eastAsia="Batang"/>
          <w:lang w:val="fr-FR"/>
        </w:rPr>
        <w:tab/>
        <w:t>Exposé de la situation ou du problème</w:t>
      </w:r>
    </w:p>
    <w:p w:rsidR="00673B2A" w:rsidRPr="001A17D9" w:rsidRDefault="00673B2A" w:rsidP="005D58B5">
      <w:pPr>
        <w:rPr>
          <w:rFonts w:eastAsia="Batang"/>
          <w:lang w:val="fr-FR"/>
        </w:rPr>
      </w:pPr>
      <w:r w:rsidRPr="001A17D9">
        <w:rPr>
          <w:rFonts w:eastAsia="Batang"/>
          <w:lang w:val="fr-FR"/>
        </w:rPr>
        <w:t xml:space="preserve">La mise en service de différents types d'équipements de communication générateurs de champs électromagnétiques pour répondre aux besoins de télécommunication/TIC des communautés urbaines et rurales s'est très fortement accélérée ces dix dernières années. Ce développement rapide est lié à la forte concurrence, à la croissance continue </w:t>
      </w:r>
      <w:ins w:id="292" w:author="Touraud, Michele" w:date="2017-04-27T16:39:00Z">
        <w:r w:rsidRPr="001A17D9">
          <w:rPr>
            <w:rFonts w:eastAsia="Batang"/>
            <w:lang w:val="fr-FR"/>
          </w:rPr>
          <w:t xml:space="preserve">du taux de pénétration du cellulaire et </w:t>
        </w:r>
      </w:ins>
      <w:r w:rsidRPr="001A17D9">
        <w:rPr>
          <w:rFonts w:eastAsia="Batang"/>
          <w:lang w:val="fr-FR"/>
        </w:rPr>
        <w:t xml:space="preserve">du trafic, </w:t>
      </w:r>
      <w:ins w:id="293" w:author="Gozel, Elsa" w:date="2017-05-01T15:59:00Z">
        <w:r w:rsidR="00867EFE" w:rsidRPr="001A17D9">
          <w:rPr>
            <w:rFonts w:eastAsia="Batang"/>
            <w:lang w:val="fr-FR"/>
          </w:rPr>
          <w:t xml:space="preserve">à l'utilisation accrue des services de donnés, </w:t>
        </w:r>
      </w:ins>
      <w:r w:rsidRPr="001A17D9">
        <w:rPr>
          <w:rFonts w:eastAsia="Batang"/>
          <w:lang w:val="fr-FR"/>
        </w:rPr>
        <w:t xml:space="preserve">aux exigences de qualité de service, à l'extension de la couverture </w:t>
      </w:r>
      <w:ins w:id="294" w:author="Gozel, Elsa" w:date="2017-05-01T15:58:00Z">
        <w:r w:rsidR="00867EFE" w:rsidRPr="001A17D9">
          <w:rPr>
            <w:rFonts w:eastAsia="Batang"/>
            <w:lang w:val="fr-FR"/>
          </w:rPr>
          <w:t xml:space="preserve">et de la capacité des </w:t>
        </w:r>
      </w:ins>
      <w:r w:rsidRPr="001A17D9">
        <w:rPr>
          <w:rFonts w:eastAsia="Batang"/>
          <w:lang w:val="fr-FR"/>
        </w:rPr>
        <w:t>réseau</w:t>
      </w:r>
      <w:ins w:id="295" w:author="Gozel, Elsa" w:date="2017-05-01T15:58:00Z">
        <w:r w:rsidR="00867EFE" w:rsidRPr="001A17D9">
          <w:rPr>
            <w:rFonts w:eastAsia="Batang"/>
            <w:lang w:val="fr-FR"/>
          </w:rPr>
          <w:t>x</w:t>
        </w:r>
      </w:ins>
      <w:r w:rsidRPr="001A17D9">
        <w:rPr>
          <w:rFonts w:eastAsia="Batang"/>
          <w:lang w:val="fr-FR"/>
        </w:rPr>
        <w:t xml:space="preserve"> et à la mise en service de nouvelles technologies.</w:t>
      </w:r>
    </w:p>
    <w:p w:rsidR="00673B2A" w:rsidRPr="001A17D9" w:rsidRDefault="00673B2A" w:rsidP="005D58B5">
      <w:pPr>
        <w:rPr>
          <w:rFonts w:eastAsia="Batang"/>
          <w:lang w:val="fr-FR"/>
        </w:rPr>
      </w:pPr>
      <w:r w:rsidRPr="001A17D9">
        <w:rPr>
          <w:rFonts w:eastAsia="Batang"/>
          <w:lang w:val="fr-FR"/>
        </w:rPr>
        <w:t>Cette situation a suscité des inquiétudes quant aux effets éventuels sur la santé des personnes d'une exposition prolongée à ces champs électromagnétiques.</w:t>
      </w:r>
    </w:p>
    <w:p w:rsidR="00673B2A" w:rsidRPr="001A17D9" w:rsidRDefault="00673B2A" w:rsidP="005D58B5">
      <w:pPr>
        <w:rPr>
          <w:rFonts w:eastAsia="Batang"/>
          <w:lang w:val="fr-FR"/>
        </w:rPr>
      </w:pPr>
      <w:r w:rsidRPr="001A17D9">
        <w:rPr>
          <w:rFonts w:eastAsia="Batang"/>
          <w:lang w:val="fr-FR"/>
        </w:rPr>
        <w:t xml:space="preserve">Cette préoccupation des populations est grandissante et le sentiment de ne pas être tenues </w:t>
      </w:r>
      <w:ins w:id="296" w:author="Touraud, Michele" w:date="2017-04-27T16:40:00Z">
        <w:r w:rsidRPr="001A17D9">
          <w:rPr>
            <w:rFonts w:eastAsia="Batang"/>
            <w:lang w:val="fr-FR"/>
          </w:rPr>
          <w:t xml:space="preserve">bien </w:t>
        </w:r>
      </w:ins>
      <w:r w:rsidRPr="001A17D9">
        <w:rPr>
          <w:rFonts w:eastAsia="Batang"/>
          <w:lang w:val="fr-FR"/>
        </w:rPr>
        <w:t>informées du processus de déploiement de ces installations vient amplifier cette problématique; d'où les nombreuses plaintes reçues par les opérateurs et les organismes publics responsables des radiocommunications/TIC.</w:t>
      </w:r>
    </w:p>
    <w:p w:rsidR="00673B2A" w:rsidRPr="001A17D9" w:rsidRDefault="00673B2A" w:rsidP="00EA70E9">
      <w:pPr>
        <w:rPr>
          <w:rFonts w:eastAsia="Batang"/>
          <w:lang w:val="fr-FR"/>
        </w:rPr>
      </w:pPr>
      <w:ins w:id="297" w:author="Touraud, Michele" w:date="2017-04-27T16:42:00Z">
        <w:r w:rsidRPr="001A17D9">
          <w:rPr>
            <w:lang w:val="fr-FR"/>
          </w:rPr>
          <w:t xml:space="preserve">Cela a entraîné </w:t>
        </w:r>
      </w:ins>
      <w:ins w:id="298" w:author="Gozel, Elsa" w:date="2017-05-01T15:59:00Z">
        <w:r w:rsidR="00110CF7" w:rsidRPr="001A17D9">
          <w:rPr>
            <w:lang w:val="fr-FR"/>
          </w:rPr>
          <w:t xml:space="preserve">la révision ou </w:t>
        </w:r>
      </w:ins>
      <w:ins w:id="299" w:author="Touraud, Michele" w:date="2017-04-27T16:42:00Z">
        <w:r w:rsidRPr="001A17D9">
          <w:rPr>
            <w:lang w:val="fr-FR"/>
          </w:rPr>
          <w:t>l'adoption de nouvelles législations et/ou de nouveaux règlements afin de protéger la santé des personnes.</w:t>
        </w:r>
      </w:ins>
      <w:ins w:id="300" w:author="Touraud, Michele" w:date="2017-04-27T16:43:00Z">
        <w:r w:rsidRPr="001A17D9">
          <w:rPr>
            <w:lang w:val="fr-FR"/>
          </w:rPr>
          <w:t xml:space="preserve"> Les dangers pour la santé des personnes qui pourraient être liés à une exposition prolongée à des rayonnements électromagnétiques sont devenus un problème essentiel </w:t>
        </w:r>
      </w:ins>
      <w:ins w:id="301" w:author="Gozel, Elsa" w:date="2017-05-01T15:59:00Z">
        <w:r w:rsidR="00110CF7" w:rsidRPr="001A17D9">
          <w:rPr>
            <w:lang w:val="fr-FR"/>
          </w:rPr>
          <w:t>de santé et de s</w:t>
        </w:r>
      </w:ins>
      <w:ins w:id="302" w:author="Gozel, Elsa" w:date="2017-05-01T16:00:00Z">
        <w:r w:rsidR="00110CF7" w:rsidRPr="001A17D9">
          <w:rPr>
            <w:lang w:val="fr-FR"/>
          </w:rPr>
          <w:t xml:space="preserve">ûreté </w:t>
        </w:r>
      </w:ins>
      <w:ins w:id="303" w:author="Touraud, Michele" w:date="2017-04-27T16:43:00Z">
        <w:r w:rsidRPr="001A17D9">
          <w:rPr>
            <w:lang w:val="fr-FR"/>
          </w:rPr>
          <w:t>pour les régulateurs et les fournisseurs de services</w:t>
        </w:r>
      </w:ins>
      <w:ins w:id="304" w:author="Gozel, Elsa" w:date="2017-05-01T15:51:00Z">
        <w:r w:rsidR="00E11F43" w:rsidRPr="001A17D9">
          <w:rPr>
            <w:lang w:val="fr-FR"/>
          </w:rPr>
          <w:t>.</w:t>
        </w:r>
      </w:ins>
    </w:p>
    <w:p w:rsidR="00673B2A" w:rsidRPr="001A17D9" w:rsidRDefault="00673B2A" w:rsidP="000617EC">
      <w:pPr>
        <w:rPr>
          <w:rFonts w:eastAsia="Batang"/>
          <w:lang w:val="fr-FR"/>
        </w:rPr>
      </w:pPr>
      <w:r w:rsidRPr="001A17D9">
        <w:rPr>
          <w:rFonts w:eastAsia="Batang"/>
          <w:lang w:val="fr-FR"/>
        </w:rPr>
        <w:t xml:space="preserve">En conséquence, étant donné que le maintien du développement continu des radiocommunications passe par la mise en confiance des populations, il convient de compléter les travaux menés par </w:t>
      </w:r>
      <w:del w:id="305" w:author="Touraud, Michele" w:date="2017-04-27T16:44:00Z">
        <w:r w:rsidRPr="001A17D9" w:rsidDel="002D03E0">
          <w:rPr>
            <w:rFonts w:eastAsia="Batang"/>
            <w:lang w:val="fr-FR"/>
          </w:rPr>
          <w:delText xml:space="preserve">le Groupe de travail 1C de la </w:delText>
        </w:r>
      </w:del>
      <w:ins w:id="306" w:author="Touraud, Michele" w:date="2017-04-27T16:44:00Z">
        <w:r w:rsidRPr="001A17D9">
          <w:rPr>
            <w:rFonts w:eastAsia="Batang"/>
            <w:lang w:val="fr-FR"/>
          </w:rPr>
          <w:t xml:space="preserve">les </w:t>
        </w:r>
      </w:ins>
      <w:r w:rsidRPr="001A17D9">
        <w:rPr>
          <w:rFonts w:eastAsia="Batang"/>
          <w:lang w:val="fr-FR"/>
        </w:rPr>
        <w:t>Commission</w:t>
      </w:r>
      <w:ins w:id="307" w:author="Touraud, Michele" w:date="2017-04-27T16:44:00Z">
        <w:r w:rsidRPr="001A17D9">
          <w:rPr>
            <w:rFonts w:eastAsia="Batang"/>
            <w:lang w:val="fr-FR"/>
          </w:rPr>
          <w:t>s</w:t>
        </w:r>
      </w:ins>
      <w:r w:rsidRPr="001A17D9">
        <w:rPr>
          <w:rFonts w:eastAsia="Batang"/>
          <w:lang w:val="fr-FR"/>
        </w:rPr>
        <w:t xml:space="preserve"> d'études </w:t>
      </w:r>
      <w:del w:id="308" w:author="Touraud, Michele" w:date="2017-04-27T16:44:00Z">
        <w:r w:rsidRPr="001A17D9" w:rsidDel="002D03E0">
          <w:rPr>
            <w:rFonts w:eastAsia="Batang"/>
            <w:lang w:val="fr-FR"/>
          </w:rPr>
          <w:delText>1</w:delText>
        </w:r>
      </w:del>
      <w:del w:id="309" w:author="Gozel, Elsa" w:date="2017-05-01T16:00:00Z">
        <w:r w:rsidRPr="001A17D9" w:rsidDel="00110CF7">
          <w:rPr>
            <w:rFonts w:eastAsia="Batang"/>
            <w:lang w:val="fr-FR"/>
          </w:rPr>
          <w:delText xml:space="preserve"> </w:delText>
        </w:r>
      </w:del>
      <w:r w:rsidRPr="001A17D9">
        <w:rPr>
          <w:rFonts w:eastAsia="Batang"/>
          <w:lang w:val="fr-FR"/>
        </w:rPr>
        <w:t>de l'UIT-R</w:t>
      </w:r>
      <w:ins w:id="310" w:author="Touraud, Michele" w:date="2017-04-27T16:53:00Z">
        <w:r w:rsidRPr="001A17D9">
          <w:rPr>
            <w:rFonts w:eastAsia="Batang"/>
            <w:lang w:val="fr-FR"/>
          </w:rPr>
          <w:t>, en particulier</w:t>
        </w:r>
      </w:ins>
      <w:ins w:id="311" w:author="Touraud, Michele" w:date="2017-04-27T16:54:00Z">
        <w:r w:rsidRPr="001A17D9">
          <w:rPr>
            <w:rFonts w:eastAsia="Batang"/>
            <w:lang w:val="fr-FR"/>
          </w:rPr>
          <w:t xml:space="preserve"> </w:t>
        </w:r>
      </w:ins>
      <w:ins w:id="312" w:author="Gozel, Elsa" w:date="2017-05-01T16:00:00Z">
        <w:r w:rsidR="00110CF7" w:rsidRPr="001A17D9">
          <w:rPr>
            <w:rFonts w:eastAsia="Batang"/>
            <w:lang w:val="fr-FR"/>
          </w:rPr>
          <w:t xml:space="preserve">au titre de </w:t>
        </w:r>
      </w:ins>
      <w:ins w:id="313" w:author="Touraud, Michele" w:date="2017-04-27T16:53:00Z">
        <w:r w:rsidRPr="001A17D9">
          <w:rPr>
            <w:rFonts w:eastAsia="Batang"/>
            <w:lang w:val="fr-FR"/>
          </w:rPr>
          <w:t>la nouvelle Question 1/239</w:t>
        </w:r>
      </w:ins>
      <w:r w:rsidRPr="001A17D9">
        <w:rPr>
          <w:rFonts w:eastAsia="Batang"/>
          <w:lang w:val="fr-FR"/>
        </w:rPr>
        <w:t xml:space="preserve"> et</w:t>
      </w:r>
      <w:ins w:id="314" w:author="Touraud, Michele" w:date="2017-04-27T16:54:00Z">
        <w:r w:rsidRPr="001A17D9">
          <w:rPr>
            <w:rFonts w:eastAsia="Batang"/>
            <w:lang w:val="fr-FR"/>
          </w:rPr>
          <w:t xml:space="preserve"> par</w:t>
        </w:r>
      </w:ins>
      <w:r w:rsidRPr="001A17D9">
        <w:rPr>
          <w:rFonts w:eastAsia="Batang"/>
          <w:lang w:val="fr-FR"/>
        </w:rPr>
        <w:t xml:space="preserve"> la Commission d'études 5 de l'UIT-T au titre de la Résolution 72 de l'Assemblée mondiale de normalisation des télécommunications relative aux problèmes de mesure</w:t>
      </w:r>
      <w:del w:id="315" w:author="baba" w:date="2017-05-02T15:16:00Z">
        <w:r w:rsidR="00EA70E9" w:rsidDel="00EA70E9">
          <w:rPr>
            <w:rFonts w:eastAsia="Batang"/>
            <w:lang w:val="fr-FR"/>
          </w:rPr>
          <w:delText>s</w:delText>
        </w:r>
      </w:del>
      <w:ins w:id="316" w:author="Touraud, Michele" w:date="2017-04-27T16:54:00Z">
        <w:r w:rsidRPr="001A17D9">
          <w:rPr>
            <w:rFonts w:eastAsia="Batang"/>
            <w:lang w:val="fr-FR"/>
          </w:rPr>
          <w:t xml:space="preserve"> et d</w:t>
        </w:r>
      </w:ins>
      <w:ins w:id="317" w:author="Gozel, Elsa" w:date="2017-05-01T16:00:00Z">
        <w:r w:rsidR="00110CF7" w:rsidRPr="001A17D9">
          <w:rPr>
            <w:rFonts w:eastAsia="Batang"/>
            <w:lang w:val="fr-FR"/>
          </w:rPr>
          <w:t>'</w:t>
        </w:r>
      </w:ins>
      <w:ins w:id="318" w:author="Touraud, Michele" w:date="2017-04-27T16:54:00Z">
        <w:r w:rsidRPr="001A17D9">
          <w:rPr>
            <w:rFonts w:eastAsia="Batang"/>
            <w:lang w:val="fr-FR"/>
          </w:rPr>
          <w:t>évaluation</w:t>
        </w:r>
      </w:ins>
      <w:r w:rsidRPr="001A17D9">
        <w:rPr>
          <w:rFonts w:eastAsia="Batang"/>
          <w:lang w:val="fr-FR"/>
        </w:rPr>
        <w:t xml:space="preserve"> liés à l'exposition des personnes aux champs électromagnétiques en étudiant les différents mécanismes de réglementation et de communication mis au point par les pays pour </w:t>
      </w:r>
      <w:del w:id="319" w:author="Touraud, Michele" w:date="2017-04-27T16:57:00Z">
        <w:r w:rsidRPr="001A17D9" w:rsidDel="008040CD">
          <w:rPr>
            <w:rFonts w:eastAsia="Batang"/>
            <w:lang w:val="fr-FR"/>
          </w:rPr>
          <w:delText xml:space="preserve">sensibiliser et </w:delText>
        </w:r>
      </w:del>
      <w:r w:rsidRPr="001A17D9">
        <w:rPr>
          <w:rFonts w:eastAsia="Batang"/>
          <w:lang w:val="fr-FR"/>
        </w:rPr>
        <w:t>informer davantage les populations et faciliter le déploiement et l'exploitation des systèmes de radiocommunication.</w:t>
      </w:r>
    </w:p>
    <w:p w:rsidR="00673B2A" w:rsidRPr="001A17D9" w:rsidRDefault="00673B2A" w:rsidP="00E11F43">
      <w:pPr>
        <w:pStyle w:val="Heading1"/>
        <w:rPr>
          <w:rFonts w:eastAsia="Batang"/>
          <w:lang w:val="fr-FR"/>
        </w:rPr>
      </w:pPr>
      <w:r w:rsidRPr="001A17D9">
        <w:rPr>
          <w:rFonts w:eastAsia="Batang"/>
          <w:lang w:val="fr-FR"/>
        </w:rPr>
        <w:t>2</w:t>
      </w:r>
      <w:r w:rsidRPr="001A17D9">
        <w:rPr>
          <w:rFonts w:eastAsia="Batang"/>
          <w:lang w:val="fr-FR"/>
        </w:rPr>
        <w:tab/>
        <w:t>Question ou thème à étudier</w:t>
      </w:r>
    </w:p>
    <w:p w:rsidR="00673B2A" w:rsidRPr="001A17D9" w:rsidRDefault="00673B2A" w:rsidP="00E11F43">
      <w:pPr>
        <w:rPr>
          <w:rFonts w:eastAsia="Batang"/>
          <w:lang w:val="fr-FR"/>
        </w:rPr>
      </w:pPr>
      <w:r w:rsidRPr="001A17D9">
        <w:rPr>
          <w:rFonts w:eastAsia="Batang"/>
          <w:lang w:val="fr-FR"/>
        </w:rPr>
        <w:t>Les sujets suivants devront être étudiés:</w:t>
      </w:r>
    </w:p>
    <w:p w:rsidR="00673B2A" w:rsidRPr="001A17D9" w:rsidRDefault="00673B2A" w:rsidP="00E11F43">
      <w:pPr>
        <w:pStyle w:val="enumlev1"/>
        <w:rPr>
          <w:rFonts w:eastAsia="Batang"/>
          <w:lang w:val="fr-FR"/>
        </w:rPr>
      </w:pPr>
      <w:r w:rsidRPr="001A17D9">
        <w:rPr>
          <w:rFonts w:eastAsia="Batang"/>
          <w:lang w:val="fr-FR"/>
        </w:rPr>
        <w:t>a)</w:t>
      </w:r>
      <w:r w:rsidRPr="001A17D9">
        <w:rPr>
          <w:rFonts w:eastAsia="Batang"/>
          <w:lang w:val="fr-FR"/>
        </w:rPr>
        <w:tab/>
        <w:t xml:space="preserve">Compilation et analyse des politiques de réglementation afférentes à l'exposition des personnes aux champs électromagnétiques envisagées ou mises en </w:t>
      </w:r>
      <w:proofErr w:type="spellStart"/>
      <w:r w:rsidRPr="001A17D9">
        <w:rPr>
          <w:rFonts w:eastAsia="Batang"/>
          <w:lang w:val="fr-FR"/>
        </w:rPr>
        <w:t>oeuvre</w:t>
      </w:r>
      <w:proofErr w:type="spellEnd"/>
      <w:r w:rsidRPr="001A17D9">
        <w:rPr>
          <w:rFonts w:eastAsia="Batang"/>
          <w:lang w:val="fr-FR"/>
        </w:rPr>
        <w:t xml:space="preserve"> pour autoriser l'installation des sites de radiocommunication et</w:t>
      </w:r>
      <w:r w:rsidR="00110CF7" w:rsidRPr="001A17D9">
        <w:rPr>
          <w:rFonts w:eastAsia="Batang"/>
          <w:lang w:val="fr-FR"/>
        </w:rPr>
        <w:t xml:space="preserve"> </w:t>
      </w:r>
      <w:del w:id="320" w:author="Touraud, Michele" w:date="2017-04-27T16:58:00Z">
        <w:r w:rsidRPr="001A17D9" w:rsidDel="008040CD">
          <w:rPr>
            <w:rFonts w:eastAsia="Batang"/>
            <w:lang w:val="fr-FR"/>
          </w:rPr>
          <w:delText>des systèmes de télécommunication sur ligne de transport de l'électricité</w:delText>
        </w:r>
      </w:del>
      <w:ins w:id="321" w:author="Touraud, Michele" w:date="2017-04-27T16:58:00Z">
        <w:r w:rsidRPr="001A17D9">
          <w:rPr>
            <w:rFonts w:eastAsia="Batang"/>
            <w:lang w:val="fr-FR"/>
          </w:rPr>
          <w:t>le contrôle des émissions</w:t>
        </w:r>
      </w:ins>
      <w:r w:rsidRPr="001A17D9">
        <w:rPr>
          <w:rFonts w:eastAsia="Batang"/>
          <w:lang w:val="fr-FR"/>
        </w:rPr>
        <w:t>.</w:t>
      </w:r>
    </w:p>
    <w:p w:rsidR="00673B2A" w:rsidRPr="001A17D9" w:rsidRDefault="00673B2A" w:rsidP="00E11F43">
      <w:pPr>
        <w:pStyle w:val="enumlev1"/>
        <w:rPr>
          <w:rFonts w:eastAsia="Batang"/>
          <w:lang w:val="fr-FR"/>
        </w:rPr>
      </w:pPr>
      <w:r w:rsidRPr="001A17D9">
        <w:rPr>
          <w:rFonts w:eastAsia="Batang"/>
          <w:lang w:val="fr-FR"/>
        </w:rPr>
        <w:lastRenderedPageBreak/>
        <w:t>b)</w:t>
      </w:r>
      <w:r w:rsidRPr="001A17D9">
        <w:rPr>
          <w:rFonts w:eastAsia="Batang"/>
          <w:lang w:val="fr-FR"/>
        </w:rPr>
        <w:tab/>
        <w:t>Description des stratégies ou des méthodes de sensibilisation et d'information accrue des populations sur les effets de</w:t>
      </w:r>
      <w:del w:id="322" w:author="Touraud, Michele" w:date="2017-04-27T17:02:00Z">
        <w:r w:rsidRPr="001A17D9" w:rsidDel="008040CD">
          <w:rPr>
            <w:rFonts w:eastAsia="Batang"/>
            <w:lang w:val="fr-FR"/>
          </w:rPr>
          <w:delText>s</w:delText>
        </w:r>
      </w:del>
      <w:ins w:id="323" w:author="Touraud, Michele" w:date="2017-04-27T17:02:00Z">
        <w:r w:rsidRPr="001A17D9">
          <w:rPr>
            <w:rFonts w:eastAsia="Batang"/>
            <w:lang w:val="fr-FR"/>
          </w:rPr>
          <w:t xml:space="preserve"> l</w:t>
        </w:r>
      </w:ins>
      <w:ins w:id="324" w:author="Gozel, Elsa" w:date="2017-05-02T11:38:00Z">
        <w:r w:rsidR="0057090E" w:rsidRPr="001A17D9">
          <w:rPr>
            <w:rFonts w:eastAsia="Batang"/>
            <w:lang w:val="fr-FR"/>
          </w:rPr>
          <w:t>'</w:t>
        </w:r>
      </w:ins>
      <w:ins w:id="325" w:author="Touraud, Michele" w:date="2017-04-27T17:02:00Z">
        <w:r w:rsidRPr="001A17D9">
          <w:rPr>
            <w:rFonts w:eastAsia="Batang"/>
            <w:lang w:val="fr-FR"/>
          </w:rPr>
          <w:t>exposition des personnes aux</w:t>
        </w:r>
      </w:ins>
      <w:r w:rsidRPr="001A17D9">
        <w:rPr>
          <w:rFonts w:eastAsia="Batang"/>
          <w:lang w:val="fr-FR"/>
        </w:rPr>
        <w:t xml:space="preserve"> champs électromagnétiques dus aux systèmes de radiocommunication.</w:t>
      </w:r>
    </w:p>
    <w:p w:rsidR="00673B2A" w:rsidRPr="001A17D9" w:rsidRDefault="00673B2A" w:rsidP="00E11F43">
      <w:pPr>
        <w:pStyle w:val="enumlev1"/>
        <w:rPr>
          <w:ins w:id="326" w:author="Touraud, Michele" w:date="2017-04-27T16:58:00Z"/>
          <w:rFonts w:eastAsia="Batang"/>
          <w:lang w:val="fr-FR"/>
        </w:rPr>
      </w:pPr>
      <w:r w:rsidRPr="001A17D9">
        <w:rPr>
          <w:rFonts w:eastAsia="Batang"/>
          <w:lang w:val="fr-FR"/>
        </w:rPr>
        <w:t>c)</w:t>
      </w:r>
      <w:r w:rsidRPr="001A17D9">
        <w:rPr>
          <w:rFonts w:eastAsia="Batang"/>
          <w:lang w:val="fr-FR"/>
        </w:rPr>
        <w:tab/>
        <w:t>Lignes directrices et bonnes pratiques proposées en la matière.</w:t>
      </w:r>
    </w:p>
    <w:p w:rsidR="00673B2A" w:rsidRPr="001A17D9" w:rsidRDefault="00673B2A" w:rsidP="00E11F43">
      <w:pPr>
        <w:pStyle w:val="enumlev1"/>
        <w:rPr>
          <w:rFonts w:eastAsia="Batang"/>
          <w:lang w:val="fr-FR"/>
        </w:rPr>
      </w:pPr>
      <w:ins w:id="327" w:author="Touraud, Michele" w:date="2017-04-27T16:59:00Z">
        <w:r w:rsidRPr="001A17D9">
          <w:rPr>
            <w:rFonts w:eastAsia="Batang"/>
            <w:lang w:val="fr-FR"/>
          </w:rPr>
          <w:t>d)</w:t>
        </w:r>
        <w:r w:rsidRPr="001A17D9">
          <w:rPr>
            <w:rFonts w:eastAsia="Batang"/>
            <w:lang w:val="fr-FR"/>
          </w:rPr>
          <w:tab/>
          <w:t>Quelles sont les activités</w:t>
        </w:r>
      </w:ins>
      <w:ins w:id="328" w:author="Touraud, Michele" w:date="2017-04-27T17:00:00Z">
        <w:r w:rsidRPr="001A17D9">
          <w:rPr>
            <w:rFonts w:eastAsia="Batang"/>
            <w:lang w:val="fr-FR"/>
          </w:rPr>
          <w:t xml:space="preserve"> à entreprendre au niveau</w:t>
        </w:r>
      </w:ins>
      <w:ins w:id="329" w:author="Touraud, Michele" w:date="2017-04-27T16:59:00Z">
        <w:r w:rsidRPr="001A17D9">
          <w:rPr>
            <w:rFonts w:eastAsia="Batang"/>
            <w:lang w:val="fr-FR"/>
          </w:rPr>
          <w:t xml:space="preserve"> international</w:t>
        </w:r>
      </w:ins>
      <w:ins w:id="330" w:author="Touraud, Michele" w:date="2017-04-27T17:00:00Z">
        <w:r w:rsidRPr="001A17D9">
          <w:rPr>
            <w:rFonts w:eastAsia="Batang"/>
            <w:lang w:val="fr-FR"/>
          </w:rPr>
          <w:t xml:space="preserve"> (essentiellement OMS, </w:t>
        </w:r>
      </w:ins>
      <w:ins w:id="331" w:author="Touraud, Michele" w:date="2017-04-27T17:01:00Z">
        <w:r w:rsidRPr="001A17D9">
          <w:rPr>
            <w:rFonts w:eastAsia="Batang"/>
            <w:lang w:val="fr-FR"/>
          </w:rPr>
          <w:t>CIPRNI et IEEE)</w:t>
        </w:r>
      </w:ins>
      <w:ins w:id="332" w:author="Touraud, Michele" w:date="2017-04-27T17:03:00Z">
        <w:r w:rsidRPr="001A17D9">
          <w:rPr>
            <w:rFonts w:eastAsia="Batang"/>
            <w:lang w:val="fr-FR"/>
          </w:rPr>
          <w:t xml:space="preserve"> pour fournir des limites actualisées</w:t>
        </w:r>
      </w:ins>
      <w:ins w:id="333" w:author="Gozel, Elsa" w:date="2017-05-01T16:01:00Z">
        <w:r w:rsidR="00110CF7" w:rsidRPr="001A17D9">
          <w:rPr>
            <w:rFonts w:eastAsia="Batang"/>
            <w:lang w:val="fr-FR"/>
          </w:rPr>
          <w:t xml:space="preserve"> </w:t>
        </w:r>
      </w:ins>
      <w:ins w:id="334" w:author="Touraud, Michele" w:date="2017-04-27T17:03:00Z">
        <w:r w:rsidRPr="001A17D9">
          <w:rPr>
            <w:rFonts w:eastAsia="Batang"/>
            <w:lang w:val="fr-FR"/>
          </w:rPr>
          <w:t>concernant les niveaux d</w:t>
        </w:r>
      </w:ins>
      <w:ins w:id="335" w:author="Gozel, Elsa" w:date="2017-05-01T16:01:00Z">
        <w:r w:rsidR="00110CF7" w:rsidRPr="001A17D9">
          <w:rPr>
            <w:rFonts w:eastAsia="Batang"/>
            <w:lang w:val="fr-FR"/>
          </w:rPr>
          <w:t>'</w:t>
        </w:r>
      </w:ins>
      <w:ins w:id="336" w:author="Touraud, Michele" w:date="2017-04-27T17:03:00Z">
        <w:r w:rsidRPr="001A17D9">
          <w:rPr>
            <w:rFonts w:eastAsia="Batang"/>
            <w:lang w:val="fr-FR"/>
          </w:rPr>
          <w:t>exposition</w:t>
        </w:r>
      </w:ins>
      <w:ins w:id="337" w:author="Gozel, Elsa" w:date="2017-05-02T11:39:00Z">
        <w:r w:rsidR="0057090E" w:rsidRPr="001A17D9">
          <w:rPr>
            <w:rFonts w:eastAsia="Batang"/>
            <w:lang w:val="fr-FR"/>
          </w:rPr>
          <w:t>.</w:t>
        </w:r>
      </w:ins>
    </w:p>
    <w:p w:rsidR="00673B2A" w:rsidRPr="001A17D9" w:rsidRDefault="00673B2A" w:rsidP="00E11F43">
      <w:pPr>
        <w:pStyle w:val="Heading1"/>
        <w:rPr>
          <w:rFonts w:eastAsia="Batang"/>
          <w:lang w:val="fr-FR"/>
        </w:rPr>
      </w:pPr>
      <w:r w:rsidRPr="001A17D9">
        <w:rPr>
          <w:rFonts w:eastAsia="Batang"/>
          <w:lang w:val="fr-FR"/>
        </w:rPr>
        <w:t>3</w:t>
      </w:r>
      <w:r w:rsidRPr="001A17D9">
        <w:rPr>
          <w:rFonts w:eastAsia="Batang"/>
          <w:lang w:val="fr-FR"/>
        </w:rPr>
        <w:tab/>
        <w:t>Résultats attendus</w:t>
      </w:r>
    </w:p>
    <w:p w:rsidR="00673B2A" w:rsidRPr="001A17D9" w:rsidRDefault="00673B2A" w:rsidP="00E11F43">
      <w:pPr>
        <w:pStyle w:val="enumlev1"/>
        <w:rPr>
          <w:rFonts w:eastAsia="Batang"/>
          <w:lang w:val="fr-FR"/>
        </w:rPr>
      </w:pPr>
      <w:r w:rsidRPr="001A17D9">
        <w:rPr>
          <w:rFonts w:eastAsia="Batang"/>
          <w:lang w:val="fr-FR"/>
        </w:rPr>
        <w:t>a)</w:t>
      </w:r>
      <w:r w:rsidRPr="001A17D9">
        <w:rPr>
          <w:rFonts w:eastAsia="Batang"/>
          <w:lang w:val="fr-FR"/>
        </w:rPr>
        <w:tab/>
        <w:t xml:space="preserve">Rapport à l'intention des membres présentant des lignes directrices pour aider les </w:t>
      </w:r>
      <w:proofErr w:type="spellStart"/>
      <w:r w:rsidRPr="001A17D9">
        <w:rPr>
          <w:rFonts w:eastAsia="Batang"/>
          <w:lang w:val="fr-FR"/>
        </w:rPr>
        <w:t>Etats</w:t>
      </w:r>
      <w:proofErr w:type="spellEnd"/>
      <w:r w:rsidRPr="001A17D9">
        <w:rPr>
          <w:rFonts w:eastAsia="Batang"/>
          <w:lang w:val="fr-FR"/>
        </w:rPr>
        <w:t xml:space="preserve"> Membres </w:t>
      </w:r>
      <w:ins w:id="338" w:author="Touraud, Michele" w:date="2017-04-27T17:04:00Z">
        <w:r w:rsidRPr="001A17D9">
          <w:rPr>
            <w:rFonts w:eastAsia="Batang"/>
            <w:lang w:val="fr-FR"/>
          </w:rPr>
          <w:t xml:space="preserve">et les Membres de Secteur </w:t>
        </w:r>
      </w:ins>
      <w:r w:rsidRPr="001A17D9">
        <w:rPr>
          <w:rFonts w:eastAsia="Batang"/>
          <w:lang w:val="fr-FR"/>
        </w:rPr>
        <w:t>à résoudre les problèmes similaires auxquels sont confrontés les organes de régulation.</w:t>
      </w:r>
    </w:p>
    <w:p w:rsidR="00673B2A" w:rsidRPr="001A17D9" w:rsidRDefault="00673B2A" w:rsidP="00E11F43">
      <w:pPr>
        <w:pStyle w:val="enumlev1"/>
        <w:rPr>
          <w:rFonts w:eastAsia="Batang"/>
          <w:lang w:val="fr-FR"/>
        </w:rPr>
      </w:pPr>
      <w:r w:rsidRPr="001A17D9">
        <w:rPr>
          <w:rFonts w:eastAsia="Batang"/>
          <w:lang w:val="fr-FR"/>
        </w:rPr>
        <w:t>b)</w:t>
      </w:r>
      <w:r w:rsidRPr="001A17D9">
        <w:rPr>
          <w:rFonts w:eastAsia="Batang"/>
          <w:lang w:val="fr-FR"/>
        </w:rPr>
        <w:tab/>
        <w:t>Ce rapport contiendra des lignes directrices à l'intention des autorités de régulation sur les méthodes de sensibilisation des populations et exposera les bonnes pratiques résultant de l'expérience acquise par les pays en la matière.</w:t>
      </w:r>
    </w:p>
    <w:p w:rsidR="00673B2A" w:rsidRPr="001A17D9" w:rsidRDefault="00673B2A" w:rsidP="00E11F43">
      <w:pPr>
        <w:pStyle w:val="Heading1"/>
        <w:rPr>
          <w:rFonts w:eastAsia="Batang"/>
          <w:lang w:val="fr-FR"/>
        </w:rPr>
      </w:pPr>
      <w:r w:rsidRPr="001A17D9">
        <w:rPr>
          <w:rFonts w:eastAsia="Batang"/>
          <w:lang w:val="fr-FR"/>
        </w:rPr>
        <w:t>4</w:t>
      </w:r>
      <w:r w:rsidRPr="001A17D9">
        <w:rPr>
          <w:rFonts w:eastAsia="Batang"/>
          <w:lang w:val="fr-FR"/>
        </w:rPr>
        <w:tab/>
      </w:r>
      <w:proofErr w:type="spellStart"/>
      <w:r w:rsidRPr="001A17D9">
        <w:rPr>
          <w:rFonts w:eastAsia="Batang"/>
          <w:lang w:val="fr-FR"/>
        </w:rPr>
        <w:t>Echéance</w:t>
      </w:r>
      <w:proofErr w:type="spellEnd"/>
    </w:p>
    <w:p w:rsidR="00673B2A" w:rsidRPr="001A17D9" w:rsidRDefault="00673B2A" w:rsidP="00110CF7">
      <w:pPr>
        <w:rPr>
          <w:rFonts w:eastAsia="Batang"/>
          <w:lang w:val="fr-FR"/>
        </w:rPr>
      </w:pPr>
      <w:r w:rsidRPr="001A17D9">
        <w:rPr>
          <w:rFonts w:eastAsia="Batang"/>
          <w:lang w:val="fr-FR"/>
        </w:rPr>
        <w:t>Un rapport provisoire sera présenté à la commission d'études en</w:t>
      </w:r>
      <w:r w:rsidR="00110CF7" w:rsidRPr="001A17D9">
        <w:rPr>
          <w:rFonts w:eastAsia="Batang"/>
          <w:lang w:val="fr-FR"/>
        </w:rPr>
        <w:t xml:space="preserve"> </w:t>
      </w:r>
      <w:del w:id="339" w:author="Touraud, Michele" w:date="2017-04-27T17:04:00Z">
        <w:r w:rsidRPr="001A17D9" w:rsidDel="008040CD">
          <w:rPr>
            <w:rFonts w:eastAsia="Batang"/>
            <w:lang w:val="fr-FR"/>
          </w:rPr>
          <w:delText>2015</w:delText>
        </w:r>
      </w:del>
      <w:ins w:id="340" w:author="Touraud, Michele" w:date="2017-04-27T17:04:00Z">
        <w:r w:rsidRPr="001A17D9">
          <w:rPr>
            <w:rFonts w:eastAsia="Batang"/>
            <w:lang w:val="fr-FR"/>
          </w:rPr>
          <w:t>2019</w:t>
        </w:r>
      </w:ins>
      <w:r w:rsidRPr="001A17D9">
        <w:rPr>
          <w:rFonts w:eastAsia="Batang"/>
          <w:lang w:val="fr-FR"/>
        </w:rPr>
        <w:t>. Il est proposé que cette étude soit achevée en</w:t>
      </w:r>
      <w:r w:rsidR="00110CF7" w:rsidRPr="001A17D9">
        <w:rPr>
          <w:rFonts w:eastAsia="Batang"/>
          <w:lang w:val="fr-FR"/>
        </w:rPr>
        <w:t xml:space="preserve"> </w:t>
      </w:r>
      <w:del w:id="341" w:author="Touraud, Michele" w:date="2017-04-27T17:04:00Z">
        <w:r w:rsidRPr="001A17D9" w:rsidDel="008040CD">
          <w:rPr>
            <w:rFonts w:eastAsia="Batang"/>
            <w:lang w:val="fr-FR"/>
          </w:rPr>
          <w:delText>2017</w:delText>
        </w:r>
      </w:del>
      <w:ins w:id="342" w:author="Touraud, Michele" w:date="2017-04-27T17:04:00Z">
        <w:r w:rsidRPr="001A17D9">
          <w:rPr>
            <w:rFonts w:eastAsia="Batang"/>
            <w:lang w:val="fr-FR"/>
          </w:rPr>
          <w:t>2021</w:t>
        </w:r>
      </w:ins>
      <w:r w:rsidRPr="001A17D9">
        <w:rPr>
          <w:rFonts w:eastAsia="Batang"/>
          <w:lang w:val="fr-FR"/>
        </w:rPr>
        <w:t>, date à laquelle un rapport final exposant des lignes directrices sera soumis.</w:t>
      </w:r>
    </w:p>
    <w:p w:rsidR="00673B2A" w:rsidRPr="001A17D9" w:rsidRDefault="00673B2A" w:rsidP="00E11F43">
      <w:pPr>
        <w:pStyle w:val="Heading1"/>
        <w:rPr>
          <w:rFonts w:eastAsia="Batang"/>
          <w:lang w:val="fr-FR"/>
        </w:rPr>
      </w:pPr>
      <w:r w:rsidRPr="001A17D9">
        <w:rPr>
          <w:rFonts w:eastAsia="Batang"/>
          <w:lang w:val="fr-FR"/>
        </w:rPr>
        <w:t>5</w:t>
      </w:r>
      <w:r w:rsidRPr="001A17D9">
        <w:rPr>
          <w:rFonts w:eastAsia="Batang"/>
          <w:lang w:val="fr-FR"/>
        </w:rPr>
        <w:tab/>
        <w:t>Auteurs de la proposition/sponsors</w:t>
      </w:r>
    </w:p>
    <w:p w:rsidR="00673B2A" w:rsidRPr="001A17D9" w:rsidRDefault="00673B2A" w:rsidP="00E11F43">
      <w:pPr>
        <w:rPr>
          <w:rFonts w:eastAsia="Batang"/>
          <w:lang w:val="fr-FR"/>
        </w:rPr>
      </w:pPr>
      <w:proofErr w:type="spellStart"/>
      <w:r w:rsidRPr="001A17D9">
        <w:rPr>
          <w:rFonts w:eastAsia="Batang"/>
          <w:lang w:val="fr-FR"/>
        </w:rPr>
        <w:t>Etats</w:t>
      </w:r>
      <w:proofErr w:type="spellEnd"/>
      <w:r w:rsidRPr="001A17D9">
        <w:rPr>
          <w:rFonts w:eastAsia="Batang"/>
          <w:lang w:val="fr-FR"/>
        </w:rPr>
        <w:t xml:space="preserve"> Membres</w:t>
      </w:r>
      <w:ins w:id="343" w:author="Touraud, Michele" w:date="2017-04-27T17:05:00Z">
        <w:r w:rsidRPr="001A17D9">
          <w:rPr>
            <w:rFonts w:eastAsia="Batang"/>
            <w:lang w:val="fr-FR"/>
          </w:rPr>
          <w:t xml:space="preserve"> et Membres de Secteur</w:t>
        </w:r>
      </w:ins>
      <w:r w:rsidRPr="001A17D9">
        <w:rPr>
          <w:rFonts w:eastAsia="Batang"/>
          <w:lang w:val="fr-FR"/>
        </w:rPr>
        <w:t>.</w:t>
      </w:r>
    </w:p>
    <w:p w:rsidR="00673B2A" w:rsidRPr="001A17D9" w:rsidRDefault="00673B2A" w:rsidP="00E11F43">
      <w:pPr>
        <w:pStyle w:val="Heading1"/>
        <w:rPr>
          <w:rFonts w:eastAsia="Batang"/>
          <w:lang w:val="fr-FR"/>
        </w:rPr>
      </w:pPr>
      <w:r w:rsidRPr="001A17D9">
        <w:rPr>
          <w:rFonts w:eastAsia="Batang"/>
          <w:lang w:val="fr-FR"/>
        </w:rPr>
        <w:t>6</w:t>
      </w:r>
      <w:r w:rsidRPr="001A17D9">
        <w:rPr>
          <w:rFonts w:eastAsia="Batang"/>
          <w:lang w:val="fr-FR"/>
        </w:rPr>
        <w:tab/>
        <w:t>Origine des contributions</w:t>
      </w:r>
    </w:p>
    <w:p w:rsidR="00673B2A" w:rsidRPr="001A17D9" w:rsidRDefault="00673B2A" w:rsidP="000617EC">
      <w:pPr>
        <w:pStyle w:val="enumlev1"/>
        <w:rPr>
          <w:rFonts w:eastAsia="Batang"/>
          <w:lang w:val="fr-FR"/>
        </w:rPr>
      </w:pPr>
      <w:r w:rsidRPr="001A17D9">
        <w:rPr>
          <w:rFonts w:eastAsia="Batang"/>
          <w:lang w:val="fr-FR"/>
        </w:rPr>
        <w:t>–</w:t>
      </w:r>
      <w:r w:rsidRPr="001A17D9">
        <w:rPr>
          <w:rFonts w:eastAsia="Batang"/>
          <w:lang w:val="fr-FR"/>
        </w:rPr>
        <w:tab/>
      </w:r>
      <w:proofErr w:type="spellStart"/>
      <w:r w:rsidRPr="001A17D9">
        <w:rPr>
          <w:rFonts w:eastAsia="Batang"/>
          <w:lang w:val="fr-FR"/>
        </w:rPr>
        <w:t>Etats</w:t>
      </w:r>
      <w:proofErr w:type="spellEnd"/>
      <w:r w:rsidRPr="001A17D9">
        <w:rPr>
          <w:rFonts w:eastAsia="Batang"/>
          <w:lang w:val="fr-FR"/>
        </w:rPr>
        <w:t xml:space="preserve"> Membres, Membres de Secteur</w:t>
      </w:r>
      <w:ins w:id="344" w:author="Touraud, Michele" w:date="2017-04-27T17:05:00Z">
        <w:r w:rsidRPr="001A17D9">
          <w:rPr>
            <w:rFonts w:eastAsia="Batang"/>
            <w:lang w:val="fr-FR"/>
          </w:rPr>
          <w:t xml:space="preserve"> et établissements universitaires</w:t>
        </w:r>
      </w:ins>
      <w:r w:rsidR="000617EC">
        <w:rPr>
          <w:rFonts w:eastAsia="Batang"/>
          <w:lang w:val="fr-FR"/>
        </w:rPr>
        <w:t>.</w:t>
      </w:r>
    </w:p>
    <w:p w:rsidR="00673B2A" w:rsidRPr="001A17D9" w:rsidRDefault="00673B2A" w:rsidP="00E11F43">
      <w:pPr>
        <w:pStyle w:val="enumlev1"/>
        <w:rPr>
          <w:rFonts w:eastAsia="Batang"/>
          <w:lang w:val="fr-FR"/>
        </w:rPr>
      </w:pPr>
      <w:r w:rsidRPr="001A17D9">
        <w:rPr>
          <w:rFonts w:eastAsia="Batang"/>
          <w:lang w:val="fr-FR"/>
        </w:rPr>
        <w:t>–</w:t>
      </w:r>
      <w:r w:rsidRPr="001A17D9">
        <w:rPr>
          <w:rFonts w:eastAsia="Batang"/>
          <w:lang w:val="fr-FR"/>
        </w:rPr>
        <w:tab/>
        <w:t>Organisations régionales.</w:t>
      </w:r>
    </w:p>
    <w:p w:rsidR="00673B2A" w:rsidRPr="001A17D9" w:rsidRDefault="00673B2A" w:rsidP="00E11F43">
      <w:pPr>
        <w:pStyle w:val="enumlev1"/>
        <w:rPr>
          <w:rFonts w:eastAsia="Batang"/>
          <w:lang w:val="fr-FR"/>
        </w:rPr>
      </w:pPr>
      <w:r w:rsidRPr="001A17D9">
        <w:rPr>
          <w:rFonts w:eastAsia="Batang"/>
          <w:lang w:val="fr-FR"/>
        </w:rPr>
        <w:t>–</w:t>
      </w:r>
      <w:r w:rsidRPr="001A17D9">
        <w:rPr>
          <w:rFonts w:eastAsia="Batang"/>
          <w:lang w:val="fr-FR"/>
        </w:rPr>
        <w:tab/>
        <w:t>Secteurs de l'UIT.</w:t>
      </w:r>
    </w:p>
    <w:p w:rsidR="00673B2A" w:rsidRPr="001A17D9" w:rsidRDefault="00673B2A" w:rsidP="00E11F43">
      <w:pPr>
        <w:pStyle w:val="enumlev1"/>
        <w:rPr>
          <w:rFonts w:eastAsia="Batang"/>
          <w:lang w:val="fr-FR"/>
        </w:rPr>
      </w:pPr>
      <w:r w:rsidRPr="001A17D9">
        <w:rPr>
          <w:rFonts w:eastAsia="Batang"/>
          <w:lang w:val="fr-FR"/>
        </w:rPr>
        <w:t>–</w:t>
      </w:r>
      <w:r w:rsidRPr="001A17D9">
        <w:rPr>
          <w:rFonts w:eastAsia="Batang"/>
          <w:lang w:val="fr-FR"/>
        </w:rPr>
        <w:tab/>
        <w:t>Organisation mondiale de la santé</w:t>
      </w:r>
      <w:ins w:id="345" w:author="Touraud, Michele" w:date="2017-04-27T17:05:00Z">
        <w:r w:rsidRPr="001A17D9">
          <w:rPr>
            <w:rFonts w:eastAsia="Batang"/>
            <w:lang w:val="fr-FR"/>
          </w:rPr>
          <w:t xml:space="preserve"> (OMS)</w:t>
        </w:r>
      </w:ins>
      <w:r w:rsidRPr="001A17D9">
        <w:rPr>
          <w:rFonts w:eastAsia="Batang"/>
          <w:lang w:val="fr-FR"/>
        </w:rPr>
        <w:t>.</w:t>
      </w:r>
    </w:p>
    <w:p w:rsidR="00673B2A" w:rsidRPr="001A17D9" w:rsidRDefault="00673B2A" w:rsidP="00E11F43">
      <w:pPr>
        <w:pStyle w:val="enumlev1"/>
        <w:rPr>
          <w:rFonts w:eastAsia="Batang"/>
          <w:lang w:val="fr-FR"/>
        </w:rPr>
      </w:pPr>
      <w:r w:rsidRPr="001A17D9">
        <w:rPr>
          <w:rFonts w:eastAsia="Batang"/>
          <w:lang w:val="fr-FR"/>
        </w:rPr>
        <w:t>–</w:t>
      </w:r>
      <w:r w:rsidRPr="001A17D9">
        <w:rPr>
          <w:rFonts w:eastAsia="Batang"/>
          <w:lang w:val="fr-FR"/>
        </w:rPr>
        <w:tab/>
        <w:t>Commission internationale de protection contre les rayonnements non ionisants (ICNIRP).</w:t>
      </w:r>
    </w:p>
    <w:p w:rsidR="00673B2A" w:rsidRPr="001A17D9" w:rsidRDefault="00673B2A" w:rsidP="00E11F43">
      <w:pPr>
        <w:pStyle w:val="enumlev1"/>
        <w:rPr>
          <w:rFonts w:eastAsia="Batang"/>
          <w:lang w:val="fr-FR"/>
        </w:rPr>
      </w:pPr>
      <w:r w:rsidRPr="001A17D9">
        <w:rPr>
          <w:rFonts w:eastAsia="Batang"/>
          <w:lang w:val="fr-FR"/>
        </w:rPr>
        <w:t>–</w:t>
      </w:r>
      <w:r w:rsidRPr="001A17D9">
        <w:rPr>
          <w:rFonts w:eastAsia="Batang"/>
          <w:lang w:val="fr-FR"/>
        </w:rPr>
        <w:tab/>
        <w:t>Institut d'ingénierie électrique et électronique (IEEE).</w:t>
      </w:r>
    </w:p>
    <w:p w:rsidR="00673B2A" w:rsidRPr="001A17D9" w:rsidRDefault="00673B2A" w:rsidP="00E11F43">
      <w:pPr>
        <w:pStyle w:val="enumlev1"/>
        <w:rPr>
          <w:rFonts w:eastAsia="Batang"/>
          <w:lang w:val="fr-FR"/>
        </w:rPr>
      </w:pPr>
      <w:r w:rsidRPr="001A17D9">
        <w:rPr>
          <w:rFonts w:eastAsia="Batang"/>
          <w:lang w:val="fr-FR"/>
        </w:rPr>
        <w:t>–</w:t>
      </w:r>
      <w:r w:rsidRPr="001A17D9">
        <w:rPr>
          <w:rFonts w:eastAsia="Batang"/>
          <w:lang w:val="fr-FR"/>
        </w:rPr>
        <w:tab/>
        <w:t>Coordonnateurs du BDT.</w:t>
      </w:r>
    </w:p>
    <w:p w:rsidR="00673B2A" w:rsidRPr="001A17D9" w:rsidRDefault="00673B2A" w:rsidP="00E11F43">
      <w:pPr>
        <w:pStyle w:val="Heading1"/>
        <w:rPr>
          <w:rFonts w:eastAsia="Batang"/>
          <w:lang w:val="fr-FR"/>
        </w:rPr>
      </w:pPr>
      <w:r w:rsidRPr="001A17D9">
        <w:rPr>
          <w:rFonts w:eastAsia="Batang"/>
          <w:lang w:val="fr-FR"/>
        </w:rPr>
        <w:lastRenderedPageBreak/>
        <w:t>7</w:t>
      </w:r>
      <w:r w:rsidRPr="001A17D9">
        <w:rPr>
          <w:rFonts w:eastAsia="Batang"/>
          <w:lang w:val="fr-FR"/>
        </w:rPr>
        <w:tab/>
        <w:t>Destinataires de l'étude</w:t>
      </w:r>
    </w:p>
    <w:p w:rsidR="00673B2A" w:rsidRPr="001A17D9" w:rsidRDefault="00673B2A" w:rsidP="00E11F43">
      <w:pPr>
        <w:pStyle w:val="Headingb"/>
        <w:spacing w:after="100" w:afterAutospacing="1"/>
        <w:rPr>
          <w:rFonts w:eastAsia="Batang"/>
          <w:lang w:val="fr-FR" w:eastAsia="zh-CN"/>
        </w:rPr>
      </w:pPr>
      <w:r w:rsidRPr="001A17D9">
        <w:rPr>
          <w:rFonts w:eastAsia="Batang"/>
          <w:lang w:val="fr-FR" w:eastAsia="zh-CN"/>
        </w:rPr>
        <w:t>a)</w:t>
      </w:r>
      <w:r w:rsidRPr="001A17D9">
        <w:rPr>
          <w:rFonts w:eastAsia="Batang"/>
          <w:lang w:val="fr-FR" w:eastAsia="zh-CN"/>
        </w:rPr>
        <w:tab/>
        <w:t>Destinataires de l'étude – Qui précisément utilisera la contribution?</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65"/>
        <w:gridCol w:w="1937"/>
        <w:gridCol w:w="1937"/>
      </w:tblGrid>
      <w:tr w:rsidR="00673B2A" w:rsidRPr="001A17D9" w:rsidTr="0088345C">
        <w:trPr>
          <w:trHeight w:val="416"/>
          <w:jc w:val="center"/>
        </w:trPr>
        <w:tc>
          <w:tcPr>
            <w:tcW w:w="2990" w:type="pct"/>
            <w:vAlign w:val="center"/>
          </w:tcPr>
          <w:p w:rsidR="00673B2A" w:rsidRPr="001A17D9" w:rsidRDefault="00673B2A" w:rsidP="00E11F43">
            <w:pPr>
              <w:pStyle w:val="Tablehead"/>
              <w:rPr>
                <w:rFonts w:eastAsia="Batang"/>
                <w:lang w:val="fr-FR"/>
              </w:rPr>
            </w:pPr>
            <w:r w:rsidRPr="001A17D9">
              <w:rPr>
                <w:rFonts w:eastAsia="Batang"/>
                <w:lang w:val="fr-FR"/>
              </w:rPr>
              <w:t>Destinataires de l'étude</w:t>
            </w:r>
          </w:p>
        </w:tc>
        <w:tc>
          <w:tcPr>
            <w:tcW w:w="1005" w:type="pct"/>
            <w:vAlign w:val="center"/>
          </w:tcPr>
          <w:p w:rsidR="00673B2A" w:rsidRPr="001A17D9" w:rsidRDefault="00673B2A" w:rsidP="00E11F43">
            <w:pPr>
              <w:pStyle w:val="Tablehead"/>
              <w:rPr>
                <w:rFonts w:eastAsia="Batang"/>
                <w:lang w:val="fr-FR"/>
              </w:rPr>
            </w:pPr>
            <w:r w:rsidRPr="001A17D9">
              <w:rPr>
                <w:rFonts w:eastAsia="Batang"/>
                <w:lang w:val="fr-FR"/>
              </w:rPr>
              <w:t>Pays développés</w:t>
            </w:r>
          </w:p>
        </w:tc>
        <w:tc>
          <w:tcPr>
            <w:tcW w:w="1005" w:type="pct"/>
            <w:vAlign w:val="center"/>
          </w:tcPr>
          <w:p w:rsidR="00673B2A" w:rsidRPr="001A17D9" w:rsidRDefault="00673B2A" w:rsidP="00E11F43">
            <w:pPr>
              <w:pStyle w:val="Tablehead"/>
              <w:rPr>
                <w:rFonts w:eastAsia="Batang"/>
                <w:lang w:val="fr-FR"/>
              </w:rPr>
            </w:pPr>
            <w:r w:rsidRPr="001A17D9">
              <w:rPr>
                <w:rFonts w:eastAsia="Batang"/>
                <w:lang w:val="fr-FR"/>
              </w:rPr>
              <w:t xml:space="preserve">Pays en </w:t>
            </w:r>
            <w:r w:rsidRPr="001A17D9">
              <w:rPr>
                <w:rFonts w:eastAsia="Batang"/>
                <w:lang w:val="fr-FR"/>
              </w:rPr>
              <w:br/>
              <w:t>développement</w:t>
            </w:r>
            <w:r w:rsidRPr="001A17D9">
              <w:rPr>
                <w:rFonts w:eastAsia="Batang"/>
                <w:bCs/>
                <w:position w:val="6"/>
                <w:sz w:val="18"/>
                <w:lang w:val="fr-FR"/>
              </w:rPr>
              <w:footnoteReference w:customMarkFollows="1" w:id="2"/>
              <w:t>1</w:t>
            </w:r>
          </w:p>
        </w:tc>
      </w:tr>
      <w:tr w:rsidR="00673B2A" w:rsidRPr="001A17D9" w:rsidTr="0088345C">
        <w:trPr>
          <w:jc w:val="center"/>
        </w:trPr>
        <w:tc>
          <w:tcPr>
            <w:tcW w:w="2990" w:type="pct"/>
          </w:tcPr>
          <w:p w:rsidR="00673B2A" w:rsidRPr="001A17D9" w:rsidRDefault="00673B2A" w:rsidP="00E11F43">
            <w:pPr>
              <w:pStyle w:val="Tabletext"/>
              <w:rPr>
                <w:rFonts w:eastAsia="Batang"/>
                <w:lang w:val="fr-FR"/>
              </w:rPr>
            </w:pPr>
            <w:r w:rsidRPr="001A17D9">
              <w:rPr>
                <w:rFonts w:eastAsia="Batang"/>
                <w:lang w:val="fr-FR"/>
              </w:rPr>
              <w:t>Décideurs en matière de télécommunications/TIC, autorités locales</w:t>
            </w:r>
          </w:p>
        </w:tc>
        <w:tc>
          <w:tcPr>
            <w:tcW w:w="1005" w:type="pct"/>
          </w:tcPr>
          <w:p w:rsidR="00673B2A" w:rsidRPr="001A17D9" w:rsidRDefault="00673B2A" w:rsidP="000617EC">
            <w:pPr>
              <w:pStyle w:val="Tabletext"/>
              <w:jc w:val="center"/>
              <w:rPr>
                <w:rFonts w:eastAsia="Batang"/>
                <w:lang w:val="fr-FR"/>
              </w:rPr>
            </w:pPr>
            <w:r w:rsidRPr="001A17D9">
              <w:rPr>
                <w:rFonts w:eastAsia="Batang"/>
                <w:lang w:val="fr-FR"/>
              </w:rPr>
              <w:t>Oui</w:t>
            </w:r>
          </w:p>
        </w:tc>
        <w:tc>
          <w:tcPr>
            <w:tcW w:w="1005" w:type="pct"/>
          </w:tcPr>
          <w:p w:rsidR="00673B2A" w:rsidRPr="001A17D9" w:rsidRDefault="00673B2A" w:rsidP="000617EC">
            <w:pPr>
              <w:pStyle w:val="Tabletext"/>
              <w:jc w:val="center"/>
              <w:rPr>
                <w:rFonts w:eastAsia="Batang"/>
                <w:lang w:val="fr-FR"/>
              </w:rPr>
            </w:pPr>
            <w:r w:rsidRPr="001A17D9">
              <w:rPr>
                <w:rFonts w:eastAsia="Batang"/>
                <w:lang w:val="fr-FR"/>
              </w:rPr>
              <w:t>Oui</w:t>
            </w:r>
          </w:p>
        </w:tc>
      </w:tr>
      <w:tr w:rsidR="00673B2A" w:rsidRPr="001A17D9" w:rsidTr="0088345C">
        <w:trPr>
          <w:jc w:val="center"/>
        </w:trPr>
        <w:tc>
          <w:tcPr>
            <w:tcW w:w="2990" w:type="pct"/>
          </w:tcPr>
          <w:p w:rsidR="00673B2A" w:rsidRPr="001A17D9" w:rsidRDefault="00673B2A" w:rsidP="00E11F43">
            <w:pPr>
              <w:pStyle w:val="Tabletext"/>
              <w:rPr>
                <w:rFonts w:eastAsia="Batang"/>
                <w:lang w:val="fr-FR"/>
              </w:rPr>
            </w:pPr>
            <w:r w:rsidRPr="001A17D9">
              <w:rPr>
                <w:rFonts w:eastAsia="Batang"/>
                <w:lang w:val="fr-FR"/>
              </w:rPr>
              <w:t>Régulateurs des télécommunications/TIC</w:t>
            </w:r>
          </w:p>
        </w:tc>
        <w:tc>
          <w:tcPr>
            <w:tcW w:w="1005" w:type="pct"/>
          </w:tcPr>
          <w:p w:rsidR="00673B2A" w:rsidRPr="001A17D9" w:rsidRDefault="00673B2A" w:rsidP="000617EC">
            <w:pPr>
              <w:pStyle w:val="Tabletext"/>
              <w:jc w:val="center"/>
              <w:rPr>
                <w:rFonts w:eastAsia="Batang"/>
                <w:lang w:val="fr-FR"/>
              </w:rPr>
            </w:pPr>
            <w:r w:rsidRPr="001A17D9">
              <w:rPr>
                <w:rFonts w:eastAsia="Batang"/>
                <w:lang w:val="fr-FR"/>
              </w:rPr>
              <w:t>Oui</w:t>
            </w:r>
          </w:p>
        </w:tc>
        <w:tc>
          <w:tcPr>
            <w:tcW w:w="1005" w:type="pct"/>
          </w:tcPr>
          <w:p w:rsidR="00673B2A" w:rsidRPr="001A17D9" w:rsidRDefault="00673B2A" w:rsidP="000617EC">
            <w:pPr>
              <w:pStyle w:val="Tabletext"/>
              <w:jc w:val="center"/>
              <w:rPr>
                <w:rFonts w:eastAsia="Batang"/>
                <w:lang w:val="fr-FR"/>
              </w:rPr>
            </w:pPr>
            <w:r w:rsidRPr="001A17D9">
              <w:rPr>
                <w:rFonts w:eastAsia="Batang"/>
                <w:lang w:val="fr-FR"/>
              </w:rPr>
              <w:t>Oui</w:t>
            </w:r>
          </w:p>
        </w:tc>
      </w:tr>
      <w:tr w:rsidR="00673B2A" w:rsidRPr="001A17D9" w:rsidTr="0088345C">
        <w:trPr>
          <w:jc w:val="center"/>
        </w:trPr>
        <w:tc>
          <w:tcPr>
            <w:tcW w:w="2990" w:type="pct"/>
          </w:tcPr>
          <w:p w:rsidR="00673B2A" w:rsidRPr="001A17D9" w:rsidRDefault="00673B2A" w:rsidP="00E11F43">
            <w:pPr>
              <w:pStyle w:val="Tabletext"/>
              <w:rPr>
                <w:rFonts w:eastAsia="Batang"/>
                <w:lang w:val="fr-FR"/>
              </w:rPr>
            </w:pPr>
            <w:r w:rsidRPr="001A17D9">
              <w:rPr>
                <w:rFonts w:eastAsia="Batang"/>
                <w:lang w:val="fr-FR"/>
              </w:rPr>
              <w:t>Fournisseurs de services/opérateurs</w:t>
            </w:r>
          </w:p>
        </w:tc>
        <w:tc>
          <w:tcPr>
            <w:tcW w:w="1005" w:type="pct"/>
          </w:tcPr>
          <w:p w:rsidR="00673B2A" w:rsidRPr="001A17D9" w:rsidRDefault="00673B2A" w:rsidP="000617EC">
            <w:pPr>
              <w:pStyle w:val="Tabletext"/>
              <w:jc w:val="center"/>
              <w:rPr>
                <w:rFonts w:eastAsia="Batang"/>
                <w:lang w:val="fr-FR"/>
              </w:rPr>
            </w:pPr>
            <w:r w:rsidRPr="001A17D9">
              <w:rPr>
                <w:rFonts w:eastAsia="Batang"/>
                <w:lang w:val="fr-FR"/>
              </w:rPr>
              <w:t>Oui</w:t>
            </w:r>
          </w:p>
        </w:tc>
        <w:tc>
          <w:tcPr>
            <w:tcW w:w="1005" w:type="pct"/>
          </w:tcPr>
          <w:p w:rsidR="00673B2A" w:rsidRPr="001A17D9" w:rsidRDefault="00673B2A" w:rsidP="000617EC">
            <w:pPr>
              <w:pStyle w:val="Tabletext"/>
              <w:jc w:val="center"/>
              <w:rPr>
                <w:rFonts w:eastAsia="Batang"/>
                <w:lang w:val="fr-FR"/>
              </w:rPr>
            </w:pPr>
            <w:r w:rsidRPr="001A17D9">
              <w:rPr>
                <w:rFonts w:eastAsia="Batang"/>
                <w:lang w:val="fr-FR"/>
              </w:rPr>
              <w:t>Oui</w:t>
            </w:r>
          </w:p>
        </w:tc>
      </w:tr>
      <w:tr w:rsidR="00673B2A" w:rsidRPr="001A17D9" w:rsidTr="0088345C">
        <w:trPr>
          <w:jc w:val="center"/>
        </w:trPr>
        <w:tc>
          <w:tcPr>
            <w:tcW w:w="2990" w:type="pct"/>
          </w:tcPr>
          <w:p w:rsidR="00673B2A" w:rsidRPr="001A17D9" w:rsidRDefault="00673B2A" w:rsidP="00E11F43">
            <w:pPr>
              <w:pStyle w:val="Tabletext"/>
              <w:rPr>
                <w:rFonts w:eastAsia="Batang"/>
                <w:lang w:val="fr-FR"/>
              </w:rPr>
            </w:pPr>
            <w:r w:rsidRPr="001A17D9">
              <w:rPr>
                <w:rFonts w:eastAsia="Batang"/>
                <w:lang w:val="fr-FR"/>
              </w:rPr>
              <w:t>Constructeurs/équipementiers</w:t>
            </w:r>
          </w:p>
        </w:tc>
        <w:tc>
          <w:tcPr>
            <w:tcW w:w="1005" w:type="pct"/>
          </w:tcPr>
          <w:p w:rsidR="00673B2A" w:rsidRPr="001A17D9" w:rsidRDefault="00673B2A" w:rsidP="000617EC">
            <w:pPr>
              <w:pStyle w:val="Tabletext"/>
              <w:jc w:val="center"/>
              <w:rPr>
                <w:rFonts w:eastAsia="Batang"/>
                <w:lang w:val="fr-FR"/>
              </w:rPr>
            </w:pPr>
            <w:r w:rsidRPr="001A17D9">
              <w:rPr>
                <w:rFonts w:eastAsia="Batang"/>
                <w:lang w:val="fr-FR"/>
              </w:rPr>
              <w:t>Oui</w:t>
            </w:r>
          </w:p>
        </w:tc>
        <w:tc>
          <w:tcPr>
            <w:tcW w:w="1005" w:type="pct"/>
          </w:tcPr>
          <w:p w:rsidR="00673B2A" w:rsidRPr="001A17D9" w:rsidRDefault="00673B2A" w:rsidP="000617EC">
            <w:pPr>
              <w:pStyle w:val="Tabletext"/>
              <w:jc w:val="center"/>
              <w:rPr>
                <w:rFonts w:eastAsia="Batang"/>
                <w:lang w:val="fr-FR"/>
              </w:rPr>
            </w:pPr>
            <w:r w:rsidRPr="001A17D9">
              <w:rPr>
                <w:rFonts w:eastAsia="Batang"/>
                <w:lang w:val="fr-FR"/>
              </w:rPr>
              <w:t>Oui</w:t>
            </w:r>
          </w:p>
        </w:tc>
      </w:tr>
    </w:tbl>
    <w:p w:rsidR="00673B2A" w:rsidRPr="001A17D9" w:rsidRDefault="00673B2A" w:rsidP="00E11F43">
      <w:pPr>
        <w:pStyle w:val="Headingb"/>
        <w:rPr>
          <w:rFonts w:eastAsia="Batang"/>
          <w:lang w:val="fr-FR" w:eastAsia="zh-CN"/>
        </w:rPr>
      </w:pPr>
      <w:r w:rsidRPr="001A17D9">
        <w:rPr>
          <w:rFonts w:eastAsia="Batang"/>
          <w:lang w:val="fr-FR" w:eastAsia="zh-CN"/>
        </w:rPr>
        <w:t>b)</w:t>
      </w:r>
      <w:r w:rsidRPr="001A17D9">
        <w:rPr>
          <w:rFonts w:eastAsia="Batang"/>
          <w:lang w:val="fr-FR" w:eastAsia="zh-CN"/>
        </w:rPr>
        <w:tab/>
        <w:t xml:space="preserve">Méthodes proposées pour la mise en </w:t>
      </w:r>
      <w:proofErr w:type="spellStart"/>
      <w:r w:rsidRPr="001A17D9">
        <w:rPr>
          <w:rFonts w:eastAsia="Batang"/>
          <w:lang w:val="fr-FR" w:eastAsia="zh-CN"/>
        </w:rPr>
        <w:t>oeuvre</w:t>
      </w:r>
      <w:proofErr w:type="spellEnd"/>
      <w:r w:rsidRPr="001A17D9">
        <w:rPr>
          <w:rFonts w:eastAsia="Batang"/>
          <w:lang w:val="fr-FR" w:eastAsia="zh-CN"/>
        </w:rPr>
        <w:t xml:space="preserve"> des résultats</w:t>
      </w:r>
    </w:p>
    <w:p w:rsidR="00673B2A" w:rsidRPr="001A17D9" w:rsidRDefault="00673B2A" w:rsidP="00E11F43">
      <w:pPr>
        <w:rPr>
          <w:rFonts w:eastAsia="Batang"/>
          <w:lang w:val="fr-FR"/>
        </w:rPr>
      </w:pPr>
      <w:r w:rsidRPr="001A17D9">
        <w:rPr>
          <w:rFonts w:eastAsia="Batang"/>
          <w:lang w:val="fr-FR"/>
        </w:rPr>
        <w:t>Les résultats de l'étude de la Question seront diffusés dans le cadre de rapports de l'UIT</w:t>
      </w:r>
      <w:r w:rsidRPr="001A17D9">
        <w:rPr>
          <w:rFonts w:eastAsia="Batang"/>
          <w:lang w:val="fr-FR"/>
        </w:rPr>
        <w:noBreakHyphen/>
        <w:t>D ou selon les modalités convenues au cours de la période d'études, afin de traiter la Question à l'étude.</w:t>
      </w:r>
    </w:p>
    <w:p w:rsidR="00673B2A" w:rsidRPr="001A17D9" w:rsidRDefault="00673B2A" w:rsidP="00E11F43">
      <w:pPr>
        <w:pStyle w:val="Heading1"/>
        <w:rPr>
          <w:rFonts w:eastAsia="Batang"/>
          <w:lang w:val="fr-FR"/>
        </w:rPr>
      </w:pPr>
      <w:r w:rsidRPr="001A17D9">
        <w:rPr>
          <w:rFonts w:eastAsia="Batang"/>
          <w:lang w:val="fr-FR"/>
        </w:rPr>
        <w:t>8</w:t>
      </w:r>
      <w:r w:rsidRPr="001A17D9">
        <w:rPr>
          <w:rFonts w:eastAsia="Batang"/>
          <w:lang w:val="fr-FR"/>
        </w:rPr>
        <w:tab/>
        <w:t>Méthodes proposées pour traiter la Question ou le thème</w:t>
      </w:r>
    </w:p>
    <w:p w:rsidR="00673B2A" w:rsidRPr="001A17D9" w:rsidRDefault="00673B2A" w:rsidP="002A053F">
      <w:pPr>
        <w:rPr>
          <w:rFonts w:eastAsia="Batang"/>
          <w:lang w:val="fr-FR"/>
        </w:rPr>
      </w:pPr>
      <w:r w:rsidRPr="001A17D9">
        <w:rPr>
          <w:rFonts w:eastAsia="Batang"/>
          <w:lang w:val="fr-FR"/>
        </w:rPr>
        <w:t>Une coordination étroite est essentielle avec les programmes de l'UIT</w:t>
      </w:r>
      <w:r w:rsidRPr="001A17D9">
        <w:rPr>
          <w:rFonts w:eastAsia="Batang"/>
          <w:lang w:val="fr-FR"/>
        </w:rPr>
        <w:noBreakHyphen/>
        <w:t>D et avec les autres Questions correspondantes de l'UIT</w:t>
      </w:r>
      <w:r w:rsidRPr="001A17D9">
        <w:rPr>
          <w:rFonts w:eastAsia="Batang"/>
          <w:lang w:val="fr-FR"/>
        </w:rPr>
        <w:noBreakHyphen/>
        <w:t xml:space="preserve">D ainsi qu'avec les </w:t>
      </w:r>
      <w:ins w:id="346" w:author="Touraud, Michele" w:date="2017-04-27T17:06:00Z">
        <w:r w:rsidRPr="001A17D9">
          <w:rPr>
            <w:rFonts w:eastAsia="Batang"/>
            <w:lang w:val="fr-FR"/>
          </w:rPr>
          <w:t>CE 1, CE</w:t>
        </w:r>
      </w:ins>
      <w:ins w:id="347" w:author="Gozel, Elsa" w:date="2017-05-01T16:02:00Z">
        <w:r w:rsidR="00110CF7" w:rsidRPr="001A17D9">
          <w:rPr>
            <w:rFonts w:eastAsia="Batang"/>
            <w:lang w:val="fr-FR"/>
          </w:rPr>
          <w:t xml:space="preserve"> </w:t>
        </w:r>
      </w:ins>
      <w:ins w:id="348" w:author="Touraud, Michele" w:date="2017-04-27T17:06:00Z">
        <w:r w:rsidRPr="001A17D9">
          <w:rPr>
            <w:rFonts w:eastAsia="Batang"/>
            <w:lang w:val="fr-FR"/>
          </w:rPr>
          <w:t>3, CE</w:t>
        </w:r>
      </w:ins>
      <w:ins w:id="349" w:author="Gozel, Elsa" w:date="2017-05-01T16:02:00Z">
        <w:r w:rsidR="00110CF7" w:rsidRPr="001A17D9">
          <w:rPr>
            <w:rFonts w:eastAsia="Batang"/>
            <w:lang w:val="fr-FR"/>
          </w:rPr>
          <w:t xml:space="preserve"> </w:t>
        </w:r>
      </w:ins>
      <w:ins w:id="350" w:author="Touraud, Michele" w:date="2017-04-27T17:06:00Z">
        <w:r w:rsidRPr="001A17D9">
          <w:rPr>
            <w:rFonts w:eastAsia="Batang"/>
            <w:lang w:val="fr-FR"/>
          </w:rPr>
          <w:t>4, CE</w:t>
        </w:r>
      </w:ins>
      <w:ins w:id="351" w:author="Gozel, Elsa" w:date="2017-05-01T16:02:00Z">
        <w:r w:rsidR="00110CF7" w:rsidRPr="001A17D9">
          <w:rPr>
            <w:rFonts w:eastAsia="Batang"/>
            <w:lang w:val="fr-FR"/>
          </w:rPr>
          <w:t xml:space="preserve"> </w:t>
        </w:r>
      </w:ins>
      <w:ins w:id="352" w:author="Touraud, Michele" w:date="2017-04-27T17:06:00Z">
        <w:r w:rsidRPr="001A17D9">
          <w:rPr>
            <w:rFonts w:eastAsia="Batang"/>
            <w:lang w:val="fr-FR"/>
          </w:rPr>
          <w:t>5, CE</w:t>
        </w:r>
      </w:ins>
      <w:ins w:id="353" w:author="Gozel, Elsa" w:date="2017-05-01T16:02:00Z">
        <w:r w:rsidR="00110CF7" w:rsidRPr="001A17D9">
          <w:rPr>
            <w:rFonts w:eastAsia="Batang"/>
            <w:lang w:val="fr-FR"/>
          </w:rPr>
          <w:t xml:space="preserve"> </w:t>
        </w:r>
      </w:ins>
      <w:ins w:id="354" w:author="Touraud, Michele" w:date="2017-04-27T17:06:00Z">
        <w:r w:rsidRPr="001A17D9">
          <w:rPr>
            <w:rFonts w:eastAsia="Batang"/>
            <w:lang w:val="fr-FR"/>
          </w:rPr>
          <w:t xml:space="preserve">6 </w:t>
        </w:r>
      </w:ins>
      <w:del w:id="355" w:author="Touraud, Michele" w:date="2017-04-27T17:07:00Z">
        <w:r w:rsidRPr="001A17D9" w:rsidDel="00AF456A">
          <w:rPr>
            <w:rFonts w:eastAsia="Batang"/>
            <w:lang w:val="fr-FR"/>
          </w:rPr>
          <w:delText xml:space="preserve">commissions d'études </w:delText>
        </w:r>
      </w:del>
      <w:r w:rsidRPr="001A17D9">
        <w:rPr>
          <w:rFonts w:eastAsia="Batang"/>
          <w:lang w:val="fr-FR"/>
        </w:rPr>
        <w:t>de l'UIT</w:t>
      </w:r>
      <w:r w:rsidRPr="001A17D9">
        <w:rPr>
          <w:rFonts w:eastAsia="Batang"/>
          <w:lang w:val="fr-FR"/>
        </w:rPr>
        <w:noBreakHyphen/>
        <w:t>R</w:t>
      </w:r>
      <w:ins w:id="356" w:author="Touraud, Michele" w:date="2017-04-27T17:07:00Z">
        <w:r w:rsidRPr="001A17D9">
          <w:rPr>
            <w:rFonts w:eastAsia="Batang"/>
            <w:lang w:val="fr-FR"/>
          </w:rPr>
          <w:t xml:space="preserve"> et leurs Groupes de travail</w:t>
        </w:r>
      </w:ins>
      <w:ins w:id="357" w:author="Gozel, Elsa" w:date="2017-05-01T16:02:00Z">
        <w:r w:rsidR="00050721" w:rsidRPr="001A17D9">
          <w:rPr>
            <w:rFonts w:eastAsia="Batang"/>
            <w:lang w:val="fr-FR"/>
          </w:rPr>
          <w:t xml:space="preserve"> pertinents</w:t>
        </w:r>
      </w:ins>
      <w:del w:id="358" w:author="Touraud, Michele" w:date="2017-04-27T17:08:00Z">
        <w:r w:rsidRPr="001A17D9" w:rsidDel="00AF456A">
          <w:rPr>
            <w:rFonts w:eastAsia="Batang"/>
            <w:lang w:val="fr-FR"/>
          </w:rPr>
          <w:delText xml:space="preserve"> s'occupant des TIC et des changements climatiques</w:delText>
        </w:r>
      </w:del>
      <w:ins w:id="359" w:author="baba" w:date="2017-05-02T15:19:00Z">
        <w:r w:rsidR="002A053F">
          <w:rPr>
            <w:rFonts w:eastAsia="Batang"/>
            <w:lang w:val="fr-FR"/>
          </w:rPr>
          <w:t>,</w:t>
        </w:r>
      </w:ins>
      <w:r w:rsidR="00110CF7" w:rsidRPr="001A17D9">
        <w:rPr>
          <w:rFonts w:eastAsia="Batang"/>
          <w:lang w:val="fr-FR"/>
        </w:rPr>
        <w:t xml:space="preserve"> et </w:t>
      </w:r>
      <w:del w:id="360" w:author="Touraud, Michele" w:date="2017-04-27T17:08:00Z">
        <w:r w:rsidRPr="001A17D9" w:rsidDel="00AF456A">
          <w:rPr>
            <w:rFonts w:eastAsia="Batang"/>
            <w:lang w:val="fr-FR"/>
          </w:rPr>
          <w:delText>les</w:delText>
        </w:r>
      </w:del>
      <w:ins w:id="361" w:author="Touraud, Michele" w:date="2017-04-27T17:08:00Z">
        <w:r w:rsidRPr="001A17D9">
          <w:rPr>
            <w:rFonts w:eastAsia="Batang"/>
            <w:lang w:val="fr-FR"/>
          </w:rPr>
          <w:t>la</w:t>
        </w:r>
      </w:ins>
      <w:r w:rsidR="002A053F">
        <w:rPr>
          <w:rFonts w:eastAsia="Batang"/>
          <w:lang w:val="fr-FR"/>
        </w:rPr>
        <w:t xml:space="preserve"> </w:t>
      </w:r>
      <w:r w:rsidRPr="001A17D9">
        <w:rPr>
          <w:rFonts w:eastAsia="Batang"/>
          <w:lang w:val="fr-FR"/>
        </w:rPr>
        <w:t>Commission</w:t>
      </w:r>
      <w:del w:id="362" w:author="Touraud, Michele" w:date="2017-04-27T17:08:00Z">
        <w:r w:rsidRPr="001A17D9" w:rsidDel="00AF456A">
          <w:rPr>
            <w:rFonts w:eastAsia="Batang"/>
            <w:lang w:val="fr-FR"/>
          </w:rPr>
          <w:delText>s</w:delText>
        </w:r>
      </w:del>
      <w:r w:rsidRPr="001A17D9">
        <w:rPr>
          <w:rFonts w:eastAsia="Batang"/>
          <w:lang w:val="fr-FR"/>
        </w:rPr>
        <w:t xml:space="preserve"> d'études 5 </w:t>
      </w:r>
      <w:del w:id="363" w:author="Touraud, Michele" w:date="2017-04-27T17:08:00Z">
        <w:r w:rsidRPr="001A17D9" w:rsidDel="00AF456A">
          <w:rPr>
            <w:rFonts w:eastAsia="Batang"/>
            <w:lang w:val="fr-FR"/>
          </w:rPr>
          <w:delText xml:space="preserve">et 7 </w:delText>
        </w:r>
      </w:del>
      <w:r w:rsidRPr="001A17D9">
        <w:rPr>
          <w:rFonts w:eastAsia="Batang"/>
          <w:lang w:val="fr-FR"/>
        </w:rPr>
        <w:t>de l'UIT</w:t>
      </w:r>
      <w:r w:rsidRPr="001A17D9">
        <w:rPr>
          <w:rFonts w:eastAsia="Batang"/>
          <w:lang w:val="fr-FR"/>
        </w:rPr>
        <w:noBreakHyphen/>
        <w:t>T.</w:t>
      </w:r>
    </w:p>
    <w:p w:rsidR="00673B2A" w:rsidRPr="001A17D9" w:rsidRDefault="00673B2A" w:rsidP="00E11F43">
      <w:pPr>
        <w:pStyle w:val="Headingb"/>
        <w:rPr>
          <w:rFonts w:eastAsia="Batang"/>
          <w:lang w:val="fr-FR" w:eastAsia="zh-CN"/>
        </w:rPr>
      </w:pPr>
      <w:r w:rsidRPr="001A17D9">
        <w:rPr>
          <w:rFonts w:eastAsia="Batang"/>
          <w:lang w:val="fr-FR" w:eastAsia="zh-CN"/>
        </w:rPr>
        <w:t>a)</w:t>
      </w:r>
      <w:r w:rsidRPr="001A17D9">
        <w:rPr>
          <w:rFonts w:eastAsia="Batang"/>
          <w:lang w:val="fr-FR" w:eastAsia="zh-CN"/>
        </w:rPr>
        <w:tab/>
        <w:t>Comment?</w:t>
      </w:r>
    </w:p>
    <w:p w:rsidR="00673B2A" w:rsidRPr="001A17D9" w:rsidRDefault="00673B2A" w:rsidP="00E11F43">
      <w:pPr>
        <w:pStyle w:val="enumlev1"/>
        <w:rPr>
          <w:rFonts w:eastAsia="Batang"/>
          <w:lang w:val="fr-FR"/>
        </w:rPr>
      </w:pPr>
      <w:r w:rsidRPr="001A17D9">
        <w:rPr>
          <w:rFonts w:eastAsia="Batang"/>
          <w:lang w:val="fr-FR"/>
        </w:rPr>
        <w:t>1)</w:t>
      </w:r>
      <w:r w:rsidRPr="001A17D9">
        <w:rPr>
          <w:rFonts w:eastAsia="Batang"/>
          <w:lang w:val="fr-FR"/>
        </w:rPr>
        <w:tab/>
        <w:t>Dans le cadre d'une commission d'études:</w:t>
      </w:r>
    </w:p>
    <w:p w:rsidR="00673B2A" w:rsidRPr="001A17D9" w:rsidRDefault="00673B2A" w:rsidP="00E11F43">
      <w:pPr>
        <w:pStyle w:val="enumlev1"/>
        <w:rPr>
          <w:rFonts w:eastAsia="Batang" w:cstheme="minorHAnsi"/>
          <w:lang w:val="fr-FR"/>
        </w:rPr>
      </w:pPr>
      <w:r w:rsidRPr="001A17D9">
        <w:rPr>
          <w:rFonts w:eastAsia="Batang" w:cstheme="minorHAnsi"/>
          <w:lang w:val="fr-FR"/>
        </w:rPr>
        <w:t>–</w:t>
      </w:r>
      <w:r w:rsidRPr="001A17D9">
        <w:rPr>
          <w:rFonts w:eastAsia="Batang" w:cstheme="minorHAnsi"/>
          <w:lang w:val="fr-FR"/>
        </w:rPr>
        <w:tab/>
        <w:t xml:space="preserve">en tant que Question (traitée sur plusieurs années au cours </w:t>
      </w:r>
      <w:r w:rsidRPr="001A17D9">
        <w:rPr>
          <w:rFonts w:eastAsia="Batang" w:cstheme="minorHAnsi"/>
          <w:lang w:val="fr-FR"/>
        </w:rPr>
        <w:br/>
        <w:t>d'une période d'études)</w:t>
      </w:r>
      <w:r w:rsidRPr="001A17D9">
        <w:rPr>
          <w:rFonts w:eastAsia="Batang" w:cstheme="minorHAnsi"/>
          <w:lang w:val="fr-FR"/>
        </w:rPr>
        <w:tab/>
      </w:r>
      <w:r w:rsidRPr="001A17D9">
        <w:rPr>
          <w:rFonts w:eastAsia="Batang" w:cstheme="minorHAnsi"/>
          <w:lang w:val="fr-FR"/>
        </w:rPr>
        <w:tab/>
      </w:r>
      <w:r w:rsidRPr="001A17D9">
        <w:rPr>
          <w:rFonts w:eastAsia="Batang" w:cstheme="minorHAnsi"/>
          <w:lang w:val="fr-FR"/>
        </w:rPr>
        <w:tab/>
      </w:r>
      <w:r w:rsidRPr="001A17D9">
        <w:rPr>
          <w:rFonts w:eastAsia="Batang" w:cstheme="minorHAnsi"/>
          <w:lang w:val="fr-FR"/>
        </w:rPr>
        <w:tab/>
      </w:r>
      <w:r w:rsidRPr="001A17D9">
        <w:rPr>
          <w:rFonts w:eastAsia="Batang" w:cstheme="minorHAnsi"/>
          <w:lang w:val="fr-FR"/>
        </w:rPr>
        <w:tab/>
      </w:r>
      <w:r w:rsidRPr="001A17D9">
        <w:rPr>
          <w:rFonts w:eastAsia="Batang" w:cstheme="minorHAnsi"/>
          <w:lang w:val="fr-FR"/>
        </w:rPr>
        <w:tab/>
      </w:r>
      <w:r w:rsidRPr="001A17D9">
        <w:rPr>
          <w:rFonts w:eastAsia="Batang" w:cstheme="minorHAnsi"/>
          <w:lang w:val="fr-FR"/>
        </w:rPr>
        <w:tab/>
      </w:r>
      <w:r w:rsidRPr="001A17D9">
        <w:rPr>
          <w:rFonts w:eastAsia="Batang" w:cstheme="minorHAnsi"/>
          <w:lang w:val="fr-FR"/>
        </w:rPr>
        <w:tab/>
      </w:r>
      <w:r w:rsidRPr="001A17D9">
        <w:rPr>
          <w:rFonts w:eastAsia="Batang" w:cstheme="minorHAnsi"/>
          <w:szCs w:val="24"/>
          <w:lang w:val="fr-FR"/>
        </w:rPr>
        <w:sym w:font="Wingdings 2" w:char="F052"/>
      </w:r>
    </w:p>
    <w:p w:rsidR="00673B2A" w:rsidRPr="001A17D9" w:rsidRDefault="00673B2A" w:rsidP="00E11F43">
      <w:pPr>
        <w:pStyle w:val="enumlev1"/>
        <w:rPr>
          <w:rFonts w:eastAsia="Batang"/>
          <w:lang w:val="fr-FR"/>
        </w:rPr>
      </w:pPr>
      <w:r w:rsidRPr="001A17D9">
        <w:rPr>
          <w:rFonts w:eastAsia="Batang"/>
          <w:lang w:val="fr-FR"/>
        </w:rPr>
        <w:t>2)</w:t>
      </w:r>
      <w:r w:rsidRPr="001A17D9">
        <w:rPr>
          <w:rFonts w:eastAsia="Batang"/>
          <w:lang w:val="fr-FR"/>
        </w:rPr>
        <w:tab/>
        <w:t>Dans le cadre des activités courantes du BDT</w:t>
      </w:r>
    </w:p>
    <w:p w:rsidR="00673B2A" w:rsidRPr="001A17D9" w:rsidRDefault="00673B2A" w:rsidP="00E11F43">
      <w:pPr>
        <w:pStyle w:val="enumlev1"/>
        <w:rPr>
          <w:rFonts w:eastAsia="Batang" w:cstheme="minorHAnsi"/>
          <w:lang w:val="fr-FR"/>
        </w:rPr>
      </w:pPr>
      <w:r w:rsidRPr="001A17D9">
        <w:rPr>
          <w:rFonts w:eastAsia="Batang" w:cstheme="minorHAnsi"/>
          <w:lang w:val="fr-FR"/>
        </w:rPr>
        <w:t>–</w:t>
      </w:r>
      <w:r w:rsidRPr="001A17D9">
        <w:rPr>
          <w:rFonts w:eastAsia="Batang" w:cstheme="minorHAnsi"/>
          <w:lang w:val="fr-FR"/>
        </w:rPr>
        <w:tab/>
        <w:t>Programmes</w:t>
      </w:r>
      <w:r w:rsidRPr="001A17D9">
        <w:rPr>
          <w:rFonts w:eastAsia="Batang" w:cstheme="minorHAnsi"/>
          <w:lang w:val="fr-FR"/>
        </w:rPr>
        <w:tab/>
      </w:r>
      <w:r w:rsidRPr="001A17D9">
        <w:rPr>
          <w:rFonts w:eastAsia="Batang" w:cstheme="minorHAnsi"/>
          <w:lang w:val="fr-FR"/>
        </w:rPr>
        <w:tab/>
      </w:r>
      <w:r w:rsidRPr="001A17D9">
        <w:rPr>
          <w:rFonts w:eastAsia="Batang" w:cstheme="minorHAnsi"/>
          <w:lang w:val="fr-FR"/>
        </w:rPr>
        <w:tab/>
      </w:r>
      <w:r w:rsidRPr="001A17D9">
        <w:rPr>
          <w:rFonts w:eastAsia="Batang" w:cstheme="minorHAnsi"/>
          <w:lang w:val="fr-FR"/>
        </w:rPr>
        <w:tab/>
      </w:r>
      <w:r w:rsidRPr="001A17D9">
        <w:rPr>
          <w:rFonts w:eastAsia="Batang" w:cstheme="minorHAnsi"/>
          <w:lang w:val="fr-FR"/>
        </w:rPr>
        <w:tab/>
      </w:r>
      <w:r w:rsidRPr="001A17D9">
        <w:rPr>
          <w:rFonts w:eastAsia="Batang" w:cstheme="minorHAnsi"/>
          <w:lang w:val="fr-FR"/>
        </w:rPr>
        <w:tab/>
      </w:r>
      <w:r w:rsidRPr="001A17D9">
        <w:rPr>
          <w:rFonts w:eastAsia="Batang" w:cstheme="minorHAnsi"/>
          <w:lang w:val="fr-FR"/>
        </w:rPr>
        <w:tab/>
      </w:r>
      <w:r w:rsidRPr="001A17D9">
        <w:rPr>
          <w:rFonts w:eastAsia="Batang" w:cstheme="minorHAnsi"/>
          <w:lang w:val="fr-FR"/>
        </w:rPr>
        <w:tab/>
      </w:r>
      <w:r w:rsidRPr="001A17D9">
        <w:rPr>
          <w:rFonts w:eastAsia="Batang" w:cstheme="minorHAnsi"/>
          <w:lang w:val="fr-FR"/>
        </w:rPr>
        <w:tab/>
      </w:r>
      <w:r w:rsidRPr="001A17D9">
        <w:rPr>
          <w:rFonts w:eastAsia="Batang" w:cstheme="minorHAnsi"/>
          <w:lang w:val="fr-FR"/>
        </w:rPr>
        <w:tab/>
      </w:r>
      <w:r w:rsidRPr="001A17D9">
        <w:rPr>
          <w:rFonts w:eastAsia="Batang" w:cstheme="minorHAnsi"/>
          <w:szCs w:val="24"/>
          <w:lang w:val="fr-FR"/>
        </w:rPr>
        <w:sym w:font="Wingdings 2" w:char="F052"/>
      </w:r>
    </w:p>
    <w:p w:rsidR="00673B2A" w:rsidRPr="001A17D9" w:rsidRDefault="00673B2A" w:rsidP="00E11F43">
      <w:pPr>
        <w:pStyle w:val="enumlev1"/>
        <w:rPr>
          <w:rFonts w:eastAsia="Batang" w:cstheme="minorHAnsi"/>
          <w:lang w:val="fr-FR"/>
        </w:rPr>
      </w:pPr>
      <w:r w:rsidRPr="001A17D9">
        <w:rPr>
          <w:rFonts w:eastAsia="Batang" w:cstheme="minorHAnsi"/>
          <w:lang w:val="fr-FR"/>
        </w:rPr>
        <w:t>–</w:t>
      </w:r>
      <w:r w:rsidRPr="001A17D9">
        <w:rPr>
          <w:rFonts w:eastAsia="Batang" w:cstheme="minorHAnsi"/>
          <w:lang w:val="fr-FR"/>
        </w:rPr>
        <w:tab/>
        <w:t>Projets</w:t>
      </w:r>
      <w:r w:rsidRPr="001A17D9">
        <w:rPr>
          <w:rFonts w:eastAsia="Batang" w:cstheme="minorHAnsi"/>
          <w:lang w:val="fr-FR"/>
        </w:rPr>
        <w:tab/>
      </w:r>
      <w:r w:rsidRPr="001A17D9">
        <w:rPr>
          <w:rFonts w:eastAsia="Batang" w:cstheme="minorHAnsi"/>
          <w:lang w:val="fr-FR"/>
        </w:rPr>
        <w:tab/>
      </w:r>
      <w:r w:rsidRPr="001A17D9">
        <w:rPr>
          <w:rFonts w:eastAsia="Batang" w:cstheme="minorHAnsi"/>
          <w:lang w:val="fr-FR"/>
        </w:rPr>
        <w:tab/>
      </w:r>
      <w:r w:rsidRPr="001A17D9">
        <w:rPr>
          <w:rFonts w:eastAsia="Batang" w:cstheme="minorHAnsi"/>
          <w:lang w:val="fr-FR"/>
        </w:rPr>
        <w:tab/>
      </w:r>
      <w:r w:rsidRPr="001A17D9">
        <w:rPr>
          <w:rFonts w:eastAsia="Batang" w:cstheme="minorHAnsi"/>
          <w:lang w:val="fr-FR"/>
        </w:rPr>
        <w:tab/>
      </w:r>
      <w:r w:rsidRPr="001A17D9">
        <w:rPr>
          <w:rFonts w:eastAsia="Batang" w:cstheme="minorHAnsi"/>
          <w:lang w:val="fr-FR"/>
        </w:rPr>
        <w:tab/>
      </w:r>
      <w:r w:rsidRPr="001A17D9">
        <w:rPr>
          <w:rFonts w:eastAsia="Batang" w:cstheme="minorHAnsi"/>
          <w:lang w:val="fr-FR"/>
        </w:rPr>
        <w:tab/>
      </w:r>
      <w:r w:rsidRPr="001A17D9">
        <w:rPr>
          <w:rFonts w:eastAsia="Batang" w:cstheme="minorHAnsi"/>
          <w:lang w:val="fr-FR"/>
        </w:rPr>
        <w:tab/>
      </w:r>
      <w:r w:rsidRPr="001A17D9">
        <w:rPr>
          <w:rFonts w:eastAsia="Batang" w:cstheme="minorHAnsi"/>
          <w:lang w:val="fr-FR"/>
        </w:rPr>
        <w:tab/>
      </w:r>
      <w:r w:rsidRPr="001A17D9">
        <w:rPr>
          <w:rFonts w:eastAsia="Batang" w:cstheme="minorHAnsi"/>
          <w:lang w:val="fr-FR"/>
        </w:rPr>
        <w:tab/>
      </w:r>
      <w:r w:rsidRPr="001A17D9">
        <w:rPr>
          <w:rFonts w:eastAsia="Batang" w:cstheme="minorHAnsi"/>
          <w:lang w:val="fr-FR"/>
        </w:rPr>
        <w:tab/>
      </w:r>
      <w:r w:rsidRPr="001A17D9">
        <w:rPr>
          <w:rFonts w:eastAsia="Batang" w:cstheme="minorHAnsi"/>
          <w:lang w:val="fr-FR"/>
        </w:rPr>
        <w:tab/>
      </w:r>
      <w:r w:rsidRPr="001A17D9">
        <w:rPr>
          <w:rFonts w:eastAsia="Batang" w:cstheme="minorHAnsi"/>
          <w:szCs w:val="24"/>
          <w:lang w:val="fr-FR"/>
        </w:rPr>
        <w:sym w:font="Wingdings 2" w:char="F052"/>
      </w:r>
    </w:p>
    <w:p w:rsidR="00673B2A" w:rsidRPr="001A17D9" w:rsidRDefault="00673B2A" w:rsidP="00E11F43">
      <w:pPr>
        <w:pStyle w:val="enumlev1"/>
        <w:rPr>
          <w:rFonts w:eastAsia="Batang" w:cstheme="minorHAnsi"/>
          <w:lang w:val="fr-FR"/>
        </w:rPr>
      </w:pPr>
      <w:r w:rsidRPr="001A17D9">
        <w:rPr>
          <w:rFonts w:eastAsia="Batang" w:cstheme="minorHAnsi"/>
          <w:lang w:val="fr-FR"/>
        </w:rPr>
        <w:t>–</w:t>
      </w:r>
      <w:r w:rsidRPr="001A17D9">
        <w:rPr>
          <w:rFonts w:eastAsia="Batang" w:cstheme="minorHAnsi"/>
          <w:lang w:val="fr-FR"/>
        </w:rPr>
        <w:tab/>
      </w:r>
      <w:proofErr w:type="spellStart"/>
      <w:r w:rsidRPr="001A17D9">
        <w:rPr>
          <w:rFonts w:eastAsia="Batang" w:cstheme="minorHAnsi"/>
          <w:lang w:val="fr-FR"/>
        </w:rPr>
        <w:t>Etude</w:t>
      </w:r>
      <w:proofErr w:type="spellEnd"/>
      <w:r w:rsidRPr="001A17D9">
        <w:rPr>
          <w:rFonts w:eastAsia="Batang" w:cstheme="minorHAnsi"/>
          <w:lang w:val="fr-FR"/>
        </w:rPr>
        <w:t xml:space="preserve"> confiée à des consultants spécialisés</w:t>
      </w:r>
      <w:r w:rsidRPr="001A17D9">
        <w:rPr>
          <w:rFonts w:eastAsia="Batang" w:cstheme="minorHAnsi"/>
          <w:lang w:val="fr-FR"/>
        </w:rPr>
        <w:tab/>
      </w:r>
      <w:r w:rsidRPr="001A17D9">
        <w:rPr>
          <w:rFonts w:eastAsia="Batang" w:cstheme="minorHAnsi"/>
          <w:lang w:val="fr-FR"/>
        </w:rPr>
        <w:tab/>
      </w:r>
      <w:r w:rsidRPr="001A17D9">
        <w:rPr>
          <w:rFonts w:eastAsia="Batang" w:cstheme="minorHAnsi"/>
          <w:lang w:val="fr-FR"/>
        </w:rPr>
        <w:tab/>
      </w:r>
      <w:r w:rsidRPr="001A17D9">
        <w:rPr>
          <w:rFonts w:eastAsia="Batang" w:cstheme="minorHAnsi"/>
          <w:lang w:val="fr-FR"/>
        </w:rPr>
        <w:tab/>
      </w:r>
      <w:r w:rsidRPr="001A17D9">
        <w:rPr>
          <w:rFonts w:eastAsia="Batang" w:cstheme="minorHAnsi"/>
          <w:lang w:val="fr-FR"/>
        </w:rPr>
        <w:tab/>
      </w:r>
      <w:r w:rsidR="00050721" w:rsidRPr="001A17D9">
        <w:rPr>
          <w:rFonts w:eastAsia="Batang" w:cstheme="minorHAnsi"/>
          <w:lang w:val="fr-FR"/>
        </w:rPr>
        <w:tab/>
      </w:r>
      <w:r w:rsidRPr="001A17D9">
        <w:rPr>
          <w:rFonts w:eastAsia="Batang" w:cstheme="minorHAnsi"/>
          <w:szCs w:val="24"/>
          <w:lang w:val="fr-FR"/>
        </w:rPr>
        <w:sym w:font="Wingdings 2" w:char="F052"/>
      </w:r>
    </w:p>
    <w:p w:rsidR="00673B2A" w:rsidRPr="001A17D9" w:rsidRDefault="00673B2A" w:rsidP="00E11F43">
      <w:pPr>
        <w:pStyle w:val="enumlev1"/>
        <w:rPr>
          <w:rFonts w:eastAsia="Batang"/>
          <w:lang w:val="fr-FR"/>
        </w:rPr>
      </w:pPr>
      <w:r w:rsidRPr="001A17D9">
        <w:rPr>
          <w:rFonts w:eastAsia="Batang"/>
          <w:lang w:val="fr-FR"/>
        </w:rPr>
        <w:t>3)</w:t>
      </w:r>
      <w:r w:rsidRPr="001A17D9">
        <w:rPr>
          <w:rFonts w:eastAsia="Batang"/>
          <w:lang w:val="fr-FR"/>
        </w:rPr>
        <w:tab/>
        <w:t xml:space="preserve">D'une autre manière. Préciser (sur le plan régional, dans le cadre d'autres </w:t>
      </w:r>
      <w:r w:rsidRPr="001A17D9">
        <w:rPr>
          <w:rFonts w:eastAsia="Batang"/>
          <w:lang w:val="fr-FR"/>
        </w:rPr>
        <w:br/>
        <w:t>organisations, conjointement avec d'autres organisations, etc.)</w:t>
      </w:r>
      <w:r w:rsidRPr="001A17D9">
        <w:rPr>
          <w:rFonts w:eastAsia="Batang"/>
          <w:lang w:val="fr-FR"/>
        </w:rPr>
        <w:tab/>
      </w:r>
      <w:r w:rsidRPr="001A17D9">
        <w:rPr>
          <w:rFonts w:eastAsia="Batang"/>
          <w:lang w:val="fr-FR"/>
        </w:rPr>
        <w:tab/>
      </w:r>
      <w:r w:rsidR="00050721" w:rsidRPr="001A17D9">
        <w:rPr>
          <w:rFonts w:eastAsia="Batang"/>
          <w:lang w:val="fr-FR"/>
        </w:rPr>
        <w:tab/>
      </w:r>
      <w:r w:rsidRPr="001A17D9">
        <w:rPr>
          <w:rFonts w:eastAsia="Batang"/>
          <w:lang w:val="fr-FR"/>
        </w:rPr>
        <w:sym w:font="Wingdings 2" w:char="F0A3"/>
      </w:r>
    </w:p>
    <w:p w:rsidR="00673B2A" w:rsidRPr="001A17D9" w:rsidRDefault="00673B2A" w:rsidP="00E11F43">
      <w:pPr>
        <w:pStyle w:val="Headingb"/>
        <w:rPr>
          <w:rFonts w:eastAsia="Batang"/>
          <w:lang w:val="fr-FR" w:eastAsia="zh-CN"/>
        </w:rPr>
      </w:pPr>
      <w:r w:rsidRPr="001A17D9">
        <w:rPr>
          <w:rFonts w:eastAsia="Batang"/>
          <w:lang w:val="fr-FR" w:eastAsia="zh-CN"/>
        </w:rPr>
        <w:t>b)</w:t>
      </w:r>
      <w:r w:rsidRPr="001A17D9">
        <w:rPr>
          <w:rFonts w:eastAsia="Batang"/>
          <w:lang w:val="fr-FR" w:eastAsia="zh-CN"/>
        </w:rPr>
        <w:tab/>
        <w:t>Pourquoi?</w:t>
      </w:r>
    </w:p>
    <w:p w:rsidR="00673B2A" w:rsidRPr="001A17D9" w:rsidRDefault="00673B2A">
      <w:pPr>
        <w:rPr>
          <w:rFonts w:eastAsia="Batang"/>
          <w:lang w:val="fr-FR"/>
        </w:rPr>
      </w:pPr>
      <w:r w:rsidRPr="001A17D9">
        <w:rPr>
          <w:rFonts w:eastAsia="Batang"/>
          <w:lang w:val="fr-FR"/>
        </w:rPr>
        <w:t xml:space="preserve">Il s'agit de faire en sorte que les travaux au titre de cette Question et les résultats obtenus ne soient pas redondants et de garantir une meilleure collaboration entre le BDT, les autres Secteurs de </w:t>
      </w:r>
      <w:r w:rsidR="00050721" w:rsidRPr="001A17D9">
        <w:rPr>
          <w:rFonts w:eastAsia="Batang"/>
          <w:lang w:val="fr-FR"/>
        </w:rPr>
        <w:t>l'UIT, les Membres des Secteurs</w:t>
      </w:r>
      <w:del w:id="364" w:author="Gozel, Elsa" w:date="2017-05-01T16:03:00Z">
        <w:r w:rsidR="00050721" w:rsidRPr="001A17D9" w:rsidDel="00050721">
          <w:rPr>
            <w:rFonts w:eastAsia="Batang"/>
            <w:lang w:val="fr-FR"/>
          </w:rPr>
          <w:delText xml:space="preserve"> </w:delText>
        </w:r>
      </w:del>
      <w:del w:id="365" w:author="Touraud, Michele" w:date="2017-04-27T17:08:00Z">
        <w:r w:rsidRPr="001A17D9" w:rsidDel="00AF456A">
          <w:rPr>
            <w:rFonts w:eastAsia="Batang"/>
            <w:lang w:val="fr-FR"/>
          </w:rPr>
          <w:delText>et</w:delText>
        </w:r>
      </w:del>
      <w:ins w:id="366" w:author="Touraud, Michele" w:date="2017-04-27T17:08:00Z">
        <w:r w:rsidRPr="001A17D9">
          <w:rPr>
            <w:rFonts w:eastAsia="Batang"/>
            <w:lang w:val="fr-FR"/>
          </w:rPr>
          <w:t xml:space="preserve">, </w:t>
        </w:r>
      </w:ins>
      <w:r w:rsidRPr="001A17D9">
        <w:rPr>
          <w:rFonts w:eastAsia="Batang"/>
          <w:lang w:val="fr-FR"/>
        </w:rPr>
        <w:t>d'autres organismes du système des Nations Unies</w:t>
      </w:r>
      <w:ins w:id="367" w:author="Touraud, Michele" w:date="2017-04-27T17:09:00Z">
        <w:r w:rsidRPr="001A17D9">
          <w:rPr>
            <w:rFonts w:eastAsia="Batang"/>
            <w:lang w:val="fr-FR"/>
          </w:rPr>
          <w:t xml:space="preserve"> et d</w:t>
        </w:r>
      </w:ins>
      <w:ins w:id="368" w:author="Gozel, Elsa" w:date="2017-05-01T16:03:00Z">
        <w:r w:rsidR="00050721" w:rsidRPr="001A17D9">
          <w:rPr>
            <w:rFonts w:eastAsia="Batang"/>
            <w:lang w:val="fr-FR"/>
          </w:rPr>
          <w:t>'</w:t>
        </w:r>
      </w:ins>
      <w:ins w:id="369" w:author="Touraud, Michele" w:date="2017-04-27T17:09:00Z">
        <w:r w:rsidRPr="001A17D9">
          <w:rPr>
            <w:rFonts w:eastAsia="Batang"/>
            <w:lang w:val="fr-FR"/>
          </w:rPr>
          <w:t>autres organisations internationales</w:t>
        </w:r>
      </w:ins>
      <w:r w:rsidRPr="001A17D9">
        <w:rPr>
          <w:rFonts w:eastAsia="Batang"/>
          <w:lang w:val="fr-FR"/>
        </w:rPr>
        <w:t>.</w:t>
      </w:r>
    </w:p>
    <w:p w:rsidR="00673B2A" w:rsidRPr="001A17D9" w:rsidRDefault="00673B2A" w:rsidP="00E11F43">
      <w:pPr>
        <w:pStyle w:val="Heading1"/>
        <w:rPr>
          <w:rFonts w:eastAsia="Batang"/>
          <w:lang w:val="fr-FR"/>
        </w:rPr>
      </w:pPr>
      <w:r w:rsidRPr="001A17D9">
        <w:rPr>
          <w:rFonts w:eastAsia="Batang"/>
          <w:lang w:val="fr-FR"/>
        </w:rPr>
        <w:lastRenderedPageBreak/>
        <w:t>9</w:t>
      </w:r>
      <w:r w:rsidRPr="001A17D9">
        <w:rPr>
          <w:rFonts w:eastAsia="Batang"/>
          <w:lang w:val="fr-FR"/>
        </w:rPr>
        <w:tab/>
        <w:t>Coordination et collaboration</w:t>
      </w:r>
    </w:p>
    <w:p w:rsidR="00673B2A" w:rsidRPr="001A17D9" w:rsidRDefault="00673B2A" w:rsidP="00E11F43">
      <w:pPr>
        <w:rPr>
          <w:rFonts w:eastAsia="Batang"/>
          <w:lang w:val="fr-FR"/>
        </w:rPr>
      </w:pPr>
      <w:r w:rsidRPr="001A17D9">
        <w:rPr>
          <w:rFonts w:eastAsia="Batang"/>
          <w:lang w:val="fr-FR"/>
        </w:rPr>
        <w:t>La commission d'études de l'UIT-D chargée de cette Question devra coordonner ses travaux avec:</w:t>
      </w:r>
    </w:p>
    <w:p w:rsidR="00673B2A" w:rsidRPr="001A17D9" w:rsidRDefault="00673B2A" w:rsidP="00E11F43">
      <w:pPr>
        <w:pStyle w:val="enumlev1"/>
        <w:rPr>
          <w:rFonts w:eastAsia="Batang"/>
          <w:lang w:val="fr-FR"/>
        </w:rPr>
      </w:pPr>
      <w:r w:rsidRPr="001A17D9">
        <w:rPr>
          <w:rFonts w:eastAsia="Batang"/>
          <w:lang w:val="fr-FR"/>
        </w:rPr>
        <w:t>–</w:t>
      </w:r>
      <w:r w:rsidRPr="001A17D9">
        <w:rPr>
          <w:rFonts w:eastAsia="Batang"/>
          <w:lang w:val="fr-FR"/>
        </w:rPr>
        <w:tab/>
        <w:t>les responsables de la ou des Questions pertinentes de l'UIT-D;</w:t>
      </w:r>
    </w:p>
    <w:p w:rsidR="00673B2A" w:rsidRPr="001A17D9" w:rsidRDefault="00673B2A" w:rsidP="00E11F43">
      <w:pPr>
        <w:pStyle w:val="enumlev1"/>
        <w:rPr>
          <w:rFonts w:eastAsia="Batang"/>
          <w:lang w:val="fr-FR"/>
        </w:rPr>
      </w:pPr>
      <w:r w:rsidRPr="001A17D9">
        <w:rPr>
          <w:rFonts w:eastAsia="Batang"/>
          <w:lang w:val="fr-FR"/>
        </w:rPr>
        <w:t>–</w:t>
      </w:r>
      <w:r w:rsidRPr="001A17D9">
        <w:rPr>
          <w:rFonts w:eastAsia="Batang"/>
          <w:lang w:val="fr-FR"/>
        </w:rPr>
        <w:tab/>
        <w:t>les responsables du ou des programmes concernés du BDT;</w:t>
      </w:r>
    </w:p>
    <w:p w:rsidR="00673B2A" w:rsidRPr="001A17D9" w:rsidRDefault="00673B2A" w:rsidP="00E11F43">
      <w:pPr>
        <w:pStyle w:val="enumlev1"/>
        <w:rPr>
          <w:rFonts w:eastAsia="Batang"/>
          <w:lang w:val="fr-FR"/>
        </w:rPr>
      </w:pPr>
      <w:r w:rsidRPr="001A17D9">
        <w:rPr>
          <w:rFonts w:eastAsia="Batang"/>
          <w:lang w:val="fr-FR"/>
        </w:rPr>
        <w:t>–</w:t>
      </w:r>
      <w:r w:rsidRPr="001A17D9">
        <w:rPr>
          <w:rFonts w:eastAsia="Batang"/>
          <w:lang w:val="fr-FR"/>
        </w:rPr>
        <w:tab/>
        <w:t>les bureaux régionaux;</w:t>
      </w:r>
    </w:p>
    <w:p w:rsidR="00673B2A" w:rsidRPr="001A17D9" w:rsidRDefault="00673B2A" w:rsidP="00E11F43">
      <w:pPr>
        <w:pStyle w:val="enumlev1"/>
        <w:rPr>
          <w:rFonts w:eastAsia="Batang"/>
          <w:lang w:val="fr-FR"/>
        </w:rPr>
      </w:pPr>
      <w:r w:rsidRPr="001A17D9">
        <w:rPr>
          <w:rFonts w:eastAsia="Batang"/>
          <w:lang w:val="fr-FR"/>
        </w:rPr>
        <w:t>–</w:t>
      </w:r>
      <w:r w:rsidRPr="001A17D9">
        <w:rPr>
          <w:rFonts w:eastAsia="Batang"/>
          <w:lang w:val="fr-FR"/>
        </w:rPr>
        <w:tab/>
        <w:t>les commissions d'études compétentes de l'UIT-R et de l'UIT-T;</w:t>
      </w:r>
    </w:p>
    <w:p w:rsidR="00673B2A" w:rsidRPr="001A17D9" w:rsidRDefault="00673B2A" w:rsidP="00E11F43">
      <w:pPr>
        <w:pStyle w:val="enumlev1"/>
        <w:rPr>
          <w:rFonts w:eastAsia="Batang"/>
          <w:lang w:val="fr-FR"/>
        </w:rPr>
      </w:pPr>
      <w:r w:rsidRPr="001A17D9">
        <w:rPr>
          <w:rFonts w:eastAsia="Batang"/>
          <w:lang w:val="fr-FR"/>
        </w:rPr>
        <w:t>–</w:t>
      </w:r>
      <w:r w:rsidRPr="001A17D9">
        <w:rPr>
          <w:rFonts w:eastAsia="Batang"/>
          <w:lang w:val="fr-FR"/>
        </w:rPr>
        <w:tab/>
        <w:t>le Groupe de travail sur les télécommunications d'urgence (WGET);</w:t>
      </w:r>
    </w:p>
    <w:p w:rsidR="00673B2A" w:rsidRPr="001A17D9" w:rsidRDefault="00673B2A" w:rsidP="00E11F43">
      <w:pPr>
        <w:pStyle w:val="enumlev1"/>
        <w:rPr>
          <w:rFonts w:eastAsia="Batang"/>
          <w:lang w:val="fr-FR"/>
        </w:rPr>
      </w:pPr>
      <w:r w:rsidRPr="001A17D9">
        <w:rPr>
          <w:rFonts w:eastAsia="Batang"/>
          <w:lang w:val="fr-FR"/>
        </w:rPr>
        <w:t>–</w:t>
      </w:r>
      <w:r w:rsidRPr="001A17D9">
        <w:rPr>
          <w:rFonts w:eastAsia="Batang"/>
          <w:lang w:val="fr-FR"/>
        </w:rPr>
        <w:tab/>
        <w:t>les organisations internationales, régionales ou scientifiques dont le domaine de compétence est lié à l'étude de cette Question.</w:t>
      </w:r>
    </w:p>
    <w:p w:rsidR="00673B2A" w:rsidRPr="001A17D9" w:rsidRDefault="00673B2A" w:rsidP="00E11F43">
      <w:pPr>
        <w:pStyle w:val="Heading1"/>
        <w:rPr>
          <w:rFonts w:eastAsia="Batang"/>
          <w:lang w:val="fr-FR"/>
        </w:rPr>
      </w:pPr>
      <w:r w:rsidRPr="001A17D9">
        <w:rPr>
          <w:rFonts w:eastAsia="Batang"/>
          <w:lang w:val="fr-FR"/>
        </w:rPr>
        <w:t>10</w:t>
      </w:r>
      <w:r w:rsidRPr="001A17D9">
        <w:rPr>
          <w:rFonts w:eastAsia="Batang"/>
          <w:lang w:val="fr-FR"/>
        </w:rPr>
        <w:tab/>
        <w:t>Lien avec les programmes du BDT</w:t>
      </w:r>
    </w:p>
    <w:p w:rsidR="00673B2A" w:rsidRPr="001A17D9" w:rsidRDefault="00673B2A" w:rsidP="00E11F43">
      <w:pPr>
        <w:rPr>
          <w:rFonts w:eastAsia="Batang"/>
          <w:lang w:val="fr-FR"/>
        </w:rPr>
      </w:pPr>
      <w:r w:rsidRPr="001A17D9">
        <w:rPr>
          <w:rFonts w:eastAsia="Batang"/>
          <w:lang w:val="fr-FR"/>
        </w:rPr>
        <w:t>Objectif 5, Produit 5.1.</w:t>
      </w:r>
    </w:p>
    <w:p w:rsidR="00673B2A" w:rsidRPr="001A17D9" w:rsidRDefault="00673B2A" w:rsidP="00E11F43">
      <w:pPr>
        <w:pStyle w:val="Heading1"/>
        <w:rPr>
          <w:rFonts w:eastAsia="Batang"/>
          <w:lang w:val="fr-FR"/>
        </w:rPr>
      </w:pPr>
      <w:r w:rsidRPr="001A17D9">
        <w:rPr>
          <w:rFonts w:eastAsia="Batang"/>
          <w:lang w:val="fr-FR"/>
        </w:rPr>
        <w:t>11</w:t>
      </w:r>
      <w:r w:rsidRPr="001A17D9">
        <w:rPr>
          <w:rFonts w:eastAsia="Batang"/>
          <w:lang w:val="fr-FR"/>
        </w:rPr>
        <w:tab/>
        <w:t>Autres informations utiles</w:t>
      </w:r>
    </w:p>
    <w:p w:rsidR="00673B2A" w:rsidRPr="001A17D9" w:rsidRDefault="00673B2A" w:rsidP="00E11F43">
      <w:pPr>
        <w:rPr>
          <w:rFonts w:eastAsia="Batang"/>
          <w:lang w:val="fr-FR"/>
        </w:rPr>
      </w:pPr>
      <w:proofErr w:type="spellStart"/>
      <w:r w:rsidRPr="001A17D9">
        <w:rPr>
          <w:rFonts w:eastAsia="Batang"/>
          <w:lang w:val="fr-FR"/>
        </w:rPr>
        <w:t>A</w:t>
      </w:r>
      <w:proofErr w:type="spellEnd"/>
      <w:r w:rsidRPr="001A17D9">
        <w:rPr>
          <w:rFonts w:eastAsia="Batang"/>
          <w:lang w:val="fr-FR"/>
        </w:rPr>
        <w:t xml:space="preserve"> définir dans le programme de travail.</w:t>
      </w:r>
    </w:p>
    <w:p w:rsidR="00673B2A" w:rsidRPr="001A17D9" w:rsidRDefault="00673B2A" w:rsidP="00DB305B">
      <w:pPr>
        <w:tabs>
          <w:tab w:val="clear" w:pos="794"/>
          <w:tab w:val="clear" w:pos="1191"/>
          <w:tab w:val="clear" w:pos="1588"/>
          <w:tab w:val="clear" w:pos="1985"/>
          <w:tab w:val="left" w:pos="851"/>
          <w:tab w:val="left" w:pos="1134"/>
          <w:tab w:val="left" w:pos="1701"/>
          <w:tab w:val="left" w:pos="2268"/>
          <w:tab w:val="left" w:pos="2835"/>
        </w:tabs>
        <w:jc w:val="both"/>
        <w:rPr>
          <w:rFonts w:ascii="Calibri" w:eastAsia="Batang" w:hAnsi="Calibri"/>
          <w:sz w:val="30"/>
          <w:lang w:val="fr-FR"/>
        </w:rPr>
      </w:pPr>
      <w:r w:rsidRPr="001A17D9">
        <w:rPr>
          <w:rFonts w:ascii="Calibri" w:eastAsia="Batang" w:hAnsi="Calibri"/>
          <w:sz w:val="30"/>
          <w:lang w:val="fr-FR"/>
        </w:rPr>
        <w:br w:type="page"/>
      </w:r>
    </w:p>
    <w:p w:rsidR="00673B2A" w:rsidRPr="001A17D9" w:rsidRDefault="00673B2A" w:rsidP="001A56F0">
      <w:pPr>
        <w:pStyle w:val="Annextitle"/>
        <w:rPr>
          <w:lang w:val="fr-FR"/>
        </w:rPr>
      </w:pPr>
      <w:r w:rsidRPr="001A17D9">
        <w:rPr>
          <w:lang w:val="fr-FR"/>
        </w:rPr>
        <w:lastRenderedPageBreak/>
        <w:t xml:space="preserve">Annexe 2a: </w:t>
      </w:r>
      <w:bookmarkStart w:id="370" w:name="lt_pId468"/>
      <w:r w:rsidRPr="001A17D9">
        <w:rPr>
          <w:lang w:val="fr-FR"/>
        </w:rPr>
        <w:t>Sujets d</w:t>
      </w:r>
      <w:r w:rsidR="00DB305B" w:rsidRPr="001A17D9">
        <w:rPr>
          <w:lang w:val="fr-FR"/>
        </w:rPr>
        <w:t>'</w:t>
      </w:r>
      <w:r w:rsidRPr="001A17D9">
        <w:rPr>
          <w:lang w:val="fr-FR"/>
        </w:rPr>
        <w:t>étude proposés pour la Commission d</w:t>
      </w:r>
      <w:r w:rsidR="00DB305B" w:rsidRPr="001A17D9">
        <w:rPr>
          <w:lang w:val="fr-FR"/>
        </w:rPr>
        <w:t>'</w:t>
      </w:r>
      <w:r w:rsidRPr="001A17D9">
        <w:rPr>
          <w:lang w:val="fr-FR"/>
        </w:rPr>
        <w:t>études 1 de l</w:t>
      </w:r>
      <w:r w:rsidR="00DB305B" w:rsidRPr="001A17D9">
        <w:rPr>
          <w:lang w:val="fr-FR"/>
        </w:rPr>
        <w:t>'UIT-D</w:t>
      </w:r>
      <w:r w:rsidRPr="001A17D9">
        <w:rPr>
          <w:lang w:val="fr-FR"/>
        </w:rPr>
        <w:t xml:space="preserve"> à la suite d</w:t>
      </w:r>
      <w:r w:rsidR="00DB305B" w:rsidRPr="001A17D9">
        <w:rPr>
          <w:lang w:val="fr-FR"/>
        </w:rPr>
        <w:t>'</w:t>
      </w:r>
      <w:r w:rsidRPr="001A17D9">
        <w:rPr>
          <w:lang w:val="fr-FR"/>
        </w:rPr>
        <w:t xml:space="preserve">une </w:t>
      </w:r>
      <w:r w:rsidR="0057090E" w:rsidRPr="001A17D9">
        <w:rPr>
          <w:lang w:val="fr-FR"/>
        </w:rPr>
        <w:t>réunion du G</w:t>
      </w:r>
      <w:r w:rsidRPr="001A17D9">
        <w:rPr>
          <w:lang w:val="fr-FR"/>
        </w:rPr>
        <w:t>roupe ad hoc tenue le 28 mars 2017</w:t>
      </w:r>
      <w:bookmarkEnd w:id="370"/>
    </w:p>
    <w:p w:rsidR="00673B2A" w:rsidRPr="001A17D9" w:rsidRDefault="00673B2A" w:rsidP="001A56F0">
      <w:pPr>
        <w:pStyle w:val="NormalWeb"/>
        <w:spacing w:before="120" w:beforeAutospacing="0" w:after="0" w:afterAutospacing="0"/>
        <w:rPr>
          <w:rFonts w:asciiTheme="minorHAnsi" w:hAnsiTheme="minorHAnsi" w:cs="Tahoma"/>
          <w:color w:val="000000"/>
        </w:rPr>
      </w:pPr>
      <w:bookmarkStart w:id="371" w:name="lt_pId469"/>
      <w:r w:rsidRPr="001A17D9">
        <w:rPr>
          <w:rFonts w:asciiTheme="minorHAnsi" w:hAnsiTheme="minorHAnsi" w:cs="Tahoma"/>
          <w:color w:val="000000"/>
        </w:rPr>
        <w:t>La Commission d</w:t>
      </w:r>
      <w:r w:rsidR="00DB305B" w:rsidRPr="001A17D9">
        <w:rPr>
          <w:rFonts w:asciiTheme="minorHAnsi" w:hAnsiTheme="minorHAnsi" w:cs="Tahoma"/>
          <w:color w:val="000000"/>
        </w:rPr>
        <w:t>'</w:t>
      </w:r>
      <w:r w:rsidRPr="001A17D9">
        <w:rPr>
          <w:rFonts w:asciiTheme="minorHAnsi" w:hAnsiTheme="minorHAnsi" w:cs="Tahoma"/>
          <w:color w:val="000000"/>
        </w:rPr>
        <w:t>études 1 de l</w:t>
      </w:r>
      <w:r w:rsidR="00DB305B" w:rsidRPr="001A17D9">
        <w:rPr>
          <w:rFonts w:asciiTheme="minorHAnsi" w:hAnsiTheme="minorHAnsi" w:cs="Tahoma"/>
          <w:color w:val="000000"/>
        </w:rPr>
        <w:t>'UIT-D</w:t>
      </w:r>
      <w:r w:rsidRPr="001A17D9">
        <w:rPr>
          <w:rFonts w:asciiTheme="minorHAnsi" w:hAnsiTheme="minorHAnsi" w:cs="Tahoma"/>
          <w:color w:val="000000"/>
        </w:rPr>
        <w:t xml:space="preserve"> a reçu plusieurs propositions concernant des révisions des Questions existantes. Quatre de ces propositions ont été attribuées à la plénière</w:t>
      </w:r>
      <w:r w:rsidR="001A56F0" w:rsidRPr="001A17D9">
        <w:rPr>
          <w:rFonts w:asciiTheme="minorHAnsi" w:hAnsiTheme="minorHAnsi" w:cs="Tahoma"/>
          <w:color w:val="000000"/>
        </w:rPr>
        <w:t>,</w:t>
      </w:r>
      <w:r w:rsidRPr="001A17D9">
        <w:rPr>
          <w:rFonts w:asciiTheme="minorHAnsi" w:hAnsiTheme="minorHAnsi" w:cs="Tahoma"/>
          <w:color w:val="000000"/>
        </w:rPr>
        <w:t xml:space="preserve"> étant donné qu</w:t>
      </w:r>
      <w:r w:rsidR="00DB305B" w:rsidRPr="001A17D9">
        <w:rPr>
          <w:rFonts w:asciiTheme="minorHAnsi" w:hAnsiTheme="minorHAnsi" w:cs="Tahoma"/>
          <w:color w:val="000000"/>
        </w:rPr>
        <w:t>'</w:t>
      </w:r>
      <w:r w:rsidRPr="001A17D9">
        <w:rPr>
          <w:rFonts w:asciiTheme="minorHAnsi" w:hAnsiTheme="minorHAnsi" w:cs="Tahoma"/>
          <w:color w:val="000000"/>
        </w:rPr>
        <w:t xml:space="preserve">elles concernent des modifications qui concernent </w:t>
      </w:r>
      <w:bookmarkStart w:id="372" w:name="lt_pId470"/>
      <w:bookmarkEnd w:id="371"/>
      <w:r w:rsidR="001A56F0" w:rsidRPr="001A17D9">
        <w:rPr>
          <w:rFonts w:asciiTheme="minorHAnsi" w:hAnsiTheme="minorHAnsi" w:cs="Tahoma"/>
          <w:color w:val="000000"/>
        </w:rPr>
        <w:t>plusieurs points</w:t>
      </w:r>
      <w:r w:rsidRPr="001A17D9">
        <w:rPr>
          <w:rFonts w:asciiTheme="minorHAnsi" w:hAnsiTheme="minorHAnsi" w:cs="Tahoma"/>
          <w:color w:val="000000"/>
        </w:rPr>
        <w:t>, [les méthodes de travail/la structure des commissions d</w:t>
      </w:r>
      <w:r w:rsidR="00DB305B" w:rsidRPr="001A17D9">
        <w:rPr>
          <w:rFonts w:asciiTheme="minorHAnsi" w:hAnsiTheme="minorHAnsi" w:cs="Tahoma"/>
          <w:color w:val="000000"/>
        </w:rPr>
        <w:t>'</w:t>
      </w:r>
      <w:r w:rsidRPr="001A17D9">
        <w:rPr>
          <w:rFonts w:asciiTheme="minorHAnsi" w:hAnsiTheme="minorHAnsi" w:cs="Tahoma"/>
          <w:color w:val="000000"/>
        </w:rPr>
        <w:t>études], ainsi qu</w:t>
      </w:r>
      <w:r w:rsidR="00DB305B" w:rsidRPr="001A17D9">
        <w:rPr>
          <w:rFonts w:asciiTheme="minorHAnsi" w:hAnsiTheme="minorHAnsi" w:cs="Tahoma"/>
          <w:color w:val="000000"/>
        </w:rPr>
        <w:t>'</w:t>
      </w:r>
      <w:r w:rsidRPr="001A17D9">
        <w:rPr>
          <w:rFonts w:asciiTheme="minorHAnsi" w:hAnsiTheme="minorHAnsi" w:cs="Tahoma"/>
          <w:color w:val="000000"/>
        </w:rPr>
        <w:t>une proposition concernant une nouvelle Question pour la prochaine période d</w:t>
      </w:r>
      <w:r w:rsidR="00DB305B" w:rsidRPr="001A17D9">
        <w:rPr>
          <w:rFonts w:asciiTheme="minorHAnsi" w:hAnsiTheme="minorHAnsi" w:cs="Tahoma"/>
          <w:color w:val="000000"/>
        </w:rPr>
        <w:t>'</w:t>
      </w:r>
      <w:r w:rsidRPr="001A17D9">
        <w:rPr>
          <w:rFonts w:asciiTheme="minorHAnsi" w:hAnsiTheme="minorHAnsi" w:cs="Tahoma"/>
          <w:color w:val="000000"/>
        </w:rPr>
        <w:t>études. Pour faire avancer les discussions concernant ces propositions et dépasser le stade de leur brève présentation en séance plénière, la Plénière a créé un groupe ad hoc qui s</w:t>
      </w:r>
      <w:r w:rsidR="00DB305B" w:rsidRPr="001A17D9">
        <w:rPr>
          <w:rFonts w:asciiTheme="minorHAnsi" w:hAnsiTheme="minorHAnsi" w:cs="Tahoma"/>
          <w:color w:val="000000"/>
        </w:rPr>
        <w:t>'</w:t>
      </w:r>
      <w:r w:rsidRPr="001A17D9">
        <w:rPr>
          <w:rFonts w:asciiTheme="minorHAnsi" w:hAnsiTheme="minorHAnsi" w:cs="Tahoma"/>
          <w:color w:val="000000"/>
        </w:rPr>
        <w:t xml:space="preserve">est réuni dans la salle </w:t>
      </w:r>
      <w:bookmarkStart w:id="373" w:name="lt_pId471"/>
      <w:bookmarkEnd w:id="372"/>
      <w:r w:rsidRPr="001A17D9">
        <w:rPr>
          <w:rFonts w:asciiTheme="minorHAnsi" w:hAnsiTheme="minorHAnsi" w:cs="Tahoma"/>
          <w:color w:val="000000"/>
        </w:rPr>
        <w:t>Popov le mardi 28 mars de 18 heures à 19</w:t>
      </w:r>
      <w:r w:rsidR="00050721" w:rsidRPr="001A17D9">
        <w:rPr>
          <w:rFonts w:asciiTheme="minorHAnsi" w:hAnsiTheme="minorHAnsi" w:cs="Tahoma"/>
          <w:color w:val="000000"/>
        </w:rPr>
        <w:t xml:space="preserve"> </w:t>
      </w:r>
      <w:r w:rsidRPr="001A17D9">
        <w:rPr>
          <w:rFonts w:asciiTheme="minorHAnsi" w:hAnsiTheme="minorHAnsi" w:cs="Tahoma"/>
          <w:color w:val="000000"/>
        </w:rPr>
        <w:t>h</w:t>
      </w:r>
      <w:r w:rsidR="00050721" w:rsidRPr="001A17D9">
        <w:rPr>
          <w:rFonts w:asciiTheme="minorHAnsi" w:hAnsiTheme="minorHAnsi" w:cs="Tahoma"/>
          <w:color w:val="000000"/>
        </w:rPr>
        <w:t xml:space="preserve"> </w:t>
      </w:r>
      <w:r w:rsidRPr="001A17D9">
        <w:rPr>
          <w:rFonts w:asciiTheme="minorHAnsi" w:hAnsiTheme="minorHAnsi" w:cs="Tahoma"/>
          <w:color w:val="000000"/>
        </w:rPr>
        <w:t>30. Ce groupe était présidé par la Vice-Présidente de la CE</w:t>
      </w:r>
      <w:r w:rsidR="00050721" w:rsidRPr="001A17D9">
        <w:rPr>
          <w:rFonts w:asciiTheme="minorHAnsi" w:hAnsiTheme="minorHAnsi" w:cs="Tahoma"/>
          <w:color w:val="000000"/>
        </w:rPr>
        <w:t xml:space="preserve"> </w:t>
      </w:r>
      <w:r w:rsidRPr="001A17D9">
        <w:rPr>
          <w:rFonts w:asciiTheme="minorHAnsi" w:hAnsiTheme="minorHAnsi" w:cs="Tahoma"/>
          <w:color w:val="000000"/>
        </w:rPr>
        <w:t xml:space="preserve">1 </w:t>
      </w:r>
      <w:bookmarkStart w:id="374" w:name="lt_pId474"/>
      <w:bookmarkEnd w:id="373"/>
      <w:r w:rsidRPr="001A17D9">
        <w:rPr>
          <w:rFonts w:asciiTheme="minorHAnsi" w:hAnsiTheme="minorHAnsi" w:cs="Tahoma"/>
          <w:color w:val="000000"/>
        </w:rPr>
        <w:t>Mme Blanca Gonzalez (Espagne) assisté</w:t>
      </w:r>
      <w:r w:rsidR="001A56F0" w:rsidRPr="001A17D9">
        <w:rPr>
          <w:rFonts w:asciiTheme="minorHAnsi" w:hAnsiTheme="minorHAnsi" w:cs="Tahoma"/>
          <w:color w:val="000000"/>
        </w:rPr>
        <w:t>e</w:t>
      </w:r>
      <w:r w:rsidRPr="001A17D9">
        <w:rPr>
          <w:rFonts w:asciiTheme="minorHAnsi" w:hAnsiTheme="minorHAnsi" w:cs="Tahoma"/>
          <w:color w:val="000000"/>
        </w:rPr>
        <w:t xml:space="preserve"> </w:t>
      </w:r>
      <w:r w:rsidR="001A56F0" w:rsidRPr="001A17D9">
        <w:rPr>
          <w:rFonts w:asciiTheme="minorHAnsi" w:hAnsiTheme="minorHAnsi" w:cs="Tahoma"/>
          <w:color w:val="000000"/>
        </w:rPr>
        <w:t>d'une autre</w:t>
      </w:r>
      <w:r w:rsidRPr="001A17D9">
        <w:rPr>
          <w:rFonts w:asciiTheme="minorHAnsi" w:hAnsiTheme="minorHAnsi" w:cs="Tahoma"/>
          <w:color w:val="000000"/>
        </w:rPr>
        <w:t xml:space="preserve"> Vice-Présidente de la CE</w:t>
      </w:r>
      <w:r w:rsidR="00050721" w:rsidRPr="001A17D9">
        <w:rPr>
          <w:rFonts w:asciiTheme="minorHAnsi" w:hAnsiTheme="minorHAnsi" w:cs="Tahoma"/>
          <w:color w:val="000000"/>
        </w:rPr>
        <w:t xml:space="preserve"> </w:t>
      </w:r>
      <w:r w:rsidRPr="001A17D9">
        <w:rPr>
          <w:rFonts w:asciiTheme="minorHAnsi" w:hAnsiTheme="minorHAnsi" w:cs="Tahoma"/>
          <w:color w:val="000000"/>
        </w:rPr>
        <w:t xml:space="preserve">1 Mme Regina Fleur </w:t>
      </w:r>
      <w:proofErr w:type="spellStart"/>
      <w:r w:rsidRPr="001A17D9">
        <w:rPr>
          <w:rFonts w:asciiTheme="minorHAnsi" w:hAnsiTheme="minorHAnsi" w:cs="Tahoma"/>
          <w:color w:val="000000"/>
        </w:rPr>
        <w:t>Assoumou-Bessou</w:t>
      </w:r>
      <w:proofErr w:type="spellEnd"/>
      <w:r w:rsidRPr="001A17D9">
        <w:rPr>
          <w:rFonts w:asciiTheme="minorHAnsi" w:hAnsiTheme="minorHAnsi" w:cs="Tahoma"/>
          <w:color w:val="000000"/>
        </w:rPr>
        <w:t xml:space="preserve"> (Côte d</w:t>
      </w:r>
      <w:r w:rsidR="00DB305B" w:rsidRPr="001A17D9">
        <w:rPr>
          <w:rFonts w:asciiTheme="minorHAnsi" w:hAnsiTheme="minorHAnsi" w:cs="Tahoma"/>
          <w:color w:val="000000"/>
        </w:rPr>
        <w:t>'</w:t>
      </w:r>
      <w:r w:rsidRPr="001A17D9">
        <w:rPr>
          <w:rFonts w:asciiTheme="minorHAnsi" w:hAnsiTheme="minorHAnsi" w:cs="Tahoma"/>
          <w:color w:val="000000"/>
        </w:rPr>
        <w:t>Ivoire).</w:t>
      </w:r>
      <w:bookmarkEnd w:id="374"/>
      <w:r w:rsidRPr="001A17D9">
        <w:rPr>
          <w:rFonts w:asciiTheme="minorHAnsi" w:hAnsiTheme="minorHAnsi" w:cs="Tahoma"/>
          <w:color w:val="000000"/>
        </w:rPr>
        <w:t xml:space="preserve"> </w:t>
      </w:r>
    </w:p>
    <w:p w:rsidR="00673B2A" w:rsidRPr="001A17D9" w:rsidRDefault="00673B2A" w:rsidP="00DB305B">
      <w:pPr>
        <w:pStyle w:val="NormalWeb"/>
        <w:spacing w:before="120" w:beforeAutospacing="0" w:after="0" w:afterAutospacing="0"/>
        <w:rPr>
          <w:rFonts w:asciiTheme="minorHAnsi" w:hAnsiTheme="minorHAnsi" w:cs="Tahoma"/>
          <w:color w:val="000000"/>
        </w:rPr>
      </w:pPr>
      <w:bookmarkStart w:id="375" w:name="lt_pId475"/>
      <w:r w:rsidRPr="001A17D9">
        <w:rPr>
          <w:rFonts w:asciiTheme="minorHAnsi" w:hAnsiTheme="minorHAnsi" w:cs="Tahoma"/>
          <w:color w:val="000000"/>
        </w:rPr>
        <w:t>Le groupe a décidé de porter toute son attention sur une présentation générale des Questions proposées pour la nouvelle période d</w:t>
      </w:r>
      <w:r w:rsidR="00DB305B" w:rsidRPr="001A17D9">
        <w:rPr>
          <w:rFonts w:asciiTheme="minorHAnsi" w:hAnsiTheme="minorHAnsi" w:cs="Tahoma"/>
          <w:color w:val="000000"/>
        </w:rPr>
        <w:t>'</w:t>
      </w:r>
      <w:r w:rsidRPr="001A17D9">
        <w:rPr>
          <w:rFonts w:asciiTheme="minorHAnsi" w:hAnsiTheme="minorHAnsi" w:cs="Tahoma"/>
          <w:color w:val="000000"/>
        </w:rPr>
        <w:t>études. On trouvera ci-après un résumé des discussions</w:t>
      </w:r>
      <w:bookmarkStart w:id="376" w:name="lt_pId476"/>
      <w:bookmarkEnd w:id="375"/>
      <w:r w:rsidRPr="001A17D9">
        <w:rPr>
          <w:rFonts w:asciiTheme="minorHAnsi" w:hAnsiTheme="minorHAnsi" w:cs="Tahoma"/>
          <w:color w:val="000000"/>
        </w:rPr>
        <w:t>:</w:t>
      </w:r>
      <w:bookmarkEnd w:id="376"/>
    </w:p>
    <w:p w:rsidR="00673B2A" w:rsidRPr="001A17D9" w:rsidRDefault="00050721" w:rsidP="00ED0AB4">
      <w:pPr>
        <w:pStyle w:val="enumlev1"/>
        <w:rPr>
          <w:lang w:val="fr-FR"/>
        </w:rPr>
      </w:pPr>
      <w:bookmarkStart w:id="377" w:name="lt_pId477"/>
      <w:r w:rsidRPr="001A17D9">
        <w:rPr>
          <w:bCs/>
          <w:lang w:val="fr-FR"/>
        </w:rPr>
        <w:t>–</w:t>
      </w:r>
      <w:r w:rsidRPr="001A17D9">
        <w:rPr>
          <w:bCs/>
          <w:lang w:val="fr-FR"/>
        </w:rPr>
        <w:tab/>
      </w:r>
      <w:r w:rsidR="00673B2A" w:rsidRPr="001A17D9">
        <w:rPr>
          <w:b/>
          <w:lang w:val="fr-FR"/>
        </w:rPr>
        <w:t>Questions 1/1 et 2/1 (Passage au large bande et technologies large bande)</w:t>
      </w:r>
      <w:r w:rsidR="00673B2A" w:rsidRPr="001A17D9">
        <w:rPr>
          <w:lang w:val="fr-FR"/>
        </w:rPr>
        <w:t>:</w:t>
      </w:r>
      <w:bookmarkStart w:id="378" w:name="lt_pId478"/>
      <w:bookmarkEnd w:id="377"/>
      <w:r w:rsidR="001A56F0" w:rsidRPr="001A17D9">
        <w:rPr>
          <w:lang w:val="fr-FR"/>
        </w:rPr>
        <w:t xml:space="preserve"> </w:t>
      </w:r>
      <w:r w:rsidR="00673B2A" w:rsidRPr="001A17D9">
        <w:rPr>
          <w:lang w:val="fr-FR"/>
        </w:rPr>
        <w:t>le groupe a longuement examiné la proposition de la Fédération de Russie visant à fusionner les Questions 1,2 et 5 existantes (passage au large bande, technologie</w:t>
      </w:r>
      <w:r w:rsidR="001A56F0" w:rsidRPr="001A17D9">
        <w:rPr>
          <w:lang w:val="fr-FR"/>
        </w:rPr>
        <w:t>s</w:t>
      </w:r>
      <w:r w:rsidR="00673B2A" w:rsidRPr="001A17D9">
        <w:rPr>
          <w:lang w:val="fr-FR"/>
        </w:rPr>
        <w:t xml:space="preserve"> large bande </w:t>
      </w:r>
      <w:r w:rsidR="001A56F0" w:rsidRPr="001A17D9">
        <w:rPr>
          <w:lang w:val="fr-FR"/>
        </w:rPr>
        <w:t xml:space="preserve">et </w:t>
      </w:r>
      <w:r w:rsidR="00673B2A" w:rsidRPr="001A17D9">
        <w:rPr>
          <w:lang w:val="fr-FR"/>
        </w:rPr>
        <w:t>communications rurales</w:t>
      </w:r>
      <w:r w:rsidR="001A56F0" w:rsidRPr="001A17D9">
        <w:rPr>
          <w:lang w:val="fr-FR"/>
        </w:rPr>
        <w:t>,</w:t>
      </w:r>
      <w:r w:rsidR="00673B2A" w:rsidRPr="001A17D9">
        <w:rPr>
          <w:lang w:val="fr-FR"/>
        </w:rPr>
        <w:t xml:space="preserve"> respectivement) ainsi que la proposition de la Côte d</w:t>
      </w:r>
      <w:r w:rsidR="00DB305B" w:rsidRPr="001A17D9">
        <w:rPr>
          <w:lang w:val="fr-FR"/>
        </w:rPr>
        <w:t>'</w:t>
      </w:r>
      <w:r w:rsidR="00673B2A" w:rsidRPr="001A17D9">
        <w:rPr>
          <w:lang w:val="fr-FR"/>
        </w:rPr>
        <w:t>Ivoire concernant la fusion des Questions 1 et 2.</w:t>
      </w:r>
      <w:bookmarkEnd w:id="378"/>
      <w:r w:rsidR="00673B2A" w:rsidRPr="001A17D9">
        <w:rPr>
          <w:lang w:val="fr-FR"/>
        </w:rPr>
        <w:t xml:space="preserve"> </w:t>
      </w:r>
      <w:bookmarkStart w:id="379" w:name="lt_pId479"/>
      <w:r w:rsidR="00673B2A" w:rsidRPr="001A17D9">
        <w:rPr>
          <w:b/>
          <w:i/>
          <w:lang w:val="fr-FR"/>
        </w:rPr>
        <w:t>La fusion des Questions 1/1 et 2/1 pendant la prochaine période d</w:t>
      </w:r>
      <w:r w:rsidR="00DB305B" w:rsidRPr="001A17D9">
        <w:rPr>
          <w:b/>
          <w:i/>
          <w:lang w:val="fr-FR"/>
        </w:rPr>
        <w:t>'</w:t>
      </w:r>
      <w:r w:rsidR="00673B2A" w:rsidRPr="001A17D9">
        <w:rPr>
          <w:b/>
          <w:i/>
          <w:lang w:val="fr-FR"/>
        </w:rPr>
        <w:t>études n</w:t>
      </w:r>
      <w:r w:rsidR="00DB305B" w:rsidRPr="001A17D9">
        <w:rPr>
          <w:b/>
          <w:i/>
          <w:lang w:val="fr-FR"/>
        </w:rPr>
        <w:t>'</w:t>
      </w:r>
      <w:r w:rsidR="00673B2A" w:rsidRPr="001A17D9">
        <w:rPr>
          <w:b/>
          <w:i/>
          <w:lang w:val="fr-FR"/>
        </w:rPr>
        <w:t>a donné lieu à aucune opposition</w:t>
      </w:r>
      <w:r w:rsidR="00673B2A" w:rsidRPr="001A17D9">
        <w:rPr>
          <w:lang w:val="fr-FR"/>
        </w:rPr>
        <w:t xml:space="preserve">, </w:t>
      </w:r>
      <w:r w:rsidR="001A56F0" w:rsidRPr="001A17D9">
        <w:rPr>
          <w:lang w:val="fr-FR"/>
        </w:rPr>
        <w:t>mai</w:t>
      </w:r>
      <w:r w:rsidR="00673B2A" w:rsidRPr="001A17D9">
        <w:rPr>
          <w:lang w:val="fr-FR"/>
        </w:rPr>
        <w:t xml:space="preserve">s deux administrations ont exprimé </w:t>
      </w:r>
      <w:r w:rsidR="001A56F0" w:rsidRPr="001A17D9">
        <w:rPr>
          <w:lang w:val="fr-FR"/>
        </w:rPr>
        <w:t>de</w:t>
      </w:r>
      <w:r w:rsidR="00673B2A" w:rsidRPr="001A17D9">
        <w:rPr>
          <w:lang w:val="fr-FR"/>
        </w:rPr>
        <w:t>s inquiétudes</w:t>
      </w:r>
      <w:r w:rsidR="001A56F0" w:rsidRPr="001A17D9">
        <w:rPr>
          <w:lang w:val="fr-FR"/>
        </w:rPr>
        <w:t>,</w:t>
      </w:r>
      <w:r w:rsidR="00F43BCC" w:rsidRPr="001A17D9">
        <w:rPr>
          <w:lang w:val="fr-FR"/>
        </w:rPr>
        <w:t xml:space="preserve"> par exemple conce</w:t>
      </w:r>
      <w:r w:rsidR="00673B2A" w:rsidRPr="001A17D9">
        <w:rPr>
          <w:lang w:val="fr-FR"/>
        </w:rPr>
        <w:t>rnant les incidences sur le mandat et aussi concernant le fait de savoir si la fusion de ces deux Questions pourrait être contraignante ou à d</w:t>
      </w:r>
      <w:r w:rsidR="00DB305B" w:rsidRPr="001A17D9">
        <w:rPr>
          <w:lang w:val="fr-FR"/>
        </w:rPr>
        <w:t>'</w:t>
      </w:r>
      <w:r w:rsidR="00673B2A" w:rsidRPr="001A17D9">
        <w:rPr>
          <w:lang w:val="fr-FR"/>
        </w:rPr>
        <w:t xml:space="preserve">autres égards </w:t>
      </w:r>
      <w:r w:rsidR="00ED0AB4">
        <w:rPr>
          <w:lang w:val="fr-FR"/>
        </w:rPr>
        <w:t>difficile</w:t>
      </w:r>
      <w:r w:rsidR="001A56F0" w:rsidRPr="001A17D9">
        <w:rPr>
          <w:lang w:val="fr-FR"/>
        </w:rPr>
        <w:t xml:space="preserve"> à mettre en </w:t>
      </w:r>
      <w:proofErr w:type="spellStart"/>
      <w:r w:rsidR="001A56F0" w:rsidRPr="001A17D9">
        <w:rPr>
          <w:lang w:val="fr-FR"/>
        </w:rPr>
        <w:t>oeuvre</w:t>
      </w:r>
      <w:proofErr w:type="spellEnd"/>
      <w:r w:rsidR="00673B2A" w:rsidRPr="001A17D9">
        <w:rPr>
          <w:lang w:val="fr-FR"/>
        </w:rPr>
        <w:t xml:space="preserve"> dans la pratique. Plusieurs </w:t>
      </w:r>
      <w:r w:rsidR="00ED0AB4">
        <w:rPr>
          <w:lang w:val="fr-FR"/>
        </w:rPr>
        <w:t>a</w:t>
      </w:r>
      <w:r w:rsidR="00673B2A" w:rsidRPr="001A17D9">
        <w:rPr>
          <w:lang w:val="fr-FR"/>
        </w:rPr>
        <w:t>dministrations se sont déclarées oppos</w:t>
      </w:r>
      <w:r w:rsidR="001A56F0" w:rsidRPr="001A17D9">
        <w:rPr>
          <w:lang w:val="fr-FR"/>
        </w:rPr>
        <w:t>ées</w:t>
      </w:r>
      <w:r w:rsidR="00673B2A" w:rsidRPr="001A17D9">
        <w:rPr>
          <w:lang w:val="fr-FR"/>
        </w:rPr>
        <w:t xml:space="preserve"> à une fusion de la Question 5/1 sur les communications rurales et, par conséquent, aucun consensus ou accord n</w:t>
      </w:r>
      <w:r w:rsidR="00DB305B" w:rsidRPr="001A17D9">
        <w:rPr>
          <w:lang w:val="fr-FR"/>
        </w:rPr>
        <w:t>'</w:t>
      </w:r>
      <w:r w:rsidR="00673B2A" w:rsidRPr="001A17D9">
        <w:rPr>
          <w:lang w:val="fr-FR"/>
        </w:rPr>
        <w:t>a été trouvé sur ce point</w:t>
      </w:r>
      <w:bookmarkStart w:id="380" w:name="lt_pId480"/>
      <w:bookmarkEnd w:id="379"/>
      <w:r w:rsidR="00673B2A" w:rsidRPr="001A17D9">
        <w:rPr>
          <w:lang w:val="fr-FR"/>
        </w:rPr>
        <w:t>.</w:t>
      </w:r>
      <w:bookmarkEnd w:id="380"/>
    </w:p>
    <w:p w:rsidR="00673B2A" w:rsidRPr="001A17D9" w:rsidRDefault="00050721" w:rsidP="007464CD">
      <w:pPr>
        <w:pStyle w:val="enumlev1"/>
        <w:rPr>
          <w:lang w:val="fr-FR"/>
        </w:rPr>
      </w:pPr>
      <w:bookmarkStart w:id="381" w:name="lt_pId481"/>
      <w:r w:rsidRPr="001A17D9">
        <w:rPr>
          <w:bCs/>
          <w:lang w:val="fr-FR"/>
        </w:rPr>
        <w:t>–</w:t>
      </w:r>
      <w:r w:rsidRPr="001A17D9">
        <w:rPr>
          <w:bCs/>
          <w:lang w:val="fr-FR"/>
        </w:rPr>
        <w:tab/>
      </w:r>
      <w:r w:rsidR="00673B2A" w:rsidRPr="001A17D9">
        <w:rPr>
          <w:b/>
          <w:lang w:val="fr-FR"/>
        </w:rPr>
        <w:t>Question 3/1 (Informatique en nuage)</w:t>
      </w:r>
      <w:r w:rsidR="00673B2A" w:rsidRPr="001A17D9">
        <w:rPr>
          <w:bCs/>
          <w:lang w:val="fr-FR"/>
        </w:rPr>
        <w:t>:</w:t>
      </w:r>
      <w:bookmarkEnd w:id="381"/>
      <w:r w:rsidR="00673B2A" w:rsidRPr="001A17D9">
        <w:rPr>
          <w:lang w:val="fr-FR"/>
        </w:rPr>
        <w:t xml:space="preserve"> </w:t>
      </w:r>
      <w:bookmarkStart w:id="382" w:name="lt_pId482"/>
      <w:r w:rsidR="00673B2A" w:rsidRPr="001A17D9">
        <w:rPr>
          <w:lang w:val="fr-FR"/>
        </w:rPr>
        <w:t>le groupe a souscrit aux propositions de la Côte d</w:t>
      </w:r>
      <w:r w:rsidR="00DB305B" w:rsidRPr="001A17D9">
        <w:rPr>
          <w:lang w:val="fr-FR"/>
        </w:rPr>
        <w:t>'</w:t>
      </w:r>
      <w:r w:rsidR="00673B2A" w:rsidRPr="001A17D9">
        <w:rPr>
          <w:lang w:val="fr-FR"/>
        </w:rPr>
        <w:t xml:space="preserve">Ivoire et de la Fédération de Russie visant à conserver la Question. Les sujets </w:t>
      </w:r>
      <w:r w:rsidR="007464CD" w:rsidRPr="001A17D9">
        <w:rPr>
          <w:lang w:val="fr-FR"/>
        </w:rPr>
        <w:t xml:space="preserve">d'étude </w:t>
      </w:r>
      <w:r w:rsidR="00673B2A" w:rsidRPr="001A17D9">
        <w:rPr>
          <w:lang w:val="fr-FR"/>
        </w:rPr>
        <w:t>à ajouter à la Question, par exemple les données ouvertes, l</w:t>
      </w:r>
      <w:r w:rsidR="00DB305B" w:rsidRPr="001A17D9">
        <w:rPr>
          <w:lang w:val="fr-FR"/>
        </w:rPr>
        <w:t>'</w:t>
      </w:r>
      <w:r w:rsidR="00673B2A" w:rsidRPr="001A17D9">
        <w:rPr>
          <w:lang w:val="fr-FR"/>
        </w:rPr>
        <w:t xml:space="preserve">Internet des objets, ont donné lieu à des débats. </w:t>
      </w:r>
      <w:r w:rsidR="00673B2A" w:rsidRPr="001A17D9">
        <w:rPr>
          <w:b/>
          <w:bCs/>
          <w:i/>
          <w:iCs/>
          <w:lang w:val="fr-FR"/>
        </w:rPr>
        <w:t>Le Groupe a convenu de poursuivre l</w:t>
      </w:r>
      <w:r w:rsidR="00DB305B" w:rsidRPr="001A17D9">
        <w:rPr>
          <w:b/>
          <w:bCs/>
          <w:i/>
          <w:iCs/>
          <w:lang w:val="fr-FR"/>
        </w:rPr>
        <w:t>'</w:t>
      </w:r>
      <w:r w:rsidR="00673B2A" w:rsidRPr="001A17D9">
        <w:rPr>
          <w:b/>
          <w:bCs/>
          <w:i/>
          <w:iCs/>
          <w:lang w:val="fr-FR"/>
        </w:rPr>
        <w:t>étude de la Question 3/1 pendant la prochaine période d</w:t>
      </w:r>
      <w:r w:rsidR="00DB305B" w:rsidRPr="001A17D9">
        <w:rPr>
          <w:b/>
          <w:bCs/>
          <w:i/>
          <w:iCs/>
          <w:lang w:val="fr-FR"/>
        </w:rPr>
        <w:t>'</w:t>
      </w:r>
      <w:r w:rsidR="00673B2A" w:rsidRPr="001A17D9">
        <w:rPr>
          <w:b/>
          <w:bCs/>
          <w:i/>
          <w:iCs/>
          <w:lang w:val="fr-FR"/>
        </w:rPr>
        <w:t>études et d</w:t>
      </w:r>
      <w:r w:rsidR="00DB305B" w:rsidRPr="001A17D9">
        <w:rPr>
          <w:b/>
          <w:bCs/>
          <w:i/>
          <w:iCs/>
          <w:lang w:val="fr-FR"/>
        </w:rPr>
        <w:t>'</w:t>
      </w:r>
      <w:r w:rsidR="00673B2A" w:rsidRPr="001A17D9">
        <w:rPr>
          <w:b/>
          <w:bCs/>
          <w:i/>
          <w:iCs/>
          <w:lang w:val="fr-FR"/>
        </w:rPr>
        <w:t xml:space="preserve">inclure les </w:t>
      </w:r>
      <w:proofErr w:type="spellStart"/>
      <w:r w:rsidR="00673B2A" w:rsidRPr="001A17D9">
        <w:rPr>
          <w:b/>
          <w:bCs/>
          <w:i/>
          <w:iCs/>
          <w:lang w:val="fr-FR"/>
        </w:rPr>
        <w:t>mégadonnées</w:t>
      </w:r>
      <w:proofErr w:type="spellEnd"/>
      <w:r w:rsidR="00673B2A" w:rsidRPr="001A17D9">
        <w:rPr>
          <w:b/>
          <w:bCs/>
          <w:i/>
          <w:iCs/>
          <w:lang w:val="fr-FR"/>
        </w:rPr>
        <w:t xml:space="preserve"> dans le champ d</w:t>
      </w:r>
      <w:r w:rsidR="00DB305B" w:rsidRPr="001A17D9">
        <w:rPr>
          <w:b/>
          <w:bCs/>
          <w:i/>
          <w:iCs/>
          <w:lang w:val="fr-FR"/>
        </w:rPr>
        <w:t>'</w:t>
      </w:r>
      <w:r w:rsidR="00673B2A" w:rsidRPr="001A17D9">
        <w:rPr>
          <w:b/>
          <w:bCs/>
          <w:i/>
          <w:iCs/>
          <w:lang w:val="fr-FR"/>
        </w:rPr>
        <w:t>application de la Question.</w:t>
      </w:r>
      <w:bookmarkEnd w:id="382"/>
    </w:p>
    <w:p w:rsidR="00673B2A" w:rsidRPr="001A17D9" w:rsidRDefault="00050721" w:rsidP="007464CD">
      <w:pPr>
        <w:pStyle w:val="enumlev1"/>
        <w:rPr>
          <w:lang w:val="fr-FR"/>
        </w:rPr>
      </w:pPr>
      <w:bookmarkStart w:id="383" w:name="lt_pId485"/>
      <w:r w:rsidRPr="001A17D9">
        <w:rPr>
          <w:bCs/>
          <w:lang w:val="fr-FR"/>
        </w:rPr>
        <w:t>–</w:t>
      </w:r>
      <w:r w:rsidRPr="001A17D9">
        <w:rPr>
          <w:bCs/>
          <w:lang w:val="fr-FR"/>
        </w:rPr>
        <w:tab/>
      </w:r>
      <w:r w:rsidR="00673B2A" w:rsidRPr="001A17D9">
        <w:rPr>
          <w:b/>
          <w:lang w:val="fr-FR"/>
        </w:rPr>
        <w:t>Question 4/1</w:t>
      </w:r>
      <w:r w:rsidR="00673B2A" w:rsidRPr="001A17D9">
        <w:rPr>
          <w:bCs/>
          <w:lang w:val="fr-FR"/>
        </w:rPr>
        <w:t>:</w:t>
      </w:r>
      <w:bookmarkEnd w:id="383"/>
      <w:r w:rsidR="00673B2A" w:rsidRPr="001A17D9">
        <w:rPr>
          <w:lang w:val="fr-FR"/>
        </w:rPr>
        <w:t xml:space="preserve"> </w:t>
      </w:r>
      <w:bookmarkStart w:id="384" w:name="lt_pId486"/>
      <w:r w:rsidR="00673B2A" w:rsidRPr="001A17D9">
        <w:rPr>
          <w:lang w:val="fr-FR"/>
        </w:rPr>
        <w:t>le groupe a souscrit aux propositions de la Côte d</w:t>
      </w:r>
      <w:r w:rsidR="00DB305B" w:rsidRPr="001A17D9">
        <w:rPr>
          <w:lang w:val="fr-FR"/>
        </w:rPr>
        <w:t>'</w:t>
      </w:r>
      <w:r w:rsidR="00673B2A" w:rsidRPr="001A17D9">
        <w:rPr>
          <w:lang w:val="fr-FR"/>
        </w:rPr>
        <w:t>Ivoire et de la Fédération de Russie visant à poursuivre l</w:t>
      </w:r>
      <w:r w:rsidR="00DB305B" w:rsidRPr="001A17D9">
        <w:rPr>
          <w:lang w:val="fr-FR"/>
        </w:rPr>
        <w:t>'</w:t>
      </w:r>
      <w:r w:rsidR="00673B2A" w:rsidRPr="001A17D9">
        <w:rPr>
          <w:lang w:val="fr-FR"/>
        </w:rPr>
        <w:t xml:space="preserve">étude de la Question et certaines administrations se sont déclarées favorables à un </w:t>
      </w:r>
      <w:r w:rsidR="007464CD" w:rsidRPr="001A17D9">
        <w:rPr>
          <w:lang w:val="fr-FR"/>
        </w:rPr>
        <w:t xml:space="preserve">renforcement de la </w:t>
      </w:r>
      <w:r w:rsidR="00673B2A" w:rsidRPr="001A17D9">
        <w:rPr>
          <w:lang w:val="fr-FR"/>
        </w:rPr>
        <w:t>coordination avec la Commission d</w:t>
      </w:r>
      <w:r w:rsidR="00DB305B" w:rsidRPr="001A17D9">
        <w:rPr>
          <w:lang w:val="fr-FR"/>
        </w:rPr>
        <w:t>'</w:t>
      </w:r>
      <w:r w:rsidR="00673B2A" w:rsidRPr="001A17D9">
        <w:rPr>
          <w:lang w:val="fr-FR"/>
        </w:rPr>
        <w:t>études 3 de l</w:t>
      </w:r>
      <w:r w:rsidR="00DB305B" w:rsidRPr="001A17D9">
        <w:rPr>
          <w:lang w:val="fr-FR"/>
        </w:rPr>
        <w:t>'</w:t>
      </w:r>
      <w:r w:rsidR="006A49DF" w:rsidRPr="001A17D9">
        <w:rPr>
          <w:lang w:val="fr-FR"/>
        </w:rPr>
        <w:t>UIT</w:t>
      </w:r>
      <w:r w:rsidR="006A49DF" w:rsidRPr="001A17D9">
        <w:rPr>
          <w:lang w:val="fr-FR"/>
        </w:rPr>
        <w:noBreakHyphen/>
      </w:r>
      <w:r w:rsidR="00673B2A" w:rsidRPr="001A17D9">
        <w:rPr>
          <w:lang w:val="fr-FR"/>
        </w:rPr>
        <w:t xml:space="preserve">T. </w:t>
      </w:r>
      <w:bookmarkEnd w:id="384"/>
      <w:r w:rsidR="00673B2A" w:rsidRPr="001A17D9">
        <w:rPr>
          <w:b/>
          <w:bCs/>
          <w:i/>
          <w:iCs/>
          <w:lang w:val="fr-FR"/>
        </w:rPr>
        <w:t>Le Groupe a convenu de poursuivre l</w:t>
      </w:r>
      <w:r w:rsidR="00DB305B" w:rsidRPr="001A17D9">
        <w:rPr>
          <w:b/>
          <w:bCs/>
          <w:i/>
          <w:iCs/>
          <w:lang w:val="fr-FR"/>
        </w:rPr>
        <w:t>'</w:t>
      </w:r>
      <w:r w:rsidR="00673B2A" w:rsidRPr="001A17D9">
        <w:rPr>
          <w:b/>
          <w:bCs/>
          <w:i/>
          <w:iCs/>
          <w:lang w:val="fr-FR"/>
        </w:rPr>
        <w:t>étude de la Question 4/1 pendant la prochaine période d</w:t>
      </w:r>
      <w:r w:rsidR="00DB305B" w:rsidRPr="001A17D9">
        <w:rPr>
          <w:b/>
          <w:bCs/>
          <w:i/>
          <w:iCs/>
          <w:lang w:val="fr-FR"/>
        </w:rPr>
        <w:t>'</w:t>
      </w:r>
      <w:r w:rsidR="00673B2A" w:rsidRPr="001A17D9">
        <w:rPr>
          <w:b/>
          <w:bCs/>
          <w:i/>
          <w:iCs/>
          <w:lang w:val="fr-FR"/>
        </w:rPr>
        <w:t>études</w:t>
      </w:r>
      <w:bookmarkStart w:id="385" w:name="lt_pId487"/>
      <w:r w:rsidR="00673B2A" w:rsidRPr="001A17D9">
        <w:rPr>
          <w:b/>
          <w:i/>
          <w:lang w:val="fr-FR"/>
        </w:rPr>
        <w:t>.</w:t>
      </w:r>
      <w:bookmarkEnd w:id="385"/>
    </w:p>
    <w:p w:rsidR="00673B2A" w:rsidRPr="001A17D9" w:rsidRDefault="00050721" w:rsidP="00050721">
      <w:pPr>
        <w:pStyle w:val="enumlev1"/>
        <w:rPr>
          <w:lang w:val="fr-FR"/>
        </w:rPr>
      </w:pPr>
      <w:bookmarkStart w:id="386" w:name="lt_pId488"/>
      <w:r w:rsidRPr="001A17D9">
        <w:rPr>
          <w:bCs/>
          <w:lang w:val="fr-FR"/>
        </w:rPr>
        <w:t>–</w:t>
      </w:r>
      <w:r w:rsidRPr="001A17D9">
        <w:rPr>
          <w:bCs/>
          <w:lang w:val="fr-FR"/>
        </w:rPr>
        <w:tab/>
      </w:r>
      <w:r w:rsidR="00673B2A" w:rsidRPr="001A17D9">
        <w:rPr>
          <w:b/>
          <w:lang w:val="fr-FR"/>
        </w:rPr>
        <w:t>Question 5/1</w:t>
      </w:r>
      <w:r w:rsidR="00673B2A" w:rsidRPr="001A17D9">
        <w:rPr>
          <w:bCs/>
          <w:lang w:val="fr-FR"/>
        </w:rPr>
        <w:t>:</w:t>
      </w:r>
      <w:bookmarkEnd w:id="386"/>
      <w:r w:rsidR="00673B2A" w:rsidRPr="001A17D9">
        <w:rPr>
          <w:lang w:val="fr-FR"/>
        </w:rPr>
        <w:t xml:space="preserve"> </w:t>
      </w:r>
      <w:bookmarkStart w:id="387" w:name="lt_pId489"/>
      <w:r w:rsidR="00673B2A" w:rsidRPr="001A17D9">
        <w:rPr>
          <w:b/>
          <w:bCs/>
          <w:i/>
          <w:iCs/>
          <w:lang w:val="fr-FR"/>
        </w:rPr>
        <w:t>Le Groupe a convenu de poursuivre l</w:t>
      </w:r>
      <w:r w:rsidR="00DB305B" w:rsidRPr="001A17D9">
        <w:rPr>
          <w:b/>
          <w:bCs/>
          <w:i/>
          <w:iCs/>
          <w:lang w:val="fr-FR"/>
        </w:rPr>
        <w:t>'</w:t>
      </w:r>
      <w:r w:rsidR="00673B2A" w:rsidRPr="001A17D9">
        <w:rPr>
          <w:b/>
          <w:bCs/>
          <w:i/>
          <w:iCs/>
          <w:lang w:val="fr-FR"/>
        </w:rPr>
        <w:t>étude de la Question 5/1 pendant la prochaine période d</w:t>
      </w:r>
      <w:r w:rsidR="00DB305B" w:rsidRPr="001A17D9">
        <w:rPr>
          <w:b/>
          <w:bCs/>
          <w:i/>
          <w:iCs/>
          <w:lang w:val="fr-FR"/>
        </w:rPr>
        <w:t>'</w:t>
      </w:r>
      <w:r w:rsidR="00673B2A" w:rsidRPr="001A17D9">
        <w:rPr>
          <w:b/>
          <w:bCs/>
          <w:i/>
          <w:iCs/>
          <w:lang w:val="fr-FR"/>
        </w:rPr>
        <w:t>études</w:t>
      </w:r>
      <w:r w:rsidR="00673B2A" w:rsidRPr="001A17D9">
        <w:rPr>
          <w:i/>
          <w:lang w:val="fr-FR"/>
        </w:rPr>
        <w:t>.</w:t>
      </w:r>
      <w:bookmarkEnd w:id="387"/>
    </w:p>
    <w:p w:rsidR="00673B2A" w:rsidRPr="001A17D9" w:rsidRDefault="00050721" w:rsidP="00050721">
      <w:pPr>
        <w:pStyle w:val="enumlev1"/>
        <w:rPr>
          <w:lang w:val="fr-FR"/>
        </w:rPr>
      </w:pPr>
      <w:bookmarkStart w:id="388" w:name="lt_pId490"/>
      <w:r w:rsidRPr="001A17D9">
        <w:rPr>
          <w:bCs/>
          <w:lang w:val="fr-FR"/>
        </w:rPr>
        <w:t>–</w:t>
      </w:r>
      <w:r w:rsidRPr="001A17D9">
        <w:rPr>
          <w:bCs/>
          <w:lang w:val="fr-FR"/>
        </w:rPr>
        <w:tab/>
      </w:r>
      <w:r w:rsidR="00673B2A" w:rsidRPr="001A17D9">
        <w:rPr>
          <w:b/>
          <w:lang w:val="fr-FR"/>
        </w:rPr>
        <w:t>Question 6/1</w:t>
      </w:r>
      <w:r w:rsidR="00673B2A" w:rsidRPr="001A17D9">
        <w:rPr>
          <w:bCs/>
          <w:lang w:val="fr-FR"/>
        </w:rPr>
        <w:t>:</w:t>
      </w:r>
      <w:bookmarkEnd w:id="388"/>
      <w:r w:rsidR="00DB305B" w:rsidRPr="001A17D9">
        <w:rPr>
          <w:lang w:val="fr-FR"/>
        </w:rPr>
        <w:t xml:space="preserve"> </w:t>
      </w:r>
      <w:bookmarkStart w:id="389" w:name="lt_pId491"/>
      <w:r w:rsidR="00673B2A" w:rsidRPr="001A17D9">
        <w:rPr>
          <w:lang w:val="fr-FR"/>
        </w:rPr>
        <w:t>les propositions de la Côte d</w:t>
      </w:r>
      <w:r w:rsidR="00DB305B" w:rsidRPr="001A17D9">
        <w:rPr>
          <w:lang w:val="fr-FR"/>
        </w:rPr>
        <w:t>'</w:t>
      </w:r>
      <w:r w:rsidR="00673B2A" w:rsidRPr="001A17D9">
        <w:rPr>
          <w:lang w:val="fr-FR"/>
        </w:rPr>
        <w:t xml:space="preserve">Ivoire et de la </w:t>
      </w:r>
      <w:r w:rsidR="007464CD" w:rsidRPr="001A17D9">
        <w:rPr>
          <w:lang w:val="fr-FR"/>
        </w:rPr>
        <w:t>F</w:t>
      </w:r>
      <w:r w:rsidR="00673B2A" w:rsidRPr="001A17D9">
        <w:rPr>
          <w:lang w:val="fr-FR"/>
        </w:rPr>
        <w:t>édération de Russie visant à poursuivre l</w:t>
      </w:r>
      <w:r w:rsidR="00DB305B" w:rsidRPr="001A17D9">
        <w:rPr>
          <w:lang w:val="fr-FR"/>
        </w:rPr>
        <w:t>'</w:t>
      </w:r>
      <w:r w:rsidR="00673B2A" w:rsidRPr="001A17D9">
        <w:rPr>
          <w:lang w:val="fr-FR"/>
        </w:rPr>
        <w:t>étude de la Question ont recueilli un large soutien et le</w:t>
      </w:r>
      <w:r w:rsidR="00DB305B" w:rsidRPr="001A17D9">
        <w:rPr>
          <w:lang w:val="fr-FR"/>
        </w:rPr>
        <w:t xml:space="preserve"> </w:t>
      </w:r>
      <w:r w:rsidR="00673B2A" w:rsidRPr="001A17D9">
        <w:rPr>
          <w:b/>
          <w:bCs/>
          <w:i/>
          <w:iCs/>
          <w:lang w:val="fr-FR"/>
        </w:rPr>
        <w:t>Groupe a convenu de poursuivre l</w:t>
      </w:r>
      <w:r w:rsidR="00DB305B" w:rsidRPr="001A17D9">
        <w:rPr>
          <w:b/>
          <w:bCs/>
          <w:i/>
          <w:iCs/>
          <w:lang w:val="fr-FR"/>
        </w:rPr>
        <w:t>'</w:t>
      </w:r>
      <w:r w:rsidR="00673B2A" w:rsidRPr="001A17D9">
        <w:rPr>
          <w:b/>
          <w:bCs/>
          <w:i/>
          <w:iCs/>
          <w:lang w:val="fr-FR"/>
        </w:rPr>
        <w:t>étude de la Question 5/1 pendant la prochaine période d</w:t>
      </w:r>
      <w:r w:rsidR="00DB305B" w:rsidRPr="001A17D9">
        <w:rPr>
          <w:b/>
          <w:bCs/>
          <w:i/>
          <w:iCs/>
          <w:lang w:val="fr-FR"/>
        </w:rPr>
        <w:t>'</w:t>
      </w:r>
      <w:r w:rsidR="00673B2A" w:rsidRPr="001A17D9">
        <w:rPr>
          <w:b/>
          <w:bCs/>
          <w:i/>
          <w:iCs/>
          <w:lang w:val="fr-FR"/>
        </w:rPr>
        <w:t>études</w:t>
      </w:r>
      <w:r w:rsidR="00673B2A" w:rsidRPr="001A17D9">
        <w:rPr>
          <w:b/>
          <w:i/>
          <w:lang w:val="fr-FR"/>
        </w:rPr>
        <w:t>.</w:t>
      </w:r>
      <w:bookmarkEnd w:id="389"/>
    </w:p>
    <w:p w:rsidR="00673B2A" w:rsidRPr="001A17D9" w:rsidRDefault="00050721" w:rsidP="007464CD">
      <w:pPr>
        <w:pStyle w:val="enumlev1"/>
        <w:rPr>
          <w:lang w:val="fr-FR"/>
        </w:rPr>
      </w:pPr>
      <w:bookmarkStart w:id="390" w:name="lt_pId492"/>
      <w:r w:rsidRPr="001A17D9">
        <w:rPr>
          <w:bCs/>
          <w:lang w:val="fr-FR"/>
        </w:rPr>
        <w:t>–</w:t>
      </w:r>
      <w:r w:rsidRPr="001A17D9">
        <w:rPr>
          <w:bCs/>
          <w:lang w:val="fr-FR"/>
        </w:rPr>
        <w:tab/>
      </w:r>
      <w:r w:rsidR="00673B2A" w:rsidRPr="001A17D9">
        <w:rPr>
          <w:b/>
          <w:lang w:val="fr-FR"/>
        </w:rPr>
        <w:t>Question 7/1</w:t>
      </w:r>
      <w:r w:rsidR="00673B2A" w:rsidRPr="001A17D9">
        <w:rPr>
          <w:bCs/>
          <w:lang w:val="fr-FR"/>
        </w:rPr>
        <w:t>:</w:t>
      </w:r>
      <w:bookmarkStart w:id="391" w:name="lt_pId493"/>
      <w:bookmarkEnd w:id="390"/>
      <w:r w:rsidR="001A56F0" w:rsidRPr="001A17D9">
        <w:rPr>
          <w:bCs/>
          <w:lang w:val="fr-FR"/>
        </w:rPr>
        <w:t xml:space="preserve"> </w:t>
      </w:r>
      <w:r w:rsidR="00673B2A" w:rsidRPr="001A17D9">
        <w:rPr>
          <w:lang w:val="fr-FR"/>
        </w:rPr>
        <w:t xml:space="preserve">le groupe a souscrit aux propositions de la </w:t>
      </w:r>
      <w:r w:rsidR="007464CD" w:rsidRPr="001A17D9">
        <w:rPr>
          <w:lang w:val="fr-FR"/>
        </w:rPr>
        <w:t>F</w:t>
      </w:r>
      <w:r w:rsidR="00673B2A" w:rsidRPr="001A17D9">
        <w:rPr>
          <w:lang w:val="fr-FR"/>
        </w:rPr>
        <w:t>édération de Russie et de la Côte d</w:t>
      </w:r>
      <w:r w:rsidR="00DB305B" w:rsidRPr="001A17D9">
        <w:rPr>
          <w:lang w:val="fr-FR"/>
        </w:rPr>
        <w:t>'</w:t>
      </w:r>
      <w:r w:rsidR="00673B2A" w:rsidRPr="001A17D9">
        <w:rPr>
          <w:lang w:val="fr-FR"/>
        </w:rPr>
        <w:t>Ivoire visant à poursuivre l</w:t>
      </w:r>
      <w:r w:rsidR="00DB305B" w:rsidRPr="001A17D9">
        <w:rPr>
          <w:lang w:val="fr-FR"/>
        </w:rPr>
        <w:t>'</w:t>
      </w:r>
      <w:r w:rsidR="00673B2A" w:rsidRPr="001A17D9">
        <w:rPr>
          <w:lang w:val="fr-FR"/>
        </w:rPr>
        <w:t xml:space="preserve">étude de la Question et à inclure </w:t>
      </w:r>
      <w:r w:rsidR="007464CD" w:rsidRPr="001A17D9">
        <w:rPr>
          <w:lang w:val="fr-FR"/>
        </w:rPr>
        <w:t>la thématique des</w:t>
      </w:r>
      <w:r w:rsidR="00673B2A" w:rsidRPr="001A17D9">
        <w:rPr>
          <w:lang w:val="fr-FR"/>
        </w:rPr>
        <w:t xml:space="preserve"> personnes souffrant d</w:t>
      </w:r>
      <w:r w:rsidR="00DB305B" w:rsidRPr="001A17D9">
        <w:rPr>
          <w:lang w:val="fr-FR"/>
        </w:rPr>
        <w:t>'</w:t>
      </w:r>
      <w:r w:rsidR="00673B2A" w:rsidRPr="001A17D9">
        <w:rPr>
          <w:lang w:val="fr-FR"/>
        </w:rPr>
        <w:t>un handicap lié à l</w:t>
      </w:r>
      <w:r w:rsidR="00DB305B" w:rsidRPr="001A17D9">
        <w:rPr>
          <w:lang w:val="fr-FR"/>
        </w:rPr>
        <w:t>'</w:t>
      </w:r>
      <w:r w:rsidR="007464CD" w:rsidRPr="001A17D9">
        <w:rPr>
          <w:lang w:val="fr-FR"/>
        </w:rPr>
        <w:t>âge et d</w:t>
      </w:r>
      <w:r w:rsidR="00673B2A" w:rsidRPr="001A17D9">
        <w:rPr>
          <w:lang w:val="fr-FR"/>
        </w:rPr>
        <w:t xml:space="preserve">es personnes ayant des besoins </w:t>
      </w:r>
      <w:r w:rsidR="00673B2A" w:rsidRPr="001A17D9">
        <w:rPr>
          <w:lang w:val="fr-FR"/>
        </w:rPr>
        <w:lastRenderedPageBreak/>
        <w:t>particuliers dans le champ d</w:t>
      </w:r>
      <w:r w:rsidR="00DB305B" w:rsidRPr="001A17D9">
        <w:rPr>
          <w:lang w:val="fr-FR"/>
        </w:rPr>
        <w:t>'</w:t>
      </w:r>
      <w:r w:rsidR="00673B2A" w:rsidRPr="001A17D9">
        <w:rPr>
          <w:lang w:val="fr-FR"/>
        </w:rPr>
        <w:t xml:space="preserve">application de la Question. Par conséquent, </w:t>
      </w:r>
      <w:r w:rsidR="00673B2A" w:rsidRPr="001A17D9">
        <w:rPr>
          <w:b/>
          <w:bCs/>
          <w:i/>
          <w:iCs/>
          <w:lang w:val="fr-FR"/>
        </w:rPr>
        <w:t>le</w:t>
      </w:r>
      <w:bookmarkEnd w:id="391"/>
      <w:r w:rsidR="00673B2A" w:rsidRPr="001A17D9">
        <w:rPr>
          <w:b/>
          <w:bCs/>
          <w:i/>
          <w:iCs/>
          <w:lang w:val="fr-FR"/>
        </w:rPr>
        <w:t xml:space="preserve"> </w:t>
      </w:r>
      <w:bookmarkStart w:id="392" w:name="lt_pId494"/>
      <w:r w:rsidR="00673B2A" w:rsidRPr="001A17D9">
        <w:rPr>
          <w:b/>
          <w:bCs/>
          <w:i/>
          <w:iCs/>
          <w:lang w:val="fr-FR"/>
        </w:rPr>
        <w:t>Groupe a convenu de poursuivre l</w:t>
      </w:r>
      <w:r w:rsidR="00DB305B" w:rsidRPr="001A17D9">
        <w:rPr>
          <w:b/>
          <w:bCs/>
          <w:i/>
          <w:iCs/>
          <w:lang w:val="fr-FR"/>
        </w:rPr>
        <w:t>'</w:t>
      </w:r>
      <w:r w:rsidR="00673B2A" w:rsidRPr="001A17D9">
        <w:rPr>
          <w:b/>
          <w:bCs/>
          <w:i/>
          <w:iCs/>
          <w:lang w:val="fr-FR"/>
        </w:rPr>
        <w:t>étude de la Question 7/1 pendant la prochaine période d</w:t>
      </w:r>
      <w:r w:rsidR="00DB305B" w:rsidRPr="001A17D9">
        <w:rPr>
          <w:b/>
          <w:bCs/>
          <w:i/>
          <w:iCs/>
          <w:lang w:val="fr-FR"/>
        </w:rPr>
        <w:t>'</w:t>
      </w:r>
      <w:r w:rsidR="00673B2A" w:rsidRPr="001A17D9">
        <w:rPr>
          <w:b/>
          <w:bCs/>
          <w:i/>
          <w:iCs/>
          <w:lang w:val="fr-FR"/>
        </w:rPr>
        <w:t>études</w:t>
      </w:r>
      <w:r w:rsidR="00673B2A" w:rsidRPr="001A17D9">
        <w:rPr>
          <w:lang w:val="fr-FR"/>
        </w:rPr>
        <w:t xml:space="preserve"> </w:t>
      </w:r>
      <w:r w:rsidR="00673B2A" w:rsidRPr="001A17D9">
        <w:rPr>
          <w:b/>
          <w:bCs/>
          <w:i/>
          <w:iCs/>
          <w:lang w:val="fr-FR"/>
        </w:rPr>
        <w:t>et d</w:t>
      </w:r>
      <w:r w:rsidR="00DB305B" w:rsidRPr="001A17D9">
        <w:rPr>
          <w:b/>
          <w:bCs/>
          <w:i/>
          <w:iCs/>
          <w:lang w:val="fr-FR"/>
        </w:rPr>
        <w:t>'</w:t>
      </w:r>
      <w:r w:rsidR="00673B2A" w:rsidRPr="001A17D9">
        <w:rPr>
          <w:b/>
          <w:bCs/>
          <w:i/>
          <w:iCs/>
          <w:lang w:val="fr-FR"/>
        </w:rPr>
        <w:t>inclure la question de l</w:t>
      </w:r>
      <w:r w:rsidR="00DB305B" w:rsidRPr="001A17D9">
        <w:rPr>
          <w:b/>
          <w:bCs/>
          <w:i/>
          <w:iCs/>
          <w:lang w:val="fr-FR"/>
        </w:rPr>
        <w:t>'</w:t>
      </w:r>
      <w:r w:rsidR="00673B2A" w:rsidRPr="001A17D9">
        <w:rPr>
          <w:b/>
          <w:bCs/>
          <w:i/>
          <w:iCs/>
          <w:lang w:val="fr-FR"/>
        </w:rPr>
        <w:t>accessibilité pour les personnes souffrant d</w:t>
      </w:r>
      <w:r w:rsidR="00DB305B" w:rsidRPr="001A17D9">
        <w:rPr>
          <w:b/>
          <w:bCs/>
          <w:i/>
          <w:iCs/>
          <w:lang w:val="fr-FR"/>
        </w:rPr>
        <w:t>'</w:t>
      </w:r>
      <w:r w:rsidR="00673B2A" w:rsidRPr="001A17D9">
        <w:rPr>
          <w:b/>
          <w:bCs/>
          <w:i/>
          <w:iCs/>
          <w:lang w:val="fr-FR"/>
        </w:rPr>
        <w:t>un handicap lié à l</w:t>
      </w:r>
      <w:r w:rsidR="00DB305B" w:rsidRPr="001A17D9">
        <w:rPr>
          <w:b/>
          <w:bCs/>
          <w:i/>
          <w:iCs/>
          <w:lang w:val="fr-FR"/>
        </w:rPr>
        <w:t>'</w:t>
      </w:r>
      <w:r w:rsidR="00673B2A" w:rsidRPr="001A17D9">
        <w:rPr>
          <w:b/>
          <w:bCs/>
          <w:i/>
          <w:iCs/>
          <w:lang w:val="fr-FR"/>
        </w:rPr>
        <w:t>âge et les personnes ayant des besoins particuliers dans le champ d</w:t>
      </w:r>
      <w:r w:rsidR="00DB305B" w:rsidRPr="001A17D9">
        <w:rPr>
          <w:b/>
          <w:bCs/>
          <w:i/>
          <w:iCs/>
          <w:lang w:val="fr-FR"/>
        </w:rPr>
        <w:t>'</w:t>
      </w:r>
      <w:r w:rsidR="00673B2A" w:rsidRPr="001A17D9">
        <w:rPr>
          <w:b/>
          <w:bCs/>
          <w:i/>
          <w:iCs/>
          <w:lang w:val="fr-FR"/>
        </w:rPr>
        <w:t>application de la Question</w:t>
      </w:r>
      <w:r w:rsidR="00673B2A" w:rsidRPr="001A17D9">
        <w:rPr>
          <w:lang w:val="fr-FR"/>
        </w:rPr>
        <w:t xml:space="preserve">. </w:t>
      </w:r>
      <w:bookmarkEnd w:id="392"/>
    </w:p>
    <w:p w:rsidR="00673B2A" w:rsidRPr="001A17D9" w:rsidRDefault="00050721" w:rsidP="007464CD">
      <w:pPr>
        <w:pStyle w:val="enumlev1"/>
        <w:rPr>
          <w:lang w:val="fr-FR"/>
        </w:rPr>
      </w:pPr>
      <w:bookmarkStart w:id="393" w:name="lt_pId495"/>
      <w:r w:rsidRPr="001A17D9">
        <w:rPr>
          <w:bCs/>
          <w:lang w:val="fr-FR"/>
        </w:rPr>
        <w:t>–</w:t>
      </w:r>
      <w:r w:rsidRPr="001A17D9">
        <w:rPr>
          <w:bCs/>
          <w:lang w:val="fr-FR"/>
        </w:rPr>
        <w:tab/>
      </w:r>
      <w:r w:rsidR="00673B2A" w:rsidRPr="001A17D9">
        <w:rPr>
          <w:b/>
          <w:lang w:val="fr-FR"/>
        </w:rPr>
        <w:t>Question 8/1</w:t>
      </w:r>
      <w:r w:rsidR="00673B2A" w:rsidRPr="001A17D9">
        <w:rPr>
          <w:bCs/>
          <w:lang w:val="fr-FR"/>
        </w:rPr>
        <w:t>:</w:t>
      </w:r>
      <w:bookmarkStart w:id="394" w:name="lt_pId496"/>
      <w:bookmarkEnd w:id="393"/>
      <w:r w:rsidR="007464CD" w:rsidRPr="001A17D9">
        <w:rPr>
          <w:lang w:val="fr-FR"/>
        </w:rPr>
        <w:t xml:space="preserve"> </w:t>
      </w:r>
      <w:r w:rsidR="00673B2A" w:rsidRPr="001A17D9">
        <w:rPr>
          <w:lang w:val="fr-FR"/>
        </w:rPr>
        <w:t>le groupe a souscrit aux propositions de la Fédération de Russie et de la Côte d</w:t>
      </w:r>
      <w:r w:rsidR="00DB305B" w:rsidRPr="001A17D9">
        <w:rPr>
          <w:lang w:val="fr-FR"/>
        </w:rPr>
        <w:t>'</w:t>
      </w:r>
      <w:r w:rsidR="00673B2A" w:rsidRPr="001A17D9">
        <w:rPr>
          <w:lang w:val="fr-FR"/>
        </w:rPr>
        <w:t>Ivoire visant à poursuivre l</w:t>
      </w:r>
      <w:r w:rsidR="00DB305B" w:rsidRPr="001A17D9">
        <w:rPr>
          <w:lang w:val="fr-FR"/>
        </w:rPr>
        <w:t>'</w:t>
      </w:r>
      <w:r w:rsidR="00673B2A" w:rsidRPr="001A17D9">
        <w:rPr>
          <w:lang w:val="fr-FR"/>
        </w:rPr>
        <w:t>étude de la Question et à inclure d</w:t>
      </w:r>
      <w:r w:rsidR="00DB305B" w:rsidRPr="001A17D9">
        <w:rPr>
          <w:lang w:val="fr-FR"/>
        </w:rPr>
        <w:t>'</w:t>
      </w:r>
      <w:r w:rsidR="00673B2A" w:rsidRPr="001A17D9">
        <w:rPr>
          <w:lang w:val="fr-FR"/>
        </w:rPr>
        <w:t>autres sujets. Le groupe a convenu d</w:t>
      </w:r>
      <w:r w:rsidR="00DB305B" w:rsidRPr="001A17D9">
        <w:rPr>
          <w:lang w:val="fr-FR"/>
        </w:rPr>
        <w:t>'</w:t>
      </w:r>
      <w:r w:rsidR="00673B2A" w:rsidRPr="001A17D9">
        <w:rPr>
          <w:lang w:val="fr-FR"/>
        </w:rPr>
        <w:t>examiner les sujets d</w:t>
      </w:r>
      <w:r w:rsidR="00DB305B" w:rsidRPr="001A17D9">
        <w:rPr>
          <w:lang w:val="fr-FR"/>
        </w:rPr>
        <w:t>'</w:t>
      </w:r>
      <w:r w:rsidR="00673B2A" w:rsidRPr="001A17D9">
        <w:rPr>
          <w:lang w:val="fr-FR"/>
        </w:rPr>
        <w:t>étude à inclure pour la prochaine période d</w:t>
      </w:r>
      <w:r w:rsidR="00DB305B" w:rsidRPr="001A17D9">
        <w:rPr>
          <w:lang w:val="fr-FR"/>
        </w:rPr>
        <w:t>'</w:t>
      </w:r>
      <w:r w:rsidR="00673B2A" w:rsidRPr="001A17D9">
        <w:rPr>
          <w:lang w:val="fr-FR"/>
        </w:rPr>
        <w:t xml:space="preserve">études pendant la réunion du </w:t>
      </w:r>
      <w:r w:rsidRPr="001A17D9">
        <w:rPr>
          <w:lang w:val="fr-FR"/>
        </w:rPr>
        <w:t>Groupe du Rapporteur le 28 mars</w:t>
      </w:r>
      <w:r w:rsidR="00673B2A" w:rsidRPr="001A17D9">
        <w:rPr>
          <w:lang w:val="fr-FR"/>
        </w:rPr>
        <w:t>.</w:t>
      </w:r>
      <w:r w:rsidRPr="001A17D9">
        <w:rPr>
          <w:lang w:val="fr-FR"/>
        </w:rPr>
        <w:t xml:space="preserve"> </w:t>
      </w:r>
      <w:r w:rsidR="00673B2A" w:rsidRPr="001A17D9">
        <w:rPr>
          <w:b/>
          <w:bCs/>
          <w:i/>
          <w:iCs/>
          <w:lang w:val="fr-FR"/>
        </w:rPr>
        <w:t xml:space="preserve">Le </w:t>
      </w:r>
      <w:bookmarkStart w:id="395" w:name="lt_pId498"/>
      <w:bookmarkEnd w:id="394"/>
      <w:r w:rsidR="00673B2A" w:rsidRPr="001A17D9">
        <w:rPr>
          <w:b/>
          <w:bCs/>
          <w:i/>
          <w:iCs/>
          <w:lang w:val="fr-FR"/>
        </w:rPr>
        <w:t>Groupe a convenu de poursuivre l</w:t>
      </w:r>
      <w:r w:rsidR="00DB305B" w:rsidRPr="001A17D9">
        <w:rPr>
          <w:b/>
          <w:bCs/>
          <w:i/>
          <w:iCs/>
          <w:lang w:val="fr-FR"/>
        </w:rPr>
        <w:t>'</w:t>
      </w:r>
      <w:r w:rsidR="00673B2A" w:rsidRPr="001A17D9">
        <w:rPr>
          <w:b/>
          <w:bCs/>
          <w:i/>
          <w:iCs/>
          <w:lang w:val="fr-FR"/>
        </w:rPr>
        <w:t>étude de la Question 8/1 pendant la prochaine période d</w:t>
      </w:r>
      <w:r w:rsidR="00DB305B" w:rsidRPr="001A17D9">
        <w:rPr>
          <w:b/>
          <w:bCs/>
          <w:i/>
          <w:iCs/>
          <w:lang w:val="fr-FR"/>
        </w:rPr>
        <w:t>'</w:t>
      </w:r>
      <w:r w:rsidR="00673B2A" w:rsidRPr="001A17D9">
        <w:rPr>
          <w:b/>
          <w:bCs/>
          <w:i/>
          <w:iCs/>
          <w:lang w:val="fr-FR"/>
        </w:rPr>
        <w:t>étude</w:t>
      </w:r>
      <w:r w:rsidR="00ED0AB4">
        <w:rPr>
          <w:b/>
          <w:bCs/>
          <w:i/>
          <w:iCs/>
          <w:lang w:val="fr-FR"/>
        </w:rPr>
        <w:t>s</w:t>
      </w:r>
      <w:r w:rsidR="00673B2A" w:rsidRPr="001A17D9">
        <w:rPr>
          <w:b/>
          <w:i/>
          <w:lang w:val="fr-FR"/>
        </w:rPr>
        <w:t xml:space="preserve"> et d</w:t>
      </w:r>
      <w:r w:rsidR="00DB305B" w:rsidRPr="001A17D9">
        <w:rPr>
          <w:b/>
          <w:i/>
          <w:lang w:val="fr-FR"/>
        </w:rPr>
        <w:t>'</w:t>
      </w:r>
      <w:r w:rsidR="00673B2A" w:rsidRPr="001A17D9">
        <w:rPr>
          <w:b/>
          <w:i/>
          <w:lang w:val="fr-FR"/>
        </w:rPr>
        <w:t>inclure des sujets d</w:t>
      </w:r>
      <w:r w:rsidR="00DB305B" w:rsidRPr="001A17D9">
        <w:rPr>
          <w:b/>
          <w:i/>
          <w:lang w:val="fr-FR"/>
        </w:rPr>
        <w:t>'</w:t>
      </w:r>
      <w:r w:rsidR="00673B2A" w:rsidRPr="001A17D9">
        <w:rPr>
          <w:b/>
          <w:i/>
          <w:lang w:val="fr-FR"/>
        </w:rPr>
        <w:t>étude supplémentaires dans le champ d</w:t>
      </w:r>
      <w:r w:rsidR="00DB305B" w:rsidRPr="001A17D9">
        <w:rPr>
          <w:b/>
          <w:i/>
          <w:lang w:val="fr-FR"/>
        </w:rPr>
        <w:t>'</w:t>
      </w:r>
      <w:r w:rsidR="00673B2A" w:rsidRPr="001A17D9">
        <w:rPr>
          <w:b/>
          <w:i/>
          <w:lang w:val="fr-FR"/>
        </w:rPr>
        <w:t>application de cette Question.</w:t>
      </w:r>
      <w:bookmarkEnd w:id="395"/>
    </w:p>
    <w:p w:rsidR="00673B2A" w:rsidRPr="001A17D9" w:rsidRDefault="00050721" w:rsidP="00050721">
      <w:pPr>
        <w:pStyle w:val="enumlev1"/>
        <w:rPr>
          <w:lang w:val="fr-FR"/>
        </w:rPr>
      </w:pPr>
      <w:bookmarkStart w:id="396" w:name="lt_pId499"/>
      <w:r w:rsidRPr="001A17D9">
        <w:rPr>
          <w:bCs/>
          <w:lang w:val="fr-FR"/>
        </w:rPr>
        <w:t>–</w:t>
      </w:r>
      <w:r w:rsidRPr="001A17D9">
        <w:rPr>
          <w:bCs/>
          <w:lang w:val="fr-FR"/>
        </w:rPr>
        <w:tab/>
      </w:r>
      <w:r w:rsidR="00673B2A" w:rsidRPr="001A17D9">
        <w:rPr>
          <w:b/>
          <w:lang w:val="fr-FR"/>
        </w:rPr>
        <w:t>Résolution 9</w:t>
      </w:r>
      <w:r w:rsidR="00673B2A" w:rsidRPr="001A17D9">
        <w:rPr>
          <w:bCs/>
          <w:lang w:val="fr-FR"/>
        </w:rPr>
        <w:t>:</w:t>
      </w:r>
      <w:bookmarkStart w:id="397" w:name="lt_pId500"/>
      <w:bookmarkEnd w:id="396"/>
      <w:r w:rsidR="00673B2A" w:rsidRPr="001A17D9">
        <w:rPr>
          <w:lang w:val="fr-FR"/>
        </w:rPr>
        <w:t xml:space="preserve"> les participants ont souscrit aux propositions de la Fédération de Russie et de la Côte d</w:t>
      </w:r>
      <w:r w:rsidR="00DB305B" w:rsidRPr="001A17D9">
        <w:rPr>
          <w:lang w:val="fr-FR"/>
        </w:rPr>
        <w:t>'</w:t>
      </w:r>
      <w:r w:rsidR="00673B2A" w:rsidRPr="001A17D9">
        <w:rPr>
          <w:lang w:val="fr-FR"/>
        </w:rPr>
        <w:t xml:space="preserve">Ivoire et la proposition de la Russie concernant les méthodes de travail a recueilli un certain soutien. </w:t>
      </w:r>
      <w:bookmarkStart w:id="398" w:name="lt_pId501"/>
      <w:bookmarkEnd w:id="397"/>
      <w:r w:rsidR="00673B2A" w:rsidRPr="001A17D9">
        <w:rPr>
          <w:b/>
          <w:bCs/>
          <w:i/>
          <w:iCs/>
          <w:lang w:val="fr-FR"/>
        </w:rPr>
        <w:t>Le Groupe a convenu de poursuivre l</w:t>
      </w:r>
      <w:r w:rsidR="00DB305B" w:rsidRPr="001A17D9">
        <w:rPr>
          <w:b/>
          <w:bCs/>
          <w:i/>
          <w:iCs/>
          <w:lang w:val="fr-FR"/>
        </w:rPr>
        <w:t>'</w:t>
      </w:r>
      <w:r w:rsidR="00673B2A" w:rsidRPr="001A17D9">
        <w:rPr>
          <w:b/>
          <w:bCs/>
          <w:i/>
          <w:iCs/>
          <w:lang w:val="fr-FR"/>
        </w:rPr>
        <w:t>étude pendant la prochaine période d</w:t>
      </w:r>
      <w:r w:rsidR="00DB305B" w:rsidRPr="001A17D9">
        <w:rPr>
          <w:b/>
          <w:bCs/>
          <w:i/>
          <w:iCs/>
          <w:lang w:val="fr-FR"/>
        </w:rPr>
        <w:t>'</w:t>
      </w:r>
      <w:r w:rsidR="00673B2A" w:rsidRPr="001A17D9">
        <w:rPr>
          <w:b/>
          <w:bCs/>
          <w:i/>
          <w:iCs/>
          <w:lang w:val="fr-FR"/>
        </w:rPr>
        <w:t>études</w:t>
      </w:r>
      <w:r w:rsidR="00673B2A" w:rsidRPr="001A17D9">
        <w:rPr>
          <w:b/>
          <w:i/>
          <w:lang w:val="fr-FR"/>
        </w:rPr>
        <w:t>.</w:t>
      </w:r>
      <w:bookmarkEnd w:id="398"/>
    </w:p>
    <w:p w:rsidR="00AC6F14" w:rsidRPr="001A17D9" w:rsidRDefault="00673B2A" w:rsidP="007464CD">
      <w:pPr>
        <w:rPr>
          <w:lang w:val="fr-FR"/>
        </w:rPr>
      </w:pPr>
      <w:bookmarkStart w:id="399" w:name="lt_pId502"/>
      <w:r w:rsidRPr="001A17D9">
        <w:rPr>
          <w:lang w:val="fr-FR"/>
        </w:rPr>
        <w:t>Enfin la Côte d</w:t>
      </w:r>
      <w:r w:rsidR="00DB305B" w:rsidRPr="001A17D9">
        <w:rPr>
          <w:lang w:val="fr-FR"/>
        </w:rPr>
        <w:t>'</w:t>
      </w:r>
      <w:r w:rsidRPr="001A17D9">
        <w:rPr>
          <w:lang w:val="fr-FR"/>
        </w:rPr>
        <w:t xml:space="preserve">Ivoire a soumis la </w:t>
      </w:r>
      <w:r w:rsidR="007464CD" w:rsidRPr="001A17D9">
        <w:rPr>
          <w:lang w:val="fr-FR"/>
        </w:rPr>
        <w:t>C</w:t>
      </w:r>
      <w:r w:rsidRPr="001A17D9">
        <w:rPr>
          <w:lang w:val="fr-FR"/>
        </w:rPr>
        <w:t xml:space="preserve">ontribution </w:t>
      </w:r>
      <w:hyperlink r:id="rId33" w:history="1">
        <w:r w:rsidRPr="001A17D9">
          <w:rPr>
            <w:rStyle w:val="Hyperlink"/>
            <w:rFonts w:cs="Tahoma"/>
            <w:lang w:val="fr-FR"/>
          </w:rPr>
          <w:t>1/431</w:t>
        </w:r>
      </w:hyperlink>
      <w:r w:rsidR="007464CD" w:rsidRPr="001A17D9">
        <w:rPr>
          <w:lang w:val="fr-FR"/>
        </w:rPr>
        <w:t xml:space="preserve"> dans laquelle elle</w:t>
      </w:r>
      <w:r w:rsidRPr="001A17D9">
        <w:rPr>
          <w:lang w:val="fr-FR"/>
        </w:rPr>
        <w:t xml:space="preserve"> propose une nouvelle Question sur l</w:t>
      </w:r>
      <w:r w:rsidR="00DB305B" w:rsidRPr="001A17D9">
        <w:rPr>
          <w:lang w:val="fr-FR"/>
        </w:rPr>
        <w:t>'</w:t>
      </w:r>
      <w:r w:rsidRPr="001A17D9">
        <w:rPr>
          <w:lang w:val="fr-FR"/>
        </w:rPr>
        <w:t>Internet des objets pour la prochaine période d</w:t>
      </w:r>
      <w:r w:rsidR="00DB305B" w:rsidRPr="001A17D9">
        <w:rPr>
          <w:lang w:val="fr-FR"/>
        </w:rPr>
        <w:t>'</w:t>
      </w:r>
      <w:r w:rsidRPr="001A17D9">
        <w:rPr>
          <w:lang w:val="fr-FR"/>
        </w:rPr>
        <w:t>études.</w:t>
      </w:r>
      <w:bookmarkEnd w:id="399"/>
      <w:r w:rsidRPr="001A17D9">
        <w:rPr>
          <w:lang w:val="fr-FR"/>
        </w:rPr>
        <w:t xml:space="preserve"> </w:t>
      </w:r>
      <w:bookmarkStart w:id="400" w:name="lt_pId503"/>
      <w:r w:rsidRPr="001A17D9">
        <w:rPr>
          <w:lang w:val="fr-FR"/>
        </w:rPr>
        <w:t>Faute de temps, le groupe n</w:t>
      </w:r>
      <w:r w:rsidR="00DB305B" w:rsidRPr="001A17D9">
        <w:rPr>
          <w:lang w:val="fr-FR"/>
        </w:rPr>
        <w:t>'</w:t>
      </w:r>
      <w:r w:rsidRPr="001A17D9">
        <w:rPr>
          <w:lang w:val="fr-FR"/>
        </w:rPr>
        <w:t>a pas pu examiner cette proposition. De même</w:t>
      </w:r>
      <w:r w:rsidR="007464CD" w:rsidRPr="001A17D9">
        <w:rPr>
          <w:lang w:val="fr-FR"/>
        </w:rPr>
        <w:t>,</w:t>
      </w:r>
      <w:r w:rsidRPr="001A17D9">
        <w:rPr>
          <w:lang w:val="fr-FR"/>
        </w:rPr>
        <w:t xml:space="preserve"> les contributions sur les méthodes de travail </w:t>
      </w:r>
      <w:bookmarkStart w:id="401" w:name="lt_pId504"/>
      <w:bookmarkEnd w:id="400"/>
      <w:r w:rsidRPr="001A17D9">
        <w:rPr>
          <w:lang w:val="fr-FR"/>
        </w:rPr>
        <w:t>(</w:t>
      </w:r>
      <w:r w:rsidR="007464CD" w:rsidRPr="001A17D9">
        <w:rPr>
          <w:lang w:val="fr-FR"/>
        </w:rPr>
        <w:t>D</w:t>
      </w:r>
      <w:r w:rsidRPr="001A17D9">
        <w:rPr>
          <w:lang w:val="fr-FR"/>
        </w:rPr>
        <w:t xml:space="preserve">ocuments </w:t>
      </w:r>
      <w:hyperlink r:id="rId34" w:history="1">
        <w:r w:rsidRPr="001A17D9">
          <w:rPr>
            <w:rStyle w:val="Hyperlink"/>
            <w:rFonts w:cs="Tahoma"/>
            <w:lang w:val="fr-FR"/>
          </w:rPr>
          <w:t>1/434</w:t>
        </w:r>
      </w:hyperlink>
      <w:r w:rsidRPr="001A17D9">
        <w:rPr>
          <w:lang w:val="fr-FR"/>
        </w:rPr>
        <w:t xml:space="preserve">, </w:t>
      </w:r>
      <w:hyperlink r:id="rId35" w:history="1">
        <w:r w:rsidRPr="001A17D9">
          <w:rPr>
            <w:rStyle w:val="Hyperlink"/>
            <w:rFonts w:cs="Tahoma"/>
            <w:lang w:val="fr-FR"/>
          </w:rPr>
          <w:t>1/454</w:t>
        </w:r>
      </w:hyperlink>
      <w:r w:rsidRPr="001A17D9">
        <w:rPr>
          <w:lang w:val="fr-FR"/>
        </w:rPr>
        <w:t xml:space="preserve">, </w:t>
      </w:r>
      <w:hyperlink r:id="rId36" w:history="1">
        <w:r w:rsidRPr="001A17D9">
          <w:rPr>
            <w:rStyle w:val="Hyperlink"/>
            <w:rFonts w:cs="Tahoma"/>
            <w:lang w:val="fr-FR"/>
          </w:rPr>
          <w:t>1/447 + Annex</w:t>
        </w:r>
      </w:hyperlink>
      <w:r w:rsidRPr="001A17D9">
        <w:rPr>
          <w:rStyle w:val="Hyperlink"/>
          <w:rFonts w:cs="Tahoma"/>
          <w:lang w:val="fr-FR"/>
        </w:rPr>
        <w:t>e</w:t>
      </w:r>
      <w:r w:rsidRPr="001A17D9">
        <w:rPr>
          <w:lang w:val="fr-FR"/>
        </w:rPr>
        <w:t xml:space="preserve"> et </w:t>
      </w:r>
      <w:hyperlink r:id="rId37" w:history="1">
        <w:r w:rsidRPr="001A17D9">
          <w:rPr>
            <w:rStyle w:val="Hyperlink"/>
            <w:rFonts w:cs="Tahoma"/>
            <w:lang w:val="fr-FR"/>
          </w:rPr>
          <w:t>1/458</w:t>
        </w:r>
      </w:hyperlink>
      <w:r w:rsidRPr="001A17D9">
        <w:rPr>
          <w:lang w:val="fr-FR"/>
        </w:rPr>
        <w:t xml:space="preserve">) et un </w:t>
      </w:r>
      <w:r w:rsidR="007464CD" w:rsidRPr="001A17D9">
        <w:rPr>
          <w:lang w:val="fr-FR"/>
        </w:rPr>
        <w:t>D</w:t>
      </w:r>
      <w:r w:rsidRPr="001A17D9">
        <w:rPr>
          <w:lang w:val="fr-FR"/>
        </w:rPr>
        <w:t xml:space="preserve">ocument </w:t>
      </w:r>
      <w:r w:rsidR="007464CD" w:rsidRPr="001A17D9">
        <w:rPr>
          <w:lang w:val="fr-FR"/>
        </w:rPr>
        <w:t xml:space="preserve">temporaire </w:t>
      </w:r>
      <w:r w:rsidRPr="001A17D9">
        <w:rPr>
          <w:lang w:val="fr-FR"/>
        </w:rPr>
        <w:t>de l</w:t>
      </w:r>
      <w:r w:rsidR="00DB305B" w:rsidRPr="001A17D9">
        <w:rPr>
          <w:lang w:val="fr-FR"/>
        </w:rPr>
        <w:t>'</w:t>
      </w:r>
      <w:proofErr w:type="spellStart"/>
      <w:r w:rsidR="00DB305B" w:rsidRPr="001A17D9">
        <w:rPr>
          <w:lang w:val="fr-FR"/>
        </w:rPr>
        <w:t>E</w:t>
      </w:r>
      <w:r w:rsidRPr="001A17D9">
        <w:rPr>
          <w:lang w:val="fr-FR"/>
        </w:rPr>
        <w:t>gypte</w:t>
      </w:r>
      <w:proofErr w:type="spellEnd"/>
      <w:r w:rsidRPr="001A17D9">
        <w:rPr>
          <w:lang w:val="fr-FR"/>
        </w:rPr>
        <w:t xml:space="preserve"> (</w:t>
      </w:r>
      <w:hyperlink r:id="rId38" w:history="1">
        <w:r w:rsidRPr="001A17D9">
          <w:rPr>
            <w:rStyle w:val="Hyperlink"/>
            <w:rFonts w:cs="Tahoma"/>
            <w:lang w:val="fr-FR"/>
          </w:rPr>
          <w:t>1/TD/11</w:t>
        </w:r>
      </w:hyperlink>
      <w:r w:rsidRPr="001A17D9">
        <w:rPr>
          <w:lang w:val="fr-FR"/>
        </w:rPr>
        <w:t xml:space="preserve">) établissant une correspondance entre les Questions, </w:t>
      </w:r>
      <w:r w:rsidR="007464CD" w:rsidRPr="001A17D9">
        <w:rPr>
          <w:lang w:val="fr-FR"/>
        </w:rPr>
        <w:t xml:space="preserve">les ODD et </w:t>
      </w:r>
      <w:r w:rsidRPr="001A17D9">
        <w:rPr>
          <w:lang w:val="fr-FR"/>
        </w:rPr>
        <w:t>les objectifs de l</w:t>
      </w:r>
      <w:r w:rsidR="00DB305B" w:rsidRPr="001A17D9">
        <w:rPr>
          <w:lang w:val="fr-FR"/>
        </w:rPr>
        <w:t>'</w:t>
      </w:r>
      <w:r w:rsidRPr="001A17D9">
        <w:rPr>
          <w:lang w:val="fr-FR"/>
        </w:rPr>
        <w:t>UIT ont été présentés mais n</w:t>
      </w:r>
      <w:r w:rsidR="00DB305B" w:rsidRPr="001A17D9">
        <w:rPr>
          <w:lang w:val="fr-FR"/>
        </w:rPr>
        <w:t>'</w:t>
      </w:r>
      <w:r w:rsidRPr="001A17D9">
        <w:rPr>
          <w:lang w:val="fr-FR"/>
        </w:rPr>
        <w:t>ont pas pu être examinés</w:t>
      </w:r>
      <w:r w:rsidR="007464CD" w:rsidRPr="001A17D9">
        <w:rPr>
          <w:lang w:val="fr-FR"/>
        </w:rPr>
        <w:t>,</w:t>
      </w:r>
      <w:r w:rsidRPr="001A17D9">
        <w:rPr>
          <w:lang w:val="fr-FR"/>
        </w:rPr>
        <w:t xml:space="preserve"> faute de temps.</w:t>
      </w:r>
      <w:bookmarkEnd w:id="401"/>
    </w:p>
    <w:p w:rsidR="00673B2A" w:rsidRPr="001A17D9" w:rsidRDefault="00673B2A" w:rsidP="00DB305B">
      <w:pPr>
        <w:rPr>
          <w:lang w:val="fr-FR"/>
        </w:rPr>
      </w:pPr>
    </w:p>
    <w:p w:rsidR="00673B2A" w:rsidRPr="001A17D9" w:rsidRDefault="00673B2A" w:rsidP="00DB305B">
      <w:pPr>
        <w:rPr>
          <w:lang w:val="fr-FR"/>
        </w:rPr>
      </w:pPr>
    </w:p>
    <w:p w:rsidR="00673B2A" w:rsidRPr="001A17D9" w:rsidRDefault="00673B2A" w:rsidP="00DB305B">
      <w:pPr>
        <w:rPr>
          <w:lang w:val="fr-FR"/>
        </w:rPr>
        <w:sectPr w:rsidR="00673B2A" w:rsidRPr="001A17D9" w:rsidSect="00473791">
          <w:headerReference w:type="default" r:id="rId39"/>
          <w:footerReference w:type="default" r:id="rId40"/>
          <w:footerReference w:type="first" r:id="rId41"/>
          <w:pgSz w:w="11907" w:h="16834" w:code="9"/>
          <w:pgMar w:top="1418" w:right="1134" w:bottom="1418" w:left="1134" w:header="720" w:footer="720" w:gutter="0"/>
          <w:paperSrc w:first="7" w:other="7"/>
          <w:cols w:space="720"/>
          <w:titlePg/>
          <w:docGrid w:linePitch="326"/>
        </w:sectPr>
      </w:pPr>
    </w:p>
    <w:p w:rsidR="00673B2A" w:rsidRPr="001A17D9" w:rsidRDefault="00673B2A" w:rsidP="00B80681">
      <w:pPr>
        <w:pStyle w:val="Annextitle"/>
        <w:rPr>
          <w:lang w:val="fr-FR"/>
        </w:rPr>
      </w:pPr>
      <w:bookmarkStart w:id="403" w:name="lt_pId508"/>
      <w:r w:rsidRPr="001A17D9">
        <w:rPr>
          <w:lang w:val="fr-FR"/>
        </w:rPr>
        <w:lastRenderedPageBreak/>
        <w:t>Annexe 2b:</w:t>
      </w:r>
      <w:bookmarkEnd w:id="403"/>
      <w:r w:rsidRPr="001A17D9">
        <w:rPr>
          <w:lang w:val="fr-FR"/>
        </w:rPr>
        <w:t xml:space="preserve"> </w:t>
      </w:r>
      <w:bookmarkStart w:id="404" w:name="lt_pId509"/>
      <w:r w:rsidRPr="001A17D9">
        <w:rPr>
          <w:lang w:val="fr-FR"/>
        </w:rPr>
        <w:t>Proposition concernant les sujets d</w:t>
      </w:r>
      <w:r w:rsidR="00DB305B" w:rsidRPr="001A17D9">
        <w:rPr>
          <w:lang w:val="fr-FR"/>
        </w:rPr>
        <w:t>'</w:t>
      </w:r>
      <w:r w:rsidRPr="001A17D9">
        <w:rPr>
          <w:lang w:val="fr-FR"/>
        </w:rPr>
        <w:t>étude pour la Commission d</w:t>
      </w:r>
      <w:r w:rsidR="00DB305B" w:rsidRPr="001A17D9">
        <w:rPr>
          <w:lang w:val="fr-FR"/>
        </w:rPr>
        <w:t>'</w:t>
      </w:r>
      <w:r w:rsidRPr="001A17D9">
        <w:rPr>
          <w:lang w:val="fr-FR"/>
        </w:rPr>
        <w:t>études 2 de l</w:t>
      </w:r>
      <w:r w:rsidR="00DB305B" w:rsidRPr="001A17D9">
        <w:rPr>
          <w:lang w:val="fr-FR"/>
        </w:rPr>
        <w:t>'UIT-D</w:t>
      </w:r>
      <w:r w:rsidRPr="001A17D9">
        <w:rPr>
          <w:lang w:val="fr-FR"/>
        </w:rPr>
        <w:t xml:space="preserve"> </w:t>
      </w:r>
      <w:r w:rsidR="00BB2CC1" w:rsidRPr="001A17D9">
        <w:rPr>
          <w:lang w:val="fr-FR"/>
        </w:rPr>
        <w:br/>
      </w:r>
      <w:r w:rsidRPr="001A17D9">
        <w:rPr>
          <w:lang w:val="fr-FR"/>
        </w:rPr>
        <w:t>à la suite des réunions du groupe ad hoc tenue</w:t>
      </w:r>
      <w:r w:rsidR="007A5CEA" w:rsidRPr="001A17D9">
        <w:rPr>
          <w:lang w:val="fr-FR"/>
        </w:rPr>
        <w:t>s entre le</w:t>
      </w:r>
      <w:r w:rsidRPr="001A17D9">
        <w:rPr>
          <w:lang w:val="fr-FR"/>
        </w:rPr>
        <w:t xml:space="preserve"> 3 </w:t>
      </w:r>
      <w:r w:rsidR="007A5CEA" w:rsidRPr="001A17D9">
        <w:rPr>
          <w:lang w:val="fr-FR"/>
        </w:rPr>
        <w:t>et le</w:t>
      </w:r>
      <w:r w:rsidRPr="001A17D9">
        <w:rPr>
          <w:lang w:val="fr-FR"/>
        </w:rPr>
        <w:t xml:space="preserve"> 6 avril 2017 </w:t>
      </w:r>
      <w:bookmarkEnd w:id="404"/>
    </w:p>
    <w:p w:rsidR="00673B2A" w:rsidRPr="001A17D9" w:rsidRDefault="00673B2A" w:rsidP="007A5CEA">
      <w:pPr>
        <w:tabs>
          <w:tab w:val="left" w:pos="2339"/>
          <w:tab w:val="center" w:pos="4819"/>
        </w:tabs>
        <w:spacing w:after="120"/>
        <w:rPr>
          <w:szCs w:val="24"/>
          <w:lang w:val="fr-FR"/>
        </w:rPr>
      </w:pPr>
      <w:bookmarkStart w:id="405" w:name="lt_pId510"/>
      <w:r w:rsidRPr="001A17D9">
        <w:rPr>
          <w:szCs w:val="24"/>
          <w:lang w:val="fr-FR" w:eastAsia="zh-CN"/>
        </w:rPr>
        <w:t>Les points de vue communs des participants concernant les titres des différentes Questions proposées sont reflétés dans le tableau ci-après. On trouvera également dans ce tableau des idées proposées par certains participants concernant les sujets d</w:t>
      </w:r>
      <w:r w:rsidR="00DB305B" w:rsidRPr="001A17D9">
        <w:rPr>
          <w:szCs w:val="24"/>
          <w:lang w:val="fr-FR" w:eastAsia="zh-CN"/>
        </w:rPr>
        <w:t>'</w:t>
      </w:r>
      <w:r w:rsidRPr="001A17D9">
        <w:rPr>
          <w:szCs w:val="24"/>
          <w:lang w:val="fr-FR" w:eastAsia="zh-CN"/>
        </w:rPr>
        <w:t>étude future ou des mots clés</w:t>
      </w:r>
      <w:bookmarkStart w:id="406" w:name="lt_pId511"/>
      <w:bookmarkEnd w:id="405"/>
      <w:r w:rsidRPr="001A17D9">
        <w:rPr>
          <w:szCs w:val="24"/>
          <w:lang w:val="fr-FR" w:eastAsia="zh-CN"/>
        </w:rPr>
        <w:t xml:space="preserve"> même si aucun point de vue commun ne s</w:t>
      </w:r>
      <w:r w:rsidR="00DB305B" w:rsidRPr="001A17D9">
        <w:rPr>
          <w:szCs w:val="24"/>
          <w:lang w:val="fr-FR" w:eastAsia="zh-CN"/>
        </w:rPr>
        <w:t>'</w:t>
      </w:r>
      <w:r w:rsidRPr="001A17D9">
        <w:rPr>
          <w:szCs w:val="24"/>
          <w:lang w:val="fr-FR" w:eastAsia="zh-CN"/>
        </w:rPr>
        <w:t>est dégagé sur ces sujets et ces mots clés. Il faut espérer que ce tableau facilitera les travaux préparatoires des administrations en vue de la prochaine CMDT</w:t>
      </w:r>
      <w:bookmarkEnd w:id="406"/>
      <w:r w:rsidR="007A5CEA" w:rsidRPr="001A17D9">
        <w:rPr>
          <w:szCs w:val="24"/>
          <w:lang w:val="fr-FR" w:eastAsia="zh-CN"/>
        </w:rPr>
        <w:t>.</w:t>
      </w:r>
    </w:p>
    <w:tbl>
      <w:tblPr>
        <w:tblStyle w:val="1"/>
        <w:tblW w:w="5217" w:type="pct"/>
        <w:tblLook w:val="04A0" w:firstRow="1" w:lastRow="0" w:firstColumn="1" w:lastColumn="0" w:noHBand="0" w:noVBand="1"/>
      </w:tblPr>
      <w:tblGrid>
        <w:gridCol w:w="2773"/>
        <w:gridCol w:w="1776"/>
        <w:gridCol w:w="1716"/>
        <w:gridCol w:w="2573"/>
        <w:gridCol w:w="2691"/>
        <w:gridCol w:w="3066"/>
      </w:tblGrid>
      <w:tr w:rsidR="00673B2A" w:rsidRPr="001A17D9" w:rsidTr="0018052E">
        <w:trPr>
          <w:cantSplit/>
          <w:trHeight w:val="295"/>
          <w:tblHeader/>
        </w:trPr>
        <w:tc>
          <w:tcPr>
            <w:tcW w:w="951" w:type="pct"/>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673B2A" w:rsidRPr="001A17D9" w:rsidRDefault="00673B2A" w:rsidP="00BB2CC1">
            <w:pPr>
              <w:pStyle w:val="Tablehead"/>
              <w:rPr>
                <w:rFonts w:eastAsia="SimSun"/>
                <w:lang w:val="fr-FR"/>
              </w:rPr>
            </w:pPr>
            <w:bookmarkStart w:id="407" w:name="lt_pId512"/>
            <w:r w:rsidRPr="001A17D9">
              <w:rPr>
                <w:rFonts w:eastAsia="SimSun"/>
                <w:lang w:val="fr-FR"/>
              </w:rPr>
              <w:t>Question de la Commission d</w:t>
            </w:r>
            <w:r w:rsidR="00DB305B" w:rsidRPr="001A17D9">
              <w:rPr>
                <w:rFonts w:eastAsia="SimSun"/>
                <w:lang w:val="fr-FR"/>
              </w:rPr>
              <w:t>'</w:t>
            </w:r>
            <w:r w:rsidRPr="001A17D9">
              <w:rPr>
                <w:rFonts w:eastAsia="SimSun"/>
                <w:lang w:val="fr-FR"/>
              </w:rPr>
              <w:t>études 2 de l</w:t>
            </w:r>
            <w:r w:rsidR="00DB305B" w:rsidRPr="001A17D9">
              <w:rPr>
                <w:rFonts w:eastAsia="SimSun"/>
                <w:lang w:val="fr-FR"/>
              </w:rPr>
              <w:t>'UIT-D</w:t>
            </w:r>
            <w:r w:rsidRPr="001A17D9">
              <w:rPr>
                <w:rFonts w:eastAsia="SimSun"/>
                <w:lang w:val="fr-FR"/>
              </w:rPr>
              <w:t xml:space="preserve"> existante </w:t>
            </w:r>
            <w:bookmarkEnd w:id="407"/>
          </w:p>
        </w:tc>
        <w:tc>
          <w:tcPr>
            <w:tcW w:w="605" w:type="pct"/>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673B2A" w:rsidRPr="001A17D9" w:rsidRDefault="00673B2A" w:rsidP="00BB2CC1">
            <w:pPr>
              <w:pStyle w:val="Tablehead"/>
              <w:rPr>
                <w:rFonts w:eastAsia="SimSun"/>
                <w:lang w:val="fr-FR"/>
              </w:rPr>
            </w:pPr>
            <w:bookmarkStart w:id="408" w:name="lt_pId513"/>
            <w:r w:rsidRPr="001A17D9">
              <w:rPr>
                <w:bCs/>
                <w:lang w:val="fr-FR"/>
              </w:rPr>
              <w:t xml:space="preserve">Proposition du Groupe du Rapporteur </w:t>
            </w:r>
            <w:bookmarkEnd w:id="408"/>
          </w:p>
        </w:tc>
        <w:tc>
          <w:tcPr>
            <w:tcW w:w="589" w:type="pct"/>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673B2A" w:rsidRPr="001A17D9" w:rsidRDefault="00673B2A" w:rsidP="00BB2CC1">
            <w:pPr>
              <w:pStyle w:val="Tablehead"/>
              <w:rPr>
                <w:rFonts w:eastAsia="SimSun"/>
                <w:lang w:val="fr-FR"/>
              </w:rPr>
            </w:pPr>
            <w:bookmarkStart w:id="409" w:name="lt_pId514"/>
            <w:r w:rsidRPr="001A17D9">
              <w:rPr>
                <w:bCs/>
                <w:lang w:val="fr-FR"/>
              </w:rPr>
              <w:t>Thèmes d</w:t>
            </w:r>
            <w:r w:rsidR="00DB305B" w:rsidRPr="001A17D9">
              <w:rPr>
                <w:bCs/>
                <w:lang w:val="fr-FR"/>
              </w:rPr>
              <w:t>'</w:t>
            </w:r>
            <w:r w:rsidRPr="001A17D9">
              <w:rPr>
                <w:bCs/>
                <w:lang w:val="fr-FR"/>
              </w:rPr>
              <w:t xml:space="preserve">étude futurs, selon les résultats des enquêtes </w:t>
            </w:r>
            <w:bookmarkEnd w:id="409"/>
          </w:p>
        </w:tc>
        <w:tc>
          <w:tcPr>
            <w:tcW w:w="882" w:type="pct"/>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673B2A" w:rsidRPr="001A17D9" w:rsidRDefault="00673B2A" w:rsidP="00BB2CC1">
            <w:pPr>
              <w:pStyle w:val="Tablehead"/>
              <w:rPr>
                <w:rFonts w:eastAsia="SimSun"/>
                <w:lang w:val="fr-FR"/>
              </w:rPr>
            </w:pPr>
            <w:r w:rsidRPr="001A17D9">
              <w:rPr>
                <w:rFonts w:eastAsia="SimSun"/>
                <w:lang w:val="fr-FR"/>
              </w:rPr>
              <w:t>Propositions</w:t>
            </w:r>
          </w:p>
        </w:tc>
        <w:tc>
          <w:tcPr>
            <w:tcW w:w="1973"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673B2A" w:rsidRPr="001A17D9" w:rsidRDefault="00673B2A" w:rsidP="00BB2CC1">
            <w:pPr>
              <w:pStyle w:val="Tablehead"/>
              <w:rPr>
                <w:rFonts w:eastAsia="SimSun"/>
                <w:bCs/>
                <w:lang w:val="fr-FR"/>
              </w:rPr>
            </w:pPr>
            <w:bookmarkStart w:id="410" w:name="lt_pId516"/>
            <w:r w:rsidRPr="001A17D9">
              <w:rPr>
                <w:rFonts w:eastAsia="SimSun"/>
                <w:bCs/>
                <w:lang w:val="fr-FR"/>
              </w:rPr>
              <w:t>Futures Questions proposées pour la CE</w:t>
            </w:r>
            <w:r w:rsidR="00BB2CC1" w:rsidRPr="001A17D9">
              <w:rPr>
                <w:rFonts w:eastAsia="SimSun"/>
                <w:bCs/>
                <w:lang w:val="fr-FR"/>
              </w:rPr>
              <w:t xml:space="preserve"> </w:t>
            </w:r>
            <w:r w:rsidRPr="001A17D9">
              <w:rPr>
                <w:rFonts w:eastAsia="SimSun"/>
                <w:bCs/>
                <w:lang w:val="fr-FR"/>
              </w:rPr>
              <w:t>2 de l</w:t>
            </w:r>
            <w:r w:rsidR="00DB305B" w:rsidRPr="001A17D9">
              <w:rPr>
                <w:rFonts w:eastAsia="SimSun"/>
                <w:bCs/>
                <w:lang w:val="fr-FR"/>
              </w:rPr>
              <w:t>'</w:t>
            </w:r>
            <w:r w:rsidRPr="001A17D9">
              <w:rPr>
                <w:rFonts w:eastAsia="SimSun"/>
                <w:bCs/>
                <w:lang w:val="fr-FR"/>
              </w:rPr>
              <w:t>UIT-D</w:t>
            </w:r>
            <w:bookmarkEnd w:id="410"/>
          </w:p>
        </w:tc>
      </w:tr>
      <w:tr w:rsidR="00673B2A" w:rsidRPr="001A17D9" w:rsidTr="0018052E">
        <w:trPr>
          <w:cantSplit/>
          <w:trHeight w:val="294"/>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73B2A" w:rsidRPr="001A17D9" w:rsidRDefault="00673B2A" w:rsidP="00BB2CC1">
            <w:pPr>
              <w:pStyle w:val="Tablehead"/>
              <w:rPr>
                <w:rFonts w:eastAsia="SimSun"/>
                <w:lang w:val="fr-FR"/>
              </w:rPr>
            </w:pPr>
          </w:p>
        </w:tc>
        <w:tc>
          <w:tcPr>
            <w:tcW w:w="605" w:type="pct"/>
            <w:vMerge/>
            <w:tcBorders>
              <w:top w:val="single" w:sz="4" w:space="0" w:color="000000"/>
              <w:left w:val="single" w:sz="4" w:space="0" w:color="000000"/>
              <w:bottom w:val="single" w:sz="4" w:space="0" w:color="000000"/>
              <w:right w:val="single" w:sz="4" w:space="0" w:color="000000"/>
            </w:tcBorders>
            <w:vAlign w:val="center"/>
            <w:hideMark/>
          </w:tcPr>
          <w:p w:rsidR="00673B2A" w:rsidRPr="001A17D9" w:rsidRDefault="00673B2A" w:rsidP="00BB2CC1">
            <w:pPr>
              <w:pStyle w:val="Tablehead"/>
              <w:rPr>
                <w:rFonts w:eastAsia="SimSun"/>
                <w:lang w:val="fr-FR"/>
              </w:rPr>
            </w:pPr>
          </w:p>
        </w:tc>
        <w:tc>
          <w:tcPr>
            <w:tcW w:w="589" w:type="pct"/>
            <w:vMerge/>
            <w:tcBorders>
              <w:top w:val="single" w:sz="4" w:space="0" w:color="000000"/>
              <w:left w:val="single" w:sz="4" w:space="0" w:color="000000"/>
              <w:bottom w:val="single" w:sz="4" w:space="0" w:color="000000"/>
              <w:right w:val="single" w:sz="4" w:space="0" w:color="000000"/>
            </w:tcBorders>
            <w:vAlign w:val="center"/>
            <w:hideMark/>
          </w:tcPr>
          <w:p w:rsidR="00673B2A" w:rsidRPr="001A17D9" w:rsidRDefault="00673B2A" w:rsidP="00BB2CC1">
            <w:pPr>
              <w:pStyle w:val="Tablehead"/>
              <w:rPr>
                <w:rFonts w:eastAsia="SimSun"/>
                <w:lang w:val="fr-FR"/>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73B2A" w:rsidRPr="001A17D9" w:rsidRDefault="00673B2A" w:rsidP="00BB2CC1">
            <w:pPr>
              <w:pStyle w:val="Tablehead"/>
              <w:rPr>
                <w:rFonts w:eastAsia="SimSun"/>
                <w:lang w:val="fr-FR"/>
              </w:rPr>
            </w:pPr>
          </w:p>
        </w:tc>
        <w:tc>
          <w:tcPr>
            <w:tcW w:w="92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673B2A" w:rsidRPr="001A17D9" w:rsidRDefault="00673B2A" w:rsidP="00BB2CC1">
            <w:pPr>
              <w:pStyle w:val="Tablehead"/>
              <w:rPr>
                <w:rFonts w:eastAsia="SimSun"/>
                <w:bCs/>
                <w:lang w:val="fr-FR"/>
              </w:rPr>
            </w:pPr>
            <w:r w:rsidRPr="001A17D9">
              <w:rPr>
                <w:rFonts w:eastAsia="SimSun"/>
                <w:bCs/>
                <w:lang w:val="fr-FR"/>
              </w:rPr>
              <w:t>Mots-clés et thèmes d</w:t>
            </w:r>
            <w:r w:rsidR="00DB305B" w:rsidRPr="001A17D9">
              <w:rPr>
                <w:rFonts w:eastAsia="SimSun"/>
                <w:bCs/>
                <w:lang w:val="fr-FR"/>
              </w:rPr>
              <w:t>'</w:t>
            </w:r>
            <w:r w:rsidRPr="001A17D9">
              <w:rPr>
                <w:rFonts w:eastAsia="SimSun"/>
                <w:bCs/>
                <w:lang w:val="fr-FR"/>
              </w:rPr>
              <w:t>étude</w:t>
            </w:r>
          </w:p>
        </w:tc>
        <w:tc>
          <w:tcPr>
            <w:tcW w:w="105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673B2A" w:rsidRPr="001A17D9" w:rsidRDefault="00673B2A" w:rsidP="00BB2CC1">
            <w:pPr>
              <w:pStyle w:val="Tablehead"/>
              <w:rPr>
                <w:rFonts w:eastAsia="SimSun"/>
                <w:bCs/>
                <w:lang w:val="fr-FR"/>
              </w:rPr>
            </w:pPr>
            <w:r w:rsidRPr="001A17D9">
              <w:rPr>
                <w:rFonts w:eastAsia="SimSun"/>
                <w:bCs/>
                <w:lang w:val="fr-FR"/>
              </w:rPr>
              <w:t>Titre</w:t>
            </w:r>
            <w:r w:rsidR="007A5CEA" w:rsidRPr="001A17D9">
              <w:rPr>
                <w:rFonts w:eastAsia="SimSun"/>
                <w:bCs/>
                <w:lang w:val="fr-FR"/>
              </w:rPr>
              <w:t>s</w:t>
            </w:r>
          </w:p>
        </w:tc>
      </w:tr>
      <w:tr w:rsidR="00673B2A" w:rsidRPr="001A17D9" w:rsidTr="0018052E">
        <w:trPr>
          <w:cantSplit/>
          <w:trHeight w:val="425"/>
        </w:trPr>
        <w:tc>
          <w:tcPr>
            <w:tcW w:w="951" w:type="pct"/>
            <w:tcBorders>
              <w:top w:val="single" w:sz="4" w:space="0" w:color="000000"/>
              <w:left w:val="single" w:sz="4" w:space="0" w:color="000000"/>
              <w:bottom w:val="single" w:sz="4" w:space="0" w:color="000000"/>
              <w:right w:val="single" w:sz="4" w:space="0" w:color="000000"/>
            </w:tcBorders>
            <w:hideMark/>
          </w:tcPr>
          <w:p w:rsidR="00673B2A" w:rsidRPr="001A17D9" w:rsidRDefault="00673B2A" w:rsidP="0084640D">
            <w:pPr>
              <w:pStyle w:val="Tabletext"/>
              <w:rPr>
                <w:rFonts w:eastAsia="SimSun"/>
                <w:szCs w:val="24"/>
                <w:lang w:val="fr-FR"/>
              </w:rPr>
            </w:pPr>
            <w:bookmarkStart w:id="411" w:name="lt_pId519"/>
            <w:r w:rsidRPr="001A17D9">
              <w:rPr>
                <w:rFonts w:eastAsia="SimSun"/>
                <w:szCs w:val="24"/>
                <w:lang w:val="fr-FR"/>
              </w:rPr>
              <w:t>QUESTION 1/2</w:t>
            </w:r>
            <w:bookmarkEnd w:id="411"/>
            <w:r w:rsidRPr="001A17D9">
              <w:rPr>
                <w:rFonts w:eastAsia="SimSun"/>
                <w:szCs w:val="24"/>
                <w:lang w:val="fr-FR"/>
              </w:rPr>
              <w:t xml:space="preserve"> </w:t>
            </w:r>
            <w:r w:rsidRPr="001A17D9">
              <w:rPr>
                <w:rFonts w:eastAsia="SimSun"/>
                <w:szCs w:val="24"/>
                <w:lang w:val="fr-FR"/>
              </w:rPr>
              <w:br/>
              <w:t>"</w:t>
            </w:r>
            <w:r w:rsidRPr="001A17D9">
              <w:rPr>
                <w:lang w:val="fr-FR"/>
              </w:rPr>
              <w:t>Créer la société intelligente: les applications des TIC au service du développement socio</w:t>
            </w:r>
            <w:r w:rsidR="0084640D" w:rsidRPr="001A17D9">
              <w:rPr>
                <w:lang w:val="fr-FR"/>
              </w:rPr>
              <w:noBreakHyphen/>
            </w:r>
            <w:r w:rsidRPr="001A17D9">
              <w:rPr>
                <w:lang w:val="fr-FR"/>
              </w:rPr>
              <w:t>économique"</w:t>
            </w:r>
          </w:p>
        </w:tc>
        <w:tc>
          <w:tcPr>
            <w:tcW w:w="605" w:type="pct"/>
            <w:tcBorders>
              <w:top w:val="single" w:sz="4" w:space="0" w:color="000000"/>
              <w:left w:val="single" w:sz="4" w:space="0" w:color="000000"/>
              <w:bottom w:val="single" w:sz="4" w:space="0" w:color="000000"/>
              <w:right w:val="single" w:sz="4" w:space="0" w:color="000000"/>
            </w:tcBorders>
            <w:hideMark/>
          </w:tcPr>
          <w:p w:rsidR="00673B2A" w:rsidRPr="001A17D9" w:rsidRDefault="00673B2A" w:rsidP="00BB2CC1">
            <w:pPr>
              <w:pStyle w:val="Tabletext"/>
              <w:rPr>
                <w:rFonts w:eastAsia="SimSun"/>
                <w:szCs w:val="24"/>
                <w:lang w:val="fr-FR"/>
              </w:rPr>
            </w:pPr>
            <w:bookmarkStart w:id="412" w:name="lt_pId522"/>
            <w:r w:rsidRPr="001A17D9">
              <w:rPr>
                <w:rFonts w:eastAsia="SimSun"/>
                <w:szCs w:val="24"/>
                <w:lang w:val="fr-FR"/>
              </w:rPr>
              <w:t>Poursuivre l</w:t>
            </w:r>
            <w:r w:rsidR="00DB305B" w:rsidRPr="001A17D9">
              <w:rPr>
                <w:rFonts w:eastAsia="SimSun"/>
                <w:szCs w:val="24"/>
                <w:lang w:val="fr-FR"/>
              </w:rPr>
              <w:t>'</w:t>
            </w:r>
            <w:r w:rsidRPr="001A17D9">
              <w:rPr>
                <w:rFonts w:eastAsia="SimSun"/>
                <w:szCs w:val="24"/>
                <w:lang w:val="fr-FR"/>
              </w:rPr>
              <w:t>étude de la Question et en réviser le contenu.</w:t>
            </w:r>
            <w:bookmarkEnd w:id="412"/>
            <w:r w:rsidRPr="001A17D9">
              <w:rPr>
                <w:rFonts w:eastAsia="SimSun"/>
                <w:szCs w:val="24"/>
                <w:lang w:val="fr-FR"/>
              </w:rPr>
              <w:t xml:space="preserve"> </w:t>
            </w:r>
          </w:p>
          <w:p w:rsidR="00673B2A" w:rsidRPr="001A17D9" w:rsidRDefault="00673B2A" w:rsidP="00BB2CC1">
            <w:pPr>
              <w:pStyle w:val="Tabletext"/>
              <w:rPr>
                <w:rFonts w:eastAsia="SimSun"/>
                <w:szCs w:val="24"/>
                <w:lang w:val="fr-FR"/>
              </w:rPr>
            </w:pPr>
            <w:bookmarkStart w:id="413" w:name="lt_pId523"/>
            <w:r w:rsidRPr="001A17D9">
              <w:rPr>
                <w:rFonts w:eastAsia="SimSun"/>
                <w:szCs w:val="24"/>
                <w:lang w:val="fr-FR"/>
              </w:rPr>
              <w:t>L</w:t>
            </w:r>
            <w:r w:rsidR="00DB305B" w:rsidRPr="001A17D9">
              <w:rPr>
                <w:rFonts w:eastAsia="SimSun"/>
                <w:szCs w:val="24"/>
                <w:lang w:val="fr-FR"/>
              </w:rPr>
              <w:t>'</w:t>
            </w:r>
            <w:r w:rsidRPr="001A17D9">
              <w:rPr>
                <w:rFonts w:eastAsia="SimSun"/>
                <w:szCs w:val="24"/>
                <w:lang w:val="fr-FR"/>
              </w:rPr>
              <w:t xml:space="preserve">intelligence artificielle, les </w:t>
            </w:r>
            <w:proofErr w:type="spellStart"/>
            <w:r w:rsidRPr="001A17D9">
              <w:rPr>
                <w:rFonts w:eastAsia="SimSun"/>
                <w:szCs w:val="24"/>
                <w:lang w:val="fr-FR"/>
              </w:rPr>
              <w:t>mégadonnées</w:t>
            </w:r>
            <w:proofErr w:type="spellEnd"/>
            <w:r w:rsidRPr="001A17D9">
              <w:rPr>
                <w:rFonts w:eastAsia="SimSun"/>
                <w:szCs w:val="24"/>
                <w:lang w:val="fr-FR"/>
              </w:rPr>
              <w:t>, l</w:t>
            </w:r>
            <w:r w:rsidR="00DB305B" w:rsidRPr="001A17D9">
              <w:rPr>
                <w:rFonts w:eastAsia="SimSun"/>
                <w:szCs w:val="24"/>
                <w:lang w:val="fr-FR"/>
              </w:rPr>
              <w:t>'</w:t>
            </w:r>
            <w:r w:rsidRPr="001A17D9">
              <w:rPr>
                <w:rFonts w:eastAsia="SimSun"/>
                <w:szCs w:val="24"/>
                <w:lang w:val="fr-FR"/>
              </w:rPr>
              <w:t>engagement social, la santé et l</w:t>
            </w:r>
            <w:r w:rsidR="00DB305B" w:rsidRPr="001A17D9">
              <w:rPr>
                <w:rFonts w:eastAsia="SimSun"/>
                <w:szCs w:val="24"/>
                <w:lang w:val="fr-FR"/>
              </w:rPr>
              <w:t>'</w:t>
            </w:r>
            <w:r w:rsidRPr="001A17D9">
              <w:rPr>
                <w:rFonts w:eastAsia="SimSun"/>
                <w:szCs w:val="24"/>
                <w:lang w:val="fr-FR"/>
              </w:rPr>
              <w:t>agriculture ont été cités comme thèmes d</w:t>
            </w:r>
            <w:r w:rsidR="00DB305B" w:rsidRPr="001A17D9">
              <w:rPr>
                <w:rFonts w:eastAsia="SimSun"/>
                <w:szCs w:val="24"/>
                <w:lang w:val="fr-FR"/>
              </w:rPr>
              <w:t>'</w:t>
            </w:r>
            <w:r w:rsidRPr="001A17D9">
              <w:rPr>
                <w:rFonts w:eastAsia="SimSun"/>
                <w:szCs w:val="24"/>
                <w:lang w:val="fr-FR"/>
              </w:rPr>
              <w:t>étude associés.</w:t>
            </w:r>
            <w:bookmarkEnd w:id="413"/>
          </w:p>
        </w:tc>
        <w:tc>
          <w:tcPr>
            <w:tcW w:w="589" w:type="pct"/>
            <w:tcBorders>
              <w:top w:val="single" w:sz="4" w:space="0" w:color="000000"/>
              <w:left w:val="single" w:sz="4" w:space="0" w:color="000000"/>
              <w:bottom w:val="single" w:sz="4" w:space="0" w:color="000000"/>
              <w:right w:val="single" w:sz="4" w:space="0" w:color="000000"/>
            </w:tcBorders>
            <w:hideMark/>
          </w:tcPr>
          <w:p w:rsidR="00673B2A" w:rsidRPr="001A17D9" w:rsidRDefault="00673B2A" w:rsidP="00BB2CC1">
            <w:pPr>
              <w:pStyle w:val="Tabletext"/>
              <w:rPr>
                <w:rFonts w:eastAsia="SimSun"/>
                <w:bCs/>
                <w:szCs w:val="24"/>
                <w:lang w:val="fr-FR"/>
              </w:rPr>
            </w:pPr>
            <w:bookmarkStart w:id="414" w:name="lt_pId524"/>
            <w:r w:rsidRPr="001A17D9">
              <w:rPr>
                <w:rFonts w:eastAsia="SimSun"/>
                <w:bCs/>
                <w:szCs w:val="24"/>
                <w:lang w:val="fr-FR"/>
              </w:rPr>
              <w:t>Internet des objets (</w:t>
            </w:r>
            <w:proofErr w:type="spellStart"/>
            <w:r w:rsidRPr="001A17D9">
              <w:rPr>
                <w:rFonts w:eastAsia="SimSun"/>
                <w:bCs/>
                <w:szCs w:val="24"/>
                <w:lang w:val="fr-FR"/>
              </w:rPr>
              <w:t>IoT</w:t>
            </w:r>
            <w:proofErr w:type="spellEnd"/>
            <w:r w:rsidRPr="001A17D9">
              <w:rPr>
                <w:rFonts w:eastAsia="SimSun"/>
                <w:bCs/>
                <w:szCs w:val="24"/>
                <w:lang w:val="fr-FR"/>
              </w:rPr>
              <w:t>)</w:t>
            </w:r>
            <w:bookmarkEnd w:id="414"/>
          </w:p>
        </w:tc>
        <w:tc>
          <w:tcPr>
            <w:tcW w:w="882" w:type="pct"/>
            <w:tcBorders>
              <w:top w:val="single" w:sz="4" w:space="0" w:color="000000"/>
              <w:left w:val="single" w:sz="4" w:space="0" w:color="000000"/>
              <w:bottom w:val="single" w:sz="4" w:space="0" w:color="000000"/>
              <w:right w:val="single" w:sz="4" w:space="0" w:color="000000"/>
            </w:tcBorders>
            <w:hideMark/>
          </w:tcPr>
          <w:p w:rsidR="00673B2A" w:rsidRPr="001A17D9" w:rsidRDefault="00673B2A" w:rsidP="00BB2CC1">
            <w:pPr>
              <w:pStyle w:val="Tabletext"/>
              <w:rPr>
                <w:rFonts w:eastAsia="SimSun"/>
                <w:szCs w:val="24"/>
                <w:lang w:val="fr-FR"/>
              </w:rPr>
            </w:pPr>
            <w:bookmarkStart w:id="415" w:name="lt_pId525"/>
            <w:r w:rsidRPr="001A17D9">
              <w:rPr>
                <w:rFonts w:eastAsia="SimSun"/>
                <w:szCs w:val="24"/>
                <w:lang w:val="fr-FR"/>
              </w:rPr>
              <w:t>Nouveau thème d</w:t>
            </w:r>
            <w:r w:rsidR="00DB305B" w:rsidRPr="001A17D9">
              <w:rPr>
                <w:rFonts w:eastAsia="SimSun"/>
                <w:szCs w:val="24"/>
                <w:lang w:val="fr-FR"/>
              </w:rPr>
              <w:t>'</w:t>
            </w:r>
            <w:r w:rsidRPr="001A17D9">
              <w:rPr>
                <w:rFonts w:eastAsia="SimSun"/>
                <w:szCs w:val="24"/>
                <w:lang w:val="fr-FR"/>
              </w:rPr>
              <w:t>étude proposé sur l</w:t>
            </w:r>
            <w:r w:rsidR="00DB305B" w:rsidRPr="001A17D9">
              <w:rPr>
                <w:rFonts w:eastAsia="SimSun"/>
                <w:szCs w:val="24"/>
                <w:lang w:val="fr-FR"/>
              </w:rPr>
              <w:t>'</w:t>
            </w:r>
            <w:r w:rsidR="00BB2CC1" w:rsidRPr="001A17D9">
              <w:rPr>
                <w:rFonts w:eastAsia="SimSun"/>
                <w:szCs w:val="24"/>
                <w:lang w:val="fr-FR"/>
              </w:rPr>
              <w:t>Internet des objets (2/423 –</w:t>
            </w:r>
            <w:r w:rsidRPr="001A17D9">
              <w:rPr>
                <w:rFonts w:eastAsia="SimSun"/>
                <w:szCs w:val="24"/>
                <w:lang w:val="fr-FR"/>
              </w:rPr>
              <w:t xml:space="preserve"> Côte d</w:t>
            </w:r>
            <w:r w:rsidR="00DB305B" w:rsidRPr="001A17D9">
              <w:rPr>
                <w:rFonts w:eastAsia="SimSun"/>
                <w:szCs w:val="24"/>
                <w:lang w:val="fr-FR"/>
              </w:rPr>
              <w:t>'</w:t>
            </w:r>
            <w:r w:rsidRPr="001A17D9">
              <w:rPr>
                <w:rFonts w:eastAsia="SimSun"/>
                <w:szCs w:val="24"/>
                <w:lang w:val="fr-FR"/>
              </w:rPr>
              <w:t>Ivoire)</w:t>
            </w:r>
            <w:bookmarkEnd w:id="415"/>
            <w:r w:rsidR="00FB792C" w:rsidRPr="001A17D9">
              <w:rPr>
                <w:rFonts w:eastAsia="SimSun"/>
                <w:szCs w:val="24"/>
                <w:lang w:val="fr-FR"/>
              </w:rPr>
              <w:t>.</w:t>
            </w:r>
          </w:p>
          <w:p w:rsidR="00673B2A" w:rsidRPr="001A17D9" w:rsidRDefault="00673B2A" w:rsidP="00BB2CC1">
            <w:pPr>
              <w:pStyle w:val="Tabletext"/>
              <w:rPr>
                <w:rFonts w:eastAsia="SimSun"/>
                <w:szCs w:val="24"/>
                <w:lang w:val="fr-FR"/>
              </w:rPr>
            </w:pPr>
            <w:bookmarkStart w:id="416" w:name="lt_pId526"/>
            <w:r w:rsidRPr="001A17D9">
              <w:rPr>
                <w:rFonts w:eastAsia="SimSun"/>
                <w:szCs w:val="24"/>
                <w:lang w:val="fr-FR"/>
              </w:rPr>
              <w:t>Intelligence a</w:t>
            </w:r>
            <w:r w:rsidR="00BB2CC1" w:rsidRPr="001A17D9">
              <w:rPr>
                <w:rFonts w:eastAsia="SimSun"/>
                <w:szCs w:val="24"/>
                <w:lang w:val="fr-FR"/>
              </w:rPr>
              <w:t xml:space="preserve">rtificielle, </w:t>
            </w:r>
            <w:proofErr w:type="spellStart"/>
            <w:r w:rsidR="00BB2CC1" w:rsidRPr="001A17D9">
              <w:rPr>
                <w:rFonts w:eastAsia="SimSun"/>
                <w:szCs w:val="24"/>
                <w:lang w:val="fr-FR"/>
              </w:rPr>
              <w:t>mégadonnées</w:t>
            </w:r>
            <w:proofErr w:type="spellEnd"/>
            <w:r w:rsidR="00BB2CC1" w:rsidRPr="001A17D9">
              <w:rPr>
                <w:rFonts w:eastAsia="SimSun"/>
                <w:szCs w:val="24"/>
                <w:lang w:val="fr-FR"/>
              </w:rPr>
              <w:t xml:space="preserve"> (2/427 – </w:t>
            </w:r>
            <w:r w:rsidR="00F43BCC" w:rsidRPr="001A17D9">
              <w:rPr>
                <w:rFonts w:eastAsia="SimSun"/>
                <w:szCs w:val="24"/>
                <w:lang w:val="fr-FR"/>
              </w:rPr>
              <w:t>Intervalle</w:t>
            </w:r>
            <w:r w:rsidRPr="001A17D9">
              <w:rPr>
                <w:rFonts w:eastAsia="SimSun"/>
                <w:szCs w:val="24"/>
                <w:lang w:val="fr-FR"/>
              </w:rPr>
              <w:t>, Fédération de Russie)</w:t>
            </w:r>
            <w:bookmarkEnd w:id="416"/>
            <w:r w:rsidR="00FB792C" w:rsidRPr="001A17D9">
              <w:rPr>
                <w:rFonts w:eastAsia="SimSun"/>
                <w:szCs w:val="24"/>
                <w:lang w:val="fr-FR"/>
              </w:rPr>
              <w:t>.</w:t>
            </w:r>
          </w:p>
          <w:p w:rsidR="00673B2A" w:rsidRPr="001A17D9" w:rsidRDefault="00673B2A" w:rsidP="00BB2CC1">
            <w:pPr>
              <w:pStyle w:val="Tabletext"/>
              <w:rPr>
                <w:rFonts w:eastAsia="SimSun"/>
                <w:szCs w:val="24"/>
                <w:lang w:val="fr-FR"/>
              </w:rPr>
            </w:pPr>
            <w:bookmarkStart w:id="417" w:name="lt_pId527"/>
            <w:r w:rsidRPr="001A17D9">
              <w:rPr>
                <w:rFonts w:eastAsia="SimSun"/>
                <w:szCs w:val="24"/>
                <w:lang w:val="fr-FR"/>
              </w:rPr>
              <w:t>Participation des citoyens, ouverture de l</w:t>
            </w:r>
            <w:r w:rsidR="00DB305B" w:rsidRPr="001A17D9">
              <w:rPr>
                <w:rFonts w:eastAsia="SimSun"/>
                <w:szCs w:val="24"/>
                <w:lang w:val="fr-FR"/>
              </w:rPr>
              <w:t>'</w:t>
            </w:r>
            <w:r w:rsidRPr="001A17D9">
              <w:rPr>
                <w:rFonts w:eastAsia="SimSun"/>
                <w:szCs w:val="24"/>
                <w:lang w:val="fr-FR"/>
              </w:rPr>
              <w:t>information (2/457R1 –</w:t>
            </w:r>
            <w:r w:rsidR="00BB2CC1" w:rsidRPr="001A17D9">
              <w:rPr>
                <w:rFonts w:eastAsia="SimSun"/>
                <w:szCs w:val="24"/>
                <w:lang w:val="fr-FR"/>
              </w:rPr>
              <w:t xml:space="preserve"> </w:t>
            </w:r>
            <w:r w:rsidRPr="001A17D9">
              <w:rPr>
                <w:rFonts w:eastAsia="SimSun"/>
                <w:szCs w:val="24"/>
                <w:lang w:val="fr-FR"/>
              </w:rPr>
              <w:t>République de Corée)</w:t>
            </w:r>
            <w:bookmarkEnd w:id="417"/>
            <w:r w:rsidR="00FB792C" w:rsidRPr="001A17D9">
              <w:rPr>
                <w:rFonts w:eastAsia="SimSun"/>
                <w:szCs w:val="24"/>
                <w:lang w:val="fr-FR"/>
              </w:rPr>
              <w:t>.</w:t>
            </w:r>
          </w:p>
        </w:tc>
        <w:tc>
          <w:tcPr>
            <w:tcW w:w="922" w:type="pct"/>
            <w:tcBorders>
              <w:top w:val="single" w:sz="4" w:space="0" w:color="000000"/>
              <w:left w:val="single" w:sz="4" w:space="0" w:color="000000"/>
              <w:bottom w:val="single" w:sz="4" w:space="0" w:color="000000"/>
              <w:right w:val="single" w:sz="4" w:space="0" w:color="000000"/>
            </w:tcBorders>
            <w:hideMark/>
          </w:tcPr>
          <w:p w:rsidR="00673B2A" w:rsidRPr="001A17D9" w:rsidRDefault="00BB2CC1" w:rsidP="00BB2CC1">
            <w:pPr>
              <w:pStyle w:val="Tabletext"/>
              <w:ind w:left="284" w:hanging="284"/>
              <w:rPr>
                <w:rFonts w:eastAsia="SimSun"/>
                <w:bCs/>
                <w:szCs w:val="24"/>
                <w:lang w:val="fr-FR"/>
              </w:rPr>
            </w:pPr>
            <w:bookmarkStart w:id="418" w:name="lt_pId528"/>
            <w:r w:rsidRPr="001A17D9">
              <w:rPr>
                <w:rFonts w:eastAsia="SimSun"/>
                <w:bCs/>
                <w:szCs w:val="24"/>
                <w:lang w:val="fr-FR"/>
              </w:rPr>
              <w:t>–</w:t>
            </w:r>
            <w:r w:rsidRPr="001A17D9">
              <w:rPr>
                <w:rFonts w:eastAsia="SimSun"/>
                <w:bCs/>
                <w:szCs w:val="24"/>
                <w:lang w:val="fr-FR"/>
              </w:rPr>
              <w:tab/>
            </w:r>
            <w:r w:rsidR="00673B2A" w:rsidRPr="001A17D9">
              <w:rPr>
                <w:rFonts w:eastAsia="SimSun"/>
                <w:bCs/>
                <w:szCs w:val="24"/>
                <w:lang w:val="fr-FR"/>
              </w:rPr>
              <w:t xml:space="preserve">Lignes directrices relatives à la mise en </w:t>
            </w:r>
            <w:proofErr w:type="spellStart"/>
            <w:r w:rsidR="00084A9C" w:rsidRPr="001A17D9">
              <w:rPr>
                <w:rFonts w:eastAsia="SimSun"/>
                <w:bCs/>
                <w:szCs w:val="24"/>
                <w:lang w:val="fr-FR"/>
              </w:rPr>
              <w:t>oe</w:t>
            </w:r>
            <w:r w:rsidR="00673B2A" w:rsidRPr="001A17D9">
              <w:rPr>
                <w:rFonts w:eastAsia="SimSun"/>
                <w:bCs/>
                <w:szCs w:val="24"/>
                <w:lang w:val="fr-FR"/>
              </w:rPr>
              <w:t>uvre</w:t>
            </w:r>
            <w:proofErr w:type="spellEnd"/>
            <w:r w:rsidR="00673B2A" w:rsidRPr="001A17D9">
              <w:rPr>
                <w:rFonts w:eastAsia="SimSun"/>
                <w:bCs/>
                <w:szCs w:val="24"/>
                <w:lang w:val="fr-FR"/>
              </w:rPr>
              <w:t xml:space="preserve"> </w:t>
            </w:r>
            <w:bookmarkEnd w:id="418"/>
          </w:p>
          <w:p w:rsidR="00673B2A" w:rsidRPr="001A17D9" w:rsidRDefault="00BB2CC1" w:rsidP="00BB2CC1">
            <w:pPr>
              <w:pStyle w:val="Tabletext"/>
              <w:ind w:left="284" w:hanging="284"/>
              <w:rPr>
                <w:rFonts w:eastAsia="SimSun"/>
                <w:bCs/>
                <w:szCs w:val="24"/>
                <w:lang w:val="fr-FR"/>
              </w:rPr>
            </w:pPr>
            <w:bookmarkStart w:id="419" w:name="lt_pId529"/>
            <w:r w:rsidRPr="001A17D9">
              <w:rPr>
                <w:rFonts w:eastAsia="SimSun"/>
                <w:bCs/>
                <w:szCs w:val="24"/>
                <w:lang w:val="fr-FR"/>
              </w:rPr>
              <w:t>–</w:t>
            </w:r>
            <w:r w:rsidRPr="001A17D9">
              <w:rPr>
                <w:rFonts w:eastAsia="SimSun"/>
                <w:bCs/>
                <w:szCs w:val="24"/>
                <w:lang w:val="fr-FR"/>
              </w:rPr>
              <w:tab/>
            </w:r>
            <w:r w:rsidR="00673B2A" w:rsidRPr="001A17D9">
              <w:rPr>
                <w:rFonts w:eastAsia="SimSun"/>
                <w:bCs/>
                <w:szCs w:val="24"/>
                <w:lang w:val="fr-FR"/>
              </w:rPr>
              <w:t xml:space="preserve">Internet des objets </w:t>
            </w:r>
            <w:r w:rsidR="007A5CEA" w:rsidRPr="001A17D9">
              <w:rPr>
                <w:rFonts w:eastAsia="SimSun"/>
                <w:bCs/>
                <w:szCs w:val="24"/>
                <w:lang w:val="fr-FR"/>
              </w:rPr>
              <w:t>(</w:t>
            </w:r>
            <w:proofErr w:type="spellStart"/>
            <w:r w:rsidR="00673B2A" w:rsidRPr="001A17D9">
              <w:rPr>
                <w:rFonts w:eastAsia="SimSun"/>
                <w:bCs/>
                <w:szCs w:val="24"/>
                <w:lang w:val="fr-FR"/>
              </w:rPr>
              <w:t>IoT</w:t>
            </w:r>
            <w:bookmarkEnd w:id="419"/>
            <w:proofErr w:type="spellEnd"/>
            <w:r w:rsidR="007A5CEA" w:rsidRPr="001A17D9">
              <w:rPr>
                <w:rFonts w:eastAsia="SimSun"/>
                <w:bCs/>
                <w:szCs w:val="24"/>
                <w:lang w:val="fr-FR"/>
              </w:rPr>
              <w:t>)</w:t>
            </w:r>
          </w:p>
          <w:p w:rsidR="00673B2A" w:rsidRPr="001A17D9" w:rsidRDefault="00BB2CC1" w:rsidP="00BB2CC1">
            <w:pPr>
              <w:pStyle w:val="Tabletext"/>
              <w:ind w:left="284" w:hanging="284"/>
              <w:rPr>
                <w:rFonts w:eastAsia="SimSun"/>
                <w:szCs w:val="24"/>
                <w:lang w:val="fr-FR"/>
              </w:rPr>
            </w:pPr>
            <w:bookmarkStart w:id="420" w:name="lt_pId530"/>
            <w:r w:rsidRPr="001A17D9">
              <w:rPr>
                <w:rFonts w:eastAsia="SimSun"/>
                <w:bCs/>
                <w:szCs w:val="24"/>
                <w:lang w:val="fr-FR"/>
              </w:rPr>
              <w:t>–</w:t>
            </w:r>
            <w:r w:rsidRPr="001A17D9">
              <w:rPr>
                <w:rFonts w:eastAsia="SimSun"/>
                <w:bCs/>
                <w:szCs w:val="24"/>
                <w:lang w:val="fr-FR"/>
              </w:rPr>
              <w:tab/>
            </w:r>
            <w:r w:rsidR="00673B2A" w:rsidRPr="001A17D9">
              <w:rPr>
                <w:rFonts w:eastAsia="SimSun"/>
                <w:szCs w:val="24"/>
                <w:lang w:val="fr-FR"/>
              </w:rPr>
              <w:t>Intelligence artificielle (AI)</w:t>
            </w:r>
            <w:bookmarkEnd w:id="420"/>
          </w:p>
          <w:p w:rsidR="00673B2A" w:rsidRPr="001A17D9" w:rsidRDefault="00BB2CC1" w:rsidP="00BB2CC1">
            <w:pPr>
              <w:pStyle w:val="Tabletext"/>
              <w:rPr>
                <w:rFonts w:eastAsia="SimSun"/>
                <w:szCs w:val="24"/>
                <w:lang w:val="fr-FR"/>
              </w:rPr>
            </w:pPr>
            <w:r w:rsidRPr="001A17D9">
              <w:rPr>
                <w:rFonts w:eastAsia="SimSun"/>
                <w:bCs/>
                <w:szCs w:val="24"/>
                <w:lang w:val="fr-FR"/>
              </w:rPr>
              <w:t>–</w:t>
            </w:r>
            <w:r w:rsidRPr="001A17D9">
              <w:rPr>
                <w:rFonts w:eastAsia="SimSun"/>
                <w:bCs/>
                <w:szCs w:val="24"/>
                <w:lang w:val="fr-FR"/>
              </w:rPr>
              <w:tab/>
            </w:r>
            <w:proofErr w:type="spellStart"/>
            <w:r w:rsidR="00673B2A" w:rsidRPr="001A17D9">
              <w:rPr>
                <w:rFonts w:eastAsia="SimSun"/>
                <w:szCs w:val="24"/>
                <w:lang w:val="fr-FR"/>
              </w:rPr>
              <w:t>mégadonnées</w:t>
            </w:r>
            <w:proofErr w:type="spellEnd"/>
          </w:p>
          <w:p w:rsidR="00673B2A" w:rsidRPr="001A17D9" w:rsidRDefault="00BB2CC1" w:rsidP="00BB2CC1">
            <w:pPr>
              <w:pStyle w:val="Tabletext"/>
              <w:rPr>
                <w:rFonts w:eastAsia="SimSun"/>
                <w:bCs/>
                <w:szCs w:val="24"/>
                <w:lang w:val="fr-FR"/>
              </w:rPr>
            </w:pPr>
            <w:r w:rsidRPr="001A17D9">
              <w:rPr>
                <w:rFonts w:eastAsia="SimSun"/>
                <w:bCs/>
                <w:szCs w:val="24"/>
                <w:lang w:val="fr-FR"/>
              </w:rPr>
              <w:t>–</w:t>
            </w:r>
            <w:r w:rsidRPr="001A17D9">
              <w:rPr>
                <w:rFonts w:eastAsia="SimSun"/>
                <w:bCs/>
                <w:szCs w:val="24"/>
                <w:lang w:val="fr-FR"/>
              </w:rPr>
              <w:tab/>
            </w:r>
            <w:r w:rsidR="00673B2A" w:rsidRPr="001A17D9">
              <w:rPr>
                <w:rFonts w:eastAsia="SimSun"/>
                <w:bCs/>
                <w:szCs w:val="24"/>
                <w:lang w:val="fr-FR"/>
              </w:rPr>
              <w:t>société intelligente</w:t>
            </w:r>
          </w:p>
          <w:p w:rsidR="00673B2A" w:rsidRPr="001A17D9" w:rsidRDefault="00BB2CC1" w:rsidP="00BB2CC1">
            <w:pPr>
              <w:pStyle w:val="Tabletext"/>
              <w:ind w:left="284" w:hanging="284"/>
              <w:rPr>
                <w:rFonts w:eastAsia="SimSun"/>
                <w:bCs/>
                <w:szCs w:val="24"/>
                <w:lang w:val="fr-FR"/>
              </w:rPr>
            </w:pPr>
            <w:bookmarkStart w:id="421" w:name="lt_pId533"/>
            <w:r w:rsidRPr="001A17D9">
              <w:rPr>
                <w:rFonts w:eastAsia="SimSun"/>
                <w:bCs/>
                <w:szCs w:val="24"/>
                <w:lang w:val="fr-FR"/>
              </w:rPr>
              <w:t>–</w:t>
            </w:r>
            <w:r w:rsidRPr="001A17D9">
              <w:rPr>
                <w:rFonts w:eastAsia="SimSun"/>
                <w:bCs/>
                <w:szCs w:val="24"/>
                <w:lang w:val="fr-FR"/>
              </w:rPr>
              <w:tab/>
            </w:r>
            <w:r w:rsidR="00673B2A" w:rsidRPr="001A17D9">
              <w:rPr>
                <w:rFonts w:eastAsia="SimSun"/>
                <w:bCs/>
                <w:szCs w:val="24"/>
                <w:lang w:val="fr-FR"/>
              </w:rPr>
              <w:t xml:space="preserve">villes et communautés intelligentes </w:t>
            </w:r>
            <w:bookmarkEnd w:id="421"/>
          </w:p>
          <w:p w:rsidR="00673B2A" w:rsidRPr="001A17D9" w:rsidRDefault="00BB2CC1" w:rsidP="00BB2CC1">
            <w:pPr>
              <w:pStyle w:val="Tabletext"/>
              <w:rPr>
                <w:rFonts w:eastAsia="SimSun"/>
                <w:bCs/>
                <w:szCs w:val="24"/>
                <w:lang w:val="fr-FR"/>
              </w:rPr>
            </w:pPr>
            <w:bookmarkStart w:id="422" w:name="lt_pId534"/>
            <w:r w:rsidRPr="001A17D9">
              <w:rPr>
                <w:rFonts w:eastAsia="SimSun"/>
                <w:bCs/>
                <w:szCs w:val="24"/>
                <w:lang w:val="fr-FR"/>
              </w:rPr>
              <w:t>–</w:t>
            </w:r>
            <w:r w:rsidRPr="001A17D9">
              <w:rPr>
                <w:rFonts w:eastAsia="SimSun"/>
                <w:bCs/>
                <w:szCs w:val="24"/>
                <w:lang w:val="fr-FR"/>
              </w:rPr>
              <w:tab/>
            </w:r>
            <w:r w:rsidR="00673B2A" w:rsidRPr="001A17D9">
              <w:rPr>
                <w:rFonts w:eastAsia="SimSun"/>
                <w:bCs/>
                <w:szCs w:val="24"/>
                <w:lang w:val="fr-FR"/>
              </w:rPr>
              <w:t>ODD</w:t>
            </w:r>
            <w:bookmarkEnd w:id="422"/>
          </w:p>
          <w:p w:rsidR="00673B2A" w:rsidRPr="001A17D9" w:rsidRDefault="00BB2CC1" w:rsidP="00BB2CC1">
            <w:pPr>
              <w:pStyle w:val="Tabletext"/>
              <w:ind w:left="284" w:hanging="284"/>
              <w:rPr>
                <w:rFonts w:eastAsia="SimSun"/>
                <w:bCs/>
                <w:szCs w:val="24"/>
                <w:lang w:val="fr-FR"/>
              </w:rPr>
            </w:pPr>
            <w:r w:rsidRPr="001A17D9">
              <w:rPr>
                <w:rFonts w:eastAsia="SimSun"/>
                <w:bCs/>
                <w:szCs w:val="24"/>
                <w:lang w:val="fr-FR"/>
              </w:rPr>
              <w:t>–</w:t>
            </w:r>
            <w:r w:rsidRPr="001A17D9">
              <w:rPr>
                <w:rFonts w:eastAsia="SimSun"/>
                <w:bCs/>
                <w:szCs w:val="24"/>
                <w:lang w:val="fr-FR"/>
              </w:rPr>
              <w:tab/>
            </w:r>
            <w:r w:rsidR="00673B2A" w:rsidRPr="001A17D9">
              <w:rPr>
                <w:rFonts w:eastAsia="SimSun"/>
                <w:bCs/>
                <w:szCs w:val="24"/>
                <w:lang w:val="fr-FR"/>
              </w:rPr>
              <w:t xml:space="preserve">informatique en nuage </w:t>
            </w:r>
          </w:p>
          <w:p w:rsidR="00673B2A" w:rsidRPr="001A17D9" w:rsidRDefault="00BB2CC1" w:rsidP="00BB2CC1">
            <w:pPr>
              <w:pStyle w:val="Tabletext"/>
              <w:rPr>
                <w:rFonts w:eastAsia="SimSun"/>
                <w:bCs/>
                <w:szCs w:val="24"/>
                <w:lang w:val="fr-FR"/>
              </w:rPr>
            </w:pPr>
            <w:r w:rsidRPr="001A17D9">
              <w:rPr>
                <w:rFonts w:eastAsia="SimSun"/>
                <w:bCs/>
                <w:szCs w:val="24"/>
                <w:lang w:val="fr-FR"/>
              </w:rPr>
              <w:t>–</w:t>
            </w:r>
            <w:r w:rsidRPr="001A17D9">
              <w:rPr>
                <w:rFonts w:eastAsia="SimSun"/>
                <w:bCs/>
                <w:szCs w:val="24"/>
                <w:lang w:val="fr-FR"/>
              </w:rPr>
              <w:tab/>
            </w:r>
            <w:r w:rsidR="00673B2A" w:rsidRPr="001A17D9">
              <w:rPr>
                <w:rFonts w:eastAsia="SimSun"/>
                <w:bCs/>
                <w:szCs w:val="24"/>
                <w:lang w:val="fr-FR"/>
              </w:rPr>
              <w:t xml:space="preserve">analyse des données </w:t>
            </w:r>
          </w:p>
          <w:p w:rsidR="00673B2A" w:rsidRPr="001A17D9" w:rsidRDefault="00BB2CC1" w:rsidP="00BB2CC1">
            <w:pPr>
              <w:pStyle w:val="Tabletext"/>
              <w:rPr>
                <w:rFonts w:eastAsia="SimSun"/>
                <w:bCs/>
                <w:szCs w:val="24"/>
                <w:lang w:val="fr-FR"/>
              </w:rPr>
            </w:pPr>
            <w:r w:rsidRPr="001A17D9">
              <w:rPr>
                <w:rFonts w:eastAsia="SimSun"/>
                <w:bCs/>
                <w:szCs w:val="24"/>
                <w:lang w:val="fr-FR"/>
              </w:rPr>
              <w:t>–</w:t>
            </w:r>
            <w:r w:rsidRPr="001A17D9">
              <w:rPr>
                <w:rFonts w:eastAsia="SimSun"/>
                <w:bCs/>
                <w:szCs w:val="24"/>
                <w:lang w:val="fr-FR"/>
              </w:rPr>
              <w:tab/>
            </w:r>
            <w:r w:rsidR="00673B2A" w:rsidRPr="001A17D9">
              <w:rPr>
                <w:rFonts w:eastAsia="SimSun"/>
                <w:bCs/>
                <w:szCs w:val="24"/>
                <w:lang w:val="fr-FR"/>
              </w:rPr>
              <w:t>données ouvertes</w:t>
            </w:r>
          </w:p>
        </w:tc>
        <w:tc>
          <w:tcPr>
            <w:tcW w:w="1051" w:type="pct"/>
            <w:tcBorders>
              <w:top w:val="single" w:sz="4" w:space="0" w:color="000000"/>
              <w:left w:val="single" w:sz="4" w:space="0" w:color="000000"/>
              <w:bottom w:val="single" w:sz="4" w:space="0" w:color="000000"/>
              <w:right w:val="single" w:sz="4" w:space="0" w:color="000000"/>
            </w:tcBorders>
            <w:hideMark/>
          </w:tcPr>
          <w:p w:rsidR="00673B2A" w:rsidRPr="001A17D9" w:rsidRDefault="00673B2A" w:rsidP="00BB2CC1">
            <w:pPr>
              <w:pStyle w:val="Tabletext"/>
              <w:rPr>
                <w:rFonts w:eastAsia="SimSun"/>
                <w:szCs w:val="24"/>
                <w:lang w:val="fr-FR"/>
              </w:rPr>
            </w:pPr>
            <w:bookmarkStart w:id="423" w:name="lt_pId538"/>
            <w:r w:rsidRPr="001A17D9">
              <w:rPr>
                <w:rFonts w:eastAsia="SimSun"/>
                <w:b/>
                <w:bCs/>
                <w:color w:val="FF0000"/>
                <w:szCs w:val="24"/>
                <w:lang w:val="fr-FR"/>
              </w:rPr>
              <w:t>Poursuivre</w:t>
            </w:r>
            <w:r w:rsidRPr="001A17D9">
              <w:rPr>
                <w:rFonts w:eastAsia="SimSun"/>
                <w:szCs w:val="24"/>
                <w:lang w:val="fr-FR"/>
              </w:rPr>
              <w:t xml:space="preserve"> l</w:t>
            </w:r>
            <w:r w:rsidR="00DB305B" w:rsidRPr="001A17D9">
              <w:rPr>
                <w:rFonts w:eastAsia="SimSun"/>
                <w:szCs w:val="24"/>
                <w:lang w:val="fr-FR"/>
              </w:rPr>
              <w:t>'</w:t>
            </w:r>
            <w:r w:rsidRPr="001A17D9">
              <w:rPr>
                <w:rFonts w:eastAsia="SimSun"/>
                <w:szCs w:val="24"/>
                <w:lang w:val="fr-FR"/>
              </w:rPr>
              <w:t>étude de la Question mais en réviser le titre et le contenu</w:t>
            </w:r>
            <w:bookmarkEnd w:id="423"/>
            <w:r w:rsidR="00FB792C" w:rsidRPr="001A17D9">
              <w:rPr>
                <w:rFonts w:eastAsia="SimSun"/>
                <w:szCs w:val="24"/>
                <w:lang w:val="fr-FR"/>
              </w:rPr>
              <w:t>.</w:t>
            </w:r>
          </w:p>
          <w:p w:rsidR="00673B2A" w:rsidRPr="001A17D9" w:rsidRDefault="00BB2CC1" w:rsidP="007A5CEA">
            <w:pPr>
              <w:pStyle w:val="Tabletext"/>
              <w:rPr>
                <w:rFonts w:eastAsia="SimSun"/>
                <w:b/>
                <w:bCs/>
                <w:szCs w:val="24"/>
                <w:lang w:val="fr-FR"/>
              </w:rPr>
            </w:pPr>
            <w:bookmarkStart w:id="424" w:name="lt_pId539"/>
            <w:r w:rsidRPr="001A17D9">
              <w:rPr>
                <w:rFonts w:eastAsia="SimSun"/>
                <w:b/>
                <w:bCs/>
                <w:szCs w:val="24"/>
                <w:lang w:val="fr-FR"/>
              </w:rPr>
              <w:t>"</w:t>
            </w:r>
            <w:r w:rsidR="00673B2A" w:rsidRPr="001A17D9">
              <w:rPr>
                <w:rFonts w:eastAsia="SimSun"/>
                <w:b/>
                <w:bCs/>
                <w:szCs w:val="24"/>
                <w:lang w:val="fr-FR"/>
              </w:rPr>
              <w:t xml:space="preserve">Bonnes pratiques et lignes directrices </w:t>
            </w:r>
            <w:r w:rsidR="007A5CEA" w:rsidRPr="001A17D9">
              <w:rPr>
                <w:rFonts w:eastAsia="SimSun"/>
                <w:b/>
                <w:bCs/>
                <w:szCs w:val="24"/>
                <w:lang w:val="fr-FR"/>
              </w:rPr>
              <w:t>relatives au développement</w:t>
            </w:r>
            <w:r w:rsidR="00673B2A" w:rsidRPr="001A17D9">
              <w:rPr>
                <w:rFonts w:eastAsia="SimSun"/>
                <w:b/>
                <w:bCs/>
                <w:szCs w:val="24"/>
                <w:lang w:val="fr-FR"/>
              </w:rPr>
              <w:t xml:space="preserve"> des sociétés durables et intelligentes grâce aux TIC</w:t>
            </w:r>
            <w:bookmarkEnd w:id="424"/>
            <w:r w:rsidRPr="001A17D9">
              <w:rPr>
                <w:rFonts w:eastAsia="SimSun"/>
                <w:b/>
                <w:bCs/>
                <w:szCs w:val="24"/>
                <w:lang w:val="fr-FR"/>
              </w:rPr>
              <w:t>"</w:t>
            </w:r>
          </w:p>
        </w:tc>
      </w:tr>
      <w:tr w:rsidR="00673B2A" w:rsidRPr="001A17D9" w:rsidTr="0018052E">
        <w:trPr>
          <w:cantSplit/>
          <w:trHeight w:val="425"/>
        </w:trPr>
        <w:tc>
          <w:tcPr>
            <w:tcW w:w="951" w:type="pct"/>
            <w:tcBorders>
              <w:top w:val="single" w:sz="4" w:space="0" w:color="000000"/>
              <w:left w:val="single" w:sz="4" w:space="0" w:color="000000"/>
              <w:bottom w:val="single" w:sz="4" w:space="0" w:color="000000"/>
              <w:right w:val="single" w:sz="4" w:space="0" w:color="000000"/>
            </w:tcBorders>
            <w:hideMark/>
          </w:tcPr>
          <w:p w:rsidR="00673B2A" w:rsidRPr="001A17D9" w:rsidRDefault="00673B2A" w:rsidP="00BB2CC1">
            <w:pPr>
              <w:pStyle w:val="Tabletext"/>
              <w:rPr>
                <w:rFonts w:eastAsia="SimSun"/>
                <w:szCs w:val="24"/>
                <w:lang w:val="fr-FR"/>
              </w:rPr>
            </w:pPr>
            <w:bookmarkStart w:id="425" w:name="lt_pId540"/>
            <w:r w:rsidRPr="001A17D9">
              <w:rPr>
                <w:rFonts w:eastAsia="SimSun"/>
                <w:szCs w:val="24"/>
                <w:lang w:val="fr-FR"/>
              </w:rPr>
              <w:lastRenderedPageBreak/>
              <w:t>QUESTION 2/2</w:t>
            </w:r>
            <w:bookmarkEnd w:id="425"/>
            <w:r w:rsidRPr="001A17D9">
              <w:rPr>
                <w:rFonts w:eastAsia="SimSun"/>
                <w:szCs w:val="24"/>
                <w:lang w:val="fr-FR"/>
              </w:rPr>
              <w:br/>
              <w:t>"</w:t>
            </w:r>
            <w:r w:rsidRPr="001A17D9">
              <w:rPr>
                <w:lang w:val="fr-FR"/>
              </w:rPr>
              <w:t xml:space="preserve">Les technologies de l'information et de la communication au service de la </w:t>
            </w:r>
            <w:proofErr w:type="spellStart"/>
            <w:r w:rsidRPr="001A17D9">
              <w:rPr>
                <w:lang w:val="fr-FR"/>
              </w:rPr>
              <w:t>cybersanté</w:t>
            </w:r>
            <w:proofErr w:type="spellEnd"/>
            <w:r w:rsidRPr="001A17D9">
              <w:rPr>
                <w:lang w:val="fr-FR"/>
              </w:rPr>
              <w:t>"</w:t>
            </w:r>
          </w:p>
        </w:tc>
        <w:tc>
          <w:tcPr>
            <w:tcW w:w="605" w:type="pct"/>
            <w:tcBorders>
              <w:top w:val="single" w:sz="4" w:space="0" w:color="000000"/>
              <w:left w:val="single" w:sz="4" w:space="0" w:color="000000"/>
              <w:bottom w:val="single" w:sz="4" w:space="0" w:color="000000"/>
              <w:right w:val="single" w:sz="4" w:space="0" w:color="000000"/>
            </w:tcBorders>
            <w:hideMark/>
          </w:tcPr>
          <w:p w:rsidR="00673B2A" w:rsidRPr="001A17D9" w:rsidRDefault="007A5CEA" w:rsidP="00BB2CC1">
            <w:pPr>
              <w:pStyle w:val="Tabletext"/>
              <w:rPr>
                <w:rFonts w:eastAsia="SimSun"/>
                <w:szCs w:val="24"/>
                <w:lang w:val="fr-FR"/>
              </w:rPr>
            </w:pPr>
            <w:r w:rsidRPr="001A17D9">
              <w:rPr>
                <w:rFonts w:eastAsia="SimSun"/>
                <w:szCs w:val="24"/>
                <w:lang w:val="fr-FR"/>
              </w:rPr>
              <w:t xml:space="preserve">Poursuivre l'étude de la Question et en réviser le titre "Mise en </w:t>
            </w:r>
            <w:proofErr w:type="spellStart"/>
            <w:r w:rsidRPr="001A17D9">
              <w:rPr>
                <w:rFonts w:eastAsia="SimSun"/>
                <w:szCs w:val="24"/>
                <w:lang w:val="fr-FR"/>
              </w:rPr>
              <w:t>oeuvre</w:t>
            </w:r>
            <w:proofErr w:type="spellEnd"/>
            <w:r w:rsidRPr="001A17D9">
              <w:rPr>
                <w:rFonts w:eastAsia="SimSun"/>
                <w:szCs w:val="24"/>
                <w:lang w:val="fr-FR"/>
              </w:rPr>
              <w:t xml:space="preserve"> dans les meilleurs délais des projets de </w:t>
            </w:r>
            <w:proofErr w:type="spellStart"/>
            <w:r w:rsidRPr="001A17D9">
              <w:rPr>
                <w:rFonts w:eastAsia="SimSun"/>
                <w:szCs w:val="24"/>
                <w:lang w:val="fr-FR"/>
              </w:rPr>
              <w:t>cybersanté</w:t>
            </w:r>
            <w:proofErr w:type="spellEnd"/>
            <w:r w:rsidRPr="001A17D9">
              <w:rPr>
                <w:rFonts w:eastAsia="SimSun"/>
                <w:szCs w:val="24"/>
                <w:lang w:val="fr-FR"/>
              </w:rPr>
              <w:t xml:space="preserve"> dans les pays en développement"</w:t>
            </w:r>
            <w:r w:rsidR="00FB792C" w:rsidRPr="001A17D9">
              <w:rPr>
                <w:rFonts w:eastAsia="SimSun"/>
                <w:szCs w:val="24"/>
                <w:lang w:val="fr-FR"/>
              </w:rPr>
              <w:t>.</w:t>
            </w:r>
          </w:p>
        </w:tc>
        <w:tc>
          <w:tcPr>
            <w:tcW w:w="589" w:type="pct"/>
            <w:tcBorders>
              <w:top w:val="single" w:sz="4" w:space="0" w:color="000000"/>
              <w:left w:val="single" w:sz="4" w:space="0" w:color="000000"/>
              <w:bottom w:val="single" w:sz="4" w:space="0" w:color="000000"/>
              <w:right w:val="single" w:sz="4" w:space="0" w:color="000000"/>
            </w:tcBorders>
            <w:hideMark/>
          </w:tcPr>
          <w:p w:rsidR="00673B2A" w:rsidRPr="001A17D9" w:rsidRDefault="00673B2A" w:rsidP="00BB2CC1">
            <w:pPr>
              <w:pStyle w:val="Tabletext"/>
              <w:rPr>
                <w:rFonts w:eastAsia="SimSun"/>
                <w:szCs w:val="24"/>
                <w:lang w:val="fr-FR"/>
              </w:rPr>
            </w:pPr>
            <w:bookmarkStart w:id="426" w:name="lt_pId543"/>
            <w:r w:rsidRPr="001A17D9">
              <w:rPr>
                <w:rFonts w:eastAsia="SimSun"/>
                <w:szCs w:val="24"/>
                <w:lang w:val="fr-FR"/>
              </w:rPr>
              <w:t>Fusion des Questions 2/2et 7/2</w:t>
            </w:r>
            <w:bookmarkEnd w:id="426"/>
          </w:p>
        </w:tc>
        <w:tc>
          <w:tcPr>
            <w:tcW w:w="882" w:type="pct"/>
            <w:tcBorders>
              <w:top w:val="single" w:sz="4" w:space="0" w:color="000000"/>
              <w:left w:val="single" w:sz="4" w:space="0" w:color="000000"/>
              <w:bottom w:val="single" w:sz="4" w:space="0" w:color="000000"/>
              <w:right w:val="single" w:sz="4" w:space="0" w:color="000000"/>
            </w:tcBorders>
            <w:hideMark/>
          </w:tcPr>
          <w:p w:rsidR="00673B2A" w:rsidRPr="001A17D9" w:rsidRDefault="00673B2A" w:rsidP="007A5CEA">
            <w:pPr>
              <w:pStyle w:val="Tabletext"/>
              <w:rPr>
                <w:rFonts w:eastAsia="SimSun"/>
                <w:szCs w:val="24"/>
                <w:lang w:val="fr-FR"/>
              </w:rPr>
            </w:pPr>
            <w:bookmarkStart w:id="427" w:name="lt_pId544"/>
            <w:r w:rsidRPr="001A17D9">
              <w:rPr>
                <w:rFonts w:eastAsia="SimSun"/>
                <w:szCs w:val="24"/>
                <w:lang w:val="fr-FR"/>
              </w:rPr>
              <w:t>Fusion des Questions 2/2 et 7/2 et nouvelle Question2/2 intitulée</w:t>
            </w:r>
            <w:r w:rsidR="007A5CEA" w:rsidRPr="001A17D9">
              <w:rPr>
                <w:rFonts w:eastAsia="SimSun"/>
                <w:szCs w:val="24"/>
                <w:lang w:val="fr-FR"/>
              </w:rPr>
              <w:t xml:space="preserve"> "</w:t>
            </w:r>
            <w:r w:rsidRPr="001A17D9">
              <w:rPr>
                <w:rFonts w:eastAsia="SimSun"/>
                <w:szCs w:val="24"/>
                <w:lang w:val="fr-FR"/>
              </w:rPr>
              <w:t>Information et télécommun</w:t>
            </w:r>
            <w:r w:rsidR="007A5CEA" w:rsidRPr="001A17D9">
              <w:rPr>
                <w:rFonts w:eastAsia="SimSun"/>
                <w:szCs w:val="24"/>
                <w:lang w:val="fr-FR"/>
              </w:rPr>
              <w:t xml:space="preserve">ications au service de la </w:t>
            </w:r>
            <w:proofErr w:type="spellStart"/>
            <w:r w:rsidR="007A5CEA" w:rsidRPr="001A17D9">
              <w:rPr>
                <w:rFonts w:eastAsia="SimSun"/>
                <w:szCs w:val="24"/>
                <w:lang w:val="fr-FR"/>
              </w:rPr>
              <w:t>cyber</w:t>
            </w:r>
            <w:r w:rsidRPr="001A17D9">
              <w:rPr>
                <w:rFonts w:eastAsia="SimSun"/>
                <w:szCs w:val="24"/>
                <w:lang w:val="fr-FR"/>
              </w:rPr>
              <w:t>santé</w:t>
            </w:r>
            <w:proofErr w:type="spellEnd"/>
            <w:r w:rsidRPr="001A17D9">
              <w:rPr>
                <w:rFonts w:eastAsia="SimSun"/>
                <w:szCs w:val="24"/>
                <w:lang w:val="fr-FR"/>
              </w:rPr>
              <w:t xml:space="preserve">, y compris </w:t>
            </w:r>
            <w:r w:rsidR="007A5CEA" w:rsidRPr="001A17D9">
              <w:rPr>
                <w:rFonts w:eastAsia="SimSun"/>
                <w:szCs w:val="24"/>
                <w:lang w:val="fr-FR"/>
              </w:rPr>
              <w:t>l'</w:t>
            </w:r>
            <w:r w:rsidRPr="001A17D9">
              <w:rPr>
                <w:rFonts w:eastAsia="SimSun"/>
                <w:szCs w:val="24"/>
                <w:lang w:val="fr-FR"/>
              </w:rPr>
              <w:t>exposition des personnes aux champs électromagnétiques</w:t>
            </w:r>
            <w:r w:rsidR="007A5CEA" w:rsidRPr="001A17D9">
              <w:rPr>
                <w:rFonts w:eastAsia="SimSun"/>
                <w:szCs w:val="24"/>
                <w:lang w:val="fr-FR"/>
              </w:rPr>
              <w:t>"</w:t>
            </w:r>
            <w:r w:rsidRPr="001A17D9">
              <w:rPr>
                <w:rFonts w:eastAsia="SimSun"/>
                <w:szCs w:val="24"/>
                <w:lang w:val="fr-FR"/>
              </w:rPr>
              <w:t xml:space="preserve"> (2/451, Fédération de Russie)</w:t>
            </w:r>
            <w:bookmarkEnd w:id="427"/>
            <w:r w:rsidR="00FB792C" w:rsidRPr="001A17D9">
              <w:rPr>
                <w:rFonts w:eastAsia="SimSun"/>
                <w:szCs w:val="24"/>
                <w:lang w:val="fr-FR"/>
              </w:rPr>
              <w:t>.</w:t>
            </w:r>
          </w:p>
          <w:p w:rsidR="00673B2A" w:rsidRPr="001A17D9" w:rsidRDefault="007A5CEA" w:rsidP="007A5CEA">
            <w:pPr>
              <w:pStyle w:val="Tabletext"/>
              <w:rPr>
                <w:rFonts w:eastAsia="SimSun"/>
                <w:bCs/>
                <w:szCs w:val="24"/>
                <w:lang w:val="fr-FR"/>
              </w:rPr>
            </w:pPr>
            <w:bookmarkStart w:id="428" w:name="lt_pId545"/>
            <w:r w:rsidRPr="001A17D9">
              <w:rPr>
                <w:rFonts w:eastAsia="SimSun"/>
                <w:bCs/>
                <w:szCs w:val="24"/>
                <w:lang w:val="fr-FR"/>
              </w:rPr>
              <w:t xml:space="preserve">Nouveau sujet: les </w:t>
            </w:r>
            <w:proofErr w:type="spellStart"/>
            <w:r w:rsidRPr="001A17D9">
              <w:rPr>
                <w:rFonts w:eastAsia="SimSun"/>
                <w:bCs/>
                <w:szCs w:val="24"/>
                <w:lang w:val="fr-FR"/>
              </w:rPr>
              <w:t>mégadonnées</w:t>
            </w:r>
            <w:proofErr w:type="spellEnd"/>
            <w:r w:rsidRPr="001A17D9">
              <w:rPr>
                <w:rFonts w:eastAsia="SimSun"/>
                <w:bCs/>
                <w:szCs w:val="24"/>
                <w:lang w:val="fr-FR"/>
              </w:rPr>
              <w:t xml:space="preserve"> et l'intelligence artificielle au service de la </w:t>
            </w:r>
            <w:proofErr w:type="spellStart"/>
            <w:r w:rsidRPr="001A17D9">
              <w:rPr>
                <w:rFonts w:eastAsia="SimSun"/>
                <w:bCs/>
                <w:szCs w:val="24"/>
                <w:lang w:val="fr-FR"/>
              </w:rPr>
              <w:t>c</w:t>
            </w:r>
            <w:r w:rsidR="00673B2A" w:rsidRPr="001A17D9">
              <w:rPr>
                <w:rFonts w:eastAsia="SimSun"/>
                <w:bCs/>
                <w:szCs w:val="24"/>
                <w:lang w:val="fr-FR"/>
              </w:rPr>
              <w:t>ybersanté</w:t>
            </w:r>
            <w:proofErr w:type="spellEnd"/>
            <w:r w:rsidR="00673B2A" w:rsidRPr="001A17D9">
              <w:rPr>
                <w:rFonts w:eastAsia="SimSun"/>
                <w:bCs/>
                <w:szCs w:val="24"/>
                <w:lang w:val="fr-FR"/>
              </w:rPr>
              <w:t xml:space="preserve"> </w:t>
            </w:r>
            <w:r w:rsidRPr="001A17D9">
              <w:rPr>
                <w:rFonts w:eastAsia="SimSun"/>
                <w:bCs/>
                <w:szCs w:val="24"/>
                <w:lang w:val="fr-FR"/>
              </w:rPr>
              <w:t>(2/462 –</w:t>
            </w:r>
            <w:r w:rsidR="00673B2A" w:rsidRPr="001A17D9">
              <w:rPr>
                <w:rFonts w:eastAsia="SimSun"/>
                <w:bCs/>
                <w:szCs w:val="24"/>
                <w:lang w:val="fr-FR"/>
              </w:rPr>
              <w:t xml:space="preserve"> Japon)</w:t>
            </w:r>
            <w:bookmarkEnd w:id="428"/>
            <w:r w:rsidR="00FB792C" w:rsidRPr="001A17D9">
              <w:rPr>
                <w:rFonts w:eastAsia="SimSun"/>
                <w:bCs/>
                <w:szCs w:val="24"/>
                <w:lang w:val="fr-FR"/>
              </w:rPr>
              <w:t>.</w:t>
            </w:r>
          </w:p>
        </w:tc>
        <w:tc>
          <w:tcPr>
            <w:tcW w:w="922" w:type="pct"/>
            <w:tcBorders>
              <w:top w:val="single" w:sz="4" w:space="0" w:color="000000"/>
              <w:left w:val="single" w:sz="4" w:space="0" w:color="000000"/>
              <w:bottom w:val="single" w:sz="4" w:space="0" w:color="000000"/>
              <w:right w:val="single" w:sz="4" w:space="0" w:color="000000"/>
            </w:tcBorders>
            <w:hideMark/>
          </w:tcPr>
          <w:p w:rsidR="00673B2A" w:rsidRPr="001A17D9" w:rsidRDefault="007A5CEA" w:rsidP="00BB2CC1">
            <w:pPr>
              <w:pStyle w:val="Tabletext"/>
              <w:rPr>
                <w:rFonts w:eastAsia="SimSun"/>
                <w:bCs/>
                <w:szCs w:val="24"/>
                <w:lang w:val="fr-FR"/>
              </w:rPr>
            </w:pPr>
            <w:r w:rsidRPr="001A17D9">
              <w:rPr>
                <w:rFonts w:eastAsia="SimSun"/>
                <w:bCs/>
                <w:szCs w:val="24"/>
                <w:lang w:val="fr-FR"/>
              </w:rPr>
              <w:t>–</w:t>
            </w:r>
            <w:r w:rsidRPr="001A17D9">
              <w:rPr>
                <w:rFonts w:eastAsia="SimSun"/>
                <w:bCs/>
                <w:szCs w:val="24"/>
                <w:lang w:val="fr-FR"/>
              </w:rPr>
              <w:tab/>
              <w:t>b</w:t>
            </w:r>
            <w:r w:rsidR="00673B2A" w:rsidRPr="001A17D9">
              <w:rPr>
                <w:rFonts w:eastAsia="SimSun"/>
                <w:bCs/>
                <w:szCs w:val="24"/>
                <w:lang w:val="fr-FR"/>
              </w:rPr>
              <w:t xml:space="preserve">onnes pratiques </w:t>
            </w:r>
          </w:p>
          <w:p w:rsidR="00673B2A" w:rsidRPr="001A17D9" w:rsidRDefault="007A5CEA" w:rsidP="00BB2CC1">
            <w:pPr>
              <w:pStyle w:val="Tabletext"/>
              <w:rPr>
                <w:rFonts w:eastAsia="SimSun"/>
                <w:bCs/>
                <w:szCs w:val="24"/>
                <w:lang w:val="fr-FR"/>
              </w:rPr>
            </w:pPr>
            <w:r w:rsidRPr="001A17D9">
              <w:rPr>
                <w:rFonts w:eastAsia="SimSun"/>
                <w:bCs/>
                <w:szCs w:val="24"/>
                <w:lang w:val="fr-FR"/>
              </w:rPr>
              <w:t>–</w:t>
            </w:r>
            <w:r w:rsidRPr="001A17D9">
              <w:rPr>
                <w:rFonts w:eastAsia="SimSun"/>
                <w:bCs/>
                <w:szCs w:val="24"/>
                <w:lang w:val="fr-FR"/>
              </w:rPr>
              <w:tab/>
            </w:r>
            <w:proofErr w:type="spellStart"/>
            <w:r w:rsidR="00673B2A" w:rsidRPr="001A17D9">
              <w:rPr>
                <w:rFonts w:eastAsia="SimSun"/>
                <w:bCs/>
                <w:szCs w:val="24"/>
                <w:lang w:val="fr-FR"/>
              </w:rPr>
              <w:t>cybersanté</w:t>
            </w:r>
            <w:proofErr w:type="spellEnd"/>
            <w:r w:rsidR="00673B2A" w:rsidRPr="001A17D9">
              <w:rPr>
                <w:rFonts w:eastAsia="SimSun"/>
                <w:bCs/>
                <w:szCs w:val="24"/>
                <w:lang w:val="fr-FR"/>
              </w:rPr>
              <w:t xml:space="preserve"> </w:t>
            </w:r>
          </w:p>
          <w:p w:rsidR="00673B2A" w:rsidRPr="001A17D9" w:rsidRDefault="007A5CEA" w:rsidP="007A5CEA">
            <w:pPr>
              <w:pStyle w:val="Tabletext"/>
              <w:ind w:left="284" w:hanging="284"/>
              <w:rPr>
                <w:rFonts w:eastAsia="SimSun"/>
                <w:bCs/>
                <w:szCs w:val="24"/>
                <w:lang w:val="fr-FR"/>
              </w:rPr>
            </w:pPr>
            <w:bookmarkStart w:id="429" w:name="lt_pId548"/>
            <w:r w:rsidRPr="001A17D9">
              <w:rPr>
                <w:rFonts w:eastAsia="SimSun"/>
                <w:bCs/>
                <w:szCs w:val="24"/>
                <w:lang w:val="fr-FR"/>
              </w:rPr>
              <w:t>–</w:t>
            </w:r>
            <w:r w:rsidRPr="001A17D9">
              <w:rPr>
                <w:rFonts w:eastAsia="SimSun"/>
                <w:bCs/>
                <w:szCs w:val="24"/>
                <w:lang w:val="fr-FR"/>
              </w:rPr>
              <w:tab/>
            </w:r>
            <w:r w:rsidR="00673B2A" w:rsidRPr="001A17D9">
              <w:rPr>
                <w:rFonts w:eastAsia="SimSun"/>
                <w:bCs/>
                <w:szCs w:val="24"/>
                <w:lang w:val="fr-FR"/>
              </w:rPr>
              <w:t xml:space="preserve">mise en </w:t>
            </w:r>
            <w:proofErr w:type="spellStart"/>
            <w:r w:rsidR="00084A9C" w:rsidRPr="001A17D9">
              <w:rPr>
                <w:rFonts w:eastAsia="SimSun"/>
                <w:bCs/>
                <w:szCs w:val="24"/>
                <w:lang w:val="fr-FR"/>
              </w:rPr>
              <w:t>oe</w:t>
            </w:r>
            <w:r w:rsidR="00673B2A" w:rsidRPr="001A17D9">
              <w:rPr>
                <w:rFonts w:eastAsia="SimSun"/>
                <w:bCs/>
                <w:szCs w:val="24"/>
                <w:lang w:val="fr-FR"/>
              </w:rPr>
              <w:t>uvre</w:t>
            </w:r>
            <w:proofErr w:type="spellEnd"/>
            <w:r w:rsidR="00673B2A" w:rsidRPr="001A17D9">
              <w:rPr>
                <w:rFonts w:eastAsia="SimSun"/>
                <w:bCs/>
                <w:szCs w:val="24"/>
                <w:lang w:val="fr-FR"/>
              </w:rPr>
              <w:t xml:space="preserve"> accélérée </w:t>
            </w:r>
            <w:bookmarkEnd w:id="429"/>
          </w:p>
          <w:p w:rsidR="00673B2A" w:rsidRPr="001A17D9" w:rsidRDefault="007A5CEA" w:rsidP="00BB2CC1">
            <w:pPr>
              <w:pStyle w:val="Tabletext"/>
              <w:rPr>
                <w:rFonts w:eastAsia="SimSun"/>
                <w:bCs/>
                <w:szCs w:val="24"/>
                <w:lang w:val="fr-FR"/>
              </w:rPr>
            </w:pPr>
            <w:r w:rsidRPr="001A17D9">
              <w:rPr>
                <w:rFonts w:eastAsia="SimSun"/>
                <w:bCs/>
                <w:szCs w:val="24"/>
                <w:lang w:val="fr-FR"/>
              </w:rPr>
              <w:t>–</w:t>
            </w:r>
            <w:r w:rsidRPr="001A17D9">
              <w:rPr>
                <w:rFonts w:eastAsia="SimSun"/>
                <w:bCs/>
                <w:szCs w:val="24"/>
                <w:lang w:val="fr-FR"/>
              </w:rPr>
              <w:tab/>
            </w:r>
            <w:r w:rsidR="00673B2A" w:rsidRPr="001A17D9">
              <w:rPr>
                <w:rFonts w:eastAsia="SimSun"/>
                <w:bCs/>
                <w:szCs w:val="24"/>
                <w:lang w:val="fr-FR"/>
              </w:rPr>
              <w:t>normalisation</w:t>
            </w:r>
          </w:p>
          <w:p w:rsidR="00673B2A" w:rsidRPr="001A17D9" w:rsidRDefault="007A5CEA" w:rsidP="007A5CEA">
            <w:pPr>
              <w:pStyle w:val="Tabletext"/>
              <w:ind w:left="284" w:hanging="284"/>
              <w:rPr>
                <w:rFonts w:eastAsia="SimSun"/>
                <w:bCs/>
                <w:szCs w:val="24"/>
                <w:lang w:val="fr-FR"/>
              </w:rPr>
            </w:pPr>
            <w:bookmarkStart w:id="430" w:name="lt_pId550"/>
            <w:r w:rsidRPr="001A17D9">
              <w:rPr>
                <w:rFonts w:eastAsia="SimSun"/>
                <w:bCs/>
                <w:szCs w:val="24"/>
                <w:lang w:val="fr-FR"/>
              </w:rPr>
              <w:t>–</w:t>
            </w:r>
            <w:r w:rsidRPr="001A17D9">
              <w:rPr>
                <w:rFonts w:eastAsia="SimSun"/>
                <w:bCs/>
                <w:szCs w:val="24"/>
                <w:lang w:val="fr-FR"/>
              </w:rPr>
              <w:tab/>
            </w:r>
            <w:proofErr w:type="spellStart"/>
            <w:r w:rsidR="00673B2A" w:rsidRPr="001A17D9">
              <w:rPr>
                <w:rFonts w:eastAsia="SimSun"/>
                <w:bCs/>
                <w:szCs w:val="24"/>
                <w:lang w:val="fr-FR"/>
              </w:rPr>
              <w:t>cybersanté</w:t>
            </w:r>
            <w:proofErr w:type="spellEnd"/>
            <w:r w:rsidR="00673B2A" w:rsidRPr="001A17D9">
              <w:rPr>
                <w:rFonts w:eastAsia="SimSun"/>
                <w:bCs/>
                <w:szCs w:val="24"/>
                <w:lang w:val="fr-FR"/>
              </w:rPr>
              <w:t xml:space="preserve"> sur mobile </w:t>
            </w:r>
            <w:bookmarkEnd w:id="430"/>
          </w:p>
          <w:p w:rsidR="00673B2A" w:rsidRPr="001A17D9" w:rsidRDefault="007A5CEA" w:rsidP="007A5CEA">
            <w:pPr>
              <w:pStyle w:val="Tabletext"/>
              <w:ind w:left="284" w:hanging="284"/>
              <w:rPr>
                <w:rFonts w:eastAsia="SimSun"/>
                <w:bCs/>
                <w:szCs w:val="24"/>
                <w:lang w:val="fr-FR"/>
              </w:rPr>
            </w:pPr>
            <w:bookmarkStart w:id="431" w:name="lt_pId551"/>
            <w:r w:rsidRPr="001A17D9">
              <w:rPr>
                <w:rFonts w:eastAsia="SimSun"/>
                <w:bCs/>
                <w:szCs w:val="24"/>
                <w:lang w:val="fr-FR"/>
              </w:rPr>
              <w:t>–</w:t>
            </w:r>
            <w:r w:rsidRPr="001A17D9">
              <w:rPr>
                <w:rFonts w:eastAsia="SimSun"/>
                <w:bCs/>
                <w:szCs w:val="24"/>
                <w:lang w:val="fr-FR"/>
              </w:rPr>
              <w:tab/>
            </w:r>
            <w:proofErr w:type="spellStart"/>
            <w:r w:rsidRPr="001A17D9">
              <w:rPr>
                <w:rFonts w:eastAsia="SimSun"/>
                <w:bCs/>
                <w:szCs w:val="24"/>
                <w:lang w:val="fr-FR"/>
              </w:rPr>
              <w:t>méga</w:t>
            </w:r>
            <w:r w:rsidR="00673B2A" w:rsidRPr="001A17D9">
              <w:rPr>
                <w:rFonts w:eastAsia="SimSun"/>
                <w:bCs/>
                <w:szCs w:val="24"/>
                <w:lang w:val="fr-FR"/>
              </w:rPr>
              <w:t>données</w:t>
            </w:r>
            <w:proofErr w:type="spellEnd"/>
            <w:r w:rsidR="00673B2A" w:rsidRPr="001A17D9">
              <w:rPr>
                <w:rFonts w:eastAsia="SimSun"/>
                <w:bCs/>
                <w:szCs w:val="24"/>
                <w:lang w:val="fr-FR"/>
              </w:rPr>
              <w:t xml:space="preserve"> médicales </w:t>
            </w:r>
            <w:bookmarkEnd w:id="431"/>
          </w:p>
        </w:tc>
        <w:tc>
          <w:tcPr>
            <w:tcW w:w="1051" w:type="pct"/>
            <w:tcBorders>
              <w:top w:val="single" w:sz="4" w:space="0" w:color="000000"/>
              <w:left w:val="single" w:sz="4" w:space="0" w:color="000000"/>
              <w:bottom w:val="single" w:sz="4" w:space="0" w:color="000000"/>
              <w:right w:val="single" w:sz="4" w:space="0" w:color="000000"/>
            </w:tcBorders>
            <w:hideMark/>
          </w:tcPr>
          <w:p w:rsidR="00673B2A" w:rsidRPr="001A17D9" w:rsidRDefault="00673B2A" w:rsidP="00BB2CC1">
            <w:pPr>
              <w:pStyle w:val="Tabletext"/>
              <w:rPr>
                <w:rFonts w:eastAsia="SimSun"/>
                <w:b/>
                <w:szCs w:val="24"/>
                <w:lang w:val="fr-FR"/>
              </w:rPr>
            </w:pPr>
            <w:bookmarkStart w:id="432" w:name="lt_pId552"/>
            <w:r w:rsidRPr="001A17D9">
              <w:rPr>
                <w:rFonts w:eastAsia="SimSun"/>
                <w:b/>
                <w:bCs/>
                <w:color w:val="FF0000"/>
                <w:szCs w:val="24"/>
                <w:lang w:val="fr-FR"/>
              </w:rPr>
              <w:t>Poursuivre</w:t>
            </w:r>
            <w:r w:rsidRPr="001A17D9">
              <w:rPr>
                <w:rFonts w:eastAsia="SimSun"/>
                <w:szCs w:val="24"/>
                <w:lang w:val="fr-FR"/>
              </w:rPr>
              <w:t xml:space="preserve"> l</w:t>
            </w:r>
            <w:r w:rsidR="00DB305B" w:rsidRPr="001A17D9">
              <w:rPr>
                <w:rFonts w:eastAsia="SimSun"/>
                <w:szCs w:val="24"/>
                <w:lang w:val="fr-FR"/>
              </w:rPr>
              <w:t>'</w:t>
            </w:r>
            <w:r w:rsidRPr="001A17D9">
              <w:rPr>
                <w:rFonts w:eastAsia="SimSun"/>
                <w:szCs w:val="24"/>
                <w:lang w:val="fr-FR"/>
              </w:rPr>
              <w:t>étude de la Question mais en réviser le titre et le contenu</w:t>
            </w:r>
            <w:bookmarkEnd w:id="432"/>
            <w:r w:rsidR="00FB792C" w:rsidRPr="001A17D9">
              <w:rPr>
                <w:rFonts w:eastAsia="SimSun"/>
                <w:szCs w:val="24"/>
                <w:lang w:val="fr-FR"/>
              </w:rPr>
              <w:t>.</w:t>
            </w:r>
          </w:p>
          <w:p w:rsidR="00673B2A" w:rsidRPr="001A17D9" w:rsidRDefault="007A5CEA" w:rsidP="00194144">
            <w:pPr>
              <w:pStyle w:val="Tabletext"/>
              <w:keepNext/>
              <w:keepLines/>
              <w:rPr>
                <w:rFonts w:eastAsia="SimSun"/>
                <w:b/>
                <w:szCs w:val="24"/>
                <w:lang w:val="fr-FR"/>
              </w:rPr>
            </w:pPr>
            <w:bookmarkStart w:id="433" w:name="lt_pId553"/>
            <w:r w:rsidRPr="001A17D9">
              <w:rPr>
                <w:rFonts w:eastAsia="SimSun"/>
                <w:b/>
                <w:szCs w:val="24"/>
                <w:lang w:val="fr-FR"/>
              </w:rPr>
              <w:t>"</w:t>
            </w:r>
            <w:r w:rsidR="00673B2A" w:rsidRPr="001A17D9">
              <w:rPr>
                <w:rFonts w:eastAsia="SimSun"/>
                <w:b/>
                <w:szCs w:val="24"/>
                <w:lang w:val="fr-FR"/>
              </w:rPr>
              <w:t xml:space="preserve">Bonnes pratiques et lignes directrices relatives à la mise en </w:t>
            </w:r>
            <w:proofErr w:type="spellStart"/>
            <w:r w:rsidR="00084A9C" w:rsidRPr="001A17D9">
              <w:rPr>
                <w:rFonts w:eastAsia="SimSun"/>
                <w:b/>
                <w:szCs w:val="24"/>
                <w:lang w:val="fr-FR"/>
              </w:rPr>
              <w:t>oe</w:t>
            </w:r>
            <w:r w:rsidR="00673B2A" w:rsidRPr="001A17D9">
              <w:rPr>
                <w:rFonts w:eastAsia="SimSun"/>
                <w:b/>
                <w:szCs w:val="24"/>
                <w:lang w:val="fr-FR"/>
              </w:rPr>
              <w:t>uvre</w:t>
            </w:r>
            <w:proofErr w:type="spellEnd"/>
            <w:r w:rsidRPr="001A17D9">
              <w:rPr>
                <w:rFonts w:eastAsia="SimSun"/>
                <w:b/>
                <w:szCs w:val="24"/>
                <w:lang w:val="fr-FR"/>
              </w:rPr>
              <w:t xml:space="preserve"> rapide de la </w:t>
            </w:r>
            <w:proofErr w:type="spellStart"/>
            <w:r w:rsidRPr="001A17D9">
              <w:rPr>
                <w:rFonts w:eastAsia="SimSun"/>
                <w:b/>
                <w:szCs w:val="24"/>
                <w:lang w:val="fr-FR"/>
              </w:rPr>
              <w:t>cyber</w:t>
            </w:r>
            <w:r w:rsidR="00673B2A" w:rsidRPr="001A17D9">
              <w:rPr>
                <w:rFonts w:eastAsia="SimSun"/>
                <w:b/>
                <w:szCs w:val="24"/>
                <w:lang w:val="fr-FR"/>
              </w:rPr>
              <w:t>santé</w:t>
            </w:r>
            <w:bookmarkEnd w:id="433"/>
            <w:proofErr w:type="spellEnd"/>
            <w:r w:rsidRPr="001A17D9">
              <w:rPr>
                <w:rFonts w:eastAsia="SimSun"/>
                <w:b/>
                <w:szCs w:val="24"/>
                <w:lang w:val="fr-FR"/>
              </w:rPr>
              <w:t>"</w:t>
            </w:r>
          </w:p>
        </w:tc>
      </w:tr>
      <w:tr w:rsidR="00673B2A" w:rsidRPr="001A17D9" w:rsidTr="0018052E">
        <w:trPr>
          <w:cantSplit/>
          <w:trHeight w:val="425"/>
        </w:trPr>
        <w:tc>
          <w:tcPr>
            <w:tcW w:w="951" w:type="pct"/>
            <w:tcBorders>
              <w:top w:val="single" w:sz="4" w:space="0" w:color="000000"/>
              <w:left w:val="single" w:sz="4" w:space="0" w:color="000000"/>
              <w:bottom w:val="single" w:sz="4" w:space="0" w:color="000000"/>
              <w:right w:val="single" w:sz="4" w:space="0" w:color="000000"/>
            </w:tcBorders>
            <w:hideMark/>
          </w:tcPr>
          <w:p w:rsidR="00673B2A" w:rsidRPr="001A17D9" w:rsidRDefault="00673B2A" w:rsidP="00BB2CC1">
            <w:pPr>
              <w:pStyle w:val="Tabletext"/>
              <w:rPr>
                <w:rFonts w:eastAsia="SimSun"/>
                <w:szCs w:val="24"/>
                <w:lang w:val="fr-FR"/>
              </w:rPr>
            </w:pPr>
            <w:bookmarkStart w:id="434" w:name="lt_pId554"/>
            <w:r w:rsidRPr="001A17D9">
              <w:rPr>
                <w:rFonts w:eastAsia="SimSun"/>
                <w:szCs w:val="24"/>
                <w:lang w:val="fr-FR"/>
              </w:rPr>
              <w:lastRenderedPageBreak/>
              <w:t>QUESTION 3/2</w:t>
            </w:r>
            <w:bookmarkEnd w:id="434"/>
            <w:r w:rsidRPr="001A17D9">
              <w:rPr>
                <w:rFonts w:eastAsia="SimSun"/>
                <w:szCs w:val="24"/>
                <w:lang w:val="fr-FR"/>
              </w:rPr>
              <w:br/>
              <w:t>"</w:t>
            </w:r>
            <w:r w:rsidRPr="001A17D9">
              <w:rPr>
                <w:lang w:val="fr-FR"/>
              </w:rPr>
              <w:t xml:space="preserve">Sécurisation des réseaux d'information et de communication: bonnes pratiques pour créer une culture de la </w:t>
            </w:r>
            <w:proofErr w:type="spellStart"/>
            <w:r w:rsidRPr="001A17D9">
              <w:rPr>
                <w:lang w:val="fr-FR"/>
              </w:rPr>
              <w:t>cybersécurité</w:t>
            </w:r>
            <w:proofErr w:type="spellEnd"/>
            <w:r w:rsidRPr="001A17D9">
              <w:rPr>
                <w:lang w:val="fr-FR"/>
              </w:rPr>
              <w:t>"</w:t>
            </w:r>
          </w:p>
        </w:tc>
        <w:tc>
          <w:tcPr>
            <w:tcW w:w="605" w:type="pct"/>
            <w:tcBorders>
              <w:top w:val="single" w:sz="4" w:space="0" w:color="000000"/>
              <w:left w:val="single" w:sz="4" w:space="0" w:color="000000"/>
              <w:bottom w:val="single" w:sz="4" w:space="0" w:color="000000"/>
              <w:right w:val="single" w:sz="4" w:space="0" w:color="000000"/>
            </w:tcBorders>
            <w:hideMark/>
          </w:tcPr>
          <w:p w:rsidR="00673B2A" w:rsidRPr="001A17D9" w:rsidRDefault="00673B2A" w:rsidP="00BB2CC1">
            <w:pPr>
              <w:pStyle w:val="Tabletext"/>
              <w:rPr>
                <w:rFonts w:eastAsia="SimSun"/>
                <w:szCs w:val="24"/>
                <w:lang w:val="fr-FR"/>
              </w:rPr>
            </w:pPr>
            <w:bookmarkStart w:id="435" w:name="lt_pId557"/>
            <w:r w:rsidRPr="001A17D9">
              <w:rPr>
                <w:rFonts w:eastAsia="SimSun"/>
                <w:szCs w:val="24"/>
                <w:lang w:val="fr-FR"/>
              </w:rPr>
              <w:t>Accent mis sur les menaces (techniques) émergentes et sur le renforcement des capacités.</w:t>
            </w:r>
            <w:bookmarkEnd w:id="435"/>
          </w:p>
        </w:tc>
        <w:tc>
          <w:tcPr>
            <w:tcW w:w="589" w:type="pct"/>
            <w:tcBorders>
              <w:top w:val="single" w:sz="4" w:space="0" w:color="000000"/>
              <w:left w:val="single" w:sz="4" w:space="0" w:color="000000"/>
              <w:bottom w:val="single" w:sz="4" w:space="0" w:color="000000"/>
              <w:right w:val="single" w:sz="4" w:space="0" w:color="000000"/>
            </w:tcBorders>
            <w:hideMark/>
          </w:tcPr>
          <w:p w:rsidR="00673B2A" w:rsidRPr="001A17D9" w:rsidRDefault="00673B2A" w:rsidP="00F70AB3">
            <w:pPr>
              <w:pStyle w:val="Tabletext"/>
              <w:rPr>
                <w:rFonts w:eastAsia="SimSun"/>
                <w:szCs w:val="24"/>
                <w:lang w:val="fr-FR"/>
              </w:rPr>
            </w:pPr>
            <w:bookmarkStart w:id="436" w:name="lt_pId558"/>
            <w:r w:rsidRPr="001A17D9">
              <w:rPr>
                <w:rFonts w:eastAsia="SimSun"/>
                <w:szCs w:val="24"/>
                <w:lang w:val="fr-FR"/>
              </w:rPr>
              <w:t>Poursuivre l</w:t>
            </w:r>
            <w:r w:rsidR="00DB305B" w:rsidRPr="001A17D9">
              <w:rPr>
                <w:rFonts w:eastAsia="SimSun"/>
                <w:szCs w:val="24"/>
                <w:lang w:val="fr-FR"/>
              </w:rPr>
              <w:t>'</w:t>
            </w:r>
            <w:r w:rsidRPr="001A17D9">
              <w:rPr>
                <w:rFonts w:eastAsia="SimSun"/>
                <w:szCs w:val="24"/>
                <w:lang w:val="fr-FR"/>
              </w:rPr>
              <w:t>étude</w:t>
            </w:r>
            <w:bookmarkEnd w:id="436"/>
          </w:p>
        </w:tc>
        <w:tc>
          <w:tcPr>
            <w:tcW w:w="882" w:type="pct"/>
            <w:tcBorders>
              <w:top w:val="single" w:sz="4" w:space="0" w:color="000000"/>
              <w:left w:val="single" w:sz="4" w:space="0" w:color="000000"/>
              <w:bottom w:val="single" w:sz="4" w:space="0" w:color="000000"/>
              <w:right w:val="single" w:sz="4" w:space="0" w:color="000000"/>
            </w:tcBorders>
            <w:hideMark/>
          </w:tcPr>
          <w:p w:rsidR="00673B2A" w:rsidRPr="001A17D9" w:rsidRDefault="007A5CEA" w:rsidP="00F70AB3">
            <w:pPr>
              <w:pStyle w:val="Tabletext"/>
              <w:rPr>
                <w:rFonts w:eastAsia="SimSun"/>
                <w:szCs w:val="24"/>
                <w:lang w:val="fr-FR"/>
              </w:rPr>
            </w:pPr>
            <w:bookmarkStart w:id="437" w:name="lt_pId559"/>
            <w:r w:rsidRPr="001A17D9">
              <w:rPr>
                <w:rFonts w:eastAsia="SimSun"/>
                <w:szCs w:val="24"/>
                <w:lang w:val="fr-FR"/>
              </w:rPr>
              <w:t>Sécurité des villes "</w:t>
            </w:r>
            <w:r w:rsidR="00673B2A" w:rsidRPr="001A17D9">
              <w:rPr>
                <w:rFonts w:eastAsia="SimSun"/>
                <w:szCs w:val="24"/>
                <w:lang w:val="fr-FR"/>
              </w:rPr>
              <w:t>intelligentes</w:t>
            </w:r>
            <w:r w:rsidRPr="001A17D9">
              <w:rPr>
                <w:rFonts w:eastAsia="SimSun"/>
                <w:szCs w:val="24"/>
                <w:lang w:val="fr-FR"/>
              </w:rPr>
              <w:t>"</w:t>
            </w:r>
            <w:r w:rsidR="00673B2A" w:rsidRPr="001A17D9">
              <w:rPr>
                <w:rFonts w:eastAsia="SimSun"/>
                <w:szCs w:val="24"/>
                <w:lang w:val="fr-FR"/>
              </w:rPr>
              <w:t xml:space="preserve"> </w:t>
            </w:r>
            <w:r w:rsidRPr="001A17D9">
              <w:rPr>
                <w:rFonts w:eastAsia="SimSun"/>
                <w:szCs w:val="24"/>
                <w:lang w:val="fr-FR"/>
              </w:rPr>
              <w:t xml:space="preserve">(2/451 – </w:t>
            </w:r>
            <w:r w:rsidR="00673B2A" w:rsidRPr="001A17D9">
              <w:rPr>
                <w:rFonts w:eastAsia="SimSun"/>
                <w:szCs w:val="24"/>
                <w:lang w:val="fr-FR"/>
              </w:rPr>
              <w:t>Fédération de Russie)</w:t>
            </w:r>
            <w:bookmarkEnd w:id="437"/>
            <w:r w:rsidR="00FB792C" w:rsidRPr="001A17D9">
              <w:rPr>
                <w:rFonts w:eastAsia="SimSun"/>
                <w:szCs w:val="24"/>
                <w:lang w:val="fr-FR"/>
              </w:rPr>
              <w:t>.</w:t>
            </w:r>
          </w:p>
          <w:p w:rsidR="00673B2A" w:rsidRPr="001A17D9" w:rsidRDefault="00673B2A" w:rsidP="00BB2CC1">
            <w:pPr>
              <w:pStyle w:val="Tabletext"/>
              <w:rPr>
                <w:rFonts w:eastAsia="SimSun"/>
                <w:bCs/>
                <w:szCs w:val="24"/>
                <w:lang w:val="fr-FR"/>
              </w:rPr>
            </w:pPr>
            <w:bookmarkStart w:id="438" w:name="lt_pId560"/>
            <w:r w:rsidRPr="001A17D9">
              <w:rPr>
                <w:rFonts w:eastAsia="SimSun"/>
                <w:bCs/>
                <w:szCs w:val="24"/>
                <w:lang w:val="fr-FR"/>
              </w:rPr>
              <w:t>Améliorer l</w:t>
            </w:r>
            <w:r w:rsidR="00DB305B" w:rsidRPr="001A17D9">
              <w:rPr>
                <w:rFonts w:eastAsia="SimSun"/>
                <w:bCs/>
                <w:szCs w:val="24"/>
                <w:lang w:val="fr-FR"/>
              </w:rPr>
              <w:t>'</w:t>
            </w:r>
            <w:r w:rsidRPr="001A17D9">
              <w:rPr>
                <w:rFonts w:eastAsia="SimSun"/>
                <w:bCs/>
                <w:szCs w:val="24"/>
                <w:lang w:val="fr-FR"/>
              </w:rPr>
              <w:t>indice GCI (2/458 – République de Corée)</w:t>
            </w:r>
            <w:bookmarkEnd w:id="438"/>
            <w:r w:rsidR="00FB792C" w:rsidRPr="001A17D9">
              <w:rPr>
                <w:rFonts w:eastAsia="SimSun"/>
                <w:bCs/>
                <w:szCs w:val="24"/>
                <w:lang w:val="fr-FR"/>
              </w:rPr>
              <w:t>.</w:t>
            </w:r>
          </w:p>
        </w:tc>
        <w:tc>
          <w:tcPr>
            <w:tcW w:w="922" w:type="pct"/>
            <w:tcBorders>
              <w:top w:val="single" w:sz="4" w:space="0" w:color="000000"/>
              <w:left w:val="single" w:sz="4" w:space="0" w:color="000000"/>
              <w:bottom w:val="single" w:sz="4" w:space="0" w:color="000000"/>
              <w:right w:val="single" w:sz="4" w:space="0" w:color="000000"/>
            </w:tcBorders>
            <w:hideMark/>
          </w:tcPr>
          <w:p w:rsidR="00673B2A" w:rsidRPr="001A17D9" w:rsidRDefault="002E5080" w:rsidP="00BB2CC1">
            <w:pPr>
              <w:pStyle w:val="Tabletext"/>
              <w:rPr>
                <w:rFonts w:eastAsia="SimSun"/>
                <w:bCs/>
                <w:szCs w:val="24"/>
                <w:lang w:val="fr-FR"/>
              </w:rPr>
            </w:pPr>
            <w:r w:rsidRPr="001A17D9">
              <w:rPr>
                <w:rFonts w:eastAsia="SimSun"/>
                <w:bCs/>
                <w:szCs w:val="24"/>
                <w:lang w:val="fr-FR"/>
              </w:rPr>
              <w:t>–</w:t>
            </w:r>
            <w:r w:rsidRPr="001A17D9">
              <w:rPr>
                <w:rFonts w:eastAsia="SimSun"/>
                <w:bCs/>
                <w:szCs w:val="24"/>
                <w:lang w:val="fr-FR"/>
              </w:rPr>
              <w:tab/>
              <w:t>b</w:t>
            </w:r>
            <w:r w:rsidR="00673B2A" w:rsidRPr="001A17D9">
              <w:rPr>
                <w:rFonts w:eastAsia="SimSun"/>
                <w:bCs/>
                <w:szCs w:val="24"/>
                <w:lang w:val="fr-FR"/>
              </w:rPr>
              <w:t xml:space="preserve">onnes pratiques </w:t>
            </w:r>
          </w:p>
          <w:p w:rsidR="00673B2A" w:rsidRPr="001A17D9" w:rsidRDefault="002E5080" w:rsidP="00F70AB3">
            <w:pPr>
              <w:pStyle w:val="Tabletext"/>
              <w:ind w:left="284" w:hanging="284"/>
              <w:rPr>
                <w:rFonts w:eastAsia="SimSun"/>
                <w:bCs/>
                <w:szCs w:val="24"/>
                <w:lang w:val="fr-FR"/>
              </w:rPr>
            </w:pPr>
            <w:bookmarkStart w:id="439" w:name="lt_pId562"/>
            <w:r w:rsidRPr="001A17D9">
              <w:rPr>
                <w:rFonts w:eastAsia="SimSun"/>
                <w:bCs/>
                <w:szCs w:val="24"/>
                <w:lang w:val="fr-FR"/>
              </w:rPr>
              <w:t>–</w:t>
            </w:r>
            <w:r w:rsidRPr="001A17D9">
              <w:rPr>
                <w:rFonts w:eastAsia="SimSun"/>
                <w:bCs/>
                <w:szCs w:val="24"/>
                <w:lang w:val="fr-FR"/>
              </w:rPr>
              <w:tab/>
            </w:r>
            <w:proofErr w:type="spellStart"/>
            <w:r w:rsidR="00F70AB3" w:rsidRPr="001A17D9">
              <w:rPr>
                <w:rFonts w:eastAsia="SimSun"/>
                <w:bCs/>
                <w:szCs w:val="24"/>
                <w:lang w:val="fr-FR"/>
              </w:rPr>
              <w:t>cyber</w:t>
            </w:r>
            <w:r w:rsidR="00673B2A" w:rsidRPr="001A17D9">
              <w:rPr>
                <w:rFonts w:eastAsia="SimSun"/>
                <w:bCs/>
                <w:szCs w:val="24"/>
                <w:lang w:val="fr-FR"/>
              </w:rPr>
              <w:t>menaces</w:t>
            </w:r>
            <w:proofErr w:type="spellEnd"/>
            <w:r w:rsidR="00673B2A" w:rsidRPr="001A17D9">
              <w:rPr>
                <w:rFonts w:eastAsia="SimSun"/>
                <w:bCs/>
                <w:szCs w:val="24"/>
                <w:lang w:val="fr-FR"/>
              </w:rPr>
              <w:t xml:space="preserve"> émergentes </w:t>
            </w:r>
            <w:bookmarkEnd w:id="439"/>
          </w:p>
          <w:p w:rsidR="00673B2A" w:rsidRPr="001A17D9" w:rsidRDefault="002E5080" w:rsidP="00BB2CC1">
            <w:pPr>
              <w:pStyle w:val="Tabletext"/>
              <w:rPr>
                <w:rFonts w:eastAsia="SimSun"/>
                <w:bCs/>
                <w:szCs w:val="24"/>
                <w:lang w:val="fr-FR"/>
              </w:rPr>
            </w:pPr>
            <w:r w:rsidRPr="001A17D9">
              <w:rPr>
                <w:rFonts w:eastAsia="SimSun"/>
                <w:bCs/>
                <w:szCs w:val="24"/>
                <w:lang w:val="fr-FR"/>
              </w:rPr>
              <w:t>–</w:t>
            </w:r>
            <w:r w:rsidRPr="001A17D9">
              <w:rPr>
                <w:rFonts w:eastAsia="SimSun"/>
                <w:bCs/>
                <w:szCs w:val="24"/>
                <w:lang w:val="fr-FR"/>
              </w:rPr>
              <w:tab/>
            </w:r>
            <w:r w:rsidR="00673B2A" w:rsidRPr="001A17D9">
              <w:rPr>
                <w:rFonts w:eastAsia="SimSun"/>
                <w:bCs/>
                <w:szCs w:val="24"/>
                <w:lang w:val="fr-FR"/>
              </w:rPr>
              <w:t xml:space="preserve">société intelligente </w:t>
            </w:r>
          </w:p>
          <w:p w:rsidR="00673B2A" w:rsidRPr="001A17D9" w:rsidRDefault="002E5080" w:rsidP="00BB2CC1">
            <w:pPr>
              <w:pStyle w:val="Tabletext"/>
              <w:rPr>
                <w:rFonts w:eastAsia="SimSun"/>
                <w:bCs/>
                <w:szCs w:val="24"/>
                <w:lang w:val="fr-FR"/>
              </w:rPr>
            </w:pPr>
            <w:r w:rsidRPr="001A17D9">
              <w:rPr>
                <w:rFonts w:eastAsia="SimSun"/>
                <w:bCs/>
                <w:szCs w:val="24"/>
                <w:lang w:val="fr-FR"/>
              </w:rPr>
              <w:t>–</w:t>
            </w:r>
            <w:r w:rsidRPr="001A17D9">
              <w:rPr>
                <w:rFonts w:eastAsia="SimSun"/>
                <w:bCs/>
                <w:szCs w:val="24"/>
                <w:lang w:val="fr-FR"/>
              </w:rPr>
              <w:tab/>
            </w:r>
            <w:r w:rsidR="00673B2A" w:rsidRPr="001A17D9">
              <w:rPr>
                <w:rFonts w:eastAsia="SimSun"/>
                <w:bCs/>
                <w:szCs w:val="24"/>
                <w:lang w:val="fr-FR"/>
              </w:rPr>
              <w:t>Internet des objets</w:t>
            </w:r>
          </w:p>
          <w:p w:rsidR="00673B2A" w:rsidRPr="001A17D9" w:rsidRDefault="002E5080" w:rsidP="00F70AB3">
            <w:pPr>
              <w:pStyle w:val="Tabletext"/>
              <w:ind w:left="284" w:hanging="284"/>
              <w:rPr>
                <w:rFonts w:eastAsia="SimSun"/>
                <w:bCs/>
                <w:szCs w:val="24"/>
                <w:lang w:val="fr-FR"/>
              </w:rPr>
            </w:pPr>
            <w:r w:rsidRPr="001A17D9">
              <w:rPr>
                <w:rFonts w:eastAsia="SimSun"/>
                <w:bCs/>
                <w:szCs w:val="24"/>
                <w:lang w:val="fr-FR"/>
              </w:rPr>
              <w:t>–</w:t>
            </w:r>
            <w:r w:rsidRPr="001A17D9">
              <w:rPr>
                <w:rFonts w:eastAsia="SimSun"/>
                <w:bCs/>
                <w:szCs w:val="24"/>
                <w:lang w:val="fr-FR"/>
              </w:rPr>
              <w:tab/>
            </w:r>
            <w:r w:rsidR="00673B2A" w:rsidRPr="001A17D9">
              <w:rPr>
                <w:rFonts w:eastAsia="SimSun"/>
                <w:bCs/>
                <w:szCs w:val="24"/>
                <w:lang w:val="fr-FR"/>
              </w:rPr>
              <w:t>problèmes de sécurité</w:t>
            </w:r>
          </w:p>
          <w:p w:rsidR="00673B2A" w:rsidRPr="001A17D9" w:rsidRDefault="002E5080" w:rsidP="00BB2CC1">
            <w:pPr>
              <w:pStyle w:val="Tabletext"/>
              <w:rPr>
                <w:rFonts w:eastAsia="SimSun"/>
                <w:bCs/>
                <w:szCs w:val="24"/>
                <w:lang w:val="fr-FR"/>
              </w:rPr>
            </w:pPr>
            <w:bookmarkStart w:id="440" w:name="lt_pId566"/>
            <w:r w:rsidRPr="001A17D9">
              <w:rPr>
                <w:rFonts w:eastAsia="SimSun"/>
                <w:bCs/>
                <w:szCs w:val="24"/>
                <w:lang w:val="fr-FR"/>
              </w:rPr>
              <w:t>–</w:t>
            </w:r>
            <w:r w:rsidRPr="001A17D9">
              <w:rPr>
                <w:rFonts w:eastAsia="SimSun"/>
                <w:bCs/>
                <w:szCs w:val="24"/>
                <w:lang w:val="fr-FR"/>
              </w:rPr>
              <w:tab/>
            </w:r>
            <w:r w:rsidR="00673B2A" w:rsidRPr="001A17D9">
              <w:rPr>
                <w:rFonts w:eastAsia="SimSun"/>
                <w:bCs/>
                <w:szCs w:val="24"/>
                <w:lang w:val="fr-FR"/>
              </w:rPr>
              <w:t xml:space="preserve">spam par SMS </w:t>
            </w:r>
            <w:bookmarkEnd w:id="440"/>
          </w:p>
          <w:p w:rsidR="00673B2A" w:rsidRPr="001A17D9" w:rsidRDefault="002E5080" w:rsidP="00BB2CC1">
            <w:pPr>
              <w:pStyle w:val="Tabletext"/>
              <w:rPr>
                <w:rFonts w:eastAsia="SimSun"/>
                <w:bCs/>
                <w:szCs w:val="24"/>
                <w:lang w:val="fr-FR"/>
              </w:rPr>
            </w:pPr>
            <w:bookmarkStart w:id="441" w:name="lt_pId567"/>
            <w:r w:rsidRPr="001A17D9">
              <w:rPr>
                <w:rFonts w:eastAsia="SimSun"/>
                <w:bCs/>
                <w:szCs w:val="24"/>
                <w:lang w:val="fr-FR"/>
              </w:rPr>
              <w:t>–</w:t>
            </w:r>
            <w:r w:rsidRPr="001A17D9">
              <w:rPr>
                <w:rFonts w:eastAsia="SimSun"/>
                <w:bCs/>
                <w:szCs w:val="24"/>
                <w:lang w:val="fr-FR"/>
              </w:rPr>
              <w:tab/>
            </w:r>
            <w:r w:rsidR="00673B2A" w:rsidRPr="001A17D9">
              <w:rPr>
                <w:rFonts w:eastAsia="SimSun"/>
                <w:bCs/>
                <w:szCs w:val="24"/>
                <w:lang w:val="fr-FR"/>
              </w:rPr>
              <w:t xml:space="preserve">cartes SIM </w:t>
            </w:r>
            <w:bookmarkEnd w:id="441"/>
          </w:p>
          <w:p w:rsidR="00673B2A" w:rsidRPr="001A17D9" w:rsidRDefault="002E5080" w:rsidP="00F70AB3">
            <w:pPr>
              <w:pStyle w:val="Tabletext"/>
              <w:ind w:left="284" w:hanging="284"/>
              <w:rPr>
                <w:rFonts w:eastAsia="SimSun"/>
                <w:bCs/>
                <w:szCs w:val="24"/>
                <w:lang w:val="fr-FR"/>
              </w:rPr>
            </w:pPr>
            <w:r w:rsidRPr="001A17D9">
              <w:rPr>
                <w:rFonts w:eastAsia="SimSun"/>
                <w:bCs/>
                <w:szCs w:val="24"/>
                <w:lang w:val="fr-FR"/>
              </w:rPr>
              <w:t>–</w:t>
            </w:r>
            <w:r w:rsidRPr="001A17D9">
              <w:rPr>
                <w:rFonts w:eastAsia="SimSun"/>
                <w:bCs/>
                <w:szCs w:val="24"/>
                <w:lang w:val="fr-FR"/>
              </w:rPr>
              <w:tab/>
            </w:r>
            <w:r w:rsidR="00673B2A" w:rsidRPr="001A17D9">
              <w:rPr>
                <w:rFonts w:eastAsia="SimSun"/>
                <w:bCs/>
                <w:szCs w:val="24"/>
                <w:lang w:val="fr-FR"/>
              </w:rPr>
              <w:t xml:space="preserve">enquête de sensibilisation </w:t>
            </w:r>
          </w:p>
          <w:p w:rsidR="00673B2A" w:rsidRPr="001A17D9" w:rsidRDefault="002E5080" w:rsidP="00F70AB3">
            <w:pPr>
              <w:pStyle w:val="Tabletext"/>
              <w:ind w:left="284" w:hanging="284"/>
              <w:rPr>
                <w:rFonts w:eastAsia="SimSun"/>
                <w:bCs/>
                <w:szCs w:val="24"/>
                <w:lang w:val="fr-FR"/>
              </w:rPr>
            </w:pPr>
            <w:r w:rsidRPr="001A17D9">
              <w:rPr>
                <w:rFonts w:eastAsia="SimSun"/>
                <w:bCs/>
                <w:szCs w:val="24"/>
                <w:lang w:val="fr-FR"/>
              </w:rPr>
              <w:t>–</w:t>
            </w:r>
            <w:r w:rsidRPr="001A17D9">
              <w:rPr>
                <w:rFonts w:eastAsia="SimSun"/>
                <w:bCs/>
                <w:szCs w:val="24"/>
                <w:lang w:val="fr-FR"/>
              </w:rPr>
              <w:tab/>
            </w:r>
            <w:r w:rsidR="00673B2A" w:rsidRPr="001A17D9">
              <w:rPr>
                <w:rFonts w:eastAsia="SimSun"/>
                <w:bCs/>
                <w:szCs w:val="24"/>
                <w:lang w:val="fr-FR"/>
              </w:rPr>
              <w:t xml:space="preserve">protection en ligne des enfants </w:t>
            </w:r>
          </w:p>
          <w:p w:rsidR="00673B2A" w:rsidRPr="001A17D9" w:rsidRDefault="002E5080" w:rsidP="00F70AB3">
            <w:pPr>
              <w:pStyle w:val="Tabletext"/>
              <w:ind w:left="284" w:hanging="284"/>
              <w:rPr>
                <w:rFonts w:eastAsia="SimSun"/>
                <w:bCs/>
                <w:szCs w:val="24"/>
                <w:lang w:val="fr-FR"/>
              </w:rPr>
            </w:pPr>
            <w:bookmarkStart w:id="442" w:name="lt_pId570"/>
            <w:r w:rsidRPr="001A17D9">
              <w:rPr>
                <w:rFonts w:eastAsia="SimSun"/>
                <w:bCs/>
                <w:szCs w:val="24"/>
                <w:lang w:val="fr-FR"/>
              </w:rPr>
              <w:t>–</w:t>
            </w:r>
            <w:r w:rsidRPr="001A17D9">
              <w:rPr>
                <w:rFonts w:eastAsia="SimSun"/>
                <w:bCs/>
                <w:szCs w:val="24"/>
                <w:lang w:val="fr-FR"/>
              </w:rPr>
              <w:tab/>
            </w:r>
            <w:r w:rsidR="00673B2A" w:rsidRPr="001A17D9">
              <w:rPr>
                <w:rFonts w:eastAsia="SimSun"/>
                <w:bCs/>
                <w:szCs w:val="24"/>
                <w:lang w:val="fr-FR"/>
              </w:rPr>
              <w:t>spam/</w:t>
            </w:r>
            <w:bookmarkEnd w:id="442"/>
            <w:r w:rsidR="00673B2A" w:rsidRPr="001A17D9">
              <w:rPr>
                <w:rFonts w:eastAsia="SimSun"/>
                <w:bCs/>
                <w:szCs w:val="24"/>
                <w:lang w:val="fr-FR"/>
              </w:rPr>
              <w:t>logiciels malveillants</w:t>
            </w:r>
          </w:p>
          <w:p w:rsidR="00673B2A" w:rsidRPr="001A17D9" w:rsidRDefault="002E5080" w:rsidP="00F70AB3">
            <w:pPr>
              <w:pStyle w:val="Tabletext"/>
              <w:ind w:left="284" w:hanging="284"/>
              <w:rPr>
                <w:rFonts w:eastAsia="SimSun"/>
                <w:bCs/>
                <w:szCs w:val="24"/>
                <w:lang w:val="fr-FR"/>
              </w:rPr>
            </w:pPr>
            <w:bookmarkStart w:id="443" w:name="lt_pId571"/>
            <w:r w:rsidRPr="001A17D9">
              <w:rPr>
                <w:rFonts w:eastAsia="SimSun"/>
                <w:bCs/>
                <w:szCs w:val="24"/>
                <w:lang w:val="fr-FR"/>
              </w:rPr>
              <w:t>–</w:t>
            </w:r>
            <w:r w:rsidRPr="001A17D9">
              <w:rPr>
                <w:rFonts w:eastAsia="SimSun"/>
                <w:bCs/>
                <w:szCs w:val="24"/>
                <w:lang w:val="fr-FR"/>
              </w:rPr>
              <w:tab/>
            </w:r>
            <w:r w:rsidR="00673B2A" w:rsidRPr="001A17D9">
              <w:rPr>
                <w:rFonts w:eastAsia="SimSun"/>
                <w:bCs/>
                <w:szCs w:val="24"/>
                <w:lang w:val="fr-FR"/>
              </w:rPr>
              <w:t xml:space="preserve">renforcement des capacités/ateliers </w:t>
            </w:r>
            <w:bookmarkEnd w:id="443"/>
          </w:p>
          <w:p w:rsidR="00673B2A" w:rsidRPr="001A17D9" w:rsidRDefault="002E5080" w:rsidP="00BB2CC1">
            <w:pPr>
              <w:pStyle w:val="Tabletext"/>
              <w:rPr>
                <w:rFonts w:eastAsia="SimSun"/>
                <w:bCs/>
                <w:szCs w:val="24"/>
                <w:lang w:val="fr-FR"/>
              </w:rPr>
            </w:pPr>
            <w:bookmarkStart w:id="444" w:name="lt_pId572"/>
            <w:r w:rsidRPr="001A17D9">
              <w:rPr>
                <w:rFonts w:eastAsia="SimSun"/>
                <w:bCs/>
                <w:szCs w:val="24"/>
                <w:lang w:val="fr-FR"/>
              </w:rPr>
              <w:t>–</w:t>
            </w:r>
            <w:r w:rsidRPr="001A17D9">
              <w:rPr>
                <w:rFonts w:eastAsia="SimSun"/>
                <w:bCs/>
                <w:szCs w:val="24"/>
                <w:lang w:val="fr-FR"/>
              </w:rPr>
              <w:tab/>
            </w:r>
            <w:r w:rsidR="00673B2A" w:rsidRPr="001A17D9">
              <w:rPr>
                <w:rFonts w:eastAsia="SimSun"/>
                <w:bCs/>
                <w:szCs w:val="24"/>
                <w:lang w:val="fr-FR"/>
              </w:rPr>
              <w:t>indice GCI</w:t>
            </w:r>
            <w:bookmarkEnd w:id="444"/>
          </w:p>
        </w:tc>
        <w:tc>
          <w:tcPr>
            <w:tcW w:w="1051" w:type="pct"/>
            <w:tcBorders>
              <w:top w:val="single" w:sz="4" w:space="0" w:color="000000"/>
              <w:left w:val="single" w:sz="4" w:space="0" w:color="000000"/>
              <w:bottom w:val="single" w:sz="4" w:space="0" w:color="000000"/>
              <w:right w:val="single" w:sz="4" w:space="0" w:color="000000"/>
            </w:tcBorders>
            <w:hideMark/>
          </w:tcPr>
          <w:p w:rsidR="00673B2A" w:rsidRPr="001A17D9" w:rsidRDefault="00673B2A" w:rsidP="00BB2CC1">
            <w:pPr>
              <w:pStyle w:val="Tabletext"/>
              <w:rPr>
                <w:rFonts w:eastAsia="SimSun"/>
                <w:szCs w:val="24"/>
                <w:lang w:val="fr-FR"/>
              </w:rPr>
            </w:pPr>
            <w:bookmarkStart w:id="445" w:name="lt_pId573"/>
            <w:r w:rsidRPr="001A17D9">
              <w:rPr>
                <w:rFonts w:eastAsia="SimSun"/>
                <w:b/>
                <w:bCs/>
                <w:color w:val="FF0000"/>
                <w:szCs w:val="24"/>
                <w:lang w:val="fr-FR"/>
              </w:rPr>
              <w:t>Poursuivre</w:t>
            </w:r>
            <w:r w:rsidRPr="001A17D9">
              <w:rPr>
                <w:rFonts w:eastAsia="SimSun"/>
                <w:szCs w:val="24"/>
                <w:lang w:val="fr-FR"/>
              </w:rPr>
              <w:t xml:space="preserve"> l</w:t>
            </w:r>
            <w:r w:rsidR="00DB305B" w:rsidRPr="001A17D9">
              <w:rPr>
                <w:rFonts w:eastAsia="SimSun"/>
                <w:szCs w:val="24"/>
                <w:lang w:val="fr-FR"/>
              </w:rPr>
              <w:t>'</w:t>
            </w:r>
            <w:r w:rsidRPr="001A17D9">
              <w:rPr>
                <w:rFonts w:eastAsia="SimSun"/>
                <w:szCs w:val="24"/>
                <w:lang w:val="fr-FR"/>
              </w:rPr>
              <w:t>étude de la Question mais en réviser le titre et le contenu</w:t>
            </w:r>
            <w:bookmarkEnd w:id="445"/>
            <w:r w:rsidR="00FB792C" w:rsidRPr="001A17D9">
              <w:rPr>
                <w:rFonts w:eastAsia="SimSun"/>
                <w:szCs w:val="24"/>
                <w:lang w:val="fr-FR"/>
              </w:rPr>
              <w:t>.</w:t>
            </w:r>
          </w:p>
          <w:p w:rsidR="00673B2A" w:rsidRPr="001A17D9" w:rsidRDefault="002E5080" w:rsidP="00BB2CC1">
            <w:pPr>
              <w:pStyle w:val="Tabletext"/>
              <w:rPr>
                <w:rFonts w:eastAsia="SimSun"/>
                <w:b/>
                <w:bCs/>
                <w:szCs w:val="24"/>
                <w:lang w:val="fr-FR"/>
              </w:rPr>
            </w:pPr>
            <w:bookmarkStart w:id="446" w:name="lt_pId574"/>
            <w:r w:rsidRPr="001A17D9">
              <w:rPr>
                <w:rFonts w:eastAsia="SimSun"/>
                <w:b/>
                <w:bCs/>
                <w:szCs w:val="24"/>
                <w:lang w:val="fr-FR"/>
              </w:rPr>
              <w:t>"</w:t>
            </w:r>
            <w:r w:rsidR="00673B2A" w:rsidRPr="001A17D9">
              <w:rPr>
                <w:rFonts w:eastAsia="SimSun"/>
                <w:b/>
                <w:bCs/>
                <w:szCs w:val="24"/>
                <w:lang w:val="fr-FR"/>
              </w:rPr>
              <w:t xml:space="preserve">Bonnes pratiques </w:t>
            </w:r>
            <w:r w:rsidR="00F70AB3" w:rsidRPr="001A17D9">
              <w:rPr>
                <w:rFonts w:eastAsia="SimSun"/>
                <w:b/>
                <w:bCs/>
                <w:szCs w:val="24"/>
                <w:lang w:val="fr-FR"/>
              </w:rPr>
              <w:t xml:space="preserve">pour faire </w:t>
            </w:r>
            <w:r w:rsidR="00673B2A" w:rsidRPr="001A17D9">
              <w:rPr>
                <w:rFonts w:eastAsia="SimSun"/>
                <w:b/>
                <w:bCs/>
                <w:szCs w:val="24"/>
                <w:lang w:val="fr-FR"/>
              </w:rPr>
              <w:t xml:space="preserve">face aux menaces nouvelles et émergentes sur la </w:t>
            </w:r>
            <w:proofErr w:type="spellStart"/>
            <w:r w:rsidR="00673B2A" w:rsidRPr="001A17D9">
              <w:rPr>
                <w:rFonts w:eastAsia="SimSun"/>
                <w:b/>
                <w:bCs/>
                <w:szCs w:val="24"/>
                <w:lang w:val="fr-FR"/>
              </w:rPr>
              <w:t>cybersécurité</w:t>
            </w:r>
            <w:bookmarkEnd w:id="446"/>
            <w:proofErr w:type="spellEnd"/>
            <w:r w:rsidRPr="001A17D9">
              <w:rPr>
                <w:rFonts w:eastAsia="SimSun"/>
                <w:b/>
                <w:bCs/>
                <w:szCs w:val="24"/>
                <w:lang w:val="fr-FR"/>
              </w:rPr>
              <w:t>"</w:t>
            </w:r>
          </w:p>
        </w:tc>
      </w:tr>
      <w:tr w:rsidR="00673B2A" w:rsidRPr="001A17D9" w:rsidTr="0018052E">
        <w:trPr>
          <w:cantSplit/>
          <w:trHeight w:val="425"/>
        </w:trPr>
        <w:tc>
          <w:tcPr>
            <w:tcW w:w="951" w:type="pct"/>
            <w:tcBorders>
              <w:top w:val="single" w:sz="4" w:space="0" w:color="000000"/>
              <w:left w:val="single" w:sz="4" w:space="0" w:color="000000"/>
              <w:bottom w:val="single" w:sz="4" w:space="0" w:color="000000"/>
              <w:right w:val="single" w:sz="4" w:space="0" w:color="000000"/>
            </w:tcBorders>
            <w:hideMark/>
          </w:tcPr>
          <w:p w:rsidR="00673B2A" w:rsidRPr="001A17D9" w:rsidRDefault="00673B2A" w:rsidP="00BB2CC1">
            <w:pPr>
              <w:pStyle w:val="Tabletext"/>
              <w:rPr>
                <w:rFonts w:eastAsia="SimSun"/>
                <w:szCs w:val="24"/>
                <w:lang w:val="fr-FR"/>
              </w:rPr>
            </w:pPr>
            <w:bookmarkStart w:id="447" w:name="lt_pId575"/>
            <w:r w:rsidRPr="001A17D9">
              <w:rPr>
                <w:rFonts w:eastAsia="SimSun"/>
                <w:szCs w:val="24"/>
                <w:lang w:val="fr-FR"/>
              </w:rPr>
              <w:lastRenderedPageBreak/>
              <w:t>QUESTION 4/2</w:t>
            </w:r>
            <w:bookmarkEnd w:id="447"/>
            <w:r w:rsidRPr="001A17D9">
              <w:rPr>
                <w:rFonts w:eastAsia="SimSun"/>
                <w:szCs w:val="24"/>
                <w:lang w:val="fr-FR"/>
              </w:rPr>
              <w:br/>
              <w:t>"</w:t>
            </w:r>
            <w:r w:rsidRPr="001A17D9">
              <w:rPr>
                <w:lang w:val="fr-FR"/>
              </w:rPr>
              <w:t xml:space="preserve">Assistance aux pays en développement concernant la mise en </w:t>
            </w:r>
            <w:proofErr w:type="spellStart"/>
            <w:r w:rsidR="00084A9C" w:rsidRPr="001A17D9">
              <w:rPr>
                <w:lang w:val="fr-FR"/>
              </w:rPr>
              <w:t>oe</w:t>
            </w:r>
            <w:r w:rsidRPr="001A17D9">
              <w:rPr>
                <w:lang w:val="fr-FR"/>
              </w:rPr>
              <w:t>uvre</w:t>
            </w:r>
            <w:proofErr w:type="spellEnd"/>
            <w:r w:rsidRPr="001A17D9">
              <w:rPr>
                <w:lang w:val="fr-FR"/>
              </w:rPr>
              <w:t xml:space="preserve"> des programmes de conformité et d'interopérabilité"</w:t>
            </w:r>
          </w:p>
        </w:tc>
        <w:tc>
          <w:tcPr>
            <w:tcW w:w="605" w:type="pct"/>
            <w:tcBorders>
              <w:top w:val="single" w:sz="4" w:space="0" w:color="000000"/>
              <w:left w:val="single" w:sz="4" w:space="0" w:color="000000"/>
              <w:bottom w:val="single" w:sz="4" w:space="0" w:color="000000"/>
              <w:right w:val="single" w:sz="4" w:space="0" w:color="000000"/>
            </w:tcBorders>
            <w:hideMark/>
          </w:tcPr>
          <w:p w:rsidR="00673B2A" w:rsidRPr="001A17D9" w:rsidRDefault="00673B2A" w:rsidP="00BB2CC1">
            <w:pPr>
              <w:pStyle w:val="Tabletext"/>
              <w:rPr>
                <w:rFonts w:eastAsia="SimSun"/>
                <w:szCs w:val="24"/>
                <w:lang w:val="fr-FR"/>
              </w:rPr>
            </w:pPr>
            <w:bookmarkStart w:id="448" w:name="lt_pId577"/>
            <w:r w:rsidRPr="001A17D9">
              <w:rPr>
                <w:rFonts w:eastAsia="SimSun"/>
                <w:szCs w:val="24"/>
                <w:lang w:val="fr-FR"/>
              </w:rPr>
              <w:t>Points de vue divergents.</w:t>
            </w:r>
            <w:bookmarkEnd w:id="448"/>
          </w:p>
        </w:tc>
        <w:tc>
          <w:tcPr>
            <w:tcW w:w="589" w:type="pct"/>
            <w:tcBorders>
              <w:top w:val="single" w:sz="4" w:space="0" w:color="000000"/>
              <w:left w:val="single" w:sz="4" w:space="0" w:color="000000"/>
              <w:bottom w:val="single" w:sz="4" w:space="0" w:color="000000"/>
              <w:right w:val="single" w:sz="4" w:space="0" w:color="000000"/>
            </w:tcBorders>
            <w:hideMark/>
          </w:tcPr>
          <w:p w:rsidR="00673B2A" w:rsidRPr="001A17D9" w:rsidRDefault="00673B2A" w:rsidP="00F70AB3">
            <w:pPr>
              <w:pStyle w:val="Tabletext"/>
              <w:rPr>
                <w:rFonts w:eastAsia="SimSun"/>
                <w:szCs w:val="24"/>
                <w:lang w:val="fr-FR"/>
              </w:rPr>
            </w:pPr>
            <w:bookmarkStart w:id="449" w:name="lt_pId578"/>
            <w:r w:rsidRPr="001A17D9">
              <w:rPr>
                <w:rFonts w:eastAsia="SimSun"/>
                <w:szCs w:val="24"/>
                <w:lang w:val="fr-FR"/>
              </w:rPr>
              <w:t>Les travaux futurs sur la conformité et l</w:t>
            </w:r>
            <w:r w:rsidR="00DB305B" w:rsidRPr="001A17D9">
              <w:rPr>
                <w:rFonts w:eastAsia="SimSun"/>
                <w:szCs w:val="24"/>
                <w:lang w:val="fr-FR"/>
              </w:rPr>
              <w:t>'</w:t>
            </w:r>
            <w:r w:rsidRPr="001A17D9">
              <w:rPr>
                <w:rFonts w:eastAsia="SimSun"/>
                <w:szCs w:val="24"/>
                <w:lang w:val="fr-FR"/>
              </w:rPr>
              <w:t>interopérabilité peuvent s</w:t>
            </w:r>
            <w:r w:rsidR="00DB305B" w:rsidRPr="001A17D9">
              <w:rPr>
                <w:rFonts w:eastAsia="SimSun"/>
                <w:szCs w:val="24"/>
                <w:lang w:val="fr-FR"/>
              </w:rPr>
              <w:t>'</w:t>
            </w:r>
            <w:r w:rsidRPr="001A17D9">
              <w:rPr>
                <w:rFonts w:eastAsia="SimSun"/>
                <w:szCs w:val="24"/>
                <w:lang w:val="fr-FR"/>
              </w:rPr>
              <w:t xml:space="preserve">inscrire dans </w:t>
            </w:r>
            <w:r w:rsidR="00F70AB3" w:rsidRPr="001A17D9">
              <w:rPr>
                <w:rFonts w:eastAsia="SimSun"/>
                <w:szCs w:val="24"/>
                <w:lang w:val="fr-FR"/>
              </w:rPr>
              <w:t xml:space="preserve">le cadre du Programme </w:t>
            </w:r>
            <w:r w:rsidRPr="001A17D9">
              <w:rPr>
                <w:rFonts w:eastAsia="SimSun"/>
                <w:szCs w:val="24"/>
                <w:lang w:val="fr-FR"/>
              </w:rPr>
              <w:t xml:space="preserve">C&amp;I (pas </w:t>
            </w:r>
            <w:r w:rsidR="00F70AB3" w:rsidRPr="001A17D9">
              <w:rPr>
                <w:rFonts w:eastAsia="SimSun"/>
                <w:szCs w:val="24"/>
                <w:lang w:val="fr-FR"/>
              </w:rPr>
              <w:t>sous forme</w:t>
            </w:r>
            <w:r w:rsidRPr="001A17D9">
              <w:rPr>
                <w:rFonts w:eastAsia="SimSun"/>
                <w:szCs w:val="24"/>
                <w:lang w:val="fr-FR"/>
              </w:rPr>
              <w:t xml:space="preserve"> d</w:t>
            </w:r>
            <w:r w:rsidR="00DB305B" w:rsidRPr="001A17D9">
              <w:rPr>
                <w:rFonts w:eastAsia="SimSun"/>
                <w:szCs w:val="24"/>
                <w:lang w:val="fr-FR"/>
              </w:rPr>
              <w:t>'</w:t>
            </w:r>
            <w:r w:rsidRPr="001A17D9">
              <w:rPr>
                <w:rFonts w:eastAsia="SimSun"/>
                <w:szCs w:val="24"/>
                <w:lang w:val="fr-FR"/>
              </w:rPr>
              <w:t>une Question à l</w:t>
            </w:r>
            <w:r w:rsidR="00DB305B" w:rsidRPr="001A17D9">
              <w:rPr>
                <w:rFonts w:eastAsia="SimSun"/>
                <w:szCs w:val="24"/>
                <w:lang w:val="fr-FR"/>
              </w:rPr>
              <w:t>'</w:t>
            </w:r>
            <w:r w:rsidRPr="001A17D9">
              <w:rPr>
                <w:rFonts w:eastAsia="SimSun"/>
                <w:szCs w:val="24"/>
                <w:lang w:val="fr-FR"/>
              </w:rPr>
              <w:t>étude)</w:t>
            </w:r>
            <w:bookmarkEnd w:id="449"/>
            <w:r w:rsidR="00FB792C" w:rsidRPr="001A17D9">
              <w:rPr>
                <w:rFonts w:eastAsia="SimSun"/>
                <w:szCs w:val="24"/>
                <w:lang w:val="fr-FR"/>
              </w:rPr>
              <w:t>.</w:t>
            </w:r>
          </w:p>
        </w:tc>
        <w:tc>
          <w:tcPr>
            <w:tcW w:w="882" w:type="pct"/>
            <w:tcBorders>
              <w:top w:val="single" w:sz="4" w:space="0" w:color="000000"/>
              <w:left w:val="single" w:sz="4" w:space="0" w:color="000000"/>
              <w:bottom w:val="single" w:sz="4" w:space="0" w:color="000000"/>
              <w:right w:val="single" w:sz="4" w:space="0" w:color="000000"/>
            </w:tcBorders>
            <w:hideMark/>
          </w:tcPr>
          <w:p w:rsidR="00673B2A" w:rsidRPr="001A17D9" w:rsidRDefault="00673B2A" w:rsidP="00BB2CC1">
            <w:pPr>
              <w:pStyle w:val="Tabletext"/>
              <w:rPr>
                <w:rFonts w:eastAsia="SimSun"/>
                <w:bCs/>
                <w:szCs w:val="24"/>
                <w:lang w:val="fr-FR"/>
              </w:rPr>
            </w:pPr>
          </w:p>
        </w:tc>
        <w:tc>
          <w:tcPr>
            <w:tcW w:w="922" w:type="pct"/>
            <w:tcBorders>
              <w:top w:val="single" w:sz="4" w:space="0" w:color="000000"/>
              <w:left w:val="single" w:sz="4" w:space="0" w:color="000000"/>
              <w:bottom w:val="single" w:sz="4" w:space="0" w:color="000000"/>
              <w:right w:val="single" w:sz="4" w:space="0" w:color="000000"/>
            </w:tcBorders>
            <w:hideMark/>
          </w:tcPr>
          <w:p w:rsidR="00673B2A" w:rsidRPr="001A17D9" w:rsidRDefault="00196EBA" w:rsidP="00196EBA">
            <w:pPr>
              <w:pStyle w:val="Tabletext"/>
              <w:rPr>
                <w:rFonts w:eastAsia="SimSun"/>
                <w:bCs/>
                <w:szCs w:val="24"/>
                <w:lang w:val="fr-FR"/>
              </w:rPr>
            </w:pPr>
            <w:r w:rsidRPr="001A17D9">
              <w:rPr>
                <w:rFonts w:eastAsia="SimSun"/>
                <w:bCs/>
                <w:szCs w:val="24"/>
                <w:lang w:val="fr-FR"/>
              </w:rPr>
              <w:t>–</w:t>
            </w:r>
            <w:r w:rsidRPr="001A17D9">
              <w:rPr>
                <w:rFonts w:eastAsia="SimSun"/>
                <w:bCs/>
                <w:szCs w:val="24"/>
                <w:lang w:val="fr-FR"/>
              </w:rPr>
              <w:tab/>
              <w:t>c</w:t>
            </w:r>
            <w:r w:rsidR="00673B2A" w:rsidRPr="001A17D9">
              <w:rPr>
                <w:rFonts w:eastAsia="SimSun"/>
                <w:bCs/>
                <w:szCs w:val="24"/>
                <w:lang w:val="fr-FR"/>
              </w:rPr>
              <w:t xml:space="preserve">onformité </w:t>
            </w:r>
          </w:p>
          <w:p w:rsidR="00673B2A" w:rsidRPr="001A17D9" w:rsidRDefault="00196EBA" w:rsidP="00BB2CC1">
            <w:pPr>
              <w:pStyle w:val="Tabletext"/>
              <w:rPr>
                <w:rFonts w:eastAsia="SimSun"/>
                <w:bCs/>
                <w:szCs w:val="24"/>
                <w:lang w:val="fr-FR"/>
              </w:rPr>
            </w:pPr>
            <w:r w:rsidRPr="001A17D9">
              <w:rPr>
                <w:rFonts w:eastAsia="SimSun"/>
                <w:bCs/>
                <w:szCs w:val="24"/>
                <w:lang w:val="fr-FR"/>
              </w:rPr>
              <w:t>–</w:t>
            </w:r>
            <w:r w:rsidRPr="001A17D9">
              <w:rPr>
                <w:rFonts w:eastAsia="SimSun"/>
                <w:bCs/>
                <w:szCs w:val="24"/>
                <w:lang w:val="fr-FR"/>
              </w:rPr>
              <w:tab/>
            </w:r>
            <w:r w:rsidR="00673B2A" w:rsidRPr="001A17D9">
              <w:rPr>
                <w:rFonts w:eastAsia="SimSun"/>
                <w:bCs/>
                <w:szCs w:val="24"/>
                <w:lang w:val="fr-FR"/>
              </w:rPr>
              <w:t>interopérabilité</w:t>
            </w:r>
          </w:p>
          <w:p w:rsidR="00673B2A" w:rsidRPr="001A17D9" w:rsidRDefault="00196EBA" w:rsidP="00196EBA">
            <w:pPr>
              <w:pStyle w:val="Tabletext"/>
              <w:ind w:left="284" w:hanging="284"/>
              <w:rPr>
                <w:rFonts w:eastAsia="SimSun"/>
                <w:bCs/>
                <w:szCs w:val="24"/>
                <w:lang w:val="fr-FR"/>
              </w:rPr>
            </w:pPr>
            <w:r w:rsidRPr="001A17D9">
              <w:rPr>
                <w:rFonts w:eastAsia="SimSun"/>
                <w:bCs/>
                <w:szCs w:val="24"/>
                <w:lang w:val="fr-FR"/>
              </w:rPr>
              <w:t>–</w:t>
            </w:r>
            <w:r w:rsidRPr="001A17D9">
              <w:rPr>
                <w:rFonts w:eastAsia="SimSun"/>
                <w:bCs/>
                <w:szCs w:val="24"/>
                <w:lang w:val="fr-FR"/>
              </w:rPr>
              <w:tab/>
            </w:r>
            <w:r w:rsidR="00673B2A" w:rsidRPr="001A17D9">
              <w:rPr>
                <w:rFonts w:eastAsia="SimSun"/>
                <w:bCs/>
                <w:szCs w:val="24"/>
                <w:lang w:val="fr-FR"/>
              </w:rPr>
              <w:t xml:space="preserve">industrialisation durable </w:t>
            </w:r>
          </w:p>
          <w:p w:rsidR="00673B2A" w:rsidRPr="001A17D9" w:rsidRDefault="00196EBA" w:rsidP="00196EBA">
            <w:pPr>
              <w:pStyle w:val="Tabletext"/>
              <w:ind w:left="284" w:hanging="284"/>
              <w:rPr>
                <w:rFonts w:eastAsia="SimSun"/>
                <w:bCs/>
                <w:szCs w:val="24"/>
                <w:lang w:val="fr-FR"/>
              </w:rPr>
            </w:pPr>
            <w:r w:rsidRPr="001A17D9">
              <w:rPr>
                <w:rFonts w:eastAsia="SimSun"/>
                <w:bCs/>
                <w:szCs w:val="24"/>
                <w:lang w:val="fr-FR"/>
              </w:rPr>
              <w:t>–</w:t>
            </w:r>
            <w:r w:rsidRPr="001A17D9">
              <w:rPr>
                <w:rFonts w:eastAsia="SimSun"/>
                <w:bCs/>
                <w:szCs w:val="24"/>
                <w:lang w:val="fr-FR"/>
              </w:rPr>
              <w:tab/>
            </w:r>
            <w:r w:rsidR="00673B2A" w:rsidRPr="001A17D9">
              <w:rPr>
                <w:rFonts w:eastAsia="SimSun"/>
                <w:bCs/>
                <w:szCs w:val="24"/>
                <w:lang w:val="fr-FR"/>
              </w:rPr>
              <w:t xml:space="preserve">infrastructure résiliente </w:t>
            </w:r>
          </w:p>
          <w:p w:rsidR="00673B2A" w:rsidRPr="001A17D9" w:rsidRDefault="00196EBA" w:rsidP="00BB2CC1">
            <w:pPr>
              <w:pStyle w:val="Tabletext"/>
              <w:rPr>
                <w:rFonts w:eastAsia="SimSun"/>
                <w:bCs/>
                <w:szCs w:val="24"/>
                <w:lang w:val="fr-FR"/>
              </w:rPr>
            </w:pPr>
            <w:r w:rsidRPr="001A17D9">
              <w:rPr>
                <w:rFonts w:eastAsia="SimSun"/>
                <w:bCs/>
                <w:szCs w:val="24"/>
                <w:lang w:val="fr-FR"/>
              </w:rPr>
              <w:t>–</w:t>
            </w:r>
            <w:r w:rsidRPr="001A17D9">
              <w:rPr>
                <w:rFonts w:eastAsia="SimSun"/>
                <w:bCs/>
                <w:szCs w:val="24"/>
                <w:lang w:val="fr-FR"/>
              </w:rPr>
              <w:tab/>
            </w:r>
            <w:r w:rsidR="00673B2A" w:rsidRPr="001A17D9">
              <w:rPr>
                <w:rFonts w:eastAsia="SimSun"/>
                <w:bCs/>
                <w:szCs w:val="24"/>
                <w:lang w:val="fr-FR"/>
              </w:rPr>
              <w:t>laboratoires virtuels</w:t>
            </w:r>
          </w:p>
          <w:p w:rsidR="00673B2A" w:rsidRPr="001A17D9" w:rsidRDefault="00196EBA" w:rsidP="00BB2CC1">
            <w:pPr>
              <w:pStyle w:val="Tabletext"/>
              <w:rPr>
                <w:rFonts w:eastAsia="SimSun"/>
                <w:bCs/>
                <w:szCs w:val="24"/>
                <w:lang w:val="fr-FR"/>
              </w:rPr>
            </w:pPr>
            <w:r w:rsidRPr="001A17D9">
              <w:rPr>
                <w:rFonts w:eastAsia="SimSun"/>
                <w:bCs/>
                <w:szCs w:val="24"/>
                <w:lang w:val="fr-FR"/>
              </w:rPr>
              <w:t>–</w:t>
            </w:r>
            <w:r w:rsidRPr="001A17D9">
              <w:rPr>
                <w:rFonts w:eastAsia="SimSun"/>
                <w:bCs/>
                <w:szCs w:val="24"/>
                <w:lang w:val="fr-FR"/>
              </w:rPr>
              <w:tab/>
            </w:r>
            <w:r w:rsidR="00673B2A" w:rsidRPr="001A17D9">
              <w:rPr>
                <w:rFonts w:eastAsia="SimSun"/>
                <w:bCs/>
                <w:szCs w:val="24"/>
                <w:lang w:val="fr-FR"/>
              </w:rPr>
              <w:t xml:space="preserve">tests virtuels </w:t>
            </w:r>
          </w:p>
          <w:p w:rsidR="00673B2A" w:rsidRPr="001A17D9" w:rsidRDefault="00196EBA" w:rsidP="00196EBA">
            <w:pPr>
              <w:pStyle w:val="Tabletext"/>
              <w:ind w:left="284" w:hanging="284"/>
              <w:rPr>
                <w:rFonts w:eastAsia="SimSun"/>
                <w:bCs/>
                <w:szCs w:val="24"/>
                <w:lang w:val="fr-FR"/>
              </w:rPr>
            </w:pPr>
            <w:r w:rsidRPr="001A17D9">
              <w:rPr>
                <w:rFonts w:eastAsia="SimSun"/>
                <w:bCs/>
                <w:szCs w:val="24"/>
                <w:lang w:val="fr-FR"/>
              </w:rPr>
              <w:t>–</w:t>
            </w:r>
            <w:r w:rsidRPr="001A17D9">
              <w:rPr>
                <w:rFonts w:eastAsia="SimSun"/>
                <w:bCs/>
                <w:szCs w:val="24"/>
                <w:lang w:val="fr-FR"/>
              </w:rPr>
              <w:tab/>
            </w:r>
            <w:r w:rsidR="00673B2A" w:rsidRPr="001A17D9">
              <w:rPr>
                <w:rFonts w:eastAsia="SimSun"/>
                <w:bCs/>
                <w:szCs w:val="24"/>
                <w:lang w:val="fr-FR"/>
              </w:rPr>
              <w:t>politique et réglementation</w:t>
            </w:r>
          </w:p>
        </w:tc>
        <w:tc>
          <w:tcPr>
            <w:tcW w:w="1051" w:type="pct"/>
            <w:tcBorders>
              <w:top w:val="single" w:sz="4" w:space="0" w:color="000000"/>
              <w:left w:val="single" w:sz="4" w:space="0" w:color="000000"/>
              <w:bottom w:val="single" w:sz="4" w:space="0" w:color="000000"/>
              <w:right w:val="single" w:sz="4" w:space="0" w:color="000000"/>
            </w:tcBorders>
            <w:hideMark/>
          </w:tcPr>
          <w:p w:rsidR="00673B2A" w:rsidRPr="001A17D9" w:rsidRDefault="00673B2A" w:rsidP="00BB2CC1">
            <w:pPr>
              <w:pStyle w:val="Tabletext"/>
              <w:rPr>
                <w:rFonts w:eastAsia="SimSun"/>
                <w:b/>
                <w:bCs/>
                <w:szCs w:val="24"/>
                <w:lang w:val="fr-FR"/>
              </w:rPr>
            </w:pPr>
            <w:bookmarkStart w:id="450" w:name="lt_pId586"/>
            <w:r w:rsidRPr="001A17D9">
              <w:rPr>
                <w:rFonts w:eastAsia="SimSun"/>
                <w:b/>
                <w:bCs/>
                <w:szCs w:val="24"/>
                <w:lang w:val="fr-FR"/>
              </w:rPr>
              <w:t>Ce sujet d</w:t>
            </w:r>
            <w:r w:rsidR="00DB305B" w:rsidRPr="001A17D9">
              <w:rPr>
                <w:rFonts w:eastAsia="SimSun"/>
                <w:b/>
                <w:bCs/>
                <w:szCs w:val="24"/>
                <w:lang w:val="fr-FR"/>
              </w:rPr>
              <w:t>'</w:t>
            </w:r>
            <w:r w:rsidRPr="001A17D9">
              <w:rPr>
                <w:rFonts w:eastAsia="SimSun"/>
                <w:b/>
                <w:bCs/>
                <w:szCs w:val="24"/>
                <w:lang w:val="fr-FR"/>
              </w:rPr>
              <w:t>étude est très important.</w:t>
            </w:r>
            <w:r w:rsidR="00BF5F91" w:rsidRPr="001A17D9">
              <w:rPr>
                <w:rFonts w:eastAsia="SimSun"/>
                <w:b/>
                <w:bCs/>
                <w:szCs w:val="24"/>
                <w:lang w:val="fr-FR"/>
              </w:rPr>
              <w:t xml:space="preserve"> </w:t>
            </w:r>
            <w:r w:rsidRPr="001A17D9">
              <w:rPr>
                <w:rFonts w:eastAsia="SimSun"/>
                <w:b/>
                <w:bCs/>
                <w:szCs w:val="24"/>
                <w:lang w:val="fr-FR"/>
              </w:rPr>
              <w:t>Il est essentiel de fournir une assistance aux pays en développement</w:t>
            </w:r>
            <w:bookmarkEnd w:id="450"/>
            <w:r w:rsidR="00FB792C" w:rsidRPr="001A17D9">
              <w:rPr>
                <w:rFonts w:eastAsia="SimSun"/>
                <w:b/>
                <w:bCs/>
                <w:szCs w:val="24"/>
                <w:lang w:val="fr-FR"/>
              </w:rPr>
              <w:t>.</w:t>
            </w:r>
          </w:p>
          <w:p w:rsidR="00673B2A" w:rsidRPr="001A17D9" w:rsidRDefault="00673B2A" w:rsidP="00BB2CC1">
            <w:pPr>
              <w:pStyle w:val="Tabletext"/>
              <w:rPr>
                <w:rFonts w:eastAsia="SimSun"/>
                <w:b/>
                <w:bCs/>
                <w:color w:val="FF0000"/>
                <w:szCs w:val="24"/>
                <w:lang w:val="fr-FR"/>
              </w:rPr>
            </w:pPr>
            <w:bookmarkStart w:id="451" w:name="lt_pId588"/>
            <w:r w:rsidRPr="001A17D9">
              <w:rPr>
                <w:rFonts w:eastAsia="SimSun"/>
                <w:b/>
                <w:bCs/>
                <w:color w:val="FF0000"/>
                <w:szCs w:val="24"/>
                <w:lang w:val="fr-FR"/>
              </w:rPr>
              <w:t>Poursuivre l</w:t>
            </w:r>
            <w:r w:rsidR="00DB305B" w:rsidRPr="001A17D9">
              <w:rPr>
                <w:rFonts w:eastAsia="SimSun"/>
                <w:b/>
                <w:bCs/>
                <w:color w:val="FF0000"/>
                <w:szCs w:val="24"/>
                <w:lang w:val="fr-FR"/>
              </w:rPr>
              <w:t>'</w:t>
            </w:r>
            <w:r w:rsidRPr="001A17D9">
              <w:rPr>
                <w:rFonts w:eastAsia="SimSun"/>
                <w:b/>
                <w:bCs/>
                <w:color w:val="FF0000"/>
                <w:szCs w:val="24"/>
                <w:lang w:val="fr-FR"/>
              </w:rPr>
              <w:t xml:space="preserve">étude de la Question </w:t>
            </w:r>
            <w:bookmarkEnd w:id="451"/>
          </w:p>
          <w:p w:rsidR="00673B2A" w:rsidRPr="001A17D9" w:rsidRDefault="00196EBA" w:rsidP="00196EBA">
            <w:pPr>
              <w:pStyle w:val="Tabletext"/>
              <w:rPr>
                <w:rFonts w:eastAsia="SimSun"/>
                <w:b/>
                <w:bCs/>
                <w:szCs w:val="24"/>
                <w:lang w:val="fr-FR"/>
              </w:rPr>
            </w:pPr>
            <w:bookmarkStart w:id="452" w:name="lt_pId589"/>
            <w:r w:rsidRPr="001A17D9">
              <w:rPr>
                <w:rFonts w:eastAsia="SimSun"/>
                <w:b/>
                <w:bCs/>
                <w:szCs w:val="24"/>
                <w:lang w:val="fr-FR"/>
              </w:rPr>
              <w:t>["</w:t>
            </w:r>
            <w:r w:rsidR="00673B2A" w:rsidRPr="001A17D9">
              <w:rPr>
                <w:rFonts w:eastAsia="SimSun"/>
                <w:b/>
                <w:bCs/>
                <w:szCs w:val="24"/>
                <w:lang w:val="fr-FR"/>
              </w:rPr>
              <w:t xml:space="preserve">Stratégies, politiques et solutions novatrices pour la mise en </w:t>
            </w:r>
            <w:proofErr w:type="spellStart"/>
            <w:r w:rsidR="00084A9C" w:rsidRPr="001A17D9">
              <w:rPr>
                <w:rFonts w:eastAsia="SimSun"/>
                <w:b/>
                <w:bCs/>
                <w:szCs w:val="24"/>
                <w:lang w:val="fr-FR"/>
              </w:rPr>
              <w:t>oe</w:t>
            </w:r>
            <w:r w:rsidR="00673B2A" w:rsidRPr="001A17D9">
              <w:rPr>
                <w:rFonts w:eastAsia="SimSun"/>
                <w:b/>
                <w:bCs/>
                <w:szCs w:val="24"/>
                <w:lang w:val="fr-FR"/>
              </w:rPr>
              <w:t>uvre</w:t>
            </w:r>
            <w:proofErr w:type="spellEnd"/>
            <w:r w:rsidR="00673B2A" w:rsidRPr="001A17D9">
              <w:rPr>
                <w:rFonts w:eastAsia="SimSun"/>
                <w:b/>
                <w:bCs/>
                <w:szCs w:val="24"/>
                <w:lang w:val="fr-FR"/>
              </w:rPr>
              <w:t xml:space="preserve"> des programmes de conformité et d</w:t>
            </w:r>
            <w:r w:rsidR="00DB305B" w:rsidRPr="001A17D9">
              <w:rPr>
                <w:rFonts w:eastAsia="SimSun"/>
                <w:b/>
                <w:bCs/>
                <w:szCs w:val="24"/>
                <w:lang w:val="fr-FR"/>
              </w:rPr>
              <w:t>'</w:t>
            </w:r>
            <w:r w:rsidR="00673B2A" w:rsidRPr="001A17D9">
              <w:rPr>
                <w:rFonts w:eastAsia="SimSun"/>
                <w:b/>
                <w:bCs/>
                <w:szCs w:val="24"/>
                <w:lang w:val="fr-FR"/>
              </w:rPr>
              <w:t>interopérabilité (C&amp;I) et lutte contre la contrefaçon des équipements TIC dans les pays en développement</w:t>
            </w:r>
            <w:r w:rsidRPr="001A17D9">
              <w:rPr>
                <w:rFonts w:eastAsia="SimSun"/>
                <w:b/>
                <w:bCs/>
                <w:szCs w:val="24"/>
                <w:lang w:val="fr-FR"/>
              </w:rPr>
              <w:t>"</w:t>
            </w:r>
            <w:r w:rsidR="00673B2A" w:rsidRPr="001A17D9">
              <w:rPr>
                <w:rFonts w:eastAsia="SimSun"/>
                <w:b/>
                <w:bCs/>
                <w:szCs w:val="24"/>
                <w:lang w:val="fr-FR"/>
              </w:rPr>
              <w:t>]</w:t>
            </w:r>
            <w:bookmarkEnd w:id="452"/>
          </w:p>
          <w:p w:rsidR="00673B2A" w:rsidRPr="001A17D9" w:rsidRDefault="00196EBA" w:rsidP="00BB2CC1">
            <w:pPr>
              <w:pStyle w:val="Tabletext"/>
              <w:rPr>
                <w:rFonts w:eastAsia="SimSun"/>
                <w:b/>
                <w:bCs/>
                <w:color w:val="FF0000"/>
                <w:szCs w:val="24"/>
                <w:lang w:val="fr-FR"/>
              </w:rPr>
            </w:pPr>
            <w:bookmarkStart w:id="453" w:name="lt_pId590"/>
            <w:r w:rsidRPr="001A17D9">
              <w:rPr>
                <w:rFonts w:eastAsia="SimSun"/>
                <w:b/>
                <w:bCs/>
                <w:color w:val="FF0000"/>
                <w:szCs w:val="24"/>
                <w:lang w:val="fr-FR"/>
              </w:rPr>
              <w:t xml:space="preserve">Ne pas </w:t>
            </w:r>
            <w:r w:rsidR="007F419B">
              <w:rPr>
                <w:rFonts w:eastAsia="SimSun"/>
                <w:b/>
                <w:bCs/>
                <w:color w:val="FF0000"/>
                <w:szCs w:val="24"/>
                <w:lang w:val="fr-FR"/>
              </w:rPr>
              <w:t>pour</w:t>
            </w:r>
            <w:r w:rsidRPr="001A17D9">
              <w:rPr>
                <w:rFonts w:eastAsia="SimSun"/>
                <w:b/>
                <w:bCs/>
                <w:color w:val="FF0000"/>
                <w:szCs w:val="24"/>
                <w:lang w:val="fr-FR"/>
              </w:rPr>
              <w:t>suivre</w:t>
            </w:r>
            <w:r w:rsidR="00673B2A" w:rsidRPr="001A17D9">
              <w:rPr>
                <w:rFonts w:eastAsia="SimSun"/>
                <w:b/>
                <w:bCs/>
                <w:color w:val="FF0000"/>
                <w:szCs w:val="24"/>
                <w:lang w:val="fr-FR"/>
              </w:rPr>
              <w:t xml:space="preserve"> l</w:t>
            </w:r>
            <w:r w:rsidR="00DB305B" w:rsidRPr="001A17D9">
              <w:rPr>
                <w:rFonts w:eastAsia="SimSun"/>
                <w:b/>
                <w:bCs/>
                <w:color w:val="FF0000"/>
                <w:szCs w:val="24"/>
                <w:lang w:val="fr-FR"/>
              </w:rPr>
              <w:t>'</w:t>
            </w:r>
            <w:r w:rsidR="00673B2A" w:rsidRPr="001A17D9">
              <w:rPr>
                <w:rFonts w:eastAsia="SimSun"/>
                <w:b/>
                <w:bCs/>
                <w:color w:val="FF0000"/>
                <w:szCs w:val="24"/>
                <w:lang w:val="fr-FR"/>
              </w:rPr>
              <w:t xml:space="preserve">étude de la Question </w:t>
            </w:r>
            <w:r w:rsidR="00673B2A" w:rsidRPr="001A17D9">
              <w:rPr>
                <w:rFonts w:eastAsia="SimSun"/>
                <w:bCs/>
                <w:szCs w:val="24"/>
                <w:lang w:val="fr-FR"/>
              </w:rPr>
              <w:t>(Poursuivre les travaux dans l</w:t>
            </w:r>
            <w:r w:rsidRPr="001A17D9">
              <w:rPr>
                <w:rFonts w:eastAsia="SimSun"/>
                <w:bCs/>
                <w:szCs w:val="24"/>
                <w:lang w:val="fr-FR"/>
              </w:rPr>
              <w:t>e cadre des programmes du BDT e</w:t>
            </w:r>
            <w:r w:rsidR="00673B2A" w:rsidRPr="001A17D9">
              <w:rPr>
                <w:rFonts w:eastAsia="SimSun"/>
                <w:bCs/>
                <w:szCs w:val="24"/>
                <w:lang w:val="fr-FR"/>
              </w:rPr>
              <w:t xml:space="preserve">t du TSB </w:t>
            </w:r>
            <w:r w:rsidR="00673B2A" w:rsidRPr="001A17D9">
              <w:rPr>
                <w:rFonts w:eastAsia="SimSun"/>
                <w:szCs w:val="24"/>
                <w:lang w:val="fr-FR"/>
              </w:rPr>
              <w:t>(pas sous forme d</w:t>
            </w:r>
            <w:r w:rsidR="00DB305B" w:rsidRPr="001A17D9">
              <w:rPr>
                <w:rFonts w:eastAsia="SimSun"/>
                <w:szCs w:val="24"/>
                <w:lang w:val="fr-FR"/>
              </w:rPr>
              <w:t>'</w:t>
            </w:r>
            <w:r w:rsidR="00673B2A" w:rsidRPr="001A17D9">
              <w:rPr>
                <w:rFonts w:eastAsia="SimSun"/>
                <w:szCs w:val="24"/>
                <w:lang w:val="fr-FR"/>
              </w:rPr>
              <w:t>une Question à l</w:t>
            </w:r>
            <w:r w:rsidR="00DB305B" w:rsidRPr="001A17D9">
              <w:rPr>
                <w:rFonts w:eastAsia="SimSun"/>
                <w:szCs w:val="24"/>
                <w:lang w:val="fr-FR"/>
              </w:rPr>
              <w:t>'</w:t>
            </w:r>
            <w:r w:rsidR="00673B2A" w:rsidRPr="001A17D9">
              <w:rPr>
                <w:rFonts w:eastAsia="SimSun"/>
                <w:szCs w:val="24"/>
                <w:lang w:val="fr-FR"/>
              </w:rPr>
              <w:t>étude)).</w:t>
            </w:r>
            <w:bookmarkEnd w:id="453"/>
          </w:p>
        </w:tc>
      </w:tr>
      <w:tr w:rsidR="00673B2A" w:rsidRPr="001A17D9" w:rsidTr="0018052E">
        <w:trPr>
          <w:cantSplit/>
          <w:trHeight w:val="425"/>
        </w:trPr>
        <w:tc>
          <w:tcPr>
            <w:tcW w:w="951" w:type="pct"/>
            <w:tcBorders>
              <w:top w:val="single" w:sz="4" w:space="0" w:color="000000"/>
              <w:left w:val="single" w:sz="4" w:space="0" w:color="000000"/>
              <w:bottom w:val="single" w:sz="4" w:space="0" w:color="000000"/>
              <w:right w:val="single" w:sz="4" w:space="0" w:color="000000"/>
            </w:tcBorders>
            <w:hideMark/>
          </w:tcPr>
          <w:p w:rsidR="00673B2A" w:rsidRPr="001A17D9" w:rsidRDefault="00673B2A" w:rsidP="00194144">
            <w:pPr>
              <w:pStyle w:val="Tabletext"/>
              <w:keepNext/>
              <w:keepLines/>
              <w:rPr>
                <w:rFonts w:eastAsia="SimSun"/>
                <w:szCs w:val="24"/>
                <w:lang w:val="fr-FR"/>
              </w:rPr>
            </w:pPr>
            <w:bookmarkStart w:id="454" w:name="lt_pId591"/>
            <w:r w:rsidRPr="001A17D9">
              <w:rPr>
                <w:rFonts w:eastAsia="SimSun"/>
                <w:szCs w:val="24"/>
                <w:lang w:val="fr-FR"/>
              </w:rPr>
              <w:lastRenderedPageBreak/>
              <w:t>QUESTION 5/2</w:t>
            </w:r>
            <w:bookmarkEnd w:id="454"/>
            <w:r w:rsidRPr="001A17D9">
              <w:rPr>
                <w:rFonts w:eastAsia="SimSun"/>
                <w:szCs w:val="24"/>
                <w:lang w:val="fr-FR"/>
              </w:rPr>
              <w:br/>
              <w:t>"</w:t>
            </w:r>
            <w:r w:rsidRPr="001A17D9">
              <w:rPr>
                <w:lang w:val="fr-FR"/>
              </w:rPr>
              <w:t>Utilisation des télécommunications/TIC pour la planification en prévision des catastrophes, l'atténuation de leurs effets et les interventions en cas de catastrophe"</w:t>
            </w:r>
          </w:p>
        </w:tc>
        <w:tc>
          <w:tcPr>
            <w:tcW w:w="605" w:type="pct"/>
            <w:tcBorders>
              <w:top w:val="single" w:sz="4" w:space="0" w:color="000000"/>
              <w:left w:val="single" w:sz="4" w:space="0" w:color="000000"/>
              <w:bottom w:val="single" w:sz="4" w:space="0" w:color="000000"/>
              <w:right w:val="single" w:sz="4" w:space="0" w:color="000000"/>
            </w:tcBorders>
            <w:hideMark/>
          </w:tcPr>
          <w:p w:rsidR="00673B2A" w:rsidRPr="001A17D9" w:rsidRDefault="00673B2A" w:rsidP="00194144">
            <w:pPr>
              <w:pStyle w:val="Tabletext"/>
              <w:keepNext/>
              <w:keepLines/>
              <w:rPr>
                <w:rFonts w:eastAsia="SimSun"/>
                <w:szCs w:val="24"/>
                <w:lang w:val="fr-FR"/>
              </w:rPr>
            </w:pPr>
            <w:bookmarkStart w:id="455" w:name="lt_pId593"/>
            <w:r w:rsidRPr="001A17D9">
              <w:rPr>
                <w:rFonts w:eastAsia="SimSun"/>
                <w:szCs w:val="24"/>
                <w:lang w:val="fr-FR"/>
              </w:rPr>
              <w:t>Poursuivre l</w:t>
            </w:r>
            <w:r w:rsidR="00DB305B" w:rsidRPr="001A17D9">
              <w:rPr>
                <w:rFonts w:eastAsia="SimSun"/>
                <w:szCs w:val="24"/>
                <w:lang w:val="fr-FR"/>
              </w:rPr>
              <w:t>'</w:t>
            </w:r>
            <w:r w:rsidRPr="001A17D9">
              <w:rPr>
                <w:rFonts w:eastAsia="SimSun"/>
                <w:szCs w:val="24"/>
                <w:lang w:val="fr-FR"/>
              </w:rPr>
              <w:t>étude de la Question mais en réviser le titre et le contenu.</w:t>
            </w:r>
            <w:bookmarkEnd w:id="455"/>
            <w:r w:rsidRPr="001A17D9">
              <w:rPr>
                <w:rFonts w:eastAsia="SimSun"/>
                <w:szCs w:val="24"/>
                <w:lang w:val="fr-FR"/>
              </w:rPr>
              <w:t xml:space="preserve"> </w:t>
            </w:r>
            <w:bookmarkStart w:id="456" w:name="lt_pId594"/>
            <w:r w:rsidRPr="001A17D9">
              <w:rPr>
                <w:rFonts w:eastAsia="SimSun"/>
                <w:szCs w:val="24"/>
                <w:lang w:val="fr-FR"/>
              </w:rPr>
              <w:t>Des sujets d</w:t>
            </w:r>
            <w:r w:rsidR="00DB305B" w:rsidRPr="001A17D9">
              <w:rPr>
                <w:rFonts w:eastAsia="SimSun"/>
                <w:szCs w:val="24"/>
                <w:lang w:val="fr-FR"/>
              </w:rPr>
              <w:t>'</w:t>
            </w:r>
            <w:r w:rsidRPr="001A17D9">
              <w:rPr>
                <w:rFonts w:eastAsia="SimSun"/>
                <w:szCs w:val="24"/>
                <w:lang w:val="fr-FR"/>
              </w:rPr>
              <w:t>étude différents chaque année par exemple les systèmes d</w:t>
            </w:r>
            <w:r w:rsidR="00DB305B" w:rsidRPr="001A17D9">
              <w:rPr>
                <w:rFonts w:eastAsia="SimSun"/>
                <w:szCs w:val="24"/>
                <w:lang w:val="fr-FR"/>
              </w:rPr>
              <w:t>'</w:t>
            </w:r>
            <w:r w:rsidRPr="001A17D9">
              <w:rPr>
                <w:rFonts w:eastAsia="SimSun"/>
                <w:szCs w:val="24"/>
                <w:lang w:val="fr-FR"/>
              </w:rPr>
              <w:t xml:space="preserve">alerte rapide, les obstacles politiques et réglementaires à la mise en </w:t>
            </w:r>
            <w:proofErr w:type="spellStart"/>
            <w:r w:rsidR="00084A9C" w:rsidRPr="001A17D9">
              <w:rPr>
                <w:rFonts w:eastAsia="SimSun"/>
                <w:szCs w:val="24"/>
                <w:lang w:val="fr-FR"/>
              </w:rPr>
              <w:t>oe</w:t>
            </w:r>
            <w:r w:rsidRPr="001A17D9">
              <w:rPr>
                <w:rFonts w:eastAsia="SimSun"/>
                <w:szCs w:val="24"/>
                <w:lang w:val="fr-FR"/>
              </w:rPr>
              <w:t>uvre</w:t>
            </w:r>
            <w:proofErr w:type="spellEnd"/>
            <w:r w:rsidRPr="001A17D9">
              <w:rPr>
                <w:rFonts w:eastAsia="SimSun"/>
                <w:szCs w:val="24"/>
                <w:lang w:val="fr-FR"/>
              </w:rPr>
              <w:t>, des exercices sur les communications en cas de catastrophe</w:t>
            </w:r>
            <w:bookmarkEnd w:id="456"/>
            <w:r w:rsidR="00FB792C" w:rsidRPr="001A17D9">
              <w:rPr>
                <w:rFonts w:eastAsia="SimSun"/>
                <w:szCs w:val="24"/>
                <w:lang w:val="fr-FR"/>
              </w:rPr>
              <w:t>.</w:t>
            </w:r>
          </w:p>
        </w:tc>
        <w:tc>
          <w:tcPr>
            <w:tcW w:w="589" w:type="pct"/>
            <w:tcBorders>
              <w:top w:val="single" w:sz="4" w:space="0" w:color="000000"/>
              <w:left w:val="single" w:sz="4" w:space="0" w:color="000000"/>
              <w:bottom w:val="single" w:sz="4" w:space="0" w:color="000000"/>
              <w:right w:val="single" w:sz="4" w:space="0" w:color="000000"/>
            </w:tcBorders>
            <w:hideMark/>
          </w:tcPr>
          <w:p w:rsidR="00673B2A" w:rsidRPr="001A17D9" w:rsidRDefault="00196EBA" w:rsidP="00194144">
            <w:pPr>
              <w:pStyle w:val="Tabletext"/>
              <w:keepNext/>
              <w:keepLines/>
              <w:rPr>
                <w:rFonts w:eastAsia="SimSun"/>
                <w:szCs w:val="24"/>
                <w:lang w:val="fr-FR"/>
              </w:rPr>
            </w:pPr>
            <w:r w:rsidRPr="001A17D9">
              <w:rPr>
                <w:rFonts w:eastAsia="SimSun"/>
                <w:szCs w:val="24"/>
                <w:lang w:val="fr-FR"/>
              </w:rPr>
              <w:t>Fusion avec la Question 6/2.</w:t>
            </w:r>
          </w:p>
          <w:p w:rsidR="00196EBA" w:rsidRPr="001A17D9" w:rsidRDefault="00196EBA" w:rsidP="00194144">
            <w:pPr>
              <w:pStyle w:val="Tabletext"/>
              <w:keepNext/>
              <w:keepLines/>
              <w:rPr>
                <w:rFonts w:eastAsia="SimSun"/>
                <w:szCs w:val="24"/>
                <w:lang w:val="fr-FR"/>
              </w:rPr>
            </w:pPr>
            <w:proofErr w:type="spellStart"/>
            <w:r w:rsidRPr="001A17D9">
              <w:rPr>
                <w:rFonts w:eastAsia="SimSun"/>
                <w:szCs w:val="24"/>
                <w:lang w:val="fr-FR"/>
              </w:rPr>
              <w:t>Elaborer</w:t>
            </w:r>
            <w:proofErr w:type="spellEnd"/>
            <w:r w:rsidRPr="001A17D9">
              <w:rPr>
                <w:rFonts w:eastAsia="SimSun"/>
                <w:szCs w:val="24"/>
                <w:lang w:val="fr-FR"/>
              </w:rPr>
              <w:t xml:space="preserve"> une nouvelle méthode</w:t>
            </w:r>
            <w:r w:rsidR="00FB792C" w:rsidRPr="001A17D9">
              <w:rPr>
                <w:rFonts w:eastAsia="SimSun"/>
                <w:szCs w:val="24"/>
                <w:lang w:val="fr-FR"/>
              </w:rPr>
              <w:t>.</w:t>
            </w:r>
          </w:p>
        </w:tc>
        <w:tc>
          <w:tcPr>
            <w:tcW w:w="882" w:type="pct"/>
            <w:tcBorders>
              <w:top w:val="single" w:sz="4" w:space="0" w:color="000000"/>
              <w:left w:val="single" w:sz="4" w:space="0" w:color="000000"/>
              <w:bottom w:val="single" w:sz="4" w:space="0" w:color="000000"/>
              <w:right w:val="single" w:sz="4" w:space="0" w:color="000000"/>
            </w:tcBorders>
            <w:hideMark/>
          </w:tcPr>
          <w:p w:rsidR="00673B2A" w:rsidRPr="001A17D9" w:rsidRDefault="00196EBA" w:rsidP="00194144">
            <w:pPr>
              <w:pStyle w:val="Tabletext"/>
              <w:keepNext/>
              <w:keepLines/>
              <w:rPr>
                <w:rFonts w:eastAsia="SimSun"/>
                <w:b/>
                <w:szCs w:val="24"/>
                <w:lang w:val="fr-FR"/>
              </w:rPr>
            </w:pPr>
            <w:bookmarkStart w:id="457" w:name="lt_pId597"/>
            <w:r w:rsidRPr="001A17D9">
              <w:rPr>
                <w:rFonts w:eastAsia="SimSun"/>
                <w:szCs w:val="24"/>
                <w:lang w:val="fr-FR"/>
              </w:rPr>
              <w:t xml:space="preserve">Fusion de la Question </w:t>
            </w:r>
            <w:r w:rsidR="00673B2A" w:rsidRPr="001A17D9">
              <w:rPr>
                <w:rFonts w:eastAsia="SimSun"/>
                <w:szCs w:val="24"/>
                <w:lang w:val="fr-FR"/>
              </w:rPr>
              <w:t xml:space="preserve">5/2 </w:t>
            </w:r>
            <w:r w:rsidRPr="001A17D9">
              <w:rPr>
                <w:rFonts w:eastAsia="SimSun"/>
                <w:szCs w:val="24"/>
                <w:lang w:val="fr-FR"/>
              </w:rPr>
              <w:t>et de la</w:t>
            </w:r>
            <w:r w:rsidR="00673B2A" w:rsidRPr="001A17D9">
              <w:rPr>
                <w:rFonts w:eastAsia="SimSun"/>
                <w:szCs w:val="24"/>
                <w:lang w:val="fr-FR"/>
              </w:rPr>
              <w:t xml:space="preserve"> Q</w:t>
            </w:r>
            <w:r w:rsidRPr="001A17D9">
              <w:rPr>
                <w:rFonts w:eastAsia="SimSun"/>
                <w:szCs w:val="24"/>
                <w:lang w:val="fr-FR"/>
              </w:rPr>
              <w:t xml:space="preserve">uestion </w:t>
            </w:r>
            <w:r w:rsidR="00673B2A" w:rsidRPr="001A17D9">
              <w:rPr>
                <w:rFonts w:eastAsia="SimSun"/>
                <w:szCs w:val="24"/>
                <w:lang w:val="fr-FR"/>
              </w:rPr>
              <w:t xml:space="preserve">6/2 </w:t>
            </w:r>
            <w:r w:rsidRPr="001A17D9">
              <w:rPr>
                <w:rFonts w:eastAsia="SimSun"/>
                <w:szCs w:val="24"/>
                <w:lang w:val="fr-FR"/>
              </w:rPr>
              <w:t>intitulée</w:t>
            </w:r>
            <w:r w:rsidR="00673B2A" w:rsidRPr="001A17D9">
              <w:rPr>
                <w:rFonts w:eastAsia="SimSun"/>
                <w:szCs w:val="24"/>
                <w:lang w:val="fr-FR"/>
              </w:rPr>
              <w:t xml:space="preserve"> </w:t>
            </w:r>
            <w:r w:rsidRPr="001A17D9">
              <w:rPr>
                <w:rFonts w:eastAsia="SimSun"/>
                <w:szCs w:val="24"/>
                <w:lang w:val="fr-FR"/>
              </w:rPr>
              <w:t>"</w:t>
            </w:r>
            <w:r w:rsidR="00673B2A" w:rsidRPr="007F419B">
              <w:rPr>
                <w:lang w:val="fr-FR"/>
              </w:rPr>
              <w:t>Utilisation des télécommunications/</w:t>
            </w:r>
            <w:r w:rsidR="00712859" w:rsidRPr="007F419B">
              <w:rPr>
                <w:lang w:val="fr-FR"/>
              </w:rPr>
              <w:t>TIC</w:t>
            </w:r>
            <w:r w:rsidR="00673B2A" w:rsidRPr="007F419B">
              <w:rPr>
                <w:lang w:val="fr-FR"/>
              </w:rPr>
              <w:t xml:space="preserve"> pour </w:t>
            </w:r>
            <w:r w:rsidR="00712859" w:rsidRPr="007F419B">
              <w:rPr>
                <w:lang w:val="fr-FR"/>
              </w:rPr>
              <w:t xml:space="preserve">la lutte contre </w:t>
            </w:r>
            <w:r w:rsidR="00673B2A" w:rsidRPr="007F419B">
              <w:rPr>
                <w:lang w:val="fr-FR"/>
              </w:rPr>
              <w:t xml:space="preserve">les changements climatiques, la gestion </w:t>
            </w:r>
            <w:r w:rsidR="00712859" w:rsidRPr="007F419B">
              <w:rPr>
                <w:lang w:val="fr-FR"/>
              </w:rPr>
              <w:t>des catastrophes naturelles et l</w:t>
            </w:r>
            <w:r w:rsidR="00673B2A" w:rsidRPr="007F419B">
              <w:rPr>
                <w:lang w:val="fr-FR"/>
              </w:rPr>
              <w:t>es</w:t>
            </w:r>
            <w:r w:rsidR="00DB305B" w:rsidRPr="007F419B">
              <w:rPr>
                <w:lang w:val="fr-FR"/>
              </w:rPr>
              <w:t xml:space="preserve"> </w:t>
            </w:r>
            <w:r w:rsidR="00673B2A" w:rsidRPr="007F419B">
              <w:rPr>
                <w:lang w:val="fr-FR"/>
              </w:rPr>
              <w:t>situations d</w:t>
            </w:r>
            <w:r w:rsidR="00DB305B" w:rsidRPr="007F419B">
              <w:rPr>
                <w:lang w:val="fr-FR"/>
              </w:rPr>
              <w:t>'</w:t>
            </w:r>
            <w:r w:rsidR="00673B2A" w:rsidRPr="007F419B">
              <w:rPr>
                <w:lang w:val="fr-FR"/>
              </w:rPr>
              <w:t>urgence</w:t>
            </w:r>
            <w:r w:rsidRPr="001A17D9">
              <w:rPr>
                <w:rFonts w:eastAsia="SimSun"/>
                <w:szCs w:val="24"/>
                <w:lang w:val="fr-FR"/>
              </w:rPr>
              <w:t>"</w:t>
            </w:r>
            <w:r w:rsidR="00673B2A" w:rsidRPr="001A17D9">
              <w:rPr>
                <w:rFonts w:eastAsia="SimSun"/>
                <w:szCs w:val="24"/>
                <w:lang w:val="fr-FR"/>
              </w:rPr>
              <w:t xml:space="preserve"> (2/424 </w:t>
            </w:r>
            <w:r w:rsidRPr="001A17D9">
              <w:rPr>
                <w:rFonts w:eastAsia="SimSun"/>
                <w:szCs w:val="24"/>
                <w:lang w:val="fr-FR"/>
              </w:rPr>
              <w:t>–</w:t>
            </w:r>
            <w:r w:rsidR="00673B2A" w:rsidRPr="001A17D9">
              <w:rPr>
                <w:rFonts w:eastAsia="SimSun"/>
                <w:szCs w:val="24"/>
                <w:lang w:val="fr-FR"/>
              </w:rPr>
              <w:t xml:space="preserve"> Côte d</w:t>
            </w:r>
            <w:r w:rsidR="00DB305B" w:rsidRPr="001A17D9">
              <w:rPr>
                <w:rFonts w:eastAsia="SimSun"/>
                <w:szCs w:val="24"/>
                <w:lang w:val="fr-FR"/>
              </w:rPr>
              <w:t>'</w:t>
            </w:r>
            <w:r w:rsidR="00673B2A" w:rsidRPr="001A17D9">
              <w:rPr>
                <w:rFonts w:eastAsia="SimSun"/>
                <w:szCs w:val="24"/>
                <w:lang w:val="fr-FR"/>
              </w:rPr>
              <w:t>Ivoire)</w:t>
            </w:r>
            <w:bookmarkEnd w:id="457"/>
            <w:r w:rsidR="00FB792C" w:rsidRPr="001A17D9">
              <w:rPr>
                <w:rFonts w:eastAsia="SimSun"/>
                <w:szCs w:val="24"/>
                <w:lang w:val="fr-FR"/>
              </w:rPr>
              <w:t>.</w:t>
            </w:r>
          </w:p>
        </w:tc>
        <w:tc>
          <w:tcPr>
            <w:tcW w:w="922" w:type="pct"/>
            <w:tcBorders>
              <w:top w:val="single" w:sz="4" w:space="0" w:color="000000"/>
              <w:left w:val="single" w:sz="4" w:space="0" w:color="000000"/>
              <w:bottom w:val="single" w:sz="4" w:space="0" w:color="000000"/>
              <w:right w:val="single" w:sz="4" w:space="0" w:color="000000"/>
            </w:tcBorders>
            <w:hideMark/>
          </w:tcPr>
          <w:p w:rsidR="00673B2A" w:rsidRPr="001A17D9" w:rsidRDefault="00196EBA" w:rsidP="00194144">
            <w:pPr>
              <w:pStyle w:val="Tabletext"/>
              <w:keepNext/>
              <w:keepLines/>
              <w:ind w:left="284" w:hanging="284"/>
              <w:rPr>
                <w:rFonts w:eastAsia="SimSun"/>
                <w:bCs/>
                <w:szCs w:val="24"/>
                <w:lang w:val="fr-FR"/>
              </w:rPr>
            </w:pPr>
            <w:r w:rsidRPr="001A17D9">
              <w:rPr>
                <w:rFonts w:eastAsia="SimSun"/>
                <w:bCs/>
                <w:szCs w:val="24"/>
                <w:lang w:val="fr-FR"/>
              </w:rPr>
              <w:t>–</w:t>
            </w:r>
            <w:r w:rsidRPr="001A17D9">
              <w:rPr>
                <w:rFonts w:eastAsia="SimSun"/>
                <w:bCs/>
                <w:szCs w:val="24"/>
                <w:lang w:val="fr-FR"/>
              </w:rPr>
              <w:tab/>
            </w:r>
            <w:r w:rsidR="00673B2A" w:rsidRPr="001A17D9">
              <w:rPr>
                <w:rFonts w:eastAsia="SimSun"/>
                <w:bCs/>
                <w:szCs w:val="24"/>
                <w:lang w:val="fr-FR"/>
              </w:rPr>
              <w:t xml:space="preserve">Lignes directrices de mise en </w:t>
            </w:r>
            <w:proofErr w:type="spellStart"/>
            <w:r w:rsidR="00084A9C" w:rsidRPr="001A17D9">
              <w:rPr>
                <w:rFonts w:eastAsia="SimSun"/>
                <w:bCs/>
                <w:szCs w:val="24"/>
                <w:lang w:val="fr-FR"/>
              </w:rPr>
              <w:t>oe</w:t>
            </w:r>
            <w:r w:rsidR="00673B2A" w:rsidRPr="001A17D9">
              <w:rPr>
                <w:rFonts w:eastAsia="SimSun"/>
                <w:bCs/>
                <w:szCs w:val="24"/>
                <w:lang w:val="fr-FR"/>
              </w:rPr>
              <w:t>uvre</w:t>
            </w:r>
            <w:proofErr w:type="spellEnd"/>
          </w:p>
          <w:p w:rsidR="00673B2A" w:rsidRPr="001A17D9" w:rsidRDefault="00196EBA" w:rsidP="00194144">
            <w:pPr>
              <w:pStyle w:val="Tabletext"/>
              <w:keepNext/>
              <w:keepLines/>
              <w:ind w:left="284" w:hanging="284"/>
              <w:rPr>
                <w:rFonts w:eastAsia="SimSun"/>
                <w:b/>
                <w:szCs w:val="24"/>
                <w:lang w:val="fr-FR"/>
              </w:rPr>
            </w:pPr>
            <w:bookmarkStart w:id="458" w:name="lt_pId599"/>
            <w:r w:rsidRPr="001A17D9">
              <w:rPr>
                <w:rFonts w:eastAsia="SimSun"/>
                <w:bCs/>
                <w:szCs w:val="24"/>
                <w:lang w:val="fr-FR"/>
              </w:rPr>
              <w:t>–</w:t>
            </w:r>
            <w:r w:rsidRPr="001A17D9">
              <w:rPr>
                <w:rFonts w:eastAsia="SimSun"/>
                <w:bCs/>
                <w:szCs w:val="24"/>
                <w:lang w:val="fr-FR"/>
              </w:rPr>
              <w:tab/>
            </w:r>
            <w:r w:rsidR="00673B2A" w:rsidRPr="001A17D9">
              <w:rPr>
                <w:rFonts w:eastAsia="SimSun"/>
                <w:bCs/>
                <w:szCs w:val="24"/>
                <w:lang w:val="fr-FR"/>
              </w:rPr>
              <w:t xml:space="preserve">environnement politique propice </w:t>
            </w:r>
            <w:bookmarkEnd w:id="458"/>
          </w:p>
          <w:p w:rsidR="00673B2A" w:rsidRPr="001A17D9" w:rsidRDefault="00196EBA" w:rsidP="00194144">
            <w:pPr>
              <w:pStyle w:val="Tabletext"/>
              <w:keepNext/>
              <w:keepLines/>
              <w:ind w:left="284" w:hanging="284"/>
              <w:rPr>
                <w:rFonts w:eastAsia="SimSun"/>
                <w:b/>
                <w:szCs w:val="24"/>
                <w:lang w:val="fr-FR"/>
              </w:rPr>
            </w:pPr>
            <w:r w:rsidRPr="001A17D9">
              <w:rPr>
                <w:rFonts w:eastAsia="SimSun"/>
                <w:bCs/>
                <w:szCs w:val="24"/>
                <w:lang w:val="fr-FR"/>
              </w:rPr>
              <w:t>–</w:t>
            </w:r>
            <w:r w:rsidRPr="001A17D9">
              <w:rPr>
                <w:rFonts w:eastAsia="SimSun"/>
                <w:bCs/>
                <w:szCs w:val="24"/>
                <w:lang w:val="fr-FR"/>
              </w:rPr>
              <w:tab/>
            </w:r>
            <w:r w:rsidR="00673B2A" w:rsidRPr="001A17D9">
              <w:rPr>
                <w:rFonts w:eastAsia="SimSun"/>
                <w:bCs/>
                <w:szCs w:val="24"/>
                <w:lang w:val="fr-FR"/>
              </w:rPr>
              <w:t>systèmes d</w:t>
            </w:r>
            <w:r w:rsidR="00DB305B" w:rsidRPr="001A17D9">
              <w:rPr>
                <w:rFonts w:eastAsia="SimSun"/>
                <w:bCs/>
                <w:szCs w:val="24"/>
                <w:lang w:val="fr-FR"/>
              </w:rPr>
              <w:t>'</w:t>
            </w:r>
            <w:r w:rsidR="00673B2A" w:rsidRPr="001A17D9">
              <w:rPr>
                <w:rFonts w:eastAsia="SimSun"/>
                <w:bCs/>
                <w:szCs w:val="24"/>
                <w:lang w:val="fr-FR"/>
              </w:rPr>
              <w:t>alerte rapide</w:t>
            </w:r>
          </w:p>
          <w:p w:rsidR="00673B2A" w:rsidRPr="001A17D9" w:rsidRDefault="00196EBA" w:rsidP="00194144">
            <w:pPr>
              <w:pStyle w:val="Tabletext"/>
              <w:keepNext/>
              <w:keepLines/>
              <w:ind w:left="284" w:hanging="284"/>
              <w:rPr>
                <w:rFonts w:eastAsia="SimSun"/>
                <w:b/>
                <w:szCs w:val="24"/>
                <w:lang w:val="fr-FR"/>
              </w:rPr>
            </w:pPr>
            <w:r w:rsidRPr="001A17D9">
              <w:rPr>
                <w:rFonts w:eastAsia="SimSun"/>
                <w:bCs/>
                <w:szCs w:val="24"/>
                <w:lang w:val="fr-FR"/>
              </w:rPr>
              <w:t>–</w:t>
            </w:r>
            <w:r w:rsidRPr="001A17D9">
              <w:rPr>
                <w:rFonts w:eastAsia="SimSun"/>
                <w:bCs/>
                <w:szCs w:val="24"/>
                <w:lang w:val="fr-FR"/>
              </w:rPr>
              <w:tab/>
            </w:r>
            <w:r w:rsidR="00673B2A" w:rsidRPr="001A17D9">
              <w:rPr>
                <w:rFonts w:eastAsia="SimSun"/>
                <w:bCs/>
                <w:szCs w:val="24"/>
                <w:lang w:val="fr-FR"/>
              </w:rPr>
              <w:t>communications d</w:t>
            </w:r>
            <w:r w:rsidR="00DB305B" w:rsidRPr="001A17D9">
              <w:rPr>
                <w:rFonts w:eastAsia="SimSun"/>
                <w:bCs/>
                <w:szCs w:val="24"/>
                <w:lang w:val="fr-FR"/>
              </w:rPr>
              <w:t>'</w:t>
            </w:r>
            <w:r w:rsidR="00673B2A" w:rsidRPr="001A17D9">
              <w:rPr>
                <w:rFonts w:eastAsia="SimSun"/>
                <w:bCs/>
                <w:szCs w:val="24"/>
                <w:lang w:val="fr-FR"/>
              </w:rPr>
              <w:t xml:space="preserve">urgence </w:t>
            </w:r>
          </w:p>
          <w:p w:rsidR="00673B2A" w:rsidRPr="001A17D9" w:rsidRDefault="00196EBA" w:rsidP="00194144">
            <w:pPr>
              <w:pStyle w:val="Tabletext"/>
              <w:keepNext/>
              <w:keepLines/>
              <w:ind w:left="284" w:hanging="284"/>
              <w:rPr>
                <w:rFonts w:eastAsia="SimSun"/>
                <w:b/>
                <w:szCs w:val="24"/>
                <w:lang w:val="fr-FR"/>
              </w:rPr>
            </w:pPr>
            <w:bookmarkStart w:id="459" w:name="lt_pId602"/>
            <w:r w:rsidRPr="001A17D9">
              <w:rPr>
                <w:rFonts w:eastAsia="SimSun"/>
                <w:bCs/>
                <w:szCs w:val="24"/>
                <w:lang w:val="fr-FR"/>
              </w:rPr>
              <w:t>–</w:t>
            </w:r>
            <w:r w:rsidRPr="001A17D9">
              <w:rPr>
                <w:rFonts w:eastAsia="SimSun"/>
                <w:bCs/>
                <w:szCs w:val="24"/>
                <w:lang w:val="fr-FR"/>
              </w:rPr>
              <w:tab/>
            </w:r>
            <w:r w:rsidR="00673B2A" w:rsidRPr="001A17D9">
              <w:rPr>
                <w:rFonts w:eastAsia="SimSun"/>
                <w:bCs/>
                <w:szCs w:val="24"/>
                <w:lang w:val="fr-FR"/>
              </w:rPr>
              <w:t xml:space="preserve">exercices et </w:t>
            </w:r>
            <w:proofErr w:type="spellStart"/>
            <w:r w:rsidRPr="001A17D9">
              <w:rPr>
                <w:rFonts w:eastAsia="SimSun"/>
                <w:bCs/>
                <w:szCs w:val="24"/>
                <w:lang w:val="fr-FR"/>
              </w:rPr>
              <w:t>cyber</w:t>
            </w:r>
            <w:r w:rsidR="00673B2A" w:rsidRPr="001A17D9">
              <w:rPr>
                <w:rFonts w:eastAsia="SimSun"/>
                <w:bCs/>
                <w:szCs w:val="24"/>
                <w:lang w:val="fr-FR"/>
              </w:rPr>
              <w:t>exercices</w:t>
            </w:r>
            <w:proofErr w:type="spellEnd"/>
            <w:r w:rsidR="00673B2A" w:rsidRPr="001A17D9">
              <w:rPr>
                <w:rFonts w:eastAsia="SimSun"/>
                <w:bCs/>
                <w:szCs w:val="24"/>
                <w:lang w:val="fr-FR"/>
              </w:rPr>
              <w:t xml:space="preserve"> </w:t>
            </w:r>
            <w:bookmarkEnd w:id="459"/>
          </w:p>
          <w:p w:rsidR="00673B2A" w:rsidRPr="001A17D9" w:rsidRDefault="00196EBA" w:rsidP="00194144">
            <w:pPr>
              <w:pStyle w:val="Tabletext"/>
              <w:keepNext/>
              <w:keepLines/>
              <w:ind w:left="284" w:hanging="284"/>
              <w:rPr>
                <w:rFonts w:eastAsia="SimSun"/>
                <w:b/>
                <w:szCs w:val="24"/>
                <w:lang w:val="fr-FR"/>
              </w:rPr>
            </w:pPr>
            <w:r w:rsidRPr="001A17D9">
              <w:rPr>
                <w:rFonts w:eastAsia="SimSun"/>
                <w:bCs/>
                <w:szCs w:val="24"/>
                <w:lang w:val="fr-FR"/>
              </w:rPr>
              <w:t>–</w:t>
            </w:r>
            <w:r w:rsidRPr="001A17D9">
              <w:rPr>
                <w:rFonts w:eastAsia="SimSun"/>
                <w:bCs/>
                <w:szCs w:val="24"/>
                <w:lang w:val="fr-FR"/>
              </w:rPr>
              <w:tab/>
            </w:r>
            <w:r w:rsidR="00673B2A" w:rsidRPr="001A17D9">
              <w:rPr>
                <w:rFonts w:eastAsia="SimSun"/>
                <w:bCs/>
                <w:szCs w:val="24"/>
                <w:lang w:val="fr-FR"/>
              </w:rPr>
              <w:t xml:space="preserve">tendances technologiques </w:t>
            </w:r>
          </w:p>
          <w:p w:rsidR="00673B2A" w:rsidRPr="001A17D9" w:rsidRDefault="00196EBA" w:rsidP="00194144">
            <w:pPr>
              <w:pStyle w:val="Tabletext"/>
              <w:keepNext/>
              <w:keepLines/>
              <w:ind w:left="284" w:hanging="284"/>
              <w:rPr>
                <w:rFonts w:eastAsia="SimSun"/>
                <w:b/>
                <w:szCs w:val="24"/>
                <w:lang w:val="fr-FR"/>
              </w:rPr>
            </w:pPr>
            <w:r w:rsidRPr="001A17D9">
              <w:rPr>
                <w:rFonts w:eastAsia="SimSun"/>
                <w:bCs/>
                <w:szCs w:val="24"/>
                <w:lang w:val="fr-FR"/>
              </w:rPr>
              <w:t>–</w:t>
            </w:r>
            <w:r w:rsidRPr="001A17D9">
              <w:rPr>
                <w:rFonts w:eastAsia="SimSun"/>
                <w:bCs/>
                <w:szCs w:val="24"/>
                <w:lang w:val="fr-FR"/>
              </w:rPr>
              <w:tab/>
            </w:r>
            <w:r w:rsidR="00673B2A" w:rsidRPr="001A17D9">
              <w:rPr>
                <w:rFonts w:eastAsia="SimSun"/>
                <w:bCs/>
                <w:szCs w:val="24"/>
                <w:lang w:val="fr-FR"/>
              </w:rPr>
              <w:t>confirmation de la sécurité</w:t>
            </w:r>
          </w:p>
        </w:tc>
        <w:tc>
          <w:tcPr>
            <w:tcW w:w="1051" w:type="pct"/>
            <w:tcBorders>
              <w:top w:val="single" w:sz="4" w:space="0" w:color="000000"/>
              <w:left w:val="single" w:sz="4" w:space="0" w:color="000000"/>
              <w:bottom w:val="single" w:sz="4" w:space="0" w:color="000000"/>
              <w:right w:val="single" w:sz="4" w:space="0" w:color="000000"/>
            </w:tcBorders>
            <w:hideMark/>
          </w:tcPr>
          <w:p w:rsidR="00673B2A" w:rsidRPr="001A17D9" w:rsidRDefault="00673B2A" w:rsidP="00194144">
            <w:pPr>
              <w:pStyle w:val="Tabletext"/>
              <w:keepNext/>
              <w:keepLines/>
              <w:rPr>
                <w:rFonts w:eastAsia="SimSun"/>
                <w:szCs w:val="24"/>
                <w:lang w:val="fr-FR"/>
              </w:rPr>
            </w:pPr>
            <w:bookmarkStart w:id="460" w:name="lt_pId605"/>
            <w:r w:rsidRPr="001A17D9">
              <w:rPr>
                <w:rFonts w:eastAsia="SimSun"/>
                <w:b/>
                <w:bCs/>
                <w:color w:val="FF0000"/>
                <w:szCs w:val="24"/>
                <w:lang w:val="fr-FR"/>
              </w:rPr>
              <w:t>Poursuivre</w:t>
            </w:r>
            <w:r w:rsidRPr="001A17D9">
              <w:rPr>
                <w:rFonts w:eastAsia="SimSun"/>
                <w:szCs w:val="24"/>
                <w:lang w:val="fr-FR"/>
              </w:rPr>
              <w:t xml:space="preserve"> l</w:t>
            </w:r>
            <w:r w:rsidR="00DB305B" w:rsidRPr="001A17D9">
              <w:rPr>
                <w:rFonts w:eastAsia="SimSun"/>
                <w:szCs w:val="24"/>
                <w:lang w:val="fr-FR"/>
              </w:rPr>
              <w:t>'</w:t>
            </w:r>
            <w:r w:rsidRPr="001A17D9">
              <w:rPr>
                <w:rFonts w:eastAsia="SimSun"/>
                <w:szCs w:val="24"/>
                <w:lang w:val="fr-FR"/>
              </w:rPr>
              <w:t>étude de la Question mais en réviser le titre et le contenu.</w:t>
            </w:r>
            <w:bookmarkEnd w:id="460"/>
            <w:r w:rsidRPr="001A17D9">
              <w:rPr>
                <w:rFonts w:eastAsia="SimSun"/>
                <w:szCs w:val="24"/>
                <w:lang w:val="fr-FR"/>
              </w:rPr>
              <w:t xml:space="preserve"> </w:t>
            </w:r>
            <w:bookmarkStart w:id="461" w:name="lt_pId606"/>
            <w:r w:rsidRPr="001A17D9">
              <w:rPr>
                <w:rFonts w:eastAsia="SimSun"/>
                <w:szCs w:val="24"/>
                <w:lang w:val="fr-FR"/>
              </w:rPr>
              <w:t>Des sujets d</w:t>
            </w:r>
            <w:r w:rsidR="00DB305B" w:rsidRPr="001A17D9">
              <w:rPr>
                <w:rFonts w:eastAsia="SimSun"/>
                <w:szCs w:val="24"/>
                <w:lang w:val="fr-FR"/>
              </w:rPr>
              <w:t>'</w:t>
            </w:r>
            <w:r w:rsidRPr="001A17D9">
              <w:rPr>
                <w:rFonts w:eastAsia="SimSun"/>
                <w:szCs w:val="24"/>
                <w:lang w:val="fr-FR"/>
              </w:rPr>
              <w:t>étude différents chaque année par exemple les systèmes d</w:t>
            </w:r>
            <w:r w:rsidR="00DB305B" w:rsidRPr="001A17D9">
              <w:rPr>
                <w:rFonts w:eastAsia="SimSun"/>
                <w:szCs w:val="24"/>
                <w:lang w:val="fr-FR"/>
              </w:rPr>
              <w:t>'</w:t>
            </w:r>
            <w:r w:rsidRPr="001A17D9">
              <w:rPr>
                <w:rFonts w:eastAsia="SimSun"/>
                <w:szCs w:val="24"/>
                <w:lang w:val="fr-FR"/>
              </w:rPr>
              <w:t>alerte rapide, les obstacle</w:t>
            </w:r>
            <w:r w:rsidR="008C5AAC" w:rsidRPr="001A17D9">
              <w:rPr>
                <w:rFonts w:eastAsia="SimSun"/>
                <w:szCs w:val="24"/>
                <w:lang w:val="fr-FR"/>
              </w:rPr>
              <w:t>s politiques et réglementaires freinant</w:t>
            </w:r>
            <w:r w:rsidRPr="001A17D9">
              <w:rPr>
                <w:rFonts w:eastAsia="SimSun"/>
                <w:szCs w:val="24"/>
                <w:lang w:val="fr-FR"/>
              </w:rPr>
              <w:t xml:space="preserve"> la mise en </w:t>
            </w:r>
            <w:proofErr w:type="spellStart"/>
            <w:r w:rsidR="00084A9C" w:rsidRPr="001A17D9">
              <w:rPr>
                <w:rFonts w:eastAsia="SimSun"/>
                <w:szCs w:val="24"/>
                <w:lang w:val="fr-FR"/>
              </w:rPr>
              <w:t>oe</w:t>
            </w:r>
            <w:r w:rsidR="008C5AAC" w:rsidRPr="001A17D9">
              <w:rPr>
                <w:rFonts w:eastAsia="SimSun"/>
                <w:szCs w:val="24"/>
                <w:lang w:val="fr-FR"/>
              </w:rPr>
              <w:t>uvre</w:t>
            </w:r>
            <w:proofErr w:type="spellEnd"/>
            <w:r w:rsidR="008C5AAC" w:rsidRPr="001A17D9">
              <w:rPr>
                <w:rFonts w:eastAsia="SimSun"/>
                <w:szCs w:val="24"/>
                <w:lang w:val="fr-FR"/>
              </w:rPr>
              <w:t>, l</w:t>
            </w:r>
            <w:r w:rsidRPr="001A17D9">
              <w:rPr>
                <w:rFonts w:eastAsia="SimSun"/>
                <w:szCs w:val="24"/>
                <w:lang w:val="fr-FR"/>
              </w:rPr>
              <w:t>es exercices sur les communications en cas de catastrophe</w:t>
            </w:r>
            <w:bookmarkEnd w:id="461"/>
            <w:r w:rsidR="00FB792C" w:rsidRPr="001A17D9">
              <w:rPr>
                <w:rFonts w:eastAsia="SimSun"/>
                <w:szCs w:val="24"/>
                <w:lang w:val="fr-FR"/>
              </w:rPr>
              <w:t>.</w:t>
            </w:r>
          </w:p>
          <w:p w:rsidR="00673B2A" w:rsidRPr="001A17D9" w:rsidRDefault="000E4F1D" w:rsidP="00194144">
            <w:pPr>
              <w:pStyle w:val="Tabletext"/>
              <w:keepNext/>
              <w:keepLines/>
              <w:rPr>
                <w:rFonts w:eastAsia="SimSun"/>
                <w:b/>
                <w:bCs/>
                <w:color w:val="FF0000"/>
                <w:szCs w:val="24"/>
                <w:lang w:val="fr-FR"/>
              </w:rPr>
            </w:pPr>
            <w:bookmarkStart w:id="462" w:name="lt_pId607"/>
            <w:r w:rsidRPr="001A17D9">
              <w:rPr>
                <w:rFonts w:eastAsia="SimSun"/>
                <w:b/>
                <w:bCs/>
                <w:szCs w:val="24"/>
                <w:lang w:val="fr-FR"/>
              </w:rPr>
              <w:t>"</w:t>
            </w:r>
            <w:r w:rsidR="00673B2A" w:rsidRPr="001A17D9">
              <w:rPr>
                <w:rFonts w:eastAsia="SimSun"/>
                <w:b/>
                <w:bCs/>
                <w:szCs w:val="24"/>
                <w:lang w:val="fr-FR"/>
              </w:rPr>
              <w:t xml:space="preserve">Bonnes pratiques et lignes directrices de mise en </w:t>
            </w:r>
            <w:proofErr w:type="spellStart"/>
            <w:r w:rsidR="00084A9C" w:rsidRPr="001A17D9">
              <w:rPr>
                <w:rFonts w:eastAsia="SimSun"/>
                <w:b/>
                <w:bCs/>
                <w:szCs w:val="24"/>
                <w:lang w:val="fr-FR"/>
              </w:rPr>
              <w:t>oe</w:t>
            </w:r>
            <w:r w:rsidR="00673B2A" w:rsidRPr="001A17D9">
              <w:rPr>
                <w:rFonts w:eastAsia="SimSun"/>
                <w:b/>
                <w:bCs/>
                <w:szCs w:val="24"/>
                <w:lang w:val="fr-FR"/>
              </w:rPr>
              <w:t>uvre</w:t>
            </w:r>
            <w:proofErr w:type="spellEnd"/>
            <w:r w:rsidR="00673B2A" w:rsidRPr="001A17D9">
              <w:rPr>
                <w:rFonts w:eastAsia="SimSun"/>
                <w:b/>
                <w:bCs/>
                <w:szCs w:val="24"/>
                <w:lang w:val="fr-FR"/>
              </w:rPr>
              <w:t xml:space="preserve"> </w:t>
            </w:r>
            <w:r w:rsidRPr="001A17D9">
              <w:rPr>
                <w:rFonts w:eastAsia="SimSun"/>
                <w:b/>
                <w:bCs/>
                <w:szCs w:val="24"/>
                <w:lang w:val="fr-FR"/>
              </w:rPr>
              <w:t>relatives à</w:t>
            </w:r>
            <w:r w:rsidR="00673B2A" w:rsidRPr="001A17D9">
              <w:rPr>
                <w:rFonts w:eastAsia="SimSun"/>
                <w:b/>
                <w:bCs/>
                <w:szCs w:val="24"/>
                <w:lang w:val="fr-FR"/>
              </w:rPr>
              <w:t xml:space="preserve"> l</w:t>
            </w:r>
            <w:r w:rsidR="00DB305B" w:rsidRPr="001A17D9">
              <w:rPr>
                <w:rFonts w:eastAsia="SimSun"/>
                <w:b/>
                <w:bCs/>
                <w:szCs w:val="24"/>
                <w:lang w:val="fr-FR"/>
              </w:rPr>
              <w:t>'</w:t>
            </w:r>
            <w:r w:rsidR="00673B2A" w:rsidRPr="001A17D9">
              <w:rPr>
                <w:rFonts w:eastAsia="SimSun"/>
                <w:b/>
                <w:bCs/>
                <w:szCs w:val="24"/>
                <w:lang w:val="fr-FR"/>
              </w:rPr>
              <w:t>utilisation des télécommunications/TIC pour la gestion des catastrophes</w:t>
            </w:r>
            <w:bookmarkEnd w:id="462"/>
            <w:r w:rsidRPr="001A17D9">
              <w:rPr>
                <w:rFonts w:eastAsia="SimSun"/>
                <w:b/>
                <w:bCs/>
                <w:szCs w:val="24"/>
                <w:lang w:val="fr-FR"/>
              </w:rPr>
              <w:t>"</w:t>
            </w:r>
          </w:p>
        </w:tc>
      </w:tr>
      <w:tr w:rsidR="00673B2A" w:rsidRPr="001A17D9" w:rsidTr="0018052E">
        <w:trPr>
          <w:cantSplit/>
          <w:trHeight w:val="425"/>
        </w:trPr>
        <w:tc>
          <w:tcPr>
            <w:tcW w:w="951" w:type="pct"/>
            <w:tcBorders>
              <w:top w:val="single" w:sz="4" w:space="0" w:color="000000"/>
              <w:left w:val="single" w:sz="4" w:space="0" w:color="000000"/>
              <w:bottom w:val="single" w:sz="4" w:space="0" w:color="000000"/>
              <w:right w:val="single" w:sz="4" w:space="0" w:color="000000"/>
            </w:tcBorders>
            <w:hideMark/>
          </w:tcPr>
          <w:p w:rsidR="00673B2A" w:rsidRPr="001A17D9" w:rsidRDefault="00673B2A" w:rsidP="00194144">
            <w:pPr>
              <w:pStyle w:val="Tabletext"/>
              <w:keepNext/>
              <w:keepLines/>
              <w:rPr>
                <w:rFonts w:eastAsia="SimSun"/>
                <w:szCs w:val="24"/>
                <w:lang w:val="fr-FR"/>
              </w:rPr>
            </w:pPr>
            <w:bookmarkStart w:id="463" w:name="lt_pId608"/>
            <w:r w:rsidRPr="001A17D9">
              <w:rPr>
                <w:rFonts w:eastAsia="SimSun"/>
                <w:szCs w:val="24"/>
                <w:lang w:val="fr-FR"/>
              </w:rPr>
              <w:lastRenderedPageBreak/>
              <w:t>QUESTION 6/2</w:t>
            </w:r>
            <w:bookmarkEnd w:id="463"/>
            <w:r w:rsidRPr="001A17D9">
              <w:rPr>
                <w:rFonts w:eastAsia="SimSun"/>
                <w:szCs w:val="24"/>
                <w:lang w:val="fr-FR"/>
              </w:rPr>
              <w:br/>
              <w:t>"</w:t>
            </w:r>
            <w:r w:rsidRPr="001A17D9">
              <w:rPr>
                <w:lang w:val="fr-FR"/>
              </w:rPr>
              <w:t>Les TIC et les changements climatiques"</w:t>
            </w:r>
          </w:p>
        </w:tc>
        <w:tc>
          <w:tcPr>
            <w:tcW w:w="605" w:type="pct"/>
            <w:tcBorders>
              <w:top w:val="single" w:sz="4" w:space="0" w:color="000000"/>
              <w:left w:val="single" w:sz="4" w:space="0" w:color="000000"/>
              <w:bottom w:val="single" w:sz="4" w:space="0" w:color="000000"/>
              <w:right w:val="single" w:sz="4" w:space="0" w:color="000000"/>
            </w:tcBorders>
            <w:hideMark/>
          </w:tcPr>
          <w:p w:rsidR="00673B2A" w:rsidRPr="001A17D9" w:rsidRDefault="00673B2A" w:rsidP="00281DDE">
            <w:pPr>
              <w:pStyle w:val="Tabletext"/>
              <w:keepNext/>
              <w:keepLines/>
              <w:rPr>
                <w:rFonts w:eastAsia="SimSun"/>
                <w:szCs w:val="24"/>
                <w:lang w:val="fr-FR"/>
              </w:rPr>
            </w:pPr>
            <w:bookmarkStart w:id="464" w:name="lt_pId610"/>
            <w:r w:rsidRPr="001A17D9">
              <w:rPr>
                <w:rFonts w:eastAsia="SimSun"/>
                <w:szCs w:val="24"/>
                <w:lang w:val="fr-FR"/>
              </w:rPr>
              <w:t>Poursuivre l</w:t>
            </w:r>
            <w:r w:rsidR="00DB305B" w:rsidRPr="001A17D9">
              <w:rPr>
                <w:rFonts w:eastAsia="SimSun"/>
                <w:szCs w:val="24"/>
                <w:lang w:val="fr-FR"/>
              </w:rPr>
              <w:t>'</w:t>
            </w:r>
            <w:r w:rsidRPr="001A17D9">
              <w:rPr>
                <w:rFonts w:eastAsia="SimSun"/>
                <w:szCs w:val="24"/>
                <w:lang w:val="fr-FR"/>
              </w:rPr>
              <w:t>étude de la Question sans fusion avec d</w:t>
            </w:r>
            <w:r w:rsidR="00DB305B" w:rsidRPr="001A17D9">
              <w:rPr>
                <w:rFonts w:eastAsia="SimSun"/>
                <w:szCs w:val="24"/>
                <w:lang w:val="fr-FR"/>
              </w:rPr>
              <w:t>'</w:t>
            </w:r>
            <w:r w:rsidRPr="001A17D9">
              <w:rPr>
                <w:rFonts w:eastAsia="SimSun"/>
                <w:szCs w:val="24"/>
                <w:lang w:val="fr-FR"/>
              </w:rPr>
              <w:t>autres Questions.</w:t>
            </w:r>
            <w:bookmarkEnd w:id="464"/>
            <w:r w:rsidRPr="001A17D9">
              <w:rPr>
                <w:rFonts w:eastAsia="SimSun"/>
                <w:szCs w:val="24"/>
                <w:lang w:val="fr-FR"/>
              </w:rPr>
              <w:t xml:space="preserve"> </w:t>
            </w:r>
            <w:bookmarkStart w:id="465" w:name="lt_pId611"/>
            <w:r w:rsidRPr="001A17D9">
              <w:rPr>
                <w:rFonts w:eastAsia="SimSun"/>
                <w:szCs w:val="24"/>
                <w:lang w:val="fr-FR"/>
              </w:rPr>
              <w:t>Accent mis dans la future étude sur l</w:t>
            </w:r>
            <w:r w:rsidR="00DB305B" w:rsidRPr="001A17D9">
              <w:rPr>
                <w:rFonts w:eastAsia="SimSun"/>
                <w:szCs w:val="24"/>
                <w:lang w:val="fr-FR"/>
              </w:rPr>
              <w:t>'</w:t>
            </w:r>
            <w:r w:rsidRPr="001A17D9">
              <w:rPr>
                <w:rFonts w:eastAsia="SimSun"/>
                <w:szCs w:val="24"/>
                <w:lang w:val="fr-FR"/>
              </w:rPr>
              <w:t>innovation et les nouveaux projets de pays</w:t>
            </w:r>
            <w:bookmarkEnd w:id="465"/>
            <w:r w:rsidR="00FB792C" w:rsidRPr="001A17D9">
              <w:rPr>
                <w:rFonts w:eastAsia="SimSun"/>
                <w:szCs w:val="24"/>
                <w:lang w:val="fr-FR"/>
              </w:rPr>
              <w:t>.</w:t>
            </w:r>
          </w:p>
        </w:tc>
        <w:tc>
          <w:tcPr>
            <w:tcW w:w="589" w:type="pct"/>
            <w:tcBorders>
              <w:top w:val="single" w:sz="4" w:space="0" w:color="000000"/>
              <w:left w:val="single" w:sz="4" w:space="0" w:color="000000"/>
              <w:bottom w:val="single" w:sz="4" w:space="0" w:color="000000"/>
              <w:right w:val="single" w:sz="4" w:space="0" w:color="000000"/>
            </w:tcBorders>
            <w:hideMark/>
          </w:tcPr>
          <w:p w:rsidR="00673B2A" w:rsidRPr="001A17D9" w:rsidRDefault="00673B2A" w:rsidP="00194144">
            <w:pPr>
              <w:pStyle w:val="Tabletext"/>
              <w:keepNext/>
              <w:keepLines/>
              <w:rPr>
                <w:rFonts w:eastAsia="SimSun"/>
                <w:szCs w:val="24"/>
                <w:lang w:val="fr-FR"/>
              </w:rPr>
            </w:pPr>
            <w:bookmarkStart w:id="466" w:name="lt_pId612"/>
            <w:r w:rsidRPr="001A17D9">
              <w:rPr>
                <w:rFonts w:eastAsia="SimSun"/>
                <w:szCs w:val="24"/>
                <w:lang w:val="fr-FR"/>
              </w:rPr>
              <w:t>Fusion des Questions 6/2 et 5/2.</w:t>
            </w:r>
            <w:bookmarkEnd w:id="466"/>
            <w:r w:rsidRPr="001A17D9">
              <w:rPr>
                <w:rFonts w:eastAsia="SimSun"/>
                <w:szCs w:val="24"/>
                <w:lang w:val="fr-FR"/>
              </w:rPr>
              <w:t xml:space="preserve"> </w:t>
            </w:r>
            <w:bookmarkStart w:id="467" w:name="lt_pId613"/>
            <w:r w:rsidRPr="001A17D9">
              <w:rPr>
                <w:rFonts w:eastAsia="SimSun"/>
                <w:szCs w:val="24"/>
                <w:lang w:val="fr-FR"/>
              </w:rPr>
              <w:t>Déjà à l</w:t>
            </w:r>
            <w:r w:rsidR="00DB305B" w:rsidRPr="001A17D9">
              <w:rPr>
                <w:rFonts w:eastAsia="SimSun"/>
                <w:szCs w:val="24"/>
                <w:lang w:val="fr-FR"/>
              </w:rPr>
              <w:t>'</w:t>
            </w:r>
            <w:r w:rsidRPr="001A17D9">
              <w:rPr>
                <w:rFonts w:eastAsia="SimSun"/>
                <w:szCs w:val="24"/>
                <w:lang w:val="fr-FR"/>
              </w:rPr>
              <w:t>étude au sein de la CE 5 de l</w:t>
            </w:r>
            <w:r w:rsidR="00DB305B" w:rsidRPr="001A17D9">
              <w:rPr>
                <w:rFonts w:eastAsia="SimSun"/>
                <w:szCs w:val="24"/>
                <w:lang w:val="fr-FR"/>
              </w:rPr>
              <w:t>'</w:t>
            </w:r>
            <w:r w:rsidR="00666589" w:rsidRPr="001A17D9">
              <w:rPr>
                <w:rFonts w:eastAsia="SimSun"/>
                <w:szCs w:val="24"/>
                <w:lang w:val="fr-FR"/>
              </w:rPr>
              <w:t>UIT</w:t>
            </w:r>
            <w:r w:rsidR="00666589" w:rsidRPr="001A17D9">
              <w:rPr>
                <w:rFonts w:eastAsia="SimSun"/>
                <w:szCs w:val="24"/>
                <w:lang w:val="fr-FR"/>
              </w:rPr>
              <w:noBreakHyphen/>
            </w:r>
            <w:r w:rsidRPr="001A17D9">
              <w:rPr>
                <w:rFonts w:eastAsia="SimSun"/>
                <w:szCs w:val="24"/>
                <w:lang w:val="fr-FR"/>
              </w:rPr>
              <w:t>T.</w:t>
            </w:r>
            <w:bookmarkEnd w:id="467"/>
            <w:r w:rsidRPr="001A17D9">
              <w:rPr>
                <w:rFonts w:eastAsia="SimSun"/>
                <w:szCs w:val="24"/>
                <w:lang w:val="fr-FR"/>
              </w:rPr>
              <w:t xml:space="preserve"> </w:t>
            </w:r>
            <w:bookmarkStart w:id="468" w:name="lt_pId614"/>
            <w:r w:rsidRPr="001A17D9">
              <w:rPr>
                <w:rFonts w:eastAsia="SimSun"/>
                <w:szCs w:val="24"/>
                <w:lang w:val="fr-FR"/>
              </w:rPr>
              <w:t>Fusion des Questions 6/2 et 8/2.</w:t>
            </w:r>
            <w:bookmarkEnd w:id="468"/>
          </w:p>
        </w:tc>
        <w:tc>
          <w:tcPr>
            <w:tcW w:w="882" w:type="pct"/>
            <w:tcBorders>
              <w:top w:val="single" w:sz="4" w:space="0" w:color="000000"/>
              <w:left w:val="single" w:sz="4" w:space="0" w:color="000000"/>
              <w:bottom w:val="single" w:sz="4" w:space="0" w:color="000000"/>
              <w:right w:val="single" w:sz="4" w:space="0" w:color="000000"/>
            </w:tcBorders>
            <w:hideMark/>
          </w:tcPr>
          <w:p w:rsidR="00673B2A" w:rsidRPr="001A17D9" w:rsidRDefault="00673B2A" w:rsidP="00194144">
            <w:pPr>
              <w:pStyle w:val="Tabletext"/>
              <w:keepNext/>
              <w:keepLines/>
              <w:rPr>
                <w:rFonts w:eastAsia="SimSun"/>
                <w:szCs w:val="24"/>
                <w:lang w:val="fr-FR"/>
              </w:rPr>
            </w:pPr>
            <w:bookmarkStart w:id="469" w:name="lt_pId615"/>
            <w:r w:rsidRPr="001A17D9">
              <w:rPr>
                <w:rFonts w:eastAsia="SimSun"/>
                <w:szCs w:val="24"/>
                <w:lang w:val="fr-FR"/>
              </w:rPr>
              <w:t>Poursuivre l</w:t>
            </w:r>
            <w:r w:rsidR="00DB305B" w:rsidRPr="001A17D9">
              <w:rPr>
                <w:rFonts w:eastAsia="SimSun"/>
                <w:szCs w:val="24"/>
                <w:lang w:val="fr-FR"/>
              </w:rPr>
              <w:t>'</w:t>
            </w:r>
            <w:r w:rsidRPr="001A17D9">
              <w:rPr>
                <w:rFonts w:eastAsia="SimSun"/>
                <w:szCs w:val="24"/>
                <w:lang w:val="fr-FR"/>
              </w:rPr>
              <w:t xml:space="preserve">étude de la Question, </w:t>
            </w:r>
            <w:r w:rsidR="00666589" w:rsidRPr="001A17D9">
              <w:rPr>
                <w:rFonts w:eastAsia="SimSun"/>
                <w:szCs w:val="24"/>
                <w:lang w:val="fr-FR"/>
              </w:rPr>
              <w:t>en fusionnant</w:t>
            </w:r>
            <w:r w:rsidRPr="001A17D9">
              <w:rPr>
                <w:rFonts w:eastAsia="SimSun"/>
                <w:szCs w:val="24"/>
                <w:lang w:val="fr-FR"/>
              </w:rPr>
              <w:t xml:space="preserve"> Questions 6/2 et 8/2, nouvelle Question 6/2 intitulée</w:t>
            </w:r>
            <w:r w:rsidR="00666589" w:rsidRPr="001A17D9">
              <w:rPr>
                <w:rFonts w:eastAsia="SimSun"/>
                <w:szCs w:val="24"/>
                <w:lang w:val="fr-FR"/>
              </w:rPr>
              <w:t xml:space="preserve"> "</w:t>
            </w:r>
            <w:r w:rsidRPr="001A17D9">
              <w:rPr>
                <w:rFonts w:eastAsia="SimSun"/>
                <w:szCs w:val="24"/>
                <w:lang w:val="fr-FR"/>
              </w:rPr>
              <w:t>TIC et changements climatiques</w:t>
            </w:r>
            <w:r w:rsidR="00666589" w:rsidRPr="001A17D9">
              <w:rPr>
                <w:rFonts w:eastAsia="SimSun"/>
                <w:szCs w:val="24"/>
                <w:lang w:val="fr-FR"/>
              </w:rPr>
              <w:t>,</w:t>
            </w:r>
            <w:r w:rsidRPr="001A17D9">
              <w:rPr>
                <w:rFonts w:eastAsia="SimSun"/>
                <w:szCs w:val="24"/>
                <w:lang w:val="fr-FR"/>
              </w:rPr>
              <w:t xml:space="preserve"> y compris les questions liées à l</w:t>
            </w:r>
            <w:r w:rsidR="00DB305B" w:rsidRPr="001A17D9">
              <w:rPr>
                <w:rFonts w:eastAsia="SimSun"/>
                <w:szCs w:val="24"/>
                <w:lang w:val="fr-FR"/>
              </w:rPr>
              <w:t>'</w:t>
            </w:r>
            <w:r w:rsidRPr="001A17D9">
              <w:rPr>
                <w:rFonts w:eastAsia="SimSun"/>
                <w:szCs w:val="24"/>
                <w:lang w:val="fr-FR"/>
              </w:rPr>
              <w:t>élimination ou recyclage adéquat</w:t>
            </w:r>
            <w:r w:rsidR="00666589" w:rsidRPr="001A17D9">
              <w:rPr>
                <w:rFonts w:eastAsia="SimSun"/>
                <w:szCs w:val="24"/>
                <w:lang w:val="fr-FR"/>
              </w:rPr>
              <w:t>s</w:t>
            </w:r>
            <w:r w:rsidRPr="001A17D9">
              <w:rPr>
                <w:rFonts w:eastAsia="SimSun"/>
                <w:szCs w:val="24"/>
                <w:lang w:val="fr-FR"/>
              </w:rPr>
              <w:t xml:space="preserve"> des déchets résultant de l</w:t>
            </w:r>
            <w:r w:rsidR="00DB305B" w:rsidRPr="001A17D9">
              <w:rPr>
                <w:rFonts w:eastAsia="SimSun"/>
                <w:szCs w:val="24"/>
                <w:lang w:val="fr-FR"/>
              </w:rPr>
              <w:t>'</w:t>
            </w:r>
            <w:r w:rsidRPr="001A17D9">
              <w:rPr>
                <w:rFonts w:eastAsia="SimSun"/>
                <w:szCs w:val="24"/>
                <w:lang w:val="fr-FR"/>
              </w:rPr>
              <w:t>utilisation des télécommunications/TIC</w:t>
            </w:r>
            <w:r w:rsidR="00666589" w:rsidRPr="001A17D9">
              <w:rPr>
                <w:rFonts w:eastAsia="SimSun"/>
                <w:szCs w:val="24"/>
                <w:lang w:val="fr-FR"/>
              </w:rPr>
              <w:t>"</w:t>
            </w:r>
            <w:bookmarkEnd w:id="469"/>
            <w:r w:rsidRPr="001A17D9">
              <w:rPr>
                <w:rFonts w:eastAsia="SimSun"/>
                <w:szCs w:val="24"/>
                <w:lang w:val="fr-FR"/>
              </w:rPr>
              <w:t xml:space="preserve"> </w:t>
            </w:r>
            <w:bookmarkStart w:id="470" w:name="lt_pId616"/>
            <w:r w:rsidRPr="001A17D9">
              <w:rPr>
                <w:rFonts w:eastAsia="SimSun"/>
                <w:szCs w:val="24"/>
                <w:lang w:val="fr-FR"/>
              </w:rPr>
              <w:t>(2/451 Fédération de Russie)</w:t>
            </w:r>
            <w:bookmarkEnd w:id="470"/>
            <w:r w:rsidR="00FB792C" w:rsidRPr="001A17D9">
              <w:rPr>
                <w:rFonts w:eastAsia="SimSun"/>
                <w:szCs w:val="24"/>
                <w:lang w:val="fr-FR"/>
              </w:rPr>
              <w:t>.</w:t>
            </w:r>
          </w:p>
          <w:p w:rsidR="00673B2A" w:rsidRPr="001A17D9" w:rsidRDefault="00B65406" w:rsidP="00194144">
            <w:pPr>
              <w:pStyle w:val="Tabletext"/>
              <w:keepNext/>
              <w:keepLines/>
              <w:rPr>
                <w:rFonts w:eastAsia="SimSun"/>
                <w:b/>
                <w:szCs w:val="24"/>
                <w:lang w:val="fr-FR"/>
              </w:rPr>
            </w:pPr>
            <w:bookmarkStart w:id="471" w:name="lt_pId617"/>
            <w:r w:rsidRPr="001A17D9">
              <w:rPr>
                <w:rFonts w:eastAsia="SimSun"/>
                <w:szCs w:val="24"/>
                <w:lang w:val="fr-FR"/>
              </w:rPr>
              <w:t xml:space="preserve">Ne pas poursuivre </w:t>
            </w:r>
            <w:r w:rsidR="00673B2A" w:rsidRPr="001A17D9">
              <w:rPr>
                <w:rFonts w:eastAsia="SimSun"/>
                <w:szCs w:val="24"/>
                <w:lang w:val="fr-FR"/>
              </w:rPr>
              <w:t>l</w:t>
            </w:r>
            <w:r w:rsidR="00DB305B" w:rsidRPr="001A17D9">
              <w:rPr>
                <w:rFonts w:eastAsia="SimSun"/>
                <w:szCs w:val="24"/>
                <w:lang w:val="fr-FR"/>
              </w:rPr>
              <w:t>'</w:t>
            </w:r>
            <w:r w:rsidR="00673B2A" w:rsidRPr="001A17D9">
              <w:rPr>
                <w:rFonts w:eastAsia="SimSun"/>
                <w:szCs w:val="24"/>
                <w:lang w:val="fr-FR"/>
              </w:rPr>
              <w:t>étude de la Question, fusion des Questions 5/2 et 6/2, nouvelle Question</w:t>
            </w:r>
            <w:r w:rsidR="00666589" w:rsidRPr="001A17D9">
              <w:rPr>
                <w:rFonts w:eastAsia="SimSun"/>
                <w:szCs w:val="24"/>
                <w:lang w:val="fr-FR"/>
              </w:rPr>
              <w:t xml:space="preserve"> 5/2 (2/424 –</w:t>
            </w:r>
            <w:r w:rsidR="00673B2A" w:rsidRPr="001A17D9">
              <w:rPr>
                <w:rFonts w:eastAsia="SimSun"/>
                <w:szCs w:val="24"/>
                <w:lang w:val="fr-FR"/>
              </w:rPr>
              <w:t xml:space="preserve"> Côte d</w:t>
            </w:r>
            <w:r w:rsidR="00DB305B" w:rsidRPr="001A17D9">
              <w:rPr>
                <w:rFonts w:eastAsia="SimSun"/>
                <w:szCs w:val="24"/>
                <w:lang w:val="fr-FR"/>
              </w:rPr>
              <w:t>'</w:t>
            </w:r>
            <w:r w:rsidR="00673B2A" w:rsidRPr="001A17D9">
              <w:rPr>
                <w:rFonts w:eastAsia="SimSun"/>
                <w:szCs w:val="24"/>
                <w:lang w:val="fr-FR"/>
              </w:rPr>
              <w:t>Ivoire)</w:t>
            </w:r>
            <w:bookmarkEnd w:id="471"/>
            <w:r w:rsidR="00FB792C" w:rsidRPr="001A17D9">
              <w:rPr>
                <w:rFonts w:eastAsia="SimSun"/>
                <w:szCs w:val="24"/>
                <w:lang w:val="fr-FR"/>
              </w:rPr>
              <w:t>.</w:t>
            </w:r>
          </w:p>
        </w:tc>
        <w:tc>
          <w:tcPr>
            <w:tcW w:w="922" w:type="pct"/>
            <w:tcBorders>
              <w:top w:val="single" w:sz="4" w:space="0" w:color="000000"/>
              <w:left w:val="single" w:sz="4" w:space="0" w:color="000000"/>
              <w:bottom w:val="single" w:sz="4" w:space="0" w:color="000000"/>
              <w:right w:val="single" w:sz="4" w:space="0" w:color="000000"/>
            </w:tcBorders>
            <w:hideMark/>
          </w:tcPr>
          <w:p w:rsidR="00673B2A" w:rsidRPr="001A17D9" w:rsidRDefault="00666589" w:rsidP="00194144">
            <w:pPr>
              <w:pStyle w:val="Tabletext"/>
              <w:keepNext/>
              <w:keepLines/>
              <w:ind w:left="284" w:hanging="284"/>
              <w:rPr>
                <w:rFonts w:eastAsia="SimSun"/>
                <w:bCs/>
                <w:szCs w:val="24"/>
                <w:lang w:val="fr-FR"/>
              </w:rPr>
            </w:pPr>
            <w:r w:rsidRPr="001A17D9">
              <w:rPr>
                <w:rFonts w:eastAsia="SimSun"/>
                <w:bCs/>
                <w:szCs w:val="24"/>
                <w:lang w:val="fr-FR"/>
              </w:rPr>
              <w:t>–</w:t>
            </w:r>
            <w:r w:rsidRPr="001A17D9">
              <w:rPr>
                <w:rFonts w:eastAsia="SimSun"/>
                <w:bCs/>
                <w:szCs w:val="24"/>
                <w:lang w:val="fr-FR"/>
              </w:rPr>
              <w:tab/>
              <w:t>c</w:t>
            </w:r>
            <w:r w:rsidR="00673B2A" w:rsidRPr="001A17D9">
              <w:rPr>
                <w:rFonts w:eastAsia="SimSun"/>
                <w:bCs/>
                <w:szCs w:val="24"/>
                <w:lang w:val="fr-FR"/>
              </w:rPr>
              <w:t xml:space="preserve">hangements climatiques </w:t>
            </w:r>
          </w:p>
          <w:p w:rsidR="00673B2A" w:rsidRPr="001A17D9" w:rsidRDefault="00666589" w:rsidP="00194144">
            <w:pPr>
              <w:pStyle w:val="Tabletext"/>
              <w:keepNext/>
              <w:keepLines/>
              <w:ind w:left="284" w:hanging="284"/>
              <w:rPr>
                <w:rFonts w:eastAsia="SimSun"/>
                <w:bCs/>
                <w:szCs w:val="24"/>
                <w:lang w:val="fr-FR"/>
              </w:rPr>
            </w:pPr>
            <w:r w:rsidRPr="001A17D9">
              <w:rPr>
                <w:rFonts w:eastAsia="SimSun"/>
                <w:bCs/>
                <w:szCs w:val="24"/>
                <w:lang w:val="fr-FR"/>
              </w:rPr>
              <w:t>–</w:t>
            </w:r>
            <w:r w:rsidRPr="001A17D9">
              <w:rPr>
                <w:rFonts w:eastAsia="SimSun"/>
                <w:bCs/>
                <w:szCs w:val="24"/>
                <w:lang w:val="fr-FR"/>
              </w:rPr>
              <w:tab/>
            </w:r>
            <w:r w:rsidR="00673B2A" w:rsidRPr="001A17D9">
              <w:rPr>
                <w:rFonts w:eastAsia="SimSun"/>
                <w:bCs/>
                <w:szCs w:val="24"/>
                <w:lang w:val="fr-FR"/>
              </w:rPr>
              <w:t xml:space="preserve">tendances technologiques </w:t>
            </w:r>
          </w:p>
          <w:p w:rsidR="00673B2A" w:rsidRPr="001A17D9" w:rsidRDefault="00666589" w:rsidP="00194144">
            <w:pPr>
              <w:pStyle w:val="Tabletext"/>
              <w:keepNext/>
              <w:keepLines/>
              <w:ind w:left="284" w:hanging="284"/>
              <w:rPr>
                <w:rFonts w:eastAsia="SimSun"/>
                <w:bCs/>
                <w:szCs w:val="24"/>
                <w:lang w:val="fr-FR"/>
              </w:rPr>
            </w:pPr>
            <w:bookmarkStart w:id="472" w:name="lt_pId620"/>
            <w:r w:rsidRPr="001A17D9">
              <w:rPr>
                <w:rFonts w:eastAsia="SimSun"/>
                <w:bCs/>
                <w:szCs w:val="24"/>
                <w:lang w:val="fr-FR"/>
              </w:rPr>
              <w:t>–</w:t>
            </w:r>
            <w:r w:rsidRPr="001A17D9">
              <w:rPr>
                <w:rFonts w:eastAsia="SimSun"/>
                <w:bCs/>
                <w:szCs w:val="24"/>
                <w:lang w:val="fr-FR"/>
              </w:rPr>
              <w:tab/>
              <w:t>action pour le climat</w:t>
            </w:r>
            <w:r w:rsidR="00673B2A" w:rsidRPr="001A17D9">
              <w:rPr>
                <w:rFonts w:eastAsia="SimSun"/>
                <w:bCs/>
                <w:szCs w:val="24"/>
                <w:lang w:val="fr-FR"/>
              </w:rPr>
              <w:t xml:space="preserve"> </w:t>
            </w:r>
            <w:bookmarkEnd w:id="472"/>
          </w:p>
          <w:p w:rsidR="00673B2A" w:rsidRPr="001A17D9" w:rsidRDefault="00666589" w:rsidP="00194144">
            <w:pPr>
              <w:pStyle w:val="Tabletext"/>
              <w:keepNext/>
              <w:keepLines/>
              <w:rPr>
                <w:rFonts w:eastAsia="SimSun"/>
                <w:bCs/>
                <w:szCs w:val="24"/>
                <w:lang w:val="fr-FR"/>
              </w:rPr>
            </w:pPr>
            <w:r w:rsidRPr="001A17D9">
              <w:rPr>
                <w:rFonts w:eastAsia="SimSun"/>
                <w:bCs/>
                <w:szCs w:val="24"/>
                <w:lang w:val="fr-FR"/>
              </w:rPr>
              <w:t>–</w:t>
            </w:r>
            <w:r w:rsidRPr="001A17D9">
              <w:rPr>
                <w:rFonts w:eastAsia="SimSun"/>
                <w:bCs/>
                <w:szCs w:val="24"/>
                <w:lang w:val="fr-FR"/>
              </w:rPr>
              <w:tab/>
            </w:r>
            <w:r w:rsidR="00673B2A" w:rsidRPr="001A17D9">
              <w:rPr>
                <w:rFonts w:eastAsia="SimSun"/>
                <w:bCs/>
                <w:szCs w:val="24"/>
                <w:lang w:val="fr-FR"/>
              </w:rPr>
              <w:t>adaptation</w:t>
            </w:r>
          </w:p>
          <w:p w:rsidR="00673B2A" w:rsidRPr="001A17D9" w:rsidRDefault="00666589" w:rsidP="00194144">
            <w:pPr>
              <w:pStyle w:val="Tabletext"/>
              <w:keepNext/>
              <w:keepLines/>
              <w:rPr>
                <w:rFonts w:eastAsia="SimSun"/>
                <w:bCs/>
                <w:szCs w:val="24"/>
                <w:lang w:val="fr-FR"/>
              </w:rPr>
            </w:pPr>
            <w:r w:rsidRPr="001A17D9">
              <w:rPr>
                <w:rFonts w:eastAsia="SimSun"/>
                <w:bCs/>
                <w:szCs w:val="24"/>
                <w:lang w:val="fr-FR"/>
              </w:rPr>
              <w:t>–</w:t>
            </w:r>
            <w:r w:rsidRPr="001A17D9">
              <w:rPr>
                <w:rFonts w:eastAsia="SimSun"/>
                <w:bCs/>
                <w:szCs w:val="24"/>
                <w:lang w:val="fr-FR"/>
              </w:rPr>
              <w:tab/>
            </w:r>
            <w:r w:rsidR="00673B2A" w:rsidRPr="001A17D9">
              <w:rPr>
                <w:rFonts w:eastAsia="SimSun"/>
                <w:bCs/>
                <w:szCs w:val="24"/>
                <w:lang w:val="fr-FR"/>
              </w:rPr>
              <w:t>mesures d</w:t>
            </w:r>
            <w:r w:rsidR="00DB305B" w:rsidRPr="001A17D9">
              <w:rPr>
                <w:rFonts w:eastAsia="SimSun"/>
                <w:bCs/>
                <w:szCs w:val="24"/>
                <w:lang w:val="fr-FR"/>
              </w:rPr>
              <w:t>'</w:t>
            </w:r>
            <w:r w:rsidR="00673B2A" w:rsidRPr="001A17D9">
              <w:rPr>
                <w:rFonts w:eastAsia="SimSun"/>
                <w:bCs/>
                <w:szCs w:val="24"/>
                <w:lang w:val="fr-FR"/>
              </w:rPr>
              <w:t xml:space="preserve">atténuation </w:t>
            </w:r>
          </w:p>
          <w:p w:rsidR="00673B2A" w:rsidRPr="001A17D9" w:rsidRDefault="00666589" w:rsidP="00194144">
            <w:pPr>
              <w:pStyle w:val="Tabletext"/>
              <w:keepNext/>
              <w:keepLines/>
              <w:rPr>
                <w:rFonts w:eastAsia="SimSun"/>
                <w:bCs/>
                <w:szCs w:val="24"/>
                <w:lang w:val="fr-FR"/>
              </w:rPr>
            </w:pPr>
            <w:r w:rsidRPr="001A17D9">
              <w:rPr>
                <w:rFonts w:eastAsia="SimSun"/>
                <w:bCs/>
                <w:szCs w:val="24"/>
                <w:lang w:val="fr-FR"/>
              </w:rPr>
              <w:t>–</w:t>
            </w:r>
            <w:r w:rsidRPr="001A17D9">
              <w:rPr>
                <w:rFonts w:eastAsia="SimSun"/>
                <w:bCs/>
                <w:szCs w:val="24"/>
                <w:lang w:val="fr-FR"/>
              </w:rPr>
              <w:tab/>
            </w:r>
            <w:r w:rsidR="00673B2A" w:rsidRPr="001A17D9">
              <w:rPr>
                <w:rFonts w:eastAsia="SimSun"/>
                <w:bCs/>
                <w:szCs w:val="24"/>
                <w:lang w:val="fr-FR"/>
              </w:rPr>
              <w:t>politiques</w:t>
            </w:r>
          </w:p>
          <w:p w:rsidR="00673B2A" w:rsidRPr="001A17D9" w:rsidRDefault="00666589" w:rsidP="00194144">
            <w:pPr>
              <w:pStyle w:val="Tabletext"/>
              <w:keepNext/>
              <w:keepLines/>
              <w:rPr>
                <w:rFonts w:eastAsia="SimSun"/>
                <w:bCs/>
                <w:szCs w:val="24"/>
                <w:lang w:val="fr-FR"/>
              </w:rPr>
            </w:pPr>
            <w:bookmarkStart w:id="473" w:name="lt_pId624"/>
            <w:r w:rsidRPr="001A17D9">
              <w:rPr>
                <w:rFonts w:eastAsia="SimSun"/>
                <w:bCs/>
                <w:szCs w:val="24"/>
                <w:lang w:val="fr-FR"/>
              </w:rPr>
              <w:t>–</w:t>
            </w:r>
            <w:r w:rsidRPr="001A17D9">
              <w:rPr>
                <w:rFonts w:eastAsia="SimSun"/>
                <w:bCs/>
                <w:szCs w:val="24"/>
                <w:lang w:val="fr-FR"/>
              </w:rPr>
              <w:tab/>
            </w:r>
            <w:r w:rsidR="00673B2A" w:rsidRPr="001A17D9">
              <w:rPr>
                <w:rFonts w:eastAsia="SimSun"/>
                <w:bCs/>
                <w:szCs w:val="24"/>
                <w:lang w:val="fr-FR"/>
              </w:rPr>
              <w:t>ODD 13</w:t>
            </w:r>
            <w:bookmarkEnd w:id="473"/>
          </w:p>
          <w:p w:rsidR="00673B2A" w:rsidRPr="001A17D9" w:rsidRDefault="00666589" w:rsidP="00194144">
            <w:pPr>
              <w:pStyle w:val="Tabletext"/>
              <w:keepNext/>
              <w:keepLines/>
              <w:ind w:left="284" w:hanging="284"/>
              <w:rPr>
                <w:rFonts w:eastAsia="SimSun"/>
                <w:bCs/>
                <w:szCs w:val="24"/>
                <w:lang w:val="fr-FR"/>
              </w:rPr>
            </w:pPr>
            <w:bookmarkStart w:id="474" w:name="lt_pId625"/>
            <w:r w:rsidRPr="001A17D9">
              <w:rPr>
                <w:rFonts w:eastAsia="SimSun"/>
                <w:bCs/>
                <w:szCs w:val="24"/>
                <w:lang w:val="fr-FR"/>
              </w:rPr>
              <w:t>–</w:t>
            </w:r>
            <w:r w:rsidRPr="001A17D9">
              <w:rPr>
                <w:rFonts w:eastAsia="SimSun"/>
                <w:bCs/>
                <w:szCs w:val="24"/>
                <w:lang w:val="fr-FR"/>
              </w:rPr>
              <w:tab/>
            </w:r>
            <w:r w:rsidR="00673B2A" w:rsidRPr="001A17D9">
              <w:rPr>
                <w:rFonts w:eastAsia="SimSun"/>
                <w:bCs/>
                <w:szCs w:val="24"/>
                <w:lang w:val="fr-FR"/>
              </w:rPr>
              <w:t xml:space="preserve">impliquer les parties prenantes extérieures </w:t>
            </w:r>
            <w:r w:rsidR="00B65406" w:rsidRPr="001A17D9">
              <w:rPr>
                <w:rFonts w:eastAsia="SimSun"/>
                <w:bCs/>
                <w:szCs w:val="24"/>
                <w:lang w:val="fr-FR"/>
              </w:rPr>
              <w:t>pour ce qui est des</w:t>
            </w:r>
            <w:r w:rsidR="00673B2A" w:rsidRPr="001A17D9">
              <w:rPr>
                <w:rFonts w:eastAsia="SimSun"/>
                <w:bCs/>
                <w:szCs w:val="24"/>
                <w:lang w:val="fr-FR"/>
              </w:rPr>
              <w:t xml:space="preserve"> télécommunications/TIC </w:t>
            </w:r>
            <w:bookmarkEnd w:id="474"/>
          </w:p>
        </w:tc>
        <w:tc>
          <w:tcPr>
            <w:tcW w:w="1051" w:type="pct"/>
            <w:tcBorders>
              <w:top w:val="single" w:sz="4" w:space="0" w:color="000000"/>
              <w:left w:val="single" w:sz="4" w:space="0" w:color="000000"/>
              <w:bottom w:val="single" w:sz="4" w:space="0" w:color="000000"/>
              <w:right w:val="single" w:sz="4" w:space="0" w:color="000000"/>
            </w:tcBorders>
            <w:hideMark/>
          </w:tcPr>
          <w:p w:rsidR="00673B2A" w:rsidRPr="001A17D9" w:rsidRDefault="00673B2A" w:rsidP="00194144">
            <w:pPr>
              <w:pStyle w:val="Tabletext"/>
              <w:keepNext/>
              <w:keepLines/>
              <w:rPr>
                <w:rFonts w:eastAsia="SimSun"/>
                <w:szCs w:val="24"/>
                <w:lang w:val="fr-FR"/>
              </w:rPr>
            </w:pPr>
            <w:bookmarkStart w:id="475" w:name="lt_pId627"/>
            <w:r w:rsidRPr="001A17D9">
              <w:rPr>
                <w:rFonts w:eastAsia="SimSun"/>
                <w:b/>
                <w:bCs/>
                <w:color w:val="FF0000"/>
                <w:szCs w:val="24"/>
                <w:lang w:val="fr-FR"/>
              </w:rPr>
              <w:t>Poursuivre</w:t>
            </w:r>
            <w:r w:rsidRPr="001A17D9">
              <w:rPr>
                <w:rFonts w:eastAsia="SimSun"/>
                <w:szCs w:val="24"/>
                <w:lang w:val="fr-FR"/>
              </w:rPr>
              <w:t xml:space="preserve"> l</w:t>
            </w:r>
            <w:r w:rsidR="00DB305B" w:rsidRPr="001A17D9">
              <w:rPr>
                <w:rFonts w:eastAsia="SimSun"/>
                <w:szCs w:val="24"/>
                <w:lang w:val="fr-FR"/>
              </w:rPr>
              <w:t>'</w:t>
            </w:r>
            <w:r w:rsidRPr="001A17D9">
              <w:rPr>
                <w:rFonts w:eastAsia="SimSun"/>
                <w:szCs w:val="24"/>
                <w:lang w:val="fr-FR"/>
              </w:rPr>
              <w:t>étude de la Question mais en réviser le titre et le contenu</w:t>
            </w:r>
            <w:bookmarkEnd w:id="475"/>
            <w:r w:rsidR="00FB792C" w:rsidRPr="001A17D9">
              <w:rPr>
                <w:rFonts w:eastAsia="SimSun"/>
                <w:szCs w:val="24"/>
                <w:lang w:val="fr-FR"/>
              </w:rPr>
              <w:t>.</w:t>
            </w:r>
          </w:p>
          <w:p w:rsidR="00673B2A" w:rsidRPr="001A17D9" w:rsidRDefault="00666589" w:rsidP="00194144">
            <w:pPr>
              <w:pStyle w:val="Tabletext"/>
              <w:keepNext/>
              <w:keepLines/>
              <w:rPr>
                <w:rFonts w:eastAsia="SimSun"/>
                <w:b/>
                <w:color w:val="FF0000"/>
                <w:szCs w:val="24"/>
                <w:lang w:val="fr-FR"/>
              </w:rPr>
            </w:pPr>
            <w:bookmarkStart w:id="476" w:name="lt_pId628"/>
            <w:r w:rsidRPr="001A17D9">
              <w:rPr>
                <w:rFonts w:eastAsia="SimSun"/>
                <w:b/>
                <w:szCs w:val="24"/>
                <w:lang w:val="fr-FR"/>
              </w:rPr>
              <w:t>"</w:t>
            </w:r>
            <w:r w:rsidR="00673B2A" w:rsidRPr="001A17D9">
              <w:rPr>
                <w:rFonts w:eastAsia="SimSun"/>
                <w:b/>
                <w:szCs w:val="24"/>
                <w:lang w:val="fr-FR"/>
              </w:rPr>
              <w:t xml:space="preserve">Bonnes pratiques et lignes directrices </w:t>
            </w:r>
            <w:bookmarkEnd w:id="476"/>
            <w:r w:rsidRPr="001A17D9">
              <w:rPr>
                <w:rFonts w:eastAsia="SimSun"/>
                <w:b/>
                <w:szCs w:val="24"/>
                <w:lang w:val="fr-FR"/>
              </w:rPr>
              <w:t>relatives à une action pour le climat grâce à l'utilisation des TIC"</w:t>
            </w:r>
          </w:p>
        </w:tc>
      </w:tr>
      <w:tr w:rsidR="00673B2A" w:rsidRPr="001A17D9" w:rsidTr="0018052E">
        <w:trPr>
          <w:cantSplit/>
          <w:trHeight w:val="600"/>
        </w:trPr>
        <w:tc>
          <w:tcPr>
            <w:tcW w:w="951" w:type="pct"/>
            <w:tcBorders>
              <w:top w:val="single" w:sz="4" w:space="0" w:color="000000"/>
              <w:left w:val="single" w:sz="4" w:space="0" w:color="000000"/>
              <w:bottom w:val="single" w:sz="4" w:space="0" w:color="000000"/>
              <w:right w:val="single" w:sz="4" w:space="0" w:color="000000"/>
            </w:tcBorders>
            <w:hideMark/>
          </w:tcPr>
          <w:p w:rsidR="00673B2A" w:rsidRPr="001A17D9" w:rsidRDefault="00673B2A" w:rsidP="00194144">
            <w:pPr>
              <w:pStyle w:val="Tabletext"/>
              <w:keepNext/>
              <w:keepLines/>
              <w:rPr>
                <w:rFonts w:eastAsia="SimSun"/>
                <w:szCs w:val="24"/>
                <w:lang w:val="fr-FR"/>
              </w:rPr>
            </w:pPr>
            <w:bookmarkStart w:id="477" w:name="lt_pId629"/>
            <w:r w:rsidRPr="001A17D9">
              <w:rPr>
                <w:rFonts w:eastAsia="SimSun"/>
                <w:szCs w:val="24"/>
                <w:lang w:val="fr-FR"/>
              </w:rPr>
              <w:lastRenderedPageBreak/>
              <w:t>QUESTION 7/2</w:t>
            </w:r>
            <w:bookmarkEnd w:id="477"/>
            <w:r w:rsidRPr="001A17D9">
              <w:rPr>
                <w:rFonts w:eastAsia="SimSun"/>
                <w:szCs w:val="24"/>
                <w:lang w:val="fr-FR"/>
              </w:rPr>
              <w:br/>
              <w:t>"</w:t>
            </w:r>
            <w:r w:rsidRPr="001A17D9">
              <w:rPr>
                <w:lang w:val="fr-FR"/>
              </w:rPr>
              <w:t>Stratégies et politiques concernant l'exposition des personnes aux champs électromagnétiques"</w:t>
            </w:r>
          </w:p>
        </w:tc>
        <w:tc>
          <w:tcPr>
            <w:tcW w:w="605" w:type="pct"/>
            <w:tcBorders>
              <w:top w:val="single" w:sz="4" w:space="0" w:color="000000"/>
              <w:left w:val="single" w:sz="4" w:space="0" w:color="000000"/>
              <w:bottom w:val="single" w:sz="4" w:space="0" w:color="000000"/>
              <w:right w:val="single" w:sz="4" w:space="0" w:color="000000"/>
            </w:tcBorders>
            <w:hideMark/>
          </w:tcPr>
          <w:p w:rsidR="00673B2A" w:rsidRPr="001A17D9" w:rsidRDefault="00673B2A" w:rsidP="00194144">
            <w:pPr>
              <w:pStyle w:val="Tabletext"/>
              <w:keepNext/>
              <w:keepLines/>
              <w:rPr>
                <w:rFonts w:eastAsia="SimSun"/>
                <w:szCs w:val="24"/>
                <w:lang w:val="fr-FR"/>
              </w:rPr>
            </w:pPr>
            <w:bookmarkStart w:id="478" w:name="lt_pId631"/>
            <w:r w:rsidRPr="001A17D9">
              <w:rPr>
                <w:rFonts w:eastAsia="SimSun"/>
                <w:szCs w:val="24"/>
                <w:lang w:val="fr-FR"/>
              </w:rPr>
              <w:t>Poursuivre l</w:t>
            </w:r>
            <w:r w:rsidR="00DB305B" w:rsidRPr="001A17D9">
              <w:rPr>
                <w:rFonts w:eastAsia="SimSun"/>
                <w:szCs w:val="24"/>
                <w:lang w:val="fr-FR"/>
              </w:rPr>
              <w:t>'</w:t>
            </w:r>
            <w:r w:rsidRPr="001A17D9">
              <w:rPr>
                <w:rFonts w:eastAsia="SimSun"/>
                <w:szCs w:val="24"/>
                <w:lang w:val="fr-FR"/>
              </w:rPr>
              <w:t xml:space="preserve">étude de la Question mais en réviser le contenu. </w:t>
            </w:r>
            <w:r w:rsidR="00C32097" w:rsidRPr="001A17D9">
              <w:rPr>
                <w:rFonts w:eastAsia="SimSun"/>
                <w:szCs w:val="24"/>
                <w:lang w:val="fr-FR"/>
              </w:rPr>
              <w:t>Mettre l'a</w:t>
            </w:r>
            <w:r w:rsidRPr="001A17D9">
              <w:rPr>
                <w:rFonts w:eastAsia="SimSun"/>
                <w:szCs w:val="24"/>
                <w:lang w:val="fr-FR"/>
              </w:rPr>
              <w:t>ccent sur les mesures et l</w:t>
            </w:r>
            <w:r w:rsidR="00DB305B" w:rsidRPr="001A17D9">
              <w:rPr>
                <w:rFonts w:eastAsia="SimSun"/>
                <w:szCs w:val="24"/>
                <w:lang w:val="fr-FR"/>
              </w:rPr>
              <w:t>'</w:t>
            </w:r>
            <w:r w:rsidRPr="001A17D9">
              <w:rPr>
                <w:rFonts w:eastAsia="SimSun"/>
                <w:szCs w:val="24"/>
                <w:lang w:val="fr-FR"/>
              </w:rPr>
              <w:t>évaluation</w:t>
            </w:r>
            <w:bookmarkStart w:id="479" w:name="lt_pId632"/>
            <w:bookmarkEnd w:id="478"/>
            <w:r w:rsidRPr="001A17D9">
              <w:rPr>
                <w:rFonts w:eastAsia="SimSun"/>
                <w:szCs w:val="24"/>
                <w:lang w:val="fr-FR"/>
              </w:rPr>
              <w:t>, etc.</w:t>
            </w:r>
            <w:bookmarkEnd w:id="479"/>
          </w:p>
        </w:tc>
        <w:tc>
          <w:tcPr>
            <w:tcW w:w="589" w:type="pct"/>
            <w:tcBorders>
              <w:top w:val="single" w:sz="4" w:space="0" w:color="000000"/>
              <w:left w:val="single" w:sz="4" w:space="0" w:color="000000"/>
              <w:bottom w:val="single" w:sz="4" w:space="0" w:color="000000"/>
              <w:right w:val="single" w:sz="4" w:space="0" w:color="000000"/>
            </w:tcBorders>
            <w:hideMark/>
          </w:tcPr>
          <w:p w:rsidR="00673B2A" w:rsidRPr="001A17D9" w:rsidRDefault="00673B2A" w:rsidP="00194144">
            <w:pPr>
              <w:pStyle w:val="Tabletext"/>
              <w:keepNext/>
              <w:keepLines/>
              <w:rPr>
                <w:rFonts w:eastAsia="SimSun"/>
                <w:szCs w:val="24"/>
                <w:lang w:val="fr-FR"/>
              </w:rPr>
            </w:pPr>
            <w:bookmarkStart w:id="480" w:name="lt_pId633"/>
            <w:r w:rsidRPr="001A17D9">
              <w:rPr>
                <w:rFonts w:eastAsia="SimSun"/>
                <w:szCs w:val="24"/>
                <w:lang w:val="fr-FR"/>
              </w:rPr>
              <w:t>Fusion avec la Question 2/2.</w:t>
            </w:r>
            <w:bookmarkEnd w:id="480"/>
          </w:p>
          <w:p w:rsidR="00673B2A" w:rsidRPr="001A17D9" w:rsidRDefault="00673B2A" w:rsidP="00194144">
            <w:pPr>
              <w:pStyle w:val="Tabletext"/>
              <w:keepNext/>
              <w:keepLines/>
              <w:rPr>
                <w:rFonts w:eastAsia="SimSun"/>
                <w:szCs w:val="24"/>
                <w:lang w:val="fr-FR"/>
              </w:rPr>
            </w:pPr>
            <w:bookmarkStart w:id="481" w:name="lt_pId634"/>
            <w:r w:rsidRPr="001A17D9">
              <w:rPr>
                <w:rFonts w:eastAsia="SimSun"/>
                <w:szCs w:val="24"/>
                <w:lang w:val="fr-FR"/>
              </w:rPr>
              <w:t>Fusion avec la Question 6/1 (Protection des utilisateurs finals).</w:t>
            </w:r>
            <w:bookmarkEnd w:id="481"/>
          </w:p>
          <w:p w:rsidR="00673B2A" w:rsidRPr="001A17D9" w:rsidRDefault="00673B2A" w:rsidP="00194144">
            <w:pPr>
              <w:pStyle w:val="Tabletext"/>
              <w:keepNext/>
              <w:keepLines/>
              <w:rPr>
                <w:rFonts w:eastAsia="SimSun"/>
                <w:szCs w:val="24"/>
                <w:lang w:val="fr-FR"/>
              </w:rPr>
            </w:pPr>
            <w:bookmarkStart w:id="482" w:name="lt_pId635"/>
            <w:r w:rsidRPr="001A17D9">
              <w:rPr>
                <w:rFonts w:eastAsia="SimSun"/>
                <w:szCs w:val="24"/>
                <w:lang w:val="fr-FR"/>
              </w:rPr>
              <w:t>Fusion avec la Question 8/2 (déchets des équipements électriques et électroniques).</w:t>
            </w:r>
            <w:bookmarkEnd w:id="482"/>
          </w:p>
          <w:p w:rsidR="00673B2A" w:rsidRPr="001A17D9" w:rsidRDefault="00673B2A" w:rsidP="00194144">
            <w:pPr>
              <w:pStyle w:val="Tabletext"/>
              <w:keepNext/>
              <w:keepLines/>
              <w:rPr>
                <w:rFonts w:eastAsia="SimSun"/>
                <w:szCs w:val="24"/>
                <w:lang w:val="fr-FR"/>
              </w:rPr>
            </w:pPr>
            <w:bookmarkStart w:id="483" w:name="lt_pId636"/>
            <w:r w:rsidRPr="001A17D9">
              <w:rPr>
                <w:rFonts w:eastAsia="SimSun"/>
                <w:szCs w:val="24"/>
                <w:lang w:val="fr-FR"/>
              </w:rPr>
              <w:t>Mesures nécessaires.</w:t>
            </w:r>
            <w:bookmarkEnd w:id="483"/>
            <w:r w:rsidRPr="001A17D9">
              <w:rPr>
                <w:rFonts w:eastAsia="SimSun"/>
                <w:szCs w:val="24"/>
                <w:lang w:val="fr-FR"/>
              </w:rPr>
              <w:t xml:space="preserve"> </w:t>
            </w:r>
          </w:p>
        </w:tc>
        <w:tc>
          <w:tcPr>
            <w:tcW w:w="882" w:type="pct"/>
            <w:tcBorders>
              <w:top w:val="single" w:sz="4" w:space="0" w:color="000000"/>
              <w:left w:val="single" w:sz="4" w:space="0" w:color="000000"/>
              <w:bottom w:val="single" w:sz="4" w:space="0" w:color="000000"/>
              <w:right w:val="single" w:sz="4" w:space="0" w:color="000000"/>
            </w:tcBorders>
            <w:hideMark/>
          </w:tcPr>
          <w:p w:rsidR="00673B2A" w:rsidRPr="001A17D9" w:rsidRDefault="00B65406" w:rsidP="00194144">
            <w:pPr>
              <w:pStyle w:val="Tabletext"/>
              <w:keepNext/>
              <w:keepLines/>
              <w:rPr>
                <w:rFonts w:eastAsia="SimSun"/>
                <w:szCs w:val="24"/>
                <w:lang w:val="fr-FR"/>
              </w:rPr>
            </w:pPr>
            <w:bookmarkStart w:id="484" w:name="lt_pId637"/>
            <w:r w:rsidRPr="001A17D9">
              <w:rPr>
                <w:rFonts w:eastAsia="SimSun"/>
                <w:szCs w:val="24"/>
                <w:lang w:val="fr-FR"/>
              </w:rPr>
              <w:t>Ne pas poursuivre</w:t>
            </w:r>
            <w:r w:rsidR="00673B2A" w:rsidRPr="001A17D9">
              <w:rPr>
                <w:rFonts w:eastAsia="SimSun"/>
                <w:szCs w:val="24"/>
                <w:lang w:val="fr-FR"/>
              </w:rPr>
              <w:t xml:space="preserve"> l</w:t>
            </w:r>
            <w:r w:rsidR="00DB305B" w:rsidRPr="001A17D9">
              <w:rPr>
                <w:rFonts w:eastAsia="SimSun"/>
                <w:szCs w:val="24"/>
                <w:lang w:val="fr-FR"/>
              </w:rPr>
              <w:t>'</w:t>
            </w:r>
            <w:r w:rsidR="00673B2A" w:rsidRPr="001A17D9">
              <w:rPr>
                <w:rFonts w:eastAsia="SimSun"/>
                <w:szCs w:val="24"/>
                <w:lang w:val="fr-FR"/>
              </w:rPr>
              <w:t>étude de la Question, fusion des Questions 2/2 et 7/2, nouvelle Question 2/2</w:t>
            </w:r>
            <w:bookmarkEnd w:id="484"/>
            <w:r w:rsidR="00673B2A" w:rsidRPr="001A17D9">
              <w:rPr>
                <w:rFonts w:eastAsia="SimSun"/>
                <w:szCs w:val="24"/>
                <w:lang w:val="fr-FR"/>
              </w:rPr>
              <w:t xml:space="preserve"> </w:t>
            </w:r>
            <w:bookmarkStart w:id="485" w:name="lt_pId638"/>
            <w:r w:rsidRPr="001A17D9">
              <w:rPr>
                <w:rFonts w:eastAsia="SimSun"/>
                <w:szCs w:val="24"/>
                <w:lang w:val="fr-FR"/>
              </w:rPr>
              <w:t>(2/451 –</w:t>
            </w:r>
            <w:r w:rsidR="00673B2A" w:rsidRPr="001A17D9">
              <w:rPr>
                <w:rFonts w:eastAsia="SimSun"/>
                <w:szCs w:val="24"/>
                <w:lang w:val="fr-FR"/>
              </w:rPr>
              <w:t xml:space="preserve"> Fédération de Russie)</w:t>
            </w:r>
            <w:bookmarkEnd w:id="485"/>
            <w:r w:rsidR="00FB792C" w:rsidRPr="001A17D9">
              <w:rPr>
                <w:rFonts w:eastAsia="SimSun"/>
                <w:szCs w:val="24"/>
                <w:lang w:val="fr-FR"/>
              </w:rPr>
              <w:t>.</w:t>
            </w:r>
          </w:p>
          <w:p w:rsidR="00673B2A" w:rsidRPr="001A17D9" w:rsidRDefault="00673B2A" w:rsidP="00281DDE">
            <w:pPr>
              <w:pStyle w:val="Tabletext"/>
              <w:keepNext/>
              <w:keepLines/>
              <w:rPr>
                <w:rFonts w:eastAsia="SimSun"/>
                <w:szCs w:val="24"/>
                <w:lang w:val="fr-FR"/>
              </w:rPr>
            </w:pPr>
            <w:bookmarkStart w:id="486" w:name="lt_pId639"/>
            <w:r w:rsidRPr="001A17D9">
              <w:rPr>
                <w:rFonts w:eastAsia="SimSun"/>
                <w:szCs w:val="24"/>
                <w:lang w:val="fr-FR"/>
              </w:rPr>
              <w:t xml:space="preserve">Fusion des Questions 7/2 et 8/2 </w:t>
            </w:r>
            <w:bookmarkEnd w:id="486"/>
            <w:r w:rsidR="00B65406" w:rsidRPr="001A17D9">
              <w:rPr>
                <w:rFonts w:eastAsia="SimSun"/>
                <w:szCs w:val="24"/>
                <w:lang w:val="fr-FR"/>
              </w:rPr>
              <w:t>"</w:t>
            </w:r>
            <w:r w:rsidRPr="00281DDE">
              <w:rPr>
                <w:lang w:val="fr-FR"/>
              </w:rPr>
              <w:t>Stratégie</w:t>
            </w:r>
            <w:r w:rsidR="002C271E" w:rsidRPr="00281DDE">
              <w:rPr>
                <w:lang w:val="fr-FR"/>
              </w:rPr>
              <w:t>s et politiques relative</w:t>
            </w:r>
            <w:r w:rsidRPr="00281DDE">
              <w:rPr>
                <w:lang w:val="fr-FR"/>
              </w:rPr>
              <w:t xml:space="preserve">s à la </w:t>
            </w:r>
            <w:r w:rsidR="002C271E" w:rsidRPr="00281DDE">
              <w:rPr>
                <w:lang w:val="fr-FR"/>
              </w:rPr>
              <w:t>protection des personnes contre</w:t>
            </w:r>
            <w:r w:rsidRPr="00281DDE">
              <w:rPr>
                <w:lang w:val="fr-FR"/>
              </w:rPr>
              <w:t xml:space="preserve"> l</w:t>
            </w:r>
            <w:r w:rsidR="00DB305B" w:rsidRPr="00281DDE">
              <w:rPr>
                <w:lang w:val="fr-FR"/>
              </w:rPr>
              <w:t>'</w:t>
            </w:r>
            <w:r w:rsidRPr="00281DDE">
              <w:rPr>
                <w:lang w:val="fr-FR"/>
              </w:rPr>
              <w:t xml:space="preserve">exposition aux champs électromagnétiques, </w:t>
            </w:r>
            <w:r w:rsidR="002C271E" w:rsidRPr="00281DDE">
              <w:rPr>
                <w:lang w:val="fr-FR"/>
              </w:rPr>
              <w:t xml:space="preserve">et </w:t>
            </w:r>
            <w:r w:rsidRPr="00281DDE">
              <w:rPr>
                <w:lang w:val="fr-FR"/>
              </w:rPr>
              <w:t xml:space="preserve">au </w:t>
            </w:r>
            <w:r w:rsidR="00F43BCC" w:rsidRPr="00281DDE">
              <w:rPr>
                <w:lang w:val="fr-FR"/>
              </w:rPr>
              <w:t>recyclage adéquat</w:t>
            </w:r>
            <w:r w:rsidRPr="00281DDE">
              <w:rPr>
                <w:lang w:val="fr-FR"/>
              </w:rPr>
              <w:t xml:space="preserve"> des déchets résultant de l'utilisa</w:t>
            </w:r>
            <w:bookmarkStart w:id="487" w:name="lt_pId640"/>
            <w:r w:rsidR="00B65406" w:rsidRPr="00281DDE">
              <w:rPr>
                <w:lang w:val="fr-FR"/>
              </w:rPr>
              <w:t>tion des télécommunications/TIC</w:t>
            </w:r>
            <w:r w:rsidRPr="00281DDE">
              <w:rPr>
                <w:lang w:val="fr-FR"/>
              </w:rPr>
              <w:t>"</w:t>
            </w:r>
            <w:r w:rsidR="00281DDE">
              <w:rPr>
                <w:lang w:val="fr-FR"/>
              </w:rPr>
              <w:t xml:space="preserve"> </w:t>
            </w:r>
            <w:r w:rsidR="00B65406" w:rsidRPr="001A17D9">
              <w:rPr>
                <w:rFonts w:eastAsia="SimSun"/>
                <w:szCs w:val="24"/>
                <w:lang w:val="fr-FR"/>
              </w:rPr>
              <w:t>(2/424 –</w:t>
            </w:r>
            <w:r w:rsidRPr="001A17D9">
              <w:rPr>
                <w:rFonts w:eastAsia="SimSun"/>
                <w:szCs w:val="24"/>
                <w:lang w:val="fr-FR"/>
              </w:rPr>
              <w:t xml:space="preserve"> Côte d</w:t>
            </w:r>
            <w:r w:rsidR="00DB305B" w:rsidRPr="001A17D9">
              <w:rPr>
                <w:rFonts w:eastAsia="SimSun"/>
                <w:szCs w:val="24"/>
                <w:lang w:val="fr-FR"/>
              </w:rPr>
              <w:t>'</w:t>
            </w:r>
            <w:r w:rsidRPr="001A17D9">
              <w:rPr>
                <w:rFonts w:eastAsia="SimSun"/>
                <w:szCs w:val="24"/>
                <w:lang w:val="fr-FR"/>
              </w:rPr>
              <w:t>Ivoire)</w:t>
            </w:r>
            <w:bookmarkEnd w:id="487"/>
            <w:r w:rsidR="00FB792C" w:rsidRPr="001A17D9">
              <w:rPr>
                <w:rFonts w:eastAsia="SimSun"/>
                <w:szCs w:val="24"/>
                <w:lang w:val="fr-FR"/>
              </w:rPr>
              <w:t>.</w:t>
            </w:r>
          </w:p>
          <w:p w:rsidR="00673B2A" w:rsidRPr="001A17D9" w:rsidRDefault="00673B2A" w:rsidP="00194144">
            <w:pPr>
              <w:pStyle w:val="Tabletext"/>
              <w:keepNext/>
              <w:keepLines/>
              <w:rPr>
                <w:rFonts w:eastAsia="SimSun"/>
                <w:b/>
                <w:szCs w:val="24"/>
                <w:lang w:val="fr-FR"/>
              </w:rPr>
            </w:pPr>
            <w:bookmarkStart w:id="488" w:name="lt_pId641"/>
            <w:r w:rsidRPr="001A17D9">
              <w:rPr>
                <w:rFonts w:eastAsia="SimSun"/>
                <w:bCs/>
                <w:szCs w:val="24"/>
                <w:lang w:val="fr-FR"/>
              </w:rPr>
              <w:t xml:space="preserve">Fournir des lignes directrices de mise en </w:t>
            </w:r>
            <w:proofErr w:type="spellStart"/>
            <w:r w:rsidR="00084A9C" w:rsidRPr="001A17D9">
              <w:rPr>
                <w:rFonts w:eastAsia="SimSun"/>
                <w:bCs/>
                <w:szCs w:val="24"/>
                <w:lang w:val="fr-FR"/>
              </w:rPr>
              <w:t>oe</w:t>
            </w:r>
            <w:r w:rsidRPr="001A17D9">
              <w:rPr>
                <w:rFonts w:eastAsia="SimSun"/>
                <w:bCs/>
                <w:szCs w:val="24"/>
                <w:lang w:val="fr-FR"/>
              </w:rPr>
              <w:t>uvre</w:t>
            </w:r>
            <w:proofErr w:type="spellEnd"/>
            <w:r w:rsidRPr="001A17D9">
              <w:rPr>
                <w:rFonts w:eastAsia="SimSun"/>
                <w:bCs/>
                <w:szCs w:val="24"/>
                <w:lang w:val="fr-FR"/>
              </w:rPr>
              <w:t xml:space="preserve"> (2/410 – ATDI (France)) et (2/434 – République populaire de Chine)</w:t>
            </w:r>
            <w:bookmarkEnd w:id="488"/>
            <w:r w:rsidR="00FB792C" w:rsidRPr="001A17D9">
              <w:rPr>
                <w:rFonts w:eastAsia="SimSun"/>
                <w:bCs/>
                <w:szCs w:val="24"/>
                <w:lang w:val="fr-FR"/>
              </w:rPr>
              <w:t>.</w:t>
            </w:r>
          </w:p>
        </w:tc>
        <w:tc>
          <w:tcPr>
            <w:tcW w:w="922" w:type="pct"/>
            <w:tcBorders>
              <w:top w:val="single" w:sz="4" w:space="0" w:color="000000"/>
              <w:left w:val="single" w:sz="4" w:space="0" w:color="000000"/>
              <w:bottom w:val="single" w:sz="4" w:space="0" w:color="000000"/>
              <w:right w:val="single" w:sz="4" w:space="0" w:color="000000"/>
            </w:tcBorders>
            <w:hideMark/>
          </w:tcPr>
          <w:p w:rsidR="00673B2A" w:rsidRPr="001A17D9" w:rsidRDefault="00C32097" w:rsidP="00194144">
            <w:pPr>
              <w:pStyle w:val="Tabletext"/>
              <w:keepNext/>
              <w:keepLines/>
              <w:rPr>
                <w:rFonts w:eastAsia="SimSun"/>
                <w:bCs/>
                <w:szCs w:val="24"/>
                <w:lang w:val="fr-FR"/>
              </w:rPr>
            </w:pPr>
            <w:r w:rsidRPr="001A17D9">
              <w:rPr>
                <w:rFonts w:eastAsia="SimSun"/>
                <w:bCs/>
                <w:szCs w:val="24"/>
                <w:lang w:val="fr-FR"/>
              </w:rPr>
              <w:t>–</w:t>
            </w:r>
            <w:r w:rsidRPr="001A17D9">
              <w:rPr>
                <w:rFonts w:eastAsia="SimSun"/>
                <w:bCs/>
                <w:szCs w:val="24"/>
                <w:lang w:val="fr-FR"/>
              </w:rPr>
              <w:tab/>
              <w:t>l</w:t>
            </w:r>
            <w:r w:rsidR="00673B2A" w:rsidRPr="001A17D9">
              <w:rPr>
                <w:rFonts w:eastAsia="SimSun"/>
                <w:bCs/>
                <w:szCs w:val="24"/>
                <w:lang w:val="fr-FR"/>
              </w:rPr>
              <w:t>ignes directrices</w:t>
            </w:r>
          </w:p>
          <w:p w:rsidR="00673B2A" w:rsidRPr="001A17D9" w:rsidRDefault="00C32097" w:rsidP="00194144">
            <w:pPr>
              <w:pStyle w:val="Tabletext"/>
              <w:keepNext/>
              <w:keepLines/>
              <w:rPr>
                <w:rFonts w:eastAsia="SimSun"/>
                <w:bCs/>
                <w:szCs w:val="24"/>
                <w:lang w:val="fr-FR"/>
              </w:rPr>
            </w:pPr>
            <w:r w:rsidRPr="001A17D9">
              <w:rPr>
                <w:rFonts w:eastAsia="SimSun"/>
                <w:bCs/>
                <w:szCs w:val="24"/>
                <w:lang w:val="fr-FR"/>
              </w:rPr>
              <w:t>–</w:t>
            </w:r>
            <w:r w:rsidRPr="001A17D9">
              <w:rPr>
                <w:rFonts w:eastAsia="SimSun"/>
                <w:bCs/>
                <w:szCs w:val="24"/>
                <w:lang w:val="fr-FR"/>
              </w:rPr>
              <w:tab/>
            </w:r>
            <w:r w:rsidR="00673B2A" w:rsidRPr="001A17D9">
              <w:rPr>
                <w:rFonts w:eastAsia="SimSun"/>
                <w:bCs/>
                <w:szCs w:val="24"/>
                <w:lang w:val="fr-FR"/>
              </w:rPr>
              <w:t xml:space="preserve">mesure et évaluation </w:t>
            </w:r>
          </w:p>
          <w:p w:rsidR="00673B2A" w:rsidRPr="001A17D9" w:rsidRDefault="00C32097" w:rsidP="00194144">
            <w:pPr>
              <w:pStyle w:val="Tabletext"/>
              <w:keepNext/>
              <w:keepLines/>
              <w:ind w:left="284" w:hanging="284"/>
              <w:rPr>
                <w:rFonts w:eastAsia="SimSun"/>
                <w:b/>
                <w:szCs w:val="24"/>
                <w:lang w:val="fr-FR"/>
              </w:rPr>
            </w:pPr>
            <w:r w:rsidRPr="001A17D9">
              <w:rPr>
                <w:rFonts w:eastAsia="SimSun"/>
                <w:bCs/>
                <w:szCs w:val="24"/>
                <w:lang w:val="fr-FR"/>
              </w:rPr>
              <w:t>–</w:t>
            </w:r>
            <w:r w:rsidRPr="001A17D9">
              <w:rPr>
                <w:rFonts w:eastAsia="SimSun"/>
                <w:bCs/>
                <w:szCs w:val="24"/>
                <w:lang w:val="fr-FR"/>
              </w:rPr>
              <w:tab/>
            </w:r>
            <w:r w:rsidR="00673B2A" w:rsidRPr="001A17D9">
              <w:rPr>
                <w:rFonts w:eastAsia="SimSun"/>
                <w:bCs/>
                <w:szCs w:val="24"/>
                <w:lang w:val="fr-FR"/>
              </w:rPr>
              <w:t>exposition des personnes aux champs électromagnétiques</w:t>
            </w:r>
          </w:p>
          <w:p w:rsidR="00673B2A" w:rsidRPr="001A17D9" w:rsidRDefault="00C32097" w:rsidP="00194144">
            <w:pPr>
              <w:pStyle w:val="Tabletext"/>
              <w:keepNext/>
              <w:keepLines/>
              <w:ind w:left="284" w:hanging="284"/>
              <w:rPr>
                <w:rFonts w:eastAsia="SimSun"/>
                <w:b/>
                <w:szCs w:val="24"/>
                <w:lang w:val="fr-FR"/>
              </w:rPr>
            </w:pPr>
            <w:r w:rsidRPr="001A17D9">
              <w:rPr>
                <w:rFonts w:eastAsia="SimSun"/>
                <w:bCs/>
                <w:szCs w:val="24"/>
                <w:lang w:val="fr-FR"/>
              </w:rPr>
              <w:t>–</w:t>
            </w:r>
            <w:r w:rsidRPr="001A17D9">
              <w:rPr>
                <w:rFonts w:eastAsia="SimSun"/>
                <w:bCs/>
                <w:szCs w:val="24"/>
                <w:lang w:val="fr-FR"/>
              </w:rPr>
              <w:tab/>
            </w:r>
            <w:r w:rsidR="00673B2A" w:rsidRPr="001A17D9">
              <w:rPr>
                <w:rFonts w:eastAsia="SimSun"/>
                <w:bCs/>
                <w:szCs w:val="24"/>
                <w:lang w:val="fr-FR"/>
              </w:rPr>
              <w:t>tendances technologiques</w:t>
            </w:r>
          </w:p>
        </w:tc>
        <w:tc>
          <w:tcPr>
            <w:tcW w:w="1051" w:type="pct"/>
            <w:tcBorders>
              <w:top w:val="single" w:sz="4" w:space="0" w:color="000000"/>
              <w:left w:val="single" w:sz="4" w:space="0" w:color="000000"/>
              <w:bottom w:val="single" w:sz="4" w:space="0" w:color="000000"/>
              <w:right w:val="single" w:sz="4" w:space="0" w:color="000000"/>
            </w:tcBorders>
            <w:hideMark/>
          </w:tcPr>
          <w:p w:rsidR="00673B2A" w:rsidRPr="001A17D9" w:rsidRDefault="00673B2A" w:rsidP="00194144">
            <w:pPr>
              <w:pStyle w:val="Tabletext"/>
              <w:keepNext/>
              <w:keepLines/>
              <w:rPr>
                <w:rFonts w:eastAsia="SimSun"/>
                <w:szCs w:val="24"/>
                <w:lang w:val="fr-FR"/>
              </w:rPr>
            </w:pPr>
            <w:bookmarkStart w:id="489" w:name="lt_pId646"/>
            <w:r w:rsidRPr="001A17D9">
              <w:rPr>
                <w:rFonts w:eastAsia="SimSun"/>
                <w:b/>
                <w:bCs/>
                <w:color w:val="FF0000"/>
                <w:szCs w:val="24"/>
                <w:lang w:val="fr-FR"/>
              </w:rPr>
              <w:t>Poursuivre</w:t>
            </w:r>
            <w:r w:rsidRPr="001A17D9">
              <w:rPr>
                <w:rFonts w:eastAsia="SimSun"/>
                <w:szCs w:val="24"/>
                <w:lang w:val="fr-FR"/>
              </w:rPr>
              <w:t xml:space="preserve"> l</w:t>
            </w:r>
            <w:r w:rsidR="00DB305B" w:rsidRPr="001A17D9">
              <w:rPr>
                <w:rFonts w:eastAsia="SimSun"/>
                <w:szCs w:val="24"/>
                <w:lang w:val="fr-FR"/>
              </w:rPr>
              <w:t>'</w:t>
            </w:r>
            <w:r w:rsidRPr="001A17D9">
              <w:rPr>
                <w:rFonts w:eastAsia="SimSun"/>
                <w:szCs w:val="24"/>
                <w:lang w:val="fr-FR"/>
              </w:rPr>
              <w:t>étude de la Question mais en réviser le titre et le contenu.</w:t>
            </w:r>
            <w:bookmarkEnd w:id="489"/>
            <w:r w:rsidRPr="001A17D9">
              <w:rPr>
                <w:rFonts w:eastAsia="SimSun"/>
                <w:szCs w:val="24"/>
                <w:lang w:val="fr-FR"/>
              </w:rPr>
              <w:t xml:space="preserve"> </w:t>
            </w:r>
          </w:p>
          <w:p w:rsidR="00673B2A" w:rsidRPr="001A17D9" w:rsidRDefault="00594577" w:rsidP="00194144">
            <w:pPr>
              <w:pStyle w:val="Tabletext"/>
              <w:keepNext/>
              <w:keepLines/>
              <w:rPr>
                <w:rFonts w:eastAsia="SimSun"/>
                <w:b/>
                <w:bCs/>
                <w:color w:val="FF0000"/>
                <w:szCs w:val="24"/>
                <w:lang w:val="fr-FR"/>
              </w:rPr>
            </w:pPr>
            <w:bookmarkStart w:id="490" w:name="lt_pId647"/>
            <w:r w:rsidRPr="001A17D9">
              <w:rPr>
                <w:rFonts w:eastAsia="SimSun"/>
                <w:b/>
                <w:bCs/>
                <w:szCs w:val="24"/>
                <w:lang w:val="fr-FR"/>
              </w:rPr>
              <w:t>"</w:t>
            </w:r>
            <w:r w:rsidR="00673B2A" w:rsidRPr="001A17D9">
              <w:rPr>
                <w:rFonts w:eastAsia="SimSun"/>
                <w:b/>
                <w:bCs/>
                <w:szCs w:val="24"/>
                <w:lang w:val="fr-FR"/>
              </w:rPr>
              <w:t xml:space="preserve">Bonnes pratiques et lignes directrices </w:t>
            </w:r>
            <w:r w:rsidR="002C271E" w:rsidRPr="001A17D9">
              <w:rPr>
                <w:rFonts w:eastAsia="SimSun"/>
                <w:b/>
                <w:bCs/>
                <w:szCs w:val="24"/>
                <w:lang w:val="fr-FR"/>
              </w:rPr>
              <w:t>relatives à la</w:t>
            </w:r>
            <w:r w:rsidR="00673B2A" w:rsidRPr="001A17D9">
              <w:rPr>
                <w:rFonts w:eastAsia="SimSun"/>
                <w:b/>
                <w:bCs/>
                <w:szCs w:val="24"/>
                <w:lang w:val="fr-FR"/>
              </w:rPr>
              <w:t xml:space="preserve"> mesure</w:t>
            </w:r>
            <w:r w:rsidR="002C271E" w:rsidRPr="001A17D9">
              <w:rPr>
                <w:rFonts w:eastAsia="SimSun"/>
                <w:b/>
                <w:bCs/>
                <w:szCs w:val="24"/>
                <w:lang w:val="fr-FR"/>
              </w:rPr>
              <w:t xml:space="preserve"> et l'évaluation de</w:t>
            </w:r>
            <w:r w:rsidR="00673B2A" w:rsidRPr="001A17D9">
              <w:rPr>
                <w:rFonts w:eastAsia="SimSun"/>
                <w:b/>
                <w:bCs/>
                <w:szCs w:val="24"/>
                <w:lang w:val="fr-FR"/>
              </w:rPr>
              <w:t xml:space="preserve"> l</w:t>
            </w:r>
            <w:r w:rsidR="00DB305B" w:rsidRPr="001A17D9">
              <w:rPr>
                <w:rFonts w:eastAsia="SimSun"/>
                <w:b/>
                <w:bCs/>
                <w:szCs w:val="24"/>
                <w:lang w:val="fr-FR"/>
              </w:rPr>
              <w:t>'</w:t>
            </w:r>
            <w:r w:rsidR="00673B2A" w:rsidRPr="001A17D9">
              <w:rPr>
                <w:rFonts w:eastAsia="SimSun"/>
                <w:b/>
                <w:bCs/>
                <w:szCs w:val="24"/>
                <w:lang w:val="fr-FR"/>
              </w:rPr>
              <w:t>exposition des personnes aux champs électromagnétiques</w:t>
            </w:r>
            <w:bookmarkEnd w:id="490"/>
            <w:r w:rsidRPr="001A17D9">
              <w:rPr>
                <w:rFonts w:eastAsia="SimSun"/>
                <w:b/>
                <w:bCs/>
                <w:szCs w:val="24"/>
                <w:lang w:val="fr-FR"/>
              </w:rPr>
              <w:t>"</w:t>
            </w:r>
          </w:p>
        </w:tc>
      </w:tr>
      <w:tr w:rsidR="00673B2A" w:rsidRPr="001A17D9" w:rsidTr="0018052E">
        <w:trPr>
          <w:cantSplit/>
          <w:trHeight w:val="425"/>
        </w:trPr>
        <w:tc>
          <w:tcPr>
            <w:tcW w:w="951" w:type="pct"/>
            <w:tcBorders>
              <w:top w:val="single" w:sz="4" w:space="0" w:color="000000"/>
              <w:left w:val="single" w:sz="4" w:space="0" w:color="000000"/>
              <w:bottom w:val="single" w:sz="4" w:space="0" w:color="000000"/>
              <w:right w:val="single" w:sz="4" w:space="0" w:color="000000"/>
            </w:tcBorders>
            <w:hideMark/>
          </w:tcPr>
          <w:p w:rsidR="00673B2A" w:rsidRPr="001A17D9" w:rsidRDefault="00673B2A" w:rsidP="00194144">
            <w:pPr>
              <w:pStyle w:val="Tabletext"/>
              <w:keepNext/>
              <w:keepLines/>
              <w:rPr>
                <w:rFonts w:eastAsia="SimSun"/>
                <w:szCs w:val="24"/>
                <w:lang w:val="fr-FR"/>
              </w:rPr>
            </w:pPr>
            <w:bookmarkStart w:id="491" w:name="lt_pId648"/>
            <w:r w:rsidRPr="001A17D9">
              <w:rPr>
                <w:rFonts w:eastAsia="SimSun"/>
                <w:szCs w:val="24"/>
                <w:lang w:val="fr-FR"/>
              </w:rPr>
              <w:lastRenderedPageBreak/>
              <w:t>QUESTION 8/2</w:t>
            </w:r>
            <w:bookmarkEnd w:id="491"/>
            <w:r w:rsidRPr="001A17D9">
              <w:rPr>
                <w:rFonts w:eastAsia="SimSun"/>
                <w:szCs w:val="24"/>
                <w:lang w:val="fr-FR"/>
              </w:rPr>
              <w:br/>
              <w:t>"</w:t>
            </w:r>
            <w:r w:rsidRPr="001A17D9">
              <w:rPr>
                <w:lang w:val="fr-FR"/>
              </w:rPr>
              <w:t>Stratégies et politiques pour l'élimination ou le recyclage adéquats des déchets résultant de l'utilisation des télécommunications/TIC"</w:t>
            </w:r>
          </w:p>
        </w:tc>
        <w:tc>
          <w:tcPr>
            <w:tcW w:w="605" w:type="pct"/>
            <w:tcBorders>
              <w:top w:val="single" w:sz="4" w:space="0" w:color="000000"/>
              <w:left w:val="single" w:sz="4" w:space="0" w:color="000000"/>
              <w:bottom w:val="single" w:sz="4" w:space="0" w:color="000000"/>
              <w:right w:val="single" w:sz="4" w:space="0" w:color="000000"/>
            </w:tcBorders>
            <w:hideMark/>
          </w:tcPr>
          <w:p w:rsidR="00673B2A" w:rsidRPr="001A17D9" w:rsidRDefault="00673B2A" w:rsidP="00194144">
            <w:pPr>
              <w:pStyle w:val="Tabletext"/>
              <w:keepNext/>
              <w:keepLines/>
              <w:rPr>
                <w:rFonts w:eastAsia="SimSun"/>
                <w:szCs w:val="24"/>
                <w:lang w:val="fr-FR"/>
              </w:rPr>
            </w:pPr>
            <w:bookmarkStart w:id="492" w:name="lt_pId650"/>
            <w:r w:rsidRPr="001A17D9">
              <w:rPr>
                <w:rFonts w:eastAsia="SimSun"/>
                <w:szCs w:val="24"/>
                <w:lang w:val="fr-FR"/>
              </w:rPr>
              <w:t>Poursuivre l</w:t>
            </w:r>
            <w:r w:rsidR="00DB305B" w:rsidRPr="001A17D9">
              <w:rPr>
                <w:rFonts w:eastAsia="SimSun"/>
                <w:szCs w:val="24"/>
                <w:lang w:val="fr-FR"/>
              </w:rPr>
              <w:t>'</w:t>
            </w:r>
            <w:r w:rsidRPr="001A17D9">
              <w:rPr>
                <w:rFonts w:eastAsia="SimSun"/>
                <w:szCs w:val="24"/>
                <w:lang w:val="fr-FR"/>
              </w:rPr>
              <w:t>étude de la Question.</w:t>
            </w:r>
            <w:bookmarkEnd w:id="492"/>
          </w:p>
        </w:tc>
        <w:tc>
          <w:tcPr>
            <w:tcW w:w="589" w:type="pct"/>
            <w:tcBorders>
              <w:top w:val="single" w:sz="4" w:space="0" w:color="000000"/>
              <w:left w:val="single" w:sz="4" w:space="0" w:color="000000"/>
              <w:bottom w:val="single" w:sz="4" w:space="0" w:color="000000"/>
              <w:right w:val="single" w:sz="4" w:space="0" w:color="000000"/>
            </w:tcBorders>
            <w:hideMark/>
          </w:tcPr>
          <w:p w:rsidR="00673B2A" w:rsidRPr="001A17D9" w:rsidRDefault="00673B2A" w:rsidP="00194144">
            <w:pPr>
              <w:pStyle w:val="Tabletext"/>
              <w:keepNext/>
              <w:keepLines/>
              <w:rPr>
                <w:rFonts w:eastAsia="SimSun"/>
                <w:szCs w:val="24"/>
                <w:lang w:val="fr-FR"/>
              </w:rPr>
            </w:pPr>
            <w:bookmarkStart w:id="493" w:name="lt_pId651"/>
            <w:r w:rsidRPr="001A17D9">
              <w:rPr>
                <w:rFonts w:eastAsia="SimSun"/>
                <w:szCs w:val="24"/>
                <w:lang w:val="fr-FR"/>
              </w:rPr>
              <w:t>Question émergente.</w:t>
            </w:r>
            <w:bookmarkEnd w:id="493"/>
            <w:r w:rsidRPr="001A17D9">
              <w:rPr>
                <w:rFonts w:eastAsia="SimSun"/>
                <w:szCs w:val="24"/>
                <w:lang w:val="fr-FR"/>
              </w:rPr>
              <w:t xml:space="preserve"> </w:t>
            </w:r>
            <w:bookmarkStart w:id="494" w:name="lt_pId652"/>
            <w:r w:rsidRPr="001A17D9">
              <w:rPr>
                <w:rFonts w:eastAsia="SimSun"/>
                <w:szCs w:val="24"/>
                <w:lang w:val="fr-FR"/>
              </w:rPr>
              <w:t>Fusion des Questions 8/2 et 6/2.</w:t>
            </w:r>
            <w:bookmarkEnd w:id="494"/>
            <w:r w:rsidRPr="001A17D9">
              <w:rPr>
                <w:rFonts w:eastAsia="SimSun"/>
                <w:szCs w:val="24"/>
                <w:lang w:val="fr-FR"/>
              </w:rPr>
              <w:t xml:space="preserve"> </w:t>
            </w:r>
            <w:bookmarkStart w:id="495" w:name="lt_pId653"/>
            <w:r w:rsidRPr="001A17D9">
              <w:rPr>
                <w:rFonts w:eastAsia="SimSun"/>
                <w:szCs w:val="24"/>
                <w:lang w:val="fr-FR"/>
              </w:rPr>
              <w:t xml:space="preserve">Fusion des Questions 8/2 </w:t>
            </w:r>
            <w:r w:rsidR="00281DDE">
              <w:rPr>
                <w:rFonts w:eastAsia="SimSun"/>
                <w:szCs w:val="24"/>
                <w:lang w:val="fr-FR"/>
              </w:rPr>
              <w:t xml:space="preserve">et </w:t>
            </w:r>
            <w:r w:rsidRPr="001A17D9">
              <w:rPr>
                <w:rFonts w:eastAsia="SimSun"/>
                <w:szCs w:val="24"/>
                <w:lang w:val="fr-FR"/>
              </w:rPr>
              <w:t>7/2.</w:t>
            </w:r>
            <w:bookmarkEnd w:id="495"/>
          </w:p>
        </w:tc>
        <w:tc>
          <w:tcPr>
            <w:tcW w:w="882" w:type="pct"/>
            <w:tcBorders>
              <w:top w:val="single" w:sz="4" w:space="0" w:color="000000"/>
              <w:left w:val="single" w:sz="4" w:space="0" w:color="000000"/>
              <w:bottom w:val="single" w:sz="4" w:space="0" w:color="000000"/>
              <w:right w:val="single" w:sz="4" w:space="0" w:color="000000"/>
            </w:tcBorders>
            <w:hideMark/>
          </w:tcPr>
          <w:p w:rsidR="00673B2A" w:rsidRPr="001A17D9" w:rsidRDefault="00AC2308" w:rsidP="00281DDE">
            <w:pPr>
              <w:pStyle w:val="Tabletext"/>
              <w:keepNext/>
              <w:keepLines/>
              <w:rPr>
                <w:rFonts w:eastAsia="SimSun"/>
                <w:szCs w:val="24"/>
                <w:lang w:val="fr-FR"/>
              </w:rPr>
            </w:pPr>
            <w:bookmarkStart w:id="496" w:name="lt_pId654"/>
            <w:r w:rsidRPr="001A17D9">
              <w:rPr>
                <w:rFonts w:eastAsia="SimSun"/>
                <w:szCs w:val="24"/>
                <w:lang w:val="fr-FR"/>
              </w:rPr>
              <w:t>Ne pas poursuivre</w:t>
            </w:r>
            <w:r w:rsidR="00673B2A" w:rsidRPr="001A17D9">
              <w:rPr>
                <w:rFonts w:eastAsia="SimSun"/>
                <w:szCs w:val="24"/>
                <w:lang w:val="fr-FR"/>
              </w:rPr>
              <w:t xml:space="preserve"> l</w:t>
            </w:r>
            <w:r w:rsidR="00DB305B" w:rsidRPr="001A17D9">
              <w:rPr>
                <w:rFonts w:eastAsia="SimSun"/>
                <w:szCs w:val="24"/>
                <w:lang w:val="fr-FR"/>
              </w:rPr>
              <w:t>'</w:t>
            </w:r>
            <w:r w:rsidR="00673B2A" w:rsidRPr="001A17D9">
              <w:rPr>
                <w:rFonts w:eastAsia="SimSun"/>
                <w:szCs w:val="24"/>
                <w:lang w:val="fr-FR"/>
              </w:rPr>
              <w:t>étude de la Question, fusion</w:t>
            </w:r>
            <w:r w:rsidR="00DB305B" w:rsidRPr="001A17D9">
              <w:rPr>
                <w:rFonts w:eastAsia="SimSun"/>
                <w:szCs w:val="24"/>
                <w:lang w:val="fr-FR"/>
              </w:rPr>
              <w:t xml:space="preserve"> </w:t>
            </w:r>
            <w:r w:rsidR="00673B2A" w:rsidRPr="001A17D9">
              <w:rPr>
                <w:rFonts w:eastAsia="SimSun"/>
                <w:szCs w:val="24"/>
                <w:lang w:val="fr-FR"/>
              </w:rPr>
              <w:t>des Questions 8/2 et</w:t>
            </w:r>
            <w:r w:rsidR="00194144" w:rsidRPr="001A17D9">
              <w:rPr>
                <w:rFonts w:eastAsia="SimSun"/>
                <w:szCs w:val="24"/>
                <w:lang w:val="fr-FR"/>
              </w:rPr>
              <w:t xml:space="preserve"> 6/2.</w:t>
            </w:r>
            <w:r w:rsidR="00281DDE">
              <w:rPr>
                <w:rFonts w:eastAsia="SimSun"/>
                <w:szCs w:val="24"/>
                <w:lang w:val="fr-FR"/>
              </w:rPr>
              <w:t xml:space="preserve"> </w:t>
            </w:r>
            <w:r w:rsidR="00673B2A" w:rsidRPr="001A17D9">
              <w:rPr>
                <w:rFonts w:eastAsia="SimSun"/>
                <w:szCs w:val="24"/>
                <w:lang w:val="fr-FR"/>
              </w:rPr>
              <w:t>(2</w:t>
            </w:r>
            <w:r w:rsidR="002C271E" w:rsidRPr="001A17D9">
              <w:rPr>
                <w:rFonts w:eastAsia="SimSun"/>
                <w:szCs w:val="24"/>
                <w:lang w:val="fr-FR"/>
              </w:rPr>
              <w:t>/451 –</w:t>
            </w:r>
            <w:r w:rsidR="00673B2A" w:rsidRPr="001A17D9">
              <w:rPr>
                <w:rFonts w:eastAsia="SimSun"/>
                <w:szCs w:val="24"/>
                <w:lang w:val="fr-FR"/>
              </w:rPr>
              <w:t xml:space="preserve"> Fédération de Russie)</w:t>
            </w:r>
            <w:bookmarkEnd w:id="496"/>
            <w:r w:rsidR="00FB792C" w:rsidRPr="001A17D9">
              <w:rPr>
                <w:rFonts w:eastAsia="SimSun"/>
                <w:szCs w:val="24"/>
                <w:lang w:val="fr-FR"/>
              </w:rPr>
              <w:t>.</w:t>
            </w:r>
          </w:p>
          <w:p w:rsidR="00673B2A" w:rsidRPr="001A17D9" w:rsidRDefault="00673B2A" w:rsidP="00194144">
            <w:pPr>
              <w:pStyle w:val="Tabletext"/>
              <w:keepNext/>
              <w:keepLines/>
              <w:rPr>
                <w:rFonts w:eastAsia="SimSun"/>
                <w:szCs w:val="24"/>
                <w:lang w:val="fr-FR"/>
              </w:rPr>
            </w:pPr>
            <w:bookmarkStart w:id="497" w:name="lt_pId655"/>
            <w:r w:rsidRPr="001A17D9">
              <w:rPr>
                <w:rFonts w:eastAsia="SimSun"/>
                <w:szCs w:val="24"/>
                <w:lang w:val="fr-FR"/>
              </w:rPr>
              <w:t xml:space="preserve">Fusion des Questions 7/2 et </w:t>
            </w:r>
            <w:r w:rsidR="002C271E" w:rsidRPr="001A17D9">
              <w:rPr>
                <w:rFonts w:eastAsia="SimSun"/>
                <w:szCs w:val="24"/>
                <w:lang w:val="fr-FR"/>
              </w:rPr>
              <w:t>8/2 (2/424 –</w:t>
            </w:r>
            <w:r w:rsidRPr="001A17D9">
              <w:rPr>
                <w:rFonts w:eastAsia="SimSun"/>
                <w:szCs w:val="24"/>
                <w:lang w:val="fr-FR"/>
              </w:rPr>
              <w:t xml:space="preserve"> Côte d</w:t>
            </w:r>
            <w:r w:rsidR="00DB305B" w:rsidRPr="001A17D9">
              <w:rPr>
                <w:rFonts w:eastAsia="SimSun"/>
                <w:szCs w:val="24"/>
                <w:lang w:val="fr-FR"/>
              </w:rPr>
              <w:t>'</w:t>
            </w:r>
            <w:r w:rsidRPr="001A17D9">
              <w:rPr>
                <w:rFonts w:eastAsia="SimSun"/>
                <w:szCs w:val="24"/>
                <w:lang w:val="fr-FR"/>
              </w:rPr>
              <w:t>Ivoire)</w:t>
            </w:r>
            <w:bookmarkEnd w:id="497"/>
            <w:r w:rsidR="00FB792C" w:rsidRPr="001A17D9">
              <w:rPr>
                <w:rFonts w:eastAsia="SimSun"/>
                <w:szCs w:val="24"/>
                <w:lang w:val="fr-FR"/>
              </w:rPr>
              <w:t>.</w:t>
            </w:r>
          </w:p>
          <w:p w:rsidR="00673B2A" w:rsidRPr="001A17D9" w:rsidRDefault="00673B2A" w:rsidP="00194144">
            <w:pPr>
              <w:pStyle w:val="Tabletext"/>
              <w:keepNext/>
              <w:keepLines/>
              <w:rPr>
                <w:rFonts w:eastAsia="SimSun"/>
                <w:b/>
                <w:szCs w:val="24"/>
                <w:lang w:val="fr-FR"/>
              </w:rPr>
            </w:pPr>
            <w:bookmarkStart w:id="498" w:name="lt_pId656"/>
            <w:r w:rsidRPr="001A17D9">
              <w:rPr>
                <w:rFonts w:eastAsia="SimSun"/>
                <w:bCs/>
                <w:szCs w:val="24"/>
                <w:lang w:val="fr-FR"/>
              </w:rPr>
              <w:t xml:space="preserve">Stratégies de mise en </w:t>
            </w:r>
            <w:proofErr w:type="spellStart"/>
            <w:r w:rsidR="00084A9C" w:rsidRPr="001A17D9">
              <w:rPr>
                <w:rFonts w:eastAsia="SimSun"/>
                <w:bCs/>
                <w:szCs w:val="24"/>
                <w:lang w:val="fr-FR"/>
              </w:rPr>
              <w:t>oe</w:t>
            </w:r>
            <w:r w:rsidRPr="001A17D9">
              <w:rPr>
                <w:rFonts w:eastAsia="SimSun"/>
                <w:bCs/>
                <w:szCs w:val="24"/>
                <w:lang w:val="fr-FR"/>
              </w:rPr>
              <w:t>uvre</w:t>
            </w:r>
            <w:proofErr w:type="spellEnd"/>
            <w:r w:rsidRPr="001A17D9">
              <w:rPr>
                <w:rFonts w:eastAsia="SimSun"/>
                <w:bCs/>
                <w:szCs w:val="24"/>
                <w:lang w:val="fr-FR"/>
              </w:rPr>
              <w:t xml:space="preserve"> (2/432 </w:t>
            </w:r>
            <w:r w:rsidR="002C271E" w:rsidRPr="001A17D9">
              <w:rPr>
                <w:rFonts w:eastAsia="SimSun"/>
                <w:bCs/>
                <w:szCs w:val="24"/>
                <w:lang w:val="fr-FR"/>
              </w:rPr>
              <w:t xml:space="preserve">– </w:t>
            </w:r>
            <w:r w:rsidRPr="001A17D9">
              <w:rPr>
                <w:rFonts w:eastAsia="SimSun"/>
                <w:bCs/>
                <w:szCs w:val="24"/>
                <w:lang w:val="fr-FR"/>
              </w:rPr>
              <w:t>Colombie)</w:t>
            </w:r>
            <w:bookmarkEnd w:id="498"/>
            <w:r w:rsidR="00FB792C" w:rsidRPr="001A17D9">
              <w:rPr>
                <w:rFonts w:eastAsia="SimSun"/>
                <w:bCs/>
                <w:szCs w:val="24"/>
                <w:lang w:val="fr-FR"/>
              </w:rPr>
              <w:t>.</w:t>
            </w:r>
          </w:p>
        </w:tc>
        <w:tc>
          <w:tcPr>
            <w:tcW w:w="922" w:type="pct"/>
            <w:tcBorders>
              <w:top w:val="single" w:sz="4" w:space="0" w:color="000000"/>
              <w:left w:val="single" w:sz="4" w:space="0" w:color="000000"/>
              <w:bottom w:val="single" w:sz="4" w:space="0" w:color="000000"/>
              <w:right w:val="single" w:sz="4" w:space="0" w:color="000000"/>
            </w:tcBorders>
            <w:hideMark/>
          </w:tcPr>
          <w:p w:rsidR="00673B2A" w:rsidRPr="001A17D9" w:rsidRDefault="002C271E" w:rsidP="00194144">
            <w:pPr>
              <w:pStyle w:val="Tabletext"/>
              <w:keepNext/>
              <w:keepLines/>
              <w:rPr>
                <w:rFonts w:eastAsia="SimSun"/>
                <w:b/>
                <w:szCs w:val="24"/>
                <w:lang w:val="fr-FR"/>
              </w:rPr>
            </w:pPr>
            <w:r w:rsidRPr="001A17D9">
              <w:rPr>
                <w:rFonts w:eastAsia="SimSun"/>
                <w:bCs/>
                <w:szCs w:val="24"/>
                <w:lang w:val="fr-FR"/>
              </w:rPr>
              <w:t>–</w:t>
            </w:r>
            <w:r w:rsidRPr="001A17D9">
              <w:rPr>
                <w:rFonts w:eastAsia="SimSun"/>
                <w:bCs/>
                <w:szCs w:val="24"/>
                <w:lang w:val="fr-FR"/>
              </w:rPr>
              <w:tab/>
              <w:t>l</w:t>
            </w:r>
            <w:r w:rsidR="00673B2A" w:rsidRPr="001A17D9">
              <w:rPr>
                <w:rFonts w:eastAsia="SimSun"/>
                <w:szCs w:val="24"/>
                <w:lang w:val="fr-FR"/>
              </w:rPr>
              <w:t>ignes directrices</w:t>
            </w:r>
          </w:p>
          <w:p w:rsidR="00673B2A" w:rsidRPr="001A17D9" w:rsidRDefault="002C271E" w:rsidP="00194144">
            <w:pPr>
              <w:pStyle w:val="Tabletext"/>
              <w:keepNext/>
              <w:keepLines/>
              <w:ind w:left="284" w:hanging="284"/>
              <w:rPr>
                <w:rFonts w:eastAsia="SimSun"/>
                <w:b/>
                <w:szCs w:val="24"/>
                <w:lang w:val="fr-FR"/>
              </w:rPr>
            </w:pPr>
            <w:r w:rsidRPr="001A17D9">
              <w:rPr>
                <w:rFonts w:eastAsia="SimSun"/>
                <w:bCs/>
                <w:szCs w:val="24"/>
                <w:lang w:val="fr-FR"/>
              </w:rPr>
              <w:t>–</w:t>
            </w:r>
            <w:r w:rsidRPr="001A17D9">
              <w:rPr>
                <w:rFonts w:eastAsia="SimSun"/>
                <w:bCs/>
                <w:szCs w:val="24"/>
                <w:lang w:val="fr-FR"/>
              </w:rPr>
              <w:tab/>
            </w:r>
            <w:r w:rsidR="00673B2A" w:rsidRPr="001A17D9">
              <w:rPr>
                <w:rFonts w:eastAsia="SimSun"/>
                <w:szCs w:val="24"/>
                <w:lang w:val="fr-FR"/>
              </w:rPr>
              <w:t>déchets d</w:t>
            </w:r>
            <w:r w:rsidR="00DB305B" w:rsidRPr="001A17D9">
              <w:rPr>
                <w:rFonts w:eastAsia="SimSun"/>
                <w:szCs w:val="24"/>
                <w:lang w:val="fr-FR"/>
              </w:rPr>
              <w:t>'</w:t>
            </w:r>
            <w:r w:rsidR="00673B2A" w:rsidRPr="001A17D9">
              <w:rPr>
                <w:rFonts w:eastAsia="SimSun"/>
                <w:szCs w:val="24"/>
                <w:lang w:val="fr-FR"/>
              </w:rPr>
              <w:t xml:space="preserve">équipements électriques et électroniques </w:t>
            </w:r>
          </w:p>
          <w:p w:rsidR="00673B2A" w:rsidRPr="001A17D9" w:rsidRDefault="002C271E" w:rsidP="00194144">
            <w:pPr>
              <w:pStyle w:val="Tabletext"/>
              <w:keepNext/>
              <w:keepLines/>
              <w:rPr>
                <w:rFonts w:eastAsia="SimSun"/>
                <w:b/>
                <w:szCs w:val="24"/>
                <w:lang w:val="fr-FR"/>
              </w:rPr>
            </w:pPr>
            <w:r w:rsidRPr="001A17D9">
              <w:rPr>
                <w:rFonts w:eastAsia="SimSun"/>
                <w:bCs/>
                <w:szCs w:val="24"/>
                <w:lang w:val="fr-FR"/>
              </w:rPr>
              <w:t>–</w:t>
            </w:r>
            <w:r w:rsidRPr="001A17D9">
              <w:rPr>
                <w:rFonts w:eastAsia="SimSun"/>
                <w:bCs/>
                <w:szCs w:val="24"/>
                <w:lang w:val="fr-FR"/>
              </w:rPr>
              <w:tab/>
            </w:r>
            <w:r w:rsidR="00673B2A" w:rsidRPr="001A17D9">
              <w:rPr>
                <w:rFonts w:eastAsia="SimSun"/>
                <w:szCs w:val="24"/>
                <w:lang w:val="fr-FR"/>
              </w:rPr>
              <w:t>recyclage</w:t>
            </w:r>
          </w:p>
          <w:p w:rsidR="00673B2A" w:rsidRPr="001A17D9" w:rsidRDefault="002C271E" w:rsidP="00194144">
            <w:pPr>
              <w:pStyle w:val="Tabletext"/>
              <w:keepNext/>
              <w:keepLines/>
              <w:ind w:left="284" w:hanging="284"/>
              <w:rPr>
                <w:rFonts w:eastAsia="SimSun"/>
                <w:b/>
                <w:szCs w:val="24"/>
                <w:lang w:val="fr-FR"/>
              </w:rPr>
            </w:pPr>
            <w:r w:rsidRPr="001A17D9">
              <w:rPr>
                <w:rFonts w:eastAsia="SimSun"/>
                <w:bCs/>
                <w:szCs w:val="24"/>
                <w:lang w:val="fr-FR"/>
              </w:rPr>
              <w:t>–</w:t>
            </w:r>
            <w:r w:rsidRPr="001A17D9">
              <w:rPr>
                <w:rFonts w:eastAsia="SimSun"/>
                <w:bCs/>
                <w:szCs w:val="24"/>
                <w:lang w:val="fr-FR"/>
              </w:rPr>
              <w:tab/>
            </w:r>
            <w:r w:rsidR="00673B2A" w:rsidRPr="001A17D9">
              <w:rPr>
                <w:rFonts w:eastAsia="SimSun"/>
                <w:szCs w:val="24"/>
                <w:lang w:val="fr-FR"/>
              </w:rPr>
              <w:t>protection de l</w:t>
            </w:r>
            <w:r w:rsidR="00DB305B" w:rsidRPr="001A17D9">
              <w:rPr>
                <w:rFonts w:eastAsia="SimSun"/>
                <w:szCs w:val="24"/>
                <w:lang w:val="fr-FR"/>
              </w:rPr>
              <w:t>'</w:t>
            </w:r>
            <w:r w:rsidR="00673B2A" w:rsidRPr="001A17D9">
              <w:rPr>
                <w:rFonts w:eastAsia="SimSun"/>
                <w:szCs w:val="24"/>
                <w:lang w:val="fr-FR"/>
              </w:rPr>
              <w:t xml:space="preserve">environnement </w:t>
            </w:r>
          </w:p>
          <w:p w:rsidR="00673B2A" w:rsidRPr="001A17D9" w:rsidRDefault="002C271E" w:rsidP="00194144">
            <w:pPr>
              <w:pStyle w:val="Tabletext"/>
              <w:keepNext/>
              <w:keepLines/>
              <w:rPr>
                <w:rFonts w:eastAsia="SimSun"/>
                <w:b/>
                <w:szCs w:val="24"/>
                <w:lang w:val="fr-FR"/>
              </w:rPr>
            </w:pPr>
            <w:bookmarkStart w:id="499" w:name="lt_pId661"/>
            <w:r w:rsidRPr="001A17D9">
              <w:rPr>
                <w:rFonts w:eastAsia="SimSun"/>
                <w:bCs/>
                <w:szCs w:val="24"/>
                <w:lang w:val="fr-FR"/>
              </w:rPr>
              <w:t>–</w:t>
            </w:r>
            <w:r w:rsidRPr="001A17D9">
              <w:rPr>
                <w:rFonts w:eastAsia="SimSun"/>
                <w:bCs/>
                <w:szCs w:val="24"/>
                <w:lang w:val="fr-FR"/>
              </w:rPr>
              <w:tab/>
            </w:r>
            <w:r w:rsidR="00673B2A" w:rsidRPr="001A17D9">
              <w:rPr>
                <w:rFonts w:eastAsia="SimSun"/>
                <w:szCs w:val="24"/>
                <w:lang w:val="fr-FR"/>
              </w:rPr>
              <w:t xml:space="preserve">procédures rentables </w:t>
            </w:r>
            <w:bookmarkEnd w:id="499"/>
          </w:p>
        </w:tc>
        <w:tc>
          <w:tcPr>
            <w:tcW w:w="1051" w:type="pct"/>
            <w:tcBorders>
              <w:top w:val="single" w:sz="4" w:space="0" w:color="000000"/>
              <w:left w:val="single" w:sz="4" w:space="0" w:color="000000"/>
              <w:bottom w:val="single" w:sz="4" w:space="0" w:color="000000"/>
              <w:right w:val="single" w:sz="4" w:space="0" w:color="000000"/>
            </w:tcBorders>
            <w:hideMark/>
          </w:tcPr>
          <w:p w:rsidR="00FB792C" w:rsidRPr="001A17D9" w:rsidRDefault="00673B2A" w:rsidP="00194144">
            <w:pPr>
              <w:pStyle w:val="Tabletext"/>
              <w:keepNext/>
              <w:keepLines/>
              <w:rPr>
                <w:rFonts w:eastAsia="SimSun"/>
                <w:szCs w:val="24"/>
                <w:lang w:val="fr-FR"/>
              </w:rPr>
            </w:pPr>
            <w:bookmarkStart w:id="500" w:name="lt_pId662"/>
            <w:r w:rsidRPr="001A17D9">
              <w:rPr>
                <w:rFonts w:eastAsia="SimSun"/>
                <w:b/>
                <w:bCs/>
                <w:color w:val="FF0000"/>
                <w:szCs w:val="24"/>
                <w:lang w:val="fr-FR"/>
              </w:rPr>
              <w:t>Poursuivre</w:t>
            </w:r>
            <w:r w:rsidRPr="001A17D9">
              <w:rPr>
                <w:rFonts w:eastAsia="SimSun"/>
                <w:szCs w:val="24"/>
                <w:lang w:val="fr-FR"/>
              </w:rPr>
              <w:t xml:space="preserve"> l</w:t>
            </w:r>
            <w:r w:rsidR="00DB305B" w:rsidRPr="001A17D9">
              <w:rPr>
                <w:rFonts w:eastAsia="SimSun"/>
                <w:szCs w:val="24"/>
                <w:lang w:val="fr-FR"/>
              </w:rPr>
              <w:t>'</w:t>
            </w:r>
            <w:r w:rsidRPr="001A17D9">
              <w:rPr>
                <w:rFonts w:eastAsia="SimSun"/>
                <w:szCs w:val="24"/>
                <w:lang w:val="fr-FR"/>
              </w:rPr>
              <w:t>étude de la Question mais en réviser le titre et le contenu.</w:t>
            </w:r>
            <w:bookmarkEnd w:id="500"/>
            <w:r w:rsidRPr="001A17D9">
              <w:rPr>
                <w:rFonts w:eastAsia="SimSun"/>
                <w:szCs w:val="24"/>
                <w:lang w:val="fr-FR"/>
              </w:rPr>
              <w:t xml:space="preserve"> </w:t>
            </w:r>
            <w:bookmarkStart w:id="501" w:name="lt_pId663"/>
          </w:p>
          <w:p w:rsidR="00673B2A" w:rsidRPr="001A17D9" w:rsidRDefault="00710741" w:rsidP="00194144">
            <w:pPr>
              <w:pStyle w:val="Tabletext"/>
              <w:keepNext/>
              <w:keepLines/>
              <w:rPr>
                <w:rFonts w:eastAsia="SimSun"/>
                <w:b/>
                <w:bCs/>
                <w:color w:val="FF0000"/>
                <w:szCs w:val="24"/>
                <w:lang w:val="fr-FR"/>
              </w:rPr>
            </w:pPr>
            <w:r w:rsidRPr="001A17D9">
              <w:rPr>
                <w:rFonts w:eastAsia="SimSun"/>
                <w:b/>
                <w:szCs w:val="24"/>
                <w:lang w:val="fr-FR"/>
              </w:rPr>
              <w:t>"</w:t>
            </w:r>
            <w:r w:rsidR="00673B2A" w:rsidRPr="001A17D9">
              <w:rPr>
                <w:rFonts w:eastAsia="SimSun"/>
                <w:b/>
                <w:szCs w:val="24"/>
                <w:lang w:val="fr-FR"/>
              </w:rPr>
              <w:t xml:space="preserve">Lignes directrices de mise en </w:t>
            </w:r>
            <w:proofErr w:type="spellStart"/>
            <w:r w:rsidR="00084A9C" w:rsidRPr="001A17D9">
              <w:rPr>
                <w:rFonts w:eastAsia="SimSun"/>
                <w:b/>
                <w:szCs w:val="24"/>
                <w:lang w:val="fr-FR"/>
              </w:rPr>
              <w:t>oe</w:t>
            </w:r>
            <w:r w:rsidR="00673B2A" w:rsidRPr="001A17D9">
              <w:rPr>
                <w:rFonts w:eastAsia="SimSun"/>
                <w:b/>
                <w:szCs w:val="24"/>
                <w:lang w:val="fr-FR"/>
              </w:rPr>
              <w:t>uvre</w:t>
            </w:r>
            <w:proofErr w:type="spellEnd"/>
            <w:r w:rsidR="00673B2A" w:rsidRPr="001A17D9">
              <w:rPr>
                <w:rFonts w:eastAsia="SimSun"/>
                <w:b/>
                <w:szCs w:val="24"/>
                <w:lang w:val="fr-FR"/>
              </w:rPr>
              <w:t xml:space="preserve"> pour la gestion des déchets d</w:t>
            </w:r>
            <w:r w:rsidR="00DB305B" w:rsidRPr="001A17D9">
              <w:rPr>
                <w:rFonts w:eastAsia="SimSun"/>
                <w:b/>
                <w:szCs w:val="24"/>
                <w:lang w:val="fr-FR"/>
              </w:rPr>
              <w:t>'</w:t>
            </w:r>
            <w:r w:rsidR="00673B2A" w:rsidRPr="001A17D9">
              <w:rPr>
                <w:rFonts w:eastAsia="SimSun"/>
                <w:b/>
                <w:szCs w:val="24"/>
                <w:lang w:val="fr-FR"/>
              </w:rPr>
              <w:t>équipements électriques et électroniques et la protection de l</w:t>
            </w:r>
            <w:r w:rsidR="00DB305B" w:rsidRPr="001A17D9">
              <w:rPr>
                <w:rFonts w:eastAsia="SimSun"/>
                <w:b/>
                <w:szCs w:val="24"/>
                <w:lang w:val="fr-FR"/>
              </w:rPr>
              <w:t>'</w:t>
            </w:r>
            <w:r w:rsidR="00673B2A" w:rsidRPr="001A17D9">
              <w:rPr>
                <w:rFonts w:eastAsia="SimSun"/>
                <w:b/>
                <w:szCs w:val="24"/>
                <w:lang w:val="fr-FR"/>
              </w:rPr>
              <w:t>environnement de manière rentable</w:t>
            </w:r>
            <w:bookmarkEnd w:id="501"/>
            <w:r w:rsidRPr="001A17D9">
              <w:rPr>
                <w:rFonts w:eastAsia="SimSun"/>
                <w:b/>
                <w:szCs w:val="24"/>
                <w:lang w:val="fr-FR"/>
              </w:rPr>
              <w:t>"</w:t>
            </w:r>
          </w:p>
        </w:tc>
      </w:tr>
      <w:tr w:rsidR="00673B2A" w:rsidRPr="001A17D9" w:rsidTr="0018052E">
        <w:trPr>
          <w:cantSplit/>
          <w:trHeight w:val="425"/>
        </w:trPr>
        <w:tc>
          <w:tcPr>
            <w:tcW w:w="951" w:type="pct"/>
            <w:tcBorders>
              <w:top w:val="single" w:sz="4" w:space="0" w:color="000000"/>
              <w:left w:val="single" w:sz="4" w:space="0" w:color="000000"/>
              <w:bottom w:val="single" w:sz="4" w:space="0" w:color="000000"/>
              <w:right w:val="single" w:sz="4" w:space="0" w:color="000000"/>
            </w:tcBorders>
            <w:hideMark/>
          </w:tcPr>
          <w:p w:rsidR="00673B2A" w:rsidRPr="001A17D9" w:rsidRDefault="00673B2A" w:rsidP="00BB2CC1">
            <w:pPr>
              <w:pStyle w:val="Tabletext"/>
              <w:rPr>
                <w:rFonts w:eastAsia="SimSun"/>
                <w:szCs w:val="24"/>
                <w:lang w:val="fr-FR"/>
              </w:rPr>
            </w:pPr>
            <w:bookmarkStart w:id="502" w:name="lt_pId664"/>
            <w:r w:rsidRPr="001A17D9">
              <w:rPr>
                <w:rFonts w:eastAsia="SimSun"/>
                <w:szCs w:val="24"/>
                <w:lang w:val="fr-FR"/>
              </w:rPr>
              <w:t>QUESTION 9/2</w:t>
            </w:r>
            <w:bookmarkEnd w:id="502"/>
            <w:r w:rsidRPr="001A17D9">
              <w:rPr>
                <w:rFonts w:eastAsia="SimSun"/>
                <w:szCs w:val="24"/>
                <w:lang w:val="fr-FR"/>
              </w:rPr>
              <w:br/>
              <w:t>"</w:t>
            </w:r>
            <w:r w:rsidRPr="001A17D9">
              <w:rPr>
                <w:lang w:val="fr-FR"/>
              </w:rPr>
              <w:t>Identification des sujets d'étude des commissions d'études de l'UIT-R et de l'UIT-T qui intéressent particulièrement les pays en développement"</w:t>
            </w:r>
          </w:p>
        </w:tc>
        <w:tc>
          <w:tcPr>
            <w:tcW w:w="605" w:type="pct"/>
            <w:tcBorders>
              <w:top w:val="single" w:sz="4" w:space="0" w:color="000000"/>
              <w:left w:val="single" w:sz="4" w:space="0" w:color="000000"/>
              <w:bottom w:val="single" w:sz="4" w:space="0" w:color="000000"/>
              <w:right w:val="single" w:sz="4" w:space="0" w:color="000000"/>
            </w:tcBorders>
            <w:hideMark/>
          </w:tcPr>
          <w:p w:rsidR="00673B2A" w:rsidRPr="001A17D9" w:rsidRDefault="00673B2A" w:rsidP="00BB2CC1">
            <w:pPr>
              <w:pStyle w:val="Tabletext"/>
              <w:rPr>
                <w:rFonts w:eastAsia="SimSun"/>
                <w:szCs w:val="24"/>
                <w:lang w:val="fr-FR"/>
              </w:rPr>
            </w:pPr>
            <w:r w:rsidRPr="001A17D9">
              <w:rPr>
                <w:rFonts w:eastAsia="SimSun"/>
                <w:szCs w:val="24"/>
                <w:lang w:val="fr-FR"/>
              </w:rPr>
              <w:t>?</w:t>
            </w:r>
          </w:p>
        </w:tc>
        <w:tc>
          <w:tcPr>
            <w:tcW w:w="589" w:type="pct"/>
            <w:tcBorders>
              <w:top w:val="single" w:sz="4" w:space="0" w:color="000000"/>
              <w:left w:val="single" w:sz="4" w:space="0" w:color="000000"/>
              <w:bottom w:val="single" w:sz="4" w:space="0" w:color="000000"/>
              <w:right w:val="single" w:sz="4" w:space="0" w:color="000000"/>
            </w:tcBorders>
            <w:hideMark/>
          </w:tcPr>
          <w:p w:rsidR="00673B2A" w:rsidRPr="001A17D9" w:rsidRDefault="00673B2A" w:rsidP="00194144">
            <w:pPr>
              <w:pStyle w:val="Tabletext"/>
              <w:rPr>
                <w:rFonts w:eastAsia="SimSun"/>
                <w:szCs w:val="24"/>
                <w:lang w:val="fr-FR"/>
              </w:rPr>
            </w:pPr>
            <w:bookmarkStart w:id="503" w:name="lt_pId667"/>
            <w:r w:rsidRPr="001A17D9">
              <w:rPr>
                <w:rFonts w:eastAsia="SimSun"/>
                <w:szCs w:val="24"/>
                <w:lang w:val="fr-FR"/>
              </w:rPr>
              <w:t>Sujets d</w:t>
            </w:r>
            <w:r w:rsidR="00DB305B" w:rsidRPr="001A17D9">
              <w:rPr>
                <w:rFonts w:eastAsia="SimSun"/>
                <w:szCs w:val="24"/>
                <w:lang w:val="fr-FR"/>
              </w:rPr>
              <w:t>'</w:t>
            </w:r>
            <w:r w:rsidRPr="001A17D9">
              <w:rPr>
                <w:rFonts w:eastAsia="SimSun"/>
                <w:szCs w:val="24"/>
                <w:lang w:val="fr-FR"/>
              </w:rPr>
              <w:t xml:space="preserve">étude importants </w:t>
            </w:r>
            <w:r w:rsidR="00194144" w:rsidRPr="001A17D9">
              <w:rPr>
                <w:rFonts w:eastAsia="SimSun"/>
                <w:szCs w:val="24"/>
                <w:lang w:val="fr-FR"/>
              </w:rPr>
              <w:t xml:space="preserve">de nature intersectorielle </w:t>
            </w:r>
            <w:r w:rsidRPr="001A17D9">
              <w:rPr>
                <w:rFonts w:eastAsia="SimSun"/>
                <w:szCs w:val="24"/>
                <w:lang w:val="fr-FR"/>
              </w:rPr>
              <w:t xml:space="preserve">qui intéressent à la fois </w:t>
            </w:r>
            <w:proofErr w:type="spellStart"/>
            <w:r w:rsidRPr="001A17D9">
              <w:rPr>
                <w:rFonts w:eastAsia="SimSun"/>
                <w:szCs w:val="24"/>
                <w:lang w:val="fr-FR"/>
              </w:rPr>
              <w:t>la</w:t>
            </w:r>
            <w:proofErr w:type="spellEnd"/>
            <w:r w:rsidRPr="001A17D9">
              <w:rPr>
                <w:rFonts w:eastAsia="SimSun"/>
                <w:szCs w:val="24"/>
                <w:lang w:val="fr-FR"/>
              </w:rPr>
              <w:t xml:space="preserve"> CE</w:t>
            </w:r>
            <w:r w:rsidR="002C271E" w:rsidRPr="001A17D9">
              <w:rPr>
                <w:rFonts w:eastAsia="SimSun"/>
                <w:szCs w:val="24"/>
                <w:lang w:val="fr-FR"/>
              </w:rPr>
              <w:t xml:space="preserve"> </w:t>
            </w:r>
            <w:r w:rsidRPr="001A17D9">
              <w:rPr>
                <w:rFonts w:eastAsia="SimSun"/>
                <w:szCs w:val="24"/>
                <w:lang w:val="fr-FR"/>
              </w:rPr>
              <w:t xml:space="preserve">1 et </w:t>
            </w:r>
            <w:proofErr w:type="spellStart"/>
            <w:r w:rsidRPr="001A17D9">
              <w:rPr>
                <w:rFonts w:eastAsia="SimSun"/>
                <w:szCs w:val="24"/>
                <w:lang w:val="fr-FR"/>
              </w:rPr>
              <w:t>la</w:t>
            </w:r>
            <w:proofErr w:type="spellEnd"/>
            <w:r w:rsidRPr="001A17D9">
              <w:rPr>
                <w:rFonts w:eastAsia="SimSun"/>
                <w:szCs w:val="24"/>
                <w:lang w:val="fr-FR"/>
              </w:rPr>
              <w:t xml:space="preserve"> CE</w:t>
            </w:r>
            <w:r w:rsidR="002C271E" w:rsidRPr="001A17D9">
              <w:rPr>
                <w:rFonts w:eastAsia="SimSun"/>
                <w:szCs w:val="24"/>
                <w:lang w:val="fr-FR"/>
              </w:rPr>
              <w:t xml:space="preserve"> </w:t>
            </w:r>
            <w:r w:rsidR="00194144" w:rsidRPr="001A17D9">
              <w:rPr>
                <w:rFonts w:eastAsia="SimSun"/>
                <w:szCs w:val="24"/>
                <w:lang w:val="fr-FR"/>
              </w:rPr>
              <w:t>2</w:t>
            </w:r>
            <w:r w:rsidRPr="001A17D9">
              <w:rPr>
                <w:rFonts w:eastAsia="SimSun"/>
                <w:szCs w:val="24"/>
                <w:lang w:val="fr-FR"/>
              </w:rPr>
              <w:t>.</w:t>
            </w:r>
            <w:bookmarkEnd w:id="503"/>
          </w:p>
        </w:tc>
        <w:tc>
          <w:tcPr>
            <w:tcW w:w="882" w:type="pct"/>
            <w:tcBorders>
              <w:top w:val="single" w:sz="4" w:space="0" w:color="000000"/>
              <w:left w:val="single" w:sz="4" w:space="0" w:color="000000"/>
              <w:bottom w:val="single" w:sz="4" w:space="0" w:color="000000"/>
              <w:right w:val="single" w:sz="4" w:space="0" w:color="000000"/>
            </w:tcBorders>
          </w:tcPr>
          <w:p w:rsidR="00673B2A" w:rsidRPr="001A17D9" w:rsidRDefault="00194144" w:rsidP="00281DDE">
            <w:pPr>
              <w:pStyle w:val="Tabletext"/>
              <w:rPr>
                <w:rFonts w:eastAsia="SimSun"/>
                <w:szCs w:val="24"/>
                <w:lang w:val="fr-FR"/>
              </w:rPr>
            </w:pPr>
            <w:bookmarkStart w:id="504" w:name="lt_pId670"/>
            <w:r w:rsidRPr="001A17D9">
              <w:rPr>
                <w:rFonts w:eastAsia="SimSun"/>
                <w:szCs w:val="24"/>
                <w:lang w:val="fr-FR"/>
              </w:rPr>
              <w:t>Ne pas poursuivre</w:t>
            </w:r>
            <w:r w:rsidR="00673B2A" w:rsidRPr="001A17D9">
              <w:rPr>
                <w:rFonts w:eastAsia="SimSun"/>
                <w:szCs w:val="24"/>
                <w:lang w:val="fr-FR"/>
              </w:rPr>
              <w:t xml:space="preserve"> l</w:t>
            </w:r>
            <w:r w:rsidR="00DB305B" w:rsidRPr="001A17D9">
              <w:rPr>
                <w:rFonts w:eastAsia="SimSun"/>
                <w:szCs w:val="24"/>
                <w:lang w:val="fr-FR"/>
              </w:rPr>
              <w:t>'</w:t>
            </w:r>
            <w:r w:rsidR="00673B2A" w:rsidRPr="001A17D9">
              <w:rPr>
                <w:rFonts w:eastAsia="SimSun"/>
                <w:szCs w:val="24"/>
                <w:lang w:val="fr-FR"/>
              </w:rPr>
              <w:t xml:space="preserve">étude de la Question et inclure le </w:t>
            </w:r>
            <w:r w:rsidRPr="001A17D9">
              <w:rPr>
                <w:rFonts w:eastAsia="SimSun"/>
                <w:szCs w:val="24"/>
                <w:lang w:val="fr-FR"/>
              </w:rPr>
              <w:t>mandat</w:t>
            </w:r>
            <w:r w:rsidR="00673B2A" w:rsidRPr="001A17D9">
              <w:rPr>
                <w:rFonts w:eastAsia="SimSun"/>
                <w:szCs w:val="24"/>
                <w:lang w:val="fr-FR"/>
              </w:rPr>
              <w:t xml:space="preserve"> du Groupe de coordination </w:t>
            </w:r>
            <w:r w:rsidRPr="001A17D9">
              <w:rPr>
                <w:rFonts w:eastAsia="SimSun"/>
                <w:szCs w:val="24"/>
                <w:lang w:val="fr-FR"/>
              </w:rPr>
              <w:t>intersectorielle sur les questions d'intérêt mutuel</w:t>
            </w:r>
            <w:r w:rsidR="00673B2A" w:rsidRPr="001A17D9">
              <w:rPr>
                <w:rFonts w:eastAsia="SimSun"/>
                <w:szCs w:val="24"/>
                <w:lang w:val="fr-FR"/>
              </w:rPr>
              <w:t xml:space="preserve"> relevant du Groupe consultatif pour le développement des télécommunications (GCDT)</w:t>
            </w:r>
            <w:bookmarkStart w:id="505" w:name="lt_pId671"/>
            <w:bookmarkEnd w:id="504"/>
            <w:r w:rsidRPr="001A17D9">
              <w:rPr>
                <w:rFonts w:eastAsia="SimSun"/>
                <w:szCs w:val="24"/>
                <w:lang w:val="fr-FR"/>
              </w:rPr>
              <w:t>.</w:t>
            </w:r>
            <w:r w:rsidR="00281DDE">
              <w:rPr>
                <w:rFonts w:eastAsia="SimSun"/>
                <w:szCs w:val="24"/>
                <w:lang w:val="fr-FR"/>
              </w:rPr>
              <w:t xml:space="preserve"> </w:t>
            </w:r>
            <w:r w:rsidRPr="001A17D9">
              <w:rPr>
                <w:rFonts w:eastAsia="SimSun"/>
                <w:szCs w:val="24"/>
                <w:lang w:val="fr-FR"/>
              </w:rPr>
              <w:t xml:space="preserve">(2/451 – </w:t>
            </w:r>
            <w:r w:rsidR="00673B2A" w:rsidRPr="001A17D9">
              <w:rPr>
                <w:rFonts w:eastAsia="SimSun"/>
                <w:szCs w:val="24"/>
                <w:lang w:val="fr-FR"/>
              </w:rPr>
              <w:t>Fédération de Russie)</w:t>
            </w:r>
            <w:bookmarkEnd w:id="505"/>
            <w:r w:rsidRPr="001A17D9">
              <w:rPr>
                <w:rFonts w:eastAsia="SimSun"/>
                <w:szCs w:val="24"/>
                <w:lang w:val="fr-FR"/>
              </w:rPr>
              <w:t>.</w:t>
            </w:r>
          </w:p>
          <w:p w:rsidR="00673B2A" w:rsidRPr="001A17D9" w:rsidRDefault="00673B2A" w:rsidP="00BB2CC1">
            <w:pPr>
              <w:pStyle w:val="Tabletext"/>
              <w:rPr>
                <w:rFonts w:eastAsia="SimSun"/>
                <w:b/>
                <w:bCs/>
                <w:szCs w:val="24"/>
                <w:lang w:val="fr-FR"/>
              </w:rPr>
            </w:pPr>
          </w:p>
        </w:tc>
        <w:tc>
          <w:tcPr>
            <w:tcW w:w="922" w:type="pct"/>
            <w:tcBorders>
              <w:top w:val="single" w:sz="4" w:space="0" w:color="000000"/>
              <w:left w:val="single" w:sz="4" w:space="0" w:color="000000"/>
              <w:bottom w:val="single" w:sz="4" w:space="0" w:color="000000"/>
              <w:right w:val="single" w:sz="4" w:space="0" w:color="000000"/>
            </w:tcBorders>
            <w:hideMark/>
          </w:tcPr>
          <w:p w:rsidR="00673B2A" w:rsidRPr="001A17D9" w:rsidRDefault="00AC2308" w:rsidP="00BB2CC1">
            <w:pPr>
              <w:pStyle w:val="Tabletext"/>
              <w:rPr>
                <w:rFonts w:eastAsia="SimSun"/>
                <w:bCs/>
                <w:szCs w:val="24"/>
                <w:lang w:val="fr-FR"/>
              </w:rPr>
            </w:pPr>
            <w:bookmarkStart w:id="506" w:name="lt_pId672"/>
            <w:r w:rsidRPr="001A17D9">
              <w:rPr>
                <w:rFonts w:eastAsia="SimSun"/>
                <w:bCs/>
                <w:szCs w:val="24"/>
                <w:lang w:val="fr-FR"/>
              </w:rPr>
              <w:t>–</w:t>
            </w:r>
            <w:r w:rsidRPr="001A17D9">
              <w:rPr>
                <w:rFonts w:eastAsia="SimSun"/>
                <w:bCs/>
                <w:szCs w:val="24"/>
                <w:lang w:val="fr-FR"/>
              </w:rPr>
              <w:tab/>
            </w:r>
            <w:r w:rsidR="00673B2A" w:rsidRPr="001A17D9">
              <w:rPr>
                <w:rFonts w:eastAsia="SimSun"/>
                <w:bCs/>
                <w:szCs w:val="24"/>
                <w:lang w:val="fr-FR"/>
              </w:rPr>
              <w:t>UIT-R</w:t>
            </w:r>
            <w:bookmarkEnd w:id="506"/>
            <w:r w:rsidR="00673B2A" w:rsidRPr="001A17D9">
              <w:rPr>
                <w:rFonts w:eastAsia="SimSun"/>
                <w:bCs/>
                <w:szCs w:val="24"/>
                <w:lang w:val="fr-FR"/>
              </w:rPr>
              <w:t xml:space="preserve"> </w:t>
            </w:r>
          </w:p>
          <w:p w:rsidR="00673B2A" w:rsidRPr="001A17D9" w:rsidRDefault="00AC2308" w:rsidP="00BB2CC1">
            <w:pPr>
              <w:pStyle w:val="Tabletext"/>
              <w:rPr>
                <w:rFonts w:eastAsia="SimSun"/>
                <w:bCs/>
                <w:szCs w:val="24"/>
                <w:lang w:val="fr-FR"/>
              </w:rPr>
            </w:pPr>
            <w:bookmarkStart w:id="507" w:name="lt_pId673"/>
            <w:r w:rsidRPr="001A17D9">
              <w:rPr>
                <w:rFonts w:eastAsia="SimSun"/>
                <w:bCs/>
                <w:szCs w:val="24"/>
                <w:lang w:val="fr-FR"/>
              </w:rPr>
              <w:t>–</w:t>
            </w:r>
            <w:r w:rsidRPr="001A17D9">
              <w:rPr>
                <w:rFonts w:eastAsia="SimSun"/>
                <w:bCs/>
                <w:szCs w:val="24"/>
                <w:lang w:val="fr-FR"/>
              </w:rPr>
              <w:tab/>
            </w:r>
            <w:r w:rsidR="00673B2A" w:rsidRPr="001A17D9">
              <w:rPr>
                <w:rFonts w:eastAsia="SimSun"/>
                <w:bCs/>
                <w:szCs w:val="24"/>
                <w:lang w:val="fr-FR"/>
              </w:rPr>
              <w:t>UIT-T</w:t>
            </w:r>
            <w:bookmarkEnd w:id="507"/>
          </w:p>
          <w:p w:rsidR="00673B2A" w:rsidRPr="001A17D9" w:rsidRDefault="00AC2308" w:rsidP="00BB2CC1">
            <w:pPr>
              <w:pStyle w:val="Tabletext"/>
              <w:rPr>
                <w:rFonts w:eastAsia="SimSun"/>
                <w:bCs/>
                <w:szCs w:val="24"/>
                <w:lang w:val="fr-FR"/>
              </w:rPr>
            </w:pPr>
            <w:bookmarkStart w:id="508" w:name="lt_pId674"/>
            <w:r w:rsidRPr="001A17D9">
              <w:rPr>
                <w:rFonts w:eastAsia="SimSun"/>
                <w:bCs/>
                <w:szCs w:val="24"/>
                <w:lang w:val="fr-FR"/>
              </w:rPr>
              <w:t>–</w:t>
            </w:r>
            <w:r w:rsidRPr="001A17D9">
              <w:rPr>
                <w:rFonts w:eastAsia="SimSun"/>
                <w:bCs/>
                <w:szCs w:val="24"/>
                <w:lang w:val="fr-FR"/>
              </w:rPr>
              <w:tab/>
            </w:r>
            <w:r w:rsidR="00673B2A" w:rsidRPr="001A17D9">
              <w:rPr>
                <w:rFonts w:eastAsia="SimSun"/>
                <w:bCs/>
                <w:szCs w:val="24"/>
                <w:lang w:val="fr-FR"/>
              </w:rPr>
              <w:t xml:space="preserve">Secrétariat général </w:t>
            </w:r>
            <w:bookmarkEnd w:id="508"/>
          </w:p>
        </w:tc>
        <w:tc>
          <w:tcPr>
            <w:tcW w:w="1051" w:type="pct"/>
            <w:tcBorders>
              <w:top w:val="single" w:sz="4" w:space="0" w:color="000000"/>
              <w:left w:val="single" w:sz="4" w:space="0" w:color="000000"/>
              <w:bottom w:val="single" w:sz="4" w:space="0" w:color="000000"/>
              <w:right w:val="single" w:sz="4" w:space="0" w:color="000000"/>
            </w:tcBorders>
            <w:hideMark/>
          </w:tcPr>
          <w:p w:rsidR="00673B2A" w:rsidRPr="001A17D9" w:rsidRDefault="00194144" w:rsidP="00BB2CC1">
            <w:pPr>
              <w:pStyle w:val="Tabletext"/>
              <w:rPr>
                <w:lang w:val="fr-FR"/>
              </w:rPr>
            </w:pPr>
            <w:bookmarkStart w:id="509" w:name="lt_pId675"/>
            <w:r w:rsidRPr="001A17D9">
              <w:rPr>
                <w:rFonts w:eastAsia="SimSun"/>
                <w:b/>
                <w:color w:val="FF0000"/>
                <w:szCs w:val="24"/>
                <w:lang w:val="fr-FR"/>
              </w:rPr>
              <w:t>Ne pas poursuivre</w:t>
            </w:r>
            <w:r w:rsidR="00673B2A" w:rsidRPr="001A17D9">
              <w:rPr>
                <w:rFonts w:eastAsia="SimSun"/>
                <w:b/>
                <w:color w:val="FF0000"/>
                <w:szCs w:val="24"/>
                <w:lang w:val="fr-FR"/>
              </w:rPr>
              <w:t xml:space="preserve"> </w:t>
            </w:r>
            <w:r w:rsidR="00673B2A" w:rsidRPr="001A17D9">
              <w:rPr>
                <w:rFonts w:eastAsia="SimSun"/>
                <w:szCs w:val="24"/>
                <w:lang w:val="fr-FR"/>
              </w:rPr>
              <w:t>l</w:t>
            </w:r>
            <w:r w:rsidR="00DB305B" w:rsidRPr="001A17D9">
              <w:rPr>
                <w:rFonts w:eastAsia="SimSun"/>
                <w:szCs w:val="24"/>
                <w:lang w:val="fr-FR"/>
              </w:rPr>
              <w:t>'</w:t>
            </w:r>
            <w:r w:rsidR="00673B2A" w:rsidRPr="001A17D9">
              <w:rPr>
                <w:rFonts w:eastAsia="SimSun"/>
                <w:szCs w:val="24"/>
                <w:lang w:val="fr-FR"/>
              </w:rPr>
              <w:t xml:space="preserve">étude de la Question mais mettre en </w:t>
            </w:r>
            <w:proofErr w:type="spellStart"/>
            <w:r w:rsidR="00084A9C" w:rsidRPr="001A17D9">
              <w:rPr>
                <w:rFonts w:eastAsia="SimSun"/>
                <w:szCs w:val="24"/>
                <w:lang w:val="fr-FR"/>
              </w:rPr>
              <w:t>oe</w:t>
            </w:r>
            <w:r w:rsidR="00673B2A" w:rsidRPr="001A17D9">
              <w:rPr>
                <w:rFonts w:eastAsia="SimSun"/>
                <w:szCs w:val="24"/>
                <w:lang w:val="fr-FR"/>
              </w:rPr>
              <w:t>uvre</w:t>
            </w:r>
            <w:proofErr w:type="spellEnd"/>
            <w:r w:rsidR="00673B2A" w:rsidRPr="001A17D9">
              <w:rPr>
                <w:rFonts w:eastAsia="SimSun"/>
                <w:szCs w:val="24"/>
                <w:lang w:val="fr-FR"/>
              </w:rPr>
              <w:t xml:space="preserve"> un mécanisme de remplacement pour communiquer aux pays en développement des informations sur les activités de l</w:t>
            </w:r>
            <w:r w:rsidR="00DB305B" w:rsidRPr="001A17D9">
              <w:rPr>
                <w:rFonts w:eastAsia="SimSun"/>
                <w:szCs w:val="24"/>
                <w:lang w:val="fr-FR"/>
              </w:rPr>
              <w:t>'</w:t>
            </w:r>
            <w:r w:rsidRPr="001A17D9">
              <w:rPr>
                <w:rFonts w:eastAsia="SimSun"/>
                <w:szCs w:val="24"/>
                <w:lang w:val="fr-FR"/>
              </w:rPr>
              <w:t>UIT-</w:t>
            </w:r>
            <w:r w:rsidR="00673B2A" w:rsidRPr="001A17D9">
              <w:rPr>
                <w:rFonts w:eastAsia="SimSun"/>
                <w:szCs w:val="24"/>
                <w:lang w:val="fr-FR"/>
              </w:rPr>
              <w:t>R</w:t>
            </w:r>
            <w:r w:rsidRPr="001A17D9">
              <w:rPr>
                <w:rFonts w:eastAsia="SimSun"/>
                <w:szCs w:val="24"/>
                <w:lang w:val="fr-FR"/>
              </w:rPr>
              <w:t>,</w:t>
            </w:r>
            <w:r w:rsidR="00673B2A" w:rsidRPr="001A17D9">
              <w:rPr>
                <w:rFonts w:eastAsia="SimSun"/>
                <w:szCs w:val="24"/>
                <w:lang w:val="fr-FR"/>
              </w:rPr>
              <w:t xml:space="preserve"> de l</w:t>
            </w:r>
            <w:r w:rsidR="00DB305B" w:rsidRPr="001A17D9">
              <w:rPr>
                <w:rFonts w:eastAsia="SimSun"/>
                <w:szCs w:val="24"/>
                <w:lang w:val="fr-FR"/>
              </w:rPr>
              <w:t>'</w:t>
            </w:r>
            <w:r w:rsidRPr="001A17D9">
              <w:rPr>
                <w:rFonts w:eastAsia="SimSun"/>
                <w:szCs w:val="24"/>
                <w:lang w:val="fr-FR"/>
              </w:rPr>
              <w:t>UIT-</w:t>
            </w:r>
            <w:r w:rsidR="00673B2A" w:rsidRPr="001A17D9">
              <w:rPr>
                <w:rFonts w:eastAsia="SimSun"/>
                <w:szCs w:val="24"/>
                <w:lang w:val="fr-FR"/>
              </w:rPr>
              <w:t>T, du Secrétariat général tout au long de la période d</w:t>
            </w:r>
            <w:r w:rsidR="00DB305B" w:rsidRPr="001A17D9">
              <w:rPr>
                <w:rFonts w:eastAsia="SimSun"/>
                <w:szCs w:val="24"/>
                <w:lang w:val="fr-FR"/>
              </w:rPr>
              <w:t>'</w:t>
            </w:r>
            <w:r w:rsidR="00673B2A" w:rsidRPr="001A17D9">
              <w:rPr>
                <w:rFonts w:eastAsia="SimSun"/>
                <w:szCs w:val="24"/>
                <w:lang w:val="fr-FR"/>
              </w:rPr>
              <w:t xml:space="preserve">études. </w:t>
            </w:r>
            <w:bookmarkEnd w:id="509"/>
          </w:p>
          <w:p w:rsidR="00673B2A" w:rsidRPr="001A17D9" w:rsidRDefault="00673B2A" w:rsidP="00BB2CC1">
            <w:pPr>
              <w:pStyle w:val="Tabletext"/>
              <w:rPr>
                <w:rFonts w:eastAsia="SimSun"/>
                <w:bCs/>
                <w:szCs w:val="24"/>
                <w:lang w:val="fr-FR"/>
              </w:rPr>
            </w:pPr>
            <w:bookmarkStart w:id="510" w:name="lt_pId676"/>
            <w:r w:rsidRPr="001A17D9">
              <w:rPr>
                <w:rFonts w:eastAsia="SimSun"/>
                <w:bCs/>
                <w:szCs w:val="24"/>
                <w:lang w:val="fr-FR"/>
              </w:rPr>
              <w:t>Inviter l</w:t>
            </w:r>
            <w:r w:rsidR="00DB305B" w:rsidRPr="001A17D9">
              <w:rPr>
                <w:rFonts w:eastAsia="SimSun"/>
                <w:bCs/>
                <w:szCs w:val="24"/>
                <w:lang w:val="fr-FR"/>
              </w:rPr>
              <w:t>'</w:t>
            </w:r>
            <w:r w:rsidR="00194144" w:rsidRPr="001A17D9">
              <w:rPr>
                <w:rFonts w:eastAsia="SimSun"/>
                <w:bCs/>
                <w:szCs w:val="24"/>
                <w:lang w:val="fr-FR"/>
              </w:rPr>
              <w:t>UIT-</w:t>
            </w:r>
            <w:r w:rsidRPr="001A17D9">
              <w:rPr>
                <w:rFonts w:eastAsia="SimSun"/>
                <w:bCs/>
                <w:szCs w:val="24"/>
                <w:lang w:val="fr-FR"/>
              </w:rPr>
              <w:t>R, l</w:t>
            </w:r>
            <w:r w:rsidR="00DB305B" w:rsidRPr="001A17D9">
              <w:rPr>
                <w:rFonts w:eastAsia="SimSun"/>
                <w:bCs/>
                <w:szCs w:val="24"/>
                <w:lang w:val="fr-FR"/>
              </w:rPr>
              <w:t>'</w:t>
            </w:r>
            <w:r w:rsidR="00194144" w:rsidRPr="001A17D9">
              <w:rPr>
                <w:rFonts w:eastAsia="SimSun"/>
                <w:bCs/>
                <w:szCs w:val="24"/>
                <w:lang w:val="fr-FR"/>
              </w:rPr>
              <w:t>UIT-</w:t>
            </w:r>
            <w:r w:rsidRPr="001A17D9">
              <w:rPr>
                <w:rFonts w:eastAsia="SimSun"/>
                <w:bCs/>
                <w:szCs w:val="24"/>
                <w:lang w:val="fr-FR"/>
              </w:rPr>
              <w:t>T, et l</w:t>
            </w:r>
            <w:r w:rsidR="00194144" w:rsidRPr="001A17D9">
              <w:rPr>
                <w:rFonts w:eastAsia="SimSun"/>
                <w:bCs/>
                <w:szCs w:val="24"/>
                <w:lang w:val="fr-FR"/>
              </w:rPr>
              <w:t>e Secrétariat général à présenter</w:t>
            </w:r>
            <w:r w:rsidRPr="001A17D9">
              <w:rPr>
                <w:rFonts w:eastAsia="SimSun"/>
                <w:bCs/>
                <w:szCs w:val="24"/>
                <w:lang w:val="fr-FR"/>
              </w:rPr>
              <w:t xml:space="preserve"> de</w:t>
            </w:r>
            <w:bookmarkStart w:id="511" w:name="_GoBack"/>
            <w:bookmarkEnd w:id="511"/>
            <w:r w:rsidRPr="001A17D9">
              <w:rPr>
                <w:rFonts w:eastAsia="SimSun"/>
                <w:bCs/>
                <w:szCs w:val="24"/>
                <w:lang w:val="fr-FR"/>
              </w:rPr>
              <w:t>s mises à jour de leurs activités aux séances plénières de la CE</w:t>
            </w:r>
            <w:r w:rsidR="00194144" w:rsidRPr="001A17D9">
              <w:rPr>
                <w:rFonts w:eastAsia="SimSun"/>
                <w:bCs/>
                <w:szCs w:val="24"/>
                <w:lang w:val="fr-FR"/>
              </w:rPr>
              <w:t xml:space="preserve"> </w:t>
            </w:r>
            <w:r w:rsidRPr="001A17D9">
              <w:rPr>
                <w:rFonts w:eastAsia="SimSun"/>
                <w:bCs/>
                <w:szCs w:val="24"/>
                <w:lang w:val="fr-FR"/>
              </w:rPr>
              <w:t>1 et de la CE</w:t>
            </w:r>
            <w:r w:rsidR="00194144" w:rsidRPr="001A17D9">
              <w:rPr>
                <w:rFonts w:eastAsia="SimSun"/>
                <w:bCs/>
                <w:szCs w:val="24"/>
                <w:lang w:val="fr-FR"/>
              </w:rPr>
              <w:t xml:space="preserve"> </w:t>
            </w:r>
            <w:r w:rsidRPr="001A17D9">
              <w:rPr>
                <w:rFonts w:eastAsia="SimSun"/>
                <w:bCs/>
                <w:szCs w:val="24"/>
                <w:lang w:val="fr-FR"/>
              </w:rPr>
              <w:t>2.</w:t>
            </w:r>
            <w:bookmarkEnd w:id="510"/>
          </w:p>
          <w:p w:rsidR="00673B2A" w:rsidRPr="001A17D9" w:rsidRDefault="00673B2A" w:rsidP="00BB2CC1">
            <w:pPr>
              <w:pStyle w:val="Tabletext"/>
              <w:rPr>
                <w:rFonts w:eastAsia="SimSun"/>
                <w:b/>
                <w:color w:val="FF0000"/>
                <w:szCs w:val="24"/>
                <w:lang w:val="fr-FR"/>
              </w:rPr>
            </w:pPr>
            <w:bookmarkStart w:id="512" w:name="lt_pId677"/>
            <w:r w:rsidRPr="001A17D9">
              <w:rPr>
                <w:rFonts w:eastAsia="SimSun"/>
                <w:bCs/>
                <w:szCs w:val="24"/>
                <w:lang w:val="fr-FR"/>
              </w:rPr>
              <w:t>La collaboration intersectorielle devrait être encore renforcée.</w:t>
            </w:r>
            <w:bookmarkEnd w:id="512"/>
          </w:p>
        </w:tc>
      </w:tr>
    </w:tbl>
    <w:p w:rsidR="002770B1" w:rsidRPr="001A17D9" w:rsidRDefault="003C58BF" w:rsidP="00DB305B">
      <w:pPr>
        <w:tabs>
          <w:tab w:val="clear" w:pos="794"/>
          <w:tab w:val="clear" w:pos="1191"/>
          <w:tab w:val="clear" w:pos="1588"/>
          <w:tab w:val="clear" w:pos="1985"/>
        </w:tabs>
        <w:spacing w:after="120"/>
        <w:jc w:val="center"/>
        <w:rPr>
          <w:lang w:val="fr-FR"/>
        </w:rPr>
      </w:pPr>
      <w:bookmarkStart w:id="513" w:name="Proposal"/>
      <w:bookmarkEnd w:id="513"/>
      <w:r w:rsidRPr="001A17D9">
        <w:rPr>
          <w:lang w:val="fr-FR"/>
        </w:rPr>
        <w:t>_____________</w:t>
      </w:r>
      <w:r w:rsidR="004122C5" w:rsidRPr="001A17D9">
        <w:rPr>
          <w:lang w:val="fr-FR"/>
        </w:rPr>
        <w:t>_</w:t>
      </w:r>
      <w:r w:rsidR="00922EC1" w:rsidRPr="001A17D9">
        <w:rPr>
          <w:lang w:val="fr-FR"/>
        </w:rPr>
        <w:t>_</w:t>
      </w:r>
    </w:p>
    <w:sectPr w:rsidR="002770B1" w:rsidRPr="001A17D9" w:rsidSect="00B80681">
      <w:headerReference w:type="default" r:id="rId42"/>
      <w:footerReference w:type="default" r:id="rId43"/>
      <w:headerReference w:type="first" r:id="rId44"/>
      <w:footerReference w:type="first" r:id="rId45"/>
      <w:pgSz w:w="16834" w:h="11907" w:orient="landscape" w:code="9"/>
      <w:pgMar w:top="1134" w:right="1418" w:bottom="1134" w:left="1418" w:header="720" w:footer="720"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D9D" w:rsidRDefault="00D71D9D">
      <w:r>
        <w:separator/>
      </w:r>
    </w:p>
  </w:endnote>
  <w:endnote w:type="continuationSeparator" w:id="0">
    <w:p w:rsidR="00D71D9D" w:rsidRDefault="00D71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D9D" w:rsidRPr="003F4B53" w:rsidRDefault="00D71D9D" w:rsidP="00DB305B">
    <w:pPr>
      <w:pStyle w:val="Footer"/>
      <w:rPr>
        <w:lang w:val="it-IT"/>
      </w:rPr>
    </w:pPr>
    <w:r>
      <w:fldChar w:fldCharType="begin"/>
    </w:r>
    <w:r w:rsidRPr="003F4B53">
      <w:rPr>
        <w:lang w:val="it-IT"/>
      </w:rPr>
      <w:instrText xml:space="preserve"> FILENAME \p  \* MERGEFORMAT </w:instrText>
    </w:r>
    <w:r>
      <w:fldChar w:fldCharType="separate"/>
    </w:r>
    <w:r w:rsidRPr="003F4B53">
      <w:rPr>
        <w:lang w:val="it-IT"/>
      </w:rPr>
      <w:t>P:\FRA\ITU-D\CONF-D\TDAG17\000\018F.docx</w:t>
    </w:r>
    <w:r>
      <w:fldChar w:fldCharType="end"/>
    </w:r>
    <w:r w:rsidRPr="003F4B53">
      <w:rPr>
        <w:lang w:val="it-IT"/>
      </w:rPr>
      <w:t xml:space="preserve"> (413981)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D9D" w:rsidRPr="008802F9" w:rsidRDefault="00D71D9D" w:rsidP="00B80157">
    <w:pPr>
      <w:pStyle w:val="Footer"/>
      <w:jc w:val="center"/>
    </w:pPr>
    <w:hyperlink r:id="rId1" w:history="1">
      <w:r w:rsidRPr="00E5750F">
        <w:rPr>
          <w:rStyle w:val="Hyperlink"/>
          <w:caps w:val="0"/>
          <w:noProof w:val="0"/>
          <w:sz w:val="18"/>
          <w:szCs w:val="18"/>
          <w:lang w:val="en-US"/>
        </w:rPr>
        <w:t>http://www.itu.int/ITU-D/TDAG/</w:t>
      </w:r>
    </w:hyperlink>
    <w:hyperlink r:id="rId2" w:history="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D9D" w:rsidRPr="003F4B53" w:rsidRDefault="00D71D9D" w:rsidP="00DB305B">
    <w:pPr>
      <w:pStyle w:val="Footer"/>
      <w:rPr>
        <w:lang w:val="it-IT"/>
      </w:rPr>
    </w:pPr>
    <w:r>
      <w:fldChar w:fldCharType="begin"/>
    </w:r>
    <w:r w:rsidRPr="003F4B53">
      <w:rPr>
        <w:lang w:val="it-IT"/>
      </w:rPr>
      <w:instrText xml:space="preserve"> FILENAME \p  \* MERGEFORMAT </w:instrText>
    </w:r>
    <w:r>
      <w:fldChar w:fldCharType="separate"/>
    </w:r>
    <w:r w:rsidRPr="003F4B53">
      <w:rPr>
        <w:lang w:val="it-IT"/>
      </w:rPr>
      <w:t>P:\FRA\ITU-D\CONF-D\TDAG17\000\018F.docx</w:t>
    </w:r>
    <w:r>
      <w:fldChar w:fldCharType="end"/>
    </w:r>
    <w:r w:rsidRPr="003F4B53">
      <w:rPr>
        <w:lang w:val="it-IT"/>
      </w:rPr>
      <w:t xml:space="preserve"> (413981)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D9D" w:rsidRPr="0084640D" w:rsidRDefault="00D71D9D" w:rsidP="008464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D9D" w:rsidRDefault="00D71D9D">
      <w:r>
        <w:t>____________________</w:t>
      </w:r>
    </w:p>
  </w:footnote>
  <w:footnote w:type="continuationSeparator" w:id="0">
    <w:p w:rsidR="00D71D9D" w:rsidRDefault="00D71D9D">
      <w:r>
        <w:continuationSeparator/>
      </w:r>
    </w:p>
  </w:footnote>
  <w:footnote w:id="1">
    <w:p w:rsidR="00D71D9D" w:rsidRPr="00133077" w:rsidRDefault="00D71D9D" w:rsidP="00673B2A">
      <w:pPr>
        <w:pStyle w:val="FootnoteText"/>
      </w:pPr>
      <w:r w:rsidRPr="0040670E">
        <w:rPr>
          <w:rStyle w:val="FootnoteReference"/>
        </w:rPr>
        <w:t>1</w:t>
      </w:r>
      <w:r w:rsidRPr="0040670E">
        <w:t xml:space="preserve"> </w:t>
      </w:r>
      <w:r>
        <w:tab/>
      </w:r>
      <w:r w:rsidRPr="00133077">
        <w:t xml:space="preserve">Par pays en développement, on entend aussi les pays les moins avancés, les petits </w:t>
      </w:r>
      <w:proofErr w:type="spellStart"/>
      <w:r w:rsidRPr="00133077">
        <w:t>Etats</w:t>
      </w:r>
      <w:proofErr w:type="spellEnd"/>
      <w:r w:rsidRPr="00133077">
        <w:t xml:space="preserve"> insulaires en développement, les pays en développement sans littoral et les pays dont l</w:t>
      </w:r>
      <w:r>
        <w:t>'</w:t>
      </w:r>
      <w:r w:rsidRPr="00133077">
        <w:t>économie est en transition.</w:t>
      </w:r>
    </w:p>
  </w:footnote>
  <w:footnote w:id="2">
    <w:p w:rsidR="00D71D9D" w:rsidRPr="005D6236" w:rsidRDefault="00D71D9D" w:rsidP="00673B2A">
      <w:pPr>
        <w:pStyle w:val="FootnoteText"/>
      </w:pPr>
      <w:r w:rsidRPr="0040670E">
        <w:rPr>
          <w:rStyle w:val="FootnoteReference"/>
        </w:rPr>
        <w:t>1</w:t>
      </w:r>
      <w:r w:rsidRPr="0040670E">
        <w:t xml:space="preserve"> </w:t>
      </w:r>
      <w:r>
        <w:tab/>
      </w:r>
      <w:r w:rsidRPr="0040670E">
        <w:rPr>
          <w:szCs w:val="24"/>
        </w:rPr>
        <w:t xml:space="preserve">Par pays en développement, on entend aussi les pays les moins avancés, les petits </w:t>
      </w:r>
      <w:proofErr w:type="spellStart"/>
      <w:r w:rsidRPr="0040670E">
        <w:rPr>
          <w:szCs w:val="24"/>
        </w:rPr>
        <w:t>Etats</w:t>
      </w:r>
      <w:proofErr w:type="spellEnd"/>
      <w:r w:rsidRPr="0040670E">
        <w:rPr>
          <w:szCs w:val="24"/>
        </w:rPr>
        <w:t xml:space="preserve"> insulaires en développement, les pays en développement sans littoral et les pays dont l'économie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D9D" w:rsidRPr="0084640D" w:rsidRDefault="00D71D9D" w:rsidP="0084640D">
    <w:pPr>
      <w:tabs>
        <w:tab w:val="clear" w:pos="794"/>
        <w:tab w:val="clear" w:pos="1191"/>
        <w:tab w:val="clear" w:pos="1588"/>
        <w:tab w:val="clear" w:pos="1985"/>
        <w:tab w:val="center" w:pos="4820"/>
        <w:tab w:val="right" w:pos="10206"/>
      </w:tabs>
      <w:ind w:right="1"/>
      <w:rPr>
        <w:sz w:val="22"/>
        <w:szCs w:val="22"/>
      </w:rPr>
    </w:pPr>
    <w:r w:rsidRPr="004D495C">
      <w:rPr>
        <w:sz w:val="22"/>
        <w:szCs w:val="22"/>
      </w:rPr>
      <w:tab/>
    </w:r>
    <w:r w:rsidRPr="0084640D">
      <w:rPr>
        <w:sz w:val="22"/>
        <w:szCs w:val="22"/>
      </w:rPr>
      <w:t>ITU-D/</w:t>
    </w:r>
    <w:bookmarkStart w:id="402" w:name="DocRef2"/>
    <w:bookmarkEnd w:id="402"/>
    <w:r w:rsidRPr="0084640D">
      <w:rPr>
        <w:sz w:val="22"/>
        <w:szCs w:val="22"/>
      </w:rPr>
      <w:t>TDAG17-22/18-F</w:t>
    </w:r>
    <w:r w:rsidRPr="0084640D">
      <w:rPr>
        <w:sz w:val="22"/>
        <w:szCs w:val="22"/>
      </w:rPr>
      <w:tab/>
      <w:t xml:space="preserve">Page </w:t>
    </w:r>
    <w:r w:rsidRPr="004D495C">
      <w:rPr>
        <w:sz w:val="22"/>
        <w:szCs w:val="22"/>
      </w:rPr>
      <w:fldChar w:fldCharType="begin"/>
    </w:r>
    <w:r w:rsidRPr="0084640D">
      <w:rPr>
        <w:sz w:val="22"/>
        <w:szCs w:val="22"/>
      </w:rPr>
      <w:instrText xml:space="preserve"> PAGE </w:instrText>
    </w:r>
    <w:r w:rsidRPr="004D495C">
      <w:rPr>
        <w:sz w:val="22"/>
        <w:szCs w:val="22"/>
      </w:rPr>
      <w:fldChar w:fldCharType="separate"/>
    </w:r>
    <w:r w:rsidR="00281DDE">
      <w:rPr>
        <w:noProof/>
        <w:sz w:val="22"/>
        <w:szCs w:val="22"/>
      </w:rPr>
      <w:t>23</w:t>
    </w:r>
    <w:r w:rsidRPr="004D495C">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D9D" w:rsidRPr="0084640D" w:rsidRDefault="00D71D9D" w:rsidP="0084640D">
    <w:pPr>
      <w:tabs>
        <w:tab w:val="clear" w:pos="794"/>
        <w:tab w:val="clear" w:pos="1191"/>
        <w:tab w:val="clear" w:pos="1588"/>
        <w:tab w:val="clear" w:pos="1985"/>
        <w:tab w:val="center" w:pos="7230"/>
        <w:tab w:val="right" w:pos="14034"/>
      </w:tabs>
      <w:ind w:right="1"/>
      <w:rPr>
        <w:rStyle w:val="PageNumber"/>
        <w:sz w:val="22"/>
        <w:szCs w:val="22"/>
      </w:rPr>
    </w:pPr>
    <w:r w:rsidRPr="004D495C">
      <w:rPr>
        <w:sz w:val="22"/>
        <w:szCs w:val="22"/>
      </w:rPr>
      <w:tab/>
    </w:r>
    <w:r w:rsidRPr="0084640D">
      <w:rPr>
        <w:sz w:val="22"/>
        <w:szCs w:val="22"/>
      </w:rPr>
      <w:t>ITU-D/TDAG17-22/18-F</w:t>
    </w:r>
    <w:r w:rsidRPr="0084640D">
      <w:rPr>
        <w:sz w:val="22"/>
        <w:szCs w:val="22"/>
      </w:rPr>
      <w:tab/>
      <w:t xml:space="preserve">Page </w:t>
    </w:r>
    <w:r w:rsidRPr="004D495C">
      <w:rPr>
        <w:sz w:val="22"/>
        <w:szCs w:val="22"/>
      </w:rPr>
      <w:fldChar w:fldCharType="begin"/>
    </w:r>
    <w:r w:rsidRPr="0084640D">
      <w:rPr>
        <w:sz w:val="22"/>
        <w:szCs w:val="22"/>
      </w:rPr>
      <w:instrText xml:space="preserve"> PAGE </w:instrText>
    </w:r>
    <w:r w:rsidRPr="004D495C">
      <w:rPr>
        <w:sz w:val="22"/>
        <w:szCs w:val="22"/>
      </w:rPr>
      <w:fldChar w:fldCharType="separate"/>
    </w:r>
    <w:r w:rsidR="00281DDE">
      <w:rPr>
        <w:noProof/>
        <w:sz w:val="22"/>
        <w:szCs w:val="22"/>
      </w:rPr>
      <w:t>31</w:t>
    </w:r>
    <w:r w:rsidRPr="004D495C">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D9D" w:rsidRPr="0084640D" w:rsidRDefault="00D71D9D" w:rsidP="0084640D">
    <w:pPr>
      <w:tabs>
        <w:tab w:val="clear" w:pos="794"/>
        <w:tab w:val="clear" w:pos="1191"/>
        <w:tab w:val="clear" w:pos="1588"/>
        <w:tab w:val="clear" w:pos="1985"/>
        <w:tab w:val="center" w:pos="7230"/>
        <w:tab w:val="right" w:pos="14034"/>
      </w:tabs>
      <w:ind w:right="1"/>
      <w:rPr>
        <w:rStyle w:val="PageNumber"/>
        <w:sz w:val="22"/>
        <w:szCs w:val="22"/>
      </w:rPr>
    </w:pPr>
    <w:r w:rsidRPr="004D495C">
      <w:rPr>
        <w:sz w:val="22"/>
        <w:szCs w:val="22"/>
      </w:rPr>
      <w:tab/>
    </w:r>
    <w:r w:rsidRPr="0084640D">
      <w:rPr>
        <w:sz w:val="22"/>
        <w:szCs w:val="22"/>
      </w:rPr>
      <w:t>ITU-D/TDAG17-22/18-F</w:t>
    </w:r>
    <w:r w:rsidRPr="0084640D">
      <w:rPr>
        <w:sz w:val="22"/>
        <w:szCs w:val="22"/>
      </w:rPr>
      <w:tab/>
      <w:t xml:space="preserve">Page </w:t>
    </w:r>
    <w:r w:rsidRPr="004D495C">
      <w:rPr>
        <w:sz w:val="22"/>
        <w:szCs w:val="22"/>
      </w:rPr>
      <w:fldChar w:fldCharType="begin"/>
    </w:r>
    <w:r w:rsidRPr="0084640D">
      <w:rPr>
        <w:sz w:val="22"/>
        <w:szCs w:val="22"/>
      </w:rPr>
      <w:instrText xml:space="preserve"> PAGE </w:instrText>
    </w:r>
    <w:r w:rsidRPr="004D495C">
      <w:rPr>
        <w:sz w:val="22"/>
        <w:szCs w:val="22"/>
      </w:rPr>
      <w:fldChar w:fldCharType="separate"/>
    </w:r>
    <w:r w:rsidR="00B80681">
      <w:rPr>
        <w:noProof/>
        <w:sz w:val="22"/>
        <w:szCs w:val="22"/>
      </w:rPr>
      <w:t>24</w:t>
    </w:r>
    <w:r w:rsidRPr="004D495C">
      <w:rPr>
        <w:sz w:val="22"/>
        <w:szCs w:val="22"/>
      </w:rPr>
      <w:fldChar w:fldCharType="end"/>
    </w:r>
  </w:p>
  <w:p w:rsidR="00D71D9D" w:rsidRPr="0084640D" w:rsidRDefault="00D71D9D" w:rsidP="0084640D">
    <w:pPr>
      <w:pStyle w:val="Heade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5697F"/>
    <w:multiLevelType w:val="hybridMultilevel"/>
    <w:tmpl w:val="EA9CF27E"/>
    <w:lvl w:ilvl="0" w:tplc="14A67B5E">
      <w:start w:val="1"/>
      <w:numFmt w:val="bullet"/>
      <w:lvlText w:val=""/>
      <w:lvlJc w:val="left"/>
      <w:pPr>
        <w:ind w:left="360" w:hanging="360"/>
      </w:pPr>
      <w:rPr>
        <w:rFonts w:ascii="Symbol" w:hAnsi="Symbol" w:hint="default"/>
      </w:rPr>
    </w:lvl>
    <w:lvl w:ilvl="1" w:tplc="6A78EE1E">
      <w:start w:val="1"/>
      <w:numFmt w:val="bullet"/>
      <w:lvlText w:val="o"/>
      <w:lvlJc w:val="left"/>
      <w:pPr>
        <w:ind w:left="1080" w:hanging="360"/>
      </w:pPr>
      <w:rPr>
        <w:rFonts w:ascii="Courier New" w:hAnsi="Courier New" w:cs="Courier New" w:hint="default"/>
      </w:rPr>
    </w:lvl>
    <w:lvl w:ilvl="2" w:tplc="B37E65CA">
      <w:start w:val="1"/>
      <w:numFmt w:val="bullet"/>
      <w:lvlText w:val=""/>
      <w:lvlJc w:val="left"/>
      <w:pPr>
        <w:ind w:left="1800" w:hanging="360"/>
      </w:pPr>
      <w:rPr>
        <w:rFonts w:ascii="Wingdings" w:hAnsi="Wingdings" w:hint="default"/>
      </w:rPr>
    </w:lvl>
    <w:lvl w:ilvl="3" w:tplc="5EA2D2EA">
      <w:start w:val="1"/>
      <w:numFmt w:val="bullet"/>
      <w:lvlText w:val=""/>
      <w:lvlJc w:val="left"/>
      <w:pPr>
        <w:ind w:left="2520" w:hanging="360"/>
      </w:pPr>
      <w:rPr>
        <w:rFonts w:ascii="Symbol" w:hAnsi="Symbol" w:hint="default"/>
      </w:rPr>
    </w:lvl>
    <w:lvl w:ilvl="4" w:tplc="DD6E8222">
      <w:start w:val="1"/>
      <w:numFmt w:val="bullet"/>
      <w:lvlText w:val="o"/>
      <w:lvlJc w:val="left"/>
      <w:pPr>
        <w:ind w:left="3240" w:hanging="360"/>
      </w:pPr>
      <w:rPr>
        <w:rFonts w:ascii="Courier New" w:hAnsi="Courier New" w:cs="Courier New" w:hint="default"/>
      </w:rPr>
    </w:lvl>
    <w:lvl w:ilvl="5" w:tplc="BE3C93AC">
      <w:start w:val="1"/>
      <w:numFmt w:val="bullet"/>
      <w:lvlText w:val=""/>
      <w:lvlJc w:val="left"/>
      <w:pPr>
        <w:ind w:left="3960" w:hanging="360"/>
      </w:pPr>
      <w:rPr>
        <w:rFonts w:ascii="Wingdings" w:hAnsi="Wingdings" w:hint="default"/>
      </w:rPr>
    </w:lvl>
    <w:lvl w:ilvl="6" w:tplc="A424988A">
      <w:start w:val="1"/>
      <w:numFmt w:val="bullet"/>
      <w:lvlText w:val=""/>
      <w:lvlJc w:val="left"/>
      <w:pPr>
        <w:ind w:left="4680" w:hanging="360"/>
      </w:pPr>
      <w:rPr>
        <w:rFonts w:ascii="Symbol" w:hAnsi="Symbol" w:hint="default"/>
      </w:rPr>
    </w:lvl>
    <w:lvl w:ilvl="7" w:tplc="701C7E2A">
      <w:start w:val="1"/>
      <w:numFmt w:val="bullet"/>
      <w:lvlText w:val="o"/>
      <w:lvlJc w:val="left"/>
      <w:pPr>
        <w:ind w:left="5400" w:hanging="360"/>
      </w:pPr>
      <w:rPr>
        <w:rFonts w:ascii="Courier New" w:hAnsi="Courier New" w:cs="Courier New" w:hint="default"/>
      </w:rPr>
    </w:lvl>
    <w:lvl w:ilvl="8" w:tplc="7066994E">
      <w:start w:val="1"/>
      <w:numFmt w:val="bullet"/>
      <w:lvlText w:val=""/>
      <w:lvlJc w:val="left"/>
      <w:pPr>
        <w:ind w:left="6120" w:hanging="360"/>
      </w:pPr>
      <w:rPr>
        <w:rFonts w:ascii="Wingdings" w:hAnsi="Wingdings" w:hint="default"/>
      </w:rPr>
    </w:lvl>
  </w:abstractNum>
  <w:abstractNum w:abstractNumId="1" w15:restartNumberingAfterBreak="0">
    <w:nsid w:val="114B265F"/>
    <w:multiLevelType w:val="hybridMultilevel"/>
    <w:tmpl w:val="665EB9F6"/>
    <w:lvl w:ilvl="0" w:tplc="AC604B1E">
      <w:start w:val="1"/>
      <w:numFmt w:val="bullet"/>
      <w:lvlText w:val=""/>
      <w:lvlJc w:val="left"/>
      <w:pPr>
        <w:ind w:left="360" w:hanging="360"/>
      </w:pPr>
      <w:rPr>
        <w:rFonts w:ascii="Symbol" w:hAnsi="Symbol" w:hint="default"/>
      </w:rPr>
    </w:lvl>
    <w:lvl w:ilvl="1" w:tplc="34064554">
      <w:start w:val="1"/>
      <w:numFmt w:val="bullet"/>
      <w:lvlText w:val="o"/>
      <w:lvlJc w:val="left"/>
      <w:pPr>
        <w:ind w:left="1080" w:hanging="360"/>
      </w:pPr>
      <w:rPr>
        <w:rFonts w:ascii="Courier New" w:hAnsi="Courier New" w:cs="Courier New" w:hint="default"/>
      </w:rPr>
    </w:lvl>
    <w:lvl w:ilvl="2" w:tplc="061E2E30">
      <w:start w:val="1"/>
      <w:numFmt w:val="bullet"/>
      <w:lvlText w:val=""/>
      <w:lvlJc w:val="left"/>
      <w:pPr>
        <w:ind w:left="1800" w:hanging="360"/>
      </w:pPr>
      <w:rPr>
        <w:rFonts w:ascii="Wingdings" w:hAnsi="Wingdings" w:hint="default"/>
      </w:rPr>
    </w:lvl>
    <w:lvl w:ilvl="3" w:tplc="72D26C0A">
      <w:start w:val="1"/>
      <w:numFmt w:val="bullet"/>
      <w:lvlText w:val=""/>
      <w:lvlJc w:val="left"/>
      <w:pPr>
        <w:ind w:left="2520" w:hanging="360"/>
      </w:pPr>
      <w:rPr>
        <w:rFonts w:ascii="Symbol" w:hAnsi="Symbol" w:hint="default"/>
      </w:rPr>
    </w:lvl>
    <w:lvl w:ilvl="4" w:tplc="59C426F8">
      <w:start w:val="1"/>
      <w:numFmt w:val="bullet"/>
      <w:lvlText w:val="o"/>
      <w:lvlJc w:val="left"/>
      <w:pPr>
        <w:ind w:left="3240" w:hanging="360"/>
      </w:pPr>
      <w:rPr>
        <w:rFonts w:ascii="Courier New" w:hAnsi="Courier New" w:cs="Courier New" w:hint="default"/>
      </w:rPr>
    </w:lvl>
    <w:lvl w:ilvl="5" w:tplc="42E0D806">
      <w:start w:val="1"/>
      <w:numFmt w:val="bullet"/>
      <w:lvlText w:val=""/>
      <w:lvlJc w:val="left"/>
      <w:pPr>
        <w:ind w:left="3960" w:hanging="360"/>
      </w:pPr>
      <w:rPr>
        <w:rFonts w:ascii="Wingdings" w:hAnsi="Wingdings" w:hint="default"/>
      </w:rPr>
    </w:lvl>
    <w:lvl w:ilvl="6" w:tplc="08F64960">
      <w:start w:val="1"/>
      <w:numFmt w:val="bullet"/>
      <w:lvlText w:val=""/>
      <w:lvlJc w:val="left"/>
      <w:pPr>
        <w:ind w:left="4680" w:hanging="360"/>
      </w:pPr>
      <w:rPr>
        <w:rFonts w:ascii="Symbol" w:hAnsi="Symbol" w:hint="default"/>
      </w:rPr>
    </w:lvl>
    <w:lvl w:ilvl="7" w:tplc="6A526354">
      <w:start w:val="1"/>
      <w:numFmt w:val="bullet"/>
      <w:lvlText w:val="o"/>
      <w:lvlJc w:val="left"/>
      <w:pPr>
        <w:ind w:left="5400" w:hanging="360"/>
      </w:pPr>
      <w:rPr>
        <w:rFonts w:ascii="Courier New" w:hAnsi="Courier New" w:cs="Courier New" w:hint="default"/>
      </w:rPr>
    </w:lvl>
    <w:lvl w:ilvl="8" w:tplc="F326AFC8">
      <w:start w:val="1"/>
      <w:numFmt w:val="bullet"/>
      <w:lvlText w:val=""/>
      <w:lvlJc w:val="left"/>
      <w:pPr>
        <w:ind w:left="6120" w:hanging="360"/>
      </w:pPr>
      <w:rPr>
        <w:rFonts w:ascii="Wingdings" w:hAnsi="Wingdings" w:hint="default"/>
      </w:rPr>
    </w:lvl>
  </w:abstractNum>
  <w:abstractNum w:abstractNumId="2" w15:restartNumberingAfterBreak="0">
    <w:nsid w:val="1FBC22E5"/>
    <w:multiLevelType w:val="hybridMultilevel"/>
    <w:tmpl w:val="BF0CDDF6"/>
    <w:lvl w:ilvl="0" w:tplc="BC6ADC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DA72E1"/>
    <w:multiLevelType w:val="hybridMultilevel"/>
    <w:tmpl w:val="DABE2F00"/>
    <w:lvl w:ilvl="0" w:tplc="D8B88286">
      <w:start w:val="1"/>
      <w:numFmt w:val="bullet"/>
      <w:lvlText w:val=""/>
      <w:lvlJc w:val="left"/>
      <w:pPr>
        <w:ind w:left="360" w:hanging="360"/>
      </w:pPr>
      <w:rPr>
        <w:rFonts w:ascii="Symbol" w:hAnsi="Symbol" w:hint="default"/>
      </w:rPr>
    </w:lvl>
    <w:lvl w:ilvl="1" w:tplc="B172005E">
      <w:start w:val="1"/>
      <w:numFmt w:val="bullet"/>
      <w:lvlText w:val="o"/>
      <w:lvlJc w:val="left"/>
      <w:pPr>
        <w:ind w:left="1080" w:hanging="360"/>
      </w:pPr>
      <w:rPr>
        <w:rFonts w:ascii="Courier New" w:hAnsi="Courier New" w:cs="Courier New" w:hint="default"/>
      </w:rPr>
    </w:lvl>
    <w:lvl w:ilvl="2" w:tplc="4D20390C">
      <w:start w:val="1"/>
      <w:numFmt w:val="bullet"/>
      <w:lvlText w:val=""/>
      <w:lvlJc w:val="left"/>
      <w:pPr>
        <w:ind w:left="1800" w:hanging="360"/>
      </w:pPr>
      <w:rPr>
        <w:rFonts w:ascii="Wingdings" w:hAnsi="Wingdings" w:hint="default"/>
      </w:rPr>
    </w:lvl>
    <w:lvl w:ilvl="3" w:tplc="FC749592">
      <w:start w:val="1"/>
      <w:numFmt w:val="bullet"/>
      <w:lvlText w:val=""/>
      <w:lvlJc w:val="left"/>
      <w:pPr>
        <w:ind w:left="2520" w:hanging="360"/>
      </w:pPr>
      <w:rPr>
        <w:rFonts w:ascii="Symbol" w:hAnsi="Symbol" w:hint="default"/>
      </w:rPr>
    </w:lvl>
    <w:lvl w:ilvl="4" w:tplc="AEF44B88">
      <w:start w:val="1"/>
      <w:numFmt w:val="bullet"/>
      <w:lvlText w:val="o"/>
      <w:lvlJc w:val="left"/>
      <w:pPr>
        <w:ind w:left="3240" w:hanging="360"/>
      </w:pPr>
      <w:rPr>
        <w:rFonts w:ascii="Courier New" w:hAnsi="Courier New" w:cs="Courier New" w:hint="default"/>
      </w:rPr>
    </w:lvl>
    <w:lvl w:ilvl="5" w:tplc="F5789C72">
      <w:start w:val="1"/>
      <w:numFmt w:val="bullet"/>
      <w:lvlText w:val=""/>
      <w:lvlJc w:val="left"/>
      <w:pPr>
        <w:ind w:left="3960" w:hanging="360"/>
      </w:pPr>
      <w:rPr>
        <w:rFonts w:ascii="Wingdings" w:hAnsi="Wingdings" w:hint="default"/>
      </w:rPr>
    </w:lvl>
    <w:lvl w:ilvl="6" w:tplc="603098E6">
      <w:start w:val="1"/>
      <w:numFmt w:val="bullet"/>
      <w:lvlText w:val=""/>
      <w:lvlJc w:val="left"/>
      <w:pPr>
        <w:ind w:left="4680" w:hanging="360"/>
      </w:pPr>
      <w:rPr>
        <w:rFonts w:ascii="Symbol" w:hAnsi="Symbol" w:hint="default"/>
      </w:rPr>
    </w:lvl>
    <w:lvl w:ilvl="7" w:tplc="2A80B3F0">
      <w:start w:val="1"/>
      <w:numFmt w:val="bullet"/>
      <w:lvlText w:val="o"/>
      <w:lvlJc w:val="left"/>
      <w:pPr>
        <w:ind w:left="5400" w:hanging="360"/>
      </w:pPr>
      <w:rPr>
        <w:rFonts w:ascii="Courier New" w:hAnsi="Courier New" w:cs="Courier New" w:hint="default"/>
      </w:rPr>
    </w:lvl>
    <w:lvl w:ilvl="8" w:tplc="AE6CE578">
      <w:start w:val="1"/>
      <w:numFmt w:val="bullet"/>
      <w:lvlText w:val=""/>
      <w:lvlJc w:val="left"/>
      <w:pPr>
        <w:ind w:left="6120" w:hanging="360"/>
      </w:pPr>
      <w:rPr>
        <w:rFonts w:ascii="Wingdings" w:hAnsi="Wingdings" w:hint="default"/>
      </w:rPr>
    </w:lvl>
  </w:abstractNum>
  <w:abstractNum w:abstractNumId="4" w15:restartNumberingAfterBreak="0">
    <w:nsid w:val="2EBA4923"/>
    <w:multiLevelType w:val="hybridMultilevel"/>
    <w:tmpl w:val="F93613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9CB716E"/>
    <w:multiLevelType w:val="hybridMultilevel"/>
    <w:tmpl w:val="9B3CC0F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61A8F468">
      <w:start w:val="1"/>
      <w:numFmt w:val="lowerLetter"/>
      <w:lvlText w:val="%3)"/>
      <w:lvlJc w:val="left"/>
      <w:pPr>
        <w:ind w:left="2415" w:hanging="795"/>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DA112EF"/>
    <w:multiLevelType w:val="hybridMultilevel"/>
    <w:tmpl w:val="1A82565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99B5D0A"/>
    <w:multiLevelType w:val="hybridMultilevel"/>
    <w:tmpl w:val="0C0A5A02"/>
    <w:lvl w:ilvl="0" w:tplc="13A852CE">
      <w:start w:val="1"/>
      <w:numFmt w:val="bullet"/>
      <w:lvlText w:val=""/>
      <w:lvlJc w:val="left"/>
      <w:pPr>
        <w:ind w:left="1154" w:hanging="360"/>
      </w:pPr>
      <w:rPr>
        <w:rFonts w:ascii="Symbol" w:hAnsi="Symbol" w:cs="Symbol" w:hint="default"/>
        <w:color w:val="auto"/>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8"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9" w15:restartNumberingAfterBreak="0">
    <w:nsid w:val="5BC021AF"/>
    <w:multiLevelType w:val="hybridMultilevel"/>
    <w:tmpl w:val="E3F24346"/>
    <w:lvl w:ilvl="0" w:tplc="4066DFCE">
      <w:start w:val="1"/>
      <w:numFmt w:val="bullet"/>
      <w:lvlText w:val=""/>
      <w:lvlJc w:val="left"/>
      <w:pPr>
        <w:ind w:left="360" w:hanging="360"/>
      </w:pPr>
      <w:rPr>
        <w:rFonts w:ascii="Symbol" w:hAnsi="Symbol" w:hint="default"/>
      </w:rPr>
    </w:lvl>
    <w:lvl w:ilvl="1" w:tplc="A5FC5C6A" w:tentative="1">
      <w:start w:val="1"/>
      <w:numFmt w:val="bullet"/>
      <w:lvlText w:val="o"/>
      <w:lvlJc w:val="left"/>
      <w:pPr>
        <w:ind w:left="1080" w:hanging="360"/>
      </w:pPr>
      <w:rPr>
        <w:rFonts w:ascii="Courier New" w:hAnsi="Courier New" w:cs="Courier New" w:hint="default"/>
      </w:rPr>
    </w:lvl>
    <w:lvl w:ilvl="2" w:tplc="B51EC8AE" w:tentative="1">
      <w:start w:val="1"/>
      <w:numFmt w:val="bullet"/>
      <w:lvlText w:val=""/>
      <w:lvlJc w:val="left"/>
      <w:pPr>
        <w:ind w:left="1800" w:hanging="360"/>
      </w:pPr>
      <w:rPr>
        <w:rFonts w:ascii="Wingdings" w:hAnsi="Wingdings" w:hint="default"/>
      </w:rPr>
    </w:lvl>
    <w:lvl w:ilvl="3" w:tplc="4B4C090E" w:tentative="1">
      <w:start w:val="1"/>
      <w:numFmt w:val="bullet"/>
      <w:lvlText w:val=""/>
      <w:lvlJc w:val="left"/>
      <w:pPr>
        <w:ind w:left="2520" w:hanging="360"/>
      </w:pPr>
      <w:rPr>
        <w:rFonts w:ascii="Symbol" w:hAnsi="Symbol" w:hint="default"/>
      </w:rPr>
    </w:lvl>
    <w:lvl w:ilvl="4" w:tplc="B1D020C4" w:tentative="1">
      <w:start w:val="1"/>
      <w:numFmt w:val="bullet"/>
      <w:lvlText w:val="o"/>
      <w:lvlJc w:val="left"/>
      <w:pPr>
        <w:ind w:left="3240" w:hanging="360"/>
      </w:pPr>
      <w:rPr>
        <w:rFonts w:ascii="Courier New" w:hAnsi="Courier New" w:cs="Courier New" w:hint="default"/>
      </w:rPr>
    </w:lvl>
    <w:lvl w:ilvl="5" w:tplc="6AC21732" w:tentative="1">
      <w:start w:val="1"/>
      <w:numFmt w:val="bullet"/>
      <w:lvlText w:val=""/>
      <w:lvlJc w:val="left"/>
      <w:pPr>
        <w:ind w:left="3960" w:hanging="360"/>
      </w:pPr>
      <w:rPr>
        <w:rFonts w:ascii="Wingdings" w:hAnsi="Wingdings" w:hint="default"/>
      </w:rPr>
    </w:lvl>
    <w:lvl w:ilvl="6" w:tplc="5C50C8DC" w:tentative="1">
      <w:start w:val="1"/>
      <w:numFmt w:val="bullet"/>
      <w:lvlText w:val=""/>
      <w:lvlJc w:val="left"/>
      <w:pPr>
        <w:ind w:left="4680" w:hanging="360"/>
      </w:pPr>
      <w:rPr>
        <w:rFonts w:ascii="Symbol" w:hAnsi="Symbol" w:hint="default"/>
      </w:rPr>
    </w:lvl>
    <w:lvl w:ilvl="7" w:tplc="255A45A6" w:tentative="1">
      <w:start w:val="1"/>
      <w:numFmt w:val="bullet"/>
      <w:lvlText w:val="o"/>
      <w:lvlJc w:val="left"/>
      <w:pPr>
        <w:ind w:left="5400" w:hanging="360"/>
      </w:pPr>
      <w:rPr>
        <w:rFonts w:ascii="Courier New" w:hAnsi="Courier New" w:cs="Courier New" w:hint="default"/>
      </w:rPr>
    </w:lvl>
    <w:lvl w:ilvl="8" w:tplc="71CE7E1C" w:tentative="1">
      <w:start w:val="1"/>
      <w:numFmt w:val="bullet"/>
      <w:lvlText w:val=""/>
      <w:lvlJc w:val="left"/>
      <w:pPr>
        <w:ind w:left="6120" w:hanging="360"/>
      </w:pPr>
      <w:rPr>
        <w:rFonts w:ascii="Wingdings" w:hAnsi="Wingdings" w:hint="default"/>
      </w:rPr>
    </w:lvl>
  </w:abstractNum>
  <w:abstractNum w:abstractNumId="10" w15:restartNumberingAfterBreak="0">
    <w:nsid w:val="60A01C44"/>
    <w:multiLevelType w:val="hybridMultilevel"/>
    <w:tmpl w:val="2BB062FC"/>
    <w:lvl w:ilvl="0" w:tplc="60587E18">
      <w:start w:val="1"/>
      <w:numFmt w:val="bullet"/>
      <w:lvlText w:val=""/>
      <w:lvlJc w:val="left"/>
      <w:pPr>
        <w:ind w:left="360" w:hanging="360"/>
      </w:pPr>
      <w:rPr>
        <w:rFonts w:ascii="Symbol" w:hAnsi="Symbol" w:hint="default"/>
      </w:rPr>
    </w:lvl>
    <w:lvl w:ilvl="1" w:tplc="EA50C156">
      <w:start w:val="1"/>
      <w:numFmt w:val="bullet"/>
      <w:lvlText w:val="o"/>
      <w:lvlJc w:val="left"/>
      <w:pPr>
        <w:ind w:left="1080" w:hanging="360"/>
      </w:pPr>
      <w:rPr>
        <w:rFonts w:ascii="Courier New" w:hAnsi="Courier New" w:cs="Courier New" w:hint="default"/>
      </w:rPr>
    </w:lvl>
    <w:lvl w:ilvl="2" w:tplc="7140FF2C">
      <w:start w:val="1"/>
      <w:numFmt w:val="bullet"/>
      <w:lvlText w:val=""/>
      <w:lvlJc w:val="left"/>
      <w:pPr>
        <w:ind w:left="1800" w:hanging="360"/>
      </w:pPr>
      <w:rPr>
        <w:rFonts w:ascii="Wingdings" w:hAnsi="Wingdings" w:hint="default"/>
      </w:rPr>
    </w:lvl>
    <w:lvl w:ilvl="3" w:tplc="D34453DE">
      <w:start w:val="1"/>
      <w:numFmt w:val="bullet"/>
      <w:lvlText w:val=""/>
      <w:lvlJc w:val="left"/>
      <w:pPr>
        <w:ind w:left="2520" w:hanging="360"/>
      </w:pPr>
      <w:rPr>
        <w:rFonts w:ascii="Symbol" w:hAnsi="Symbol" w:hint="default"/>
      </w:rPr>
    </w:lvl>
    <w:lvl w:ilvl="4" w:tplc="D7BE373A">
      <w:start w:val="1"/>
      <w:numFmt w:val="bullet"/>
      <w:lvlText w:val="o"/>
      <w:lvlJc w:val="left"/>
      <w:pPr>
        <w:ind w:left="3240" w:hanging="360"/>
      </w:pPr>
      <w:rPr>
        <w:rFonts w:ascii="Courier New" w:hAnsi="Courier New" w:cs="Courier New" w:hint="default"/>
      </w:rPr>
    </w:lvl>
    <w:lvl w:ilvl="5" w:tplc="3CB08C68">
      <w:start w:val="1"/>
      <w:numFmt w:val="bullet"/>
      <w:lvlText w:val=""/>
      <w:lvlJc w:val="left"/>
      <w:pPr>
        <w:ind w:left="3960" w:hanging="360"/>
      </w:pPr>
      <w:rPr>
        <w:rFonts w:ascii="Wingdings" w:hAnsi="Wingdings" w:hint="default"/>
      </w:rPr>
    </w:lvl>
    <w:lvl w:ilvl="6" w:tplc="09EC2278">
      <w:start w:val="1"/>
      <w:numFmt w:val="bullet"/>
      <w:lvlText w:val=""/>
      <w:lvlJc w:val="left"/>
      <w:pPr>
        <w:ind w:left="4680" w:hanging="360"/>
      </w:pPr>
      <w:rPr>
        <w:rFonts w:ascii="Symbol" w:hAnsi="Symbol" w:hint="default"/>
      </w:rPr>
    </w:lvl>
    <w:lvl w:ilvl="7" w:tplc="9A5C49E8">
      <w:start w:val="1"/>
      <w:numFmt w:val="bullet"/>
      <w:lvlText w:val="o"/>
      <w:lvlJc w:val="left"/>
      <w:pPr>
        <w:ind w:left="5400" w:hanging="360"/>
      </w:pPr>
      <w:rPr>
        <w:rFonts w:ascii="Courier New" w:hAnsi="Courier New" w:cs="Courier New" w:hint="default"/>
      </w:rPr>
    </w:lvl>
    <w:lvl w:ilvl="8" w:tplc="A07ADC6E">
      <w:start w:val="1"/>
      <w:numFmt w:val="bullet"/>
      <w:lvlText w:val=""/>
      <w:lvlJc w:val="left"/>
      <w:pPr>
        <w:ind w:left="6120" w:hanging="360"/>
      </w:pPr>
      <w:rPr>
        <w:rFonts w:ascii="Wingdings" w:hAnsi="Wingdings" w:hint="default"/>
      </w:rPr>
    </w:lvl>
  </w:abstractNum>
  <w:abstractNum w:abstractNumId="11" w15:restartNumberingAfterBreak="0">
    <w:nsid w:val="69E834EE"/>
    <w:multiLevelType w:val="hybridMultilevel"/>
    <w:tmpl w:val="0382D31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25025AA"/>
    <w:multiLevelType w:val="hybridMultilevel"/>
    <w:tmpl w:val="262EFA9E"/>
    <w:lvl w:ilvl="0" w:tplc="05864B5E">
      <w:start w:val="1"/>
      <w:numFmt w:val="bullet"/>
      <w:lvlText w:val=""/>
      <w:lvlJc w:val="left"/>
      <w:pPr>
        <w:ind w:left="360" w:hanging="360"/>
      </w:pPr>
      <w:rPr>
        <w:rFonts w:ascii="Symbol" w:hAnsi="Symbol" w:hint="default"/>
      </w:rPr>
    </w:lvl>
    <w:lvl w:ilvl="1" w:tplc="D8CEF304">
      <w:start w:val="1"/>
      <w:numFmt w:val="bullet"/>
      <w:lvlText w:val="o"/>
      <w:lvlJc w:val="left"/>
      <w:pPr>
        <w:ind w:left="1080" w:hanging="360"/>
      </w:pPr>
      <w:rPr>
        <w:rFonts w:ascii="Courier New" w:hAnsi="Courier New" w:cs="Courier New" w:hint="default"/>
      </w:rPr>
    </w:lvl>
    <w:lvl w:ilvl="2" w:tplc="8F728498">
      <w:start w:val="1"/>
      <w:numFmt w:val="bullet"/>
      <w:lvlText w:val=""/>
      <w:lvlJc w:val="left"/>
      <w:pPr>
        <w:ind w:left="1800" w:hanging="360"/>
      </w:pPr>
      <w:rPr>
        <w:rFonts w:ascii="Wingdings" w:hAnsi="Wingdings" w:hint="default"/>
      </w:rPr>
    </w:lvl>
    <w:lvl w:ilvl="3" w:tplc="3CE48BA8">
      <w:start w:val="1"/>
      <w:numFmt w:val="bullet"/>
      <w:lvlText w:val=""/>
      <w:lvlJc w:val="left"/>
      <w:pPr>
        <w:ind w:left="2520" w:hanging="360"/>
      </w:pPr>
      <w:rPr>
        <w:rFonts w:ascii="Symbol" w:hAnsi="Symbol" w:hint="default"/>
      </w:rPr>
    </w:lvl>
    <w:lvl w:ilvl="4" w:tplc="330224B4">
      <w:start w:val="1"/>
      <w:numFmt w:val="bullet"/>
      <w:lvlText w:val="o"/>
      <w:lvlJc w:val="left"/>
      <w:pPr>
        <w:ind w:left="3240" w:hanging="360"/>
      </w:pPr>
      <w:rPr>
        <w:rFonts w:ascii="Courier New" w:hAnsi="Courier New" w:cs="Courier New" w:hint="default"/>
      </w:rPr>
    </w:lvl>
    <w:lvl w:ilvl="5" w:tplc="60A03928">
      <w:start w:val="1"/>
      <w:numFmt w:val="bullet"/>
      <w:lvlText w:val=""/>
      <w:lvlJc w:val="left"/>
      <w:pPr>
        <w:ind w:left="3960" w:hanging="360"/>
      </w:pPr>
      <w:rPr>
        <w:rFonts w:ascii="Wingdings" w:hAnsi="Wingdings" w:hint="default"/>
      </w:rPr>
    </w:lvl>
    <w:lvl w:ilvl="6" w:tplc="3C86642A">
      <w:start w:val="1"/>
      <w:numFmt w:val="bullet"/>
      <w:lvlText w:val=""/>
      <w:lvlJc w:val="left"/>
      <w:pPr>
        <w:ind w:left="4680" w:hanging="360"/>
      </w:pPr>
      <w:rPr>
        <w:rFonts w:ascii="Symbol" w:hAnsi="Symbol" w:hint="default"/>
      </w:rPr>
    </w:lvl>
    <w:lvl w:ilvl="7" w:tplc="F6DCF58C">
      <w:start w:val="1"/>
      <w:numFmt w:val="bullet"/>
      <w:lvlText w:val="o"/>
      <w:lvlJc w:val="left"/>
      <w:pPr>
        <w:ind w:left="5400" w:hanging="360"/>
      </w:pPr>
      <w:rPr>
        <w:rFonts w:ascii="Courier New" w:hAnsi="Courier New" w:cs="Courier New" w:hint="default"/>
      </w:rPr>
    </w:lvl>
    <w:lvl w:ilvl="8" w:tplc="9564820C">
      <w:start w:val="1"/>
      <w:numFmt w:val="bullet"/>
      <w:lvlText w:val=""/>
      <w:lvlJc w:val="left"/>
      <w:pPr>
        <w:ind w:left="6120" w:hanging="360"/>
      </w:pPr>
      <w:rPr>
        <w:rFonts w:ascii="Wingdings" w:hAnsi="Wingdings" w:hint="default"/>
      </w:rPr>
    </w:lvl>
  </w:abstractNum>
  <w:abstractNum w:abstractNumId="13" w15:restartNumberingAfterBreak="0">
    <w:nsid w:val="7EEF7643"/>
    <w:multiLevelType w:val="hybridMultilevel"/>
    <w:tmpl w:val="5A3C1E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2"/>
  </w:num>
  <w:num w:numId="3">
    <w:abstractNumId w:val="9"/>
  </w:num>
  <w:num w:numId="4">
    <w:abstractNumId w:val="3"/>
  </w:num>
  <w:num w:numId="5">
    <w:abstractNumId w:val="10"/>
  </w:num>
  <w:num w:numId="6">
    <w:abstractNumId w:val="1"/>
  </w:num>
  <w:num w:numId="7">
    <w:abstractNumId w:val="12"/>
  </w:num>
  <w:num w:numId="8">
    <w:abstractNumId w:val="0"/>
  </w:num>
  <w:num w:numId="9">
    <w:abstractNumId w:val="5"/>
  </w:num>
  <w:num w:numId="10">
    <w:abstractNumId w:val="6"/>
  </w:num>
  <w:num w:numId="11">
    <w:abstractNumId w:val="11"/>
  </w:num>
  <w:num w:numId="12">
    <w:abstractNumId w:val="4"/>
  </w:num>
  <w:num w:numId="13">
    <w:abstractNumId w:val="13"/>
  </w:num>
  <w:num w:numId="14">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zel, Elsa">
    <w15:presenceInfo w15:providerId="None" w15:userId="Gozel, Elsa"/>
  </w15:person>
  <w15:person w15:author="Touraud, Michele">
    <w15:presenceInfo w15:providerId="AD" w15:userId="S-1-5-21-8740799-900759487-1415713722-2409"/>
  </w15:person>
  <w15:person w15:author="baba">
    <w15:presenceInfo w15:providerId="None" w15:userId="ba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EE"/>
    <w:rsid w:val="00002716"/>
    <w:rsid w:val="00005791"/>
    <w:rsid w:val="00010827"/>
    <w:rsid w:val="00013359"/>
    <w:rsid w:val="00015089"/>
    <w:rsid w:val="0002520B"/>
    <w:rsid w:val="00037A9E"/>
    <w:rsid w:val="00037F91"/>
    <w:rsid w:val="00050721"/>
    <w:rsid w:val="000539F1"/>
    <w:rsid w:val="00054747"/>
    <w:rsid w:val="00055A2A"/>
    <w:rsid w:val="000615C1"/>
    <w:rsid w:val="00061675"/>
    <w:rsid w:val="000617EC"/>
    <w:rsid w:val="0007024F"/>
    <w:rsid w:val="000743AA"/>
    <w:rsid w:val="00084A9C"/>
    <w:rsid w:val="0009225C"/>
    <w:rsid w:val="000A17C4"/>
    <w:rsid w:val="000A36A4"/>
    <w:rsid w:val="000A3FA1"/>
    <w:rsid w:val="000B1EE1"/>
    <w:rsid w:val="000B2352"/>
    <w:rsid w:val="000B7919"/>
    <w:rsid w:val="000C61E9"/>
    <w:rsid w:val="000C7B84"/>
    <w:rsid w:val="000D261B"/>
    <w:rsid w:val="000D58A3"/>
    <w:rsid w:val="000E3ED4"/>
    <w:rsid w:val="000E3F9C"/>
    <w:rsid w:val="000E4F1D"/>
    <w:rsid w:val="000F1550"/>
    <w:rsid w:val="000F251B"/>
    <w:rsid w:val="000F5FE8"/>
    <w:rsid w:val="000F6644"/>
    <w:rsid w:val="00100833"/>
    <w:rsid w:val="001020AB"/>
    <w:rsid w:val="00102F72"/>
    <w:rsid w:val="001063F3"/>
    <w:rsid w:val="00107E85"/>
    <w:rsid w:val="00110CF7"/>
    <w:rsid w:val="00113EE8"/>
    <w:rsid w:val="0011455A"/>
    <w:rsid w:val="00114A65"/>
    <w:rsid w:val="00133061"/>
    <w:rsid w:val="00141699"/>
    <w:rsid w:val="00143E8E"/>
    <w:rsid w:val="00147000"/>
    <w:rsid w:val="00156BF6"/>
    <w:rsid w:val="00163091"/>
    <w:rsid w:val="001645CB"/>
    <w:rsid w:val="00166305"/>
    <w:rsid w:val="00167545"/>
    <w:rsid w:val="001703C6"/>
    <w:rsid w:val="00173781"/>
    <w:rsid w:val="00175ADF"/>
    <w:rsid w:val="00175CAE"/>
    <w:rsid w:val="0018052E"/>
    <w:rsid w:val="001828DB"/>
    <w:rsid w:val="001850FE"/>
    <w:rsid w:val="00185135"/>
    <w:rsid w:val="0019037C"/>
    <w:rsid w:val="001905A9"/>
    <w:rsid w:val="00191273"/>
    <w:rsid w:val="00194144"/>
    <w:rsid w:val="001942A7"/>
    <w:rsid w:val="0019587B"/>
    <w:rsid w:val="00196EBA"/>
    <w:rsid w:val="001A163D"/>
    <w:rsid w:val="001A17D9"/>
    <w:rsid w:val="001A441E"/>
    <w:rsid w:val="001A56F0"/>
    <w:rsid w:val="001A6733"/>
    <w:rsid w:val="001B357F"/>
    <w:rsid w:val="001C3444"/>
    <w:rsid w:val="001C3702"/>
    <w:rsid w:val="001C4656"/>
    <w:rsid w:val="001C46BC"/>
    <w:rsid w:val="001F23E6"/>
    <w:rsid w:val="001F4238"/>
    <w:rsid w:val="00200A38"/>
    <w:rsid w:val="00200A46"/>
    <w:rsid w:val="0020765D"/>
    <w:rsid w:val="00211B6F"/>
    <w:rsid w:val="00217CC3"/>
    <w:rsid w:val="00220AB6"/>
    <w:rsid w:val="0022120F"/>
    <w:rsid w:val="0022754A"/>
    <w:rsid w:val="00232D3C"/>
    <w:rsid w:val="00236560"/>
    <w:rsid w:val="0023662E"/>
    <w:rsid w:val="00245D0F"/>
    <w:rsid w:val="00252D54"/>
    <w:rsid w:val="002548C3"/>
    <w:rsid w:val="00257ACD"/>
    <w:rsid w:val="00262908"/>
    <w:rsid w:val="002650F4"/>
    <w:rsid w:val="002715FD"/>
    <w:rsid w:val="00274B57"/>
    <w:rsid w:val="002770B1"/>
    <w:rsid w:val="00281DDE"/>
    <w:rsid w:val="00285B33"/>
    <w:rsid w:val="00287A3C"/>
    <w:rsid w:val="002A053F"/>
    <w:rsid w:val="002A2FC6"/>
    <w:rsid w:val="002C1EC7"/>
    <w:rsid w:val="002C271E"/>
    <w:rsid w:val="002C4342"/>
    <w:rsid w:val="002C7EA3"/>
    <w:rsid w:val="002D20AE"/>
    <w:rsid w:val="002D6C61"/>
    <w:rsid w:val="002E2104"/>
    <w:rsid w:val="002E2DAC"/>
    <w:rsid w:val="002E5080"/>
    <w:rsid w:val="002E6963"/>
    <w:rsid w:val="002E6F8F"/>
    <w:rsid w:val="002F05D8"/>
    <w:rsid w:val="002F0682"/>
    <w:rsid w:val="002F2DE0"/>
    <w:rsid w:val="002F5E25"/>
    <w:rsid w:val="0030353C"/>
    <w:rsid w:val="00310568"/>
    <w:rsid w:val="003125C3"/>
    <w:rsid w:val="00312AE6"/>
    <w:rsid w:val="00313E72"/>
    <w:rsid w:val="00317D1A"/>
    <w:rsid w:val="003211FF"/>
    <w:rsid w:val="00323587"/>
    <w:rsid w:val="00327247"/>
    <w:rsid w:val="00327A9D"/>
    <w:rsid w:val="0033130E"/>
    <w:rsid w:val="0033269C"/>
    <w:rsid w:val="0035516C"/>
    <w:rsid w:val="00355A4C"/>
    <w:rsid w:val="0035609D"/>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1FD5"/>
    <w:rsid w:val="003D451D"/>
    <w:rsid w:val="003F2DD8"/>
    <w:rsid w:val="003F3F2D"/>
    <w:rsid w:val="003F4B53"/>
    <w:rsid w:val="003F50B2"/>
    <w:rsid w:val="00400CCF"/>
    <w:rsid w:val="00401BFF"/>
    <w:rsid w:val="00404424"/>
    <w:rsid w:val="0041156B"/>
    <w:rsid w:val="004122C5"/>
    <w:rsid w:val="00413B78"/>
    <w:rsid w:val="00416DDE"/>
    <w:rsid w:val="00420F10"/>
    <w:rsid w:val="00443CE1"/>
    <w:rsid w:val="0044411E"/>
    <w:rsid w:val="00453435"/>
    <w:rsid w:val="00457D0D"/>
    <w:rsid w:val="00466398"/>
    <w:rsid w:val="0047306D"/>
    <w:rsid w:val="00473791"/>
    <w:rsid w:val="00476E48"/>
    <w:rsid w:val="00481069"/>
    <w:rsid w:val="00481DE9"/>
    <w:rsid w:val="0049128B"/>
    <w:rsid w:val="00493B49"/>
    <w:rsid w:val="00495501"/>
    <w:rsid w:val="004A070A"/>
    <w:rsid w:val="004A320E"/>
    <w:rsid w:val="004A4E9C"/>
    <w:rsid w:val="004A50D3"/>
    <w:rsid w:val="004B1A3C"/>
    <w:rsid w:val="004D2CC3"/>
    <w:rsid w:val="004D35CB"/>
    <w:rsid w:val="004E20E5"/>
    <w:rsid w:val="004E64EA"/>
    <w:rsid w:val="004E7828"/>
    <w:rsid w:val="004F4563"/>
    <w:rsid w:val="004F46AA"/>
    <w:rsid w:val="004F6A70"/>
    <w:rsid w:val="00500AD7"/>
    <w:rsid w:val="00502ABF"/>
    <w:rsid w:val="00504DB0"/>
    <w:rsid w:val="00507C35"/>
    <w:rsid w:val="00510735"/>
    <w:rsid w:val="00514D2F"/>
    <w:rsid w:val="005232ED"/>
    <w:rsid w:val="00530AAE"/>
    <w:rsid w:val="0054420E"/>
    <w:rsid w:val="00544D1B"/>
    <w:rsid w:val="00545DC0"/>
    <w:rsid w:val="00545F6C"/>
    <w:rsid w:val="005477D9"/>
    <w:rsid w:val="0055720C"/>
    <w:rsid w:val="00557AF0"/>
    <w:rsid w:val="005632DD"/>
    <w:rsid w:val="0056423B"/>
    <w:rsid w:val="0056707A"/>
    <w:rsid w:val="0057090E"/>
    <w:rsid w:val="00573424"/>
    <w:rsid w:val="0057402F"/>
    <w:rsid w:val="005849D6"/>
    <w:rsid w:val="00585367"/>
    <w:rsid w:val="005871A1"/>
    <w:rsid w:val="0058737E"/>
    <w:rsid w:val="00592518"/>
    <w:rsid w:val="00592E87"/>
    <w:rsid w:val="00594577"/>
    <w:rsid w:val="00594C4D"/>
    <w:rsid w:val="005A33B0"/>
    <w:rsid w:val="005C2DC2"/>
    <w:rsid w:val="005C304A"/>
    <w:rsid w:val="005C3D69"/>
    <w:rsid w:val="005C7C98"/>
    <w:rsid w:val="005D55A4"/>
    <w:rsid w:val="005D57C8"/>
    <w:rsid w:val="005D58B5"/>
    <w:rsid w:val="005D7761"/>
    <w:rsid w:val="005D7F79"/>
    <w:rsid w:val="005E0278"/>
    <w:rsid w:val="005E090D"/>
    <w:rsid w:val="005E3CA0"/>
    <w:rsid w:val="005E44B1"/>
    <w:rsid w:val="005E67B0"/>
    <w:rsid w:val="005E7047"/>
    <w:rsid w:val="005E777F"/>
    <w:rsid w:val="005F1CA7"/>
    <w:rsid w:val="005F39E5"/>
    <w:rsid w:val="005F43DD"/>
    <w:rsid w:val="005F51A9"/>
    <w:rsid w:val="005F6BE1"/>
    <w:rsid w:val="005F7416"/>
    <w:rsid w:val="00600C11"/>
    <w:rsid w:val="00606B89"/>
    <w:rsid w:val="00611EAF"/>
    <w:rsid w:val="00623F30"/>
    <w:rsid w:val="00625FB8"/>
    <w:rsid w:val="006261BD"/>
    <w:rsid w:val="006274F2"/>
    <w:rsid w:val="00635EDB"/>
    <w:rsid w:val="0064734E"/>
    <w:rsid w:val="00650137"/>
    <w:rsid w:val="006509D7"/>
    <w:rsid w:val="00651CE8"/>
    <w:rsid w:val="0065521B"/>
    <w:rsid w:val="00666589"/>
    <w:rsid w:val="00671EF6"/>
    <w:rsid w:val="0067205B"/>
    <w:rsid w:val="00673B2A"/>
    <w:rsid w:val="006748F8"/>
    <w:rsid w:val="00680489"/>
    <w:rsid w:val="00683C32"/>
    <w:rsid w:val="00690BB2"/>
    <w:rsid w:val="00693D09"/>
    <w:rsid w:val="006A49DF"/>
    <w:rsid w:val="006A6549"/>
    <w:rsid w:val="006A7710"/>
    <w:rsid w:val="006A7A61"/>
    <w:rsid w:val="006B1E59"/>
    <w:rsid w:val="006B2FFB"/>
    <w:rsid w:val="006C10A2"/>
    <w:rsid w:val="006C1F18"/>
    <w:rsid w:val="006D2F97"/>
    <w:rsid w:val="006D40D5"/>
    <w:rsid w:val="006F009A"/>
    <w:rsid w:val="006F32BE"/>
    <w:rsid w:val="006F3D93"/>
    <w:rsid w:val="007019B1"/>
    <w:rsid w:val="00710741"/>
    <w:rsid w:val="00712859"/>
    <w:rsid w:val="00713462"/>
    <w:rsid w:val="00721657"/>
    <w:rsid w:val="007279A8"/>
    <w:rsid w:val="00727B1A"/>
    <w:rsid w:val="00741337"/>
    <w:rsid w:val="007464CD"/>
    <w:rsid w:val="00752258"/>
    <w:rsid w:val="007529E1"/>
    <w:rsid w:val="00762880"/>
    <w:rsid w:val="00762AD6"/>
    <w:rsid w:val="00762E02"/>
    <w:rsid w:val="00772290"/>
    <w:rsid w:val="00777265"/>
    <w:rsid w:val="007805E7"/>
    <w:rsid w:val="0078222A"/>
    <w:rsid w:val="00787D48"/>
    <w:rsid w:val="00795294"/>
    <w:rsid w:val="007A4E50"/>
    <w:rsid w:val="007A5CEA"/>
    <w:rsid w:val="007B18A7"/>
    <w:rsid w:val="007B250E"/>
    <w:rsid w:val="007C27FC"/>
    <w:rsid w:val="007C51FF"/>
    <w:rsid w:val="007D2072"/>
    <w:rsid w:val="007D50E4"/>
    <w:rsid w:val="007F1CC7"/>
    <w:rsid w:val="007F419B"/>
    <w:rsid w:val="008027AC"/>
    <w:rsid w:val="008028CE"/>
    <w:rsid w:val="0080332E"/>
    <w:rsid w:val="008141E0"/>
    <w:rsid w:val="00816EE1"/>
    <w:rsid w:val="00816F88"/>
    <w:rsid w:val="00822323"/>
    <w:rsid w:val="00827BC6"/>
    <w:rsid w:val="008300AD"/>
    <w:rsid w:val="00833024"/>
    <w:rsid w:val="00836BDB"/>
    <w:rsid w:val="008419B1"/>
    <w:rsid w:val="00844A56"/>
    <w:rsid w:val="00845B11"/>
    <w:rsid w:val="0084640D"/>
    <w:rsid w:val="00852081"/>
    <w:rsid w:val="00867EFE"/>
    <w:rsid w:val="00872B6E"/>
    <w:rsid w:val="00874DFD"/>
    <w:rsid w:val="008802F9"/>
    <w:rsid w:val="00883086"/>
    <w:rsid w:val="0088345C"/>
    <w:rsid w:val="008879FD"/>
    <w:rsid w:val="00894C37"/>
    <w:rsid w:val="008A00EA"/>
    <w:rsid w:val="008A3F93"/>
    <w:rsid w:val="008A6236"/>
    <w:rsid w:val="008A6E1C"/>
    <w:rsid w:val="008A72FD"/>
    <w:rsid w:val="008B2EDF"/>
    <w:rsid w:val="008B54CB"/>
    <w:rsid w:val="008B5A3D"/>
    <w:rsid w:val="008C4010"/>
    <w:rsid w:val="008C4FDF"/>
    <w:rsid w:val="008C5AAC"/>
    <w:rsid w:val="008C6B1F"/>
    <w:rsid w:val="008D5E4F"/>
    <w:rsid w:val="008F1139"/>
    <w:rsid w:val="008F14F5"/>
    <w:rsid w:val="008F71C1"/>
    <w:rsid w:val="00902D41"/>
    <w:rsid w:val="00902F49"/>
    <w:rsid w:val="00914004"/>
    <w:rsid w:val="0092088B"/>
    <w:rsid w:val="00922EC1"/>
    <w:rsid w:val="009301F1"/>
    <w:rsid w:val="009307DF"/>
    <w:rsid w:val="009359B8"/>
    <w:rsid w:val="00935FF0"/>
    <w:rsid w:val="009431F8"/>
    <w:rsid w:val="00946F50"/>
    <w:rsid w:val="00947A35"/>
    <w:rsid w:val="00950025"/>
    <w:rsid w:val="00962081"/>
    <w:rsid w:val="00966CB5"/>
    <w:rsid w:val="009713E5"/>
    <w:rsid w:val="00975786"/>
    <w:rsid w:val="00981CB7"/>
    <w:rsid w:val="00983E1F"/>
    <w:rsid w:val="00993F46"/>
    <w:rsid w:val="00997358"/>
    <w:rsid w:val="009A452B"/>
    <w:rsid w:val="009B050C"/>
    <w:rsid w:val="009B087F"/>
    <w:rsid w:val="009B2AF4"/>
    <w:rsid w:val="009C110B"/>
    <w:rsid w:val="009C27FB"/>
    <w:rsid w:val="009C5441"/>
    <w:rsid w:val="009D119F"/>
    <w:rsid w:val="009D49A2"/>
    <w:rsid w:val="009F3940"/>
    <w:rsid w:val="009F3EB2"/>
    <w:rsid w:val="009F6EB1"/>
    <w:rsid w:val="00A02321"/>
    <w:rsid w:val="00A11D05"/>
    <w:rsid w:val="00A13162"/>
    <w:rsid w:val="00A20267"/>
    <w:rsid w:val="00A23C2F"/>
    <w:rsid w:val="00A3158C"/>
    <w:rsid w:val="00A32DF3"/>
    <w:rsid w:val="00A33A4B"/>
    <w:rsid w:val="00A33E32"/>
    <w:rsid w:val="00A35E20"/>
    <w:rsid w:val="00A36F6D"/>
    <w:rsid w:val="00A4104F"/>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2308"/>
    <w:rsid w:val="00AC6F14"/>
    <w:rsid w:val="00AC7221"/>
    <w:rsid w:val="00AE5961"/>
    <w:rsid w:val="00AF0745"/>
    <w:rsid w:val="00AF4971"/>
    <w:rsid w:val="00AF5276"/>
    <w:rsid w:val="00AF7C86"/>
    <w:rsid w:val="00B01046"/>
    <w:rsid w:val="00B156A7"/>
    <w:rsid w:val="00B310F9"/>
    <w:rsid w:val="00B37866"/>
    <w:rsid w:val="00B401DE"/>
    <w:rsid w:val="00B412FB"/>
    <w:rsid w:val="00B4576B"/>
    <w:rsid w:val="00B46350"/>
    <w:rsid w:val="00B46DF3"/>
    <w:rsid w:val="00B533E9"/>
    <w:rsid w:val="00B61296"/>
    <w:rsid w:val="00B65406"/>
    <w:rsid w:val="00B65838"/>
    <w:rsid w:val="00B66E8F"/>
    <w:rsid w:val="00B80157"/>
    <w:rsid w:val="00B80681"/>
    <w:rsid w:val="00B83D5E"/>
    <w:rsid w:val="00B8460A"/>
    <w:rsid w:val="00B8650D"/>
    <w:rsid w:val="00B879B4"/>
    <w:rsid w:val="00B90F07"/>
    <w:rsid w:val="00B97BB9"/>
    <w:rsid w:val="00BA0009"/>
    <w:rsid w:val="00BB1863"/>
    <w:rsid w:val="00BB25EE"/>
    <w:rsid w:val="00BB2CC1"/>
    <w:rsid w:val="00BB363A"/>
    <w:rsid w:val="00BC10A0"/>
    <w:rsid w:val="00BC7BA2"/>
    <w:rsid w:val="00BD426B"/>
    <w:rsid w:val="00BD79F0"/>
    <w:rsid w:val="00BE2B4D"/>
    <w:rsid w:val="00BF5F91"/>
    <w:rsid w:val="00C015F8"/>
    <w:rsid w:val="00C07E26"/>
    <w:rsid w:val="00C1011C"/>
    <w:rsid w:val="00C12F94"/>
    <w:rsid w:val="00C13839"/>
    <w:rsid w:val="00C177C5"/>
    <w:rsid w:val="00C32097"/>
    <w:rsid w:val="00C34EC3"/>
    <w:rsid w:val="00C4038C"/>
    <w:rsid w:val="00C42BA2"/>
    <w:rsid w:val="00C44066"/>
    <w:rsid w:val="00C44E13"/>
    <w:rsid w:val="00C5581A"/>
    <w:rsid w:val="00C60A41"/>
    <w:rsid w:val="00C62DE8"/>
    <w:rsid w:val="00C62DFB"/>
    <w:rsid w:val="00C630E6"/>
    <w:rsid w:val="00C63812"/>
    <w:rsid w:val="00C64AF3"/>
    <w:rsid w:val="00C66F4D"/>
    <w:rsid w:val="00C67BB5"/>
    <w:rsid w:val="00C70E3F"/>
    <w:rsid w:val="00C72713"/>
    <w:rsid w:val="00C848EF"/>
    <w:rsid w:val="00C86600"/>
    <w:rsid w:val="00C87BCA"/>
    <w:rsid w:val="00C87EED"/>
    <w:rsid w:val="00C94506"/>
    <w:rsid w:val="00C954BC"/>
    <w:rsid w:val="00CA1F0B"/>
    <w:rsid w:val="00CB110F"/>
    <w:rsid w:val="00CB2A2E"/>
    <w:rsid w:val="00CB338A"/>
    <w:rsid w:val="00CB5E62"/>
    <w:rsid w:val="00CB79C5"/>
    <w:rsid w:val="00CC2D0E"/>
    <w:rsid w:val="00CC411F"/>
    <w:rsid w:val="00CC4B75"/>
    <w:rsid w:val="00CC732E"/>
    <w:rsid w:val="00CD2FCD"/>
    <w:rsid w:val="00CD7207"/>
    <w:rsid w:val="00CE0DBE"/>
    <w:rsid w:val="00CE574E"/>
    <w:rsid w:val="00CE5E4D"/>
    <w:rsid w:val="00CE7F64"/>
    <w:rsid w:val="00CF02C4"/>
    <w:rsid w:val="00CF167F"/>
    <w:rsid w:val="00CF72E5"/>
    <w:rsid w:val="00D013EE"/>
    <w:rsid w:val="00D01F54"/>
    <w:rsid w:val="00D040F7"/>
    <w:rsid w:val="00D04A76"/>
    <w:rsid w:val="00D10FC7"/>
    <w:rsid w:val="00D1166B"/>
    <w:rsid w:val="00D1519F"/>
    <w:rsid w:val="00D15673"/>
    <w:rsid w:val="00D20E99"/>
    <w:rsid w:val="00D21C83"/>
    <w:rsid w:val="00D250FB"/>
    <w:rsid w:val="00D35BDD"/>
    <w:rsid w:val="00D47C90"/>
    <w:rsid w:val="00D5468D"/>
    <w:rsid w:val="00D5551E"/>
    <w:rsid w:val="00D63006"/>
    <w:rsid w:val="00D70829"/>
    <w:rsid w:val="00D71D9D"/>
    <w:rsid w:val="00D72301"/>
    <w:rsid w:val="00D90E76"/>
    <w:rsid w:val="00D911DE"/>
    <w:rsid w:val="00D91B97"/>
    <w:rsid w:val="00D93ACC"/>
    <w:rsid w:val="00D93C08"/>
    <w:rsid w:val="00D95DAC"/>
    <w:rsid w:val="00DA0B53"/>
    <w:rsid w:val="00DB1171"/>
    <w:rsid w:val="00DB1519"/>
    <w:rsid w:val="00DB2840"/>
    <w:rsid w:val="00DB305B"/>
    <w:rsid w:val="00DC1BD3"/>
    <w:rsid w:val="00DC2C1A"/>
    <w:rsid w:val="00DC57A2"/>
    <w:rsid w:val="00DD1F63"/>
    <w:rsid w:val="00DD66B4"/>
    <w:rsid w:val="00DE1972"/>
    <w:rsid w:val="00DE27AB"/>
    <w:rsid w:val="00DF0DAE"/>
    <w:rsid w:val="00DF2AB3"/>
    <w:rsid w:val="00DF7250"/>
    <w:rsid w:val="00E00CAA"/>
    <w:rsid w:val="00E03EBF"/>
    <w:rsid w:val="00E05209"/>
    <w:rsid w:val="00E11BCF"/>
    <w:rsid w:val="00E11F43"/>
    <w:rsid w:val="00E2258E"/>
    <w:rsid w:val="00E2489D"/>
    <w:rsid w:val="00E260C2"/>
    <w:rsid w:val="00E32596"/>
    <w:rsid w:val="00E368F7"/>
    <w:rsid w:val="00E36EB8"/>
    <w:rsid w:val="00E37FB8"/>
    <w:rsid w:val="00E40B07"/>
    <w:rsid w:val="00E42326"/>
    <w:rsid w:val="00E43544"/>
    <w:rsid w:val="00E44D89"/>
    <w:rsid w:val="00E477EA"/>
    <w:rsid w:val="00E55807"/>
    <w:rsid w:val="00E5733F"/>
    <w:rsid w:val="00E63B14"/>
    <w:rsid w:val="00E65CA0"/>
    <w:rsid w:val="00E70D9F"/>
    <w:rsid w:val="00E83810"/>
    <w:rsid w:val="00E86933"/>
    <w:rsid w:val="00E9605B"/>
    <w:rsid w:val="00E97298"/>
    <w:rsid w:val="00E97753"/>
    <w:rsid w:val="00EA70E9"/>
    <w:rsid w:val="00EA7DE7"/>
    <w:rsid w:val="00EB7196"/>
    <w:rsid w:val="00EB7A8A"/>
    <w:rsid w:val="00ED0AB4"/>
    <w:rsid w:val="00EE3A64"/>
    <w:rsid w:val="00EE50E5"/>
    <w:rsid w:val="00EF01CF"/>
    <w:rsid w:val="00EF056B"/>
    <w:rsid w:val="00F03590"/>
    <w:rsid w:val="00F03622"/>
    <w:rsid w:val="00F077FD"/>
    <w:rsid w:val="00F10809"/>
    <w:rsid w:val="00F204F3"/>
    <w:rsid w:val="00F218AB"/>
    <w:rsid w:val="00F238B3"/>
    <w:rsid w:val="00F24FED"/>
    <w:rsid w:val="00F25586"/>
    <w:rsid w:val="00F2651D"/>
    <w:rsid w:val="00F27362"/>
    <w:rsid w:val="00F31498"/>
    <w:rsid w:val="00F32FEF"/>
    <w:rsid w:val="00F41B1C"/>
    <w:rsid w:val="00F42E13"/>
    <w:rsid w:val="00F42F1C"/>
    <w:rsid w:val="00F43B44"/>
    <w:rsid w:val="00F43BCC"/>
    <w:rsid w:val="00F440E5"/>
    <w:rsid w:val="00F448F6"/>
    <w:rsid w:val="00F52741"/>
    <w:rsid w:val="00F53D8A"/>
    <w:rsid w:val="00F626F7"/>
    <w:rsid w:val="00F70AB3"/>
    <w:rsid w:val="00F736F9"/>
    <w:rsid w:val="00F73833"/>
    <w:rsid w:val="00F9211C"/>
    <w:rsid w:val="00FA095D"/>
    <w:rsid w:val="00FA6C8B"/>
    <w:rsid w:val="00FA7C89"/>
    <w:rsid w:val="00FB3E99"/>
    <w:rsid w:val="00FB4139"/>
    <w:rsid w:val="00FB476E"/>
    <w:rsid w:val="00FB792C"/>
    <w:rsid w:val="00FC0D90"/>
    <w:rsid w:val="00FC570C"/>
    <w:rsid w:val="00FC7D8C"/>
    <w:rsid w:val="00FD3980"/>
    <w:rsid w:val="00FD431E"/>
    <w:rsid w:val="00FD5A2C"/>
    <w:rsid w:val="00FE0D47"/>
    <w:rsid w:val="00FE1D5C"/>
    <w:rsid w:val="00FE2F8B"/>
    <w:rsid w:val="00FE3669"/>
    <w:rsid w:val="00FE5204"/>
    <w:rsid w:val="00FF287F"/>
    <w:rsid w:val="00FF2A14"/>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AAF86CE-B7C7-4486-9371-13BE5328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BF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qFormat/>
    <w:rsid w:val="00F52741"/>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rsid w:val="00B37866"/>
    <w:pPr>
      <w:spacing w:before="80"/>
      <w:ind w:left="794" w:hanging="794"/>
    </w:pPr>
  </w:style>
  <w:style w:type="paragraph" w:customStyle="1" w:styleId="enumlev2">
    <w:name w:val="enumlev2"/>
    <w:basedOn w:val="enumlev1"/>
    <w:link w:val="enumlev2Char"/>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link w:val="HeadingbChar"/>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0B1EE1"/>
    <w:pPr>
      <w:tabs>
        <w:tab w:val="clear" w:pos="794"/>
        <w:tab w:val="clear" w:pos="1191"/>
        <w:tab w:val="left" w:pos="1134"/>
        <w:tab w:val="left" w:pos="1871"/>
      </w:tabs>
    </w:pPr>
  </w:style>
  <w:style w:type="paragraph" w:customStyle="1" w:styleId="CEOAgendaItemN">
    <w:name w:val="CEO_AgendaItemN°"/>
    <w:basedOn w:val="Normal"/>
    <w:rsid w:val="00673B2A"/>
    <w:pPr>
      <w:tabs>
        <w:tab w:val="clear" w:pos="794"/>
        <w:tab w:val="clear" w:pos="1191"/>
        <w:tab w:val="clear" w:pos="1588"/>
        <w:tab w:val="clear" w:pos="1985"/>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673B2A"/>
    <w:rPr>
      <w:rFonts w:asciiTheme="minorHAnsi" w:hAnsiTheme="minorHAnsi"/>
      <w:sz w:val="24"/>
      <w:lang w:val="fr-CH" w:eastAsia="en-US"/>
    </w:rPr>
  </w:style>
  <w:style w:type="character" w:customStyle="1" w:styleId="enumlev1Char">
    <w:name w:val="enumlev1 Char"/>
    <w:basedOn w:val="DefaultParagraphFont"/>
    <w:link w:val="enumlev1"/>
    <w:rsid w:val="00673B2A"/>
    <w:rPr>
      <w:rFonts w:asciiTheme="minorHAnsi" w:hAnsiTheme="minorHAnsi"/>
      <w:sz w:val="24"/>
      <w:lang w:val="fr-CH" w:eastAsia="en-US"/>
    </w:rPr>
  </w:style>
  <w:style w:type="character" w:customStyle="1" w:styleId="HeadingbChar">
    <w:name w:val="Heading_b Char"/>
    <w:basedOn w:val="DefaultParagraphFont"/>
    <w:link w:val="Headingb"/>
    <w:locked/>
    <w:rsid w:val="00673B2A"/>
    <w:rPr>
      <w:rFonts w:asciiTheme="minorHAnsi" w:hAnsiTheme="minorHAnsi"/>
      <w:b/>
      <w:sz w:val="24"/>
      <w:lang w:val="fr-CH" w:eastAsia="en-US"/>
    </w:rPr>
  </w:style>
  <w:style w:type="paragraph" w:customStyle="1" w:styleId="Bulletlist1">
    <w:name w:val="Bullet list 1"/>
    <w:basedOn w:val="Normal"/>
    <w:rsid w:val="00673B2A"/>
    <w:pPr>
      <w:tabs>
        <w:tab w:val="clear" w:pos="794"/>
        <w:tab w:val="clear" w:pos="1191"/>
        <w:tab w:val="clear" w:pos="1588"/>
        <w:tab w:val="clear" w:pos="1985"/>
      </w:tabs>
      <w:overflowPunct/>
      <w:autoSpaceDE/>
      <w:autoSpaceDN/>
      <w:adjustRightInd/>
      <w:spacing w:before="40" w:after="40"/>
      <w:textAlignment w:val="auto"/>
    </w:pPr>
    <w:rPr>
      <w:rFonts w:eastAsiaTheme="minorEastAsia" w:cstheme="minorBidi"/>
      <w:szCs w:val="22"/>
      <w:lang w:val="en-US" w:eastAsia="zh-CN"/>
    </w:rPr>
  </w:style>
  <w:style w:type="paragraph" w:styleId="NormalWeb">
    <w:name w:val="Normal (Web)"/>
    <w:basedOn w:val="Normal"/>
    <w:uiPriority w:val="99"/>
    <w:semiHidden/>
    <w:unhideWhenUsed/>
    <w:rsid w:val="00673B2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fr-FR" w:eastAsia="fr-FR"/>
    </w:rPr>
  </w:style>
  <w:style w:type="character" w:customStyle="1" w:styleId="ListParagraphChar">
    <w:name w:val="List Paragraph Char"/>
    <w:link w:val="ListParagraph"/>
    <w:rsid w:val="00673B2A"/>
    <w:rPr>
      <w:rFonts w:asciiTheme="minorHAnsi" w:hAnsiTheme="minorHAnsi"/>
      <w:sz w:val="24"/>
      <w:lang w:val="fr-CH" w:eastAsia="en-US"/>
    </w:rPr>
  </w:style>
  <w:style w:type="table" w:customStyle="1" w:styleId="1">
    <w:name w:val="Сетка таблицы1"/>
    <w:basedOn w:val="TableNormal"/>
    <w:uiPriority w:val="59"/>
    <w:rsid w:val="00673B2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semiHidden/>
    <w:unhideWhenUsed/>
    <w:rsid w:val="00673B2A"/>
    <w:rPr>
      <w:color w:val="800080" w:themeColor="followedHyperlink"/>
      <w:u w:val="single"/>
    </w:rPr>
  </w:style>
  <w:style w:type="character" w:customStyle="1" w:styleId="enumlev2Char">
    <w:name w:val="enumlev2 Char"/>
    <w:link w:val="enumlev2"/>
    <w:rsid w:val="00673B2A"/>
    <w:rPr>
      <w:rFonts w:asciiTheme="minorHAnsi" w:hAnsiTheme="minorHAnsi"/>
      <w:sz w:val="24"/>
      <w:lang w:val="fr-CH" w:eastAsia="en-US"/>
    </w:rPr>
  </w:style>
  <w:style w:type="paragraph" w:styleId="BalloonText">
    <w:name w:val="Balloon Text"/>
    <w:basedOn w:val="Normal"/>
    <w:link w:val="BalloonTextChar"/>
    <w:semiHidden/>
    <w:unhideWhenUsed/>
    <w:rsid w:val="00673B2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73B2A"/>
    <w:rPr>
      <w:rFonts w:ascii="Segoe UI" w:hAnsi="Segoe UI" w:cs="Segoe UI"/>
      <w:sz w:val="18"/>
      <w:szCs w:val="18"/>
      <w:lang w:val="fr-CH" w:eastAsia="en-US"/>
    </w:rPr>
  </w:style>
  <w:style w:type="character" w:customStyle="1" w:styleId="NormalaftertitleChar">
    <w:name w:val="Normal after title Char"/>
    <w:basedOn w:val="DefaultParagraphFont"/>
    <w:link w:val="Normalaftertitle"/>
    <w:locked/>
    <w:rsid w:val="00673B2A"/>
    <w:rPr>
      <w:rFonts w:asciiTheme="minorHAnsi" w:hAnsiTheme="minorHAnsi"/>
      <w:sz w:val="24"/>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D14-SG02-R-0043/fr" TargetMode="External"/><Relationship Id="rId18" Type="http://schemas.openxmlformats.org/officeDocument/2006/relationships/hyperlink" Target="https://www.itu.int/md/D14-SG01-c-0423" TargetMode="External"/><Relationship Id="rId26" Type="http://schemas.openxmlformats.org/officeDocument/2006/relationships/hyperlink" Target="https://www.itu.int/md/D14-SG02-170403-TD-0015/"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itu.int/md/D14-SG02-C-0457/fr" TargetMode="External"/><Relationship Id="rId34" Type="http://schemas.openxmlformats.org/officeDocument/2006/relationships/hyperlink" Target="https://www.itu.int/md/D14-SG01-c-0434" TargetMode="External"/><Relationship Id="rId42" Type="http://schemas.openxmlformats.org/officeDocument/2006/relationships/header" Target="header2.xml"/><Relationship Id="rId47"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itu.int/md/D14-SG01-R-0040/fr" TargetMode="External"/><Relationship Id="rId17" Type="http://schemas.openxmlformats.org/officeDocument/2006/relationships/hyperlink" Target="https://www.itu.int/md/D14-SG01-C-0463/" TargetMode="External"/><Relationship Id="rId25" Type="http://schemas.openxmlformats.org/officeDocument/2006/relationships/hyperlink" Target="https://www.itu.int/md/D14-SG02-C-0461/fr" TargetMode="External"/><Relationship Id="rId33" Type="http://schemas.openxmlformats.org/officeDocument/2006/relationships/hyperlink" Target="https://www.itu.int/md/D14-SG01-c-0431" TargetMode="External"/><Relationship Id="rId38" Type="http://schemas.openxmlformats.org/officeDocument/2006/relationships/hyperlink" Target="https://www.itu.int/md/D14-SG01-170327-TD-0011/"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eb.itu.int/md/D14-SG01-C-454/fr" TargetMode="External"/><Relationship Id="rId20" Type="http://schemas.openxmlformats.org/officeDocument/2006/relationships/hyperlink" Target="https://www.itu.int/md/D14-SG02-R-0043" TargetMode="External"/><Relationship Id="rId29" Type="http://schemas.openxmlformats.org/officeDocument/2006/relationships/hyperlink" Target="https://www.itu.int/md/D14-SG02-C-0432/fr"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4-SG01-C-0458/en" TargetMode="External"/><Relationship Id="rId24" Type="http://schemas.openxmlformats.org/officeDocument/2006/relationships/hyperlink" Target="https://www.itu.int/md/D14-SG02-C-0459/fr" TargetMode="External"/><Relationship Id="rId32" Type="http://schemas.openxmlformats.org/officeDocument/2006/relationships/hyperlink" Target="https://www.itu.int/md/D14-SG01-C-0423/fr" TargetMode="External"/><Relationship Id="rId37" Type="http://schemas.openxmlformats.org/officeDocument/2006/relationships/hyperlink" Target="https://www.itu.int/md/D14-SG01-c-0458" TargetMode="External"/><Relationship Id="rId40" Type="http://schemas.openxmlformats.org/officeDocument/2006/relationships/footer" Target="footer1.xml"/><Relationship Id="rId45"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itu.int/md/D14-SG01-C-0432/fr" TargetMode="External"/><Relationship Id="rId23" Type="http://schemas.openxmlformats.org/officeDocument/2006/relationships/hyperlink" Target="https://www.itu.int/md/D14-SG02-C-0426/fr" TargetMode="External"/><Relationship Id="rId28" Type="http://schemas.openxmlformats.org/officeDocument/2006/relationships/hyperlink" Target="https://www.itu.int/md/D14-SG02-C-0434/fr" TargetMode="External"/><Relationship Id="rId36" Type="http://schemas.openxmlformats.org/officeDocument/2006/relationships/hyperlink" Target="https://www.itu.int/md/D14-SG01-c-0447" TargetMode="External"/><Relationship Id="rId10" Type="http://schemas.openxmlformats.org/officeDocument/2006/relationships/hyperlink" Target="https://www.itu.int/md/D14-SG01-C-0447/en" TargetMode="External"/><Relationship Id="rId19" Type="http://schemas.openxmlformats.org/officeDocument/2006/relationships/hyperlink" Target="https://www.itu.int/md/D14-SG01-C-0469/fr" TargetMode="External"/><Relationship Id="rId31" Type="http://schemas.openxmlformats.org/officeDocument/2006/relationships/hyperlink" Target="https://www.itu.int/md/D14-SG01-C-0458/en"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md/D14-SG01-R-0040" TargetMode="External"/><Relationship Id="rId22" Type="http://schemas.openxmlformats.org/officeDocument/2006/relationships/hyperlink" Target="https://www.itu.int/md/D14-SG02-C-0462/fr" TargetMode="External"/><Relationship Id="rId27" Type="http://schemas.openxmlformats.org/officeDocument/2006/relationships/hyperlink" Target="https://www.itu.int/md/D14-SG02-C-0410/fr" TargetMode="External"/><Relationship Id="rId30" Type="http://schemas.openxmlformats.org/officeDocument/2006/relationships/hyperlink" Target="https://www.itu.int/md/D14-SG01-C-0447/fr" TargetMode="External"/><Relationship Id="rId35" Type="http://schemas.openxmlformats.org/officeDocument/2006/relationships/hyperlink" Target="https://www.itu.int/md/D14-SG01-c-0454" TargetMode="External"/><Relationship Id="rId43" Type="http://schemas.openxmlformats.org/officeDocument/2006/relationships/footer" Target="footer3.xml"/><Relationship Id="rId48"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DDAE6-4F34-49AD-85DB-4F159F21A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31</Pages>
  <Words>10721</Words>
  <Characters>62662</Characters>
  <Application>Microsoft Office Word</Application>
  <DocSecurity>0</DocSecurity>
  <Lines>522</Lines>
  <Paragraphs>146</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73237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Gozel, Elsa</dc:creator>
  <cp:lastModifiedBy>baba</cp:lastModifiedBy>
  <cp:revision>101</cp:revision>
  <cp:lastPrinted>2017-05-02T08:50:00Z</cp:lastPrinted>
  <dcterms:created xsi:type="dcterms:W3CDTF">2017-05-01T08:49:00Z</dcterms:created>
  <dcterms:modified xsi:type="dcterms:W3CDTF">2017-05-02T14:13:00Z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