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9E1616" w:rsidTr="00CD34AE">
        <w:trPr>
          <w:trHeight w:val="1134"/>
        </w:trPr>
        <w:tc>
          <w:tcPr>
            <w:tcW w:w="1276" w:type="dxa"/>
          </w:tcPr>
          <w:p w:rsidR="00CD34AE" w:rsidRPr="009E1616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E1616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9252295" wp14:editId="30AC8622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9E1616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E161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9E1616" w:rsidRDefault="00CD34AE" w:rsidP="00D93FC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E161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9E1616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9E1616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9E1616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AA6257A" wp14:editId="12F89B8E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E1616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9E1616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E1616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E1616" w:rsidTr="00CD34AE">
        <w:trPr>
          <w:trHeight w:val="300"/>
        </w:trPr>
        <w:tc>
          <w:tcPr>
            <w:tcW w:w="6662" w:type="dxa"/>
            <w:gridSpan w:val="2"/>
          </w:tcPr>
          <w:p w:rsidR="00CD34AE" w:rsidRPr="009E161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E1616" w:rsidRDefault="003E6E87" w:rsidP="004C724B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E1616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9E1616">
              <w:rPr>
                <w:rFonts w:cstheme="minorHAnsi"/>
                <w:b/>
                <w:bCs/>
                <w:szCs w:val="22"/>
              </w:rPr>
              <w:t>TDAG17-22/</w:t>
            </w:r>
            <w:bookmarkStart w:id="1" w:name="DocNo1"/>
            <w:bookmarkEnd w:id="1"/>
            <w:r w:rsidR="004C724B" w:rsidRPr="009E1616">
              <w:rPr>
                <w:rFonts w:cstheme="minorHAnsi"/>
                <w:b/>
                <w:bCs/>
                <w:szCs w:val="22"/>
              </w:rPr>
              <w:t>18</w:t>
            </w:r>
            <w:r w:rsidRPr="009E1616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E1616" w:rsidTr="00B55791">
        <w:trPr>
          <w:trHeight w:val="70"/>
        </w:trPr>
        <w:tc>
          <w:tcPr>
            <w:tcW w:w="6662" w:type="dxa"/>
            <w:gridSpan w:val="2"/>
          </w:tcPr>
          <w:p w:rsidR="00CD34AE" w:rsidRPr="009E161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9E1616" w:rsidRDefault="004C724B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9E1616">
              <w:rPr>
                <w:b/>
                <w:bCs/>
                <w:szCs w:val="22"/>
              </w:rPr>
              <w:t>20 апреля</w:t>
            </w:r>
            <w:r w:rsidR="00A73D91" w:rsidRPr="009E1616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9E1616" w:rsidTr="00B55791">
        <w:trPr>
          <w:trHeight w:val="153"/>
        </w:trPr>
        <w:tc>
          <w:tcPr>
            <w:tcW w:w="6662" w:type="dxa"/>
            <w:gridSpan w:val="2"/>
          </w:tcPr>
          <w:p w:rsidR="00CD34AE" w:rsidRPr="009E161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E161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E1616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E1616">
              <w:rPr>
                <w:rFonts w:cstheme="minorHAnsi"/>
                <w:b/>
                <w:bCs/>
                <w:szCs w:val="22"/>
              </w:rPr>
              <w:t xml:space="preserve"> </w:t>
            </w:r>
            <w:r w:rsidR="00B55791" w:rsidRPr="009E1616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E1616" w:rsidTr="00CD34AE">
        <w:trPr>
          <w:trHeight w:val="850"/>
        </w:trPr>
        <w:tc>
          <w:tcPr>
            <w:tcW w:w="9923" w:type="dxa"/>
            <w:gridSpan w:val="3"/>
          </w:tcPr>
          <w:p w:rsidR="00CD34AE" w:rsidRPr="009E1616" w:rsidRDefault="004C724B" w:rsidP="00CD34AE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9E1616">
              <w:rPr>
                <w:rFonts w:cstheme="majorBidi"/>
                <w:szCs w:val="22"/>
              </w:rPr>
              <w:t>Директор Бюро развития электросвязи (БРЭ)</w:t>
            </w:r>
          </w:p>
        </w:tc>
      </w:tr>
      <w:tr w:rsidR="00CD34AE" w:rsidRPr="009E1616" w:rsidTr="00270876">
        <w:tc>
          <w:tcPr>
            <w:tcW w:w="9923" w:type="dxa"/>
            <w:gridSpan w:val="3"/>
          </w:tcPr>
          <w:p w:rsidR="00CD34AE" w:rsidRPr="009E1616" w:rsidRDefault="004C724B" w:rsidP="004C724B">
            <w:pPr>
              <w:pStyle w:val="Title1"/>
              <w:framePr w:wrap="auto" w:xAlign="left"/>
            </w:pPr>
            <w:bookmarkStart w:id="5" w:name="Title"/>
            <w:bookmarkEnd w:id="5"/>
            <w:r w:rsidRPr="009E1616">
              <w:t xml:space="preserve">Вопросы 1-й и 2-й Исследовательских комиссий МСЭ-D </w:t>
            </w:r>
            <w:r w:rsidRPr="009E1616">
              <w:br/>
              <w:t xml:space="preserve">на </w:t>
            </w:r>
            <w:r w:rsidR="002C663E" w:rsidRPr="009E1616">
              <w:t xml:space="preserve">следующий </w:t>
            </w:r>
            <w:r w:rsidRPr="009E1616">
              <w:t>исследовательский период (2018–2021 гг.)</w:t>
            </w:r>
          </w:p>
        </w:tc>
      </w:tr>
      <w:tr w:rsidR="00CD34AE" w:rsidRPr="009E1616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9E1616" w:rsidRDefault="00CD34AE" w:rsidP="00CB0897">
            <w:pPr>
              <w:spacing w:before="0"/>
            </w:pPr>
          </w:p>
        </w:tc>
      </w:tr>
      <w:tr w:rsidR="00CD34AE" w:rsidRPr="009E1616" w:rsidTr="00CB0897">
        <w:trPr>
          <w:trHeight w:val="41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E1616" w:rsidRDefault="00CD34AE" w:rsidP="00CB0897">
            <w:pPr>
              <w:pStyle w:val="Headingb"/>
              <w:spacing w:before="120"/>
            </w:pPr>
            <w:r w:rsidRPr="009E1616">
              <w:t>Резюме</w:t>
            </w:r>
          </w:p>
          <w:p w:rsidR="00CD34AE" w:rsidRPr="009E1616" w:rsidRDefault="002C663E" w:rsidP="00CB0897">
            <w:pPr>
              <w:spacing w:before="100" w:line="240" w:lineRule="exact"/>
            </w:pPr>
            <w:r w:rsidRPr="009E1616">
              <w:t>На своих заключительных собраниях в исследовательском периоде, которые прошли с 27 марта по 7 апреля 2017 года, 1-я и 2-я Исследовательские комиссии МСЭ-D обсудили будущее Вопросов каждой исследовательской комиссии</w:t>
            </w:r>
            <w:r w:rsidR="004C724B" w:rsidRPr="009E1616">
              <w:t xml:space="preserve">. </w:t>
            </w:r>
            <w:r w:rsidR="00EB645E" w:rsidRPr="009E1616">
              <w:t>Каждая Группа Докладчика предложила направление дальнейшей работы по своему Вопросу на основании прошедших обсуждений и сессии в формате мозгового штурма, прошедших на собраниях Групп Докладчик</w:t>
            </w:r>
            <w:r w:rsidR="00B3508E" w:rsidRPr="009E1616">
              <w:t>ов</w:t>
            </w:r>
            <w:r w:rsidR="00EB645E" w:rsidRPr="009E1616">
              <w:t xml:space="preserve"> и исследовательских комиссий в прошлом году</w:t>
            </w:r>
            <w:r w:rsidR="004C724B" w:rsidRPr="009E1616">
              <w:t xml:space="preserve">. </w:t>
            </w:r>
            <w:r w:rsidR="00EB645E" w:rsidRPr="009E1616">
              <w:t>Наряду с обсуждениями на собраниях Групп Докладчик</w:t>
            </w:r>
            <w:r w:rsidR="00B3508E" w:rsidRPr="009E1616">
              <w:t>ов</w:t>
            </w:r>
            <w:r w:rsidR="00EB645E" w:rsidRPr="009E1616">
              <w:t xml:space="preserve"> как ИК1, так и ИК2 провели специальные собрания и сессии в формате мозгового штурма по будущему своих соответствующих исследуемых Вопросов</w:t>
            </w:r>
            <w:r w:rsidR="004C724B" w:rsidRPr="009E1616">
              <w:t>.</w:t>
            </w:r>
          </w:p>
          <w:p w:rsidR="004C724B" w:rsidRPr="009E1616" w:rsidRDefault="00DA489E" w:rsidP="00CB0897">
            <w:pPr>
              <w:spacing w:before="100" w:line="240" w:lineRule="exact"/>
            </w:pPr>
            <w:r w:rsidRPr="009E1616">
              <w:t>Наряду с этим исследовательские комиссии МСЭ-D в данном периоде могли также получать пользу от вкладов, полученных по текущим и возможным будущим темам для исследования в ходе двух обследований, которые были проведены среди Членов МСЭ-D и учас</w:t>
            </w:r>
            <w:r w:rsidR="00B3508E" w:rsidRPr="009E1616">
              <w:t>тников собраний Групп Докладчиков</w:t>
            </w:r>
            <w:r w:rsidRPr="009E1616">
              <w:t xml:space="preserve"> и исследовательских комиссий</w:t>
            </w:r>
            <w:r w:rsidR="004C724B" w:rsidRPr="009E1616">
              <w:t>.</w:t>
            </w:r>
          </w:p>
          <w:p w:rsidR="004C724B" w:rsidRPr="009E1616" w:rsidRDefault="00DA489E" w:rsidP="00CB0897">
            <w:pPr>
              <w:spacing w:before="100" w:line="240" w:lineRule="exact"/>
            </w:pPr>
            <w:r w:rsidRPr="009E1616">
              <w:t>В настоящем документе представлен обзор обсуждений</w:t>
            </w:r>
            <w:r w:rsidR="00C51953" w:rsidRPr="009E1616">
              <w:t xml:space="preserve">, касающихся текущих исследуемых Вопросов 1-й и 2-й Исследовательских комиссий МСЭ-D, а также </w:t>
            </w:r>
            <w:r w:rsidR="00B3508E" w:rsidRPr="009E1616">
              <w:t xml:space="preserve">дается </w:t>
            </w:r>
            <w:r w:rsidR="00C51953" w:rsidRPr="009E1616">
              <w:t>пища для размышлени</w:t>
            </w:r>
            <w:r w:rsidR="00B3508E" w:rsidRPr="009E1616">
              <w:t>я</w:t>
            </w:r>
            <w:r w:rsidR="00C51953" w:rsidRPr="009E1616">
              <w:t xml:space="preserve"> относительно будущих тем для исследования и возможных подходов к достижению консенсуса по темам, подлежащим исследованию</w:t>
            </w:r>
            <w:r w:rsidR="004C724B" w:rsidRPr="009E1616">
              <w:t xml:space="preserve">. </w:t>
            </w:r>
            <w:r w:rsidR="00C51953" w:rsidRPr="009E1616">
              <w:t xml:space="preserve">Возможно, обсуждение будущего </w:t>
            </w:r>
            <w:r w:rsidR="00B3508E" w:rsidRPr="009E1616">
              <w:t>существую</w:t>
            </w:r>
            <w:r w:rsidR="00C51953" w:rsidRPr="009E1616">
              <w:t>щих исследуемых Вопросов и будущей работы ИК1 будет полезным для Государств-Членов при подготовке к ВКРЭ</w:t>
            </w:r>
            <w:r w:rsidR="00C51953" w:rsidRPr="009E1616">
              <w:noBreakHyphen/>
              <w:t>17</w:t>
            </w:r>
            <w:r w:rsidR="004C724B" w:rsidRPr="009E1616">
              <w:t>.</w:t>
            </w:r>
          </w:p>
          <w:p w:rsidR="004C724B" w:rsidRPr="009E1616" w:rsidRDefault="0033630F" w:rsidP="00CB0897">
            <w:pPr>
              <w:spacing w:before="100" w:line="240" w:lineRule="exact"/>
            </w:pPr>
            <w:r w:rsidRPr="009E1616">
              <w:t xml:space="preserve">В </w:t>
            </w:r>
            <w:r w:rsidRPr="009E1616">
              <w:rPr>
                <w:b/>
                <w:bCs/>
              </w:rPr>
              <w:t>Приложениях</w:t>
            </w:r>
            <w:r w:rsidR="004C724B" w:rsidRPr="009E1616">
              <w:rPr>
                <w:b/>
                <w:bCs/>
              </w:rPr>
              <w:t xml:space="preserve"> 1a </w:t>
            </w:r>
            <w:r w:rsidRPr="009E1616">
              <w:rPr>
                <w:b/>
                <w:bCs/>
              </w:rPr>
              <w:t>и</w:t>
            </w:r>
            <w:r w:rsidR="004C724B" w:rsidRPr="009E1616">
              <w:rPr>
                <w:b/>
                <w:bCs/>
              </w:rPr>
              <w:t xml:space="preserve"> 1b</w:t>
            </w:r>
            <w:r w:rsidR="004C724B" w:rsidRPr="009E1616">
              <w:t xml:space="preserve"> </w:t>
            </w:r>
            <w:r w:rsidRPr="009E1616">
              <w:t>содержатся проекты пересмотра двух исследуемых Вопросов: Вопроса </w:t>
            </w:r>
            <w:r w:rsidR="004C724B" w:rsidRPr="009E1616">
              <w:t>5/1 (</w:t>
            </w:r>
            <w:r w:rsidRPr="009E1616">
              <w:t>Электросвязь/ИКТ для сельских и отдаленных районов</w:t>
            </w:r>
            <w:r w:rsidR="004C724B" w:rsidRPr="009E1616">
              <w:t>)</w:t>
            </w:r>
            <w:r w:rsidRPr="009E1616">
              <w:t xml:space="preserve"> и Вопроса </w:t>
            </w:r>
            <w:r w:rsidR="004C724B" w:rsidRPr="009E1616">
              <w:t>7/2 (</w:t>
            </w:r>
            <w:r w:rsidRPr="009E1616">
              <w:rPr>
                <w:color w:val="000000"/>
              </w:rPr>
              <w:t>Стратегии и политика, касающиеся воздействия электромагнитных полей на человека</w:t>
            </w:r>
            <w:r w:rsidR="004C724B" w:rsidRPr="009E1616">
              <w:t>)</w:t>
            </w:r>
            <w:r w:rsidR="00B3508E" w:rsidRPr="009E1616">
              <w:t>, согласованные</w:t>
            </w:r>
            <w:r w:rsidRPr="009E1616">
              <w:t xml:space="preserve"> в ходе собраний в марте/апреле</w:t>
            </w:r>
            <w:r w:rsidR="004C724B" w:rsidRPr="009E1616">
              <w:t xml:space="preserve"> 2017</w:t>
            </w:r>
            <w:r w:rsidRPr="009E1616">
              <w:t> года</w:t>
            </w:r>
            <w:r w:rsidR="004C724B" w:rsidRPr="009E1616">
              <w:t>.</w:t>
            </w:r>
          </w:p>
          <w:p w:rsidR="004C724B" w:rsidRPr="009E1616" w:rsidRDefault="0033630F" w:rsidP="00CB0897">
            <w:pPr>
              <w:spacing w:before="100" w:line="240" w:lineRule="exact"/>
            </w:pPr>
            <w:r w:rsidRPr="009E1616">
              <w:t xml:space="preserve">В </w:t>
            </w:r>
            <w:r w:rsidRPr="009E1616">
              <w:rPr>
                <w:b/>
                <w:bCs/>
              </w:rPr>
              <w:t>Приложениях 2a и 2b</w:t>
            </w:r>
            <w:r w:rsidRPr="009E1616">
              <w:t xml:space="preserve"> содержатся </w:t>
            </w:r>
            <w:r w:rsidR="00B3508E" w:rsidRPr="009E1616">
              <w:t xml:space="preserve">касающиеся будущего исследуемых Вопросов </w:t>
            </w:r>
            <w:r w:rsidRPr="009E1616">
              <w:t>итоги специальных собраний, которые ИК1 и ИК2 провели в ходе заключительных собраний в марте/апреле</w:t>
            </w:r>
            <w:r w:rsidR="004C724B" w:rsidRPr="009E1616">
              <w:t xml:space="preserve"> 2017</w:t>
            </w:r>
            <w:r w:rsidRPr="009E1616">
              <w:t> года</w:t>
            </w:r>
            <w:r w:rsidR="004C724B" w:rsidRPr="009E1616">
              <w:t>.</w:t>
            </w:r>
          </w:p>
          <w:p w:rsidR="004C724B" w:rsidRPr="009E1616" w:rsidRDefault="0033630F" w:rsidP="00CB0897">
            <w:pPr>
              <w:spacing w:before="100" w:line="240" w:lineRule="exact"/>
              <w:rPr>
                <w:b/>
                <w:bCs/>
              </w:rPr>
            </w:pPr>
            <w:r w:rsidRPr="009E1616">
              <w:t>Подробная информация по отзывам, полученным по каждому Вопросу в ходе двух обследований, содержится в Документах </w:t>
            </w:r>
            <w:hyperlink r:id="rId10" w:history="1">
              <w:r w:rsidR="004C724B" w:rsidRPr="009E1616">
                <w:rPr>
                  <w:rStyle w:val="Hyperlink"/>
                </w:rPr>
                <w:t>1/447</w:t>
              </w:r>
            </w:hyperlink>
            <w:r w:rsidR="004C724B" w:rsidRPr="009E1616">
              <w:rPr>
                <w:rStyle w:val="Hyperlink"/>
              </w:rPr>
              <w:t xml:space="preserve"> + </w:t>
            </w:r>
            <w:r w:rsidRPr="009E1616">
              <w:rPr>
                <w:rStyle w:val="Hyperlink"/>
              </w:rPr>
              <w:t>Приложения</w:t>
            </w:r>
            <w:r w:rsidR="004C724B" w:rsidRPr="009E1616">
              <w:t xml:space="preserve"> </w:t>
            </w:r>
            <w:r w:rsidRPr="009E1616">
              <w:t>и</w:t>
            </w:r>
            <w:r w:rsidR="004C724B" w:rsidRPr="009E1616">
              <w:t xml:space="preserve"> </w:t>
            </w:r>
            <w:hyperlink r:id="rId11" w:history="1">
              <w:r w:rsidR="004C724B" w:rsidRPr="009E1616">
                <w:rPr>
                  <w:rStyle w:val="Hyperlink"/>
                </w:rPr>
                <w:t>1/458</w:t>
              </w:r>
            </w:hyperlink>
            <w:r w:rsidR="004C724B" w:rsidRPr="009E1616">
              <w:rPr>
                <w:rStyle w:val="Hyperlink"/>
              </w:rPr>
              <w:t xml:space="preserve"> + </w:t>
            </w:r>
            <w:r w:rsidRPr="009E1616">
              <w:rPr>
                <w:rStyle w:val="Hyperlink"/>
              </w:rPr>
              <w:t>Приложение</w:t>
            </w:r>
            <w:r w:rsidR="004C724B" w:rsidRPr="009E1616">
              <w:t>.</w:t>
            </w:r>
          </w:p>
          <w:p w:rsidR="00CD34AE" w:rsidRPr="009E1616" w:rsidRDefault="00CD34AE" w:rsidP="00CB0897">
            <w:pPr>
              <w:pStyle w:val="Headingb"/>
              <w:spacing w:before="120"/>
              <w:rPr>
                <w:b w:val="0"/>
                <w:bCs/>
              </w:rPr>
            </w:pPr>
            <w:r w:rsidRPr="00CB0897">
              <w:t>Необходимые</w:t>
            </w:r>
            <w:r w:rsidRPr="009E1616">
              <w:rPr>
                <w:bCs/>
              </w:rPr>
              <w:t xml:space="preserve"> действия</w:t>
            </w:r>
          </w:p>
          <w:p w:rsidR="00CD34AE" w:rsidRPr="009E1616" w:rsidRDefault="004C724B" w:rsidP="00CB0897">
            <w:pPr>
              <w:spacing w:before="100" w:line="240" w:lineRule="exact"/>
            </w:pPr>
            <w:r w:rsidRPr="009E1616">
              <w:t>КГРЭ предлагается принять к сведению настоящий документ и представить любые руководящие указания, которые она сочтет необходимыми. Членам предлагается представить предложения в отношении Вопросов, по которым не было достигнуто согласие на собраниях исследовательских комиссий.</w:t>
            </w:r>
          </w:p>
          <w:p w:rsidR="00CD34AE" w:rsidRPr="009E1616" w:rsidRDefault="00CD34AE" w:rsidP="00CB0897">
            <w:pPr>
              <w:pStyle w:val="Headingb"/>
              <w:spacing w:before="80"/>
              <w:rPr>
                <w:b w:val="0"/>
                <w:bCs/>
              </w:rPr>
            </w:pPr>
            <w:r w:rsidRPr="00CB0897">
              <w:t>Справочные</w:t>
            </w:r>
            <w:r w:rsidRPr="009E1616">
              <w:rPr>
                <w:bCs/>
              </w:rPr>
              <w:t xml:space="preserve"> материалы</w:t>
            </w:r>
          </w:p>
          <w:p w:rsidR="00CD34AE" w:rsidRPr="009E1616" w:rsidRDefault="00646729" w:rsidP="00CB0897">
            <w:pPr>
              <w:spacing w:before="80" w:after="20"/>
              <w:rPr>
                <w:b/>
                <w:bCs/>
              </w:rPr>
            </w:pPr>
            <w:hyperlink r:id="rId12" w:history="1">
              <w:r w:rsidR="004C724B" w:rsidRPr="009E1616">
                <w:rPr>
                  <w:rStyle w:val="Hyperlink"/>
                </w:rPr>
                <w:t>1/REP/40</w:t>
              </w:r>
            </w:hyperlink>
            <w:r w:rsidR="004C724B" w:rsidRPr="009E1616">
              <w:t xml:space="preserve"> (</w:t>
            </w:r>
            <w:r w:rsidR="00B3508E" w:rsidRPr="009E1616">
              <w:t>ИК1 МСЭ</w:t>
            </w:r>
            <w:r w:rsidR="004C724B" w:rsidRPr="009E1616">
              <w:t>-D)</w:t>
            </w:r>
            <w:r w:rsidR="00366C61" w:rsidRPr="009E1616">
              <w:t>,</w:t>
            </w:r>
            <w:r w:rsidR="004C724B" w:rsidRPr="009E1616">
              <w:t xml:space="preserve"> </w:t>
            </w:r>
            <w:hyperlink r:id="rId13" w:history="1">
              <w:r w:rsidR="004C724B" w:rsidRPr="009E1616">
                <w:rPr>
                  <w:rStyle w:val="Hyperlink"/>
                </w:rPr>
                <w:t>2/REP/43</w:t>
              </w:r>
            </w:hyperlink>
            <w:r w:rsidR="004C724B" w:rsidRPr="009E1616">
              <w:t xml:space="preserve"> (</w:t>
            </w:r>
            <w:r w:rsidR="00B3508E" w:rsidRPr="009E1616">
              <w:t>ИК2 МСЭ</w:t>
            </w:r>
            <w:r w:rsidR="004C724B" w:rsidRPr="009E1616">
              <w:t>-D), TDAG17-22/13 (</w:t>
            </w:r>
            <w:r w:rsidR="00B3508E" w:rsidRPr="009E1616">
              <w:t>ИК1 МСЭ-D</w:t>
            </w:r>
            <w:r w:rsidR="004C724B" w:rsidRPr="009E1616">
              <w:t>), TDAG17-22/14 (</w:t>
            </w:r>
            <w:r w:rsidR="00B3508E" w:rsidRPr="009E1616">
              <w:t>ИК1 МСЭ-D</w:t>
            </w:r>
            <w:r w:rsidR="004C724B" w:rsidRPr="009E1616">
              <w:t>)</w:t>
            </w:r>
          </w:p>
        </w:tc>
      </w:tr>
    </w:tbl>
    <w:p w:rsidR="009C596F" w:rsidRPr="009E1616" w:rsidRDefault="009C59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4"/>
        </w:rPr>
      </w:pPr>
      <w:bookmarkStart w:id="6" w:name="lt_pId027"/>
      <w:r w:rsidRPr="009E1616">
        <w:rPr>
          <w:szCs w:val="24"/>
        </w:rPr>
        <w:br w:type="page"/>
      </w:r>
    </w:p>
    <w:p w:rsidR="009C596F" w:rsidRPr="009E1616" w:rsidRDefault="0033630F" w:rsidP="00B55791">
      <w:pPr>
        <w:rPr>
          <w:b/>
          <w:bCs/>
        </w:rPr>
      </w:pPr>
      <w:r w:rsidRPr="009E1616">
        <w:lastRenderedPageBreak/>
        <w:t>Ниже приводятся результаты обсуждений, касающихся будущего существующих Вопросов в обеих исследовательских комиссиях, в преддверии предстоящего исследовательского периода</w:t>
      </w:r>
      <w:r w:rsidR="009C596F" w:rsidRPr="009E1616">
        <w:t>.</w:t>
      </w:r>
      <w:bookmarkEnd w:id="6"/>
    </w:p>
    <w:p w:rsidR="009C596F" w:rsidRPr="009E1616" w:rsidRDefault="00FF46BD" w:rsidP="0033630F">
      <w:pPr>
        <w:pStyle w:val="Heading1"/>
        <w:rPr>
          <w:szCs w:val="22"/>
        </w:rPr>
      </w:pPr>
      <w:bookmarkStart w:id="7" w:name="lt_pId028"/>
      <w:r w:rsidRPr="009E1616">
        <w:rPr>
          <w:szCs w:val="22"/>
        </w:rPr>
        <w:t>1</w:t>
      </w:r>
      <w:r w:rsidRPr="009E1616">
        <w:rPr>
          <w:szCs w:val="22"/>
        </w:rPr>
        <w:tab/>
      </w:r>
      <w:r w:rsidR="0033630F" w:rsidRPr="009E1616">
        <w:rPr>
          <w:szCs w:val="22"/>
        </w:rPr>
        <w:t>Будущее Вопросов 1-й Исследовательской комиссии</w:t>
      </w:r>
      <w:bookmarkEnd w:id="7"/>
      <w:r w:rsidR="00E64094" w:rsidRPr="009E1616">
        <w:rPr>
          <w:szCs w:val="22"/>
        </w:rPr>
        <w:t xml:space="preserve"> </w:t>
      </w:r>
      <w:r w:rsidR="00E64094" w:rsidRPr="009E1616">
        <w:t>МСЭ-D</w:t>
      </w:r>
    </w:p>
    <w:p w:rsidR="009C596F" w:rsidRPr="009E1616" w:rsidRDefault="00747FB6" w:rsidP="00092619">
      <w:pPr>
        <w:rPr>
          <w:b/>
          <w:bCs/>
          <w:szCs w:val="22"/>
        </w:rPr>
      </w:pPr>
      <w:bookmarkStart w:id="8" w:name="lt_pId029"/>
      <w:r w:rsidRPr="009E1616">
        <w:rPr>
          <w:szCs w:val="22"/>
        </w:rPr>
        <w:t>Обсуждение будущего Вопросов 1-й Исследовательской комиссии МСЭ-D началось в 2016 году</w:t>
      </w:r>
      <w:r w:rsidR="009C596F" w:rsidRPr="009E1616">
        <w:rPr>
          <w:szCs w:val="22"/>
        </w:rPr>
        <w:t>.</w:t>
      </w:r>
      <w:bookmarkEnd w:id="8"/>
      <w:r w:rsidR="009C596F" w:rsidRPr="009E1616">
        <w:rPr>
          <w:szCs w:val="22"/>
        </w:rPr>
        <w:t xml:space="preserve"> </w:t>
      </w:r>
      <w:bookmarkStart w:id="9" w:name="lt_pId030"/>
      <w:r w:rsidR="00692504" w:rsidRPr="009E1616">
        <w:rPr>
          <w:szCs w:val="22"/>
        </w:rPr>
        <w:t>Наряду с открытой для всех участников сессии в формате мозгового штурма во время собрания ИК1 22 сентября 2016 года для обмена оценками и мнениями об исследовательских комиссиях МСЭ-D</w:t>
      </w:r>
      <w:r w:rsidR="00092619" w:rsidRPr="009E1616">
        <w:rPr>
          <w:szCs w:val="22"/>
        </w:rPr>
        <w:t>,</w:t>
      </w:r>
      <w:r w:rsidR="00692504" w:rsidRPr="009E1616">
        <w:rPr>
          <w:szCs w:val="22"/>
        </w:rPr>
        <w:t xml:space="preserve"> в ИК1 </w:t>
      </w:r>
      <w:r w:rsidR="00092619" w:rsidRPr="009E1616">
        <w:rPr>
          <w:szCs w:val="22"/>
        </w:rPr>
        <w:t xml:space="preserve">будущее Вопросов </w:t>
      </w:r>
      <w:r w:rsidR="00692504" w:rsidRPr="009E1616">
        <w:rPr>
          <w:szCs w:val="22"/>
        </w:rPr>
        <w:t>также обсуждалось в ходе индивидуальных встреч с Докладчиками и заместителями Докладчиков по каждому Вопросу и Резолюции 9 в сентябре 2016 года</w:t>
      </w:r>
      <w:r w:rsidR="009C596F" w:rsidRPr="009E1616">
        <w:rPr>
          <w:szCs w:val="22"/>
        </w:rPr>
        <w:t>.</w:t>
      </w:r>
      <w:bookmarkEnd w:id="9"/>
      <w:r w:rsidR="009C596F" w:rsidRPr="009E1616">
        <w:rPr>
          <w:szCs w:val="22"/>
        </w:rPr>
        <w:t xml:space="preserve"> </w:t>
      </w:r>
      <w:bookmarkStart w:id="10" w:name="lt_pId031"/>
      <w:r w:rsidR="00692504" w:rsidRPr="009E1616">
        <w:rPr>
          <w:szCs w:val="22"/>
        </w:rPr>
        <w:t xml:space="preserve">Эти обсуждения </w:t>
      </w:r>
      <w:r w:rsidR="00797B06" w:rsidRPr="009E1616">
        <w:rPr>
          <w:szCs w:val="22"/>
        </w:rPr>
        <w:t>продолжились на собраниях Групп Докладчиков в январе 2017 года, а также на заключительном собрании ИК1 в данном исследовательском периоде, которое прошло с 27 по 31 марта 2017 года</w:t>
      </w:r>
      <w:r w:rsidR="009C596F" w:rsidRPr="009E1616">
        <w:rPr>
          <w:szCs w:val="22"/>
        </w:rPr>
        <w:t>.</w:t>
      </w:r>
      <w:bookmarkEnd w:id="10"/>
      <w:r w:rsidR="009C596F" w:rsidRPr="009E1616">
        <w:rPr>
          <w:szCs w:val="22"/>
        </w:rPr>
        <w:t xml:space="preserve"> </w:t>
      </w:r>
      <w:bookmarkStart w:id="11" w:name="lt_pId032"/>
      <w:r w:rsidR="00797B06" w:rsidRPr="009E1616">
        <w:rPr>
          <w:szCs w:val="22"/>
        </w:rPr>
        <w:t>В отчете Председателя ИК1 содержатся дополнительные подробности</w:t>
      </w:r>
      <w:r w:rsidR="009C596F" w:rsidRPr="009E1616">
        <w:rPr>
          <w:szCs w:val="22"/>
        </w:rPr>
        <w:t xml:space="preserve"> (</w:t>
      </w:r>
      <w:hyperlink r:id="rId14" w:history="1">
        <w:r w:rsidR="009C596F" w:rsidRPr="009E1616">
          <w:rPr>
            <w:rStyle w:val="Hyperlink"/>
            <w:rFonts w:asciiTheme="minorHAnsi" w:hAnsiTheme="minorHAnsi"/>
            <w:szCs w:val="22"/>
          </w:rPr>
          <w:t>1/</w:t>
        </w:r>
        <w:r w:rsidR="009C596F" w:rsidRPr="009E1616">
          <w:rPr>
            <w:rStyle w:val="Hyperlink"/>
            <w:szCs w:val="22"/>
          </w:rPr>
          <w:t>REP</w:t>
        </w:r>
        <w:r w:rsidR="009C596F" w:rsidRPr="009E1616">
          <w:rPr>
            <w:rStyle w:val="Hyperlink"/>
            <w:rFonts w:asciiTheme="minorHAnsi" w:hAnsiTheme="minorHAnsi"/>
            <w:szCs w:val="22"/>
          </w:rPr>
          <w:t>/40</w:t>
        </w:r>
      </w:hyperlink>
      <w:r w:rsidR="009C596F" w:rsidRPr="009E1616">
        <w:rPr>
          <w:szCs w:val="22"/>
        </w:rPr>
        <w:t>).</w:t>
      </w:r>
      <w:bookmarkEnd w:id="11"/>
      <w:r w:rsidR="009C596F" w:rsidRPr="009E1616">
        <w:rPr>
          <w:szCs w:val="22"/>
        </w:rPr>
        <w:t xml:space="preserve"> </w:t>
      </w:r>
      <w:bookmarkStart w:id="12" w:name="lt_pId033"/>
      <w:r w:rsidR="00797B06" w:rsidRPr="009E1616">
        <w:rPr>
          <w:szCs w:val="22"/>
        </w:rPr>
        <w:t xml:space="preserve">В </w:t>
      </w:r>
      <w:r w:rsidR="00797B06" w:rsidRPr="009E1616">
        <w:rPr>
          <w:b/>
          <w:bCs/>
          <w:szCs w:val="22"/>
        </w:rPr>
        <w:t>Приложении</w:t>
      </w:r>
      <w:r w:rsidR="00797B06" w:rsidRPr="009E1616">
        <w:rPr>
          <w:b/>
          <w:szCs w:val="22"/>
        </w:rPr>
        <w:t> </w:t>
      </w:r>
      <w:r w:rsidR="009C596F" w:rsidRPr="009E1616">
        <w:rPr>
          <w:b/>
          <w:szCs w:val="22"/>
        </w:rPr>
        <w:t>2a</w:t>
      </w:r>
      <w:r w:rsidR="009C596F" w:rsidRPr="009E1616">
        <w:rPr>
          <w:szCs w:val="22"/>
        </w:rPr>
        <w:t xml:space="preserve"> </w:t>
      </w:r>
      <w:r w:rsidR="00797B06" w:rsidRPr="009E1616">
        <w:rPr>
          <w:szCs w:val="22"/>
        </w:rPr>
        <w:t>к настоящему отчету излагается согласованный порядок работы по каждому исследуемому Вопросу</w:t>
      </w:r>
      <w:r w:rsidR="009C596F" w:rsidRPr="009E1616">
        <w:rPr>
          <w:szCs w:val="22"/>
        </w:rPr>
        <w:t>.</w:t>
      </w:r>
      <w:bookmarkEnd w:id="12"/>
    </w:p>
    <w:p w:rsidR="009C596F" w:rsidRPr="009E1616" w:rsidRDefault="00F925CD" w:rsidP="00B55791">
      <w:pPr>
        <w:rPr>
          <w:b/>
          <w:bCs/>
          <w:szCs w:val="22"/>
        </w:rPr>
      </w:pPr>
      <w:bookmarkStart w:id="13" w:name="lt_pId034"/>
      <w:r w:rsidRPr="009E1616">
        <w:rPr>
          <w:b/>
          <w:bCs/>
          <w:szCs w:val="22"/>
          <w:u w:val="single"/>
        </w:rPr>
        <w:t>Вопрос</w:t>
      </w:r>
      <w:r w:rsidR="009C596F" w:rsidRPr="009E1616">
        <w:rPr>
          <w:b/>
          <w:bCs/>
          <w:szCs w:val="22"/>
          <w:u w:val="single"/>
        </w:rPr>
        <w:t xml:space="preserve"> 1/1</w:t>
      </w:r>
      <w:r w:rsidR="009C596F" w:rsidRPr="009E1616">
        <w:rPr>
          <w:b/>
          <w:bCs/>
          <w:szCs w:val="22"/>
        </w:rPr>
        <w:t xml:space="preserve"> – </w:t>
      </w:r>
      <w:bookmarkEnd w:id="13"/>
      <w:r w:rsidRPr="009E1616">
        <w:rPr>
          <w:b/>
          <w:bCs/>
          <w:szCs w:val="22"/>
        </w:rPr>
        <w:t>Политические, регуляторные и технические аспекты перехода от существующих сетей к широкополосным сетям в развивающихся странах, включая сети последующих поколений, мобильные услуги, услуги ОТТ и внедрение IPv6</w:t>
      </w:r>
    </w:p>
    <w:p w:rsidR="009C596F" w:rsidRPr="009E1616" w:rsidRDefault="00165EF0" w:rsidP="00B55791">
      <w:pPr>
        <w:rPr>
          <w:bCs/>
          <w:szCs w:val="22"/>
        </w:rPr>
      </w:pPr>
      <w:bookmarkStart w:id="14" w:name="lt_pId035"/>
      <w:r w:rsidRPr="009E1616">
        <w:rPr>
          <w:szCs w:val="22"/>
        </w:rPr>
        <w:t>В обследованиях отмечалось удовлетворение Членов проделанной до настоящего времени работой и предлагался ряд альтернативных способов ведения работы</w:t>
      </w:r>
      <w:r w:rsidR="009C596F" w:rsidRPr="009E1616">
        <w:rPr>
          <w:szCs w:val="22"/>
        </w:rPr>
        <w:t>.</w:t>
      </w:r>
      <w:bookmarkEnd w:id="14"/>
      <w:r w:rsidR="009C596F" w:rsidRPr="009E1616">
        <w:rPr>
          <w:szCs w:val="22"/>
        </w:rPr>
        <w:t xml:space="preserve"> </w:t>
      </w:r>
      <w:bookmarkStart w:id="15" w:name="lt_pId036"/>
      <w:r w:rsidRPr="009E1616">
        <w:rPr>
          <w:szCs w:val="22"/>
        </w:rPr>
        <w:t>Что касается будущего Вопроса</w:t>
      </w:r>
      <w:r w:rsidRPr="009E1616">
        <w:rPr>
          <w:rFonts w:cstheme="minorHAnsi"/>
          <w:szCs w:val="22"/>
        </w:rPr>
        <w:t> </w:t>
      </w:r>
      <w:r w:rsidR="009C596F" w:rsidRPr="009E1616">
        <w:rPr>
          <w:rFonts w:cstheme="minorHAnsi"/>
          <w:szCs w:val="22"/>
        </w:rPr>
        <w:t xml:space="preserve">1/1, </w:t>
      </w:r>
      <w:r w:rsidRPr="009E1616">
        <w:rPr>
          <w:rFonts w:cstheme="minorHAnsi"/>
          <w:szCs w:val="22"/>
        </w:rPr>
        <w:t>результаты двух обследований, проведенных исследовательскими комиссиями МСЭ-D по текущей работе и будущему Вопроса </w:t>
      </w:r>
      <w:r w:rsidR="009C596F" w:rsidRPr="009E1616">
        <w:rPr>
          <w:szCs w:val="22"/>
        </w:rPr>
        <w:t>1/1</w:t>
      </w:r>
      <w:r w:rsidRPr="009E1616">
        <w:rPr>
          <w:szCs w:val="22"/>
        </w:rPr>
        <w:t xml:space="preserve">, показывают, что </w:t>
      </w:r>
      <w:r w:rsidR="002E130D" w:rsidRPr="009E1616">
        <w:rPr>
          <w:szCs w:val="22"/>
        </w:rPr>
        <w:t xml:space="preserve">работу по </w:t>
      </w:r>
      <w:r w:rsidRPr="009E1616">
        <w:rPr>
          <w:szCs w:val="22"/>
        </w:rPr>
        <w:t>Вопрос</w:t>
      </w:r>
      <w:r w:rsidR="002E130D" w:rsidRPr="009E1616">
        <w:rPr>
          <w:szCs w:val="22"/>
        </w:rPr>
        <w:t>у</w:t>
      </w:r>
      <w:r w:rsidRPr="009E1616">
        <w:rPr>
          <w:szCs w:val="22"/>
        </w:rPr>
        <w:t xml:space="preserve"> следует продолжить, </w:t>
      </w:r>
      <w:r w:rsidR="00322A6F" w:rsidRPr="009E1616">
        <w:rPr>
          <w:szCs w:val="22"/>
        </w:rPr>
        <w:t>но сфера его охвата в настоящее время считается слишком широкой</w:t>
      </w:r>
      <w:r w:rsidR="009C596F" w:rsidRPr="009E1616">
        <w:rPr>
          <w:szCs w:val="22"/>
        </w:rPr>
        <w:t>.</w:t>
      </w:r>
      <w:bookmarkEnd w:id="15"/>
      <w:r w:rsidR="009C596F" w:rsidRPr="009E1616">
        <w:rPr>
          <w:szCs w:val="22"/>
        </w:rPr>
        <w:t xml:space="preserve"> </w:t>
      </w:r>
      <w:bookmarkStart w:id="16" w:name="lt_pId037"/>
      <w:r w:rsidR="00322A6F" w:rsidRPr="009E1616">
        <w:rPr>
          <w:szCs w:val="22"/>
        </w:rPr>
        <w:t xml:space="preserve">Также обсуждалось возможное </w:t>
      </w:r>
      <w:r w:rsidR="00092619" w:rsidRPr="009E1616">
        <w:rPr>
          <w:szCs w:val="22"/>
        </w:rPr>
        <w:t>объединение</w:t>
      </w:r>
      <w:r w:rsidR="00322A6F" w:rsidRPr="009E1616">
        <w:rPr>
          <w:szCs w:val="22"/>
        </w:rPr>
        <w:t xml:space="preserve"> Вопроса </w:t>
      </w:r>
      <w:r w:rsidR="009C596F" w:rsidRPr="009E1616">
        <w:rPr>
          <w:szCs w:val="22"/>
        </w:rPr>
        <w:t xml:space="preserve">1/1 </w:t>
      </w:r>
      <w:r w:rsidR="00322A6F" w:rsidRPr="009E1616">
        <w:rPr>
          <w:szCs w:val="22"/>
        </w:rPr>
        <w:t>с Вопросом </w:t>
      </w:r>
      <w:r w:rsidR="009C596F" w:rsidRPr="009E1616">
        <w:rPr>
          <w:szCs w:val="22"/>
        </w:rPr>
        <w:t>2/1</w:t>
      </w:r>
      <w:bookmarkStart w:id="17" w:name="lt_pId040"/>
      <w:bookmarkEnd w:id="16"/>
      <w:r w:rsidR="000D0F99" w:rsidRPr="009E1616">
        <w:rPr>
          <w:szCs w:val="22"/>
        </w:rPr>
        <w:t>.</w:t>
      </w:r>
      <w:r w:rsidR="00F925CD" w:rsidRPr="009E1616">
        <w:rPr>
          <w:szCs w:val="22"/>
        </w:rPr>
        <w:t xml:space="preserve"> </w:t>
      </w:r>
      <w:r w:rsidR="00322A6F" w:rsidRPr="009E1616">
        <w:rPr>
          <w:szCs w:val="22"/>
        </w:rPr>
        <w:t>Б</w:t>
      </w:r>
      <w:r w:rsidR="00F925CD" w:rsidRPr="009E1616">
        <w:rPr>
          <w:szCs w:val="22"/>
        </w:rPr>
        <w:t xml:space="preserve">ыли рассмотрены </w:t>
      </w:r>
      <w:r w:rsidR="00B55791" w:rsidRPr="009E1616">
        <w:rPr>
          <w:szCs w:val="22"/>
        </w:rPr>
        <w:t>два документа, представленные 1</w:t>
      </w:r>
      <w:r w:rsidR="00B55791" w:rsidRPr="009E1616">
        <w:rPr>
          <w:szCs w:val="22"/>
        </w:rPr>
        <w:noBreakHyphen/>
      </w:r>
      <w:r w:rsidR="00F925CD" w:rsidRPr="009E1616">
        <w:rPr>
          <w:szCs w:val="22"/>
        </w:rPr>
        <w:t>й</w:t>
      </w:r>
      <w:r w:rsidR="00B55791" w:rsidRPr="009E1616">
        <w:rPr>
          <w:szCs w:val="22"/>
        </w:rPr>
        <w:t> </w:t>
      </w:r>
      <w:r w:rsidR="00F925CD" w:rsidRPr="009E1616">
        <w:rPr>
          <w:szCs w:val="22"/>
        </w:rPr>
        <w:t xml:space="preserve">Исследовательской комиссии для проходивших в марте </w:t>
      </w:r>
      <w:r w:rsidR="00322A6F" w:rsidRPr="009E1616">
        <w:rPr>
          <w:szCs w:val="22"/>
        </w:rPr>
        <w:t xml:space="preserve">2017 года </w:t>
      </w:r>
      <w:r w:rsidR="00F925CD" w:rsidRPr="009E1616">
        <w:rPr>
          <w:szCs w:val="22"/>
        </w:rPr>
        <w:t>собраний Кот-д'Ивуаром (</w:t>
      </w:r>
      <w:hyperlink r:id="rId15" w:history="1">
        <w:r w:rsidR="00F925CD" w:rsidRPr="009E1616">
          <w:rPr>
            <w:rStyle w:val="Hyperlink"/>
            <w:szCs w:val="22"/>
          </w:rPr>
          <w:t>1/432</w:t>
        </w:r>
      </w:hyperlink>
      <w:r w:rsidR="00F925CD" w:rsidRPr="009E1616">
        <w:rPr>
          <w:szCs w:val="22"/>
        </w:rPr>
        <w:t>) и Российской Федерацией (</w:t>
      </w:r>
      <w:hyperlink r:id="rId16" w:history="1">
        <w:r w:rsidR="00F925CD" w:rsidRPr="009E1616">
          <w:rPr>
            <w:rStyle w:val="Hyperlink"/>
            <w:szCs w:val="22"/>
          </w:rPr>
          <w:t>1/454</w:t>
        </w:r>
      </w:hyperlink>
      <w:r w:rsidR="00F925CD" w:rsidRPr="009E1616">
        <w:rPr>
          <w:szCs w:val="22"/>
        </w:rPr>
        <w:t xml:space="preserve">), с предложениями о будущем этого исследуемого Вопроса. Содокладчик </w:t>
      </w:r>
      <w:r w:rsidR="00322A6F" w:rsidRPr="009E1616">
        <w:rPr>
          <w:szCs w:val="22"/>
        </w:rPr>
        <w:t xml:space="preserve">по Вопросу 1/1 </w:t>
      </w:r>
      <w:r w:rsidR="00F925CD" w:rsidRPr="009E1616">
        <w:rPr>
          <w:szCs w:val="22"/>
        </w:rPr>
        <w:t xml:space="preserve">обратился с просьбой о создании группы добровольцев для работы над этими предложениями и для представления общего предложения до начала собрания Консультативной группы по развитию электросвязи (КГРЭ) в мае 2017 года. </w:t>
      </w:r>
      <w:r w:rsidR="00322A6F" w:rsidRPr="009E1616">
        <w:rPr>
          <w:b/>
          <w:bCs/>
          <w:i/>
          <w:iCs/>
          <w:szCs w:val="22"/>
        </w:rPr>
        <w:t xml:space="preserve">Группе Докладчика не удалось </w:t>
      </w:r>
      <w:r w:rsidR="0007348E" w:rsidRPr="009E1616">
        <w:rPr>
          <w:b/>
          <w:bCs/>
          <w:i/>
          <w:iCs/>
          <w:szCs w:val="22"/>
        </w:rPr>
        <w:t>согласовать способ ведения дальнейшей работы</w:t>
      </w:r>
      <w:r w:rsidR="009C596F" w:rsidRPr="009E1616">
        <w:rPr>
          <w:bCs/>
          <w:szCs w:val="22"/>
        </w:rPr>
        <w:t>.</w:t>
      </w:r>
      <w:bookmarkEnd w:id="17"/>
    </w:p>
    <w:p w:rsidR="009C596F" w:rsidRPr="009E1616" w:rsidRDefault="00F925CD" w:rsidP="00B55791">
      <w:pPr>
        <w:rPr>
          <w:b/>
          <w:bCs/>
          <w:szCs w:val="22"/>
        </w:rPr>
      </w:pPr>
      <w:bookmarkStart w:id="18" w:name="lt_pId041"/>
      <w:r w:rsidRPr="009E1616">
        <w:rPr>
          <w:b/>
          <w:bCs/>
          <w:szCs w:val="22"/>
          <w:u w:val="single"/>
        </w:rPr>
        <w:t>Вопрос 2/1</w:t>
      </w:r>
      <w:r w:rsidRPr="009E1616">
        <w:rPr>
          <w:b/>
          <w:bCs/>
          <w:szCs w:val="22"/>
        </w:rPr>
        <w:t xml:space="preserve"> </w:t>
      </w:r>
      <w:bookmarkEnd w:id="18"/>
      <w:r w:rsidRPr="009E1616">
        <w:rPr>
          <w:b/>
          <w:bCs/>
          <w:szCs w:val="22"/>
        </w:rPr>
        <w:t>– Технологии широкополосного доступа, включая IMT, для развивающихся стран</w:t>
      </w:r>
    </w:p>
    <w:p w:rsidR="009C596F" w:rsidRPr="009E1616" w:rsidRDefault="007B0F86" w:rsidP="00B55791">
      <w:pPr>
        <w:rPr>
          <w:szCs w:val="22"/>
        </w:rPr>
      </w:pPr>
      <w:bookmarkStart w:id="19" w:name="lt_pId042"/>
      <w:r w:rsidRPr="009E1616">
        <w:rPr>
          <w:szCs w:val="22"/>
        </w:rPr>
        <w:t>При обсуждении будущего Вопроса 2/1 одно из предложений касалось рас</w:t>
      </w:r>
      <w:r w:rsidR="002E130D" w:rsidRPr="009E1616">
        <w:rPr>
          <w:szCs w:val="22"/>
        </w:rPr>
        <w:t>ширения</w:t>
      </w:r>
      <w:r w:rsidRPr="009E1616">
        <w:rPr>
          <w:szCs w:val="22"/>
        </w:rPr>
        <w:t xml:space="preserve"> </w:t>
      </w:r>
      <w:r w:rsidR="002E130D" w:rsidRPr="009E1616">
        <w:rPr>
          <w:szCs w:val="22"/>
        </w:rPr>
        <w:t>существующего Вопроса для охвата политики, касающейся технологий распределения и доступа</w:t>
      </w:r>
      <w:r w:rsidR="009C596F" w:rsidRPr="009E1616">
        <w:rPr>
          <w:szCs w:val="22"/>
        </w:rPr>
        <w:t>.</w:t>
      </w:r>
      <w:bookmarkEnd w:id="19"/>
      <w:r w:rsidR="009C596F" w:rsidRPr="009E1616">
        <w:rPr>
          <w:szCs w:val="22"/>
        </w:rPr>
        <w:t xml:space="preserve"> </w:t>
      </w:r>
      <w:bookmarkStart w:id="20" w:name="lt_pId043"/>
      <w:r w:rsidR="002E130D" w:rsidRPr="009E1616">
        <w:rPr>
          <w:szCs w:val="22"/>
        </w:rPr>
        <w:t>Еще в одном предложении, поступившем от одного из заместителей Докладчика по Вопросу </w:t>
      </w:r>
      <w:r w:rsidR="009C596F" w:rsidRPr="009E1616">
        <w:rPr>
          <w:szCs w:val="22"/>
        </w:rPr>
        <w:t>2/1</w:t>
      </w:r>
      <w:r w:rsidR="00B55791" w:rsidRPr="009E1616">
        <w:rPr>
          <w:szCs w:val="22"/>
        </w:rPr>
        <w:t xml:space="preserve"> (</w:t>
      </w:r>
      <w:hyperlink r:id="rId17" w:history="1">
        <w:r w:rsidR="00B55791" w:rsidRPr="009E1616">
          <w:rPr>
            <w:rStyle w:val="Hyperlink"/>
            <w:szCs w:val="22"/>
          </w:rPr>
          <w:t>1/463</w:t>
        </w:r>
      </w:hyperlink>
      <w:r w:rsidR="00B55791" w:rsidRPr="009E1616">
        <w:rPr>
          <w:szCs w:val="22"/>
        </w:rPr>
        <w:t>)</w:t>
      </w:r>
      <w:r w:rsidR="002E130D" w:rsidRPr="009E1616">
        <w:rPr>
          <w:szCs w:val="22"/>
        </w:rPr>
        <w:t>,</w:t>
      </w:r>
      <w:r w:rsidR="002E130D" w:rsidRPr="009E1616">
        <w:rPr>
          <w:szCs w:val="22"/>
          <w:lang w:eastAsia="ja-JP"/>
        </w:rPr>
        <w:t xml:space="preserve"> предлагалось отразить значение</w:t>
      </w:r>
      <w:r w:rsidR="009C596F" w:rsidRPr="009E1616">
        <w:rPr>
          <w:szCs w:val="22"/>
          <w:lang w:eastAsia="ja-JP"/>
        </w:rPr>
        <w:t xml:space="preserve"> IMT-2020 (5G) </w:t>
      </w:r>
      <w:r w:rsidR="002E130D" w:rsidRPr="009E1616">
        <w:rPr>
          <w:szCs w:val="22"/>
          <w:lang w:eastAsia="ja-JP"/>
        </w:rPr>
        <w:t>и соответствующей работы в следующем периоде</w:t>
      </w:r>
      <w:r w:rsidR="009C596F" w:rsidRPr="009E1616">
        <w:rPr>
          <w:szCs w:val="22"/>
          <w:lang w:eastAsia="ja-JP"/>
        </w:rPr>
        <w:t>.</w:t>
      </w:r>
      <w:bookmarkEnd w:id="20"/>
      <w:r w:rsidR="009C596F" w:rsidRPr="009E1616">
        <w:rPr>
          <w:szCs w:val="22"/>
          <w:lang w:eastAsia="ja-JP"/>
        </w:rPr>
        <w:t xml:space="preserve"> </w:t>
      </w:r>
      <w:bookmarkStart w:id="21" w:name="lt_pId044"/>
      <w:r w:rsidR="00960149" w:rsidRPr="009E1616">
        <w:rPr>
          <w:szCs w:val="22"/>
          <w:lang w:eastAsia="ja-JP"/>
        </w:rPr>
        <w:t>Продолжение работы по Вопросу </w:t>
      </w:r>
      <w:r w:rsidR="009C596F" w:rsidRPr="009E1616">
        <w:rPr>
          <w:szCs w:val="22"/>
        </w:rPr>
        <w:t xml:space="preserve">2/1 </w:t>
      </w:r>
      <w:r w:rsidR="00960149" w:rsidRPr="009E1616">
        <w:rPr>
          <w:szCs w:val="22"/>
        </w:rPr>
        <w:t>было сочтено полезным, так как технологии постоянно развиваются</w:t>
      </w:r>
      <w:r w:rsidR="009C596F" w:rsidRPr="009E1616">
        <w:rPr>
          <w:szCs w:val="22"/>
        </w:rPr>
        <w:t>.</w:t>
      </w:r>
      <w:bookmarkEnd w:id="21"/>
      <w:r w:rsidR="009C596F" w:rsidRPr="009E1616">
        <w:rPr>
          <w:szCs w:val="22"/>
        </w:rPr>
        <w:t xml:space="preserve"> </w:t>
      </w:r>
      <w:bookmarkStart w:id="22" w:name="lt_pId045"/>
      <w:r w:rsidR="00960149" w:rsidRPr="009E1616">
        <w:rPr>
          <w:szCs w:val="22"/>
        </w:rPr>
        <w:t>Еще одним из заместителей Докладчика была представлена итоговая таблица, где отражена текущая ситуация по всем Вопросам, касающимся проблем широкополосной связи</w:t>
      </w:r>
      <w:r w:rsidR="009C596F" w:rsidRPr="009E1616">
        <w:rPr>
          <w:szCs w:val="22"/>
          <w:lang w:eastAsia="ja-JP"/>
        </w:rPr>
        <w:t>.</w:t>
      </w:r>
      <w:bookmarkEnd w:id="22"/>
      <w:r w:rsidR="009C596F" w:rsidRPr="009E1616">
        <w:rPr>
          <w:szCs w:val="22"/>
          <w:lang w:eastAsia="ja-JP"/>
        </w:rPr>
        <w:t xml:space="preserve"> </w:t>
      </w:r>
      <w:bookmarkStart w:id="23" w:name="lt_pId046"/>
      <w:r w:rsidR="00960149" w:rsidRPr="009E1616">
        <w:rPr>
          <w:b/>
          <w:bCs/>
          <w:i/>
          <w:iCs/>
          <w:szCs w:val="22"/>
        </w:rPr>
        <w:t>Группе Докладчика не удалось согласовать способ ведения дальнейшей работы</w:t>
      </w:r>
      <w:r w:rsidR="009C596F" w:rsidRPr="009E1616">
        <w:rPr>
          <w:szCs w:val="22"/>
        </w:rPr>
        <w:t>.</w:t>
      </w:r>
      <w:bookmarkEnd w:id="23"/>
    </w:p>
    <w:p w:rsidR="009C596F" w:rsidRPr="009E1616" w:rsidRDefault="00241ED1" w:rsidP="00E77781">
      <w:pPr>
        <w:rPr>
          <w:b/>
          <w:bCs/>
          <w:szCs w:val="22"/>
        </w:rPr>
      </w:pPr>
      <w:bookmarkStart w:id="24" w:name="lt_pId047"/>
      <w:r w:rsidRPr="009E1616">
        <w:rPr>
          <w:b/>
          <w:bCs/>
          <w:szCs w:val="22"/>
          <w:u w:val="single"/>
        </w:rPr>
        <w:t xml:space="preserve">Вопрос </w:t>
      </w:r>
      <w:r w:rsidR="00E77781" w:rsidRPr="009E1616">
        <w:rPr>
          <w:b/>
          <w:bCs/>
          <w:szCs w:val="22"/>
          <w:u w:val="single"/>
        </w:rPr>
        <w:t>3</w:t>
      </w:r>
      <w:r w:rsidRPr="009E1616">
        <w:rPr>
          <w:b/>
          <w:bCs/>
          <w:szCs w:val="22"/>
          <w:u w:val="single"/>
        </w:rPr>
        <w:t>/1</w:t>
      </w:r>
      <w:r w:rsidRPr="009E1616">
        <w:rPr>
          <w:b/>
          <w:bCs/>
          <w:szCs w:val="22"/>
        </w:rPr>
        <w:t xml:space="preserve"> – </w:t>
      </w:r>
      <w:bookmarkEnd w:id="24"/>
      <w:r w:rsidRPr="009E1616">
        <w:rPr>
          <w:b/>
          <w:bCs/>
          <w:szCs w:val="22"/>
        </w:rPr>
        <w:t>Доступ к облачным вычислениям: проблемы и возможности для развивающихся стран</w:t>
      </w:r>
    </w:p>
    <w:p w:rsidR="009C596F" w:rsidRPr="009E1616" w:rsidRDefault="0097283E" w:rsidP="00B55791">
      <w:pPr>
        <w:rPr>
          <w:szCs w:val="22"/>
        </w:rPr>
      </w:pPr>
      <w:bookmarkStart w:id="25" w:name="lt_pId049"/>
      <w:r w:rsidRPr="009E1616">
        <w:rPr>
          <w:szCs w:val="22"/>
        </w:rPr>
        <w:t>Согласно результатам обследований, темы, изучаемые в рамках Вопроса </w:t>
      </w:r>
      <w:r w:rsidR="009C596F" w:rsidRPr="009E1616">
        <w:rPr>
          <w:szCs w:val="22"/>
        </w:rPr>
        <w:t>3/1</w:t>
      </w:r>
      <w:r w:rsidRPr="009E1616">
        <w:rPr>
          <w:szCs w:val="22"/>
        </w:rPr>
        <w:t>, были сочтены актуальными для будущего, и рекомендовалось продолжить работу по Вопросу </w:t>
      </w:r>
      <w:r w:rsidR="009C596F" w:rsidRPr="009E1616">
        <w:rPr>
          <w:szCs w:val="22"/>
        </w:rPr>
        <w:t xml:space="preserve">3/1 </w:t>
      </w:r>
      <w:r w:rsidRPr="009E1616">
        <w:rPr>
          <w:szCs w:val="22"/>
        </w:rPr>
        <w:t>в следующем исследовательском периоде</w:t>
      </w:r>
      <w:r w:rsidR="009C596F" w:rsidRPr="009E1616">
        <w:rPr>
          <w:szCs w:val="22"/>
        </w:rPr>
        <w:t>.</w:t>
      </w:r>
      <w:bookmarkEnd w:id="25"/>
      <w:r w:rsidR="009C596F" w:rsidRPr="009E1616">
        <w:rPr>
          <w:szCs w:val="22"/>
        </w:rPr>
        <w:t xml:space="preserve"> </w:t>
      </w:r>
      <w:bookmarkStart w:id="26" w:name="lt_pId050"/>
      <w:r w:rsidRPr="009E1616">
        <w:rPr>
          <w:szCs w:val="22"/>
        </w:rPr>
        <w:t>Докладчик по Вопросу </w:t>
      </w:r>
      <w:r w:rsidR="009C596F" w:rsidRPr="009E1616">
        <w:rPr>
          <w:szCs w:val="22"/>
        </w:rPr>
        <w:t xml:space="preserve">3/1 </w:t>
      </w:r>
      <w:r w:rsidRPr="009E1616">
        <w:rPr>
          <w:szCs w:val="22"/>
        </w:rPr>
        <w:t>отметил, что необходимо пересмотреть сферу охвата Вопроса, и основное внимание можно уделять следующим трем аспектам</w:t>
      </w:r>
      <w:r w:rsidR="009C596F" w:rsidRPr="009E1616">
        <w:rPr>
          <w:szCs w:val="22"/>
        </w:rPr>
        <w:t>:</w:t>
      </w:r>
      <w:bookmarkEnd w:id="26"/>
      <w:r w:rsidR="009C596F" w:rsidRPr="009E1616">
        <w:rPr>
          <w:szCs w:val="22"/>
        </w:rPr>
        <w:t xml:space="preserve"> </w:t>
      </w:r>
      <w:bookmarkStart w:id="27" w:name="lt_pId051"/>
      <w:r w:rsidR="009C596F" w:rsidRPr="009E1616">
        <w:rPr>
          <w:szCs w:val="22"/>
        </w:rPr>
        <w:t>1)</w:t>
      </w:r>
      <w:r w:rsidRPr="009E1616">
        <w:rPr>
          <w:szCs w:val="22"/>
        </w:rPr>
        <w:t> конкретным приложениям облачных вычислений</w:t>
      </w:r>
      <w:r w:rsidR="002C1BB0" w:rsidRPr="009E1616">
        <w:rPr>
          <w:szCs w:val="22"/>
        </w:rPr>
        <w:t>, в том числе цифровым и природоохранным аспектам</w:t>
      </w:r>
      <w:bookmarkEnd w:id="27"/>
      <w:r w:rsidR="002C1BB0" w:rsidRPr="009E1616">
        <w:rPr>
          <w:szCs w:val="22"/>
        </w:rPr>
        <w:t>;</w:t>
      </w:r>
      <w:r w:rsidR="009C596F" w:rsidRPr="009E1616">
        <w:rPr>
          <w:szCs w:val="22"/>
        </w:rPr>
        <w:t xml:space="preserve"> </w:t>
      </w:r>
      <w:bookmarkStart w:id="28" w:name="lt_pId052"/>
      <w:r w:rsidR="009C596F" w:rsidRPr="009E1616">
        <w:rPr>
          <w:szCs w:val="22"/>
        </w:rPr>
        <w:t>2)</w:t>
      </w:r>
      <w:r w:rsidR="002C1BB0" w:rsidRPr="009E1616">
        <w:rPr>
          <w:szCs w:val="22"/>
        </w:rPr>
        <w:t> облачны</w:t>
      </w:r>
      <w:r w:rsidR="00092619" w:rsidRPr="009E1616">
        <w:rPr>
          <w:szCs w:val="22"/>
        </w:rPr>
        <w:t>м</w:t>
      </w:r>
      <w:r w:rsidR="002C1BB0" w:rsidRPr="009E1616">
        <w:rPr>
          <w:szCs w:val="22"/>
        </w:rPr>
        <w:t xml:space="preserve"> вычисления</w:t>
      </w:r>
      <w:r w:rsidR="00092619" w:rsidRPr="009E1616">
        <w:rPr>
          <w:szCs w:val="22"/>
        </w:rPr>
        <w:t>м</w:t>
      </w:r>
      <w:r w:rsidR="002C1BB0" w:rsidRPr="009E1616">
        <w:rPr>
          <w:szCs w:val="22"/>
        </w:rPr>
        <w:t xml:space="preserve"> в государствах: показатели и готовность стран к внедрению облака</w:t>
      </w:r>
      <w:bookmarkStart w:id="29" w:name="lt_pId054"/>
      <w:bookmarkEnd w:id="28"/>
      <w:r w:rsidR="002C1BB0" w:rsidRPr="009E1616">
        <w:rPr>
          <w:szCs w:val="22"/>
        </w:rPr>
        <w:t xml:space="preserve">; </w:t>
      </w:r>
      <w:r w:rsidR="009C596F" w:rsidRPr="009E1616">
        <w:rPr>
          <w:szCs w:val="22"/>
        </w:rPr>
        <w:t>3)</w:t>
      </w:r>
      <w:r w:rsidR="002C1BB0" w:rsidRPr="009E1616">
        <w:rPr>
          <w:szCs w:val="22"/>
        </w:rPr>
        <w:t> экономическим проблемам интеграции облачных технологий в существующие бизнес-модели</w:t>
      </w:r>
      <w:r w:rsidR="009C596F" w:rsidRPr="009E1616">
        <w:rPr>
          <w:szCs w:val="22"/>
        </w:rPr>
        <w:t>.</w:t>
      </w:r>
      <w:bookmarkEnd w:id="29"/>
      <w:r w:rsidR="009C596F" w:rsidRPr="009E1616">
        <w:rPr>
          <w:szCs w:val="22"/>
        </w:rPr>
        <w:t xml:space="preserve"> </w:t>
      </w:r>
      <w:bookmarkStart w:id="30" w:name="lt_pId055"/>
      <w:r w:rsidR="002C1BB0" w:rsidRPr="009E1616">
        <w:rPr>
          <w:b/>
          <w:bCs/>
          <w:i/>
          <w:iCs/>
          <w:szCs w:val="22"/>
        </w:rPr>
        <w:t>Группа Докладчика предложила продолжить работу по исследуемому Вопросу</w:t>
      </w:r>
      <w:r w:rsidR="009C596F" w:rsidRPr="009E1616">
        <w:rPr>
          <w:szCs w:val="22"/>
        </w:rPr>
        <w:t>.</w:t>
      </w:r>
      <w:bookmarkEnd w:id="30"/>
    </w:p>
    <w:p w:rsidR="009C596F" w:rsidRPr="009E1616" w:rsidRDefault="00E77781" w:rsidP="00B55791">
      <w:pPr>
        <w:rPr>
          <w:b/>
          <w:bCs/>
          <w:szCs w:val="22"/>
        </w:rPr>
      </w:pPr>
      <w:bookmarkStart w:id="31" w:name="_Toc393975868"/>
      <w:bookmarkStart w:id="32" w:name="_Toc393977002"/>
      <w:bookmarkStart w:id="33" w:name="_Toc402169510"/>
      <w:r w:rsidRPr="009E1616">
        <w:rPr>
          <w:b/>
          <w:bCs/>
          <w:szCs w:val="22"/>
          <w:u w:val="single"/>
        </w:rPr>
        <w:lastRenderedPageBreak/>
        <w:t>Вопрос 4/1</w:t>
      </w:r>
      <w:r w:rsidRPr="009E1616">
        <w:rPr>
          <w:b/>
          <w:bCs/>
          <w:szCs w:val="22"/>
        </w:rPr>
        <w:t xml:space="preserve"> – Экономическая политика и методы определения стоимости услуг национальных сетей электросвязи/ИКТ, включая сети последующих поколений</w:t>
      </w:r>
      <w:bookmarkEnd w:id="31"/>
      <w:bookmarkEnd w:id="32"/>
      <w:bookmarkEnd w:id="33"/>
    </w:p>
    <w:p w:rsidR="009C596F" w:rsidRPr="009E1616" w:rsidRDefault="002C1BB0" w:rsidP="00E64094">
      <w:pPr>
        <w:rPr>
          <w:szCs w:val="22"/>
        </w:rPr>
      </w:pPr>
      <w:bookmarkStart w:id="34" w:name="lt_pId057"/>
      <w:r w:rsidRPr="009E1616">
        <w:rPr>
          <w:szCs w:val="22"/>
        </w:rPr>
        <w:t>При обсуждении будущего Вопроса </w:t>
      </w:r>
      <w:r w:rsidR="009C596F" w:rsidRPr="009E1616">
        <w:rPr>
          <w:szCs w:val="22"/>
        </w:rPr>
        <w:t xml:space="preserve">4/1, </w:t>
      </w:r>
      <w:r w:rsidRPr="009E1616">
        <w:rPr>
          <w:szCs w:val="22"/>
        </w:rPr>
        <w:t>при необходимости изменения сферы охвата, было предложено продолжить работу по Вопросу </w:t>
      </w:r>
      <w:r w:rsidR="009C596F" w:rsidRPr="009E1616">
        <w:rPr>
          <w:rStyle w:val="Hyperlink"/>
          <w:color w:val="auto"/>
          <w:szCs w:val="22"/>
          <w:u w:val="none"/>
        </w:rPr>
        <w:t>4/1</w:t>
      </w:r>
      <w:r w:rsidR="009C596F" w:rsidRPr="009E1616">
        <w:rPr>
          <w:rStyle w:val="Hyperlink"/>
          <w:szCs w:val="22"/>
          <w:u w:val="none"/>
        </w:rPr>
        <w:t>.</w:t>
      </w:r>
      <w:bookmarkEnd w:id="34"/>
      <w:r w:rsidR="009C596F" w:rsidRPr="009E1616">
        <w:rPr>
          <w:rStyle w:val="Hyperlink"/>
          <w:szCs w:val="22"/>
          <w:u w:val="none"/>
        </w:rPr>
        <w:t xml:space="preserve"> </w:t>
      </w:r>
      <w:bookmarkStart w:id="35" w:name="lt_pId058"/>
      <w:r w:rsidRPr="009E1616">
        <w:rPr>
          <w:rStyle w:val="Hyperlink"/>
          <w:color w:val="auto"/>
          <w:szCs w:val="22"/>
          <w:u w:val="none"/>
        </w:rPr>
        <w:t xml:space="preserve">В рамках Вопроса следует более </w:t>
      </w:r>
      <w:r w:rsidR="00B31F11" w:rsidRPr="009E1616">
        <w:rPr>
          <w:rStyle w:val="Hyperlink"/>
          <w:color w:val="auto"/>
          <w:szCs w:val="22"/>
          <w:u w:val="none"/>
        </w:rPr>
        <w:t xml:space="preserve">не </w:t>
      </w:r>
      <w:r w:rsidRPr="009E1616">
        <w:rPr>
          <w:rStyle w:val="Hyperlink"/>
          <w:color w:val="auto"/>
          <w:szCs w:val="22"/>
          <w:u w:val="none"/>
        </w:rPr>
        <w:t xml:space="preserve">сопоставлять </w:t>
      </w:r>
      <w:r w:rsidR="00B31F11" w:rsidRPr="009E1616">
        <w:rPr>
          <w:szCs w:val="22"/>
        </w:rPr>
        <w:t>модели "снизу вверх" и "сверху вниз", а пойти дальше и отражать реальность на уровне регулирования, чтобы помочь регуляторным органам в применении принципов в новой среде тарификации, уделяя больше внимания контрактам и пакетам</w:t>
      </w:r>
      <w:r w:rsidR="009C596F" w:rsidRPr="009E1616">
        <w:rPr>
          <w:szCs w:val="22"/>
        </w:rPr>
        <w:t>.</w:t>
      </w:r>
      <w:bookmarkEnd w:id="35"/>
      <w:r w:rsidR="009C596F" w:rsidRPr="009E1616">
        <w:rPr>
          <w:szCs w:val="22"/>
        </w:rPr>
        <w:t xml:space="preserve"> </w:t>
      </w:r>
      <w:bookmarkStart w:id="36" w:name="lt_pId059"/>
      <w:r w:rsidR="00B31F11" w:rsidRPr="009E1616">
        <w:rPr>
          <w:szCs w:val="22"/>
        </w:rPr>
        <w:t>Следует уделять особое внимание тарифным методам и не забывать о новых методах определения затрат и тарифов</w:t>
      </w:r>
      <w:r w:rsidR="009C596F" w:rsidRPr="009E1616">
        <w:rPr>
          <w:szCs w:val="22"/>
        </w:rPr>
        <w:t>.</w:t>
      </w:r>
      <w:bookmarkEnd w:id="36"/>
      <w:r w:rsidR="009C596F" w:rsidRPr="009E1616">
        <w:rPr>
          <w:szCs w:val="22"/>
        </w:rPr>
        <w:t xml:space="preserve"> </w:t>
      </w:r>
      <w:bookmarkStart w:id="37" w:name="lt_pId060"/>
      <w:r w:rsidR="00B31F11" w:rsidRPr="009E1616">
        <w:rPr>
          <w:szCs w:val="22"/>
        </w:rPr>
        <w:t xml:space="preserve">Наряду с этим важно решать данную проблему в контексте возникающих новых услуг и концепций, таких как </w:t>
      </w:r>
      <w:r w:rsidR="009C596F" w:rsidRPr="009E1616">
        <w:rPr>
          <w:szCs w:val="22"/>
        </w:rPr>
        <w:t>OTT</w:t>
      </w:r>
      <w:r w:rsidR="00B31F11" w:rsidRPr="009E1616">
        <w:rPr>
          <w:szCs w:val="22"/>
        </w:rPr>
        <w:t xml:space="preserve"> и интернет вещей</w:t>
      </w:r>
      <w:r w:rsidR="009C596F" w:rsidRPr="009E1616">
        <w:rPr>
          <w:szCs w:val="22"/>
        </w:rPr>
        <w:t xml:space="preserve"> (IoT).</w:t>
      </w:r>
      <w:bookmarkEnd w:id="37"/>
      <w:r w:rsidR="009C596F" w:rsidRPr="009E1616">
        <w:rPr>
          <w:szCs w:val="22"/>
        </w:rPr>
        <w:t xml:space="preserve"> </w:t>
      </w:r>
      <w:bookmarkStart w:id="38" w:name="lt_pId061"/>
      <w:r w:rsidR="00B31F11" w:rsidRPr="009E1616">
        <w:rPr>
          <w:szCs w:val="22"/>
        </w:rPr>
        <w:t>Предлагается следующее название на новый исследовательский период</w:t>
      </w:r>
      <w:r w:rsidR="009C596F" w:rsidRPr="009E1616">
        <w:rPr>
          <w:szCs w:val="22"/>
        </w:rPr>
        <w:t>:</w:t>
      </w:r>
      <w:bookmarkEnd w:id="38"/>
      <w:r w:rsidR="009C596F" w:rsidRPr="009E1616">
        <w:rPr>
          <w:szCs w:val="22"/>
        </w:rPr>
        <w:t xml:space="preserve"> </w:t>
      </w:r>
      <w:bookmarkStart w:id="39" w:name="lt_pId062"/>
      <w:r w:rsidR="00211B18" w:rsidRPr="009E1616">
        <w:rPr>
          <w:szCs w:val="22"/>
        </w:rPr>
        <w:t>"</w:t>
      </w:r>
      <w:r w:rsidR="00211B18" w:rsidRPr="009E1616">
        <w:rPr>
          <w:i/>
          <w:iCs/>
          <w:szCs w:val="22"/>
        </w:rPr>
        <w:t>Политика, экономи</w:t>
      </w:r>
      <w:r w:rsidR="00E64094" w:rsidRPr="009E1616">
        <w:rPr>
          <w:i/>
          <w:iCs/>
          <w:szCs w:val="22"/>
        </w:rPr>
        <w:t>ческие аспекты</w:t>
      </w:r>
      <w:r w:rsidR="00211B18" w:rsidRPr="009E1616">
        <w:rPr>
          <w:i/>
          <w:iCs/>
          <w:szCs w:val="22"/>
        </w:rPr>
        <w:t xml:space="preserve"> и методы тарификации для приложений и услуг в сетях связи</w:t>
      </w:r>
      <w:r w:rsidR="00211B18" w:rsidRPr="009E1616">
        <w:rPr>
          <w:szCs w:val="22"/>
        </w:rPr>
        <w:t>"</w:t>
      </w:r>
      <w:bookmarkEnd w:id="39"/>
      <w:r w:rsidR="00211B18" w:rsidRPr="009E1616">
        <w:rPr>
          <w:szCs w:val="22"/>
        </w:rPr>
        <w:t>.</w:t>
      </w:r>
      <w:r w:rsidR="009C596F" w:rsidRPr="009E1616">
        <w:rPr>
          <w:szCs w:val="22"/>
        </w:rPr>
        <w:t xml:space="preserve"> </w:t>
      </w:r>
      <w:bookmarkStart w:id="40" w:name="lt_pId063"/>
      <w:r w:rsidR="00211B18" w:rsidRPr="009E1616">
        <w:rPr>
          <w:szCs w:val="22"/>
        </w:rPr>
        <w:t>Среди других предложенных конкретных тем было включение проблем ценообразования на использование спектра</w:t>
      </w:r>
      <w:r w:rsidR="009C596F" w:rsidRPr="009E1616">
        <w:rPr>
          <w:szCs w:val="22"/>
        </w:rPr>
        <w:t xml:space="preserve">, </w:t>
      </w:r>
      <w:r w:rsidR="00211B18" w:rsidRPr="009E1616">
        <w:rPr>
          <w:szCs w:val="22"/>
        </w:rPr>
        <w:t>налоговых и других финансовых стимулов и их воздействия на электросвязь/ИКТ, а также потребностей лиц с особыми потребностями</w:t>
      </w:r>
      <w:r w:rsidR="009C596F" w:rsidRPr="009E1616">
        <w:rPr>
          <w:szCs w:val="22"/>
        </w:rPr>
        <w:t>.</w:t>
      </w:r>
      <w:bookmarkEnd w:id="40"/>
      <w:r w:rsidR="009C596F" w:rsidRPr="009E1616">
        <w:rPr>
          <w:szCs w:val="22"/>
        </w:rPr>
        <w:t xml:space="preserve"> </w:t>
      </w:r>
      <w:bookmarkStart w:id="41" w:name="lt_pId064"/>
      <w:r w:rsidR="00211B18" w:rsidRPr="009E1616">
        <w:rPr>
          <w:b/>
          <w:bCs/>
          <w:i/>
          <w:iCs/>
          <w:szCs w:val="22"/>
        </w:rPr>
        <w:t>Группа Докладчика предложила продолжить работу по исследуемому Вопросу</w:t>
      </w:r>
      <w:r w:rsidR="009C596F" w:rsidRPr="009E1616">
        <w:rPr>
          <w:szCs w:val="22"/>
        </w:rPr>
        <w:t>.</w:t>
      </w:r>
      <w:bookmarkEnd w:id="41"/>
    </w:p>
    <w:p w:rsidR="009C596F" w:rsidRPr="009E1616" w:rsidRDefault="00E77781" w:rsidP="00E77781">
      <w:pPr>
        <w:rPr>
          <w:b/>
          <w:bCs/>
          <w:szCs w:val="22"/>
        </w:rPr>
      </w:pPr>
      <w:r w:rsidRPr="009E1616">
        <w:rPr>
          <w:b/>
          <w:bCs/>
          <w:szCs w:val="22"/>
          <w:u w:val="single"/>
        </w:rPr>
        <w:t>Вопрос 5/1</w:t>
      </w:r>
      <w:r w:rsidRPr="009E1616">
        <w:rPr>
          <w:b/>
          <w:bCs/>
          <w:szCs w:val="22"/>
        </w:rPr>
        <w:t xml:space="preserve"> – Электросвязь/ИКТ для сельских и отдаленных районов</w:t>
      </w:r>
    </w:p>
    <w:p w:rsidR="009C596F" w:rsidRPr="009E1616" w:rsidRDefault="00D016D5" w:rsidP="00D016D5">
      <w:pPr>
        <w:rPr>
          <w:b/>
          <w:bCs/>
          <w:i/>
          <w:iCs/>
          <w:szCs w:val="22"/>
        </w:rPr>
      </w:pPr>
      <w:bookmarkStart w:id="42" w:name="lt_pId066"/>
      <w:r w:rsidRPr="009E1616">
        <w:rPr>
          <w:szCs w:val="22"/>
        </w:rPr>
        <w:t>Что касается будущего Вопроса </w:t>
      </w:r>
      <w:r w:rsidR="009C596F" w:rsidRPr="009E1616">
        <w:rPr>
          <w:szCs w:val="22"/>
        </w:rPr>
        <w:t xml:space="preserve">5/1, </w:t>
      </w:r>
      <w:r w:rsidRPr="009E1616">
        <w:rPr>
          <w:szCs w:val="22"/>
        </w:rPr>
        <w:t>результаты обследования участников показывают значение продолжения исследования различных аспектов ИКТ для сельских и отдаленных районов, поскольку в развивающихся странах большинство людей все еще живут в таких районах, и поэтому необходимо обеспечивать доступ, инновации и создание потенциала</w:t>
      </w:r>
      <w:r w:rsidR="009C596F" w:rsidRPr="009E1616">
        <w:rPr>
          <w:szCs w:val="22"/>
        </w:rPr>
        <w:t>.</w:t>
      </w:r>
      <w:bookmarkEnd w:id="42"/>
      <w:r w:rsidR="009C596F" w:rsidRPr="009E1616">
        <w:rPr>
          <w:szCs w:val="22"/>
        </w:rPr>
        <w:t xml:space="preserve"> </w:t>
      </w:r>
      <w:r w:rsidR="00E77781" w:rsidRPr="009E1616">
        <w:rPr>
          <w:szCs w:val="22"/>
        </w:rPr>
        <w:t xml:space="preserve">Большое число вкладов, полученных для рассмотрения </w:t>
      </w:r>
      <w:r w:rsidRPr="009E1616">
        <w:rPr>
          <w:szCs w:val="22"/>
        </w:rPr>
        <w:t>Г</w:t>
      </w:r>
      <w:r w:rsidR="00E77781" w:rsidRPr="009E1616">
        <w:rPr>
          <w:szCs w:val="22"/>
        </w:rPr>
        <w:t>руппой в течение исследовательского периода, указывает на сохраняющийся интерес и необходимость дальнейших исследований по тематике, связанной с электросвязью/ИКТ для сельских и отдаленных районов. Был представлен ряд предложений относительно использования технологий широкополосной связи IMT-2020/5G в сельских и отдаленных районах</w:t>
      </w:r>
      <w:r w:rsidR="00E77781" w:rsidRPr="009E1616">
        <w:rPr>
          <w:rFonts w:asciiTheme="minorHAnsi" w:hAnsiTheme="minorHAnsi"/>
          <w:szCs w:val="22"/>
        </w:rPr>
        <w:t>.</w:t>
      </w:r>
      <w:r w:rsidR="009C596F" w:rsidRPr="009E1616">
        <w:rPr>
          <w:szCs w:val="22"/>
        </w:rPr>
        <w:t xml:space="preserve"> </w:t>
      </w:r>
      <w:bookmarkStart w:id="43" w:name="lt_pId069"/>
      <w:r w:rsidRPr="009E1616">
        <w:rPr>
          <w:szCs w:val="22"/>
        </w:rPr>
        <w:t>На основании прошедших ранее обсуждений во вкладе Докладчика по Вопросу </w:t>
      </w:r>
      <w:r w:rsidR="009C596F" w:rsidRPr="009E1616">
        <w:rPr>
          <w:szCs w:val="22"/>
        </w:rPr>
        <w:t>5/1 (</w:t>
      </w:r>
      <w:hyperlink r:id="rId18" w:history="1">
        <w:r w:rsidR="009C596F" w:rsidRPr="009E1616">
          <w:rPr>
            <w:rStyle w:val="Hyperlink"/>
            <w:szCs w:val="22"/>
          </w:rPr>
          <w:t>1/</w:t>
        </w:r>
        <w:r w:rsidR="009C596F" w:rsidRPr="009E1616">
          <w:rPr>
            <w:rStyle w:val="Hyperlink"/>
            <w:szCs w:val="22"/>
            <w:lang w:eastAsia="ja-JP"/>
          </w:rPr>
          <w:t>423</w:t>
        </w:r>
      </w:hyperlink>
      <w:r w:rsidR="009C596F" w:rsidRPr="009E1616">
        <w:rPr>
          <w:szCs w:val="22"/>
        </w:rPr>
        <w:t xml:space="preserve">) </w:t>
      </w:r>
      <w:r w:rsidRPr="009E1616">
        <w:rPr>
          <w:szCs w:val="22"/>
        </w:rPr>
        <w:t>представлены мнения о будущем Вопроса</w:t>
      </w:r>
      <w:r w:rsidRPr="009E1616">
        <w:rPr>
          <w:szCs w:val="22"/>
          <w:lang w:eastAsia="ja-JP"/>
        </w:rPr>
        <w:t> </w:t>
      </w:r>
      <w:r w:rsidR="009C596F" w:rsidRPr="009E1616">
        <w:rPr>
          <w:szCs w:val="22"/>
        </w:rPr>
        <w:t>5/1.</w:t>
      </w:r>
      <w:bookmarkEnd w:id="43"/>
      <w:r w:rsidR="009C596F" w:rsidRPr="009E1616">
        <w:rPr>
          <w:szCs w:val="22"/>
        </w:rPr>
        <w:t xml:space="preserve"> </w:t>
      </w:r>
      <w:bookmarkStart w:id="44" w:name="lt_pId070"/>
      <w:r w:rsidRPr="009E1616">
        <w:rPr>
          <w:szCs w:val="22"/>
        </w:rPr>
        <w:t>Отмечался сохраняющийся интерес и необходимость дальнейших исследований по тематике, связанной с электросвязью/ИКТ для сельских и отдаленных районов</w:t>
      </w:r>
      <w:r w:rsidR="009C596F" w:rsidRPr="009E1616">
        <w:rPr>
          <w:szCs w:val="22"/>
          <w:lang w:eastAsia="ja-JP"/>
        </w:rPr>
        <w:t>.</w:t>
      </w:r>
      <w:bookmarkEnd w:id="44"/>
      <w:r w:rsidR="009C596F" w:rsidRPr="009E1616">
        <w:rPr>
          <w:szCs w:val="22"/>
          <w:lang w:eastAsia="ja-JP"/>
        </w:rPr>
        <w:t xml:space="preserve"> </w:t>
      </w:r>
      <w:bookmarkStart w:id="45" w:name="lt_pId071"/>
      <w:r w:rsidRPr="009E1616">
        <w:rPr>
          <w:b/>
          <w:bCs/>
          <w:i/>
          <w:iCs/>
          <w:szCs w:val="22"/>
        </w:rPr>
        <w:t>Группа Докладчика предложила продолжить работу по исследуемому Вопросу</w:t>
      </w:r>
      <w:r w:rsidR="009C596F" w:rsidRPr="009E1616">
        <w:rPr>
          <w:b/>
          <w:bCs/>
          <w:i/>
          <w:iCs/>
          <w:szCs w:val="22"/>
        </w:rPr>
        <w:t>.</w:t>
      </w:r>
      <w:bookmarkEnd w:id="45"/>
    </w:p>
    <w:p w:rsidR="00E77781" w:rsidRPr="009E1616" w:rsidRDefault="00E77781" w:rsidP="00E77781">
      <w:pPr>
        <w:rPr>
          <w:b/>
          <w:bCs/>
          <w:szCs w:val="22"/>
        </w:rPr>
      </w:pPr>
      <w:bookmarkStart w:id="46" w:name="lt_pId072"/>
      <w:r w:rsidRPr="009E1616">
        <w:rPr>
          <w:b/>
          <w:bCs/>
          <w:szCs w:val="22"/>
          <w:u w:val="single"/>
        </w:rPr>
        <w:t>Вопрос 6/1</w:t>
      </w:r>
      <w:r w:rsidRPr="009E1616">
        <w:rPr>
          <w:b/>
          <w:bCs/>
          <w:szCs w:val="22"/>
        </w:rPr>
        <w:t xml:space="preserve"> – </w:t>
      </w:r>
      <w:bookmarkStart w:id="47" w:name="lt_pId074"/>
      <w:bookmarkEnd w:id="46"/>
      <w:r w:rsidRPr="009E1616">
        <w:rPr>
          <w:b/>
          <w:bCs/>
          <w:szCs w:val="22"/>
        </w:rPr>
        <w:t>Информация для потребителей, их защита и права: законы, нормативные положения, экономич</w:t>
      </w:r>
      <w:r w:rsidR="00801526" w:rsidRPr="009E1616">
        <w:rPr>
          <w:b/>
          <w:bCs/>
          <w:szCs w:val="22"/>
        </w:rPr>
        <w:t>еские основы, сети потребителей</w:t>
      </w:r>
    </w:p>
    <w:p w:rsidR="009C596F" w:rsidRPr="009E1616" w:rsidRDefault="00D452E5" w:rsidP="00E64094">
      <w:pPr>
        <w:rPr>
          <w:szCs w:val="22"/>
        </w:rPr>
      </w:pPr>
      <w:r w:rsidRPr="009E1616">
        <w:rPr>
          <w:szCs w:val="22"/>
        </w:rPr>
        <w:t>Что касается будущего Вопроса 6/1, результаты обследования участников показывают сквозной характер защиты потребителей; внимание также обращается на необходимость пересмотра Вопроса </w:t>
      </w:r>
      <w:r w:rsidR="009C596F" w:rsidRPr="009E1616">
        <w:rPr>
          <w:szCs w:val="22"/>
        </w:rPr>
        <w:t xml:space="preserve">6/1 </w:t>
      </w:r>
      <w:r w:rsidRPr="009E1616">
        <w:rPr>
          <w:szCs w:val="22"/>
        </w:rPr>
        <w:t>для учета изменяющихся потребностей потребителей и принятия за основу результатов данного исследовательского периода</w:t>
      </w:r>
      <w:r w:rsidR="009C596F" w:rsidRPr="009E1616">
        <w:rPr>
          <w:szCs w:val="22"/>
        </w:rPr>
        <w:t>.</w:t>
      </w:r>
      <w:bookmarkEnd w:id="47"/>
      <w:r w:rsidR="009C596F" w:rsidRPr="009E1616">
        <w:rPr>
          <w:szCs w:val="22"/>
        </w:rPr>
        <w:t xml:space="preserve"> </w:t>
      </w:r>
      <w:bookmarkStart w:id="48" w:name="lt_pId075"/>
      <w:r w:rsidRPr="009E1616">
        <w:rPr>
          <w:szCs w:val="22"/>
        </w:rPr>
        <w:t>В ходе собрания Группы Докладчика было достигнуто согласие относительно необходимости продолжать исследование данного Вопроса</w:t>
      </w:r>
      <w:r w:rsidR="00984B6A" w:rsidRPr="009E1616">
        <w:rPr>
          <w:szCs w:val="22"/>
        </w:rPr>
        <w:t>, при условии что описание Вопроса и его название требуют уточнения для отражения изменяющейся экосистемы</w:t>
      </w:r>
      <w:r w:rsidR="009C596F" w:rsidRPr="009E1616">
        <w:rPr>
          <w:szCs w:val="22"/>
        </w:rPr>
        <w:t>.</w:t>
      </w:r>
      <w:bookmarkEnd w:id="48"/>
      <w:r w:rsidR="009C596F" w:rsidRPr="009E1616">
        <w:rPr>
          <w:szCs w:val="22"/>
        </w:rPr>
        <w:t xml:space="preserve"> </w:t>
      </w:r>
      <w:bookmarkStart w:id="49" w:name="lt_pId076"/>
      <w:r w:rsidR="00984B6A" w:rsidRPr="009E1616">
        <w:rPr>
          <w:szCs w:val="22"/>
        </w:rPr>
        <w:t>Предлагается следующее название</w:t>
      </w:r>
      <w:r w:rsidR="009C596F" w:rsidRPr="009E1616">
        <w:rPr>
          <w:szCs w:val="22"/>
        </w:rPr>
        <w:t>:</w:t>
      </w:r>
      <w:bookmarkEnd w:id="49"/>
      <w:r w:rsidR="009C596F" w:rsidRPr="009E1616">
        <w:rPr>
          <w:szCs w:val="22"/>
        </w:rPr>
        <w:t xml:space="preserve"> </w:t>
      </w:r>
      <w:bookmarkStart w:id="50" w:name="lt_pId077"/>
      <w:r w:rsidR="00984B6A" w:rsidRPr="009E1616">
        <w:rPr>
          <w:szCs w:val="22"/>
        </w:rPr>
        <w:t>"</w:t>
      </w:r>
      <w:r w:rsidR="00984B6A" w:rsidRPr="009E1616">
        <w:rPr>
          <w:i/>
          <w:iCs/>
          <w:szCs w:val="22"/>
        </w:rPr>
        <w:t>Защита потребителей</w:t>
      </w:r>
      <w:r w:rsidR="00E64094" w:rsidRPr="009E1616">
        <w:rPr>
          <w:i/>
          <w:iCs/>
          <w:szCs w:val="22"/>
        </w:rPr>
        <w:t>:</w:t>
      </w:r>
      <w:r w:rsidR="00984B6A" w:rsidRPr="009E1616">
        <w:rPr>
          <w:i/>
          <w:iCs/>
          <w:szCs w:val="22"/>
        </w:rPr>
        <w:t xml:space="preserve"> проблемы и перспективы в цифровой экономике/эпохе</w:t>
      </w:r>
      <w:r w:rsidR="00984B6A" w:rsidRPr="009E1616">
        <w:rPr>
          <w:szCs w:val="22"/>
        </w:rPr>
        <w:t>"</w:t>
      </w:r>
      <w:r w:rsidR="009C596F" w:rsidRPr="009E1616">
        <w:rPr>
          <w:szCs w:val="22"/>
        </w:rPr>
        <w:t>.</w:t>
      </w:r>
      <w:bookmarkEnd w:id="50"/>
      <w:r w:rsidR="009C596F" w:rsidRPr="009E1616">
        <w:rPr>
          <w:szCs w:val="22"/>
        </w:rPr>
        <w:t xml:space="preserve"> </w:t>
      </w:r>
      <w:bookmarkStart w:id="51" w:name="lt_pId078"/>
      <w:r w:rsidR="00984B6A" w:rsidRPr="009E1616">
        <w:rPr>
          <w:szCs w:val="22"/>
        </w:rPr>
        <w:t xml:space="preserve">Больше внимания следует уделять механизмам сотрудничества, а также </w:t>
      </w:r>
      <w:r w:rsidR="00682FF6" w:rsidRPr="009E1616">
        <w:rPr>
          <w:szCs w:val="22"/>
        </w:rPr>
        <w:t xml:space="preserve">механизмам создания потенциала, укреплению координации </w:t>
      </w:r>
      <w:r w:rsidR="00092619" w:rsidRPr="009E1616">
        <w:rPr>
          <w:szCs w:val="22"/>
        </w:rPr>
        <w:t xml:space="preserve">с </w:t>
      </w:r>
      <w:r w:rsidR="00682FF6" w:rsidRPr="009E1616">
        <w:rPr>
          <w:szCs w:val="22"/>
        </w:rPr>
        <w:t>регуляторными органами, операторами и группами потребителей</w:t>
      </w:r>
      <w:r w:rsidR="009C596F" w:rsidRPr="009E1616">
        <w:rPr>
          <w:szCs w:val="22"/>
        </w:rPr>
        <w:t>.</w:t>
      </w:r>
      <w:bookmarkEnd w:id="51"/>
      <w:r w:rsidR="009C596F" w:rsidRPr="009E1616">
        <w:rPr>
          <w:szCs w:val="22"/>
        </w:rPr>
        <w:t xml:space="preserve"> </w:t>
      </w:r>
      <w:bookmarkStart w:id="52" w:name="lt_pId081"/>
      <w:r w:rsidR="00E77781" w:rsidRPr="009E1616">
        <w:rPr>
          <w:szCs w:val="22"/>
        </w:rPr>
        <w:t xml:space="preserve">Также отмечалось, что можно подчеркнуть значение координации и сотрудничества и что в следующем исследовательском периоде можно было бы изучить способы совершенствования механизмов сотрудничества в новой экосистеме. </w:t>
      </w:r>
      <w:r w:rsidR="00682FF6" w:rsidRPr="009E1616">
        <w:rPr>
          <w:szCs w:val="22"/>
        </w:rPr>
        <w:t>М</w:t>
      </w:r>
      <w:r w:rsidR="00E77781" w:rsidRPr="009E1616">
        <w:rPr>
          <w:szCs w:val="22"/>
        </w:rPr>
        <w:t>ожно было бы изучить инструменты для потребителей, чтобы они были лучше осведомлены о спросе и предложении на рынке и делали бы более осознанный выбор.</w:t>
      </w:r>
      <w:r w:rsidR="00682FF6" w:rsidRPr="009E1616">
        <w:rPr>
          <w:b/>
          <w:bCs/>
          <w:i/>
          <w:iCs/>
          <w:szCs w:val="22"/>
        </w:rPr>
        <w:t xml:space="preserve"> Группа Докладчика предложила продолжить работу по исследуемому Вопросу</w:t>
      </w:r>
      <w:r w:rsidR="009C596F" w:rsidRPr="009E1616">
        <w:rPr>
          <w:szCs w:val="22"/>
        </w:rPr>
        <w:t>.</w:t>
      </w:r>
      <w:bookmarkEnd w:id="52"/>
    </w:p>
    <w:p w:rsidR="009C596F" w:rsidRPr="009E1616" w:rsidRDefault="00E77781" w:rsidP="00682FF6">
      <w:pPr>
        <w:keepNext/>
        <w:rPr>
          <w:szCs w:val="22"/>
        </w:rPr>
      </w:pPr>
      <w:r w:rsidRPr="009E1616">
        <w:rPr>
          <w:b/>
          <w:bCs/>
          <w:szCs w:val="22"/>
          <w:u w:val="single"/>
        </w:rPr>
        <w:t>Вопрос 7/1</w:t>
      </w:r>
      <w:r w:rsidRPr="009E1616">
        <w:rPr>
          <w:b/>
          <w:bCs/>
          <w:szCs w:val="22"/>
        </w:rPr>
        <w:t xml:space="preserve"> – Доступ к услугам электросвязи/ИКТ лиц с ограниченными возможностями и особыми потребностями</w:t>
      </w:r>
    </w:p>
    <w:p w:rsidR="009C596F" w:rsidRPr="009E1616" w:rsidRDefault="00682FF6" w:rsidP="00B55791">
      <w:pPr>
        <w:rPr>
          <w:szCs w:val="22"/>
        </w:rPr>
      </w:pPr>
      <w:bookmarkStart w:id="53" w:name="lt_pId083"/>
      <w:r w:rsidRPr="009E1616">
        <w:rPr>
          <w:szCs w:val="22"/>
        </w:rPr>
        <w:t>Что касается будущего Вопроса 7/1, результаты обследования участников</w:t>
      </w:r>
      <w:r w:rsidR="009C596F" w:rsidRPr="009E1616">
        <w:rPr>
          <w:szCs w:val="22"/>
        </w:rPr>
        <w:t xml:space="preserve"> </w:t>
      </w:r>
      <w:r w:rsidRPr="009E1616">
        <w:rPr>
          <w:szCs w:val="22"/>
        </w:rPr>
        <w:t xml:space="preserve">подчеркивают роль исследовательских комиссий МСЭ-D как глобальной платформы, которая дает Членам возможность </w:t>
      </w:r>
      <w:r w:rsidRPr="009E1616">
        <w:rPr>
          <w:szCs w:val="22"/>
        </w:rPr>
        <w:lastRenderedPageBreak/>
        <w:t>работать по проблемам доступности ИКТ для лиц с ограниченными возможностями</w:t>
      </w:r>
      <w:r w:rsidR="009C596F" w:rsidRPr="009E1616">
        <w:rPr>
          <w:szCs w:val="22"/>
        </w:rPr>
        <w:t>.</w:t>
      </w:r>
      <w:bookmarkEnd w:id="53"/>
      <w:r w:rsidR="009C596F" w:rsidRPr="009E1616">
        <w:rPr>
          <w:szCs w:val="22"/>
        </w:rPr>
        <w:t xml:space="preserve"> </w:t>
      </w:r>
      <w:bookmarkStart w:id="54" w:name="lt_pId084"/>
      <w:r w:rsidR="00C1472A" w:rsidRPr="009E1616">
        <w:rPr>
          <w:szCs w:val="22"/>
        </w:rPr>
        <w:t>В следующем исследовательском периоде в рамках работы по Вопросу </w:t>
      </w:r>
      <w:r w:rsidR="009C596F" w:rsidRPr="009E1616">
        <w:rPr>
          <w:szCs w:val="22"/>
        </w:rPr>
        <w:t xml:space="preserve">7/1 </w:t>
      </w:r>
      <w:r w:rsidR="00C1472A" w:rsidRPr="009E1616">
        <w:rPr>
          <w:szCs w:val="22"/>
        </w:rPr>
        <w:t xml:space="preserve">можно было бы оказывать Членам помощь в реализации руководящих указаний, которые были разработаны в </w:t>
      </w:r>
      <w:r w:rsidR="00092619" w:rsidRPr="009E1616">
        <w:rPr>
          <w:szCs w:val="22"/>
        </w:rPr>
        <w:t>течение цикла</w:t>
      </w:r>
      <w:r w:rsidR="00C1472A" w:rsidRPr="009E1616">
        <w:rPr>
          <w:szCs w:val="22"/>
        </w:rPr>
        <w:t xml:space="preserve"> </w:t>
      </w:r>
      <w:r w:rsidR="009C596F" w:rsidRPr="009E1616">
        <w:rPr>
          <w:szCs w:val="22"/>
        </w:rPr>
        <w:t>2014</w:t>
      </w:r>
      <w:r w:rsidR="00C1472A" w:rsidRPr="009E1616">
        <w:rPr>
          <w:szCs w:val="22"/>
        </w:rPr>
        <w:t>–20</w:t>
      </w:r>
      <w:r w:rsidR="009C596F" w:rsidRPr="009E1616">
        <w:rPr>
          <w:szCs w:val="22"/>
        </w:rPr>
        <w:t>17</w:t>
      </w:r>
      <w:r w:rsidR="00C1472A" w:rsidRPr="009E1616">
        <w:rPr>
          <w:szCs w:val="22"/>
        </w:rPr>
        <w:t> годов</w:t>
      </w:r>
      <w:r w:rsidR="009C596F" w:rsidRPr="009E1616">
        <w:rPr>
          <w:szCs w:val="22"/>
        </w:rPr>
        <w:t>.</w:t>
      </w:r>
      <w:bookmarkEnd w:id="54"/>
      <w:r w:rsidR="009C596F" w:rsidRPr="009E1616">
        <w:rPr>
          <w:szCs w:val="22"/>
        </w:rPr>
        <w:t xml:space="preserve"> </w:t>
      </w:r>
      <w:bookmarkStart w:id="55" w:name="lt_pId085"/>
      <w:r w:rsidR="00C1472A" w:rsidRPr="009E1616">
        <w:rPr>
          <w:szCs w:val="22"/>
        </w:rPr>
        <w:t>Что касается будущего Вопроса </w:t>
      </w:r>
      <w:r w:rsidR="009C596F" w:rsidRPr="009E1616">
        <w:rPr>
          <w:szCs w:val="22"/>
        </w:rPr>
        <w:t xml:space="preserve">7/1, </w:t>
      </w:r>
      <w:r w:rsidR="00C1472A" w:rsidRPr="009E1616">
        <w:rPr>
          <w:szCs w:val="22"/>
        </w:rPr>
        <w:t xml:space="preserve">собрание приняло решение, на основании полученного вклада </w:t>
      </w:r>
      <w:r w:rsidR="009C596F" w:rsidRPr="009E1616">
        <w:rPr>
          <w:szCs w:val="22"/>
        </w:rPr>
        <w:t>(</w:t>
      </w:r>
      <w:hyperlink r:id="rId19" w:history="1">
        <w:r w:rsidR="009C596F" w:rsidRPr="009E1616">
          <w:rPr>
            <w:rStyle w:val="Hyperlink"/>
            <w:szCs w:val="22"/>
          </w:rPr>
          <w:t>1/469</w:t>
        </w:r>
      </w:hyperlink>
      <w:r w:rsidR="009C596F" w:rsidRPr="009E1616">
        <w:rPr>
          <w:szCs w:val="22"/>
        </w:rPr>
        <w:t>)</w:t>
      </w:r>
      <w:r w:rsidR="00C1472A" w:rsidRPr="009E1616">
        <w:rPr>
          <w:szCs w:val="22"/>
        </w:rPr>
        <w:t>, согласно которому в рамках Вопроса </w:t>
      </w:r>
      <w:r w:rsidR="009C596F" w:rsidRPr="009E1616">
        <w:rPr>
          <w:bCs/>
          <w:szCs w:val="22"/>
        </w:rPr>
        <w:t xml:space="preserve">7/1 </w:t>
      </w:r>
      <w:r w:rsidR="00C1472A" w:rsidRPr="009E1616">
        <w:rPr>
          <w:bCs/>
          <w:szCs w:val="22"/>
        </w:rPr>
        <w:t>также следует изучать проблему доступности электросвязи/ИКТ для стареющего населения</w:t>
      </w:r>
      <w:r w:rsidR="009C596F" w:rsidRPr="009E1616">
        <w:rPr>
          <w:szCs w:val="22"/>
        </w:rPr>
        <w:t>.</w:t>
      </w:r>
      <w:bookmarkEnd w:id="55"/>
      <w:r w:rsidR="009C596F" w:rsidRPr="009E1616">
        <w:rPr>
          <w:szCs w:val="22"/>
        </w:rPr>
        <w:t xml:space="preserve"> </w:t>
      </w:r>
      <w:bookmarkStart w:id="56" w:name="lt_pId086"/>
      <w:r w:rsidR="00C1472A" w:rsidRPr="009E1616">
        <w:rPr>
          <w:szCs w:val="22"/>
        </w:rPr>
        <w:t>Предлагается следующее название</w:t>
      </w:r>
      <w:r w:rsidR="009C596F" w:rsidRPr="009E1616">
        <w:rPr>
          <w:szCs w:val="22"/>
        </w:rPr>
        <w:t>:</w:t>
      </w:r>
      <w:bookmarkEnd w:id="56"/>
      <w:r w:rsidR="009C596F" w:rsidRPr="009E1616">
        <w:rPr>
          <w:szCs w:val="22"/>
        </w:rPr>
        <w:t xml:space="preserve"> </w:t>
      </w:r>
      <w:bookmarkStart w:id="57" w:name="lt_pId089"/>
      <w:r w:rsidR="00E77781" w:rsidRPr="009E1616">
        <w:rPr>
          <w:szCs w:val="22"/>
        </w:rPr>
        <w:t>"Доступность ИКТ для лиц с ограниченными возможностями, в том числе лиц с ограниченными в связи с возрастом возможностями и лиц с особыми потребностями</w:t>
      </w:r>
      <w:r w:rsidR="00E77781" w:rsidRPr="009E1616">
        <w:rPr>
          <w:bCs/>
          <w:szCs w:val="22"/>
        </w:rPr>
        <w:t xml:space="preserve">". </w:t>
      </w:r>
      <w:r w:rsidR="001F6E68" w:rsidRPr="009E1616">
        <w:rPr>
          <w:bCs/>
          <w:szCs w:val="22"/>
        </w:rPr>
        <w:t>Группа подчеркнула значение открытости во всем, что касается ИКТ, а также стратегическое значение этой темы</w:t>
      </w:r>
      <w:bookmarkStart w:id="58" w:name="lt_pId090"/>
      <w:bookmarkEnd w:id="57"/>
      <w:r w:rsidR="001F6E68" w:rsidRPr="009E1616">
        <w:rPr>
          <w:szCs w:val="22"/>
        </w:rPr>
        <w:t xml:space="preserve">. </w:t>
      </w:r>
      <w:r w:rsidR="001F6E68" w:rsidRPr="009E1616">
        <w:rPr>
          <w:b/>
          <w:bCs/>
          <w:i/>
          <w:iCs/>
          <w:szCs w:val="22"/>
        </w:rPr>
        <w:t>Группа Докладчика предложила продолжить работу по исследуемому Вопросу</w:t>
      </w:r>
      <w:r w:rsidR="009C596F" w:rsidRPr="009E1616">
        <w:rPr>
          <w:szCs w:val="22"/>
        </w:rPr>
        <w:t>.</w:t>
      </w:r>
      <w:bookmarkEnd w:id="58"/>
      <w:r w:rsidR="009C596F" w:rsidRPr="009E1616">
        <w:rPr>
          <w:szCs w:val="22"/>
        </w:rPr>
        <w:t xml:space="preserve"> </w:t>
      </w:r>
    </w:p>
    <w:p w:rsidR="009C596F" w:rsidRPr="009E1616" w:rsidRDefault="008C25B5" w:rsidP="001F6E68">
      <w:pPr>
        <w:rPr>
          <w:b/>
          <w:bCs/>
          <w:szCs w:val="22"/>
        </w:rPr>
      </w:pPr>
      <w:r w:rsidRPr="009E1616">
        <w:rPr>
          <w:b/>
          <w:bCs/>
          <w:szCs w:val="22"/>
          <w:u w:val="single"/>
        </w:rPr>
        <w:t xml:space="preserve">Вопрос </w:t>
      </w:r>
      <w:r w:rsidR="001F6E68" w:rsidRPr="009E1616">
        <w:rPr>
          <w:b/>
          <w:bCs/>
          <w:szCs w:val="22"/>
          <w:u w:val="single"/>
        </w:rPr>
        <w:t>8</w:t>
      </w:r>
      <w:r w:rsidRPr="009E1616">
        <w:rPr>
          <w:b/>
          <w:bCs/>
          <w:szCs w:val="22"/>
          <w:u w:val="single"/>
        </w:rPr>
        <w:t>/1</w:t>
      </w:r>
      <w:r w:rsidRPr="009E1616">
        <w:rPr>
          <w:b/>
          <w:bCs/>
          <w:szCs w:val="22"/>
        </w:rPr>
        <w:t xml:space="preserve"> – Изучение стратегий и методов перехода от аналогового к цифровому наземному радиовещанию и внедрения новых услуг</w:t>
      </w:r>
    </w:p>
    <w:p w:rsidR="009C596F" w:rsidRPr="009E1616" w:rsidRDefault="001F6E68" w:rsidP="00E64094">
      <w:pPr>
        <w:rPr>
          <w:szCs w:val="22"/>
        </w:rPr>
      </w:pPr>
      <w:bookmarkStart w:id="59" w:name="lt_pId092"/>
      <w:r w:rsidRPr="009E1616">
        <w:rPr>
          <w:szCs w:val="22"/>
        </w:rPr>
        <w:t>Что касается будущего Вопроса </w:t>
      </w:r>
      <w:r w:rsidR="009C596F" w:rsidRPr="009E1616">
        <w:rPr>
          <w:szCs w:val="22"/>
        </w:rPr>
        <w:t xml:space="preserve">8/1, </w:t>
      </w:r>
      <w:r w:rsidRPr="009E1616">
        <w:rPr>
          <w:szCs w:val="22"/>
        </w:rPr>
        <w:t xml:space="preserve">в результатах обследования участников отмечалось, что многие конечные сроки перехода от аналогового к цифровому наземному телевидению уже прошли, но многие страны все еще находятся на этапе эксперимента </w:t>
      </w:r>
      <w:r w:rsidR="00FA49E6" w:rsidRPr="009E1616">
        <w:rPr>
          <w:szCs w:val="22"/>
        </w:rPr>
        <w:t xml:space="preserve">с новыми </w:t>
      </w:r>
      <w:r w:rsidR="00E64094" w:rsidRPr="009E1616">
        <w:rPr>
          <w:szCs w:val="22"/>
        </w:rPr>
        <w:t xml:space="preserve">услугами </w:t>
      </w:r>
      <w:r w:rsidR="00FA49E6" w:rsidRPr="009E1616">
        <w:rPr>
          <w:szCs w:val="22"/>
        </w:rPr>
        <w:t>цифров</w:t>
      </w:r>
      <w:r w:rsidR="00E64094" w:rsidRPr="009E1616">
        <w:rPr>
          <w:szCs w:val="22"/>
        </w:rPr>
        <w:t xml:space="preserve">ого </w:t>
      </w:r>
      <w:r w:rsidR="00FA49E6" w:rsidRPr="009E1616">
        <w:rPr>
          <w:szCs w:val="22"/>
        </w:rPr>
        <w:t>звуков</w:t>
      </w:r>
      <w:r w:rsidR="00E64094" w:rsidRPr="009E1616">
        <w:rPr>
          <w:szCs w:val="22"/>
        </w:rPr>
        <w:t>ого вещания</w:t>
      </w:r>
      <w:r w:rsidR="00FA49E6" w:rsidRPr="009E1616">
        <w:rPr>
          <w:szCs w:val="22"/>
        </w:rPr>
        <w:t>/радио</w:t>
      </w:r>
      <w:r w:rsidR="00E64094" w:rsidRPr="009E1616">
        <w:rPr>
          <w:szCs w:val="22"/>
        </w:rPr>
        <w:t>вещания</w:t>
      </w:r>
      <w:r w:rsidR="009C596F" w:rsidRPr="009E1616">
        <w:rPr>
          <w:szCs w:val="22"/>
        </w:rPr>
        <w:t>.</w:t>
      </w:r>
      <w:bookmarkEnd w:id="59"/>
      <w:r w:rsidR="009C596F" w:rsidRPr="009E1616">
        <w:rPr>
          <w:szCs w:val="22"/>
        </w:rPr>
        <w:t xml:space="preserve"> </w:t>
      </w:r>
      <w:bookmarkStart w:id="60" w:name="lt_pId093"/>
      <w:r w:rsidR="00FA49E6" w:rsidRPr="009E1616">
        <w:rPr>
          <w:szCs w:val="22"/>
        </w:rPr>
        <w:t>К числу новых тем, предложенных на собрании Группы Докладчика, относ</w:t>
      </w:r>
      <w:r w:rsidR="00415EE4" w:rsidRPr="009E1616">
        <w:rPr>
          <w:szCs w:val="22"/>
        </w:rPr>
        <w:t>и</w:t>
      </w:r>
      <w:r w:rsidR="00FA49E6" w:rsidRPr="009E1616">
        <w:rPr>
          <w:szCs w:val="22"/>
        </w:rPr>
        <w:t>тся расширение сферы охвата Вопроса </w:t>
      </w:r>
      <w:r w:rsidR="009C596F" w:rsidRPr="009E1616">
        <w:rPr>
          <w:szCs w:val="22"/>
        </w:rPr>
        <w:t xml:space="preserve">8/1 </w:t>
      </w:r>
      <w:r w:rsidR="00FA49E6" w:rsidRPr="009E1616">
        <w:rPr>
          <w:szCs w:val="22"/>
        </w:rPr>
        <w:t xml:space="preserve">с целью включения в нее динамики цифрового перехода </w:t>
      </w:r>
      <w:r w:rsidR="00552950" w:rsidRPr="009E1616">
        <w:rPr>
          <w:szCs w:val="22"/>
        </w:rPr>
        <w:t>в радиовещании и цифровом радио/звуковом вещании, а также способов использования высвобождаемых услуг и приложений; включения экономических аспектов развертывания новых радиовещательных услуг и приложений</w:t>
      </w:r>
      <w:bookmarkStart w:id="61" w:name="lt_pId094"/>
      <w:bookmarkEnd w:id="60"/>
      <w:r w:rsidR="009C596F" w:rsidRPr="009E1616">
        <w:rPr>
          <w:szCs w:val="22"/>
        </w:rPr>
        <w:t xml:space="preserve">, </w:t>
      </w:r>
      <w:r w:rsidR="00552950" w:rsidRPr="009E1616">
        <w:rPr>
          <w:szCs w:val="22"/>
        </w:rPr>
        <w:t>а также изучения воздействия других платформ распространения телевизионных программ</w:t>
      </w:r>
      <w:r w:rsidR="009C596F" w:rsidRPr="009E1616">
        <w:rPr>
          <w:szCs w:val="22"/>
        </w:rPr>
        <w:t>.</w:t>
      </w:r>
      <w:bookmarkEnd w:id="61"/>
      <w:r w:rsidR="009C596F" w:rsidRPr="009E1616">
        <w:rPr>
          <w:szCs w:val="22"/>
        </w:rPr>
        <w:t xml:space="preserve"> </w:t>
      </w:r>
      <w:bookmarkStart w:id="62" w:name="lt_pId095"/>
      <w:r w:rsidR="00552950" w:rsidRPr="009E1616">
        <w:rPr>
          <w:szCs w:val="22"/>
        </w:rPr>
        <w:t>Также был сочтен важным сбор опыта стран по помехам при переходе от радиовещательных к новым услугам и внедрению новых услуг и приложений</w:t>
      </w:r>
      <w:r w:rsidR="009C596F" w:rsidRPr="009E1616">
        <w:rPr>
          <w:szCs w:val="22"/>
        </w:rPr>
        <w:t xml:space="preserve"> (</w:t>
      </w:r>
      <w:r w:rsidR="00595D38" w:rsidRPr="009E1616">
        <w:rPr>
          <w:color w:val="000000"/>
          <w:szCs w:val="22"/>
        </w:rPr>
        <w:t>коллективное и региональное телевидение на основе ЦНТ и новые радиовещательные службы</w:t>
      </w:r>
      <w:r w:rsidR="009C596F" w:rsidRPr="009E1616">
        <w:rPr>
          <w:szCs w:val="22"/>
        </w:rPr>
        <w:t>:</w:t>
      </w:r>
      <w:bookmarkEnd w:id="62"/>
      <w:r w:rsidR="009C596F" w:rsidRPr="009E1616">
        <w:rPr>
          <w:szCs w:val="22"/>
        </w:rPr>
        <w:t xml:space="preserve"> </w:t>
      </w:r>
      <w:bookmarkStart w:id="63" w:name="lt_pId096"/>
      <w:r w:rsidR="009C596F" w:rsidRPr="009E1616">
        <w:rPr>
          <w:szCs w:val="22"/>
        </w:rPr>
        <w:t>3D, 4K, 8K</w:t>
      </w:r>
      <w:r w:rsidR="00595D38" w:rsidRPr="009E1616">
        <w:rPr>
          <w:szCs w:val="22"/>
        </w:rPr>
        <w:t xml:space="preserve"> и т. д</w:t>
      </w:r>
      <w:r w:rsidR="009C596F" w:rsidRPr="009E1616">
        <w:rPr>
          <w:szCs w:val="22"/>
        </w:rPr>
        <w:t>.).</w:t>
      </w:r>
      <w:bookmarkEnd w:id="63"/>
      <w:r w:rsidR="009C596F" w:rsidRPr="009E1616">
        <w:rPr>
          <w:szCs w:val="22"/>
        </w:rPr>
        <w:t xml:space="preserve"> </w:t>
      </w:r>
      <w:bookmarkStart w:id="64" w:name="lt_pId097"/>
      <w:r w:rsidR="00595D38" w:rsidRPr="009E1616">
        <w:rPr>
          <w:szCs w:val="22"/>
        </w:rPr>
        <w:t>Также получила поддержку идея включения соответствующих тем, касающихся лиц с ограниченными возможностями</w:t>
      </w:r>
      <w:r w:rsidR="009C596F" w:rsidRPr="009E1616">
        <w:rPr>
          <w:szCs w:val="22"/>
        </w:rPr>
        <w:t>.</w:t>
      </w:r>
      <w:bookmarkEnd w:id="64"/>
      <w:r w:rsidR="009C596F" w:rsidRPr="009E1616">
        <w:rPr>
          <w:szCs w:val="22"/>
        </w:rPr>
        <w:t xml:space="preserve"> </w:t>
      </w:r>
      <w:bookmarkStart w:id="65" w:name="lt_pId098"/>
      <w:r w:rsidR="00595D38" w:rsidRPr="009E1616">
        <w:rPr>
          <w:b/>
          <w:bCs/>
          <w:i/>
          <w:iCs/>
          <w:szCs w:val="22"/>
        </w:rPr>
        <w:t>Группа Докладчика предложила продолжить работу по исследуемому Вопросу</w:t>
      </w:r>
      <w:r w:rsidR="009C596F" w:rsidRPr="009E1616">
        <w:rPr>
          <w:szCs w:val="22"/>
        </w:rPr>
        <w:t>.</w:t>
      </w:r>
      <w:bookmarkEnd w:id="65"/>
    </w:p>
    <w:p w:rsidR="009C596F" w:rsidRPr="009E1616" w:rsidRDefault="00595D38" w:rsidP="00B55791">
      <w:pPr>
        <w:rPr>
          <w:rFonts w:eastAsia="SimHei" w:cs="Simplified Arabic"/>
          <w:b/>
          <w:bCs/>
          <w:szCs w:val="22"/>
        </w:rPr>
      </w:pPr>
      <w:bookmarkStart w:id="66" w:name="lt_pId099"/>
      <w:r w:rsidRPr="009E1616">
        <w:rPr>
          <w:b/>
          <w:bCs/>
          <w:szCs w:val="22"/>
        </w:rPr>
        <w:t xml:space="preserve">Объединенная группа МСЭ-D/МСЭ-R по Резолюции 9 </w:t>
      </w:r>
      <w:r w:rsidR="009C596F" w:rsidRPr="009E1616">
        <w:rPr>
          <w:b/>
          <w:bCs/>
          <w:szCs w:val="22"/>
        </w:rPr>
        <w:t xml:space="preserve">– </w:t>
      </w:r>
      <w:bookmarkEnd w:id="66"/>
      <w:r w:rsidRPr="009E1616">
        <w:rPr>
          <w:b/>
          <w:bCs/>
          <w:szCs w:val="22"/>
        </w:rPr>
        <w:t>Участие стран, в особенности развивающихся стран, в управлении использованием спектра</w:t>
      </w:r>
    </w:p>
    <w:p w:rsidR="009C596F" w:rsidRPr="009E1616" w:rsidRDefault="00595D38" w:rsidP="00595D38">
      <w:pPr>
        <w:rPr>
          <w:szCs w:val="22"/>
        </w:rPr>
      </w:pPr>
      <w:bookmarkStart w:id="67" w:name="lt_pId100"/>
      <w:r w:rsidRPr="009E1616">
        <w:rPr>
          <w:szCs w:val="22"/>
        </w:rPr>
        <w:t>Применительно к будущему Резолюции 9 обсуждались как предпочтительный метод работы, так и темы, подлежащие исследованию в следующем исследовательском периоде</w:t>
      </w:r>
      <w:r w:rsidR="009C596F" w:rsidRPr="009E1616">
        <w:rPr>
          <w:szCs w:val="22"/>
        </w:rPr>
        <w:t>.</w:t>
      </w:r>
      <w:bookmarkEnd w:id="67"/>
      <w:r w:rsidR="009C596F" w:rsidRPr="009E1616">
        <w:rPr>
          <w:szCs w:val="22"/>
        </w:rPr>
        <w:t xml:space="preserve"> </w:t>
      </w:r>
    </w:p>
    <w:p w:rsidR="009C596F" w:rsidRPr="009E1616" w:rsidRDefault="008C25B5" w:rsidP="00B55791">
      <w:pPr>
        <w:pStyle w:val="enumlev1"/>
        <w:rPr>
          <w:szCs w:val="22"/>
        </w:rPr>
      </w:pPr>
      <w:r w:rsidRPr="009E1616">
        <w:rPr>
          <w:szCs w:val="22"/>
        </w:rPr>
        <w:t>–</w:t>
      </w:r>
      <w:r w:rsidRPr="009E1616">
        <w:rPr>
          <w:szCs w:val="22"/>
        </w:rPr>
        <w:tab/>
        <w:t>Метод</w:t>
      </w:r>
      <w:r w:rsidR="00595D38" w:rsidRPr="009E1616">
        <w:rPr>
          <w:szCs w:val="22"/>
        </w:rPr>
        <w:t>ы</w:t>
      </w:r>
      <w:r w:rsidRPr="009E1616">
        <w:rPr>
          <w:szCs w:val="22"/>
        </w:rPr>
        <w:t xml:space="preserve"> работы: </w:t>
      </w:r>
      <w:r w:rsidR="00595D38" w:rsidRPr="009E1616">
        <w:rPr>
          <w:szCs w:val="22"/>
        </w:rPr>
        <w:t>механизмы укрепления сотрудничества</w:t>
      </w:r>
      <w:r w:rsidRPr="009E1616">
        <w:rPr>
          <w:szCs w:val="22"/>
        </w:rPr>
        <w:t xml:space="preserve"> между Секторами МСЭ-D и МСЭ-R</w:t>
      </w:r>
      <w:r w:rsidR="00595D38" w:rsidRPr="009E1616">
        <w:rPr>
          <w:szCs w:val="22"/>
        </w:rPr>
        <w:t>.</w:t>
      </w:r>
      <w:r w:rsidRPr="009E1616">
        <w:rPr>
          <w:szCs w:val="22"/>
        </w:rPr>
        <w:t xml:space="preserve"> Одно из предложений заключалось в проведении </w:t>
      </w:r>
      <w:r w:rsidR="00595D38" w:rsidRPr="009E1616">
        <w:rPr>
          <w:szCs w:val="22"/>
        </w:rPr>
        <w:t xml:space="preserve">регулярных </w:t>
      </w:r>
      <w:r w:rsidRPr="009E1616">
        <w:rPr>
          <w:szCs w:val="22"/>
        </w:rPr>
        <w:t xml:space="preserve">собраний совместно с собраниями МСЭ-R, для того чтобы обеспечить возможность более широкого взаимодействия экспертов и участников от двух Секторов. </w:t>
      </w:r>
      <w:r w:rsidR="00000DF7" w:rsidRPr="009E1616">
        <w:rPr>
          <w:szCs w:val="22"/>
        </w:rPr>
        <w:t>Еще один</w:t>
      </w:r>
      <w:r w:rsidRPr="009E1616">
        <w:rPr>
          <w:szCs w:val="22"/>
        </w:rPr>
        <w:t xml:space="preserve"> вопрос заключается в том, как прогнозировать результаты работы по Резолюции 9 в том, что касается типа итогового отчета</w:t>
      </w:r>
      <w:r w:rsidR="00000DF7" w:rsidRPr="009E1616">
        <w:rPr>
          <w:szCs w:val="22"/>
        </w:rPr>
        <w:t xml:space="preserve"> и руководящих указаний</w:t>
      </w:r>
      <w:r w:rsidRPr="009E1616">
        <w:rPr>
          <w:szCs w:val="22"/>
        </w:rPr>
        <w:t xml:space="preserve">, </w:t>
      </w:r>
      <w:r w:rsidR="00000DF7" w:rsidRPr="009E1616">
        <w:rPr>
          <w:szCs w:val="22"/>
        </w:rPr>
        <w:t xml:space="preserve">проведения </w:t>
      </w:r>
      <w:r w:rsidRPr="009E1616">
        <w:rPr>
          <w:szCs w:val="22"/>
        </w:rPr>
        <w:t>серии семинаров-практикумов и тем для обсуждения.</w:t>
      </w:r>
    </w:p>
    <w:p w:rsidR="008C25B5" w:rsidRPr="009E1616" w:rsidRDefault="008C25B5" w:rsidP="00B55791">
      <w:pPr>
        <w:pStyle w:val="enumlev1"/>
        <w:rPr>
          <w:szCs w:val="22"/>
        </w:rPr>
      </w:pPr>
      <w:bookmarkStart w:id="68" w:name="lt_pId107"/>
      <w:r w:rsidRPr="009E1616">
        <w:rPr>
          <w:szCs w:val="22"/>
        </w:rPr>
        <w:t>–</w:t>
      </w:r>
      <w:r w:rsidRPr="009E1616">
        <w:rPr>
          <w:szCs w:val="22"/>
        </w:rPr>
        <w:tab/>
        <w:t>Исследуемые темы</w:t>
      </w:r>
      <w:r w:rsidR="00000DF7" w:rsidRPr="009E1616">
        <w:rPr>
          <w:szCs w:val="22"/>
        </w:rPr>
        <w:t>, поддерживаемые различными Членами</w:t>
      </w:r>
      <w:r w:rsidRPr="009E1616">
        <w:rPr>
          <w:szCs w:val="22"/>
        </w:rPr>
        <w:t xml:space="preserve">: сборы за использование спектра; программное обеспечение для расчета сборов; согласование лицензий и роль управления использованием спектра в достижении ЦУР до 2030 года; эффективное использование спектра и приложений IoT; устройства малого радиуса действия. </w:t>
      </w:r>
    </w:p>
    <w:p w:rsidR="009C596F" w:rsidRPr="009E1616" w:rsidRDefault="00000DF7" w:rsidP="00B55791">
      <w:pPr>
        <w:rPr>
          <w:szCs w:val="22"/>
        </w:rPr>
      </w:pPr>
      <w:r w:rsidRPr="009E1616">
        <w:rPr>
          <w:b/>
          <w:bCs/>
          <w:i/>
          <w:iCs/>
          <w:szCs w:val="22"/>
        </w:rPr>
        <w:t>Объединенная группа предложила продолжить исследования в следующем исследовательском периоде</w:t>
      </w:r>
      <w:r w:rsidR="009C596F" w:rsidRPr="009E1616">
        <w:rPr>
          <w:szCs w:val="22"/>
        </w:rPr>
        <w:t>.</w:t>
      </w:r>
      <w:bookmarkEnd w:id="68"/>
      <w:r w:rsidR="009C596F" w:rsidRPr="009E1616">
        <w:rPr>
          <w:szCs w:val="22"/>
        </w:rPr>
        <w:t xml:space="preserve"> </w:t>
      </w:r>
    </w:p>
    <w:p w:rsidR="009C596F" w:rsidRPr="009E1616" w:rsidRDefault="00FF46BD" w:rsidP="00000DF7">
      <w:pPr>
        <w:pStyle w:val="Heading1"/>
      </w:pPr>
      <w:bookmarkStart w:id="69" w:name="lt_pId108"/>
      <w:r w:rsidRPr="009E1616">
        <w:t>2</w:t>
      </w:r>
      <w:r w:rsidRPr="009E1616">
        <w:tab/>
      </w:r>
      <w:r w:rsidR="00000DF7" w:rsidRPr="009E1616">
        <w:t>Будущее Вопросов 2-й Исследовательской комиссии МСЭ-D</w:t>
      </w:r>
      <w:bookmarkEnd w:id="69"/>
    </w:p>
    <w:p w:rsidR="000D7AE5" w:rsidRPr="009E1616" w:rsidRDefault="00000DF7" w:rsidP="00B55791">
      <w:pPr>
        <w:rPr>
          <w:lang w:eastAsia="zh-CN"/>
        </w:rPr>
      </w:pPr>
      <w:bookmarkStart w:id="70" w:name="lt_pId110"/>
      <w:r w:rsidRPr="009E1616">
        <w:t>Г</w:t>
      </w:r>
      <w:r w:rsidR="0016366E" w:rsidRPr="009E1616">
        <w:t>руппы Докладчиков</w:t>
      </w:r>
      <w:r w:rsidR="00E64094" w:rsidRPr="009E1616">
        <w:t xml:space="preserve"> ИК2</w:t>
      </w:r>
      <w:r w:rsidR="0016366E" w:rsidRPr="009E1616">
        <w:t xml:space="preserve"> </w:t>
      </w:r>
      <w:r w:rsidRPr="009E1616">
        <w:t>высказали</w:t>
      </w:r>
      <w:r w:rsidR="0016366E" w:rsidRPr="009E1616">
        <w:t xml:space="preserve"> идеи относительно направления</w:t>
      </w:r>
      <w:r w:rsidRPr="009E1616">
        <w:t>, в котором может вестись работа по соответствующим</w:t>
      </w:r>
      <w:r w:rsidR="0016366E" w:rsidRPr="009E1616">
        <w:t xml:space="preserve"> Вопрос</w:t>
      </w:r>
      <w:r w:rsidRPr="009E1616">
        <w:t>ам</w:t>
      </w:r>
      <w:r w:rsidR="0016366E" w:rsidRPr="009E1616">
        <w:t xml:space="preserve"> в течение следующего периода. </w:t>
      </w:r>
      <w:r w:rsidRPr="009E1616">
        <w:t>В апреле</w:t>
      </w:r>
      <w:r w:rsidR="009C596F" w:rsidRPr="009E1616">
        <w:t xml:space="preserve"> 2017</w:t>
      </w:r>
      <w:r w:rsidRPr="009E1616">
        <w:t xml:space="preserve"> года прошли собрание ИК2 и специальное собрание, где были </w:t>
      </w:r>
      <w:r w:rsidR="000D7AE5" w:rsidRPr="009E1616">
        <w:t xml:space="preserve">собраны идеи относительно будущего каждого из </w:t>
      </w:r>
      <w:r w:rsidR="000D7AE5" w:rsidRPr="009E1616">
        <w:lastRenderedPageBreak/>
        <w:t>Вопросов ИК2</w:t>
      </w:r>
      <w:r w:rsidR="009C596F" w:rsidRPr="009E1616">
        <w:t>.</w:t>
      </w:r>
      <w:bookmarkEnd w:id="70"/>
      <w:r w:rsidR="009C596F" w:rsidRPr="009E1616">
        <w:t xml:space="preserve"> </w:t>
      </w:r>
      <w:bookmarkStart w:id="71" w:name="lt_pId111"/>
      <w:r w:rsidR="000D7AE5" w:rsidRPr="009E1616">
        <w:t>В отчете Председателя ИК2 содержатся дополнительные подробности</w:t>
      </w:r>
      <w:r w:rsidR="009C596F" w:rsidRPr="009E1616">
        <w:t xml:space="preserve"> (</w:t>
      </w:r>
      <w:hyperlink r:id="rId20" w:history="1">
        <w:r w:rsidR="009C596F" w:rsidRPr="009E1616">
          <w:rPr>
            <w:rStyle w:val="Hyperlink"/>
            <w:szCs w:val="24"/>
          </w:rPr>
          <w:t>2/REP/43</w:t>
        </w:r>
      </w:hyperlink>
      <w:r w:rsidR="009C596F" w:rsidRPr="009E1616">
        <w:t>).</w:t>
      </w:r>
      <w:bookmarkEnd w:id="71"/>
      <w:r w:rsidR="009C596F" w:rsidRPr="009E1616">
        <w:t xml:space="preserve"> </w:t>
      </w:r>
      <w:bookmarkStart w:id="72" w:name="lt_pId112"/>
      <w:r w:rsidR="00415EE4" w:rsidRPr="009E1616">
        <w:t>В </w:t>
      </w:r>
      <w:r w:rsidR="000D7AE5" w:rsidRPr="009E1616">
        <w:rPr>
          <w:b/>
          <w:bCs/>
        </w:rPr>
        <w:t>Приложении </w:t>
      </w:r>
      <w:r w:rsidR="009C596F" w:rsidRPr="009E1616">
        <w:rPr>
          <w:b/>
          <w:bCs/>
        </w:rPr>
        <w:t>2b</w:t>
      </w:r>
      <w:r w:rsidR="009C596F" w:rsidRPr="009E1616">
        <w:t xml:space="preserve"> </w:t>
      </w:r>
      <w:r w:rsidR="000D7AE5" w:rsidRPr="009E1616">
        <w:t>к настоящему отчету приводятся общие взгляды участников по названиям предлагаемых Вопросов ИК2</w:t>
      </w:r>
      <w:r w:rsidR="009C596F" w:rsidRPr="009E1616">
        <w:t>.</w:t>
      </w:r>
      <w:bookmarkEnd w:id="72"/>
      <w:r w:rsidR="009C596F" w:rsidRPr="009E1616">
        <w:t xml:space="preserve"> </w:t>
      </w:r>
      <w:bookmarkStart w:id="73" w:name="lt_pId113"/>
      <w:r w:rsidR="000D7AE5" w:rsidRPr="009E1616">
        <w:t>В таблицу включены также идеи, предложенные некоторыми участниками и касающиеся будущих тем и ключевых слов, хотя общего мнения о будущих темах и ключевых словах не существует. Ожидается, что данная таблица поможет администрациям в их подготовке к предстоящей ВКРЭ.</w:t>
      </w:r>
    </w:p>
    <w:p w:rsidR="009C596F" w:rsidRPr="009E1616" w:rsidRDefault="0016366E" w:rsidP="00B55791">
      <w:pPr>
        <w:rPr>
          <w:b/>
          <w:bCs/>
        </w:rPr>
      </w:pPr>
      <w:bookmarkStart w:id="74" w:name="lt_pId114"/>
      <w:bookmarkEnd w:id="73"/>
      <w:r w:rsidRPr="009E1616">
        <w:rPr>
          <w:b/>
          <w:bCs/>
          <w:u w:val="single"/>
        </w:rPr>
        <w:t>Вопрос 1/2</w:t>
      </w:r>
      <w:r w:rsidR="009C596F" w:rsidRPr="009E1616">
        <w:rPr>
          <w:b/>
          <w:bCs/>
        </w:rPr>
        <w:t xml:space="preserve"> – </w:t>
      </w:r>
      <w:bookmarkEnd w:id="74"/>
      <w:r w:rsidRPr="009E1616">
        <w:rPr>
          <w:b/>
          <w:bCs/>
        </w:rPr>
        <w:t>Формирование "умного" общества: социально-</w:t>
      </w:r>
      <w:r w:rsidRPr="009E1616">
        <w:rPr>
          <w:b/>
          <w:bCs/>
          <w:cs/>
        </w:rPr>
        <w:t>‎</w:t>
      </w:r>
      <w:r w:rsidRPr="009E1616">
        <w:rPr>
          <w:b/>
          <w:bCs/>
        </w:rPr>
        <w:t>экономическое развитие с помощью приложений ИКТ</w:t>
      </w:r>
    </w:p>
    <w:p w:rsidR="009C596F" w:rsidRPr="009E1616" w:rsidRDefault="000D7AE5" w:rsidP="00B55791">
      <w:bookmarkStart w:id="75" w:name="lt_pId117"/>
      <w:r w:rsidRPr="009E1616">
        <w:t>В обследованиях отмечалось удовлетворение Членов проделанной до настоящего времени работой и предлагался ряд альтернативных способов ведения работы.</w:t>
      </w:r>
      <w:r w:rsidRPr="009E1616">
        <w:rPr>
          <w:rFonts w:cstheme="minorHAnsi"/>
          <w:szCs w:val="24"/>
        </w:rPr>
        <w:t xml:space="preserve"> Что касается будущего Вопроса </w:t>
      </w:r>
      <w:r w:rsidR="009C596F" w:rsidRPr="009E1616">
        <w:rPr>
          <w:rFonts w:cstheme="minorHAnsi"/>
          <w:szCs w:val="24"/>
        </w:rPr>
        <w:t xml:space="preserve">1/2, </w:t>
      </w:r>
      <w:r w:rsidRPr="009E1616">
        <w:rPr>
          <w:rFonts w:cstheme="minorHAnsi"/>
          <w:szCs w:val="24"/>
        </w:rPr>
        <w:t>результаты двух обследований, проведенных исследовательскими комиссиями МСЭ-D по текущей работе и будущему Вопроса</w:t>
      </w:r>
      <w:r w:rsidRPr="009E1616">
        <w:t> </w:t>
      </w:r>
      <w:r w:rsidR="009C596F" w:rsidRPr="009E1616">
        <w:rPr>
          <w:szCs w:val="24"/>
        </w:rPr>
        <w:t>1/2</w:t>
      </w:r>
      <w:r w:rsidRPr="009E1616">
        <w:rPr>
          <w:szCs w:val="24"/>
        </w:rPr>
        <w:t>, показывают, что работу по этому Вопросу следует продолжить</w:t>
      </w:r>
      <w:r w:rsidR="009C596F" w:rsidRPr="009E1616">
        <w:rPr>
          <w:szCs w:val="24"/>
        </w:rPr>
        <w:t>.</w:t>
      </w:r>
      <w:bookmarkEnd w:id="75"/>
      <w:r w:rsidR="009C596F" w:rsidRPr="009E1616">
        <w:rPr>
          <w:szCs w:val="24"/>
        </w:rPr>
        <w:t xml:space="preserve"> </w:t>
      </w:r>
      <w:bookmarkStart w:id="76" w:name="lt_pId118"/>
      <w:r w:rsidR="00415EE4" w:rsidRPr="009E1616">
        <w:rPr>
          <w:szCs w:val="24"/>
        </w:rPr>
        <w:t>В </w:t>
      </w:r>
      <w:r w:rsidR="00673399" w:rsidRPr="009E1616">
        <w:rPr>
          <w:szCs w:val="24"/>
        </w:rPr>
        <w:t xml:space="preserve">ходе собрания Группы Докладчика подчеркивалась необходимость </w:t>
      </w:r>
      <w:r w:rsidR="0020044D" w:rsidRPr="009E1616">
        <w:rPr>
          <w:szCs w:val="24"/>
        </w:rPr>
        <w:t>уделения особого внимания конкретным областям, связанным с достижением ЦУР</w:t>
      </w:r>
      <w:r w:rsidR="009C596F" w:rsidRPr="009E1616">
        <w:rPr>
          <w:szCs w:val="24"/>
        </w:rPr>
        <w:t>.</w:t>
      </w:r>
      <w:bookmarkEnd w:id="76"/>
      <w:r w:rsidR="009C596F" w:rsidRPr="009E1616">
        <w:rPr>
          <w:szCs w:val="24"/>
        </w:rPr>
        <w:t xml:space="preserve"> </w:t>
      </w:r>
      <w:bookmarkStart w:id="77" w:name="lt_pId119"/>
      <w:r w:rsidR="0020044D" w:rsidRPr="009E1616">
        <w:rPr>
          <w:szCs w:val="24"/>
        </w:rPr>
        <w:t xml:space="preserve">Во вкладе Республики Корея </w:t>
      </w:r>
      <w:r w:rsidR="009C596F" w:rsidRPr="009E1616">
        <w:rPr>
          <w:szCs w:val="24"/>
        </w:rPr>
        <w:t>(</w:t>
      </w:r>
      <w:hyperlink r:id="rId21" w:history="1">
        <w:r w:rsidR="009C596F" w:rsidRPr="009E1616">
          <w:rPr>
            <w:rStyle w:val="Hyperlink"/>
            <w:szCs w:val="24"/>
          </w:rPr>
          <w:t>2/457(Rev.1)</w:t>
        </w:r>
      </w:hyperlink>
      <w:r w:rsidR="009C596F" w:rsidRPr="009E1616">
        <w:rPr>
          <w:szCs w:val="24"/>
        </w:rPr>
        <w:t xml:space="preserve">) </w:t>
      </w:r>
      <w:r w:rsidR="0020044D" w:rsidRPr="009E1616">
        <w:rPr>
          <w:szCs w:val="24"/>
        </w:rPr>
        <w:t>рассматривается значение формирования "умного" общества и отмечается, что осуществляются множество инициатив и проектов по формированию "умного" общества, ввиду чего работу по Вопросу</w:t>
      </w:r>
      <w:r w:rsidR="0020044D" w:rsidRPr="009E1616">
        <w:t> </w:t>
      </w:r>
      <w:r w:rsidR="009C596F" w:rsidRPr="009E1616">
        <w:t xml:space="preserve">1/2 </w:t>
      </w:r>
      <w:r w:rsidR="0020044D" w:rsidRPr="009E1616">
        <w:t>следует продолжить в следующем исследовательском периоде</w:t>
      </w:r>
      <w:r w:rsidR="009C596F" w:rsidRPr="009E1616">
        <w:t>.</w:t>
      </w:r>
      <w:bookmarkEnd w:id="77"/>
      <w:r w:rsidR="009C596F" w:rsidRPr="009E1616">
        <w:t xml:space="preserve"> </w:t>
      </w:r>
      <w:bookmarkStart w:id="78" w:name="lt_pId120"/>
      <w:r w:rsidR="0020044D" w:rsidRPr="009E1616">
        <w:t>Было выражено согласие с идеей принятия принципов ЦУР для проведения работы по Вопросу </w:t>
      </w:r>
      <w:r w:rsidR="009C596F" w:rsidRPr="009E1616">
        <w:t xml:space="preserve">1/2 </w:t>
      </w:r>
      <w:r w:rsidR="0020044D" w:rsidRPr="009E1616">
        <w:t xml:space="preserve">в следующем исследовательском периоде и предложено включить в сферу его охвата </w:t>
      </w:r>
      <w:r w:rsidR="00D92546" w:rsidRPr="009E1616">
        <w:t xml:space="preserve">в следующем исследовательском периоде </w:t>
      </w:r>
      <w:r w:rsidR="0020044D" w:rsidRPr="009E1616">
        <w:t>проблемы того, как ИКТ могут усовершенствовать такие ориентированные на будущее ценности, как участие граждан, сотрудничество между заинтересованными сторонами, открытость информации, совместное использование ресурсов</w:t>
      </w:r>
      <w:r w:rsidR="00D92546" w:rsidRPr="009E1616">
        <w:t xml:space="preserve"> и справедливое распределение преимуществ</w:t>
      </w:r>
      <w:r w:rsidR="009C596F" w:rsidRPr="009E1616">
        <w:t>.</w:t>
      </w:r>
      <w:bookmarkEnd w:id="78"/>
      <w:r w:rsidR="009C596F" w:rsidRPr="009E1616">
        <w:t xml:space="preserve"> </w:t>
      </w:r>
      <w:bookmarkStart w:id="79" w:name="lt_pId121"/>
      <w:r w:rsidR="00D92546" w:rsidRPr="009E1616">
        <w:rPr>
          <w:b/>
          <w:bCs/>
          <w:i/>
          <w:iCs/>
        </w:rPr>
        <w:t>Группа Докладчика предложила продолжить работу по исследуемому Вопросу</w:t>
      </w:r>
      <w:r w:rsidR="009C596F" w:rsidRPr="009E1616">
        <w:t>.</w:t>
      </w:r>
      <w:bookmarkEnd w:id="79"/>
    </w:p>
    <w:p w:rsidR="009C596F" w:rsidRPr="009E1616" w:rsidRDefault="0016366E" w:rsidP="00B55791">
      <w:pPr>
        <w:rPr>
          <w:b/>
        </w:rPr>
      </w:pPr>
      <w:r w:rsidRPr="009E1616">
        <w:rPr>
          <w:b/>
          <w:bCs/>
          <w:u w:val="single"/>
        </w:rPr>
        <w:t>Вопрос 2/2</w:t>
      </w:r>
      <w:r w:rsidRPr="009E1616">
        <w:rPr>
          <w:b/>
          <w:bCs/>
        </w:rPr>
        <w:t xml:space="preserve"> </w:t>
      </w:r>
      <w:r w:rsidRPr="009E1616">
        <w:rPr>
          <w:b/>
        </w:rPr>
        <w:t xml:space="preserve">– </w:t>
      </w:r>
      <w:r w:rsidRPr="009E1616">
        <w:rPr>
          <w:b/>
          <w:bCs/>
        </w:rPr>
        <w:t>Информация и электросвязь/ИКТ для электронного здравоохранения</w:t>
      </w:r>
    </w:p>
    <w:p w:rsidR="009C596F" w:rsidRPr="009E1616" w:rsidRDefault="00D92546" w:rsidP="00B55791">
      <w:pPr>
        <w:rPr>
          <w:u w:val="single"/>
        </w:rPr>
      </w:pPr>
      <w:bookmarkStart w:id="80" w:name="lt_pId123"/>
      <w:r w:rsidRPr="009E1616">
        <w:rPr>
          <w:rFonts w:cstheme="minorHAnsi"/>
          <w:szCs w:val="24"/>
        </w:rPr>
        <w:t>Что касается будущего Вопроса </w:t>
      </w:r>
      <w:r w:rsidR="009C596F" w:rsidRPr="009E1616">
        <w:rPr>
          <w:rFonts w:cstheme="minorHAnsi"/>
          <w:szCs w:val="24"/>
        </w:rPr>
        <w:t xml:space="preserve">2/2, </w:t>
      </w:r>
      <w:r w:rsidRPr="009E1616">
        <w:rPr>
          <w:rFonts w:cstheme="minorHAnsi"/>
          <w:szCs w:val="24"/>
        </w:rPr>
        <w:t>результаты обследования участников подчеркивают значение этой темы</w:t>
      </w:r>
      <w:r w:rsidR="00415EE4" w:rsidRPr="009E1616">
        <w:rPr>
          <w:rFonts w:cstheme="minorHAnsi"/>
          <w:szCs w:val="24"/>
        </w:rPr>
        <w:t xml:space="preserve"> и</w:t>
      </w:r>
      <w:r w:rsidRPr="009E1616">
        <w:rPr>
          <w:rFonts w:cstheme="minorHAnsi"/>
          <w:szCs w:val="24"/>
        </w:rPr>
        <w:t xml:space="preserve"> необходимость проведения соответствующих семинаров-практикумов; было даже предложено объединить Вопрос</w:t>
      </w:r>
      <w:r w:rsidRPr="009E1616">
        <w:t> </w:t>
      </w:r>
      <w:r w:rsidR="009C596F" w:rsidRPr="009E1616">
        <w:rPr>
          <w:rFonts w:cstheme="minorHAnsi"/>
          <w:szCs w:val="24"/>
        </w:rPr>
        <w:t xml:space="preserve">2/2 </w:t>
      </w:r>
      <w:r w:rsidRPr="009E1616">
        <w:rPr>
          <w:rFonts w:cstheme="minorHAnsi"/>
          <w:szCs w:val="24"/>
        </w:rPr>
        <w:t>с Вопросом </w:t>
      </w:r>
      <w:r w:rsidR="009C596F" w:rsidRPr="009E1616">
        <w:rPr>
          <w:rFonts w:cstheme="minorHAnsi"/>
          <w:szCs w:val="24"/>
        </w:rPr>
        <w:t>7/2 (</w:t>
      </w:r>
      <w:r w:rsidRPr="009E1616">
        <w:rPr>
          <w:rFonts w:cstheme="minorHAnsi"/>
          <w:szCs w:val="24"/>
        </w:rPr>
        <w:t>ЭМП</w:t>
      </w:r>
      <w:r w:rsidR="009C596F" w:rsidRPr="009E1616">
        <w:rPr>
          <w:rFonts w:cstheme="minorHAnsi"/>
          <w:szCs w:val="24"/>
        </w:rPr>
        <w:t xml:space="preserve">) </w:t>
      </w:r>
      <w:r w:rsidR="00965F3A" w:rsidRPr="009E1616">
        <w:rPr>
          <w:rFonts w:cstheme="minorHAnsi"/>
          <w:szCs w:val="24"/>
        </w:rPr>
        <w:t>как более общим Вопросом по использованию ИКТ для обеспечения здоровья общества</w:t>
      </w:r>
      <w:r w:rsidR="009C596F" w:rsidRPr="009E1616">
        <w:rPr>
          <w:rFonts w:cstheme="minorHAnsi"/>
          <w:szCs w:val="24"/>
        </w:rPr>
        <w:t>.</w:t>
      </w:r>
      <w:bookmarkEnd w:id="80"/>
      <w:r w:rsidR="009C596F" w:rsidRPr="009E1616">
        <w:rPr>
          <w:rFonts w:cstheme="minorHAnsi"/>
          <w:szCs w:val="24"/>
        </w:rPr>
        <w:t xml:space="preserve"> </w:t>
      </w:r>
      <w:r w:rsidR="0016366E" w:rsidRPr="009E1616">
        <w:rPr>
          <w:rFonts w:cstheme="minorHAnsi"/>
          <w:szCs w:val="24"/>
        </w:rPr>
        <w:t xml:space="preserve">Группа </w:t>
      </w:r>
      <w:r w:rsidR="00965F3A" w:rsidRPr="009E1616">
        <w:rPr>
          <w:rFonts w:cstheme="minorHAnsi"/>
          <w:szCs w:val="24"/>
        </w:rPr>
        <w:t>Докладчика приняла решение о необходимости дополнительных указаний по способам практичного и экономически эффективного осуществления решений и проектов электронного здравоохранения</w:t>
      </w:r>
      <w:r w:rsidR="0016366E" w:rsidRPr="009E1616">
        <w:rPr>
          <w:rFonts w:cstheme="minorHAnsi"/>
          <w:szCs w:val="24"/>
        </w:rPr>
        <w:t>. Была отмечена значимость функционально совместимых, экономически эффективных и масштабируемых платформ в области электронного здравоохранения, равно как и соответствующих решений, которые можно с легкостью адаптировать и интегрировать, для развивающихся стран.</w:t>
      </w:r>
      <w:r w:rsidR="009C596F" w:rsidRPr="009E1616">
        <w:rPr>
          <w:rFonts w:cstheme="minorHAnsi"/>
          <w:szCs w:val="24"/>
        </w:rPr>
        <w:t xml:space="preserve"> </w:t>
      </w:r>
      <w:bookmarkStart w:id="81" w:name="lt_pId126"/>
      <w:r w:rsidR="00965F3A" w:rsidRPr="009E1616">
        <w:rPr>
          <w:rFonts w:cstheme="minorHAnsi"/>
          <w:szCs w:val="24"/>
        </w:rPr>
        <w:t>В связи с этим Япония представила идеи, касающиеся продолжения работы по Вопросу </w:t>
      </w:r>
      <w:r w:rsidR="009C596F" w:rsidRPr="009E1616">
        <w:rPr>
          <w:rFonts w:cstheme="minorHAnsi"/>
          <w:szCs w:val="24"/>
        </w:rPr>
        <w:t>2/2 (</w:t>
      </w:r>
      <w:hyperlink r:id="rId22" w:history="1">
        <w:r w:rsidR="009C596F" w:rsidRPr="009E1616">
          <w:rPr>
            <w:rStyle w:val="Hyperlink"/>
          </w:rPr>
          <w:t>2/462</w:t>
        </w:r>
      </w:hyperlink>
      <w:r w:rsidR="009C596F" w:rsidRPr="009E1616">
        <w:rPr>
          <w:rFonts w:cstheme="minorHAnsi"/>
        </w:rPr>
        <w:t>)</w:t>
      </w:r>
      <w:r w:rsidR="009C596F" w:rsidRPr="009E1616">
        <w:rPr>
          <w:rFonts w:cstheme="minorHAnsi"/>
          <w:szCs w:val="24"/>
        </w:rPr>
        <w:t>.</w:t>
      </w:r>
      <w:bookmarkEnd w:id="81"/>
      <w:r w:rsidR="009C596F" w:rsidRPr="009E1616">
        <w:rPr>
          <w:rFonts w:cstheme="minorHAnsi"/>
          <w:szCs w:val="24"/>
        </w:rPr>
        <w:t xml:space="preserve"> </w:t>
      </w:r>
      <w:bookmarkStart w:id="82" w:name="lt_pId127"/>
      <w:r w:rsidR="00965F3A" w:rsidRPr="009E1616">
        <w:rPr>
          <w:rFonts w:cstheme="minorHAnsi"/>
          <w:szCs w:val="24"/>
        </w:rPr>
        <w:t xml:space="preserve">Израиль предложил исключить описания, относящиеся к ЭМП, а корпорация </w:t>
      </w:r>
      <w:r w:rsidR="009C596F" w:rsidRPr="009E1616">
        <w:rPr>
          <w:rFonts w:cstheme="minorHAnsi"/>
          <w:szCs w:val="24"/>
        </w:rPr>
        <w:t>Intel (</w:t>
      </w:r>
      <w:r w:rsidR="00965F3A" w:rsidRPr="009E1616">
        <w:rPr>
          <w:rFonts w:cstheme="minorHAnsi"/>
          <w:szCs w:val="24"/>
        </w:rPr>
        <w:t>Соединенные Штаты Америки</w:t>
      </w:r>
      <w:r w:rsidR="009C596F" w:rsidRPr="009E1616">
        <w:rPr>
          <w:rFonts w:cstheme="minorHAnsi"/>
          <w:szCs w:val="24"/>
        </w:rPr>
        <w:t xml:space="preserve">) </w:t>
      </w:r>
      <w:r w:rsidR="00965F3A" w:rsidRPr="009E1616">
        <w:rPr>
          <w:rFonts w:cstheme="minorHAnsi"/>
          <w:szCs w:val="24"/>
        </w:rPr>
        <w:t>предложила включить концепцию интернета вещей</w:t>
      </w:r>
      <w:r w:rsidR="009C596F" w:rsidRPr="009E1616">
        <w:rPr>
          <w:szCs w:val="24"/>
        </w:rPr>
        <w:t xml:space="preserve"> (IoT) </w:t>
      </w:r>
      <w:r w:rsidR="00965F3A" w:rsidRPr="009E1616">
        <w:rPr>
          <w:szCs w:val="24"/>
        </w:rPr>
        <w:t>и приложения</w:t>
      </w:r>
      <w:r w:rsidR="009C596F" w:rsidRPr="009E1616">
        <w:rPr>
          <w:szCs w:val="24"/>
        </w:rPr>
        <w:t xml:space="preserve"> IMT-2020.</w:t>
      </w:r>
      <w:bookmarkEnd w:id="82"/>
      <w:r w:rsidR="009C596F" w:rsidRPr="009E1616">
        <w:rPr>
          <w:szCs w:val="24"/>
        </w:rPr>
        <w:t xml:space="preserve"> </w:t>
      </w:r>
      <w:r w:rsidR="00C376CD" w:rsidRPr="009E1616">
        <w:rPr>
          <w:b/>
          <w:bCs/>
          <w:i/>
          <w:iCs/>
        </w:rPr>
        <w:t>Группа Докладчика предложила продолжить работу по исследуемому Вопросу</w:t>
      </w:r>
      <w:r w:rsidR="00C376CD" w:rsidRPr="009E1616">
        <w:t>.</w:t>
      </w:r>
    </w:p>
    <w:p w:rsidR="009C596F" w:rsidRPr="009E1616" w:rsidRDefault="0016366E" w:rsidP="00B55791">
      <w:pPr>
        <w:rPr>
          <w:b/>
        </w:rPr>
      </w:pPr>
      <w:bookmarkStart w:id="83" w:name="lt_pId129"/>
      <w:r w:rsidRPr="009E1616">
        <w:rPr>
          <w:b/>
          <w:bCs/>
          <w:u w:val="single"/>
        </w:rPr>
        <w:t>Вопрос 3/2</w:t>
      </w:r>
      <w:r w:rsidRPr="009E1616">
        <w:rPr>
          <w:b/>
          <w:bCs/>
        </w:rPr>
        <w:t xml:space="preserve"> </w:t>
      </w:r>
      <w:r w:rsidRPr="009E1616">
        <w:rPr>
          <w:b/>
        </w:rPr>
        <w:t xml:space="preserve">– </w:t>
      </w:r>
      <w:bookmarkEnd w:id="83"/>
      <w:r w:rsidRPr="009E1616">
        <w:rPr>
          <w:b/>
          <w:bCs/>
        </w:rPr>
        <w:t>Защищенность сетей информации и связи: Передовой опыт по созданию культуры кибербезопасности</w:t>
      </w:r>
    </w:p>
    <w:p w:rsidR="009C596F" w:rsidRPr="009E1616" w:rsidRDefault="002D5039" w:rsidP="00E64094">
      <w:pPr>
        <w:rPr>
          <w:rFonts w:cstheme="minorHAnsi"/>
          <w:szCs w:val="24"/>
        </w:rPr>
      </w:pPr>
      <w:bookmarkStart w:id="84" w:name="lt_pId131"/>
      <w:r w:rsidRPr="009E1616">
        <w:rPr>
          <w:rFonts w:cstheme="minorHAnsi"/>
          <w:szCs w:val="24"/>
        </w:rPr>
        <w:t>Что касается будущего Вопроса 3/2, результаты обследования участников подчеркивают необходимость продолжить исследования ввиду продолжающихся изменений технологий и угроз</w:t>
      </w:r>
      <w:r w:rsidR="009C596F" w:rsidRPr="009E1616">
        <w:rPr>
          <w:rFonts w:cstheme="minorHAnsi"/>
          <w:szCs w:val="24"/>
        </w:rPr>
        <w:t>.</w:t>
      </w:r>
      <w:bookmarkEnd w:id="84"/>
      <w:r w:rsidR="009C596F" w:rsidRPr="009E1616">
        <w:rPr>
          <w:rFonts w:cstheme="minorHAnsi"/>
          <w:szCs w:val="24"/>
        </w:rPr>
        <w:t xml:space="preserve"> </w:t>
      </w:r>
      <w:bookmarkStart w:id="85" w:name="lt_pId132"/>
      <w:r w:rsidRPr="009E1616">
        <w:rPr>
          <w:rFonts w:cstheme="minorHAnsi"/>
          <w:szCs w:val="24"/>
        </w:rPr>
        <w:t xml:space="preserve">Кибербезопасность остается для всех весьма </w:t>
      </w:r>
      <w:r w:rsidR="00415EE4" w:rsidRPr="009E1616">
        <w:rPr>
          <w:rFonts w:cstheme="minorHAnsi"/>
          <w:szCs w:val="24"/>
        </w:rPr>
        <w:t>слож</w:t>
      </w:r>
      <w:r w:rsidRPr="009E1616">
        <w:rPr>
          <w:rFonts w:cstheme="minorHAnsi"/>
          <w:szCs w:val="24"/>
        </w:rPr>
        <w:t>ной областью</w:t>
      </w:r>
      <w:r w:rsidR="009C596F" w:rsidRPr="009E1616">
        <w:rPr>
          <w:rFonts w:cstheme="minorHAnsi"/>
          <w:szCs w:val="24"/>
        </w:rPr>
        <w:t>.</w:t>
      </w:r>
      <w:bookmarkEnd w:id="85"/>
      <w:r w:rsidR="009C596F" w:rsidRPr="009E1616">
        <w:rPr>
          <w:rFonts w:cstheme="minorHAnsi"/>
          <w:szCs w:val="24"/>
        </w:rPr>
        <w:t xml:space="preserve"> </w:t>
      </w:r>
      <w:bookmarkStart w:id="86" w:name="lt_pId133"/>
      <w:r w:rsidRPr="009E1616">
        <w:rPr>
          <w:rFonts w:cstheme="minorHAnsi"/>
          <w:szCs w:val="24"/>
        </w:rPr>
        <w:t>Было предложено провести исследование защиты граждан и защиты национальной критической информационной инфраструктуры</w:t>
      </w:r>
      <w:r w:rsidR="009C596F" w:rsidRPr="009E1616">
        <w:rPr>
          <w:rFonts w:cstheme="minorHAnsi"/>
          <w:szCs w:val="24"/>
        </w:rPr>
        <w:t>.</w:t>
      </w:r>
      <w:bookmarkEnd w:id="86"/>
      <w:r w:rsidR="009C596F" w:rsidRPr="009E1616">
        <w:rPr>
          <w:rFonts w:cstheme="minorHAnsi"/>
          <w:szCs w:val="24"/>
        </w:rPr>
        <w:t xml:space="preserve"> </w:t>
      </w:r>
      <w:bookmarkStart w:id="87" w:name="lt_pId134"/>
      <w:r w:rsidRPr="009E1616">
        <w:rPr>
          <w:rFonts w:cstheme="minorHAnsi"/>
          <w:szCs w:val="24"/>
        </w:rPr>
        <w:t>Подчеркивалась необходимость сочетания исследования с выпуском ежегодных отчетов и проведением семинаров-практикумов совместно с другими сторонами/организациями</w:t>
      </w:r>
      <w:bookmarkStart w:id="88" w:name="lt_pId136"/>
      <w:bookmarkEnd w:id="87"/>
      <w:r w:rsidRPr="009E1616">
        <w:rPr>
          <w:rFonts w:cstheme="minorHAnsi"/>
          <w:szCs w:val="24"/>
        </w:rPr>
        <w:t xml:space="preserve">. Обсуждая </w:t>
      </w:r>
      <w:r w:rsidR="0016366E" w:rsidRPr="009E1616">
        <w:rPr>
          <w:rFonts w:cstheme="minorHAnsi"/>
          <w:szCs w:val="24"/>
        </w:rPr>
        <w:t xml:space="preserve">будущее данного Вопроса, </w:t>
      </w:r>
      <w:r w:rsidRPr="009E1616">
        <w:rPr>
          <w:rFonts w:cstheme="minorHAnsi"/>
          <w:szCs w:val="24"/>
        </w:rPr>
        <w:t>Группа Докладчика</w:t>
      </w:r>
      <w:r w:rsidR="0016366E" w:rsidRPr="009E1616">
        <w:rPr>
          <w:rFonts w:cstheme="minorHAnsi"/>
          <w:szCs w:val="24"/>
        </w:rPr>
        <w:t xml:space="preserve"> </w:t>
      </w:r>
      <w:r w:rsidR="00415EE4" w:rsidRPr="009E1616">
        <w:rPr>
          <w:rFonts w:cstheme="minorHAnsi"/>
          <w:szCs w:val="24"/>
        </w:rPr>
        <w:t>рассмотрела</w:t>
      </w:r>
      <w:r w:rsidR="0016366E" w:rsidRPr="009E1616">
        <w:rPr>
          <w:rFonts w:cstheme="minorHAnsi"/>
          <w:szCs w:val="24"/>
        </w:rPr>
        <w:t xml:space="preserve"> возможности пересмотра названия Вопроса в целях отражения эволюционного характера кибербезопасности и исследуемых тем. </w:t>
      </w:r>
      <w:r w:rsidR="00FC621F" w:rsidRPr="009E1616">
        <w:rPr>
          <w:rFonts w:cstheme="minorHAnsi"/>
          <w:szCs w:val="24"/>
        </w:rPr>
        <w:t>Пленарному заседанию ИК2 было предложено следующее название</w:t>
      </w:r>
      <w:r w:rsidR="009C596F" w:rsidRPr="009E1616">
        <w:rPr>
          <w:rFonts w:cstheme="minorHAnsi"/>
          <w:szCs w:val="24"/>
        </w:rPr>
        <w:t>:</w:t>
      </w:r>
      <w:bookmarkEnd w:id="88"/>
      <w:r w:rsidR="009C596F" w:rsidRPr="009E1616">
        <w:rPr>
          <w:rFonts w:cstheme="minorHAnsi"/>
          <w:szCs w:val="24"/>
        </w:rPr>
        <w:t xml:space="preserve"> </w:t>
      </w:r>
      <w:bookmarkStart w:id="89" w:name="lt_pId137"/>
      <w:r w:rsidR="0016366E" w:rsidRPr="009E1616">
        <w:rPr>
          <w:rFonts w:cstheme="minorHAnsi"/>
          <w:szCs w:val="24"/>
        </w:rPr>
        <w:t xml:space="preserve">"Передовой опыт борьбы с </w:t>
      </w:r>
      <w:r w:rsidR="0016366E" w:rsidRPr="009E1616">
        <w:rPr>
          <w:rFonts w:cstheme="minorHAnsi"/>
          <w:szCs w:val="24"/>
        </w:rPr>
        <w:lastRenderedPageBreak/>
        <w:t xml:space="preserve">возникающими и </w:t>
      </w:r>
      <w:r w:rsidR="00E64094" w:rsidRPr="009E1616">
        <w:rPr>
          <w:rFonts w:cstheme="minorHAnsi"/>
          <w:szCs w:val="24"/>
        </w:rPr>
        <w:t>изменяющимися</w:t>
      </w:r>
      <w:r w:rsidR="0016366E" w:rsidRPr="009E1616">
        <w:rPr>
          <w:rFonts w:cstheme="minorHAnsi"/>
          <w:szCs w:val="24"/>
        </w:rPr>
        <w:t xml:space="preserve"> угрозами кибербезопасности".</w:t>
      </w:r>
      <w:bookmarkEnd w:id="89"/>
      <w:r w:rsidR="009C596F" w:rsidRPr="009E1616">
        <w:rPr>
          <w:rFonts w:cstheme="minorHAnsi"/>
          <w:szCs w:val="24"/>
        </w:rPr>
        <w:t xml:space="preserve"> </w:t>
      </w:r>
      <w:r w:rsidR="00FC621F" w:rsidRPr="009E1616">
        <w:rPr>
          <w:b/>
          <w:bCs/>
          <w:i/>
          <w:iCs/>
        </w:rPr>
        <w:t>Группа Докладчика предложила продолжить работу по исследуемому Вопросу</w:t>
      </w:r>
      <w:r w:rsidR="00FC621F" w:rsidRPr="009E1616">
        <w:t>.</w:t>
      </w:r>
    </w:p>
    <w:p w:rsidR="009C596F" w:rsidRPr="009E1616" w:rsidRDefault="0051791C" w:rsidP="00B55791">
      <w:pPr>
        <w:rPr>
          <w:b/>
        </w:rPr>
      </w:pPr>
      <w:bookmarkStart w:id="90" w:name="lt_pId139"/>
      <w:r w:rsidRPr="009E1616">
        <w:rPr>
          <w:b/>
          <w:bCs/>
          <w:u w:val="single"/>
        </w:rPr>
        <w:t>Вопрос 4/2</w:t>
      </w:r>
      <w:r w:rsidRPr="009E1616">
        <w:rPr>
          <w:b/>
          <w:bCs/>
        </w:rPr>
        <w:t xml:space="preserve"> </w:t>
      </w:r>
      <w:r w:rsidRPr="009E1616">
        <w:rPr>
          <w:b/>
        </w:rPr>
        <w:t xml:space="preserve">– </w:t>
      </w:r>
      <w:bookmarkEnd w:id="90"/>
      <w:r w:rsidRPr="009E1616">
        <w:rPr>
          <w:b/>
          <w:bCs/>
        </w:rPr>
        <w:t xml:space="preserve">Помощь развивающимся странам в выполнении программ по проверке на соответствие и </w:t>
      </w:r>
      <w:r w:rsidRPr="009E1616">
        <w:rPr>
          <w:b/>
          <w:bCs/>
          <w:cs/>
        </w:rPr>
        <w:t>‎</w:t>
      </w:r>
      <w:r w:rsidRPr="009E1616">
        <w:rPr>
          <w:b/>
          <w:bCs/>
        </w:rPr>
        <w:t>функциональную совместимость</w:t>
      </w:r>
    </w:p>
    <w:p w:rsidR="009C596F" w:rsidRPr="009E1616" w:rsidRDefault="00FC621F" w:rsidP="00B55791">
      <w:pPr>
        <w:rPr>
          <w:rFonts w:cs="Calibri"/>
          <w:color w:val="1E1E1E"/>
          <w:szCs w:val="24"/>
          <w:lang w:eastAsia="zh-CN"/>
        </w:rPr>
      </w:pPr>
      <w:bookmarkStart w:id="91" w:name="lt_pId140"/>
      <w:r w:rsidRPr="009E1616">
        <w:rPr>
          <w:rFonts w:cstheme="minorHAnsi"/>
          <w:szCs w:val="24"/>
        </w:rPr>
        <w:t>Что касается будущего Вопроса 4/2, результаты обследований подчеркивают значение этой темы и в особенности помощи странам во внедрении режимов</w:t>
      </w:r>
      <w:r w:rsidR="009C596F" w:rsidRPr="009E1616">
        <w:t xml:space="preserve"> C&amp;I.</w:t>
      </w:r>
      <w:bookmarkEnd w:id="91"/>
      <w:r w:rsidR="009C596F" w:rsidRPr="009E1616">
        <w:t xml:space="preserve"> </w:t>
      </w:r>
      <w:bookmarkStart w:id="92" w:name="lt_pId141"/>
      <w:r w:rsidRPr="009E1616">
        <w:t>Отмечалась работа, ведущаяся в рамках Программы БРЭ</w:t>
      </w:r>
      <w:r w:rsidR="009C596F" w:rsidRPr="009E1616">
        <w:t>.</w:t>
      </w:r>
      <w:bookmarkEnd w:id="92"/>
      <w:r w:rsidR="009C596F" w:rsidRPr="009E1616">
        <w:t xml:space="preserve"> </w:t>
      </w:r>
      <w:bookmarkStart w:id="93" w:name="lt_pId142"/>
      <w:r w:rsidRPr="009E1616">
        <w:t>При обсуждении будущего Вопроса </w:t>
      </w:r>
      <w:r w:rsidR="009C596F" w:rsidRPr="009E1616">
        <w:t>4/2</w:t>
      </w:r>
      <w:r w:rsidRPr="009E1616">
        <w:t xml:space="preserve"> Группа Докладчика рассмотрела вклад Мавритании</w:t>
      </w:r>
      <w:r w:rsidR="009C596F" w:rsidRPr="009E1616">
        <w:t xml:space="preserve"> (</w:t>
      </w:r>
      <w:hyperlink r:id="rId23" w:history="1">
        <w:r w:rsidR="009C596F" w:rsidRPr="009E1616">
          <w:rPr>
            <w:rStyle w:val="Hyperlink"/>
            <w:bCs/>
            <w:szCs w:val="24"/>
          </w:rPr>
          <w:t>2/426</w:t>
        </w:r>
      </w:hyperlink>
      <w:r w:rsidR="009C596F" w:rsidRPr="009E1616">
        <w:rPr>
          <w:rStyle w:val="Hyperlink"/>
          <w:bCs/>
          <w:szCs w:val="24"/>
        </w:rPr>
        <w:t xml:space="preserve"> + </w:t>
      </w:r>
      <w:r w:rsidRPr="009E1616">
        <w:rPr>
          <w:rStyle w:val="Hyperlink"/>
          <w:bCs/>
          <w:szCs w:val="24"/>
        </w:rPr>
        <w:t>Приложение</w:t>
      </w:r>
      <w:r w:rsidR="009C596F" w:rsidRPr="009E1616">
        <w:t>)</w:t>
      </w:r>
      <w:r w:rsidRPr="009E1616">
        <w:t>, в котором предлагается продолжить исследования в рамках Вопроса </w:t>
      </w:r>
      <w:r w:rsidR="009C596F" w:rsidRPr="009E1616">
        <w:t xml:space="preserve">4/2 </w:t>
      </w:r>
      <w:r w:rsidRPr="009E1616">
        <w:t>с пересмотренной сферой охвата и измененной методикой работы</w:t>
      </w:r>
      <w:r w:rsidR="009C596F" w:rsidRPr="009E1616">
        <w:t>.</w:t>
      </w:r>
      <w:bookmarkEnd w:id="93"/>
      <w:r w:rsidR="009C596F" w:rsidRPr="009E1616">
        <w:t xml:space="preserve"> </w:t>
      </w:r>
      <w:bookmarkStart w:id="94" w:name="lt_pId143"/>
      <w:r w:rsidRPr="009E1616">
        <w:t>Во вкладе</w:t>
      </w:r>
      <w:r w:rsidR="009C596F" w:rsidRPr="009E1616">
        <w:t xml:space="preserve"> CPqD (</w:t>
      </w:r>
      <w:r w:rsidRPr="009E1616">
        <w:t>Бразилия</w:t>
      </w:r>
      <w:r w:rsidR="009C596F" w:rsidRPr="009E1616">
        <w:t>) (</w:t>
      </w:r>
      <w:hyperlink r:id="rId24" w:history="1">
        <w:r w:rsidR="009C596F" w:rsidRPr="009E1616">
          <w:rPr>
            <w:rStyle w:val="Hyperlink"/>
            <w:szCs w:val="24"/>
          </w:rPr>
          <w:t>2/459</w:t>
        </w:r>
      </w:hyperlink>
      <w:r w:rsidR="009C596F" w:rsidRPr="009E1616">
        <w:t xml:space="preserve">) </w:t>
      </w:r>
      <w:r w:rsidRPr="009E1616">
        <w:t>содержатся идеи относительно того</w:t>
      </w:r>
      <w:r w:rsidR="00AB7A85" w:rsidRPr="009E1616">
        <w:t xml:space="preserve">, как Вопрос МСЭ-D по </w:t>
      </w:r>
      <w:r w:rsidR="009C596F" w:rsidRPr="009E1616">
        <w:t xml:space="preserve">C&amp;I </w:t>
      </w:r>
      <w:r w:rsidR="00AB7A85" w:rsidRPr="009E1616">
        <w:t xml:space="preserve">может оказать поддержку </w:t>
      </w:r>
      <w:r w:rsidR="00415EE4" w:rsidRPr="009E1616">
        <w:t xml:space="preserve">в достижении </w:t>
      </w:r>
      <w:r w:rsidR="00AB7A85" w:rsidRPr="009E1616">
        <w:t>Цел</w:t>
      </w:r>
      <w:r w:rsidR="00415EE4" w:rsidRPr="009E1616">
        <w:t>ей</w:t>
      </w:r>
      <w:r w:rsidR="00AB7A85" w:rsidRPr="009E1616">
        <w:t xml:space="preserve"> в области устойчивого развития (ЦУР)</w:t>
      </w:r>
      <w:r w:rsidR="00415EE4" w:rsidRPr="009E1616">
        <w:t>,</w:t>
      </w:r>
      <w:r w:rsidR="00AB7A85" w:rsidRPr="009E1616">
        <w:t xml:space="preserve"> и </w:t>
      </w:r>
      <w:r w:rsidR="00415EE4" w:rsidRPr="009E1616">
        <w:t>отмечается, что</w:t>
      </w:r>
      <w:r w:rsidR="009C596F" w:rsidRPr="009E1616">
        <w:t xml:space="preserve"> IoT </w:t>
      </w:r>
      <w:r w:rsidR="00AB7A85" w:rsidRPr="009E1616">
        <w:t xml:space="preserve">с миллиардами соединений </w:t>
      </w:r>
      <w:r w:rsidR="00AB7A85" w:rsidRPr="009E1616">
        <w:rPr>
          <w:color w:val="000000"/>
        </w:rPr>
        <w:t>будет требовать сведений о существующем оборудовании</w:t>
      </w:r>
      <w:r w:rsidR="009C596F" w:rsidRPr="009E1616">
        <w:t>.</w:t>
      </w:r>
      <w:bookmarkEnd w:id="94"/>
      <w:r w:rsidR="009C596F" w:rsidRPr="009E1616">
        <w:t xml:space="preserve"> </w:t>
      </w:r>
      <w:bookmarkStart w:id="95" w:name="lt_pId144"/>
      <w:r w:rsidR="00AB7A85" w:rsidRPr="009E1616">
        <w:t>Были предложены несколько тем</w:t>
      </w:r>
      <w:r w:rsidR="009C596F" w:rsidRPr="009E1616">
        <w:t>:</w:t>
      </w:r>
      <w:bookmarkEnd w:id="95"/>
      <w:r w:rsidR="009C596F" w:rsidRPr="009E1616">
        <w:t xml:space="preserve"> </w:t>
      </w:r>
      <w:bookmarkStart w:id="96" w:name="lt_pId145"/>
      <w:r w:rsidR="00AB7A85" w:rsidRPr="009E1616">
        <w:t>техническое регулирование</w:t>
      </w:r>
      <w:r w:rsidR="009C596F" w:rsidRPr="009E1616">
        <w:t xml:space="preserve">, </w:t>
      </w:r>
      <w:r w:rsidR="00AB7A85" w:rsidRPr="009E1616">
        <w:t>национальные нормы</w:t>
      </w:r>
      <w:r w:rsidR="009C596F" w:rsidRPr="009E1616">
        <w:t xml:space="preserve">, </w:t>
      </w:r>
      <w:r w:rsidR="00AB7A85" w:rsidRPr="009E1616">
        <w:t>качество</w:t>
      </w:r>
      <w:r w:rsidR="009C596F" w:rsidRPr="009E1616">
        <w:t xml:space="preserve">, </w:t>
      </w:r>
      <w:r w:rsidR="00AB7A85" w:rsidRPr="009E1616">
        <w:t>безопасность</w:t>
      </w:r>
      <w:r w:rsidR="009C596F" w:rsidRPr="009E1616">
        <w:t xml:space="preserve">, </w:t>
      </w:r>
      <w:r w:rsidR="00AB7A85" w:rsidRPr="009E1616">
        <w:t>функциональная совместимость</w:t>
      </w:r>
      <w:r w:rsidR="009C596F" w:rsidRPr="009E1616">
        <w:t xml:space="preserve">, </w:t>
      </w:r>
      <w:r w:rsidR="00AB7A85" w:rsidRPr="009E1616">
        <w:t>помехи</w:t>
      </w:r>
      <w:r w:rsidR="009C596F" w:rsidRPr="009E1616">
        <w:t xml:space="preserve">, </w:t>
      </w:r>
      <w:r w:rsidR="00AB7A85" w:rsidRPr="009E1616">
        <w:t>устойчивость</w:t>
      </w:r>
      <w:r w:rsidR="009C596F" w:rsidRPr="009E1616">
        <w:t xml:space="preserve">, </w:t>
      </w:r>
      <w:r w:rsidR="00AB7A85" w:rsidRPr="009E1616">
        <w:t>надежность</w:t>
      </w:r>
      <w:r w:rsidR="009C596F" w:rsidRPr="009E1616">
        <w:t xml:space="preserve">, </w:t>
      </w:r>
      <w:r w:rsidR="00AB7A85" w:rsidRPr="009E1616">
        <w:t>способность к восстановлению</w:t>
      </w:r>
      <w:r w:rsidR="009C596F" w:rsidRPr="009E1616">
        <w:t xml:space="preserve">, </w:t>
      </w:r>
      <w:r w:rsidR="00AB7A85" w:rsidRPr="009E1616">
        <w:t>контрафакция</w:t>
      </w:r>
      <w:r w:rsidR="009C596F" w:rsidRPr="009E1616">
        <w:t xml:space="preserve">, </w:t>
      </w:r>
      <w:r w:rsidR="00AB7A85" w:rsidRPr="009E1616">
        <w:t>информированность</w:t>
      </w:r>
      <w:r w:rsidR="009C596F" w:rsidRPr="009E1616">
        <w:t xml:space="preserve">, </w:t>
      </w:r>
      <w:r w:rsidR="00AB7A85" w:rsidRPr="009E1616">
        <w:t>приемлемость в ценовом отношении</w:t>
      </w:r>
      <w:r w:rsidR="009C596F" w:rsidRPr="009E1616">
        <w:t xml:space="preserve"> (</w:t>
      </w:r>
      <w:r w:rsidR="00AB7A85" w:rsidRPr="009E1616">
        <w:t>благодаря экономии за счет масштаба, создаваемой</w:t>
      </w:r>
      <w:r w:rsidR="009C596F" w:rsidRPr="009E1616">
        <w:t xml:space="preserve"> C&amp;I)</w:t>
      </w:r>
      <w:r w:rsidR="00AB7A85" w:rsidRPr="009E1616">
        <w:t xml:space="preserve"> и т. п</w:t>
      </w:r>
      <w:r w:rsidR="009C596F" w:rsidRPr="009E1616">
        <w:t>.</w:t>
      </w:r>
      <w:bookmarkEnd w:id="96"/>
      <w:r w:rsidR="009C596F" w:rsidRPr="009E1616">
        <w:t xml:space="preserve"> </w:t>
      </w:r>
      <w:bookmarkStart w:id="97" w:name="lt_pId146"/>
      <w:r w:rsidR="00AB7A85" w:rsidRPr="009E1616">
        <w:t xml:space="preserve">Некоторые </w:t>
      </w:r>
      <w:r w:rsidR="0078178E" w:rsidRPr="009E1616">
        <w:t>администрации, признавая значение</w:t>
      </w:r>
      <w:r w:rsidR="009C596F" w:rsidRPr="009E1616">
        <w:t xml:space="preserve"> C&amp;I, </w:t>
      </w:r>
      <w:r w:rsidR="0078178E" w:rsidRPr="009E1616">
        <w:t xml:space="preserve">отметили, что </w:t>
      </w:r>
      <w:r w:rsidR="00415EE4" w:rsidRPr="009E1616">
        <w:t xml:space="preserve">при </w:t>
      </w:r>
      <w:r w:rsidR="0078178E" w:rsidRPr="009E1616">
        <w:t>уделении основного внимания выполнению отдельный исследуемый Вопрос может не потребоваться</w:t>
      </w:r>
      <w:r w:rsidR="009C596F" w:rsidRPr="009E1616">
        <w:rPr>
          <w:szCs w:val="24"/>
        </w:rPr>
        <w:t>.</w:t>
      </w:r>
      <w:bookmarkEnd w:id="97"/>
      <w:r w:rsidR="009C596F" w:rsidRPr="009E1616">
        <w:rPr>
          <w:szCs w:val="24"/>
        </w:rPr>
        <w:t xml:space="preserve"> </w:t>
      </w:r>
      <w:bookmarkStart w:id="98" w:name="lt_pId147"/>
      <w:r w:rsidR="0078178E" w:rsidRPr="009E1616">
        <w:rPr>
          <w:szCs w:val="24"/>
        </w:rPr>
        <w:t>Другие администрации полностью поддержали продолжение работы по исследуемому Вопросу</w:t>
      </w:r>
      <w:r w:rsidR="009C596F" w:rsidRPr="009E1616">
        <w:rPr>
          <w:szCs w:val="24"/>
        </w:rPr>
        <w:t>.</w:t>
      </w:r>
      <w:bookmarkEnd w:id="98"/>
      <w:r w:rsidR="009C596F" w:rsidRPr="009E1616">
        <w:rPr>
          <w:szCs w:val="24"/>
        </w:rPr>
        <w:t xml:space="preserve"> </w:t>
      </w:r>
      <w:bookmarkStart w:id="99" w:name="lt_pId148"/>
      <w:r w:rsidR="0078178E" w:rsidRPr="009E1616">
        <w:rPr>
          <w:szCs w:val="24"/>
        </w:rPr>
        <w:t xml:space="preserve">Было предложено составить таблицу, куда вошли бы результаты анализа работы, которую предстоит осуществить по предлагаемому исследуемому Вопросу, и работы, в настоящее время проводимой БРЭ по </w:t>
      </w:r>
      <w:r w:rsidR="009C596F" w:rsidRPr="009E1616">
        <w:rPr>
          <w:szCs w:val="24"/>
        </w:rPr>
        <w:t>C&amp;I</w:t>
      </w:r>
      <w:r w:rsidR="0078178E" w:rsidRPr="009E1616">
        <w:rPr>
          <w:szCs w:val="24"/>
        </w:rPr>
        <w:t>, в качестве полезного инструмента, способствующего пониманию того, какие можно провести исследования</w:t>
      </w:r>
      <w:r w:rsidR="009C596F" w:rsidRPr="009E1616">
        <w:rPr>
          <w:szCs w:val="24"/>
        </w:rPr>
        <w:t>.</w:t>
      </w:r>
      <w:bookmarkEnd w:id="99"/>
      <w:r w:rsidR="009C596F" w:rsidRPr="009E1616">
        <w:rPr>
          <w:szCs w:val="24"/>
        </w:rPr>
        <w:t xml:space="preserve"> </w:t>
      </w:r>
      <w:r w:rsidR="0078178E" w:rsidRPr="009E1616">
        <w:rPr>
          <w:b/>
          <w:bCs/>
          <w:i/>
          <w:iCs/>
        </w:rPr>
        <w:t>Группа Докладчика предложила продолжить работу по исследуемому Вопросу</w:t>
      </w:r>
      <w:r w:rsidR="0078178E" w:rsidRPr="009E1616">
        <w:t>.</w:t>
      </w:r>
    </w:p>
    <w:p w:rsidR="009C596F" w:rsidRPr="009E1616" w:rsidRDefault="0051791C" w:rsidP="00B55791">
      <w:pPr>
        <w:rPr>
          <w:b/>
          <w:bCs/>
        </w:rPr>
      </w:pPr>
      <w:bookmarkStart w:id="100" w:name="lt_pId150"/>
      <w:r w:rsidRPr="009E1616">
        <w:rPr>
          <w:b/>
          <w:bCs/>
          <w:u w:val="single"/>
        </w:rPr>
        <w:t>Вопрос 5/2</w:t>
      </w:r>
      <w:r w:rsidRPr="009E1616">
        <w:rPr>
          <w:b/>
          <w:bCs/>
        </w:rPr>
        <w:t xml:space="preserve"> – Использование электросвязи/ИКТ для обеспечения готовности к бедствиям, смягчения последствий бедствий и реагирования на них</w:t>
      </w:r>
      <w:bookmarkEnd w:id="100"/>
    </w:p>
    <w:p w:rsidR="009C596F" w:rsidRPr="009E1616" w:rsidRDefault="00B434D5" w:rsidP="00B55791">
      <w:pPr>
        <w:rPr>
          <w:rFonts w:cs="Calibri"/>
          <w:color w:val="1E1E1E"/>
          <w:szCs w:val="24"/>
          <w:lang w:eastAsia="zh-CN"/>
        </w:rPr>
      </w:pPr>
      <w:bookmarkStart w:id="101" w:name="lt_pId151"/>
      <w:r w:rsidRPr="009E1616">
        <w:rPr>
          <w:rFonts w:cstheme="minorHAnsi"/>
          <w:szCs w:val="24"/>
        </w:rPr>
        <w:t>Что касается будущего Вопроса 5/2, результаты обследовани</w:t>
      </w:r>
      <w:r w:rsidR="0020768F" w:rsidRPr="009E1616">
        <w:rPr>
          <w:rFonts w:cstheme="minorHAnsi"/>
          <w:szCs w:val="24"/>
        </w:rPr>
        <w:t>я</w:t>
      </w:r>
      <w:r w:rsidRPr="009E1616">
        <w:t xml:space="preserve"> участников показали значение связи в чрезвычайных ситуациях</w:t>
      </w:r>
      <w:r w:rsidR="009C596F" w:rsidRPr="009E1616">
        <w:t xml:space="preserve">, </w:t>
      </w:r>
      <w:r w:rsidRPr="009E1616">
        <w:t>в особенности для многих развивающихся стран и Членов МСЭ в целом</w:t>
      </w:r>
      <w:r w:rsidR="009C596F" w:rsidRPr="009E1616">
        <w:t>.</w:t>
      </w:r>
      <w:bookmarkEnd w:id="101"/>
      <w:r w:rsidR="009C596F" w:rsidRPr="009E1616">
        <w:t xml:space="preserve"> </w:t>
      </w:r>
      <w:bookmarkStart w:id="102" w:name="lt_pId152"/>
      <w:r w:rsidR="00415EE4" w:rsidRPr="009E1616">
        <w:t>В </w:t>
      </w:r>
      <w:r w:rsidR="0020768F" w:rsidRPr="009E1616">
        <w:t>некоторых ответах отмечалась необходимость объединения Вопроса </w:t>
      </w:r>
      <w:r w:rsidR="009C596F" w:rsidRPr="009E1616">
        <w:t xml:space="preserve">5/2 </w:t>
      </w:r>
      <w:r w:rsidR="0020768F" w:rsidRPr="009E1616">
        <w:t>с Вопросом </w:t>
      </w:r>
      <w:r w:rsidR="009C596F" w:rsidRPr="009E1616">
        <w:t>6/2 (</w:t>
      </w:r>
      <w:r w:rsidR="0020768F" w:rsidRPr="009E1616">
        <w:t>изменение климата</w:t>
      </w:r>
      <w:bookmarkStart w:id="103" w:name="lt_pId157"/>
      <w:bookmarkEnd w:id="102"/>
      <w:r w:rsidRPr="009E1616">
        <w:t>).</w:t>
      </w:r>
      <w:r w:rsidR="0051791C" w:rsidRPr="009E1616">
        <w:t xml:space="preserve"> Группа отметила, что работа по данному Вопрос</w:t>
      </w:r>
      <w:r w:rsidR="00646729">
        <w:t>у выполняется почти 10 лет и</w:t>
      </w:r>
      <w:r w:rsidR="0051791C" w:rsidRPr="009E1616">
        <w:t xml:space="preserve"> важно, чтобы страны рассмотрели приоритеты и желаемые конечные результаты работы по этому Вопросу, стремясь придать ей новую направленность. Среди прочего, было предложено рассмотреть возможность разработки в рамках этого Вопроса руководящих указаний для стран, касающихся проведения тренировочных или практических занятий по реагированию в случае бедствий. Было сочтено, что это хороший способ помочь странам перейти от разработки планов к их выполнению. Кроме того, можно было бы добавить еще один</w:t>
      </w:r>
      <w:r w:rsidR="0051791C" w:rsidRPr="009E1616">
        <w:rPr>
          <w:rFonts w:asciiTheme="minorHAnsi" w:hAnsiTheme="minorHAnsi"/>
          <w:sz w:val="24"/>
        </w:rPr>
        <w:t xml:space="preserve"> </w:t>
      </w:r>
      <w:r w:rsidR="0051791C" w:rsidRPr="009E1616">
        <w:rPr>
          <w:rFonts w:asciiTheme="minorHAnsi" w:hAnsiTheme="minorHAnsi"/>
          <w:szCs w:val="18"/>
        </w:rPr>
        <w:t>аспект,</w:t>
      </w:r>
      <w:r w:rsidR="0051791C" w:rsidRPr="009E1616">
        <w:rPr>
          <w:rFonts w:asciiTheme="minorHAnsi" w:hAnsiTheme="minorHAnsi"/>
          <w:sz w:val="24"/>
        </w:rPr>
        <w:t xml:space="preserve"> </w:t>
      </w:r>
      <w:r w:rsidR="0051791C" w:rsidRPr="009E1616">
        <w:rPr>
          <w:rFonts w:asciiTheme="minorHAnsi" w:hAnsiTheme="minorHAnsi"/>
          <w:szCs w:val="18"/>
        </w:rPr>
        <w:t>который касается все большей значимости снижения риска бедствий и устойчивости к внешнему воздействию</w:t>
      </w:r>
      <w:r w:rsidR="0051791C" w:rsidRPr="009E1616">
        <w:rPr>
          <w:rFonts w:asciiTheme="minorHAnsi" w:hAnsiTheme="minorHAnsi"/>
          <w:sz w:val="24"/>
        </w:rPr>
        <w:t xml:space="preserve">. </w:t>
      </w:r>
      <w:r w:rsidR="008750C0" w:rsidRPr="009E1616">
        <w:rPr>
          <w:rFonts w:asciiTheme="minorHAnsi" w:hAnsiTheme="minorHAnsi"/>
          <w:szCs w:val="18"/>
        </w:rPr>
        <w:t xml:space="preserve">На собрании Группы Докладчика </w:t>
      </w:r>
      <w:r w:rsidR="008750C0" w:rsidRPr="009E1616">
        <w:rPr>
          <w:szCs w:val="24"/>
        </w:rPr>
        <w:t>был предложен модульный подход к кругу ведения исследуемого Вопроса, который позволил бы подробнее обсуждать по существу конкретную, узкую тему</w:t>
      </w:r>
      <w:r w:rsidR="009C596F" w:rsidRPr="009E1616">
        <w:rPr>
          <w:bCs/>
          <w:szCs w:val="24"/>
        </w:rPr>
        <w:t xml:space="preserve"> (</w:t>
      </w:r>
      <w:hyperlink r:id="rId25" w:history="1">
        <w:r w:rsidR="009C596F" w:rsidRPr="009E1616">
          <w:rPr>
            <w:rStyle w:val="Hyperlink"/>
            <w:szCs w:val="24"/>
          </w:rPr>
          <w:t>2/461</w:t>
        </w:r>
      </w:hyperlink>
      <w:r w:rsidR="009C596F" w:rsidRPr="009E1616">
        <w:rPr>
          <w:bCs/>
          <w:szCs w:val="24"/>
        </w:rPr>
        <w:t>).</w:t>
      </w:r>
      <w:bookmarkEnd w:id="103"/>
      <w:r w:rsidR="009C596F" w:rsidRPr="009E1616">
        <w:rPr>
          <w:bCs/>
          <w:szCs w:val="24"/>
        </w:rPr>
        <w:t xml:space="preserve"> </w:t>
      </w:r>
      <w:bookmarkStart w:id="104" w:name="lt_pId158"/>
      <w:r w:rsidR="008750C0" w:rsidRPr="009E1616">
        <w:rPr>
          <w:bCs/>
          <w:szCs w:val="24"/>
        </w:rPr>
        <w:t>Этот подход был сочтен благоприятным, но были предложены изменения к различным модулям</w:t>
      </w:r>
      <w:r w:rsidR="009C596F" w:rsidRPr="009E1616">
        <w:rPr>
          <w:bCs/>
          <w:szCs w:val="24"/>
        </w:rPr>
        <w:t>.</w:t>
      </w:r>
      <w:bookmarkEnd w:id="104"/>
      <w:r w:rsidR="009C596F" w:rsidRPr="009E1616">
        <w:rPr>
          <w:bCs/>
          <w:szCs w:val="24"/>
        </w:rPr>
        <w:t xml:space="preserve"> </w:t>
      </w:r>
      <w:bookmarkStart w:id="105" w:name="lt_pId159"/>
      <w:r w:rsidR="00345F7D" w:rsidRPr="009E1616">
        <w:rPr>
          <w:bCs/>
          <w:szCs w:val="24"/>
        </w:rPr>
        <w:t>Собрание выразило предпочтение сохранить Вопрос </w:t>
      </w:r>
      <w:r w:rsidR="009C596F" w:rsidRPr="009E1616">
        <w:rPr>
          <w:bCs/>
          <w:szCs w:val="24"/>
        </w:rPr>
        <w:t xml:space="preserve">5/2 </w:t>
      </w:r>
      <w:r w:rsidR="00345F7D" w:rsidRPr="009E1616">
        <w:rPr>
          <w:bCs/>
          <w:szCs w:val="24"/>
        </w:rPr>
        <w:t>отдельно от Вопроса </w:t>
      </w:r>
      <w:r w:rsidR="009C596F" w:rsidRPr="009E1616">
        <w:rPr>
          <w:bCs/>
          <w:szCs w:val="24"/>
        </w:rPr>
        <w:t xml:space="preserve">6/2, </w:t>
      </w:r>
      <w:r w:rsidR="00345F7D" w:rsidRPr="009E1616">
        <w:rPr>
          <w:bCs/>
          <w:szCs w:val="24"/>
        </w:rPr>
        <w:t>чтобы</w:t>
      </w:r>
      <w:r w:rsidR="00550C0F" w:rsidRPr="009E1616">
        <w:rPr>
          <w:bCs/>
          <w:szCs w:val="24"/>
        </w:rPr>
        <w:t xml:space="preserve"> </w:t>
      </w:r>
      <w:r w:rsidR="00550C0F" w:rsidRPr="009E1616">
        <w:rPr>
          <w:color w:val="000000"/>
        </w:rPr>
        <w:t>обеспечить целенаправленный характер работы</w:t>
      </w:r>
      <w:r w:rsidR="009C596F" w:rsidRPr="009E1616">
        <w:rPr>
          <w:szCs w:val="24"/>
        </w:rPr>
        <w:t>.</w:t>
      </w:r>
      <w:bookmarkEnd w:id="105"/>
      <w:r w:rsidR="009C596F" w:rsidRPr="009E1616">
        <w:rPr>
          <w:szCs w:val="24"/>
        </w:rPr>
        <w:t xml:space="preserve"> </w:t>
      </w:r>
      <w:r w:rsidR="00550C0F" w:rsidRPr="009E1616">
        <w:rPr>
          <w:b/>
          <w:bCs/>
          <w:i/>
          <w:iCs/>
        </w:rPr>
        <w:t>Группа Докладчика предложила продолжить работу по исследуемому Вопросу</w:t>
      </w:r>
      <w:r w:rsidR="00550C0F" w:rsidRPr="009E1616">
        <w:t>.</w:t>
      </w:r>
    </w:p>
    <w:p w:rsidR="009C596F" w:rsidRPr="009E1616" w:rsidRDefault="00B41B0A" w:rsidP="00B55791">
      <w:pPr>
        <w:rPr>
          <w:b/>
          <w:bCs/>
        </w:rPr>
      </w:pPr>
      <w:r w:rsidRPr="009E1616">
        <w:rPr>
          <w:b/>
          <w:bCs/>
          <w:u w:val="single"/>
        </w:rPr>
        <w:t>Вопрос 6/2</w:t>
      </w:r>
      <w:r w:rsidRPr="009E1616">
        <w:rPr>
          <w:b/>
          <w:bCs/>
        </w:rPr>
        <w:t xml:space="preserve"> – ИКТ и изменение климата</w:t>
      </w:r>
    </w:p>
    <w:p w:rsidR="009C596F" w:rsidRPr="009E1616" w:rsidRDefault="00550C0F" w:rsidP="00B55791">
      <w:bookmarkStart w:id="106" w:name="lt_pId162"/>
      <w:r w:rsidRPr="009E1616">
        <w:t>В обследовании участников отмечалось, что этот Вопрос в той или иной форме существовал на протяжении нескольких исследовательских циклов</w:t>
      </w:r>
      <w:r w:rsidR="009C596F" w:rsidRPr="009E1616">
        <w:t xml:space="preserve">, </w:t>
      </w:r>
      <w:r w:rsidR="00415EE4" w:rsidRPr="009E1616">
        <w:t xml:space="preserve">но </w:t>
      </w:r>
      <w:r w:rsidRPr="009E1616">
        <w:t>изм</w:t>
      </w:r>
      <w:r w:rsidR="00E64094" w:rsidRPr="009E1616">
        <w:t>енение климата остается одним и</w:t>
      </w:r>
      <w:r w:rsidRPr="009E1616">
        <w:t>з приоритетов для большинства стран</w:t>
      </w:r>
      <w:r w:rsidR="009C596F" w:rsidRPr="009E1616">
        <w:t>.</w:t>
      </w:r>
      <w:bookmarkEnd w:id="106"/>
      <w:r w:rsidR="009C596F" w:rsidRPr="009E1616">
        <w:t xml:space="preserve"> </w:t>
      </w:r>
      <w:bookmarkStart w:id="107" w:name="lt_pId163"/>
      <w:r w:rsidR="00515E36" w:rsidRPr="009E1616">
        <w:t>В рамках обследования высказывались предложения об объединении Вопроса </w:t>
      </w:r>
      <w:r w:rsidR="009C596F" w:rsidRPr="009E1616">
        <w:t xml:space="preserve">6/2 </w:t>
      </w:r>
      <w:r w:rsidR="00515E36" w:rsidRPr="009E1616">
        <w:t>с Вопросом </w:t>
      </w:r>
      <w:r w:rsidR="009C596F" w:rsidRPr="009E1616">
        <w:t>5/2 (</w:t>
      </w:r>
      <w:r w:rsidR="00515E36" w:rsidRPr="009E1616">
        <w:t>связь в чрезвычайных ситуациях</w:t>
      </w:r>
      <w:r w:rsidR="009C596F" w:rsidRPr="009E1616">
        <w:t xml:space="preserve">) </w:t>
      </w:r>
      <w:r w:rsidR="00515E36" w:rsidRPr="009E1616">
        <w:t>и Вопросом </w:t>
      </w:r>
      <w:r w:rsidR="009C596F" w:rsidRPr="009E1616">
        <w:t>8/2 (</w:t>
      </w:r>
      <w:r w:rsidR="00515E36" w:rsidRPr="009E1616">
        <w:t>электронные отходы</w:t>
      </w:r>
      <w:r w:rsidR="009C596F" w:rsidRPr="009E1616">
        <w:t>)</w:t>
      </w:r>
      <w:r w:rsidR="00515E36" w:rsidRPr="009E1616">
        <w:t>, уделяя также внимание применению стандартов, разработанных в И</w:t>
      </w:r>
      <w:r w:rsidR="000E3928" w:rsidRPr="009E1616">
        <w:t>К5 МСЭ</w:t>
      </w:r>
      <w:r w:rsidR="000E3928" w:rsidRPr="009E1616">
        <w:noBreakHyphen/>
      </w:r>
      <w:r w:rsidR="00515E36" w:rsidRPr="009E1616">
        <w:t>Т</w:t>
      </w:r>
      <w:r w:rsidR="009C596F" w:rsidRPr="009E1616">
        <w:t>.</w:t>
      </w:r>
      <w:bookmarkEnd w:id="107"/>
      <w:r w:rsidR="009C596F" w:rsidRPr="009E1616">
        <w:t xml:space="preserve"> </w:t>
      </w:r>
      <w:bookmarkStart w:id="108" w:name="lt_pId164"/>
      <w:r w:rsidR="000E3928" w:rsidRPr="009E1616">
        <w:t>Групп</w:t>
      </w:r>
      <w:r w:rsidR="00A36D21" w:rsidRPr="009E1616">
        <w:t>а</w:t>
      </w:r>
      <w:r w:rsidR="000E3928" w:rsidRPr="009E1616">
        <w:t xml:space="preserve"> Докладчик</w:t>
      </w:r>
      <w:r w:rsidR="00A36D21" w:rsidRPr="009E1616">
        <w:t>а обсудила</w:t>
      </w:r>
      <w:r w:rsidR="001D6F2F" w:rsidRPr="009E1616">
        <w:t xml:space="preserve"> вклад Докладчика</w:t>
      </w:r>
      <w:r w:rsidR="009C596F" w:rsidRPr="009E1616">
        <w:t xml:space="preserve"> (</w:t>
      </w:r>
      <w:hyperlink r:id="rId26" w:history="1">
        <w:r w:rsidR="009C596F" w:rsidRPr="009E1616">
          <w:rPr>
            <w:rStyle w:val="Hyperlink"/>
            <w:szCs w:val="24"/>
          </w:rPr>
          <w:t>2/TD/15</w:t>
        </w:r>
      </w:hyperlink>
      <w:r w:rsidR="009C596F" w:rsidRPr="009E1616">
        <w:rPr>
          <w:szCs w:val="24"/>
        </w:rPr>
        <w:t>)</w:t>
      </w:r>
      <w:r w:rsidR="001D6F2F" w:rsidRPr="009E1616">
        <w:rPr>
          <w:szCs w:val="24"/>
        </w:rPr>
        <w:t xml:space="preserve">, в котором предлагается, чтобы в исследованиях в следующем цикле основное внимание уделялось передовому опыту и </w:t>
      </w:r>
      <w:r w:rsidR="001D6F2F" w:rsidRPr="009E1616">
        <w:rPr>
          <w:szCs w:val="24"/>
        </w:rPr>
        <w:lastRenderedPageBreak/>
        <w:t>руководящим указаниям и, в соответствии с ЦУР 13, название Вопроса будет изменено на следующее: "</w:t>
      </w:r>
      <w:r w:rsidR="001D6F2F" w:rsidRPr="009E1616">
        <w:rPr>
          <w:i/>
          <w:iCs/>
          <w:szCs w:val="24"/>
        </w:rPr>
        <w:t>Передовой опыт и руководящие указания по борьбе с изменением климата на основе ИКТ</w:t>
      </w:r>
      <w:r w:rsidR="001D6F2F" w:rsidRPr="009E1616">
        <w:rPr>
          <w:szCs w:val="24"/>
        </w:rPr>
        <w:t>"</w:t>
      </w:r>
      <w:r w:rsidR="009C596F" w:rsidRPr="009E1616">
        <w:rPr>
          <w:bCs/>
          <w:szCs w:val="24"/>
        </w:rPr>
        <w:t>.</w:t>
      </w:r>
      <w:bookmarkEnd w:id="108"/>
      <w:r w:rsidR="009C596F" w:rsidRPr="009E1616">
        <w:rPr>
          <w:bCs/>
          <w:szCs w:val="24"/>
        </w:rPr>
        <w:t xml:space="preserve"> </w:t>
      </w:r>
      <w:bookmarkStart w:id="109" w:name="lt_pId165"/>
      <w:r w:rsidR="00A36D21" w:rsidRPr="009E1616">
        <w:rPr>
          <w:bCs/>
          <w:szCs w:val="24"/>
        </w:rPr>
        <w:t>Далее было решено уделить особое внимание решениям, благодаря которым малые островные развивающиеся государства (СИДС) наименее развитые страны (НРС) и другие уязвимые страны получат пользу от работы, ведущейся по исследуемому Вопросу</w:t>
      </w:r>
      <w:r w:rsidR="009C596F" w:rsidRPr="009E1616">
        <w:rPr>
          <w:bCs/>
          <w:szCs w:val="24"/>
        </w:rPr>
        <w:t>.</w:t>
      </w:r>
      <w:bookmarkEnd w:id="109"/>
      <w:r w:rsidR="009C596F" w:rsidRPr="009E1616">
        <w:rPr>
          <w:bCs/>
          <w:szCs w:val="24"/>
        </w:rPr>
        <w:t xml:space="preserve"> </w:t>
      </w:r>
      <w:bookmarkStart w:id="110" w:name="lt_pId166"/>
      <w:r w:rsidR="00A36D21" w:rsidRPr="009E1616">
        <w:rPr>
          <w:bCs/>
          <w:szCs w:val="24"/>
        </w:rPr>
        <w:t xml:space="preserve">Также отмечалась необходимость привлекать других соответствующих экспертов, </w:t>
      </w:r>
      <w:r w:rsidR="00A36D21" w:rsidRPr="009E1616">
        <w:rPr>
          <w:color w:val="000000"/>
        </w:rPr>
        <w:t>министерства охраны окружающей среды или организации на национальном уровне для предоставления вкладов по данной теме</w:t>
      </w:r>
      <w:r w:rsidR="009C596F" w:rsidRPr="009E1616">
        <w:rPr>
          <w:bCs/>
          <w:szCs w:val="24"/>
        </w:rPr>
        <w:t>.</w:t>
      </w:r>
      <w:bookmarkEnd w:id="110"/>
      <w:r w:rsidR="009C596F" w:rsidRPr="009E1616">
        <w:rPr>
          <w:bCs/>
          <w:szCs w:val="24"/>
        </w:rPr>
        <w:t xml:space="preserve"> </w:t>
      </w:r>
      <w:bookmarkStart w:id="111" w:name="lt_pId167"/>
      <w:r w:rsidR="00A36D21" w:rsidRPr="009E1616">
        <w:rPr>
          <w:b/>
          <w:bCs/>
          <w:i/>
          <w:iCs/>
        </w:rPr>
        <w:t>Группа Докладчика предложила продолжить работу по исследуемому Вопросу</w:t>
      </w:r>
      <w:r w:rsidR="009C596F" w:rsidRPr="009E1616">
        <w:t>.</w:t>
      </w:r>
      <w:bookmarkEnd w:id="111"/>
    </w:p>
    <w:p w:rsidR="00DB0B3A" w:rsidRPr="009E1616" w:rsidRDefault="00DB0B3A" w:rsidP="007C23F3">
      <w:pPr>
        <w:rPr>
          <w:b/>
          <w:bCs/>
        </w:rPr>
      </w:pPr>
      <w:r w:rsidRPr="009E1616">
        <w:rPr>
          <w:b/>
          <w:bCs/>
          <w:u w:val="single"/>
        </w:rPr>
        <w:t>Вопрос 7/2</w:t>
      </w:r>
      <w:r w:rsidRPr="009E1616">
        <w:rPr>
          <w:b/>
          <w:bCs/>
        </w:rPr>
        <w:t xml:space="preserve"> – Стратегии и политика, касающиеся воздействия электромагнитных полей на человека</w:t>
      </w:r>
    </w:p>
    <w:p w:rsidR="00DB0B3A" w:rsidRPr="009E1616" w:rsidRDefault="00DB0B3A" w:rsidP="007C23F3">
      <w:bookmarkStart w:id="112" w:name="lt_pId169"/>
      <w:r w:rsidRPr="009E1616">
        <w:rPr>
          <w:rFonts w:cstheme="minorHAnsi"/>
          <w:szCs w:val="24"/>
        </w:rPr>
        <w:t>Что касается будущего Вопроса 7/2, то несмотря на единодушное признание важности этой темы, мнения респондентов,</w:t>
      </w:r>
      <w:r w:rsidRPr="009E1616">
        <w:t xml:space="preserve"> </w:t>
      </w:r>
      <w:r w:rsidRPr="009E1616">
        <w:rPr>
          <w:rFonts w:cstheme="minorHAnsi"/>
          <w:szCs w:val="24"/>
        </w:rPr>
        <w:t xml:space="preserve">охваченных опросом участников, разделились в отношении того, каким будет будущее Вопроса. Некоторые отметили важность содействия политике, которая поддерживает развертывание технологий беспроводной связи, соответствующих международным стандартам, а другие указали на необходимость объединения Вопроса 7/2 с Вопросом 2/2 (электронное здравоохранение). Высокую оценку получило сотрудничество с ВОЗ. Во вкладах для Группы Докладчика </w:t>
      </w:r>
      <w:r w:rsidRPr="009E1616">
        <w:rPr>
          <w:szCs w:val="24"/>
        </w:rPr>
        <w:t>(</w:t>
      </w:r>
      <w:hyperlink r:id="rId27" w:history="1">
        <w:r w:rsidRPr="009E1616">
          <w:rPr>
            <w:rStyle w:val="Hyperlink"/>
            <w:rFonts w:asciiTheme="minorHAnsi" w:hAnsiTheme="minorHAnsi"/>
            <w:szCs w:val="24"/>
          </w:rPr>
          <w:t>2/410</w:t>
        </w:r>
      </w:hyperlink>
      <w:r w:rsidRPr="009E1616">
        <w:rPr>
          <w:rStyle w:val="Hyperlink"/>
          <w:rFonts w:asciiTheme="minorHAnsi" w:hAnsiTheme="minorHAnsi"/>
          <w:szCs w:val="24"/>
        </w:rPr>
        <w:t xml:space="preserve">, </w:t>
      </w:r>
      <w:hyperlink r:id="rId28" w:history="1">
        <w:r w:rsidRPr="009E1616">
          <w:rPr>
            <w:rStyle w:val="Hyperlink"/>
            <w:rFonts w:asciiTheme="minorHAnsi" w:hAnsiTheme="minorHAnsi"/>
            <w:szCs w:val="24"/>
          </w:rPr>
          <w:t>2/434</w:t>
        </w:r>
      </w:hyperlink>
      <w:r w:rsidRPr="009E1616">
        <w:rPr>
          <w:szCs w:val="24"/>
          <w:lang w:eastAsia="zh-CN"/>
        </w:rPr>
        <w:t xml:space="preserve">) </w:t>
      </w:r>
      <w:r w:rsidRPr="009E1616">
        <w:rPr>
          <w:rFonts w:cstheme="minorHAnsi"/>
          <w:szCs w:val="24"/>
        </w:rPr>
        <w:t xml:space="preserve">предлагается пересмотренный Вопрос, что обосновано расширением проникновения сотовой связи, ростом трафика, увеличением масштаба использования услуг по передаче данных, ростом покрытия сетей и пропускной способности сетей. Было также предложено пересмотреть Резолюцию 62 ВКРЭ. </w:t>
      </w:r>
      <w:r w:rsidRPr="009E1616">
        <w:rPr>
          <w:rFonts w:cstheme="minorHAnsi"/>
          <w:b/>
          <w:bCs/>
          <w:i/>
          <w:iCs/>
          <w:szCs w:val="24"/>
        </w:rPr>
        <w:t>Группа Докладчика предложила продолжить работу по исследуемому Вопросу</w:t>
      </w:r>
      <w:r w:rsidRPr="009E1616">
        <w:rPr>
          <w:rFonts w:cstheme="minorHAnsi"/>
          <w:szCs w:val="24"/>
        </w:rPr>
        <w:t xml:space="preserve">. </w:t>
      </w:r>
      <w:bookmarkEnd w:id="112"/>
    </w:p>
    <w:p w:rsidR="00DB0B3A" w:rsidRPr="009E1616" w:rsidRDefault="00DB0B3A" w:rsidP="00B41B0A">
      <w:pPr>
        <w:rPr>
          <w:rFonts w:asciiTheme="minorHAnsi" w:hAnsiTheme="minorHAnsi"/>
          <w:b/>
          <w:bCs/>
        </w:rPr>
      </w:pPr>
      <w:r w:rsidRPr="009E1616">
        <w:rPr>
          <w:rFonts w:asciiTheme="minorHAnsi" w:hAnsiTheme="minorHAnsi"/>
          <w:b/>
          <w:bCs/>
          <w:u w:val="single"/>
        </w:rPr>
        <w:t>Вопрос 8/2</w:t>
      </w:r>
      <w:r w:rsidRPr="009E1616">
        <w:rPr>
          <w:rFonts w:asciiTheme="minorHAnsi" w:hAnsiTheme="minorHAnsi"/>
          <w:b/>
          <w:bCs/>
        </w:rPr>
        <w:t xml:space="preserve"> – Стратегии и политика, направленные на надлежащие утилизацию или повторное использование отходов, связанных с электросвязью/ИКТ</w:t>
      </w:r>
    </w:p>
    <w:p w:rsidR="00DB0B3A" w:rsidRPr="009E1616" w:rsidRDefault="00DB0B3A" w:rsidP="00646729">
      <w:pPr>
        <w:rPr>
          <w:rFonts w:asciiTheme="minorHAnsi" w:hAnsiTheme="minorHAnsi"/>
          <w:b/>
          <w:bCs/>
          <w:szCs w:val="24"/>
        </w:rPr>
      </w:pPr>
      <w:bookmarkStart w:id="113" w:name="lt_pId176"/>
      <w:r w:rsidRPr="009E1616">
        <w:rPr>
          <w:rFonts w:asciiTheme="minorHAnsi" w:hAnsiTheme="minorHAnsi" w:cstheme="minorHAnsi"/>
          <w:szCs w:val="24"/>
        </w:rPr>
        <w:t>Что касается будущего Вопроса 8/2, то участники обследования отметили необходимость согласования Вопроса</w:t>
      </w:r>
      <w:r w:rsidRPr="009E1616">
        <w:rPr>
          <w:rFonts w:asciiTheme="minorHAnsi" w:hAnsiTheme="minorHAnsi"/>
          <w:szCs w:val="24"/>
        </w:rPr>
        <w:t> 8/2 с работой 2-й Исследовательской комиссией МСЭ-Т, предлагалось также объединение Вопроса 8/2 с Вопросом 6/2 (Изменение климата) и пересмотренным Вопросом 7/2 (ЭМП).</w:t>
      </w:r>
      <w:bookmarkEnd w:id="113"/>
      <w:r w:rsidRPr="009E1616">
        <w:rPr>
          <w:rFonts w:asciiTheme="minorHAnsi" w:hAnsiTheme="minorHAnsi"/>
          <w:szCs w:val="24"/>
        </w:rPr>
        <w:t xml:space="preserve"> </w:t>
      </w:r>
      <w:bookmarkStart w:id="114" w:name="lt_pId177"/>
      <w:r w:rsidRPr="009E1616">
        <w:rPr>
          <w:rFonts w:asciiTheme="minorHAnsi" w:hAnsiTheme="minorHAnsi"/>
          <w:szCs w:val="24"/>
        </w:rPr>
        <w:t>В ходе обсуждения будущего Вопроса</w:t>
      </w:r>
      <w:r w:rsidRPr="009E1616">
        <w:rPr>
          <w:rFonts w:asciiTheme="minorHAnsi" w:hAnsiTheme="minorHAnsi"/>
        </w:rPr>
        <w:t> 8/2 предлагалось продолжить работу по Вопросу 8/2, при том что сферу охвата необходимо изменить.</w:t>
      </w:r>
      <w:bookmarkEnd w:id="114"/>
      <w:r w:rsidRPr="009E1616">
        <w:rPr>
          <w:rFonts w:asciiTheme="minorHAnsi" w:hAnsiTheme="minorHAnsi"/>
        </w:rPr>
        <w:t xml:space="preserve"> </w:t>
      </w:r>
      <w:bookmarkStart w:id="115" w:name="lt_pId178"/>
      <w:r w:rsidRPr="009E1616">
        <w:rPr>
          <w:rFonts w:asciiTheme="minorHAnsi" w:hAnsiTheme="minorHAnsi"/>
        </w:rPr>
        <w:t>Во вкладе от Колумбии (</w:t>
      </w:r>
      <w:hyperlink r:id="rId29" w:history="1">
        <w:r w:rsidRPr="009E1616">
          <w:rPr>
            <w:rStyle w:val="Hyperlink"/>
            <w:rFonts w:asciiTheme="minorHAnsi" w:hAnsiTheme="minorHAnsi"/>
            <w:szCs w:val="24"/>
          </w:rPr>
          <w:t>2/432</w:t>
        </w:r>
      </w:hyperlink>
      <w:r w:rsidRPr="009E1616">
        <w:rPr>
          <w:rFonts w:asciiTheme="minorHAnsi" w:hAnsiTheme="minorHAnsi"/>
          <w:szCs w:val="24"/>
        </w:rPr>
        <w:t>) предлагаются различные варианты на следующий исследовательский период, предусматривающие согласование Вопроса 8/2 с ЦУР, касающимися отходов электрического и электронного оборудования (ОЭЭО).</w:t>
      </w:r>
      <w:bookmarkEnd w:id="115"/>
      <w:r w:rsidRPr="009E1616">
        <w:rPr>
          <w:rFonts w:asciiTheme="minorHAnsi" w:hAnsiTheme="minorHAnsi"/>
          <w:szCs w:val="24"/>
        </w:rPr>
        <w:t xml:space="preserve"> </w:t>
      </w:r>
      <w:bookmarkStart w:id="116" w:name="lt_pId179"/>
      <w:r w:rsidRPr="009E1616">
        <w:rPr>
          <w:rFonts w:asciiTheme="minorHAnsi" w:hAnsiTheme="minorHAnsi"/>
          <w:szCs w:val="24"/>
        </w:rPr>
        <w:t>В рамках Цели 1 (Ликвидация нищеты) поощряется создание программ, включающих занимающиеся утилизацией структуры в официальные схемы управления ОЭЭО;</w:t>
      </w:r>
      <w:bookmarkEnd w:id="116"/>
      <w:r w:rsidRPr="009E1616">
        <w:rPr>
          <w:rFonts w:asciiTheme="minorHAnsi" w:hAnsiTheme="minorHAnsi"/>
          <w:szCs w:val="24"/>
        </w:rPr>
        <w:t xml:space="preserve"> </w:t>
      </w:r>
      <w:bookmarkStart w:id="117" w:name="lt_pId180"/>
      <w:r w:rsidRPr="009E1616">
        <w:rPr>
          <w:rFonts w:asciiTheme="minorHAnsi" w:hAnsiTheme="minorHAnsi"/>
          <w:szCs w:val="24"/>
        </w:rPr>
        <w:t>Цели 3 (</w:t>
      </w:r>
      <w:r w:rsidRPr="009E1616">
        <w:rPr>
          <w:rFonts w:asciiTheme="minorHAnsi" w:hAnsiTheme="minorHAnsi"/>
        </w:rPr>
        <w:t>Здоровый образ жизни и благополучие</w:t>
      </w:r>
      <w:r w:rsidRPr="009E1616">
        <w:rPr>
          <w:rFonts w:asciiTheme="minorHAnsi" w:hAnsiTheme="minorHAnsi"/>
          <w:szCs w:val="24"/>
        </w:rPr>
        <w:t xml:space="preserve">) – создание программ управления ОЭЭО, </w:t>
      </w:r>
      <w:r w:rsidRPr="009E1616">
        <w:rPr>
          <w:rFonts w:asciiTheme="minorHAnsi" w:hAnsiTheme="minorHAnsi"/>
        </w:rPr>
        <w:t>в которых определяются, создаются и публикуются стандартизованные руководства/пособия по обращению с электронными отходами</w:t>
      </w:r>
      <w:r w:rsidRPr="009E1616">
        <w:rPr>
          <w:rFonts w:asciiTheme="minorHAnsi" w:hAnsiTheme="minorHAnsi"/>
          <w:szCs w:val="24"/>
        </w:rPr>
        <w:t>;</w:t>
      </w:r>
      <w:bookmarkEnd w:id="117"/>
      <w:r w:rsidRPr="009E1616">
        <w:rPr>
          <w:rFonts w:asciiTheme="minorHAnsi" w:hAnsiTheme="minorHAnsi"/>
          <w:szCs w:val="24"/>
        </w:rPr>
        <w:t xml:space="preserve"> </w:t>
      </w:r>
      <w:bookmarkStart w:id="118" w:name="lt_pId181"/>
      <w:r w:rsidRPr="009E1616">
        <w:rPr>
          <w:rFonts w:asciiTheme="minorHAnsi" w:hAnsiTheme="minorHAnsi"/>
          <w:szCs w:val="24"/>
        </w:rPr>
        <w:t>Цел</w:t>
      </w:r>
      <w:r w:rsidR="00646729">
        <w:rPr>
          <w:rFonts w:asciiTheme="minorHAnsi" w:hAnsiTheme="minorHAnsi"/>
          <w:szCs w:val="24"/>
        </w:rPr>
        <w:t>и</w:t>
      </w:r>
      <w:r w:rsidRPr="009E1616">
        <w:rPr>
          <w:rFonts w:asciiTheme="minorHAnsi" w:hAnsiTheme="minorHAnsi"/>
          <w:szCs w:val="24"/>
        </w:rPr>
        <w:t> 12 (</w:t>
      </w:r>
      <w:r w:rsidR="00E64094" w:rsidRPr="009E1616">
        <w:rPr>
          <w:rFonts w:asciiTheme="minorHAnsi" w:hAnsiTheme="minorHAnsi"/>
        </w:rPr>
        <w:t>Ответственное</w:t>
      </w:r>
      <w:r w:rsidRPr="009E1616">
        <w:rPr>
          <w:rFonts w:asciiTheme="minorHAnsi" w:hAnsiTheme="minorHAnsi"/>
        </w:rPr>
        <w:t xml:space="preserve"> потребление и производство</w:t>
      </w:r>
      <w:r w:rsidRPr="009E1616">
        <w:rPr>
          <w:rFonts w:asciiTheme="minorHAnsi" w:hAnsiTheme="minorHAnsi"/>
          <w:szCs w:val="24"/>
        </w:rPr>
        <w:t xml:space="preserve">) – </w:t>
      </w:r>
      <w:r w:rsidRPr="009E1616">
        <w:rPr>
          <w:rFonts w:asciiTheme="minorHAnsi" w:hAnsiTheme="minorHAnsi"/>
        </w:rPr>
        <w:t>разработка стратегий для стимулирования как потребителей, так и производителей к возврату использованного ЭЭО</w:t>
      </w:r>
      <w:r w:rsidRPr="009E1616">
        <w:rPr>
          <w:rFonts w:asciiTheme="minorHAnsi" w:hAnsiTheme="minorHAnsi"/>
          <w:szCs w:val="24"/>
        </w:rPr>
        <w:t>;</w:t>
      </w:r>
      <w:bookmarkEnd w:id="118"/>
      <w:r w:rsidRPr="009E1616">
        <w:rPr>
          <w:rFonts w:asciiTheme="minorHAnsi" w:hAnsiTheme="minorHAnsi"/>
          <w:szCs w:val="24"/>
        </w:rPr>
        <w:t xml:space="preserve"> </w:t>
      </w:r>
      <w:bookmarkStart w:id="119" w:name="lt_pId182"/>
      <w:r w:rsidRPr="009E1616">
        <w:rPr>
          <w:rFonts w:asciiTheme="minorHAnsi" w:hAnsiTheme="minorHAnsi"/>
          <w:szCs w:val="24"/>
        </w:rPr>
        <w:t>Цели 13 (</w:t>
      </w:r>
      <w:r w:rsidR="00E64094" w:rsidRPr="009E1616">
        <w:rPr>
          <w:rFonts w:asciiTheme="minorHAnsi" w:hAnsiTheme="minorHAnsi"/>
        </w:rPr>
        <w:t>Борьба с</w:t>
      </w:r>
      <w:r w:rsidRPr="009E1616">
        <w:rPr>
          <w:rFonts w:asciiTheme="minorHAnsi" w:hAnsiTheme="minorHAnsi"/>
        </w:rPr>
        <w:t xml:space="preserve"> </w:t>
      </w:r>
      <w:r w:rsidR="00E64094" w:rsidRPr="009E1616">
        <w:rPr>
          <w:rFonts w:asciiTheme="minorHAnsi" w:hAnsiTheme="minorHAnsi"/>
        </w:rPr>
        <w:t>изменением</w:t>
      </w:r>
      <w:r w:rsidRPr="009E1616">
        <w:rPr>
          <w:rFonts w:asciiTheme="minorHAnsi" w:hAnsiTheme="minorHAnsi"/>
        </w:rPr>
        <w:t xml:space="preserve"> климата</w:t>
      </w:r>
      <w:r w:rsidRPr="009E1616">
        <w:rPr>
          <w:rFonts w:asciiTheme="minorHAnsi" w:hAnsiTheme="minorHAnsi"/>
          <w:szCs w:val="24"/>
        </w:rPr>
        <w:t xml:space="preserve">) – </w:t>
      </w:r>
      <w:r w:rsidRPr="009E1616">
        <w:rPr>
          <w:rFonts w:asciiTheme="minorHAnsi" w:hAnsiTheme="minorHAnsi"/>
        </w:rPr>
        <w:t>разработка программ управления ОЭЭО, которые обеспечивали бы положительное воздействие на окружающую среду</w:t>
      </w:r>
      <w:r w:rsidRPr="009E1616">
        <w:rPr>
          <w:rFonts w:asciiTheme="minorHAnsi" w:hAnsiTheme="minorHAnsi"/>
          <w:szCs w:val="24"/>
        </w:rPr>
        <w:t>.</w:t>
      </w:r>
      <w:bookmarkEnd w:id="119"/>
      <w:r w:rsidRPr="009E1616">
        <w:rPr>
          <w:rFonts w:asciiTheme="minorHAnsi" w:hAnsiTheme="minorHAnsi"/>
          <w:szCs w:val="24"/>
        </w:rPr>
        <w:t xml:space="preserve"> </w:t>
      </w:r>
      <w:r w:rsidRPr="009E1616">
        <w:rPr>
          <w:rFonts w:asciiTheme="minorHAnsi" w:hAnsiTheme="minorHAnsi" w:cstheme="minorHAnsi"/>
          <w:b/>
          <w:bCs/>
          <w:i/>
          <w:iCs/>
          <w:szCs w:val="24"/>
        </w:rPr>
        <w:t>Группа Докладчика предложила продолжить работу по исследуемому Вопросу</w:t>
      </w:r>
      <w:r w:rsidRPr="009E1616">
        <w:rPr>
          <w:rFonts w:asciiTheme="minorHAnsi" w:hAnsiTheme="minorHAnsi" w:cstheme="minorHAnsi"/>
          <w:szCs w:val="24"/>
        </w:rPr>
        <w:t>.</w:t>
      </w:r>
    </w:p>
    <w:p w:rsidR="00DB0B3A" w:rsidRPr="009E1616" w:rsidRDefault="00DB0B3A" w:rsidP="007C23F3">
      <w:pPr>
        <w:rPr>
          <w:b/>
          <w:bCs/>
        </w:rPr>
      </w:pPr>
      <w:r w:rsidRPr="009E1616">
        <w:rPr>
          <w:b/>
          <w:bCs/>
          <w:u w:val="single"/>
        </w:rPr>
        <w:t>Вопрос 9/2</w:t>
      </w:r>
      <w:r w:rsidRPr="009E1616">
        <w:rPr>
          <w:b/>
          <w:bCs/>
        </w:rPr>
        <w:t xml:space="preserve"> – Определение изучаемых в исследовательских комиссиях МСЭ-Т и МСЭ-R тем, представляющих особый интерес для развивающихся стран</w:t>
      </w:r>
    </w:p>
    <w:p w:rsidR="00DB0B3A" w:rsidRPr="009E1616" w:rsidRDefault="00DB0B3A" w:rsidP="007C23F3">
      <w:bookmarkStart w:id="120" w:name="lt_pId185"/>
      <w:r w:rsidRPr="009E1616">
        <w:rPr>
          <w:rFonts w:cstheme="minorHAnsi"/>
          <w:szCs w:val="24"/>
        </w:rPr>
        <w:t>Рассматривая будущее Вопроса 9/2, участники обследования согласились с тем, что эта тема важна и что необходимо укреплять межсекторальное сотрудничество</w:t>
      </w:r>
      <w:r w:rsidRPr="009E1616">
        <w:rPr>
          <w:szCs w:val="24"/>
        </w:rPr>
        <w:t>.</w:t>
      </w:r>
      <w:bookmarkEnd w:id="120"/>
      <w:r w:rsidRPr="009E1616">
        <w:rPr>
          <w:szCs w:val="24"/>
        </w:rPr>
        <w:t xml:space="preserve"> </w:t>
      </w:r>
      <w:bookmarkStart w:id="121" w:name="lt_pId186"/>
      <w:r w:rsidRPr="009E1616">
        <w:rPr>
          <w:szCs w:val="24"/>
        </w:rPr>
        <w:t>Вместе с тем на собрании Группы Докладчика было отмечено, что в течение текущего исследовательского периода по данному Вопросу было получено небольшое число вкладов для рассмотрения</w:t>
      </w:r>
      <w:r w:rsidRPr="009E1616">
        <w:t>.</w:t>
      </w:r>
      <w:bookmarkEnd w:id="121"/>
      <w:r w:rsidRPr="009E1616">
        <w:rPr>
          <w:szCs w:val="22"/>
        </w:rPr>
        <w:t xml:space="preserve"> В этой ситуации более подходящими могут быть другие механизмы. </w:t>
      </w:r>
      <w:bookmarkStart w:id="122" w:name="lt_pId188"/>
      <w:r w:rsidRPr="009E1616">
        <w:rPr>
          <w:szCs w:val="22"/>
        </w:rPr>
        <w:t>В случае продолжения изучения данной темы в следующем исследовательском периоде следует создать надлежащие механизмы</w:t>
      </w:r>
      <w:r w:rsidRPr="009E1616">
        <w:t>.</w:t>
      </w:r>
      <w:bookmarkEnd w:id="122"/>
      <w:r w:rsidRPr="009E1616">
        <w:rPr>
          <w:szCs w:val="22"/>
        </w:rPr>
        <w:t xml:space="preserve"> Вероятный будущий механизм должен предусматривать возможность приглашения представителей других Секторов и Генерального секретариата, с тем чтобы они на регулярной основе информировали о ходе своей работе.</w:t>
      </w:r>
      <w:r w:rsidRPr="009E1616">
        <w:t xml:space="preserve"> </w:t>
      </w:r>
      <w:bookmarkStart w:id="123" w:name="lt_pId192"/>
      <w:r w:rsidRPr="009E1616">
        <w:rPr>
          <w:szCs w:val="22"/>
        </w:rPr>
        <w:t xml:space="preserve">Рассматривая перспективу, следует учесть преимущества проведения собраний </w:t>
      </w:r>
      <w:r w:rsidRPr="009E1616">
        <w:rPr>
          <w:szCs w:val="22"/>
        </w:rPr>
        <w:lastRenderedPageBreak/>
        <w:t xml:space="preserve">по Вопросу 9/2 и недостатки, связанные с составлением заключительного отчета, стоимость перевода и т. д. Представителей Секторов можно приглашать на первые пленарные заседания собраний двух исследовательских комиссий МСЭ-D, для того чтобы они информировали о ходе своей работы. Очевидно, что ожидания развивающихся страны отражены в Плане действий МСЭ-D. В связи с этим полезным было бы сопоставление этих ожиданий и того, что предоставляют Сектора. </w:t>
      </w:r>
      <w:bookmarkEnd w:id="123"/>
    </w:p>
    <w:p w:rsidR="00DB0B3A" w:rsidRPr="009E1616" w:rsidRDefault="00DB0B3A" w:rsidP="007C23F3">
      <w:pPr>
        <w:rPr>
          <w:rFonts w:cs="Calibri"/>
          <w:color w:val="1E1E1E"/>
          <w:szCs w:val="24"/>
          <w:lang w:eastAsia="zh-CN"/>
        </w:rPr>
      </w:pPr>
      <w:bookmarkStart w:id="124" w:name="lt_pId194"/>
      <w:r w:rsidRPr="009E1616">
        <w:rPr>
          <w:szCs w:val="22"/>
        </w:rPr>
        <w:t>Относительно работы Межсекторальной координационной группы по вопросам, представляющим взаимный интерес, было отмечено, что проводимые в этой Группе дискуссии не доходят до участников исследовательских комиссий МСЭ. Было достигнуто согласие о том, что тема является важной, но следует пересмотреть механизм</w:t>
      </w:r>
      <w:r w:rsidRPr="009E1616">
        <w:t>.</w:t>
      </w:r>
      <w:bookmarkEnd w:id="124"/>
      <w:r w:rsidRPr="009E1616">
        <w:t xml:space="preserve"> </w:t>
      </w:r>
      <w:bookmarkStart w:id="125" w:name="lt_pId195"/>
      <w:r w:rsidRPr="009E1616">
        <w:t xml:space="preserve">Было отмечено, </w:t>
      </w:r>
      <w:r w:rsidRPr="009E1616">
        <w:rPr>
          <w:szCs w:val="22"/>
        </w:rPr>
        <w:t>что от Вопроса, как такового, можно было бы отказаться, но при этом следует поощрять тесную координацию с Межсекторальной координационной группой и приглашать представителей Секторов и Генерального секретариата для информирования о ходе своей работы на собраниях ИК1 и ИК2 МСЭ-D, так как такие презентации были сочтены полезными не только для развивающихся стран, но и для развитых стран.</w:t>
      </w:r>
      <w:bookmarkEnd w:id="125"/>
      <w:r w:rsidRPr="009E1616">
        <w:t xml:space="preserve"> </w:t>
      </w:r>
      <w:bookmarkStart w:id="126" w:name="lt_pId196"/>
      <w:r w:rsidRPr="009E1616">
        <w:rPr>
          <w:b/>
          <w:bCs/>
          <w:i/>
          <w:iCs/>
        </w:rPr>
        <w:t>Группа Докладчика предложила прекратить работу по данному исследуемому Вопросу и изучить альтернативные механизмы</w:t>
      </w:r>
      <w:r w:rsidRPr="009E1616">
        <w:t>.</w:t>
      </w:r>
      <w:bookmarkEnd w:id="126"/>
    </w:p>
    <w:p w:rsidR="00DB0B3A" w:rsidRPr="009E1616" w:rsidRDefault="00DB0B3A" w:rsidP="000A3490">
      <w:pPr>
        <w:pStyle w:val="Heading1"/>
        <w:rPr>
          <w:rFonts w:asciiTheme="minorHAnsi" w:hAnsiTheme="minorHAnsi"/>
        </w:rPr>
      </w:pPr>
      <w:bookmarkStart w:id="127" w:name="lt_pId197"/>
      <w:r w:rsidRPr="009E1616">
        <w:rPr>
          <w:rFonts w:asciiTheme="minorHAnsi" w:hAnsiTheme="minorHAnsi"/>
        </w:rPr>
        <w:t>3</w:t>
      </w:r>
      <w:r w:rsidRPr="009E1616">
        <w:rPr>
          <w:rFonts w:asciiTheme="minorHAnsi" w:hAnsiTheme="minorHAnsi"/>
        </w:rPr>
        <w:tab/>
      </w:r>
      <w:bookmarkEnd w:id="127"/>
      <w:r w:rsidRPr="009E1616">
        <w:rPr>
          <w:rFonts w:asciiTheme="minorHAnsi" w:hAnsiTheme="minorHAnsi"/>
        </w:rPr>
        <w:t>Дополнительная информация о двух обследованиях</w:t>
      </w:r>
    </w:p>
    <w:p w:rsidR="00DB0B3A" w:rsidRPr="009E1616" w:rsidRDefault="00DB0B3A" w:rsidP="007C23F3">
      <w:pPr>
        <w:rPr>
          <w:bCs/>
        </w:rPr>
      </w:pPr>
      <w:bookmarkStart w:id="128" w:name="lt_pId198"/>
      <w:r w:rsidRPr="009E1616">
        <w:t>Инициированное Вопросом 9/2 2-й Исследовательской комиссией МСЭ-D "</w:t>
      </w:r>
      <w:r w:rsidRPr="009E1616">
        <w:rPr>
          <w:b/>
          <w:bCs/>
          <w:color w:val="000000"/>
        </w:rPr>
        <w:t>Глобальное обследование работы исследовательских комиссий МСЭ-D</w:t>
      </w:r>
      <w:r w:rsidRPr="009E1616">
        <w:t xml:space="preserve">", вопросник которого был направлен Государствам – Членам МСЭ, Членам Секторов, Ассоциированным членам, Академическим организациям – Членам МСЭ в Циркулярном письме в ноябре 2016 года, проводилось, в первую очередь, для того чтобы собрать </w:t>
      </w:r>
      <w:r w:rsidRPr="009E1616">
        <w:rPr>
          <w:color w:val="000000"/>
        </w:rPr>
        <w:t>отзывы о пользе результатов деятельности 1-й и 2</w:t>
      </w:r>
      <w:r w:rsidR="007C23F3" w:rsidRPr="009E1616">
        <w:rPr>
          <w:color w:val="000000"/>
        </w:rPr>
        <w:noBreakHyphen/>
      </w:r>
      <w:r w:rsidRPr="009E1616">
        <w:rPr>
          <w:color w:val="000000"/>
        </w:rPr>
        <w:t>й</w:t>
      </w:r>
      <w:r w:rsidR="007C23F3" w:rsidRPr="009E1616">
        <w:rPr>
          <w:color w:val="000000"/>
        </w:rPr>
        <w:t xml:space="preserve"> Исследовательских </w:t>
      </w:r>
      <w:r w:rsidRPr="009E1616">
        <w:rPr>
          <w:color w:val="000000"/>
        </w:rPr>
        <w:t>комиссий МСЭ-D, составить мнение об актуальности исследуемых тем и получить материалы для работы в будущих приоритетных областях.</w:t>
      </w:r>
      <w:r w:rsidRPr="009E1616">
        <w:t xml:space="preserve"> </w:t>
      </w:r>
      <w:bookmarkEnd w:id="128"/>
      <w:r w:rsidRPr="009E1616">
        <w:rPr>
          <w:bCs/>
        </w:rPr>
        <w:t>Результаты обследования будут представлены председателями исследовательских комиссий МСЭ</w:t>
      </w:r>
      <w:r w:rsidRPr="009E1616">
        <w:rPr>
          <w:bCs/>
        </w:rPr>
        <w:noBreakHyphen/>
        <w:t>D Всемирной конференции по развитию электросвязи 2017 года (ВКРЭ</w:t>
      </w:r>
      <w:r w:rsidRPr="009E1616">
        <w:rPr>
          <w:bCs/>
        </w:rPr>
        <w:noBreakHyphen/>
        <w:t>17) в целях подготовки к следующему исследовательскому периоду.</w:t>
      </w:r>
    </w:p>
    <w:p w:rsidR="00DB0B3A" w:rsidRPr="009E1616" w:rsidRDefault="00DB0B3A" w:rsidP="007C23F3">
      <w:pPr>
        <w:rPr>
          <w:rStyle w:val="Hyperlink"/>
          <w:rFonts w:asciiTheme="minorHAnsi" w:hAnsiTheme="minorHAnsi"/>
          <w:color w:val="auto"/>
          <w:u w:val="none"/>
        </w:rPr>
      </w:pPr>
      <w:bookmarkStart w:id="129" w:name="lt_pId200"/>
      <w:r w:rsidRPr="009E1616">
        <w:rPr>
          <w:rFonts w:eastAsiaTheme="majorEastAsia"/>
        </w:rPr>
        <w:t>Полная информация об этом исследовании приведена в Документе</w:t>
      </w:r>
      <w:r w:rsidRPr="009E1616">
        <w:rPr>
          <w:b/>
          <w:bCs/>
        </w:rPr>
        <w:t> </w:t>
      </w:r>
      <w:hyperlink r:id="rId30" w:history="1">
        <w:r w:rsidRPr="009E1616">
          <w:rPr>
            <w:rStyle w:val="Hyperlink"/>
            <w:rFonts w:asciiTheme="minorHAnsi" w:hAnsiTheme="minorHAnsi"/>
          </w:rPr>
          <w:t>1/447</w:t>
        </w:r>
      </w:hyperlink>
      <w:r w:rsidRPr="009E1616">
        <w:rPr>
          <w:rStyle w:val="Hyperlink"/>
          <w:rFonts w:asciiTheme="minorHAnsi" w:hAnsiTheme="minorHAnsi"/>
        </w:rPr>
        <w:t xml:space="preserve"> + </w:t>
      </w:r>
      <w:r w:rsidR="007C23F3" w:rsidRPr="009E1616">
        <w:rPr>
          <w:rStyle w:val="Hyperlink"/>
          <w:rFonts w:asciiTheme="minorHAnsi" w:hAnsiTheme="minorHAnsi"/>
        </w:rPr>
        <w:t>Приложения</w:t>
      </w:r>
      <w:r w:rsidRPr="009E1616">
        <w:rPr>
          <w:rStyle w:val="Hyperlink"/>
          <w:rFonts w:asciiTheme="minorHAnsi" w:hAnsiTheme="minorHAnsi"/>
          <w:color w:val="auto"/>
          <w:u w:val="none"/>
        </w:rPr>
        <w:t>.</w:t>
      </w:r>
      <w:bookmarkEnd w:id="129"/>
    </w:p>
    <w:p w:rsidR="00DB0B3A" w:rsidRPr="009E1616" w:rsidRDefault="00DB0B3A" w:rsidP="00E15951">
      <w:bookmarkStart w:id="130" w:name="lt_pId201"/>
      <w:r w:rsidRPr="009E1616">
        <w:t>Инициированное 1-й Исследовательской комиссий МСЭ-D "</w:t>
      </w:r>
      <w:r w:rsidRPr="009E1616">
        <w:rPr>
          <w:b/>
          <w:bCs/>
        </w:rPr>
        <w:t>Обследование по Вопросам</w:t>
      </w:r>
      <w:r w:rsidR="00E64094" w:rsidRPr="009E1616">
        <w:rPr>
          <w:b/>
          <w:bCs/>
        </w:rPr>
        <w:t>,</w:t>
      </w:r>
      <w:r w:rsidRPr="009E1616">
        <w:rPr>
          <w:b/>
          <w:bCs/>
        </w:rPr>
        <w:t xml:space="preserve"> процедурам и предложения</w:t>
      </w:r>
      <w:r w:rsidR="00E64094" w:rsidRPr="009E1616">
        <w:rPr>
          <w:b/>
          <w:bCs/>
        </w:rPr>
        <w:t>м</w:t>
      </w:r>
      <w:r w:rsidRPr="009E1616">
        <w:rPr>
          <w:b/>
          <w:bCs/>
        </w:rPr>
        <w:t xml:space="preserve"> относительно будущ</w:t>
      </w:r>
      <w:r w:rsidR="00E64094" w:rsidRPr="009E1616">
        <w:rPr>
          <w:b/>
          <w:bCs/>
        </w:rPr>
        <w:t>их видов</w:t>
      </w:r>
      <w:r w:rsidRPr="009E1616">
        <w:rPr>
          <w:b/>
          <w:bCs/>
        </w:rPr>
        <w:t xml:space="preserve"> деятельности</w:t>
      </w:r>
      <w:r w:rsidR="00E64094" w:rsidRPr="009E1616">
        <w:rPr>
          <w:b/>
          <w:bCs/>
        </w:rPr>
        <w:t xml:space="preserve"> Исследовательских комиссий МСЭ-D</w:t>
      </w:r>
      <w:r w:rsidRPr="009E1616">
        <w:t>" проводилось, для того чтобы собрать мнения участников 1-й и 2</w:t>
      </w:r>
      <w:r w:rsidR="00E15951">
        <w:noBreakHyphen/>
      </w:r>
      <w:r w:rsidRPr="009E1616">
        <w:t>й исследовательских комиссий МСЭ-D о деятельности и результатах деятельности комиссий в период 2014–2017 годов и о будущей деятельности в следующем исследовательском периоде.</w:t>
      </w:r>
      <w:bookmarkEnd w:id="130"/>
      <w:r w:rsidRPr="009E1616">
        <w:t xml:space="preserve"> </w:t>
      </w:r>
      <w:bookmarkStart w:id="131" w:name="lt_pId202"/>
      <w:r w:rsidRPr="009E1616">
        <w:t>Цель обследования заключалась в сборе информации для использования и для информирования тех, кто может планировать составление предложений по данным вопросам на региональных подготовительных собраниях (РПС) и на ВКРЭ-17.</w:t>
      </w:r>
      <w:bookmarkEnd w:id="131"/>
      <w:r w:rsidRPr="009E1616">
        <w:t xml:space="preserve"> </w:t>
      </w:r>
      <w:bookmarkStart w:id="132" w:name="lt_pId203"/>
      <w:r w:rsidRPr="009E1616">
        <w:t>Результаты обследования предназначены также для дополнения отзывов, полученных от Государств-Членов в рамках обследования, начатого Вопросом 9/2 2-й Исследовательской комиссии МСЭ-D по этим вопросам.</w:t>
      </w:r>
      <w:bookmarkEnd w:id="132"/>
    </w:p>
    <w:p w:rsidR="00DB0B3A" w:rsidRPr="009E1616" w:rsidRDefault="00DB0B3A" w:rsidP="007C23F3">
      <w:pPr>
        <w:rPr>
          <w:rFonts w:eastAsiaTheme="majorEastAsia"/>
        </w:rPr>
      </w:pPr>
      <w:bookmarkStart w:id="133" w:name="lt_pId204"/>
      <w:r w:rsidRPr="009E1616">
        <w:rPr>
          <w:rFonts w:eastAsiaTheme="majorEastAsia"/>
        </w:rPr>
        <w:t>Полная информация об этом исследовании приведена в Документе</w:t>
      </w:r>
      <w:r w:rsidRPr="009E1616">
        <w:rPr>
          <w:b/>
          <w:bCs/>
        </w:rPr>
        <w:t> </w:t>
      </w:r>
      <w:hyperlink r:id="rId31" w:history="1">
        <w:r w:rsidRPr="009E1616">
          <w:rPr>
            <w:rStyle w:val="Hyperlink"/>
            <w:rFonts w:asciiTheme="minorHAnsi" w:hAnsiTheme="minorHAnsi"/>
          </w:rPr>
          <w:t>1/458</w:t>
        </w:r>
      </w:hyperlink>
      <w:r w:rsidRPr="009E1616">
        <w:rPr>
          <w:rStyle w:val="Hyperlink"/>
          <w:rFonts w:asciiTheme="minorHAnsi" w:hAnsiTheme="minorHAnsi"/>
        </w:rPr>
        <w:t xml:space="preserve"> + Приложение</w:t>
      </w:r>
      <w:r w:rsidRPr="009E1616">
        <w:rPr>
          <w:rStyle w:val="Hyperlink"/>
          <w:rFonts w:asciiTheme="minorHAnsi" w:hAnsiTheme="minorHAnsi"/>
          <w:color w:val="auto"/>
          <w:u w:val="none"/>
        </w:rPr>
        <w:t>.</w:t>
      </w:r>
      <w:bookmarkEnd w:id="133"/>
    </w:p>
    <w:p w:rsidR="00DB0B3A" w:rsidRPr="009E1616" w:rsidRDefault="00DB0B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</w:rPr>
      </w:pPr>
      <w:r w:rsidRPr="009E1616">
        <w:rPr>
          <w:rFonts w:asciiTheme="minorHAnsi" w:hAnsiTheme="minorHAnsi"/>
        </w:rPr>
        <w:br w:type="page"/>
      </w:r>
    </w:p>
    <w:p w:rsidR="00DB0B3A" w:rsidRPr="009E1616" w:rsidRDefault="00DB0B3A" w:rsidP="001478A1">
      <w:pPr>
        <w:pStyle w:val="AnnexNo"/>
        <w:rPr>
          <w:rFonts w:asciiTheme="minorHAnsi" w:hAnsiTheme="minorHAnsi"/>
        </w:rPr>
      </w:pPr>
      <w:bookmarkStart w:id="134" w:name="lt_pId205"/>
      <w:r w:rsidRPr="009E1616">
        <w:rPr>
          <w:rFonts w:asciiTheme="minorHAnsi" w:hAnsiTheme="minorHAnsi"/>
        </w:rPr>
        <w:lastRenderedPageBreak/>
        <w:t>ПРИЛОЖЕНИЕ 1a</w:t>
      </w:r>
      <w:bookmarkStart w:id="135" w:name="lt_pId206"/>
      <w:bookmarkEnd w:id="134"/>
    </w:p>
    <w:p w:rsidR="00DB0B3A" w:rsidRPr="009E1616" w:rsidRDefault="00DB0B3A" w:rsidP="000A3490">
      <w:pPr>
        <w:pStyle w:val="Annextitle"/>
        <w:rPr>
          <w:rFonts w:asciiTheme="minorHAnsi" w:hAnsiTheme="minorHAnsi"/>
        </w:rPr>
      </w:pPr>
      <w:r w:rsidRPr="009E1616">
        <w:rPr>
          <w:rFonts w:asciiTheme="minorHAnsi" w:hAnsiTheme="minorHAnsi"/>
        </w:rPr>
        <w:t>Предлагаемый пересмотр Вопроса 5/1 (Документ </w:t>
      </w:r>
      <w:hyperlink r:id="rId32" w:history="1">
        <w:r w:rsidRPr="009E1616">
          <w:rPr>
            <w:rStyle w:val="Hyperlink"/>
            <w:rFonts w:asciiTheme="minorHAnsi" w:hAnsiTheme="minorHAnsi"/>
            <w:b w:val="0"/>
            <w:bCs/>
          </w:rPr>
          <w:t>1/423 + Приложение</w:t>
        </w:r>
      </w:hyperlink>
      <w:r w:rsidRPr="009E1616">
        <w:rPr>
          <w:rFonts w:asciiTheme="minorHAnsi" w:hAnsiTheme="minorHAnsi"/>
        </w:rPr>
        <w:t>)</w:t>
      </w:r>
      <w:bookmarkEnd w:id="135"/>
    </w:p>
    <w:p w:rsidR="00DB0B3A" w:rsidRPr="009E1616" w:rsidRDefault="00DB0B3A" w:rsidP="00B41B0A">
      <w:pPr>
        <w:pStyle w:val="QuestionNo"/>
        <w:rPr>
          <w:rFonts w:asciiTheme="minorHAnsi" w:hAnsiTheme="minorHAnsi"/>
          <w:lang w:val="ru-RU"/>
        </w:rPr>
      </w:pPr>
      <w:bookmarkStart w:id="136" w:name="_Toc393975880"/>
      <w:bookmarkStart w:id="137" w:name="_Toc402169511"/>
      <w:r w:rsidRPr="009E1616">
        <w:rPr>
          <w:rFonts w:asciiTheme="minorHAnsi" w:hAnsiTheme="minorHAnsi"/>
          <w:lang w:val="ru-RU"/>
        </w:rPr>
        <w:t>Вопрос 5/1</w:t>
      </w:r>
      <w:bookmarkEnd w:id="136"/>
      <w:bookmarkEnd w:id="137"/>
    </w:p>
    <w:p w:rsidR="00DB0B3A" w:rsidRPr="009E1616" w:rsidRDefault="00DB0B3A" w:rsidP="00B41B0A">
      <w:pPr>
        <w:pStyle w:val="Questiontitle"/>
        <w:rPr>
          <w:rFonts w:asciiTheme="minorHAnsi" w:hAnsiTheme="minorHAnsi"/>
          <w:lang w:val="ru-RU"/>
        </w:rPr>
      </w:pPr>
      <w:bookmarkStart w:id="138" w:name="_Toc393975881"/>
      <w:bookmarkStart w:id="139" w:name="_Toc393977004"/>
      <w:bookmarkStart w:id="140" w:name="_Toc402169512"/>
      <w:r w:rsidRPr="009E1616">
        <w:rPr>
          <w:rFonts w:asciiTheme="minorHAnsi" w:hAnsiTheme="minorHAnsi"/>
          <w:lang w:val="ru-RU"/>
        </w:rPr>
        <w:t>Электросвязь/ИКТ для сельских и отдаленных районов</w:t>
      </w:r>
      <w:bookmarkEnd w:id="138"/>
      <w:bookmarkEnd w:id="139"/>
      <w:bookmarkEnd w:id="140"/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141" w:name="_Toc393975882"/>
      <w:r w:rsidRPr="009E1616">
        <w:rPr>
          <w:rFonts w:asciiTheme="minorHAnsi" w:hAnsiTheme="minorHAnsi"/>
        </w:rPr>
        <w:t>1</w:t>
      </w:r>
      <w:r w:rsidRPr="009E1616">
        <w:rPr>
          <w:rFonts w:asciiTheme="minorHAnsi" w:hAnsiTheme="minorHAnsi"/>
        </w:rPr>
        <w:tab/>
        <w:t>Изложение ситуации или проблемы</w:t>
      </w:r>
      <w:bookmarkEnd w:id="141"/>
    </w:p>
    <w:p w:rsidR="00DB0B3A" w:rsidRPr="009E1616" w:rsidRDefault="00DB0B3A" w:rsidP="00631950">
      <w:pPr>
        <w:rPr>
          <w:ins w:id="142" w:author="Beliaeva, Oxana" w:date="2017-05-03T16:27:00Z"/>
        </w:rPr>
      </w:pPr>
      <w:ins w:id="143" w:author="Beliaeva, Oxana" w:date="2017-05-03T16:25:00Z">
        <w:r w:rsidRPr="009E1616">
          <w:rPr>
            <w:lang w:eastAsia="ja-JP"/>
          </w:rPr>
          <w:t>Между городскими и сельскими сообществами с</w:t>
        </w:r>
      </w:ins>
      <w:ins w:id="144" w:author="Beliaeva, Oxana" w:date="2017-05-03T16:24:00Z">
        <w:r w:rsidRPr="009E1616">
          <w:rPr>
            <w:lang w:eastAsia="ja-JP"/>
          </w:rPr>
          <w:t>уществует значительный разрыв в уровнях доступа к ИКТ, навык</w:t>
        </w:r>
      </w:ins>
      <w:ins w:id="145" w:author="Beliaeva, Oxana" w:date="2017-05-04T16:30:00Z">
        <w:r w:rsidRPr="009E1616">
          <w:rPr>
            <w:lang w:eastAsia="ja-JP"/>
          </w:rPr>
          <w:t>ах</w:t>
        </w:r>
      </w:ins>
      <w:ins w:id="146" w:author="Beliaeva, Oxana" w:date="2017-05-03T16:24:00Z">
        <w:r w:rsidRPr="009E1616">
          <w:rPr>
            <w:lang w:eastAsia="ja-JP"/>
          </w:rPr>
          <w:t xml:space="preserve"> работы с ИКТ</w:t>
        </w:r>
      </w:ins>
      <w:ins w:id="147" w:author="Beliaeva, Oxana" w:date="2017-05-03T16:25:00Z">
        <w:r w:rsidRPr="009E1616">
          <w:rPr>
            <w:lang w:eastAsia="ja-JP"/>
          </w:rPr>
          <w:t xml:space="preserve"> и инфраструктуры электросвязи</w:t>
        </w:r>
      </w:ins>
      <w:ins w:id="148" w:author="Beliaeva, Oxana" w:date="2017-05-03T16:28:00Z">
        <w:r w:rsidRPr="009E1616">
          <w:rPr>
            <w:lang w:eastAsia="ja-JP"/>
          </w:rPr>
          <w:t xml:space="preserve">. </w:t>
        </w:r>
      </w:ins>
      <w:ins w:id="149" w:author="Beliaeva, Oxana" w:date="2017-05-03T16:27:00Z">
        <w:r w:rsidRPr="009E1616">
          <w:t xml:space="preserve">Предоставление таких услуг электросвязи/ИКТ как базовые услуги передачи голоса, коротких сообщений, видеоконференцсвязи и интернета в целом не является выгодным в малонаселенных сельских районах развивающихся стран. </w:t>
        </w:r>
      </w:ins>
      <w:ins w:id="150" w:author="Beliaeva, Oxana" w:date="2017-05-03T16:28:00Z">
        <w:r w:rsidRPr="009E1616">
          <w:t xml:space="preserve">Вследствие этого, развитие электросвязи/ИКТ в сельских и отдаленных районах развивающихся стран </w:t>
        </w:r>
      </w:ins>
      <w:ins w:id="151" w:author="Beliaeva, Oxana" w:date="2017-05-03T16:29:00Z">
        <w:r w:rsidRPr="009E1616">
          <w:t xml:space="preserve">в отсутствие эффективной государственной политики и инициатив </w:t>
        </w:r>
      </w:ins>
      <w:ins w:id="152" w:author="Beliaeva, Oxana" w:date="2017-05-03T16:28:00Z">
        <w:r w:rsidRPr="009E1616">
          <w:t>происходит медленными темпами.</w:t>
        </w:r>
      </w:ins>
    </w:p>
    <w:p w:rsidR="00DB0B3A" w:rsidRPr="009E1616" w:rsidRDefault="00DB0B3A" w:rsidP="00631950">
      <w:pPr>
        <w:rPr>
          <w:spacing w:val="-2"/>
        </w:rPr>
      </w:pPr>
      <w:r w:rsidRPr="009E1616">
        <w:rPr>
          <w:spacing w:val="-2"/>
        </w:rPr>
        <w:t>По большей части, существующие системы рассчитаны главным образом на городские районы, в которых предполагается</w:t>
      </w:r>
      <w:r w:rsidRPr="009E1616">
        <w:t xml:space="preserve"> наличие необходимой вспомогательной инфраструктуры (достаточного количества электроэнергии, зданий/жилищ, возможности доступа, квалифицированной рабочей силы для выполнения работ и т. д.) для построения сети электросвязи. Таким образом, существующие системы должны более </w:t>
      </w:r>
      <w:r w:rsidRPr="009E1616">
        <w:rPr>
          <w:spacing w:val="-2"/>
        </w:rPr>
        <w:t>адекватно отвечать конкретным требованиям в сельских районах, с тем чтобы широко развертываться.</w:t>
      </w:r>
    </w:p>
    <w:p w:rsidR="009E1616" w:rsidRPr="009E1616" w:rsidRDefault="009E1616" w:rsidP="009E1616">
      <w:pPr>
        <w:rPr>
          <w:ins w:id="153" w:author="Gribkova, Anna" w:date="2017-05-08T10:54:00Z"/>
        </w:rPr>
      </w:pPr>
      <w:ins w:id="154" w:author="Gribkova, Anna" w:date="2017-05-08T10:54:00Z">
        <w:r w:rsidRPr="009E1616">
          <w:rPr>
            <w:rFonts w:asciiTheme="minorHAnsi" w:eastAsia="MS Mincho" w:hAnsiTheme="minorHAnsi"/>
            <w:lang w:eastAsia="ja-JP"/>
          </w:rPr>
          <w:t>В сельских и отдаленных районах по-прежнему существует много проблем</w:t>
        </w:r>
        <w:r w:rsidRPr="009E1616">
          <w:rPr>
            <w:rFonts w:asciiTheme="minorHAnsi" w:hAnsiTheme="minorHAnsi"/>
            <w:lang w:eastAsia="ja-JP"/>
          </w:rPr>
          <w:t>, а именно:</w:t>
        </w:r>
      </w:ins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1)</w:t>
      </w:r>
      <w:r w:rsidRPr="009E1616">
        <w:rPr>
          <w:rFonts w:asciiTheme="minorHAnsi" w:hAnsiTheme="minorHAnsi"/>
        </w:rPr>
        <w:tab/>
        <w:t xml:space="preserve">нехватка электроэнергии; 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2)</w:t>
      </w:r>
      <w:r w:rsidRPr="009E1616">
        <w:rPr>
          <w:rFonts w:asciiTheme="minorHAnsi" w:hAnsiTheme="minorHAnsi"/>
        </w:rPr>
        <w:tab/>
        <w:t>издержки, связанные с техническим обслуживанием резервных источников питания (как правило, дизельных), и их неблагоприятное экологическое воздействие;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3)</w:t>
      </w:r>
      <w:r w:rsidRPr="009E1616">
        <w:rPr>
          <w:rFonts w:asciiTheme="minorHAnsi" w:hAnsiTheme="minorHAnsi"/>
        </w:rPr>
        <w:tab/>
        <w:t>труднопроходимая местность;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4)</w:t>
      </w:r>
      <w:r w:rsidRPr="009E1616">
        <w:rPr>
          <w:rFonts w:asciiTheme="minorHAnsi" w:hAnsiTheme="minorHAnsi"/>
        </w:rPr>
        <w:tab/>
        <w:t>трудности доступа и транспортировки;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5)</w:t>
      </w:r>
      <w:r w:rsidRPr="009E1616">
        <w:rPr>
          <w:rFonts w:asciiTheme="minorHAnsi" w:hAnsiTheme="minorHAnsi"/>
        </w:rPr>
        <w:tab/>
        <w:t>недостаток квалифицированной рабочей силы;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6)</w:t>
      </w:r>
      <w:r w:rsidRPr="009E1616">
        <w:rPr>
          <w:rFonts w:asciiTheme="minorHAnsi" w:hAnsiTheme="minorHAnsi"/>
        </w:rPr>
        <w:tab/>
        <w:t>строительство и техническое обслуживание сетей сопряжено с существенными проблемами и трудностями;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7)</w:t>
      </w:r>
      <w:r w:rsidRPr="009E1616">
        <w:rPr>
          <w:rFonts w:asciiTheme="minorHAnsi" w:hAnsiTheme="minorHAnsi"/>
        </w:rPr>
        <w:tab/>
        <w:t>очень высокие эксплуатационные затраты;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8)</w:t>
      </w:r>
      <w:r w:rsidRPr="009E1616">
        <w:rPr>
          <w:rFonts w:asciiTheme="minorHAnsi" w:hAnsiTheme="minorHAnsi"/>
        </w:rPr>
        <w:tab/>
        <w:t>низкий потенциальный средний доход на одного абонента (ARPU);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9)</w:t>
      </w:r>
      <w:r w:rsidRPr="009E1616">
        <w:rPr>
          <w:rFonts w:asciiTheme="minorHAnsi" w:hAnsiTheme="minorHAnsi"/>
        </w:rPr>
        <w:tab/>
        <w:t>малонаселенные районы и разбросанные группы населения.</w:t>
      </w:r>
    </w:p>
    <w:p w:rsidR="00DB0B3A" w:rsidRPr="009E1616" w:rsidRDefault="00DB0B3A" w:rsidP="00631950">
      <w:r w:rsidRPr="009E1616">
        <w:t>Как ожидается, более подробное исследование проблем развертывания экономичной и устойчивой инфраструктуры ИКТ в сельских и отдаленных районах будет осуществляться в рамках исследовательской комиссии МСЭ-D с учетом с учетом глобальной перспективы.</w:t>
      </w:r>
    </w:p>
    <w:p w:rsidR="00DB0B3A" w:rsidRPr="009E1616" w:rsidRDefault="00DB0B3A" w:rsidP="000A3490">
      <w:pPr>
        <w:rPr>
          <w:ins w:id="155" w:author="Beliaeva, Oxana" w:date="2017-05-03T16:31:00Z"/>
          <w:rFonts w:asciiTheme="minorHAnsi" w:hAnsiTheme="minorHAnsi"/>
        </w:rPr>
      </w:pPr>
      <w:ins w:id="156" w:author="Beliaeva, Oxana" w:date="2017-05-03T16:31:00Z">
        <w:r w:rsidRPr="009E1616">
          <w:rPr>
            <w:rFonts w:asciiTheme="minorHAnsi" w:hAnsiTheme="minorHAnsi"/>
          </w:rPr>
          <w:t>Генеральная Ассамблея приняла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  </w:r>
      </w:ins>
      <w:ins w:id="157" w:author="Beliaeva, Oxana" w:date="2017-05-03T16:53:00Z">
        <w:r w:rsidRPr="009E1616">
          <w:rPr>
            <w:rFonts w:asciiTheme="minorHAnsi" w:hAnsiTheme="minorHAnsi"/>
          </w:rPr>
          <w:t xml:space="preserve"> (ВВУИО).</w:t>
        </w:r>
      </w:ins>
    </w:p>
    <w:p w:rsidR="00DB0B3A" w:rsidRPr="009E1616" w:rsidRDefault="00DB0B3A" w:rsidP="000A3490">
      <w:pPr>
        <w:rPr>
          <w:ins w:id="158" w:author="Beliaeva, Oxana" w:date="2017-05-03T16:31:00Z"/>
          <w:rFonts w:asciiTheme="minorHAnsi" w:hAnsiTheme="minorHAnsi" w:cs="Calibri"/>
          <w:i/>
          <w:iCs/>
          <w:szCs w:val="24"/>
        </w:rPr>
      </w:pPr>
      <w:ins w:id="159" w:author="Beliaeva, Oxana" w:date="2017-05-03T16:31:00Z">
        <w:r w:rsidRPr="009E1616">
          <w:rPr>
            <w:rFonts w:asciiTheme="minorHAnsi" w:hAnsiTheme="minorHAnsi"/>
            <w:i/>
          </w:rPr>
          <w:t xml:space="preserve">Мы выражаем далее озабоченность по поводу сохраняющегося отставания в сфере цифровых технологий между развитыми и развивающимися странами и по поводу того, что многие развивающиеся страны не имеют приемлемого в ценовом отношении доступа к ИКТ. По состоянию на 2015 год доступ к интернету имели всего лишь 34 процента домашних хозяйств в </w:t>
        </w:r>
        <w:r w:rsidRPr="009E1616">
          <w:rPr>
            <w:rFonts w:asciiTheme="minorHAnsi" w:hAnsiTheme="minorHAnsi"/>
            <w:i/>
          </w:rPr>
          <w:lastRenderedPageBreak/>
          <w:t>развивающихся странах, со значительными колебаниями этого показателя по странам, по сравнению с более чем 80 процентами в развитых странах. Это означает, что две трети домашних хозяйств в развивающихся странах не имеют доступа к интернету.</w:t>
        </w:r>
      </w:ins>
    </w:p>
    <w:p w:rsidR="00DB0B3A" w:rsidRPr="009E1616" w:rsidRDefault="00DB0B3A" w:rsidP="0017441A">
      <w:pPr>
        <w:rPr>
          <w:ins w:id="160" w:author="Beliaeva, Oxana" w:date="2017-05-03T16:31:00Z"/>
          <w:rFonts w:asciiTheme="minorHAnsi" w:hAnsiTheme="minorHAnsi"/>
        </w:rPr>
      </w:pPr>
      <w:ins w:id="161" w:author="Beliaeva, Oxana" w:date="2017-05-03T16:54:00Z">
        <w:r w:rsidRPr="009E1616">
          <w:rPr>
            <w:rFonts w:asciiTheme="minorHAnsi" w:hAnsiTheme="minorHAnsi" w:cstheme="majorBidi"/>
            <w:bCs/>
            <w:szCs w:val="24"/>
          </w:rPr>
          <w:t xml:space="preserve">К </w:t>
        </w:r>
      </w:ins>
      <w:ins w:id="162" w:author="Beliaeva, Oxana" w:date="2017-05-04T16:34:00Z">
        <w:r w:rsidRPr="009E1616">
          <w:rPr>
            <w:rFonts w:asciiTheme="minorHAnsi" w:hAnsiTheme="minorHAnsi" w:cstheme="majorBidi"/>
            <w:bCs/>
            <w:szCs w:val="24"/>
          </w:rPr>
          <w:t>данному</w:t>
        </w:r>
      </w:ins>
      <w:ins w:id="163" w:author="Beliaeva, Oxana" w:date="2017-05-03T16:54:00Z">
        <w:r w:rsidRPr="009E1616">
          <w:rPr>
            <w:rFonts w:asciiTheme="minorHAnsi" w:hAnsiTheme="minorHAnsi" w:cstheme="majorBidi"/>
            <w:bCs/>
            <w:szCs w:val="24"/>
          </w:rPr>
          <w:t xml:space="preserve"> Вопросу относятся также некоторые Цели ООН в области устойчивого развития (ЦУР)</w:t>
        </w:r>
      </w:ins>
      <w:ins w:id="164" w:author="Beliaeva, Oxana" w:date="2017-05-03T16:31:00Z">
        <w:r w:rsidRPr="009E1616">
          <w:rPr>
            <w:rFonts w:asciiTheme="minorHAnsi" w:hAnsiTheme="minorHAnsi" w:cstheme="majorBidi"/>
            <w:bCs/>
            <w:szCs w:val="24"/>
            <w:rPrChange w:id="165" w:author="Beliaeva, Oxana" w:date="2017-05-03T16:54:00Z">
              <w:rPr>
                <w:rFonts w:cstheme="majorBidi"/>
                <w:bCs/>
                <w:szCs w:val="24"/>
                <w:lang w:val="en-GB"/>
              </w:rPr>
            </w:rPrChange>
          </w:rPr>
          <w:t xml:space="preserve">, </w:t>
        </w:r>
      </w:ins>
      <w:ins w:id="166" w:author="Beliaeva, Oxana" w:date="2017-05-03T16:54:00Z">
        <w:r w:rsidRPr="009E1616">
          <w:rPr>
            <w:rFonts w:asciiTheme="minorHAnsi" w:hAnsiTheme="minorHAnsi" w:cstheme="majorBidi"/>
            <w:bCs/>
            <w:szCs w:val="24"/>
          </w:rPr>
          <w:t>например Цель </w:t>
        </w:r>
      </w:ins>
      <w:ins w:id="167" w:author="Beliaeva, Oxana" w:date="2017-05-03T16:31:00Z">
        <w:r w:rsidRPr="009E1616">
          <w:rPr>
            <w:rFonts w:asciiTheme="minorHAnsi" w:hAnsiTheme="minorHAnsi" w:cstheme="majorBidi"/>
            <w:bCs/>
            <w:szCs w:val="24"/>
            <w:rPrChange w:id="168" w:author="Beliaeva, Oxana" w:date="2017-05-03T16:54:00Z">
              <w:rPr>
                <w:rFonts w:cstheme="majorBidi"/>
                <w:bCs/>
                <w:szCs w:val="24"/>
                <w:lang w:val="en-GB"/>
              </w:rPr>
            </w:rPrChange>
          </w:rPr>
          <w:t>9</w:t>
        </w:r>
      </w:ins>
      <w:ins w:id="169" w:author="Beliaeva, Oxana" w:date="2017-05-03T16:57:00Z">
        <w:r w:rsidRPr="009E1616">
          <w:rPr>
            <w:rFonts w:asciiTheme="minorHAnsi" w:hAnsiTheme="minorHAnsi" w:cstheme="majorBidi"/>
            <w:bCs/>
            <w:szCs w:val="24"/>
          </w:rPr>
          <w:t> – Создание стойкой инфраструктуры, содействие всеохватной и устойчивой индустриализации и инновациям, Цель </w:t>
        </w:r>
      </w:ins>
      <w:ins w:id="170" w:author="Beliaeva, Oxana" w:date="2017-05-03T16:31:00Z">
        <w:r w:rsidRPr="009E1616">
          <w:rPr>
            <w:rFonts w:asciiTheme="minorHAnsi" w:hAnsiTheme="minorHAnsi" w:cstheme="majorBidi"/>
            <w:bCs/>
            <w:szCs w:val="24"/>
            <w:rPrChange w:id="171" w:author="Beliaeva, Oxana" w:date="2017-05-03T16:57:00Z">
              <w:rPr>
                <w:rFonts w:cstheme="majorBidi"/>
                <w:bCs/>
                <w:szCs w:val="24"/>
                <w:lang w:val="en-GB"/>
              </w:rPr>
            </w:rPrChange>
          </w:rPr>
          <w:t>10</w:t>
        </w:r>
      </w:ins>
      <w:ins w:id="172" w:author="Beliaeva, Oxana" w:date="2017-05-03T16:57:00Z">
        <w:r w:rsidRPr="009E1616">
          <w:rPr>
            <w:rFonts w:asciiTheme="minorHAnsi" w:hAnsiTheme="minorHAnsi" w:cstheme="majorBidi"/>
            <w:bCs/>
            <w:szCs w:val="24"/>
          </w:rPr>
          <w:t> –</w:t>
        </w:r>
      </w:ins>
      <w:ins w:id="173" w:author="Beliaeva, Oxana" w:date="2017-05-03T16:31:00Z">
        <w:r w:rsidRPr="009E1616">
          <w:rPr>
            <w:rFonts w:asciiTheme="minorHAnsi" w:hAnsiTheme="minorHAnsi" w:cstheme="majorBidi"/>
            <w:bCs/>
            <w:szCs w:val="24"/>
            <w:rPrChange w:id="174" w:author="Beliaeva, Oxana" w:date="2017-05-03T16:57:00Z">
              <w:rPr>
                <w:rFonts w:cstheme="majorBidi"/>
                <w:bCs/>
                <w:szCs w:val="24"/>
                <w:lang w:val="en-GB"/>
              </w:rPr>
            </w:rPrChange>
          </w:rPr>
          <w:t xml:space="preserve"> </w:t>
        </w:r>
      </w:ins>
      <w:ins w:id="175" w:author="Beliaeva, Oxana" w:date="2017-05-03T16:57:00Z">
        <w:r w:rsidRPr="009E1616">
          <w:rPr>
            <w:rFonts w:asciiTheme="minorHAnsi" w:hAnsiTheme="minorHAnsi" w:cstheme="majorBidi"/>
            <w:bCs/>
            <w:szCs w:val="24"/>
          </w:rPr>
          <w:t>Сокращение нераве</w:t>
        </w:r>
      </w:ins>
      <w:ins w:id="176" w:author="Beliaeva, Oxana" w:date="2017-05-03T16:58:00Z">
        <w:r w:rsidRPr="009E1616">
          <w:rPr>
            <w:rFonts w:asciiTheme="minorHAnsi" w:hAnsiTheme="minorHAnsi" w:cstheme="majorBidi"/>
            <w:bCs/>
            <w:szCs w:val="24"/>
          </w:rPr>
          <w:t>н</w:t>
        </w:r>
      </w:ins>
      <w:ins w:id="177" w:author="Beliaeva, Oxana" w:date="2017-05-03T16:57:00Z">
        <w:r w:rsidRPr="009E1616">
          <w:rPr>
            <w:rFonts w:asciiTheme="minorHAnsi" w:hAnsiTheme="minorHAnsi" w:cstheme="majorBidi"/>
            <w:bCs/>
            <w:szCs w:val="24"/>
          </w:rPr>
          <w:t>ства внутри стран и между ними</w:t>
        </w:r>
      </w:ins>
      <w:ins w:id="178" w:author="Beliaeva, Oxana" w:date="2017-05-03T16:31:00Z">
        <w:r w:rsidRPr="009E1616">
          <w:rPr>
            <w:rFonts w:asciiTheme="minorHAnsi" w:hAnsiTheme="minorHAnsi" w:cstheme="majorBidi"/>
            <w:bCs/>
            <w:szCs w:val="24"/>
          </w:rPr>
          <w:t>.</w:t>
        </w:r>
      </w:ins>
    </w:p>
    <w:p w:rsidR="00DB0B3A" w:rsidRPr="009E1616" w:rsidRDefault="00DB0B3A">
      <w:pPr>
        <w:tabs>
          <w:tab w:val="left" w:pos="567"/>
        </w:tabs>
        <w:rPr>
          <w:ins w:id="179" w:author="Beliaeva, Oxana" w:date="2017-05-03T16:58:00Z"/>
          <w:rFonts w:asciiTheme="minorHAnsi" w:hAnsiTheme="minorHAnsi"/>
          <w:color w:val="800000"/>
          <w:szCs w:val="22"/>
          <w:lang w:eastAsia="ja-JP"/>
          <w:rPrChange w:id="180" w:author="Beliaeva, Oxana" w:date="2017-05-03T17:07:00Z">
            <w:rPr>
              <w:ins w:id="181" w:author="Beliaeva, Oxana" w:date="2017-05-03T16:58:00Z"/>
              <w:b/>
              <w:color w:val="800000"/>
              <w:szCs w:val="22"/>
              <w:lang w:val="en-US" w:eastAsia="ja-JP"/>
            </w:rPr>
          </w:rPrChange>
        </w:rPr>
      </w:pPr>
      <w:ins w:id="182" w:author="Beliaeva, Oxana" w:date="2017-05-03T16:59:00Z">
        <w:r w:rsidRPr="009E1616">
          <w:rPr>
            <w:rFonts w:asciiTheme="minorHAnsi" w:hAnsiTheme="minorHAnsi"/>
            <w:szCs w:val="22"/>
            <w:lang w:eastAsia="ja-JP"/>
          </w:rPr>
          <w:t>В качестве содействующей организации по направлениям деятельности ВВУИО, МСЭ играет свою роль, внося вклад в достижение соответствующих ЦУР</w:t>
        </w:r>
      </w:ins>
      <w:ins w:id="183" w:author="Beliaeva, Oxana" w:date="2017-05-03T17:03:00Z">
        <w:r w:rsidRPr="009E1616">
          <w:rPr>
            <w:rFonts w:asciiTheme="minorHAnsi" w:hAnsiTheme="minorHAnsi"/>
            <w:szCs w:val="22"/>
            <w:lang w:eastAsia="ja-JP"/>
          </w:rPr>
          <w:t>, используя матрицу соответствия направлениям деятельности ВВУИО</w:t>
        </w:r>
      </w:ins>
      <w:ins w:id="184" w:author="Beliaeva, Oxana" w:date="2017-05-03T16:58:00Z">
        <w:r w:rsidRPr="009E1616">
          <w:rPr>
            <w:rFonts w:asciiTheme="minorHAnsi" w:hAnsiTheme="minorHAnsi"/>
            <w:szCs w:val="22"/>
            <w:lang w:eastAsia="ja-JP"/>
          </w:rPr>
          <w:t xml:space="preserve">. </w:t>
        </w:r>
      </w:ins>
      <w:ins w:id="185" w:author="Beliaeva, Oxana" w:date="2017-05-03T17:04:00Z">
        <w:r w:rsidRPr="009E1616">
          <w:rPr>
            <w:rFonts w:asciiTheme="minorHAnsi" w:hAnsiTheme="minorHAnsi"/>
            <w:szCs w:val="22"/>
            <w:lang w:eastAsia="ja-JP"/>
          </w:rPr>
          <w:t>На 19-й</w:t>
        </w:r>
        <w:r w:rsidRPr="009E1616">
          <w:rPr>
            <w:rFonts w:asciiTheme="minorHAnsi" w:hAnsiTheme="minorHAnsi"/>
            <w:szCs w:val="22"/>
            <w:lang w:eastAsia="ja-JP"/>
            <w:rPrChange w:id="186" w:author="Beliaeva, Oxana" w:date="2017-05-03T17:04:00Z">
              <w:rPr>
                <w:szCs w:val="22"/>
                <w:lang w:eastAsia="ja-JP"/>
              </w:rPr>
            </w:rPrChange>
          </w:rPr>
          <w:t> </w:t>
        </w:r>
        <w:r w:rsidRPr="009E1616">
          <w:rPr>
            <w:rFonts w:asciiTheme="minorHAnsi" w:hAnsiTheme="minorHAnsi"/>
            <w:szCs w:val="22"/>
            <w:lang w:eastAsia="ja-JP"/>
          </w:rPr>
          <w:t xml:space="preserve">Полномочной конференции МСЭ (ПК-14) была принята </w:t>
        </w:r>
        <w:r w:rsidRPr="009E1616">
          <w:rPr>
            <w:rFonts w:asciiTheme="minorHAnsi" w:hAnsiTheme="minorHAnsi"/>
            <w:szCs w:val="22"/>
            <w:lang w:eastAsia="ja-JP"/>
            <w:rPrChange w:id="187" w:author="Beliaeva, Oxana" w:date="2017-05-03T17:04:00Z">
              <w:rPr>
                <w:szCs w:val="22"/>
                <w:lang w:eastAsia="ja-JP"/>
              </w:rPr>
            </w:rPrChange>
          </w:rPr>
          <w:t>Резолюция </w:t>
        </w:r>
      </w:ins>
      <w:ins w:id="188" w:author="Beliaeva, Oxana" w:date="2017-05-03T16:58:00Z">
        <w:r w:rsidRPr="009E1616">
          <w:rPr>
            <w:rFonts w:asciiTheme="minorHAnsi" w:hAnsiTheme="minorHAnsi"/>
            <w:szCs w:val="22"/>
            <w:lang w:eastAsia="ja-JP"/>
            <w:rPrChange w:id="189" w:author="Beliaeva, Oxana" w:date="2017-05-03T17:04:00Z">
              <w:rPr>
                <w:szCs w:val="22"/>
                <w:lang w:val="en-US" w:eastAsia="ja-JP"/>
              </w:rPr>
            </w:rPrChange>
          </w:rPr>
          <w:t xml:space="preserve">200, </w:t>
        </w:r>
      </w:ins>
      <w:ins w:id="190" w:author="Beliaeva, Oxana" w:date="2017-05-04T16:35:00Z">
        <w:r w:rsidRPr="009E1616">
          <w:rPr>
            <w:rFonts w:asciiTheme="minorHAnsi" w:eastAsia="MS Mincho" w:hAnsiTheme="minorHAnsi"/>
            <w:szCs w:val="22"/>
            <w:lang w:eastAsia="ja-JP"/>
          </w:rPr>
          <w:t>в которой</w:t>
        </w:r>
      </w:ins>
      <w:ins w:id="191" w:author="Beliaeva, Oxana" w:date="2017-05-03T17:04:00Z">
        <w:r w:rsidRPr="009E1616">
          <w:rPr>
            <w:rFonts w:asciiTheme="minorHAnsi" w:eastAsia="MS Mincho" w:hAnsiTheme="minorHAnsi"/>
            <w:szCs w:val="22"/>
            <w:lang w:eastAsia="ja-JP"/>
            <w:rPrChange w:id="192" w:author="Beliaeva, Oxana" w:date="2017-05-03T17:04:00Z">
              <w:rPr>
                <w:rFonts w:eastAsia="MS Mincho"/>
                <w:szCs w:val="22"/>
                <w:lang w:eastAsia="ja-JP"/>
              </w:rPr>
            </w:rPrChange>
          </w:rPr>
          <w:t xml:space="preserve"> </w:t>
        </w:r>
      </w:ins>
      <w:ins w:id="193" w:author="Beliaeva, Oxana" w:date="2017-05-03T17:05:00Z">
        <w:r w:rsidRPr="009E1616">
          <w:rPr>
            <w:rFonts w:asciiTheme="minorHAnsi" w:eastAsia="MS Mincho" w:hAnsiTheme="minorHAnsi"/>
            <w:szCs w:val="22"/>
            <w:lang w:eastAsia="ja-JP"/>
          </w:rPr>
          <w:t xml:space="preserve">описана </w:t>
        </w:r>
        <w:r w:rsidRPr="009E1616">
          <w:rPr>
            <w:rFonts w:asciiTheme="minorHAnsi" w:hAnsiTheme="minorHAnsi"/>
          </w:rPr>
          <w:t>Повестка дня в области глобального развития электросвязи/ИКТ "Соединим к 2020</w:t>
        </w:r>
      </w:ins>
      <w:ins w:id="194" w:author="Beliaeva, Oxana" w:date="2017-05-03T17:08:00Z">
        <w:r w:rsidRPr="009E1616">
          <w:rPr>
            <w:rFonts w:asciiTheme="minorHAnsi" w:hAnsiTheme="minorHAnsi"/>
          </w:rPr>
          <w:t> </w:t>
        </w:r>
      </w:ins>
      <w:ins w:id="195" w:author="Beliaeva, Oxana" w:date="2017-05-03T17:05:00Z">
        <w:r w:rsidRPr="009E1616">
          <w:rPr>
            <w:rFonts w:asciiTheme="minorHAnsi" w:hAnsiTheme="minorHAnsi"/>
          </w:rPr>
          <w:t>году". В</w:t>
        </w:r>
      </w:ins>
      <w:ins w:id="196" w:author="Beliaeva, Oxana" w:date="2017-05-03T17:07:00Z">
        <w:r w:rsidRPr="009E1616">
          <w:rPr>
            <w:rFonts w:asciiTheme="minorHAnsi" w:hAnsiTheme="minorHAnsi"/>
          </w:rPr>
          <w:t> </w:t>
        </w:r>
      </w:ins>
      <w:ins w:id="197" w:author="Beliaeva, Oxana" w:date="2017-05-03T17:05:00Z">
        <w:r w:rsidRPr="009E1616">
          <w:rPr>
            <w:rFonts w:asciiTheme="minorHAnsi" w:hAnsiTheme="minorHAnsi"/>
          </w:rPr>
          <w:t>приложении к Резолюции приведены четыре цели и 17 целевых показателей. Среди данных целевых показателей отношение к электросвязи/ИКТ для сельских и отдаленных районов имеют следующие</w:t>
        </w:r>
      </w:ins>
      <w:ins w:id="198" w:author="Beliaeva, Oxana" w:date="2017-05-03T17:07:00Z">
        <w:r w:rsidRPr="009E1616">
          <w:rPr>
            <w:rFonts w:asciiTheme="minorHAnsi" w:hAnsiTheme="minorHAnsi"/>
            <w:szCs w:val="22"/>
            <w:lang w:eastAsia="ja-JP"/>
          </w:rPr>
          <w:t>:</w:t>
        </w:r>
      </w:ins>
      <w:ins w:id="199" w:author="Beliaeva, Oxana" w:date="2017-05-03T16:58:00Z">
        <w:r w:rsidRPr="009E1616">
          <w:rPr>
            <w:rFonts w:asciiTheme="minorHAnsi" w:hAnsiTheme="minorHAnsi"/>
            <w:color w:val="800000"/>
            <w:szCs w:val="22"/>
            <w:lang w:eastAsia="ja-JP"/>
            <w:rPrChange w:id="200" w:author="Beliaeva, Oxana" w:date="2017-05-03T17:07:00Z">
              <w:rPr>
                <w:b/>
                <w:color w:val="800000"/>
                <w:szCs w:val="22"/>
                <w:lang w:val="en-US" w:eastAsia="ja-JP"/>
              </w:rPr>
            </w:rPrChange>
          </w:rPr>
          <w:t xml:space="preserve"> </w:t>
        </w:r>
      </w:ins>
    </w:p>
    <w:p w:rsidR="00DB0B3A" w:rsidRPr="009E1616" w:rsidRDefault="00631950" w:rsidP="00631950">
      <w:pPr>
        <w:pStyle w:val="enumlev1"/>
        <w:rPr>
          <w:ins w:id="201" w:author="Beliaeva, Oxana" w:date="2017-05-03T17:08:00Z"/>
        </w:rPr>
      </w:pPr>
      <w:ins w:id="202" w:author="Gribkova, Anna" w:date="2017-05-05T15:56:00Z">
        <w:r w:rsidRPr="009E1616">
          <w:rPr>
            <w:bCs/>
            <w:rPrChange w:id="203" w:author="Gribkova, Anna" w:date="2017-05-05T15:56:00Z">
              <w:rPr>
                <w:b/>
              </w:rPr>
            </w:rPrChange>
          </w:rPr>
          <w:t>–</w:t>
        </w:r>
        <w:r w:rsidRPr="009E1616">
          <w:rPr>
            <w:bCs/>
            <w:rPrChange w:id="204" w:author="Gribkova, Anna" w:date="2017-05-05T15:56:00Z">
              <w:rPr>
                <w:b/>
              </w:rPr>
            </w:rPrChange>
          </w:rPr>
          <w:tab/>
        </w:r>
      </w:ins>
      <w:ins w:id="205" w:author="Beliaeva, Oxana" w:date="2017-05-03T17:08:00Z">
        <w:r w:rsidR="00DB0B3A" w:rsidRPr="009E1616">
          <w:rPr>
            <w:b/>
          </w:rPr>
          <w:t>Целевой показатель 1.1</w:t>
        </w:r>
        <w:r w:rsidR="00DB0B3A" w:rsidRPr="009E1616">
          <w:rPr>
            <w:bCs/>
          </w:rPr>
          <w:t>.</w:t>
        </w:r>
        <w:r w:rsidR="00DB0B3A" w:rsidRPr="009E1616">
          <w:t xml:space="preserve"> Во всем мире к 2020 году 55 процентов домохозяйств будут иметь доступ к интернету.</w:t>
        </w:r>
      </w:ins>
    </w:p>
    <w:p w:rsidR="00DB0B3A" w:rsidRPr="009E1616" w:rsidRDefault="00631950" w:rsidP="00631950">
      <w:pPr>
        <w:pStyle w:val="enumlev1"/>
        <w:rPr>
          <w:ins w:id="206" w:author="Beliaeva, Oxana" w:date="2017-05-03T17:08:00Z"/>
        </w:rPr>
      </w:pPr>
      <w:ins w:id="207" w:author="Gribkova, Anna" w:date="2017-05-05T15:56:00Z">
        <w:r w:rsidRPr="009E1616">
          <w:rPr>
            <w:bCs/>
          </w:rPr>
          <w:t>–</w:t>
        </w:r>
        <w:r w:rsidRPr="009E1616">
          <w:rPr>
            <w:bCs/>
          </w:rPr>
          <w:tab/>
        </w:r>
      </w:ins>
      <w:ins w:id="208" w:author="Beliaeva, Oxana" w:date="2017-05-03T17:08:00Z">
        <w:r w:rsidR="00DB0B3A" w:rsidRPr="009E1616">
          <w:rPr>
            <w:b/>
          </w:rPr>
          <w:t>Целевой показатель 2.1.A</w:t>
        </w:r>
        <w:r w:rsidR="00DB0B3A" w:rsidRPr="009E1616">
          <w:rPr>
            <w:bCs/>
          </w:rPr>
          <w:t xml:space="preserve">. </w:t>
        </w:r>
        <w:r w:rsidR="00DB0B3A" w:rsidRPr="009E1616">
          <w:t>В развивающемся мире к 2020 году 50 процентов домохозяйств будут иметь доступ к интернету.</w:t>
        </w:r>
      </w:ins>
    </w:p>
    <w:p w:rsidR="00DB0B3A" w:rsidRPr="009E1616" w:rsidRDefault="00631950" w:rsidP="00631950">
      <w:pPr>
        <w:pStyle w:val="enumlev1"/>
        <w:rPr>
          <w:ins w:id="209" w:author="Beliaeva, Oxana" w:date="2017-05-03T17:08:00Z"/>
        </w:rPr>
      </w:pPr>
      <w:ins w:id="210" w:author="Gribkova, Anna" w:date="2017-05-05T15:56:00Z">
        <w:r w:rsidRPr="009E1616">
          <w:rPr>
            <w:bCs/>
          </w:rPr>
          <w:t>–</w:t>
        </w:r>
        <w:r w:rsidRPr="009E1616">
          <w:rPr>
            <w:bCs/>
          </w:rPr>
          <w:tab/>
        </w:r>
      </w:ins>
      <w:ins w:id="211" w:author="Beliaeva, Oxana" w:date="2017-05-03T17:08:00Z">
        <w:r w:rsidR="00DB0B3A" w:rsidRPr="009E1616">
          <w:rPr>
            <w:b/>
          </w:rPr>
          <w:t>Целевой показатель 2.1.B</w:t>
        </w:r>
        <w:r w:rsidR="00DB0B3A" w:rsidRPr="009E1616">
          <w:rPr>
            <w:bCs/>
          </w:rPr>
          <w:t>.</w:t>
        </w:r>
        <w:r w:rsidR="00DB0B3A" w:rsidRPr="009E1616">
          <w:t xml:space="preserve"> В наименее развитых странах (НРС) к 2020 году 15 процентов домохозяйств будут иметь доступ к интернету.</w:t>
        </w:r>
      </w:ins>
    </w:p>
    <w:p w:rsidR="00DB0B3A" w:rsidRDefault="00631950" w:rsidP="00631950">
      <w:pPr>
        <w:pStyle w:val="enumlev1"/>
        <w:rPr>
          <w:ins w:id="212" w:author="Gribkova, Anna" w:date="2017-05-08T11:09:00Z"/>
        </w:rPr>
      </w:pPr>
      <w:ins w:id="213" w:author="Gribkova, Anna" w:date="2017-05-05T15:56:00Z">
        <w:r w:rsidRPr="009E1616">
          <w:rPr>
            <w:bCs/>
          </w:rPr>
          <w:t>–</w:t>
        </w:r>
        <w:r w:rsidRPr="009E1616">
          <w:rPr>
            <w:bCs/>
          </w:rPr>
          <w:tab/>
        </w:r>
      </w:ins>
      <w:ins w:id="214" w:author="Beliaeva, Oxana" w:date="2017-05-03T17:08:00Z">
        <w:r w:rsidR="00DB0B3A" w:rsidRPr="009E1616">
          <w:rPr>
            <w:b/>
          </w:rPr>
          <w:t>Целевой показатель 2.4</w:t>
        </w:r>
        <w:r w:rsidR="00DB0B3A" w:rsidRPr="009E1616">
          <w:rPr>
            <w:bCs/>
          </w:rPr>
          <w:t>.</w:t>
        </w:r>
        <w:r w:rsidR="00DB0B3A" w:rsidRPr="009E1616">
          <w:t xml:space="preserve"> Во всем мире к 2020 году 90 процентов сельского населения будут охвачены услугами широкополосной связи.</w:t>
        </w:r>
      </w:ins>
    </w:p>
    <w:p w:rsidR="00527620" w:rsidRPr="00527620" w:rsidRDefault="00527620">
      <w:pPr>
        <w:rPr>
          <w:ins w:id="215" w:author="Gribkova, Anna" w:date="2017-05-08T11:07:00Z"/>
        </w:rPr>
        <w:pPrChange w:id="216" w:author="Gribkova, Anna" w:date="2017-05-08T11:09:00Z">
          <w:pPr>
            <w:pStyle w:val="enumlev1"/>
          </w:pPr>
        </w:pPrChange>
      </w:pPr>
      <w:ins w:id="217" w:author="Gribkova, Anna" w:date="2017-05-08T11:09:00Z">
        <w:r>
          <w:t>Для успешного выполнения повестки дня "Соединим к 2020 году" МСЭ-</w:t>
        </w:r>
        <w:r>
          <w:rPr>
            <w:lang w:val="en-US"/>
          </w:rPr>
          <w:t>D</w:t>
        </w:r>
        <w:r>
          <w:t xml:space="preserve"> следует продолжать исследование темы "Электросвязи/ИКТ для сельских и отдаленных районов".</w:t>
        </w:r>
      </w:ins>
    </w:p>
    <w:p w:rsidR="00DB0B3A" w:rsidRDefault="00DB0B3A" w:rsidP="00B41B0A">
      <w:pPr>
        <w:pStyle w:val="Heading1"/>
        <w:rPr>
          <w:rFonts w:asciiTheme="minorHAnsi" w:hAnsiTheme="minorHAnsi"/>
        </w:rPr>
      </w:pPr>
      <w:bookmarkStart w:id="218" w:name="_Toc393975883"/>
      <w:r w:rsidRPr="009E1616">
        <w:rPr>
          <w:rFonts w:asciiTheme="minorHAnsi" w:hAnsiTheme="minorHAnsi"/>
        </w:rPr>
        <w:t>2</w:t>
      </w:r>
      <w:r w:rsidRPr="009E1616">
        <w:rPr>
          <w:rFonts w:asciiTheme="minorHAnsi" w:hAnsiTheme="minorHAnsi"/>
        </w:rPr>
        <w:tab/>
        <w:t>Вопрос или предмет для исследования</w:t>
      </w:r>
      <w:bookmarkEnd w:id="218"/>
    </w:p>
    <w:p w:rsidR="00572E72" w:rsidRDefault="00572E72" w:rsidP="00572E72">
      <w:pPr>
        <w:rPr>
          <w:ins w:id="219" w:author="Gribkova, Anna" w:date="2017-05-08T11:08:00Z"/>
        </w:rPr>
      </w:pPr>
      <w:ins w:id="220" w:author="Gribkova, Anna" w:date="2017-05-08T11:08:00Z">
        <w:r>
          <w:t>(Эту часть следует обновить с учетом итогов обсуждения на собрании ИК1 в марте 2017 года.)</w:t>
        </w:r>
      </w:ins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 xml:space="preserve">Существует множество различных тем (новых и старых), в изучении которых в течение предстоящего четырехгодичного периода исследования этого Вопроса будут заинтересованы члены. Предлагается, чтобы основным предметом для исследования продолжали оставаться диапазон и масштаб методов и решений, которые, как ожидается, будут играть значительную роль в предоставлении электронных прикладных услуг в сельских и отдаленных районах, уделяя особое внимание предоставлению широкополосного доступа с помощью устойчивых сетей, в том числе </w:t>
      </w:r>
      <w:r w:rsidRPr="009E1616">
        <w:rPr>
          <w:rFonts w:asciiTheme="minorHAnsi" w:hAnsiTheme="minorHAnsi" w:cs="Segoe UI"/>
          <w:color w:val="000000"/>
          <w:szCs w:val="22"/>
        </w:rPr>
        <w:t>на основе функционально совместимой международной подвижной электросвязи (IMT)</w:t>
      </w:r>
      <w:r w:rsidRPr="009E1616">
        <w:rPr>
          <w:rFonts w:asciiTheme="minorHAnsi" w:hAnsiTheme="minorHAnsi"/>
        </w:rPr>
        <w:t xml:space="preserve"> в надлежащих полосах частот, таких как 450–470 МГц и других определенных для IMT полосах частот. Далее предлагается, чтобы исследование проходило поэтапно, охватывая четырехгодичный цикл следующим образом:</w:t>
      </w:r>
    </w:p>
    <w:p w:rsidR="00DB0B3A" w:rsidRPr="009E1616" w:rsidRDefault="00DB0B3A" w:rsidP="00B41B0A">
      <w:pPr>
        <w:pStyle w:val="enumlev1"/>
        <w:rPr>
          <w:ins w:id="221" w:author="Gribkova, Anna" w:date="2017-05-08T10:40:00Z"/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 1 </w:t>
      </w:r>
      <w:r w:rsidRPr="009E1616">
        <w:rPr>
          <w:rFonts w:asciiTheme="minorHAnsi" w:hAnsiTheme="minorHAnsi"/>
          <w:szCs w:val="22"/>
        </w:rPr>
        <w:t>–</w:t>
      </w:r>
      <w:r w:rsidRPr="009E1616">
        <w:rPr>
          <w:rFonts w:asciiTheme="minorHAnsi" w:hAnsiTheme="minorHAnsi"/>
        </w:rPr>
        <w:t> Продолжение определения полного диапазона возможных методов и устойчивых решений, которые могут оказать значительное влияние на предоставление приложений электросвязи/ИКТ в сельских и отдаленных районах, особо выделяя те, в которых применяются новейшие широкополосные технологии, разработанные для снижения капитальных и эксплуатационных затрат и содействующие конвергенции услуг и приложений с учетом снижения выбросов парниковых газов.</w:t>
      </w:r>
    </w:p>
    <w:p w:rsidR="00E26C47" w:rsidRPr="009E1616" w:rsidRDefault="00E26C47" w:rsidP="00E34DA7">
      <w:pPr>
        <w:pStyle w:val="enumlev1"/>
        <w:rPr>
          <w:rFonts w:asciiTheme="minorHAnsi" w:hAnsiTheme="minorHAnsi"/>
        </w:rPr>
      </w:pPr>
      <w:ins w:id="222" w:author="Gribkova, Anna" w:date="2017-05-08T10:40:00Z">
        <w:r w:rsidRPr="009E1616">
          <w:rPr>
            <w:rFonts w:asciiTheme="minorHAnsi" w:hAnsiTheme="minorHAnsi"/>
          </w:rPr>
          <w:tab/>
          <w:t>Здесь следует учитывать стремительные изменения в сфере технолог</w:t>
        </w:r>
        <w:r w:rsidRPr="009E1616">
          <w:rPr>
            <w:rFonts w:asciiTheme="minorHAnsi" w:hAnsiTheme="minorHAnsi"/>
            <w:rPrChange w:id="223" w:author="Beliaeva, Oxana" w:date="2017-05-03T17:15:00Z">
              <w:rPr/>
            </w:rPrChange>
          </w:rPr>
          <w:t>ий, например</w:t>
        </w:r>
      </w:ins>
      <w:ins w:id="224" w:author="Gribkova, Anna" w:date="2017-05-08T11:11:00Z">
        <w:r w:rsidR="00E34DA7">
          <w:rPr>
            <w:rFonts w:asciiTheme="minorHAnsi" w:hAnsiTheme="minorHAnsi"/>
          </w:rPr>
          <w:t xml:space="preserve"> </w:t>
        </w:r>
        <w:r w:rsidR="00E34DA7">
          <w:rPr>
            <w:rFonts w:asciiTheme="minorHAnsi" w:hAnsiTheme="minorHAnsi"/>
            <w:lang w:val="en-US"/>
          </w:rPr>
          <w:t>LTE</w:t>
        </w:r>
        <w:r w:rsidR="00E34DA7" w:rsidRPr="003E3138">
          <w:rPr>
            <w:rFonts w:asciiTheme="minorHAnsi" w:hAnsiTheme="minorHAnsi"/>
          </w:rPr>
          <w:t xml:space="preserve"> </w:t>
        </w:r>
        <w:r w:rsidR="00E34DA7">
          <w:rPr>
            <w:rFonts w:asciiTheme="minorHAnsi" w:hAnsiTheme="minorHAnsi"/>
          </w:rPr>
          <w:t>и новые</w:t>
        </w:r>
      </w:ins>
      <w:ins w:id="225" w:author="Gribkova, Anna" w:date="2017-05-08T10:40:00Z">
        <w:r w:rsidRPr="009E1616">
          <w:rPr>
            <w:rFonts w:asciiTheme="minorHAnsi" w:eastAsia="MS Mincho" w:hAnsiTheme="minorHAnsi"/>
            <w:lang w:eastAsia="ja-JP"/>
          </w:rPr>
          <w:t xml:space="preserve"> технологии спутниковой связи</w:t>
        </w:r>
        <w:r w:rsidRPr="009E1616">
          <w:rPr>
            <w:rFonts w:asciiTheme="minorHAnsi" w:hAnsiTheme="minorHAnsi"/>
          </w:rPr>
          <w:t>. Необходимо также осуществлять координацию и не допускать дублирования с Вопросом</w:t>
        </w:r>
        <w:r w:rsidRPr="009E1616">
          <w:rPr>
            <w:rFonts w:asciiTheme="minorHAnsi" w:hAnsiTheme="minorHAnsi"/>
            <w:lang w:eastAsia="ja-JP"/>
          </w:rPr>
          <w:t> 2/1.</w:t>
        </w:r>
      </w:ins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 2 </w:t>
      </w:r>
      <w:r w:rsidRPr="009E1616">
        <w:rPr>
          <w:rFonts w:asciiTheme="minorHAnsi" w:hAnsiTheme="minorHAnsi"/>
          <w:szCs w:val="22"/>
        </w:rPr>
        <w:t>–</w:t>
      </w:r>
      <w:r w:rsidRPr="009E1616">
        <w:rPr>
          <w:rFonts w:asciiTheme="minorHAnsi" w:hAnsiTheme="minorHAnsi"/>
        </w:rPr>
        <w:t xml:space="preserve"> Продолжение изучения того, каким образом определенные выше методы могут быть использованы для предоставления наилучшим образом диапазона услуг и </w:t>
      </w:r>
      <w:r w:rsidRPr="009E1616">
        <w:rPr>
          <w:rFonts w:asciiTheme="minorHAnsi" w:hAnsiTheme="minorHAnsi"/>
        </w:rPr>
        <w:lastRenderedPageBreak/>
        <w:t>приложений, в которых испытывают потребность сельские и отдаленные общины, и адаптированы для нужд их пользователей, и предоставление соответствующего отчета.</w:t>
      </w:r>
    </w:p>
    <w:p w:rsidR="00DB0B3A" w:rsidRPr="009E1616" w:rsidRDefault="00DB0B3A">
      <w:pPr>
        <w:pStyle w:val="enumlev1"/>
        <w:rPr>
          <w:ins w:id="226" w:author="Beliaeva, Oxana" w:date="2017-05-03T17:15:00Z"/>
          <w:rFonts w:asciiTheme="minorHAnsi" w:hAnsiTheme="minorHAnsi"/>
          <w:rPrChange w:id="227" w:author="Beliaeva, Oxana" w:date="2017-05-03T17:15:00Z">
            <w:rPr>
              <w:ins w:id="228" w:author="Beliaeva, Oxana" w:date="2017-05-03T17:15:00Z"/>
              <w:lang w:val="en-GB"/>
            </w:rPr>
          </w:rPrChange>
        </w:rPr>
      </w:pPr>
      <w:r w:rsidRPr="009E1616">
        <w:rPr>
          <w:rFonts w:asciiTheme="minorHAnsi" w:hAnsiTheme="minorHAnsi"/>
        </w:rPr>
        <w:tab/>
      </w:r>
      <w:ins w:id="229" w:author="Beliaeva, Oxana" w:date="2017-05-03T17:15:00Z">
        <w:r w:rsidRPr="009E1616">
          <w:rPr>
            <w:rFonts w:asciiTheme="minorHAnsi" w:hAnsiTheme="minorHAnsi"/>
          </w:rPr>
          <w:t>Здесь следует рассматривать локализацию контента услуг и приложений</w:t>
        </w:r>
        <w:r w:rsidRPr="009E1616">
          <w:rPr>
            <w:rFonts w:asciiTheme="minorHAnsi" w:hAnsiTheme="minorHAnsi"/>
            <w:lang w:eastAsia="ja-JP"/>
            <w:rPrChange w:id="230" w:author="Beliaeva, Oxana" w:date="2017-05-03T17:15:00Z">
              <w:rPr>
                <w:lang w:val="en-GB" w:eastAsia="ja-JP"/>
              </w:rPr>
            </w:rPrChange>
          </w:rPr>
          <w:t>.</w:t>
        </w:r>
      </w:ins>
    </w:p>
    <w:p w:rsidR="00DB0B3A" w:rsidRPr="009E1616" w:rsidRDefault="00DB0B3A" w:rsidP="000A3490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 3 – Определение, оценка и обобщение задач, которые стоят перед развивающимися странами при создании или совершенствовании инфраструктуры электросвязи в сельских районах, включая страны, стремящиеся обеспечить расширенные возможности широкополосного подключения с помощью сетей на основе надлежащих функционально совместимых полос частот IMT, таких как 450–470 МГц и других определенных для IMT полос частот.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</w:t>
      </w:r>
      <w:r w:rsidRPr="009E1616">
        <w:rPr>
          <w:rFonts w:asciiTheme="minorHAnsi" w:eastAsia="SimSun" w:hAnsiTheme="minorHAnsi"/>
        </w:rPr>
        <w:t xml:space="preserve"> 4 </w:t>
      </w:r>
      <w:r w:rsidRPr="009E1616">
        <w:rPr>
          <w:rFonts w:asciiTheme="minorHAnsi" w:eastAsia="SimSun" w:hAnsiTheme="minorHAnsi"/>
          <w:spacing w:val="-2"/>
        </w:rPr>
        <w:t>– </w:t>
      </w:r>
      <w:r w:rsidRPr="009E1616">
        <w:rPr>
          <w:rFonts w:asciiTheme="minorHAnsi" w:hAnsiTheme="minorHAnsi"/>
          <w:spacing w:val="-2"/>
        </w:rPr>
        <w:t>Представление отчета о государственной политике и регуляторных мерах, которые принимают развивающиеся страны в целях преодоления или смягчения указанных выше проблем</w:t>
      </w:r>
      <w:r w:rsidRPr="009E1616">
        <w:rPr>
          <w:rFonts w:asciiTheme="minorHAnsi" w:hAnsiTheme="minorHAnsi"/>
        </w:rPr>
        <w:t>.</w:t>
      </w:r>
    </w:p>
    <w:p w:rsidR="00DB0B3A" w:rsidRPr="009E1616" w:rsidRDefault="00DB0B3A">
      <w:pPr>
        <w:pStyle w:val="enumlev1"/>
        <w:rPr>
          <w:ins w:id="231" w:author="Beliaeva, Oxana" w:date="2017-05-03T17:16:00Z"/>
          <w:rFonts w:asciiTheme="minorHAnsi" w:hAnsiTheme="minorHAnsi"/>
          <w:rPrChange w:id="232" w:author="Beliaeva, Oxana" w:date="2017-05-03T17:16:00Z">
            <w:rPr>
              <w:ins w:id="233" w:author="Beliaeva, Oxana" w:date="2017-05-03T17:16:00Z"/>
              <w:lang w:val="en-GB"/>
            </w:rPr>
          </w:rPrChange>
        </w:rPr>
      </w:pPr>
      <w:r w:rsidRPr="009E1616">
        <w:rPr>
          <w:rFonts w:asciiTheme="minorHAnsi" w:hAnsiTheme="minorHAnsi"/>
        </w:rPr>
        <w:tab/>
      </w:r>
      <w:ins w:id="234" w:author="Beliaeva, Oxana" w:date="2017-05-03T17:16:00Z">
        <w:r w:rsidRPr="009E1616">
          <w:rPr>
            <w:rFonts w:asciiTheme="minorHAnsi" w:hAnsiTheme="minorHAnsi"/>
          </w:rPr>
          <w:t>Здесь необходимо осуществлять координацию и не допускать дублирования с Вопросом </w:t>
        </w:r>
        <w:r w:rsidRPr="009E1616">
          <w:rPr>
            <w:rFonts w:asciiTheme="minorHAnsi" w:hAnsiTheme="minorHAnsi"/>
            <w:lang w:eastAsia="ja-JP"/>
            <w:rPrChange w:id="235" w:author="Beliaeva, Oxana" w:date="2017-05-03T17:16:00Z">
              <w:rPr>
                <w:lang w:val="en-GB" w:eastAsia="ja-JP"/>
              </w:rPr>
            </w:rPrChange>
          </w:rPr>
          <w:t>1/1.</w:t>
        </w:r>
      </w:ins>
    </w:p>
    <w:p w:rsidR="00DB0B3A" w:rsidRPr="009E1616" w:rsidRDefault="00DB0B3A" w:rsidP="000A3490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</w:t>
      </w:r>
      <w:r w:rsidRPr="009E1616">
        <w:rPr>
          <w:rFonts w:asciiTheme="minorHAnsi" w:eastAsia="SimSun" w:hAnsiTheme="minorHAnsi"/>
        </w:rPr>
        <w:t xml:space="preserve"> 5 </w:t>
      </w:r>
      <w:r w:rsidRPr="009E1616">
        <w:rPr>
          <w:rFonts w:asciiTheme="minorHAnsi" w:eastAsia="SimSun" w:hAnsiTheme="minorHAnsi"/>
          <w:spacing w:val="-2"/>
        </w:rPr>
        <w:t>– </w:t>
      </w:r>
      <w:r w:rsidRPr="009E1616">
        <w:rPr>
          <w:rFonts w:asciiTheme="minorHAnsi" w:hAnsiTheme="minorHAnsi"/>
          <w:spacing w:val="-2"/>
        </w:rPr>
        <w:t>Описание изменения системных требований для сетевой системы в сельских районах</w:t>
      </w:r>
      <w:r w:rsidRPr="009E1616">
        <w:rPr>
          <w:rFonts w:asciiTheme="minorHAnsi" w:hAnsiTheme="minorHAnsi"/>
        </w:rPr>
        <w:t>, в особенности касающихся таких определенных задач развертывания в сельских районах.</w:t>
      </w:r>
    </w:p>
    <w:p w:rsidR="00DB0B3A" w:rsidRPr="009E1616" w:rsidRDefault="00DB0B3A" w:rsidP="000A3490">
      <w:pPr>
        <w:pStyle w:val="enumlev1"/>
        <w:rPr>
          <w:ins w:id="236" w:author="Beliaeva, Oxana" w:date="2017-05-03T17:17:00Z"/>
          <w:rFonts w:asciiTheme="minorHAnsi" w:hAnsiTheme="minorHAnsi"/>
          <w:rPrChange w:id="237" w:author="Beliaeva, Oxana" w:date="2017-05-03T17:17:00Z">
            <w:rPr>
              <w:ins w:id="238" w:author="Beliaeva, Oxana" w:date="2017-05-03T17:17:00Z"/>
              <w:lang w:val="en-GB"/>
            </w:rPr>
          </w:rPrChange>
        </w:rPr>
      </w:pPr>
      <w:r w:rsidRPr="009E1616">
        <w:rPr>
          <w:rFonts w:asciiTheme="minorHAnsi" w:hAnsiTheme="minorHAnsi"/>
        </w:rPr>
        <w:tab/>
      </w:r>
      <w:ins w:id="239" w:author="Beliaeva, Oxana" w:date="2017-05-03T17:17:00Z">
        <w:r w:rsidRPr="009E1616">
          <w:rPr>
            <w:rFonts w:asciiTheme="minorHAnsi" w:hAnsiTheme="minorHAnsi"/>
          </w:rPr>
          <w:t>Здесь необходимо осуществлять взаимодействие и не допускать дублирования с Вопросом 14/5 ИК5 МСЭ-Т</w:t>
        </w:r>
      </w:ins>
      <w:ins w:id="240" w:author="Beliaeva, Oxana" w:date="2017-05-03T17:18:00Z">
        <w:r w:rsidRPr="009E1616">
          <w:rPr>
            <w:rFonts w:asciiTheme="minorHAnsi" w:hAnsiTheme="minorHAnsi"/>
            <w:lang w:eastAsia="ja-JP"/>
          </w:rPr>
          <w:t xml:space="preserve"> "</w:t>
        </w:r>
        <w:r w:rsidRPr="009E1616">
          <w:rPr>
            <w:rFonts w:asciiTheme="minorHAnsi" w:hAnsiTheme="minorHAnsi"/>
            <w:color w:val="000000"/>
          </w:rPr>
          <w:t>Создание недорогой устойчивой инфраструктуры электросвязи для обеспечения связи в сельских районах развивающихся стран</w:t>
        </w:r>
        <w:r w:rsidRPr="009E1616">
          <w:rPr>
            <w:rFonts w:asciiTheme="minorHAnsi" w:hAnsiTheme="minorHAnsi"/>
            <w:lang w:eastAsia="ja-JP"/>
          </w:rPr>
          <w:t>"</w:t>
        </w:r>
      </w:ins>
      <w:ins w:id="241" w:author="Beliaeva, Oxana" w:date="2017-05-03T17:17:00Z">
        <w:r w:rsidRPr="009E1616">
          <w:rPr>
            <w:rFonts w:asciiTheme="minorHAnsi" w:hAnsiTheme="minorHAnsi"/>
            <w:lang w:eastAsia="ja-JP"/>
            <w:rPrChange w:id="242" w:author="Beliaeva, Oxana" w:date="2017-05-03T17:17:00Z">
              <w:rPr>
                <w:lang w:val="en-GB" w:eastAsia="ja-JP"/>
              </w:rPr>
            </w:rPrChange>
          </w:rPr>
          <w:t>.</w:t>
        </w:r>
      </w:ins>
    </w:p>
    <w:p w:rsidR="00DB0B3A" w:rsidRPr="009E1616" w:rsidRDefault="00DB0B3A" w:rsidP="000A3490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 6 </w:t>
      </w:r>
      <w:r w:rsidRPr="009E1616">
        <w:rPr>
          <w:rFonts w:asciiTheme="minorHAnsi" w:hAnsiTheme="minorHAnsi"/>
          <w:szCs w:val="22"/>
        </w:rPr>
        <w:t>–</w:t>
      </w:r>
      <w:r w:rsidRPr="009E1616">
        <w:rPr>
          <w:rFonts w:asciiTheme="minorHAnsi" w:hAnsiTheme="minorHAnsi"/>
        </w:rPr>
        <w:t> Продолжение рассмотрения качества предоставляемых услуг, эффективности затрат, степени пригодности в различных географических районах и устойчивости методов и решений, определенных на упомянутых выше этапах.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 7 </w:t>
      </w:r>
      <w:r w:rsidRPr="009E1616">
        <w:rPr>
          <w:rFonts w:asciiTheme="minorHAnsi" w:hAnsiTheme="minorHAnsi"/>
          <w:szCs w:val="22"/>
        </w:rPr>
        <w:t>–</w:t>
      </w:r>
      <w:r w:rsidRPr="009E1616">
        <w:rPr>
          <w:rFonts w:asciiTheme="minorHAnsi" w:hAnsiTheme="minorHAnsi"/>
        </w:rPr>
        <w:t> Доработка отчета о ряде исследований конкретных ситуаций, наглядно демонстрирующих, каким образом комплекс методов, основанных на новых технологиях, направленных на обеспечение решений по снижению капитальных и эксплуатационных затрат, снижению выбросов парниковых газов и расширению участия сообществ, может способствовать получению максимальных преимуществ от инфраструктуры широкополосной электросвязи/ИКТ в сельских и отдаленных районах.</w:t>
      </w:r>
    </w:p>
    <w:p w:rsidR="00DB0B3A" w:rsidRPr="009E1616" w:rsidRDefault="00DB0B3A">
      <w:pPr>
        <w:pStyle w:val="enumlev1"/>
        <w:rPr>
          <w:ins w:id="243" w:author="Beliaeva, Oxana" w:date="2017-05-03T17:18:00Z"/>
          <w:rFonts w:asciiTheme="minorHAnsi" w:hAnsiTheme="minorHAnsi"/>
          <w:rPrChange w:id="244" w:author="Beliaeva, Oxana" w:date="2017-05-03T17:19:00Z">
            <w:rPr>
              <w:ins w:id="245" w:author="Beliaeva, Oxana" w:date="2017-05-03T17:18:00Z"/>
              <w:lang w:val="en-GB"/>
            </w:rPr>
          </w:rPrChange>
        </w:rPr>
      </w:pPr>
      <w:ins w:id="246" w:author="Beliaeva, Oxana" w:date="2017-05-03T17:18:00Z">
        <w:r w:rsidRPr="009E1616">
          <w:rPr>
            <w:rFonts w:asciiTheme="minorHAnsi" w:hAnsiTheme="minorHAnsi"/>
          </w:rPr>
          <w:tab/>
          <w:t>Следует провести анализ исследований конкр</w:t>
        </w:r>
      </w:ins>
      <w:ins w:id="247" w:author="Beliaeva, Oxana" w:date="2017-05-03T17:19:00Z">
        <w:r w:rsidRPr="009E1616">
          <w:rPr>
            <w:rFonts w:asciiTheme="minorHAnsi" w:hAnsiTheme="minorHAnsi"/>
          </w:rPr>
          <w:t xml:space="preserve">етных ситуаций в форме аналитических отчетов </w:t>
        </w:r>
      </w:ins>
      <w:ins w:id="248" w:author="Beliaeva, Oxana" w:date="2017-05-03T17:20:00Z">
        <w:r w:rsidRPr="009E1616">
          <w:rPr>
            <w:rFonts w:asciiTheme="minorHAnsi" w:hAnsiTheme="minorHAnsi"/>
          </w:rPr>
          <w:t>по</w:t>
        </w:r>
      </w:ins>
      <w:ins w:id="249" w:author="Beliaeva, Oxana" w:date="2017-05-03T17:19:00Z">
        <w:r w:rsidRPr="009E1616">
          <w:rPr>
            <w:rFonts w:asciiTheme="minorHAnsi" w:hAnsiTheme="minorHAnsi"/>
          </w:rPr>
          <w:t xml:space="preserve"> исследования</w:t>
        </w:r>
      </w:ins>
      <w:ins w:id="250" w:author="Beliaeva, Oxana" w:date="2017-05-03T17:20:00Z">
        <w:r w:rsidRPr="009E1616">
          <w:rPr>
            <w:rFonts w:asciiTheme="minorHAnsi" w:hAnsiTheme="minorHAnsi"/>
          </w:rPr>
          <w:t>м</w:t>
        </w:r>
      </w:ins>
      <w:ins w:id="251" w:author="Beliaeva, Oxana" w:date="2017-05-03T17:19:00Z">
        <w:r w:rsidRPr="009E1616">
          <w:rPr>
            <w:rFonts w:asciiTheme="minorHAnsi" w:hAnsiTheme="minorHAnsi"/>
          </w:rPr>
          <w:t xml:space="preserve"> конкретных ситуаций</w:t>
        </w:r>
      </w:ins>
      <w:ins w:id="252" w:author="Beliaeva, Oxana" w:date="2017-05-03T17:18:00Z">
        <w:r w:rsidRPr="009E1616">
          <w:rPr>
            <w:rFonts w:asciiTheme="minorHAnsi" w:hAnsiTheme="minorHAnsi"/>
            <w:lang w:eastAsia="ja-JP"/>
            <w:rPrChange w:id="253" w:author="Beliaeva, Oxana" w:date="2017-05-03T17:19:00Z">
              <w:rPr>
                <w:lang w:val="en-GB" w:eastAsia="ja-JP"/>
              </w:rPr>
            </w:rPrChange>
          </w:rPr>
          <w:t>.</w:t>
        </w:r>
      </w:ins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Этап 8 – Определение бизнес-моделей для устойчивого развертывания сетей и услуг в сельских и отдаленных районах с учетом приоритетов, основанных на экономических и социальных показателях.</w:t>
      </w:r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В ходе исследования, проведенного на каждом из этих этапов, следует также изучить и отразить в результатах деятельности по Вопросу следующие аспекты: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экологическая устойчивость при развертывании инфраструктуры и необходимая устойчивость инфраструктуры электросвязи;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аспекты, связанные с техническим обслуживанием и эксплуатацией, которые необходимы для обеспечения качественных и непрерывных услуг;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факторы спроса и практические меры, направленные на создание и более широкое использование устройств и услуг ИКТ;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усилия по созданию комплексов навыков, необходимых для развертывания услуг широкополосной связи;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соответствующая локализация контента;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развития.</w:t>
      </w:r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lastRenderedPageBreak/>
        <w:t>С проводимыми вышеуказанными исследованиями очень близко соотносятся проводимая в МСЭ-D работа по другим Вопросам и тесная координация с соответствующими видами деятельности в рамках этих Вопросов,</w:t>
      </w:r>
      <w:r w:rsidRPr="009E1616">
        <w:rPr>
          <w:rFonts w:asciiTheme="minorHAnsi" w:hAnsiTheme="minorHAnsi"/>
          <w:szCs w:val="22"/>
        </w:rPr>
        <w:t xml:space="preserve"> </w:t>
      </w:r>
      <w:r w:rsidRPr="009E1616">
        <w:rPr>
          <w:rFonts w:asciiTheme="minorHAnsi" w:hAnsiTheme="minorHAnsi"/>
        </w:rPr>
        <w:t>в частности Вопросов 1/1,</w:t>
      </w:r>
      <w:r w:rsidRPr="009E1616">
        <w:rPr>
          <w:rFonts w:asciiTheme="minorHAnsi" w:hAnsiTheme="minorHAnsi"/>
          <w:sz w:val="18"/>
        </w:rPr>
        <w:t xml:space="preserve"> </w:t>
      </w:r>
      <w:r w:rsidRPr="009E1616">
        <w:rPr>
          <w:rFonts w:asciiTheme="minorHAnsi" w:hAnsiTheme="minorHAnsi"/>
        </w:rPr>
        <w:t>2/1, 4/1 и Вопросов 2/2, 4/2 и 5/2. Таким же образом при этих исследованиях следует принимать во внимание случаи, относящиеся к сообществам коренных народов, изолированным и в недостаточной степени обслуживаемым районам наименее развитых стран (НРС), малых островных развивающихся государств (СИДС), развивающихся стран, не имеющих выхода к морю (ЛЛДС), и освещать их особые потребности и другие конкретные ситуации, которые следует учитывать при разработке средств электросвязи/ИКТ для этих районов.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54" w:name="_Toc393975884"/>
      <w:r w:rsidRPr="009E1616">
        <w:rPr>
          <w:rFonts w:asciiTheme="minorHAnsi" w:hAnsiTheme="minorHAnsi"/>
        </w:rPr>
        <w:t>3</w:t>
      </w:r>
      <w:r w:rsidRPr="009E1616">
        <w:rPr>
          <w:rFonts w:asciiTheme="minorHAnsi" w:hAnsiTheme="minorHAnsi"/>
        </w:rPr>
        <w:tab/>
        <w:t>Ожидаемые результаты</w:t>
      </w:r>
      <w:bookmarkEnd w:id="254"/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 xml:space="preserve">Результатом будет являться отчет об итогах работы, проведенной по каждому указанному выше этапу, </w:t>
      </w:r>
      <w:ins w:id="255" w:author="Beliaeva, Oxana" w:date="2017-05-03T17:20:00Z">
        <w:r w:rsidRPr="009E1616">
          <w:rPr>
            <w:rFonts w:asciiTheme="minorHAnsi" w:hAnsiTheme="minorHAnsi"/>
          </w:rPr>
          <w:t xml:space="preserve">справочник, аналитические отчеты по исследованиям конкретных ситуаций, </w:t>
        </w:r>
      </w:ins>
      <w:r w:rsidRPr="009E1616">
        <w:rPr>
          <w:rFonts w:asciiTheme="minorHAnsi" w:hAnsiTheme="minorHAnsi"/>
        </w:rPr>
        <w:t>а также одна или несколько своевременно разработанных Рекомендаций как в течение, так и по окончании исследовательского цикла.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56" w:name="_Toc393975885"/>
      <w:r w:rsidRPr="009E1616">
        <w:rPr>
          <w:rFonts w:asciiTheme="minorHAnsi" w:hAnsiTheme="minorHAnsi"/>
        </w:rPr>
        <w:t>4</w:t>
      </w:r>
      <w:r w:rsidRPr="009E1616">
        <w:rPr>
          <w:rFonts w:asciiTheme="minorHAnsi" w:hAnsiTheme="minorHAnsi"/>
        </w:rPr>
        <w:tab/>
        <w:t>График</w:t>
      </w:r>
      <w:bookmarkEnd w:id="256"/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57" w:name="_Toc393975886"/>
      <w:r w:rsidRPr="009E1616">
        <w:rPr>
          <w:rFonts w:asciiTheme="minorHAnsi" w:hAnsiTheme="minorHAnsi"/>
        </w:rPr>
        <w:t>5</w:t>
      </w:r>
      <w:r w:rsidRPr="009E1616">
        <w:rPr>
          <w:rFonts w:asciiTheme="minorHAnsi" w:hAnsiTheme="minorHAnsi"/>
        </w:rPr>
        <w:tab/>
        <w:t>Авторы предложения/спонсоры</w:t>
      </w:r>
      <w:bookmarkEnd w:id="257"/>
    </w:p>
    <w:p w:rsidR="00DB0B3A" w:rsidRPr="009E1616" w:rsidRDefault="00DB0B3A" w:rsidP="00B41B0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Вопрос первоначально был утвержден ВКРЭ-94 и впоследствии пересмотрен ВКРЭ-98, ВКРЭ-02, ВКРЭ</w:t>
      </w:r>
      <w:r w:rsidRPr="009E1616">
        <w:rPr>
          <w:rFonts w:asciiTheme="minorHAnsi" w:hAnsiTheme="minorHAnsi"/>
        </w:rPr>
        <w:noBreakHyphen/>
        <w:t>06, ВКРЭ-10 и ВКРЭ-14.</w:t>
      </w:r>
    </w:p>
    <w:p w:rsidR="00DB0B3A" w:rsidRPr="009E1616" w:rsidRDefault="00DB0B3A" w:rsidP="00B41B0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Бразилия, Индия и Япония.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58" w:name="_Toc393975887"/>
      <w:r w:rsidRPr="009E1616">
        <w:rPr>
          <w:rFonts w:asciiTheme="minorHAnsi" w:hAnsiTheme="minorHAnsi"/>
        </w:rPr>
        <w:t>6</w:t>
      </w:r>
      <w:r w:rsidRPr="009E1616">
        <w:rPr>
          <w:rFonts w:asciiTheme="minorHAnsi" w:hAnsiTheme="minorHAnsi"/>
        </w:rPr>
        <w:tab/>
        <w:t>Источники используемых в работе материалов</w:t>
      </w:r>
      <w:bookmarkEnd w:id="258"/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Ожидаются вклады от Государств – Членов Союза, Членов Сектора и Ассоциированных членов, а также материалы, поступающие в рамках соответствующих программ БРЭ,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 и опытом в качестве дополнительных источников для вкладов.</w:t>
      </w:r>
    </w:p>
    <w:p w:rsidR="00DB0B3A" w:rsidRPr="009E1616" w:rsidRDefault="00DB0B3A" w:rsidP="00801526">
      <w:pPr>
        <w:pStyle w:val="Heading1"/>
        <w:spacing w:after="120"/>
        <w:rPr>
          <w:rFonts w:asciiTheme="minorHAnsi" w:hAnsiTheme="minorHAnsi"/>
        </w:rPr>
      </w:pPr>
      <w:bookmarkStart w:id="259" w:name="_Toc393975888"/>
      <w:r w:rsidRPr="009E1616">
        <w:rPr>
          <w:rFonts w:asciiTheme="minorHAnsi" w:hAnsiTheme="minorHAnsi"/>
        </w:rPr>
        <w:t>7</w:t>
      </w:r>
      <w:r w:rsidRPr="009E1616">
        <w:rPr>
          <w:rFonts w:asciiTheme="minorHAnsi" w:hAnsiTheme="minorHAnsi"/>
        </w:rPr>
        <w:tab/>
        <w:t>Целевая аудитория</w:t>
      </w:r>
      <w:bookmarkEnd w:id="259"/>
    </w:p>
    <w:tbl>
      <w:tblPr>
        <w:tblW w:w="896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40"/>
        <w:gridCol w:w="2169"/>
        <w:gridCol w:w="2551"/>
      </w:tblGrid>
      <w:tr w:rsidR="00DB0B3A" w:rsidRPr="009E1616" w:rsidTr="00801526">
        <w:trPr>
          <w:tblHeader/>
        </w:trPr>
        <w:tc>
          <w:tcPr>
            <w:tcW w:w="4240" w:type="dxa"/>
            <w:vAlign w:val="center"/>
          </w:tcPr>
          <w:p w:rsidR="00DB0B3A" w:rsidRPr="009E1616" w:rsidRDefault="00DB0B3A" w:rsidP="005A4427">
            <w:pPr>
              <w:pStyle w:val="Tablehead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Целевая аудитория</w:t>
            </w:r>
          </w:p>
        </w:tc>
        <w:tc>
          <w:tcPr>
            <w:tcW w:w="2169" w:type="dxa"/>
            <w:vAlign w:val="center"/>
          </w:tcPr>
          <w:p w:rsidR="00DB0B3A" w:rsidRPr="009E1616" w:rsidRDefault="00DB0B3A" w:rsidP="005A4427">
            <w:pPr>
              <w:pStyle w:val="Tablehead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 xml:space="preserve">Развитые </w:t>
            </w:r>
            <w:r w:rsidRPr="009E1616">
              <w:rPr>
                <w:rFonts w:asciiTheme="minorHAnsi" w:hAnsiTheme="minorHAnsi"/>
              </w:rPr>
              <w:br/>
              <w:t>страны</w:t>
            </w:r>
          </w:p>
        </w:tc>
        <w:tc>
          <w:tcPr>
            <w:tcW w:w="2551" w:type="dxa"/>
            <w:vAlign w:val="center"/>
          </w:tcPr>
          <w:p w:rsidR="00DB0B3A" w:rsidRPr="009E1616" w:rsidRDefault="00DB0B3A" w:rsidP="005A4427">
            <w:pPr>
              <w:pStyle w:val="Tablehead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 xml:space="preserve">Развивающиеся </w:t>
            </w:r>
            <w:r w:rsidRPr="009E1616">
              <w:rPr>
                <w:rFonts w:asciiTheme="minorHAnsi" w:hAnsiTheme="minorHAnsi"/>
              </w:rPr>
              <w:br/>
              <w:t>страны</w:t>
            </w:r>
            <w:r w:rsidRPr="009E1616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DB0B3A" w:rsidRPr="009E1616" w:rsidTr="00111879">
        <w:tc>
          <w:tcPr>
            <w:tcW w:w="4240" w:type="dxa"/>
          </w:tcPr>
          <w:p w:rsidR="00DB0B3A" w:rsidRPr="009E1616" w:rsidRDefault="00DB0B3A" w:rsidP="005A4427">
            <w:pPr>
              <w:pStyle w:val="Tabletext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Соответствующие органы, определяющие политику</w:t>
            </w:r>
          </w:p>
        </w:tc>
        <w:tc>
          <w:tcPr>
            <w:tcW w:w="2169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551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11879">
        <w:tc>
          <w:tcPr>
            <w:tcW w:w="4240" w:type="dxa"/>
          </w:tcPr>
          <w:p w:rsidR="00DB0B3A" w:rsidRPr="009E1616" w:rsidRDefault="00DB0B3A" w:rsidP="005A4427">
            <w:pPr>
              <w:pStyle w:val="Tabletext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 xml:space="preserve">Регуляторные органы в области электросвязи </w:t>
            </w:r>
          </w:p>
        </w:tc>
        <w:tc>
          <w:tcPr>
            <w:tcW w:w="2169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551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11879">
        <w:tc>
          <w:tcPr>
            <w:tcW w:w="4240" w:type="dxa"/>
          </w:tcPr>
          <w:p w:rsidR="00DB0B3A" w:rsidRPr="009E1616" w:rsidRDefault="00DB0B3A" w:rsidP="005A4427">
            <w:pPr>
              <w:pStyle w:val="Tabletext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Сельские власти</w:t>
            </w:r>
          </w:p>
        </w:tc>
        <w:tc>
          <w:tcPr>
            <w:tcW w:w="2169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551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11879">
        <w:tc>
          <w:tcPr>
            <w:tcW w:w="4240" w:type="dxa"/>
          </w:tcPr>
          <w:p w:rsidR="00DB0B3A" w:rsidRPr="009E1616" w:rsidRDefault="00DB0B3A" w:rsidP="005A4427">
            <w:pPr>
              <w:pStyle w:val="Tabletext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Поставщики услуг/операторы</w:t>
            </w:r>
          </w:p>
        </w:tc>
        <w:tc>
          <w:tcPr>
            <w:tcW w:w="2169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551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11879">
        <w:tc>
          <w:tcPr>
            <w:tcW w:w="4240" w:type="dxa"/>
          </w:tcPr>
          <w:p w:rsidR="00DB0B3A" w:rsidRPr="009E1616" w:rsidRDefault="00DB0B3A" w:rsidP="005A4427">
            <w:pPr>
              <w:pStyle w:val="Tabletext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lastRenderedPageBreak/>
              <w:t>Производители, включая разработчиков программного обеспечения</w:t>
            </w:r>
          </w:p>
        </w:tc>
        <w:tc>
          <w:tcPr>
            <w:tcW w:w="2169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551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11879">
        <w:tc>
          <w:tcPr>
            <w:tcW w:w="4240" w:type="dxa"/>
          </w:tcPr>
          <w:p w:rsidR="00DB0B3A" w:rsidRPr="009E1616" w:rsidRDefault="00DB0B3A" w:rsidP="005A4427">
            <w:pPr>
              <w:pStyle w:val="Tabletext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Поставщики</w:t>
            </w:r>
          </w:p>
        </w:tc>
        <w:tc>
          <w:tcPr>
            <w:tcW w:w="2169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551" w:type="dxa"/>
          </w:tcPr>
          <w:p w:rsidR="00DB0B3A" w:rsidRPr="009E1616" w:rsidRDefault="00DB0B3A" w:rsidP="005A4427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</w:tbl>
    <w:p w:rsidR="00DB0B3A" w:rsidRPr="009E1616" w:rsidRDefault="00DB0B3A" w:rsidP="00B41B0A">
      <w:pPr>
        <w:pStyle w:val="Headingb"/>
        <w:rPr>
          <w:rFonts w:asciiTheme="minorHAnsi" w:hAnsiTheme="minorHAnsi"/>
        </w:rPr>
      </w:pPr>
      <w:r w:rsidRPr="009E1616">
        <w:rPr>
          <w:rFonts w:asciiTheme="minorHAnsi" w:hAnsiTheme="minorHAnsi"/>
        </w:rPr>
        <w:t>a)</w:t>
      </w:r>
      <w:r w:rsidRPr="009E1616">
        <w:rPr>
          <w:rFonts w:asciiTheme="minorHAnsi" w:hAnsiTheme="minorHAnsi"/>
        </w:rPr>
        <w:tab/>
        <w:t>Целевая аудитория</w:t>
      </w:r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В зависимости от характера результатов работы в основном их будет использовать управленческий персонал среднего и высшего звена операторов и регуляторных органов развивающихся стран, включая соответствующие сельские органы власти. Результаты исследования обеспечат должное внимание поставщиков, направляя их усилия в области развития на удовлетворение потребностей развивающихся стран.</w:t>
      </w:r>
    </w:p>
    <w:p w:rsidR="00DB0B3A" w:rsidRPr="009E1616" w:rsidRDefault="00DB0B3A" w:rsidP="00B41B0A">
      <w:pPr>
        <w:pStyle w:val="Headingb"/>
        <w:rPr>
          <w:rFonts w:asciiTheme="minorHAnsi" w:hAnsiTheme="minorHAnsi"/>
        </w:rPr>
      </w:pPr>
      <w:r w:rsidRPr="009E1616">
        <w:rPr>
          <w:rFonts w:asciiTheme="minorHAnsi" w:hAnsiTheme="minorHAnsi"/>
        </w:rPr>
        <w:t>b)</w:t>
      </w:r>
      <w:r w:rsidRPr="009E1616">
        <w:rPr>
          <w:rFonts w:asciiTheme="minorHAnsi" w:hAnsiTheme="minorHAnsi"/>
        </w:rPr>
        <w:tab/>
        <w:t>Предлагаемые методы распространения результатов</w:t>
      </w:r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Будут определены в течение исследовательского периода.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60" w:name="_Toc393975889"/>
      <w:r w:rsidRPr="009E1616">
        <w:rPr>
          <w:rFonts w:asciiTheme="minorHAnsi" w:hAnsiTheme="minorHAnsi"/>
        </w:rPr>
        <w:t>8</w:t>
      </w:r>
      <w:r w:rsidRPr="009E1616">
        <w:rPr>
          <w:rFonts w:asciiTheme="minorHAnsi" w:hAnsiTheme="minorHAnsi"/>
        </w:rPr>
        <w:tab/>
        <w:t>Предлагаемые методы рассмотрения данного Вопроса</w:t>
      </w:r>
      <w:bookmarkEnd w:id="260"/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В рамках 1-й Исследовательской комиссии.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61" w:name="_Toc393975890"/>
      <w:r w:rsidRPr="009E1616">
        <w:rPr>
          <w:rFonts w:asciiTheme="minorHAnsi" w:hAnsiTheme="minorHAnsi"/>
        </w:rPr>
        <w:t>9</w:t>
      </w:r>
      <w:r w:rsidRPr="009E1616">
        <w:rPr>
          <w:rFonts w:asciiTheme="minorHAnsi" w:hAnsiTheme="minorHAnsi"/>
        </w:rPr>
        <w:tab/>
        <w:t>Координация</w:t>
      </w:r>
      <w:bookmarkEnd w:id="261"/>
    </w:p>
    <w:p w:rsidR="00DB0B3A" w:rsidRPr="009E1616" w:rsidRDefault="00DB0B3A" w:rsidP="00B41B0A">
      <w:pPr>
        <w:tabs>
          <w:tab w:val="left" w:pos="540"/>
          <w:tab w:val="left" w:pos="720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Исследовательской комиссии МСЭ-D, изучающей данный Вопрос, необходимо будет осуществлять координацию с: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координаторами БРЭ по соответствующим Вопросам;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координаторами соответствующей деятельности по проектам и программам в БРЭ;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региональными и научными организациями, имеющими мандаты, которые охватывают предмет этого Вопроса;</w:t>
      </w:r>
    </w:p>
    <w:p w:rsidR="00DB0B3A" w:rsidRPr="009E1616" w:rsidRDefault="00DB0B3A" w:rsidP="00B41B0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другими соответствующими заинтересованными сторонами (см. Рекомендацию МСЭ-D 20).</w:t>
      </w:r>
    </w:p>
    <w:p w:rsidR="00DB0B3A" w:rsidRPr="009E1616" w:rsidRDefault="00DB0B3A" w:rsidP="00B41B0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По мере возможного появления в период срока действия данного Вопроса.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62" w:name="_Toc393975891"/>
      <w:r w:rsidRPr="009E1616">
        <w:rPr>
          <w:rFonts w:asciiTheme="minorHAnsi" w:hAnsiTheme="minorHAnsi"/>
        </w:rPr>
        <w:t>10</w:t>
      </w:r>
      <w:r w:rsidRPr="009E1616">
        <w:rPr>
          <w:rFonts w:asciiTheme="minorHAnsi" w:hAnsiTheme="minorHAnsi"/>
        </w:rPr>
        <w:tab/>
        <w:t>Связь с Программой БРЭ</w:t>
      </w:r>
      <w:bookmarkEnd w:id="262"/>
    </w:p>
    <w:p w:rsidR="00DB0B3A" w:rsidRPr="009E1616" w:rsidRDefault="00DB0B3A" w:rsidP="004719B3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Резолю</w:t>
      </w:r>
      <w:r w:rsidRPr="009E1616">
        <w:rPr>
          <w:rFonts w:asciiTheme="minorHAnsi" w:hAnsiTheme="minorHAnsi"/>
          <w:rPrChange w:id="263" w:author="Beliaeva, Oxana" w:date="2017-05-03T17:21:00Z">
            <w:rPr/>
          </w:rPrChange>
        </w:rPr>
        <w:t>ция 11 (Пересм. Дубай, 2014 г.) ВКРЭ,</w:t>
      </w:r>
      <w:r w:rsidR="004719B3">
        <w:rPr>
          <w:rFonts w:asciiTheme="minorHAnsi" w:hAnsiTheme="minorHAnsi"/>
        </w:rPr>
        <w:t xml:space="preserve"> </w:t>
      </w:r>
      <w:ins w:id="264" w:author="Gribkova, Anna" w:date="2017-05-08T11:12:00Z">
        <w:r w:rsidR="004719B3">
          <w:rPr>
            <w:rFonts w:asciiTheme="minorHAnsi" w:hAnsiTheme="minorHAnsi"/>
          </w:rPr>
          <w:t xml:space="preserve">Резолюция 37 (Пересм. Дубай, 2014 г.), </w:t>
        </w:r>
      </w:ins>
      <w:r w:rsidRPr="009E1616">
        <w:rPr>
          <w:rFonts w:asciiTheme="minorHAnsi" w:hAnsiTheme="minorHAnsi"/>
        </w:rPr>
        <w:t>Резолюция 68 (Пересм. Дубай, 2014 г.) и Рекомендация МСЭ</w:t>
      </w:r>
      <w:r w:rsidRPr="009E1616">
        <w:rPr>
          <w:rFonts w:asciiTheme="minorHAnsi" w:hAnsiTheme="minorHAnsi"/>
        </w:rPr>
        <w:noBreakHyphen/>
        <w:t>D 19.</w:t>
      </w:r>
    </w:p>
    <w:p w:rsidR="00DB0B3A" w:rsidRPr="009E1616" w:rsidRDefault="00DB0B3A" w:rsidP="00B41B0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Связь с программами БРЭ, предназначенными для оказания содействия развитию как сетей электросвязи/ИКТ, так и соответствующих приложений и услуг, в том числе преодолению разрыва в стандартизации.</w:t>
      </w:r>
    </w:p>
    <w:p w:rsidR="00DB0B3A" w:rsidRPr="009E1616" w:rsidRDefault="00DB0B3A" w:rsidP="00B41B0A">
      <w:pPr>
        <w:pStyle w:val="Heading1"/>
        <w:rPr>
          <w:rFonts w:asciiTheme="minorHAnsi" w:hAnsiTheme="minorHAnsi"/>
        </w:rPr>
      </w:pPr>
      <w:bookmarkStart w:id="265" w:name="_Toc393975892"/>
      <w:r w:rsidRPr="009E1616">
        <w:rPr>
          <w:rFonts w:asciiTheme="minorHAnsi" w:hAnsiTheme="minorHAnsi"/>
        </w:rPr>
        <w:t>11</w:t>
      </w:r>
      <w:r w:rsidRPr="009E1616">
        <w:rPr>
          <w:rFonts w:asciiTheme="minorHAnsi" w:hAnsiTheme="minorHAnsi"/>
        </w:rPr>
        <w:tab/>
        <w:t>Прочая относящаяся к теме информация</w:t>
      </w:r>
      <w:bookmarkEnd w:id="265"/>
    </w:p>
    <w:p w:rsidR="00DB0B3A" w:rsidRPr="009E1616" w:rsidRDefault="00DB0B3A" w:rsidP="00B41B0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По мере возможного появления в период срока действия данного Вопроса.</w:t>
      </w:r>
    </w:p>
    <w:p w:rsidR="00DB0B3A" w:rsidRPr="009E1616" w:rsidRDefault="00DB0B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</w:rPr>
      </w:pPr>
      <w:r w:rsidRPr="009E1616">
        <w:rPr>
          <w:rFonts w:asciiTheme="minorHAnsi" w:hAnsiTheme="minorHAnsi"/>
        </w:rPr>
        <w:br w:type="page"/>
      </w:r>
    </w:p>
    <w:p w:rsidR="00801526" w:rsidRPr="009E1616" w:rsidRDefault="00DB0B3A" w:rsidP="00801526">
      <w:pPr>
        <w:pStyle w:val="AnnexNo"/>
      </w:pPr>
      <w:r w:rsidRPr="009E1616">
        <w:lastRenderedPageBreak/>
        <w:t>Приложение 1b</w:t>
      </w:r>
      <w:bookmarkStart w:id="266" w:name="lt_pId377"/>
    </w:p>
    <w:p w:rsidR="00DB0B3A" w:rsidRPr="009E1616" w:rsidRDefault="00DB0B3A" w:rsidP="00801526">
      <w:pPr>
        <w:pStyle w:val="Annextitle"/>
      </w:pPr>
      <w:r w:rsidRPr="009E1616">
        <w:t>Предлагаемый пересмотр Вопроса 7/2</w:t>
      </w:r>
      <w:bookmarkEnd w:id="266"/>
    </w:p>
    <w:p w:rsidR="00DB0B3A" w:rsidRPr="009E1616" w:rsidRDefault="00DB0B3A" w:rsidP="00D43DED">
      <w:pPr>
        <w:pStyle w:val="QuestionNo"/>
        <w:rPr>
          <w:rFonts w:asciiTheme="minorHAnsi" w:hAnsiTheme="minorHAnsi"/>
          <w:lang w:val="ru-RU"/>
        </w:rPr>
      </w:pPr>
      <w:bookmarkStart w:id="267" w:name="_Toc393976010"/>
      <w:bookmarkStart w:id="268" w:name="_Toc402169532"/>
      <w:r w:rsidRPr="009E1616">
        <w:rPr>
          <w:rFonts w:asciiTheme="minorHAnsi" w:hAnsiTheme="minorHAnsi"/>
          <w:lang w:val="ru-RU"/>
        </w:rPr>
        <w:t>Вопрос 7/2</w:t>
      </w:r>
      <w:bookmarkEnd w:id="267"/>
      <w:bookmarkEnd w:id="268"/>
    </w:p>
    <w:p w:rsidR="00DB0B3A" w:rsidRPr="009E1616" w:rsidRDefault="00DB0B3A" w:rsidP="00D43DED">
      <w:pPr>
        <w:pStyle w:val="Questiontitle"/>
        <w:rPr>
          <w:rFonts w:asciiTheme="minorHAnsi" w:hAnsiTheme="minorHAnsi"/>
          <w:lang w:val="ru-RU"/>
        </w:rPr>
      </w:pPr>
      <w:bookmarkStart w:id="269" w:name="_Toc393976011"/>
      <w:bookmarkStart w:id="270" w:name="_Toc393977025"/>
      <w:bookmarkStart w:id="271" w:name="_Toc402169533"/>
      <w:r w:rsidRPr="009E1616">
        <w:rPr>
          <w:rFonts w:asciiTheme="minorHAnsi" w:hAnsiTheme="minorHAnsi"/>
          <w:lang w:val="ru-RU"/>
        </w:rPr>
        <w:t xml:space="preserve">Стратегии и политика, касающиеся воздействия </w:t>
      </w:r>
      <w:r w:rsidRPr="009E1616">
        <w:rPr>
          <w:rFonts w:asciiTheme="minorHAnsi" w:hAnsiTheme="minorHAnsi"/>
          <w:lang w:val="ru-RU"/>
        </w:rPr>
        <w:br/>
        <w:t>электромагнитных полей на человека</w:t>
      </w:r>
      <w:bookmarkEnd w:id="269"/>
      <w:bookmarkEnd w:id="270"/>
      <w:bookmarkEnd w:id="271"/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272" w:name="_Toc393976012"/>
      <w:r w:rsidRPr="009E1616">
        <w:rPr>
          <w:rFonts w:asciiTheme="minorHAnsi" w:hAnsiTheme="minorHAnsi"/>
        </w:rPr>
        <w:t>1</w:t>
      </w:r>
      <w:r w:rsidRPr="009E1616">
        <w:rPr>
          <w:rFonts w:asciiTheme="minorHAnsi" w:hAnsiTheme="minorHAnsi"/>
        </w:rPr>
        <w:tab/>
        <w:t>Изложение ситуации или проблемы</w:t>
      </w:r>
      <w:bookmarkEnd w:id="272"/>
    </w:p>
    <w:p w:rsidR="00DB0B3A" w:rsidRPr="009E1616" w:rsidRDefault="00DB0B3A" w:rsidP="001D31C8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 xml:space="preserve">В течение последних десяти (10) лет очень быстро развивалось применение различных источников электромагнитных полей в целях удовлетворения потребностей в ИКТ городских и сельских сообществ. Это обусловливалось жесткой конкуренцией, </w:t>
      </w:r>
      <w:ins w:id="273" w:author="Beliaeva, Oxana" w:date="2017-05-03T17:31:00Z">
        <w:r w:rsidRPr="009E1616">
          <w:rPr>
            <w:rFonts w:asciiTheme="minorHAnsi" w:hAnsiTheme="minorHAnsi"/>
          </w:rPr>
          <w:t xml:space="preserve">постоянным расширением проникновения сотовой связи и </w:t>
        </w:r>
      </w:ins>
      <w:r w:rsidRPr="009E1616">
        <w:rPr>
          <w:rFonts w:asciiTheme="minorHAnsi" w:hAnsiTheme="minorHAnsi"/>
        </w:rPr>
        <w:t xml:space="preserve">ростом трафика, </w:t>
      </w:r>
      <w:ins w:id="274" w:author="Beliaeva, Oxana" w:date="2017-05-03T17:32:00Z">
        <w:r w:rsidRPr="009E1616">
          <w:rPr>
            <w:rFonts w:asciiTheme="minorHAnsi" w:hAnsiTheme="minorHAnsi"/>
          </w:rPr>
          <w:t xml:space="preserve">увеличением объема использования услуг по передаче данных, </w:t>
        </w:r>
      </w:ins>
      <w:r w:rsidRPr="009E1616">
        <w:rPr>
          <w:rFonts w:asciiTheme="minorHAnsi" w:hAnsiTheme="minorHAnsi"/>
        </w:rPr>
        <w:t>требованиями к качеству обслуживания, расширением охвата</w:t>
      </w:r>
      <w:ins w:id="275" w:author="Beliaeva, Oxana" w:date="2017-05-03T17:32:00Z">
        <w:r w:rsidRPr="009E1616">
          <w:rPr>
            <w:rFonts w:asciiTheme="minorHAnsi" w:hAnsiTheme="minorHAnsi"/>
          </w:rPr>
          <w:t xml:space="preserve"> и пропускной способности</w:t>
        </w:r>
      </w:ins>
      <w:r w:rsidRPr="009E1616">
        <w:rPr>
          <w:rFonts w:asciiTheme="minorHAnsi" w:hAnsiTheme="minorHAnsi"/>
        </w:rPr>
        <w:t xml:space="preserve"> сетей и внедрением новых технологий. </w:t>
      </w:r>
    </w:p>
    <w:p w:rsidR="00DB0B3A" w:rsidRPr="009E1616" w:rsidRDefault="00DB0B3A" w:rsidP="001D31C8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Это вызвало обеспокоенность по поводу возможных последствий длительного воздействия излучения на здоровье людей.</w:t>
      </w:r>
    </w:p>
    <w:p w:rsidR="00DB0B3A" w:rsidRPr="009E1616" w:rsidRDefault="00DB0B3A" w:rsidP="001D31C8">
      <w:pPr>
        <w:rPr>
          <w:ins w:id="276" w:author="Gribkova, Anna" w:date="2017-05-08T10:41:00Z"/>
          <w:rFonts w:asciiTheme="minorHAnsi" w:hAnsiTheme="minorHAnsi"/>
        </w:rPr>
      </w:pPr>
      <w:r w:rsidRPr="009E1616">
        <w:rPr>
          <w:rFonts w:asciiTheme="minorHAnsi" w:hAnsiTheme="minorHAnsi"/>
        </w:rPr>
        <w:t xml:space="preserve">Эта обеспокоенность части населения усиливается, чему способствует понимание своего низкого уровня информированности о процессе развертывания этих установок, в результате чего операторы и государственные органы, ответственные за радиосвязь/ИКТ, получают много жалоб. </w:t>
      </w:r>
    </w:p>
    <w:p w:rsidR="00AF2344" w:rsidRPr="009E1616" w:rsidRDefault="00B211F8" w:rsidP="001D31C8">
      <w:pPr>
        <w:rPr>
          <w:rFonts w:asciiTheme="minorHAnsi" w:hAnsiTheme="minorHAnsi"/>
          <w:rPrChange w:id="277" w:author="Beliaeva, Oxana" w:date="2017-05-03T17:35:00Z">
            <w:rPr/>
          </w:rPrChange>
        </w:rPr>
      </w:pPr>
      <w:ins w:id="278" w:author="Gribkova, Anna" w:date="2017-05-08T11:13:00Z">
        <w:r>
          <w:rPr>
            <w:rFonts w:asciiTheme="minorHAnsi" w:eastAsiaTheme="minorEastAsia" w:hAnsiTheme="minorHAnsi"/>
            <w:lang w:eastAsia="zh-CN"/>
          </w:rPr>
          <w:t xml:space="preserve">Это привело </w:t>
        </w:r>
      </w:ins>
      <w:ins w:id="279" w:author="Gribkova, Anna" w:date="2017-05-08T10:42:00Z">
        <w:r w:rsidR="00AF2344" w:rsidRPr="009E1616">
          <w:rPr>
            <w:rFonts w:asciiTheme="minorHAnsi" w:eastAsiaTheme="minorEastAsia" w:hAnsiTheme="minorHAnsi"/>
            <w:lang w:eastAsia="zh-CN"/>
          </w:rPr>
          <w:t xml:space="preserve">к пересмотру или введению нового законодательства и/или нормативных актов </w:t>
        </w:r>
        <w:r w:rsidR="00AF2344" w:rsidRPr="009E1616">
          <w:rPr>
            <w:rFonts w:asciiTheme="minorHAnsi" w:hAnsiTheme="minorHAnsi"/>
            <w:lang w:eastAsia="fr-FR"/>
          </w:rPr>
          <w:t xml:space="preserve">для обеспечения охраны здоровья населения. </w:t>
        </w:r>
        <w:r w:rsidR="00AF2344" w:rsidRPr="009E1616">
          <w:rPr>
            <w:rFonts w:asciiTheme="minorHAnsi" w:hAnsiTheme="minorHAnsi"/>
          </w:rPr>
          <w:t>Вероятные опасности для здоровья человека, создаваемые непрерывным воздействием излучения ЭМП, стали для регуляторных органов и поставщиков услуг важными вопросами охраны здоровья и обеспечения безопасности</w:t>
        </w:r>
        <w:r w:rsidR="00AF2344" w:rsidRPr="009E1616">
          <w:rPr>
            <w:rFonts w:asciiTheme="minorHAnsi" w:hAnsiTheme="minorHAnsi"/>
            <w:lang w:eastAsia="fr-FR"/>
          </w:rPr>
          <w:t>.</w:t>
        </w:r>
      </w:ins>
    </w:p>
    <w:p w:rsidR="00DB0B3A" w:rsidRPr="009E1616" w:rsidRDefault="00DB0B3A" w:rsidP="001D31C8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 xml:space="preserve">Вследствие этого, учитывая, что постоянное развитие радиосвязи требует доверия со стороны населения, работа, проводимая </w:t>
      </w:r>
      <w:del w:id="280" w:author="Beliaeva, Oxana" w:date="2017-05-03T17:40:00Z">
        <w:r w:rsidRPr="009E1616" w:rsidDel="007C51F1">
          <w:rPr>
            <w:rFonts w:asciiTheme="minorHAnsi" w:hAnsiTheme="minorHAnsi"/>
          </w:rPr>
          <w:delText>Рабочей группой 1С 1</w:delText>
        </w:r>
        <w:r w:rsidRPr="009E1616" w:rsidDel="007C51F1">
          <w:rPr>
            <w:rFonts w:asciiTheme="minorHAnsi" w:hAnsiTheme="minorHAnsi"/>
          </w:rPr>
          <w:noBreakHyphen/>
          <w:delText>й И</w:delText>
        </w:r>
      </w:del>
      <w:ins w:id="281" w:author="Beliaeva, Oxana" w:date="2017-05-03T17:40:00Z">
        <w:r w:rsidRPr="009E1616">
          <w:rPr>
            <w:rFonts w:asciiTheme="minorHAnsi" w:hAnsiTheme="minorHAnsi"/>
          </w:rPr>
          <w:t>и</w:t>
        </w:r>
      </w:ins>
      <w:r w:rsidRPr="009E1616">
        <w:rPr>
          <w:rFonts w:asciiTheme="minorHAnsi" w:hAnsiTheme="minorHAnsi"/>
        </w:rPr>
        <w:t>сследовательск</w:t>
      </w:r>
      <w:ins w:id="282" w:author="Beliaeva, Oxana" w:date="2017-05-03T17:40:00Z">
        <w:r w:rsidRPr="009E1616">
          <w:rPr>
            <w:rFonts w:asciiTheme="minorHAnsi" w:hAnsiTheme="minorHAnsi"/>
          </w:rPr>
          <w:t>ими</w:t>
        </w:r>
      </w:ins>
      <w:del w:id="283" w:author="Beliaeva, Oxana" w:date="2017-05-03T17:40:00Z">
        <w:r w:rsidRPr="009E1616" w:rsidDel="007C51F1">
          <w:rPr>
            <w:rFonts w:asciiTheme="minorHAnsi" w:hAnsiTheme="minorHAnsi"/>
          </w:rPr>
          <w:delText>ой</w:delText>
        </w:r>
      </w:del>
      <w:r w:rsidRPr="009E1616">
        <w:rPr>
          <w:rFonts w:asciiTheme="minorHAnsi" w:hAnsiTheme="minorHAnsi"/>
        </w:rPr>
        <w:t xml:space="preserve"> комисси</w:t>
      </w:r>
      <w:ins w:id="284" w:author="Beliaeva, Oxana" w:date="2017-05-03T17:40:00Z">
        <w:r w:rsidRPr="009E1616">
          <w:rPr>
            <w:rFonts w:asciiTheme="minorHAnsi" w:hAnsiTheme="minorHAnsi"/>
          </w:rPr>
          <w:t>ям</w:t>
        </w:r>
      </w:ins>
      <w:r w:rsidRPr="009E1616">
        <w:rPr>
          <w:rFonts w:asciiTheme="minorHAnsi" w:hAnsiTheme="minorHAnsi"/>
        </w:rPr>
        <w:t>и МСЭ-R</w:t>
      </w:r>
      <w:ins w:id="285" w:author="Beliaeva, Oxana" w:date="2017-05-03T17:41:00Z">
        <w:r w:rsidRPr="009E1616">
          <w:rPr>
            <w:rFonts w:asciiTheme="minorHAnsi" w:hAnsiTheme="minorHAnsi"/>
          </w:rPr>
          <w:t>, в особенности в рамках нового Вопроса 1/239,</w:t>
        </w:r>
      </w:ins>
      <w:r w:rsidRPr="009E1616">
        <w:rPr>
          <w:rFonts w:asciiTheme="minorHAnsi" w:hAnsiTheme="minorHAnsi"/>
        </w:rPr>
        <w:t xml:space="preserve"> и 5</w:t>
      </w:r>
      <w:r w:rsidRPr="009E1616">
        <w:rPr>
          <w:rFonts w:asciiTheme="minorHAnsi" w:hAnsiTheme="minorHAnsi"/>
        </w:rPr>
        <w:noBreakHyphen/>
        <w:t>й Исследовательской комиссией МСЭ-Т по выполнению Резолюции 72 Всемирной ассамблеи по стандартизации электросвязи, касающейся важности измерений</w:t>
      </w:r>
      <w:ins w:id="286" w:author="Beliaeva, Oxana" w:date="2017-05-03T17:41:00Z">
        <w:r w:rsidRPr="009E1616">
          <w:rPr>
            <w:rFonts w:asciiTheme="minorHAnsi" w:hAnsiTheme="minorHAnsi"/>
          </w:rPr>
          <w:t xml:space="preserve"> и оценки</w:t>
        </w:r>
      </w:ins>
      <w:r w:rsidRPr="009E1616">
        <w:rPr>
          <w:rFonts w:asciiTheme="minorHAnsi" w:hAnsiTheme="minorHAnsi"/>
        </w:rPr>
        <w:t xml:space="preserve">, связанных с воздействием электромагнитных полей на человека, должна быть дополнена исследованиями различных регуляторных механизмов и механизмов связи, разработанных странами для повышения уровня </w:t>
      </w:r>
      <w:del w:id="287" w:author="Beliaeva, Oxana" w:date="2017-05-03T17:41:00Z">
        <w:r w:rsidRPr="009E1616" w:rsidDel="007C51F1">
          <w:rPr>
            <w:rFonts w:asciiTheme="minorHAnsi" w:hAnsiTheme="minorHAnsi"/>
          </w:rPr>
          <w:delText xml:space="preserve">осведомленности </w:delText>
        </w:r>
      </w:del>
      <w:ins w:id="288" w:author="Beliaeva, Oxana" w:date="2017-05-03T17:41:00Z">
        <w:r w:rsidRPr="009E1616">
          <w:rPr>
            <w:rFonts w:asciiTheme="minorHAnsi" w:hAnsiTheme="minorHAnsi"/>
          </w:rPr>
          <w:t xml:space="preserve">знаний </w:t>
        </w:r>
      </w:ins>
      <w:r w:rsidRPr="009E1616">
        <w:rPr>
          <w:rFonts w:asciiTheme="minorHAnsi" w:hAnsiTheme="minorHAnsi"/>
        </w:rPr>
        <w:t xml:space="preserve">и информированности населения и содействия развертыванию и эксплуатации систем радиосвязи. 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289" w:name="_Toc393976013"/>
      <w:r w:rsidRPr="009E1616">
        <w:rPr>
          <w:rFonts w:asciiTheme="minorHAnsi" w:hAnsiTheme="minorHAnsi"/>
        </w:rPr>
        <w:t>2</w:t>
      </w:r>
      <w:r w:rsidRPr="009E1616">
        <w:rPr>
          <w:rFonts w:asciiTheme="minorHAnsi" w:hAnsiTheme="minorHAnsi"/>
        </w:rPr>
        <w:tab/>
        <w:t>Вопрос или предмет для исследования</w:t>
      </w:r>
      <w:bookmarkEnd w:id="289"/>
    </w:p>
    <w:p w:rsidR="00DB0B3A" w:rsidRPr="009E1616" w:rsidRDefault="00DB0B3A" w:rsidP="00111879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 xml:space="preserve">Исследования должны быть проведены по следующим направлениям: </w:t>
      </w:r>
    </w:p>
    <w:p w:rsidR="00DB0B3A" w:rsidRPr="009E1616" w:rsidRDefault="00DB0B3A" w:rsidP="00616D85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a)</w:t>
      </w:r>
      <w:r w:rsidRPr="009E1616">
        <w:rPr>
          <w:rFonts w:asciiTheme="minorHAnsi" w:hAnsiTheme="minorHAnsi"/>
        </w:rPr>
        <w:tab/>
        <w:t xml:space="preserve">разработка и анализ регуляторной политики, касающейся воздействия электромагнитных полей на человека, которая рассматривается или проводится для предоставления разрешений на установку узлов радиосвязи и </w:t>
      </w:r>
      <w:del w:id="290" w:author="Beliaeva, Oxana" w:date="2017-05-03T17:42:00Z">
        <w:r w:rsidRPr="009E1616" w:rsidDel="00241EEE">
          <w:rPr>
            <w:rFonts w:asciiTheme="minorHAnsi" w:hAnsiTheme="minorHAnsi"/>
          </w:rPr>
          <w:delText>силовых линий систем электросвязи</w:delText>
        </w:r>
      </w:del>
      <w:ins w:id="291" w:author="Gribkova, Anna" w:date="2017-05-08T10:46:00Z">
        <w:r w:rsidR="00616D85" w:rsidRPr="009E1616">
          <w:rPr>
            <w:rFonts w:asciiTheme="minorHAnsi" w:hAnsiTheme="minorHAnsi"/>
          </w:rPr>
          <w:t>осуществления контроля</w:t>
        </w:r>
      </w:ins>
      <w:r w:rsidRPr="009E1616">
        <w:rPr>
          <w:rFonts w:asciiTheme="minorHAnsi" w:hAnsiTheme="minorHAnsi"/>
        </w:rPr>
        <w:t xml:space="preserve">; </w:t>
      </w:r>
    </w:p>
    <w:p w:rsidR="00DB0B3A" w:rsidRPr="009E1616" w:rsidRDefault="00DB0B3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b)</w:t>
      </w:r>
      <w:r w:rsidRPr="009E1616">
        <w:rPr>
          <w:rFonts w:asciiTheme="minorHAnsi" w:hAnsiTheme="minorHAnsi"/>
        </w:rPr>
        <w:tab/>
        <w:t xml:space="preserve">описание стратегий или методов повышения уровня осведомленности и информированности населения относительно воздействия </w:t>
      </w:r>
      <w:ins w:id="292" w:author="Beliaeva, Oxana" w:date="2017-05-03T17:42:00Z">
        <w:r w:rsidRPr="009E1616">
          <w:rPr>
            <w:rFonts w:asciiTheme="minorHAnsi" w:hAnsiTheme="minorHAnsi"/>
          </w:rPr>
          <w:t xml:space="preserve">на человека </w:t>
        </w:r>
      </w:ins>
      <w:r w:rsidRPr="009E1616">
        <w:rPr>
          <w:rFonts w:asciiTheme="minorHAnsi" w:hAnsiTheme="minorHAnsi"/>
        </w:rPr>
        <w:t xml:space="preserve">электромагнитных полей, обусловливаемых системами радиосвязи; </w:t>
      </w:r>
    </w:p>
    <w:p w:rsidR="00196DF7" w:rsidRPr="009E1616" w:rsidRDefault="00DB0B3A" w:rsidP="00196DF7">
      <w:pPr>
        <w:pStyle w:val="enumlev1"/>
        <w:rPr>
          <w:ins w:id="293" w:author="Gribkova, Anna" w:date="2017-05-08T10:45:00Z"/>
          <w:rFonts w:asciiTheme="minorHAnsi" w:hAnsiTheme="minorHAnsi"/>
        </w:rPr>
      </w:pPr>
      <w:r w:rsidRPr="009E1616">
        <w:rPr>
          <w:rFonts w:asciiTheme="minorHAnsi" w:hAnsiTheme="minorHAnsi"/>
        </w:rPr>
        <w:t>с)</w:t>
      </w:r>
      <w:r w:rsidRPr="009E1616">
        <w:rPr>
          <w:rFonts w:asciiTheme="minorHAnsi" w:hAnsiTheme="minorHAnsi"/>
        </w:rPr>
        <w:tab/>
        <w:t>предложение руководящих указаний и передового опыта по этой теме</w:t>
      </w:r>
      <w:ins w:id="294" w:author="Gribkova, Anna" w:date="2017-05-08T10:45:00Z">
        <w:r w:rsidR="00196DF7" w:rsidRPr="009E1616">
          <w:rPr>
            <w:rFonts w:asciiTheme="minorHAnsi" w:hAnsiTheme="minorHAnsi"/>
          </w:rPr>
          <w:t>;</w:t>
        </w:r>
      </w:ins>
    </w:p>
    <w:p w:rsidR="00DB0B3A" w:rsidRPr="009E1616" w:rsidRDefault="00196DF7" w:rsidP="0017441A">
      <w:pPr>
        <w:pStyle w:val="enumlev1"/>
        <w:rPr>
          <w:rFonts w:asciiTheme="minorHAnsi" w:hAnsiTheme="minorHAnsi"/>
          <w:rPrChange w:id="295" w:author="Beliaeva, Oxana" w:date="2017-05-03T17:45:00Z">
            <w:rPr>
              <w:lang w:val="en-GB"/>
            </w:rPr>
          </w:rPrChange>
        </w:rPr>
      </w:pPr>
      <w:ins w:id="296" w:author="Gribkova, Anna" w:date="2017-05-08T10:45:00Z">
        <w:r w:rsidRPr="009E1616">
          <w:rPr>
            <w:rFonts w:asciiTheme="minorHAnsi" w:hAnsiTheme="minorHAnsi"/>
          </w:rPr>
          <w:t>d)</w:t>
        </w:r>
        <w:r w:rsidRPr="009E1616">
          <w:rPr>
            <w:rFonts w:asciiTheme="minorHAnsi" w:hAnsiTheme="minorHAnsi"/>
          </w:rPr>
          <w:tab/>
        </w:r>
      </w:ins>
      <w:ins w:id="297" w:author="Beliaeva, Oxana" w:date="2017-05-03T17:44:00Z">
        <w:r w:rsidR="0017441A" w:rsidRPr="009E1616">
          <w:rPr>
            <w:rFonts w:asciiTheme="minorHAnsi" w:hAnsiTheme="minorHAnsi"/>
          </w:rPr>
          <w:t>к</w:t>
        </w:r>
        <w:r w:rsidR="00DB0B3A" w:rsidRPr="009E1616">
          <w:rPr>
            <w:rFonts w:asciiTheme="minorHAnsi" w:hAnsiTheme="minorHAnsi"/>
          </w:rPr>
          <w:t xml:space="preserve">акая деятельность на международном уровне (главным образом, в ВОЗ, </w:t>
        </w:r>
      </w:ins>
      <w:ins w:id="298" w:author="Beliaeva, Oxana" w:date="2017-05-03T17:45:00Z">
        <w:r w:rsidR="00DB0B3A" w:rsidRPr="009E1616">
          <w:rPr>
            <w:rFonts w:asciiTheme="minorHAnsi" w:hAnsiTheme="minorHAnsi"/>
          </w:rPr>
          <w:t xml:space="preserve">МКЗНИ и </w:t>
        </w:r>
      </w:ins>
      <w:ins w:id="299" w:author="Bozsoki, Istvan" w:date="2017-04-03T15:46:00Z">
        <w:r w:rsidR="00DB0B3A" w:rsidRPr="009E1616">
          <w:rPr>
            <w:rFonts w:asciiTheme="minorHAnsi" w:hAnsiTheme="minorHAnsi"/>
          </w:rPr>
          <w:t>IEEE</w:t>
        </w:r>
        <w:r w:rsidR="00DB0B3A" w:rsidRPr="009E1616">
          <w:rPr>
            <w:rFonts w:asciiTheme="minorHAnsi" w:hAnsiTheme="minorHAnsi"/>
            <w:rPrChange w:id="300" w:author="Beliaeva, Oxana" w:date="2017-05-03T17:45:00Z">
              <w:rPr>
                <w:lang w:val="en-GB"/>
              </w:rPr>
            </w:rPrChange>
          </w:rPr>
          <w:t>)</w:t>
        </w:r>
      </w:ins>
      <w:ins w:id="301" w:author="Beliaeva, Oxana" w:date="2017-05-03T17:45:00Z">
        <w:r w:rsidR="00DB0B3A" w:rsidRPr="009E1616">
          <w:rPr>
            <w:rFonts w:asciiTheme="minorHAnsi" w:hAnsiTheme="minorHAnsi"/>
          </w:rPr>
          <w:t xml:space="preserve"> обеспечивает обновленные пределы уровней воздействия</w:t>
        </w:r>
      </w:ins>
      <w:r w:rsidRPr="009E1616">
        <w:rPr>
          <w:rFonts w:asciiTheme="minorHAnsi" w:hAnsiTheme="minorHAnsi"/>
        </w:rPr>
        <w:t>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02" w:name="_Toc393976014"/>
      <w:r w:rsidRPr="009E1616">
        <w:rPr>
          <w:rFonts w:asciiTheme="minorHAnsi" w:hAnsiTheme="minorHAnsi"/>
        </w:rPr>
        <w:lastRenderedPageBreak/>
        <w:t>3</w:t>
      </w:r>
      <w:r w:rsidRPr="009E1616">
        <w:rPr>
          <w:rFonts w:asciiTheme="minorHAnsi" w:hAnsiTheme="minorHAnsi"/>
        </w:rPr>
        <w:tab/>
        <w:t>Ожидаемые результаты</w:t>
      </w:r>
      <w:bookmarkEnd w:id="302"/>
    </w:p>
    <w:p w:rsidR="00DB0B3A" w:rsidRPr="009E1616" w:rsidRDefault="00DB0B3A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a)</w:t>
      </w:r>
      <w:r w:rsidRPr="009E1616">
        <w:rPr>
          <w:rFonts w:asciiTheme="minorHAnsi" w:hAnsiTheme="minorHAnsi"/>
        </w:rPr>
        <w:tab/>
        <w:t>Отчет для членов, содержащий руководящие указания, предназначенные в помощь Государствам-Членам</w:t>
      </w:r>
      <w:ins w:id="303" w:author="Beliaeva, Oxana" w:date="2017-05-03T17:46:00Z">
        <w:r w:rsidRPr="009E1616">
          <w:rPr>
            <w:rFonts w:asciiTheme="minorHAnsi" w:hAnsiTheme="minorHAnsi"/>
          </w:rPr>
          <w:t xml:space="preserve"> и Членам Сектор</w:t>
        </w:r>
      </w:ins>
      <w:ins w:id="304" w:author="Beliaeva, Oxana" w:date="2017-05-03T17:47:00Z">
        <w:r w:rsidRPr="009E1616">
          <w:rPr>
            <w:rFonts w:asciiTheme="minorHAnsi" w:hAnsiTheme="minorHAnsi"/>
          </w:rPr>
          <w:t>ов</w:t>
        </w:r>
      </w:ins>
      <w:r w:rsidRPr="009E1616">
        <w:rPr>
          <w:rFonts w:asciiTheme="minorHAnsi" w:hAnsiTheme="minorHAnsi"/>
        </w:rPr>
        <w:t xml:space="preserve"> при разрешении аналогичных проблем, с которыми сталкиваются регуляторные органы.</w:t>
      </w:r>
    </w:p>
    <w:p w:rsidR="00DB0B3A" w:rsidRPr="009E1616" w:rsidRDefault="00DB0B3A" w:rsidP="00111879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b)</w:t>
      </w:r>
      <w:r w:rsidRPr="009E1616">
        <w:rPr>
          <w:rFonts w:asciiTheme="minorHAnsi" w:hAnsiTheme="minorHAnsi"/>
        </w:rPr>
        <w:tab/>
        <w:t>Этот отчет обеспечит регуляторные органы руководящими указаниями относительно методов повышения уровня осведомленности населения, а также примерами передового опыта в этой области на основе накопленного странами опыта.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05" w:name="_Toc393976015"/>
      <w:r w:rsidRPr="009E1616">
        <w:rPr>
          <w:rFonts w:asciiTheme="minorHAnsi" w:hAnsiTheme="minorHAnsi"/>
        </w:rPr>
        <w:t>4</w:t>
      </w:r>
      <w:r w:rsidRPr="009E1616">
        <w:rPr>
          <w:rFonts w:asciiTheme="minorHAnsi" w:hAnsiTheme="minorHAnsi"/>
        </w:rPr>
        <w:tab/>
        <w:t>График</w:t>
      </w:r>
      <w:bookmarkEnd w:id="305"/>
    </w:p>
    <w:p w:rsidR="00DB0B3A" w:rsidRPr="009E1616" w:rsidRDefault="00DB0B3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 xml:space="preserve">Предварительный отчет должен быть представлен исследовательской комиссии в </w:t>
      </w:r>
      <w:del w:id="306" w:author="Beliaeva, Oxana" w:date="2017-05-03T17:46:00Z">
        <w:r w:rsidRPr="009E1616" w:rsidDel="000F3E15">
          <w:rPr>
            <w:rFonts w:asciiTheme="minorHAnsi" w:hAnsiTheme="minorHAnsi"/>
          </w:rPr>
          <w:delText>2015 </w:delText>
        </w:r>
      </w:del>
      <w:ins w:id="307" w:author="Beliaeva, Oxana" w:date="2017-05-03T17:46:00Z">
        <w:r w:rsidRPr="009E1616">
          <w:rPr>
            <w:rFonts w:asciiTheme="minorHAnsi" w:hAnsiTheme="minorHAnsi"/>
          </w:rPr>
          <w:t>2019 </w:t>
        </w:r>
      </w:ins>
      <w:r w:rsidRPr="009E1616">
        <w:rPr>
          <w:rFonts w:asciiTheme="minorHAnsi" w:hAnsiTheme="minorHAnsi"/>
        </w:rPr>
        <w:t xml:space="preserve">году. Предполагается завершить исследования в </w:t>
      </w:r>
      <w:del w:id="308" w:author="Beliaeva, Oxana" w:date="2017-05-03T17:46:00Z">
        <w:r w:rsidRPr="009E1616" w:rsidDel="000F3E15">
          <w:rPr>
            <w:rFonts w:asciiTheme="minorHAnsi" w:hAnsiTheme="minorHAnsi"/>
          </w:rPr>
          <w:delText xml:space="preserve">2017 </w:delText>
        </w:r>
      </w:del>
      <w:ins w:id="309" w:author="Beliaeva, Oxana" w:date="2017-05-03T17:46:00Z">
        <w:r w:rsidRPr="009E1616">
          <w:rPr>
            <w:rFonts w:asciiTheme="minorHAnsi" w:hAnsiTheme="minorHAnsi"/>
          </w:rPr>
          <w:t xml:space="preserve">2021 </w:t>
        </w:r>
      </w:ins>
      <w:r w:rsidRPr="009E1616">
        <w:rPr>
          <w:rFonts w:asciiTheme="minorHAnsi" w:hAnsiTheme="minorHAnsi"/>
        </w:rPr>
        <w:t>году, и к этому сроку будет представлен заключительный отчет, содержащий руководящие указания.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10" w:name="_Toc393976016"/>
      <w:r w:rsidRPr="009E1616">
        <w:rPr>
          <w:rFonts w:asciiTheme="minorHAnsi" w:hAnsiTheme="minorHAnsi"/>
        </w:rPr>
        <w:t>5</w:t>
      </w:r>
      <w:r w:rsidRPr="009E1616">
        <w:rPr>
          <w:rFonts w:asciiTheme="minorHAnsi" w:hAnsiTheme="minorHAnsi"/>
        </w:rPr>
        <w:tab/>
        <w:t>Авторы предложения/спонсоры</w:t>
      </w:r>
      <w:bookmarkEnd w:id="310"/>
    </w:p>
    <w:p w:rsidR="00DB0B3A" w:rsidRPr="009E1616" w:rsidRDefault="00DB0B3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Государства-Члены</w:t>
      </w:r>
      <w:ins w:id="311" w:author="Beliaeva, Oxana" w:date="2017-05-03T17:46:00Z">
        <w:r w:rsidRPr="009E1616">
          <w:rPr>
            <w:rFonts w:asciiTheme="minorHAnsi" w:hAnsiTheme="minorHAnsi"/>
          </w:rPr>
          <w:t xml:space="preserve"> и Члены Сектор</w:t>
        </w:r>
      </w:ins>
      <w:ins w:id="312" w:author="Beliaeva, Oxana" w:date="2017-05-03T17:47:00Z">
        <w:r w:rsidRPr="009E1616">
          <w:rPr>
            <w:rFonts w:asciiTheme="minorHAnsi" w:hAnsiTheme="minorHAnsi"/>
          </w:rPr>
          <w:t>а</w:t>
        </w:r>
      </w:ins>
      <w:r w:rsidRPr="009E1616">
        <w:rPr>
          <w:rFonts w:asciiTheme="minorHAnsi" w:hAnsiTheme="minorHAnsi"/>
        </w:rPr>
        <w:t>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13" w:name="_Toc393976017"/>
      <w:r w:rsidRPr="009E1616">
        <w:rPr>
          <w:rFonts w:asciiTheme="minorHAnsi" w:hAnsiTheme="minorHAnsi"/>
        </w:rPr>
        <w:t>6</w:t>
      </w:r>
      <w:r w:rsidRPr="009E1616">
        <w:rPr>
          <w:rFonts w:asciiTheme="minorHAnsi" w:hAnsiTheme="minorHAnsi"/>
        </w:rPr>
        <w:tab/>
        <w:t>Источники используемых в работе материалов</w:t>
      </w:r>
      <w:bookmarkEnd w:id="313"/>
    </w:p>
    <w:p w:rsidR="00DB0B3A" w:rsidRPr="009E1616" w:rsidRDefault="001D31C8" w:rsidP="00616D85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Государства-Члены, Члены Сектора</w:t>
      </w:r>
      <w:ins w:id="314" w:author="Beliaeva, Oxana" w:date="2017-05-03T17:47:00Z">
        <w:r w:rsidR="00DB0B3A" w:rsidRPr="009E1616">
          <w:rPr>
            <w:rFonts w:asciiTheme="minorHAnsi" w:hAnsiTheme="minorHAnsi"/>
          </w:rPr>
          <w:t xml:space="preserve"> и Академические организации</w:t>
        </w:r>
      </w:ins>
      <w:r w:rsidR="00DB0B3A" w:rsidRPr="009E1616">
        <w:rPr>
          <w:rFonts w:asciiTheme="minorHAnsi" w:hAnsiTheme="minorHAnsi"/>
        </w:rPr>
        <w:t>.</w:t>
      </w:r>
    </w:p>
    <w:p w:rsidR="00DB0B3A" w:rsidRPr="009E1616" w:rsidRDefault="001D31C8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Региональные организации.</w:t>
      </w:r>
    </w:p>
    <w:p w:rsidR="00DB0B3A" w:rsidRPr="009E1616" w:rsidRDefault="001D31C8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Секторы МСЭ.</w:t>
      </w:r>
    </w:p>
    <w:p w:rsidR="00DB0B3A" w:rsidRPr="009E1616" w:rsidRDefault="001D31C8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Всемирная организация здравоохранения</w:t>
      </w:r>
      <w:ins w:id="315" w:author="Beliaeva, Oxana" w:date="2017-05-03T17:47:00Z">
        <w:r w:rsidR="00DB0B3A" w:rsidRPr="009E1616">
          <w:rPr>
            <w:rFonts w:asciiTheme="minorHAnsi" w:hAnsiTheme="minorHAnsi"/>
          </w:rPr>
          <w:t xml:space="preserve"> (ВОЗ)</w:t>
        </w:r>
      </w:ins>
      <w:r w:rsidR="00DB0B3A" w:rsidRPr="009E1616">
        <w:rPr>
          <w:rFonts w:asciiTheme="minorHAnsi" w:hAnsiTheme="minorHAnsi"/>
        </w:rPr>
        <w:t>.</w:t>
      </w:r>
    </w:p>
    <w:p w:rsidR="00DB0B3A" w:rsidRPr="009E1616" w:rsidRDefault="001D31C8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Международная комиссия по защите от неионизирующей радиации (ICNIRP).</w:t>
      </w:r>
    </w:p>
    <w:p w:rsidR="00DB0B3A" w:rsidRPr="009E1616" w:rsidRDefault="001D31C8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Институт инженеров по электротехнике и радиоэлектронике (IEEE).</w:t>
      </w:r>
    </w:p>
    <w:p w:rsidR="00DB0B3A" w:rsidRPr="009E1616" w:rsidRDefault="001D31C8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Координаторы БРЭ.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16" w:name="_Toc393976018"/>
      <w:r w:rsidRPr="009E1616">
        <w:rPr>
          <w:rFonts w:asciiTheme="minorHAnsi" w:hAnsiTheme="minorHAnsi"/>
        </w:rPr>
        <w:t>7</w:t>
      </w:r>
      <w:r w:rsidRPr="009E1616">
        <w:rPr>
          <w:rFonts w:asciiTheme="minorHAnsi" w:hAnsiTheme="minorHAnsi"/>
        </w:rPr>
        <w:tab/>
        <w:t>Целевая аудитория</w:t>
      </w:r>
      <w:bookmarkEnd w:id="316"/>
    </w:p>
    <w:p w:rsidR="00DB0B3A" w:rsidRPr="009E1616" w:rsidRDefault="00DB0B3A" w:rsidP="00111879">
      <w:pPr>
        <w:pStyle w:val="Headingb"/>
        <w:rPr>
          <w:rFonts w:asciiTheme="minorHAnsi" w:hAnsiTheme="minorHAnsi"/>
        </w:rPr>
      </w:pPr>
      <w:r w:rsidRPr="009E1616">
        <w:rPr>
          <w:rFonts w:asciiTheme="minorHAnsi" w:hAnsiTheme="minorHAnsi"/>
        </w:rPr>
        <w:t>а)</w:t>
      </w:r>
      <w:r w:rsidRPr="009E1616">
        <w:rPr>
          <w:rFonts w:asciiTheme="minorHAnsi" w:hAnsiTheme="minorHAnsi"/>
        </w:rPr>
        <w:tab/>
        <w:t>Целевая аудитория – кто конкретно будет использовать исходные материалы</w:t>
      </w:r>
    </w:p>
    <w:p w:rsidR="00DB0B3A" w:rsidRPr="009E1616" w:rsidRDefault="00DB0B3A" w:rsidP="00FA4DA8">
      <w:pPr>
        <w:spacing w:before="0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1871"/>
        <w:gridCol w:w="2268"/>
      </w:tblGrid>
      <w:tr w:rsidR="00DB0B3A" w:rsidRPr="009E1616" w:rsidTr="001D31C8">
        <w:trPr>
          <w:trHeight w:val="416"/>
        </w:trPr>
        <w:tc>
          <w:tcPr>
            <w:tcW w:w="5387" w:type="dxa"/>
            <w:vAlign w:val="center"/>
          </w:tcPr>
          <w:p w:rsidR="00DB0B3A" w:rsidRPr="009E1616" w:rsidRDefault="00DB0B3A" w:rsidP="00111879">
            <w:pPr>
              <w:pStyle w:val="Tablehead"/>
              <w:rPr>
                <w:rFonts w:asciiTheme="minorHAnsi" w:hAnsiTheme="minorHAnsi"/>
                <w:lang w:eastAsia="es-CO"/>
              </w:rPr>
            </w:pPr>
            <w:r w:rsidRPr="009E1616">
              <w:rPr>
                <w:rFonts w:asciiTheme="minorHAnsi" w:hAnsiTheme="minorHAnsi"/>
                <w:lang w:eastAsia="es-CO"/>
              </w:rPr>
              <w:t>Целевая аудитория исследований</w:t>
            </w:r>
          </w:p>
        </w:tc>
        <w:tc>
          <w:tcPr>
            <w:tcW w:w="1871" w:type="dxa"/>
            <w:vAlign w:val="center"/>
          </w:tcPr>
          <w:p w:rsidR="00DB0B3A" w:rsidRPr="009E1616" w:rsidRDefault="00DB0B3A" w:rsidP="00111879">
            <w:pPr>
              <w:pStyle w:val="Tablehead"/>
              <w:rPr>
                <w:rFonts w:asciiTheme="minorHAnsi" w:hAnsiTheme="minorHAnsi"/>
                <w:lang w:eastAsia="es-CO"/>
              </w:rPr>
            </w:pPr>
            <w:r w:rsidRPr="009E1616">
              <w:rPr>
                <w:rFonts w:asciiTheme="minorHAnsi" w:hAnsiTheme="minorHAnsi"/>
                <w:lang w:eastAsia="es-CO"/>
              </w:rPr>
              <w:t xml:space="preserve">Развитые </w:t>
            </w:r>
            <w:r w:rsidRPr="009E1616">
              <w:rPr>
                <w:rFonts w:asciiTheme="minorHAnsi" w:hAnsiTheme="minorHAnsi"/>
                <w:lang w:eastAsia="es-CO"/>
              </w:rPr>
              <w:br/>
              <w:t>страны</w:t>
            </w:r>
          </w:p>
        </w:tc>
        <w:tc>
          <w:tcPr>
            <w:tcW w:w="2268" w:type="dxa"/>
            <w:vAlign w:val="center"/>
          </w:tcPr>
          <w:p w:rsidR="00DB0B3A" w:rsidRPr="009E1616" w:rsidRDefault="00DB0B3A" w:rsidP="00111879">
            <w:pPr>
              <w:pStyle w:val="Tablehead"/>
              <w:rPr>
                <w:rFonts w:asciiTheme="minorHAnsi" w:hAnsiTheme="minorHAnsi"/>
                <w:lang w:eastAsia="es-CO"/>
              </w:rPr>
            </w:pPr>
            <w:r w:rsidRPr="009E1616">
              <w:rPr>
                <w:rFonts w:asciiTheme="minorHAnsi" w:hAnsiTheme="minorHAnsi"/>
                <w:lang w:eastAsia="es-CO"/>
              </w:rPr>
              <w:t>Развивающиеся страны</w:t>
            </w:r>
            <w:r w:rsidRPr="009E1616">
              <w:rPr>
                <w:rStyle w:val="FootnoteReference"/>
                <w:b w:val="0"/>
              </w:rPr>
              <w:footnoteReference w:customMarkFollows="1" w:id="2"/>
              <w:t>1</w:t>
            </w:r>
          </w:p>
        </w:tc>
      </w:tr>
      <w:tr w:rsidR="00DB0B3A" w:rsidRPr="009E1616" w:rsidTr="001D31C8">
        <w:tc>
          <w:tcPr>
            <w:tcW w:w="5387" w:type="dxa"/>
          </w:tcPr>
          <w:p w:rsidR="00DB0B3A" w:rsidRPr="009E1616" w:rsidRDefault="00DB0B3A" w:rsidP="00111879">
            <w:pPr>
              <w:pStyle w:val="Tabletext"/>
              <w:keepNext/>
              <w:keepLines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Органы, ответственные за выработку политики в области электросвязи/ИКТ, местные органы власти</w:t>
            </w:r>
          </w:p>
        </w:tc>
        <w:tc>
          <w:tcPr>
            <w:tcW w:w="1871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268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D31C8">
        <w:tc>
          <w:tcPr>
            <w:tcW w:w="5387" w:type="dxa"/>
          </w:tcPr>
          <w:p w:rsidR="00DB0B3A" w:rsidRPr="009E1616" w:rsidRDefault="00DB0B3A" w:rsidP="00111879">
            <w:pPr>
              <w:pStyle w:val="Tabletext"/>
              <w:keepNext/>
              <w:keepLines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Регуляторные органы в области электросвязи/ИКТ</w:t>
            </w:r>
          </w:p>
        </w:tc>
        <w:tc>
          <w:tcPr>
            <w:tcW w:w="1871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268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D31C8">
        <w:tc>
          <w:tcPr>
            <w:tcW w:w="5387" w:type="dxa"/>
          </w:tcPr>
          <w:p w:rsidR="00DB0B3A" w:rsidRPr="009E1616" w:rsidRDefault="00DB0B3A" w:rsidP="00111879">
            <w:pPr>
              <w:pStyle w:val="Tabletext"/>
              <w:keepNext/>
              <w:keepLines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Поставщики услуг/операторы</w:t>
            </w:r>
          </w:p>
        </w:tc>
        <w:tc>
          <w:tcPr>
            <w:tcW w:w="1871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268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  <w:tr w:rsidR="00DB0B3A" w:rsidRPr="009E1616" w:rsidTr="001D31C8">
        <w:tc>
          <w:tcPr>
            <w:tcW w:w="5387" w:type="dxa"/>
          </w:tcPr>
          <w:p w:rsidR="00DB0B3A" w:rsidRPr="009E1616" w:rsidRDefault="00DB0B3A" w:rsidP="00111879">
            <w:pPr>
              <w:pStyle w:val="Tabletext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Разработчики/поставщики оборудования</w:t>
            </w:r>
          </w:p>
        </w:tc>
        <w:tc>
          <w:tcPr>
            <w:tcW w:w="1871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  <w:tc>
          <w:tcPr>
            <w:tcW w:w="2268" w:type="dxa"/>
          </w:tcPr>
          <w:p w:rsidR="00DB0B3A" w:rsidRPr="009E1616" w:rsidRDefault="00DB0B3A" w:rsidP="0011187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E1616">
              <w:rPr>
                <w:rFonts w:asciiTheme="minorHAnsi" w:hAnsiTheme="minorHAnsi"/>
              </w:rPr>
              <w:t>Да</w:t>
            </w:r>
          </w:p>
        </w:tc>
      </w:tr>
    </w:tbl>
    <w:p w:rsidR="00DB0B3A" w:rsidRPr="009E1616" w:rsidRDefault="00DB0B3A" w:rsidP="00111879">
      <w:pPr>
        <w:pStyle w:val="Headingb"/>
        <w:rPr>
          <w:rFonts w:asciiTheme="minorHAnsi" w:hAnsiTheme="minorHAnsi"/>
        </w:rPr>
      </w:pPr>
      <w:r w:rsidRPr="009E1616">
        <w:rPr>
          <w:rFonts w:asciiTheme="minorHAnsi" w:hAnsiTheme="minorHAnsi"/>
        </w:rPr>
        <w:t>b)</w:t>
      </w:r>
      <w:r w:rsidRPr="009E1616">
        <w:rPr>
          <w:rFonts w:asciiTheme="minorHAnsi" w:hAnsiTheme="minorHAnsi"/>
        </w:rPr>
        <w:tab/>
        <w:t>Предлагаемые методы распространения результатов</w:t>
      </w:r>
    </w:p>
    <w:p w:rsidR="00DB0B3A" w:rsidRPr="009E1616" w:rsidRDefault="00DB0B3A" w:rsidP="00111879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17" w:name="_Toc393976019"/>
      <w:r w:rsidRPr="009E1616">
        <w:rPr>
          <w:rFonts w:asciiTheme="minorHAnsi" w:hAnsiTheme="minorHAnsi"/>
        </w:rPr>
        <w:lastRenderedPageBreak/>
        <w:t>8</w:t>
      </w:r>
      <w:r w:rsidRPr="009E1616">
        <w:rPr>
          <w:rFonts w:asciiTheme="minorHAnsi" w:hAnsiTheme="minorHAnsi"/>
        </w:rPr>
        <w:tab/>
        <w:t>Предлагаемые методы рассмотрения данного Вопроса или предмета</w:t>
      </w:r>
      <w:bookmarkEnd w:id="317"/>
    </w:p>
    <w:p w:rsidR="00DB0B3A" w:rsidRPr="009E1616" w:rsidRDefault="00DB0B3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Большое значение имеет тесное сотрудничество с Программами МСЭ-D, а также с другими соответствующими исследуемыми Вопросами МСЭ-D</w:t>
      </w:r>
      <w:del w:id="318" w:author="Beliaeva, Oxana" w:date="2017-05-04T16:40:00Z">
        <w:r w:rsidRPr="009E1616" w:rsidDel="00736A8E">
          <w:rPr>
            <w:rFonts w:asciiTheme="minorHAnsi" w:hAnsiTheme="minorHAnsi"/>
          </w:rPr>
          <w:delText xml:space="preserve"> и</w:delText>
        </w:r>
      </w:del>
      <w:ins w:id="319" w:author="Beliaeva, Oxana" w:date="2017-05-04T16:40:00Z">
        <w:r w:rsidRPr="009E1616">
          <w:rPr>
            <w:rFonts w:asciiTheme="minorHAnsi" w:hAnsiTheme="minorHAnsi"/>
          </w:rPr>
          <w:t>,</w:t>
        </w:r>
      </w:ins>
      <w:r w:rsidRPr="009E1616">
        <w:rPr>
          <w:rFonts w:asciiTheme="minorHAnsi" w:hAnsiTheme="minorHAnsi"/>
        </w:rPr>
        <w:t xml:space="preserve"> </w:t>
      </w:r>
      <w:ins w:id="320" w:author="Beliaeva, Oxana" w:date="2017-05-03T17:48:00Z">
        <w:r w:rsidRPr="009E1616">
          <w:rPr>
            <w:rFonts w:asciiTheme="minorHAnsi" w:hAnsiTheme="minorHAnsi"/>
            <w:lang w:eastAsia="zh-CN"/>
          </w:rPr>
          <w:t>ИК1, ИК3, ИК4, ИК5, ИК6 МСЭ-R и их соответствующими рабочими группами</w:t>
        </w:r>
      </w:ins>
      <w:del w:id="321" w:author="Beliaeva, Oxana" w:date="2017-05-03T17:48:00Z">
        <w:r w:rsidRPr="009E1616" w:rsidDel="000F3E15">
          <w:rPr>
            <w:rFonts w:asciiTheme="minorHAnsi" w:hAnsiTheme="minorHAnsi"/>
          </w:rPr>
          <w:delText>исследовательскими комиссиями МСЭ-R, рассматривающими вопросы ИКТ в отношении изменения климата</w:delText>
        </w:r>
      </w:del>
      <w:r w:rsidRPr="009E1616">
        <w:rPr>
          <w:rFonts w:asciiTheme="minorHAnsi" w:hAnsiTheme="minorHAnsi"/>
        </w:rPr>
        <w:t>, а также с 5-й</w:t>
      </w:r>
      <w:del w:id="322" w:author="Beliaeva, Oxana" w:date="2017-05-03T17:49:00Z">
        <w:r w:rsidRPr="009E1616" w:rsidDel="00206E30">
          <w:rPr>
            <w:rFonts w:asciiTheme="minorHAnsi" w:hAnsiTheme="minorHAnsi"/>
          </w:rPr>
          <w:delText xml:space="preserve"> и 7</w:delText>
        </w:r>
        <w:r w:rsidRPr="009E1616" w:rsidDel="00206E30">
          <w:rPr>
            <w:rFonts w:asciiTheme="minorHAnsi" w:hAnsiTheme="minorHAnsi"/>
          </w:rPr>
          <w:noBreakHyphen/>
          <w:delText>й</w:delText>
        </w:r>
      </w:del>
      <w:r w:rsidRPr="009E1616">
        <w:rPr>
          <w:rFonts w:asciiTheme="minorHAnsi" w:hAnsiTheme="minorHAnsi"/>
        </w:rPr>
        <w:t> Исследовательск</w:t>
      </w:r>
      <w:ins w:id="323" w:author="Beliaeva, Oxana" w:date="2017-05-03T17:49:00Z">
        <w:r w:rsidRPr="009E1616">
          <w:rPr>
            <w:rFonts w:asciiTheme="minorHAnsi" w:hAnsiTheme="minorHAnsi"/>
          </w:rPr>
          <w:t>ой</w:t>
        </w:r>
      </w:ins>
      <w:del w:id="324" w:author="Beliaeva, Oxana" w:date="2017-05-03T17:49:00Z">
        <w:r w:rsidRPr="009E1616" w:rsidDel="00206E30">
          <w:rPr>
            <w:rFonts w:asciiTheme="minorHAnsi" w:hAnsiTheme="minorHAnsi"/>
          </w:rPr>
          <w:delText>ими</w:delText>
        </w:r>
      </w:del>
      <w:r w:rsidRPr="009E1616">
        <w:rPr>
          <w:rFonts w:asciiTheme="minorHAnsi" w:hAnsiTheme="minorHAnsi"/>
        </w:rPr>
        <w:t xml:space="preserve"> комисси</w:t>
      </w:r>
      <w:del w:id="325" w:author="Beliaeva, Oxana" w:date="2017-05-04T16:41:00Z">
        <w:r w:rsidRPr="009E1616" w:rsidDel="00736A8E">
          <w:rPr>
            <w:rFonts w:asciiTheme="minorHAnsi" w:hAnsiTheme="minorHAnsi"/>
          </w:rPr>
          <w:delText>ями</w:delText>
        </w:r>
      </w:del>
      <w:ins w:id="326" w:author="Beliaeva, Oxana" w:date="2017-05-04T16:41:00Z">
        <w:r w:rsidRPr="009E1616">
          <w:rPr>
            <w:rFonts w:asciiTheme="minorHAnsi" w:hAnsiTheme="minorHAnsi"/>
          </w:rPr>
          <w:t>ей</w:t>
        </w:r>
      </w:ins>
      <w:r w:rsidRPr="009E1616">
        <w:rPr>
          <w:rFonts w:asciiTheme="minorHAnsi" w:hAnsiTheme="minorHAnsi"/>
        </w:rPr>
        <w:t xml:space="preserve"> МСЭ-Т. </w:t>
      </w:r>
    </w:p>
    <w:p w:rsidR="00DB0B3A" w:rsidRPr="009E1616" w:rsidRDefault="00DB0B3A" w:rsidP="00111879">
      <w:pPr>
        <w:pStyle w:val="Headingb"/>
        <w:rPr>
          <w:rFonts w:asciiTheme="minorHAnsi" w:hAnsiTheme="minorHAnsi"/>
        </w:rPr>
      </w:pPr>
      <w:r w:rsidRPr="009E1616">
        <w:rPr>
          <w:rFonts w:asciiTheme="minorHAnsi" w:hAnsiTheme="minorHAnsi"/>
        </w:rPr>
        <w:t>а)</w:t>
      </w:r>
      <w:r w:rsidRPr="009E1616">
        <w:rPr>
          <w:rFonts w:asciiTheme="minorHAnsi" w:hAnsiTheme="minorHAnsi"/>
        </w:rPr>
        <w:tab/>
        <w:t>Каким образом?</w:t>
      </w:r>
    </w:p>
    <w:p w:rsidR="00DB0B3A" w:rsidRPr="009E1616" w:rsidRDefault="00DB0B3A" w:rsidP="00111879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1)</w:t>
      </w:r>
      <w:r w:rsidRPr="009E1616">
        <w:rPr>
          <w:rFonts w:asciiTheme="minorHAnsi" w:hAnsiTheme="minorHAnsi"/>
        </w:rPr>
        <w:tab/>
        <w:t>В исследовательской комиссии:</w:t>
      </w:r>
    </w:p>
    <w:p w:rsidR="00DB0B3A" w:rsidRPr="009E1616" w:rsidRDefault="00DB0B3A" w:rsidP="00111879">
      <w:pPr>
        <w:pStyle w:val="enumlev2"/>
        <w:tabs>
          <w:tab w:val="right" w:pos="9072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Вопрос (на протяжении многолетнего исследовательского периода)</w:t>
      </w:r>
      <w:r w:rsidRPr="009E1616">
        <w:rPr>
          <w:rFonts w:asciiTheme="minorHAnsi" w:hAnsiTheme="minorHAnsi"/>
        </w:rPr>
        <w:tab/>
      </w:r>
      <w:r w:rsidRPr="009E1616">
        <w:rPr>
          <w:rFonts w:asciiTheme="minorHAnsi" w:hAnsiTheme="minorHAnsi"/>
        </w:rPr>
        <w:sym w:font="Wingdings 2" w:char="F052"/>
      </w:r>
    </w:p>
    <w:p w:rsidR="00DB0B3A" w:rsidRPr="009E1616" w:rsidRDefault="00DB0B3A" w:rsidP="00111879">
      <w:pPr>
        <w:pStyle w:val="enumlev1"/>
        <w:rPr>
          <w:rFonts w:asciiTheme="minorHAnsi" w:hAnsiTheme="minorHAnsi"/>
        </w:rPr>
      </w:pPr>
      <w:r w:rsidRPr="009E1616">
        <w:rPr>
          <w:rFonts w:asciiTheme="minorHAnsi" w:hAnsiTheme="minorHAnsi"/>
        </w:rPr>
        <w:t>2)</w:t>
      </w:r>
      <w:r w:rsidRPr="009E1616">
        <w:rPr>
          <w:rFonts w:asciiTheme="minorHAnsi" w:hAnsiTheme="minorHAnsi"/>
        </w:rPr>
        <w:tab/>
        <w:t>В рамках регулярной деятельности БРЭ:</w:t>
      </w:r>
    </w:p>
    <w:p w:rsidR="00DB0B3A" w:rsidRPr="009E1616" w:rsidRDefault="00DB0B3A" w:rsidP="00111879">
      <w:pPr>
        <w:pStyle w:val="enumlev2"/>
        <w:tabs>
          <w:tab w:val="right" w:pos="9072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Программы</w:t>
      </w:r>
      <w:r w:rsidRPr="009E1616">
        <w:rPr>
          <w:rFonts w:asciiTheme="minorHAnsi" w:hAnsiTheme="minorHAnsi"/>
        </w:rPr>
        <w:tab/>
      </w:r>
      <w:r w:rsidRPr="009E1616">
        <w:rPr>
          <w:rFonts w:asciiTheme="minorHAnsi" w:hAnsiTheme="minorHAnsi"/>
        </w:rPr>
        <w:sym w:font="Wingdings 2" w:char="F052"/>
      </w:r>
    </w:p>
    <w:p w:rsidR="00DB0B3A" w:rsidRPr="009E1616" w:rsidRDefault="00DB0B3A" w:rsidP="00111879">
      <w:pPr>
        <w:pStyle w:val="enumlev2"/>
        <w:tabs>
          <w:tab w:val="right" w:pos="9072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Проекты</w:t>
      </w:r>
      <w:r w:rsidRPr="009E1616">
        <w:rPr>
          <w:rFonts w:asciiTheme="minorHAnsi" w:hAnsiTheme="minorHAnsi"/>
        </w:rPr>
        <w:tab/>
      </w:r>
      <w:r w:rsidRPr="009E1616">
        <w:rPr>
          <w:rFonts w:asciiTheme="minorHAnsi" w:hAnsiTheme="minorHAnsi"/>
        </w:rPr>
        <w:sym w:font="Wingdings 2" w:char="F052"/>
      </w:r>
    </w:p>
    <w:p w:rsidR="00DB0B3A" w:rsidRPr="009E1616" w:rsidRDefault="00DB0B3A" w:rsidP="00111879">
      <w:pPr>
        <w:pStyle w:val="enumlev2"/>
        <w:tabs>
          <w:tab w:val="right" w:pos="9072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–</w:t>
      </w:r>
      <w:r w:rsidRPr="009E1616">
        <w:rPr>
          <w:rFonts w:asciiTheme="minorHAnsi" w:hAnsiTheme="minorHAnsi"/>
        </w:rPr>
        <w:tab/>
        <w:t>Консультанты-эксперты</w:t>
      </w:r>
      <w:r w:rsidRPr="009E1616">
        <w:rPr>
          <w:rFonts w:asciiTheme="minorHAnsi" w:hAnsiTheme="minorHAnsi"/>
        </w:rPr>
        <w:tab/>
      </w:r>
      <w:r w:rsidRPr="009E1616">
        <w:rPr>
          <w:rFonts w:asciiTheme="minorHAnsi" w:hAnsiTheme="minorHAnsi"/>
        </w:rPr>
        <w:sym w:font="Wingdings 2" w:char="F052"/>
      </w:r>
    </w:p>
    <w:p w:rsidR="00DB0B3A" w:rsidRPr="009E1616" w:rsidRDefault="00DB0B3A" w:rsidP="00D21A4C">
      <w:pPr>
        <w:pStyle w:val="enumlev1"/>
        <w:tabs>
          <w:tab w:val="clear" w:pos="1191"/>
          <w:tab w:val="clear" w:pos="1588"/>
          <w:tab w:val="clear" w:pos="1985"/>
          <w:tab w:val="right" w:pos="9072"/>
        </w:tabs>
        <w:rPr>
          <w:rFonts w:asciiTheme="minorHAnsi" w:hAnsiTheme="minorHAnsi"/>
        </w:rPr>
      </w:pPr>
      <w:r w:rsidRPr="009E1616">
        <w:rPr>
          <w:rFonts w:asciiTheme="minorHAnsi" w:hAnsiTheme="minorHAnsi"/>
        </w:rPr>
        <w:t>3)</w:t>
      </w:r>
      <w:r w:rsidRPr="009E1616">
        <w:rPr>
          <w:rFonts w:asciiTheme="minorHAnsi" w:hAnsiTheme="minorHAnsi"/>
        </w:rPr>
        <w:tab/>
        <w:t>Иными способами − укажите (например, региональный подход, в рамках других организаций, совместно с другими организациями и т. д.)</w:t>
      </w:r>
      <w:r w:rsidRPr="009E1616">
        <w:rPr>
          <w:rFonts w:asciiTheme="minorHAnsi" w:hAnsiTheme="minorHAnsi"/>
        </w:rPr>
        <w:tab/>
      </w:r>
      <w:r w:rsidRPr="009E1616">
        <w:rPr>
          <w:rFonts w:asciiTheme="minorHAnsi" w:hAnsiTheme="minorHAnsi"/>
        </w:rPr>
        <w:sym w:font="Wingdings 2" w:char="F0A3"/>
      </w:r>
    </w:p>
    <w:p w:rsidR="00DB0B3A" w:rsidRPr="009E1616" w:rsidRDefault="00DB0B3A" w:rsidP="00111879">
      <w:pPr>
        <w:pStyle w:val="Headingb"/>
        <w:rPr>
          <w:rFonts w:asciiTheme="minorHAnsi" w:hAnsiTheme="minorHAnsi"/>
        </w:rPr>
      </w:pPr>
      <w:r w:rsidRPr="009E1616">
        <w:rPr>
          <w:rFonts w:asciiTheme="minorHAnsi" w:hAnsiTheme="minorHAnsi"/>
        </w:rPr>
        <w:t>b)</w:t>
      </w:r>
      <w:r w:rsidRPr="009E1616">
        <w:rPr>
          <w:rFonts w:asciiTheme="minorHAnsi" w:hAnsiTheme="minorHAnsi"/>
        </w:rPr>
        <w:tab/>
        <w:t>Почему?</w:t>
      </w:r>
    </w:p>
    <w:p w:rsidR="00DB0B3A" w:rsidRPr="009E1616" w:rsidRDefault="00DB0B3A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Для исключения возможности дублирования работы по данному исследуемому Вопросу и ее намеченного результата, а также обеспечения более эффективного взаимодействия между БРЭ, другими Секторами МСЭ, Членами Сектора</w:t>
      </w:r>
      <w:del w:id="327" w:author="Beliaeva, Oxana" w:date="2017-05-03T17:49:00Z">
        <w:r w:rsidRPr="009E1616" w:rsidDel="00206E30">
          <w:rPr>
            <w:rFonts w:asciiTheme="minorHAnsi" w:hAnsiTheme="minorHAnsi"/>
          </w:rPr>
          <w:delText xml:space="preserve"> и</w:delText>
        </w:r>
      </w:del>
      <w:ins w:id="328" w:author="Beliaeva, Oxana" w:date="2017-05-03T17:49:00Z">
        <w:r w:rsidRPr="009E1616">
          <w:rPr>
            <w:rFonts w:asciiTheme="minorHAnsi" w:hAnsiTheme="minorHAnsi"/>
          </w:rPr>
          <w:t>,</w:t>
        </w:r>
      </w:ins>
      <w:r w:rsidRPr="009E1616">
        <w:rPr>
          <w:rFonts w:asciiTheme="minorHAnsi" w:hAnsiTheme="minorHAnsi"/>
        </w:rPr>
        <w:t xml:space="preserve"> другими учреждениями Организации Объединенных Наций</w:t>
      </w:r>
      <w:ins w:id="329" w:author="Beliaeva, Oxana" w:date="2017-05-03T17:49:00Z">
        <w:r w:rsidRPr="009E1616">
          <w:rPr>
            <w:rFonts w:asciiTheme="minorHAnsi" w:hAnsiTheme="minorHAnsi"/>
          </w:rPr>
          <w:t xml:space="preserve"> и другими международными организациями</w:t>
        </w:r>
      </w:ins>
      <w:r w:rsidRPr="009E1616">
        <w:rPr>
          <w:rFonts w:asciiTheme="minorHAnsi" w:hAnsiTheme="minorHAnsi"/>
        </w:rPr>
        <w:t>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30" w:name="_Toc393976020"/>
      <w:r w:rsidRPr="009E1616">
        <w:rPr>
          <w:rFonts w:asciiTheme="minorHAnsi" w:hAnsiTheme="minorHAnsi"/>
        </w:rPr>
        <w:t>9</w:t>
      </w:r>
      <w:r w:rsidRPr="009E1616">
        <w:rPr>
          <w:rFonts w:asciiTheme="minorHAnsi" w:hAnsiTheme="minorHAnsi"/>
        </w:rPr>
        <w:tab/>
        <w:t>Координация и сотрудничество</w:t>
      </w:r>
      <w:bookmarkEnd w:id="330"/>
    </w:p>
    <w:p w:rsidR="00DB0B3A" w:rsidRPr="009E1616" w:rsidRDefault="00DB0B3A" w:rsidP="00111879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Исследовательская комиссия МСЭ-D, занимающаяся данным Вопросом, должна будет координировать свою работу с:</w:t>
      </w:r>
    </w:p>
    <w:p w:rsidR="00DB0B3A" w:rsidRPr="009E1616" w:rsidRDefault="00801526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соответствующим(ими) Вопросом(ами) МСЭ-D;</w:t>
      </w:r>
    </w:p>
    <w:p w:rsidR="00DB0B3A" w:rsidRPr="009E1616" w:rsidRDefault="00801526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соответствующей(ими) Программой(ами) БРЭ;</w:t>
      </w:r>
    </w:p>
    <w:p w:rsidR="00DB0B3A" w:rsidRPr="009E1616" w:rsidRDefault="00801526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региональными отделениями;</w:t>
      </w:r>
    </w:p>
    <w:p w:rsidR="00DB0B3A" w:rsidRPr="009E1616" w:rsidRDefault="00801526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соответствующими исследовательскими комиссиями МСЭ-R и МСЭ-Т;</w:t>
      </w:r>
    </w:p>
    <w:p w:rsidR="00DB0B3A" w:rsidRPr="009E1616" w:rsidRDefault="00801526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Рабочей группой по электросвязи в чрезвычайных ситуациях (WGET);</w:t>
      </w:r>
    </w:p>
    <w:p w:rsidR="00DB0B3A" w:rsidRPr="009E1616" w:rsidRDefault="00801526" w:rsidP="00111879">
      <w:pPr>
        <w:pStyle w:val="enumlev1"/>
        <w:rPr>
          <w:rFonts w:asciiTheme="minorHAnsi" w:hAnsiTheme="minorHAnsi"/>
        </w:rPr>
      </w:pPr>
      <w:r w:rsidRPr="009E1616">
        <w:rPr>
          <w:bCs/>
        </w:rPr>
        <w:t>•</w:t>
      </w:r>
      <w:r w:rsidR="00DB0B3A" w:rsidRPr="009E1616">
        <w:rPr>
          <w:rFonts w:asciiTheme="minorHAnsi" w:hAnsiTheme="minorHAnsi"/>
        </w:rPr>
        <w:tab/>
        <w:t>соответствующими международными, региональными и научными организациями, в сферу компетенции которых входит соответствующий Вопрос.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31" w:name="_Toc393976021"/>
      <w:r w:rsidRPr="009E1616">
        <w:rPr>
          <w:rFonts w:asciiTheme="minorHAnsi" w:hAnsiTheme="minorHAnsi"/>
        </w:rPr>
        <w:t>10</w:t>
      </w:r>
      <w:r w:rsidRPr="009E1616">
        <w:rPr>
          <w:rFonts w:asciiTheme="minorHAnsi" w:hAnsiTheme="minorHAnsi"/>
        </w:rPr>
        <w:tab/>
        <w:t>Связь с Программой БРЭ</w:t>
      </w:r>
      <w:bookmarkEnd w:id="331"/>
    </w:p>
    <w:p w:rsidR="00DB0B3A" w:rsidRPr="009E1616" w:rsidRDefault="00DB0B3A" w:rsidP="00111879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Задача 5, Намеченный результат деятельности 5.1.</w:t>
      </w:r>
    </w:p>
    <w:p w:rsidR="00DB0B3A" w:rsidRPr="009E1616" w:rsidRDefault="00DB0B3A" w:rsidP="00111879">
      <w:pPr>
        <w:pStyle w:val="Heading1"/>
        <w:rPr>
          <w:rFonts w:asciiTheme="minorHAnsi" w:hAnsiTheme="minorHAnsi"/>
        </w:rPr>
      </w:pPr>
      <w:bookmarkStart w:id="332" w:name="_Toc393976022"/>
      <w:r w:rsidRPr="009E1616">
        <w:rPr>
          <w:rFonts w:asciiTheme="minorHAnsi" w:hAnsiTheme="minorHAnsi"/>
        </w:rPr>
        <w:t>11</w:t>
      </w:r>
      <w:r w:rsidRPr="009E1616">
        <w:rPr>
          <w:rFonts w:asciiTheme="minorHAnsi" w:hAnsiTheme="minorHAnsi"/>
        </w:rPr>
        <w:tab/>
        <w:t>Прочая относящаяся к теме информация</w:t>
      </w:r>
      <w:bookmarkEnd w:id="332"/>
    </w:p>
    <w:p w:rsidR="00DB0B3A" w:rsidRPr="009E1616" w:rsidRDefault="00DB0B3A" w:rsidP="00111879">
      <w:pPr>
        <w:rPr>
          <w:rFonts w:asciiTheme="minorHAnsi" w:hAnsiTheme="minorHAnsi"/>
        </w:rPr>
      </w:pPr>
      <w:r w:rsidRPr="009E1616">
        <w:rPr>
          <w:rFonts w:asciiTheme="minorHAnsi" w:hAnsiTheme="minorHAnsi"/>
        </w:rPr>
        <w:t>Будет определена в плане работы.</w:t>
      </w:r>
    </w:p>
    <w:p w:rsidR="00DB0B3A" w:rsidRPr="009E1616" w:rsidRDefault="00DB0B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</w:rPr>
      </w:pPr>
      <w:r w:rsidRPr="009E1616">
        <w:rPr>
          <w:rFonts w:asciiTheme="minorHAnsi" w:hAnsiTheme="minorHAnsi"/>
        </w:rPr>
        <w:br w:type="page"/>
      </w:r>
    </w:p>
    <w:p w:rsidR="00DB0B3A" w:rsidRPr="009E1616" w:rsidRDefault="00DB0B3A" w:rsidP="00D43DED">
      <w:pPr>
        <w:pStyle w:val="AnnexNo"/>
        <w:rPr>
          <w:rFonts w:asciiTheme="minorHAnsi" w:hAnsiTheme="minorHAnsi"/>
        </w:rPr>
      </w:pPr>
      <w:r w:rsidRPr="009E1616">
        <w:rPr>
          <w:rFonts w:asciiTheme="minorHAnsi" w:hAnsiTheme="minorHAnsi"/>
        </w:rPr>
        <w:lastRenderedPageBreak/>
        <w:t>ПРИЛОЖЕНИЕ 2a</w:t>
      </w:r>
      <w:bookmarkStart w:id="333" w:name="lt_pId468"/>
    </w:p>
    <w:p w:rsidR="00DB0B3A" w:rsidRPr="009E1616" w:rsidRDefault="00DB0B3A" w:rsidP="000A3490">
      <w:pPr>
        <w:pStyle w:val="Annextitle"/>
        <w:rPr>
          <w:rFonts w:asciiTheme="minorHAnsi" w:hAnsiTheme="minorHAnsi"/>
          <w:sz w:val="24"/>
          <w:szCs w:val="24"/>
        </w:rPr>
      </w:pPr>
      <w:r w:rsidRPr="009E1616">
        <w:rPr>
          <w:rFonts w:asciiTheme="minorHAnsi" w:hAnsiTheme="minorHAnsi"/>
          <w:sz w:val="24"/>
          <w:szCs w:val="24"/>
        </w:rPr>
        <w:t>Предложение тем для исследования в 1-й Исследовательской комиссии МСЭ-D</w:t>
      </w:r>
      <w:r w:rsidRPr="009E1616">
        <w:rPr>
          <w:rFonts w:asciiTheme="minorHAnsi" w:hAnsiTheme="minorHAnsi"/>
          <w:sz w:val="24"/>
          <w:szCs w:val="24"/>
        </w:rPr>
        <w:br/>
        <w:t>по итогам собрания Специальной группы, состоявшегося 28 марта 2017</w:t>
      </w:r>
      <w:bookmarkEnd w:id="333"/>
      <w:r w:rsidRPr="009E1616">
        <w:rPr>
          <w:rFonts w:asciiTheme="minorHAnsi" w:hAnsiTheme="minorHAnsi"/>
          <w:sz w:val="24"/>
          <w:szCs w:val="24"/>
        </w:rPr>
        <w:t> года</w:t>
      </w:r>
    </w:p>
    <w:p w:rsidR="00DB0B3A" w:rsidRPr="009E1616" w:rsidRDefault="00DB0B3A" w:rsidP="00F1588E">
      <w:pPr>
        <w:pStyle w:val="Normalaftertitle"/>
      </w:pPr>
      <w:bookmarkStart w:id="334" w:name="lt_pId469"/>
      <w:r w:rsidRPr="009E1616">
        <w:t>1-я Исследовательская комиссия МСЭ-D получила ряд предложений о внесении изменений в существующие Вопросы.</w:t>
      </w:r>
      <w:bookmarkEnd w:id="334"/>
      <w:r w:rsidRPr="009E1616">
        <w:t xml:space="preserve"> </w:t>
      </w:r>
      <w:bookmarkStart w:id="335" w:name="lt_pId470"/>
      <w:r w:rsidRPr="009E1616">
        <w:t>Четыре из этих предложений были переданы пленарному заседанию, так как в них предлагались сквозные изменения, затрагивающие несколько Вопросов, [методы работы/структуру исследовательских комиссий], а также предложение о новом Вопросе на следующий исследовательский период.</w:t>
      </w:r>
      <w:bookmarkEnd w:id="335"/>
      <w:r w:rsidRPr="009E1616">
        <w:t xml:space="preserve"> Пленарное заседание, для того чтобы обсудить эти предложения за рамками краткой презентации на пленарном заседании, </w:t>
      </w:r>
      <w:bookmarkStart w:id="336" w:name="lt_pId471"/>
      <w:r w:rsidRPr="009E1616">
        <w:t>создало специальную группу, которая провела заседание в зале им. Попова во вторник, 28 марта, с 18 час.</w:t>
      </w:r>
      <w:bookmarkStart w:id="337" w:name="lt_pId472"/>
      <w:bookmarkEnd w:id="336"/>
      <w:r w:rsidRPr="009E1616">
        <w:t xml:space="preserve"> 00 мин. до 19</w:t>
      </w:r>
      <w:bookmarkEnd w:id="337"/>
      <w:r w:rsidRPr="009E1616">
        <w:t> час. 30 мин. Председательствовала в Группе заместитель Председателя ИК1 г-жа Бланка Гонсалес, Испания, помощь которой оказывала заместитель Председателя ИК1 г-жа Режина-Флёр Ассуму-Бессу, Кот-д'Ивуар</w:t>
      </w:r>
      <w:bookmarkStart w:id="338" w:name="lt_pId474"/>
      <w:r w:rsidRPr="009E1616">
        <w:t>.</w:t>
      </w:r>
      <w:bookmarkEnd w:id="338"/>
    </w:p>
    <w:p w:rsidR="00DB0B3A" w:rsidRPr="009E1616" w:rsidRDefault="00DB0B3A" w:rsidP="000A3490">
      <w:pPr>
        <w:rPr>
          <w:rFonts w:asciiTheme="minorHAnsi" w:hAnsiTheme="minorHAnsi"/>
        </w:rPr>
      </w:pPr>
      <w:bookmarkStart w:id="339" w:name="lt_pId475"/>
      <w:r w:rsidRPr="009E1616">
        <w:rPr>
          <w:rFonts w:asciiTheme="minorHAnsi" w:hAnsiTheme="minorHAnsi"/>
        </w:rPr>
        <w:t>Группа приняла решение сосредоточиться на общем обзоре Вопросов, предложенных на новый исследовательский период. Ниже приведено резюме обсуждений</w:t>
      </w:r>
      <w:bookmarkEnd w:id="339"/>
      <w:r w:rsidRPr="009E1616">
        <w:rPr>
          <w:rFonts w:asciiTheme="minorHAnsi" w:hAnsiTheme="minorHAnsi"/>
        </w:rPr>
        <w:t>.</w:t>
      </w:r>
    </w:p>
    <w:p w:rsidR="00DB0B3A" w:rsidRPr="009E1616" w:rsidRDefault="00DB0B3A" w:rsidP="000A3490">
      <w:pPr>
        <w:rPr>
          <w:rFonts w:asciiTheme="minorHAnsi" w:hAnsiTheme="minorHAnsi"/>
        </w:rPr>
      </w:pPr>
      <w:bookmarkStart w:id="340" w:name="lt_pId477"/>
      <w:r w:rsidRPr="009E1616">
        <w:rPr>
          <w:rFonts w:asciiTheme="minorHAnsi" w:hAnsiTheme="minorHAnsi"/>
          <w:b/>
        </w:rPr>
        <w:t>Вопросы 1/1 и 2/1 (Переход на широкополосную связь и технологии широкополосной связи)</w:t>
      </w:r>
      <w:bookmarkEnd w:id="340"/>
      <w:r w:rsidRPr="009E1616">
        <w:rPr>
          <w:rFonts w:asciiTheme="minorHAnsi" w:hAnsiTheme="minorHAnsi"/>
        </w:rPr>
        <w:t>.</w:t>
      </w:r>
      <w:bookmarkStart w:id="341" w:name="lt_pId478"/>
      <w:r w:rsidRPr="009E1616">
        <w:rPr>
          <w:rFonts w:asciiTheme="minorHAnsi" w:hAnsiTheme="minorHAnsi"/>
        </w:rPr>
        <w:t xml:space="preserve"> Группа всесторонне обсудила предложение Российской Федерации об объединении существующих Вопросов 1, 2 и 5 (переход на широкополосную связь, технологии широкополосной связи и связь для сельских районов, соответственно) и предложение Кот-д'Ивуара об объединении Вопросов 1 и 2.</w:t>
      </w:r>
      <w:bookmarkEnd w:id="341"/>
      <w:r w:rsidRPr="009E1616">
        <w:rPr>
          <w:rFonts w:asciiTheme="minorHAnsi" w:hAnsiTheme="minorHAnsi"/>
        </w:rPr>
        <w:t xml:space="preserve"> </w:t>
      </w:r>
      <w:bookmarkStart w:id="342" w:name="lt_pId479"/>
      <w:r w:rsidRPr="009E1616">
        <w:rPr>
          <w:rFonts w:asciiTheme="minorHAnsi" w:hAnsiTheme="minorHAnsi"/>
          <w:b/>
          <w:bCs/>
          <w:i/>
          <w:iCs/>
        </w:rPr>
        <w:t>Возражений против объединения</w:t>
      </w:r>
      <w:r w:rsidRPr="009E1616">
        <w:rPr>
          <w:rFonts w:asciiTheme="minorHAnsi" w:hAnsiTheme="minorHAnsi"/>
        </w:rPr>
        <w:t xml:space="preserve"> </w:t>
      </w:r>
      <w:r w:rsidRPr="009E1616">
        <w:rPr>
          <w:rFonts w:asciiTheme="minorHAnsi" w:hAnsiTheme="minorHAnsi"/>
          <w:b/>
          <w:i/>
        </w:rPr>
        <w:t>в следующем исследовательском периоде Вопросов 1/1 и 2/1 не поступило</w:t>
      </w:r>
      <w:r w:rsidRPr="009E1616">
        <w:rPr>
          <w:rFonts w:asciiTheme="minorHAnsi" w:hAnsiTheme="minorHAnsi"/>
        </w:rPr>
        <w:t>, однако две администрации выразили сомнения в связи, например, с воздействием на сферу охвата, а также возможной трудоемкостью такого объединения или иными сложностями практического характера.</w:t>
      </w:r>
      <w:bookmarkEnd w:id="342"/>
      <w:r w:rsidRPr="009E1616">
        <w:rPr>
          <w:rFonts w:asciiTheme="minorHAnsi" w:hAnsiTheme="minorHAnsi"/>
        </w:rPr>
        <w:t xml:space="preserve"> </w:t>
      </w:r>
      <w:bookmarkStart w:id="343" w:name="lt_pId480"/>
      <w:r w:rsidRPr="009E1616">
        <w:rPr>
          <w:rFonts w:asciiTheme="minorHAnsi" w:hAnsiTheme="minorHAnsi"/>
        </w:rPr>
        <w:t>Несколько администраций возражали против объединения Вопроса 5/1 о связи для сельских районов, и, следовательно, согласия или консенсуса по этому вопросу достигнуто не было.</w:t>
      </w:r>
      <w:bookmarkEnd w:id="343"/>
    </w:p>
    <w:p w:rsidR="00DB0B3A" w:rsidRPr="009E1616" w:rsidRDefault="00DB0B3A" w:rsidP="000A3490">
      <w:pPr>
        <w:rPr>
          <w:rFonts w:asciiTheme="minorHAnsi" w:hAnsiTheme="minorHAnsi"/>
        </w:rPr>
      </w:pPr>
      <w:bookmarkStart w:id="344" w:name="lt_pId481"/>
      <w:r w:rsidRPr="009E1616">
        <w:rPr>
          <w:rFonts w:asciiTheme="minorHAnsi" w:hAnsiTheme="minorHAnsi"/>
          <w:b/>
        </w:rPr>
        <w:t>Вопрос 3/1 (Облачные вычисления)</w:t>
      </w:r>
      <w:bookmarkEnd w:id="344"/>
      <w:r w:rsidRPr="009E1616">
        <w:rPr>
          <w:rFonts w:asciiTheme="minorHAnsi" w:hAnsiTheme="minorHAnsi"/>
          <w:bCs/>
        </w:rPr>
        <w:t>.</w:t>
      </w:r>
      <w:r w:rsidRPr="009E1616">
        <w:rPr>
          <w:rFonts w:asciiTheme="minorHAnsi" w:hAnsiTheme="minorHAnsi"/>
        </w:rPr>
        <w:t xml:space="preserve"> </w:t>
      </w:r>
      <w:bookmarkStart w:id="345" w:name="lt_pId482"/>
      <w:r w:rsidRPr="009E1616">
        <w:rPr>
          <w:rFonts w:asciiTheme="minorHAnsi" w:hAnsiTheme="minorHAnsi"/>
        </w:rPr>
        <w:t>Группа согласилась с предложениями Кот-д'Ивуара и Российской Федерации о сохранении этого Вопроса.</w:t>
      </w:r>
      <w:bookmarkEnd w:id="345"/>
      <w:r w:rsidRPr="009E1616">
        <w:rPr>
          <w:rFonts w:asciiTheme="minorHAnsi" w:hAnsiTheme="minorHAnsi"/>
        </w:rPr>
        <w:t xml:space="preserve"> </w:t>
      </w:r>
      <w:bookmarkStart w:id="346" w:name="lt_pId483"/>
      <w:r w:rsidRPr="009E1616">
        <w:rPr>
          <w:rFonts w:asciiTheme="minorHAnsi" w:hAnsiTheme="minorHAnsi"/>
        </w:rPr>
        <w:t>Были обсуждены темы, которые следует включить в исследования по Вопросу, например открытые данные, IoT.</w:t>
      </w:r>
      <w:bookmarkEnd w:id="346"/>
      <w:r w:rsidRPr="009E1616">
        <w:rPr>
          <w:rFonts w:asciiTheme="minorHAnsi" w:hAnsiTheme="minorHAnsi"/>
        </w:rPr>
        <w:t xml:space="preserve"> </w:t>
      </w:r>
      <w:bookmarkStart w:id="347" w:name="lt_pId484"/>
      <w:r w:rsidRPr="009E1616">
        <w:rPr>
          <w:rFonts w:asciiTheme="minorHAnsi" w:hAnsiTheme="minorHAnsi"/>
          <w:b/>
          <w:i/>
        </w:rPr>
        <w:t>Группа приняла решение о продолжении работы по Вопросу 3/1 в следующем исследовательском периоде и включении темы больших данных в сферу охвата Вопроса</w:t>
      </w:r>
      <w:r w:rsidRPr="009E1616">
        <w:rPr>
          <w:rFonts w:asciiTheme="minorHAnsi" w:hAnsiTheme="minorHAnsi"/>
        </w:rPr>
        <w:t>.</w:t>
      </w:r>
      <w:bookmarkEnd w:id="347"/>
    </w:p>
    <w:p w:rsidR="00DB0B3A" w:rsidRPr="009E1616" w:rsidRDefault="00DB0B3A" w:rsidP="000A3490">
      <w:pPr>
        <w:pStyle w:val="enumlev1"/>
        <w:rPr>
          <w:rFonts w:asciiTheme="minorHAnsi" w:hAnsiTheme="minorHAnsi"/>
        </w:rPr>
      </w:pPr>
      <w:bookmarkStart w:id="348" w:name="lt_pId485"/>
      <w:r w:rsidRPr="009E1616">
        <w:rPr>
          <w:rFonts w:asciiTheme="minorHAnsi" w:hAnsiTheme="minorHAnsi"/>
          <w:bCs/>
        </w:rPr>
        <w:t>–</w:t>
      </w:r>
      <w:r w:rsidRPr="009E1616">
        <w:rPr>
          <w:rFonts w:asciiTheme="minorHAnsi" w:hAnsiTheme="minorHAnsi"/>
          <w:bCs/>
        </w:rPr>
        <w:tab/>
      </w:r>
      <w:r w:rsidRPr="009E1616">
        <w:rPr>
          <w:rFonts w:asciiTheme="minorHAnsi" w:hAnsiTheme="minorHAnsi"/>
          <w:b/>
        </w:rPr>
        <w:t>Вопрос 4/1</w:t>
      </w:r>
      <w:r w:rsidRPr="009E1616">
        <w:rPr>
          <w:rFonts w:asciiTheme="minorHAnsi" w:hAnsiTheme="minorHAnsi"/>
          <w:bCs/>
        </w:rPr>
        <w:t>:</w:t>
      </w:r>
      <w:bookmarkEnd w:id="348"/>
      <w:r w:rsidRPr="009E1616">
        <w:rPr>
          <w:rFonts w:asciiTheme="minorHAnsi" w:hAnsiTheme="minorHAnsi"/>
        </w:rPr>
        <w:t xml:space="preserve"> </w:t>
      </w:r>
      <w:bookmarkStart w:id="349" w:name="lt_pId486"/>
      <w:r w:rsidRPr="009E1616">
        <w:rPr>
          <w:rFonts w:asciiTheme="minorHAnsi" w:hAnsiTheme="minorHAnsi"/>
        </w:rPr>
        <w:t>Группа согласилась с предложениями Кот-д'Ивуара и Российской Федерации о продолжении работы по данному Вопросу, и была выражена поддержка усилению координации с 3-й Исследовательской комиссией МСЭ-Т.</w:t>
      </w:r>
      <w:bookmarkEnd w:id="349"/>
      <w:r w:rsidRPr="009E1616">
        <w:rPr>
          <w:rFonts w:asciiTheme="minorHAnsi" w:hAnsiTheme="minorHAnsi"/>
        </w:rPr>
        <w:t xml:space="preserve"> </w:t>
      </w:r>
      <w:bookmarkStart w:id="350" w:name="lt_pId487"/>
      <w:r w:rsidRPr="009E1616">
        <w:rPr>
          <w:rFonts w:asciiTheme="minorHAnsi" w:hAnsiTheme="minorHAnsi"/>
          <w:b/>
          <w:i/>
        </w:rPr>
        <w:t>Было достигнуто согласие о продолжении работы по Вопросу 4/1 в следующем исследовательском периоде.</w:t>
      </w:r>
      <w:bookmarkEnd w:id="350"/>
    </w:p>
    <w:p w:rsidR="00DB0B3A" w:rsidRPr="009E1616" w:rsidRDefault="00DB0B3A" w:rsidP="00D43DED">
      <w:pPr>
        <w:pStyle w:val="enumlev1"/>
        <w:rPr>
          <w:rFonts w:asciiTheme="minorHAnsi" w:hAnsiTheme="minorHAnsi"/>
          <w:b/>
          <w:bCs/>
        </w:rPr>
      </w:pPr>
      <w:bookmarkStart w:id="351" w:name="lt_pId488"/>
      <w:r w:rsidRPr="009E1616">
        <w:rPr>
          <w:rFonts w:asciiTheme="minorHAnsi" w:hAnsiTheme="minorHAnsi"/>
          <w:bCs/>
        </w:rPr>
        <w:t>–</w:t>
      </w:r>
      <w:r w:rsidRPr="009E1616">
        <w:rPr>
          <w:rFonts w:asciiTheme="minorHAnsi" w:hAnsiTheme="minorHAnsi"/>
          <w:bCs/>
        </w:rPr>
        <w:tab/>
      </w:r>
      <w:r w:rsidRPr="009E1616">
        <w:rPr>
          <w:rFonts w:asciiTheme="minorHAnsi" w:hAnsiTheme="minorHAnsi"/>
          <w:b/>
          <w:bCs/>
        </w:rPr>
        <w:t>Вопрос 5/1:</w:t>
      </w:r>
      <w:bookmarkEnd w:id="351"/>
      <w:r w:rsidRPr="009E1616">
        <w:rPr>
          <w:rFonts w:asciiTheme="minorHAnsi" w:hAnsiTheme="minorHAnsi"/>
          <w:b/>
          <w:bCs/>
        </w:rPr>
        <w:t xml:space="preserve"> </w:t>
      </w:r>
      <w:bookmarkStart w:id="352" w:name="lt_pId489"/>
      <w:r w:rsidRPr="009E1616">
        <w:rPr>
          <w:rFonts w:asciiTheme="minorHAnsi" w:hAnsiTheme="minorHAnsi"/>
          <w:b/>
          <w:bCs/>
          <w:i/>
          <w:iCs/>
        </w:rPr>
        <w:t>Группа приняла решение о продолжении работы по Вопросу 5/1 в следующем исследовательском периоде</w:t>
      </w:r>
      <w:r w:rsidRPr="009E1616">
        <w:rPr>
          <w:rFonts w:asciiTheme="minorHAnsi" w:hAnsiTheme="minorHAnsi"/>
        </w:rPr>
        <w:t>.</w:t>
      </w:r>
      <w:bookmarkEnd w:id="352"/>
    </w:p>
    <w:p w:rsidR="00DB0B3A" w:rsidRPr="009E1616" w:rsidRDefault="00DB0B3A" w:rsidP="000A3490">
      <w:pPr>
        <w:pStyle w:val="enumlev1"/>
        <w:rPr>
          <w:rFonts w:asciiTheme="minorHAnsi" w:hAnsiTheme="minorHAnsi"/>
        </w:rPr>
      </w:pPr>
      <w:bookmarkStart w:id="353" w:name="lt_pId490"/>
      <w:r w:rsidRPr="009E1616">
        <w:rPr>
          <w:rFonts w:asciiTheme="minorHAnsi" w:hAnsiTheme="minorHAnsi"/>
          <w:bCs/>
        </w:rPr>
        <w:t>–</w:t>
      </w:r>
      <w:r w:rsidRPr="009E1616">
        <w:rPr>
          <w:rFonts w:asciiTheme="minorHAnsi" w:hAnsiTheme="minorHAnsi"/>
          <w:bCs/>
        </w:rPr>
        <w:tab/>
      </w:r>
      <w:r w:rsidRPr="009E1616">
        <w:rPr>
          <w:rFonts w:asciiTheme="minorHAnsi" w:hAnsiTheme="minorHAnsi"/>
          <w:b/>
        </w:rPr>
        <w:t>Вопрос 6/1</w:t>
      </w:r>
      <w:r w:rsidRPr="009E1616">
        <w:rPr>
          <w:rFonts w:asciiTheme="minorHAnsi" w:hAnsiTheme="minorHAnsi"/>
          <w:bCs/>
        </w:rPr>
        <w:t>:</w:t>
      </w:r>
      <w:bookmarkEnd w:id="353"/>
      <w:r w:rsidRPr="009E1616">
        <w:rPr>
          <w:rFonts w:asciiTheme="minorHAnsi" w:hAnsiTheme="minorHAnsi"/>
        </w:rPr>
        <w:t xml:space="preserve"> </w:t>
      </w:r>
      <w:bookmarkStart w:id="354" w:name="lt_pId491"/>
      <w:r w:rsidRPr="009E1616">
        <w:rPr>
          <w:rFonts w:asciiTheme="minorHAnsi" w:hAnsiTheme="minorHAnsi"/>
        </w:rPr>
        <w:t xml:space="preserve">Предложения Кот-д'Ивуара и Российской Федерации о продолжении работы по данному Вопросу получили широкую поддержку, и </w:t>
      </w:r>
      <w:r w:rsidRPr="009E1616">
        <w:rPr>
          <w:rFonts w:asciiTheme="minorHAnsi" w:hAnsiTheme="minorHAnsi"/>
          <w:b/>
          <w:i/>
        </w:rPr>
        <w:t>Группа приняла решение о продолжении работы по Вопросу 6/1 в следующем исследовательском периоде</w:t>
      </w:r>
      <w:r w:rsidRPr="009E1616">
        <w:rPr>
          <w:rFonts w:asciiTheme="minorHAnsi" w:hAnsiTheme="minorHAnsi"/>
          <w:bCs/>
          <w:iCs/>
        </w:rPr>
        <w:t>.</w:t>
      </w:r>
      <w:bookmarkEnd w:id="354"/>
    </w:p>
    <w:p w:rsidR="00DB0B3A" w:rsidRPr="008F3E0D" w:rsidRDefault="00DB0B3A" w:rsidP="000A3490">
      <w:pPr>
        <w:pStyle w:val="enumlev1"/>
        <w:rPr>
          <w:rFonts w:asciiTheme="minorHAnsi" w:hAnsiTheme="minorHAnsi"/>
        </w:rPr>
      </w:pPr>
      <w:bookmarkStart w:id="355" w:name="lt_pId492"/>
      <w:r w:rsidRPr="009E1616">
        <w:rPr>
          <w:rFonts w:asciiTheme="minorHAnsi" w:hAnsiTheme="minorHAnsi"/>
          <w:bCs/>
        </w:rPr>
        <w:t>–</w:t>
      </w:r>
      <w:r w:rsidRPr="009E1616">
        <w:rPr>
          <w:rFonts w:asciiTheme="minorHAnsi" w:hAnsiTheme="minorHAnsi"/>
          <w:bCs/>
        </w:rPr>
        <w:tab/>
      </w:r>
      <w:r w:rsidRPr="009E1616">
        <w:rPr>
          <w:rFonts w:asciiTheme="minorHAnsi" w:hAnsiTheme="minorHAnsi"/>
          <w:b/>
        </w:rPr>
        <w:t>Вопрос 7/1</w:t>
      </w:r>
      <w:r w:rsidRPr="009E1616">
        <w:rPr>
          <w:rFonts w:asciiTheme="minorHAnsi" w:hAnsiTheme="minorHAnsi"/>
          <w:bCs/>
        </w:rPr>
        <w:t>:</w:t>
      </w:r>
      <w:bookmarkStart w:id="356" w:name="lt_pId493"/>
      <w:bookmarkEnd w:id="355"/>
      <w:r w:rsidRPr="009E1616">
        <w:rPr>
          <w:rFonts w:asciiTheme="minorHAnsi" w:hAnsiTheme="minorHAnsi"/>
        </w:rPr>
        <w:t xml:space="preserve"> Группа поддержала предложения Кот-д'Ивуара и Российской Федерации о продолжении работы по данному Вопросу, а также о включении в его сферу охвата лиц с ограниченными в связи с возрастом возможностями.</w:t>
      </w:r>
      <w:bookmarkEnd w:id="356"/>
      <w:r w:rsidRPr="009E1616">
        <w:rPr>
          <w:rFonts w:asciiTheme="minorHAnsi" w:hAnsiTheme="minorHAnsi"/>
        </w:rPr>
        <w:t xml:space="preserve"> </w:t>
      </w:r>
      <w:bookmarkStart w:id="357" w:name="lt_pId494"/>
      <w:r w:rsidRPr="009E1616">
        <w:rPr>
          <w:rFonts w:asciiTheme="minorHAnsi" w:hAnsiTheme="minorHAnsi"/>
        </w:rPr>
        <w:t xml:space="preserve">Таким образом, </w:t>
      </w:r>
      <w:r w:rsidRPr="009E1616">
        <w:rPr>
          <w:rFonts w:asciiTheme="minorHAnsi" w:hAnsiTheme="minorHAnsi"/>
          <w:b/>
          <w:i/>
          <w:iCs/>
        </w:rPr>
        <w:t>было достигнуто согласие о продолжении работы по Вопросу 7/1 в следующем исследовательском периоде и включении в его сферу охвата темы доступности для лиц с ограниченными в связи с возрастом возможностями и особыми потребностями</w:t>
      </w:r>
      <w:r w:rsidRPr="009E1616">
        <w:rPr>
          <w:rFonts w:asciiTheme="minorHAnsi" w:hAnsiTheme="minorHAnsi"/>
        </w:rPr>
        <w:t>.</w:t>
      </w:r>
      <w:bookmarkEnd w:id="357"/>
    </w:p>
    <w:p w:rsidR="00DB0B3A" w:rsidRPr="009E1616" w:rsidRDefault="00DB0B3A" w:rsidP="000A3490">
      <w:pPr>
        <w:pStyle w:val="enumlev1"/>
        <w:rPr>
          <w:rFonts w:asciiTheme="minorHAnsi" w:hAnsiTheme="minorHAnsi"/>
        </w:rPr>
      </w:pPr>
      <w:bookmarkStart w:id="358" w:name="lt_pId495"/>
      <w:r w:rsidRPr="009E1616">
        <w:rPr>
          <w:rFonts w:asciiTheme="minorHAnsi" w:hAnsiTheme="minorHAnsi"/>
          <w:bCs/>
        </w:rPr>
        <w:t>–</w:t>
      </w:r>
      <w:r w:rsidRPr="009E1616">
        <w:rPr>
          <w:rFonts w:asciiTheme="minorHAnsi" w:hAnsiTheme="minorHAnsi"/>
          <w:bCs/>
        </w:rPr>
        <w:tab/>
      </w:r>
      <w:r w:rsidRPr="009E1616">
        <w:rPr>
          <w:rFonts w:asciiTheme="minorHAnsi" w:hAnsiTheme="minorHAnsi"/>
          <w:b/>
        </w:rPr>
        <w:t>Вопрос 8/1</w:t>
      </w:r>
      <w:r w:rsidRPr="009E1616">
        <w:rPr>
          <w:rFonts w:asciiTheme="minorHAnsi" w:hAnsiTheme="minorHAnsi"/>
          <w:bCs/>
        </w:rPr>
        <w:t>:</w:t>
      </w:r>
      <w:bookmarkEnd w:id="358"/>
      <w:r w:rsidRPr="009E1616">
        <w:rPr>
          <w:rFonts w:asciiTheme="minorHAnsi" w:hAnsiTheme="minorHAnsi"/>
          <w:bCs/>
        </w:rPr>
        <w:t xml:space="preserve"> </w:t>
      </w:r>
      <w:bookmarkStart w:id="359" w:name="lt_pId496"/>
      <w:r w:rsidRPr="009E1616">
        <w:rPr>
          <w:rFonts w:asciiTheme="minorHAnsi" w:hAnsiTheme="minorHAnsi"/>
        </w:rPr>
        <w:t>Группа поддержала предложения Кот-д'Ивуара и Российской Федерации о продолжении работы по данному Вопросу, а также о включении других связанных с ним тем.</w:t>
      </w:r>
      <w:bookmarkEnd w:id="359"/>
      <w:r w:rsidRPr="009E1616">
        <w:rPr>
          <w:rFonts w:asciiTheme="minorHAnsi" w:hAnsiTheme="minorHAnsi"/>
        </w:rPr>
        <w:t xml:space="preserve"> </w:t>
      </w:r>
      <w:bookmarkStart w:id="360" w:name="lt_pId497"/>
      <w:r w:rsidRPr="009E1616">
        <w:rPr>
          <w:rFonts w:asciiTheme="minorHAnsi" w:hAnsiTheme="minorHAnsi"/>
        </w:rPr>
        <w:lastRenderedPageBreak/>
        <w:t>Группа приняла решение обсудить темы, которые следует включить в следующем исследовательском периоде, на собрании Группы Докладчика 28 марта.</w:t>
      </w:r>
      <w:bookmarkEnd w:id="360"/>
      <w:r w:rsidRPr="009E1616">
        <w:rPr>
          <w:rFonts w:asciiTheme="minorHAnsi" w:hAnsiTheme="minorHAnsi"/>
        </w:rPr>
        <w:t xml:space="preserve"> </w:t>
      </w:r>
      <w:bookmarkStart w:id="361" w:name="lt_pId498"/>
      <w:r w:rsidRPr="009E1616">
        <w:rPr>
          <w:rFonts w:asciiTheme="minorHAnsi" w:hAnsiTheme="minorHAnsi"/>
          <w:b/>
          <w:i/>
        </w:rPr>
        <w:t>Группа приняла решение о продолжении работы по Вопросу 8/1 в следующем исследовательском периоде и включении в его мандат дополнительных тем</w:t>
      </w:r>
      <w:r w:rsidRPr="009E1616">
        <w:rPr>
          <w:rFonts w:asciiTheme="minorHAnsi" w:hAnsiTheme="minorHAnsi"/>
          <w:bCs/>
          <w:iCs/>
        </w:rPr>
        <w:t>.</w:t>
      </w:r>
      <w:bookmarkEnd w:id="361"/>
    </w:p>
    <w:p w:rsidR="00DB0B3A" w:rsidRPr="009E1616" w:rsidRDefault="00DB0B3A" w:rsidP="000A3490">
      <w:pPr>
        <w:pStyle w:val="enumlev1"/>
        <w:rPr>
          <w:rFonts w:asciiTheme="minorHAnsi" w:hAnsiTheme="minorHAnsi"/>
        </w:rPr>
      </w:pPr>
      <w:bookmarkStart w:id="362" w:name="lt_pId499"/>
      <w:r w:rsidRPr="009E1616">
        <w:rPr>
          <w:rFonts w:asciiTheme="minorHAnsi" w:hAnsiTheme="minorHAnsi"/>
          <w:bCs/>
        </w:rPr>
        <w:t>–</w:t>
      </w:r>
      <w:r w:rsidRPr="009E1616">
        <w:rPr>
          <w:rFonts w:asciiTheme="minorHAnsi" w:hAnsiTheme="minorHAnsi"/>
          <w:bCs/>
        </w:rPr>
        <w:tab/>
      </w:r>
      <w:r w:rsidRPr="009E1616">
        <w:rPr>
          <w:rFonts w:asciiTheme="minorHAnsi" w:hAnsiTheme="minorHAnsi"/>
          <w:b/>
        </w:rPr>
        <w:t>Резолюция 9</w:t>
      </w:r>
      <w:r w:rsidRPr="009E1616">
        <w:rPr>
          <w:rFonts w:asciiTheme="minorHAnsi" w:hAnsiTheme="minorHAnsi"/>
          <w:bCs/>
        </w:rPr>
        <w:t>:</w:t>
      </w:r>
      <w:bookmarkEnd w:id="362"/>
      <w:r w:rsidRPr="009E1616">
        <w:rPr>
          <w:rFonts w:asciiTheme="minorHAnsi" w:hAnsiTheme="minorHAnsi"/>
          <w:bCs/>
        </w:rPr>
        <w:t xml:space="preserve"> </w:t>
      </w:r>
      <w:bookmarkStart w:id="363" w:name="lt_pId500"/>
      <w:r w:rsidRPr="009E1616">
        <w:rPr>
          <w:rFonts w:asciiTheme="minorHAnsi" w:hAnsiTheme="minorHAnsi"/>
        </w:rPr>
        <w:t>Собрание поддержало предложения Кот-д'Ивуара и Российской Федерации. Предложение России, касающееся методов работы, получило определенную поддержку.</w:t>
      </w:r>
      <w:bookmarkEnd w:id="363"/>
      <w:r w:rsidRPr="009E1616">
        <w:rPr>
          <w:rFonts w:asciiTheme="minorHAnsi" w:hAnsiTheme="minorHAnsi"/>
        </w:rPr>
        <w:t xml:space="preserve"> </w:t>
      </w:r>
      <w:bookmarkStart w:id="364" w:name="lt_pId501"/>
      <w:r w:rsidRPr="009E1616">
        <w:rPr>
          <w:rFonts w:asciiTheme="minorHAnsi" w:hAnsiTheme="minorHAnsi"/>
          <w:b/>
          <w:bCs/>
          <w:i/>
          <w:iCs/>
        </w:rPr>
        <w:t>Группа приняла решение продолжить исследования</w:t>
      </w:r>
      <w:r w:rsidRPr="009E1616">
        <w:rPr>
          <w:rFonts w:asciiTheme="minorHAnsi" w:hAnsiTheme="minorHAnsi"/>
          <w:b/>
          <w:i/>
        </w:rPr>
        <w:t xml:space="preserve"> в следующем исследовательском периоде</w:t>
      </w:r>
      <w:r w:rsidRPr="009E1616">
        <w:rPr>
          <w:rFonts w:asciiTheme="minorHAnsi" w:hAnsiTheme="minorHAnsi"/>
          <w:bCs/>
          <w:iCs/>
        </w:rPr>
        <w:t>.</w:t>
      </w:r>
      <w:bookmarkEnd w:id="364"/>
    </w:p>
    <w:p w:rsidR="00DB0B3A" w:rsidRPr="009E1616" w:rsidRDefault="00DB0B3A" w:rsidP="000A3490">
      <w:pPr>
        <w:rPr>
          <w:rFonts w:asciiTheme="minorHAnsi" w:hAnsiTheme="minorHAnsi" w:cs="Tahoma"/>
          <w:color w:val="000000"/>
        </w:rPr>
      </w:pPr>
      <w:bookmarkStart w:id="365" w:name="lt_pId502"/>
      <w:r w:rsidRPr="009E1616">
        <w:rPr>
          <w:rFonts w:asciiTheme="minorHAnsi" w:hAnsiTheme="minorHAnsi" w:cs="Tahoma"/>
          <w:color w:val="000000"/>
        </w:rPr>
        <w:t>В заключение, Кот-д'Ивуар представил вклад </w:t>
      </w:r>
      <w:hyperlink r:id="rId33" w:history="1">
        <w:r w:rsidRPr="009E1616">
          <w:rPr>
            <w:rStyle w:val="Hyperlink"/>
            <w:rFonts w:asciiTheme="minorHAnsi" w:hAnsiTheme="minorHAnsi" w:cs="Tahoma"/>
          </w:rPr>
          <w:t>1/431</w:t>
        </w:r>
      </w:hyperlink>
      <w:r w:rsidRPr="009E1616">
        <w:rPr>
          <w:rFonts w:asciiTheme="minorHAnsi" w:hAnsiTheme="minorHAnsi" w:cs="Tahoma"/>
          <w:color w:val="000000"/>
        </w:rPr>
        <w:t>, в котором на следующий исследовательский период предлагается новый</w:t>
      </w:r>
      <w:r w:rsidRPr="009E1616">
        <w:t xml:space="preserve"> </w:t>
      </w:r>
      <w:r w:rsidRPr="009E1616">
        <w:rPr>
          <w:rFonts w:asciiTheme="minorHAnsi" w:hAnsiTheme="minorHAnsi" w:cs="Tahoma"/>
          <w:color w:val="000000"/>
        </w:rPr>
        <w:t>Вопрос об интернете вещей.</w:t>
      </w:r>
      <w:bookmarkEnd w:id="365"/>
      <w:r w:rsidRPr="009E1616">
        <w:rPr>
          <w:rFonts w:asciiTheme="minorHAnsi" w:hAnsiTheme="minorHAnsi" w:cs="Tahoma"/>
          <w:color w:val="000000"/>
        </w:rPr>
        <w:t xml:space="preserve"> </w:t>
      </w:r>
      <w:bookmarkStart w:id="366" w:name="lt_pId503"/>
      <w:r w:rsidRPr="009E1616">
        <w:rPr>
          <w:rFonts w:asciiTheme="minorHAnsi" w:hAnsiTheme="minorHAnsi" w:cs="Tahoma"/>
          <w:color w:val="000000"/>
        </w:rPr>
        <w:t>Из-за нехватки времени Группа не смогла обсудить это предложение.</w:t>
      </w:r>
      <w:bookmarkEnd w:id="366"/>
      <w:r w:rsidRPr="009E1616">
        <w:rPr>
          <w:rFonts w:asciiTheme="minorHAnsi" w:hAnsiTheme="minorHAnsi" w:cs="Tahoma"/>
          <w:color w:val="000000"/>
        </w:rPr>
        <w:t xml:space="preserve"> </w:t>
      </w:r>
      <w:bookmarkStart w:id="367" w:name="lt_pId504"/>
      <w:r w:rsidRPr="009E1616">
        <w:rPr>
          <w:rFonts w:asciiTheme="minorHAnsi" w:hAnsiTheme="minorHAnsi" w:cs="Tahoma"/>
          <w:color w:val="000000"/>
        </w:rPr>
        <w:t>Аналогично, были представлены, но из-за ограничений по времени не были обсуждены вклады, касающиеся методов работы (документы </w:t>
      </w:r>
      <w:hyperlink r:id="rId34" w:history="1">
        <w:r w:rsidRPr="009E1616">
          <w:rPr>
            <w:rStyle w:val="Hyperlink"/>
            <w:rFonts w:asciiTheme="minorHAnsi" w:hAnsiTheme="minorHAnsi" w:cs="Tahoma"/>
          </w:rPr>
          <w:t>1/434</w:t>
        </w:r>
      </w:hyperlink>
      <w:r w:rsidRPr="009E1616">
        <w:rPr>
          <w:rFonts w:asciiTheme="minorHAnsi" w:hAnsiTheme="minorHAnsi" w:cs="Tahoma"/>
          <w:color w:val="000000"/>
        </w:rPr>
        <w:t xml:space="preserve">, </w:t>
      </w:r>
      <w:hyperlink r:id="rId35" w:history="1">
        <w:r w:rsidRPr="009E1616">
          <w:rPr>
            <w:rStyle w:val="Hyperlink"/>
            <w:rFonts w:asciiTheme="minorHAnsi" w:hAnsiTheme="minorHAnsi" w:cs="Tahoma"/>
          </w:rPr>
          <w:t>1/454</w:t>
        </w:r>
      </w:hyperlink>
      <w:r w:rsidRPr="009E1616">
        <w:rPr>
          <w:rFonts w:asciiTheme="minorHAnsi" w:hAnsiTheme="minorHAnsi" w:cs="Tahoma"/>
          <w:color w:val="000000"/>
        </w:rPr>
        <w:t xml:space="preserve">, </w:t>
      </w:r>
      <w:hyperlink r:id="rId36" w:history="1">
        <w:r w:rsidRPr="009E1616">
          <w:rPr>
            <w:rStyle w:val="Hyperlink"/>
            <w:rFonts w:asciiTheme="minorHAnsi" w:hAnsiTheme="minorHAnsi" w:cs="Tahoma"/>
          </w:rPr>
          <w:t>1/447 + Приложение</w:t>
        </w:r>
      </w:hyperlink>
      <w:r w:rsidRPr="009E1616">
        <w:rPr>
          <w:rFonts w:asciiTheme="minorHAnsi" w:hAnsiTheme="minorHAnsi" w:cs="Tahoma"/>
          <w:color w:val="000000"/>
        </w:rPr>
        <w:t xml:space="preserve"> и </w:t>
      </w:r>
      <w:hyperlink r:id="rId37" w:history="1">
        <w:r w:rsidRPr="009E1616">
          <w:rPr>
            <w:rStyle w:val="Hyperlink"/>
            <w:rFonts w:asciiTheme="minorHAnsi" w:hAnsiTheme="minorHAnsi" w:cs="Tahoma"/>
          </w:rPr>
          <w:t>1/458</w:t>
        </w:r>
      </w:hyperlink>
      <w:r w:rsidRPr="009E1616">
        <w:rPr>
          <w:rFonts w:asciiTheme="minorHAnsi" w:hAnsiTheme="minorHAnsi" w:cs="Tahoma"/>
          <w:color w:val="000000"/>
        </w:rPr>
        <w:t>), и временный документ от Египта (</w:t>
      </w:r>
      <w:hyperlink r:id="rId38" w:history="1">
        <w:r w:rsidRPr="009E1616">
          <w:rPr>
            <w:rStyle w:val="Hyperlink"/>
            <w:rFonts w:asciiTheme="minorHAnsi" w:hAnsiTheme="minorHAnsi" w:cs="Tahoma"/>
          </w:rPr>
          <w:t>1/TD/11</w:t>
        </w:r>
      </w:hyperlink>
      <w:r w:rsidRPr="009E1616">
        <w:rPr>
          <w:rFonts w:asciiTheme="minorHAnsi" w:hAnsiTheme="minorHAnsi" w:cs="Tahoma"/>
          <w:color w:val="000000"/>
        </w:rPr>
        <w:t>), в котором приведено сопоставление Вопросов, ЦУР и целей МСЭ.</w:t>
      </w:r>
      <w:bookmarkEnd w:id="367"/>
    </w:p>
    <w:p w:rsidR="00DB0B3A" w:rsidRPr="009E1616" w:rsidRDefault="00DB0B3A" w:rsidP="00B41B0A">
      <w:pPr>
        <w:rPr>
          <w:rFonts w:asciiTheme="minorHAnsi" w:hAnsiTheme="minorHAnsi"/>
        </w:rPr>
      </w:pPr>
    </w:p>
    <w:p w:rsidR="000A3490" w:rsidRPr="009E1616" w:rsidRDefault="000A3490" w:rsidP="00B41B0A">
      <w:pPr>
        <w:rPr>
          <w:rFonts w:asciiTheme="minorHAnsi" w:hAnsiTheme="minorHAnsi"/>
        </w:rPr>
        <w:sectPr w:rsidR="000A3490" w:rsidRPr="009E1616" w:rsidSect="00111662">
          <w:headerReference w:type="default" r:id="rId39"/>
          <w:footerReference w:type="default" r:id="rId40"/>
          <w:footerReference w:type="first" r:id="rId41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0A3490" w:rsidRPr="009E1616" w:rsidRDefault="00DB0B3A" w:rsidP="000A3490">
      <w:pPr>
        <w:pStyle w:val="AnnexNo"/>
        <w:spacing w:before="0"/>
      </w:pPr>
      <w:bookmarkStart w:id="368" w:name="lt_pId508"/>
      <w:r w:rsidRPr="009E1616">
        <w:lastRenderedPageBreak/>
        <w:t>Приложение 2b</w:t>
      </w:r>
      <w:bookmarkStart w:id="369" w:name="lt_pId509"/>
      <w:bookmarkEnd w:id="368"/>
    </w:p>
    <w:p w:rsidR="00DB0B3A" w:rsidRPr="009E1616" w:rsidRDefault="00DB0B3A" w:rsidP="000A3490">
      <w:pPr>
        <w:pStyle w:val="Annextitle"/>
      </w:pPr>
      <w:r w:rsidRPr="009E1616">
        <w:t>Предложение тем для исследования во 2-й Исследовательской комиссии МСЭ-D</w:t>
      </w:r>
      <w:r w:rsidR="000A3490" w:rsidRPr="009E1616">
        <w:br/>
      </w:r>
      <w:r w:rsidRPr="009E1616">
        <w:t>по итогам собраний С</w:t>
      </w:r>
      <w:bookmarkStart w:id="370" w:name="_GoBack"/>
      <w:bookmarkEnd w:id="370"/>
      <w:r w:rsidRPr="009E1616">
        <w:t xml:space="preserve">пециальной группы, состоявшихся с 3 по 6 апреля 2017 года </w:t>
      </w:r>
      <w:bookmarkEnd w:id="369"/>
    </w:p>
    <w:p w:rsidR="00DB0B3A" w:rsidRPr="009E1616" w:rsidRDefault="00DB0B3A" w:rsidP="000A3490">
      <w:pPr>
        <w:tabs>
          <w:tab w:val="left" w:pos="2339"/>
          <w:tab w:val="center" w:pos="4819"/>
        </w:tabs>
        <w:spacing w:after="120"/>
        <w:rPr>
          <w:rFonts w:asciiTheme="minorHAnsi" w:hAnsiTheme="minorHAnsi"/>
          <w:szCs w:val="24"/>
        </w:rPr>
      </w:pPr>
      <w:bookmarkStart w:id="371" w:name="lt_pId510"/>
      <w:r w:rsidRPr="009E1616">
        <w:rPr>
          <w:rFonts w:asciiTheme="minorHAnsi" w:hAnsiTheme="minorHAnsi"/>
          <w:szCs w:val="24"/>
          <w:lang w:eastAsia="zh-CN"/>
        </w:rPr>
        <w:t>Общие мнения участников о названиях предложенных Вопросов отражены в нижеследующей таблице</w:t>
      </w:r>
      <w:bookmarkEnd w:id="371"/>
      <w:r w:rsidRPr="009E1616">
        <w:rPr>
          <w:rFonts w:asciiTheme="minorHAnsi" w:hAnsiTheme="minorHAnsi"/>
          <w:szCs w:val="24"/>
          <w:lang w:eastAsia="zh-CN"/>
        </w:rPr>
        <w:t>. В таблицу включены также идеи, предложенные некоторыми участниками и касающиеся будущих тем и ключевых слов, хотя общего мнения о будущих темах и ключевых словах не существует. Ожидается, что данная таблица поможет администрациям в их подготовке к предстоящей ВКРЭ.</w:t>
      </w:r>
    </w:p>
    <w:tbl>
      <w:tblPr>
        <w:tblStyle w:val="1"/>
        <w:tblW w:w="511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268"/>
        <w:gridCol w:w="2411"/>
        <w:gridCol w:w="1698"/>
        <w:gridCol w:w="2411"/>
        <w:gridCol w:w="2763"/>
        <w:gridCol w:w="2766"/>
      </w:tblGrid>
      <w:tr w:rsidR="009E1616" w:rsidRPr="009E1616" w:rsidTr="009E1616">
        <w:trPr>
          <w:trHeight w:val="295"/>
          <w:tblHeader/>
        </w:trPr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  <w:bookmarkStart w:id="372" w:name="lt_pId512"/>
            <w:r w:rsidRPr="009E1616">
              <w:rPr>
                <w:rFonts w:eastAsia="SimSun"/>
              </w:rPr>
              <w:t>Существующий Вопрос 2</w:t>
            </w:r>
            <w:r w:rsidRPr="009E1616">
              <w:rPr>
                <w:rFonts w:eastAsia="SimSun"/>
              </w:rPr>
              <w:noBreakHyphen/>
              <w:t>й Исследовательской комиссии МСЭ-D</w:t>
            </w:r>
            <w:bookmarkEnd w:id="372"/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  <w:r w:rsidRPr="009E1616">
              <w:rPr>
                <w:bCs/>
              </w:rPr>
              <w:t>Предложение Группы Докладчика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  <w:r w:rsidRPr="009E1616">
              <w:rPr>
                <w:bCs/>
              </w:rPr>
              <w:t>Будущие темы по итогам обследования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  <w:r w:rsidRPr="009E1616">
              <w:rPr>
                <w:rFonts w:eastAsia="SimSun"/>
              </w:rPr>
              <w:t>Предложения</w:t>
            </w:r>
          </w:p>
        </w:tc>
        <w:tc>
          <w:tcPr>
            <w:tcW w:w="19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  <w:bCs/>
              </w:rPr>
            </w:pPr>
            <w:bookmarkStart w:id="373" w:name="lt_pId516"/>
            <w:r w:rsidRPr="009E1616">
              <w:rPr>
                <w:rFonts w:eastAsia="SimSun"/>
                <w:bCs/>
              </w:rPr>
              <w:t>Предложенный будущий Вопрос ИК2 МСЭ-D</w:t>
            </w:r>
            <w:bookmarkEnd w:id="373"/>
          </w:p>
        </w:tc>
      </w:tr>
      <w:tr w:rsidR="009E1616" w:rsidRPr="009E1616" w:rsidTr="009E1616">
        <w:trPr>
          <w:trHeight w:val="294"/>
          <w:tblHeader/>
        </w:trPr>
        <w:tc>
          <w:tcPr>
            <w:tcW w:w="7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  <w:bCs/>
              </w:rPr>
            </w:pPr>
            <w:r w:rsidRPr="009E1616">
              <w:rPr>
                <w:rFonts w:eastAsia="SimSun"/>
                <w:bCs/>
              </w:rPr>
              <w:t>Ключевые слова и темы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B0B3A" w:rsidRPr="009E1616" w:rsidRDefault="00DB0B3A" w:rsidP="000A3490">
            <w:pPr>
              <w:pStyle w:val="Tablehead"/>
              <w:rPr>
                <w:rFonts w:eastAsia="SimSun"/>
                <w:bCs/>
              </w:rPr>
            </w:pPr>
            <w:r w:rsidRPr="009E1616">
              <w:rPr>
                <w:rFonts w:eastAsia="SimSun"/>
                <w:bCs/>
              </w:rPr>
              <w:t>Название</w:t>
            </w:r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ВОПРОС 1/2 – Формирование "умного" общества: социально-</w:t>
            </w:r>
            <w:r w:rsidRPr="009E1616">
              <w:rPr>
                <w:rFonts w:eastAsia="SimSun"/>
                <w:cs/>
              </w:rPr>
              <w:t>‎</w:t>
            </w:r>
            <w:r w:rsidR="005C101A">
              <w:rPr>
                <w:rFonts w:eastAsia="SimSun"/>
                <w:rtl/>
                <w:cs/>
              </w:rPr>
              <w:br/>
            </w:r>
            <w:r w:rsidRPr="009E1616">
              <w:rPr>
                <w:rFonts w:eastAsia="SimSun"/>
              </w:rPr>
              <w:t>экономическое развитие с помощью приложений ИКТ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374" w:name="lt_pId522"/>
            <w:r w:rsidRPr="009E1616">
              <w:rPr>
                <w:rFonts w:eastAsia="SimSun"/>
              </w:rPr>
              <w:t>Продолжить работу по Вопросу и пересмотреть содержание.</w:t>
            </w:r>
            <w:bookmarkEnd w:id="374"/>
            <w:r w:rsidRPr="009E1616">
              <w:rPr>
                <w:rFonts w:eastAsia="SimSun"/>
              </w:rPr>
              <w:t xml:space="preserve"> </w:t>
            </w:r>
          </w:p>
          <w:p w:rsidR="00DB0B3A" w:rsidRPr="009E1616" w:rsidRDefault="00DB0B3A" w:rsidP="007D2ABC">
            <w:pPr>
              <w:pStyle w:val="Tabletext"/>
              <w:rPr>
                <w:rFonts w:eastAsia="SimSun"/>
              </w:rPr>
            </w:pPr>
            <w:bookmarkStart w:id="375" w:name="lt_pId523"/>
            <w:r w:rsidRPr="009E1616">
              <w:rPr>
                <w:rFonts w:eastAsia="SimSun"/>
              </w:rPr>
              <w:t>В качестве связанных тем назывались: искусственный интеллект (ИИ)</w:t>
            </w:r>
            <w:r w:rsidR="007D2ABC" w:rsidRPr="009E1616">
              <w:rPr>
                <w:rFonts w:eastAsia="SimSun"/>
              </w:rPr>
              <w:t>, большие данные, социальная вовлеченность</w:t>
            </w:r>
            <w:r w:rsidRPr="009E1616">
              <w:rPr>
                <w:rFonts w:eastAsia="SimSun"/>
              </w:rPr>
              <w:t>, здравоохранение, сельское хозяйство.</w:t>
            </w:r>
            <w:bookmarkEnd w:id="375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  <w:bCs/>
              </w:rPr>
            </w:pPr>
            <w:bookmarkStart w:id="376" w:name="lt_pId524"/>
            <w:r w:rsidRPr="009E1616">
              <w:rPr>
                <w:rFonts w:eastAsia="SimSun"/>
                <w:bCs/>
              </w:rPr>
              <w:t>Интернет вещей (IoT)</w:t>
            </w:r>
            <w:bookmarkEnd w:id="376"/>
            <w:r w:rsidRPr="009E1616">
              <w:rPr>
                <w:rFonts w:eastAsia="SimSun"/>
                <w:bCs/>
              </w:rPr>
              <w:t>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377" w:name="lt_pId525"/>
            <w:r w:rsidRPr="009E1616">
              <w:rPr>
                <w:rFonts w:eastAsia="SimSun"/>
              </w:rPr>
              <w:t xml:space="preserve">Предложена новая тема исследований по IoT (2/423 – </w:t>
            </w:r>
            <w:r w:rsidRPr="009E1616">
              <w:t>Кот-д'Ивуар</w:t>
            </w:r>
            <w:r w:rsidRPr="009E1616">
              <w:rPr>
                <w:rFonts w:eastAsia="SimSun"/>
              </w:rPr>
              <w:t>)</w:t>
            </w:r>
            <w:bookmarkEnd w:id="377"/>
            <w:r w:rsidR="008A588E"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378" w:name="lt_pId526"/>
            <w:r w:rsidRPr="009E1616">
              <w:rPr>
                <w:rFonts w:eastAsia="SimSun"/>
              </w:rPr>
              <w:t xml:space="preserve">ИИ, большие данные (2/427 – </w:t>
            </w:r>
            <w:r w:rsidRPr="009E1616">
              <w:rPr>
                <w:color w:val="000000"/>
              </w:rPr>
              <w:t>Интервэйл</w:t>
            </w:r>
            <w:r w:rsidRPr="009E1616">
              <w:rPr>
                <w:rFonts w:eastAsia="SimSun"/>
              </w:rPr>
              <w:t>, Российская Федерация)</w:t>
            </w:r>
            <w:bookmarkEnd w:id="378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379" w:name="lt_pId527"/>
            <w:r w:rsidRPr="009E1616">
              <w:rPr>
                <w:rFonts w:eastAsia="SimSun"/>
              </w:rPr>
              <w:t>Участие граждан, открытость информации (2/457R1 – Республика Корея)</w:t>
            </w:r>
            <w:bookmarkEnd w:id="379"/>
            <w:r w:rsidRPr="009E1616">
              <w:rPr>
                <w:rFonts w:eastAsia="SimSun"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0" w:name="lt_pId52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Руководящие указания по р</w:t>
            </w:r>
            <w:r w:rsidR="00D21A4C" w:rsidRPr="009E1616">
              <w:rPr>
                <w:rFonts w:eastAsia="SimSun"/>
              </w:rPr>
              <w:t>е</w:t>
            </w:r>
            <w:r w:rsidRPr="009E1616">
              <w:rPr>
                <w:rFonts w:eastAsia="SimSun"/>
              </w:rPr>
              <w:t>ализации</w:t>
            </w:r>
            <w:bookmarkEnd w:id="380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1" w:name="lt_pId52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IoT</w:t>
            </w:r>
            <w:bookmarkEnd w:id="381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2" w:name="lt_pId53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искусственный интеллект (ИИ;)</w:t>
            </w:r>
            <w:bookmarkEnd w:id="382"/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3" w:name="lt_pId53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большие данные</w:t>
            </w:r>
            <w:bookmarkEnd w:id="383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4" w:name="lt_pId53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"умное" общество</w:t>
            </w:r>
            <w:bookmarkEnd w:id="384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5" w:name="lt_pId53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"умные" города и сообщества</w:t>
            </w:r>
            <w:bookmarkEnd w:id="385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6" w:name="lt_pId53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ЦУР;</w:t>
            </w:r>
            <w:bookmarkEnd w:id="386"/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7" w:name="lt_pId53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облачные вычисления;</w:t>
            </w:r>
            <w:bookmarkEnd w:id="387"/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8" w:name="lt_pId536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анализ данных;</w:t>
            </w:r>
            <w:bookmarkEnd w:id="388"/>
          </w:p>
          <w:p w:rsidR="00DB0B3A" w:rsidRPr="009E1616" w:rsidRDefault="00DB0B3A" w:rsidP="000A3490">
            <w:pPr>
              <w:pStyle w:val="Tabletext"/>
              <w:ind w:left="284" w:hanging="284"/>
              <w:rPr>
                <w:rFonts w:eastAsia="SimSun"/>
              </w:rPr>
            </w:pPr>
            <w:bookmarkStart w:id="389" w:name="lt_pId537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открытые данные</w:t>
            </w:r>
            <w:bookmarkEnd w:id="389"/>
            <w:r w:rsidRPr="009E1616">
              <w:rPr>
                <w:rFonts w:eastAsia="SimSun"/>
              </w:rPr>
              <w:t>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390" w:name="lt_pId538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название и содержание.</w:t>
            </w:r>
            <w:bookmarkEnd w:id="390"/>
            <w:r w:rsidRPr="009E1616">
              <w:rPr>
                <w:rFonts w:eastAsia="SimSun"/>
              </w:rPr>
              <w:t xml:space="preserve"> 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  <w:bCs/>
              </w:rPr>
            </w:pPr>
            <w:bookmarkStart w:id="391" w:name="lt_pId539"/>
            <w:r w:rsidRPr="009E1616">
              <w:rPr>
                <w:rFonts w:eastAsia="SimSun"/>
                <w:b/>
                <w:bCs/>
              </w:rPr>
              <w:t>"Передовой опыт и руководящие указания по "умным" устойчивым обществам с помощью ИКТ"</w:t>
            </w:r>
            <w:bookmarkEnd w:id="391"/>
            <w:r w:rsidR="008A588E" w:rsidRPr="009E1616">
              <w:rPr>
                <w:rFonts w:eastAsia="SimSun"/>
                <w:bCs/>
              </w:rPr>
              <w:t>.</w:t>
            </w:r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7D2ABC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 xml:space="preserve">ВОПРОС </w:t>
            </w:r>
            <w:r w:rsidR="007D2ABC" w:rsidRPr="009E1616">
              <w:rPr>
                <w:rFonts w:eastAsia="SimSun"/>
              </w:rPr>
              <w:t xml:space="preserve">2/2 – Информация и электросвязь </w:t>
            </w:r>
            <w:r w:rsidRPr="009E1616">
              <w:rPr>
                <w:rFonts w:eastAsia="SimSun"/>
              </w:rPr>
              <w:t>для электронного здравоохранения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392" w:name="lt_pId542"/>
            <w:r w:rsidRPr="009E1616">
              <w:rPr>
                <w:rFonts w:eastAsia="SimSun"/>
              </w:rPr>
              <w:t xml:space="preserve">Продолжить работу по Вопросу и изменить название на "Оперативное внедрение электронного здравоохранения </w:t>
            </w:r>
            <w:bookmarkEnd w:id="392"/>
            <w:r w:rsidRPr="009E1616">
              <w:rPr>
                <w:rFonts w:eastAsia="SimSun"/>
              </w:rPr>
              <w:t>в развивающихся странах".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rPr>
                <w:rFonts w:eastAsia="SimSun"/>
              </w:rPr>
            </w:pPr>
            <w:bookmarkStart w:id="393" w:name="lt_pId543"/>
            <w:r w:rsidRPr="009E1616">
              <w:rPr>
                <w:rFonts w:eastAsia="SimSun"/>
              </w:rPr>
              <w:t>Объединить Вопросы 2/2 и</w:t>
            </w:r>
            <w:r w:rsidR="008A588E" w:rsidRPr="009E1616">
              <w:rPr>
                <w:rFonts w:eastAsia="SimSun"/>
              </w:rPr>
              <w:t> </w:t>
            </w:r>
            <w:r w:rsidRPr="009E1616">
              <w:rPr>
                <w:rFonts w:eastAsia="SimSun"/>
              </w:rPr>
              <w:t>7/2.</w:t>
            </w:r>
            <w:bookmarkEnd w:id="393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7D2ABC">
            <w:pPr>
              <w:pStyle w:val="Tabletext"/>
              <w:rPr>
                <w:rFonts w:eastAsia="SimSun"/>
              </w:rPr>
            </w:pPr>
            <w:bookmarkStart w:id="394" w:name="lt_pId544"/>
            <w:r w:rsidRPr="009E1616">
              <w:rPr>
                <w:rFonts w:eastAsia="SimSun"/>
              </w:rPr>
              <w:t xml:space="preserve">Объединить Вопросы 2/2 и 7/2 в рамках Вопроса 2/2 под названием "Информация и электросвязь для электронного здравоохранения, включая воздействие электромагнитных полей </w:t>
            </w:r>
            <w:r w:rsidRPr="009E1616">
              <w:rPr>
                <w:rFonts w:eastAsia="SimSun"/>
              </w:rPr>
              <w:lastRenderedPageBreak/>
              <w:t>на человека" (2/451 – Российская Федерация)</w:t>
            </w:r>
            <w:bookmarkEnd w:id="394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Cs/>
              </w:rPr>
            </w:pPr>
            <w:bookmarkStart w:id="395" w:name="lt_pId545"/>
            <w:r w:rsidRPr="009E1616">
              <w:rPr>
                <w:rFonts w:eastAsia="SimSun"/>
                <w:bCs/>
              </w:rPr>
              <w:t>Новая область электронного здравоохранения с использованием больших данных и ИИ (2/462 – Япония)</w:t>
            </w:r>
            <w:bookmarkEnd w:id="395"/>
            <w:r w:rsidRPr="009E1616">
              <w:rPr>
                <w:rFonts w:eastAsia="SimSun"/>
                <w:bCs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396" w:name="lt_pId546"/>
            <w:r w:rsidRPr="009E1616">
              <w:rPr>
                <w:rFonts w:eastAsia="SimSun"/>
              </w:rPr>
              <w:lastRenderedPageBreak/>
              <w:t>–</w:t>
            </w:r>
            <w:r w:rsidRPr="009E1616">
              <w:rPr>
                <w:rFonts w:eastAsia="SimSun"/>
              </w:rPr>
              <w:tab/>
              <w:t>Передовой опыт</w:t>
            </w:r>
            <w:bookmarkEnd w:id="396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397" w:name="lt_pId547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электронное здравоохранение</w:t>
            </w:r>
            <w:bookmarkEnd w:id="397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398" w:name="lt_pId54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398"/>
            <w:r w:rsidRPr="009E1616">
              <w:rPr>
                <w:rFonts w:eastAsia="SimSun"/>
              </w:rPr>
              <w:t>ускоренное внедрение;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399" w:name="lt_pId54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стандартизация</w:t>
            </w:r>
            <w:bookmarkEnd w:id="399"/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00" w:name="lt_pId55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00"/>
            <w:r w:rsidRPr="009E1616">
              <w:rPr>
                <w:rFonts w:eastAsia="SimSun"/>
              </w:rPr>
              <w:t>мобильное электронное здравоохранение;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01" w:name="lt_pId55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большие данные в медицине</w:t>
            </w:r>
            <w:bookmarkEnd w:id="401"/>
            <w:r w:rsidRPr="009E1616">
              <w:rPr>
                <w:rFonts w:eastAsia="SimSun"/>
              </w:rPr>
              <w:t>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  <w:b/>
              </w:rPr>
            </w:pPr>
            <w:bookmarkStart w:id="402" w:name="lt_pId552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название и содержание.</w:t>
            </w:r>
            <w:bookmarkEnd w:id="402"/>
            <w:r w:rsidRPr="009E1616">
              <w:rPr>
                <w:rFonts w:eastAsia="SimSun"/>
              </w:rPr>
              <w:t xml:space="preserve"> 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</w:rPr>
            </w:pPr>
            <w:bookmarkStart w:id="403" w:name="lt_pId553"/>
            <w:r w:rsidRPr="009E1616">
              <w:rPr>
                <w:rFonts w:eastAsia="SimSun"/>
                <w:b/>
              </w:rPr>
              <w:t>"Передовой опыт и руководящие указания по оперативному внедрению электронного здравоохранения</w:t>
            </w:r>
            <w:bookmarkEnd w:id="403"/>
            <w:r w:rsidRPr="009E1616">
              <w:rPr>
                <w:rFonts w:eastAsia="SimSun"/>
                <w:b/>
              </w:rPr>
              <w:t>"</w:t>
            </w:r>
            <w:r w:rsidR="008A588E" w:rsidRPr="009E1616">
              <w:rPr>
                <w:rFonts w:eastAsia="SimSun"/>
                <w:bCs/>
              </w:rPr>
              <w:t>.</w:t>
            </w:r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ВОПРОС 3/2 – 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7D2ABC">
            <w:pPr>
              <w:pStyle w:val="Tabletext"/>
              <w:rPr>
                <w:rFonts w:eastAsia="SimSun"/>
              </w:rPr>
            </w:pPr>
            <w:bookmarkStart w:id="404" w:name="lt_pId557"/>
            <w:r w:rsidRPr="009E1616">
              <w:rPr>
                <w:rFonts w:eastAsia="SimSun"/>
              </w:rPr>
              <w:t xml:space="preserve">Основное внимание </w:t>
            </w:r>
            <w:r w:rsidR="007D2ABC" w:rsidRPr="009E1616">
              <w:rPr>
                <w:rFonts w:eastAsia="SimSun"/>
              </w:rPr>
              <w:t>изменяющимся</w:t>
            </w:r>
            <w:r w:rsidRPr="009E1616">
              <w:rPr>
                <w:rFonts w:eastAsia="SimSun"/>
              </w:rPr>
              <w:t xml:space="preserve"> и возникающим (техническим) угрозам и создани</w:t>
            </w:r>
            <w:r w:rsidR="007D2ABC" w:rsidRPr="009E1616">
              <w:rPr>
                <w:rFonts w:eastAsia="SimSun"/>
              </w:rPr>
              <w:t>ю</w:t>
            </w:r>
            <w:r w:rsidRPr="009E1616">
              <w:rPr>
                <w:rFonts w:eastAsia="SimSun"/>
              </w:rPr>
              <w:t xml:space="preserve"> потенциала.</w:t>
            </w:r>
            <w:bookmarkEnd w:id="404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Продолжить исследования.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05" w:name="lt_pId559"/>
            <w:r w:rsidRPr="009E1616">
              <w:rPr>
                <w:rFonts w:eastAsia="SimSun"/>
              </w:rPr>
              <w:t>Безопасность при построении "умных" городов (2/451 –Российская Федерация)</w:t>
            </w:r>
            <w:bookmarkEnd w:id="405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Cs/>
              </w:rPr>
            </w:pPr>
            <w:bookmarkStart w:id="406" w:name="lt_pId560"/>
            <w:r w:rsidRPr="009E1616">
              <w:rPr>
                <w:rFonts w:eastAsia="SimSun"/>
                <w:bCs/>
              </w:rPr>
              <w:t xml:space="preserve">Совершенствование индекса GCI (2/458 – </w:t>
            </w:r>
            <w:r w:rsidRPr="009E1616">
              <w:rPr>
                <w:rFonts w:eastAsia="SimSun"/>
              </w:rPr>
              <w:t>Республика Корея</w:t>
            </w:r>
            <w:r w:rsidRPr="009E1616">
              <w:rPr>
                <w:rFonts w:eastAsia="SimSun"/>
                <w:bCs/>
              </w:rPr>
              <w:t>)</w:t>
            </w:r>
            <w:bookmarkEnd w:id="406"/>
            <w:r w:rsidRPr="009E1616">
              <w:rPr>
                <w:rFonts w:eastAsia="SimSun"/>
                <w:bCs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07" w:name="lt_pId56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Передовой опыт</w:t>
            </w:r>
            <w:bookmarkEnd w:id="407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08" w:name="lt_pId56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08"/>
            <w:r w:rsidRPr="009E1616">
              <w:rPr>
                <w:rFonts w:eastAsia="SimSun"/>
              </w:rPr>
              <w:t>возникающие киберугрозы;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09" w:name="lt_pId56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"умное" общество</w:t>
            </w:r>
            <w:bookmarkEnd w:id="409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0" w:name="lt_pId56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IoT</w:t>
            </w:r>
            <w:bookmarkEnd w:id="410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1" w:name="lt_pId56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11"/>
            <w:r w:rsidRPr="009E1616">
              <w:rPr>
                <w:rFonts w:eastAsia="SimSun"/>
              </w:rPr>
              <w:t>проблемы безопасности"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2" w:name="lt_pId566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спам в SMS</w:t>
            </w:r>
            <w:bookmarkEnd w:id="412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3" w:name="lt_pId567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мошенничество с SIM</w:t>
            </w:r>
            <w:bookmarkEnd w:id="413"/>
            <w:r w:rsidR="008A588E" w:rsidRPr="009E1616">
              <w:rPr>
                <w:rFonts w:eastAsia="SimSun"/>
              </w:rPr>
              <w:noBreakHyphen/>
            </w:r>
            <w:r w:rsidRPr="009E1616">
              <w:rPr>
                <w:rFonts w:eastAsia="SimSun"/>
              </w:rPr>
              <w:t>картами;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4" w:name="lt_pId56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14"/>
            <w:r w:rsidRPr="009E1616">
              <w:rPr>
                <w:rFonts w:eastAsia="SimSun"/>
              </w:rPr>
              <w:t>обследования по осведомленности;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5" w:name="lt_pId56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COP</w:t>
            </w:r>
            <w:bookmarkEnd w:id="415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6" w:name="lt_pId57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спам/</w:t>
            </w:r>
            <w:bookmarkEnd w:id="416"/>
            <w:r w:rsidRPr="009E1616">
              <w:rPr>
                <w:rFonts w:eastAsia="SimSun"/>
              </w:rPr>
              <w:t>вредоносные программы;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7" w:name="lt_pId57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создание потенциала/</w:t>
            </w:r>
            <w:bookmarkEnd w:id="417"/>
            <w:r w:rsidRPr="009E1616">
              <w:rPr>
                <w:rFonts w:eastAsia="SimSun"/>
              </w:rPr>
              <w:t>семинары-практикумы;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18" w:name="lt_pId57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GCI</w:t>
            </w:r>
            <w:bookmarkEnd w:id="418"/>
            <w:r w:rsidRPr="009E1616">
              <w:rPr>
                <w:rFonts w:eastAsia="SimSun"/>
              </w:rPr>
              <w:t>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19" w:name="lt_pId573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название и содержание.</w:t>
            </w:r>
            <w:bookmarkEnd w:id="419"/>
            <w:r w:rsidRPr="009E1616">
              <w:rPr>
                <w:rFonts w:eastAsia="SimSun"/>
              </w:rPr>
              <w:t xml:space="preserve"> </w:t>
            </w:r>
          </w:p>
          <w:p w:rsidR="00DB0B3A" w:rsidRPr="009E1616" w:rsidRDefault="00DB0B3A" w:rsidP="007D2ABC">
            <w:pPr>
              <w:pStyle w:val="Tabletext"/>
              <w:rPr>
                <w:rFonts w:eastAsia="SimSun"/>
                <w:b/>
                <w:bCs/>
              </w:rPr>
            </w:pPr>
            <w:bookmarkStart w:id="420" w:name="lt_pId574"/>
            <w:r w:rsidRPr="009E1616">
              <w:rPr>
                <w:rFonts w:eastAsia="SimSun"/>
                <w:b/>
                <w:bCs/>
              </w:rPr>
              <w:t xml:space="preserve">"Передовой опыт </w:t>
            </w:r>
            <w:r w:rsidR="007D2ABC" w:rsidRPr="009E1616">
              <w:rPr>
                <w:rFonts w:eastAsia="SimSun"/>
                <w:b/>
                <w:bCs/>
              </w:rPr>
              <w:t>борьбы с</w:t>
            </w:r>
            <w:r w:rsidRPr="009E1616">
              <w:rPr>
                <w:rFonts w:eastAsia="SimSun"/>
                <w:b/>
                <w:bCs/>
              </w:rPr>
              <w:t xml:space="preserve"> возникающим</w:t>
            </w:r>
            <w:r w:rsidR="007D2ABC" w:rsidRPr="009E1616">
              <w:rPr>
                <w:rFonts w:eastAsia="SimSun"/>
                <w:b/>
                <w:bCs/>
              </w:rPr>
              <w:t>и</w:t>
            </w:r>
            <w:r w:rsidRPr="009E1616">
              <w:rPr>
                <w:rFonts w:eastAsia="SimSun"/>
                <w:b/>
                <w:bCs/>
              </w:rPr>
              <w:t xml:space="preserve"> и </w:t>
            </w:r>
            <w:r w:rsidR="007D2ABC" w:rsidRPr="009E1616">
              <w:rPr>
                <w:rFonts w:eastAsia="SimSun"/>
                <w:b/>
                <w:bCs/>
              </w:rPr>
              <w:t>изменяющимися</w:t>
            </w:r>
            <w:r w:rsidRPr="009E1616">
              <w:rPr>
                <w:rFonts w:eastAsia="SimSun"/>
                <w:b/>
                <w:bCs/>
              </w:rPr>
              <w:t xml:space="preserve"> угрозам</w:t>
            </w:r>
            <w:r w:rsidR="007D2ABC" w:rsidRPr="009E1616">
              <w:rPr>
                <w:rFonts w:eastAsia="SimSun"/>
                <w:b/>
                <w:bCs/>
              </w:rPr>
              <w:t>и</w:t>
            </w:r>
            <w:r w:rsidRPr="009E1616">
              <w:rPr>
                <w:rFonts w:eastAsia="SimSun"/>
                <w:b/>
                <w:bCs/>
              </w:rPr>
              <w:t xml:space="preserve"> кибербезопас</w:t>
            </w:r>
            <w:bookmarkEnd w:id="420"/>
            <w:r w:rsidRPr="009E1616">
              <w:rPr>
                <w:rFonts w:eastAsia="SimSun"/>
                <w:b/>
                <w:bCs/>
              </w:rPr>
              <w:t>ности"</w:t>
            </w:r>
            <w:r w:rsidRPr="009E1616">
              <w:rPr>
                <w:rFonts w:eastAsia="SimSun"/>
              </w:rPr>
              <w:t>.</w:t>
            </w:r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 xml:space="preserve">ВОПРОС 4/2 – Помощь развивающимся странам в выполнении программ по проверке на соответствие </w:t>
            </w:r>
            <w:r w:rsidRPr="009E1616">
              <w:rPr>
                <w:rFonts w:eastAsia="SimSun"/>
              </w:rPr>
              <w:lastRenderedPageBreak/>
              <w:t xml:space="preserve">и </w:t>
            </w:r>
            <w:r w:rsidRPr="009E1616">
              <w:rPr>
                <w:rFonts w:eastAsia="SimSun"/>
                <w:cs/>
              </w:rPr>
              <w:t>‎</w:t>
            </w:r>
            <w:r w:rsidRPr="009E1616">
              <w:rPr>
                <w:rFonts w:eastAsia="SimSun"/>
              </w:rPr>
              <w:t>функциональную совместимость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Несовпадающие точки зрения.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21" w:name="lt_pId578"/>
            <w:r w:rsidRPr="009E1616">
              <w:rPr>
                <w:rFonts w:eastAsia="SimSun"/>
              </w:rPr>
              <w:t xml:space="preserve">Дальнейшая работа по C&amp;I может выполняться в рамках Программы (не </w:t>
            </w:r>
            <w:r w:rsidRPr="009E1616">
              <w:rPr>
                <w:rFonts w:eastAsia="SimSun"/>
              </w:rPr>
              <w:lastRenderedPageBreak/>
              <w:t>как исследуемый Вопрос)</w:t>
            </w:r>
            <w:bookmarkEnd w:id="421"/>
            <w:r w:rsidRPr="009E1616">
              <w:rPr>
                <w:rFonts w:eastAsia="SimSun"/>
              </w:rPr>
              <w:t>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  <w:bCs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22" w:name="lt_pId57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22"/>
            <w:r w:rsidRPr="009E1616">
              <w:rPr>
                <w:rFonts w:eastAsia="SimSun"/>
              </w:rPr>
              <w:t>Соответствие;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23" w:name="lt_pId58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23"/>
            <w:r w:rsidRPr="009E1616">
              <w:rPr>
                <w:rFonts w:eastAsia="SimSun"/>
              </w:rPr>
              <w:t>функциональная совместимость;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24" w:name="lt_pId58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24"/>
            <w:r w:rsidRPr="009E1616">
              <w:rPr>
                <w:rFonts w:eastAsia="SimSun"/>
              </w:rPr>
              <w:t>устойчивая индустриализация;</w:t>
            </w:r>
          </w:p>
          <w:p w:rsidR="00DB0B3A" w:rsidRPr="009E1616" w:rsidRDefault="00DB0B3A" w:rsidP="007D2ABC">
            <w:pPr>
              <w:pStyle w:val="Tabletext"/>
              <w:ind w:left="284" w:hanging="284"/>
              <w:rPr>
                <w:rFonts w:eastAsia="SimSun"/>
              </w:rPr>
            </w:pPr>
            <w:bookmarkStart w:id="425" w:name="lt_pId582"/>
            <w:r w:rsidRPr="009E1616">
              <w:rPr>
                <w:rFonts w:eastAsia="SimSun"/>
              </w:rPr>
              <w:lastRenderedPageBreak/>
              <w:t>–</w:t>
            </w:r>
            <w:r w:rsidRPr="009E1616">
              <w:rPr>
                <w:rFonts w:eastAsia="SimSun"/>
              </w:rPr>
              <w:tab/>
            </w:r>
            <w:bookmarkEnd w:id="425"/>
            <w:r w:rsidR="007D2ABC" w:rsidRPr="009E1616">
              <w:rPr>
                <w:rFonts w:eastAsia="SimSun"/>
              </w:rPr>
              <w:t>способная к восстановлению</w:t>
            </w:r>
            <w:r w:rsidRPr="009E1616">
              <w:rPr>
                <w:rFonts w:eastAsia="SimSun"/>
              </w:rPr>
              <w:t xml:space="preserve"> инфраструктур</w:t>
            </w:r>
            <w:r w:rsidR="007D2ABC" w:rsidRPr="009E1616">
              <w:rPr>
                <w:rFonts w:eastAsia="SimSun"/>
              </w:rPr>
              <w:t>а</w:t>
            </w:r>
            <w:r w:rsidRPr="009E1616">
              <w:rPr>
                <w:rFonts w:eastAsia="SimSun"/>
              </w:rPr>
              <w:t xml:space="preserve">; 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26" w:name="lt_pId58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26"/>
            <w:r w:rsidRPr="009E1616">
              <w:rPr>
                <w:rFonts w:eastAsia="SimSun"/>
              </w:rPr>
              <w:t>виртуальная лаборатория;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27" w:name="lt_pId58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27"/>
            <w:r w:rsidRPr="009E1616">
              <w:rPr>
                <w:rFonts w:eastAsia="SimSun"/>
              </w:rPr>
              <w:t>виртуальное тестирование;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28" w:name="lt_pId58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28"/>
            <w:r w:rsidRPr="009E1616">
              <w:rPr>
                <w:rFonts w:eastAsia="SimSun"/>
              </w:rPr>
              <w:t>политика и регулирование.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29" w:name="lt_pId586"/>
            <w:r w:rsidRPr="009E1616">
              <w:rPr>
                <w:rFonts w:eastAsia="SimSun"/>
                <w:b/>
                <w:bCs/>
              </w:rPr>
              <w:lastRenderedPageBreak/>
              <w:t>Тема весьма важная. Оказание помощи развивающимся странам имеет решающее значение</w:t>
            </w:r>
            <w:bookmarkStart w:id="430" w:name="lt_pId587"/>
            <w:bookmarkEnd w:id="429"/>
            <w:r w:rsidRPr="009E1616">
              <w:rPr>
                <w:rFonts w:eastAsia="SimSun"/>
              </w:rPr>
              <w:t>.</w:t>
            </w:r>
            <w:bookmarkEnd w:id="430"/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r w:rsidRPr="009E1616">
              <w:rPr>
                <w:rFonts w:eastAsia="SimSun"/>
                <w:b/>
                <w:bCs/>
                <w:color w:val="FF0000"/>
              </w:rPr>
              <w:t xml:space="preserve">Продолжить работу по Вопросу 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  <w:bCs/>
              </w:rPr>
            </w:pPr>
            <w:bookmarkStart w:id="431" w:name="lt_pId589"/>
            <w:r w:rsidRPr="009E1616">
              <w:rPr>
                <w:rFonts w:eastAsia="SimSun"/>
                <w:b/>
                <w:bCs/>
              </w:rPr>
              <w:lastRenderedPageBreak/>
              <w:t>["Стратегии, политика и инновационные решения для выполнения программ по оценке соответствия и проверке на функциональную совместимость (C&amp;I) и борьбы с использованием контрафактного оборудования ИКТ в развивающихся странах"]</w:t>
            </w:r>
            <w:bookmarkEnd w:id="431"/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432" w:name="lt_pId590"/>
            <w:r w:rsidRPr="009E1616">
              <w:rPr>
                <w:rFonts w:eastAsia="SimSun"/>
                <w:b/>
                <w:bCs/>
                <w:color w:val="FF0000"/>
              </w:rPr>
              <w:t xml:space="preserve">Прекратить работу по Вопросу </w:t>
            </w:r>
            <w:r w:rsidRPr="009E1616">
              <w:rPr>
                <w:rFonts w:eastAsia="SimSun"/>
                <w:bCs/>
              </w:rPr>
              <w:t>(продолжить работу в рамках программ БРЭ и БСЭ) (не в форме исследуемого Вопроса</w:t>
            </w:r>
            <w:r w:rsidRPr="009E1616">
              <w:rPr>
                <w:rFonts w:eastAsia="SimSun"/>
              </w:rPr>
              <w:t>)).</w:t>
            </w:r>
            <w:bookmarkEnd w:id="432"/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ВОПРОС 5/2 – Использование электросвязи/ИКТ для обеспечения готовности к бедствиям, смягчения последствий бедствий и реагирования на них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33" w:name="lt_pId593"/>
            <w:r w:rsidRPr="009E1616">
              <w:rPr>
                <w:rFonts w:eastAsia="SimSun"/>
              </w:rPr>
              <w:t>Продолжить работу по Вопросу, но пересмотреть его название и содержание.</w:t>
            </w:r>
            <w:bookmarkEnd w:id="433"/>
            <w:r w:rsidRPr="009E1616">
              <w:rPr>
                <w:rFonts w:eastAsia="SimSun"/>
              </w:rPr>
              <w:t xml:space="preserve"> </w:t>
            </w:r>
            <w:bookmarkStart w:id="434" w:name="lt_pId594"/>
            <w:r w:rsidRPr="009E1616">
              <w:rPr>
                <w:rFonts w:eastAsia="SimSun"/>
              </w:rPr>
              <w:t>Каждый год разные темы, например: ранее предупреждение, политические и регуляторные препятствия для реализации, тренировочные занятия по связи в условиях бедствия.</w:t>
            </w:r>
            <w:bookmarkEnd w:id="434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35" w:name="lt_pId595"/>
            <w:r w:rsidRPr="009E1616">
              <w:rPr>
                <w:rFonts w:eastAsia="SimSun"/>
              </w:rPr>
              <w:t>Объединить с Вопросом 6/2.</w:t>
            </w:r>
            <w:bookmarkEnd w:id="435"/>
            <w:r w:rsidRPr="009E1616">
              <w:rPr>
                <w:rFonts w:eastAsia="SimSun"/>
              </w:rPr>
              <w:t xml:space="preserve"> </w:t>
            </w:r>
            <w:bookmarkStart w:id="436" w:name="lt_pId596"/>
            <w:r w:rsidRPr="009E1616">
              <w:rPr>
                <w:rFonts w:eastAsia="SimSun"/>
              </w:rPr>
              <w:t>Разработать новый метод.</w:t>
            </w:r>
            <w:bookmarkEnd w:id="436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rPr>
                <w:rFonts w:eastAsia="SimSun"/>
                <w:b/>
              </w:rPr>
            </w:pPr>
            <w:bookmarkStart w:id="437" w:name="lt_pId597"/>
            <w:r w:rsidRPr="009E1616">
              <w:rPr>
                <w:rFonts w:eastAsia="SimSun"/>
              </w:rPr>
              <w:t xml:space="preserve">Объединить Вопрос 5/2 с Вопросом 6/2 под названием "Использование электросвязи/ИКТ для борьбы с изменением климата, </w:t>
            </w:r>
            <w:r w:rsidRPr="009E1616">
              <w:rPr>
                <w:color w:val="000000"/>
              </w:rPr>
              <w:t xml:space="preserve">управления </w:t>
            </w:r>
            <w:r w:rsidRPr="009E1616">
              <w:t>операциями при стихийных бедствиях</w:t>
            </w:r>
            <w:r w:rsidRPr="009E1616">
              <w:rPr>
                <w:color w:val="000000"/>
              </w:rPr>
              <w:t xml:space="preserve"> и чрезвычайных ситуациях"</w:t>
            </w:r>
            <w:r w:rsidRPr="009E1616">
              <w:rPr>
                <w:rFonts w:eastAsia="SimSun"/>
              </w:rPr>
              <w:t xml:space="preserve"> (2/424 – </w:t>
            </w:r>
            <w:r w:rsidRPr="009E1616">
              <w:t>Кот</w:t>
            </w:r>
            <w:r w:rsidR="008A588E" w:rsidRPr="009E1616">
              <w:noBreakHyphen/>
            </w:r>
            <w:r w:rsidRPr="009E1616">
              <w:t>д'Ивуар</w:t>
            </w:r>
            <w:r w:rsidRPr="009E1616">
              <w:rPr>
                <w:rFonts w:eastAsia="SimSun"/>
              </w:rPr>
              <w:t>)</w:t>
            </w:r>
            <w:bookmarkEnd w:id="437"/>
            <w:r w:rsidRPr="009E1616">
              <w:rPr>
                <w:rFonts w:eastAsia="SimSun"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38" w:name="lt_pId59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Руководящие указания по реализации</w:t>
            </w:r>
            <w:bookmarkEnd w:id="438"/>
            <w:r w:rsidRPr="009E1616">
              <w:rPr>
                <w:rFonts w:eastAsia="SimSun"/>
              </w:rPr>
              <w:t xml:space="preserve">; 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39" w:name="lt_pId59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39"/>
            <w:r w:rsidRPr="009E1616">
              <w:rPr>
                <w:color w:val="000000"/>
              </w:rPr>
              <w:t>благоприятная политическая среда;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40" w:name="lt_pId60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40"/>
            <w:r w:rsidRPr="009E1616">
              <w:rPr>
                <w:rFonts w:eastAsia="SimSun"/>
              </w:rPr>
              <w:t>системы раннего предупреждения;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color w:val="000000"/>
              </w:rPr>
            </w:pPr>
            <w:bookmarkStart w:id="441" w:name="lt_pId60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Start w:id="442" w:name="lt_pId602"/>
            <w:bookmarkEnd w:id="441"/>
            <w:r w:rsidRPr="009E1616">
              <w:rPr>
                <w:color w:val="000000"/>
              </w:rPr>
              <w:t>связь в чрезвычайных ситуациях;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r w:rsidRPr="009E1616">
              <w:rPr>
                <w:color w:val="000000"/>
              </w:rPr>
              <w:t>учения и тренировочные занятия</w:t>
            </w:r>
            <w:bookmarkEnd w:id="442"/>
            <w:r w:rsidRPr="009E1616">
              <w:rPr>
                <w:color w:val="000000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43" w:name="lt_pId60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43"/>
            <w:r w:rsidRPr="009E1616">
              <w:rPr>
                <w:rFonts w:eastAsia="SimSun"/>
              </w:rPr>
              <w:t>тенденции в области технологий;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44" w:name="lt_pId60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44"/>
            <w:r w:rsidRPr="009E1616">
              <w:rPr>
                <w:rFonts w:eastAsia="SimSun"/>
              </w:rPr>
              <w:t>подтверждение безопасности.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45" w:name="lt_pId605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bookmarkEnd w:id="445"/>
            <w:r w:rsidRPr="009E1616">
              <w:rPr>
                <w:rFonts w:eastAsia="SimSun"/>
              </w:rPr>
              <w:t>, но пересмотреть его название и содержание. Каждый год разные темы, например: ранее предупреждение, политические и регуляторные препятствия для реализации, тренировочные занятия по связи в условиях бедствия.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446" w:name="lt_pId607"/>
            <w:r w:rsidRPr="009E1616">
              <w:rPr>
                <w:rFonts w:eastAsia="SimSun"/>
                <w:b/>
                <w:bCs/>
              </w:rPr>
              <w:t>"Передовой опыт</w:t>
            </w:r>
            <w:r w:rsidRPr="009E1616">
              <w:rPr>
                <w:rFonts w:eastAsia="SimSun"/>
                <w:b/>
              </w:rPr>
              <w:t xml:space="preserve"> и руководящие указания по реализации в целях использования электросвязи/ИКТ для управления операциями при бедствиях"</w:t>
            </w:r>
            <w:r w:rsidRPr="009E1616">
              <w:rPr>
                <w:rFonts w:eastAsia="SimSun"/>
                <w:bCs/>
              </w:rPr>
              <w:t xml:space="preserve">. </w:t>
            </w:r>
            <w:bookmarkEnd w:id="446"/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ВОПРОС 6/2 – ИКТ и изменение климата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47" w:name="lt_pId610"/>
            <w:r w:rsidRPr="009E1616">
              <w:rPr>
                <w:rFonts w:eastAsia="SimSun"/>
              </w:rPr>
              <w:t>Продолжить работу по Вопросу, не объединяя его с другими Вопросами.</w:t>
            </w:r>
            <w:bookmarkEnd w:id="447"/>
            <w:r w:rsidRPr="009E1616">
              <w:rPr>
                <w:rFonts w:eastAsia="SimSun"/>
              </w:rPr>
              <w:t xml:space="preserve"> </w:t>
            </w:r>
            <w:bookmarkStart w:id="448" w:name="lt_pId611"/>
            <w:r w:rsidRPr="009E1616">
              <w:rPr>
                <w:rFonts w:eastAsia="SimSun"/>
              </w:rPr>
              <w:t>Основное внимание в дальнейших исследованиях уделять инновациям и новым страновым проектам.</w:t>
            </w:r>
            <w:bookmarkEnd w:id="448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49" w:name="lt_pId612"/>
            <w:r w:rsidRPr="009E1616">
              <w:rPr>
                <w:rFonts w:eastAsia="SimSun"/>
              </w:rPr>
              <w:t>Объединить Вопрос 6/2 с Вопросом 5/2.</w:t>
            </w:r>
            <w:bookmarkEnd w:id="449"/>
            <w:r w:rsidRPr="009E1616">
              <w:rPr>
                <w:rFonts w:eastAsia="SimSun"/>
              </w:rPr>
              <w:t xml:space="preserve"> </w:t>
            </w:r>
            <w:bookmarkStart w:id="450" w:name="lt_pId613"/>
            <w:r w:rsidRPr="009E1616">
              <w:rPr>
                <w:rFonts w:eastAsia="SimSun"/>
              </w:rPr>
              <w:t>Уже исследуется в ИК5 МСЭ-Т.</w:t>
            </w:r>
            <w:bookmarkEnd w:id="450"/>
            <w:r w:rsidRPr="009E1616">
              <w:rPr>
                <w:rFonts w:eastAsia="SimSun"/>
              </w:rPr>
              <w:t xml:space="preserve"> </w:t>
            </w:r>
            <w:bookmarkStart w:id="451" w:name="lt_pId614"/>
            <w:r w:rsidRPr="009E1616">
              <w:rPr>
                <w:rFonts w:eastAsia="SimSun"/>
              </w:rPr>
              <w:t>Объединить Вопрос 6/2 с Вопросом 8/2.</w:t>
            </w:r>
            <w:bookmarkEnd w:id="451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52" w:name="lt_pId615"/>
            <w:r w:rsidRPr="009E1616">
              <w:rPr>
                <w:rFonts w:eastAsia="SimSun"/>
              </w:rPr>
              <w:t xml:space="preserve">Продолжать работу, объединив Вопросы 6/2 и 8/2 в рамках Вопроса 6/2 под названием "ИКТ и изменение климата, включая вопросы надлежащей </w:t>
            </w:r>
            <w:bookmarkEnd w:id="452"/>
            <w:r w:rsidRPr="009E1616">
              <w:rPr>
                <w:color w:val="000000"/>
              </w:rPr>
              <w:t>утилизации и повторного использования отходов, связанных с электросвязью/ИКТ</w:t>
            </w:r>
            <w:bookmarkStart w:id="453" w:name="lt_pId616"/>
            <w:r w:rsidRPr="009E1616">
              <w:rPr>
                <w:color w:val="000000"/>
              </w:rPr>
              <w:t>"</w:t>
            </w:r>
            <w:r w:rsidRPr="009E1616">
              <w:rPr>
                <w:rFonts w:eastAsia="SimSun"/>
              </w:rPr>
              <w:t xml:space="preserve"> (2/451 –Российская Федерация)</w:t>
            </w:r>
            <w:bookmarkEnd w:id="453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9E1616">
            <w:pPr>
              <w:pStyle w:val="Tabletext"/>
              <w:rPr>
                <w:rFonts w:eastAsia="SimSun"/>
                <w:b/>
              </w:rPr>
            </w:pPr>
            <w:bookmarkStart w:id="454" w:name="lt_pId617"/>
            <w:r w:rsidRPr="009E1616">
              <w:rPr>
                <w:rFonts w:eastAsia="SimSun"/>
              </w:rPr>
              <w:t xml:space="preserve">Прекратить работу, объединив Вопросы 5/2 и 6/2 в рамках Вопроса 5/2 (2/424 – </w:t>
            </w:r>
            <w:r w:rsidRPr="009E1616">
              <w:t>Кот</w:t>
            </w:r>
            <w:r w:rsidR="009E1616">
              <w:noBreakHyphen/>
            </w:r>
            <w:r w:rsidRPr="009E1616">
              <w:t>д'Ивуар</w:t>
            </w:r>
            <w:r w:rsidRPr="009E1616">
              <w:rPr>
                <w:rFonts w:eastAsia="SimSun"/>
              </w:rPr>
              <w:t>)</w:t>
            </w:r>
            <w:bookmarkEnd w:id="454"/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55" w:name="lt_pId61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r w:rsidR="009E1616" w:rsidRPr="009E1616">
              <w:rPr>
                <w:rFonts w:eastAsia="SimSun"/>
              </w:rPr>
              <w:t xml:space="preserve">Изменение </w:t>
            </w:r>
            <w:r w:rsidRPr="009E1616">
              <w:rPr>
                <w:rFonts w:eastAsia="SimSun"/>
              </w:rPr>
              <w:t>климата;</w:t>
            </w:r>
            <w:bookmarkEnd w:id="455"/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56" w:name="lt_pId61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тенденции в области технологий</w:t>
            </w:r>
            <w:bookmarkEnd w:id="456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57" w:name="lt_pId62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борьба с изменением климата</w:t>
            </w:r>
            <w:bookmarkEnd w:id="457"/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58" w:name="lt_pId62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58"/>
            <w:r w:rsidRPr="009E1616">
              <w:rPr>
                <w:rFonts w:eastAsia="SimSun"/>
              </w:rPr>
              <w:t>адаптация;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59" w:name="lt_pId62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смягчение последствий</w:t>
            </w:r>
            <w:bookmarkEnd w:id="459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60" w:name="lt_pId62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60"/>
            <w:r w:rsidRPr="009E1616">
              <w:rPr>
                <w:rFonts w:eastAsia="SimSun"/>
              </w:rPr>
              <w:t>политика;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61" w:name="lt_pId62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ЦУР 13</w:t>
            </w:r>
            <w:bookmarkEnd w:id="461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62" w:name="lt_pId62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привлечение заинтересованных сторон, не относящихся к сфере электросвязи/ИКТ</w:t>
            </w:r>
            <w:bookmarkEnd w:id="462"/>
            <w:r w:rsidRPr="009E1616">
              <w:rPr>
                <w:rFonts w:eastAsia="SimSun"/>
              </w:rPr>
              <w:t>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63" w:name="lt_pId627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его название и содержание.</w:t>
            </w:r>
            <w:bookmarkEnd w:id="463"/>
          </w:p>
          <w:p w:rsidR="00DB0B3A" w:rsidRPr="009E1616" w:rsidRDefault="00DB0B3A" w:rsidP="007D2ABC">
            <w:pPr>
              <w:pStyle w:val="Tabletext"/>
              <w:rPr>
                <w:rFonts w:eastAsia="SimSun"/>
                <w:b/>
                <w:color w:val="FF0000"/>
              </w:rPr>
            </w:pPr>
            <w:bookmarkStart w:id="464" w:name="lt_pId628"/>
            <w:r w:rsidRPr="009E1616">
              <w:rPr>
                <w:rFonts w:eastAsia="SimSun"/>
                <w:b/>
              </w:rPr>
              <w:t>"Передовой опыт и руководящие указания по борьбе с изменением климата</w:t>
            </w:r>
            <w:bookmarkEnd w:id="464"/>
            <w:r w:rsidRPr="009E1616">
              <w:rPr>
                <w:rFonts w:eastAsia="SimSun"/>
                <w:b/>
              </w:rPr>
              <w:t xml:space="preserve"> на </w:t>
            </w:r>
            <w:r w:rsidR="007D2ABC" w:rsidRPr="009E1616">
              <w:rPr>
                <w:rFonts w:eastAsia="SimSun"/>
                <w:b/>
              </w:rPr>
              <w:t>основе</w:t>
            </w:r>
            <w:r w:rsidRPr="009E1616">
              <w:rPr>
                <w:rFonts w:eastAsia="SimSun"/>
                <w:b/>
              </w:rPr>
              <w:t xml:space="preserve"> ИКТ"</w:t>
            </w:r>
          </w:p>
        </w:tc>
      </w:tr>
      <w:tr w:rsidR="009E1616" w:rsidRPr="009E1616" w:rsidTr="009E1616">
        <w:trPr>
          <w:trHeight w:val="600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ВОПРОС 7/2 – Стратегии и политика, касающиеся воздействия электромагнитных полей на человека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65" w:name="lt_pId631"/>
            <w:r w:rsidRPr="009E1616">
              <w:rPr>
                <w:rFonts w:eastAsia="SimSun"/>
              </w:rPr>
              <w:t>Продолжить работу по Вопросу и пересмотреть его содержание. Основное внимание уделять измерениям и оценке</w:t>
            </w:r>
            <w:bookmarkEnd w:id="465"/>
            <w:r w:rsidRPr="009E1616">
              <w:rPr>
                <w:rFonts w:eastAsia="SimSun"/>
              </w:rPr>
              <w:t xml:space="preserve"> и т. д.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66" w:name="lt_pId633"/>
            <w:r w:rsidRPr="009E1616">
              <w:rPr>
                <w:rFonts w:eastAsia="SimSun"/>
              </w:rPr>
              <w:t>Объединить с Вопросом 2/2.</w:t>
            </w:r>
            <w:bookmarkEnd w:id="466"/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67" w:name="lt_pId634"/>
            <w:r w:rsidRPr="009E1616">
              <w:rPr>
                <w:rFonts w:eastAsia="SimSun"/>
              </w:rPr>
              <w:t>Объединить с Вопросом 6/1 (защита конечных пользователей).</w:t>
            </w:r>
            <w:bookmarkEnd w:id="467"/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68" w:name="lt_pId635"/>
            <w:r w:rsidRPr="009E1616">
              <w:rPr>
                <w:rFonts w:eastAsia="SimSun"/>
              </w:rPr>
              <w:t>Объединить с Вопросом 8/2 (электронные отходы).</w:t>
            </w:r>
            <w:bookmarkEnd w:id="468"/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69" w:name="lt_pId636"/>
            <w:r w:rsidRPr="009E1616">
              <w:rPr>
                <w:rFonts w:eastAsia="SimSun"/>
              </w:rPr>
              <w:t>Необходимы измерения.</w:t>
            </w:r>
            <w:bookmarkEnd w:id="469"/>
            <w:r w:rsidRPr="009E1616">
              <w:rPr>
                <w:rFonts w:eastAsia="SimSun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70" w:name="lt_pId637"/>
            <w:r w:rsidRPr="009E1616">
              <w:rPr>
                <w:rFonts w:eastAsia="SimSun"/>
              </w:rPr>
              <w:t>Прекратить работу по Вопросу, объединив Вопросы 2/2 и 7/2 в рамках Вопроса 2/2.</w:t>
            </w:r>
            <w:bookmarkEnd w:id="470"/>
            <w:r w:rsidRPr="009E1616">
              <w:rPr>
                <w:rFonts w:eastAsia="SimSun"/>
              </w:rPr>
              <w:t xml:space="preserve"> </w:t>
            </w:r>
            <w:bookmarkStart w:id="471" w:name="lt_pId638"/>
            <w:r w:rsidRPr="009E1616">
              <w:rPr>
                <w:rFonts w:eastAsia="SimSun"/>
              </w:rPr>
              <w:t>(2/451 –Российская Федерация)</w:t>
            </w:r>
            <w:bookmarkEnd w:id="471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72" w:name="lt_pId639"/>
            <w:r w:rsidRPr="009E1616">
              <w:rPr>
                <w:rFonts w:eastAsia="SimSun"/>
              </w:rPr>
              <w:t xml:space="preserve">Объединить Вопрос 7/2 с Вопросом 8/2 под названием "Стратегии и политика защиты человека от воздействия электромагнитных полей для удаления или надлежащей утилизации отходов от </w:t>
            </w:r>
            <w:r w:rsidRPr="009E1616">
              <w:rPr>
                <w:rFonts w:eastAsia="SimSun"/>
              </w:rPr>
              <w:lastRenderedPageBreak/>
              <w:t xml:space="preserve">использования оборудования электросвязи/ИКТ" </w:t>
            </w:r>
            <w:bookmarkStart w:id="473" w:name="lt_pId640"/>
            <w:bookmarkEnd w:id="472"/>
            <w:r w:rsidRPr="009E1616">
              <w:rPr>
                <w:rFonts w:eastAsia="SimSun"/>
              </w:rPr>
              <w:t>(2/424 </w:t>
            </w:r>
            <w:r w:rsidRPr="009E1616">
              <w:t>Кот-д'Ивуар</w:t>
            </w:r>
            <w:r w:rsidRPr="009E1616">
              <w:rPr>
                <w:rFonts w:eastAsia="SimSun"/>
              </w:rPr>
              <w:t>)</w:t>
            </w:r>
            <w:bookmarkEnd w:id="473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</w:rPr>
            </w:pPr>
            <w:bookmarkStart w:id="474" w:name="lt_pId641"/>
            <w:r w:rsidRPr="009E1616">
              <w:rPr>
                <w:rFonts w:eastAsia="SimSun"/>
                <w:bCs/>
              </w:rPr>
              <w:t>Обеспечить Руководящие указания по реализации (2/410 – ATDI (Франция)) и (2/434 – Китайская Народная Республика)</w:t>
            </w:r>
            <w:bookmarkEnd w:id="474"/>
            <w:r w:rsidRPr="009E1616">
              <w:rPr>
                <w:rFonts w:eastAsia="SimSun"/>
                <w:bCs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75" w:name="lt_pId642"/>
            <w:r w:rsidRPr="009E1616">
              <w:rPr>
                <w:rFonts w:eastAsia="SimSun"/>
              </w:rPr>
              <w:lastRenderedPageBreak/>
              <w:t>–</w:t>
            </w:r>
            <w:r w:rsidRPr="009E1616">
              <w:rPr>
                <w:rFonts w:eastAsia="SimSun"/>
              </w:rPr>
              <w:tab/>
            </w:r>
            <w:bookmarkEnd w:id="475"/>
            <w:r w:rsidRPr="009E1616">
              <w:rPr>
                <w:rFonts w:eastAsia="SimSun"/>
              </w:rPr>
              <w:t>Руководящие указания;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76" w:name="lt_pId64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измерение и оценка</w:t>
            </w:r>
            <w:bookmarkEnd w:id="476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77" w:name="lt_pId64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77"/>
            <w:r w:rsidRPr="009E1616">
              <w:rPr>
                <w:rFonts w:eastAsia="SimSun"/>
              </w:rPr>
              <w:t>воздействие электромагнитных полей на человека;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78" w:name="lt_pId645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тенденции в области технологий</w:t>
            </w:r>
            <w:bookmarkEnd w:id="478"/>
            <w:r w:rsidRPr="009E1616">
              <w:rPr>
                <w:rFonts w:eastAsia="SimSun"/>
              </w:rPr>
              <w:t>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79" w:name="lt_pId646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его название и содержание.</w:t>
            </w:r>
            <w:bookmarkEnd w:id="479"/>
            <w:r w:rsidRPr="009E1616">
              <w:rPr>
                <w:rFonts w:eastAsia="SimSun"/>
              </w:rPr>
              <w:t xml:space="preserve"> 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480" w:name="lt_pId647"/>
            <w:r w:rsidRPr="009E1616">
              <w:rPr>
                <w:rFonts w:eastAsia="SimSun"/>
                <w:b/>
                <w:bCs/>
              </w:rPr>
              <w:t>"Передовой опыт и руководящие указания по измерению и оценке воздействия электромагнитных полей на человека</w:t>
            </w:r>
            <w:bookmarkEnd w:id="480"/>
            <w:r w:rsidRPr="009E1616">
              <w:rPr>
                <w:rFonts w:eastAsia="SimSun"/>
                <w:b/>
                <w:bCs/>
              </w:rPr>
              <w:t>"</w:t>
            </w:r>
            <w:r w:rsidR="008A588E" w:rsidRPr="009E1616">
              <w:rPr>
                <w:rFonts w:eastAsia="SimSun"/>
              </w:rPr>
              <w:t>.</w:t>
            </w:r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lastRenderedPageBreak/>
              <w:t>ВОПРОС 8/2 – Стратегии и политика, направленные на надлежащие утилизацию или повторное использование отходов, связанных с электросвязью/ИКТ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81" w:name="lt_pId650"/>
            <w:r w:rsidRPr="009E1616">
              <w:rPr>
                <w:rFonts w:eastAsia="SimSun"/>
              </w:rPr>
              <w:t>Продолжить работу по Вопросу.</w:t>
            </w:r>
            <w:bookmarkEnd w:id="481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82" w:name="lt_pId651"/>
            <w:r w:rsidRPr="009E1616">
              <w:rPr>
                <w:rFonts w:eastAsia="SimSun"/>
              </w:rPr>
              <w:t>Возникающая тема.</w:t>
            </w:r>
            <w:bookmarkEnd w:id="482"/>
            <w:r w:rsidRPr="009E1616">
              <w:rPr>
                <w:rFonts w:eastAsia="SimSun"/>
              </w:rPr>
              <w:t xml:space="preserve"> </w:t>
            </w:r>
            <w:bookmarkStart w:id="483" w:name="lt_pId652"/>
            <w:r w:rsidRPr="009E1616">
              <w:rPr>
                <w:rFonts w:eastAsia="SimSun"/>
              </w:rPr>
              <w:t>Объединить Вопрос 8/2 с Вопросом 6/2.</w:t>
            </w:r>
            <w:bookmarkEnd w:id="483"/>
            <w:r w:rsidRPr="009E1616">
              <w:rPr>
                <w:rFonts w:eastAsia="SimSun"/>
              </w:rPr>
              <w:t xml:space="preserve"> Объединить Вопрос 8/2 с Вопросом 7/2.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84" w:name="lt_pId654"/>
            <w:r w:rsidRPr="009E1616">
              <w:rPr>
                <w:rFonts w:eastAsia="SimSun"/>
              </w:rPr>
              <w:t>Прекратить работу, включив Вопрос 8/2 в Вопрос 6/2 (2/451 –Российская Федерация)</w:t>
            </w:r>
            <w:bookmarkEnd w:id="484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85" w:name="lt_pId655"/>
            <w:r w:rsidRPr="009E1616">
              <w:rPr>
                <w:rFonts w:eastAsia="SimSun"/>
              </w:rPr>
              <w:t>Объединить Вопрос 7/2 и Вопрос 8/2 (2/424 </w:t>
            </w:r>
            <w:r w:rsidRPr="009E1616">
              <w:t>Кот-д'Ивуар</w:t>
            </w:r>
            <w:r w:rsidRPr="009E1616">
              <w:rPr>
                <w:rFonts w:eastAsia="SimSun"/>
              </w:rPr>
              <w:t>)</w:t>
            </w:r>
            <w:bookmarkEnd w:id="485"/>
            <w:r w:rsidRPr="009E1616">
              <w:rPr>
                <w:rFonts w:eastAsia="SimSun"/>
              </w:rPr>
              <w:t>.</w:t>
            </w:r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</w:rPr>
            </w:pPr>
            <w:bookmarkStart w:id="486" w:name="lt_pId656"/>
            <w:r w:rsidRPr="009E1616">
              <w:rPr>
                <w:rFonts w:eastAsia="SimSun"/>
                <w:bCs/>
              </w:rPr>
              <w:t>Стратегии внедрения (2/432 – Колумбия)</w:t>
            </w:r>
            <w:bookmarkEnd w:id="486"/>
            <w:r w:rsidRPr="009E1616">
              <w:rPr>
                <w:rFonts w:eastAsia="SimSun"/>
                <w:bCs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87" w:name="lt_pId657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Руководящие указания;</w:t>
            </w:r>
            <w:bookmarkEnd w:id="487"/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88" w:name="lt_pId658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88"/>
            <w:r w:rsidRPr="009E1616">
              <w:rPr>
                <w:rFonts w:eastAsia="SimSun"/>
              </w:rPr>
              <w:t>электронные отходы;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89" w:name="lt_pId659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89"/>
            <w:r w:rsidRPr="009E1616">
              <w:rPr>
                <w:rFonts w:eastAsia="SimSun"/>
              </w:rPr>
              <w:t>утилизация;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90" w:name="lt_pId660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90"/>
            <w:r w:rsidRPr="009E1616">
              <w:rPr>
                <w:rFonts w:eastAsia="SimSun"/>
              </w:rPr>
              <w:t>охрана окружающей среды;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91" w:name="lt_pId661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</w:r>
            <w:bookmarkEnd w:id="491"/>
            <w:r w:rsidRPr="009E1616">
              <w:rPr>
                <w:rFonts w:eastAsia="SimSun"/>
              </w:rPr>
              <w:t>экономически эффективные процедуры.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rPr>
                <w:rFonts w:eastAsia="SimSun"/>
                <w:b/>
                <w:bCs/>
                <w:color w:val="FF0000"/>
              </w:rPr>
            </w:pPr>
            <w:bookmarkStart w:id="492" w:name="lt_pId662"/>
            <w:r w:rsidRPr="009E1616">
              <w:rPr>
                <w:rFonts w:eastAsia="SimSun"/>
                <w:b/>
                <w:bCs/>
                <w:color w:val="FF0000"/>
              </w:rPr>
              <w:t>Продолжить работу по Вопросу</w:t>
            </w:r>
            <w:r w:rsidRPr="009E1616">
              <w:rPr>
                <w:rFonts w:eastAsia="SimSun"/>
              </w:rPr>
              <w:t>, но пересмотреть его название и содержание.</w:t>
            </w:r>
            <w:bookmarkEnd w:id="492"/>
            <w:r w:rsidRPr="009E1616">
              <w:rPr>
                <w:rFonts w:eastAsia="SimSun"/>
              </w:rPr>
              <w:t xml:space="preserve"> </w:t>
            </w:r>
            <w:bookmarkStart w:id="493" w:name="lt_pId663"/>
            <w:r w:rsidR="008A588E" w:rsidRPr="009E1616">
              <w:rPr>
                <w:rFonts w:eastAsia="SimSun"/>
                <w:b/>
              </w:rPr>
              <w:t>"</w:t>
            </w:r>
            <w:r w:rsidRPr="009E1616">
              <w:rPr>
                <w:rFonts w:eastAsia="SimSun"/>
                <w:b/>
              </w:rPr>
              <w:t>Руководящие указания по реализации</w:t>
            </w:r>
            <w:r w:rsidRPr="009E1616">
              <w:rPr>
                <w:rFonts w:eastAsia="SimSun"/>
                <w:b/>
                <w:bCs/>
              </w:rPr>
              <w:t xml:space="preserve"> для экономически </w:t>
            </w:r>
            <w:r w:rsidRPr="009E1616">
              <w:rPr>
                <w:rFonts w:eastAsia="SimSun"/>
                <w:b/>
              </w:rPr>
              <w:t>эффективного управления электронными отходами и охраны окружающей среды</w:t>
            </w:r>
            <w:bookmarkEnd w:id="493"/>
            <w:r w:rsidRPr="009E1616">
              <w:rPr>
                <w:rFonts w:eastAsia="SimSun"/>
                <w:b/>
              </w:rPr>
              <w:t>"</w:t>
            </w:r>
            <w:r w:rsidR="008A588E" w:rsidRPr="009E1616">
              <w:rPr>
                <w:rFonts w:eastAsia="SimSun"/>
                <w:bCs/>
              </w:rPr>
              <w:t>.</w:t>
            </w:r>
          </w:p>
        </w:tc>
      </w:tr>
      <w:tr w:rsidR="009E1616" w:rsidRPr="009E1616" w:rsidTr="009E1616">
        <w:trPr>
          <w:trHeight w:val="425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ВОПРОС 9/2 – Определение изучаемых в исследовательских комиссиях МСЭ-Т и МСЭ-R тем, представляющих особый интерес для развивающихся стран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>?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bookmarkStart w:id="494" w:name="lt_pId667"/>
            <w:r w:rsidRPr="009E1616">
              <w:rPr>
                <w:rFonts w:eastAsia="SimSun"/>
              </w:rPr>
              <w:t>Важные темы.</w:t>
            </w:r>
            <w:bookmarkEnd w:id="494"/>
            <w:r w:rsidRPr="009E1616">
              <w:rPr>
                <w:rFonts w:eastAsia="SimSun"/>
              </w:rPr>
              <w:t xml:space="preserve"> </w:t>
            </w:r>
            <w:bookmarkStart w:id="495" w:name="lt_pId668"/>
            <w:r w:rsidRPr="009E1616">
              <w:rPr>
                <w:rFonts w:eastAsia="SimSun"/>
              </w:rPr>
              <w:t>Актуальны и для ИК1 и для ИК2.</w:t>
            </w:r>
            <w:bookmarkStart w:id="496" w:name="lt_pId669"/>
            <w:bookmarkEnd w:id="495"/>
          </w:p>
          <w:p w:rsidR="00DB0B3A" w:rsidRPr="009E1616" w:rsidRDefault="00DB0B3A" w:rsidP="000A3490">
            <w:pPr>
              <w:pStyle w:val="Tabletext"/>
              <w:rPr>
                <w:rFonts w:eastAsia="SimSun"/>
              </w:rPr>
            </w:pPr>
            <w:r w:rsidRPr="009E1616">
              <w:rPr>
                <w:rFonts w:eastAsia="SimSun"/>
              </w:rPr>
              <w:t xml:space="preserve">Имеют </w:t>
            </w:r>
            <w:r w:rsidRPr="002F2E5E">
              <w:rPr>
                <w:rFonts w:eastAsia="SimSun"/>
                <w:spacing w:val="-8"/>
              </w:rPr>
              <w:t>межсекторальный</w:t>
            </w:r>
            <w:r w:rsidRPr="009E1616">
              <w:rPr>
                <w:rFonts w:eastAsia="SimSun"/>
              </w:rPr>
              <w:t xml:space="preserve"> характер.</w:t>
            </w:r>
            <w:bookmarkEnd w:id="496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3A" w:rsidRPr="009E1616" w:rsidRDefault="00DB0B3A" w:rsidP="000A3490">
            <w:pPr>
              <w:pStyle w:val="Tabletext"/>
              <w:rPr>
                <w:rFonts w:eastAsia="SimSun"/>
                <w:b/>
                <w:bCs/>
              </w:rPr>
            </w:pPr>
            <w:bookmarkStart w:id="497" w:name="lt_pId670"/>
            <w:r w:rsidRPr="009E1616">
              <w:rPr>
                <w:rFonts w:eastAsia="SimSun"/>
              </w:rPr>
              <w:t xml:space="preserve">Прекратить работу и включить </w:t>
            </w:r>
            <w:bookmarkEnd w:id="497"/>
            <w:r w:rsidRPr="009E1616">
              <w:rPr>
                <w:rFonts w:eastAsia="SimSun"/>
              </w:rPr>
              <w:t xml:space="preserve">в сферу деятельности межсекторальной координационной группы при Консультативной группе по развитию электросвязи (КГРЭ) по вопросам, представляющим взаимный интерес. </w:t>
            </w:r>
            <w:bookmarkStart w:id="498" w:name="lt_pId671"/>
            <w:r w:rsidRPr="009E1616">
              <w:rPr>
                <w:rFonts w:eastAsia="SimSun"/>
              </w:rPr>
              <w:t>(2/451 –Российская Федерация)</w:t>
            </w:r>
            <w:bookmarkEnd w:id="498"/>
            <w:r w:rsidRPr="009E1616">
              <w:rPr>
                <w:rFonts w:eastAsia="SimSun"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499" w:name="lt_pId672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МСЭ-R</w:t>
            </w:r>
            <w:bookmarkEnd w:id="499"/>
            <w:r w:rsidRPr="009E1616">
              <w:rPr>
                <w:rFonts w:eastAsia="SimSun"/>
              </w:rPr>
              <w:t xml:space="preserve">; 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500" w:name="lt_pId673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МСЭ-Т</w:t>
            </w:r>
            <w:bookmarkEnd w:id="500"/>
            <w:r w:rsidRPr="009E1616">
              <w:rPr>
                <w:rFonts w:eastAsia="SimSun"/>
              </w:rPr>
              <w:t>;</w:t>
            </w:r>
          </w:p>
          <w:p w:rsidR="00DB0B3A" w:rsidRPr="009E1616" w:rsidRDefault="00DB0B3A" w:rsidP="008A588E">
            <w:pPr>
              <w:pStyle w:val="Tabletext"/>
              <w:ind w:left="284" w:hanging="284"/>
              <w:rPr>
                <w:rFonts w:eastAsia="SimSun"/>
              </w:rPr>
            </w:pPr>
            <w:bookmarkStart w:id="501" w:name="lt_pId674"/>
            <w:r w:rsidRPr="009E1616">
              <w:rPr>
                <w:rFonts w:eastAsia="SimSun"/>
              </w:rPr>
              <w:t>–</w:t>
            </w:r>
            <w:r w:rsidRPr="009E1616">
              <w:rPr>
                <w:rFonts w:eastAsia="SimSun"/>
              </w:rPr>
              <w:tab/>
              <w:t>Генеральный секретариат</w:t>
            </w:r>
            <w:bookmarkEnd w:id="501"/>
            <w:r w:rsidRPr="009E1616">
              <w:rPr>
                <w:rFonts w:eastAsia="SimSun"/>
              </w:rPr>
              <w:t>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3A" w:rsidRPr="009E1616" w:rsidRDefault="00DB0B3A" w:rsidP="000A3490">
            <w:pPr>
              <w:pStyle w:val="Tabletext"/>
            </w:pPr>
            <w:bookmarkStart w:id="502" w:name="lt_pId675"/>
            <w:r w:rsidRPr="009E1616">
              <w:rPr>
                <w:rFonts w:eastAsia="SimSun"/>
                <w:b/>
                <w:color w:val="FF0000"/>
              </w:rPr>
              <w:t xml:space="preserve">Прекратить работу </w:t>
            </w:r>
            <w:r w:rsidRPr="009E1616">
              <w:rPr>
                <w:rFonts w:eastAsia="SimSun"/>
              </w:rPr>
              <w:t>по Вопросу, но внедрить альтернативный механизм для предоставления информации развивающимся странам о деятельности МСЭ</w:t>
            </w:r>
            <w:r w:rsidRPr="009E1616">
              <w:rPr>
                <w:rFonts w:eastAsia="SimSun"/>
              </w:rPr>
              <w:noBreakHyphen/>
              <w:t>R/МСЭ</w:t>
            </w:r>
            <w:r w:rsidRPr="009E1616">
              <w:rPr>
                <w:rFonts w:eastAsia="SimSun"/>
              </w:rPr>
              <w:noBreakHyphen/>
              <w:t>Т/Генерального секретариата на протяжении исследовательского периода</w:t>
            </w:r>
            <w:r w:rsidRPr="009E1616">
              <w:t>.</w:t>
            </w:r>
            <w:r w:rsidRPr="009E1616">
              <w:rPr>
                <w:rFonts w:eastAsia="SimSun"/>
              </w:rPr>
              <w:t xml:space="preserve"> </w:t>
            </w:r>
            <w:bookmarkEnd w:id="502"/>
          </w:p>
          <w:p w:rsidR="00DB0B3A" w:rsidRPr="009E1616" w:rsidRDefault="00DB0B3A" w:rsidP="000A3490">
            <w:pPr>
              <w:pStyle w:val="Tabletext"/>
              <w:rPr>
                <w:rFonts w:eastAsia="SimSun"/>
                <w:bCs/>
              </w:rPr>
            </w:pPr>
            <w:bookmarkStart w:id="503" w:name="lt_pId1026"/>
            <w:r w:rsidRPr="009E1616">
              <w:rPr>
                <w:rFonts w:eastAsia="SimSun"/>
                <w:bCs/>
              </w:rPr>
              <w:t>Предложить МСЭ</w:t>
            </w:r>
            <w:r w:rsidRPr="009E1616">
              <w:rPr>
                <w:rFonts w:eastAsia="SimSun"/>
                <w:bCs/>
              </w:rPr>
              <w:noBreakHyphen/>
              <w:t>R/МСЭ</w:t>
            </w:r>
            <w:r w:rsidRPr="009E1616">
              <w:rPr>
                <w:rFonts w:eastAsia="SimSun"/>
                <w:bCs/>
              </w:rPr>
              <w:noBreakHyphen/>
              <w:t xml:space="preserve">T/Генеральному секретариату представлять обновленную информацию </w:t>
            </w:r>
            <w:r w:rsidRPr="009E1616">
              <w:rPr>
                <w:rFonts w:eastAsia="SimSun"/>
                <w:bCs/>
              </w:rPr>
              <w:lastRenderedPageBreak/>
              <w:t>пленарным заседаниям ИК1 и ИК2.</w:t>
            </w:r>
            <w:bookmarkEnd w:id="503"/>
          </w:p>
          <w:p w:rsidR="00DB0B3A" w:rsidRPr="009E1616" w:rsidRDefault="00DB0B3A" w:rsidP="000A3490">
            <w:pPr>
              <w:pStyle w:val="Tabletext"/>
              <w:rPr>
                <w:rFonts w:eastAsia="SimSun"/>
                <w:b/>
                <w:color w:val="FF0000"/>
              </w:rPr>
            </w:pPr>
            <w:bookmarkStart w:id="504" w:name="lt_pId1027"/>
            <w:r w:rsidRPr="009E1616">
              <w:rPr>
                <w:rFonts w:eastAsia="SimSun"/>
                <w:bCs/>
              </w:rPr>
              <w:t>Следует далее укреплять межсекторальное сотрудничество.</w:t>
            </w:r>
            <w:bookmarkEnd w:id="504"/>
          </w:p>
        </w:tc>
      </w:tr>
    </w:tbl>
    <w:p w:rsidR="00DB0B3A" w:rsidRPr="009E1616" w:rsidRDefault="00DB0B3A" w:rsidP="000A3490">
      <w:pPr>
        <w:spacing w:before="720"/>
        <w:jc w:val="center"/>
        <w:rPr>
          <w:b/>
          <w:bCs/>
        </w:rPr>
      </w:pPr>
      <w:r w:rsidRPr="009E1616">
        <w:rPr>
          <w:rFonts w:asciiTheme="minorHAnsi" w:hAnsiTheme="minorHAnsi"/>
        </w:rPr>
        <w:lastRenderedPageBreak/>
        <w:t>______________</w:t>
      </w:r>
    </w:p>
    <w:sectPr w:rsidR="00DB0B3A" w:rsidRPr="009E1616" w:rsidSect="000A3490">
      <w:headerReference w:type="default" r:id="rId42"/>
      <w:footerReference w:type="default" r:id="rId43"/>
      <w:headerReference w:type="first" r:id="rId44"/>
      <w:footerReference w:type="first" r:id="rId45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29" w:rsidRDefault="00646729" w:rsidP="00E54FD2">
      <w:pPr>
        <w:spacing w:before="0"/>
      </w:pPr>
      <w:r>
        <w:separator/>
      </w:r>
    </w:p>
  </w:endnote>
  <w:endnote w:type="continuationSeparator" w:id="0">
    <w:p w:rsidR="00646729" w:rsidRDefault="0064672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29" w:rsidRPr="00D63921" w:rsidRDefault="00646729" w:rsidP="00572E72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left" w:pos="6237"/>
      </w:tabs>
      <w:rPr>
        <w:lang w:val="en-US"/>
      </w:rPr>
    </w:pPr>
    <w:r w:rsidRPr="0068774F">
      <w:rPr>
        <w:lang w:val="en-US"/>
      </w:rPr>
      <w:fldChar w:fldCharType="begin"/>
    </w:r>
    <w:r w:rsidRPr="00D63921">
      <w:rPr>
        <w:lang w:val="en-US"/>
      </w:rPr>
      <w:instrText xml:space="preserve"> FILENAME \p  \* MERGEFORMAT </w:instrText>
    </w:r>
    <w:r w:rsidRPr="0068774F">
      <w:rPr>
        <w:lang w:val="en-US"/>
      </w:rPr>
      <w:fldChar w:fldCharType="separate"/>
    </w:r>
    <w:r>
      <w:rPr>
        <w:lang w:val="en-US"/>
      </w:rPr>
      <w:t>P:\RUS\ITU-D\CONF-D\TDAG17\000\018R.docx</w:t>
    </w:r>
    <w:r w:rsidRPr="0068774F">
      <w:rPr>
        <w:lang w:val="en-US"/>
      </w:rPr>
      <w:fldChar w:fldCharType="end"/>
    </w:r>
    <w:r w:rsidRPr="00D63921">
      <w:rPr>
        <w:lang w:val="en-US"/>
      </w:rPr>
      <w:t xml:space="preserve"> (</w:t>
    </w:r>
    <w:r>
      <w:t>413981</w:t>
    </w:r>
    <w:r w:rsidRPr="00D63921">
      <w:rPr>
        <w:lang w:val="en-US"/>
      </w:rPr>
      <w:t>)</w:t>
    </w:r>
    <w:r w:rsidRPr="00D63921">
      <w:rPr>
        <w:lang w:val="en-US"/>
      </w:rPr>
      <w:tab/>
    </w:r>
    <w:r w:rsidRPr="0068774F">
      <w:rPr>
        <w:lang w:val="en-US"/>
      </w:rPr>
      <w:fldChar w:fldCharType="begin"/>
    </w:r>
    <w:r w:rsidRPr="0068774F">
      <w:rPr>
        <w:lang w:val="en-US"/>
      </w:rPr>
      <w:instrText xml:space="preserve"> SAVEDATE \@ DD.MM.YY </w:instrText>
    </w:r>
    <w:r w:rsidRPr="0068774F">
      <w:rPr>
        <w:lang w:val="en-US"/>
      </w:rPr>
      <w:fldChar w:fldCharType="separate"/>
    </w:r>
    <w:r>
      <w:rPr>
        <w:lang w:val="en-US"/>
      </w:rPr>
      <w:t>08.05.17</w:t>
    </w:r>
    <w:r w:rsidRPr="0068774F">
      <w:rPr>
        <w:lang w:val="en-US"/>
      </w:rPr>
      <w:fldChar w:fldCharType="end"/>
    </w:r>
    <w:r w:rsidRPr="00D63921">
      <w:rPr>
        <w:lang w:val="en-US"/>
      </w:rPr>
      <w:tab/>
    </w:r>
    <w:r w:rsidRPr="0068774F">
      <w:rPr>
        <w:lang w:val="en-US"/>
      </w:rPr>
      <w:fldChar w:fldCharType="begin"/>
    </w:r>
    <w:r w:rsidRPr="0068774F">
      <w:rPr>
        <w:lang w:val="en-US"/>
      </w:rPr>
      <w:instrText xml:space="preserve"> PRINTDATE \@ DD.MM.YY </w:instrText>
    </w:r>
    <w:r w:rsidRPr="0068774F">
      <w:rPr>
        <w:lang w:val="en-US"/>
      </w:rPr>
      <w:fldChar w:fldCharType="separate"/>
    </w:r>
    <w:r>
      <w:rPr>
        <w:lang w:val="en-US"/>
      </w:rPr>
      <w:t>08.05.17</w:t>
    </w:r>
    <w:r w:rsidRPr="0068774F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29" w:rsidRPr="00D63921" w:rsidRDefault="00646729" w:rsidP="00572E72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left" w:pos="6237"/>
      </w:tabs>
      <w:rPr>
        <w:lang w:val="en-US"/>
      </w:rPr>
    </w:pPr>
    <w:r>
      <w:fldChar w:fldCharType="begin"/>
    </w:r>
    <w:r w:rsidRPr="00D63921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P:\RUS\ITU-D\CONF-D\TDAG17\000\018R.docx</w:t>
    </w:r>
    <w:r>
      <w:fldChar w:fldCharType="end"/>
    </w:r>
    <w:r w:rsidRPr="00D63921">
      <w:rPr>
        <w:lang w:val="en-US"/>
      </w:rPr>
      <w:t xml:space="preserve"> (</w:t>
    </w:r>
    <w:r>
      <w:t>413981</w:t>
    </w:r>
    <w:r w:rsidRPr="00D63921">
      <w:rPr>
        <w:lang w:val="en-US"/>
      </w:rPr>
      <w:t>)</w:t>
    </w:r>
    <w:r w:rsidRPr="00D639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08.05.17</w:t>
    </w:r>
    <w:r>
      <w:fldChar w:fldCharType="end"/>
    </w:r>
    <w:r w:rsidRPr="00D639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08.05.17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29" w:rsidRPr="0068774F" w:rsidRDefault="00646729" w:rsidP="0068774F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7938"/>
        <w:tab w:val="right" w:pos="14002"/>
      </w:tabs>
      <w:rPr>
        <w:lang w:val="en-US"/>
      </w:rPr>
    </w:pPr>
    <w:r w:rsidRPr="0068774F">
      <w:rPr>
        <w:lang w:val="en-US"/>
      </w:rPr>
      <w:fldChar w:fldCharType="begin"/>
    </w:r>
    <w:r w:rsidRPr="00D63921">
      <w:rPr>
        <w:lang w:val="en-US"/>
      </w:rPr>
      <w:instrText xml:space="preserve"> FILENAME \p  \* MERGEFORMAT </w:instrText>
    </w:r>
    <w:r w:rsidRPr="0068774F">
      <w:rPr>
        <w:lang w:val="en-US"/>
      </w:rPr>
      <w:fldChar w:fldCharType="separate"/>
    </w:r>
    <w:r>
      <w:rPr>
        <w:lang w:val="en-US"/>
      </w:rPr>
      <w:t>P:\RUS\ITU-D\CONF-D\TDAG17\000\018R.docx</w:t>
    </w:r>
    <w:r w:rsidRPr="0068774F">
      <w:rPr>
        <w:lang w:val="en-US"/>
      </w:rPr>
      <w:fldChar w:fldCharType="end"/>
    </w:r>
    <w:r w:rsidRPr="00D63921">
      <w:rPr>
        <w:lang w:val="en-US"/>
      </w:rPr>
      <w:t xml:space="preserve"> (</w:t>
    </w:r>
    <w:r w:rsidRPr="0068774F">
      <w:rPr>
        <w:lang w:val="en-US"/>
      </w:rPr>
      <w:t>417580</w:t>
    </w:r>
    <w:r w:rsidRPr="00D63921">
      <w:rPr>
        <w:lang w:val="en-US"/>
      </w:rPr>
      <w:t>)</w:t>
    </w:r>
    <w:r w:rsidRPr="0068774F">
      <w:rPr>
        <w:lang w:val="en-US"/>
      </w:rPr>
      <w:tab/>
    </w:r>
    <w:r w:rsidRPr="0068774F">
      <w:rPr>
        <w:lang w:val="en-US"/>
      </w:rPr>
      <w:fldChar w:fldCharType="begin"/>
    </w:r>
    <w:r w:rsidRPr="0068774F">
      <w:rPr>
        <w:lang w:val="en-US"/>
      </w:rPr>
      <w:instrText xml:space="preserve"> SAVEDATE \@ DD.MM.YY </w:instrText>
    </w:r>
    <w:r w:rsidRPr="0068774F">
      <w:rPr>
        <w:lang w:val="en-US"/>
      </w:rPr>
      <w:fldChar w:fldCharType="separate"/>
    </w:r>
    <w:r>
      <w:rPr>
        <w:lang w:val="en-US"/>
      </w:rPr>
      <w:t>08.05.17</w:t>
    </w:r>
    <w:r w:rsidRPr="0068774F">
      <w:rPr>
        <w:lang w:val="en-US"/>
      </w:rPr>
      <w:fldChar w:fldCharType="end"/>
    </w:r>
    <w:r w:rsidRPr="0068774F">
      <w:rPr>
        <w:lang w:val="en-US"/>
      </w:rPr>
      <w:tab/>
    </w:r>
    <w:r w:rsidRPr="0068774F">
      <w:rPr>
        <w:lang w:val="en-US"/>
      </w:rPr>
      <w:fldChar w:fldCharType="begin"/>
    </w:r>
    <w:r w:rsidRPr="0068774F">
      <w:rPr>
        <w:lang w:val="en-US"/>
      </w:rPr>
      <w:instrText xml:space="preserve"> PRINTDATE \@ DD.MM.YY </w:instrText>
    </w:r>
    <w:r w:rsidRPr="0068774F">
      <w:rPr>
        <w:lang w:val="en-US"/>
      </w:rPr>
      <w:fldChar w:fldCharType="separate"/>
    </w:r>
    <w:r>
      <w:rPr>
        <w:lang w:val="en-US"/>
      </w:rPr>
      <w:t>08.05.17</w:t>
    </w:r>
    <w:r w:rsidRPr="0068774F">
      <w:rPr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29" w:rsidRPr="00D63921" w:rsidRDefault="00646729" w:rsidP="0068774F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7938"/>
        <w:tab w:val="right" w:pos="14002"/>
      </w:tabs>
      <w:rPr>
        <w:lang w:val="en-US"/>
      </w:rPr>
    </w:pPr>
    <w:r w:rsidRPr="0068774F">
      <w:rPr>
        <w:lang w:val="en-US"/>
      </w:rPr>
      <w:fldChar w:fldCharType="begin"/>
    </w:r>
    <w:r w:rsidRPr="00D63921">
      <w:rPr>
        <w:lang w:val="en-US"/>
      </w:rPr>
      <w:instrText xml:space="preserve"> FILENAME \p  \* MERGEFORMAT </w:instrText>
    </w:r>
    <w:r w:rsidRPr="0068774F">
      <w:rPr>
        <w:lang w:val="en-US"/>
      </w:rPr>
      <w:fldChar w:fldCharType="separate"/>
    </w:r>
    <w:r>
      <w:rPr>
        <w:lang w:val="en-US"/>
      </w:rPr>
      <w:t>P:\RUS\ITU-D\CONF-D\TDAG17\000\018R.docx</w:t>
    </w:r>
    <w:r w:rsidRPr="0068774F">
      <w:rPr>
        <w:lang w:val="en-US"/>
      </w:rPr>
      <w:fldChar w:fldCharType="end"/>
    </w:r>
    <w:r w:rsidRPr="00D63921">
      <w:rPr>
        <w:lang w:val="en-US"/>
      </w:rPr>
      <w:t xml:space="preserve"> (</w:t>
    </w:r>
    <w:r w:rsidRPr="0068774F">
      <w:rPr>
        <w:lang w:val="en-US"/>
      </w:rPr>
      <w:t>417580</w:t>
    </w:r>
    <w:r w:rsidRPr="00D63921">
      <w:rPr>
        <w:lang w:val="en-US"/>
      </w:rPr>
      <w:t>)</w:t>
    </w:r>
    <w:r w:rsidRPr="00D6392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08.05.17</w:t>
    </w:r>
    <w:r>
      <w:fldChar w:fldCharType="end"/>
    </w:r>
    <w:r w:rsidRPr="00D6392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29" w:rsidRDefault="00646729" w:rsidP="00E54FD2">
      <w:pPr>
        <w:spacing w:before="0"/>
      </w:pPr>
      <w:r>
        <w:separator/>
      </w:r>
    </w:p>
  </w:footnote>
  <w:footnote w:type="continuationSeparator" w:id="0">
    <w:p w:rsidR="00646729" w:rsidRDefault="00646729" w:rsidP="00E54FD2">
      <w:pPr>
        <w:spacing w:before="0"/>
      </w:pPr>
      <w:r>
        <w:continuationSeparator/>
      </w:r>
    </w:p>
  </w:footnote>
  <w:footnote w:id="1">
    <w:p w:rsidR="00646729" w:rsidRPr="00B91FDD" w:rsidRDefault="00646729" w:rsidP="00B41B0A">
      <w:pPr>
        <w:pStyle w:val="FootnoteText"/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</w:r>
      <w:r w:rsidRPr="00B91FDD">
        <w:rPr>
          <w:lang w:bidi="ar-EG"/>
        </w:rPr>
        <w:t xml:space="preserve">К ним относятся </w:t>
      </w:r>
      <w:r w:rsidRPr="00B91FD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646729" w:rsidRPr="00B91FDD" w:rsidRDefault="00646729" w:rsidP="00111879">
      <w:pPr>
        <w:pStyle w:val="FootnoteText"/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29" w:rsidRPr="009C596F" w:rsidRDefault="00646729" w:rsidP="0068774F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18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8F3E0D">
      <w:rPr>
        <w:rStyle w:val="PageNumber"/>
        <w:noProof/>
        <w:szCs w:val="22"/>
      </w:rPr>
      <w:t>18</w:t>
    </w:r>
    <w:r w:rsidRPr="00DE3BA6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29" w:rsidRPr="009C596F" w:rsidRDefault="00646729" w:rsidP="0068774F">
    <w:pPr>
      <w:tabs>
        <w:tab w:val="clear" w:pos="794"/>
        <w:tab w:val="clear" w:pos="1191"/>
        <w:tab w:val="clear" w:pos="1588"/>
        <w:tab w:val="clear" w:pos="1985"/>
        <w:tab w:val="center" w:pos="7513"/>
        <w:tab w:val="right" w:pos="14002"/>
      </w:tabs>
      <w:spacing w:before="0"/>
      <w:rPr>
        <w:smallCaps/>
        <w:spacing w:val="24"/>
        <w:szCs w:val="22"/>
      </w:rPr>
    </w:pPr>
    <w:r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18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8F3E0D">
      <w:rPr>
        <w:rStyle w:val="PageNumber"/>
        <w:noProof/>
        <w:szCs w:val="22"/>
      </w:rPr>
      <w:t>20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29" w:rsidRPr="0068774F" w:rsidRDefault="00646729" w:rsidP="0068774F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before="0"/>
      <w:rPr>
        <w:szCs w:val="22"/>
      </w:rPr>
    </w:pPr>
    <w:r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18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68774F">
      <w:t xml:space="preserve"> </w:t>
    </w:r>
    <w:r w:rsidRPr="0068774F">
      <w:fldChar w:fldCharType="begin"/>
    </w:r>
    <w:r w:rsidRPr="0068774F">
      <w:instrText xml:space="preserve"> PAGE </w:instrText>
    </w:r>
    <w:r w:rsidRPr="0068774F">
      <w:fldChar w:fldCharType="separate"/>
    </w:r>
    <w:r w:rsidR="008F3E0D">
      <w:rPr>
        <w:noProof/>
      </w:rPr>
      <w:t>19</w:t>
    </w:r>
    <w:r w:rsidRPr="0068774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6E7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0A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9C9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04D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B67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46D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A88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7CE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C3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Arial" w:hint="default"/>
        <w:color w:val="222222"/>
        <w:sz w:val="22"/>
        <w:szCs w:val="22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Arial" w:hint="default"/>
        <w:color w:val="222222"/>
        <w:sz w:val="22"/>
        <w:szCs w:val="22"/>
        <w:lang w:val="ru-RU"/>
      </w:rPr>
    </w:lvl>
  </w:abstractNum>
  <w:abstractNum w:abstractNumId="11">
    <w:nsid w:val="09C5697F"/>
    <w:multiLevelType w:val="hybridMultilevel"/>
    <w:tmpl w:val="EA9CF27E"/>
    <w:lvl w:ilvl="0" w:tplc="14A67B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A78EE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7E65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A2D2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6E82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3C9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498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1C7E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6699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4B265F"/>
    <w:multiLevelType w:val="hybridMultilevel"/>
    <w:tmpl w:val="665EB9F6"/>
    <w:lvl w:ilvl="0" w:tplc="AC604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64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1E2E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26C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C426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E0D8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F64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5263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26AF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5568A8"/>
    <w:multiLevelType w:val="hybridMultilevel"/>
    <w:tmpl w:val="A6E40ED4"/>
    <w:lvl w:ilvl="0" w:tplc="5DCE2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4766C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EC32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E24B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0CE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7CF0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DA37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4AD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C065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DA72E1"/>
    <w:multiLevelType w:val="hybridMultilevel"/>
    <w:tmpl w:val="DABE2F00"/>
    <w:lvl w:ilvl="0" w:tplc="D8B882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17200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203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7495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F44B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789C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3098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80B3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6CE5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CA6233"/>
    <w:multiLevelType w:val="hybridMultilevel"/>
    <w:tmpl w:val="14985A2E"/>
    <w:lvl w:ilvl="0" w:tplc="F960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70538"/>
    <w:multiLevelType w:val="hybridMultilevel"/>
    <w:tmpl w:val="625CD1E8"/>
    <w:lvl w:ilvl="0" w:tplc="81C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F205A8" w:tentative="1">
      <w:start w:val="1"/>
      <w:numFmt w:val="lowerLetter"/>
      <w:lvlText w:val="%2."/>
      <w:lvlJc w:val="left"/>
      <w:pPr>
        <w:ind w:left="1440" w:hanging="360"/>
      </w:pPr>
    </w:lvl>
    <w:lvl w:ilvl="2" w:tplc="4066199C" w:tentative="1">
      <w:start w:val="1"/>
      <w:numFmt w:val="lowerRoman"/>
      <w:lvlText w:val="%3."/>
      <w:lvlJc w:val="right"/>
      <w:pPr>
        <w:ind w:left="2160" w:hanging="180"/>
      </w:pPr>
    </w:lvl>
    <w:lvl w:ilvl="3" w:tplc="E67CC716" w:tentative="1">
      <w:start w:val="1"/>
      <w:numFmt w:val="decimal"/>
      <w:lvlText w:val="%4."/>
      <w:lvlJc w:val="left"/>
      <w:pPr>
        <w:ind w:left="2880" w:hanging="360"/>
      </w:pPr>
    </w:lvl>
    <w:lvl w:ilvl="4" w:tplc="4C6E9E0A" w:tentative="1">
      <w:start w:val="1"/>
      <w:numFmt w:val="lowerLetter"/>
      <w:lvlText w:val="%5."/>
      <w:lvlJc w:val="left"/>
      <w:pPr>
        <w:ind w:left="3600" w:hanging="360"/>
      </w:pPr>
    </w:lvl>
    <w:lvl w:ilvl="5" w:tplc="5A5609E8" w:tentative="1">
      <w:start w:val="1"/>
      <w:numFmt w:val="lowerRoman"/>
      <w:lvlText w:val="%6."/>
      <w:lvlJc w:val="right"/>
      <w:pPr>
        <w:ind w:left="4320" w:hanging="180"/>
      </w:pPr>
    </w:lvl>
    <w:lvl w:ilvl="6" w:tplc="69F44C60" w:tentative="1">
      <w:start w:val="1"/>
      <w:numFmt w:val="decimal"/>
      <w:lvlText w:val="%7."/>
      <w:lvlJc w:val="left"/>
      <w:pPr>
        <w:ind w:left="5040" w:hanging="360"/>
      </w:pPr>
    </w:lvl>
    <w:lvl w:ilvl="7" w:tplc="80F6EEF0" w:tentative="1">
      <w:start w:val="1"/>
      <w:numFmt w:val="lowerLetter"/>
      <w:lvlText w:val="%8."/>
      <w:lvlJc w:val="left"/>
      <w:pPr>
        <w:ind w:left="5760" w:hanging="360"/>
      </w:pPr>
    </w:lvl>
    <w:lvl w:ilvl="8" w:tplc="2B70C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021AF"/>
    <w:multiLevelType w:val="hybridMultilevel"/>
    <w:tmpl w:val="E3F24346"/>
    <w:lvl w:ilvl="0" w:tplc="4066D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FC5C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1EC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4C09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D020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C217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0C8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5A45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CE7E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A01C44"/>
    <w:multiLevelType w:val="hybridMultilevel"/>
    <w:tmpl w:val="2BB062FC"/>
    <w:lvl w:ilvl="0" w:tplc="60587E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50C1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40F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445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BE37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B08C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EC22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5C49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7ADC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5025AA"/>
    <w:multiLevelType w:val="hybridMultilevel"/>
    <w:tmpl w:val="262EFA9E"/>
    <w:lvl w:ilvl="0" w:tplc="05864B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CEF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7284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E48B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0224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A039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8664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DCF5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6482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7"/>
  </w:num>
  <w:num w:numId="16">
    <w:abstractNumId w:val="14"/>
  </w:num>
  <w:num w:numId="17">
    <w:abstractNumId w:val="18"/>
  </w:num>
  <w:num w:numId="18">
    <w:abstractNumId w:val="12"/>
  </w:num>
  <w:num w:numId="19">
    <w:abstractNumId w:val="19"/>
  </w:num>
  <w:num w:numId="2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Gribkova, Anna">
    <w15:presenceInfo w15:providerId="AD" w15:userId="S-1-5-21-8740799-900759487-1415713722-14335"/>
  </w15:person>
  <w15:person w15:author="Bozsoki, Istvan">
    <w15:presenceInfo w15:providerId="AD" w15:userId="S-1-5-21-8740799-900759487-1415713722-3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DF7"/>
    <w:rsid w:val="0007348E"/>
    <w:rsid w:val="00092619"/>
    <w:rsid w:val="000A3490"/>
    <w:rsid w:val="000D0F99"/>
    <w:rsid w:val="000D7AE5"/>
    <w:rsid w:val="000E3928"/>
    <w:rsid w:val="001024F8"/>
    <w:rsid w:val="00107E03"/>
    <w:rsid w:val="00111662"/>
    <w:rsid w:val="00111879"/>
    <w:rsid w:val="00134D3C"/>
    <w:rsid w:val="001478A1"/>
    <w:rsid w:val="0016366E"/>
    <w:rsid w:val="00165EF0"/>
    <w:rsid w:val="0017441A"/>
    <w:rsid w:val="00191479"/>
    <w:rsid w:val="00196DF7"/>
    <w:rsid w:val="001D31C8"/>
    <w:rsid w:val="001D6F2F"/>
    <w:rsid w:val="001E3E78"/>
    <w:rsid w:val="001F6E68"/>
    <w:rsid w:val="0020044D"/>
    <w:rsid w:val="00202D0A"/>
    <w:rsid w:val="0020768F"/>
    <w:rsid w:val="00211B18"/>
    <w:rsid w:val="002236F8"/>
    <w:rsid w:val="00241ED1"/>
    <w:rsid w:val="00257C2C"/>
    <w:rsid w:val="00270876"/>
    <w:rsid w:val="002717CC"/>
    <w:rsid w:val="002C1BB0"/>
    <w:rsid w:val="002C663E"/>
    <w:rsid w:val="002D5039"/>
    <w:rsid w:val="002E130D"/>
    <w:rsid w:val="002F2E5E"/>
    <w:rsid w:val="00307864"/>
    <w:rsid w:val="00316454"/>
    <w:rsid w:val="00322A6F"/>
    <w:rsid w:val="0033630F"/>
    <w:rsid w:val="00345F7D"/>
    <w:rsid w:val="00366978"/>
    <w:rsid w:val="00366C61"/>
    <w:rsid w:val="00373F0E"/>
    <w:rsid w:val="003A294B"/>
    <w:rsid w:val="003C6E83"/>
    <w:rsid w:val="003E3138"/>
    <w:rsid w:val="003E6E87"/>
    <w:rsid w:val="00415EE4"/>
    <w:rsid w:val="00422053"/>
    <w:rsid w:val="004719B3"/>
    <w:rsid w:val="00492670"/>
    <w:rsid w:val="004A07F8"/>
    <w:rsid w:val="004B78C5"/>
    <w:rsid w:val="004C724B"/>
    <w:rsid w:val="004E4490"/>
    <w:rsid w:val="00515E36"/>
    <w:rsid w:val="0051791C"/>
    <w:rsid w:val="00527620"/>
    <w:rsid w:val="00550C0F"/>
    <w:rsid w:val="005519B1"/>
    <w:rsid w:val="00552950"/>
    <w:rsid w:val="00572E72"/>
    <w:rsid w:val="00595D38"/>
    <w:rsid w:val="005A4427"/>
    <w:rsid w:val="005C101A"/>
    <w:rsid w:val="00616D85"/>
    <w:rsid w:val="00631950"/>
    <w:rsid w:val="00646729"/>
    <w:rsid w:val="00655923"/>
    <w:rsid w:val="00673399"/>
    <w:rsid w:val="00682FF6"/>
    <w:rsid w:val="0068774F"/>
    <w:rsid w:val="00692504"/>
    <w:rsid w:val="006A2E8A"/>
    <w:rsid w:val="00701E31"/>
    <w:rsid w:val="00747FB6"/>
    <w:rsid w:val="0078178E"/>
    <w:rsid w:val="00797B06"/>
    <w:rsid w:val="007B0F86"/>
    <w:rsid w:val="007C23F3"/>
    <w:rsid w:val="007D2ABC"/>
    <w:rsid w:val="00801526"/>
    <w:rsid w:val="008112E9"/>
    <w:rsid w:val="008750C0"/>
    <w:rsid w:val="00875722"/>
    <w:rsid w:val="008A588E"/>
    <w:rsid w:val="008C25B5"/>
    <w:rsid w:val="008C576E"/>
    <w:rsid w:val="008F3E0D"/>
    <w:rsid w:val="00916B10"/>
    <w:rsid w:val="00960149"/>
    <w:rsid w:val="00965F3A"/>
    <w:rsid w:val="0097283E"/>
    <w:rsid w:val="00984B6A"/>
    <w:rsid w:val="00991246"/>
    <w:rsid w:val="009C596F"/>
    <w:rsid w:val="009C5B8E"/>
    <w:rsid w:val="009D421D"/>
    <w:rsid w:val="009E1616"/>
    <w:rsid w:val="00A30897"/>
    <w:rsid w:val="00A36D21"/>
    <w:rsid w:val="00A44602"/>
    <w:rsid w:val="00A557D8"/>
    <w:rsid w:val="00A62B56"/>
    <w:rsid w:val="00A64F9D"/>
    <w:rsid w:val="00A72643"/>
    <w:rsid w:val="00A738E9"/>
    <w:rsid w:val="00A73D91"/>
    <w:rsid w:val="00A82A72"/>
    <w:rsid w:val="00AA42F8"/>
    <w:rsid w:val="00AB7A85"/>
    <w:rsid w:val="00AC2E0E"/>
    <w:rsid w:val="00AC6023"/>
    <w:rsid w:val="00AE0BB7"/>
    <w:rsid w:val="00AE1BA7"/>
    <w:rsid w:val="00AF2344"/>
    <w:rsid w:val="00B211F8"/>
    <w:rsid w:val="00B222FE"/>
    <w:rsid w:val="00B31F11"/>
    <w:rsid w:val="00B3508E"/>
    <w:rsid w:val="00B41B0A"/>
    <w:rsid w:val="00B434D5"/>
    <w:rsid w:val="00B52E6E"/>
    <w:rsid w:val="00B55791"/>
    <w:rsid w:val="00B726C0"/>
    <w:rsid w:val="00B75868"/>
    <w:rsid w:val="00BD7A1A"/>
    <w:rsid w:val="00C1472A"/>
    <w:rsid w:val="00C376CD"/>
    <w:rsid w:val="00C46608"/>
    <w:rsid w:val="00C51953"/>
    <w:rsid w:val="00C62E82"/>
    <w:rsid w:val="00C71A6F"/>
    <w:rsid w:val="00C84CCD"/>
    <w:rsid w:val="00CB0897"/>
    <w:rsid w:val="00CB3975"/>
    <w:rsid w:val="00CD34AE"/>
    <w:rsid w:val="00CE37A1"/>
    <w:rsid w:val="00CE5E7B"/>
    <w:rsid w:val="00D016D5"/>
    <w:rsid w:val="00D16175"/>
    <w:rsid w:val="00D21A4C"/>
    <w:rsid w:val="00D437AE"/>
    <w:rsid w:val="00D43DED"/>
    <w:rsid w:val="00D452E5"/>
    <w:rsid w:val="00D55F2C"/>
    <w:rsid w:val="00D712FE"/>
    <w:rsid w:val="00D923CD"/>
    <w:rsid w:val="00D92546"/>
    <w:rsid w:val="00D93FCC"/>
    <w:rsid w:val="00D96C53"/>
    <w:rsid w:val="00DA4610"/>
    <w:rsid w:val="00DA489E"/>
    <w:rsid w:val="00DB0B3A"/>
    <w:rsid w:val="00DD19E1"/>
    <w:rsid w:val="00DD5D8C"/>
    <w:rsid w:val="00E06A7D"/>
    <w:rsid w:val="00E15951"/>
    <w:rsid w:val="00E26C47"/>
    <w:rsid w:val="00E30170"/>
    <w:rsid w:val="00E34DA7"/>
    <w:rsid w:val="00E40A35"/>
    <w:rsid w:val="00E45E83"/>
    <w:rsid w:val="00E54FD2"/>
    <w:rsid w:val="00E64094"/>
    <w:rsid w:val="00E77781"/>
    <w:rsid w:val="00E82D31"/>
    <w:rsid w:val="00EB645E"/>
    <w:rsid w:val="00EE153D"/>
    <w:rsid w:val="00F06339"/>
    <w:rsid w:val="00F12A8A"/>
    <w:rsid w:val="00F1588E"/>
    <w:rsid w:val="00F574BF"/>
    <w:rsid w:val="00F6374D"/>
    <w:rsid w:val="00F72A94"/>
    <w:rsid w:val="00F746B3"/>
    <w:rsid w:val="00F925CD"/>
    <w:rsid w:val="00F961B7"/>
    <w:rsid w:val="00FA2BC3"/>
    <w:rsid w:val="00FA49E6"/>
    <w:rsid w:val="00FA4DA8"/>
    <w:rsid w:val="00FC1008"/>
    <w:rsid w:val="00FC5ABC"/>
    <w:rsid w:val="00FC621F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9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0152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B55791"/>
    <w:pPr>
      <w:spacing w:before="86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FA4DA8"/>
    <w:pPr>
      <w:ind w:left="1361" w:hanging="567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01526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FA4DA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F1588E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8A588E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link w:val="ListParagraphChar"/>
    <w:qFormat/>
    <w:rsid w:val="009C596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1588E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CEOAgendaItemN">
    <w:name w:val="CEO_AgendaItemN°"/>
    <w:basedOn w:val="Normal"/>
    <w:rsid w:val="009C59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ListParagraphChar">
    <w:name w:val="List Paragraph Char"/>
    <w:link w:val="ListParagraph"/>
    <w:uiPriority w:val="34"/>
    <w:rsid w:val="009C596F"/>
    <w:rPr>
      <w:rFonts w:eastAsia="Times New Roman" w:cs="Times New Roman"/>
      <w:sz w:val="24"/>
      <w:szCs w:val="20"/>
      <w:lang w:val="en-GB" w:eastAsia="en-US"/>
    </w:rPr>
  </w:style>
  <w:style w:type="paragraph" w:customStyle="1" w:styleId="CEONormal">
    <w:name w:val="CEO_Normal"/>
    <w:link w:val="CEONormalChar"/>
    <w:qFormat/>
    <w:rsid w:val="009C596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9C596F"/>
    <w:rPr>
      <w:rFonts w:ascii="Calibri" w:eastAsia="SimSun" w:hAnsi="Calibri" w:cs="Simplified Arabic"/>
      <w:szCs w:val="19"/>
      <w:lang w:val="en-GB" w:eastAsia="en-US"/>
    </w:rPr>
  </w:style>
  <w:style w:type="paragraph" w:styleId="NoSpacing">
    <w:name w:val="No Spacing"/>
    <w:uiPriority w:val="1"/>
    <w:qFormat/>
    <w:rsid w:val="00F92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B55791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rsid w:val="00D43DED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FA4DA8"/>
    <w:rPr>
      <w:rFonts w:ascii="Calibri" w:eastAsia="Times New Roman" w:hAnsi="Calibri" w:cs="Times New Roman"/>
      <w:b/>
      <w:szCs w:val="20"/>
      <w:lang w:val="ru-RU" w:eastAsia="en-US"/>
    </w:rPr>
  </w:style>
  <w:style w:type="paragraph" w:customStyle="1" w:styleId="QuestionNo">
    <w:name w:val="Question_No"/>
    <w:basedOn w:val="RecNo"/>
    <w:next w:val="Questiontitle"/>
    <w:rsid w:val="00D43DED"/>
    <w:pPr>
      <w:keepNext/>
      <w:keepLines/>
      <w:spacing w:before="480"/>
    </w:pPr>
    <w:rPr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8A588E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customStyle="1" w:styleId="Bulletlist1">
    <w:name w:val="Bullet list 1"/>
    <w:basedOn w:val="Normal"/>
    <w:uiPriority w:val="99"/>
    <w:rsid w:val="0030786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/>
      <w:textAlignment w:val="auto"/>
    </w:pPr>
    <w:rPr>
      <w:rFonts w:eastAsia="SimSun" w:cs="Arial"/>
      <w:szCs w:val="22"/>
      <w:lang w:eastAsia="ru-RU" w:bidi="ru-RU"/>
    </w:rPr>
  </w:style>
  <w:style w:type="character" w:customStyle="1" w:styleId="enumlev2Char">
    <w:name w:val="enumlev2 Char"/>
    <w:link w:val="enumlev2"/>
    <w:locked/>
    <w:rsid w:val="00FA4DA8"/>
    <w:rPr>
      <w:rFonts w:ascii="Calibri" w:eastAsia="Times New Roman" w:hAnsi="Calibri" w:cs="Times New Roman"/>
      <w:szCs w:val="20"/>
      <w:lang w:val="ru-RU" w:eastAsia="en-US"/>
    </w:rPr>
  </w:style>
  <w:style w:type="paragraph" w:styleId="NormalWeb">
    <w:name w:val="Normal (Web)"/>
    <w:basedOn w:val="Normal"/>
    <w:uiPriority w:val="99"/>
    <w:semiHidden/>
    <w:unhideWhenUsed/>
    <w:rsid w:val="00D43D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table" w:customStyle="1" w:styleId="1">
    <w:name w:val="Сетка таблицы1"/>
    <w:basedOn w:val="TableNormal"/>
    <w:uiPriority w:val="59"/>
    <w:rsid w:val="00D43DE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D14-SG02-R-0043/en" TargetMode="External"/><Relationship Id="rId18" Type="http://schemas.openxmlformats.org/officeDocument/2006/relationships/hyperlink" Target="https://www.itu.int/md/D14-SG01-c-0423" TargetMode="External"/><Relationship Id="rId26" Type="http://schemas.openxmlformats.org/officeDocument/2006/relationships/hyperlink" Target="https://www.itu.int/md/D14-SG02-170403-TD-0015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D14-SG02-C-0457/en" TargetMode="External"/><Relationship Id="rId34" Type="http://schemas.openxmlformats.org/officeDocument/2006/relationships/hyperlink" Target="https://www.itu.int/md/D14-SG01-c-0434" TargetMode="External"/><Relationship Id="rId42" Type="http://schemas.openxmlformats.org/officeDocument/2006/relationships/header" Target="header2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4-SG01-R-0040/en" TargetMode="External"/><Relationship Id="rId17" Type="http://schemas.openxmlformats.org/officeDocument/2006/relationships/hyperlink" Target="https://www.itu.int/md/D14-SG01-C-0463/" TargetMode="External"/><Relationship Id="rId25" Type="http://schemas.openxmlformats.org/officeDocument/2006/relationships/hyperlink" Target="https://www.itu.int/md/D14-SG02-C-0461/en" TargetMode="External"/><Relationship Id="rId33" Type="http://schemas.openxmlformats.org/officeDocument/2006/relationships/hyperlink" Target="https://www.itu.int/md/D14-SG01-c-0431" TargetMode="External"/><Relationship Id="rId38" Type="http://schemas.openxmlformats.org/officeDocument/2006/relationships/hyperlink" Target="https://www.itu.int/md/D14-SG01-170327-TD-0011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.itu.int/md/D14-SG01-C-454/en" TargetMode="External"/><Relationship Id="rId20" Type="http://schemas.openxmlformats.org/officeDocument/2006/relationships/hyperlink" Target="https://www.itu.int/md/D14-SG02-R-0043" TargetMode="External"/><Relationship Id="rId29" Type="http://schemas.openxmlformats.org/officeDocument/2006/relationships/hyperlink" Target="https://www.itu.int/md/D14-SG02-C-0432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SG01-C-0458/en" TargetMode="External"/><Relationship Id="rId24" Type="http://schemas.openxmlformats.org/officeDocument/2006/relationships/hyperlink" Target="https://www.itu.int/md/D14-SG02-C-0459/en" TargetMode="External"/><Relationship Id="rId32" Type="http://schemas.openxmlformats.org/officeDocument/2006/relationships/hyperlink" Target="https://www.itu.int/md/D14-SG01-C-0423/en" TargetMode="External"/><Relationship Id="rId37" Type="http://schemas.openxmlformats.org/officeDocument/2006/relationships/hyperlink" Target="https://www.itu.int/md/D14-SG01-c-0458" TargetMode="External"/><Relationship Id="rId40" Type="http://schemas.openxmlformats.org/officeDocument/2006/relationships/footer" Target="footer1.xm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SG01-C-0432/en" TargetMode="External"/><Relationship Id="rId23" Type="http://schemas.openxmlformats.org/officeDocument/2006/relationships/hyperlink" Target="https://www.itu.int/md/D14-SG02-C-0426/en" TargetMode="External"/><Relationship Id="rId28" Type="http://schemas.openxmlformats.org/officeDocument/2006/relationships/hyperlink" Target="https://www.itu.int/md/D14-SG02-C-0434/en" TargetMode="External"/><Relationship Id="rId36" Type="http://schemas.openxmlformats.org/officeDocument/2006/relationships/hyperlink" Target="https://www.itu.int/md/D14-SG01-c-0447" TargetMode="External"/><Relationship Id="rId10" Type="http://schemas.openxmlformats.org/officeDocument/2006/relationships/hyperlink" Target="https://www.itu.int/md/D14-SG01-C-0447/en" TargetMode="External"/><Relationship Id="rId19" Type="http://schemas.openxmlformats.org/officeDocument/2006/relationships/hyperlink" Target="https://www.itu.int/md/D14-SG01-C-0469/en" TargetMode="External"/><Relationship Id="rId31" Type="http://schemas.openxmlformats.org/officeDocument/2006/relationships/hyperlink" Target="https://www.itu.int/md/D14-SG01-C-0458/en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4-SG01-R-0040" TargetMode="External"/><Relationship Id="rId22" Type="http://schemas.openxmlformats.org/officeDocument/2006/relationships/hyperlink" Target="https://www.itu.int/md/D14-SG02-C-0462/en" TargetMode="External"/><Relationship Id="rId27" Type="http://schemas.openxmlformats.org/officeDocument/2006/relationships/hyperlink" Target="https://www.itu.int/md/D14-SG02-C-0410/en" TargetMode="External"/><Relationship Id="rId30" Type="http://schemas.openxmlformats.org/officeDocument/2006/relationships/hyperlink" Target="https://www.itu.int/md/D14-SG01-C-0447/en" TargetMode="External"/><Relationship Id="rId35" Type="http://schemas.openxmlformats.org/officeDocument/2006/relationships/hyperlink" Target="https://www.itu.int/md/D14-SG01-c-0454" TargetMode="External"/><Relationship Id="rId43" Type="http://schemas.openxmlformats.org/officeDocument/2006/relationships/footer" Target="footer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4450-328A-40DC-BF2B-EDA5532A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9688</Words>
  <Characters>55222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64781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Fedosova, Elena</dc:creator>
  <cp:keywords/>
  <dc:description/>
  <cp:lastModifiedBy>Fedosova, Elena</cp:lastModifiedBy>
  <cp:revision>39</cp:revision>
  <cp:lastPrinted>2017-05-08T08:59:00Z</cp:lastPrinted>
  <dcterms:created xsi:type="dcterms:W3CDTF">2017-05-05T13:42:00Z</dcterms:created>
  <dcterms:modified xsi:type="dcterms:W3CDTF">2017-05-08T14:40:00Z</dcterms:modified>
</cp:coreProperties>
</file>