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3"/>
        <w:bidiVisual/>
        <w:tblW w:w="5000" w:type="pct"/>
        <w:tblLook w:val="0000" w:firstRow="0" w:lastRow="0" w:firstColumn="0" w:lastColumn="0" w:noHBand="0" w:noVBand="0"/>
        <w:tblCaption w:val="معلومات عن الوثيقة (لجنة الدراسات، الاجتماع، المسألة، المصدر، العنوان)"/>
      </w:tblPr>
      <w:tblGrid>
        <w:gridCol w:w="1431"/>
        <w:gridCol w:w="5129"/>
        <w:gridCol w:w="3079"/>
      </w:tblGrid>
      <w:tr w:rsidR="007D50EF" w:rsidRPr="001B61AB" w:rsidTr="007D50EF">
        <w:trPr>
          <w:cantSplit/>
          <w:trHeight w:val="1418"/>
        </w:trPr>
        <w:tc>
          <w:tcPr>
            <w:tcW w:w="742" w:type="pct"/>
          </w:tcPr>
          <w:p w:rsidR="007D50EF" w:rsidRPr="00A26C6A" w:rsidRDefault="007D50EF" w:rsidP="00AA57F6">
            <w:pPr>
              <w:spacing w:before="40" w:after="40" w:line="240" w:lineRule="auto"/>
              <w:jc w:val="left"/>
              <w:rPr>
                <w:bCs/>
                <w:smallCaps/>
                <w:sz w:val="28"/>
                <w:szCs w:val="28"/>
                <w:rtl/>
              </w:rPr>
            </w:pPr>
            <w:r w:rsidRPr="00CC1F10">
              <w:rPr>
                <w:noProof/>
                <w:color w:val="3399FF"/>
                <w:lang w:val="en-US" w:eastAsia="zh-CN" w:bidi="ar-SA"/>
              </w:rPr>
              <w:drawing>
                <wp:inline distT="0" distB="0" distL="0" distR="0" wp14:anchorId="6C6FF116" wp14:editId="1D80C531">
                  <wp:extent cx="771525" cy="700486"/>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61" w:type="pct"/>
          </w:tcPr>
          <w:p w:rsidR="007D50EF" w:rsidRDefault="007D50EF" w:rsidP="007D50EF">
            <w:pPr>
              <w:spacing w:before="240" w:after="60" w:line="168" w:lineRule="auto"/>
              <w:rPr>
                <w:b/>
                <w:bCs/>
                <w:sz w:val="28"/>
                <w:szCs w:val="40"/>
              </w:rPr>
            </w:pPr>
            <w:r>
              <w:rPr>
                <w:rFonts w:hint="cs"/>
                <w:b/>
                <w:bCs/>
                <w:sz w:val="28"/>
                <w:szCs w:val="40"/>
                <w:rtl/>
              </w:rPr>
              <w:t xml:space="preserve">الفريق الاستشاري لتنمية الاتصالات </w:t>
            </w:r>
            <w:r>
              <w:rPr>
                <w:b/>
                <w:bCs/>
                <w:sz w:val="28"/>
                <w:szCs w:val="40"/>
              </w:rPr>
              <w:t>(</w:t>
            </w:r>
            <w:r w:rsidRPr="00351BE2">
              <w:rPr>
                <w:rFonts w:asciiTheme="minorHAnsi" w:hAnsiTheme="minorHAnsi"/>
                <w:b/>
                <w:bCs/>
                <w:sz w:val="28"/>
                <w:szCs w:val="40"/>
              </w:rPr>
              <w:t>TDAG</w:t>
            </w:r>
            <w:r>
              <w:rPr>
                <w:b/>
                <w:bCs/>
                <w:sz w:val="28"/>
                <w:szCs w:val="40"/>
              </w:rPr>
              <w:t>)</w:t>
            </w:r>
          </w:p>
          <w:p w:rsidR="007D50EF" w:rsidRPr="00A26C6A" w:rsidRDefault="00C06DB3" w:rsidP="007D50EF">
            <w:pPr>
              <w:spacing w:before="40" w:after="40" w:line="240" w:lineRule="auto"/>
              <w:jc w:val="left"/>
              <w:rPr>
                <w:bCs/>
                <w:smallCaps/>
                <w:sz w:val="28"/>
                <w:szCs w:val="28"/>
                <w:rtl/>
              </w:rPr>
            </w:pPr>
            <w:r w:rsidRPr="00CC38FD">
              <w:rPr>
                <w:b/>
                <w:bCs/>
                <w:szCs w:val="32"/>
                <w:rtl/>
                <w:lang w:val="en-US"/>
              </w:rPr>
              <w:t xml:space="preserve">الاجتماع </w:t>
            </w:r>
            <w:r w:rsidRPr="00CC38FD">
              <w:rPr>
                <w:rFonts w:hint="cs"/>
                <w:b/>
                <w:bCs/>
                <w:szCs w:val="32"/>
                <w:rtl/>
                <w:lang w:val="en-US"/>
              </w:rPr>
              <w:t xml:space="preserve">الثاني والعشرون، </w:t>
            </w:r>
            <w:r w:rsidRPr="00CC38FD">
              <w:rPr>
                <w:rFonts w:hint="cs"/>
                <w:b/>
                <w:bCs/>
                <w:szCs w:val="32"/>
                <w:rtl/>
              </w:rPr>
              <w:t xml:space="preserve">جنيف، </w:t>
            </w:r>
            <w:r w:rsidRPr="00CC38FD">
              <w:rPr>
                <w:b/>
                <w:bCs/>
                <w:szCs w:val="32"/>
              </w:rPr>
              <w:t>12-9</w:t>
            </w:r>
            <w:r w:rsidRPr="00CC38FD">
              <w:rPr>
                <w:rFonts w:hint="cs"/>
                <w:b/>
                <w:bCs/>
                <w:szCs w:val="32"/>
                <w:rtl/>
                <w:lang w:bidi="ar-SY"/>
              </w:rPr>
              <w:t xml:space="preserve"> مايو </w:t>
            </w:r>
            <w:r w:rsidRPr="00CC38FD">
              <w:rPr>
                <w:b/>
                <w:bCs/>
                <w:szCs w:val="32"/>
                <w:lang w:val="en-US" w:bidi="ar-SY"/>
              </w:rPr>
              <w:t>2017</w:t>
            </w:r>
          </w:p>
        </w:tc>
        <w:tc>
          <w:tcPr>
            <w:tcW w:w="1597" w:type="pct"/>
          </w:tcPr>
          <w:p w:rsidR="007D50EF" w:rsidRDefault="00551BBF" w:rsidP="004A4DBB">
            <w:pPr>
              <w:tabs>
                <w:tab w:val="left" w:pos="2829"/>
              </w:tabs>
              <w:spacing w:before="0" w:line="240" w:lineRule="atLeast"/>
              <w:jc w:val="right"/>
            </w:pPr>
            <w:bookmarkStart w:id="0" w:name="ditulogo"/>
            <w:bookmarkEnd w:id="0"/>
            <w:r w:rsidRPr="00D47CC0">
              <w:rPr>
                <w:b/>
                <w:bCs/>
                <w:smallCaps/>
                <w:noProof/>
                <w:sz w:val="44"/>
                <w:szCs w:val="44"/>
                <w:rtl/>
                <w:lang w:val="en-US" w:eastAsia="zh-CN" w:bidi="ar-SA"/>
              </w:rPr>
              <w:drawing>
                <wp:anchor distT="0" distB="0" distL="114300" distR="114300" simplePos="0" relativeHeight="251659264" behindDoc="0" locked="0" layoutInCell="1" allowOverlap="1" wp14:anchorId="7019A75D" wp14:editId="23368E54">
                  <wp:simplePos x="0" y="0"/>
                  <wp:positionH relativeFrom="column">
                    <wp:posOffset>-68317</wp:posOffset>
                  </wp:positionH>
                  <wp:positionV relativeFrom="paragraph">
                    <wp:posOffset>54958</wp:posOffset>
                  </wp:positionV>
                  <wp:extent cx="1710000" cy="795600"/>
                  <wp:effectExtent l="0" t="0" r="5080" b="5080"/>
                  <wp:wrapNone/>
                  <wp:docPr id="1" name="Picture 1"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C941F9" w:rsidRPr="00BF3C71" w:rsidTr="00504A7C">
        <w:trPr>
          <w:cantSplit/>
        </w:trPr>
        <w:tc>
          <w:tcPr>
            <w:tcW w:w="3403" w:type="pct"/>
            <w:gridSpan w:val="2"/>
            <w:tcBorders>
              <w:top w:val="single" w:sz="12" w:space="0" w:color="auto"/>
            </w:tcBorders>
          </w:tcPr>
          <w:p w:rsidR="00C941F9" w:rsidRPr="00E508EF" w:rsidRDefault="00C941F9" w:rsidP="00131E01">
            <w:pPr>
              <w:pStyle w:val="Adress"/>
              <w:framePr w:hSpace="0" w:wrap="auto" w:xAlign="left" w:yAlign="inline"/>
              <w:spacing w:before="0"/>
            </w:pPr>
          </w:p>
        </w:tc>
        <w:tc>
          <w:tcPr>
            <w:tcW w:w="1597" w:type="pct"/>
            <w:tcBorders>
              <w:top w:val="single" w:sz="12" w:space="0" w:color="auto"/>
            </w:tcBorders>
          </w:tcPr>
          <w:p w:rsidR="00C941F9" w:rsidRPr="00E508EF" w:rsidRDefault="00C941F9" w:rsidP="00131E01">
            <w:pPr>
              <w:pStyle w:val="Adress"/>
              <w:framePr w:hSpace="0" w:wrap="auto" w:xAlign="left" w:yAlign="inline"/>
              <w:spacing w:before="0"/>
            </w:pPr>
          </w:p>
        </w:tc>
      </w:tr>
      <w:tr w:rsidR="00551BBF" w:rsidRPr="00BF3C71" w:rsidTr="006A4A4D">
        <w:trPr>
          <w:cantSplit/>
        </w:trPr>
        <w:tc>
          <w:tcPr>
            <w:tcW w:w="3403" w:type="pct"/>
            <w:gridSpan w:val="2"/>
          </w:tcPr>
          <w:p w:rsidR="00551BBF" w:rsidRPr="00E508EF" w:rsidRDefault="00551BBF" w:rsidP="00324ABD">
            <w:pPr>
              <w:spacing w:before="40" w:after="40" w:line="300" w:lineRule="exact"/>
              <w:rPr>
                <w:rFonts w:ascii="Verdana Bold" w:hAnsi="Verdana Bold"/>
                <w:b/>
                <w:bCs/>
                <w:sz w:val="19"/>
                <w:rtl/>
                <w:lang w:val="en-US"/>
              </w:rPr>
            </w:pPr>
            <w:r w:rsidRPr="00E508EF">
              <w:rPr>
                <w:rFonts w:ascii="Verdana Bold" w:hAnsi="Verdana Bold"/>
                <w:b/>
                <w:bCs/>
                <w:sz w:val="19"/>
                <w:rtl/>
              </w:rPr>
              <w:t>الجلسة العامة</w:t>
            </w:r>
          </w:p>
        </w:tc>
        <w:tc>
          <w:tcPr>
            <w:tcW w:w="1597" w:type="pct"/>
          </w:tcPr>
          <w:p w:rsidR="00551BBF" w:rsidRPr="00E508EF" w:rsidRDefault="00551BBF" w:rsidP="00324ABD">
            <w:pPr>
              <w:tabs>
                <w:tab w:val="left" w:pos="851"/>
              </w:tabs>
              <w:spacing w:before="40" w:after="40" w:line="300" w:lineRule="exact"/>
              <w:rPr>
                <w:rFonts w:ascii="Verdana Bold" w:hAnsi="Verdana Bold"/>
                <w:b/>
                <w:bCs/>
                <w:sz w:val="19"/>
                <w:lang w:val="es-ES_tradnl"/>
              </w:rPr>
            </w:pPr>
            <w:r w:rsidRPr="00E508EF">
              <w:rPr>
                <w:rFonts w:ascii="Verdana Bold" w:eastAsia="SimSun" w:hAnsi="Verdana Bold"/>
                <w:b/>
                <w:bCs/>
                <w:sz w:val="19"/>
                <w:rtl/>
              </w:rPr>
              <w:t xml:space="preserve">الوثيقة </w:t>
            </w:r>
            <w:r w:rsidR="00324ABD" w:rsidRPr="00E508EF">
              <w:rPr>
                <w:rFonts w:ascii="Verdana Bold" w:eastAsia="SimSun" w:hAnsi="Verdana Bold"/>
                <w:b/>
                <w:bCs/>
                <w:sz w:val="19"/>
              </w:rPr>
              <w:t>TDAG17-22/41-A</w:t>
            </w:r>
          </w:p>
        </w:tc>
      </w:tr>
      <w:tr w:rsidR="00EA7935" w:rsidRPr="00BF3C71" w:rsidTr="008D6F00">
        <w:trPr>
          <w:cantSplit/>
        </w:trPr>
        <w:tc>
          <w:tcPr>
            <w:tcW w:w="3403" w:type="pct"/>
            <w:gridSpan w:val="2"/>
          </w:tcPr>
          <w:p w:rsidR="00EA7935" w:rsidRPr="00E508EF" w:rsidRDefault="00EA7935" w:rsidP="00324ABD">
            <w:pPr>
              <w:widowControl w:val="0"/>
              <w:spacing w:before="40" w:after="40" w:line="300" w:lineRule="exact"/>
              <w:rPr>
                <w:rFonts w:ascii="Verdana Bold" w:hAnsi="Verdana Bold"/>
                <w:b/>
                <w:bCs/>
                <w:sz w:val="19"/>
              </w:rPr>
            </w:pPr>
          </w:p>
        </w:tc>
        <w:tc>
          <w:tcPr>
            <w:tcW w:w="1597" w:type="pct"/>
          </w:tcPr>
          <w:p w:rsidR="00EA7935" w:rsidRPr="00E508EF" w:rsidRDefault="00EA7935" w:rsidP="00324ABD">
            <w:pPr>
              <w:spacing w:before="40" w:after="40" w:line="300" w:lineRule="exact"/>
              <w:rPr>
                <w:rFonts w:ascii="Verdana Bold" w:hAnsi="Verdana Bold"/>
                <w:b/>
                <w:bCs/>
                <w:sz w:val="19"/>
              </w:rPr>
            </w:pPr>
            <w:r w:rsidRPr="00E508EF">
              <w:rPr>
                <w:rFonts w:ascii="Verdana Bold" w:eastAsia="SimSun" w:hAnsi="Verdana Bold"/>
                <w:b/>
                <w:bCs/>
                <w:sz w:val="19"/>
              </w:rPr>
              <w:t>12</w:t>
            </w:r>
            <w:r w:rsidRPr="00E508EF">
              <w:rPr>
                <w:rFonts w:ascii="Verdana Bold" w:eastAsia="SimSun" w:hAnsi="Verdana Bold"/>
                <w:b/>
                <w:bCs/>
                <w:sz w:val="19"/>
                <w:rtl/>
              </w:rPr>
              <w:t xml:space="preserve"> أبريل </w:t>
            </w:r>
            <w:r w:rsidRPr="00E508EF">
              <w:rPr>
                <w:rFonts w:ascii="Verdana Bold" w:eastAsia="SimSun" w:hAnsi="Verdana Bold"/>
                <w:b/>
                <w:bCs/>
                <w:sz w:val="19"/>
              </w:rPr>
              <w:t>2017</w:t>
            </w:r>
          </w:p>
        </w:tc>
      </w:tr>
      <w:tr w:rsidR="00EA7935" w:rsidRPr="00BF3C71" w:rsidTr="008D6F00">
        <w:trPr>
          <w:cantSplit/>
        </w:trPr>
        <w:tc>
          <w:tcPr>
            <w:tcW w:w="3403" w:type="pct"/>
            <w:gridSpan w:val="2"/>
          </w:tcPr>
          <w:p w:rsidR="00EA7935" w:rsidRPr="00E508EF" w:rsidRDefault="00EA7935" w:rsidP="00324ABD">
            <w:pPr>
              <w:spacing w:before="40" w:after="40" w:line="300" w:lineRule="exact"/>
              <w:rPr>
                <w:rFonts w:ascii="Verdana Bold" w:hAnsi="Verdana Bold"/>
                <w:b/>
                <w:bCs/>
                <w:sz w:val="19"/>
              </w:rPr>
            </w:pPr>
          </w:p>
        </w:tc>
        <w:tc>
          <w:tcPr>
            <w:tcW w:w="1597" w:type="pct"/>
          </w:tcPr>
          <w:p w:rsidR="00EA7935" w:rsidRPr="00E508EF" w:rsidRDefault="00EA7935" w:rsidP="00324ABD">
            <w:pPr>
              <w:spacing w:before="40" w:after="40" w:line="300" w:lineRule="exact"/>
              <w:rPr>
                <w:rFonts w:ascii="Verdana Bold" w:hAnsi="Verdana Bold"/>
                <w:b/>
                <w:bCs/>
                <w:sz w:val="19"/>
                <w:rtl/>
              </w:rPr>
            </w:pPr>
            <w:r w:rsidRPr="00E508EF">
              <w:rPr>
                <w:rFonts w:ascii="Verdana Bold" w:hAnsi="Verdana Bold"/>
                <w:b/>
                <w:bCs/>
                <w:sz w:val="19"/>
                <w:rtl/>
              </w:rPr>
              <w:t>الأصل: بالإنكليزية</w:t>
            </w:r>
          </w:p>
        </w:tc>
      </w:tr>
      <w:tr w:rsidR="00EA7935" w:rsidRPr="00BF3C71" w:rsidTr="007D50EF">
        <w:trPr>
          <w:cantSplit/>
        </w:trPr>
        <w:tc>
          <w:tcPr>
            <w:tcW w:w="5000" w:type="pct"/>
            <w:gridSpan w:val="3"/>
          </w:tcPr>
          <w:p w:rsidR="00EA7935" w:rsidRPr="00474BB6" w:rsidRDefault="00EA7935" w:rsidP="003E2506">
            <w:pPr>
              <w:pStyle w:val="Source"/>
              <w:spacing w:before="720"/>
              <w:rPr>
                <w:sz w:val="19"/>
                <w:szCs w:val="26"/>
                <w:rtl/>
                <w:lang w:val="fr-FR"/>
              </w:rPr>
            </w:pPr>
            <w:r>
              <w:rPr>
                <w:rtl/>
              </w:rPr>
              <w:t>الاجتماع الإقليمي التحضيري للمؤتمر العالمي لتنمية الاتصالات</w:t>
            </w:r>
            <w:r w:rsidR="00324ABD">
              <w:rPr>
                <w:rtl/>
              </w:rPr>
              <w:br/>
            </w:r>
            <w:r>
              <w:rPr>
                <w:rtl/>
              </w:rPr>
              <w:t xml:space="preserve">لعام </w:t>
            </w:r>
            <w:r w:rsidR="00324ABD">
              <w:t>2017</w:t>
            </w:r>
            <w:r>
              <w:rPr>
                <w:rtl/>
              </w:rPr>
              <w:t xml:space="preserve"> لمنطقة الأمريكتين </w:t>
            </w:r>
            <w:r w:rsidR="00324ABD">
              <w:t>(RPM-AMS)</w:t>
            </w:r>
          </w:p>
        </w:tc>
      </w:tr>
      <w:tr w:rsidR="00EA7935" w:rsidRPr="00BF3C71" w:rsidTr="007D50EF">
        <w:trPr>
          <w:cantSplit/>
        </w:trPr>
        <w:tc>
          <w:tcPr>
            <w:tcW w:w="5000" w:type="pct"/>
            <w:gridSpan w:val="3"/>
          </w:tcPr>
          <w:p w:rsidR="00EA7935" w:rsidRPr="00474BB6" w:rsidRDefault="00F53C2B" w:rsidP="009C755A">
            <w:pPr>
              <w:pStyle w:val="Title1"/>
              <w:rPr>
                <w:b/>
                <w:sz w:val="19"/>
                <w:szCs w:val="26"/>
                <w:rtl/>
                <w:lang w:val="fr-FR"/>
              </w:rPr>
            </w:pPr>
            <w:r>
              <w:rPr>
                <w:rFonts w:hint="cs"/>
                <w:rtl/>
              </w:rPr>
              <w:t xml:space="preserve">نتائج الاجتماع الإقليمي التحضيري لمنطقة الأمريكتين </w:t>
            </w:r>
            <w:r>
              <w:t>(RPM-AMS)</w:t>
            </w:r>
          </w:p>
        </w:tc>
      </w:tr>
      <w:tr w:rsidR="00EA7935" w:rsidRPr="00BF3C71" w:rsidTr="007D50EF">
        <w:trPr>
          <w:cantSplit/>
        </w:trPr>
        <w:tc>
          <w:tcPr>
            <w:tcW w:w="5000" w:type="pct"/>
            <w:gridSpan w:val="3"/>
            <w:tcBorders>
              <w:bottom w:val="single" w:sz="4" w:space="0" w:color="auto"/>
            </w:tcBorders>
          </w:tcPr>
          <w:p w:rsidR="00EA7935" w:rsidRPr="00A721F4" w:rsidRDefault="00EA7935" w:rsidP="00C34D03">
            <w:pPr>
              <w:spacing w:before="240" w:after="120"/>
            </w:pPr>
          </w:p>
        </w:tc>
      </w:tr>
      <w:tr w:rsidR="00EA7935" w:rsidRPr="00BF3C71" w:rsidTr="007D50EF">
        <w:trPr>
          <w:cantSplit/>
        </w:trPr>
        <w:tc>
          <w:tcPr>
            <w:tcW w:w="5000" w:type="pct"/>
            <w:gridSpan w:val="3"/>
            <w:tcBorders>
              <w:top w:val="single" w:sz="4" w:space="0" w:color="auto"/>
              <w:left w:val="single" w:sz="4" w:space="0" w:color="auto"/>
              <w:bottom w:val="single" w:sz="4" w:space="0" w:color="auto"/>
              <w:right w:val="single" w:sz="4" w:space="0" w:color="auto"/>
            </w:tcBorders>
          </w:tcPr>
          <w:p w:rsidR="00EA7935" w:rsidRPr="00D32755" w:rsidRDefault="00EA7935" w:rsidP="00EA7935">
            <w:pPr>
              <w:spacing w:before="240"/>
              <w:rPr>
                <w:b/>
                <w:bCs/>
                <w:rtl/>
              </w:rPr>
            </w:pPr>
            <w:r w:rsidRPr="00D32755">
              <w:rPr>
                <w:rFonts w:hint="cs"/>
                <w:b/>
                <w:bCs/>
                <w:rtl/>
              </w:rPr>
              <w:t>ملخص:</w:t>
            </w:r>
          </w:p>
          <w:p w:rsidR="00EA7935" w:rsidRPr="003E2506" w:rsidRDefault="00E44FF8" w:rsidP="00C34D03">
            <w:pPr>
              <w:rPr>
                <w:rtl/>
              </w:rPr>
            </w:pPr>
            <w:bookmarkStart w:id="1" w:name="Abstract"/>
            <w:bookmarkEnd w:id="1"/>
            <w:r w:rsidRPr="003E2506">
              <w:rPr>
                <w:rtl/>
              </w:rPr>
              <w:t>تتضمن</w:t>
            </w:r>
            <w:r w:rsidR="00F53C2B" w:rsidRPr="003E2506">
              <w:rPr>
                <w:rtl/>
              </w:rPr>
              <w:t xml:space="preserve"> هذه الوثيقة </w:t>
            </w:r>
            <w:r w:rsidRPr="003E2506">
              <w:rPr>
                <w:rtl/>
              </w:rPr>
              <w:t xml:space="preserve">جميع </w:t>
            </w:r>
            <w:r w:rsidR="00F53C2B" w:rsidRPr="003E2506">
              <w:rPr>
                <w:rtl/>
              </w:rPr>
              <w:t xml:space="preserve">النتائج التي اتفق عليها الاجتماع الإقليمي التحضيري لمنطقة الأمريكتين، الذي انعقد في </w:t>
            </w:r>
            <w:proofErr w:type="spellStart"/>
            <w:r w:rsidR="00F53C2B" w:rsidRPr="003E2506">
              <w:rPr>
                <w:rtl/>
              </w:rPr>
              <w:t>أس</w:t>
            </w:r>
            <w:r w:rsidRPr="003E2506">
              <w:rPr>
                <w:rtl/>
              </w:rPr>
              <w:t>نسيون</w:t>
            </w:r>
            <w:proofErr w:type="spellEnd"/>
            <w:r w:rsidRPr="003E2506">
              <w:rPr>
                <w:rtl/>
              </w:rPr>
              <w:t xml:space="preserve">، </w:t>
            </w:r>
            <w:r w:rsidR="00F53C2B" w:rsidRPr="003E2506">
              <w:rPr>
                <w:rtl/>
              </w:rPr>
              <w:t xml:space="preserve">باراغواي، من </w:t>
            </w:r>
            <w:r w:rsidR="003E2506" w:rsidRPr="003E2506">
              <w:rPr>
                <w:lang w:val="en-US"/>
              </w:rPr>
              <w:t>22</w:t>
            </w:r>
            <w:r w:rsidR="00F53C2B" w:rsidRPr="003E2506">
              <w:rPr>
                <w:rtl/>
              </w:rPr>
              <w:t xml:space="preserve"> إلى </w:t>
            </w:r>
            <w:r w:rsidR="003E2506" w:rsidRPr="003E2506">
              <w:rPr>
                <w:lang w:val="en-US"/>
              </w:rPr>
              <w:t>24</w:t>
            </w:r>
            <w:r w:rsidR="00F53C2B" w:rsidRPr="003E2506">
              <w:rPr>
                <w:rtl/>
              </w:rPr>
              <w:t xml:space="preserve"> فبراير </w:t>
            </w:r>
            <w:r w:rsidR="003E2506" w:rsidRPr="003E2506">
              <w:rPr>
                <w:lang w:val="en-US"/>
              </w:rPr>
              <w:t>2017</w:t>
            </w:r>
            <w:r w:rsidR="00F53C2B" w:rsidRPr="003E2506">
              <w:rPr>
                <w:rtl/>
              </w:rPr>
              <w:t>، كما وردت في تقرير الرئيس</w:t>
            </w:r>
            <w:r w:rsidR="0083675F" w:rsidRPr="003E2506">
              <w:rPr>
                <w:rtl/>
              </w:rPr>
              <w:t>ة</w:t>
            </w:r>
            <w:r w:rsidR="00F53C2B" w:rsidRPr="003E2506">
              <w:rPr>
                <w:rtl/>
              </w:rPr>
              <w:t xml:space="preserve"> (الوثيقة </w:t>
            </w:r>
            <w:hyperlink r:id="rId12" w:history="1">
              <w:r w:rsidR="00F53C2B" w:rsidRPr="003E2506">
                <w:rPr>
                  <w:rStyle w:val="Hyperlink"/>
                </w:rPr>
                <w:t>RPM-AMS17/41</w:t>
              </w:r>
            </w:hyperlink>
            <w:r w:rsidR="00F53C2B" w:rsidRPr="003E2506">
              <w:rPr>
                <w:rtl/>
              </w:rPr>
              <w:t>)، وهي تحديدا</w:t>
            </w:r>
            <w:r w:rsidR="00C34D03">
              <w:rPr>
                <w:rFonts w:hint="cs"/>
                <w:rtl/>
              </w:rPr>
              <w:t>ً</w:t>
            </w:r>
            <w:r w:rsidR="00F53C2B" w:rsidRPr="003E2506">
              <w:rPr>
                <w:rtl/>
              </w:rPr>
              <w:t>:</w:t>
            </w:r>
          </w:p>
          <w:p w:rsidR="00324ABD" w:rsidRPr="00E508EF" w:rsidRDefault="00E508EF" w:rsidP="00406FC1">
            <w:pPr>
              <w:spacing w:before="80"/>
              <w:ind w:left="340" w:hanging="340"/>
            </w:pPr>
            <w:r w:rsidRPr="003E2506">
              <w:rPr>
                <w:rtl/>
              </w:rPr>
              <w:t>-</w:t>
            </w:r>
            <w:r w:rsidRPr="003E2506">
              <w:rPr>
                <w:rtl/>
              </w:rPr>
              <w:tab/>
            </w:r>
            <w:r w:rsidR="00F53C2B" w:rsidRPr="003E2506">
              <w:rPr>
                <w:rtl/>
              </w:rPr>
              <w:t xml:space="preserve">الصيغة المراجعة من المشروع </w:t>
            </w:r>
            <w:r w:rsidR="0083675F" w:rsidRPr="003E2506">
              <w:rPr>
                <w:rtl/>
              </w:rPr>
              <w:t>التمهيدي</w:t>
            </w:r>
            <w:r w:rsidR="00F53C2B" w:rsidRPr="003E2506">
              <w:rPr>
                <w:rtl/>
              </w:rPr>
              <w:t xml:space="preserve"> لإعلان المؤتمر العالمي لتنمية الاتصالات لعام </w:t>
            </w:r>
            <w:r w:rsidR="003E2506" w:rsidRPr="003E2506">
              <w:rPr>
                <w:lang w:val="en-US"/>
              </w:rPr>
              <w:t>2017</w:t>
            </w:r>
            <w:r w:rsidR="003E2506">
              <w:rPr>
                <w:rFonts w:hint="cs"/>
                <w:rtl/>
                <w:lang w:val="en-US"/>
              </w:rPr>
              <w:t xml:space="preserve"> </w:t>
            </w:r>
            <w:r w:rsidR="00406FC1">
              <w:t>(</w:t>
            </w:r>
            <w:r w:rsidR="00F53C2B" w:rsidRPr="003E2506">
              <w:t>WTDC-17</w:t>
            </w:r>
            <w:r w:rsidR="00406FC1">
              <w:t>)</w:t>
            </w:r>
            <w:r w:rsidR="00F53C2B" w:rsidRPr="003E2506">
              <w:rPr>
                <w:rtl/>
              </w:rPr>
              <w:t>،</w:t>
            </w:r>
            <w:r w:rsidR="00F53C2B" w:rsidRPr="00E508EF">
              <w:rPr>
                <w:rtl/>
              </w:rPr>
              <w:t xml:space="preserve"> </w:t>
            </w:r>
          </w:p>
          <w:p w:rsidR="00F53C2B" w:rsidRPr="00F53C2B" w:rsidRDefault="00E508EF" w:rsidP="00E508EF">
            <w:pPr>
              <w:spacing w:before="80"/>
              <w:ind w:left="340" w:hanging="340"/>
              <w:rPr>
                <w:rtl/>
              </w:rPr>
            </w:pPr>
            <w:r>
              <w:rPr>
                <w:rFonts w:hint="cs"/>
                <w:rtl/>
              </w:rPr>
              <w:t>-</w:t>
            </w:r>
            <w:r>
              <w:rPr>
                <w:rtl/>
              </w:rPr>
              <w:tab/>
            </w:r>
            <w:r w:rsidR="00F53C2B" w:rsidRPr="00E508EF">
              <w:rPr>
                <w:rFonts w:hint="cs"/>
                <w:rtl/>
              </w:rPr>
              <w:t>مشروع المبادرات الإقليمية الجديدة.</w:t>
            </w:r>
          </w:p>
          <w:p w:rsidR="00EA7935" w:rsidRPr="00D32755" w:rsidRDefault="00EA7935" w:rsidP="00EA7935">
            <w:pPr>
              <w:rPr>
                <w:b/>
                <w:bCs/>
                <w:rtl/>
              </w:rPr>
            </w:pPr>
            <w:r w:rsidRPr="00D32755">
              <w:rPr>
                <w:rFonts w:hint="cs"/>
                <w:b/>
                <w:bCs/>
                <w:rtl/>
              </w:rPr>
              <w:t>الإجراء المطلوب:</w:t>
            </w:r>
          </w:p>
          <w:p w:rsidR="00F53C2B" w:rsidRPr="00F53C2B" w:rsidRDefault="00F53C2B" w:rsidP="00F53C2B">
            <w:pPr>
              <w:rPr>
                <w:rtl/>
              </w:rPr>
            </w:pPr>
            <w:bookmarkStart w:id="2" w:name="ActionRequired"/>
            <w:bookmarkEnd w:id="2"/>
            <w:r w:rsidRPr="00F53C2B">
              <w:rPr>
                <w:rFonts w:hint="cs"/>
                <w:rtl/>
              </w:rPr>
              <w:t>يدعى الفريق الاستشاري لتنمية الاتصالات</w:t>
            </w:r>
            <w:r>
              <w:rPr>
                <w:rFonts w:hint="cs"/>
                <w:rtl/>
              </w:rPr>
              <w:t xml:space="preserve"> إلى الإحاطة علماً بهذه الوثيقة.</w:t>
            </w:r>
          </w:p>
          <w:p w:rsidR="00EA7935" w:rsidRDefault="00EA7935" w:rsidP="00EA7935">
            <w:pPr>
              <w:tabs>
                <w:tab w:val="left" w:pos="1592"/>
              </w:tabs>
              <w:rPr>
                <w:b/>
                <w:bCs/>
                <w:rtl/>
              </w:rPr>
            </w:pPr>
            <w:r w:rsidRPr="00D32755">
              <w:rPr>
                <w:rFonts w:hint="cs"/>
                <w:b/>
                <w:bCs/>
                <w:rtl/>
              </w:rPr>
              <w:t>المراجع</w:t>
            </w:r>
          </w:p>
          <w:p w:rsidR="00324ABD" w:rsidRPr="00324ABD" w:rsidRDefault="00324ABD" w:rsidP="00324ABD">
            <w:pPr>
              <w:spacing w:after="120"/>
              <w:rPr>
                <w:highlight w:val="yellow"/>
                <w:lang w:val="en-US"/>
              </w:rPr>
            </w:pPr>
            <w:r w:rsidRPr="00324ABD">
              <w:rPr>
                <w:rFonts w:hint="cs"/>
                <w:rtl/>
                <w:lang w:val="en-US"/>
              </w:rPr>
              <w:t xml:space="preserve">الوثيقة </w:t>
            </w:r>
            <w:hyperlink r:id="rId13" w:history="1">
              <w:r w:rsidRPr="00324ABD">
                <w:rPr>
                  <w:rStyle w:val="Hyperlink"/>
                </w:rPr>
                <w:t>RPM-AMS17/41</w:t>
              </w:r>
            </w:hyperlink>
          </w:p>
        </w:tc>
      </w:tr>
    </w:tbl>
    <w:p w:rsidR="00F24CCF" w:rsidRPr="00406FC1" w:rsidRDefault="008E7683" w:rsidP="00C34D03">
      <w:pPr>
        <w:pStyle w:val="Proposal"/>
        <w:pageBreakBefore/>
      </w:pPr>
      <w:r>
        <w:lastRenderedPageBreak/>
        <w:t>MOD</w:t>
      </w:r>
      <w:r>
        <w:tab/>
      </w:r>
      <w:r w:rsidRPr="00C34D03">
        <w:t>RPM-AMS/41/1</w:t>
      </w:r>
    </w:p>
    <w:p w:rsidR="003A483A" w:rsidRPr="00324ABD" w:rsidRDefault="008E7683" w:rsidP="006557B2">
      <w:pPr>
        <w:pStyle w:val="DeclNo"/>
        <w:bidi/>
        <w:rPr>
          <w:rtl/>
        </w:rPr>
      </w:pPr>
      <w:r w:rsidRPr="00324ABD">
        <w:rPr>
          <w:rtl/>
        </w:rPr>
        <w:t xml:space="preserve">مشروع </w:t>
      </w:r>
      <w:r w:rsidR="00E44FF8">
        <w:rPr>
          <w:rFonts w:hint="cs"/>
          <w:rtl/>
        </w:rPr>
        <w:t>تمهيدي ل</w:t>
      </w:r>
      <w:r w:rsidRPr="00324ABD">
        <w:rPr>
          <w:rtl/>
        </w:rPr>
        <w:t xml:space="preserve">إعلان المؤتمر العالمي لتنمية الاتصالات لعام </w:t>
      </w:r>
      <w:r w:rsidRPr="00324ABD">
        <w:t>(WTDC-17) 2017</w:t>
      </w:r>
    </w:p>
    <w:p w:rsidR="00042ED8" w:rsidRPr="00042ED8" w:rsidRDefault="00042ED8" w:rsidP="00C34D03">
      <w:pPr>
        <w:overflowPunct/>
        <w:autoSpaceDE/>
        <w:autoSpaceDN/>
        <w:adjustRightInd/>
        <w:spacing w:before="360"/>
        <w:textAlignment w:val="auto"/>
        <w:rPr>
          <w:lang w:val="en-US" w:bidi="ar-SY"/>
        </w:rPr>
      </w:pPr>
      <w:r w:rsidRPr="00042ED8">
        <w:rPr>
          <w:rtl/>
          <w:lang w:val="en-US" w:bidi="ar-SY"/>
        </w:rPr>
        <w:t xml:space="preserve">إن المؤتمر العالمي لتنمية الاتصالات (بوينس آيرس، </w:t>
      </w:r>
      <w:r w:rsidRPr="00042ED8">
        <w:rPr>
          <w:lang w:val="en-US" w:bidi="ar-SA"/>
        </w:rPr>
        <w:t>2017</w:t>
      </w:r>
      <w:r w:rsidRPr="00042ED8">
        <w:rPr>
          <w:rtl/>
          <w:lang w:val="en-US" w:bidi="ar-SY"/>
        </w:rPr>
        <w:t xml:space="preserve">)، الذي عقد في بوينس آيرس، الأرجنتين، وموضوعه الرئيسي </w:t>
      </w:r>
      <w:r w:rsidRPr="00042ED8">
        <w:rPr>
          <w:rtl/>
          <w:lang w:val="en-US"/>
        </w:rPr>
        <w:t xml:space="preserve">"تكنولوجيا المعلومات والاتصالات من أجل تحقيق أهداف التنمية المستدامة" </w:t>
      </w:r>
      <w:r w:rsidRPr="00042ED8">
        <w:rPr>
          <w:lang w:val="en-US"/>
        </w:rPr>
        <w:t>(</w:t>
      </w:r>
      <w:r w:rsidRPr="00042ED8">
        <w:rPr>
          <w:lang w:val="en-US" w:bidi="ar-SY"/>
        </w:rPr>
        <w:t>ICT</w:t>
      </w:r>
      <w:r w:rsidRPr="00042ED8">
        <w:rPr>
          <w:sz w:val="18"/>
          <w:szCs w:val="18"/>
          <w:lang w:val="en-US" w:bidi="ar-SA"/>
        </w:rPr>
        <w:t>④</w:t>
      </w:r>
      <w:r w:rsidRPr="00042ED8">
        <w:rPr>
          <w:lang w:val="en-US" w:bidi="ar-SY"/>
        </w:rPr>
        <w:t>SDG</w:t>
      </w:r>
      <w:r w:rsidRPr="00042ED8">
        <w:rPr>
          <w:lang w:val="en-US"/>
        </w:rPr>
        <w:t>)</w:t>
      </w:r>
      <w:r w:rsidRPr="00042ED8">
        <w:rPr>
          <w:rtl/>
          <w:lang w:val="en-US" w:bidi="ar-SY"/>
        </w:rPr>
        <w:t>،</w:t>
      </w:r>
    </w:p>
    <w:p w:rsidR="00042ED8" w:rsidRPr="00042ED8" w:rsidRDefault="00042ED8" w:rsidP="00042ED8">
      <w:pPr>
        <w:keepNext/>
        <w:keepLines/>
        <w:overflowPunct/>
        <w:autoSpaceDE/>
        <w:autoSpaceDN/>
        <w:adjustRightInd/>
        <w:spacing w:before="180"/>
        <w:ind w:firstLine="794"/>
        <w:textAlignment w:val="auto"/>
        <w:rPr>
          <w:i/>
          <w:iCs/>
          <w:rtl/>
          <w:lang w:val="en-US" w:bidi="ar-SA"/>
        </w:rPr>
      </w:pPr>
      <w:r w:rsidRPr="00042ED8">
        <w:rPr>
          <w:i/>
          <w:iCs/>
          <w:rtl/>
          <w:lang w:val="en-US"/>
        </w:rPr>
        <w:t>إذ يدرك</w:t>
      </w:r>
    </w:p>
    <w:p w:rsidR="00042ED8" w:rsidRDefault="00C34D03" w:rsidP="009C755A">
      <w:pPr>
        <w:overflowPunct/>
        <w:autoSpaceDE/>
        <w:autoSpaceDN/>
        <w:adjustRightInd/>
        <w:textAlignment w:val="auto"/>
        <w:rPr>
          <w:spacing w:val="-2"/>
          <w:rtl/>
          <w:lang w:val="en-US" w:bidi="ar-SY"/>
        </w:rPr>
      </w:pPr>
      <w:r>
        <w:rPr>
          <w:rFonts w:hint="cs"/>
          <w:i/>
          <w:iCs/>
          <w:spacing w:val="-2"/>
          <w:rtl/>
          <w:lang w:val="en-US" w:bidi="ar-SY"/>
        </w:rPr>
        <w:t xml:space="preserve"> </w:t>
      </w:r>
      <w:r w:rsidR="00042ED8" w:rsidRPr="00C34D03">
        <w:rPr>
          <w:rFonts w:hint="eastAsia"/>
          <w:i/>
          <w:iCs/>
          <w:spacing w:val="-2"/>
          <w:rtl/>
          <w:lang w:val="en-US" w:bidi="ar-SY"/>
          <w:rPrChange w:id="3" w:author="Imad RIZ" w:date="2017-05-08T15:45:00Z">
            <w:rPr>
              <w:rFonts w:hint="eastAsia"/>
              <w:i/>
              <w:iCs/>
              <w:rtl/>
              <w:lang w:val="en-US" w:bidi="ar-SY"/>
            </w:rPr>
          </w:rPrChange>
        </w:rPr>
        <w:t>أ</w:t>
      </w:r>
      <w:r w:rsidR="00042ED8" w:rsidRPr="00C34D03">
        <w:rPr>
          <w:i/>
          <w:iCs/>
          <w:spacing w:val="-2"/>
          <w:rtl/>
          <w:lang w:val="en-US" w:bidi="ar-SY"/>
          <w:rPrChange w:id="4" w:author="Imad RIZ" w:date="2017-05-08T15:45:00Z">
            <w:rPr>
              <w:i/>
              <w:iCs/>
              <w:rtl/>
              <w:lang w:val="en-US" w:bidi="ar-SY"/>
            </w:rPr>
          </w:rPrChange>
        </w:rPr>
        <w:t xml:space="preserve"> )</w:t>
      </w:r>
      <w:r w:rsidR="00042ED8" w:rsidRPr="00C34D03">
        <w:rPr>
          <w:spacing w:val="-2"/>
          <w:rtl/>
          <w:lang w:val="en-US" w:bidi="ar-SY"/>
          <w:rPrChange w:id="5" w:author="Imad RIZ" w:date="2017-05-08T15:45:00Z">
            <w:rPr>
              <w:rtl/>
              <w:lang w:val="en-US" w:bidi="ar-SY"/>
            </w:rPr>
          </w:rPrChange>
        </w:rPr>
        <w:tab/>
      </w:r>
      <w:r w:rsidR="00042ED8" w:rsidRPr="00C34D03">
        <w:rPr>
          <w:rFonts w:hint="eastAsia"/>
          <w:spacing w:val="-2"/>
          <w:rtl/>
          <w:lang w:val="en-US" w:bidi="ar-SY"/>
          <w:rPrChange w:id="6" w:author="Imad RIZ" w:date="2017-05-08T15:45:00Z">
            <w:rPr>
              <w:rFonts w:hint="eastAsia"/>
              <w:rtl/>
              <w:lang w:val="en-US" w:bidi="ar-SY"/>
            </w:rPr>
          </w:rPrChange>
        </w:rPr>
        <w:t>أن</w:t>
      </w:r>
      <w:r w:rsidR="00042ED8" w:rsidRPr="00C34D03">
        <w:rPr>
          <w:spacing w:val="-2"/>
          <w:rtl/>
          <w:lang w:val="en-US" w:bidi="ar-SY"/>
          <w:rPrChange w:id="7" w:author="Imad RIZ" w:date="2017-05-08T15:45:00Z">
            <w:rPr>
              <w:rtl/>
              <w:lang w:val="en-US" w:bidi="ar-SY"/>
            </w:rPr>
          </w:rPrChange>
        </w:rPr>
        <w:t xml:space="preserve"> </w:t>
      </w:r>
      <w:r w:rsidR="00042ED8" w:rsidRPr="00C34D03">
        <w:rPr>
          <w:rFonts w:hint="eastAsia"/>
          <w:spacing w:val="-2"/>
          <w:rtl/>
          <w:lang w:val="en-US" w:bidi="ar-SY"/>
          <w:rPrChange w:id="8" w:author="Imad RIZ" w:date="2017-05-08T15:45:00Z">
            <w:rPr>
              <w:rFonts w:hint="eastAsia"/>
              <w:rtl/>
              <w:lang w:val="en-US" w:bidi="ar-SY"/>
            </w:rPr>
          </w:rPrChange>
        </w:rPr>
        <w:t>الاتصالات</w:t>
      </w:r>
      <w:r w:rsidR="00042ED8" w:rsidRPr="00C34D03">
        <w:rPr>
          <w:spacing w:val="-2"/>
          <w:lang w:val="en-US" w:bidi="ar-SA"/>
          <w:rPrChange w:id="9" w:author="Imad RIZ" w:date="2017-05-08T15:45:00Z">
            <w:rPr>
              <w:lang w:val="en-US" w:bidi="ar-SA"/>
            </w:rPr>
          </w:rPrChange>
        </w:rPr>
        <w:t>/</w:t>
      </w:r>
      <w:r w:rsidR="00042ED8" w:rsidRPr="00C34D03">
        <w:rPr>
          <w:rFonts w:hint="eastAsia"/>
          <w:spacing w:val="-2"/>
          <w:rtl/>
          <w:lang w:val="en-US" w:bidi="ar-SY"/>
          <w:rPrChange w:id="10" w:author="Imad RIZ" w:date="2017-05-08T15:45:00Z">
            <w:rPr>
              <w:rFonts w:hint="eastAsia"/>
              <w:rtl/>
              <w:lang w:val="en-US" w:bidi="ar-SY"/>
            </w:rPr>
          </w:rPrChange>
        </w:rPr>
        <w:t>تكنولوجيا</w:t>
      </w:r>
      <w:r w:rsidR="00042ED8" w:rsidRPr="00C34D03">
        <w:rPr>
          <w:spacing w:val="-2"/>
          <w:rtl/>
          <w:lang w:val="en-US" w:bidi="ar-SY"/>
          <w:rPrChange w:id="11" w:author="Imad RIZ" w:date="2017-05-08T15:45:00Z">
            <w:rPr>
              <w:rtl/>
              <w:lang w:val="en-US" w:bidi="ar-SY"/>
            </w:rPr>
          </w:rPrChange>
        </w:rPr>
        <w:t xml:space="preserve"> </w:t>
      </w:r>
      <w:r w:rsidR="00042ED8" w:rsidRPr="00C34D03">
        <w:rPr>
          <w:rFonts w:hint="eastAsia"/>
          <w:spacing w:val="-2"/>
          <w:rtl/>
          <w:lang w:val="en-US" w:bidi="ar-SY"/>
          <w:rPrChange w:id="12" w:author="Imad RIZ" w:date="2017-05-08T15:45:00Z">
            <w:rPr>
              <w:rFonts w:hint="eastAsia"/>
              <w:rtl/>
              <w:lang w:val="en-US" w:bidi="ar-SY"/>
            </w:rPr>
          </w:rPrChange>
        </w:rPr>
        <w:t>المعلومات</w:t>
      </w:r>
      <w:r w:rsidR="00042ED8" w:rsidRPr="00C34D03">
        <w:rPr>
          <w:spacing w:val="-2"/>
          <w:rtl/>
          <w:lang w:val="en-US" w:bidi="ar-SY"/>
          <w:rPrChange w:id="13" w:author="Imad RIZ" w:date="2017-05-08T15:45:00Z">
            <w:rPr>
              <w:rtl/>
              <w:lang w:val="en-US" w:bidi="ar-SY"/>
            </w:rPr>
          </w:rPrChange>
        </w:rPr>
        <w:t xml:space="preserve"> </w:t>
      </w:r>
      <w:r w:rsidR="00042ED8" w:rsidRPr="00C34D03">
        <w:rPr>
          <w:rFonts w:hint="eastAsia"/>
          <w:spacing w:val="-2"/>
          <w:rtl/>
          <w:lang w:val="en-US" w:bidi="ar-SY"/>
          <w:rPrChange w:id="14" w:author="Imad RIZ" w:date="2017-05-08T15:45:00Z">
            <w:rPr>
              <w:rFonts w:hint="eastAsia"/>
              <w:rtl/>
              <w:lang w:val="en-US" w:bidi="ar-SY"/>
            </w:rPr>
          </w:rPrChange>
        </w:rPr>
        <w:t>والاتصالات</w:t>
      </w:r>
      <w:r w:rsidR="00042ED8" w:rsidRPr="00C34D03">
        <w:rPr>
          <w:spacing w:val="-2"/>
          <w:rtl/>
          <w:lang w:val="en-US" w:bidi="ar-SY"/>
          <w:rPrChange w:id="15" w:author="Imad RIZ" w:date="2017-05-08T15:45:00Z">
            <w:rPr>
              <w:rtl/>
              <w:lang w:val="en-US" w:bidi="ar-SY"/>
            </w:rPr>
          </w:rPrChange>
        </w:rPr>
        <w:t xml:space="preserve"> </w:t>
      </w:r>
      <w:r w:rsidR="00042ED8" w:rsidRPr="00C34D03">
        <w:rPr>
          <w:rFonts w:hint="eastAsia"/>
          <w:spacing w:val="-2"/>
          <w:rtl/>
          <w:lang w:val="en-US" w:bidi="ar-SY"/>
          <w:rPrChange w:id="16" w:author="Imad RIZ" w:date="2017-05-08T15:45:00Z">
            <w:rPr>
              <w:rFonts w:hint="eastAsia"/>
              <w:rtl/>
              <w:lang w:val="en-US" w:bidi="ar-SY"/>
            </w:rPr>
          </w:rPrChange>
        </w:rPr>
        <w:t>هي</w:t>
      </w:r>
      <w:r w:rsidR="00042ED8" w:rsidRPr="00C34D03">
        <w:rPr>
          <w:spacing w:val="-2"/>
          <w:rtl/>
          <w:lang w:val="en-US" w:bidi="ar-SY"/>
          <w:rPrChange w:id="17" w:author="Imad RIZ" w:date="2017-05-08T15:45:00Z">
            <w:rPr>
              <w:rtl/>
              <w:lang w:val="en-US" w:bidi="ar-SY"/>
            </w:rPr>
          </w:rPrChange>
        </w:rPr>
        <w:t xml:space="preserve"> </w:t>
      </w:r>
      <w:r w:rsidR="00042ED8" w:rsidRPr="00C34D03">
        <w:rPr>
          <w:rFonts w:hint="eastAsia"/>
          <w:spacing w:val="-2"/>
          <w:rtl/>
          <w:lang w:val="en-US" w:bidi="ar-SY"/>
          <w:rPrChange w:id="18" w:author="Imad RIZ" w:date="2017-05-08T15:45:00Z">
            <w:rPr>
              <w:rFonts w:hint="eastAsia"/>
              <w:rtl/>
              <w:lang w:val="en-US" w:bidi="ar-SY"/>
            </w:rPr>
          </w:rPrChange>
        </w:rPr>
        <w:t>عامل</w:t>
      </w:r>
      <w:r w:rsidR="00042ED8" w:rsidRPr="00C34D03">
        <w:rPr>
          <w:spacing w:val="-2"/>
          <w:rtl/>
          <w:lang w:val="en-US" w:bidi="ar-SY"/>
          <w:rPrChange w:id="19" w:author="Imad RIZ" w:date="2017-05-08T15:45:00Z">
            <w:rPr>
              <w:rtl/>
              <w:lang w:val="en-US" w:bidi="ar-SY"/>
            </w:rPr>
          </w:rPrChange>
        </w:rPr>
        <w:t xml:space="preserve"> </w:t>
      </w:r>
      <w:r w:rsidR="00042ED8" w:rsidRPr="00C34D03">
        <w:rPr>
          <w:rFonts w:hint="eastAsia"/>
          <w:spacing w:val="-2"/>
          <w:rtl/>
          <w:lang w:val="en-US" w:bidi="ar-SY"/>
          <w:rPrChange w:id="20" w:author="Imad RIZ" w:date="2017-05-08T15:45:00Z">
            <w:rPr>
              <w:rFonts w:hint="eastAsia"/>
              <w:rtl/>
              <w:lang w:val="en-US" w:bidi="ar-SY"/>
            </w:rPr>
          </w:rPrChange>
        </w:rPr>
        <w:t>تمكيني</w:t>
      </w:r>
      <w:r w:rsidR="00042ED8" w:rsidRPr="00C34D03">
        <w:rPr>
          <w:spacing w:val="-2"/>
          <w:rtl/>
          <w:lang w:val="en-US" w:bidi="ar-SY"/>
          <w:rPrChange w:id="21" w:author="Imad RIZ" w:date="2017-05-08T15:45:00Z">
            <w:rPr>
              <w:rtl/>
              <w:lang w:val="en-US" w:bidi="ar-SY"/>
            </w:rPr>
          </w:rPrChange>
        </w:rPr>
        <w:t xml:space="preserve"> </w:t>
      </w:r>
      <w:r w:rsidR="00042ED8" w:rsidRPr="00C34D03">
        <w:rPr>
          <w:rFonts w:hint="eastAsia"/>
          <w:spacing w:val="-2"/>
          <w:rtl/>
          <w:lang w:val="en-US" w:bidi="ar-SY"/>
          <w:rPrChange w:id="22" w:author="Imad RIZ" w:date="2017-05-08T15:45:00Z">
            <w:rPr>
              <w:rFonts w:hint="eastAsia"/>
              <w:rtl/>
              <w:lang w:val="en-US" w:bidi="ar-SY"/>
            </w:rPr>
          </w:rPrChange>
        </w:rPr>
        <w:t>رئيسي</w:t>
      </w:r>
      <w:r w:rsidR="00042ED8" w:rsidRPr="00C34D03">
        <w:rPr>
          <w:spacing w:val="-2"/>
          <w:rtl/>
          <w:lang w:val="en-US" w:bidi="ar-SY"/>
          <w:rPrChange w:id="23" w:author="Imad RIZ" w:date="2017-05-08T15:45:00Z">
            <w:rPr>
              <w:rtl/>
              <w:lang w:val="en-US" w:bidi="ar-SY"/>
            </w:rPr>
          </w:rPrChange>
        </w:rPr>
        <w:t xml:space="preserve"> </w:t>
      </w:r>
      <w:r w:rsidR="00042ED8" w:rsidRPr="00C34D03">
        <w:rPr>
          <w:rFonts w:hint="eastAsia"/>
          <w:spacing w:val="-2"/>
          <w:rtl/>
          <w:lang w:val="en-US" w:bidi="ar-SY"/>
          <w:rPrChange w:id="24" w:author="Imad RIZ" w:date="2017-05-08T15:45:00Z">
            <w:rPr>
              <w:rFonts w:hint="eastAsia"/>
              <w:rtl/>
              <w:lang w:val="en-US" w:bidi="ar-SY"/>
            </w:rPr>
          </w:rPrChange>
        </w:rPr>
        <w:t>من</w:t>
      </w:r>
      <w:r w:rsidR="00042ED8" w:rsidRPr="00C34D03">
        <w:rPr>
          <w:spacing w:val="-2"/>
          <w:rtl/>
          <w:lang w:val="en-US" w:bidi="ar-SY"/>
          <w:rPrChange w:id="25" w:author="Imad RIZ" w:date="2017-05-08T15:45:00Z">
            <w:rPr>
              <w:rtl/>
              <w:lang w:val="en-US" w:bidi="ar-SY"/>
            </w:rPr>
          </w:rPrChange>
        </w:rPr>
        <w:t xml:space="preserve"> </w:t>
      </w:r>
      <w:r w:rsidR="00042ED8" w:rsidRPr="00C34D03">
        <w:rPr>
          <w:rFonts w:hint="eastAsia"/>
          <w:spacing w:val="-2"/>
          <w:rtl/>
          <w:lang w:val="en-US" w:bidi="ar-SY"/>
          <w:rPrChange w:id="26" w:author="Imad RIZ" w:date="2017-05-08T15:45:00Z">
            <w:rPr>
              <w:rFonts w:hint="eastAsia"/>
              <w:rtl/>
              <w:lang w:val="en-US" w:bidi="ar-SY"/>
            </w:rPr>
          </w:rPrChange>
        </w:rPr>
        <w:t>أجل</w:t>
      </w:r>
      <w:r w:rsidR="00042ED8" w:rsidRPr="00C34D03">
        <w:rPr>
          <w:spacing w:val="-2"/>
          <w:rtl/>
          <w:lang w:val="en-US" w:bidi="ar-SY"/>
          <w:rPrChange w:id="27" w:author="Imad RIZ" w:date="2017-05-08T15:45:00Z">
            <w:rPr>
              <w:rtl/>
              <w:lang w:val="en-US" w:bidi="ar-SY"/>
            </w:rPr>
          </w:rPrChange>
        </w:rPr>
        <w:t xml:space="preserve"> </w:t>
      </w:r>
      <w:r w:rsidR="00042ED8" w:rsidRPr="00C34D03">
        <w:rPr>
          <w:rFonts w:hint="eastAsia"/>
          <w:spacing w:val="-2"/>
          <w:rtl/>
          <w:lang w:val="en-US" w:bidi="ar-SY"/>
          <w:rPrChange w:id="28" w:author="Imad RIZ" w:date="2017-05-08T15:45:00Z">
            <w:rPr>
              <w:rFonts w:hint="eastAsia"/>
              <w:rtl/>
              <w:lang w:val="en-US" w:bidi="ar-SY"/>
            </w:rPr>
          </w:rPrChange>
        </w:rPr>
        <w:t>التنمية</w:t>
      </w:r>
      <w:r w:rsidR="00042ED8" w:rsidRPr="00C34D03">
        <w:rPr>
          <w:spacing w:val="-2"/>
          <w:rtl/>
          <w:lang w:val="en-US" w:bidi="ar-SY"/>
          <w:rPrChange w:id="29" w:author="Imad RIZ" w:date="2017-05-08T15:45:00Z">
            <w:rPr>
              <w:rtl/>
              <w:lang w:val="en-US" w:bidi="ar-SY"/>
            </w:rPr>
          </w:rPrChange>
        </w:rPr>
        <w:t xml:space="preserve"> </w:t>
      </w:r>
      <w:r w:rsidR="00042ED8" w:rsidRPr="00C34D03">
        <w:rPr>
          <w:rFonts w:hint="eastAsia"/>
          <w:spacing w:val="-2"/>
          <w:rtl/>
          <w:lang w:val="en-US" w:bidi="ar-SY"/>
          <w:rPrChange w:id="30" w:author="Imad RIZ" w:date="2017-05-08T15:45:00Z">
            <w:rPr>
              <w:rFonts w:hint="eastAsia"/>
              <w:rtl/>
              <w:lang w:val="en-US" w:bidi="ar-SY"/>
            </w:rPr>
          </w:rPrChange>
        </w:rPr>
        <w:t>الاجتماعية</w:t>
      </w:r>
      <w:ins w:id="31" w:author="alhakim" w:date="2017-04-04T05:49:00Z">
        <w:r w:rsidR="00042ED8" w:rsidRPr="00C34D03">
          <w:rPr>
            <w:spacing w:val="-2"/>
            <w:rtl/>
            <w:lang w:val="en-US" w:bidi="ar-SY"/>
            <w:rPrChange w:id="32" w:author="Imad RIZ" w:date="2017-05-08T15:45:00Z">
              <w:rPr>
                <w:rtl/>
                <w:lang w:val="en-US" w:bidi="ar-SY"/>
              </w:rPr>
            </w:rPrChange>
          </w:rPr>
          <w:t xml:space="preserve"> </w:t>
        </w:r>
        <w:r w:rsidR="00042ED8" w:rsidRPr="00C34D03">
          <w:rPr>
            <w:rFonts w:hint="eastAsia"/>
            <w:spacing w:val="-2"/>
            <w:rtl/>
            <w:lang w:val="en-US" w:bidi="ar-SY"/>
            <w:rPrChange w:id="33" w:author="Imad RIZ" w:date="2017-05-08T15:45:00Z">
              <w:rPr>
                <w:rFonts w:hint="eastAsia"/>
                <w:rtl/>
                <w:lang w:val="en-US" w:bidi="ar-SY"/>
              </w:rPr>
            </w:rPrChange>
          </w:rPr>
          <w:t>والبيئية</w:t>
        </w:r>
        <w:r w:rsidR="00042ED8" w:rsidRPr="00C34D03">
          <w:rPr>
            <w:spacing w:val="-2"/>
            <w:rtl/>
            <w:lang w:val="en-US" w:bidi="ar-SY"/>
            <w:rPrChange w:id="34" w:author="Imad RIZ" w:date="2017-05-08T15:45:00Z">
              <w:rPr>
                <w:rtl/>
                <w:lang w:val="en-US" w:bidi="ar-SY"/>
              </w:rPr>
            </w:rPrChange>
          </w:rPr>
          <w:t xml:space="preserve"> </w:t>
        </w:r>
        <w:r w:rsidR="00042ED8" w:rsidRPr="00C34D03">
          <w:rPr>
            <w:rFonts w:hint="eastAsia"/>
            <w:spacing w:val="-2"/>
            <w:rtl/>
            <w:lang w:val="en-US" w:bidi="ar-SY"/>
            <w:rPrChange w:id="35" w:author="Imad RIZ" w:date="2017-05-08T15:45:00Z">
              <w:rPr>
                <w:rFonts w:hint="eastAsia"/>
                <w:rtl/>
                <w:lang w:val="en-US" w:bidi="ar-SY"/>
              </w:rPr>
            </w:rPrChange>
          </w:rPr>
          <w:t>والثقافية</w:t>
        </w:r>
      </w:ins>
      <w:r w:rsidR="00042ED8" w:rsidRPr="00C34D03">
        <w:rPr>
          <w:spacing w:val="-2"/>
          <w:rtl/>
          <w:lang w:val="en-US" w:bidi="ar-SY"/>
          <w:rPrChange w:id="36" w:author="Imad RIZ" w:date="2017-05-08T15:45:00Z">
            <w:rPr>
              <w:rtl/>
              <w:lang w:val="en-US" w:bidi="ar-SY"/>
            </w:rPr>
          </w:rPrChange>
        </w:rPr>
        <w:t xml:space="preserve"> </w:t>
      </w:r>
      <w:r w:rsidR="00042ED8" w:rsidRPr="00C34D03">
        <w:rPr>
          <w:rFonts w:hint="eastAsia"/>
          <w:spacing w:val="-2"/>
          <w:rtl/>
          <w:lang w:val="en-US" w:bidi="ar-SY"/>
          <w:rPrChange w:id="37" w:author="Imad RIZ" w:date="2017-05-08T15:45:00Z">
            <w:rPr>
              <w:rFonts w:hint="eastAsia"/>
              <w:rtl/>
              <w:lang w:val="en-US" w:bidi="ar-SY"/>
            </w:rPr>
          </w:rPrChange>
        </w:rPr>
        <w:t>والاقتصادية،</w:t>
      </w:r>
      <w:r w:rsidR="00042ED8" w:rsidRPr="00C34D03">
        <w:rPr>
          <w:spacing w:val="-2"/>
          <w:rtl/>
          <w:lang w:val="en-US" w:bidi="ar-SY"/>
          <w:rPrChange w:id="38" w:author="Imad RIZ" w:date="2017-05-08T15:45:00Z">
            <w:rPr>
              <w:rtl/>
              <w:lang w:val="en-US" w:bidi="ar-SY"/>
            </w:rPr>
          </w:rPrChange>
        </w:rPr>
        <w:t xml:space="preserve"> </w:t>
      </w:r>
      <w:r w:rsidR="00042ED8" w:rsidRPr="00C34D03">
        <w:rPr>
          <w:rFonts w:hint="eastAsia"/>
          <w:spacing w:val="-2"/>
          <w:rtl/>
          <w:lang w:val="en-US" w:bidi="ar-SY"/>
          <w:rPrChange w:id="39" w:author="Imad RIZ" w:date="2017-05-08T15:45:00Z">
            <w:rPr>
              <w:rFonts w:hint="eastAsia"/>
              <w:rtl/>
              <w:lang w:val="en-US" w:bidi="ar-SY"/>
            </w:rPr>
          </w:rPrChange>
        </w:rPr>
        <w:t>ومن</w:t>
      </w:r>
      <w:r w:rsidR="00042ED8" w:rsidRPr="00C34D03">
        <w:rPr>
          <w:spacing w:val="-2"/>
          <w:rtl/>
          <w:lang w:val="en-US" w:bidi="ar-SY"/>
          <w:rPrChange w:id="40" w:author="Imad RIZ" w:date="2017-05-08T15:45:00Z">
            <w:rPr>
              <w:rtl/>
              <w:lang w:val="en-US" w:bidi="ar-SY"/>
            </w:rPr>
          </w:rPrChange>
        </w:rPr>
        <w:t xml:space="preserve"> </w:t>
      </w:r>
      <w:r w:rsidR="00042ED8" w:rsidRPr="00C34D03">
        <w:rPr>
          <w:rFonts w:hint="eastAsia"/>
          <w:spacing w:val="-2"/>
          <w:rtl/>
          <w:lang w:val="en-US" w:bidi="ar-SY"/>
          <w:rPrChange w:id="41" w:author="Imad RIZ" w:date="2017-05-08T15:45:00Z">
            <w:rPr>
              <w:rFonts w:hint="eastAsia"/>
              <w:rtl/>
              <w:lang w:val="en-US" w:bidi="ar-SY"/>
            </w:rPr>
          </w:rPrChange>
        </w:rPr>
        <w:t>أجل</w:t>
      </w:r>
      <w:r w:rsidR="00042ED8" w:rsidRPr="00C34D03">
        <w:rPr>
          <w:spacing w:val="-2"/>
          <w:rtl/>
          <w:lang w:val="en-US" w:bidi="ar-SY"/>
          <w:rPrChange w:id="42" w:author="Imad RIZ" w:date="2017-05-08T15:45:00Z">
            <w:rPr>
              <w:rtl/>
              <w:lang w:val="en-US" w:bidi="ar-SY"/>
            </w:rPr>
          </w:rPrChange>
        </w:rPr>
        <w:t xml:space="preserve"> </w:t>
      </w:r>
      <w:r w:rsidR="00042ED8" w:rsidRPr="00C34D03">
        <w:rPr>
          <w:rFonts w:hint="eastAsia"/>
          <w:spacing w:val="-2"/>
          <w:rtl/>
          <w:lang w:val="en-US" w:bidi="ar-SY"/>
          <w:rPrChange w:id="43" w:author="Imad RIZ" w:date="2017-05-08T15:45:00Z">
            <w:rPr>
              <w:rFonts w:hint="eastAsia"/>
              <w:rtl/>
              <w:lang w:val="en-US" w:bidi="ar-SY"/>
            </w:rPr>
          </w:rPrChange>
        </w:rPr>
        <w:t>الإسراع</w:t>
      </w:r>
      <w:ins w:id="44" w:author="alhakim" w:date="2017-04-04T05:50:00Z">
        <w:r w:rsidR="00042ED8" w:rsidRPr="00C34D03">
          <w:rPr>
            <w:spacing w:val="-2"/>
            <w:rtl/>
            <w:lang w:val="en-US" w:bidi="ar-SY"/>
            <w:rPrChange w:id="45" w:author="Imad RIZ" w:date="2017-05-08T15:45:00Z">
              <w:rPr>
                <w:rtl/>
                <w:lang w:val="en-US" w:bidi="ar-SY"/>
              </w:rPr>
            </w:rPrChange>
          </w:rPr>
          <w:t xml:space="preserve"> </w:t>
        </w:r>
        <w:r w:rsidR="00042ED8" w:rsidRPr="00C34D03">
          <w:rPr>
            <w:rFonts w:hint="eastAsia"/>
            <w:spacing w:val="-2"/>
            <w:rtl/>
            <w:lang w:val="en-US" w:bidi="ar-SY"/>
            <w:rPrChange w:id="46" w:author="Imad RIZ" w:date="2017-05-08T15:45:00Z">
              <w:rPr>
                <w:rFonts w:hint="eastAsia"/>
                <w:rtl/>
                <w:lang w:val="en-US" w:bidi="ar-SY"/>
              </w:rPr>
            </w:rPrChange>
          </w:rPr>
          <w:t>بتنفيذ</w:t>
        </w:r>
        <w:r w:rsidR="00042ED8" w:rsidRPr="00C34D03">
          <w:rPr>
            <w:spacing w:val="-2"/>
            <w:rtl/>
            <w:lang w:val="en-US" w:bidi="ar-SY"/>
            <w:rPrChange w:id="47" w:author="Imad RIZ" w:date="2017-05-08T15:45:00Z">
              <w:rPr>
                <w:rtl/>
                <w:lang w:val="en-US" w:bidi="ar-SY"/>
              </w:rPr>
            </w:rPrChange>
          </w:rPr>
          <w:t xml:space="preserve"> </w:t>
        </w:r>
        <w:r w:rsidR="00042ED8" w:rsidRPr="00C34D03">
          <w:rPr>
            <w:rFonts w:hint="eastAsia"/>
            <w:spacing w:val="-2"/>
            <w:rtl/>
            <w:lang w:val="en-US" w:bidi="ar-SY"/>
            <w:rPrChange w:id="48" w:author="Imad RIZ" w:date="2017-05-08T15:45:00Z">
              <w:rPr>
                <w:rFonts w:hint="eastAsia"/>
                <w:rtl/>
                <w:lang w:val="en-US" w:bidi="ar-SY"/>
              </w:rPr>
            </w:rPrChange>
          </w:rPr>
          <w:t>خطوط</w:t>
        </w:r>
        <w:r w:rsidR="00042ED8" w:rsidRPr="00C34D03">
          <w:rPr>
            <w:spacing w:val="-2"/>
            <w:rtl/>
            <w:lang w:val="en-US" w:bidi="ar-SY"/>
            <w:rPrChange w:id="49" w:author="Imad RIZ" w:date="2017-05-08T15:45:00Z">
              <w:rPr>
                <w:rtl/>
                <w:lang w:val="en-US" w:bidi="ar-SY"/>
              </w:rPr>
            </w:rPrChange>
          </w:rPr>
          <w:t xml:space="preserve"> </w:t>
        </w:r>
        <w:r w:rsidR="00042ED8" w:rsidRPr="00C34D03">
          <w:rPr>
            <w:rFonts w:hint="eastAsia"/>
            <w:spacing w:val="-2"/>
            <w:rtl/>
            <w:lang w:val="en-US" w:bidi="ar-SY"/>
            <w:rPrChange w:id="50" w:author="Imad RIZ" w:date="2017-05-08T15:45:00Z">
              <w:rPr>
                <w:rFonts w:hint="eastAsia"/>
                <w:rtl/>
                <w:lang w:val="en-US" w:bidi="ar-SY"/>
              </w:rPr>
            </w:rPrChange>
          </w:rPr>
          <w:t>عمل</w:t>
        </w:r>
        <w:r w:rsidR="00042ED8" w:rsidRPr="00C34D03">
          <w:rPr>
            <w:spacing w:val="-2"/>
            <w:rtl/>
            <w:lang w:val="en-US" w:bidi="ar-SY"/>
            <w:rPrChange w:id="51" w:author="Imad RIZ" w:date="2017-05-08T15:45:00Z">
              <w:rPr>
                <w:rtl/>
                <w:lang w:val="en-US" w:bidi="ar-SY"/>
              </w:rPr>
            </w:rPrChange>
          </w:rPr>
          <w:t xml:space="preserve"> </w:t>
        </w:r>
        <w:r w:rsidR="00042ED8" w:rsidRPr="00C34D03">
          <w:rPr>
            <w:rFonts w:hint="eastAsia"/>
            <w:spacing w:val="-2"/>
            <w:rtl/>
            <w:lang w:val="en-US" w:bidi="ar-SY"/>
            <w:rPrChange w:id="52" w:author="Imad RIZ" w:date="2017-05-08T15:45:00Z">
              <w:rPr>
                <w:rFonts w:hint="eastAsia"/>
                <w:rtl/>
                <w:lang w:val="en-US" w:bidi="ar-SY"/>
              </w:rPr>
            </w:rPrChange>
          </w:rPr>
          <w:t>القمة</w:t>
        </w:r>
        <w:r w:rsidR="00042ED8" w:rsidRPr="00C34D03">
          <w:rPr>
            <w:spacing w:val="-2"/>
            <w:rtl/>
            <w:lang w:val="en-US" w:bidi="ar-SY"/>
            <w:rPrChange w:id="53" w:author="Imad RIZ" w:date="2017-05-08T15:45:00Z">
              <w:rPr>
                <w:rtl/>
                <w:lang w:val="en-US" w:bidi="ar-SY"/>
              </w:rPr>
            </w:rPrChange>
          </w:rPr>
          <w:t xml:space="preserve"> </w:t>
        </w:r>
        <w:r w:rsidR="00042ED8" w:rsidRPr="00C34D03">
          <w:rPr>
            <w:rFonts w:hint="eastAsia"/>
            <w:spacing w:val="-2"/>
            <w:rtl/>
            <w:lang w:val="en-US" w:bidi="ar-SY"/>
            <w:rPrChange w:id="54" w:author="Imad RIZ" w:date="2017-05-08T15:45:00Z">
              <w:rPr>
                <w:rFonts w:hint="eastAsia"/>
                <w:rtl/>
                <w:lang w:val="en-US" w:bidi="ar-SY"/>
              </w:rPr>
            </w:rPrChange>
          </w:rPr>
          <w:t>العالمية</w:t>
        </w:r>
        <w:r w:rsidR="00042ED8" w:rsidRPr="00C34D03">
          <w:rPr>
            <w:spacing w:val="-2"/>
            <w:rtl/>
            <w:lang w:val="en-US" w:bidi="ar-SY"/>
            <w:rPrChange w:id="55" w:author="Imad RIZ" w:date="2017-05-08T15:45:00Z">
              <w:rPr>
                <w:rtl/>
                <w:lang w:val="en-US" w:bidi="ar-SY"/>
              </w:rPr>
            </w:rPrChange>
          </w:rPr>
          <w:t xml:space="preserve"> </w:t>
        </w:r>
        <w:r w:rsidR="00042ED8" w:rsidRPr="00C34D03">
          <w:rPr>
            <w:rFonts w:hint="eastAsia"/>
            <w:spacing w:val="-2"/>
            <w:rtl/>
            <w:lang w:val="en-US" w:bidi="ar-SY"/>
            <w:rPrChange w:id="56" w:author="Imad RIZ" w:date="2017-05-08T15:45:00Z">
              <w:rPr>
                <w:rFonts w:hint="eastAsia"/>
                <w:rtl/>
                <w:lang w:val="en-US" w:bidi="ar-SY"/>
              </w:rPr>
            </w:rPrChange>
          </w:rPr>
          <w:t>لمجتمع</w:t>
        </w:r>
        <w:r w:rsidR="00042ED8" w:rsidRPr="00C34D03">
          <w:rPr>
            <w:spacing w:val="-2"/>
            <w:rtl/>
            <w:lang w:val="en-US" w:bidi="ar-SY"/>
            <w:rPrChange w:id="57" w:author="Imad RIZ" w:date="2017-05-08T15:45:00Z">
              <w:rPr>
                <w:rtl/>
                <w:lang w:val="en-US" w:bidi="ar-SY"/>
              </w:rPr>
            </w:rPrChange>
          </w:rPr>
          <w:t xml:space="preserve"> </w:t>
        </w:r>
        <w:r w:rsidR="00042ED8" w:rsidRPr="00C34D03">
          <w:rPr>
            <w:rFonts w:hint="eastAsia"/>
            <w:spacing w:val="-2"/>
            <w:rtl/>
            <w:lang w:val="en-US" w:bidi="ar-SY"/>
            <w:rPrChange w:id="58" w:author="Imad RIZ" w:date="2017-05-08T15:45:00Z">
              <w:rPr>
                <w:rFonts w:hint="eastAsia"/>
                <w:rtl/>
                <w:lang w:val="en-US" w:bidi="ar-SY"/>
              </w:rPr>
            </w:rPrChange>
          </w:rPr>
          <w:t>المعلومات</w:t>
        </w:r>
      </w:ins>
      <w:ins w:id="59" w:author="Imad RIZ" w:date="2017-05-08T15:45:00Z">
        <w:r w:rsidRPr="00C34D03">
          <w:rPr>
            <w:spacing w:val="-2"/>
            <w:rtl/>
            <w:lang w:val="en-US" w:bidi="ar-SY"/>
            <w:rPrChange w:id="60" w:author="Imad RIZ" w:date="2017-05-08T15:45:00Z">
              <w:rPr>
                <w:rtl/>
                <w:lang w:val="en-US" w:bidi="ar-SY"/>
              </w:rPr>
            </w:rPrChange>
          </w:rPr>
          <w:t xml:space="preserve"> </w:t>
        </w:r>
        <w:r w:rsidRPr="00C34D03">
          <w:rPr>
            <w:spacing w:val="-2"/>
            <w:lang w:val="en-US" w:bidi="ar-SY"/>
            <w:rPrChange w:id="61" w:author="Imad RIZ" w:date="2017-05-08T15:45:00Z">
              <w:rPr>
                <w:lang w:val="en-US" w:bidi="ar-SY"/>
              </w:rPr>
            </w:rPrChange>
          </w:rPr>
          <w:t>(WSIS)</w:t>
        </w:r>
      </w:ins>
      <w:ins w:id="62" w:author="alhakim" w:date="2017-04-04T05:50:00Z">
        <w:r w:rsidR="00042ED8" w:rsidRPr="00C34D03">
          <w:rPr>
            <w:spacing w:val="-2"/>
            <w:rtl/>
            <w:lang w:val="en-US" w:bidi="ar-SY"/>
            <w:rPrChange w:id="63" w:author="Imad RIZ" w:date="2017-05-08T15:45:00Z">
              <w:rPr>
                <w:rtl/>
                <w:lang w:val="en-US" w:bidi="ar-SY"/>
              </w:rPr>
            </w:rPrChange>
          </w:rPr>
          <w:t xml:space="preserve"> </w:t>
        </w:r>
        <w:r w:rsidR="009C755A" w:rsidRPr="00C34D03">
          <w:rPr>
            <w:rFonts w:hint="eastAsia"/>
            <w:spacing w:val="-2"/>
            <w:rtl/>
            <w:lang w:val="en-US" w:bidi="ar-SY"/>
            <w:rPrChange w:id="64" w:author="Imad RIZ" w:date="2017-05-08T15:45:00Z">
              <w:rPr>
                <w:rFonts w:hint="eastAsia"/>
                <w:rtl/>
                <w:lang w:val="en-US" w:bidi="ar-SY"/>
              </w:rPr>
            </w:rPrChange>
          </w:rPr>
          <w:t>في الوقت</w:t>
        </w:r>
        <w:r w:rsidR="009C755A" w:rsidRPr="00C34D03">
          <w:rPr>
            <w:spacing w:val="-2"/>
            <w:rtl/>
            <w:lang w:val="en-US" w:bidi="ar-SY"/>
            <w:rPrChange w:id="65" w:author="Imad RIZ" w:date="2017-05-08T15:45:00Z">
              <w:rPr>
                <w:rtl/>
                <w:lang w:val="en-US" w:bidi="ar-SY"/>
              </w:rPr>
            </w:rPrChange>
          </w:rPr>
          <w:t xml:space="preserve"> </w:t>
        </w:r>
        <w:r w:rsidR="009C755A" w:rsidRPr="00C34D03">
          <w:rPr>
            <w:rFonts w:hint="eastAsia"/>
            <w:spacing w:val="-2"/>
            <w:rtl/>
            <w:lang w:val="en-US" w:bidi="ar-SY"/>
            <w:rPrChange w:id="66" w:author="Imad RIZ" w:date="2017-05-08T15:45:00Z">
              <w:rPr>
                <w:rFonts w:hint="eastAsia"/>
                <w:rtl/>
                <w:lang w:val="en-US" w:bidi="ar-SY"/>
              </w:rPr>
            </w:rPrChange>
          </w:rPr>
          <w:t>المناسب</w:t>
        </w:r>
      </w:ins>
      <w:ins w:id="67" w:author="alhakim" w:date="2017-04-04T08:11:00Z">
        <w:r w:rsidR="009C755A" w:rsidRPr="00C34D03">
          <w:rPr>
            <w:rFonts w:hint="eastAsia"/>
            <w:spacing w:val="-2"/>
            <w:rtl/>
            <w:lang w:val="en-US" w:bidi="ar-SY"/>
            <w:rPrChange w:id="68" w:author="Imad RIZ" w:date="2017-05-08T15:45:00Z">
              <w:rPr>
                <w:rFonts w:hint="eastAsia"/>
                <w:rtl/>
                <w:lang w:val="en-US" w:bidi="ar-SY"/>
              </w:rPr>
            </w:rPrChange>
          </w:rPr>
          <w:t>،</w:t>
        </w:r>
      </w:ins>
      <w:ins w:id="69" w:author="alhakim" w:date="2017-04-04T05:50:00Z">
        <w:r w:rsidR="009C755A" w:rsidRPr="00C34D03">
          <w:rPr>
            <w:spacing w:val="-2"/>
            <w:rtl/>
            <w:lang w:val="en-US" w:bidi="ar-SY"/>
            <w:rPrChange w:id="70" w:author="Imad RIZ" w:date="2017-05-08T15:45:00Z">
              <w:rPr>
                <w:rtl/>
                <w:lang w:val="en-US" w:bidi="ar-SY"/>
              </w:rPr>
            </w:rPrChange>
          </w:rPr>
          <w:t xml:space="preserve"> </w:t>
        </w:r>
        <w:r w:rsidR="00042ED8" w:rsidRPr="00C34D03">
          <w:rPr>
            <w:rFonts w:hint="eastAsia"/>
            <w:spacing w:val="-2"/>
            <w:rtl/>
            <w:lang w:val="en-US" w:bidi="ar-SY"/>
            <w:rPrChange w:id="71" w:author="Imad RIZ" w:date="2017-05-08T15:45:00Z">
              <w:rPr>
                <w:rFonts w:hint="eastAsia"/>
                <w:rtl/>
                <w:lang w:val="en-US" w:bidi="ar-SY"/>
              </w:rPr>
            </w:rPrChange>
          </w:rPr>
          <w:t>والمساعدة</w:t>
        </w:r>
        <w:r w:rsidR="00042ED8" w:rsidRPr="00C34D03">
          <w:rPr>
            <w:spacing w:val="-2"/>
            <w:rtl/>
            <w:lang w:val="en-US" w:bidi="ar-SY"/>
            <w:rPrChange w:id="72" w:author="Imad RIZ" w:date="2017-05-08T15:45:00Z">
              <w:rPr>
                <w:rtl/>
                <w:lang w:val="en-US" w:bidi="ar-SY"/>
              </w:rPr>
            </w:rPrChange>
          </w:rPr>
          <w:t xml:space="preserve"> </w:t>
        </w:r>
        <w:r w:rsidR="00042ED8" w:rsidRPr="00C34D03">
          <w:rPr>
            <w:rFonts w:hint="eastAsia"/>
            <w:spacing w:val="-2"/>
            <w:rtl/>
            <w:lang w:val="en-US" w:bidi="ar-SY"/>
            <w:rPrChange w:id="73" w:author="Imad RIZ" w:date="2017-05-08T15:45:00Z">
              <w:rPr>
                <w:rFonts w:hint="eastAsia"/>
                <w:rtl/>
                <w:lang w:val="en-US" w:bidi="ar-SY"/>
              </w:rPr>
            </w:rPrChange>
          </w:rPr>
          <w:t>في</w:t>
        </w:r>
        <w:r w:rsidR="00042ED8" w:rsidRPr="00C34D03">
          <w:rPr>
            <w:spacing w:val="-2"/>
            <w:rtl/>
            <w:lang w:val="en-US" w:bidi="ar-SY"/>
            <w:rPrChange w:id="74" w:author="Imad RIZ" w:date="2017-05-08T15:45:00Z">
              <w:rPr>
                <w:rtl/>
                <w:lang w:val="en-US" w:bidi="ar-SY"/>
              </w:rPr>
            </w:rPrChange>
          </w:rPr>
          <w:t xml:space="preserve"> </w:t>
        </w:r>
        <w:r w:rsidR="00042ED8" w:rsidRPr="00C34D03">
          <w:rPr>
            <w:rFonts w:hint="eastAsia"/>
            <w:spacing w:val="-2"/>
            <w:rtl/>
            <w:lang w:val="en-US" w:bidi="ar-SY"/>
            <w:rPrChange w:id="75" w:author="Imad RIZ" w:date="2017-05-08T15:45:00Z">
              <w:rPr>
                <w:rFonts w:hint="eastAsia"/>
                <w:rtl/>
                <w:lang w:val="en-US" w:bidi="ar-SY"/>
              </w:rPr>
            </w:rPrChange>
          </w:rPr>
          <w:t>الجهود</w:t>
        </w:r>
        <w:r w:rsidR="00042ED8" w:rsidRPr="00C34D03">
          <w:rPr>
            <w:spacing w:val="-2"/>
            <w:rtl/>
            <w:lang w:val="en-US" w:bidi="ar-SY"/>
            <w:rPrChange w:id="76" w:author="Imad RIZ" w:date="2017-05-08T15:45:00Z">
              <w:rPr>
                <w:rtl/>
                <w:lang w:val="en-US" w:bidi="ar-SY"/>
              </w:rPr>
            </w:rPrChange>
          </w:rPr>
          <w:t xml:space="preserve"> </w:t>
        </w:r>
        <w:r w:rsidR="00042ED8" w:rsidRPr="00C34D03">
          <w:rPr>
            <w:rFonts w:hint="eastAsia"/>
            <w:spacing w:val="-2"/>
            <w:rtl/>
            <w:lang w:val="en-US" w:bidi="ar-SY"/>
            <w:rPrChange w:id="77" w:author="Imad RIZ" w:date="2017-05-08T15:45:00Z">
              <w:rPr>
                <w:rFonts w:hint="eastAsia"/>
                <w:rtl/>
                <w:lang w:val="en-US" w:bidi="ar-SY"/>
              </w:rPr>
            </w:rPrChange>
          </w:rPr>
          <w:t>المبذولة</w:t>
        </w:r>
        <w:r w:rsidR="00042ED8" w:rsidRPr="00C34D03">
          <w:rPr>
            <w:spacing w:val="-2"/>
            <w:rtl/>
            <w:lang w:val="en-US" w:bidi="ar-SY"/>
            <w:rPrChange w:id="78" w:author="Imad RIZ" w:date="2017-05-08T15:45:00Z">
              <w:rPr>
                <w:rtl/>
                <w:lang w:val="en-US" w:bidi="ar-SY"/>
              </w:rPr>
            </w:rPrChange>
          </w:rPr>
          <w:t xml:space="preserve"> </w:t>
        </w:r>
      </w:ins>
      <w:del w:id="79" w:author="alhakim" w:date="2017-04-04T05:52:00Z">
        <w:r w:rsidR="00042ED8" w:rsidRPr="00C34D03">
          <w:rPr>
            <w:rFonts w:hint="eastAsia"/>
            <w:spacing w:val="-2"/>
            <w:rtl/>
            <w:lang w:val="en-US" w:bidi="ar-SY"/>
            <w:rPrChange w:id="80" w:author="Imad RIZ" w:date="2017-05-08T15:45:00Z">
              <w:rPr>
                <w:rFonts w:hint="eastAsia"/>
                <w:rtl/>
                <w:lang w:val="en-US" w:bidi="ar-SY"/>
              </w:rPr>
            </w:rPrChange>
          </w:rPr>
          <w:delText>بتحقيق</w:delText>
        </w:r>
        <w:r w:rsidR="00042ED8" w:rsidRPr="00C34D03">
          <w:rPr>
            <w:spacing w:val="-2"/>
            <w:rtl/>
            <w:lang w:val="en-US" w:bidi="ar-SY"/>
            <w:rPrChange w:id="81" w:author="Imad RIZ" w:date="2017-05-08T15:45:00Z">
              <w:rPr>
                <w:rtl/>
                <w:lang w:val="en-US" w:bidi="ar-SY"/>
              </w:rPr>
            </w:rPrChange>
          </w:rPr>
          <w:delText xml:space="preserve"> </w:delText>
        </w:r>
      </w:del>
      <w:ins w:id="82" w:author="alhakim" w:date="2017-04-04T05:52:00Z">
        <w:r w:rsidR="00042ED8" w:rsidRPr="00C34D03">
          <w:rPr>
            <w:rFonts w:hint="eastAsia"/>
            <w:spacing w:val="-2"/>
            <w:rtl/>
            <w:lang w:val="en-US" w:bidi="ar-SY"/>
            <w:rPrChange w:id="83" w:author="Imad RIZ" w:date="2017-05-08T15:45:00Z">
              <w:rPr>
                <w:rFonts w:hint="eastAsia"/>
                <w:rtl/>
                <w:lang w:val="en-US" w:bidi="ar-SY"/>
              </w:rPr>
            </w:rPrChange>
          </w:rPr>
          <w:t>لتحقيق</w:t>
        </w:r>
        <w:r w:rsidR="00042ED8" w:rsidRPr="00C34D03">
          <w:rPr>
            <w:spacing w:val="-2"/>
            <w:rtl/>
            <w:lang w:val="en-US" w:bidi="ar-SY"/>
            <w:rPrChange w:id="84" w:author="Imad RIZ" w:date="2017-05-08T15:45:00Z">
              <w:rPr>
                <w:rtl/>
                <w:lang w:val="en-US" w:bidi="ar-SY"/>
              </w:rPr>
            </w:rPrChange>
          </w:rPr>
          <w:t xml:space="preserve"> </w:t>
        </w:r>
      </w:ins>
      <w:r w:rsidR="00042ED8" w:rsidRPr="00C34D03">
        <w:rPr>
          <w:rFonts w:hint="eastAsia"/>
          <w:spacing w:val="-2"/>
          <w:rtl/>
          <w:lang w:val="en-US" w:bidi="ar-SY"/>
          <w:rPrChange w:id="85" w:author="Imad RIZ" w:date="2017-05-08T15:45:00Z">
            <w:rPr>
              <w:rFonts w:hint="eastAsia"/>
              <w:rtl/>
              <w:lang w:val="en-US" w:bidi="ar-SY"/>
            </w:rPr>
          </w:rPrChange>
        </w:rPr>
        <w:t>أهداف</w:t>
      </w:r>
      <w:r w:rsidR="00042ED8" w:rsidRPr="00C34D03">
        <w:rPr>
          <w:spacing w:val="-2"/>
          <w:rtl/>
          <w:lang w:val="en-US" w:bidi="ar-SY"/>
          <w:rPrChange w:id="86" w:author="Imad RIZ" w:date="2017-05-08T15:45:00Z">
            <w:rPr>
              <w:rtl/>
              <w:lang w:val="en-US" w:bidi="ar-SY"/>
            </w:rPr>
          </w:rPrChange>
        </w:rPr>
        <w:t xml:space="preserve"> </w:t>
      </w:r>
      <w:r w:rsidR="00042ED8" w:rsidRPr="00C34D03">
        <w:rPr>
          <w:rFonts w:hint="eastAsia"/>
          <w:spacing w:val="-2"/>
          <w:rtl/>
          <w:lang w:val="en-US" w:bidi="ar-SY"/>
          <w:rPrChange w:id="87" w:author="Imad RIZ" w:date="2017-05-08T15:45:00Z">
            <w:rPr>
              <w:rFonts w:hint="eastAsia"/>
              <w:rtl/>
              <w:lang w:val="en-US" w:bidi="ar-SY"/>
            </w:rPr>
          </w:rPrChange>
        </w:rPr>
        <w:t>التنمية</w:t>
      </w:r>
      <w:r w:rsidR="00042ED8" w:rsidRPr="00C34D03">
        <w:rPr>
          <w:spacing w:val="-2"/>
          <w:rtl/>
          <w:lang w:val="en-US" w:bidi="ar-SY"/>
          <w:rPrChange w:id="88" w:author="Imad RIZ" w:date="2017-05-08T15:45:00Z">
            <w:rPr>
              <w:rtl/>
              <w:lang w:val="en-US" w:bidi="ar-SY"/>
            </w:rPr>
          </w:rPrChange>
        </w:rPr>
        <w:t xml:space="preserve"> </w:t>
      </w:r>
      <w:r w:rsidR="00042ED8" w:rsidRPr="00C34D03">
        <w:rPr>
          <w:rFonts w:hint="eastAsia"/>
          <w:spacing w:val="-2"/>
          <w:rtl/>
          <w:lang w:val="en-US" w:bidi="ar-SY"/>
          <w:rPrChange w:id="89" w:author="Imad RIZ" w:date="2017-05-08T15:45:00Z">
            <w:rPr>
              <w:rFonts w:hint="eastAsia"/>
              <w:rtl/>
              <w:lang w:val="en-US" w:bidi="ar-SY"/>
            </w:rPr>
          </w:rPrChange>
        </w:rPr>
        <w:t>المستدامة</w:t>
      </w:r>
      <w:r w:rsidR="00042ED8" w:rsidRPr="00C34D03">
        <w:rPr>
          <w:spacing w:val="-2"/>
          <w:rtl/>
          <w:lang w:val="en-US" w:bidi="ar-SY"/>
          <w:rPrChange w:id="90" w:author="Imad RIZ" w:date="2017-05-08T15:45:00Z">
            <w:rPr>
              <w:rtl/>
              <w:lang w:val="en-US" w:bidi="ar-SY"/>
            </w:rPr>
          </w:rPrChange>
        </w:rPr>
        <w:t xml:space="preserve"> </w:t>
      </w:r>
      <w:r w:rsidR="00042ED8" w:rsidRPr="00C34D03">
        <w:rPr>
          <w:rFonts w:hint="eastAsia"/>
          <w:spacing w:val="-2"/>
          <w:rtl/>
          <w:lang w:val="en-US" w:bidi="ar-SY"/>
          <w:rPrChange w:id="91" w:author="Imad RIZ" w:date="2017-05-08T15:45:00Z">
            <w:rPr>
              <w:rFonts w:hint="eastAsia"/>
              <w:rtl/>
              <w:lang w:val="en-US" w:bidi="ar-SY"/>
            </w:rPr>
          </w:rPrChange>
        </w:rPr>
        <w:t>وغاياتها</w:t>
      </w:r>
      <w:r w:rsidR="00042ED8" w:rsidRPr="00C34D03">
        <w:rPr>
          <w:spacing w:val="-2"/>
          <w:rtl/>
          <w:lang w:val="en-US" w:bidi="ar-SY"/>
          <w:rPrChange w:id="92" w:author="Imad RIZ" w:date="2017-05-08T15:45:00Z">
            <w:rPr>
              <w:rtl/>
              <w:lang w:val="en-US" w:bidi="ar-SY"/>
            </w:rPr>
          </w:rPrChange>
        </w:rPr>
        <w:t xml:space="preserve"> </w:t>
      </w:r>
      <w:r w:rsidR="00042ED8" w:rsidRPr="00C34D03">
        <w:rPr>
          <w:rFonts w:hint="eastAsia"/>
          <w:spacing w:val="-2"/>
          <w:rtl/>
          <w:lang w:val="en-US" w:bidi="ar-SY"/>
          <w:rPrChange w:id="93" w:author="Imad RIZ" w:date="2017-05-08T15:45:00Z">
            <w:rPr>
              <w:rFonts w:hint="eastAsia"/>
              <w:rtl/>
              <w:lang w:val="en-US" w:bidi="ar-SY"/>
            </w:rPr>
          </w:rPrChange>
        </w:rPr>
        <w:t>الواردة</w:t>
      </w:r>
      <w:r w:rsidR="00042ED8" w:rsidRPr="00C34D03">
        <w:rPr>
          <w:spacing w:val="-2"/>
          <w:rtl/>
          <w:lang w:val="en-US" w:bidi="ar-SY"/>
          <w:rPrChange w:id="94" w:author="Imad RIZ" w:date="2017-05-08T15:45:00Z">
            <w:rPr>
              <w:rtl/>
              <w:lang w:val="en-US" w:bidi="ar-SY"/>
            </w:rPr>
          </w:rPrChange>
        </w:rPr>
        <w:t xml:space="preserve"> </w:t>
      </w:r>
      <w:r w:rsidR="00042ED8" w:rsidRPr="00C34D03">
        <w:rPr>
          <w:rFonts w:hint="eastAsia"/>
          <w:spacing w:val="-2"/>
          <w:rtl/>
          <w:lang w:val="en-US" w:bidi="ar-SY"/>
          <w:rPrChange w:id="95" w:author="Imad RIZ" w:date="2017-05-08T15:45:00Z">
            <w:rPr>
              <w:rFonts w:hint="eastAsia"/>
              <w:rtl/>
              <w:lang w:val="en-US" w:bidi="ar-SY"/>
            </w:rPr>
          </w:rPrChange>
        </w:rPr>
        <w:t>في</w:t>
      </w:r>
      <w:r w:rsidR="009C755A" w:rsidRPr="00C34D03">
        <w:rPr>
          <w:spacing w:val="-2"/>
          <w:rtl/>
          <w:lang w:val="en-US" w:bidi="ar-SY"/>
          <w:rPrChange w:id="96" w:author="Imad RIZ" w:date="2017-05-08T15:45:00Z">
            <w:rPr>
              <w:rtl/>
              <w:lang w:val="en-US" w:bidi="ar-SY"/>
            </w:rPr>
          </w:rPrChange>
        </w:rPr>
        <w:t xml:space="preserve"> </w:t>
      </w:r>
      <w:r w:rsidR="009C755A" w:rsidRPr="00C34D03">
        <w:rPr>
          <w:rFonts w:hint="eastAsia"/>
          <w:spacing w:val="-2"/>
          <w:rtl/>
          <w:lang w:val="en-US" w:bidi="ar-SY"/>
          <w:rPrChange w:id="97" w:author="Imad RIZ" w:date="2017-05-08T15:45:00Z">
            <w:rPr>
              <w:rFonts w:hint="eastAsia"/>
              <w:rtl/>
              <w:lang w:val="en-US" w:bidi="ar-SY"/>
            </w:rPr>
          </w:rPrChange>
        </w:rPr>
        <w:t>الوثيقة</w:t>
      </w:r>
      <w:r w:rsidR="00042ED8" w:rsidRPr="00C34D03">
        <w:rPr>
          <w:spacing w:val="-2"/>
          <w:rtl/>
          <w:lang w:val="en-US" w:bidi="ar-SY"/>
          <w:rPrChange w:id="98" w:author="Imad RIZ" w:date="2017-05-08T15:45:00Z">
            <w:rPr>
              <w:rtl/>
              <w:lang w:val="en-US" w:bidi="ar-SY"/>
            </w:rPr>
          </w:rPrChange>
        </w:rPr>
        <w:t xml:space="preserve"> "</w:t>
      </w:r>
      <w:r w:rsidR="00042ED8" w:rsidRPr="00C34D03">
        <w:rPr>
          <w:rFonts w:hint="eastAsia"/>
          <w:spacing w:val="-2"/>
          <w:rtl/>
          <w:lang w:val="en-US" w:bidi="ar-SY"/>
          <w:rPrChange w:id="99" w:author="Imad RIZ" w:date="2017-05-08T15:45:00Z">
            <w:rPr>
              <w:rFonts w:hint="eastAsia"/>
              <w:rtl/>
              <w:lang w:val="en-US" w:bidi="ar-SY"/>
            </w:rPr>
          </w:rPrChange>
        </w:rPr>
        <w:t>تحويل</w:t>
      </w:r>
      <w:r w:rsidR="00042ED8" w:rsidRPr="00C34D03">
        <w:rPr>
          <w:spacing w:val="-2"/>
          <w:rtl/>
          <w:lang w:val="en-US" w:bidi="ar-SY"/>
          <w:rPrChange w:id="100" w:author="Imad RIZ" w:date="2017-05-08T15:45:00Z">
            <w:rPr>
              <w:rtl/>
              <w:lang w:val="en-US" w:bidi="ar-SY"/>
            </w:rPr>
          </w:rPrChange>
        </w:rPr>
        <w:t xml:space="preserve"> </w:t>
      </w:r>
      <w:r w:rsidR="00042ED8" w:rsidRPr="00C34D03">
        <w:rPr>
          <w:rFonts w:hint="eastAsia"/>
          <w:spacing w:val="-2"/>
          <w:rtl/>
          <w:lang w:val="en-US" w:bidi="ar-SY"/>
          <w:rPrChange w:id="101" w:author="Imad RIZ" w:date="2017-05-08T15:45:00Z">
            <w:rPr>
              <w:rFonts w:hint="eastAsia"/>
              <w:rtl/>
              <w:lang w:val="en-US" w:bidi="ar-SY"/>
            </w:rPr>
          </w:rPrChange>
        </w:rPr>
        <w:t>عالمنا</w:t>
      </w:r>
      <w:r w:rsidR="00042ED8" w:rsidRPr="00C34D03">
        <w:rPr>
          <w:spacing w:val="-2"/>
          <w:rtl/>
          <w:lang w:val="en-US" w:bidi="ar-SY"/>
          <w:rPrChange w:id="102" w:author="Imad RIZ" w:date="2017-05-08T15:45:00Z">
            <w:rPr>
              <w:rtl/>
              <w:lang w:val="en-US" w:bidi="ar-SY"/>
            </w:rPr>
          </w:rPrChange>
        </w:rPr>
        <w:t xml:space="preserve">: </w:t>
      </w:r>
      <w:r w:rsidR="00042ED8" w:rsidRPr="00C34D03">
        <w:rPr>
          <w:rFonts w:hint="eastAsia"/>
          <w:spacing w:val="-2"/>
          <w:rtl/>
          <w:lang w:val="en-US" w:bidi="ar-SY"/>
          <w:rPrChange w:id="103" w:author="Imad RIZ" w:date="2017-05-08T15:45:00Z">
            <w:rPr>
              <w:rFonts w:hint="eastAsia"/>
              <w:rtl/>
              <w:lang w:val="en-US" w:bidi="ar-SY"/>
            </w:rPr>
          </w:rPrChange>
        </w:rPr>
        <w:t>خطة</w:t>
      </w:r>
      <w:r w:rsidR="00042ED8" w:rsidRPr="00C34D03">
        <w:rPr>
          <w:spacing w:val="-2"/>
          <w:rtl/>
          <w:lang w:val="en-US" w:bidi="ar-SY"/>
          <w:rPrChange w:id="104" w:author="Imad RIZ" w:date="2017-05-08T15:45:00Z">
            <w:rPr>
              <w:rtl/>
              <w:lang w:val="en-US" w:bidi="ar-SY"/>
            </w:rPr>
          </w:rPrChange>
        </w:rPr>
        <w:t xml:space="preserve"> </w:t>
      </w:r>
      <w:r w:rsidR="00042ED8" w:rsidRPr="00C34D03">
        <w:rPr>
          <w:spacing w:val="-2"/>
          <w:lang w:val="en-US" w:bidi="ar-SA"/>
          <w:rPrChange w:id="105" w:author="Imad RIZ" w:date="2017-05-08T15:45:00Z">
            <w:rPr>
              <w:lang w:val="en-US" w:bidi="ar-SA"/>
            </w:rPr>
          </w:rPrChange>
        </w:rPr>
        <w:t>2030</w:t>
      </w:r>
      <w:r w:rsidR="00042ED8" w:rsidRPr="00C34D03">
        <w:rPr>
          <w:spacing w:val="-2"/>
          <w:rtl/>
          <w:lang w:val="en-US" w:bidi="ar-SY"/>
          <w:rPrChange w:id="106" w:author="Imad RIZ" w:date="2017-05-08T15:45:00Z">
            <w:rPr>
              <w:rtl/>
              <w:lang w:val="en-US" w:bidi="ar-SY"/>
            </w:rPr>
          </w:rPrChange>
        </w:rPr>
        <w:t xml:space="preserve"> </w:t>
      </w:r>
      <w:r w:rsidR="00042ED8" w:rsidRPr="00C34D03">
        <w:rPr>
          <w:rFonts w:hint="eastAsia"/>
          <w:spacing w:val="-2"/>
          <w:rtl/>
          <w:lang w:val="en-US" w:bidi="ar-SY"/>
          <w:rPrChange w:id="107" w:author="Imad RIZ" w:date="2017-05-08T15:45:00Z">
            <w:rPr>
              <w:rFonts w:hint="eastAsia"/>
              <w:rtl/>
              <w:lang w:val="en-US" w:bidi="ar-SY"/>
            </w:rPr>
          </w:rPrChange>
        </w:rPr>
        <w:t>لتحقيق</w:t>
      </w:r>
      <w:r w:rsidR="00042ED8" w:rsidRPr="00C34D03">
        <w:rPr>
          <w:spacing w:val="-2"/>
          <w:rtl/>
          <w:lang w:val="en-US" w:bidi="ar-SY"/>
          <w:rPrChange w:id="108" w:author="Imad RIZ" w:date="2017-05-08T15:45:00Z">
            <w:rPr>
              <w:rtl/>
              <w:lang w:val="en-US" w:bidi="ar-SY"/>
            </w:rPr>
          </w:rPrChange>
        </w:rPr>
        <w:t xml:space="preserve"> </w:t>
      </w:r>
      <w:r w:rsidR="00042ED8" w:rsidRPr="00C34D03">
        <w:rPr>
          <w:rFonts w:hint="eastAsia"/>
          <w:spacing w:val="-2"/>
          <w:rtl/>
          <w:lang w:val="en-US" w:bidi="ar-SY"/>
          <w:rPrChange w:id="109" w:author="Imad RIZ" w:date="2017-05-08T15:45:00Z">
            <w:rPr>
              <w:rFonts w:hint="eastAsia"/>
              <w:rtl/>
              <w:lang w:val="en-US" w:bidi="ar-SY"/>
            </w:rPr>
          </w:rPrChange>
        </w:rPr>
        <w:t>التنمية</w:t>
      </w:r>
      <w:r w:rsidR="00042ED8" w:rsidRPr="00C34D03">
        <w:rPr>
          <w:spacing w:val="-2"/>
          <w:rtl/>
          <w:lang w:val="en-US" w:bidi="ar-SY"/>
          <w:rPrChange w:id="110" w:author="Imad RIZ" w:date="2017-05-08T15:45:00Z">
            <w:rPr>
              <w:rtl/>
              <w:lang w:val="en-US" w:bidi="ar-SY"/>
            </w:rPr>
          </w:rPrChange>
        </w:rPr>
        <w:t xml:space="preserve"> </w:t>
      </w:r>
      <w:r w:rsidR="00042ED8" w:rsidRPr="00C34D03">
        <w:rPr>
          <w:rFonts w:hint="eastAsia"/>
          <w:spacing w:val="-2"/>
          <w:rtl/>
          <w:lang w:val="en-US" w:bidi="ar-SY"/>
          <w:rPrChange w:id="111" w:author="Imad RIZ" w:date="2017-05-08T15:45:00Z">
            <w:rPr>
              <w:rFonts w:hint="eastAsia"/>
              <w:rtl/>
              <w:lang w:val="en-US" w:bidi="ar-SY"/>
            </w:rPr>
          </w:rPrChange>
        </w:rPr>
        <w:t>المستدامة</w:t>
      </w:r>
      <w:r w:rsidR="00042ED8" w:rsidRPr="00C34D03">
        <w:rPr>
          <w:spacing w:val="-2"/>
          <w:rtl/>
          <w:lang w:val="en-US" w:bidi="ar-SY"/>
          <w:rPrChange w:id="112" w:author="Imad RIZ" w:date="2017-05-08T15:45:00Z">
            <w:rPr>
              <w:rtl/>
              <w:lang w:val="en-US" w:bidi="ar-SY"/>
            </w:rPr>
          </w:rPrChange>
        </w:rPr>
        <w:t>"</w:t>
      </w:r>
      <w:del w:id="113" w:author="alhakim" w:date="2017-04-04T05:51:00Z">
        <w:r w:rsidR="00042ED8" w:rsidRPr="00C34D03">
          <w:rPr>
            <w:rFonts w:hint="eastAsia"/>
            <w:spacing w:val="-2"/>
            <w:rtl/>
            <w:lang w:val="en-US" w:bidi="ar-SY"/>
            <w:rPrChange w:id="114" w:author="Imad RIZ" w:date="2017-05-08T15:45:00Z">
              <w:rPr>
                <w:rFonts w:hint="eastAsia"/>
                <w:rtl/>
                <w:lang w:val="en-US" w:bidi="ar-SY"/>
              </w:rPr>
            </w:rPrChange>
          </w:rPr>
          <w:delText>في الوقت</w:delText>
        </w:r>
        <w:r w:rsidR="00042ED8" w:rsidRPr="00C34D03">
          <w:rPr>
            <w:spacing w:val="-2"/>
            <w:rtl/>
            <w:lang w:val="en-US" w:bidi="ar-SY"/>
            <w:rPrChange w:id="115" w:author="Imad RIZ" w:date="2017-05-08T15:45:00Z">
              <w:rPr>
                <w:rtl/>
                <w:lang w:val="en-US" w:bidi="ar-SY"/>
              </w:rPr>
            </w:rPrChange>
          </w:rPr>
          <w:delText xml:space="preserve"> </w:delText>
        </w:r>
        <w:r w:rsidR="00042ED8" w:rsidRPr="00C34D03">
          <w:rPr>
            <w:rFonts w:hint="eastAsia"/>
            <w:spacing w:val="-2"/>
            <w:rtl/>
            <w:lang w:val="en-US" w:bidi="ar-SY"/>
            <w:rPrChange w:id="116" w:author="Imad RIZ" w:date="2017-05-08T15:45:00Z">
              <w:rPr>
                <w:rFonts w:hint="eastAsia"/>
                <w:rtl/>
                <w:lang w:val="en-US" w:bidi="ar-SY"/>
              </w:rPr>
            </w:rPrChange>
          </w:rPr>
          <w:delText>المناسب</w:delText>
        </w:r>
      </w:del>
      <w:r w:rsidR="00042ED8" w:rsidRPr="00C34D03">
        <w:rPr>
          <w:rFonts w:hint="eastAsia"/>
          <w:spacing w:val="-2"/>
          <w:rtl/>
          <w:lang w:val="en-US" w:bidi="ar-SY"/>
          <w:rPrChange w:id="117" w:author="Imad RIZ" w:date="2017-05-08T15:45:00Z">
            <w:rPr>
              <w:rFonts w:hint="eastAsia"/>
              <w:rtl/>
              <w:lang w:val="en-US" w:bidi="ar-SY"/>
            </w:rPr>
          </w:rPrChange>
        </w:rPr>
        <w:t>؛</w:t>
      </w:r>
    </w:p>
    <w:p w:rsidR="00042ED8" w:rsidRPr="00042ED8" w:rsidRDefault="00042ED8" w:rsidP="009C755A">
      <w:pPr>
        <w:overflowPunct/>
        <w:autoSpaceDE/>
        <w:autoSpaceDN/>
        <w:adjustRightInd/>
        <w:textAlignment w:val="auto"/>
        <w:rPr>
          <w:ins w:id="118" w:author="alhakim" w:date="2017-04-04T05:53:00Z"/>
          <w:rtl/>
          <w:lang w:val="en-US" w:bidi="ar-SY"/>
        </w:rPr>
      </w:pPr>
      <w:ins w:id="119" w:author="alhakim" w:date="2017-04-04T05:53:00Z">
        <w:r w:rsidRPr="00042ED8">
          <w:rPr>
            <w:i/>
            <w:iCs/>
            <w:spacing w:val="4"/>
            <w:rtl/>
            <w:lang w:val="en-US" w:bidi="ar-SY"/>
          </w:rPr>
          <w:t>ب)</w:t>
        </w:r>
        <w:r w:rsidRPr="00042ED8">
          <w:rPr>
            <w:spacing w:val="4"/>
            <w:rtl/>
            <w:lang w:val="en-US" w:bidi="ar-SY"/>
          </w:rPr>
          <w:tab/>
        </w:r>
        <w:r w:rsidRPr="00042ED8">
          <w:rPr>
            <w:spacing w:val="4"/>
            <w:rtl/>
            <w:lang w:val="en-US"/>
          </w:rPr>
          <w:t>أنه ينبغي لقطاع تنمية الاتصالات</w:t>
        </w:r>
      </w:ins>
      <w:ins w:id="120" w:author="Saad, Samuel" w:date="2017-05-08T11:44:00Z">
        <w:r w:rsidR="009C755A">
          <w:rPr>
            <w:rFonts w:hint="cs"/>
            <w:spacing w:val="4"/>
            <w:rtl/>
            <w:lang w:val="en-US"/>
          </w:rPr>
          <w:t xml:space="preserve"> بالاتحاد </w:t>
        </w:r>
        <w:r w:rsidR="009C755A">
          <w:rPr>
            <w:spacing w:val="4"/>
            <w:lang w:val="en-US"/>
          </w:rPr>
          <w:t>(ITU-D)</w:t>
        </w:r>
      </w:ins>
      <w:ins w:id="121" w:author="alhakim" w:date="2017-04-04T05:53:00Z">
        <w:r w:rsidRPr="00042ED8">
          <w:rPr>
            <w:spacing w:val="4"/>
            <w:rtl/>
            <w:lang w:val="en-US"/>
          </w:rPr>
          <w:t xml:space="preserve"> أن يقوم بتكييف وتعزيز الصلات القائمة بين خطوط عمل القمة وأهداف التنمية المستدامة </w:t>
        </w:r>
        <w:r w:rsidR="009C755A" w:rsidRPr="009C755A">
          <w:rPr>
            <w:spacing w:val="4"/>
            <w:rtl/>
            <w:lang w:val="en-US"/>
          </w:rPr>
          <w:t>وغايات</w:t>
        </w:r>
      </w:ins>
      <w:ins w:id="122" w:author="Saad, Samuel" w:date="2017-05-08T11:45:00Z">
        <w:r w:rsidR="009C755A">
          <w:rPr>
            <w:rFonts w:hint="cs"/>
            <w:spacing w:val="4"/>
            <w:rtl/>
            <w:lang w:val="en-US"/>
          </w:rPr>
          <w:t>ها</w:t>
        </w:r>
      </w:ins>
      <w:ins w:id="123" w:author="alhakim" w:date="2017-04-04T05:53:00Z">
        <w:r w:rsidR="009C755A" w:rsidRPr="009C755A">
          <w:rPr>
            <w:spacing w:val="4"/>
            <w:rtl/>
            <w:lang w:val="en-US"/>
          </w:rPr>
          <w:t xml:space="preserve"> </w:t>
        </w:r>
        <w:r w:rsidRPr="00042ED8">
          <w:rPr>
            <w:spacing w:val="4"/>
            <w:rtl/>
            <w:lang w:val="en-US"/>
          </w:rPr>
          <w:t>من خلال المبادرات الإقليمية وخطة العمل والإسهام في الخطة الاستراتيجية للاتحاد من أجل دعم التطور العالمي؛</w:t>
        </w:r>
      </w:ins>
    </w:p>
    <w:p w:rsidR="00042ED8" w:rsidRDefault="00042ED8" w:rsidP="00042ED8">
      <w:pPr>
        <w:overflowPunct/>
        <w:autoSpaceDE/>
        <w:autoSpaceDN/>
        <w:adjustRightInd/>
        <w:textAlignment w:val="auto"/>
        <w:rPr>
          <w:ins w:id="124" w:author="Imad RIZ" w:date="2017-05-08T15:46:00Z"/>
          <w:spacing w:val="4"/>
          <w:rtl/>
          <w:lang w:val="en-US"/>
        </w:rPr>
      </w:pPr>
      <w:ins w:id="125" w:author="alhakim" w:date="2017-04-04T05:54:00Z">
        <w:r w:rsidRPr="00042ED8">
          <w:rPr>
            <w:i/>
            <w:iCs/>
            <w:spacing w:val="4"/>
            <w:rtl/>
            <w:lang w:val="en-US" w:bidi="ar-SY"/>
          </w:rPr>
          <w:t>ج)</w:t>
        </w:r>
        <w:r w:rsidRPr="00042ED8">
          <w:rPr>
            <w:spacing w:val="4"/>
            <w:rtl/>
            <w:lang w:val="en-US" w:bidi="ar-SY"/>
          </w:rPr>
          <w:tab/>
          <w:t>أنه</w:t>
        </w:r>
        <w:r w:rsidRPr="00042ED8">
          <w:rPr>
            <w:spacing w:val="4"/>
            <w:rtl/>
            <w:lang w:val="en-US"/>
          </w:rPr>
          <w:t xml:space="preserve"> ينبغي أن يرافق التغيير التكنولوجي والفرص الجديدة والمبتكرة التي توفرها الاتصالات/تكنولوجيا المعلومات والاتصالات اتخاذ قرارات طموحة وتدابير ترمي إلى الحد من الفقر وعدم المساواة وتعزيز حماية كوكبنا، وجميعها مجالات ذات أهمية حاسمة بالنسبة إلى تقدم البشرية؛</w:t>
        </w:r>
      </w:ins>
    </w:p>
    <w:p w:rsidR="00042ED8" w:rsidRPr="00042ED8" w:rsidRDefault="00042ED8" w:rsidP="00042ED8">
      <w:pPr>
        <w:overflowPunct/>
        <w:autoSpaceDE/>
        <w:autoSpaceDN/>
        <w:adjustRightInd/>
        <w:textAlignment w:val="auto"/>
        <w:rPr>
          <w:spacing w:val="4"/>
          <w:rtl/>
          <w:lang w:val="en-US" w:bidi="ar-SA"/>
        </w:rPr>
      </w:pPr>
      <w:r w:rsidRPr="00042ED8">
        <w:rPr>
          <w:i/>
          <w:iCs/>
          <w:spacing w:val="4"/>
          <w:rtl/>
          <w:lang w:val="en-US" w:bidi="ar-SY"/>
        </w:rPr>
        <w:t>د</w:t>
      </w:r>
      <w:r w:rsidRPr="00042ED8">
        <w:rPr>
          <w:rFonts w:hint="cs"/>
          <w:i/>
          <w:iCs/>
          <w:spacing w:val="4"/>
          <w:rtl/>
          <w:lang w:val="en-US" w:bidi="ar-SY"/>
        </w:rPr>
        <w:t> </w:t>
      </w:r>
      <w:r w:rsidRPr="00042ED8">
        <w:rPr>
          <w:i/>
          <w:iCs/>
          <w:spacing w:val="4"/>
          <w:rtl/>
          <w:lang w:val="en-US" w:bidi="ar-SY"/>
        </w:rPr>
        <w:t>)</w:t>
      </w:r>
      <w:r w:rsidRPr="00042ED8">
        <w:rPr>
          <w:spacing w:val="4"/>
          <w:rtl/>
          <w:lang w:val="en-US" w:bidi="ar-SY"/>
        </w:rPr>
        <w:tab/>
        <w:t>أن الاتصالات/تكنولوجيا المعلومات والاتصالات تؤدي أيضاً دوراً حاسماً في مجالات شتى مثل الصحة والتعليم والزراعة والإدارة والشؤون المالية والتجارة،</w:t>
      </w:r>
      <w:ins w:id="126" w:author="alhakim" w:date="2017-04-04T05:55:00Z">
        <w:r w:rsidRPr="00042ED8">
          <w:rPr>
            <w:spacing w:val="4"/>
            <w:rtl/>
            <w:lang w:val="en-US" w:bidi="ar-SY"/>
          </w:rPr>
          <w:t xml:space="preserve"> والحد من الفقر،</w:t>
        </w:r>
      </w:ins>
      <w:r w:rsidRPr="00042ED8">
        <w:rPr>
          <w:spacing w:val="4"/>
          <w:rtl/>
          <w:lang w:val="en-US" w:bidi="ar-SY"/>
        </w:rPr>
        <w:t xml:space="preserve"> والحد من مخاطر الكوارث وإدارتها، والتكيف مع تغير المناخ والتخفيف من آثاره</w:t>
      </w:r>
      <w:del w:id="127" w:author="alhakim" w:date="2017-04-04T05:56:00Z">
        <w:r w:rsidRPr="00042ED8">
          <w:rPr>
            <w:spacing w:val="4"/>
            <w:rtl/>
            <w:lang w:val="en-US" w:bidi="ar-SY"/>
          </w:rPr>
          <w:delText xml:space="preserve">، لا سيما في أقل البلدان </w:delText>
        </w:r>
        <w:r w:rsidRPr="00042ED8">
          <w:rPr>
            <w:spacing w:val="4"/>
            <w:rtl/>
            <w:lang w:val="en-US"/>
          </w:rPr>
          <w:delText>نمواً </w:delText>
        </w:r>
        <w:r w:rsidRPr="00042ED8">
          <w:rPr>
            <w:spacing w:val="4"/>
            <w:lang w:val="en-US" w:bidi="ar-SA"/>
          </w:rPr>
          <w:delText>(LDC)</w:delText>
        </w:r>
        <w:r w:rsidRPr="00042ED8">
          <w:rPr>
            <w:spacing w:val="4"/>
            <w:rtl/>
            <w:lang w:val="en-US"/>
          </w:rPr>
          <w:delText xml:space="preserve"> والدول الجزرية الصغيرة النامية </w:delText>
        </w:r>
        <w:r w:rsidRPr="00042ED8">
          <w:rPr>
            <w:spacing w:val="4"/>
            <w:lang w:val="en-US" w:bidi="ar-SA"/>
          </w:rPr>
          <w:delText>(SIDS)</w:delText>
        </w:r>
        <w:r w:rsidRPr="00042ED8">
          <w:rPr>
            <w:spacing w:val="4"/>
            <w:rtl/>
            <w:lang w:val="en-US"/>
          </w:rPr>
          <w:delText xml:space="preserve"> والبلدان النامية غير الساحلية </w:delText>
        </w:r>
        <w:r w:rsidRPr="00042ED8">
          <w:rPr>
            <w:spacing w:val="4"/>
            <w:lang w:val="en-US" w:bidi="ar-SA"/>
          </w:rPr>
          <w:delText>(LLDC)</w:delText>
        </w:r>
        <w:r w:rsidRPr="00042ED8">
          <w:rPr>
            <w:spacing w:val="4"/>
            <w:rtl/>
            <w:lang w:val="en-US"/>
          </w:rPr>
          <w:delText xml:space="preserve"> والبلدان التي تمر اقتصاداتها بمرحلة انتقالية</w:delText>
        </w:r>
      </w:del>
      <w:r w:rsidRPr="00042ED8">
        <w:rPr>
          <w:spacing w:val="4"/>
          <w:rtl/>
          <w:lang w:val="en-US" w:bidi="ar-SY"/>
        </w:rPr>
        <w:t>؛</w:t>
      </w:r>
    </w:p>
    <w:p w:rsidR="00042ED8" w:rsidRPr="00042ED8" w:rsidRDefault="00042ED8" w:rsidP="00042ED8">
      <w:pPr>
        <w:overflowPunct/>
        <w:autoSpaceDE/>
        <w:autoSpaceDN/>
        <w:adjustRightInd/>
        <w:textAlignment w:val="auto"/>
        <w:rPr>
          <w:lang w:val="en-US"/>
        </w:rPr>
      </w:pPr>
      <w:del w:id="128" w:author="Saad, Samuel" w:date="2017-05-08T11:25:00Z">
        <w:r w:rsidRPr="00042ED8" w:rsidDel="000C6C3E">
          <w:rPr>
            <w:rFonts w:ascii="Traditional Arabic" w:hAnsi="Traditional Arabic"/>
            <w:i/>
            <w:iCs/>
            <w:rtl/>
            <w:lang w:val="en-US" w:bidi="ar-SY"/>
          </w:rPr>
          <w:delText>ج</w:delText>
        </w:r>
      </w:del>
      <w:ins w:id="129" w:author="Awad, Samy" w:date="2017-04-07T12:01:00Z">
        <w:r w:rsidRPr="00042ED8">
          <w:rPr>
            <w:i/>
            <w:iCs/>
            <w:rtl/>
            <w:lang w:val="en-US"/>
          </w:rPr>
          <w:t>ﻫ</w:t>
        </w:r>
      </w:ins>
      <w:ins w:id="130" w:author="Saad, Samuel" w:date="2017-04-04T11:14:00Z">
        <w:r w:rsidRPr="00042ED8">
          <w:rPr>
            <w:rFonts w:hint="cs"/>
            <w:i/>
            <w:iCs/>
            <w:rtl/>
            <w:lang w:val="en-US" w:bidi="ar-SY"/>
          </w:rPr>
          <w:t> </w:t>
        </w:r>
      </w:ins>
      <w:r w:rsidRPr="00042ED8">
        <w:rPr>
          <w:i/>
          <w:iCs/>
          <w:rtl/>
          <w:lang w:val="en-US" w:bidi="ar-SY"/>
        </w:rPr>
        <w:t>)</w:t>
      </w:r>
      <w:r w:rsidRPr="00042ED8">
        <w:rPr>
          <w:rtl/>
          <w:lang w:val="en-US" w:bidi="ar-SY"/>
        </w:rPr>
        <w:tab/>
        <w:t>أن النفاذ إلى البنية التحتية والتطبيقات والخدمات الحديثة والآمنة وميسورة التكلفة للاتصالات/تكنولوجيا المعلومات والاتصالات يوفر فرصاً</w:t>
      </w:r>
      <w:ins w:id="131" w:author="alhakim" w:date="2017-04-04T05:58:00Z">
        <w:r w:rsidRPr="00042ED8">
          <w:rPr>
            <w:rtl/>
            <w:lang w:val="en-US" w:bidi="ar-SY"/>
          </w:rPr>
          <w:t xml:space="preserve"> لتعزيز الإنتاجية والكفاءة، مما يؤدي إلى</w:t>
        </w:r>
      </w:ins>
      <w:r w:rsidRPr="00042ED8">
        <w:rPr>
          <w:rtl/>
          <w:lang w:val="en-US" w:bidi="ar-SY"/>
        </w:rPr>
        <w:t xml:space="preserve"> </w:t>
      </w:r>
      <w:del w:id="132" w:author="alhakim" w:date="2017-04-04T05:58:00Z">
        <w:r w:rsidRPr="00042ED8">
          <w:rPr>
            <w:rtl/>
            <w:lang w:val="en-US" w:bidi="ar-SY"/>
          </w:rPr>
          <w:delText>ل</w:delText>
        </w:r>
      </w:del>
      <w:r w:rsidRPr="00042ED8">
        <w:rPr>
          <w:rtl/>
          <w:lang w:val="en-US" w:bidi="ar-SY"/>
        </w:rPr>
        <w:t>تحسين معيشة الناس مع ضمان أن تصبح التنمية المستدامة واقعاً ملموساً في العالم أجمع</w:t>
      </w:r>
      <w:ins w:id="133" w:author="alhakim" w:date="2017-04-04T05:58:00Z">
        <w:r w:rsidRPr="00042ED8">
          <w:rPr>
            <w:rtl/>
            <w:lang w:val="en-US" w:bidi="ar-SY"/>
          </w:rPr>
          <w:t xml:space="preserve">، </w:t>
        </w:r>
      </w:ins>
      <w:ins w:id="134" w:author="alhakim" w:date="2017-04-04T05:59:00Z">
        <w:r w:rsidRPr="00042ED8">
          <w:rPr>
            <w:spacing w:val="4"/>
            <w:rtl/>
            <w:lang w:val="en-US" w:bidi="ar-SY"/>
          </w:rPr>
          <w:t xml:space="preserve">لا سيما في أقل البلدان </w:t>
        </w:r>
        <w:r w:rsidRPr="00042ED8">
          <w:rPr>
            <w:spacing w:val="4"/>
            <w:rtl/>
            <w:lang w:val="en-US"/>
          </w:rPr>
          <w:t xml:space="preserve">نمواً </w:t>
        </w:r>
      </w:ins>
      <w:ins w:id="135" w:author="Saad, Samuel" w:date="2017-05-08T11:46:00Z">
        <w:r w:rsidR="009C755A">
          <w:rPr>
            <w:spacing w:val="4"/>
            <w:lang w:val="en-US"/>
          </w:rPr>
          <w:t>(LDC)</w:t>
        </w:r>
        <w:r w:rsidR="009C755A">
          <w:rPr>
            <w:rFonts w:hint="cs"/>
            <w:spacing w:val="4"/>
            <w:rtl/>
            <w:lang w:val="en-US"/>
          </w:rPr>
          <w:t xml:space="preserve"> </w:t>
        </w:r>
      </w:ins>
      <w:ins w:id="136" w:author="alhakim" w:date="2017-04-04T05:59:00Z">
        <w:r w:rsidRPr="00042ED8">
          <w:rPr>
            <w:spacing w:val="4"/>
            <w:rtl/>
            <w:lang w:val="en-US"/>
          </w:rPr>
          <w:t>والدول الجزرية الصغيرة النامية </w:t>
        </w:r>
      </w:ins>
      <w:ins w:id="137" w:author="Saad, Samuel" w:date="2017-05-08T11:45:00Z">
        <w:r w:rsidR="009C755A">
          <w:rPr>
            <w:spacing w:val="4"/>
            <w:lang w:val="en-US"/>
          </w:rPr>
          <w:t>(SIDS)</w:t>
        </w:r>
        <w:r w:rsidR="009C755A">
          <w:rPr>
            <w:rFonts w:hint="cs"/>
            <w:spacing w:val="4"/>
            <w:rtl/>
            <w:lang w:val="en-US"/>
          </w:rPr>
          <w:t xml:space="preserve"> </w:t>
        </w:r>
      </w:ins>
      <w:ins w:id="138" w:author="alhakim" w:date="2017-04-04T05:59:00Z">
        <w:r w:rsidRPr="00042ED8">
          <w:rPr>
            <w:spacing w:val="4"/>
            <w:rtl/>
            <w:lang w:val="en-US"/>
          </w:rPr>
          <w:t>والبلدان النامية غير الساحلية</w:t>
        </w:r>
      </w:ins>
      <w:ins w:id="139" w:author="Saad, Samuel" w:date="2017-05-08T11:56:00Z">
        <w:r w:rsidR="005F452A">
          <w:rPr>
            <w:rFonts w:hint="cs"/>
            <w:spacing w:val="4"/>
            <w:rtl/>
            <w:lang w:val="en-US"/>
          </w:rPr>
          <w:t> </w:t>
        </w:r>
      </w:ins>
      <w:ins w:id="140" w:author="Saad, Samuel" w:date="2017-05-08T11:45:00Z">
        <w:r w:rsidR="009C755A">
          <w:rPr>
            <w:spacing w:val="4"/>
            <w:lang w:val="en-US"/>
          </w:rPr>
          <w:t>(LLDC)</w:t>
        </w:r>
        <w:r w:rsidR="009C755A">
          <w:rPr>
            <w:rFonts w:hint="cs"/>
            <w:spacing w:val="4"/>
            <w:rtl/>
            <w:lang w:val="en-US"/>
          </w:rPr>
          <w:t xml:space="preserve"> </w:t>
        </w:r>
      </w:ins>
      <w:ins w:id="141" w:author="alhakim" w:date="2017-04-04T05:59:00Z">
        <w:r w:rsidRPr="00042ED8">
          <w:rPr>
            <w:spacing w:val="4"/>
            <w:rtl/>
            <w:lang w:val="en-US"/>
          </w:rPr>
          <w:t>والبلدان التي تمر اقتصاداتها بمرحلة انتقالية</w:t>
        </w:r>
      </w:ins>
      <w:r w:rsidRPr="00042ED8">
        <w:rPr>
          <w:rtl/>
          <w:lang w:val="en-US" w:bidi="ar-SY"/>
        </w:rPr>
        <w:t>؛</w:t>
      </w:r>
    </w:p>
    <w:p w:rsidR="00042ED8" w:rsidRPr="00042ED8" w:rsidRDefault="00C34D03">
      <w:pPr>
        <w:overflowPunct/>
        <w:autoSpaceDE/>
        <w:autoSpaceDN/>
        <w:adjustRightInd/>
        <w:textAlignment w:val="auto"/>
        <w:rPr>
          <w:rtl/>
          <w:lang w:val="en-US"/>
        </w:rPr>
        <w:pPrChange w:id="142" w:author="Saad, Samuel" w:date="2017-05-08T11:25:00Z">
          <w:pPr>
            <w:overflowPunct/>
            <w:autoSpaceDE/>
            <w:autoSpaceDN/>
            <w:adjustRightInd/>
            <w:textAlignment w:val="auto"/>
          </w:pPr>
        </w:pPrChange>
      </w:pPr>
      <w:del w:id="143" w:author="Imad RIZ" w:date="2017-05-08T15:47:00Z">
        <w:r w:rsidDel="00C34D03">
          <w:rPr>
            <w:rFonts w:hint="cs"/>
            <w:i/>
            <w:iCs/>
            <w:rtl/>
            <w:lang w:val="en-US" w:bidi="ar-SY"/>
          </w:rPr>
          <w:delText xml:space="preserve">د </w:delText>
        </w:r>
      </w:del>
      <w:ins w:id="144" w:author="alhakim" w:date="2017-04-04T06:00:00Z">
        <w:r w:rsidR="00042ED8" w:rsidRPr="00042ED8">
          <w:rPr>
            <w:i/>
            <w:iCs/>
            <w:rtl/>
            <w:lang w:val="en-US" w:bidi="ar-SY"/>
          </w:rPr>
          <w:t>و</w:t>
        </w:r>
      </w:ins>
      <w:ins w:id="145" w:author="Saad, Samuel" w:date="2017-04-04T11:14:00Z">
        <w:r w:rsidR="00042ED8" w:rsidRPr="00042ED8">
          <w:rPr>
            <w:rFonts w:hint="cs"/>
            <w:i/>
            <w:iCs/>
            <w:rtl/>
            <w:lang w:val="en-US" w:bidi="ar-SY"/>
          </w:rPr>
          <w:t> </w:t>
        </w:r>
      </w:ins>
      <w:r w:rsidR="00042ED8" w:rsidRPr="00042ED8">
        <w:rPr>
          <w:i/>
          <w:iCs/>
          <w:rtl/>
          <w:lang w:val="en-US"/>
        </w:rPr>
        <w:t>)</w:t>
      </w:r>
      <w:r w:rsidR="00042ED8" w:rsidRPr="00042ED8">
        <w:rPr>
          <w:rtl/>
          <w:lang w:val="en-US"/>
        </w:rPr>
        <w:tab/>
      </w:r>
      <w:r w:rsidR="00042ED8" w:rsidRPr="00042ED8">
        <w:rPr>
          <w:rtl/>
          <w:lang w:val="en-US" w:bidi="ar-SY"/>
        </w:rPr>
        <w:t>أن</w:t>
      </w:r>
      <w:ins w:id="146" w:author="alhakim" w:date="2017-04-04T06:00:00Z">
        <w:r w:rsidR="00042ED8" w:rsidRPr="00042ED8">
          <w:rPr>
            <w:rtl/>
            <w:lang w:val="en-US" w:bidi="ar-SY"/>
          </w:rPr>
          <w:t xml:space="preserve"> البرامج الرائدة الواسعة الانتشار بشأن</w:t>
        </w:r>
      </w:ins>
      <w:r w:rsidR="00042ED8" w:rsidRPr="00042ED8">
        <w:rPr>
          <w:rtl/>
          <w:lang w:val="en-US" w:bidi="ar-SY"/>
        </w:rPr>
        <w:t xml:space="preserve"> المطابقة وقابلية التشغيل البيني </w:t>
      </w:r>
      <w:del w:id="147" w:author="alhakim" w:date="2017-04-04T06:00:00Z">
        <w:r w:rsidR="00042ED8" w:rsidRPr="00042ED8">
          <w:rPr>
            <w:rtl/>
            <w:lang w:val="en-US" w:bidi="ar-SY"/>
          </w:rPr>
          <w:delText xml:space="preserve">على نطاق واسع </w:delText>
        </w:r>
      </w:del>
      <w:r w:rsidR="00042ED8" w:rsidRPr="00042ED8">
        <w:rPr>
          <w:rtl/>
          <w:lang w:val="en-US" w:bidi="ar-SY"/>
        </w:rPr>
        <w:t>لتجهيزات وأنظمة الاتصالات/تكنولوجيا المعلومات والاتصالات من خلال تنفيذ برامج وسياسات وقرارات مناسبة، يمكن أن تؤدي إلى زيادة الفرص المتاحة في السوق</w:t>
      </w:r>
      <w:ins w:id="148" w:author="alhakim" w:date="2017-04-04T06:01:00Z">
        <w:r w:rsidR="00042ED8" w:rsidRPr="00042ED8">
          <w:rPr>
            <w:rtl/>
            <w:lang w:val="en-US" w:bidi="ar-SY"/>
          </w:rPr>
          <w:t xml:space="preserve"> والقدرة التنافسية</w:t>
        </w:r>
      </w:ins>
      <w:r w:rsidR="00042ED8" w:rsidRPr="00042ED8">
        <w:rPr>
          <w:rtl/>
          <w:lang w:val="en-US" w:bidi="ar-SY"/>
        </w:rPr>
        <w:t xml:space="preserve"> والموثوقية وتشجيع التكامل العالمي والتجارة العالمية؛</w:t>
      </w:r>
    </w:p>
    <w:p w:rsidR="00042ED8" w:rsidRPr="00042ED8" w:rsidRDefault="00C34D03" w:rsidP="00042ED8">
      <w:pPr>
        <w:overflowPunct/>
        <w:autoSpaceDE/>
        <w:autoSpaceDN/>
        <w:adjustRightInd/>
        <w:textAlignment w:val="auto"/>
        <w:rPr>
          <w:rtl/>
          <w:lang w:val="en-US"/>
        </w:rPr>
      </w:pPr>
      <w:del w:id="149" w:author="Imad RIZ" w:date="2017-05-08T15:47:00Z">
        <w:r w:rsidDel="00C34D03">
          <w:rPr>
            <w:rFonts w:ascii="Traditional Arabic" w:hAnsi="Traditional Arabic"/>
            <w:i/>
            <w:iCs/>
            <w:rtl/>
            <w:lang w:val="en-US" w:bidi="ar-SY"/>
          </w:rPr>
          <w:delText>ﻫ</w:delText>
        </w:r>
        <w:r w:rsidDel="00C34D03">
          <w:rPr>
            <w:rFonts w:hint="cs"/>
            <w:i/>
            <w:iCs/>
            <w:rtl/>
            <w:lang w:val="en-US" w:bidi="ar-SY"/>
          </w:rPr>
          <w:delText xml:space="preserve"> </w:delText>
        </w:r>
      </w:del>
      <w:ins w:id="150" w:author="alhakim" w:date="2017-04-04T06:01:00Z">
        <w:r w:rsidR="00042ED8" w:rsidRPr="00042ED8">
          <w:rPr>
            <w:i/>
            <w:iCs/>
            <w:rtl/>
            <w:lang w:val="en-US" w:bidi="ar-SY"/>
          </w:rPr>
          <w:t>ز</w:t>
        </w:r>
      </w:ins>
      <w:ins w:id="151" w:author="Saad, Samuel" w:date="2017-04-04T11:14:00Z">
        <w:r w:rsidR="00042ED8" w:rsidRPr="00042ED8">
          <w:rPr>
            <w:rFonts w:hint="cs"/>
            <w:i/>
            <w:iCs/>
            <w:rtl/>
            <w:lang w:val="en-US" w:bidi="ar-SY"/>
          </w:rPr>
          <w:t> </w:t>
        </w:r>
      </w:ins>
      <w:r w:rsidR="00042ED8" w:rsidRPr="00042ED8">
        <w:rPr>
          <w:i/>
          <w:iCs/>
          <w:rtl/>
          <w:lang w:val="en-US" w:bidi="ar-SY"/>
        </w:rPr>
        <w:t>)</w:t>
      </w:r>
      <w:r w:rsidR="00042ED8" w:rsidRPr="00042ED8">
        <w:rPr>
          <w:rtl/>
          <w:lang w:val="en-US" w:bidi="ar-SY"/>
        </w:rPr>
        <w:tab/>
        <w:t xml:space="preserve">أن تطبيقات الاتصالات/تكنولوجيا المعلومات والاتصالات </w:t>
      </w:r>
      <w:del w:id="152" w:author="alhakim" w:date="2017-04-04T06:33:00Z">
        <w:r w:rsidR="00042ED8" w:rsidRPr="00042ED8">
          <w:rPr>
            <w:rtl/>
            <w:lang w:val="en-US" w:bidi="ar-SY"/>
          </w:rPr>
          <w:delText xml:space="preserve">يمكن أن تغير حياة الأفراد </w:delText>
        </w:r>
      </w:del>
      <w:ins w:id="153" w:author="alhakim" w:date="2017-04-04T06:33:00Z">
        <w:r w:rsidR="00042ED8" w:rsidRPr="00042ED8">
          <w:rPr>
            <w:rtl/>
            <w:lang w:val="en-US" w:bidi="ar-SY"/>
          </w:rPr>
          <w:t xml:space="preserve">توفر خدمات مبتكرة ومفيدة للأفراد </w:t>
        </w:r>
      </w:ins>
      <w:r w:rsidR="00042ED8" w:rsidRPr="00042ED8">
        <w:rPr>
          <w:rtl/>
          <w:lang w:val="en-US" w:bidi="ar-SY"/>
        </w:rPr>
        <w:t xml:space="preserve">والجماعات والمجتمعات ككل، وإنما يمكنها أيضاً أن </w:t>
      </w:r>
      <w:del w:id="154" w:author="alhakim" w:date="2017-04-04T06:33:00Z">
        <w:r w:rsidR="00042ED8" w:rsidRPr="00042ED8">
          <w:rPr>
            <w:rtl/>
            <w:lang w:val="en-US" w:bidi="ar-SY"/>
          </w:rPr>
          <w:delText xml:space="preserve">تزيد من التحدي المتمثل في </w:delText>
        </w:r>
      </w:del>
      <w:ins w:id="155" w:author="alhakim" w:date="2017-04-04T06:34:00Z">
        <w:r w:rsidR="00042ED8" w:rsidRPr="00042ED8">
          <w:rPr>
            <w:rtl/>
            <w:lang w:val="en-US" w:bidi="ar-SY"/>
          </w:rPr>
          <w:t xml:space="preserve">تؤدي إلى صعوبات من حيث </w:t>
        </w:r>
      </w:ins>
      <w:r w:rsidR="00042ED8" w:rsidRPr="00042ED8">
        <w:rPr>
          <w:rtl/>
          <w:lang w:val="en-US" w:bidi="ar-SY"/>
        </w:rPr>
        <w:t xml:space="preserve">بناء الثقة </w:t>
      </w:r>
      <w:del w:id="156" w:author="alhakim" w:date="2017-04-04T06:35:00Z">
        <w:r w:rsidR="00042ED8" w:rsidRPr="00042ED8">
          <w:rPr>
            <w:rtl/>
            <w:lang w:val="en-US" w:bidi="ar-SY"/>
          </w:rPr>
          <w:delText>والأمن في</w:delText>
        </w:r>
      </w:del>
      <w:ins w:id="157" w:author="alhakim" w:date="2017-04-04T06:35:00Z">
        <w:r w:rsidR="00042ED8" w:rsidRPr="00042ED8">
          <w:rPr>
            <w:rtl/>
            <w:lang w:val="en-US" w:bidi="ar-SY"/>
          </w:rPr>
          <w:t xml:space="preserve"> </w:t>
        </w:r>
      </w:ins>
      <w:ins w:id="158" w:author="alhakim" w:date="2017-04-04T06:34:00Z">
        <w:r w:rsidR="00042ED8" w:rsidRPr="00042ED8">
          <w:rPr>
            <w:rtl/>
            <w:lang w:val="en-US" w:bidi="ar-SY"/>
          </w:rPr>
          <w:t>والاطمئنان في توفر وموثوقية وأمن</w:t>
        </w:r>
      </w:ins>
      <w:r w:rsidR="00042ED8" w:rsidRPr="00042ED8">
        <w:rPr>
          <w:rtl/>
          <w:lang w:val="en-US" w:bidi="ar-SY"/>
        </w:rPr>
        <w:t xml:space="preserve"> استعمال الاتصالات/تكنولوجيا المعلومات والاتصالات</w:t>
      </w:r>
      <w:r w:rsidR="00042ED8" w:rsidRPr="00042ED8">
        <w:rPr>
          <w:rtl/>
          <w:lang w:val="en-US"/>
        </w:rPr>
        <w:t>؛</w:t>
      </w:r>
    </w:p>
    <w:p w:rsidR="00042ED8" w:rsidRPr="00042ED8" w:rsidRDefault="00042ED8">
      <w:pPr>
        <w:overflowPunct/>
        <w:autoSpaceDE/>
        <w:autoSpaceDN/>
        <w:adjustRightInd/>
        <w:textAlignment w:val="auto"/>
        <w:rPr>
          <w:rtl/>
          <w:lang w:val="en-US" w:bidi="ar-SY"/>
        </w:rPr>
        <w:pPrChange w:id="159" w:author="Saad, Samuel" w:date="2017-04-04T11:15:00Z">
          <w:pPr/>
        </w:pPrChange>
      </w:pPr>
      <w:del w:id="160" w:author="Saad, Samuel" w:date="2017-05-08T11:25:00Z">
        <w:r w:rsidRPr="00042ED8" w:rsidDel="000C6C3E">
          <w:rPr>
            <w:i/>
            <w:iCs/>
            <w:rtl/>
            <w:lang w:val="en-US" w:bidi="ar-SY"/>
          </w:rPr>
          <w:delText>و</w:delText>
        </w:r>
      </w:del>
      <w:del w:id="161" w:author="Saad, Samuel" w:date="2017-04-04T11:15:00Z">
        <w:r w:rsidRPr="00042ED8" w:rsidDel="00C23D15">
          <w:rPr>
            <w:rFonts w:hint="cs"/>
            <w:i/>
            <w:iCs/>
            <w:rtl/>
            <w:lang w:val="en-US" w:bidi="ar-SY"/>
          </w:rPr>
          <w:delText xml:space="preserve"> </w:delText>
        </w:r>
      </w:del>
      <w:ins w:id="162" w:author="alhakim" w:date="2017-04-04T06:35:00Z">
        <w:r w:rsidRPr="00042ED8">
          <w:rPr>
            <w:i/>
            <w:iCs/>
            <w:rtl/>
            <w:lang w:val="en-US" w:bidi="ar-SY"/>
          </w:rPr>
          <w:t>ح</w:t>
        </w:r>
      </w:ins>
      <w:r w:rsidRPr="00042ED8">
        <w:rPr>
          <w:i/>
          <w:iCs/>
          <w:rtl/>
          <w:lang w:val="en-US" w:bidi="ar-SY"/>
        </w:rPr>
        <w:t>)</w:t>
      </w:r>
      <w:r w:rsidRPr="00042ED8">
        <w:rPr>
          <w:rtl/>
          <w:lang w:val="en-US" w:bidi="ar-SY"/>
        </w:rPr>
        <w:tab/>
        <w:t xml:space="preserve">أن تكنولوجيات النفاذ إلى النطاق العريض والخدمات المتمكنة من النطاق العريض وتطبيقات تكنولوجيا المعلومات والاتصالات توفر فرصاً </w:t>
      </w:r>
      <w:del w:id="163" w:author="alhakim" w:date="2017-04-04T06:36:00Z">
        <w:r w:rsidRPr="00042ED8">
          <w:rPr>
            <w:rtl/>
            <w:lang w:val="en-US" w:bidi="ar-SY"/>
          </w:rPr>
          <w:delText xml:space="preserve">جديدة </w:delText>
        </w:r>
      </w:del>
      <w:ins w:id="164" w:author="alhakim" w:date="2017-04-04T06:36:00Z">
        <w:r w:rsidRPr="00042ED8">
          <w:rPr>
            <w:rtl/>
            <w:lang w:val="en-US" w:bidi="ar-SY"/>
          </w:rPr>
          <w:t xml:space="preserve">أفضل </w:t>
        </w:r>
      </w:ins>
      <w:r w:rsidRPr="00042ED8">
        <w:rPr>
          <w:rtl/>
          <w:lang w:val="en-US" w:bidi="ar-SY"/>
        </w:rPr>
        <w:t>للتفاعل بين الناس وتبادل موارد المعارف والخبرات في العالم ولتغيير معيشة الناس والإسهام في التنمية الشاملة والمستدامة في العالم أجمع؛</w:t>
      </w:r>
    </w:p>
    <w:p w:rsidR="00042ED8" w:rsidRPr="00042ED8" w:rsidRDefault="00042ED8" w:rsidP="00042ED8">
      <w:pPr>
        <w:overflowPunct/>
        <w:autoSpaceDE/>
        <w:autoSpaceDN/>
        <w:adjustRightInd/>
        <w:textAlignment w:val="auto"/>
        <w:rPr>
          <w:rtl/>
          <w:lang w:val="en-US" w:bidi="ar-SY"/>
        </w:rPr>
      </w:pPr>
      <w:del w:id="165" w:author="Saad, Samuel" w:date="2017-05-08T11:25:00Z">
        <w:r w:rsidRPr="00042ED8" w:rsidDel="000C6C3E">
          <w:rPr>
            <w:i/>
            <w:iCs/>
            <w:rtl/>
            <w:lang w:val="en-US" w:bidi="ar-SY"/>
          </w:rPr>
          <w:delText>ز</w:delText>
        </w:r>
      </w:del>
      <w:del w:id="166" w:author="Saad, Samuel" w:date="2017-04-04T11:15:00Z">
        <w:r w:rsidRPr="00042ED8" w:rsidDel="00C23D15">
          <w:rPr>
            <w:rFonts w:hint="cs"/>
            <w:i/>
            <w:iCs/>
            <w:rtl/>
            <w:lang w:val="en-US" w:bidi="ar-SY"/>
          </w:rPr>
          <w:delText xml:space="preserve"> </w:delText>
        </w:r>
      </w:del>
      <w:ins w:id="167" w:author="alhakim" w:date="2017-04-04T06:37:00Z">
        <w:r w:rsidRPr="00042ED8">
          <w:rPr>
            <w:i/>
            <w:iCs/>
            <w:rtl/>
            <w:lang w:val="en-US" w:bidi="ar-SY"/>
          </w:rPr>
          <w:t>ط</w:t>
        </w:r>
      </w:ins>
      <w:r w:rsidRPr="00042ED8">
        <w:rPr>
          <w:i/>
          <w:iCs/>
          <w:rtl/>
          <w:lang w:val="en-US" w:bidi="ar-SY"/>
        </w:rPr>
        <w:t>)</w:t>
      </w:r>
      <w:r w:rsidRPr="00042ED8">
        <w:rPr>
          <w:rtl/>
          <w:lang w:val="en-US" w:bidi="ar-SY"/>
        </w:rPr>
        <w:tab/>
        <w:t>أنه على الرغم من كل التقدم الذي تحقق خلال السنوات الماضية، ما زالت الفجوات الرقمية قائمة وهي تتفاقم بسبب الفوارق في النفاذ والاستعمال والمهارات بين البلدان وداخلها، وخصوصاً بين المناطق الحضرية والريفية</w:t>
      </w:r>
      <w:ins w:id="168" w:author="alhakim" w:date="2017-04-04T06:38:00Z">
        <w:r w:rsidRPr="00042ED8">
          <w:rPr>
            <w:rtl/>
            <w:lang w:val="en-US" w:bidi="ar-SY"/>
          </w:rPr>
          <w:t xml:space="preserve"> والمحرومة من الخدمات</w:t>
        </w:r>
      </w:ins>
      <w:r w:rsidRPr="00042ED8">
        <w:rPr>
          <w:rtl/>
          <w:lang w:val="en-US" w:bidi="ar-SY"/>
        </w:rPr>
        <w:t xml:space="preserve">، فضلاً </w:t>
      </w:r>
      <w:r w:rsidRPr="00042ED8">
        <w:rPr>
          <w:rtl/>
          <w:lang w:val="en-US" w:bidi="ar-SY"/>
        </w:rPr>
        <w:lastRenderedPageBreak/>
        <w:t>عن الفوارق في توفر إمكانية النفاذ إلى الاتصالات/تكنولوجيا المعلومات والاتصالات والقدرة على تحمّل تكاليفها لا سيما فيما</w:t>
      </w:r>
      <w:r w:rsidRPr="00042ED8">
        <w:rPr>
          <w:rFonts w:hint="cs"/>
          <w:rtl/>
          <w:lang w:val="en-US" w:bidi="ar-SY"/>
        </w:rPr>
        <w:t> </w:t>
      </w:r>
      <w:r w:rsidRPr="00042ED8">
        <w:rPr>
          <w:rtl/>
          <w:lang w:val="en-US" w:bidi="ar-SY"/>
        </w:rPr>
        <w:t>يتعلق بالنساء والشباب والأطفال</w:t>
      </w:r>
      <w:ins w:id="169" w:author="alhakim" w:date="2017-04-04T06:38:00Z">
        <w:r w:rsidRPr="00042ED8">
          <w:rPr>
            <w:rtl/>
            <w:lang w:val="en-US" w:bidi="ar-SY"/>
          </w:rPr>
          <w:t xml:space="preserve"> وكبار السن</w:t>
        </w:r>
      </w:ins>
      <w:r w:rsidRPr="00042ED8">
        <w:rPr>
          <w:rtl/>
          <w:lang w:val="en-US" w:bidi="ar-SY"/>
        </w:rPr>
        <w:t xml:space="preserve"> والسكان الأصليين وذوي الإعاقة والاحتياجات المحددة؛</w:t>
      </w:r>
    </w:p>
    <w:p w:rsidR="00042ED8" w:rsidRDefault="00C34D03">
      <w:pPr>
        <w:overflowPunct/>
        <w:autoSpaceDE/>
        <w:autoSpaceDN/>
        <w:adjustRightInd/>
        <w:textAlignment w:val="auto"/>
        <w:rPr>
          <w:rtl/>
          <w:lang w:val="en-US" w:bidi="ar-SY"/>
        </w:rPr>
        <w:pPrChange w:id="170" w:author="Saad, Samuel" w:date="2017-04-04T14:38:00Z">
          <w:pPr/>
        </w:pPrChange>
      </w:pPr>
      <w:del w:id="171" w:author="Imad RIZ" w:date="2017-05-08T15:47:00Z">
        <w:r w:rsidDel="00C34D03">
          <w:rPr>
            <w:rFonts w:ascii="Traditional Arabic" w:hAnsi="Traditional Arabic"/>
            <w:i/>
            <w:iCs/>
            <w:rtl/>
            <w:lang w:val="en-US" w:bidi="ar-SY"/>
          </w:rPr>
          <w:delText>ﺡ</w:delText>
        </w:r>
      </w:del>
      <w:ins w:id="172" w:author="alhakim" w:date="2017-04-04T06:38:00Z">
        <w:r w:rsidR="00042ED8" w:rsidRPr="00042ED8">
          <w:rPr>
            <w:i/>
            <w:iCs/>
            <w:rtl/>
            <w:lang w:val="en-US" w:bidi="ar-SY"/>
          </w:rPr>
          <w:t>ي</w:t>
        </w:r>
      </w:ins>
      <w:r w:rsidR="00042ED8" w:rsidRPr="00042ED8">
        <w:rPr>
          <w:i/>
          <w:iCs/>
          <w:rtl/>
          <w:lang w:val="en-US" w:bidi="ar-SY"/>
        </w:rPr>
        <w:t>)</w:t>
      </w:r>
      <w:r w:rsidR="00042ED8" w:rsidRPr="00042ED8">
        <w:rPr>
          <w:rtl/>
          <w:lang w:val="en-US" w:bidi="ar-SY"/>
        </w:rPr>
        <w:tab/>
        <w:t xml:space="preserve">أن الاتحاد يلتزم بتحسين حياة الناس وجعل العالم مكاناً أفضل </w:t>
      </w:r>
      <w:del w:id="173" w:author="alhakim" w:date="2017-04-04T06:39:00Z">
        <w:r w:rsidR="00042ED8" w:rsidRPr="00042ED8">
          <w:rPr>
            <w:rtl/>
            <w:lang w:val="en-US" w:bidi="ar-SY"/>
          </w:rPr>
          <w:delText xml:space="preserve">من خلال </w:delText>
        </w:r>
      </w:del>
      <w:ins w:id="174" w:author="alhakim" w:date="2017-04-04T06:39:00Z">
        <w:r w:rsidR="00042ED8" w:rsidRPr="00042ED8">
          <w:rPr>
            <w:rtl/>
            <w:lang w:val="en-US" w:bidi="ar-SY"/>
          </w:rPr>
          <w:t xml:space="preserve">باستخدام </w:t>
        </w:r>
      </w:ins>
      <w:r w:rsidR="00042ED8" w:rsidRPr="00042ED8">
        <w:rPr>
          <w:rtl/>
          <w:lang w:val="en-US" w:bidi="ar-SY"/>
        </w:rPr>
        <w:t>الاتصالات/تكنولوجيا المعلومات والاتصالات</w:t>
      </w:r>
      <w:del w:id="175" w:author="Saad, Samuel" w:date="2017-04-04T14:38:00Z">
        <w:r w:rsidR="00042ED8" w:rsidRPr="00042ED8" w:rsidDel="00A87673">
          <w:rPr>
            <w:rtl/>
            <w:lang w:val="en-US" w:bidi="ar-SY"/>
          </w:rPr>
          <w:delText>،</w:delText>
        </w:r>
      </w:del>
      <w:ins w:id="176" w:author="Saad, Samuel" w:date="2017-04-04T14:38:00Z">
        <w:r w:rsidR="00042ED8" w:rsidRPr="00042ED8">
          <w:rPr>
            <w:rFonts w:hint="cs"/>
            <w:rtl/>
            <w:lang w:val="en-US" w:bidi="ar-SY"/>
          </w:rPr>
          <w:t>؛</w:t>
        </w:r>
      </w:ins>
    </w:p>
    <w:p w:rsidR="00042ED8" w:rsidRDefault="00042ED8" w:rsidP="00042ED8">
      <w:pPr>
        <w:overflowPunct/>
        <w:autoSpaceDE/>
        <w:autoSpaceDN/>
        <w:adjustRightInd/>
        <w:textAlignment w:val="auto"/>
        <w:rPr>
          <w:ins w:id="177" w:author="Imad RIZ" w:date="2017-05-08T15:47:00Z"/>
          <w:rtl/>
          <w:lang w:val="en-US" w:bidi="ar-SY"/>
        </w:rPr>
      </w:pPr>
      <w:ins w:id="178" w:author="alhakim" w:date="2017-04-04T06:40:00Z">
        <w:r w:rsidRPr="00042ED8">
          <w:rPr>
            <w:i/>
            <w:iCs/>
            <w:rtl/>
            <w:lang w:val="en-US" w:bidi="ar-SY"/>
          </w:rPr>
          <w:t>ك)</w:t>
        </w:r>
        <w:r w:rsidRPr="00042ED8">
          <w:rPr>
            <w:i/>
            <w:iCs/>
            <w:lang w:val="en-US" w:bidi="ar-SY"/>
          </w:rPr>
          <w:tab/>
        </w:r>
        <w:r w:rsidRPr="00042ED8">
          <w:rPr>
            <w:rtl/>
            <w:lang w:val="en-US" w:bidi="ar-SY"/>
          </w:rPr>
          <w:t>أن تطوير البنية التحتية للاتصالات/تكنولوجيا المعلومات والاتصالات في المناطق الريفية والنائية والمحرومة من الخدمات وضمان توفر تكنولوجيا المعلومات والاتصالات المعقولة التكلفة والمتيسرة مسألة ذات أولوية، مما يستدعي تحديد حلول فعالة ومبتكرة ومعقولة التكلفة ومستدامة،</w:t>
        </w:r>
      </w:ins>
    </w:p>
    <w:p w:rsidR="00042ED8" w:rsidRPr="00042ED8" w:rsidRDefault="00307D09" w:rsidP="00307D09">
      <w:pPr>
        <w:keepNext/>
        <w:keepLines/>
        <w:overflowPunct/>
        <w:autoSpaceDE/>
        <w:autoSpaceDN/>
        <w:adjustRightInd/>
        <w:spacing w:before="180"/>
        <w:ind w:firstLine="794"/>
        <w:textAlignment w:val="auto"/>
        <w:rPr>
          <w:i/>
          <w:iCs/>
          <w:rtl/>
          <w:lang w:val="en-US" w:bidi="ar-SA"/>
        </w:rPr>
      </w:pPr>
      <w:r>
        <w:rPr>
          <w:i/>
          <w:iCs/>
          <w:rtl/>
          <w:lang w:val="en-US" w:bidi="ar-SA"/>
        </w:rPr>
        <w:t>يعلن بن</w:t>
      </w:r>
      <w:r>
        <w:rPr>
          <w:rFonts w:hint="cs"/>
          <w:i/>
          <w:iCs/>
          <w:rtl/>
          <w:lang w:val="en-US" w:bidi="ar-SA"/>
        </w:rPr>
        <w:t>اءً</w:t>
      </w:r>
      <w:r w:rsidR="00042ED8" w:rsidRPr="00042ED8">
        <w:rPr>
          <w:i/>
          <w:iCs/>
          <w:rtl/>
          <w:lang w:val="en-US" w:bidi="ar-SA"/>
        </w:rPr>
        <w:t xml:space="preserve"> على ذلك</w:t>
      </w:r>
    </w:p>
    <w:p w:rsidR="00042ED8" w:rsidRPr="00042ED8" w:rsidRDefault="00042ED8">
      <w:pPr>
        <w:overflowPunct/>
        <w:autoSpaceDE/>
        <w:autoSpaceDN/>
        <w:adjustRightInd/>
        <w:textAlignment w:val="auto"/>
        <w:rPr>
          <w:lang w:val="en-US" w:bidi="ar-SA"/>
        </w:rPr>
        <w:pPrChange w:id="179" w:author="Saad, Samuel" w:date="2017-05-08T11:47:00Z">
          <w:pPr>
            <w:overflowPunct/>
            <w:autoSpaceDE/>
            <w:autoSpaceDN/>
            <w:adjustRightInd/>
            <w:textAlignment w:val="auto"/>
          </w:pPr>
        </w:pPrChange>
      </w:pPr>
      <w:r w:rsidRPr="00042ED8">
        <w:rPr>
          <w:lang w:val="en-US" w:bidi="ar-SA"/>
        </w:rPr>
        <w:t>1</w:t>
      </w:r>
      <w:r w:rsidRPr="00042ED8">
        <w:rPr>
          <w:rtl/>
          <w:lang w:val="en-US" w:bidi="ar-SA"/>
        </w:rPr>
        <w:tab/>
        <w:t xml:space="preserve">أن الاتصالات/تكنولوجيا المعلومات والاتصالات القابلة للنفاذ </w:t>
      </w:r>
      <w:del w:id="180" w:author="alhakim" w:date="2017-04-04T06:41:00Z">
        <w:r w:rsidRPr="00042ED8">
          <w:rPr>
            <w:rtl/>
            <w:lang w:val="en-US" w:bidi="ar-SA"/>
          </w:rPr>
          <w:delText xml:space="preserve">الشامل </w:delText>
        </w:r>
      </w:del>
      <w:ins w:id="181" w:author="alhakim" w:date="2017-04-04T06:41:00Z">
        <w:r w:rsidRPr="00042ED8">
          <w:rPr>
            <w:rtl/>
            <w:lang w:val="en-US" w:bidi="ar-SA"/>
          </w:rPr>
          <w:t xml:space="preserve">على نطاق واسع </w:t>
        </w:r>
      </w:ins>
      <w:r w:rsidRPr="00042ED8">
        <w:rPr>
          <w:rtl/>
          <w:lang w:val="en-US" w:bidi="ar-SA"/>
        </w:rPr>
        <w:t xml:space="preserve">ومعقولة التكلفة </w:t>
      </w:r>
      <w:del w:id="182" w:author="alhakim" w:date="2017-04-04T06:41:00Z">
        <w:r w:rsidRPr="00042ED8">
          <w:rPr>
            <w:rtl/>
            <w:lang w:val="en-US" w:bidi="ar-SA"/>
          </w:rPr>
          <w:delText xml:space="preserve">للجميع </w:delText>
        </w:r>
      </w:del>
      <w:r w:rsidRPr="00042ED8">
        <w:rPr>
          <w:rtl/>
          <w:lang w:val="en-US" w:bidi="ar-SA"/>
        </w:rPr>
        <w:t>تشكل إسهاماً أساسياً في</w:t>
      </w:r>
      <w:ins w:id="183" w:author="alhakim" w:date="2017-04-04T06:42:00Z">
        <w:r w:rsidRPr="00042ED8">
          <w:rPr>
            <w:rtl/>
            <w:lang w:val="en-US" w:bidi="ar-SA"/>
          </w:rPr>
          <w:t xml:space="preserve"> تنفيذ خطوط عمل القمة العالمية لمجتمع المعلومات وفي</w:t>
        </w:r>
      </w:ins>
      <w:r w:rsidRPr="00042ED8">
        <w:rPr>
          <w:rtl/>
          <w:lang w:val="en-US" w:bidi="ar-SA"/>
        </w:rPr>
        <w:t xml:space="preserve"> تحقيق أهداف </w:t>
      </w:r>
      <w:ins w:id="184" w:author="Saad, Samuel" w:date="2017-05-08T11:47:00Z">
        <w:r w:rsidR="00307D09">
          <w:rPr>
            <w:rFonts w:hint="cs"/>
            <w:rtl/>
            <w:lang w:val="en-US" w:bidi="ar-SA"/>
          </w:rPr>
          <w:t xml:space="preserve">خطة </w:t>
        </w:r>
      </w:ins>
      <w:r w:rsidRPr="00042ED8">
        <w:rPr>
          <w:rtl/>
          <w:lang w:val="en-US" w:bidi="ar-SA"/>
        </w:rPr>
        <w:t xml:space="preserve">التنمية المستدامة </w:t>
      </w:r>
      <w:del w:id="185" w:author="Saad, Samuel" w:date="2017-05-08T11:47:00Z">
        <w:r w:rsidRPr="00042ED8" w:rsidDel="00307D09">
          <w:rPr>
            <w:rtl/>
            <w:lang w:val="en-US" w:bidi="ar-SA"/>
          </w:rPr>
          <w:delText xml:space="preserve">بحلول </w:delText>
        </w:r>
      </w:del>
      <w:ins w:id="186" w:author="Saad, Samuel" w:date="2017-05-08T11:47:00Z">
        <w:r w:rsidR="00307D09">
          <w:rPr>
            <w:rFonts w:hint="cs"/>
            <w:rtl/>
            <w:lang w:val="en-US" w:bidi="ar-SA"/>
          </w:rPr>
          <w:t>ل</w:t>
        </w:r>
      </w:ins>
      <w:r w:rsidRPr="00042ED8">
        <w:rPr>
          <w:rtl/>
          <w:lang w:val="en-US" w:bidi="ar-SA"/>
        </w:rPr>
        <w:t>عام </w:t>
      </w:r>
      <w:r w:rsidRPr="00042ED8">
        <w:rPr>
          <w:lang w:val="en-US" w:bidi="ar-SA"/>
        </w:rPr>
        <w:t>2030</w:t>
      </w:r>
      <w:r w:rsidRPr="00042ED8">
        <w:rPr>
          <w:rtl/>
          <w:lang w:val="en-US" w:bidi="ar-SA"/>
        </w:rPr>
        <w:t>؛</w:t>
      </w:r>
    </w:p>
    <w:p w:rsidR="00042ED8" w:rsidRPr="00042ED8" w:rsidRDefault="00042ED8">
      <w:pPr>
        <w:overflowPunct/>
        <w:autoSpaceDE/>
        <w:autoSpaceDN/>
        <w:adjustRightInd/>
        <w:textAlignment w:val="auto"/>
        <w:rPr>
          <w:rtl/>
          <w:lang w:val="en-US" w:bidi="ar-SA"/>
        </w:rPr>
        <w:pPrChange w:id="187" w:author="Eltawabti, Ibrahim" w:date="2017-04-07T09:30:00Z">
          <w:pPr/>
        </w:pPrChange>
      </w:pPr>
      <w:r w:rsidRPr="00042ED8">
        <w:rPr>
          <w:lang w:val="en-US" w:bidi="ar-SA"/>
        </w:rPr>
        <w:t>2</w:t>
      </w:r>
      <w:r w:rsidRPr="00042ED8">
        <w:rPr>
          <w:rtl/>
          <w:lang w:val="en-US" w:bidi="ar-SA"/>
        </w:rPr>
        <w:tab/>
        <w:t>أن الابتكار ضروري</w:t>
      </w:r>
      <w:del w:id="188" w:author="Eltawabti, Ibrahim" w:date="2017-04-07T09:30:00Z">
        <w:r w:rsidRPr="00042ED8" w:rsidDel="003568F5">
          <w:rPr>
            <w:rtl/>
            <w:lang w:val="en-US" w:bidi="ar-SA"/>
          </w:rPr>
          <w:delText xml:space="preserve"> </w:delText>
        </w:r>
      </w:del>
      <w:del w:id="189" w:author="alhakim" w:date="2017-04-04T06:43:00Z">
        <w:r w:rsidRPr="00042ED8">
          <w:rPr>
            <w:rtl/>
            <w:lang w:val="en-US" w:bidi="ar-SA"/>
          </w:rPr>
          <w:delText>لكي تكون</w:delText>
        </w:r>
      </w:del>
      <w:ins w:id="190" w:author="alhakim" w:date="2017-04-04T06:43:00Z">
        <w:r w:rsidRPr="00042ED8">
          <w:rPr>
            <w:rtl/>
            <w:lang w:val="en-US" w:bidi="ar-SA"/>
          </w:rPr>
          <w:t xml:space="preserve"> لتمكين نشر</w:t>
        </w:r>
      </w:ins>
      <w:r w:rsidRPr="00042ED8">
        <w:rPr>
          <w:rtl/>
          <w:lang w:val="en-US" w:bidi="ar-SA"/>
        </w:rPr>
        <w:t xml:space="preserve"> البنية التحتية</w:t>
      </w:r>
      <w:ins w:id="191" w:author="alhakim" w:date="2017-04-04T06:43:00Z">
        <w:r w:rsidRPr="00042ED8">
          <w:rPr>
            <w:rtl/>
            <w:lang w:val="en-US" w:bidi="ar-SA"/>
          </w:rPr>
          <w:t xml:space="preserve"> وتعزيز تغلغل</w:t>
        </w:r>
      </w:ins>
      <w:ins w:id="192" w:author="alhakim" w:date="2017-04-04T06:44:00Z">
        <w:r w:rsidRPr="00042ED8">
          <w:rPr>
            <w:rtl/>
            <w:lang w:val="en-US" w:bidi="ar-SA"/>
          </w:rPr>
          <w:t xml:space="preserve"> خدمات</w:t>
        </w:r>
      </w:ins>
      <w:r w:rsidRPr="00042ED8">
        <w:rPr>
          <w:rtl/>
          <w:lang w:val="en-US" w:bidi="ar-SA"/>
        </w:rPr>
        <w:t xml:space="preserve"> </w:t>
      </w:r>
      <w:del w:id="193" w:author="alhakim" w:date="2017-04-04T06:43:00Z">
        <w:r w:rsidRPr="00042ED8">
          <w:rPr>
            <w:rtl/>
            <w:lang w:val="en-US" w:bidi="ar-SA"/>
          </w:rPr>
          <w:delText>ل</w:delText>
        </w:r>
      </w:del>
      <w:r w:rsidRPr="00042ED8">
        <w:rPr>
          <w:rtl/>
          <w:lang w:val="en-US" w:bidi="ar-SA"/>
        </w:rPr>
        <w:t xml:space="preserve">تكنولوجيا المعلومات والاتصالات </w:t>
      </w:r>
      <w:del w:id="194" w:author="alhakim" w:date="2017-04-04T06:44:00Z">
        <w:r w:rsidRPr="00042ED8">
          <w:rPr>
            <w:rtl/>
            <w:lang w:val="en-US" w:bidi="ar-SA"/>
          </w:rPr>
          <w:delText xml:space="preserve">وخدماتها متاحة </w:delText>
        </w:r>
      </w:del>
      <w:r w:rsidRPr="00042ED8">
        <w:rPr>
          <w:rtl/>
          <w:lang w:val="en-US" w:bidi="ar-SA"/>
        </w:rPr>
        <w:t>عالية السعة والجودة</w:t>
      </w:r>
      <w:ins w:id="195" w:author="alhakim" w:date="2017-04-04T06:44:00Z">
        <w:r w:rsidRPr="00042ED8">
          <w:rPr>
            <w:rtl/>
            <w:lang w:val="en-US" w:bidi="ar-SA"/>
          </w:rPr>
          <w:t xml:space="preserve">، </w:t>
        </w:r>
      </w:ins>
      <w:ins w:id="196" w:author="alhakim" w:date="2017-04-04T06:45:00Z">
        <w:r w:rsidRPr="00042ED8">
          <w:rPr>
            <w:rtl/>
            <w:lang w:val="en-US" w:bidi="ar-SA"/>
          </w:rPr>
          <w:t xml:space="preserve">وأنه ينبغي تسخير </w:t>
        </w:r>
      </w:ins>
      <w:ins w:id="197" w:author="Saad, Samuel" w:date="2017-05-08T11:47:00Z">
        <w:r w:rsidR="00307D09">
          <w:rPr>
            <w:rFonts w:hint="cs"/>
            <w:rtl/>
            <w:lang w:val="en-US" w:bidi="ar-SA"/>
          </w:rPr>
          <w:t>التكنولوجيات</w:t>
        </w:r>
      </w:ins>
      <w:ins w:id="198" w:author="alhakim" w:date="2017-04-04T06:45:00Z">
        <w:r w:rsidRPr="00042ED8">
          <w:rPr>
            <w:rtl/>
            <w:lang w:val="en-US" w:bidi="ar-SA"/>
          </w:rPr>
          <w:t xml:space="preserve"> الجديدة والناشئة لدعم الجهود العالمية الرامية إلى تعزيز تنمية مجتمع المعلومات</w:t>
        </w:r>
      </w:ins>
      <w:r w:rsidRPr="00042ED8">
        <w:rPr>
          <w:rtl/>
          <w:lang w:val="en-US" w:bidi="ar-SA"/>
        </w:rPr>
        <w:t>؛</w:t>
      </w:r>
    </w:p>
    <w:p w:rsidR="00042ED8" w:rsidRPr="00042ED8" w:rsidRDefault="00042ED8" w:rsidP="00C34D03">
      <w:pPr>
        <w:overflowPunct/>
        <w:autoSpaceDE/>
        <w:autoSpaceDN/>
        <w:adjustRightInd/>
        <w:textAlignment w:val="auto"/>
        <w:rPr>
          <w:rtl/>
          <w:lang w:val="en-US" w:bidi="ar-SA"/>
        </w:rPr>
      </w:pPr>
      <w:r w:rsidRPr="00042ED8">
        <w:rPr>
          <w:lang w:val="en-US" w:bidi="ar-SA"/>
        </w:rPr>
        <w:t>3</w:t>
      </w:r>
      <w:r w:rsidRPr="00042ED8">
        <w:rPr>
          <w:rtl/>
          <w:lang w:val="en-US" w:bidi="ar-SA"/>
        </w:rPr>
        <w:tab/>
        <w:t>أن</w:t>
      </w:r>
      <w:ins w:id="199" w:author="alhakim" w:date="2017-04-04T06:45:00Z">
        <w:r w:rsidRPr="00042ED8">
          <w:rPr>
            <w:rtl/>
            <w:lang w:val="en-US" w:bidi="ar-SA"/>
          </w:rPr>
          <w:t>ه</w:t>
        </w:r>
      </w:ins>
      <w:ins w:id="200" w:author="Imad RIZ" w:date="2017-05-08T15:48:00Z">
        <w:r w:rsidR="00C34D03">
          <w:rPr>
            <w:rFonts w:hint="cs"/>
            <w:rtl/>
            <w:lang w:val="en-US" w:bidi="ar-SA"/>
          </w:rPr>
          <w:t xml:space="preserve"> </w:t>
        </w:r>
      </w:ins>
      <w:del w:id="201" w:author="alhakim" w:date="2017-04-04T06:45:00Z">
        <w:r w:rsidRPr="00042ED8">
          <w:rPr>
            <w:rtl/>
            <w:lang w:val="en-US" w:bidi="ar-SA"/>
          </w:rPr>
          <w:delText xml:space="preserve">في ظل التقارب، </w:delText>
        </w:r>
      </w:del>
      <w:r w:rsidRPr="00042ED8">
        <w:rPr>
          <w:rtl/>
          <w:lang w:val="en-US" w:bidi="ar-SA"/>
        </w:rPr>
        <w:t xml:space="preserve">ينبغي لواضعي السياسات والهيئات التنظيمية مواصلة النهوض بتوفير النفاذ الواسع الانتشار ومعقول التكلفة إلى الاتصالات/تكنولوجيا المعلومات والاتصالات، بما في ذلك النفاذ إلى الإنترنت، من خلال تهيئة بيئات سياساتية وقانونية وتنظيمية تمكينية عادلة وشفافة ومستقرة وغير تمييزية ويمكن التنبؤ بها، بما في ذلك نُـهج موحدة للمطابقة وقابلية التشغيل البيني، </w:t>
      </w:r>
      <w:del w:id="202" w:author="alhakim" w:date="2017-04-04T06:46:00Z">
        <w:r w:rsidRPr="00042ED8">
          <w:rPr>
            <w:rtl/>
            <w:lang w:val="en-US" w:bidi="ar-SA"/>
          </w:rPr>
          <w:delText xml:space="preserve">تشجع المنافسة وتزيد فرص الاختيار أمام المستهلكين </w:delText>
        </w:r>
      </w:del>
      <w:r w:rsidRPr="00042ED8">
        <w:rPr>
          <w:rtl/>
          <w:lang w:val="en-US" w:bidi="ar-SA"/>
        </w:rPr>
        <w:t>وتعزيز الابتكار المستمر في مجال التكنولوجيا والخدمات</w:t>
      </w:r>
      <w:ins w:id="203" w:author="alhakim" w:date="2017-04-04T06:48:00Z">
        <w:r w:rsidRPr="00042ED8">
          <w:rPr>
            <w:rtl/>
            <w:lang w:val="en-US" w:bidi="ar-SA"/>
          </w:rPr>
          <w:t>،</w:t>
        </w:r>
      </w:ins>
      <w:ins w:id="204" w:author="Eltawabti, Ibrahim" w:date="2017-04-07T09:31:00Z">
        <w:r w:rsidRPr="00042ED8">
          <w:rPr>
            <w:rFonts w:hint="cs"/>
            <w:rtl/>
            <w:lang w:val="en-US" w:bidi="ar-SA"/>
          </w:rPr>
          <w:t xml:space="preserve"> </w:t>
        </w:r>
      </w:ins>
      <w:ins w:id="205" w:author="alhakim" w:date="2017-04-04T06:48:00Z">
        <w:r w:rsidRPr="00042ED8">
          <w:rPr>
            <w:rtl/>
            <w:lang w:val="en-US" w:bidi="ar-SA"/>
          </w:rPr>
          <w:t>بناء</w:t>
        </w:r>
      </w:ins>
      <w:ins w:id="206" w:author="Awad, Samy" w:date="2017-04-07T11:55:00Z">
        <w:r w:rsidRPr="00042ED8">
          <w:rPr>
            <w:rFonts w:hint="cs"/>
            <w:rtl/>
            <w:lang w:val="en-US" w:bidi="ar-SA"/>
          </w:rPr>
          <w:t>ً</w:t>
        </w:r>
      </w:ins>
      <w:ins w:id="207" w:author="alhakim" w:date="2017-04-04T06:48:00Z">
        <w:r w:rsidRPr="00042ED8">
          <w:rPr>
            <w:rtl/>
            <w:lang w:val="en-US" w:bidi="ar-SA"/>
          </w:rPr>
          <w:t xml:space="preserve"> على المعايير والمنصات والبيئات والتطبيقات المفتوحة، وكذلك بشأن أحكام ترمي إلى تسهيل تسخير </w:t>
        </w:r>
      </w:ins>
      <w:ins w:id="208" w:author="Saad, Samuel" w:date="2017-05-08T11:48:00Z">
        <w:r w:rsidR="00307D09">
          <w:rPr>
            <w:rFonts w:hint="cs"/>
            <w:rtl/>
            <w:lang w:val="en-US" w:bidi="ar-SA"/>
          </w:rPr>
          <w:t xml:space="preserve">إمكانيات </w:t>
        </w:r>
      </w:ins>
      <w:ins w:id="209" w:author="alhakim" w:date="2017-04-04T06:48:00Z">
        <w:r w:rsidRPr="00042ED8">
          <w:rPr>
            <w:rtl/>
            <w:lang w:val="en-US" w:bidi="ar-SA"/>
          </w:rPr>
          <w:t xml:space="preserve">الشبكات وكفاءة استخدام الطيف، والعمل في الوقت ذاته على توفير </w:t>
        </w:r>
      </w:ins>
      <w:del w:id="210" w:author="alhakim" w:date="2017-04-04T06:48:00Z">
        <w:r w:rsidRPr="00042ED8">
          <w:rPr>
            <w:rtl/>
            <w:lang w:val="en-US" w:bidi="ar-SA"/>
          </w:rPr>
          <w:delText xml:space="preserve">وتوفر </w:delText>
        </w:r>
      </w:del>
      <w:r w:rsidRPr="00042ED8">
        <w:rPr>
          <w:rtl/>
          <w:lang w:val="en-US" w:bidi="ar-SA"/>
        </w:rPr>
        <w:t>الحوافز الاستثمارية على المستويات الوطنية والإقليمية والدولية؛</w:t>
      </w:r>
    </w:p>
    <w:p w:rsidR="00042ED8" w:rsidRPr="00042ED8" w:rsidRDefault="00042ED8">
      <w:pPr>
        <w:overflowPunct/>
        <w:autoSpaceDE/>
        <w:autoSpaceDN/>
        <w:adjustRightInd/>
        <w:textAlignment w:val="auto"/>
        <w:rPr>
          <w:rtl/>
          <w:lang w:val="en-US" w:bidi="ar-SA"/>
        </w:rPr>
        <w:pPrChange w:id="211" w:author="Eltawabti, Ibrahim" w:date="2017-04-07T09:31:00Z">
          <w:pPr/>
        </w:pPrChange>
      </w:pPr>
      <w:r w:rsidRPr="00042ED8">
        <w:rPr>
          <w:lang w:val="en-US" w:bidi="ar-SA"/>
        </w:rPr>
        <w:t>4</w:t>
      </w:r>
      <w:r w:rsidRPr="00042ED8">
        <w:rPr>
          <w:rtl/>
          <w:lang w:val="en-US" w:bidi="ar-SA"/>
        </w:rPr>
        <w:tab/>
      </w:r>
      <w:del w:id="212" w:author="alhakim" w:date="2017-04-04T06:50:00Z">
        <w:r w:rsidRPr="00042ED8">
          <w:rPr>
            <w:rtl/>
            <w:lang w:val="en-US" w:bidi="ar-SA"/>
          </w:rPr>
          <w:delText>أنه ينبغي تسخير التكنولوجيات الجديدة والناشئة مثل البيانات الضخمة وإنترنت الأشياء لأغراض دعم الجهود الدولية الرامية إلى مواصلة تطوير مجتمع المعلومات</w:delText>
        </w:r>
      </w:del>
      <w:del w:id="213" w:author="Eltawabti, Ibrahim" w:date="2017-04-07T09:31:00Z">
        <w:r w:rsidRPr="00042ED8" w:rsidDel="003568F5">
          <w:rPr>
            <w:rFonts w:hint="cs"/>
            <w:rtl/>
            <w:lang w:val="en-US" w:bidi="ar-SA"/>
          </w:rPr>
          <w:delText xml:space="preserve"> </w:delText>
        </w:r>
      </w:del>
      <w:ins w:id="214" w:author="alhakim" w:date="2017-04-04T06:50:00Z">
        <w:r w:rsidRPr="00042ED8">
          <w:rPr>
            <w:rtl/>
            <w:lang w:val="en-US" w:bidi="ar-SA"/>
          </w:rPr>
          <w:t>أن الابتكار والتطور في استخدام الاتصالات/تكنولوجيا المعلومات والاتصالات يؤدي، أو قادر على أن يؤدي، دوراً رئيسياً في تنمية الاقتصاد الرقمي، وأن يكون له أثر تحويلي على الأفراد والمجتمعات والاقتصادات في</w:t>
        </w:r>
      </w:ins>
      <w:ins w:id="215" w:author="Saad, Samuel" w:date="2017-05-08T11:59:00Z">
        <w:r w:rsidR="008056FD">
          <w:rPr>
            <w:rFonts w:hint="cs"/>
            <w:rtl/>
            <w:lang w:val="en-US" w:bidi="ar-SA"/>
          </w:rPr>
          <w:t> </w:t>
        </w:r>
      </w:ins>
      <w:ins w:id="216" w:author="alhakim" w:date="2017-04-04T06:50:00Z">
        <w:r w:rsidRPr="00042ED8">
          <w:rPr>
            <w:rtl/>
            <w:lang w:val="en-US" w:bidi="ar-SA"/>
          </w:rPr>
          <w:t>جميع أنحاء العالم</w:t>
        </w:r>
      </w:ins>
      <w:r w:rsidRPr="00042ED8">
        <w:rPr>
          <w:rtl/>
          <w:lang w:val="en-US" w:bidi="ar-SA"/>
        </w:rPr>
        <w:t>؛</w:t>
      </w:r>
    </w:p>
    <w:p w:rsidR="00042ED8" w:rsidRDefault="00042ED8" w:rsidP="00042ED8">
      <w:pPr>
        <w:overflowPunct/>
        <w:autoSpaceDE/>
        <w:autoSpaceDN/>
        <w:adjustRightInd/>
        <w:textAlignment w:val="auto"/>
        <w:rPr>
          <w:rtl/>
          <w:lang w:val="en-US" w:bidi="ar-SA"/>
        </w:rPr>
      </w:pPr>
      <w:r w:rsidRPr="00042ED8">
        <w:rPr>
          <w:lang w:val="en-US" w:bidi="ar-SA"/>
        </w:rPr>
        <w:t>5</w:t>
      </w:r>
      <w:r w:rsidRPr="00042ED8">
        <w:rPr>
          <w:rtl/>
          <w:lang w:val="en-US" w:bidi="ar-SA"/>
        </w:rPr>
        <w:tab/>
        <w:t xml:space="preserve">أنه ينبغي تعزيز الإلمام بالمعارف الرقمية والمهارات في مجال تكنولوجيا المعلومات والاتصالات، فضلاً عن زيادة القدرات البشرية والمؤسسية في مجال تطوير </w:t>
      </w:r>
      <w:ins w:id="217" w:author="alhakim" w:date="2017-04-04T06:53:00Z">
        <w:r w:rsidRPr="00042ED8">
          <w:rPr>
            <w:rtl/>
            <w:lang w:val="en-US" w:bidi="ar-SA"/>
          </w:rPr>
          <w:t xml:space="preserve">وحيازة </w:t>
        </w:r>
      </w:ins>
      <w:r w:rsidRPr="00042ED8">
        <w:rPr>
          <w:rtl/>
          <w:lang w:val="en-US" w:bidi="ar-SA"/>
        </w:rPr>
        <w:t>واستعمال شبكات الاتصالات/تكنولوجيا المعلومات والاتصالات وتطبيقاتها وخدماتها، لتمكين الناس من المساهمة في الأفكار والمعارف والتنمية</w:t>
      </w:r>
      <w:del w:id="218" w:author="alhakim" w:date="2017-04-04T06:52:00Z">
        <w:r w:rsidRPr="00042ED8">
          <w:rPr>
            <w:rtl/>
            <w:lang w:val="en-US" w:bidi="ar-SA"/>
          </w:rPr>
          <w:delText>البشرية</w:delText>
        </w:r>
      </w:del>
      <w:ins w:id="219" w:author="alhakim" w:date="2017-04-04T06:52:00Z">
        <w:r w:rsidRPr="00042ED8">
          <w:rPr>
            <w:rtl/>
            <w:lang w:val="en-US" w:bidi="ar-SA"/>
          </w:rPr>
          <w:t xml:space="preserve"> المستدامة</w:t>
        </w:r>
      </w:ins>
      <w:r w:rsidRPr="00042ED8">
        <w:rPr>
          <w:rtl/>
          <w:lang w:val="en-US" w:bidi="ar-SA"/>
        </w:rPr>
        <w:t>؛</w:t>
      </w:r>
    </w:p>
    <w:p w:rsidR="00042ED8" w:rsidRDefault="00042ED8" w:rsidP="00042ED8">
      <w:pPr>
        <w:overflowPunct/>
        <w:autoSpaceDE/>
        <w:autoSpaceDN/>
        <w:adjustRightInd/>
        <w:textAlignment w:val="auto"/>
        <w:rPr>
          <w:rtl/>
          <w:lang w:val="en-US" w:bidi="ar-SA"/>
        </w:rPr>
      </w:pPr>
      <w:r w:rsidRPr="00042ED8">
        <w:rPr>
          <w:lang w:val="en-US" w:bidi="ar-SA"/>
        </w:rPr>
        <w:t>6</w:t>
      </w:r>
      <w:r w:rsidRPr="00042ED8">
        <w:rPr>
          <w:rtl/>
          <w:lang w:val="en-US" w:bidi="ar-SA"/>
        </w:rPr>
        <w:tab/>
      </w:r>
      <w:ins w:id="220" w:author="alhakim" w:date="2017-04-04T06:54:00Z">
        <w:r w:rsidRPr="00042ED8">
          <w:rPr>
            <w:rtl/>
            <w:lang w:val="en-US" w:bidi="ar-SA"/>
          </w:rPr>
          <w:t>أن الاتصالات/تكنولوجيا المعلومات والاتصالات يمكن أن تسهم في تهيئة فرص كبيرة للتعليم والتدريب في حياة الناس، بما في ذلك</w:t>
        </w:r>
      </w:ins>
      <w:ins w:id="221" w:author="alhakim" w:date="2017-04-04T08:19:00Z">
        <w:r w:rsidRPr="00042ED8">
          <w:rPr>
            <w:rtl/>
            <w:lang w:val="en-US" w:bidi="ar-SA"/>
          </w:rPr>
          <w:t xml:space="preserve"> للأشخاص</w:t>
        </w:r>
      </w:ins>
      <w:ins w:id="222" w:author="alhakim" w:date="2017-04-04T06:54:00Z">
        <w:r w:rsidRPr="00042ED8">
          <w:rPr>
            <w:rtl/>
            <w:lang w:val="en-US" w:bidi="ar-SA"/>
          </w:rPr>
          <w:t xml:space="preserve"> ذوي الإعاقة والاحتياجات المحددة، وأن تحقيق ذلك يتطلب اتخاذ تدابير فورية ومستدامة ومحددة لمصلحة ضمان تعليم يتسم بالشمول والمساواة والجودة؛</w:t>
        </w:r>
      </w:ins>
    </w:p>
    <w:p w:rsidR="00042ED8" w:rsidRPr="00042ED8" w:rsidRDefault="00042ED8" w:rsidP="00042ED8">
      <w:pPr>
        <w:overflowPunct/>
        <w:autoSpaceDE/>
        <w:autoSpaceDN/>
        <w:adjustRightInd/>
        <w:textAlignment w:val="auto"/>
        <w:rPr>
          <w:rtl/>
          <w:lang w:val="en-US" w:bidi="ar-SA"/>
        </w:rPr>
      </w:pPr>
      <w:ins w:id="223" w:author="alhakim" w:date="2017-04-04T06:54:00Z">
        <w:r w:rsidRPr="00042ED8">
          <w:rPr>
            <w:lang w:val="en-US" w:bidi="ar-SA"/>
          </w:rPr>
          <w:t>7</w:t>
        </w:r>
      </w:ins>
      <w:r w:rsidRPr="00042ED8">
        <w:rPr>
          <w:rtl/>
          <w:lang w:val="en-US" w:bidi="ar-SA"/>
        </w:rPr>
        <w:tab/>
        <w:t xml:space="preserve">أن </w:t>
      </w:r>
      <w:ins w:id="224" w:author="alhakim" w:date="2017-04-04T06:54:00Z">
        <w:r w:rsidRPr="00042ED8">
          <w:rPr>
            <w:rtl/>
            <w:lang w:val="en-US" w:bidi="ar-SA"/>
          </w:rPr>
          <w:t xml:space="preserve">"تقرير </w:t>
        </w:r>
      </w:ins>
      <w:r w:rsidRPr="00042ED8">
        <w:rPr>
          <w:rtl/>
          <w:lang w:val="en-US" w:bidi="ar-SA"/>
        </w:rPr>
        <w:t>قياس مجتمع المعلومات</w:t>
      </w:r>
      <w:ins w:id="225" w:author="alhakim" w:date="2017-04-04T06:54:00Z">
        <w:r w:rsidRPr="00042ED8">
          <w:rPr>
            <w:rtl/>
            <w:lang w:val="en-US" w:bidi="ar-SA"/>
          </w:rPr>
          <w:t>"</w:t>
        </w:r>
      </w:ins>
      <w:r w:rsidRPr="00042ED8">
        <w:rPr>
          <w:rtl/>
          <w:lang w:val="en-US" w:bidi="ar-SA"/>
        </w:rPr>
        <w:t xml:space="preserve"> وتوفير المؤشرات/الإحصاءات</w:t>
      </w:r>
      <w:ins w:id="226" w:author="alhakim" w:date="2017-04-04T06:55:00Z">
        <w:r w:rsidRPr="00042ED8">
          <w:rPr>
            <w:rtl/>
            <w:lang w:val="en-US" w:bidi="ar-SA"/>
          </w:rPr>
          <w:t xml:space="preserve"> الملائمة والقابلة للمقارنة</w:t>
        </w:r>
      </w:ins>
      <w:r w:rsidRPr="00042ED8">
        <w:rPr>
          <w:rtl/>
          <w:lang w:val="en-US" w:bidi="ar-SA"/>
        </w:rPr>
        <w:t xml:space="preserve"> أمر مهم للدول الأعضاء والقطاع الخاص على السواء</w:t>
      </w:r>
      <w:ins w:id="227" w:author="alhakim" w:date="2017-04-04T06:56:00Z">
        <w:r w:rsidRPr="00042ED8">
          <w:rPr>
            <w:rtl/>
            <w:lang w:val="en-US" w:bidi="ar-SA"/>
          </w:rPr>
          <w:t>،</w:t>
        </w:r>
      </w:ins>
      <w:del w:id="228" w:author="Eltawabti, Ibrahim" w:date="2017-04-07T09:31:00Z">
        <w:r w:rsidRPr="00042ED8" w:rsidDel="003568F5">
          <w:rPr>
            <w:rtl/>
            <w:lang w:val="en-US" w:bidi="ar-SA"/>
          </w:rPr>
          <w:delText xml:space="preserve"> </w:delText>
        </w:r>
      </w:del>
      <w:del w:id="229" w:author="alhakim" w:date="2017-04-04T06:56:00Z">
        <w:r w:rsidRPr="00042ED8">
          <w:rPr>
            <w:rtl/>
            <w:lang w:val="en-US" w:bidi="ar-SA"/>
          </w:rPr>
          <w:delText xml:space="preserve">بحيث تتمكن الدول الأعضاء من </w:delText>
        </w:r>
      </w:del>
      <w:del w:id="230" w:author="alhakim" w:date="2017-04-04T06:58:00Z">
        <w:r w:rsidRPr="00042ED8">
          <w:rPr>
            <w:rtl/>
            <w:lang w:val="en-US" w:bidi="ar-SA"/>
          </w:rPr>
          <w:delText>تحديد الفجوات التي تحتاج إلى تدخل في السياسات العامة ويتمكن القطاع الخاص من تحديد وإيجاد فرص الاستثمار</w:delText>
        </w:r>
      </w:del>
      <w:ins w:id="231" w:author="alhakim" w:date="2017-04-04T06:57:00Z">
        <w:r w:rsidRPr="00042ED8">
          <w:rPr>
            <w:rtl/>
            <w:lang w:val="en-US" w:bidi="ar-SA"/>
          </w:rPr>
          <w:t xml:space="preserve"> وكذلك القطاعات الأخرى ذات الصلة، بغية تحديد مستويات التقدم والتنمية وأي فجوات رقمية لا تزال قائمة</w:t>
        </w:r>
      </w:ins>
      <w:r w:rsidRPr="00042ED8">
        <w:rPr>
          <w:rtl/>
          <w:lang w:val="en-US" w:bidi="ar-SA"/>
        </w:rPr>
        <w:t>؛</w:t>
      </w:r>
    </w:p>
    <w:p w:rsidR="00042ED8" w:rsidRDefault="00042ED8" w:rsidP="00C34D03">
      <w:pPr>
        <w:keepNext/>
        <w:keepLines/>
        <w:overflowPunct/>
        <w:autoSpaceDE/>
        <w:autoSpaceDN/>
        <w:adjustRightInd/>
        <w:textAlignment w:val="auto"/>
        <w:rPr>
          <w:rtl/>
          <w:lang w:val="en-US" w:bidi="ar-SA"/>
        </w:rPr>
      </w:pPr>
      <w:del w:id="232" w:author="Saad, Samuel" w:date="2017-05-08T11:29:00Z">
        <w:r w:rsidRPr="00042ED8" w:rsidDel="00A47F59">
          <w:rPr>
            <w:lang w:val="en-US" w:bidi="ar-SA"/>
          </w:rPr>
          <w:lastRenderedPageBreak/>
          <w:delText>7</w:delText>
        </w:r>
      </w:del>
      <w:ins w:id="233" w:author="alhakim" w:date="2017-04-04T06:58:00Z">
        <w:r w:rsidRPr="00042ED8">
          <w:rPr>
            <w:lang w:val="en-US" w:bidi="ar-SA"/>
          </w:rPr>
          <w:t>8</w:t>
        </w:r>
      </w:ins>
      <w:r w:rsidRPr="00042ED8">
        <w:rPr>
          <w:rtl/>
          <w:lang w:val="en-US" w:bidi="ar-SA"/>
        </w:rPr>
        <w:tab/>
        <w:t xml:space="preserve">أنه ينبغي لمجتمع معلومات شامل أن </w:t>
      </w:r>
      <w:del w:id="234" w:author="alhakim" w:date="2017-04-04T07:31:00Z">
        <w:r w:rsidRPr="00042ED8">
          <w:rPr>
            <w:rtl/>
            <w:lang w:val="en-US" w:bidi="ar-SA"/>
          </w:rPr>
          <w:delText xml:space="preserve">يأخذ في الاعتبار </w:delText>
        </w:r>
      </w:del>
      <w:ins w:id="235" w:author="alhakim" w:date="2017-04-04T07:31:00Z">
        <w:r w:rsidRPr="00042ED8">
          <w:rPr>
            <w:rtl/>
            <w:lang w:val="en-US" w:bidi="ar-SA"/>
          </w:rPr>
          <w:t xml:space="preserve">يلتزم بتعزيز التقدم الاجتماعي والاقتصادي للناس، مع التأكيد على </w:t>
        </w:r>
      </w:ins>
      <w:r w:rsidRPr="00042ED8">
        <w:rPr>
          <w:rtl/>
          <w:lang w:val="en-US" w:bidi="ar-SA"/>
        </w:rPr>
        <w:t>احتياجات الأشخاص ذوي الإعاقة وذوي الاحتياجات المحددة</w:t>
      </w:r>
      <w:ins w:id="236" w:author="alhakim" w:date="2017-04-04T08:20:00Z">
        <w:r w:rsidRPr="00042ED8">
          <w:rPr>
            <w:rtl/>
            <w:lang w:val="en-US" w:bidi="ar-SA"/>
          </w:rPr>
          <w:t xml:space="preserve"> </w:t>
        </w:r>
      </w:ins>
      <w:ins w:id="237" w:author="alhakim" w:date="2017-04-04T07:32:00Z">
        <w:r w:rsidRPr="00042ED8">
          <w:rPr>
            <w:rtl/>
            <w:lang w:val="en-US" w:bidi="ar-SA"/>
          </w:rPr>
          <w:t>والفئات الضعيفة والمهمشة، وينبغي أن يتبع آليات لإنشاء أشكال جديدة من العلاقات الاجتماعية والتعليمية حيث تتحول القوالب النمطية للمرأة والرجل إلى رؤية جديدة يعترف فيها بجميع الأفراد، بصرف النظر عن نوع الجنس أو السن أو العرق أو الدين وما إلى ذلك، بوصفهم عناصر أساسية للتنمية المستدامة</w:t>
        </w:r>
      </w:ins>
      <w:ins w:id="238" w:author="Saad, Samuel" w:date="2017-05-08T11:42:00Z">
        <w:r w:rsidR="009C755A">
          <w:rPr>
            <w:rFonts w:hint="cs"/>
            <w:rtl/>
            <w:lang w:val="en-US" w:bidi="ar-SA"/>
          </w:rPr>
          <w:t>؛</w:t>
        </w:r>
      </w:ins>
    </w:p>
    <w:p w:rsidR="00042ED8" w:rsidRPr="00042ED8" w:rsidRDefault="00042ED8" w:rsidP="00042ED8">
      <w:pPr>
        <w:overflowPunct/>
        <w:autoSpaceDE/>
        <w:autoSpaceDN/>
        <w:adjustRightInd/>
        <w:textAlignment w:val="auto"/>
        <w:rPr>
          <w:ins w:id="239" w:author="alhakim" w:date="2017-04-04T07:34:00Z"/>
          <w:rtl/>
        </w:rPr>
      </w:pPr>
      <w:ins w:id="240" w:author="alhakim" w:date="2017-04-04T07:34:00Z">
        <w:r w:rsidRPr="00042ED8">
          <w:rPr>
            <w:lang w:val="en-US" w:bidi="ar-SA"/>
          </w:rPr>
          <w:t>9</w:t>
        </w:r>
      </w:ins>
      <w:ins w:id="241" w:author="alhakim" w:date="2017-04-04T07:33:00Z">
        <w:r w:rsidRPr="00042ED8">
          <w:rPr>
            <w:rtl/>
            <w:lang w:val="en-US"/>
          </w:rPr>
          <w:tab/>
          <w:t>أنه ينبغي لمجتمع معلومات شامل أن يوفر فرصاً للنساء والفتيات، وأن يكفل اتباع نهج شمولي في المساواة بين الجنسين؛</w:t>
        </w:r>
      </w:ins>
    </w:p>
    <w:p w:rsidR="00042ED8" w:rsidRPr="00042ED8" w:rsidRDefault="00042ED8" w:rsidP="00042ED8">
      <w:pPr>
        <w:overflowPunct/>
        <w:autoSpaceDE/>
        <w:autoSpaceDN/>
        <w:adjustRightInd/>
        <w:textAlignment w:val="auto"/>
        <w:rPr>
          <w:ins w:id="242" w:author="alhakim" w:date="2017-04-04T07:34:00Z"/>
          <w:rtl/>
        </w:rPr>
      </w:pPr>
      <w:ins w:id="243" w:author="alhakim" w:date="2017-04-04T07:34:00Z">
        <w:r w:rsidRPr="00042ED8">
          <w:rPr>
            <w:lang w:val="en-US"/>
          </w:rPr>
          <w:t>10</w:t>
        </w:r>
        <w:r w:rsidRPr="00042ED8">
          <w:rPr>
            <w:rtl/>
            <w:lang w:val="en-US"/>
          </w:rPr>
          <w:tab/>
          <w:t xml:space="preserve">أنه ينبغي أن تستغل </w:t>
        </w:r>
        <w:r w:rsidRPr="00042ED8">
          <w:rPr>
            <w:rtl/>
            <w:lang w:val="en-US" w:bidi="ar-SA"/>
          </w:rPr>
          <w:t>الفرص</w:t>
        </w:r>
        <w:r w:rsidRPr="00042ED8">
          <w:rPr>
            <w:rtl/>
            <w:lang w:val="en-US"/>
          </w:rPr>
          <w:t xml:space="preserve"> التي توفرها الاتصالات/تكنولوجيا المعلومات والاتصالات استغلالاً تاماً بهدف كفالة النفاذ المنصف إلى الاتصالات/تكنولوجيا المعلومات والاتصالات وإلى الابتكارات التي تعزز التنمية الاجتماعية الاقتصادية المستدامة وتخفيف وطأة الفقر وتوفير فرص العمل وريادة المشاريع وتعزيز الإدماج الرقمي والتمكين للجميع، ولا سيما النساء والشباب والأطفال والمسنين والشعوب الأصلية والأشخاص ذوي الإعاقة؛</w:t>
        </w:r>
      </w:ins>
    </w:p>
    <w:p w:rsidR="00042ED8" w:rsidRDefault="00042ED8" w:rsidP="00042ED8">
      <w:pPr>
        <w:overflowPunct/>
        <w:autoSpaceDE/>
        <w:autoSpaceDN/>
        <w:adjustRightInd/>
        <w:textAlignment w:val="auto"/>
        <w:rPr>
          <w:ins w:id="244" w:author="Saad, Samuel" w:date="2017-05-08T11:29:00Z"/>
          <w:rtl/>
          <w:lang w:val="en-US"/>
        </w:rPr>
      </w:pPr>
      <w:ins w:id="245" w:author="alhakim" w:date="2017-04-04T07:34:00Z">
        <w:r w:rsidRPr="00042ED8">
          <w:rPr>
            <w:lang w:val="en-US"/>
          </w:rPr>
          <w:t>11</w:t>
        </w:r>
        <w:r w:rsidRPr="00042ED8">
          <w:rPr>
            <w:rtl/>
            <w:lang w:val="en-US"/>
          </w:rPr>
          <w:tab/>
          <w:t xml:space="preserve">أنه ينبغي تدعيم مجتمع المعلومات بنهج متعدد أصحاب المصلحة يوفر فيه تطوير ونمو الاتصالات/تكنولوجيا المعلومات والاتصالات إمكانية التنبؤ بالاستثمار وتعزيز الاستدامة من خلال الابتكار والقدرة التنافسية والتكامل، والاعتراف بالمبادئ الأساسية لتنفيذ خطوط عمل القمة العالمية لمجتمع المعلومات وأهداف التنمية المستدامة لعام </w:t>
        </w:r>
        <w:r w:rsidRPr="00042ED8">
          <w:rPr>
            <w:lang w:val="en-US"/>
          </w:rPr>
          <w:t>2030</w:t>
        </w:r>
        <w:r w:rsidRPr="00042ED8">
          <w:rPr>
            <w:rtl/>
            <w:lang w:val="en-US"/>
          </w:rPr>
          <w:t>؛</w:t>
        </w:r>
      </w:ins>
    </w:p>
    <w:p w:rsidR="00042ED8" w:rsidRDefault="00042ED8" w:rsidP="00042ED8">
      <w:pPr>
        <w:overflowPunct/>
        <w:autoSpaceDE/>
        <w:autoSpaceDN/>
        <w:adjustRightInd/>
        <w:textAlignment w:val="auto"/>
        <w:rPr>
          <w:rtl/>
          <w:lang w:val="en-US" w:bidi="ar-SA"/>
        </w:rPr>
      </w:pPr>
      <w:del w:id="246" w:author="Saad, Samuel" w:date="2017-05-08T11:29:00Z">
        <w:r w:rsidRPr="00042ED8" w:rsidDel="00A47F59">
          <w:rPr>
            <w:lang w:val="en-US" w:bidi="ar-SA"/>
          </w:rPr>
          <w:delText>8</w:delText>
        </w:r>
      </w:del>
      <w:ins w:id="247" w:author="alhakim" w:date="2017-04-04T07:34:00Z">
        <w:r w:rsidRPr="00042ED8">
          <w:rPr>
            <w:lang w:bidi="ar-SA"/>
          </w:rPr>
          <w:t>12</w:t>
        </w:r>
      </w:ins>
      <w:r w:rsidRPr="00042ED8">
        <w:rPr>
          <w:rtl/>
          <w:lang w:val="en-US" w:bidi="ar-SA"/>
        </w:rPr>
        <w:tab/>
        <w:t>أن بناء الثقة والأمن في استعمال الاتصالات/تكنولوجيا المعلومات والاتصالات</w:t>
      </w:r>
      <w:ins w:id="248" w:author="alhakim" w:date="2017-04-04T07:35:00Z">
        <w:r w:rsidRPr="00042ED8">
          <w:rPr>
            <w:rtl/>
            <w:lang w:val="en-US" w:bidi="ar-SA"/>
          </w:rPr>
          <w:t xml:space="preserve"> أولوية</w:t>
        </w:r>
      </w:ins>
      <w:r w:rsidRPr="00042ED8">
        <w:rPr>
          <w:rtl/>
          <w:lang w:val="en-US" w:bidi="ar-SA"/>
        </w:rPr>
        <w:t xml:space="preserve"> </w:t>
      </w:r>
      <w:del w:id="249" w:author="alhakim" w:date="2017-04-04T07:35:00Z">
        <w:r w:rsidRPr="00042ED8">
          <w:rPr>
            <w:rtl/>
            <w:lang w:val="en-US" w:bidi="ar-SA"/>
          </w:rPr>
          <w:delText>ي</w:delText>
        </w:r>
      </w:del>
      <w:ins w:id="250" w:author="alhakim" w:date="2017-04-04T07:35:00Z">
        <w:r w:rsidRPr="00042ED8">
          <w:rPr>
            <w:rtl/>
            <w:lang w:val="en-US" w:bidi="ar-SA"/>
          </w:rPr>
          <w:t>ت</w:t>
        </w:r>
      </w:ins>
      <w:r w:rsidRPr="00042ED8">
        <w:rPr>
          <w:rtl/>
          <w:lang w:val="en-US" w:bidi="ar-SA"/>
        </w:rPr>
        <w:t>قتضي المزيد من التعاون والتنسيق على الصعيد الدولي بين الحكومات والمنظمات ذات الصلة وشركات القطاع الخاص وسائر أصحاب المصلحة</w:t>
      </w:r>
      <w:ins w:id="251" w:author="alhakim" w:date="2017-04-04T07:35:00Z">
        <w:r w:rsidRPr="00042ED8">
          <w:rPr>
            <w:rtl/>
            <w:lang w:val="en-US" w:bidi="ar-SA"/>
          </w:rPr>
          <w:t>، لصالح بناء القدرات وتبادل أفضل الممارسات</w:t>
        </w:r>
      </w:ins>
      <w:r w:rsidRPr="00042ED8">
        <w:rPr>
          <w:rtl/>
          <w:lang w:val="en-US" w:bidi="ar-SA"/>
        </w:rPr>
        <w:t>؛</w:t>
      </w:r>
    </w:p>
    <w:p w:rsidR="00042ED8" w:rsidRPr="00042ED8" w:rsidRDefault="00042ED8" w:rsidP="00042ED8">
      <w:pPr>
        <w:overflowPunct/>
        <w:autoSpaceDE/>
        <w:autoSpaceDN/>
        <w:adjustRightInd/>
        <w:textAlignment w:val="auto"/>
        <w:rPr>
          <w:rtl/>
          <w:lang w:val="en-US" w:bidi="ar-SA"/>
        </w:rPr>
      </w:pPr>
      <w:del w:id="252" w:author="Saad, Samuel" w:date="2017-05-08T11:30:00Z">
        <w:r w:rsidRPr="00042ED8" w:rsidDel="00A47F59">
          <w:rPr>
            <w:lang w:val="en-US" w:bidi="ar-SA"/>
          </w:rPr>
          <w:delText>9</w:delText>
        </w:r>
      </w:del>
      <w:ins w:id="253" w:author="alhakim" w:date="2017-04-04T07:36:00Z">
        <w:r w:rsidRPr="00042ED8">
          <w:rPr>
            <w:lang w:val="en-US" w:bidi="ar-SA"/>
          </w:rPr>
          <w:t>13</w:t>
        </w:r>
      </w:ins>
      <w:r w:rsidRPr="00042ED8">
        <w:rPr>
          <w:rtl/>
          <w:lang w:val="en-US" w:bidi="ar-SA"/>
        </w:rPr>
        <w:tab/>
      </w:r>
      <w:ins w:id="254" w:author="alhakim" w:date="2017-04-04T07:36:00Z">
        <w:r w:rsidRPr="00042ED8">
          <w:rPr>
            <w:rtl/>
            <w:lang w:val="en-US" w:bidi="ar-SA"/>
          </w:rPr>
          <w:t xml:space="preserve">أنه يتعين </w:t>
        </w:r>
      </w:ins>
      <w:r w:rsidRPr="00042ED8">
        <w:rPr>
          <w:rtl/>
          <w:lang w:val="en-US" w:bidi="ar-SA"/>
        </w:rPr>
        <w:t>تشجيع التعاون بين</w:t>
      </w:r>
      <w:ins w:id="255" w:author="alhakim" w:date="2017-04-04T07:37:00Z">
        <w:r w:rsidRPr="00042ED8">
          <w:rPr>
            <w:rtl/>
            <w:lang w:val="en-US" w:bidi="ar-SA"/>
          </w:rPr>
          <w:t xml:space="preserve"> المبتكرين في</w:t>
        </w:r>
      </w:ins>
      <w:r w:rsidRPr="00042ED8">
        <w:rPr>
          <w:rtl/>
          <w:lang w:val="en-US" w:bidi="ar-SA"/>
        </w:rPr>
        <w:t xml:space="preserve"> البلدان المتقدمة والبلدان النامية وكذلك فيما بين البلدان النامية لأن ذلك يمهد الطريق للتعاون التقني ونقل التكنولوجيا وأنشطة البحث المشتركة؛</w:t>
      </w:r>
    </w:p>
    <w:p w:rsidR="00042ED8" w:rsidRDefault="00042ED8">
      <w:pPr>
        <w:overflowPunct/>
        <w:autoSpaceDE/>
        <w:autoSpaceDN/>
        <w:adjustRightInd/>
        <w:textAlignment w:val="auto"/>
        <w:rPr>
          <w:ins w:id="256" w:author="Saad, Samuel" w:date="2017-05-08T11:38:00Z"/>
          <w:lang w:val="en-US" w:bidi="ar-SA"/>
        </w:rPr>
        <w:pPrChange w:id="257" w:author="Saad, Samuel" w:date="2017-05-08T11:37:00Z">
          <w:pPr>
            <w:overflowPunct/>
            <w:autoSpaceDE/>
            <w:autoSpaceDN/>
            <w:adjustRightInd/>
            <w:textAlignment w:val="auto"/>
          </w:pPr>
        </w:pPrChange>
      </w:pPr>
      <w:ins w:id="258" w:author="alhakim" w:date="2017-04-04T07:37:00Z">
        <w:r w:rsidRPr="00042ED8">
          <w:rPr>
            <w:lang w:val="en-US" w:bidi="ar-SA"/>
          </w:rPr>
          <w:t>14</w:t>
        </w:r>
      </w:ins>
      <w:del w:id="259" w:author="Saad, Samuel" w:date="2017-05-08T11:37:00Z">
        <w:r w:rsidR="00F45C7F" w:rsidDel="00F45C7F">
          <w:rPr>
            <w:lang w:val="en-US" w:bidi="ar-SA"/>
          </w:rPr>
          <w:delText>10</w:delText>
        </w:r>
      </w:del>
      <w:ins w:id="260" w:author="alhakim" w:date="2017-04-04T07:37:00Z">
        <w:r w:rsidRPr="00042ED8">
          <w:rPr>
            <w:rtl/>
            <w:lang w:val="en-US" w:bidi="ar-SA"/>
          </w:rPr>
          <w:tab/>
          <w:t>أن تعزيز الاستثمار من أجل تطوير البنية التحتية للنطاق العريض والخدمات والتطبيقات يسهم في تحقيق النمو الاقتصادي المستدام والمتكامل للشعوب، وأنه يتعين على قطاع تنمية الاتصالات في هذا الصدد أن يكون جهة فاعلة رئيسية في إنشاء التحالفات ومجالات التعاون بين الدول الأعضاء والقطاع الخاص ووكالات التمويل الدولية وسائر أصحاب المصلحة؛</w:t>
        </w:r>
      </w:ins>
    </w:p>
    <w:p w:rsidR="00042ED8" w:rsidRPr="00042ED8" w:rsidRDefault="00042ED8">
      <w:pPr>
        <w:overflowPunct/>
        <w:autoSpaceDE/>
        <w:autoSpaceDN/>
        <w:adjustRightInd/>
        <w:textAlignment w:val="auto"/>
        <w:rPr>
          <w:rtl/>
          <w:lang w:val="en-US" w:bidi="ar-SA"/>
        </w:rPr>
        <w:pPrChange w:id="261" w:author="Imad RIZ" w:date="2017-05-08T15:49:00Z">
          <w:pPr>
            <w:overflowPunct/>
            <w:autoSpaceDE/>
            <w:autoSpaceDN/>
            <w:adjustRightInd/>
            <w:textAlignment w:val="auto"/>
          </w:pPr>
        </w:pPrChange>
      </w:pPr>
      <w:ins w:id="262" w:author="alhakim" w:date="2017-04-04T07:38:00Z">
        <w:r w:rsidRPr="00042ED8">
          <w:rPr>
            <w:lang w:val="en-US" w:bidi="ar-SA"/>
          </w:rPr>
          <w:t>15</w:t>
        </w:r>
      </w:ins>
      <w:r w:rsidRPr="00042ED8">
        <w:rPr>
          <w:rtl/>
          <w:lang w:val="en-US"/>
        </w:rPr>
        <w:tab/>
      </w:r>
      <w:r w:rsidRPr="00042ED8">
        <w:rPr>
          <w:rtl/>
          <w:lang w:val="en-US" w:bidi="ar-SA"/>
        </w:rPr>
        <w:t>أن</w:t>
      </w:r>
      <w:del w:id="263" w:author="alhakim" w:date="2017-04-04T07:38:00Z">
        <w:r w:rsidRPr="00042ED8">
          <w:rPr>
            <w:rtl/>
            <w:lang w:val="en-US" w:bidi="ar-SA"/>
          </w:rPr>
          <w:delText>ه</w:delText>
        </w:r>
      </w:del>
      <w:del w:id="264" w:author="Imad RIZ" w:date="2017-05-08T15:49:00Z">
        <w:r w:rsidRPr="00042ED8" w:rsidDel="00C34D03">
          <w:rPr>
            <w:rtl/>
            <w:lang w:val="en-US" w:bidi="ar-SA"/>
          </w:rPr>
          <w:delText xml:space="preserve"> </w:delText>
        </w:r>
      </w:del>
      <w:del w:id="265" w:author="alhakim" w:date="2017-04-04T07:38:00Z">
        <w:r w:rsidRPr="00042ED8">
          <w:rPr>
            <w:rtl/>
            <w:lang w:val="en-US" w:bidi="ar-SA"/>
          </w:rPr>
          <w:delText>ينبغي</w:delText>
        </w:r>
      </w:del>
      <w:r w:rsidR="00C34D03">
        <w:rPr>
          <w:rFonts w:hint="cs"/>
          <w:rtl/>
          <w:lang w:val="en-US" w:bidi="ar-SA"/>
        </w:rPr>
        <w:t xml:space="preserve"> </w:t>
      </w:r>
      <w:ins w:id="266" w:author="alhakim" w:date="2017-04-04T07:38:00Z">
        <w:r w:rsidRPr="00042ED8">
          <w:rPr>
            <w:rtl/>
            <w:lang w:val="en-US" w:bidi="ar-SA"/>
          </w:rPr>
          <w:t>هنالك مجالاً ل</w:t>
        </w:r>
      </w:ins>
      <w:r w:rsidRPr="00042ED8">
        <w:rPr>
          <w:rtl/>
          <w:lang w:val="en-US" w:bidi="ar-SA"/>
        </w:rPr>
        <w:t>مواصلة تعزيز</w:t>
      </w:r>
      <w:r w:rsidR="00C34D03">
        <w:rPr>
          <w:rFonts w:hint="cs"/>
          <w:rtl/>
          <w:lang w:val="en-US" w:bidi="ar-SA"/>
        </w:rPr>
        <w:t xml:space="preserve"> </w:t>
      </w:r>
      <w:ins w:id="267" w:author="alhakim" w:date="2017-04-04T07:39:00Z">
        <w:r w:rsidRPr="00042ED8">
          <w:rPr>
            <w:rtl/>
            <w:lang w:val="en-US" w:bidi="ar-SA"/>
          </w:rPr>
          <w:t>النماذج العامة والخاصة</w:t>
        </w:r>
      </w:ins>
      <w:ins w:id="268" w:author="Imad RIZ" w:date="2017-05-08T15:49:00Z">
        <w:r w:rsidR="00C34D03">
          <w:rPr>
            <w:rFonts w:hint="cs"/>
            <w:rtl/>
            <w:lang w:val="en-US" w:bidi="ar-SA"/>
          </w:rPr>
          <w:t xml:space="preserve"> </w:t>
        </w:r>
      </w:ins>
      <w:ins w:id="269" w:author="alhakim" w:date="2017-04-04T07:39:00Z">
        <w:r w:rsidRPr="00042ED8">
          <w:rPr>
            <w:rtl/>
            <w:lang w:val="en-US" w:bidi="ar-SA"/>
          </w:rPr>
          <w:t>و</w:t>
        </w:r>
      </w:ins>
      <w:r w:rsidRPr="00042ED8">
        <w:rPr>
          <w:rtl/>
          <w:lang w:val="en-US" w:bidi="ar-SA"/>
        </w:rPr>
        <w:t>الشراكات بين القطاعين العام والخاص من أجل تحديد وتطبيق حلول تكنولوجية وآليات تمويل مبتكرة لتحقيق التنمية الشاملة والمستدامة؛</w:t>
      </w:r>
    </w:p>
    <w:p w:rsidR="00042ED8" w:rsidRPr="00042ED8" w:rsidRDefault="00042ED8">
      <w:pPr>
        <w:overflowPunct/>
        <w:autoSpaceDE/>
        <w:autoSpaceDN/>
        <w:adjustRightInd/>
        <w:textAlignment w:val="auto"/>
        <w:rPr>
          <w:lang w:val="en-US" w:bidi="ar-SA"/>
        </w:rPr>
        <w:pPrChange w:id="270" w:author="Eltawabti, Ibrahim" w:date="2017-04-07T09:32:00Z">
          <w:pPr/>
        </w:pPrChange>
      </w:pPr>
      <w:del w:id="271" w:author="alhakim" w:date="2017-04-04T07:40:00Z">
        <w:r w:rsidRPr="00042ED8">
          <w:rPr>
            <w:lang w:val="en-US" w:bidi="ar-SA"/>
          </w:rPr>
          <w:delText>11</w:delText>
        </w:r>
      </w:del>
      <w:ins w:id="272" w:author="alhakim" w:date="2017-04-04T07:41:00Z">
        <w:r w:rsidRPr="00042ED8">
          <w:rPr>
            <w:lang w:val="en-US" w:bidi="ar-SA"/>
          </w:rPr>
          <w:t>16</w:t>
        </w:r>
      </w:ins>
      <w:r w:rsidRPr="00042ED8">
        <w:rPr>
          <w:rtl/>
          <w:lang w:val="en-US" w:bidi="ar-SA"/>
        </w:rPr>
        <w:tab/>
        <w:t xml:space="preserve">أن الابتكار ينبغي أن يُدمج في السياسات والمبادرات والبرامج الوطنية الرامية إلى النهوض بالتنمية المستدامة والنمو الاقتصادي </w:t>
      </w:r>
      <w:r w:rsidRPr="00042ED8">
        <w:rPr>
          <w:rtl/>
          <w:lang w:val="en-US"/>
        </w:rPr>
        <w:t xml:space="preserve">من خلال الشراكات بين أصحاب المصلحة المتعددين وبين البلدان النامية وبين البلدان المتقدمة والنامية، تيسيراً </w:t>
      </w:r>
      <w:ins w:id="273" w:author="alhakim" w:date="2017-04-04T07:40:00Z">
        <w:r w:rsidRPr="00042ED8">
          <w:rPr>
            <w:rtl/>
            <w:lang w:val="en-US"/>
          </w:rPr>
          <w:t>ل</w:t>
        </w:r>
      </w:ins>
      <w:r w:rsidRPr="00042ED8">
        <w:rPr>
          <w:rtl/>
          <w:lang w:val="en-US"/>
        </w:rPr>
        <w:t xml:space="preserve">لنقل </w:t>
      </w:r>
      <w:ins w:id="274" w:author="alhakim" w:date="2017-04-04T07:40:00Z">
        <w:r w:rsidRPr="00042ED8">
          <w:rPr>
            <w:rtl/>
            <w:lang w:val="en-US"/>
          </w:rPr>
          <w:t>الطوعي</w:t>
        </w:r>
      </w:ins>
      <w:del w:id="275" w:author="Eltawabti, Ibrahim" w:date="2017-04-07T09:32:00Z">
        <w:r w:rsidRPr="00042ED8" w:rsidDel="003568F5">
          <w:rPr>
            <w:rFonts w:hint="cs"/>
            <w:rtl/>
            <w:lang w:val="en-US"/>
          </w:rPr>
          <w:delText xml:space="preserve"> </w:delText>
        </w:r>
      </w:del>
      <w:del w:id="276" w:author="alhakim" w:date="2017-04-04T07:40:00Z">
        <w:r w:rsidRPr="00042ED8">
          <w:rPr>
            <w:rtl/>
            <w:lang w:val="en-US"/>
          </w:rPr>
          <w:delText>التكنولوجيا ونقل المعارف</w:delText>
        </w:r>
      </w:del>
      <w:ins w:id="277" w:author="alhakim" w:date="2017-04-04T07:40:00Z">
        <w:r w:rsidRPr="00042ED8">
          <w:rPr>
            <w:rtl/>
            <w:lang w:val="en-US"/>
          </w:rPr>
          <w:t xml:space="preserve"> للمعارف والتقنيات الرشيدة من حيث الإيكولوجيا في ظروف م</w:t>
        </w:r>
      </w:ins>
      <w:ins w:id="278" w:author="Eltawabti, Ibrahim" w:date="2017-04-07T09:32:00Z">
        <w:r w:rsidRPr="00042ED8">
          <w:rPr>
            <w:rFonts w:hint="cs"/>
            <w:rtl/>
            <w:lang w:val="en-US"/>
          </w:rPr>
          <w:t>ؤ</w:t>
        </w:r>
      </w:ins>
      <w:ins w:id="279" w:author="alhakim" w:date="2017-04-04T07:40:00Z">
        <w:r w:rsidRPr="00042ED8">
          <w:rPr>
            <w:rtl/>
            <w:lang w:val="en-US"/>
          </w:rPr>
          <w:t>اتية وبناء</w:t>
        </w:r>
      </w:ins>
      <w:ins w:id="280" w:author="Awad, Samy" w:date="2017-04-07T11:55:00Z">
        <w:r w:rsidRPr="00042ED8">
          <w:rPr>
            <w:rFonts w:hint="cs"/>
            <w:rtl/>
            <w:lang w:val="en-US"/>
          </w:rPr>
          <w:t>ً</w:t>
        </w:r>
      </w:ins>
      <w:ins w:id="281" w:author="alhakim" w:date="2017-04-04T07:40:00Z">
        <w:r w:rsidRPr="00042ED8">
          <w:rPr>
            <w:rtl/>
            <w:lang w:val="en-US"/>
          </w:rPr>
          <w:t xml:space="preserve"> على شروط يتفق عليها كل الأطراف</w:t>
        </w:r>
      </w:ins>
      <w:r w:rsidRPr="00042ED8">
        <w:rPr>
          <w:rtl/>
          <w:lang w:val="en-US"/>
        </w:rPr>
        <w:t>؛</w:t>
      </w:r>
    </w:p>
    <w:p w:rsidR="00042ED8" w:rsidRPr="00042ED8" w:rsidRDefault="00042ED8" w:rsidP="00042ED8">
      <w:pPr>
        <w:overflowPunct/>
        <w:autoSpaceDE/>
        <w:autoSpaceDN/>
        <w:adjustRightInd/>
        <w:textAlignment w:val="auto"/>
        <w:rPr>
          <w:rtl/>
          <w:lang w:val="en-US" w:bidi="ar-SA"/>
        </w:rPr>
      </w:pPr>
      <w:del w:id="282" w:author="Saad, Samuel" w:date="2017-05-08T11:31:00Z">
        <w:r w:rsidRPr="00042ED8" w:rsidDel="00A47F59">
          <w:rPr>
            <w:lang w:val="en-US" w:bidi="ar-SA"/>
          </w:rPr>
          <w:delText>12</w:delText>
        </w:r>
      </w:del>
      <w:ins w:id="283" w:author="alhakim" w:date="2017-04-04T07:41:00Z">
        <w:r w:rsidRPr="00042ED8">
          <w:rPr>
            <w:lang w:val="en-US" w:bidi="ar-SA"/>
          </w:rPr>
          <w:t>17</w:t>
        </w:r>
      </w:ins>
      <w:r w:rsidRPr="00042ED8">
        <w:rPr>
          <w:rtl/>
          <w:lang w:val="en-US" w:bidi="ar-SA"/>
        </w:rPr>
        <w:tab/>
        <w:t>أنه ينبغي توطيد التعاون الدولي</w:t>
      </w:r>
      <w:ins w:id="284" w:author="alhakim" w:date="2017-04-04T07:43:00Z">
        <w:r w:rsidRPr="00042ED8">
          <w:rPr>
            <w:rtl/>
            <w:lang w:val="en-US" w:bidi="ar-SA"/>
          </w:rPr>
          <w:t xml:space="preserve"> والنهوض به</w:t>
        </w:r>
      </w:ins>
      <w:r w:rsidRPr="00042ED8">
        <w:rPr>
          <w:rtl/>
          <w:lang w:val="en-US" w:bidi="ar-SA"/>
        </w:rPr>
        <w:t xml:space="preserve"> باستمرار فيما بين الدول الأعضاء في الاتحاد وأعضاء القطاعات والمنتسبين والهيئات الأكاديمية وسائر الشركاء وأصحاب المصلحة </w:t>
      </w:r>
      <w:ins w:id="285" w:author="alhakim" w:date="2017-04-04T07:41:00Z">
        <w:r w:rsidRPr="00042ED8">
          <w:rPr>
            <w:rtl/>
            <w:lang w:val="en-US" w:bidi="ar-SA"/>
          </w:rPr>
          <w:t xml:space="preserve">والمبادرات </w:t>
        </w:r>
      </w:ins>
      <w:r w:rsidRPr="00042ED8">
        <w:rPr>
          <w:rtl/>
          <w:lang w:val="en-US" w:bidi="ar-SA"/>
        </w:rPr>
        <w:t>سعياً إلى تحقيق التنمية المستدامة، من خلال استعمال الاتصالات/تكنولوجيا المعلومات والاتصالات؛</w:t>
      </w:r>
    </w:p>
    <w:p w:rsidR="00042ED8" w:rsidRDefault="00042ED8" w:rsidP="00042ED8">
      <w:pPr>
        <w:overflowPunct/>
        <w:autoSpaceDE/>
        <w:autoSpaceDN/>
        <w:adjustRightInd/>
        <w:textAlignment w:val="auto"/>
        <w:rPr>
          <w:rtl/>
          <w:lang w:val="en-US"/>
        </w:rPr>
      </w:pPr>
      <w:del w:id="286" w:author="Saad, Samuel" w:date="2017-05-08T11:31:00Z">
        <w:r w:rsidRPr="00042ED8" w:rsidDel="00A47F59">
          <w:rPr>
            <w:lang w:val="en-US" w:bidi="ar-SA"/>
          </w:rPr>
          <w:delText>13</w:delText>
        </w:r>
      </w:del>
      <w:ins w:id="287" w:author="alhakim" w:date="2017-04-04T07:43:00Z">
        <w:r w:rsidRPr="00042ED8">
          <w:rPr>
            <w:lang w:val="en-US" w:bidi="ar-SA"/>
          </w:rPr>
          <w:t>18</w:t>
        </w:r>
      </w:ins>
      <w:r w:rsidRPr="00042ED8">
        <w:rPr>
          <w:rtl/>
          <w:lang w:val="en-US" w:bidi="ar-SA"/>
        </w:rPr>
        <w:tab/>
        <w:t xml:space="preserve">أنه ينبغي لأعضاء الاتحاد وسائر الأطراف المهتمة التعاون من أجل تنفيذ الغايات والمقاصد العالمية للاتصالات/تكنولوجيا المعلومات والاتصالات الواردة في برنامج التوصيل في </w:t>
      </w:r>
      <w:r w:rsidRPr="00042ED8">
        <w:rPr>
          <w:lang w:val="en-US" w:bidi="ar-SA"/>
        </w:rPr>
        <w:t>2020</w:t>
      </w:r>
      <w:r w:rsidRPr="00042ED8">
        <w:rPr>
          <w:rtl/>
          <w:lang w:val="en-US"/>
        </w:rPr>
        <w:t>؛</w:t>
      </w:r>
    </w:p>
    <w:p w:rsidR="00042ED8" w:rsidRDefault="00A47F59" w:rsidP="00042ED8">
      <w:pPr>
        <w:overflowPunct/>
        <w:autoSpaceDE/>
        <w:autoSpaceDN/>
        <w:adjustRightInd/>
        <w:textAlignment w:val="auto"/>
        <w:rPr>
          <w:ins w:id="288" w:author="Saad, Samuel" w:date="2017-05-08T11:32:00Z"/>
          <w:rtl/>
          <w:lang w:val="en-US"/>
        </w:rPr>
      </w:pPr>
      <w:ins w:id="289" w:author="Saad, Samuel" w:date="2017-05-08T11:32:00Z">
        <w:r w:rsidRPr="00042ED8">
          <w:rPr>
            <w:lang w:val="en-US"/>
          </w:rPr>
          <w:t>19</w:t>
        </w:r>
      </w:ins>
      <w:ins w:id="290" w:author="alhakim" w:date="2017-04-04T07:44:00Z">
        <w:r w:rsidR="00042ED8" w:rsidRPr="00042ED8">
          <w:rPr>
            <w:rtl/>
            <w:lang w:val="en-US"/>
          </w:rPr>
          <w:tab/>
          <w:t>أن المناطق قد أفصحت عن أولوياتها المحددة في مجموعة من المبادرات الإقليمية التي يمكن الاطلاع عليها في خطة عمل بوينس آيرس التي اعتمدها هذا المؤتمر، وأن تنفيذ هذه المبادرات يستحق أولوية عالية من جانب قطاع تنمية الاتصالات في الاتحاد.</w:t>
        </w:r>
      </w:ins>
    </w:p>
    <w:p w:rsidR="00042ED8" w:rsidRPr="00042ED8" w:rsidRDefault="00042ED8" w:rsidP="00C34D03">
      <w:pPr>
        <w:rPr>
          <w:rtl/>
          <w:lang w:val="en-US" w:bidi="ar-SA"/>
        </w:rPr>
      </w:pPr>
      <w:ins w:id="291" w:author="alhakim" w:date="2017-04-04T07:46:00Z">
        <w:r w:rsidRPr="00042ED8">
          <w:rPr>
            <w:rtl/>
            <w:lang w:val="en-US" w:bidi="ar-SA"/>
          </w:rPr>
          <w:t xml:space="preserve">وبناءً على ما تقدم، نعلن، نحن، المندوبين في المؤتمر العالمي لتنمية الاتصالات </w:t>
        </w:r>
      </w:ins>
      <w:r w:rsidRPr="00042ED8">
        <w:rPr>
          <w:lang w:val="en-US" w:bidi="ar-SA"/>
        </w:rPr>
        <w:t>(WTDC-17)</w:t>
      </w:r>
      <w:r w:rsidRPr="00042ED8">
        <w:rPr>
          <w:rtl/>
          <w:lang w:val="en-US" w:bidi="ar-SA"/>
        </w:rPr>
        <w:t xml:space="preserve">، عن التزامنا </w:t>
      </w:r>
      <w:del w:id="292" w:author="alhakim" w:date="2017-04-04T07:46:00Z">
        <w:r w:rsidRPr="00042ED8">
          <w:rPr>
            <w:rtl/>
            <w:lang w:val="en-US" w:bidi="ar-SA"/>
          </w:rPr>
          <w:delText xml:space="preserve">بتعجيل </w:delText>
        </w:r>
      </w:del>
      <w:ins w:id="293" w:author="alhakim" w:date="2017-04-04T07:46:00Z">
        <w:r w:rsidRPr="00042ED8">
          <w:rPr>
            <w:rtl/>
            <w:lang w:val="en-US" w:bidi="ar-SA"/>
          </w:rPr>
          <w:t xml:space="preserve">بتحفيز </w:t>
        </w:r>
      </w:ins>
      <w:r w:rsidRPr="00042ED8">
        <w:rPr>
          <w:rtl/>
          <w:lang w:val="en-US" w:bidi="ar-SA"/>
        </w:rPr>
        <w:t>توسع واستعمال البنى التحتية للاتصالات/تكنولوجيا المعلومات والاتصالات وخدماتها وتطبيقاتها،</w:t>
      </w:r>
      <w:ins w:id="294" w:author="alhakim" w:date="2017-04-04T07:46:00Z">
        <w:r w:rsidRPr="00042ED8">
          <w:rPr>
            <w:rtl/>
            <w:lang w:val="en-US" w:bidi="ar-SA"/>
          </w:rPr>
          <w:t xml:space="preserve"> من أجل تنفيذ خطوط عمل القمة </w:t>
        </w:r>
        <w:r w:rsidRPr="00042ED8">
          <w:rPr>
            <w:rtl/>
            <w:lang w:val="en-US" w:bidi="ar-SA"/>
          </w:rPr>
          <w:lastRenderedPageBreak/>
          <w:t>العالمية لمجتمع المعلومات، والعمل على</w:t>
        </w:r>
      </w:ins>
      <w:r w:rsidRPr="00042ED8">
        <w:rPr>
          <w:rtl/>
          <w:lang w:val="en-US"/>
        </w:rPr>
        <w:t xml:space="preserve"> </w:t>
      </w:r>
      <w:del w:id="295" w:author="alhakim" w:date="2017-04-04T07:46:00Z">
        <w:r w:rsidRPr="00042ED8">
          <w:rPr>
            <w:rtl/>
            <w:lang w:val="en-US"/>
          </w:rPr>
          <w:delText>ل</w:delText>
        </w:r>
      </w:del>
      <w:r w:rsidRPr="00042ED8">
        <w:rPr>
          <w:rtl/>
          <w:lang w:val="en-US"/>
        </w:rPr>
        <w:t>تحقيق أهداف التنمية المستدامة وغاياتها في الوقت المناسب كما ورد في</w:t>
      </w:r>
      <w:ins w:id="296" w:author="alhakim" w:date="2017-04-04T07:47:00Z">
        <w:r w:rsidRPr="00042ED8">
          <w:rPr>
            <w:rtl/>
            <w:lang w:val="en-US"/>
          </w:rPr>
          <w:t xml:space="preserve"> الوثيقة </w:t>
        </w:r>
      </w:ins>
      <w:ins w:id="297" w:author="Saad, Samuel" w:date="2017-05-08T11:48:00Z">
        <w:r w:rsidR="00A34CB5">
          <w:rPr>
            <w:rFonts w:hint="cs"/>
            <w:rtl/>
            <w:lang w:val="en-US"/>
          </w:rPr>
          <w:t xml:space="preserve">الصادرة </w:t>
        </w:r>
      </w:ins>
      <w:ins w:id="298" w:author="alhakim" w:date="2017-04-04T07:47:00Z">
        <w:r w:rsidRPr="00042ED8">
          <w:rPr>
            <w:rtl/>
            <w:lang w:val="en-US"/>
          </w:rPr>
          <w:t>بعنوان</w:t>
        </w:r>
      </w:ins>
      <w:r w:rsidRPr="00042ED8">
        <w:rPr>
          <w:rtl/>
          <w:lang w:val="en-US"/>
        </w:rPr>
        <w:t xml:space="preserve"> </w:t>
      </w:r>
      <w:r w:rsidRPr="00042ED8">
        <w:rPr>
          <w:rtl/>
          <w:lang w:val="en-US" w:bidi="ar-SA"/>
        </w:rPr>
        <w:t xml:space="preserve">"تحويل عالمنا: </w:t>
      </w:r>
      <w:r w:rsidRPr="00042ED8">
        <w:rPr>
          <w:rtl/>
          <w:lang w:val="en-US"/>
        </w:rPr>
        <w:t>خطة</w:t>
      </w:r>
      <w:r w:rsidRPr="00042ED8">
        <w:rPr>
          <w:rtl/>
          <w:lang w:val="en-US" w:bidi="ar-SA"/>
        </w:rPr>
        <w:t xml:space="preserve"> التنمية المستدامة لعام </w:t>
      </w:r>
      <w:r w:rsidRPr="00042ED8">
        <w:rPr>
          <w:lang w:val="en-US" w:bidi="ar-SA"/>
        </w:rPr>
        <w:t>2030</w:t>
      </w:r>
      <w:r w:rsidRPr="00042ED8">
        <w:rPr>
          <w:rtl/>
          <w:lang w:val="en-US" w:bidi="ar-SA"/>
        </w:rPr>
        <w:t>".</w:t>
      </w:r>
    </w:p>
    <w:p w:rsidR="00042ED8" w:rsidRPr="00042ED8" w:rsidRDefault="00042ED8" w:rsidP="00042ED8">
      <w:pPr>
        <w:overflowPunct/>
        <w:autoSpaceDE/>
        <w:autoSpaceDN/>
        <w:adjustRightInd/>
        <w:textAlignment w:val="auto"/>
        <w:rPr>
          <w:rtl/>
          <w:lang w:bidi="ar-SY"/>
        </w:rPr>
      </w:pPr>
      <w:r w:rsidRPr="00042ED8">
        <w:rPr>
          <w:rtl/>
          <w:lang w:val="en-US" w:bidi="ar-SA"/>
        </w:rPr>
        <w:t>إن المؤتمر العالمي لتنمية الاتصالات لعام</w:t>
      </w:r>
      <w:r w:rsidRPr="00042ED8">
        <w:rPr>
          <w:rtl/>
          <w:lang w:val="en-US"/>
        </w:rPr>
        <w:t> </w:t>
      </w:r>
      <w:r w:rsidRPr="00042ED8">
        <w:rPr>
          <w:lang w:val="en-US" w:bidi="ar-SA"/>
        </w:rPr>
        <w:t>2017</w:t>
      </w:r>
      <w:r w:rsidRPr="00042ED8">
        <w:rPr>
          <w:rtl/>
          <w:lang w:val="en-US" w:bidi="ar-SA"/>
        </w:rPr>
        <w:t xml:space="preserve"> </w:t>
      </w:r>
      <w:r w:rsidRPr="00042ED8">
        <w:rPr>
          <w:lang w:val="en-US" w:bidi="ar-SA"/>
        </w:rPr>
        <w:t>(WTDC-17)</w:t>
      </w:r>
      <w:r w:rsidRPr="00042ED8">
        <w:rPr>
          <w:rtl/>
          <w:lang w:val="en-US" w:bidi="ar-SA"/>
        </w:rPr>
        <w:t xml:space="preserve"> يحث الدول الأعضاء في الاتحاد وأعضاء قطاعات الاتحاد والمنتسبين </w:t>
      </w:r>
      <w:r w:rsidRPr="00042ED8">
        <w:rPr>
          <w:spacing w:val="-4"/>
          <w:rtl/>
          <w:lang w:val="en-US" w:bidi="ar-SA"/>
        </w:rPr>
        <w:t>إليه والهيئات الأكاديمية المنضمة إليه وسائر الشركاء وأصحاب المصلحة الآخرين على المساهمة في نجاح تنفيذ خطة عمل بوينس آيرس.</w:t>
      </w:r>
    </w:p>
    <w:p w:rsidR="00F24CCF" w:rsidRPr="00E508EF" w:rsidRDefault="008E7683" w:rsidP="00C34D03">
      <w:pPr>
        <w:pStyle w:val="Proposal"/>
      </w:pPr>
      <w:r>
        <w:t>ADD</w:t>
      </w:r>
      <w:r w:rsidRPr="00E508EF">
        <w:tab/>
      </w:r>
      <w:r w:rsidRPr="00A47F59">
        <w:t>RPM-AMS/41/2</w:t>
      </w:r>
    </w:p>
    <w:p w:rsidR="00F24CCF" w:rsidRDefault="00382160" w:rsidP="00A34CB5">
      <w:pPr>
        <w:pStyle w:val="Sectiontitle"/>
        <w:rPr>
          <w:rtl/>
        </w:rPr>
      </w:pPr>
      <w:r>
        <w:rPr>
          <w:rFonts w:hint="cs"/>
          <w:rtl/>
        </w:rPr>
        <w:t>المبادرات الإقليمية لمنطقة الأمريكتين</w:t>
      </w:r>
    </w:p>
    <w:p w:rsidR="000563C1" w:rsidRDefault="00A34CB5" w:rsidP="00A34CB5">
      <w:pPr>
        <w:pStyle w:val="Heading1"/>
        <w:ind w:left="0" w:firstLine="0"/>
        <w:rPr>
          <w:rtl/>
          <w:lang w:bidi="ar-SA"/>
        </w:rPr>
      </w:pPr>
      <w:r w:rsidRPr="00A34CB5">
        <w:rPr>
          <w:lang w:bidi="ar-SA"/>
        </w:rPr>
        <w:t>AMS1</w:t>
      </w:r>
      <w:r w:rsidR="009A7B6B">
        <w:rPr>
          <w:rFonts w:hint="cs"/>
          <w:rtl/>
          <w:lang w:bidi="ar-SA"/>
        </w:rPr>
        <w:t xml:space="preserve">: </w:t>
      </w:r>
      <w:r w:rsidR="000563C1" w:rsidRPr="000563C1">
        <w:rPr>
          <w:rtl/>
          <w:lang w:bidi="ar-SA"/>
        </w:rPr>
        <w:t>ا</w:t>
      </w:r>
      <w:r>
        <w:rPr>
          <w:rFonts w:hint="cs"/>
          <w:rtl/>
          <w:lang w:bidi="ar-SA"/>
        </w:rPr>
        <w:t>لا</w:t>
      </w:r>
      <w:r w:rsidR="000563C1" w:rsidRPr="000563C1">
        <w:rPr>
          <w:rtl/>
          <w:lang w:bidi="ar-SA"/>
        </w:rPr>
        <w:t xml:space="preserve">تصالات </w:t>
      </w:r>
      <w:r>
        <w:rPr>
          <w:rFonts w:hint="cs"/>
          <w:rtl/>
          <w:lang w:bidi="ar-SA"/>
        </w:rPr>
        <w:t xml:space="preserve">من أجل </w:t>
      </w:r>
      <w:r w:rsidR="000563C1" w:rsidRPr="000563C1">
        <w:rPr>
          <w:rtl/>
          <w:lang w:bidi="ar-SA"/>
        </w:rPr>
        <w:t xml:space="preserve">الحد من </w:t>
      </w:r>
      <w:r>
        <w:rPr>
          <w:rFonts w:hint="cs"/>
          <w:rtl/>
          <w:lang w:bidi="ar-SA"/>
        </w:rPr>
        <w:t>م</w:t>
      </w:r>
      <w:r w:rsidR="000563C1" w:rsidRPr="000563C1">
        <w:rPr>
          <w:rtl/>
          <w:lang w:bidi="ar-SA"/>
        </w:rPr>
        <w:t>خ</w:t>
      </w:r>
      <w:r>
        <w:rPr>
          <w:rFonts w:hint="cs"/>
          <w:rtl/>
          <w:lang w:bidi="ar-SA"/>
        </w:rPr>
        <w:t>ا</w:t>
      </w:r>
      <w:r w:rsidR="000563C1" w:rsidRPr="000563C1">
        <w:rPr>
          <w:rtl/>
          <w:lang w:bidi="ar-SA"/>
        </w:rPr>
        <w:t>طر الكوارث وإدارتها</w:t>
      </w:r>
    </w:p>
    <w:p w:rsidR="000563C1" w:rsidRDefault="000563C1" w:rsidP="00C34D03">
      <w:pPr>
        <w:rPr>
          <w:rtl/>
          <w:lang w:bidi="ar-SA"/>
        </w:rPr>
      </w:pPr>
      <w:r w:rsidRPr="000563C1">
        <w:rPr>
          <w:rFonts w:hint="cs"/>
          <w:b/>
          <w:bCs/>
          <w:rtl/>
        </w:rPr>
        <w:t>الهدف:</w:t>
      </w:r>
      <w:r>
        <w:rPr>
          <w:rFonts w:hint="cs"/>
          <w:rtl/>
        </w:rPr>
        <w:t xml:space="preserve"> </w:t>
      </w:r>
      <w:r w:rsidRPr="000563C1">
        <w:rPr>
          <w:rtl/>
          <w:lang w:bidi="ar-SA"/>
        </w:rPr>
        <w:t xml:space="preserve">مساعدة الدول الأعضاء خلال جميع مراحل </w:t>
      </w:r>
      <w:r w:rsidR="00A34CB5">
        <w:rPr>
          <w:rFonts w:hint="cs"/>
          <w:rtl/>
          <w:lang w:bidi="ar-SA"/>
        </w:rPr>
        <w:t>الحد من مخاطر</w:t>
      </w:r>
      <w:r w:rsidRPr="000563C1">
        <w:rPr>
          <w:rtl/>
          <w:lang w:bidi="ar-SA"/>
        </w:rPr>
        <w:t xml:space="preserve"> الكوارث، أي الإنذار الم</w:t>
      </w:r>
      <w:r w:rsidR="009C755A">
        <w:rPr>
          <w:rtl/>
          <w:lang w:bidi="ar-SA"/>
        </w:rPr>
        <w:t>بكر والتصدي للكوارث والإغاثة في</w:t>
      </w:r>
      <w:r w:rsidR="009C755A">
        <w:rPr>
          <w:rFonts w:hint="cs"/>
          <w:rtl/>
          <w:lang w:bidi="ar-SA"/>
        </w:rPr>
        <w:t> </w:t>
      </w:r>
      <w:r w:rsidRPr="000563C1">
        <w:rPr>
          <w:rtl/>
          <w:lang w:bidi="ar-SA"/>
        </w:rPr>
        <w:t>حال وقوعها وإعادة تأهيل شبكات الاتصالات، لا سيما في الدول الجزرية الصغيرة النامية</w:t>
      </w:r>
      <w:r w:rsidR="00A34CB5">
        <w:rPr>
          <w:rFonts w:hint="cs"/>
          <w:rtl/>
          <w:lang w:bidi="ar-SA"/>
        </w:rPr>
        <w:t xml:space="preserve"> </w:t>
      </w:r>
      <w:r w:rsidR="00A34CB5" w:rsidRPr="00A34CB5">
        <w:rPr>
          <w:lang w:bidi="ar-SA"/>
        </w:rPr>
        <w:t>(SIDS)</w:t>
      </w:r>
      <w:r w:rsidRPr="000563C1">
        <w:rPr>
          <w:rtl/>
          <w:lang w:bidi="ar-SA"/>
        </w:rPr>
        <w:t xml:space="preserve"> وأقل البلدان نمواً</w:t>
      </w:r>
      <w:r w:rsidR="00A34CB5">
        <w:rPr>
          <w:rFonts w:hint="cs"/>
          <w:rtl/>
          <w:lang w:bidi="ar-SA"/>
        </w:rPr>
        <w:t xml:space="preserve"> </w:t>
      </w:r>
      <w:r w:rsidR="00A34CB5" w:rsidRPr="00A34CB5">
        <w:rPr>
          <w:lang w:bidi="ar-SA"/>
        </w:rPr>
        <w:t>(LDC)</w:t>
      </w:r>
      <w:r w:rsidRPr="000563C1">
        <w:rPr>
          <w:rtl/>
          <w:lang w:bidi="ar-SA"/>
        </w:rPr>
        <w:t>.</w:t>
      </w:r>
    </w:p>
    <w:p w:rsidR="000563C1" w:rsidRDefault="000563C1" w:rsidP="000563C1">
      <w:pPr>
        <w:pStyle w:val="Headingb"/>
        <w:rPr>
          <w:rtl/>
          <w:lang w:bidi="ar-SA"/>
        </w:rPr>
      </w:pPr>
      <w:r w:rsidRPr="000563C1">
        <w:rPr>
          <w:rtl/>
          <w:lang w:bidi="ar-SA"/>
        </w:rPr>
        <w:t>النتائج المتوقعة</w:t>
      </w:r>
    </w:p>
    <w:p w:rsidR="000563C1" w:rsidRDefault="000563C1" w:rsidP="00112C61">
      <w:pPr>
        <w:pStyle w:val="enumlev1"/>
        <w:spacing w:before="120"/>
        <w:rPr>
          <w:rtl/>
          <w:lang w:val="en-US"/>
        </w:rPr>
      </w:pPr>
      <w:r>
        <w:rPr>
          <w:lang w:val="en-US"/>
        </w:rPr>
        <w:t>(1</w:t>
      </w:r>
      <w:r>
        <w:rPr>
          <w:lang w:val="en-US"/>
        </w:rPr>
        <w:tab/>
      </w:r>
      <w:r w:rsidRPr="000563C1">
        <w:rPr>
          <w:rtl/>
          <w:lang w:val="en-US" w:bidi="ar-SA"/>
        </w:rPr>
        <w:t>تحديد التكنولوجيات المناسبة لاستخدامها في الاتصالات المتعلقة بالحد من أخطار الكوارث، ووضع دراسات جدوى التنفيذ، والمطابقة وقابلية التشغيل البيني بين التقنيات والخدمات الأخرى القائمة على بروتوكول الإنترنت لأغراض الاتصالات في حالات الطوارئ.</w:t>
      </w:r>
    </w:p>
    <w:p w:rsidR="000563C1" w:rsidRDefault="000563C1" w:rsidP="00112C61">
      <w:pPr>
        <w:pStyle w:val="enumlev1"/>
        <w:spacing w:before="120"/>
        <w:rPr>
          <w:rtl/>
          <w:lang w:val="en-US" w:bidi="ar-SA"/>
        </w:rPr>
      </w:pPr>
      <w:r>
        <w:rPr>
          <w:lang w:val="en-US"/>
        </w:rPr>
        <w:t>(2</w:t>
      </w:r>
      <w:r>
        <w:rPr>
          <w:lang w:val="en-US"/>
        </w:rPr>
        <w:tab/>
      </w:r>
      <w:r w:rsidRPr="000563C1">
        <w:rPr>
          <w:rtl/>
          <w:lang w:val="en-US" w:bidi="ar-SA"/>
        </w:rPr>
        <w:t>تنفيذ أنظمة الإنذار المبكر الوطنية ودون الإقليمية، فضلاً عن أنشطة التصدي في حالات الطوارئ والاستعادة، وتحديد البنى التحتية الحيوية، مع التركيز بشكل خاص على الدول الجزرية الصغيرة النامية</w:t>
      </w:r>
      <w:r w:rsidR="00C34D03">
        <w:rPr>
          <w:rFonts w:hint="cs"/>
          <w:rtl/>
          <w:lang w:val="en-US" w:bidi="ar-SA"/>
        </w:rPr>
        <w:t xml:space="preserve"> </w:t>
      </w:r>
      <w:r w:rsidR="00C34D03">
        <w:rPr>
          <w:lang w:val="en-US" w:bidi="ar-SA"/>
        </w:rPr>
        <w:t>(SIDS)</w:t>
      </w:r>
      <w:r w:rsidRPr="000563C1">
        <w:rPr>
          <w:rtl/>
          <w:lang w:val="en-US" w:bidi="ar-SA"/>
        </w:rPr>
        <w:t xml:space="preserve"> وأقل ال</w:t>
      </w:r>
      <w:r w:rsidR="008056FD">
        <w:rPr>
          <w:rtl/>
          <w:lang w:val="en-US" w:bidi="ar-SA"/>
        </w:rPr>
        <w:t>بلدان نمواً</w:t>
      </w:r>
      <w:r w:rsidR="00C34D03">
        <w:rPr>
          <w:rFonts w:hint="cs"/>
          <w:rtl/>
          <w:lang w:val="en-US" w:bidi="ar-SA"/>
        </w:rPr>
        <w:t xml:space="preserve"> </w:t>
      </w:r>
      <w:r w:rsidR="00C34D03">
        <w:rPr>
          <w:lang w:val="en-US" w:bidi="ar-SA"/>
        </w:rPr>
        <w:t>(LDC)</w:t>
      </w:r>
      <w:r w:rsidR="008056FD">
        <w:rPr>
          <w:rtl/>
          <w:lang w:val="en-US" w:bidi="ar-SA"/>
        </w:rPr>
        <w:t>، مع مراعاة أثر تغير</w:t>
      </w:r>
      <w:r w:rsidR="008056FD">
        <w:rPr>
          <w:rFonts w:hint="cs"/>
          <w:rtl/>
          <w:lang w:val="en-US" w:bidi="ar-SA"/>
        </w:rPr>
        <w:t> </w:t>
      </w:r>
      <w:r w:rsidRPr="000563C1">
        <w:rPr>
          <w:rtl/>
          <w:lang w:val="en-US" w:bidi="ar-SA"/>
        </w:rPr>
        <w:t>المناخ.</w:t>
      </w:r>
    </w:p>
    <w:p w:rsidR="000563C1" w:rsidRDefault="000563C1" w:rsidP="00112C61">
      <w:pPr>
        <w:pStyle w:val="enumlev1"/>
        <w:spacing w:before="120"/>
        <w:rPr>
          <w:rtl/>
          <w:lang w:val="en-US" w:bidi="ar-SA"/>
        </w:rPr>
      </w:pPr>
      <w:r>
        <w:rPr>
          <w:lang w:val="en-US" w:bidi="ar-SA"/>
        </w:rPr>
        <w:t>(3</w:t>
      </w:r>
      <w:r>
        <w:rPr>
          <w:rtl/>
          <w:lang w:val="en-US"/>
        </w:rPr>
        <w:tab/>
      </w:r>
      <w:r w:rsidRPr="000563C1">
        <w:rPr>
          <w:rtl/>
          <w:lang w:val="en-US" w:bidi="ar-SA"/>
        </w:rPr>
        <w:t>المساعدة في وضع الأطر السياساتية والتنظيمية والتشريعية المناسبة، فضلاً عن البروتوكولات والإجراءات المشتركة بين الوكالات بشأن الاتصالات في إطار الحد من مخاطر الكوارث على الصعيدين الوطني</w:t>
      </w:r>
      <w:r w:rsidRPr="000563C1">
        <w:rPr>
          <w:rFonts w:hint="cs"/>
          <w:rtl/>
          <w:lang w:val="en-US" w:bidi="ar-SA"/>
        </w:rPr>
        <w:t> </w:t>
      </w:r>
      <w:r w:rsidRPr="000563C1">
        <w:rPr>
          <w:rtl/>
          <w:lang w:val="en-US" w:bidi="ar-SA"/>
        </w:rPr>
        <w:t>والإقليمي.</w:t>
      </w:r>
    </w:p>
    <w:p w:rsidR="000563C1" w:rsidRDefault="000563C1" w:rsidP="00112C61">
      <w:pPr>
        <w:pStyle w:val="enumlev1"/>
        <w:spacing w:before="120"/>
        <w:rPr>
          <w:rtl/>
          <w:lang w:val="en-US" w:bidi="ar-SA"/>
        </w:rPr>
      </w:pPr>
      <w:r>
        <w:rPr>
          <w:lang w:val="en-US" w:bidi="ar-SA"/>
        </w:rPr>
        <w:t>(4</w:t>
      </w:r>
      <w:r>
        <w:rPr>
          <w:lang w:val="en-US" w:bidi="ar-SA"/>
        </w:rPr>
        <w:tab/>
      </w:r>
      <w:r w:rsidRPr="000563C1">
        <w:rPr>
          <w:rtl/>
          <w:lang w:val="en-US" w:bidi="ar-SA"/>
        </w:rPr>
        <w:t>عقد اجتماعات وورش عمل إقليمية لتبادل الخبرات وأفضل الممارسات بشأن الاتصالات/تكنولوجيا المعلومات والاتصالات من أجل اتخاذ تدابير وقائية للحد من مخاطر الكوارث والتصدي لحالات الطوارئ وزيادة الموارد إلى أقصى حد وإنشاء برامج أكثر ابتكارا</w:t>
      </w:r>
      <w:r w:rsidRPr="000563C1">
        <w:rPr>
          <w:rFonts w:hint="cs"/>
          <w:rtl/>
          <w:lang w:val="en-US" w:bidi="ar-SA"/>
        </w:rPr>
        <w:t>ً</w:t>
      </w:r>
      <w:r w:rsidRPr="000563C1">
        <w:rPr>
          <w:rtl/>
          <w:lang w:val="en-US" w:bidi="ar-SA"/>
        </w:rPr>
        <w:t xml:space="preserve"> وفعالية وتنسيق الإجراءات في المناطق الحدودية في منطقة الأمريكتين.</w:t>
      </w:r>
    </w:p>
    <w:p w:rsidR="000563C1" w:rsidRDefault="000563C1" w:rsidP="00112C61">
      <w:pPr>
        <w:pStyle w:val="enumlev1"/>
        <w:spacing w:before="120"/>
        <w:rPr>
          <w:rtl/>
          <w:lang w:val="en-US" w:bidi="ar-SA"/>
        </w:rPr>
      </w:pPr>
      <w:r>
        <w:rPr>
          <w:lang w:val="en-US" w:bidi="ar-SA"/>
        </w:rPr>
        <w:t>(5</w:t>
      </w:r>
      <w:r>
        <w:rPr>
          <w:rtl/>
          <w:lang w:val="en-US"/>
        </w:rPr>
        <w:tab/>
      </w:r>
      <w:r w:rsidRPr="000563C1">
        <w:rPr>
          <w:rtl/>
          <w:lang w:val="en-US" w:bidi="ar-SA"/>
        </w:rPr>
        <w:t>توفر تجهيزات اتصالات الطوارئ بصفة مؤقتة في منطقة الأمريكتين، في المرحلة الأولى من مراحل التدخل في حالة وقوع كارثة، وذلك في إطار تعاون الاتحاد في حالات الطوارئ.</w:t>
      </w:r>
    </w:p>
    <w:p w:rsidR="000563C1" w:rsidRDefault="00A34CB5" w:rsidP="00A34CB5">
      <w:pPr>
        <w:pStyle w:val="Heading1"/>
        <w:ind w:left="0" w:firstLine="0"/>
        <w:rPr>
          <w:rtl/>
          <w:lang w:val="en-US" w:bidi="ar-SA"/>
        </w:rPr>
      </w:pPr>
      <w:r w:rsidRPr="00A34CB5">
        <w:rPr>
          <w:lang w:bidi="ar-SA"/>
        </w:rPr>
        <w:t>AMS2</w:t>
      </w:r>
      <w:r w:rsidR="009A7B6B" w:rsidRPr="009A7B6B">
        <w:rPr>
          <w:rFonts w:hint="cs"/>
          <w:rtl/>
          <w:lang w:val="en-US" w:bidi="ar-SA"/>
        </w:rPr>
        <w:t xml:space="preserve">: </w:t>
      </w:r>
      <w:r w:rsidR="000563C1" w:rsidRPr="000563C1">
        <w:rPr>
          <w:rtl/>
          <w:lang w:val="en-US" w:bidi="ar-SA"/>
        </w:rPr>
        <w:t>إدارة الطيف والانتقال إلى البث الرقمي</w:t>
      </w:r>
    </w:p>
    <w:p w:rsidR="000563C1" w:rsidRDefault="000563C1" w:rsidP="000563C1">
      <w:pPr>
        <w:rPr>
          <w:rtl/>
          <w:lang w:val="en-US" w:bidi="ar-SA"/>
        </w:rPr>
      </w:pPr>
      <w:r w:rsidRPr="000563C1">
        <w:rPr>
          <w:rFonts w:hint="cs"/>
          <w:b/>
          <w:bCs/>
          <w:rtl/>
          <w:lang w:val="en-US" w:bidi="ar-SA"/>
        </w:rPr>
        <w:t>الهدف:</w:t>
      </w:r>
      <w:r>
        <w:rPr>
          <w:rFonts w:hint="cs"/>
          <w:rtl/>
          <w:lang w:val="en-US" w:bidi="ar-SA"/>
        </w:rPr>
        <w:t xml:space="preserve"> </w:t>
      </w:r>
      <w:r w:rsidRPr="000563C1">
        <w:rPr>
          <w:rtl/>
          <w:lang w:val="en-US" w:bidi="ar-SA"/>
        </w:rPr>
        <w:t>مساعدة الدول الأعضاء في الانتقال إلى الإذاعة الرقمية، واستخدام ترددات المكاسب الرقمية وإدارة</w:t>
      </w:r>
      <w:r w:rsidRPr="000563C1">
        <w:rPr>
          <w:rFonts w:hint="cs"/>
          <w:rtl/>
          <w:lang w:val="en-US" w:bidi="ar-SA"/>
        </w:rPr>
        <w:t> </w:t>
      </w:r>
      <w:r w:rsidRPr="000563C1">
        <w:rPr>
          <w:rtl/>
          <w:lang w:val="en-US" w:bidi="ar-SA"/>
        </w:rPr>
        <w:t>الطيف.</w:t>
      </w:r>
    </w:p>
    <w:p w:rsidR="000563C1" w:rsidRDefault="000563C1" w:rsidP="000563C1">
      <w:pPr>
        <w:pStyle w:val="Headingb"/>
        <w:rPr>
          <w:rtl/>
          <w:lang w:val="en-US" w:bidi="ar-SA"/>
        </w:rPr>
      </w:pPr>
      <w:r w:rsidRPr="000563C1">
        <w:rPr>
          <w:rtl/>
          <w:lang w:val="en-US" w:bidi="ar-SA"/>
        </w:rPr>
        <w:t>النتائج المتوقعة</w:t>
      </w:r>
    </w:p>
    <w:p w:rsidR="000563C1" w:rsidRPr="008056FD" w:rsidRDefault="000563C1" w:rsidP="00112C61">
      <w:pPr>
        <w:pStyle w:val="enumlev1"/>
        <w:spacing w:before="120"/>
        <w:rPr>
          <w:spacing w:val="2"/>
          <w:rtl/>
          <w:lang w:val="en-US" w:bidi="ar-SA"/>
        </w:rPr>
      </w:pPr>
      <w:r>
        <w:rPr>
          <w:lang w:val="en-US" w:bidi="ar-SA"/>
        </w:rPr>
        <w:t>(1</w:t>
      </w:r>
      <w:r>
        <w:rPr>
          <w:lang w:val="en-US" w:bidi="ar-SA"/>
        </w:rPr>
        <w:tab/>
      </w:r>
      <w:r w:rsidRPr="008056FD">
        <w:rPr>
          <w:spacing w:val="2"/>
          <w:rtl/>
          <w:lang w:val="en-US" w:bidi="ar-SA"/>
        </w:rPr>
        <w:t>بناء القدرات في مجال إدارة الطيف وتقنيات الإذاعة الرقمية واستخدام المكاسب الرقمية والخدمات الإذاعية والتطبيقات الجديدة والمساعدة في استخدام الأدوات اللازمة لدعم البلدان النامية في تحسين</w:t>
      </w:r>
      <w:r w:rsidR="008056FD" w:rsidRPr="008056FD">
        <w:rPr>
          <w:spacing w:val="2"/>
          <w:rtl/>
          <w:lang w:val="en-US" w:bidi="ar-SA"/>
        </w:rPr>
        <w:t xml:space="preserve"> التنسيق الدولي لخدمات الأرض في</w:t>
      </w:r>
      <w:r w:rsidR="008056FD" w:rsidRPr="008056FD">
        <w:rPr>
          <w:rFonts w:hint="cs"/>
          <w:spacing w:val="2"/>
          <w:rtl/>
          <w:lang w:val="en-US" w:bidi="ar-SA"/>
        </w:rPr>
        <w:t> </w:t>
      </w:r>
      <w:r w:rsidRPr="008056FD">
        <w:rPr>
          <w:spacing w:val="2"/>
          <w:rtl/>
          <w:lang w:val="en-US" w:bidi="ar-SA"/>
        </w:rPr>
        <w:t>المناطق الحدودية.</w:t>
      </w:r>
    </w:p>
    <w:p w:rsidR="000563C1" w:rsidRDefault="000563C1" w:rsidP="00112C61">
      <w:pPr>
        <w:pStyle w:val="enumlev1"/>
        <w:spacing w:before="120"/>
        <w:rPr>
          <w:rtl/>
          <w:lang w:val="en-US" w:bidi="ar-SA"/>
        </w:rPr>
      </w:pPr>
      <w:r>
        <w:rPr>
          <w:lang w:val="en-US" w:bidi="ar-SA"/>
        </w:rPr>
        <w:lastRenderedPageBreak/>
        <w:t>(2</w:t>
      </w:r>
      <w:r>
        <w:rPr>
          <w:lang w:val="en-US" w:bidi="ar-SA"/>
        </w:rPr>
        <w:tab/>
      </w:r>
      <w:r w:rsidRPr="000563C1">
        <w:rPr>
          <w:rtl/>
          <w:lang w:val="en-US" w:bidi="ar-SA"/>
        </w:rPr>
        <w:t>دعم وضع خطط لإدارة الطيف على الصعيدين الوطني والإقليمي، بما في ذلك الانتقال إلى الإذاعة الرقمية وتشجيع السياسات المتعلقة باستخدام الطيف في المناطق التي تعاني من نقص الخدمات.</w:t>
      </w:r>
    </w:p>
    <w:p w:rsidR="000563C1" w:rsidRDefault="000563C1" w:rsidP="00112C61">
      <w:pPr>
        <w:pStyle w:val="enumlev1"/>
        <w:spacing w:before="120"/>
        <w:rPr>
          <w:rtl/>
          <w:lang w:val="en-US" w:bidi="ar-SA"/>
        </w:rPr>
      </w:pPr>
      <w:r>
        <w:rPr>
          <w:lang w:val="en-US" w:bidi="ar-SA"/>
        </w:rPr>
        <w:t>(3</w:t>
      </w:r>
      <w:r>
        <w:rPr>
          <w:lang w:val="en-US" w:bidi="ar-SA"/>
        </w:rPr>
        <w:tab/>
      </w:r>
      <w:r w:rsidRPr="000563C1">
        <w:rPr>
          <w:rtl/>
          <w:lang w:val="en-US" w:bidi="ar-SA"/>
        </w:rPr>
        <w:t xml:space="preserve">إعداد دراسات ومؤشرات ومبادئ توجيهية بشأن جوانب تخصيص واستخدام طيف الترددات الراديوية بغية تيسير استخدام الطيف للاتصالات المتنقلة الدولية ومواءمة استخدام الطيف بين بلدان المنطقة، من بين عدة أمور، مع مراعاة القرار </w:t>
      </w:r>
      <w:r w:rsidRPr="000563C1">
        <w:rPr>
          <w:lang w:val="es-ES" w:bidi="ar-SA"/>
        </w:rPr>
        <w:t>9</w:t>
      </w:r>
      <w:r w:rsidRPr="000563C1">
        <w:rPr>
          <w:rtl/>
          <w:lang w:val="en-US" w:bidi="ar-SA"/>
        </w:rPr>
        <w:t xml:space="preserve"> (المراجع في دبي</w:t>
      </w:r>
      <w:r w:rsidR="00C34D03">
        <w:rPr>
          <w:rFonts w:hint="cs"/>
          <w:rtl/>
          <w:lang w:val="en-US" w:bidi="ar-SA"/>
        </w:rPr>
        <w:t>،</w:t>
      </w:r>
      <w:r w:rsidRPr="000563C1">
        <w:rPr>
          <w:rtl/>
          <w:lang w:val="en-US" w:bidi="ar-SA"/>
        </w:rPr>
        <w:t xml:space="preserve"> </w:t>
      </w:r>
      <w:r w:rsidRPr="000563C1">
        <w:rPr>
          <w:lang w:val="es-ES" w:bidi="ar-SA"/>
        </w:rPr>
        <w:t>2014</w:t>
      </w:r>
      <w:r w:rsidRPr="000563C1">
        <w:rPr>
          <w:rtl/>
          <w:lang w:val="en-US" w:bidi="ar-SA"/>
        </w:rPr>
        <w:t>) للمؤتمر العالمي لتنمية الاتصالات.</w:t>
      </w:r>
    </w:p>
    <w:p w:rsidR="000563C1" w:rsidRDefault="000563C1" w:rsidP="00112C61">
      <w:pPr>
        <w:pStyle w:val="enumlev1"/>
        <w:spacing w:before="120"/>
        <w:rPr>
          <w:rtl/>
          <w:lang w:val="en-US" w:bidi="ar-SA"/>
        </w:rPr>
      </w:pPr>
      <w:r>
        <w:rPr>
          <w:lang w:val="en-US" w:bidi="ar-SA"/>
        </w:rPr>
        <w:t>(4</w:t>
      </w:r>
      <w:r>
        <w:rPr>
          <w:lang w:val="en-US" w:bidi="ar-SA"/>
        </w:rPr>
        <w:tab/>
      </w:r>
      <w:r w:rsidRPr="000563C1">
        <w:rPr>
          <w:rtl/>
          <w:lang w:val="en-US" w:bidi="ar-SA"/>
        </w:rPr>
        <w:t xml:space="preserve">مساعدة البلدان في مجال تشجيع الاستراتيجيات الشمولية المتعلقة </w:t>
      </w:r>
      <w:proofErr w:type="spellStart"/>
      <w:r w:rsidRPr="000563C1">
        <w:rPr>
          <w:rtl/>
          <w:lang w:val="en-US" w:bidi="ar-SA"/>
        </w:rPr>
        <w:t>برقمنة</w:t>
      </w:r>
      <w:proofErr w:type="spellEnd"/>
      <w:r w:rsidRPr="000563C1">
        <w:rPr>
          <w:rtl/>
          <w:lang w:val="en-US" w:bidi="ar-SA"/>
        </w:rPr>
        <w:t xml:space="preserve"> الخدمات الإذاعية، بما</w:t>
      </w:r>
      <w:r w:rsidRPr="000563C1">
        <w:rPr>
          <w:rFonts w:hint="cs"/>
          <w:rtl/>
          <w:lang w:val="en-US" w:bidi="ar-SA"/>
        </w:rPr>
        <w:t> </w:t>
      </w:r>
      <w:r w:rsidRPr="000563C1">
        <w:rPr>
          <w:rtl/>
          <w:lang w:val="en-US" w:bidi="ar-SA"/>
        </w:rPr>
        <w:t>في</w:t>
      </w:r>
      <w:r w:rsidRPr="000563C1">
        <w:rPr>
          <w:rFonts w:hint="cs"/>
          <w:rtl/>
          <w:lang w:val="en-US" w:bidi="ar-SA"/>
        </w:rPr>
        <w:t> </w:t>
      </w:r>
      <w:r w:rsidRPr="000563C1">
        <w:rPr>
          <w:rtl/>
          <w:lang w:val="en-US" w:bidi="ar-SA"/>
        </w:rPr>
        <w:t>ذلك توفر أجهزة استقبال إذاعي رقمي معقولة التكلفة، واستراتيجيات تواصل لتثقيف وتعزيز وعي المستهلكين.</w:t>
      </w:r>
    </w:p>
    <w:p w:rsidR="000563C1" w:rsidRDefault="000563C1" w:rsidP="00112C61">
      <w:pPr>
        <w:pStyle w:val="enumlev1"/>
        <w:spacing w:before="120"/>
        <w:rPr>
          <w:rtl/>
          <w:lang w:val="en-US" w:bidi="ar-SA"/>
        </w:rPr>
      </w:pPr>
      <w:r>
        <w:rPr>
          <w:lang w:val="en-US" w:bidi="ar-SA"/>
        </w:rPr>
        <w:t>(5</w:t>
      </w:r>
      <w:r>
        <w:rPr>
          <w:lang w:val="en-US" w:bidi="ar-SA"/>
        </w:rPr>
        <w:tab/>
      </w:r>
      <w:r w:rsidRPr="000563C1">
        <w:rPr>
          <w:rtl/>
          <w:lang w:val="en-US" w:bidi="ar-SA"/>
        </w:rPr>
        <w:t>المساعدة في التخطيط الوطني والإقليمي لاستخدام الترددات المتحررة جراء الانتقال إلى الإذاعة الرقمية ونشر تقنيات جديدة للخدمات الإذاعية.</w:t>
      </w:r>
    </w:p>
    <w:p w:rsidR="000563C1" w:rsidRDefault="005F452A" w:rsidP="005F452A">
      <w:pPr>
        <w:pStyle w:val="Heading1"/>
        <w:ind w:left="0" w:firstLine="0"/>
        <w:rPr>
          <w:rtl/>
          <w:lang w:val="en-US" w:bidi="ar-SA"/>
        </w:rPr>
      </w:pPr>
      <w:r w:rsidRPr="005F452A">
        <w:rPr>
          <w:lang w:bidi="ar-SA"/>
        </w:rPr>
        <w:t>AMS3</w:t>
      </w:r>
      <w:r w:rsidR="009A7B6B" w:rsidRPr="009A7B6B">
        <w:rPr>
          <w:rFonts w:hint="cs"/>
          <w:rtl/>
          <w:lang w:val="en-US" w:bidi="ar-SA"/>
        </w:rPr>
        <w:t xml:space="preserve">: </w:t>
      </w:r>
      <w:r w:rsidR="000563C1" w:rsidRPr="000563C1">
        <w:rPr>
          <w:rtl/>
          <w:lang w:val="en-US" w:bidi="ar-SA"/>
        </w:rPr>
        <w:t>نشر البنية التحتية للنطاق العريض، ولا سيما في المناطق الريفية والمناطق المهملة، وتعزيز النفاذ العريض النطاق إلى الخدمات والتطبيقات</w:t>
      </w:r>
    </w:p>
    <w:p w:rsidR="000563C1" w:rsidRDefault="000563C1" w:rsidP="005F452A">
      <w:pPr>
        <w:rPr>
          <w:rtl/>
          <w:lang w:val="en-US" w:bidi="ar-SA"/>
        </w:rPr>
      </w:pPr>
      <w:r w:rsidRPr="000563C1">
        <w:rPr>
          <w:rFonts w:hint="cs"/>
          <w:b/>
          <w:bCs/>
          <w:rtl/>
          <w:lang w:val="en-US" w:bidi="ar-SA"/>
        </w:rPr>
        <w:t>الهدف:</w:t>
      </w:r>
      <w:r>
        <w:rPr>
          <w:rFonts w:hint="cs"/>
          <w:rtl/>
          <w:lang w:val="en-US" w:bidi="ar-SA"/>
        </w:rPr>
        <w:t xml:space="preserve"> </w:t>
      </w:r>
      <w:r w:rsidRPr="000563C1">
        <w:rPr>
          <w:rtl/>
          <w:lang w:val="en-US" w:bidi="ar-SA"/>
        </w:rPr>
        <w:t xml:space="preserve">مساعدة الدول الأعضاء في تحديد الاحتياجات وفي وضع السياسات والآليات والمبادرات التنظيمية للحد من الفجوة الرقمية عن طريق زيادة النفاذ </w:t>
      </w:r>
      <w:r w:rsidR="005F452A">
        <w:rPr>
          <w:rFonts w:hint="cs"/>
          <w:rtl/>
          <w:lang w:val="en-US" w:bidi="ar-SA"/>
        </w:rPr>
        <w:t xml:space="preserve">العريض </w:t>
      </w:r>
      <w:r w:rsidRPr="000563C1">
        <w:rPr>
          <w:rtl/>
          <w:lang w:val="en-US" w:bidi="ar-SA"/>
        </w:rPr>
        <w:t>النطاق والإقبال عليه كوسيلة لتحقيق أهداف التنمية المستدامة.</w:t>
      </w:r>
    </w:p>
    <w:p w:rsidR="000563C1" w:rsidRDefault="000563C1" w:rsidP="000563C1">
      <w:pPr>
        <w:pStyle w:val="Headingb"/>
        <w:rPr>
          <w:rtl/>
          <w:lang w:val="en-US" w:bidi="ar-SA"/>
        </w:rPr>
      </w:pPr>
      <w:r w:rsidRPr="000563C1">
        <w:rPr>
          <w:rtl/>
          <w:lang w:val="en-US" w:bidi="ar-SA"/>
        </w:rPr>
        <w:t>النتائج المتوقعة</w:t>
      </w:r>
    </w:p>
    <w:p w:rsidR="000563C1" w:rsidRPr="008E7683" w:rsidRDefault="000563C1" w:rsidP="00112C61">
      <w:pPr>
        <w:pStyle w:val="enumlev1"/>
        <w:spacing w:before="120"/>
        <w:rPr>
          <w:rtl/>
          <w:lang w:val="en-US" w:bidi="ar-SA"/>
        </w:rPr>
      </w:pPr>
      <w:r w:rsidRPr="008E7683">
        <w:rPr>
          <w:lang w:val="en-US" w:bidi="ar-SA"/>
        </w:rPr>
        <w:t>(1</w:t>
      </w:r>
      <w:r w:rsidRPr="008E7683">
        <w:rPr>
          <w:lang w:val="en-US" w:bidi="ar-SA"/>
        </w:rPr>
        <w:tab/>
      </w:r>
      <w:r w:rsidRPr="008E7683">
        <w:rPr>
          <w:rtl/>
          <w:lang w:val="en-US" w:bidi="ar-SA"/>
        </w:rPr>
        <w:t>المساعدة في وضع دراسة حالة بشأن نشر البنية التحتية للنطاق العريض للخدمات الثابتة والمتنقلة واستخدام الطيف التي تمكن الإدارات من تحديد الاحتياجات والفرص المتاحة خاصة للمناطق الريفية والمناطق المهملة، مع مراعاة الخصائص دون الإقليمية المحددة.</w:t>
      </w:r>
    </w:p>
    <w:p w:rsidR="000563C1" w:rsidRDefault="000563C1" w:rsidP="00112C61">
      <w:pPr>
        <w:pStyle w:val="enumlev1"/>
        <w:spacing w:before="120"/>
        <w:rPr>
          <w:rtl/>
          <w:lang w:val="en-US" w:bidi="ar-SA"/>
        </w:rPr>
      </w:pPr>
      <w:r>
        <w:rPr>
          <w:lang w:val="en-US" w:bidi="ar-SA"/>
        </w:rPr>
        <w:t>(2</w:t>
      </w:r>
      <w:r>
        <w:rPr>
          <w:lang w:val="en-US" w:bidi="ar-SA"/>
        </w:rPr>
        <w:tab/>
      </w:r>
      <w:r w:rsidRPr="000563C1">
        <w:rPr>
          <w:rtl/>
          <w:lang w:val="en-US" w:bidi="ar-SA"/>
        </w:rPr>
        <w:t>المساعدة في تنفيذ أو تحسين خطط التغطية الوطنية للنطاق العريض؛ بما في ذلك تقديم الدعم للمؤسسات التعليمية والشبكات المتقدمة ومراكز البحوث والتعاونيات والمنظمات غير الهادفة للربح التي تقدم خدمات الاتصالات، ولا</w:t>
      </w:r>
      <w:r w:rsidR="009C755A">
        <w:rPr>
          <w:rFonts w:hint="cs"/>
          <w:rtl/>
          <w:lang w:val="en-US" w:bidi="ar-SA"/>
        </w:rPr>
        <w:t> </w:t>
      </w:r>
      <w:r w:rsidRPr="000563C1">
        <w:rPr>
          <w:rtl/>
          <w:lang w:val="en-US" w:bidi="ar-SA"/>
        </w:rPr>
        <w:t>سيما في المناطق الريفية والنائية والمحرومة من الخدمات، مع مراعاة آليات النفاذ إلى الطيف والشبكات عالية السرعة وتشجيع بيئة تمكينية لتعزيز الاستثمار في الشبكات.</w:t>
      </w:r>
    </w:p>
    <w:p w:rsidR="000563C1" w:rsidRDefault="000563C1" w:rsidP="00112C61">
      <w:pPr>
        <w:pStyle w:val="enumlev1"/>
        <w:spacing w:before="120"/>
        <w:rPr>
          <w:rtl/>
          <w:lang w:val="en-US" w:bidi="ar-SA"/>
        </w:rPr>
      </w:pPr>
      <w:r>
        <w:rPr>
          <w:lang w:val="en-US" w:bidi="ar-SA"/>
        </w:rPr>
        <w:t>(3</w:t>
      </w:r>
      <w:r>
        <w:rPr>
          <w:lang w:val="en-US" w:bidi="ar-SA"/>
        </w:rPr>
        <w:tab/>
      </w:r>
      <w:r w:rsidRPr="000563C1">
        <w:rPr>
          <w:rtl/>
          <w:lang w:val="en-US" w:bidi="ar-SA"/>
        </w:rPr>
        <w:t>وضع مقاييس ومنهجيات لقياس ظروف خدمات النطاق العريض، والاستفادة من الاستثمارات العامة والخاصة، والشراكات بين القطاعين العام والخاص، ومشاركة جهات التشغيل الصغيرة وغير الهادفة للربح، ولا سيما في البلدان النامية غير الساحلية</w:t>
      </w:r>
      <w:r w:rsidR="00006CDD">
        <w:rPr>
          <w:rFonts w:hint="cs"/>
          <w:rtl/>
          <w:lang w:val="en-US" w:bidi="ar-SA"/>
        </w:rPr>
        <w:t xml:space="preserve"> </w:t>
      </w:r>
      <w:r w:rsidR="00006CDD">
        <w:rPr>
          <w:lang w:val="en-US" w:bidi="ar-SA"/>
        </w:rPr>
        <w:t>(LLDC)</w:t>
      </w:r>
      <w:r w:rsidRPr="000563C1">
        <w:rPr>
          <w:rtl/>
          <w:lang w:val="en-US" w:bidi="ar-SA"/>
        </w:rPr>
        <w:t xml:space="preserve"> والدول الجزرية الصغيرة النامية</w:t>
      </w:r>
      <w:r w:rsidR="00006CDD">
        <w:rPr>
          <w:rFonts w:hint="cs"/>
          <w:rtl/>
          <w:lang w:val="en-US" w:bidi="ar-SA"/>
        </w:rPr>
        <w:t xml:space="preserve"> </w:t>
      </w:r>
      <w:r w:rsidR="00006CDD">
        <w:rPr>
          <w:lang w:val="en-US" w:bidi="ar-SA"/>
        </w:rPr>
        <w:t>(SIDS)</w:t>
      </w:r>
      <w:r w:rsidRPr="000563C1">
        <w:rPr>
          <w:rtl/>
          <w:lang w:val="en-US" w:bidi="ar-SA"/>
        </w:rPr>
        <w:t>.</w:t>
      </w:r>
    </w:p>
    <w:p w:rsidR="000563C1" w:rsidRPr="00B560CC" w:rsidRDefault="000563C1" w:rsidP="00112C61">
      <w:pPr>
        <w:pStyle w:val="enumlev1"/>
        <w:spacing w:before="120"/>
        <w:rPr>
          <w:spacing w:val="6"/>
          <w:rtl/>
          <w:lang w:val="en-US" w:bidi="ar-SA"/>
        </w:rPr>
      </w:pPr>
      <w:r w:rsidRPr="00B560CC">
        <w:rPr>
          <w:spacing w:val="6"/>
          <w:lang w:val="en-US" w:bidi="ar-SA"/>
        </w:rPr>
        <w:t>(4</w:t>
      </w:r>
      <w:r w:rsidRPr="00B560CC">
        <w:rPr>
          <w:spacing w:val="6"/>
          <w:lang w:val="en-US" w:bidi="ar-SA"/>
        </w:rPr>
        <w:tab/>
      </w:r>
      <w:r w:rsidRPr="00B560CC">
        <w:rPr>
          <w:spacing w:val="6"/>
          <w:rtl/>
          <w:lang w:val="en-US" w:bidi="ar-SA"/>
        </w:rPr>
        <w:t>المساعدة في تنفيذ الخطط التي تعزز النفاذ إلى تكنولوجيا المعلومات والاتصالات في البلديات، من خلال مفهوم المدن الرقمية/الذكية، وفي مؤسسات الخدمات الاجتماعية العامة، فضلا</w:t>
      </w:r>
      <w:r w:rsidRPr="00B560CC">
        <w:rPr>
          <w:rFonts w:hint="cs"/>
          <w:spacing w:val="6"/>
          <w:rtl/>
          <w:lang w:val="en-US" w:bidi="ar-SA"/>
        </w:rPr>
        <w:t>ً</w:t>
      </w:r>
      <w:r w:rsidRPr="00B560CC">
        <w:rPr>
          <w:spacing w:val="6"/>
          <w:rtl/>
          <w:lang w:val="en-US" w:bidi="ar-SA"/>
        </w:rPr>
        <w:t xml:space="preserve"> عن زيادة فرص نفاذ الجمهور إلى تكنولوجيا المعلومات والاتصالات واستخدامها، ولا سيما في المناطق الريفية والمناطق المحرومة من الخدمات، وتعزيز فرص الوصول إلى الخدمات الاجتماعية.</w:t>
      </w:r>
    </w:p>
    <w:p w:rsidR="000563C1" w:rsidRDefault="000563C1" w:rsidP="00112C61">
      <w:pPr>
        <w:pStyle w:val="enumlev1"/>
        <w:spacing w:before="120"/>
        <w:rPr>
          <w:rtl/>
          <w:lang w:val="en-US" w:bidi="ar-SA"/>
        </w:rPr>
      </w:pPr>
      <w:r>
        <w:rPr>
          <w:lang w:val="en-US" w:bidi="ar-SA"/>
        </w:rPr>
        <w:t>(5</w:t>
      </w:r>
      <w:r>
        <w:rPr>
          <w:lang w:val="en-US" w:bidi="ar-SA"/>
        </w:rPr>
        <w:tab/>
      </w:r>
      <w:r w:rsidRPr="000563C1">
        <w:rPr>
          <w:rtl/>
          <w:lang w:val="en-US" w:bidi="ar-SA"/>
        </w:rPr>
        <w:t>توحيد ونشر المعلومات، بما في ذلك من خلال الاجتماعات وورش العمل، عن المعايير والمطابقة وقابلية التشغيل البيني، وتبادل أفضل الممارسات المتعلقة بنشر وتشغيل شبكات النطاق العريض، ولا</w:t>
      </w:r>
      <w:r w:rsidRPr="000563C1">
        <w:rPr>
          <w:rFonts w:hint="cs"/>
          <w:rtl/>
          <w:lang w:val="en-US" w:bidi="ar-SA"/>
        </w:rPr>
        <w:t> </w:t>
      </w:r>
      <w:r w:rsidRPr="000563C1">
        <w:rPr>
          <w:rtl/>
          <w:lang w:val="en-US" w:bidi="ar-SA"/>
        </w:rPr>
        <w:t>سيما في المناطق الريفية، والتوصيلية، مع التركيز على أقل البلدان نمواً والبلدان النامية غير الساحلية والدول الجزرية الصغيرة النامية.</w:t>
      </w:r>
    </w:p>
    <w:p w:rsidR="000563C1" w:rsidRDefault="005F452A" w:rsidP="005F452A">
      <w:pPr>
        <w:pStyle w:val="Heading1"/>
        <w:ind w:left="0" w:firstLine="0"/>
        <w:rPr>
          <w:rtl/>
          <w:lang w:val="en-US" w:bidi="ar-SA"/>
        </w:rPr>
      </w:pPr>
      <w:r w:rsidRPr="005F452A">
        <w:rPr>
          <w:lang w:bidi="ar-SA"/>
        </w:rPr>
        <w:lastRenderedPageBreak/>
        <w:t>AMS4</w:t>
      </w:r>
      <w:r w:rsidR="009A7B6B" w:rsidRPr="009A7B6B">
        <w:rPr>
          <w:rFonts w:hint="cs"/>
          <w:rtl/>
          <w:lang w:val="en-US" w:bidi="ar-SA"/>
        </w:rPr>
        <w:t xml:space="preserve">: </w:t>
      </w:r>
      <w:r w:rsidR="00066175" w:rsidRPr="00066175">
        <w:rPr>
          <w:rtl/>
          <w:lang w:val="en-US" w:bidi="ar-SA"/>
        </w:rPr>
        <w:t xml:space="preserve">إمكانية النفاذ </w:t>
      </w:r>
      <w:r>
        <w:rPr>
          <w:rFonts w:hint="cs"/>
          <w:rtl/>
          <w:lang w:val="en-US" w:bidi="ar-SA"/>
        </w:rPr>
        <w:t xml:space="preserve">والقدرة على تحمل التكاليف كي تكون </w:t>
      </w:r>
      <w:r w:rsidR="00066175" w:rsidRPr="00066175">
        <w:rPr>
          <w:rtl/>
          <w:lang w:val="en-US" w:bidi="ar-SA"/>
        </w:rPr>
        <w:t>منطقة الأمريكتين</w:t>
      </w:r>
      <w:r>
        <w:rPr>
          <w:rFonts w:hint="cs"/>
          <w:rtl/>
          <w:lang w:val="en-US" w:bidi="ar-SA"/>
        </w:rPr>
        <w:t xml:space="preserve"> شاملة ومستدامة</w:t>
      </w:r>
    </w:p>
    <w:p w:rsidR="00066175" w:rsidRDefault="00520956" w:rsidP="00520956">
      <w:pPr>
        <w:rPr>
          <w:rtl/>
          <w:lang w:val="en-US" w:bidi="ar-SA"/>
        </w:rPr>
      </w:pPr>
      <w:r w:rsidRPr="00520956">
        <w:rPr>
          <w:rFonts w:hint="cs"/>
          <w:b/>
          <w:bCs/>
          <w:rtl/>
          <w:lang w:val="en-US" w:bidi="ar-SA"/>
        </w:rPr>
        <w:t>الهدف:</w:t>
      </w:r>
      <w:r>
        <w:rPr>
          <w:rFonts w:hint="cs"/>
          <w:rtl/>
          <w:lang w:val="en-US" w:bidi="ar-SA"/>
        </w:rPr>
        <w:t xml:space="preserve"> </w:t>
      </w:r>
      <w:r w:rsidRPr="00520956">
        <w:rPr>
          <w:rtl/>
          <w:lang w:val="en-US" w:bidi="ar-SA"/>
        </w:rPr>
        <w:t>تقديم المساعدة إلى الدول الأعضاء لضمان القدرة على تحمل تكاليف خدمات الاتصالات/تكنولوجيا المعلومات والاتصالات من أجل بناء مجتمع معلومات للجميع وضمان إمكانية نفاذ الأشخاص ذوي الإعاقة وغيرهم من المستضعفين إلى الاتصالات/تكنولوجيا المعلومات والاتصالات.</w:t>
      </w:r>
    </w:p>
    <w:p w:rsidR="00520956" w:rsidRDefault="00520956" w:rsidP="00520956">
      <w:pPr>
        <w:pStyle w:val="Headingb"/>
        <w:rPr>
          <w:rtl/>
          <w:lang w:val="en-US" w:bidi="ar-SA"/>
        </w:rPr>
      </w:pPr>
      <w:r w:rsidRPr="000563C1">
        <w:rPr>
          <w:rtl/>
          <w:lang w:val="en-US" w:bidi="ar-SA"/>
        </w:rPr>
        <w:t>النتائج المتوقعة</w:t>
      </w:r>
    </w:p>
    <w:p w:rsidR="00520956" w:rsidRDefault="009A7B6B" w:rsidP="00112C61">
      <w:pPr>
        <w:pStyle w:val="enumlev1"/>
        <w:spacing w:before="120"/>
        <w:rPr>
          <w:lang w:val="en-US" w:bidi="ar-SA"/>
        </w:rPr>
      </w:pPr>
      <w:r>
        <w:rPr>
          <w:lang w:val="en-US" w:bidi="ar-SA"/>
        </w:rPr>
        <w:t>(1</w:t>
      </w:r>
      <w:r>
        <w:rPr>
          <w:lang w:val="en-US" w:bidi="ar-SA"/>
        </w:rPr>
        <w:tab/>
      </w:r>
      <w:r w:rsidRPr="009A7B6B">
        <w:rPr>
          <w:rtl/>
          <w:lang w:val="en-US" w:bidi="ar-SA"/>
        </w:rPr>
        <w:t xml:space="preserve">المساعدة في وضع مبادئ توجيهية وسياسات عامة لتعزيز الكفاءة في توفير خدمات الاتصالات/تكنولوجيا المعلومات والاتصالات وإمكانية النفاذ إليها، ولا سيما الخدمات المتنقلة وخدمات الطوارئ، </w:t>
      </w:r>
      <w:r w:rsidR="009C755A">
        <w:rPr>
          <w:rtl/>
          <w:lang w:val="en-US" w:bidi="ar-SA"/>
        </w:rPr>
        <w:t>وكذلك النظر، على سبيل المثال لا</w:t>
      </w:r>
      <w:r w:rsidR="009C755A">
        <w:rPr>
          <w:rFonts w:hint="cs"/>
          <w:rtl/>
          <w:lang w:val="en-US" w:bidi="ar-SA"/>
        </w:rPr>
        <w:t> </w:t>
      </w:r>
      <w:r w:rsidRPr="009A7B6B">
        <w:rPr>
          <w:rtl/>
          <w:lang w:val="en-US" w:bidi="ar-SA"/>
        </w:rPr>
        <w:t>الحصر، في استخدام أدوات إمكانية النفاذ السمعي البصري.</w:t>
      </w:r>
    </w:p>
    <w:p w:rsidR="009A7B6B" w:rsidRDefault="009A7B6B" w:rsidP="00112C61">
      <w:pPr>
        <w:pStyle w:val="enumlev1"/>
        <w:spacing w:before="120"/>
        <w:rPr>
          <w:lang w:val="en-US" w:bidi="ar-SA"/>
        </w:rPr>
      </w:pPr>
      <w:r>
        <w:rPr>
          <w:lang w:val="en-US" w:bidi="ar-SA"/>
        </w:rPr>
        <w:t>(2</w:t>
      </w:r>
      <w:r>
        <w:rPr>
          <w:lang w:val="en-US" w:bidi="ar-SA"/>
        </w:rPr>
        <w:tab/>
      </w:r>
      <w:r w:rsidRPr="009A7B6B">
        <w:rPr>
          <w:rtl/>
          <w:lang w:val="en-US" w:bidi="ar-SA"/>
        </w:rPr>
        <w:t>تقديم المساعدة لتنفيذ التوصيات بغية تحسين القدرة على تحمل تكاليف النطاق العريض؛ وتحليل مختلف العوامل والتوصيات بشأن الإجراءات الرامية إلى تعزيز تطوير وإدارة نقاط تبادل الإنترنت الوطنية ودون الإقليمية والإقليمية</w:t>
      </w:r>
      <w:r w:rsidR="00006CDD">
        <w:rPr>
          <w:rFonts w:hint="cs"/>
          <w:rtl/>
          <w:lang w:val="en-US" w:bidi="ar-SA"/>
        </w:rPr>
        <w:t> </w:t>
      </w:r>
      <w:r w:rsidR="00006CDD">
        <w:rPr>
          <w:lang w:val="en-US" w:bidi="ar-SA"/>
        </w:rPr>
        <w:t>(IXP)</w:t>
      </w:r>
      <w:r w:rsidRPr="009A7B6B">
        <w:rPr>
          <w:rtl/>
          <w:lang w:val="en-US" w:bidi="ar-SA"/>
        </w:rPr>
        <w:t>، حسب الاقتضاء، رهناً بالقرار الوطني، والمتصلة بالجوانب السياساتية والتنظيمية من أجل تمكين وتنفيذ الاتفاقات والتحالفات بشأن نقاط تبادل الإنترنت، بالإضافة إلى التوصيات الرامية إلى تحسين توفر وسائل النقل إلى نقاط توصيل شبكة الألياف الضوئية البحرية الدولية، وخاصة بالنسبة للبلدان النامية غير الساحلية والدول الجزرية الصغيرة النامية.</w:t>
      </w:r>
    </w:p>
    <w:p w:rsidR="009A7B6B" w:rsidRDefault="009A7B6B" w:rsidP="00112C61">
      <w:pPr>
        <w:pStyle w:val="enumlev1"/>
        <w:spacing w:before="120"/>
        <w:rPr>
          <w:lang w:val="en-US" w:bidi="ar-SA"/>
        </w:rPr>
      </w:pPr>
      <w:r>
        <w:rPr>
          <w:lang w:val="en-US" w:bidi="ar-SA"/>
        </w:rPr>
        <w:t>(3</w:t>
      </w:r>
      <w:r>
        <w:rPr>
          <w:lang w:val="en-US" w:bidi="ar-SA"/>
        </w:rPr>
        <w:tab/>
      </w:r>
      <w:r w:rsidRPr="009A7B6B">
        <w:rPr>
          <w:rtl/>
          <w:lang w:val="en-US" w:bidi="ar-SA"/>
        </w:rPr>
        <w:t>دراسات رصد مستويات القدرة على تحمل التكاليف في البلدان، مصنفة بحسب المتغيرات الاجتماعية الاقتصادية ومراعاة الفئات السكانية المحددة والضعيفة، لإدراجها في الخطط والسياسات والاستراتيجيات والإجراءات والأهداف في مجال النطاق العريض لهذه المجموعات السكانية، بالإضافة إلى توصيات تستند إلى دراسات السياسات والمبادرات الرامية إلى خفض أسعار خدمات الاتصالات/تكنولوجيا المعلومات والاتصالات، ونشر النطاق العريض، وكفاءة استخدام الطيف.</w:t>
      </w:r>
    </w:p>
    <w:p w:rsidR="009A7B6B" w:rsidRDefault="009A7B6B" w:rsidP="00112C61">
      <w:pPr>
        <w:pStyle w:val="enumlev1"/>
        <w:spacing w:before="120"/>
        <w:rPr>
          <w:lang w:val="en-US" w:bidi="ar-SA"/>
        </w:rPr>
      </w:pPr>
      <w:r>
        <w:rPr>
          <w:lang w:val="en-US" w:bidi="ar-SA"/>
        </w:rPr>
        <w:t>(4</w:t>
      </w:r>
      <w:r>
        <w:rPr>
          <w:lang w:val="en-US" w:bidi="ar-SA"/>
        </w:rPr>
        <w:tab/>
      </w:r>
      <w:r w:rsidRPr="009A7B6B">
        <w:rPr>
          <w:rtl/>
          <w:lang w:val="en-US" w:bidi="ar-SA"/>
        </w:rPr>
        <w:t>التوصية بالسياسات التي تيسر تهيئة بيئة تمكينية للتمتع الكامل بإمكانية نفاذ الجميع إلى الاتصالات/تكنولوجيا المعلومات والاتصالات واستخدامها، من خلال تنفيذ مشاريع تكنولوجيا المعلومات والاتصالات المحلية/الوطنية للقضاء على أوجه التفاوت في التعليم على جميع المستويات وفي</w:t>
      </w:r>
      <w:r w:rsidRPr="009A7B6B">
        <w:rPr>
          <w:rFonts w:hint="cs"/>
          <w:rtl/>
          <w:lang w:val="en-US" w:bidi="ar-SA"/>
        </w:rPr>
        <w:t> </w:t>
      </w:r>
      <w:r w:rsidRPr="009A7B6B">
        <w:rPr>
          <w:rtl/>
          <w:lang w:val="en-US" w:bidi="ar-SA"/>
        </w:rPr>
        <w:t>التدريب المهني، وتطوير منصات لتوفير خدمات الاتصال والترحيل للأشخاص ذوي الإعاقة، وتطوير مواقع إلكترونية ميسورة للبرامج والخدمات والمعلومات الحكومية، وتنفيذ خدمات الحكومة الإلكترونية وغيرها من الخدمات.</w:t>
      </w:r>
    </w:p>
    <w:p w:rsidR="009A7B6B" w:rsidRDefault="009A7B6B" w:rsidP="00112C61">
      <w:pPr>
        <w:pStyle w:val="enumlev1"/>
        <w:spacing w:before="120"/>
        <w:rPr>
          <w:rtl/>
          <w:lang w:val="en-US" w:bidi="ar-SA"/>
        </w:rPr>
      </w:pPr>
      <w:r>
        <w:rPr>
          <w:lang w:val="en-US" w:bidi="ar-SA"/>
        </w:rPr>
        <w:t>(5</w:t>
      </w:r>
      <w:r>
        <w:rPr>
          <w:lang w:val="en-US" w:bidi="ar-SA"/>
        </w:rPr>
        <w:tab/>
      </w:r>
      <w:r w:rsidRPr="009A7B6B">
        <w:rPr>
          <w:rtl/>
          <w:lang w:val="en-US" w:bidi="ar-SA"/>
        </w:rPr>
        <w:t>توصيات بشأن الإجراءات الرامية إلى تعزيز التعاون وتقاسم المعلومات بشأن جميع المواضيع المتعلقة بالسياسات العامة والتنظيمية التي تحسن القدرة على تحمل تكاليف خدمات الاتصالات والنطاق</w:t>
      </w:r>
      <w:r w:rsidRPr="009A7B6B">
        <w:rPr>
          <w:rFonts w:hint="cs"/>
          <w:rtl/>
          <w:lang w:val="en-US" w:bidi="ar-SA"/>
        </w:rPr>
        <w:t> </w:t>
      </w:r>
      <w:r w:rsidRPr="009A7B6B">
        <w:rPr>
          <w:rtl/>
          <w:lang w:val="en-US" w:bidi="ar-SA"/>
        </w:rPr>
        <w:t>العريض.</w:t>
      </w:r>
    </w:p>
    <w:p w:rsidR="009A7B6B" w:rsidRPr="005F452A" w:rsidRDefault="005F452A" w:rsidP="005F452A">
      <w:pPr>
        <w:pStyle w:val="Heading1"/>
        <w:ind w:left="0" w:firstLine="0"/>
        <w:rPr>
          <w:spacing w:val="-6"/>
          <w:rtl/>
          <w:lang w:val="en-US" w:bidi="ar-SA"/>
        </w:rPr>
      </w:pPr>
      <w:r w:rsidRPr="005F452A">
        <w:rPr>
          <w:spacing w:val="-6"/>
          <w:lang w:bidi="ar-SA"/>
        </w:rPr>
        <w:t>AMS5</w:t>
      </w:r>
      <w:r w:rsidR="009A7B6B" w:rsidRPr="005F452A">
        <w:rPr>
          <w:rFonts w:hint="cs"/>
          <w:spacing w:val="-6"/>
          <w:rtl/>
          <w:lang w:val="en-US" w:bidi="ar-SA"/>
        </w:rPr>
        <w:t xml:space="preserve">: </w:t>
      </w:r>
      <w:r w:rsidR="009A7B6B" w:rsidRPr="005F452A">
        <w:rPr>
          <w:spacing w:val="-6"/>
          <w:rtl/>
          <w:lang w:val="en-US" w:bidi="ar-SA"/>
        </w:rPr>
        <w:t xml:space="preserve">تطوير الاقتصاد الرقمي والمدن والمجتمعات الذكية </w:t>
      </w:r>
      <w:r w:rsidRPr="005F452A">
        <w:rPr>
          <w:spacing w:val="-6"/>
          <w:lang w:bidi="ar-SA"/>
        </w:rPr>
        <w:t>(SCC)</w:t>
      </w:r>
      <w:r w:rsidRPr="005F452A">
        <w:rPr>
          <w:rFonts w:hint="cs"/>
          <w:spacing w:val="-6"/>
          <w:rtl/>
          <w:lang w:val="en-US" w:bidi="ar-SA"/>
        </w:rPr>
        <w:t xml:space="preserve"> </w:t>
      </w:r>
      <w:r w:rsidR="009A7B6B" w:rsidRPr="005F452A">
        <w:rPr>
          <w:spacing w:val="-6"/>
          <w:rtl/>
          <w:lang w:val="en-US" w:bidi="ar-SA"/>
        </w:rPr>
        <w:t xml:space="preserve">وإنترنت الأشياء </w:t>
      </w:r>
      <w:r w:rsidRPr="005F452A">
        <w:rPr>
          <w:spacing w:val="-6"/>
          <w:lang w:bidi="ar-SA"/>
        </w:rPr>
        <w:t>(</w:t>
      </w:r>
      <w:proofErr w:type="spellStart"/>
      <w:r w:rsidRPr="005F452A">
        <w:rPr>
          <w:spacing w:val="-6"/>
          <w:lang w:bidi="ar-SA"/>
        </w:rPr>
        <w:t>IoT</w:t>
      </w:r>
      <w:proofErr w:type="spellEnd"/>
      <w:r w:rsidRPr="005F452A">
        <w:rPr>
          <w:spacing w:val="-6"/>
          <w:lang w:bidi="ar-SA"/>
        </w:rPr>
        <w:t>)</w:t>
      </w:r>
      <w:r w:rsidRPr="005F452A">
        <w:rPr>
          <w:rFonts w:hint="cs"/>
          <w:spacing w:val="-6"/>
          <w:rtl/>
          <w:lang w:val="en-US" w:bidi="ar-SA"/>
        </w:rPr>
        <w:t xml:space="preserve"> </w:t>
      </w:r>
      <w:r w:rsidR="009A7B6B" w:rsidRPr="005F452A">
        <w:rPr>
          <w:spacing w:val="-6"/>
          <w:rtl/>
          <w:lang w:val="en-US" w:bidi="ar-SA"/>
        </w:rPr>
        <w:t>وتشجيع</w:t>
      </w:r>
      <w:r w:rsidR="009A7B6B" w:rsidRPr="005F452A">
        <w:rPr>
          <w:rFonts w:hint="cs"/>
          <w:spacing w:val="-6"/>
          <w:rtl/>
          <w:lang w:val="en-US" w:bidi="ar-SA"/>
        </w:rPr>
        <w:t> </w:t>
      </w:r>
      <w:r w:rsidR="009A7B6B" w:rsidRPr="005F452A">
        <w:rPr>
          <w:spacing w:val="-6"/>
          <w:rtl/>
          <w:lang w:val="en-US" w:bidi="ar-SA"/>
        </w:rPr>
        <w:t>الابتكار</w:t>
      </w:r>
    </w:p>
    <w:p w:rsidR="009A7B6B" w:rsidRPr="008056FD" w:rsidRDefault="009A7B6B" w:rsidP="002D49EB">
      <w:pPr>
        <w:rPr>
          <w:spacing w:val="-2"/>
          <w:rtl/>
          <w:lang w:val="en-US" w:bidi="ar-SA"/>
        </w:rPr>
      </w:pPr>
      <w:r w:rsidRPr="008056FD">
        <w:rPr>
          <w:rFonts w:hint="cs"/>
          <w:b/>
          <w:bCs/>
          <w:spacing w:val="-2"/>
          <w:rtl/>
          <w:lang w:val="en-US" w:bidi="ar-SA"/>
        </w:rPr>
        <w:t>الهدف:</w:t>
      </w:r>
      <w:r w:rsidRPr="008056FD">
        <w:rPr>
          <w:rFonts w:hint="cs"/>
          <w:spacing w:val="-2"/>
          <w:rtl/>
          <w:lang w:val="en-US" w:bidi="ar-SA"/>
        </w:rPr>
        <w:t xml:space="preserve"> </w:t>
      </w:r>
      <w:r w:rsidRPr="008056FD">
        <w:rPr>
          <w:spacing w:val="-2"/>
          <w:rtl/>
          <w:lang w:val="en-US" w:bidi="ar-SA"/>
        </w:rPr>
        <w:t>مساعدة الدول الأعضاء في وضع سياسات وطنية وإقليمية لتعزيز الاقتصاد الرقمي و</w:t>
      </w:r>
      <w:r w:rsidR="008056FD" w:rsidRPr="008056FD">
        <w:rPr>
          <w:spacing w:val="-2"/>
          <w:rtl/>
          <w:lang w:val="en-US" w:bidi="ar-SA"/>
        </w:rPr>
        <w:t>المدن والمجتمعات الذكية</w:t>
      </w:r>
      <w:r w:rsidR="002D49EB">
        <w:rPr>
          <w:rFonts w:hint="eastAsia"/>
          <w:spacing w:val="-2"/>
          <w:rtl/>
          <w:lang w:val="en-US" w:bidi="ar-SA"/>
        </w:rPr>
        <w:t> </w:t>
      </w:r>
      <w:bookmarkStart w:id="299" w:name="_GoBack"/>
      <w:bookmarkEnd w:id="299"/>
      <w:r w:rsidR="00006CDD">
        <w:rPr>
          <w:spacing w:val="-2"/>
          <w:lang w:val="en-US" w:bidi="ar-SA"/>
        </w:rPr>
        <w:t>(SCC)</w:t>
      </w:r>
      <w:r w:rsidR="008056FD" w:rsidRPr="008056FD">
        <w:rPr>
          <w:spacing w:val="-2"/>
          <w:rtl/>
          <w:lang w:val="en-US" w:bidi="ar-SA"/>
        </w:rPr>
        <w:t xml:space="preserve"> وإنترنت</w:t>
      </w:r>
      <w:r w:rsidR="008056FD" w:rsidRPr="008056FD">
        <w:rPr>
          <w:rFonts w:hint="cs"/>
          <w:spacing w:val="-2"/>
          <w:rtl/>
          <w:lang w:val="en-US" w:bidi="ar-SA"/>
        </w:rPr>
        <w:t> </w:t>
      </w:r>
      <w:r w:rsidRPr="008056FD">
        <w:rPr>
          <w:spacing w:val="-2"/>
          <w:rtl/>
          <w:lang w:val="en-US" w:bidi="ar-SA"/>
        </w:rPr>
        <w:t>الأشياء.</w:t>
      </w:r>
    </w:p>
    <w:p w:rsidR="009A7B6B" w:rsidRDefault="009A7B6B" w:rsidP="009A7B6B">
      <w:pPr>
        <w:pStyle w:val="Headingb"/>
        <w:rPr>
          <w:rtl/>
          <w:lang w:val="en-US" w:bidi="ar-SA"/>
        </w:rPr>
      </w:pPr>
      <w:r w:rsidRPr="000563C1">
        <w:rPr>
          <w:rtl/>
          <w:lang w:val="en-US" w:bidi="ar-SA"/>
        </w:rPr>
        <w:t>النتائج المتوقعة</w:t>
      </w:r>
    </w:p>
    <w:p w:rsidR="009A7B6B" w:rsidRDefault="009A7B6B" w:rsidP="00112C61">
      <w:pPr>
        <w:pStyle w:val="enumlev1"/>
        <w:spacing w:before="120"/>
        <w:rPr>
          <w:lang w:val="en-US" w:bidi="ar-SA"/>
        </w:rPr>
      </w:pPr>
      <w:r>
        <w:rPr>
          <w:lang w:val="en-US" w:bidi="ar-SA"/>
        </w:rPr>
        <w:t>(1</w:t>
      </w:r>
      <w:r>
        <w:rPr>
          <w:lang w:val="en-US" w:bidi="ar-SA"/>
        </w:rPr>
        <w:tab/>
      </w:r>
      <w:r w:rsidRPr="009A7B6B">
        <w:rPr>
          <w:rtl/>
          <w:lang w:val="en-US" w:bidi="ar-SY"/>
        </w:rPr>
        <w:t>تقديم المساعدة إلى الدول الأعضاء في وضع سياسات تكنولوجيا المعلومات والاتصالات لتعزيز تنمية الاقتصاد الرقمي في المنطقة، والاستفادة من التقنيات الجديدة لتعزيز التنمية وتشجيع الحلول المناسبة.</w:t>
      </w:r>
    </w:p>
    <w:p w:rsidR="009A7B6B" w:rsidRDefault="009A7B6B" w:rsidP="00112C61">
      <w:pPr>
        <w:pStyle w:val="enumlev1"/>
        <w:spacing w:before="120"/>
        <w:rPr>
          <w:lang w:val="en-US" w:bidi="ar-SA"/>
        </w:rPr>
      </w:pPr>
      <w:r>
        <w:rPr>
          <w:lang w:val="en-US" w:bidi="ar-SA"/>
        </w:rPr>
        <w:t>(2</w:t>
      </w:r>
      <w:r>
        <w:rPr>
          <w:lang w:val="en-US" w:bidi="ar-SA"/>
        </w:rPr>
        <w:tab/>
      </w:r>
      <w:r w:rsidRPr="009A7B6B">
        <w:rPr>
          <w:rtl/>
          <w:lang w:val="en-US" w:bidi="ar-SA"/>
        </w:rPr>
        <w:t>اجتماعات وورش عمل بشأن أثر الاقتصاد الرقمي في المنطقة، بالتعاون مع المنظمات الأخرى ذات</w:t>
      </w:r>
      <w:r w:rsidRPr="009A7B6B">
        <w:rPr>
          <w:rFonts w:hint="cs"/>
          <w:rtl/>
          <w:lang w:val="en-US" w:bidi="ar-SA"/>
        </w:rPr>
        <w:t> </w:t>
      </w:r>
      <w:r w:rsidRPr="009A7B6B">
        <w:rPr>
          <w:rtl/>
          <w:lang w:val="en-US" w:bidi="ar-SA"/>
        </w:rPr>
        <w:t>الصلة.</w:t>
      </w:r>
    </w:p>
    <w:p w:rsidR="009A7B6B" w:rsidRDefault="009A7B6B" w:rsidP="00112C61">
      <w:pPr>
        <w:pStyle w:val="enumlev1"/>
        <w:spacing w:before="120"/>
        <w:rPr>
          <w:lang w:val="en-US" w:bidi="ar-SA"/>
        </w:rPr>
      </w:pPr>
      <w:r>
        <w:rPr>
          <w:lang w:val="en-US" w:bidi="ar-SA"/>
        </w:rPr>
        <w:t>(3</w:t>
      </w:r>
      <w:r>
        <w:rPr>
          <w:lang w:val="en-US" w:bidi="ar-SA"/>
        </w:rPr>
        <w:tab/>
      </w:r>
      <w:r w:rsidRPr="009A7B6B">
        <w:rPr>
          <w:rtl/>
          <w:lang w:val="en-US" w:bidi="ar-SA"/>
        </w:rPr>
        <w:t>وضع توصيات لتشجيع إنشاء مراكز الابتكار، بما في ذلك الابتكار التعليمي، والمشاريع التي تسهم في صناعة تكنولوجيا المعلومات والاتصالات، مع التركيز على المنشآت الناشئة والصغيرة والمتوسطة وأصحاب المشاريع الشباب، مع التركيز بشكل خاص على النساء، من بين أمور أخرى.</w:t>
      </w:r>
    </w:p>
    <w:p w:rsidR="009A7B6B" w:rsidRDefault="009A7B6B" w:rsidP="00112C61">
      <w:pPr>
        <w:pStyle w:val="enumlev1"/>
        <w:spacing w:before="120"/>
        <w:rPr>
          <w:lang w:val="en-US" w:bidi="ar-SA"/>
        </w:rPr>
      </w:pPr>
      <w:r>
        <w:rPr>
          <w:lang w:val="en-US" w:bidi="ar-SA"/>
        </w:rPr>
        <w:lastRenderedPageBreak/>
        <w:t>(4</w:t>
      </w:r>
      <w:r>
        <w:rPr>
          <w:lang w:val="en-US" w:bidi="ar-SA"/>
        </w:rPr>
        <w:tab/>
      </w:r>
      <w:r w:rsidRPr="009A7B6B">
        <w:rPr>
          <w:rtl/>
          <w:lang w:val="en-US" w:bidi="ar-SA"/>
        </w:rPr>
        <w:t>تحديد الشركاء/التحالفات لتعزيز الابتكار القائم على تكنولوجيا المعلومات والاتصالات وتمويل المشاريع والمبادرات من أجل تطوير الاقتصاد الرقمي، والمدن والمجتمعات الذكية وإنترنت الأشياء، وبناء الائتلافات وتحالفات أصحاب المصلحة المتعددين مع إيلاء الأولوية لأصحاب المشاريع الشباب.</w:t>
      </w:r>
    </w:p>
    <w:p w:rsidR="009A7B6B" w:rsidRPr="009A7B6B" w:rsidRDefault="009A7B6B" w:rsidP="00112C61">
      <w:pPr>
        <w:pStyle w:val="enumlev1"/>
        <w:spacing w:before="120"/>
        <w:rPr>
          <w:rtl/>
          <w:lang w:val="en-US"/>
        </w:rPr>
      </w:pPr>
      <w:r>
        <w:rPr>
          <w:lang w:val="en-US" w:bidi="ar-SA"/>
        </w:rPr>
        <w:t>(5</w:t>
      </w:r>
      <w:r>
        <w:rPr>
          <w:lang w:val="en-US" w:bidi="ar-SA"/>
        </w:rPr>
        <w:tab/>
      </w:r>
      <w:r w:rsidRPr="009A7B6B">
        <w:rPr>
          <w:rtl/>
          <w:lang w:val="en-US" w:bidi="ar-SA"/>
        </w:rPr>
        <w:t>تشجيع الاستراتيجيات ونشر أفضل الممارسات بشأن الإدارة الملائمة للنفايات الإلكترونية.</w:t>
      </w:r>
    </w:p>
    <w:p w:rsidR="00F24CCF" w:rsidRDefault="00F24CCF" w:rsidP="000563C1">
      <w:pPr>
        <w:pStyle w:val="Reasons"/>
        <w:bidi/>
        <w:rPr>
          <w:rFonts w:hint="cs"/>
          <w:rtl/>
          <w:lang w:bidi="ar-EG"/>
        </w:rPr>
      </w:pPr>
    </w:p>
    <w:p w:rsidR="009A7B6B" w:rsidRDefault="009A7B6B" w:rsidP="00242C7C">
      <w:pPr>
        <w:spacing w:before="600"/>
        <w:jc w:val="center"/>
      </w:pPr>
      <w:r>
        <w:rPr>
          <w:rFonts w:hint="cs"/>
          <w:rtl/>
        </w:rPr>
        <w:t>___________</w:t>
      </w:r>
    </w:p>
    <w:sectPr w:rsidR="009A7B6B">
      <w:headerReference w:type="even" r:id="rId14"/>
      <w:headerReference w:type="default" r:id="rId15"/>
      <w:footerReference w:type="even" r:id="rId16"/>
      <w:footerReference w:type="defaul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83C" w:rsidRDefault="0085583C" w:rsidP="00787C90">
      <w:pPr>
        <w:spacing w:before="0" w:line="240" w:lineRule="auto"/>
      </w:pPr>
      <w:r>
        <w:separator/>
      </w:r>
    </w:p>
  </w:endnote>
  <w:endnote w:type="continuationSeparator" w:id="0">
    <w:p w:rsidR="0085583C" w:rsidRDefault="0085583C" w:rsidP="00787C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charset w:val="00"/>
    <w:family w:val="roman"/>
    <w:pitch w:val="variable"/>
    <w:sig w:usb0="00000007" w:usb1="00000000" w:usb2="00000000" w:usb3="00000000" w:csb0="00000093"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FC7" w:rsidRPr="008056FD" w:rsidRDefault="00E44FF8" w:rsidP="00156446">
    <w:pPr>
      <w:pStyle w:val="Footer"/>
      <w:bidi w:val="0"/>
      <w:rPr>
        <w:caps/>
        <w:lang w:val="es-ES"/>
      </w:rPr>
    </w:pPr>
    <w:r>
      <w:fldChar w:fldCharType="begin"/>
    </w:r>
    <w:r w:rsidRPr="008056FD">
      <w:rPr>
        <w:lang w:val="es-ES"/>
      </w:rPr>
      <w:instrText xml:space="preserve"> FILENAME \p  \* MERGEFORMAT </w:instrText>
    </w:r>
    <w:r>
      <w:fldChar w:fldCharType="separate"/>
    </w:r>
    <w:r w:rsidR="008056FD">
      <w:rPr>
        <w:noProof/>
        <w:lang w:val="es-ES"/>
      </w:rPr>
      <w:t>P:\ARA\ITU-D\CONF-D\TDAG17\000\041A.docx</w:t>
    </w:r>
    <w:r>
      <w:rPr>
        <w:noProof/>
      </w:rPr>
      <w:fldChar w:fldCharType="end"/>
    </w:r>
    <w:r w:rsidR="000B5FC7" w:rsidRPr="008056FD">
      <w:rPr>
        <w:lang w:val="es-ES"/>
      </w:rPr>
      <w:t xml:space="preserve">  ()</w:t>
    </w:r>
    <w:r w:rsidR="000B5FC7" w:rsidRPr="008056FD">
      <w:rPr>
        <w:lang w:val="es-ES"/>
      </w:rPr>
      <w:tab/>
    </w:r>
    <w:r w:rsidR="00E21CFD" w:rsidRPr="00852D26">
      <w:rPr>
        <w:caps/>
      </w:rPr>
      <w:fldChar w:fldCharType="begin"/>
    </w:r>
    <w:r w:rsidR="000B5FC7" w:rsidRPr="00852D26">
      <w:instrText xml:space="preserve"> SAVEDATE \@ DD.MM.YY </w:instrText>
    </w:r>
    <w:r w:rsidR="00E21CFD" w:rsidRPr="00852D26">
      <w:rPr>
        <w:caps/>
      </w:rPr>
      <w:fldChar w:fldCharType="separate"/>
    </w:r>
    <w:r w:rsidR="00242C7C">
      <w:rPr>
        <w:noProof/>
      </w:rPr>
      <w:t>08.05.17</w:t>
    </w:r>
    <w:r w:rsidR="00E21CFD" w:rsidRPr="00852D26">
      <w:rPr>
        <w:caps/>
      </w:rPr>
      <w:fldChar w:fldCharType="end"/>
    </w:r>
    <w:r w:rsidR="000B5FC7" w:rsidRPr="008056FD">
      <w:rPr>
        <w:lang w:val="es-ES"/>
      </w:rPr>
      <w:tab/>
    </w:r>
    <w:r w:rsidR="00E21CFD" w:rsidRPr="00852D26">
      <w:rPr>
        <w:caps/>
      </w:rPr>
      <w:fldChar w:fldCharType="begin"/>
    </w:r>
    <w:r w:rsidR="000B5FC7" w:rsidRPr="00852D26">
      <w:instrText xml:space="preserve"> PRINTDATE \@ DD.MM.YY </w:instrText>
    </w:r>
    <w:r w:rsidR="00E21CFD" w:rsidRPr="00852D26">
      <w:rPr>
        <w:caps/>
      </w:rPr>
      <w:fldChar w:fldCharType="separate"/>
    </w:r>
    <w:r w:rsidR="008056FD">
      <w:rPr>
        <w:noProof/>
      </w:rPr>
      <w:t>08.05.17</w:t>
    </w:r>
    <w:r w:rsidR="00E21CFD" w:rsidRPr="00852D26">
      <w:rPr>
        <w:cap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E0A" w:rsidRPr="00EF7E0A" w:rsidRDefault="00EF7E0A" w:rsidP="00EF7E0A">
    <w:pPr>
      <w:tabs>
        <w:tab w:val="left" w:pos="5529"/>
        <w:tab w:val="right" w:pos="9639"/>
      </w:tabs>
      <w:overflowPunct/>
      <w:autoSpaceDE/>
      <w:autoSpaceDN/>
      <w:bidi w:val="0"/>
      <w:adjustRightInd/>
      <w:spacing w:line="240" w:lineRule="auto"/>
      <w:textAlignment w:val="auto"/>
      <w:rPr>
        <w:lang w:val="es-ES" w:bidi="ar-SA"/>
      </w:rPr>
    </w:pPr>
    <w:r w:rsidRPr="00EF7E0A">
      <w:rPr>
        <w:rFonts w:eastAsia="SimSun" w:cs="Calibri"/>
        <w:sz w:val="16"/>
        <w:szCs w:val="16"/>
        <w:lang w:eastAsia="zh-CN" w:bidi="ar-SA"/>
      </w:rPr>
      <w:fldChar w:fldCharType="begin"/>
    </w:r>
    <w:r w:rsidRPr="00EF7E0A">
      <w:rPr>
        <w:rFonts w:eastAsia="SimSun" w:cs="Calibri"/>
        <w:sz w:val="16"/>
        <w:szCs w:val="16"/>
        <w:lang w:val="es-ES" w:eastAsia="zh-CN" w:bidi="ar-SA"/>
      </w:rPr>
      <w:instrText xml:space="preserve"> FILENAME \p \* MERGEFORMAT </w:instrText>
    </w:r>
    <w:r w:rsidRPr="00EF7E0A">
      <w:rPr>
        <w:rFonts w:eastAsia="SimSun" w:cs="Calibri"/>
        <w:sz w:val="16"/>
        <w:szCs w:val="16"/>
        <w:lang w:eastAsia="zh-CN" w:bidi="ar-SA"/>
      </w:rPr>
      <w:fldChar w:fldCharType="separate"/>
    </w:r>
    <w:r w:rsidR="008056FD">
      <w:rPr>
        <w:rFonts w:eastAsia="SimSun" w:cs="Calibri"/>
        <w:noProof/>
        <w:sz w:val="16"/>
        <w:szCs w:val="16"/>
        <w:lang w:val="es-ES" w:eastAsia="zh-CN" w:bidi="ar-SA"/>
      </w:rPr>
      <w:t>P:\ARA\ITU-D\CONF-D\TDAG17\000\041A.docx</w:t>
    </w:r>
    <w:r w:rsidRPr="00EF7E0A">
      <w:rPr>
        <w:rFonts w:eastAsia="SimSun" w:cs="Calibri"/>
        <w:sz w:val="16"/>
        <w:szCs w:val="16"/>
        <w:lang w:val="en-US" w:eastAsia="zh-CN" w:bidi="ar-SA"/>
      </w:rPr>
      <w:fldChar w:fldCharType="end"/>
    </w:r>
    <w:r w:rsidRPr="00EF7E0A">
      <w:rPr>
        <w:rFonts w:eastAsia="SimSun" w:cs="Calibri"/>
        <w:sz w:val="16"/>
        <w:szCs w:val="16"/>
        <w:lang w:val="es-ES" w:eastAsia="zh-CN" w:bidi="ar-SA"/>
      </w:rPr>
      <w:t>   (</w:t>
    </w:r>
    <w:r>
      <w:rPr>
        <w:rFonts w:eastAsia="SimSun" w:cs="Calibri"/>
        <w:sz w:val="16"/>
        <w:szCs w:val="16"/>
        <w:lang w:val="es-ES" w:eastAsia="zh-CN" w:bidi="ar-SA"/>
      </w:rPr>
      <w:t>416125</w:t>
    </w:r>
    <w:r w:rsidRPr="00EF7E0A">
      <w:rPr>
        <w:rFonts w:eastAsia="SimSun" w:cs="Calibri"/>
        <w:sz w:val="16"/>
        <w:szCs w:val="16"/>
        <w:lang w:val="es-ES" w:eastAsia="zh-CN" w:bidi="ar-SA"/>
      </w:rPr>
      <w:t>)</w:t>
    </w:r>
    <w:r w:rsidRPr="00EF7E0A">
      <w:rPr>
        <w:rFonts w:eastAsia="SimSun" w:cs="Calibri"/>
        <w:sz w:val="16"/>
        <w:szCs w:val="16"/>
        <w:lang w:val="es-ES" w:eastAsia="zh-CN" w:bidi="ar-SA"/>
      </w:rPr>
      <w:tab/>
    </w:r>
    <w:r w:rsidRPr="00EF7E0A">
      <w:rPr>
        <w:rFonts w:eastAsia="SimSun" w:cs="Calibri"/>
        <w:sz w:val="16"/>
        <w:szCs w:val="16"/>
        <w:lang w:eastAsia="zh-CN" w:bidi="ar-SA"/>
      </w:rPr>
      <w:fldChar w:fldCharType="begin"/>
    </w:r>
    <w:r w:rsidRPr="00EF7E0A">
      <w:rPr>
        <w:rFonts w:eastAsia="SimSun" w:cs="Calibri"/>
        <w:sz w:val="16"/>
        <w:szCs w:val="16"/>
        <w:lang w:eastAsia="zh-CN" w:bidi="ar-SA"/>
      </w:rPr>
      <w:instrText xml:space="preserve"> savedate \@ dd.MM.yy </w:instrText>
    </w:r>
    <w:r w:rsidRPr="00EF7E0A">
      <w:rPr>
        <w:rFonts w:eastAsia="SimSun" w:cs="Calibri"/>
        <w:sz w:val="16"/>
        <w:szCs w:val="16"/>
        <w:lang w:eastAsia="zh-CN" w:bidi="ar-SA"/>
      </w:rPr>
      <w:fldChar w:fldCharType="separate"/>
    </w:r>
    <w:r w:rsidR="00242C7C">
      <w:rPr>
        <w:rFonts w:eastAsia="SimSun" w:cs="Calibri"/>
        <w:noProof/>
        <w:sz w:val="16"/>
        <w:szCs w:val="16"/>
        <w:lang w:eastAsia="zh-CN" w:bidi="ar-SA"/>
      </w:rPr>
      <w:t>08.05.17</w:t>
    </w:r>
    <w:r w:rsidRPr="00EF7E0A">
      <w:rPr>
        <w:rFonts w:eastAsia="SimSun" w:cs="Calibri"/>
        <w:sz w:val="16"/>
        <w:szCs w:val="16"/>
        <w:lang w:val="en-US" w:eastAsia="zh-CN" w:bidi="ar-SA"/>
      </w:rPr>
      <w:fldChar w:fldCharType="end"/>
    </w:r>
    <w:r w:rsidRPr="00EF7E0A">
      <w:rPr>
        <w:rFonts w:eastAsia="SimSun" w:cs="Calibri"/>
        <w:sz w:val="16"/>
        <w:szCs w:val="16"/>
        <w:lang w:val="es-ES" w:eastAsia="zh-CN" w:bidi="ar-SA"/>
      </w:rPr>
      <w:tab/>
    </w:r>
    <w:r w:rsidRPr="00EF7E0A">
      <w:rPr>
        <w:rFonts w:eastAsia="SimSun" w:cs="Calibri"/>
        <w:sz w:val="16"/>
        <w:szCs w:val="16"/>
        <w:lang w:eastAsia="zh-CN" w:bidi="ar-SA"/>
      </w:rPr>
      <w:fldChar w:fldCharType="begin"/>
    </w:r>
    <w:r w:rsidRPr="00EF7E0A">
      <w:rPr>
        <w:rFonts w:eastAsia="SimSun" w:cs="Calibri"/>
        <w:sz w:val="16"/>
        <w:szCs w:val="16"/>
        <w:lang w:eastAsia="zh-CN" w:bidi="ar-SA"/>
      </w:rPr>
      <w:instrText xml:space="preserve"> printdate \@ dd.MM.yy </w:instrText>
    </w:r>
    <w:r w:rsidRPr="00EF7E0A">
      <w:rPr>
        <w:rFonts w:eastAsia="SimSun" w:cs="Calibri"/>
        <w:sz w:val="16"/>
        <w:szCs w:val="16"/>
        <w:lang w:eastAsia="zh-CN" w:bidi="ar-SA"/>
      </w:rPr>
      <w:fldChar w:fldCharType="separate"/>
    </w:r>
    <w:r w:rsidR="008056FD">
      <w:rPr>
        <w:rFonts w:eastAsia="SimSun" w:cs="Calibri"/>
        <w:noProof/>
        <w:sz w:val="16"/>
        <w:szCs w:val="16"/>
        <w:lang w:eastAsia="zh-CN" w:bidi="ar-SA"/>
      </w:rPr>
      <w:t>08.05.17</w:t>
    </w:r>
    <w:r w:rsidRPr="00EF7E0A">
      <w:rPr>
        <w:rFonts w:eastAsia="SimSun" w:cs="Calibri"/>
        <w:sz w:val="16"/>
        <w:szCs w:val="16"/>
        <w:lang w:val="en-US" w:eastAsia="zh-CN" w:bidi="ar-S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0EF" w:rsidRPr="00EF7E0A" w:rsidRDefault="002D49EB" w:rsidP="007D50EF">
    <w:pPr>
      <w:pStyle w:val="Footer"/>
      <w:jc w:val="center"/>
      <w:rPr>
        <w:sz w:val="20"/>
        <w:szCs w:val="32"/>
      </w:rPr>
    </w:pPr>
    <w:hyperlink r:id="rId1" w:history="1">
      <w:r w:rsidR="007D50EF" w:rsidRPr="00EF7E0A">
        <w:rPr>
          <w:rStyle w:val="Hyperlink"/>
          <w:sz w:val="20"/>
          <w:szCs w:val="20"/>
          <w:lang w:val="en-US"/>
        </w:rPr>
        <w:t>http://www.itu.int/ITU-D/TDAG/</w:t>
      </w:r>
    </w:hyperlink>
    <w:hyperlink r:id="rId2" w:history="1"/>
  </w:p>
  <w:p w:rsidR="00EF7E0A" w:rsidRPr="00EF7E0A" w:rsidRDefault="00EF7E0A" w:rsidP="00EF7E0A">
    <w:pPr>
      <w:tabs>
        <w:tab w:val="left" w:pos="5529"/>
        <w:tab w:val="right" w:pos="9639"/>
      </w:tabs>
      <w:overflowPunct/>
      <w:autoSpaceDE/>
      <w:autoSpaceDN/>
      <w:bidi w:val="0"/>
      <w:adjustRightInd/>
      <w:spacing w:line="240" w:lineRule="auto"/>
      <w:textAlignment w:val="auto"/>
      <w:rPr>
        <w:vanish/>
        <w:lang w:val="es-ES" w:bidi="ar-SA"/>
      </w:rPr>
    </w:pPr>
    <w:r w:rsidRPr="00EF7E0A">
      <w:rPr>
        <w:rFonts w:eastAsia="SimSun" w:cs="Calibri"/>
        <w:vanish/>
        <w:sz w:val="16"/>
        <w:szCs w:val="16"/>
        <w:lang w:eastAsia="zh-CN" w:bidi="ar-SA"/>
      </w:rPr>
      <w:fldChar w:fldCharType="begin"/>
    </w:r>
    <w:r w:rsidRPr="00EF7E0A">
      <w:rPr>
        <w:rFonts w:eastAsia="SimSun" w:cs="Calibri"/>
        <w:vanish/>
        <w:sz w:val="16"/>
        <w:szCs w:val="16"/>
        <w:lang w:val="es-ES" w:eastAsia="zh-CN" w:bidi="ar-SA"/>
      </w:rPr>
      <w:instrText xml:space="preserve"> FILENAME \p \* MERGEFORMAT </w:instrText>
    </w:r>
    <w:r w:rsidRPr="00EF7E0A">
      <w:rPr>
        <w:rFonts w:eastAsia="SimSun" w:cs="Calibri"/>
        <w:vanish/>
        <w:sz w:val="16"/>
        <w:szCs w:val="16"/>
        <w:lang w:eastAsia="zh-CN" w:bidi="ar-SA"/>
      </w:rPr>
      <w:fldChar w:fldCharType="separate"/>
    </w:r>
    <w:r w:rsidR="008056FD">
      <w:rPr>
        <w:rFonts w:eastAsia="SimSun" w:cs="Calibri"/>
        <w:noProof/>
        <w:vanish/>
        <w:sz w:val="16"/>
        <w:szCs w:val="16"/>
        <w:lang w:val="es-ES" w:eastAsia="zh-CN" w:bidi="ar-SA"/>
      </w:rPr>
      <w:t>P:\ARA\ITU-D\CONF-D\TDAG17\000\041A.docx</w:t>
    </w:r>
    <w:r w:rsidRPr="00EF7E0A">
      <w:rPr>
        <w:rFonts w:eastAsia="SimSun" w:cs="Calibri"/>
        <w:vanish/>
        <w:sz w:val="16"/>
        <w:szCs w:val="16"/>
        <w:lang w:val="en-US" w:eastAsia="zh-CN" w:bidi="ar-SA"/>
      </w:rPr>
      <w:fldChar w:fldCharType="end"/>
    </w:r>
    <w:r w:rsidRPr="00EF7E0A">
      <w:rPr>
        <w:rFonts w:eastAsia="SimSun" w:cs="Calibri"/>
        <w:vanish/>
        <w:sz w:val="16"/>
        <w:szCs w:val="16"/>
        <w:lang w:val="es-ES" w:eastAsia="zh-CN" w:bidi="ar-SA"/>
      </w:rPr>
      <w:t>   (416125)</w:t>
    </w:r>
    <w:r w:rsidRPr="00EF7E0A">
      <w:rPr>
        <w:rFonts w:eastAsia="SimSun" w:cs="Calibri"/>
        <w:vanish/>
        <w:sz w:val="16"/>
        <w:szCs w:val="16"/>
        <w:lang w:val="es-ES" w:eastAsia="zh-CN" w:bidi="ar-SA"/>
      </w:rPr>
      <w:tab/>
    </w:r>
    <w:r w:rsidRPr="00EF7E0A">
      <w:rPr>
        <w:rFonts w:eastAsia="SimSun" w:cs="Calibri"/>
        <w:vanish/>
        <w:sz w:val="16"/>
        <w:szCs w:val="16"/>
        <w:lang w:eastAsia="zh-CN" w:bidi="ar-SA"/>
      </w:rPr>
      <w:fldChar w:fldCharType="begin"/>
    </w:r>
    <w:r w:rsidRPr="00EF7E0A">
      <w:rPr>
        <w:rFonts w:eastAsia="SimSun" w:cs="Calibri"/>
        <w:vanish/>
        <w:sz w:val="16"/>
        <w:szCs w:val="16"/>
        <w:lang w:eastAsia="zh-CN" w:bidi="ar-SA"/>
      </w:rPr>
      <w:instrText xml:space="preserve"> savedate \@ dd.MM.yy </w:instrText>
    </w:r>
    <w:r w:rsidRPr="00EF7E0A">
      <w:rPr>
        <w:rFonts w:eastAsia="SimSun" w:cs="Calibri"/>
        <w:vanish/>
        <w:sz w:val="16"/>
        <w:szCs w:val="16"/>
        <w:lang w:eastAsia="zh-CN" w:bidi="ar-SA"/>
      </w:rPr>
      <w:fldChar w:fldCharType="separate"/>
    </w:r>
    <w:r w:rsidR="00242C7C">
      <w:rPr>
        <w:rFonts w:eastAsia="SimSun" w:cs="Calibri"/>
        <w:noProof/>
        <w:vanish/>
        <w:sz w:val="16"/>
        <w:szCs w:val="16"/>
        <w:lang w:eastAsia="zh-CN" w:bidi="ar-SA"/>
      </w:rPr>
      <w:t>08.05.17</w:t>
    </w:r>
    <w:r w:rsidRPr="00EF7E0A">
      <w:rPr>
        <w:rFonts w:eastAsia="SimSun" w:cs="Calibri"/>
        <w:vanish/>
        <w:sz w:val="16"/>
        <w:szCs w:val="16"/>
        <w:lang w:val="en-US" w:eastAsia="zh-CN" w:bidi="ar-SA"/>
      </w:rPr>
      <w:fldChar w:fldCharType="end"/>
    </w:r>
    <w:r w:rsidRPr="00EF7E0A">
      <w:rPr>
        <w:rFonts w:eastAsia="SimSun" w:cs="Calibri"/>
        <w:vanish/>
        <w:sz w:val="16"/>
        <w:szCs w:val="16"/>
        <w:lang w:val="es-ES" w:eastAsia="zh-CN" w:bidi="ar-SA"/>
      </w:rPr>
      <w:tab/>
    </w:r>
    <w:r w:rsidRPr="00EF7E0A">
      <w:rPr>
        <w:rFonts w:eastAsia="SimSun" w:cs="Calibri"/>
        <w:vanish/>
        <w:sz w:val="16"/>
        <w:szCs w:val="16"/>
        <w:lang w:eastAsia="zh-CN" w:bidi="ar-SA"/>
      </w:rPr>
      <w:fldChar w:fldCharType="begin"/>
    </w:r>
    <w:r w:rsidRPr="00EF7E0A">
      <w:rPr>
        <w:rFonts w:eastAsia="SimSun" w:cs="Calibri"/>
        <w:vanish/>
        <w:sz w:val="16"/>
        <w:szCs w:val="16"/>
        <w:lang w:eastAsia="zh-CN" w:bidi="ar-SA"/>
      </w:rPr>
      <w:instrText xml:space="preserve"> printdate \@ dd.MM.yy </w:instrText>
    </w:r>
    <w:r w:rsidRPr="00EF7E0A">
      <w:rPr>
        <w:rFonts w:eastAsia="SimSun" w:cs="Calibri"/>
        <w:vanish/>
        <w:sz w:val="16"/>
        <w:szCs w:val="16"/>
        <w:lang w:eastAsia="zh-CN" w:bidi="ar-SA"/>
      </w:rPr>
      <w:fldChar w:fldCharType="separate"/>
    </w:r>
    <w:r w:rsidR="008056FD">
      <w:rPr>
        <w:rFonts w:eastAsia="SimSun" w:cs="Calibri"/>
        <w:noProof/>
        <w:vanish/>
        <w:sz w:val="16"/>
        <w:szCs w:val="16"/>
        <w:lang w:eastAsia="zh-CN" w:bidi="ar-SA"/>
      </w:rPr>
      <w:t>08.05.17</w:t>
    </w:r>
    <w:r w:rsidRPr="00EF7E0A">
      <w:rPr>
        <w:rFonts w:eastAsia="SimSun" w:cs="Calibri"/>
        <w:vanish/>
        <w:sz w:val="16"/>
        <w:szCs w:val="16"/>
        <w:lang w:val="en-US" w:eastAsia="zh-CN"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83C" w:rsidRDefault="0085583C" w:rsidP="00787C90">
      <w:pPr>
        <w:spacing w:before="0" w:line="240" w:lineRule="auto"/>
      </w:pPr>
      <w:r>
        <w:separator/>
      </w:r>
    </w:p>
  </w:footnote>
  <w:footnote w:type="continuationSeparator" w:id="0">
    <w:p w:rsidR="0085583C" w:rsidRDefault="0085583C" w:rsidP="00787C90">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FC7" w:rsidRPr="00F00354" w:rsidRDefault="00F00354" w:rsidP="0048606D">
    <w:pPr>
      <w:pStyle w:val="Header"/>
      <w:tabs>
        <w:tab w:val="center" w:pos="4821"/>
        <w:tab w:val="right" w:pos="15173"/>
      </w:tabs>
      <w:bidi/>
      <w:spacing w:before="120" w:after="240" w:line="192" w:lineRule="auto"/>
      <w:jc w:val="left"/>
      <w:rPr>
        <w:rFonts w:ascii="Verdana" w:hAnsi="Verdana" w:cs="Simplified Arabic"/>
        <w:sz w:val="19"/>
        <w:szCs w:val="26"/>
        <w:lang w:val="en-US"/>
      </w:rPr>
    </w:pPr>
    <w:r w:rsidRPr="00F00354">
      <w:rPr>
        <w:rFonts w:ascii="Verdana" w:hAnsi="Verdana" w:cs="Simplified Arabic" w:hint="cs"/>
        <w:sz w:val="19"/>
        <w:szCs w:val="26"/>
        <w:rtl/>
        <w:lang w:val="en-US"/>
      </w:rPr>
      <w:t xml:space="preserve">الصفحة </w:t>
    </w:r>
    <w:r w:rsidRPr="00F00354">
      <w:rPr>
        <w:rStyle w:val="PageNumber"/>
        <w:sz w:val="22"/>
        <w:szCs w:val="22"/>
        <w:lang w:val="en-US"/>
      </w:rPr>
      <w:fldChar w:fldCharType="begin"/>
    </w:r>
    <w:r w:rsidRPr="00F00354">
      <w:rPr>
        <w:rStyle w:val="PageNumber"/>
        <w:sz w:val="22"/>
        <w:szCs w:val="22"/>
        <w:lang w:val="en-US"/>
      </w:rPr>
      <w:instrText xml:space="preserve"> PAGE   \* MERGEFORMAT </w:instrText>
    </w:r>
    <w:r w:rsidRPr="00F00354">
      <w:rPr>
        <w:rStyle w:val="PageNumber"/>
        <w:sz w:val="22"/>
        <w:szCs w:val="22"/>
        <w:lang w:val="en-US"/>
      </w:rPr>
      <w:fldChar w:fldCharType="separate"/>
    </w:r>
    <w:r w:rsidR="0048606D" w:rsidRPr="0048606D">
      <w:rPr>
        <w:rStyle w:val="PageNumber"/>
        <w:noProof/>
        <w:sz w:val="22"/>
        <w:szCs w:val="22"/>
        <w:rtl/>
      </w:rPr>
      <w:t>2</w:t>
    </w:r>
    <w:r w:rsidRPr="00F00354">
      <w:rPr>
        <w:rStyle w:val="PageNumber"/>
        <w:sz w:val="22"/>
        <w:szCs w:val="22"/>
        <w:lang w:val="en-US"/>
      </w:rPr>
      <w:fldChar w:fldCharType="end"/>
    </w:r>
    <w:r w:rsidRPr="00F00354">
      <w:rPr>
        <w:rFonts w:ascii="Verdana" w:hAnsi="Verdana" w:cs="Simplified Arabic" w:hint="cs"/>
        <w:sz w:val="19"/>
        <w:szCs w:val="26"/>
        <w:rtl/>
        <w:lang w:val="en-US"/>
      </w:rPr>
      <w:tab/>
    </w:r>
    <w:r w:rsidR="0048606D">
      <w:rPr>
        <w:rFonts w:asciiTheme="minorHAnsi" w:hAnsiTheme="minorHAnsi" w:cs="Simplified Arabic"/>
        <w:sz w:val="22"/>
        <w:szCs w:val="32"/>
        <w:lang w:val="en-US"/>
      </w:rPr>
      <w:t>WTDC-14</w:t>
    </w:r>
    <w:r w:rsidRPr="00F00354">
      <w:rPr>
        <w:rFonts w:asciiTheme="minorHAnsi" w:hAnsiTheme="minorHAnsi" w:cs="Simplified Arabic"/>
        <w:sz w:val="22"/>
        <w:szCs w:val="32"/>
        <w:lang w:val="en-US"/>
      </w:rPr>
      <w:t>/</w:t>
    </w:r>
    <w:r w:rsidR="0048606D">
      <w:rPr>
        <w:rFonts w:asciiTheme="minorHAnsi" w:hAnsiTheme="minorHAnsi" w:cs="Simplified Arabic"/>
        <w:sz w:val="22"/>
        <w:szCs w:val="32"/>
        <w:lang w:val="en-US"/>
      </w:rPr>
      <w:t>xx</w:t>
    </w:r>
    <w:r w:rsidRPr="00F00354">
      <w:rPr>
        <w:rFonts w:asciiTheme="minorHAnsi" w:hAnsiTheme="minorHAnsi" w:cs="Simplified Arabic"/>
        <w:sz w:val="22"/>
        <w:szCs w:val="32"/>
        <w:lang w:val="en-US"/>
      </w:rPr>
      <w:t>-A</w:t>
    </w:r>
    <w:r w:rsidRPr="00F00354">
      <w:rPr>
        <w:rFonts w:ascii="Verdana" w:hAnsi="Verdana" w:cs="Simplified Arabic" w:hint="cs"/>
        <w:sz w:val="19"/>
        <w:szCs w:val="26"/>
        <w:rtl/>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06D" w:rsidRPr="00242C7C" w:rsidRDefault="00737976" w:rsidP="00242C7C">
    <w:pPr>
      <w:tabs>
        <w:tab w:val="center" w:pos="5386"/>
        <w:tab w:val="right" w:pos="9639"/>
      </w:tabs>
      <w:overflowPunct/>
      <w:autoSpaceDE/>
      <w:autoSpaceDN/>
      <w:adjustRightInd/>
      <w:spacing w:after="120"/>
      <w:jc w:val="right"/>
      <w:textAlignment w:val="auto"/>
      <w:rPr>
        <w:rFonts w:eastAsia="SimSun"/>
        <w:smallCaps/>
        <w:rtl/>
        <w:lang w:val="fr-CH" w:eastAsia="zh-CN"/>
      </w:rPr>
    </w:pPr>
    <w:r w:rsidRPr="00242C7C">
      <w:rPr>
        <w:lang w:val="de-CH"/>
      </w:rPr>
      <w:t>ITU-D/TDAG17-22/</w:t>
    </w:r>
    <w:bookmarkStart w:id="300" w:name="OLE_LINK3"/>
    <w:bookmarkStart w:id="301" w:name="OLE_LINK2"/>
    <w:bookmarkStart w:id="302" w:name="OLE_LINK1"/>
    <w:r w:rsidRPr="00242C7C">
      <w:t>41</w:t>
    </w:r>
    <w:bookmarkEnd w:id="300"/>
    <w:bookmarkEnd w:id="301"/>
    <w:bookmarkEnd w:id="302"/>
    <w:r w:rsidRPr="00242C7C">
      <w:t>-A</w:t>
    </w:r>
    <w:r w:rsidR="0048606D" w:rsidRPr="00242C7C">
      <w:rPr>
        <w:rFonts w:eastAsia="SimSun"/>
        <w:smallCaps/>
        <w:rtl/>
        <w:lang w:val="en-US" w:eastAsia="zh-CN"/>
      </w:rPr>
      <w:tab/>
    </w:r>
    <w:r w:rsidR="0048606D" w:rsidRPr="00242C7C">
      <w:rPr>
        <w:rFonts w:eastAsia="SimSun"/>
        <w:smallCaps/>
        <w:rtl/>
        <w:lang w:val="en-US" w:eastAsia="zh-CN" w:bidi="ar-SA"/>
      </w:rPr>
      <w:t>الصفحة</w:t>
    </w:r>
    <w:r w:rsidR="00242C7C">
      <w:rPr>
        <w:rFonts w:eastAsia="SimSun" w:hint="cs"/>
        <w:smallCaps/>
        <w:rtl/>
        <w:lang w:val="en-US" w:eastAsia="zh-CN" w:bidi="ar-SA"/>
      </w:rPr>
      <w:t xml:space="preserve"> </w:t>
    </w:r>
    <w:r w:rsidR="0048606D" w:rsidRPr="00242C7C">
      <w:rPr>
        <w:rStyle w:val="PageNumber"/>
        <w:rFonts w:ascii="Calibri" w:eastAsia="SimSun" w:hAnsi="Calibri" w:cs="Traditional Arabic"/>
        <w:sz w:val="22"/>
        <w:szCs w:val="22"/>
      </w:rPr>
      <w:fldChar w:fldCharType="begin"/>
    </w:r>
    <w:r w:rsidR="0048606D" w:rsidRPr="00242C7C">
      <w:rPr>
        <w:rStyle w:val="PageNumber"/>
        <w:rFonts w:ascii="Calibri" w:eastAsia="SimSun" w:hAnsi="Calibri" w:cs="Traditional Arabic"/>
        <w:sz w:val="22"/>
        <w:szCs w:val="22"/>
      </w:rPr>
      <w:instrText xml:space="preserve"> PAGE </w:instrText>
    </w:r>
    <w:r w:rsidR="0048606D" w:rsidRPr="00242C7C">
      <w:rPr>
        <w:rStyle w:val="PageNumber"/>
        <w:rFonts w:ascii="Calibri" w:eastAsia="SimSun" w:hAnsi="Calibri" w:cs="Traditional Arabic"/>
        <w:sz w:val="22"/>
        <w:szCs w:val="22"/>
      </w:rPr>
      <w:fldChar w:fldCharType="separate"/>
    </w:r>
    <w:r w:rsidR="002D49EB">
      <w:rPr>
        <w:rStyle w:val="PageNumber"/>
        <w:rFonts w:ascii="Calibri" w:eastAsia="SimSun" w:hAnsi="Calibri" w:cs="Traditional Arabic"/>
        <w:noProof/>
        <w:sz w:val="22"/>
        <w:szCs w:val="22"/>
        <w:rtl/>
      </w:rPr>
      <w:t>8</w:t>
    </w:r>
    <w:r w:rsidR="0048606D" w:rsidRPr="00242C7C">
      <w:rPr>
        <w:rStyle w:val="PageNumber"/>
        <w:rFonts w:ascii="Calibri" w:eastAsia="SimSun" w:hAnsi="Calibri" w:cs="Traditional Arabic"/>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1106B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84CD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414D2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388A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00A1B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1866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74BB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B8F3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240D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16AF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A21822"/>
    <w:multiLevelType w:val="hybridMultilevel"/>
    <w:tmpl w:val="E7540384"/>
    <w:lvl w:ilvl="0" w:tplc="EAD6CE30">
      <w:start w:val="1"/>
      <w:numFmt w:val="bullet"/>
      <w:lvlText w:val=""/>
      <w:lvlJc w:val="left"/>
      <w:pPr>
        <w:tabs>
          <w:tab w:val="num" w:pos="707"/>
        </w:tabs>
        <w:ind w:left="70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A422B9"/>
    <w:multiLevelType w:val="hybridMultilevel"/>
    <w:tmpl w:val="DE700456"/>
    <w:lvl w:ilvl="0" w:tplc="91E8DE14">
      <w:start w:val="1"/>
      <w:numFmt w:val="bullet"/>
      <w:lvlText w:val="—"/>
      <w:lvlJc w:val="left"/>
      <w:pPr>
        <w:tabs>
          <w:tab w:val="num" w:pos="3612"/>
        </w:tabs>
        <w:ind w:left="3612"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E558D8"/>
    <w:multiLevelType w:val="hybridMultilevel"/>
    <w:tmpl w:val="2578F18E"/>
    <w:lvl w:ilvl="0" w:tplc="56F0D00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mad RIZ">
    <w15:presenceInfo w15:providerId="None" w15:userId="Imad RIZ"/>
  </w15:person>
  <w15:person w15:author="Saad, Samuel">
    <w15:presenceInfo w15:providerId="None" w15:userId="Saad, Samuel"/>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BBF"/>
    <w:rsid w:val="00006CDD"/>
    <w:rsid w:val="00011350"/>
    <w:rsid w:val="00012CBD"/>
    <w:rsid w:val="00022ABE"/>
    <w:rsid w:val="00023893"/>
    <w:rsid w:val="000249A7"/>
    <w:rsid w:val="00025CD3"/>
    <w:rsid w:val="00031EA4"/>
    <w:rsid w:val="0003599C"/>
    <w:rsid w:val="00042ED8"/>
    <w:rsid w:val="000446AA"/>
    <w:rsid w:val="000563C1"/>
    <w:rsid w:val="00056B84"/>
    <w:rsid w:val="000617BF"/>
    <w:rsid w:val="00066175"/>
    <w:rsid w:val="000721DD"/>
    <w:rsid w:val="00086F46"/>
    <w:rsid w:val="000941A0"/>
    <w:rsid w:val="00096F3A"/>
    <w:rsid w:val="000A44C7"/>
    <w:rsid w:val="000B5EC5"/>
    <w:rsid w:val="000B5FC7"/>
    <w:rsid w:val="000B6045"/>
    <w:rsid w:val="000B724C"/>
    <w:rsid w:val="000C6C3E"/>
    <w:rsid w:val="000C6CEF"/>
    <w:rsid w:val="000E437C"/>
    <w:rsid w:val="00112C61"/>
    <w:rsid w:val="001131D6"/>
    <w:rsid w:val="00131E01"/>
    <w:rsid w:val="00132283"/>
    <w:rsid w:val="00133D3C"/>
    <w:rsid w:val="00156446"/>
    <w:rsid w:val="001566ED"/>
    <w:rsid w:val="00161092"/>
    <w:rsid w:val="001913C1"/>
    <w:rsid w:val="001A1E94"/>
    <w:rsid w:val="001B1FEB"/>
    <w:rsid w:val="001B6FEB"/>
    <w:rsid w:val="001C3379"/>
    <w:rsid w:val="001C4A59"/>
    <w:rsid w:val="001C608A"/>
    <w:rsid w:val="001D0391"/>
    <w:rsid w:val="001D1280"/>
    <w:rsid w:val="001D68FD"/>
    <w:rsid w:val="001E1A45"/>
    <w:rsid w:val="001F1DDC"/>
    <w:rsid w:val="001F70FD"/>
    <w:rsid w:val="002202B6"/>
    <w:rsid w:val="0022148D"/>
    <w:rsid w:val="00224F87"/>
    <w:rsid w:val="002355F4"/>
    <w:rsid w:val="00242C7C"/>
    <w:rsid w:val="00242EE0"/>
    <w:rsid w:val="0024547B"/>
    <w:rsid w:val="002460B3"/>
    <w:rsid w:val="00246B85"/>
    <w:rsid w:val="00256449"/>
    <w:rsid w:val="0025746B"/>
    <w:rsid w:val="002575CD"/>
    <w:rsid w:val="00284973"/>
    <w:rsid w:val="00295E07"/>
    <w:rsid w:val="002A6860"/>
    <w:rsid w:val="002B4D54"/>
    <w:rsid w:val="002B58E6"/>
    <w:rsid w:val="002C1C3A"/>
    <w:rsid w:val="002C4CE3"/>
    <w:rsid w:val="002C6257"/>
    <w:rsid w:val="002C6DFD"/>
    <w:rsid w:val="002D0291"/>
    <w:rsid w:val="002D49EB"/>
    <w:rsid w:val="002F2297"/>
    <w:rsid w:val="002F6808"/>
    <w:rsid w:val="002F6936"/>
    <w:rsid w:val="00307D09"/>
    <w:rsid w:val="003153B7"/>
    <w:rsid w:val="00315B9F"/>
    <w:rsid w:val="00324ABD"/>
    <w:rsid w:val="0032532E"/>
    <w:rsid w:val="00330EED"/>
    <w:rsid w:val="003353B7"/>
    <w:rsid w:val="00340753"/>
    <w:rsid w:val="0034142D"/>
    <w:rsid w:val="00351289"/>
    <w:rsid w:val="00356FF0"/>
    <w:rsid w:val="0035730F"/>
    <w:rsid w:val="003575B1"/>
    <w:rsid w:val="00370A49"/>
    <w:rsid w:val="00377AA2"/>
    <w:rsid w:val="00380027"/>
    <w:rsid w:val="0038020D"/>
    <w:rsid w:val="00382160"/>
    <w:rsid w:val="0039453F"/>
    <w:rsid w:val="003A0BC9"/>
    <w:rsid w:val="003A30BF"/>
    <w:rsid w:val="003A45FB"/>
    <w:rsid w:val="003C24DE"/>
    <w:rsid w:val="003C7557"/>
    <w:rsid w:val="003D3334"/>
    <w:rsid w:val="003D6DD6"/>
    <w:rsid w:val="003E2506"/>
    <w:rsid w:val="003F18B8"/>
    <w:rsid w:val="003F2599"/>
    <w:rsid w:val="003F3CD0"/>
    <w:rsid w:val="00401C7D"/>
    <w:rsid w:val="004022F8"/>
    <w:rsid w:val="004054CC"/>
    <w:rsid w:val="00406FC1"/>
    <w:rsid w:val="00414929"/>
    <w:rsid w:val="00420F42"/>
    <w:rsid w:val="00421E7C"/>
    <w:rsid w:val="0044364C"/>
    <w:rsid w:val="0044416B"/>
    <w:rsid w:val="00444EDD"/>
    <w:rsid w:val="0044754D"/>
    <w:rsid w:val="00474BB6"/>
    <w:rsid w:val="00480953"/>
    <w:rsid w:val="0048137C"/>
    <w:rsid w:val="0048156F"/>
    <w:rsid w:val="0048606D"/>
    <w:rsid w:val="00494532"/>
    <w:rsid w:val="004A4DBB"/>
    <w:rsid w:val="004A65C7"/>
    <w:rsid w:val="004C5320"/>
    <w:rsid w:val="004C5FE3"/>
    <w:rsid w:val="004C748B"/>
    <w:rsid w:val="004C76A8"/>
    <w:rsid w:val="005043FB"/>
    <w:rsid w:val="00504A7C"/>
    <w:rsid w:val="00512CE5"/>
    <w:rsid w:val="00515A49"/>
    <w:rsid w:val="005163D4"/>
    <w:rsid w:val="00520956"/>
    <w:rsid w:val="00521AA5"/>
    <w:rsid w:val="00521C51"/>
    <w:rsid w:val="00524909"/>
    <w:rsid w:val="00526B4C"/>
    <w:rsid w:val="00533ED8"/>
    <w:rsid w:val="005447B3"/>
    <w:rsid w:val="00546784"/>
    <w:rsid w:val="00551BBF"/>
    <w:rsid w:val="00553759"/>
    <w:rsid w:val="005720F4"/>
    <w:rsid w:val="005772A3"/>
    <w:rsid w:val="0059095C"/>
    <w:rsid w:val="00591C92"/>
    <w:rsid w:val="005947AF"/>
    <w:rsid w:val="005B1BE4"/>
    <w:rsid w:val="005C5F31"/>
    <w:rsid w:val="005D3326"/>
    <w:rsid w:val="005D3DE7"/>
    <w:rsid w:val="005E2A27"/>
    <w:rsid w:val="005E4495"/>
    <w:rsid w:val="005F452A"/>
    <w:rsid w:val="00600F02"/>
    <w:rsid w:val="00605D1F"/>
    <w:rsid w:val="00617073"/>
    <w:rsid w:val="006178FD"/>
    <w:rsid w:val="00620A1F"/>
    <w:rsid w:val="0063181F"/>
    <w:rsid w:val="006319A4"/>
    <w:rsid w:val="00635CD9"/>
    <w:rsid w:val="00640A13"/>
    <w:rsid w:val="00641770"/>
    <w:rsid w:val="00641CED"/>
    <w:rsid w:val="006559AF"/>
    <w:rsid w:val="00660D02"/>
    <w:rsid w:val="00682414"/>
    <w:rsid w:val="00686FEE"/>
    <w:rsid w:val="006A214D"/>
    <w:rsid w:val="006A4A4D"/>
    <w:rsid w:val="006A7938"/>
    <w:rsid w:val="006B6F9F"/>
    <w:rsid w:val="006D0EC4"/>
    <w:rsid w:val="006D4797"/>
    <w:rsid w:val="006F08D7"/>
    <w:rsid w:val="006F18E1"/>
    <w:rsid w:val="00700A1D"/>
    <w:rsid w:val="00703E37"/>
    <w:rsid w:val="00724244"/>
    <w:rsid w:val="00731F36"/>
    <w:rsid w:val="0073624E"/>
    <w:rsid w:val="00737976"/>
    <w:rsid w:val="00743525"/>
    <w:rsid w:val="00755E9C"/>
    <w:rsid w:val="00763944"/>
    <w:rsid w:val="007676C3"/>
    <w:rsid w:val="00775CD8"/>
    <w:rsid w:val="00784921"/>
    <w:rsid w:val="007861C6"/>
    <w:rsid w:val="007873E9"/>
    <w:rsid w:val="00787C90"/>
    <w:rsid w:val="007A3778"/>
    <w:rsid w:val="007A3935"/>
    <w:rsid w:val="007A4064"/>
    <w:rsid w:val="007B1182"/>
    <w:rsid w:val="007B5C67"/>
    <w:rsid w:val="007C243D"/>
    <w:rsid w:val="007D50EF"/>
    <w:rsid w:val="007E3F89"/>
    <w:rsid w:val="007E4C18"/>
    <w:rsid w:val="007F5913"/>
    <w:rsid w:val="008056FD"/>
    <w:rsid w:val="00823CAA"/>
    <w:rsid w:val="00830E92"/>
    <w:rsid w:val="0083675F"/>
    <w:rsid w:val="0083724F"/>
    <w:rsid w:val="00840A44"/>
    <w:rsid w:val="00842A48"/>
    <w:rsid w:val="008505D5"/>
    <w:rsid w:val="00850947"/>
    <w:rsid w:val="00852D26"/>
    <w:rsid w:val="0085583C"/>
    <w:rsid w:val="0086446B"/>
    <w:rsid w:val="0086771B"/>
    <w:rsid w:val="0087095E"/>
    <w:rsid w:val="00873292"/>
    <w:rsid w:val="00873910"/>
    <w:rsid w:val="008832A7"/>
    <w:rsid w:val="008A5DB8"/>
    <w:rsid w:val="008B1FFF"/>
    <w:rsid w:val="008C0101"/>
    <w:rsid w:val="008D6CD4"/>
    <w:rsid w:val="008D6F00"/>
    <w:rsid w:val="008E7683"/>
    <w:rsid w:val="008E7F70"/>
    <w:rsid w:val="00903128"/>
    <w:rsid w:val="00910457"/>
    <w:rsid w:val="009143C1"/>
    <w:rsid w:val="00917B49"/>
    <w:rsid w:val="00930FF0"/>
    <w:rsid w:val="009403B7"/>
    <w:rsid w:val="009541FC"/>
    <w:rsid w:val="00964C0A"/>
    <w:rsid w:val="009824C3"/>
    <w:rsid w:val="00987417"/>
    <w:rsid w:val="00995E72"/>
    <w:rsid w:val="00996312"/>
    <w:rsid w:val="009A7B6B"/>
    <w:rsid w:val="009C476E"/>
    <w:rsid w:val="009C4B8E"/>
    <w:rsid w:val="009C755A"/>
    <w:rsid w:val="009D282C"/>
    <w:rsid w:val="009D5AD2"/>
    <w:rsid w:val="009F78AC"/>
    <w:rsid w:val="00A05F42"/>
    <w:rsid w:val="00A10679"/>
    <w:rsid w:val="00A26C6A"/>
    <w:rsid w:val="00A34CB5"/>
    <w:rsid w:val="00A428F9"/>
    <w:rsid w:val="00A433CD"/>
    <w:rsid w:val="00A458D9"/>
    <w:rsid w:val="00A47F59"/>
    <w:rsid w:val="00A52963"/>
    <w:rsid w:val="00A539C0"/>
    <w:rsid w:val="00A6339A"/>
    <w:rsid w:val="00A64B63"/>
    <w:rsid w:val="00A6552D"/>
    <w:rsid w:val="00A73760"/>
    <w:rsid w:val="00A825AE"/>
    <w:rsid w:val="00A86FF4"/>
    <w:rsid w:val="00A9176F"/>
    <w:rsid w:val="00A936FE"/>
    <w:rsid w:val="00A97EC3"/>
    <w:rsid w:val="00AA4483"/>
    <w:rsid w:val="00AA57F6"/>
    <w:rsid w:val="00AB3C77"/>
    <w:rsid w:val="00AB7906"/>
    <w:rsid w:val="00AD23D6"/>
    <w:rsid w:val="00AD2DCA"/>
    <w:rsid w:val="00AD59B3"/>
    <w:rsid w:val="00AD5F08"/>
    <w:rsid w:val="00B016B5"/>
    <w:rsid w:val="00B0179D"/>
    <w:rsid w:val="00B02F29"/>
    <w:rsid w:val="00B13F98"/>
    <w:rsid w:val="00B208B4"/>
    <w:rsid w:val="00B3203C"/>
    <w:rsid w:val="00B32808"/>
    <w:rsid w:val="00B36664"/>
    <w:rsid w:val="00B373E3"/>
    <w:rsid w:val="00B405A8"/>
    <w:rsid w:val="00B44E5A"/>
    <w:rsid w:val="00B45087"/>
    <w:rsid w:val="00B45A7A"/>
    <w:rsid w:val="00B45CBE"/>
    <w:rsid w:val="00B51231"/>
    <w:rsid w:val="00B560CC"/>
    <w:rsid w:val="00B572AA"/>
    <w:rsid w:val="00B60391"/>
    <w:rsid w:val="00B6066F"/>
    <w:rsid w:val="00B607BC"/>
    <w:rsid w:val="00B622F8"/>
    <w:rsid w:val="00B71D63"/>
    <w:rsid w:val="00B7269A"/>
    <w:rsid w:val="00B74EF9"/>
    <w:rsid w:val="00B779A3"/>
    <w:rsid w:val="00B84BC7"/>
    <w:rsid w:val="00B85ECC"/>
    <w:rsid w:val="00B95724"/>
    <w:rsid w:val="00BA08BF"/>
    <w:rsid w:val="00BA3BEC"/>
    <w:rsid w:val="00BB06E1"/>
    <w:rsid w:val="00BC1EBC"/>
    <w:rsid w:val="00BC245D"/>
    <w:rsid w:val="00BD07B8"/>
    <w:rsid w:val="00BD111F"/>
    <w:rsid w:val="00BD2BD0"/>
    <w:rsid w:val="00BE4FC1"/>
    <w:rsid w:val="00BE52B2"/>
    <w:rsid w:val="00BF3C71"/>
    <w:rsid w:val="00BF5D69"/>
    <w:rsid w:val="00BF7E64"/>
    <w:rsid w:val="00C034BB"/>
    <w:rsid w:val="00C06DB3"/>
    <w:rsid w:val="00C1141E"/>
    <w:rsid w:val="00C2117E"/>
    <w:rsid w:val="00C21E66"/>
    <w:rsid w:val="00C2425D"/>
    <w:rsid w:val="00C34D03"/>
    <w:rsid w:val="00C50ACA"/>
    <w:rsid w:val="00C50B9F"/>
    <w:rsid w:val="00C512D0"/>
    <w:rsid w:val="00C52935"/>
    <w:rsid w:val="00C7644A"/>
    <w:rsid w:val="00C848D6"/>
    <w:rsid w:val="00C9233B"/>
    <w:rsid w:val="00C9260D"/>
    <w:rsid w:val="00C941F9"/>
    <w:rsid w:val="00C94ABB"/>
    <w:rsid w:val="00C95C0E"/>
    <w:rsid w:val="00CB1E1A"/>
    <w:rsid w:val="00CC5BB4"/>
    <w:rsid w:val="00CD32E5"/>
    <w:rsid w:val="00CE0FB2"/>
    <w:rsid w:val="00CE7792"/>
    <w:rsid w:val="00CF2D03"/>
    <w:rsid w:val="00CF3FFA"/>
    <w:rsid w:val="00CF68EA"/>
    <w:rsid w:val="00D14B63"/>
    <w:rsid w:val="00D20329"/>
    <w:rsid w:val="00D23095"/>
    <w:rsid w:val="00D46BBA"/>
    <w:rsid w:val="00D5192A"/>
    <w:rsid w:val="00D52628"/>
    <w:rsid w:val="00D74394"/>
    <w:rsid w:val="00D80383"/>
    <w:rsid w:val="00D81136"/>
    <w:rsid w:val="00D83617"/>
    <w:rsid w:val="00D960EE"/>
    <w:rsid w:val="00D96B75"/>
    <w:rsid w:val="00DA2E46"/>
    <w:rsid w:val="00DA34F1"/>
    <w:rsid w:val="00DA726A"/>
    <w:rsid w:val="00DB6F9F"/>
    <w:rsid w:val="00DC0974"/>
    <w:rsid w:val="00DE3CD1"/>
    <w:rsid w:val="00DF534E"/>
    <w:rsid w:val="00DF70E5"/>
    <w:rsid w:val="00E21CFD"/>
    <w:rsid w:val="00E2418E"/>
    <w:rsid w:val="00E365B7"/>
    <w:rsid w:val="00E44FF8"/>
    <w:rsid w:val="00E508EF"/>
    <w:rsid w:val="00E60117"/>
    <w:rsid w:val="00E62C87"/>
    <w:rsid w:val="00E90A1F"/>
    <w:rsid w:val="00E959DF"/>
    <w:rsid w:val="00EA0352"/>
    <w:rsid w:val="00EA18D1"/>
    <w:rsid w:val="00EA32FF"/>
    <w:rsid w:val="00EA7935"/>
    <w:rsid w:val="00EB7546"/>
    <w:rsid w:val="00EC16E3"/>
    <w:rsid w:val="00EC1E35"/>
    <w:rsid w:val="00ED056B"/>
    <w:rsid w:val="00ED766D"/>
    <w:rsid w:val="00EF23B6"/>
    <w:rsid w:val="00EF54F6"/>
    <w:rsid w:val="00EF7E0A"/>
    <w:rsid w:val="00F00354"/>
    <w:rsid w:val="00F012DE"/>
    <w:rsid w:val="00F012FE"/>
    <w:rsid w:val="00F039F8"/>
    <w:rsid w:val="00F144C0"/>
    <w:rsid w:val="00F24CCF"/>
    <w:rsid w:val="00F24D63"/>
    <w:rsid w:val="00F45C7F"/>
    <w:rsid w:val="00F52596"/>
    <w:rsid w:val="00F53C2B"/>
    <w:rsid w:val="00F57129"/>
    <w:rsid w:val="00F63EDD"/>
    <w:rsid w:val="00F7729B"/>
    <w:rsid w:val="00F7741B"/>
    <w:rsid w:val="00F7757C"/>
    <w:rsid w:val="00F82DE1"/>
    <w:rsid w:val="00F83F88"/>
    <w:rsid w:val="00FE0FF1"/>
    <w:rsid w:val="00FE5273"/>
    <w:rsid w:val="00FE56F4"/>
    <w:rsid w:val="00FF128A"/>
    <w:rsid w:val="00FF64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71CD2544-55E3-46C2-ADD1-BDCF685FD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raditional Arabic"/>
        <w:sz w:val="22"/>
        <w:szCs w:val="30"/>
        <w:lang w:val="en-US" w:eastAsia="zh-CN" w:bidi="ar-SA"/>
      </w:rPr>
    </w:rPrDefault>
    <w:pPrDefault>
      <w:pPr>
        <w:spacing w:before="120" w:line="192"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55A"/>
    <w:pPr>
      <w:tabs>
        <w:tab w:val="left" w:pos="794"/>
      </w:tabs>
      <w:overflowPunct w:val="0"/>
      <w:autoSpaceDE w:val="0"/>
      <w:autoSpaceDN w:val="0"/>
      <w:bidi/>
      <w:adjustRightInd w:val="0"/>
      <w:textAlignment w:val="baseline"/>
    </w:pPr>
    <w:rPr>
      <w:rFonts w:ascii="Calibri" w:eastAsia="Times New Roman" w:hAnsi="Calibri"/>
      <w:lang w:val="en-GB" w:eastAsia="en-US" w:bidi="ar-EG"/>
    </w:rPr>
  </w:style>
  <w:style w:type="paragraph" w:styleId="Heading1">
    <w:name w:val="heading 1"/>
    <w:basedOn w:val="Normal"/>
    <w:next w:val="Normal"/>
    <w:link w:val="Heading1Char"/>
    <w:qFormat/>
    <w:rsid w:val="00156446"/>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156446"/>
    <w:pPr>
      <w:spacing w:before="320"/>
      <w:outlineLvl w:val="1"/>
    </w:pPr>
    <w:rPr>
      <w:position w:val="2"/>
      <w:sz w:val="24"/>
      <w:szCs w:val="32"/>
    </w:rPr>
  </w:style>
  <w:style w:type="paragraph" w:styleId="Heading3">
    <w:name w:val="heading 3"/>
    <w:basedOn w:val="Heading1"/>
    <w:next w:val="Normal"/>
    <w:link w:val="Heading3Char"/>
    <w:qFormat/>
    <w:rsid w:val="00156446"/>
    <w:pPr>
      <w:spacing w:before="200"/>
      <w:outlineLvl w:val="2"/>
    </w:pPr>
  </w:style>
  <w:style w:type="paragraph" w:styleId="Heading4">
    <w:name w:val="heading 4"/>
    <w:basedOn w:val="Heading3"/>
    <w:next w:val="Normal"/>
    <w:link w:val="Heading4Char"/>
    <w:qFormat/>
    <w:rsid w:val="00156446"/>
    <w:pPr>
      <w:outlineLvl w:val="3"/>
    </w:pPr>
  </w:style>
  <w:style w:type="paragraph" w:styleId="Heading5">
    <w:name w:val="heading 5"/>
    <w:basedOn w:val="Heading4"/>
    <w:next w:val="Normal"/>
    <w:link w:val="Heading5Char"/>
    <w:qFormat/>
    <w:rsid w:val="00156446"/>
    <w:pPr>
      <w:outlineLvl w:val="4"/>
    </w:pPr>
  </w:style>
  <w:style w:type="paragraph" w:styleId="Heading6">
    <w:name w:val="heading 6"/>
    <w:basedOn w:val="Heading4"/>
    <w:next w:val="Normal"/>
    <w:link w:val="Heading6Char"/>
    <w:qFormat/>
    <w:rsid w:val="00156446"/>
    <w:pPr>
      <w:outlineLvl w:val="5"/>
    </w:pPr>
  </w:style>
  <w:style w:type="paragraph" w:styleId="Heading7">
    <w:name w:val="heading 7"/>
    <w:basedOn w:val="Heading4"/>
    <w:next w:val="Normal"/>
    <w:link w:val="Heading7Char"/>
    <w:qFormat/>
    <w:rsid w:val="00156446"/>
    <w:pPr>
      <w:ind w:left="1701" w:hanging="1701"/>
      <w:outlineLvl w:val="6"/>
    </w:pPr>
  </w:style>
  <w:style w:type="paragraph" w:styleId="Heading8">
    <w:name w:val="heading 8"/>
    <w:basedOn w:val="Heading4"/>
    <w:next w:val="Normal"/>
    <w:link w:val="Heading8Char"/>
    <w:qFormat/>
    <w:rsid w:val="00156446"/>
    <w:pPr>
      <w:ind w:left="1701" w:hanging="1701"/>
      <w:outlineLvl w:val="7"/>
    </w:pPr>
  </w:style>
  <w:style w:type="paragraph" w:styleId="Heading9">
    <w:name w:val="heading 9"/>
    <w:basedOn w:val="Heading4"/>
    <w:next w:val="Normal"/>
    <w:link w:val="Heading9Char"/>
    <w:qFormat/>
    <w:rsid w:val="00156446"/>
    <w:pPr>
      <w:ind w:left="1701" w:hanging="1701"/>
      <w:outlineLvl w:val="8"/>
    </w:pPr>
    <w:rPr>
      <w:position w:val="2"/>
      <w:sz w:val="22"/>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ess">
    <w:name w:val="Adress"/>
    <w:qFormat/>
    <w:rsid w:val="00156446"/>
    <w:pPr>
      <w:framePr w:hSpace="180" w:wrap="around" w:hAnchor="text" w:xAlign="right" w:y="-394"/>
      <w:bidi/>
      <w:spacing w:before="60" w:line="168" w:lineRule="auto"/>
      <w:jc w:val="left"/>
    </w:pPr>
    <w:rPr>
      <w:rFonts w:ascii="Verdana Bold" w:eastAsia="Times New Roman" w:hAnsi="Verdana Bold"/>
      <w:b/>
      <w:bCs/>
      <w:sz w:val="19"/>
      <w:lang w:eastAsia="en-US" w:bidi="ar-EG"/>
    </w:rPr>
  </w:style>
  <w:style w:type="paragraph" w:customStyle="1" w:styleId="AnnexNo">
    <w:name w:val="Annex_No"/>
    <w:basedOn w:val="Normal"/>
    <w:next w:val="Normal"/>
    <w:link w:val="AnnexNoChar"/>
    <w:rsid w:val="00156446"/>
    <w:pPr>
      <w:spacing w:before="720"/>
      <w:jc w:val="center"/>
    </w:pPr>
    <w:rPr>
      <w:caps/>
      <w:sz w:val="26"/>
      <w:szCs w:val="36"/>
    </w:rPr>
  </w:style>
  <w:style w:type="character" w:customStyle="1" w:styleId="AnnexNoChar">
    <w:name w:val="Annex_No Char"/>
    <w:basedOn w:val="DefaultParagraphFont"/>
    <w:link w:val="AnnexNo"/>
    <w:rsid w:val="00156446"/>
    <w:rPr>
      <w:rFonts w:ascii="Calibri" w:eastAsia="Times New Roman" w:hAnsi="Calibri"/>
      <w:caps/>
      <w:sz w:val="26"/>
      <w:szCs w:val="36"/>
      <w:lang w:val="en-GB" w:eastAsia="en-US" w:bidi="ar-EG"/>
    </w:rPr>
  </w:style>
  <w:style w:type="table" w:customStyle="1" w:styleId="TableGrid1">
    <w:name w:val="Table Grid1"/>
    <w:basedOn w:val="TableNormal"/>
    <w:next w:val="TableGrid"/>
    <w:rsid w:val="00CF68EA"/>
    <w:pPr>
      <w:bidi/>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56446"/>
    <w:rPr>
      <w:rFonts w:ascii="Calibri" w:eastAsia="Times New Roman" w:hAnsi="Calibri"/>
      <w:b/>
      <w:bCs/>
      <w:sz w:val="26"/>
      <w:szCs w:val="36"/>
      <w:lang w:val="en-GB" w:eastAsia="en-US" w:bidi="ar-EG"/>
    </w:rPr>
  </w:style>
  <w:style w:type="paragraph" w:customStyle="1" w:styleId="Annexref">
    <w:name w:val="Annex_ref"/>
    <w:basedOn w:val="Normal"/>
    <w:next w:val="Normal"/>
    <w:rsid w:val="00156446"/>
    <w:pPr>
      <w:jc w:val="center"/>
    </w:pPr>
  </w:style>
  <w:style w:type="paragraph" w:customStyle="1" w:styleId="Appendixref">
    <w:name w:val="Appendix_ref"/>
    <w:basedOn w:val="Annexref"/>
    <w:next w:val="Normal"/>
    <w:rsid w:val="00156446"/>
  </w:style>
  <w:style w:type="paragraph" w:customStyle="1" w:styleId="Annextitle">
    <w:name w:val="Annex_title"/>
    <w:basedOn w:val="Normal"/>
    <w:next w:val="Normal"/>
    <w:link w:val="AnnextitleChar"/>
    <w:rsid w:val="00156446"/>
    <w:pPr>
      <w:spacing w:before="240" w:after="240"/>
      <w:jc w:val="center"/>
    </w:pPr>
    <w:rPr>
      <w:b/>
      <w:bCs/>
      <w:sz w:val="28"/>
      <w:szCs w:val="40"/>
    </w:rPr>
  </w:style>
  <w:style w:type="character" w:customStyle="1" w:styleId="AnnextitleChar">
    <w:name w:val="Annex_title Char"/>
    <w:basedOn w:val="DefaultParagraphFont"/>
    <w:link w:val="Annextitle"/>
    <w:rsid w:val="00156446"/>
    <w:rPr>
      <w:rFonts w:ascii="Calibri" w:eastAsia="Times New Roman" w:hAnsi="Calibri"/>
      <w:b/>
      <w:bCs/>
      <w:sz w:val="28"/>
      <w:szCs w:val="40"/>
      <w:lang w:val="en-GB" w:eastAsia="en-US" w:bidi="ar-EG"/>
    </w:rPr>
  </w:style>
  <w:style w:type="character" w:customStyle="1" w:styleId="Heading2Char">
    <w:name w:val="Heading 2 Char"/>
    <w:basedOn w:val="DefaultParagraphFont"/>
    <w:link w:val="Heading2"/>
    <w:rsid w:val="00156446"/>
    <w:rPr>
      <w:rFonts w:ascii="Calibri" w:eastAsia="Times New Roman" w:hAnsi="Calibri"/>
      <w:b/>
      <w:bCs/>
      <w:position w:val="2"/>
      <w:sz w:val="24"/>
      <w:szCs w:val="32"/>
      <w:lang w:val="en-GB" w:eastAsia="en-US" w:bidi="ar-EG"/>
    </w:rPr>
  </w:style>
  <w:style w:type="paragraph" w:customStyle="1" w:styleId="AppendixNo">
    <w:name w:val="Appendix_No"/>
    <w:basedOn w:val="AnnexNo"/>
    <w:next w:val="Normal"/>
    <w:link w:val="AppendixNoChar"/>
    <w:rsid w:val="00156446"/>
  </w:style>
  <w:style w:type="character" w:customStyle="1" w:styleId="AppendixNoChar">
    <w:name w:val="Appendix_No Char"/>
    <w:basedOn w:val="AnnexNoChar"/>
    <w:link w:val="AppendixNo"/>
    <w:rsid w:val="00156446"/>
    <w:rPr>
      <w:rFonts w:ascii="Calibri" w:eastAsia="Times New Roman" w:hAnsi="Calibri"/>
      <w:caps/>
      <w:sz w:val="26"/>
      <w:szCs w:val="36"/>
      <w:lang w:val="en-GB" w:eastAsia="en-US" w:bidi="ar-EG"/>
    </w:rPr>
  </w:style>
  <w:style w:type="character" w:customStyle="1" w:styleId="Heading3Char">
    <w:name w:val="Heading 3 Char"/>
    <w:basedOn w:val="Heading1Char"/>
    <w:link w:val="Heading3"/>
    <w:rsid w:val="00156446"/>
    <w:rPr>
      <w:rFonts w:ascii="Calibri" w:eastAsia="Times New Roman" w:hAnsi="Calibri"/>
      <w:b/>
      <w:bCs/>
      <w:sz w:val="26"/>
      <w:szCs w:val="36"/>
      <w:lang w:val="en-GB" w:eastAsia="en-US" w:bidi="ar-EG"/>
    </w:rPr>
  </w:style>
  <w:style w:type="paragraph" w:customStyle="1" w:styleId="Appendixtitle">
    <w:name w:val="Appendix_title"/>
    <w:basedOn w:val="Annextitle"/>
    <w:next w:val="Normal"/>
    <w:rsid w:val="00156446"/>
    <w:rPr>
      <w:sz w:val="26"/>
      <w:szCs w:val="36"/>
    </w:rPr>
  </w:style>
  <w:style w:type="paragraph" w:customStyle="1" w:styleId="Artheading">
    <w:name w:val="Art_heading"/>
    <w:basedOn w:val="Normal"/>
    <w:next w:val="Normal"/>
    <w:link w:val="ArtheadingChar"/>
    <w:rsid w:val="00156446"/>
    <w:pPr>
      <w:spacing w:before="480"/>
      <w:jc w:val="center"/>
    </w:pPr>
    <w:rPr>
      <w:rFonts w:asciiTheme="minorHAnsi" w:hAnsiTheme="minorHAnsi"/>
      <w:b/>
      <w:bCs/>
      <w:szCs w:val="32"/>
    </w:rPr>
  </w:style>
  <w:style w:type="character" w:customStyle="1" w:styleId="ArtheadingChar">
    <w:name w:val="Art_heading Char"/>
    <w:basedOn w:val="DefaultParagraphFont"/>
    <w:link w:val="Artheading"/>
    <w:rsid w:val="00156446"/>
    <w:rPr>
      <w:rFonts w:asciiTheme="minorHAnsi" w:eastAsia="Times New Roman" w:hAnsiTheme="minorHAnsi"/>
      <w:b/>
      <w:bCs/>
      <w:sz w:val="24"/>
      <w:szCs w:val="32"/>
      <w:lang w:val="en-GB" w:eastAsia="en-US" w:bidi="ar-EG"/>
    </w:rPr>
  </w:style>
  <w:style w:type="paragraph" w:customStyle="1" w:styleId="ArtNo">
    <w:name w:val="Art_No"/>
    <w:basedOn w:val="Normal"/>
    <w:next w:val="Normal"/>
    <w:link w:val="ArtNoChar"/>
    <w:autoRedefine/>
    <w:qFormat/>
    <w:rsid w:val="00156446"/>
    <w:pPr>
      <w:keepNext/>
      <w:keepLines/>
      <w:framePr w:hSpace="180" w:wrap="around" w:vAnchor="page" w:hAnchor="margin" w:y="1401"/>
      <w:spacing w:before="360" w:after="120"/>
      <w:jc w:val="center"/>
    </w:pPr>
    <w:rPr>
      <w:sz w:val="28"/>
      <w:szCs w:val="40"/>
    </w:rPr>
  </w:style>
  <w:style w:type="character" w:customStyle="1" w:styleId="Heading4Char">
    <w:name w:val="Heading 4 Char"/>
    <w:basedOn w:val="Heading3Char"/>
    <w:link w:val="Heading4"/>
    <w:rsid w:val="00156446"/>
    <w:rPr>
      <w:rFonts w:ascii="Calibri" w:eastAsia="Times New Roman" w:hAnsi="Calibri"/>
      <w:b/>
      <w:bCs/>
      <w:sz w:val="26"/>
      <w:szCs w:val="36"/>
      <w:lang w:val="en-GB" w:eastAsia="en-US" w:bidi="ar-EG"/>
    </w:rPr>
  </w:style>
  <w:style w:type="character" w:customStyle="1" w:styleId="Heading5Char">
    <w:name w:val="Heading 5 Char"/>
    <w:basedOn w:val="Heading4Char"/>
    <w:link w:val="Heading5"/>
    <w:rsid w:val="00156446"/>
    <w:rPr>
      <w:rFonts w:ascii="Calibri" w:eastAsia="Times New Roman" w:hAnsi="Calibri"/>
      <w:b/>
      <w:bCs/>
      <w:sz w:val="26"/>
      <w:szCs w:val="36"/>
      <w:lang w:val="en-GB" w:eastAsia="en-US" w:bidi="ar-EG"/>
    </w:rPr>
  </w:style>
  <w:style w:type="character" w:customStyle="1" w:styleId="Heading6Char">
    <w:name w:val="Heading 6 Char"/>
    <w:basedOn w:val="Heading4Char"/>
    <w:link w:val="Heading6"/>
    <w:rsid w:val="00156446"/>
    <w:rPr>
      <w:rFonts w:ascii="Calibri" w:eastAsia="Times New Roman" w:hAnsi="Calibri"/>
      <w:b/>
      <w:bCs/>
      <w:sz w:val="26"/>
      <w:szCs w:val="36"/>
      <w:lang w:val="en-GB" w:eastAsia="en-US" w:bidi="ar-EG"/>
    </w:rPr>
  </w:style>
  <w:style w:type="character" w:customStyle="1" w:styleId="Heading7Char">
    <w:name w:val="Heading 7 Char"/>
    <w:basedOn w:val="Heading4Char"/>
    <w:link w:val="Heading7"/>
    <w:rsid w:val="00156446"/>
    <w:rPr>
      <w:rFonts w:ascii="Calibri" w:eastAsia="Times New Roman" w:hAnsi="Calibri"/>
      <w:b/>
      <w:bCs/>
      <w:sz w:val="26"/>
      <w:szCs w:val="36"/>
      <w:lang w:val="en-GB" w:eastAsia="en-US" w:bidi="ar-EG"/>
    </w:rPr>
  </w:style>
  <w:style w:type="character" w:customStyle="1" w:styleId="Heading8Char">
    <w:name w:val="Heading 8 Char"/>
    <w:basedOn w:val="Heading4Char"/>
    <w:link w:val="Heading8"/>
    <w:rsid w:val="00156446"/>
    <w:rPr>
      <w:rFonts w:ascii="Calibri" w:eastAsia="Times New Roman" w:hAnsi="Calibri"/>
      <w:b/>
      <w:bCs/>
      <w:sz w:val="26"/>
      <w:szCs w:val="36"/>
      <w:lang w:val="en-GB" w:eastAsia="en-US" w:bidi="ar-EG"/>
    </w:rPr>
  </w:style>
  <w:style w:type="character" w:customStyle="1" w:styleId="Heading9Char">
    <w:name w:val="Heading 9 Char"/>
    <w:basedOn w:val="DefaultParagraphFont"/>
    <w:link w:val="Heading9"/>
    <w:rsid w:val="00156446"/>
    <w:rPr>
      <w:rFonts w:ascii="Calibri" w:eastAsia="Times New Roman" w:hAnsi="Calibri"/>
      <w:b/>
      <w:bCs/>
      <w:position w:val="2"/>
      <w:lang w:val="en-GB" w:eastAsia="en-US" w:bidi="ar-EG"/>
    </w:rPr>
  </w:style>
  <w:style w:type="character" w:customStyle="1" w:styleId="ArtNoChar">
    <w:name w:val="Art_No Char"/>
    <w:basedOn w:val="DefaultParagraphFont"/>
    <w:link w:val="ArtNo"/>
    <w:rsid w:val="00156446"/>
    <w:rPr>
      <w:rFonts w:ascii="Calibri" w:eastAsia="Times New Roman" w:hAnsi="Calibri"/>
      <w:sz w:val="28"/>
      <w:szCs w:val="40"/>
      <w:lang w:val="en-GB" w:eastAsia="en-US" w:bidi="ar-EG"/>
    </w:rPr>
  </w:style>
  <w:style w:type="paragraph" w:customStyle="1" w:styleId="Arttitle">
    <w:name w:val="Art_title"/>
    <w:basedOn w:val="Normal"/>
    <w:next w:val="Normal"/>
    <w:link w:val="ArttitleChar"/>
    <w:autoRedefine/>
    <w:qFormat/>
    <w:rsid w:val="00156446"/>
    <w:pPr>
      <w:keepNext/>
      <w:framePr w:hSpace="180" w:wrap="around" w:vAnchor="page" w:hAnchor="margin" w:y="1401"/>
      <w:spacing w:after="240"/>
      <w:jc w:val="center"/>
    </w:pPr>
    <w:rPr>
      <w:b/>
      <w:bCs/>
      <w:sz w:val="28"/>
      <w:szCs w:val="40"/>
    </w:rPr>
  </w:style>
  <w:style w:type="character" w:customStyle="1" w:styleId="ArttitleChar">
    <w:name w:val="Art_title Char"/>
    <w:basedOn w:val="DefaultParagraphFont"/>
    <w:link w:val="Arttitle"/>
    <w:rsid w:val="00156446"/>
    <w:rPr>
      <w:rFonts w:ascii="Calibri" w:eastAsia="Times New Roman" w:hAnsi="Calibri"/>
      <w:b/>
      <w:bCs/>
      <w:sz w:val="28"/>
      <w:szCs w:val="40"/>
      <w:lang w:val="en-GB" w:eastAsia="en-US" w:bidi="ar-EG"/>
    </w:rPr>
  </w:style>
  <w:style w:type="paragraph" w:customStyle="1" w:styleId="Chaptitle">
    <w:name w:val="Chap_title"/>
    <w:basedOn w:val="Arttitle"/>
    <w:next w:val="Normal"/>
    <w:rsid w:val="00156446"/>
    <w:pPr>
      <w:framePr w:wrap="around"/>
    </w:pPr>
    <w:rPr>
      <w:position w:val="2"/>
    </w:rPr>
  </w:style>
  <w:style w:type="paragraph" w:styleId="BalloonText">
    <w:name w:val="Balloon Text"/>
    <w:basedOn w:val="Normal"/>
    <w:link w:val="BalloonTextChar"/>
    <w:rsid w:val="0015644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156446"/>
    <w:rPr>
      <w:rFonts w:ascii="Tahoma" w:eastAsia="Times New Roman" w:hAnsi="Tahoma" w:cs="Tahoma"/>
      <w:sz w:val="16"/>
      <w:szCs w:val="16"/>
      <w:lang w:val="en-GB" w:eastAsia="en-US" w:bidi="ar-EG"/>
    </w:rPr>
  </w:style>
  <w:style w:type="paragraph" w:customStyle="1" w:styleId="Call">
    <w:name w:val="Call"/>
    <w:basedOn w:val="Normal"/>
    <w:next w:val="Normal"/>
    <w:link w:val="CallChar"/>
    <w:autoRedefine/>
    <w:qFormat/>
    <w:rsid w:val="00156446"/>
    <w:pPr>
      <w:keepNext/>
      <w:keepLines/>
      <w:spacing w:before="160"/>
      <w:ind w:left="567"/>
    </w:pPr>
    <w:rPr>
      <w:i/>
      <w:iCs/>
    </w:rPr>
  </w:style>
  <w:style w:type="character" w:customStyle="1" w:styleId="CallChar">
    <w:name w:val="Call Char"/>
    <w:basedOn w:val="DefaultParagraphFont"/>
    <w:link w:val="Call"/>
    <w:locked/>
    <w:rsid w:val="00156446"/>
    <w:rPr>
      <w:rFonts w:ascii="Calibri" w:eastAsia="Times New Roman" w:hAnsi="Calibri"/>
      <w:i/>
      <w:iCs/>
      <w:lang w:val="en-GB" w:eastAsia="en-US" w:bidi="ar-EG"/>
    </w:rPr>
  </w:style>
  <w:style w:type="paragraph" w:customStyle="1" w:styleId="ChapNo">
    <w:name w:val="Chap_No"/>
    <w:basedOn w:val="ArtNo"/>
    <w:next w:val="Normal"/>
    <w:link w:val="ChapNoChar"/>
    <w:autoRedefine/>
    <w:qFormat/>
    <w:rsid w:val="00156446"/>
    <w:pPr>
      <w:framePr w:wrap="around"/>
    </w:pPr>
  </w:style>
  <w:style w:type="character" w:customStyle="1" w:styleId="ChapNoChar">
    <w:name w:val="Chap_No Char"/>
    <w:basedOn w:val="ArtNoChar"/>
    <w:link w:val="ChapNo"/>
    <w:rsid w:val="00156446"/>
    <w:rPr>
      <w:rFonts w:ascii="Calibri" w:eastAsia="Times New Roman" w:hAnsi="Calibri"/>
      <w:sz w:val="28"/>
      <w:szCs w:val="40"/>
      <w:lang w:val="en-GB" w:eastAsia="en-US" w:bidi="ar-EG"/>
    </w:rPr>
  </w:style>
  <w:style w:type="paragraph" w:customStyle="1" w:styleId="Committee">
    <w:name w:val="Committee"/>
    <w:basedOn w:val="Normal"/>
    <w:qFormat/>
    <w:rsid w:val="00156446"/>
    <w:pPr>
      <w:framePr w:hSpace="180" w:wrap="around" w:hAnchor="text" w:y="-612"/>
      <w:overflowPunct/>
      <w:autoSpaceDE/>
      <w:autoSpaceDN/>
      <w:adjustRightInd/>
      <w:spacing w:before="60" w:line="168" w:lineRule="auto"/>
      <w:jc w:val="left"/>
      <w:textAlignment w:val="auto"/>
    </w:pPr>
    <w:rPr>
      <w:rFonts w:asciiTheme="minorHAnsi" w:hAnsiTheme="minorHAnsi"/>
      <w:b/>
      <w:bCs/>
      <w:lang w:val="en-US"/>
    </w:rPr>
  </w:style>
  <w:style w:type="paragraph" w:styleId="Date">
    <w:name w:val="Date"/>
    <w:basedOn w:val="Normal"/>
    <w:link w:val="DateChar"/>
    <w:uiPriority w:val="99"/>
    <w:rsid w:val="00156446"/>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156446"/>
    <w:rPr>
      <w:rFonts w:ascii="Calibri" w:eastAsia="Times New Roman" w:hAnsi="Calibri"/>
      <w:sz w:val="20"/>
      <w:lang w:val="en-GB" w:eastAsia="en-US" w:bidi="ar-EG"/>
    </w:rPr>
  </w:style>
  <w:style w:type="paragraph" w:customStyle="1" w:styleId="RecNo">
    <w:name w:val="Rec_No"/>
    <w:basedOn w:val="Normal"/>
    <w:next w:val="Normal"/>
    <w:rsid w:val="00156446"/>
    <w:pPr>
      <w:keepNext/>
      <w:spacing w:before="720"/>
      <w:jc w:val="center"/>
    </w:pPr>
    <w:rPr>
      <w:sz w:val="28"/>
      <w:szCs w:val="40"/>
    </w:rPr>
  </w:style>
  <w:style w:type="paragraph" w:customStyle="1" w:styleId="DecNo">
    <w:name w:val="Dec_No"/>
    <w:basedOn w:val="RecNo"/>
    <w:next w:val="Normal"/>
    <w:qFormat/>
    <w:rsid w:val="00156446"/>
    <w:pPr>
      <w:keepNext w:val="0"/>
      <w:bidi w:val="0"/>
      <w:spacing w:before="360" w:after="120"/>
    </w:pPr>
    <w:rPr>
      <w:caps/>
      <w:lang w:bidi="ar-SA"/>
    </w:rPr>
  </w:style>
  <w:style w:type="paragraph" w:customStyle="1" w:styleId="ResNo">
    <w:name w:val="Res_No"/>
    <w:basedOn w:val="Normal"/>
    <w:next w:val="Normal"/>
    <w:link w:val="ResNoChar"/>
    <w:rsid w:val="00156446"/>
    <w:pPr>
      <w:keepNext/>
      <w:spacing w:before="720"/>
      <w:jc w:val="center"/>
    </w:pPr>
    <w:rPr>
      <w:position w:val="2"/>
      <w:sz w:val="28"/>
      <w:szCs w:val="40"/>
      <w:lang w:val="en-US"/>
    </w:rPr>
  </w:style>
  <w:style w:type="character" w:customStyle="1" w:styleId="ResNoChar">
    <w:name w:val="Res_No Char"/>
    <w:basedOn w:val="DefaultParagraphFont"/>
    <w:link w:val="ResNo"/>
    <w:locked/>
    <w:rsid w:val="00156446"/>
    <w:rPr>
      <w:rFonts w:ascii="Calibri" w:eastAsia="Times New Roman" w:hAnsi="Calibri"/>
      <w:position w:val="2"/>
      <w:sz w:val="28"/>
      <w:szCs w:val="40"/>
      <w:lang w:eastAsia="en-US" w:bidi="ar-EG"/>
    </w:rPr>
  </w:style>
  <w:style w:type="paragraph" w:customStyle="1" w:styleId="Dectitle">
    <w:name w:val="Dec_title"/>
    <w:basedOn w:val="ResNo"/>
    <w:next w:val="Normal"/>
    <w:qFormat/>
    <w:rsid w:val="00156446"/>
    <w:pPr>
      <w:keepNext w:val="0"/>
      <w:bidi w:val="0"/>
      <w:spacing w:before="120" w:after="240"/>
    </w:pPr>
    <w:rPr>
      <w:b/>
      <w:bCs/>
      <w:caps/>
      <w:position w:val="0"/>
      <w:lang w:val="en-GB" w:bidi="ar-SA"/>
    </w:rPr>
  </w:style>
  <w:style w:type="character" w:styleId="EndnoteReference">
    <w:name w:val="endnote reference"/>
    <w:basedOn w:val="DefaultParagraphFont"/>
    <w:semiHidden/>
    <w:rsid w:val="00156446"/>
    <w:rPr>
      <w:vertAlign w:val="superscript"/>
    </w:rPr>
  </w:style>
  <w:style w:type="paragraph" w:customStyle="1" w:styleId="enumlev1">
    <w:name w:val="enumlev1"/>
    <w:basedOn w:val="Normal"/>
    <w:link w:val="enumlev1Char"/>
    <w:qFormat/>
    <w:rsid w:val="009C755A"/>
    <w:pPr>
      <w:spacing w:before="80" w:line="185" w:lineRule="auto"/>
      <w:ind w:left="794" w:hanging="794"/>
    </w:pPr>
  </w:style>
  <w:style w:type="character" w:customStyle="1" w:styleId="enumlev1Char">
    <w:name w:val="enumlev1 Char"/>
    <w:basedOn w:val="DefaultParagraphFont"/>
    <w:link w:val="enumlev1"/>
    <w:rsid w:val="009C755A"/>
    <w:rPr>
      <w:rFonts w:ascii="Calibri" w:eastAsia="Times New Roman" w:hAnsi="Calibri"/>
      <w:lang w:val="en-GB" w:eastAsia="en-US" w:bidi="ar-EG"/>
    </w:rPr>
  </w:style>
  <w:style w:type="paragraph" w:customStyle="1" w:styleId="enumlev2">
    <w:name w:val="enumlev2"/>
    <w:basedOn w:val="enumlev1"/>
    <w:link w:val="enumlev2Char"/>
    <w:qFormat/>
    <w:rsid w:val="00156446"/>
    <w:pPr>
      <w:ind w:left="1134"/>
    </w:pPr>
  </w:style>
  <w:style w:type="character" w:customStyle="1" w:styleId="enumlev2Char">
    <w:name w:val="enumlev2 Char"/>
    <w:basedOn w:val="enumlev1Char"/>
    <w:link w:val="enumlev2"/>
    <w:rsid w:val="00156446"/>
    <w:rPr>
      <w:rFonts w:ascii="Calibri" w:eastAsia="Times New Roman" w:hAnsi="Calibri"/>
      <w:lang w:val="en-GB" w:eastAsia="en-US" w:bidi="ar-EG"/>
    </w:rPr>
  </w:style>
  <w:style w:type="paragraph" w:customStyle="1" w:styleId="enumlev3">
    <w:name w:val="enumlev3"/>
    <w:basedOn w:val="enumlev2"/>
    <w:link w:val="enumlev3Char"/>
    <w:qFormat/>
    <w:rsid w:val="00156446"/>
    <w:pPr>
      <w:ind w:left="1701"/>
    </w:pPr>
  </w:style>
  <w:style w:type="character" w:customStyle="1" w:styleId="enumlev3Char">
    <w:name w:val="enumlev3 Char"/>
    <w:basedOn w:val="enumlev2Char"/>
    <w:link w:val="enumlev3"/>
    <w:rsid w:val="00156446"/>
    <w:rPr>
      <w:rFonts w:ascii="Calibri" w:eastAsia="Times New Roman" w:hAnsi="Calibri"/>
      <w:lang w:val="en-GB" w:eastAsia="en-US" w:bidi="ar-EG"/>
    </w:rPr>
  </w:style>
  <w:style w:type="paragraph" w:customStyle="1" w:styleId="Figurelegend">
    <w:name w:val="Figure_legend"/>
    <w:basedOn w:val="Normal"/>
    <w:rsid w:val="00156446"/>
    <w:pPr>
      <w:keepNext/>
      <w:keepLines/>
      <w:spacing w:before="20" w:after="20"/>
    </w:pPr>
    <w:rPr>
      <w:sz w:val="18"/>
    </w:rPr>
  </w:style>
  <w:style w:type="paragraph" w:customStyle="1" w:styleId="FirstFooter">
    <w:name w:val="FirstFooter"/>
    <w:basedOn w:val="Normal"/>
    <w:link w:val="FirstFooterChar"/>
    <w:rsid w:val="00156446"/>
    <w:pPr>
      <w:bidi w:val="0"/>
      <w:jc w:val="center"/>
    </w:pPr>
    <w:rPr>
      <w:rFonts w:eastAsia="SimSun"/>
      <w:sz w:val="18"/>
    </w:rPr>
  </w:style>
  <w:style w:type="character" w:customStyle="1" w:styleId="FirstFooterChar">
    <w:name w:val="FirstFooter Char"/>
    <w:basedOn w:val="DefaultParagraphFont"/>
    <w:link w:val="FirstFooter"/>
    <w:rsid w:val="00156446"/>
    <w:rPr>
      <w:rFonts w:ascii="Calibri" w:hAnsi="Calibri"/>
      <w:sz w:val="18"/>
      <w:lang w:val="en-GB" w:eastAsia="en-US" w:bidi="ar-EG"/>
    </w:rPr>
  </w:style>
  <w:style w:type="paragraph" w:customStyle="1" w:styleId="firstfooter0">
    <w:name w:val="firstfooter"/>
    <w:basedOn w:val="Normal"/>
    <w:rsid w:val="00156446"/>
    <w:pPr>
      <w:overflowPunct/>
      <w:autoSpaceDE/>
      <w:autoSpaceDN/>
      <w:bidi w:val="0"/>
      <w:adjustRightInd/>
      <w:spacing w:before="100" w:beforeAutospacing="1" w:after="100" w:afterAutospacing="1" w:line="240" w:lineRule="auto"/>
      <w:jc w:val="left"/>
      <w:textAlignment w:val="auto"/>
    </w:pPr>
    <w:rPr>
      <w:rFonts w:eastAsia="SimSun" w:cs="Times New Roman"/>
      <w:szCs w:val="24"/>
      <w:lang w:val="en-US" w:eastAsia="zh-CN" w:bidi="ar-SA"/>
    </w:rPr>
  </w:style>
  <w:style w:type="paragraph" w:styleId="Footer">
    <w:name w:val="footer"/>
    <w:basedOn w:val="Normal"/>
    <w:link w:val="FooterChar"/>
    <w:rsid w:val="00F82DE1"/>
    <w:pPr>
      <w:tabs>
        <w:tab w:val="center" w:pos="4680"/>
        <w:tab w:val="right" w:pos="9360"/>
      </w:tabs>
      <w:spacing w:before="0" w:line="240" w:lineRule="auto"/>
    </w:pPr>
    <w:rPr>
      <w:sz w:val="18"/>
    </w:rPr>
  </w:style>
  <w:style w:type="character" w:customStyle="1" w:styleId="FooterChar">
    <w:name w:val="Footer Char"/>
    <w:basedOn w:val="DefaultParagraphFont"/>
    <w:link w:val="Footer"/>
    <w:rsid w:val="00F82DE1"/>
    <w:rPr>
      <w:rFonts w:ascii="Calibri" w:eastAsia="Times New Roman" w:hAnsi="Calibri"/>
      <w:sz w:val="18"/>
      <w:lang w:val="en-GB" w:eastAsia="en-US" w:bidi="ar-EG"/>
    </w:rPr>
  </w:style>
  <w:style w:type="character" w:styleId="FootnoteReference">
    <w:name w:val="footnote reference"/>
    <w:basedOn w:val="DefaultParagraphFont"/>
    <w:rsid w:val="00156446"/>
    <w:rPr>
      <w:rFonts w:asciiTheme="minorHAnsi" w:hAnsiTheme="minorHAnsi" w:cs="Times New Roman"/>
      <w:position w:val="6"/>
      <w:sz w:val="18"/>
      <w:szCs w:val="18"/>
    </w:rPr>
  </w:style>
  <w:style w:type="paragraph" w:styleId="FootnoteText">
    <w:name w:val="footnote text"/>
    <w:basedOn w:val="Normal"/>
    <w:link w:val="FootnoteTextChar"/>
    <w:rsid w:val="00156446"/>
    <w:pPr>
      <w:keepLines/>
      <w:tabs>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character" w:customStyle="1" w:styleId="FootnoteTextChar">
    <w:name w:val="Footnote Text Char"/>
    <w:basedOn w:val="DefaultParagraphFont"/>
    <w:link w:val="FootnoteText"/>
    <w:rsid w:val="00156446"/>
    <w:rPr>
      <w:rFonts w:asciiTheme="minorHAnsi" w:eastAsia="Times New Roman" w:hAnsiTheme="minorHAnsi"/>
      <w:sz w:val="20"/>
      <w:szCs w:val="26"/>
      <w:lang w:eastAsia="en-US" w:bidi="ar-EG"/>
    </w:rPr>
  </w:style>
  <w:style w:type="paragraph" w:styleId="Header">
    <w:name w:val="header"/>
    <w:link w:val="HeaderChar"/>
    <w:uiPriority w:val="99"/>
    <w:rsid w:val="00156446"/>
    <w:pPr>
      <w:spacing w:before="0" w:line="240" w:lineRule="auto"/>
      <w:jc w:val="center"/>
    </w:pPr>
    <w:rPr>
      <w:rFonts w:eastAsia="Times New Roman" w:cs="Times New Roman"/>
      <w:sz w:val="18"/>
      <w:szCs w:val="18"/>
      <w:lang w:val="en-GB" w:eastAsia="en-US"/>
    </w:rPr>
  </w:style>
  <w:style w:type="character" w:customStyle="1" w:styleId="HeaderChar">
    <w:name w:val="Header Char"/>
    <w:basedOn w:val="DefaultParagraphFont"/>
    <w:link w:val="Header"/>
    <w:uiPriority w:val="99"/>
    <w:rsid w:val="00156446"/>
    <w:rPr>
      <w:rFonts w:eastAsia="Times New Roman" w:cs="Times New Roman"/>
      <w:sz w:val="18"/>
      <w:szCs w:val="18"/>
      <w:lang w:val="en-GB" w:eastAsia="en-US"/>
    </w:rPr>
  </w:style>
  <w:style w:type="paragraph" w:customStyle="1" w:styleId="Headingb">
    <w:name w:val="Heading_b"/>
    <w:basedOn w:val="Heading3"/>
    <w:next w:val="Normal"/>
    <w:rsid w:val="00156446"/>
    <w:pPr>
      <w:spacing w:after="40"/>
      <w:outlineLvl w:val="0"/>
    </w:pPr>
    <w:rPr>
      <w:position w:val="2"/>
      <w:sz w:val="24"/>
      <w:szCs w:val="32"/>
    </w:rPr>
  </w:style>
  <w:style w:type="paragraph" w:customStyle="1" w:styleId="Headingi">
    <w:name w:val="Heading_i"/>
    <w:basedOn w:val="Heading3"/>
    <w:next w:val="Normal"/>
    <w:qFormat/>
    <w:rsid w:val="00156446"/>
    <w:pPr>
      <w:spacing w:before="160"/>
      <w:outlineLvl w:val="0"/>
    </w:pPr>
    <w:rPr>
      <w:b w:val="0"/>
      <w:i/>
      <w:position w:val="2"/>
      <w:sz w:val="22"/>
      <w:szCs w:val="30"/>
    </w:rPr>
  </w:style>
  <w:style w:type="paragraph" w:styleId="ListParagraph">
    <w:name w:val="List Paragraph"/>
    <w:basedOn w:val="Normal"/>
    <w:uiPriority w:val="99"/>
    <w:qFormat/>
    <w:rsid w:val="00156446"/>
    <w:pPr>
      <w:ind w:left="720"/>
    </w:pPr>
  </w:style>
  <w:style w:type="paragraph" w:customStyle="1" w:styleId="LOGO">
    <w:name w:val="LOGO"/>
    <w:qFormat/>
    <w:rsid w:val="00156446"/>
    <w:pPr>
      <w:framePr w:hSpace="180" w:wrap="around" w:hAnchor="text" w:xAlign="right" w:y="-394"/>
      <w:bidi/>
      <w:spacing w:before="240" w:line="156" w:lineRule="auto"/>
      <w:jc w:val="left"/>
    </w:pPr>
    <w:rPr>
      <w:rFonts w:ascii="Verdana Bold" w:eastAsia="Times New Roman" w:hAnsi="Verdana Bold"/>
      <w:b/>
      <w:bCs/>
      <w:sz w:val="27"/>
      <w:szCs w:val="40"/>
      <w:lang w:eastAsia="en-US" w:bidi="ar-EG"/>
    </w:rPr>
  </w:style>
  <w:style w:type="paragraph" w:customStyle="1" w:styleId="Normalaftertitle">
    <w:name w:val="Normal after title"/>
    <w:basedOn w:val="Normal"/>
    <w:next w:val="Normal"/>
    <w:qFormat/>
    <w:rsid w:val="00156446"/>
    <w:pPr>
      <w:framePr w:hSpace="180" w:wrap="around" w:hAnchor="text" w:y="-612"/>
      <w:tabs>
        <w:tab w:val="left" w:pos="1871"/>
      </w:tabs>
      <w:overflowPunct/>
      <w:autoSpaceDE/>
      <w:autoSpaceDN/>
      <w:adjustRightInd/>
      <w:spacing w:before="240"/>
      <w:textAlignment w:val="auto"/>
    </w:pPr>
    <w:rPr>
      <w:rFonts w:asciiTheme="minorHAnsi" w:hAnsiTheme="minorHAnsi"/>
      <w:bCs/>
      <w:snapToGrid w:val="0"/>
      <w:lang w:val="en-US"/>
    </w:rPr>
  </w:style>
  <w:style w:type="paragraph" w:customStyle="1" w:styleId="Note">
    <w:name w:val="Note"/>
    <w:basedOn w:val="Normal"/>
    <w:qFormat/>
    <w:rsid w:val="00156446"/>
    <w:pPr>
      <w:tabs>
        <w:tab w:val="left" w:pos="851"/>
      </w:tabs>
    </w:pPr>
    <w:rPr>
      <w:sz w:val="20"/>
      <w:szCs w:val="26"/>
      <w:lang w:val="en-US"/>
    </w:rPr>
  </w:style>
  <w:style w:type="character" w:styleId="PageNumber">
    <w:name w:val="page number"/>
    <w:basedOn w:val="DefaultParagraphFont"/>
    <w:rsid w:val="00156446"/>
    <w:rPr>
      <w:rFonts w:asciiTheme="minorHAnsi" w:hAnsiTheme="minorHAnsi" w:cs="Times New Roman"/>
      <w:color w:val="auto"/>
      <w:sz w:val="18"/>
      <w:szCs w:val="18"/>
      <w:u w:val="none"/>
    </w:rPr>
  </w:style>
  <w:style w:type="paragraph" w:customStyle="1" w:styleId="Part">
    <w:name w:val="Part"/>
    <w:basedOn w:val="Normal"/>
    <w:next w:val="Normal"/>
    <w:rsid w:val="00156446"/>
    <w:pPr>
      <w:bidi w:val="0"/>
      <w:spacing w:before="600" w:line="240" w:lineRule="auto"/>
      <w:jc w:val="center"/>
    </w:pPr>
    <w:rPr>
      <w:rFonts w:cs="Times New Roman"/>
      <w:caps/>
      <w:sz w:val="28"/>
      <w:szCs w:val="20"/>
      <w:lang w:bidi="ar-SA"/>
    </w:rPr>
  </w:style>
  <w:style w:type="paragraph" w:customStyle="1" w:styleId="Recdate">
    <w:name w:val="Rec_date"/>
    <w:basedOn w:val="Normal"/>
    <w:next w:val="Normal"/>
    <w:rsid w:val="00156446"/>
    <w:pPr>
      <w:keepNext/>
      <w:keepLines/>
      <w:jc w:val="right"/>
    </w:pPr>
    <w:rPr>
      <w:i/>
    </w:rPr>
  </w:style>
  <w:style w:type="character" w:customStyle="1" w:styleId="Recdef">
    <w:name w:val="Rec_def"/>
    <w:basedOn w:val="DefaultParagraphFont"/>
    <w:uiPriority w:val="99"/>
    <w:rsid w:val="00156446"/>
    <w:rPr>
      <w:rFonts w:asciiTheme="minorHAnsi" w:hAnsiTheme="minorHAnsi"/>
      <w:b/>
    </w:rPr>
  </w:style>
  <w:style w:type="paragraph" w:customStyle="1" w:styleId="Recref">
    <w:name w:val="Rec_ref"/>
    <w:basedOn w:val="Normal"/>
    <w:next w:val="Recdate"/>
    <w:rsid w:val="00156446"/>
    <w:pPr>
      <w:keepNext/>
      <w:keepLines/>
      <w:jc w:val="center"/>
    </w:pPr>
    <w:rPr>
      <w:i/>
      <w:iCs/>
    </w:rPr>
  </w:style>
  <w:style w:type="paragraph" w:customStyle="1" w:styleId="Rectitle">
    <w:name w:val="Rec_title"/>
    <w:basedOn w:val="Normal"/>
    <w:next w:val="Heading1"/>
    <w:link w:val="RectitleChar"/>
    <w:rsid w:val="00156446"/>
    <w:pPr>
      <w:keepNext/>
      <w:spacing w:before="240"/>
      <w:jc w:val="center"/>
    </w:pPr>
    <w:rPr>
      <w:b/>
      <w:bCs/>
      <w:sz w:val="28"/>
      <w:szCs w:val="40"/>
      <w:lang w:val="en-US" w:bidi="ar-SA"/>
    </w:rPr>
  </w:style>
  <w:style w:type="character" w:customStyle="1" w:styleId="RectitleChar">
    <w:name w:val="Rec_title Char"/>
    <w:basedOn w:val="DefaultParagraphFont"/>
    <w:link w:val="Rectitle"/>
    <w:rsid w:val="00156446"/>
    <w:rPr>
      <w:rFonts w:ascii="Calibri" w:eastAsia="Times New Roman" w:hAnsi="Calibri"/>
      <w:b/>
      <w:bCs/>
      <w:sz w:val="28"/>
      <w:szCs w:val="40"/>
      <w:lang w:eastAsia="en-US"/>
    </w:rPr>
  </w:style>
  <w:style w:type="paragraph" w:customStyle="1" w:styleId="Reftext">
    <w:name w:val="Ref_text"/>
    <w:basedOn w:val="Normal"/>
    <w:rsid w:val="00156446"/>
    <w:pPr>
      <w:ind w:left="567" w:hanging="567"/>
    </w:pPr>
  </w:style>
  <w:style w:type="paragraph" w:customStyle="1" w:styleId="Reftitle">
    <w:name w:val="Ref_title"/>
    <w:basedOn w:val="Normal"/>
    <w:next w:val="Reftext"/>
    <w:rsid w:val="00156446"/>
    <w:pPr>
      <w:spacing w:after="240"/>
      <w:jc w:val="center"/>
    </w:pPr>
    <w:rPr>
      <w:b/>
      <w:bCs/>
      <w:caps/>
      <w:sz w:val="28"/>
      <w:szCs w:val="40"/>
    </w:rPr>
  </w:style>
  <w:style w:type="paragraph" w:customStyle="1" w:styleId="Resdate">
    <w:name w:val="Res_date"/>
    <w:basedOn w:val="Recdate"/>
    <w:next w:val="Normal"/>
    <w:rsid w:val="00156446"/>
  </w:style>
  <w:style w:type="paragraph" w:customStyle="1" w:styleId="Resref">
    <w:name w:val="Res_ref"/>
    <w:basedOn w:val="Normal"/>
    <w:next w:val="Resdate"/>
    <w:rsid w:val="00156446"/>
    <w:pPr>
      <w:keepNext/>
      <w:keepLines/>
      <w:jc w:val="center"/>
    </w:pPr>
    <w:rPr>
      <w:i/>
      <w:iCs/>
    </w:rPr>
  </w:style>
  <w:style w:type="paragraph" w:customStyle="1" w:styleId="Restitle">
    <w:name w:val="Res_title"/>
    <w:basedOn w:val="Normal"/>
    <w:next w:val="Normal"/>
    <w:link w:val="RestitleChar"/>
    <w:rsid w:val="00156446"/>
    <w:pPr>
      <w:keepNext/>
      <w:spacing w:before="240"/>
      <w:jc w:val="center"/>
    </w:pPr>
    <w:rPr>
      <w:b/>
      <w:bCs/>
      <w:sz w:val="28"/>
      <w:szCs w:val="40"/>
      <w:lang w:val="en-US" w:bidi="ar-SA"/>
    </w:rPr>
  </w:style>
  <w:style w:type="character" w:customStyle="1" w:styleId="RestitleChar">
    <w:name w:val="Res_title Char"/>
    <w:basedOn w:val="DefaultParagraphFont"/>
    <w:link w:val="Restitle"/>
    <w:rsid w:val="00156446"/>
    <w:rPr>
      <w:rFonts w:ascii="Calibri" w:eastAsia="Times New Roman" w:hAnsi="Calibri"/>
      <w:b/>
      <w:bCs/>
      <w:sz w:val="28"/>
      <w:szCs w:val="40"/>
      <w:lang w:eastAsia="en-US"/>
    </w:rPr>
  </w:style>
  <w:style w:type="paragraph" w:customStyle="1" w:styleId="Section1">
    <w:name w:val="Section 1"/>
    <w:basedOn w:val="ChapNo"/>
    <w:next w:val="Normal"/>
    <w:link w:val="Section1Char"/>
    <w:autoRedefine/>
    <w:qFormat/>
    <w:rsid w:val="00156446"/>
    <w:pPr>
      <w:framePr w:wrap="around"/>
      <w:spacing w:before="480"/>
    </w:pPr>
  </w:style>
  <w:style w:type="character" w:customStyle="1" w:styleId="Section1Char">
    <w:name w:val="Section 1 Char"/>
    <w:basedOn w:val="ChapNoChar"/>
    <w:link w:val="Section1"/>
    <w:rsid w:val="00156446"/>
    <w:rPr>
      <w:rFonts w:ascii="Calibri" w:eastAsia="Times New Roman" w:hAnsi="Calibri"/>
      <w:sz w:val="28"/>
      <w:szCs w:val="40"/>
      <w:lang w:val="en-GB" w:eastAsia="en-US" w:bidi="ar-EG"/>
    </w:rPr>
  </w:style>
  <w:style w:type="paragraph" w:customStyle="1" w:styleId="Section2">
    <w:name w:val="Section 2"/>
    <w:basedOn w:val="Section1"/>
    <w:next w:val="Normal"/>
    <w:rsid w:val="00156446"/>
    <w:pPr>
      <w:framePr w:wrap="around"/>
      <w:spacing w:before="240"/>
    </w:pPr>
    <w:rPr>
      <w:rFonts w:ascii="Times New Roman Bold" w:hAnsi="Times New Roman Bold"/>
      <w:b/>
      <w:bCs/>
      <w:i/>
      <w:iCs/>
      <w:caps/>
      <w:position w:val="2"/>
    </w:rPr>
  </w:style>
  <w:style w:type="paragraph" w:customStyle="1" w:styleId="SectionNo">
    <w:name w:val="Section_No"/>
    <w:basedOn w:val="Normal"/>
    <w:next w:val="Normal"/>
    <w:rsid w:val="00156446"/>
    <w:pPr>
      <w:keepNext/>
      <w:spacing w:before="360"/>
      <w:jc w:val="center"/>
    </w:pPr>
    <w:rPr>
      <w:sz w:val="28"/>
      <w:szCs w:val="40"/>
    </w:rPr>
  </w:style>
  <w:style w:type="paragraph" w:customStyle="1" w:styleId="Sectiontitle">
    <w:name w:val="Section_title"/>
    <w:basedOn w:val="Normal"/>
    <w:next w:val="Normal"/>
    <w:rsid w:val="00156446"/>
    <w:pPr>
      <w:spacing w:before="240" w:after="240"/>
      <w:jc w:val="center"/>
    </w:pPr>
    <w:rPr>
      <w:rFonts w:asciiTheme="minorHAnsi" w:hAnsiTheme="minorHAnsi"/>
      <w:b/>
      <w:bCs/>
      <w:sz w:val="28"/>
      <w:szCs w:val="44"/>
    </w:rPr>
  </w:style>
  <w:style w:type="paragraph" w:customStyle="1" w:styleId="Source">
    <w:name w:val="Source"/>
    <w:basedOn w:val="Normal"/>
    <w:next w:val="Normal"/>
    <w:rsid w:val="00156446"/>
    <w:pPr>
      <w:tabs>
        <w:tab w:val="left" w:pos="1191"/>
        <w:tab w:val="left" w:pos="1588"/>
        <w:tab w:val="left" w:pos="1985"/>
      </w:tabs>
      <w:spacing w:before="840"/>
      <w:jc w:val="center"/>
    </w:pPr>
    <w:rPr>
      <w:b/>
      <w:bCs/>
      <w:w w:val="120"/>
      <w:sz w:val="28"/>
      <w:szCs w:val="40"/>
      <w:lang w:val="en-US" w:bidi="ar-SA"/>
    </w:rPr>
  </w:style>
  <w:style w:type="table" w:styleId="TableGrid">
    <w:name w:val="Table Grid"/>
    <w:basedOn w:val="TableNormal"/>
    <w:uiPriority w:val="59"/>
    <w:rsid w:val="00156446"/>
    <w:pPr>
      <w:overflowPunct w:val="0"/>
      <w:autoSpaceDE w:val="0"/>
      <w:autoSpaceDN w:val="0"/>
      <w:bidi/>
      <w:adjustRightInd w:val="0"/>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Normal"/>
    <w:qFormat/>
    <w:rsid w:val="00156446"/>
    <w:pPr>
      <w:spacing w:before="60" w:after="60" w:line="260" w:lineRule="exact"/>
    </w:pPr>
    <w:rPr>
      <w:sz w:val="20"/>
      <w:szCs w:val="26"/>
    </w:rPr>
  </w:style>
  <w:style w:type="paragraph" w:customStyle="1" w:styleId="Tablehead">
    <w:name w:val="Table_head"/>
    <w:basedOn w:val="Tabletext"/>
    <w:qFormat/>
    <w:rsid w:val="00156446"/>
    <w:pPr>
      <w:spacing w:before="80" w:after="80"/>
      <w:jc w:val="center"/>
    </w:pPr>
    <w:rPr>
      <w:b/>
      <w:bCs/>
    </w:rPr>
  </w:style>
  <w:style w:type="paragraph" w:customStyle="1" w:styleId="Tablelegend">
    <w:name w:val="Table_legend"/>
    <w:basedOn w:val="Tabletext"/>
    <w:rsid w:val="00156446"/>
    <w:pPr>
      <w:spacing w:before="120"/>
    </w:pPr>
  </w:style>
  <w:style w:type="paragraph" w:customStyle="1" w:styleId="TableNo">
    <w:name w:val="Table_No"/>
    <w:basedOn w:val="Normal"/>
    <w:next w:val="Normal"/>
    <w:qFormat/>
    <w:rsid w:val="00156446"/>
    <w:pPr>
      <w:keepNext/>
      <w:spacing w:before="240" w:after="120"/>
      <w:jc w:val="center"/>
    </w:pPr>
    <w:rPr>
      <w:caps/>
    </w:rPr>
  </w:style>
  <w:style w:type="paragraph" w:customStyle="1" w:styleId="Tableref">
    <w:name w:val="Table_ref"/>
    <w:basedOn w:val="Normal"/>
    <w:next w:val="Normal"/>
    <w:rsid w:val="00156446"/>
    <w:pPr>
      <w:keepNext/>
      <w:spacing w:before="0" w:after="120"/>
      <w:jc w:val="center"/>
    </w:pPr>
  </w:style>
  <w:style w:type="paragraph" w:customStyle="1" w:styleId="Tabletitle">
    <w:name w:val="Table_title"/>
    <w:basedOn w:val="TableNo"/>
    <w:next w:val="Tabletext"/>
    <w:rsid w:val="00156446"/>
    <w:pPr>
      <w:tabs>
        <w:tab w:val="left" w:pos="2948"/>
        <w:tab w:val="left" w:pos="4082"/>
      </w:tabs>
      <w:spacing w:before="0"/>
    </w:pPr>
    <w:rPr>
      <w:rFonts w:asciiTheme="minorHAnsi" w:hAnsiTheme="minorHAnsi"/>
      <w:b/>
      <w:bCs/>
      <w:caps w:val="0"/>
    </w:rPr>
  </w:style>
  <w:style w:type="paragraph" w:customStyle="1" w:styleId="Title1">
    <w:name w:val="Title 1"/>
    <w:basedOn w:val="Normal"/>
    <w:next w:val="Normal"/>
    <w:rsid w:val="007D50EF"/>
    <w:pPr>
      <w:tabs>
        <w:tab w:val="left" w:pos="1191"/>
        <w:tab w:val="left" w:pos="1588"/>
        <w:tab w:val="left" w:pos="1985"/>
      </w:tabs>
      <w:spacing w:before="240"/>
      <w:jc w:val="center"/>
    </w:pPr>
    <w:rPr>
      <w:rFonts w:eastAsia="SimSun"/>
      <w:w w:val="120"/>
      <w:sz w:val="28"/>
      <w:szCs w:val="40"/>
      <w:lang w:val="en-US"/>
    </w:rPr>
  </w:style>
  <w:style w:type="paragraph" w:customStyle="1" w:styleId="Title2">
    <w:name w:val="Title 2"/>
    <w:basedOn w:val="Normal"/>
    <w:next w:val="Normal"/>
    <w:rsid w:val="00156446"/>
    <w:pPr>
      <w:tabs>
        <w:tab w:val="left" w:pos="1191"/>
        <w:tab w:val="left" w:pos="1588"/>
        <w:tab w:val="left" w:pos="1985"/>
      </w:tabs>
      <w:spacing w:after="240"/>
      <w:jc w:val="center"/>
    </w:pPr>
    <w:rPr>
      <w:w w:val="120"/>
      <w:sz w:val="26"/>
      <w:szCs w:val="36"/>
      <w:lang w:bidi="ar-SA"/>
    </w:rPr>
  </w:style>
  <w:style w:type="paragraph" w:customStyle="1" w:styleId="Title3">
    <w:name w:val="Title 3"/>
    <w:basedOn w:val="Title2"/>
    <w:next w:val="Normal"/>
    <w:rsid w:val="00156446"/>
    <w:rPr>
      <w:lang w:val="en-US"/>
    </w:rPr>
  </w:style>
  <w:style w:type="paragraph" w:customStyle="1" w:styleId="Title4">
    <w:name w:val="Title 4"/>
    <w:basedOn w:val="Title3"/>
    <w:next w:val="Heading1"/>
    <w:rsid w:val="00156446"/>
    <w:rPr>
      <w:b/>
      <w:sz w:val="24"/>
      <w:szCs w:val="32"/>
    </w:rPr>
  </w:style>
  <w:style w:type="paragraph" w:customStyle="1" w:styleId="toc0">
    <w:name w:val="toc 0"/>
    <w:basedOn w:val="Normal"/>
    <w:next w:val="TOC1"/>
    <w:rsid w:val="005B1BE4"/>
    <w:pPr>
      <w:tabs>
        <w:tab w:val="right" w:pos="9781"/>
      </w:tabs>
    </w:pPr>
    <w:rPr>
      <w:rFonts w:asciiTheme="minorHAnsi" w:hAnsiTheme="minorHAnsi"/>
      <w:b/>
      <w:bCs/>
    </w:rPr>
  </w:style>
  <w:style w:type="paragraph" w:styleId="TOC1">
    <w:name w:val="toc 1"/>
    <w:basedOn w:val="Normal"/>
    <w:rsid w:val="00156446"/>
    <w:pPr>
      <w:tabs>
        <w:tab w:val="left" w:pos="964"/>
        <w:tab w:val="left" w:leader="dot" w:pos="8789"/>
        <w:tab w:val="right" w:pos="9639"/>
      </w:tabs>
      <w:ind w:left="964" w:hanging="964"/>
    </w:pPr>
  </w:style>
  <w:style w:type="paragraph" w:styleId="TOC2">
    <w:name w:val="toc 2"/>
    <w:basedOn w:val="TOC1"/>
    <w:next w:val="Normal"/>
    <w:rsid w:val="00156446"/>
    <w:pPr>
      <w:spacing w:before="60"/>
    </w:pPr>
  </w:style>
  <w:style w:type="paragraph" w:styleId="TOC3">
    <w:name w:val="toc 3"/>
    <w:basedOn w:val="TOC1"/>
    <w:next w:val="Normal"/>
    <w:rsid w:val="00156446"/>
    <w:pPr>
      <w:spacing w:before="60"/>
    </w:pPr>
  </w:style>
  <w:style w:type="paragraph" w:styleId="TOC4">
    <w:name w:val="toc 4"/>
    <w:basedOn w:val="TOC2"/>
    <w:next w:val="Normal"/>
    <w:rsid w:val="00156446"/>
    <w:pPr>
      <w:tabs>
        <w:tab w:val="left" w:pos="8789"/>
      </w:tabs>
    </w:pPr>
  </w:style>
  <w:style w:type="paragraph" w:styleId="TOC5">
    <w:name w:val="toc 5"/>
    <w:basedOn w:val="Normal"/>
    <w:next w:val="Normal"/>
    <w:rsid w:val="00156446"/>
    <w:pPr>
      <w:tabs>
        <w:tab w:val="left" w:pos="964"/>
        <w:tab w:val="left" w:leader="dot" w:pos="8789"/>
        <w:tab w:val="right" w:pos="9639"/>
      </w:tabs>
      <w:ind w:left="964" w:hanging="964"/>
    </w:pPr>
  </w:style>
  <w:style w:type="paragraph" w:styleId="TOC6">
    <w:name w:val="toc 6"/>
    <w:basedOn w:val="Normal"/>
    <w:next w:val="Normal"/>
    <w:rsid w:val="00156446"/>
    <w:pPr>
      <w:tabs>
        <w:tab w:val="left" w:pos="964"/>
        <w:tab w:val="left" w:leader="dot" w:pos="8789"/>
        <w:tab w:val="right" w:pos="9639"/>
      </w:tabs>
      <w:ind w:left="964" w:hanging="964"/>
    </w:pPr>
  </w:style>
  <w:style w:type="paragraph" w:styleId="TOC7">
    <w:name w:val="toc 7"/>
    <w:basedOn w:val="Normal"/>
    <w:next w:val="Normal"/>
    <w:rsid w:val="00156446"/>
    <w:pPr>
      <w:tabs>
        <w:tab w:val="left" w:pos="964"/>
        <w:tab w:val="left" w:leader="dot" w:pos="8789"/>
        <w:tab w:val="right" w:pos="9639"/>
      </w:tabs>
      <w:ind w:left="964" w:hanging="964"/>
    </w:pPr>
  </w:style>
  <w:style w:type="paragraph" w:styleId="TOC8">
    <w:name w:val="toc 8"/>
    <w:basedOn w:val="Normal"/>
    <w:next w:val="Normal"/>
    <w:rsid w:val="00156446"/>
    <w:pPr>
      <w:tabs>
        <w:tab w:val="left" w:pos="964"/>
        <w:tab w:val="left" w:leader="dot" w:pos="8789"/>
        <w:tab w:val="right" w:pos="9639"/>
      </w:tabs>
      <w:ind w:left="964" w:hanging="964"/>
    </w:pPr>
  </w:style>
  <w:style w:type="character" w:styleId="Hyperlink">
    <w:name w:val="Hyperlink"/>
    <w:basedOn w:val="DefaultParagraphFont"/>
    <w:rsid w:val="00553759"/>
    <w:rPr>
      <w:color w:val="0000FF" w:themeColor="hyperlink"/>
      <w:u w:val="single"/>
    </w:rPr>
  </w:style>
  <w:style w:type="character" w:customStyle="1" w:styleId="hps">
    <w:name w:val="hps"/>
    <w:basedOn w:val="DefaultParagraphFont"/>
    <w:rsid w:val="0025746B"/>
  </w:style>
  <w:style w:type="paragraph" w:customStyle="1" w:styleId="Volumetitle">
    <w:name w:val="Volume_title"/>
    <w:basedOn w:val="Normal"/>
    <w:qFormat/>
    <w:rsid w:val="00C06DB3"/>
    <w:pPr>
      <w:overflowPunct/>
      <w:autoSpaceDE/>
      <w:autoSpaceDN/>
      <w:adjustRightInd/>
      <w:textAlignment w:val="auto"/>
    </w:pPr>
    <w:rPr>
      <w:rFonts w:ascii="Times New Roman" w:hAnsi="Times New Roman"/>
      <w:lang w:val="en-US" w:bidi="ar-SA"/>
    </w:rPr>
  </w:style>
  <w:style w:type="paragraph" w:customStyle="1" w:styleId="Proposal">
    <w:name w:val="Proposal"/>
    <w:basedOn w:val="Normal"/>
    <w:autoRedefine/>
    <w:qFormat/>
    <w:rsid w:val="00C34D03"/>
    <w:pPr>
      <w:keepNext/>
      <w:spacing w:before="360"/>
      <w:ind w:left="794" w:hanging="794"/>
    </w:pPr>
    <w:rPr>
      <w:b/>
      <w:bCs/>
      <w:lang w:val="en-US" w:bidi="ar-SA"/>
    </w:rPr>
  </w:style>
  <w:style w:type="paragraph" w:customStyle="1" w:styleId="Reasons">
    <w:name w:val="Reasons"/>
    <w:basedOn w:val="Normal"/>
    <w:rsid w:val="00737976"/>
    <w:pPr>
      <w:tabs>
        <w:tab w:val="left" w:pos="1588"/>
        <w:tab w:val="left" w:pos="1871"/>
        <w:tab w:val="left" w:pos="1985"/>
      </w:tabs>
      <w:bidi w:val="0"/>
      <w:spacing w:line="240" w:lineRule="auto"/>
      <w:jc w:val="left"/>
    </w:pPr>
    <w:rPr>
      <w:rFonts w:asciiTheme="minorHAnsi" w:hAnsiTheme="minorHAnsi"/>
      <w:lang w:bidi="ar-SA"/>
    </w:rPr>
  </w:style>
  <w:style w:type="paragraph" w:customStyle="1" w:styleId="DeclNo">
    <w:name w:val="Decl_No"/>
    <w:basedOn w:val="DecNo"/>
    <w:next w:val="Normalaftertitle"/>
    <w:qFormat/>
    <w:rsid w:val="00B646E2"/>
    <w:rPr>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831837">
      <w:bodyDiv w:val="1"/>
      <w:marLeft w:val="0"/>
      <w:marRight w:val="0"/>
      <w:marTop w:val="0"/>
      <w:marBottom w:val="0"/>
      <w:divBdr>
        <w:top w:val="none" w:sz="0" w:space="0" w:color="auto"/>
        <w:left w:val="none" w:sz="0" w:space="0" w:color="auto"/>
        <w:bottom w:val="none" w:sz="0" w:space="0" w:color="auto"/>
        <w:right w:val="none" w:sz="0" w:space="0" w:color="auto"/>
      </w:divBdr>
    </w:div>
    <w:div w:id="205850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D14-RPMAMS-C-0041/"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tu.int/md/D14-RPMAMS-C-004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06d6a1b-d8aa-46ac-8855-70c77a2f42a0">DPM</DPM_x0020_Author>
    <DPM_x0020_File_x0020_name xmlns="106d6a1b-d8aa-46ac-8855-70c77a2f42a0">D14-TDAG22-C-0041!!MSW-A</DPM_x0020_File_x0020_name>
    <DPM_x0020_Version xmlns="106d6a1b-d8aa-46ac-8855-70c77a2f42a0">DPM_</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06d6a1b-d8aa-46ac-8855-70c77a2f42a0" targetNamespace="http://schemas.microsoft.com/office/2006/metadata/properties" ma:root="true" ma:fieldsID="d41af5c836d734370eb92e7ee5f83852" ns2:_="" ns3:_="">
    <xsd:import namespace="996b2e75-67fd-4955-a3b0-5ab9934cb50b"/>
    <xsd:import namespace="106d6a1b-d8aa-46ac-8855-70c77a2f42a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06d6a1b-d8aa-46ac-8855-70c77a2f42a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www.w3.org/XML/1998/namespace"/>
    <ds:schemaRef ds:uri="http://purl.org/dc/dcmitype/"/>
    <ds:schemaRef ds:uri="http://schemas.microsoft.com/office/2006/documentManagement/types"/>
    <ds:schemaRef ds:uri="http://purl.org/dc/terms/"/>
    <ds:schemaRef ds:uri="http://purl.org/dc/elements/1.1/"/>
    <ds:schemaRef ds:uri="106d6a1b-d8aa-46ac-8855-70c77a2f42a0"/>
    <ds:schemaRef ds:uri="http://schemas.microsoft.com/office/2006/metadata/properties"/>
    <ds:schemaRef ds:uri="http://schemas.microsoft.com/office/infopath/2007/PartnerControls"/>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06d6a1b-d8aa-46ac-8855-70c77a2f4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5D9DCC-386C-4E77-83AA-865E81252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8</Pages>
  <Words>2853</Words>
  <Characters>16266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D14-TDAG22-C-0041!!MSW-A</vt:lpstr>
    </vt:vector>
  </TitlesOfParts>
  <Company>International Telecommunication Union (ITU)</Company>
  <LinksUpToDate>false</LinksUpToDate>
  <CharactersWithSpaces>19081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D14-TDAG22-C-0041!!MSW-A</dc:title>
  <dc:creator>Documents Proposals Manager (DPM)</dc:creator>
  <cp:keywords>DPM_v2017.4.28.2_prod</cp:keywords>
  <cp:lastModifiedBy>Awad, Samy</cp:lastModifiedBy>
  <cp:revision>17</cp:revision>
  <cp:lastPrinted>2017-05-08T10:01:00Z</cp:lastPrinted>
  <dcterms:created xsi:type="dcterms:W3CDTF">2017-05-08T09:03:00Z</dcterms:created>
  <dcterms:modified xsi:type="dcterms:W3CDTF">2017-05-08T14:37:00Z</dcterms:modified>
</cp:coreProperties>
</file>