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1276"/>
        <w:gridCol w:w="5386"/>
        <w:gridCol w:w="3261"/>
      </w:tblGrid>
      <w:tr w:rsidR="00CD34AE" w:rsidRPr="00BD7A1A" w:rsidTr="00CD34AE">
        <w:trPr>
          <w:trHeight w:val="1134"/>
        </w:trPr>
        <w:tc>
          <w:tcPr>
            <w:tcW w:w="1276" w:type="dxa"/>
          </w:tcPr>
          <w:p w:rsidR="00CD34AE" w:rsidRPr="00CE5E7B" w:rsidRDefault="00CD34AE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-46028</wp:posOffset>
                  </wp:positionH>
                  <wp:positionV relativeFrom="paragraph">
                    <wp:posOffset>41255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:rsidR="00CD34AE" w:rsidRDefault="00CD34AE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CE5E7B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:rsidR="00CD34AE" w:rsidRPr="00CE5E7B" w:rsidRDefault="00CD34AE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CD34A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22-е собрание, </w:t>
            </w:r>
            <w:r w:rsidRPr="00CD34AE">
              <w:rPr>
                <w:b/>
                <w:bCs/>
                <w:sz w:val="24"/>
                <w:szCs w:val="24"/>
              </w:rPr>
              <w:t>Женева, 9−12 мая 2017 года</w:t>
            </w:r>
          </w:p>
        </w:tc>
        <w:tc>
          <w:tcPr>
            <w:tcW w:w="3261" w:type="dxa"/>
            <w:vAlign w:val="center"/>
          </w:tcPr>
          <w:p w:rsidR="00CD34AE" w:rsidRPr="00FC5ABC" w:rsidRDefault="00CD34AE" w:rsidP="00CD34AE">
            <w:pPr>
              <w:widowControl w:val="0"/>
              <w:spacing w:before="40"/>
              <w:rPr>
                <w:szCs w:val="22"/>
              </w:rPr>
            </w:pPr>
            <w:r w:rsidRPr="003A23E5">
              <w:rPr>
                <w:noProof/>
                <w:lang w:val="en-GB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6350</wp:posOffset>
                  </wp:positionV>
                  <wp:extent cx="1633220" cy="824865"/>
                  <wp:effectExtent l="0" t="0" r="5080" b="0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220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BD7A1A" w:rsidTr="00CD34AE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:rsidR="00CD34AE" w:rsidRPr="00BD7A1A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BD7A1A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BD7A1A" w:rsidTr="00CD34AE">
        <w:trPr>
          <w:trHeight w:val="300"/>
        </w:trPr>
        <w:tc>
          <w:tcPr>
            <w:tcW w:w="6662" w:type="dxa"/>
            <w:gridSpan w:val="2"/>
          </w:tcPr>
          <w:p w:rsidR="00CD34AE" w:rsidRPr="00CD34AE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CD34AE">
              <w:rPr>
                <w:b/>
                <w:bCs/>
                <w:szCs w:val="24"/>
              </w:rPr>
              <w:t>ПЛЕНАРНОЕ ЗАСЕДАНИЕ</w:t>
            </w:r>
          </w:p>
        </w:tc>
        <w:tc>
          <w:tcPr>
            <w:tcW w:w="3261" w:type="dxa"/>
          </w:tcPr>
          <w:p w:rsidR="00CD34AE" w:rsidRPr="00CD34AE" w:rsidRDefault="00E83444" w:rsidP="00E83444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  <w:lang w:val="en-US"/>
              </w:rPr>
            </w:pPr>
            <w:r>
              <w:rPr>
                <w:rFonts w:cstheme="minorHAnsi"/>
                <w:b/>
              </w:rPr>
              <w:t xml:space="preserve">Документ </w:t>
            </w:r>
            <w:bookmarkStart w:id="0" w:name="DocRef1"/>
            <w:bookmarkEnd w:id="0"/>
            <w:r>
              <w:rPr>
                <w:rFonts w:cstheme="minorHAnsi"/>
                <w:b/>
              </w:rPr>
              <w:t>TDAG17-22/</w:t>
            </w:r>
            <w:bookmarkStart w:id="1" w:name="DocNo1"/>
            <w:bookmarkEnd w:id="1"/>
            <w:r>
              <w:rPr>
                <w:rFonts w:cstheme="minorHAnsi"/>
                <w:b/>
                <w:lang w:val="en-US"/>
              </w:rPr>
              <w:t>41</w:t>
            </w:r>
            <w:r>
              <w:rPr>
                <w:rFonts w:cstheme="minorHAnsi"/>
                <w:b/>
              </w:rPr>
              <w:t>-R</w:t>
            </w:r>
          </w:p>
        </w:tc>
      </w:tr>
      <w:tr w:rsidR="00CD34AE" w:rsidRPr="00BD7A1A" w:rsidTr="00CD34AE">
        <w:trPr>
          <w:trHeight w:val="300"/>
        </w:trPr>
        <w:tc>
          <w:tcPr>
            <w:tcW w:w="6662" w:type="dxa"/>
            <w:gridSpan w:val="2"/>
          </w:tcPr>
          <w:p w:rsidR="00CD34AE" w:rsidRPr="00CD34AE" w:rsidRDefault="00CD34AE" w:rsidP="00CD34AE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CD34AE" w:rsidRPr="00CD34AE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bookmarkStart w:id="2" w:name="CreationDate"/>
            <w:bookmarkEnd w:id="2"/>
            <w:r w:rsidRPr="00CD34AE">
              <w:rPr>
                <w:b/>
                <w:bCs/>
                <w:szCs w:val="24"/>
              </w:rPr>
              <w:t>12 апреля 2017</w:t>
            </w:r>
            <w:r w:rsidR="008254EF">
              <w:rPr>
                <w:b/>
                <w:bCs/>
                <w:szCs w:val="24"/>
              </w:rPr>
              <w:t xml:space="preserve"> года</w:t>
            </w:r>
          </w:p>
        </w:tc>
      </w:tr>
      <w:tr w:rsidR="00CD34AE" w:rsidRPr="00BD7A1A" w:rsidTr="00CD34AE">
        <w:trPr>
          <w:trHeight w:val="300"/>
        </w:trPr>
        <w:tc>
          <w:tcPr>
            <w:tcW w:w="6662" w:type="dxa"/>
            <w:gridSpan w:val="2"/>
          </w:tcPr>
          <w:p w:rsidR="00CD34AE" w:rsidRPr="00CD34AE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CD34AE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  <w:lang w:val="en-GB"/>
              </w:rPr>
            </w:pPr>
            <w:r w:rsidRPr="00CD34AE">
              <w:rPr>
                <w:b/>
                <w:bCs/>
                <w:szCs w:val="24"/>
              </w:rPr>
              <w:t>Оригинал: английский</w:t>
            </w:r>
            <w:bookmarkStart w:id="3" w:name="Original"/>
            <w:bookmarkEnd w:id="3"/>
          </w:p>
        </w:tc>
      </w:tr>
      <w:tr w:rsidR="00CD34AE" w:rsidRPr="00BD7A1A" w:rsidTr="00CD34AE">
        <w:trPr>
          <w:trHeight w:val="850"/>
        </w:trPr>
        <w:tc>
          <w:tcPr>
            <w:tcW w:w="9923" w:type="dxa"/>
            <w:gridSpan w:val="3"/>
          </w:tcPr>
          <w:p w:rsidR="00CD34AE" w:rsidRPr="00BD7A1A" w:rsidRDefault="00CD34AE" w:rsidP="00E83444">
            <w:pPr>
              <w:pStyle w:val="Source"/>
              <w:framePr w:hSpace="0" w:wrap="auto" w:vAnchor="margin" w:hAnchor="text" w:xAlign="left" w:yAlign="inline"/>
            </w:pPr>
            <w:bookmarkStart w:id="4" w:name="Source"/>
            <w:bookmarkEnd w:id="4"/>
            <w:r>
              <w:t xml:space="preserve">Региональное подготовительное собрание к ВКРЭ-17 </w:t>
            </w:r>
            <w:r w:rsidR="00D140C5">
              <w:br/>
            </w:r>
            <w:r>
              <w:t>для Северной и Южной Америки (РПС</w:t>
            </w:r>
            <w:r w:rsidR="00E83444" w:rsidRPr="00E83444">
              <w:t>-</w:t>
            </w:r>
            <w:r>
              <w:t>АМР)</w:t>
            </w:r>
          </w:p>
        </w:tc>
      </w:tr>
      <w:tr w:rsidR="00CD34AE" w:rsidRPr="00BD7A1A" w:rsidTr="00270876">
        <w:tc>
          <w:tcPr>
            <w:tcW w:w="9923" w:type="dxa"/>
            <w:gridSpan w:val="3"/>
          </w:tcPr>
          <w:p w:rsidR="00CD34AE" w:rsidRPr="00BD7A1A" w:rsidRDefault="004F5E2C" w:rsidP="004F5E2C">
            <w:pPr>
              <w:pStyle w:val="Title1"/>
              <w:framePr w:wrap="auto" w:xAlign="left"/>
            </w:pPr>
            <w:bookmarkStart w:id="5" w:name="Title"/>
            <w:bookmarkEnd w:id="5"/>
            <w:r>
              <w:t>ОСНОВНЫЕ РЕЗУЛЬТАТЫ РАБОТЫ РПС-АМР</w:t>
            </w:r>
          </w:p>
        </w:tc>
      </w:tr>
      <w:tr w:rsidR="00CD34AE" w:rsidRPr="00BD7A1A" w:rsidTr="00CD34A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:rsidR="00CD34AE" w:rsidRPr="00A721F4" w:rsidRDefault="00CD34AE" w:rsidP="00CD34AE"/>
        </w:tc>
      </w:tr>
      <w:tr w:rsidR="00CD34AE" w:rsidRPr="00BD7A1A" w:rsidTr="00CD34A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4F5E2C" w:rsidRDefault="00CD34AE" w:rsidP="00CD34AE">
            <w:pPr>
              <w:spacing w:before="240"/>
              <w:rPr>
                <w:b/>
                <w:bCs/>
              </w:rPr>
            </w:pPr>
            <w:r w:rsidRPr="00F961B7">
              <w:rPr>
                <w:b/>
                <w:bCs/>
              </w:rPr>
              <w:t>Резюме</w:t>
            </w:r>
          </w:p>
          <w:p w:rsidR="00E83444" w:rsidRPr="004F5E2C" w:rsidRDefault="004F5E2C" w:rsidP="004F5E2C">
            <w:pPr>
              <w:rPr>
                <w:szCs w:val="24"/>
              </w:rPr>
            </w:pPr>
            <w:bookmarkStart w:id="6" w:name="lt_pId013"/>
            <w:r>
              <w:rPr>
                <w:szCs w:val="24"/>
              </w:rPr>
              <w:t>В настоящем документе содержатся все согласованные основные результаты работы РПС-АМР, состоявшегося в Асунсьоне, Парагвай, 22-24 февраля</w:t>
            </w:r>
            <w:r w:rsidR="00E83444" w:rsidRPr="004F5E2C">
              <w:rPr>
                <w:szCs w:val="24"/>
              </w:rPr>
              <w:t xml:space="preserve"> 2017</w:t>
            </w:r>
            <w:r>
              <w:rPr>
                <w:szCs w:val="24"/>
              </w:rPr>
              <w:t xml:space="preserve"> года</w:t>
            </w:r>
            <w:r w:rsidR="00E83444" w:rsidRPr="004F5E2C">
              <w:rPr>
                <w:szCs w:val="24"/>
              </w:rPr>
              <w:t xml:space="preserve">, </w:t>
            </w:r>
            <w:r>
              <w:rPr>
                <w:szCs w:val="24"/>
              </w:rPr>
              <w:t>как они отражены в отчете Председателя</w:t>
            </w:r>
            <w:r w:rsidR="00E83444" w:rsidRPr="004F5E2C">
              <w:rPr>
                <w:szCs w:val="24"/>
              </w:rPr>
              <w:t xml:space="preserve"> (</w:t>
            </w:r>
            <w:r>
              <w:rPr>
                <w:szCs w:val="24"/>
              </w:rPr>
              <w:t>Документ</w:t>
            </w:r>
            <w:bookmarkEnd w:id="6"/>
            <w:r w:rsidR="00E83444" w:rsidRPr="004F5E2C">
              <w:rPr>
                <w:szCs w:val="24"/>
              </w:rPr>
              <w:t xml:space="preserve"> </w:t>
            </w:r>
            <w:bookmarkStart w:id="7" w:name="lt_pId014"/>
            <w:r w:rsidR="00E83444" w:rsidRPr="00780236">
              <w:fldChar w:fldCharType="begin"/>
            </w:r>
            <w:r w:rsidR="00E83444" w:rsidRPr="004F5E2C">
              <w:instrText xml:space="preserve"> </w:instrText>
            </w:r>
            <w:r w:rsidR="00E83444" w:rsidRPr="00E83444">
              <w:rPr>
                <w:lang w:val="en-GB"/>
              </w:rPr>
              <w:instrText>HYPERLINK</w:instrText>
            </w:r>
            <w:r w:rsidR="00E83444" w:rsidRPr="004F5E2C">
              <w:instrText xml:space="preserve"> "</w:instrText>
            </w:r>
            <w:r w:rsidR="00E83444" w:rsidRPr="00E83444">
              <w:rPr>
                <w:lang w:val="en-GB"/>
              </w:rPr>
              <w:instrText>https</w:instrText>
            </w:r>
            <w:r w:rsidR="00E83444" w:rsidRPr="004F5E2C">
              <w:instrText>://</w:instrText>
            </w:r>
            <w:r w:rsidR="00E83444" w:rsidRPr="00E83444">
              <w:rPr>
                <w:lang w:val="en-GB"/>
              </w:rPr>
              <w:instrText>www</w:instrText>
            </w:r>
            <w:r w:rsidR="00E83444" w:rsidRPr="004F5E2C">
              <w:instrText>.</w:instrText>
            </w:r>
            <w:r w:rsidR="00E83444" w:rsidRPr="00E83444">
              <w:rPr>
                <w:lang w:val="en-GB"/>
              </w:rPr>
              <w:instrText>itu</w:instrText>
            </w:r>
            <w:r w:rsidR="00E83444" w:rsidRPr="004F5E2C">
              <w:instrText>.</w:instrText>
            </w:r>
            <w:r w:rsidR="00E83444" w:rsidRPr="00E83444">
              <w:rPr>
                <w:lang w:val="en-GB"/>
              </w:rPr>
              <w:instrText>int</w:instrText>
            </w:r>
            <w:r w:rsidR="00E83444" w:rsidRPr="004F5E2C">
              <w:instrText>/</w:instrText>
            </w:r>
            <w:r w:rsidR="00E83444" w:rsidRPr="00E83444">
              <w:rPr>
                <w:lang w:val="en-GB"/>
              </w:rPr>
              <w:instrText>md</w:instrText>
            </w:r>
            <w:r w:rsidR="00E83444" w:rsidRPr="004F5E2C">
              <w:instrText>/</w:instrText>
            </w:r>
            <w:r w:rsidR="00E83444" w:rsidRPr="00E83444">
              <w:rPr>
                <w:lang w:val="en-GB"/>
              </w:rPr>
              <w:instrText>D</w:instrText>
            </w:r>
            <w:r w:rsidR="00E83444" w:rsidRPr="004F5E2C">
              <w:instrText>14-</w:instrText>
            </w:r>
            <w:r w:rsidR="00E83444" w:rsidRPr="00E83444">
              <w:rPr>
                <w:lang w:val="en-GB"/>
              </w:rPr>
              <w:instrText>RPMAMS</w:instrText>
            </w:r>
            <w:r w:rsidR="00E83444" w:rsidRPr="004F5E2C">
              <w:instrText>-</w:instrText>
            </w:r>
            <w:r w:rsidR="00E83444" w:rsidRPr="00E83444">
              <w:rPr>
                <w:lang w:val="en-GB"/>
              </w:rPr>
              <w:instrText>C</w:instrText>
            </w:r>
            <w:r w:rsidR="00E83444" w:rsidRPr="004F5E2C">
              <w:instrText xml:space="preserve">-0041/" </w:instrText>
            </w:r>
            <w:r w:rsidR="00E83444" w:rsidRPr="00780236">
              <w:fldChar w:fldCharType="separate"/>
            </w:r>
            <w:r w:rsidR="00E83444" w:rsidRPr="00E83444">
              <w:rPr>
                <w:rStyle w:val="Hyperlink"/>
                <w:lang w:val="en-GB"/>
              </w:rPr>
              <w:t>RPM</w:t>
            </w:r>
            <w:r w:rsidR="00E83444" w:rsidRPr="004F5E2C">
              <w:rPr>
                <w:rStyle w:val="Hyperlink"/>
              </w:rPr>
              <w:t>-</w:t>
            </w:r>
            <w:r w:rsidR="00E83444" w:rsidRPr="00E83444">
              <w:rPr>
                <w:rStyle w:val="Hyperlink"/>
                <w:lang w:val="en-GB"/>
              </w:rPr>
              <w:t>AMS</w:t>
            </w:r>
            <w:r w:rsidR="00E83444" w:rsidRPr="004F5E2C">
              <w:rPr>
                <w:rStyle w:val="Hyperlink"/>
              </w:rPr>
              <w:t>1</w:t>
            </w:r>
            <w:r w:rsidR="00E83444" w:rsidRPr="004F5E2C">
              <w:rPr>
                <w:rStyle w:val="Hyperlink"/>
              </w:rPr>
              <w:t>7/41</w:t>
            </w:r>
            <w:r w:rsidR="00E83444" w:rsidRPr="00780236">
              <w:fldChar w:fldCharType="end"/>
            </w:r>
            <w:r w:rsidR="00E83444" w:rsidRPr="004F5E2C">
              <w:rPr>
                <w:szCs w:val="24"/>
              </w:rPr>
              <w:t xml:space="preserve">), </w:t>
            </w:r>
            <w:r>
              <w:rPr>
                <w:szCs w:val="24"/>
              </w:rPr>
              <w:t>а именно</w:t>
            </w:r>
            <w:r w:rsidR="00E83444" w:rsidRPr="004F5E2C">
              <w:rPr>
                <w:szCs w:val="24"/>
              </w:rPr>
              <w:t>:</w:t>
            </w:r>
            <w:bookmarkEnd w:id="7"/>
          </w:p>
          <w:p w:rsidR="00E83444" w:rsidRPr="004F5E2C" w:rsidRDefault="00E83444" w:rsidP="004F5E2C">
            <w:pPr>
              <w:pStyle w:val="enumlev1"/>
            </w:pPr>
            <w:bookmarkStart w:id="8" w:name="lt_pId015"/>
            <w:r w:rsidRPr="004F5E2C">
              <w:t>–</w:t>
            </w:r>
            <w:r w:rsidRPr="004F5E2C">
              <w:tab/>
            </w:r>
            <w:r w:rsidR="004F5E2C">
              <w:t>пересмотренный предварительный проект Декларации ВКРЭ</w:t>
            </w:r>
            <w:r w:rsidRPr="004F5E2C">
              <w:t xml:space="preserve">-17; </w:t>
            </w:r>
            <w:r w:rsidR="004F5E2C">
              <w:t>и</w:t>
            </w:r>
            <w:bookmarkEnd w:id="8"/>
          </w:p>
          <w:p w:rsidR="00E83444" w:rsidRPr="004F5E2C" w:rsidRDefault="00E83444" w:rsidP="004F5E2C">
            <w:pPr>
              <w:pStyle w:val="enumlev1"/>
            </w:pPr>
            <w:bookmarkStart w:id="9" w:name="lt_pId016"/>
            <w:r w:rsidRPr="004F5E2C">
              <w:t>–</w:t>
            </w:r>
            <w:r w:rsidRPr="004F5E2C">
              <w:tab/>
            </w:r>
            <w:r w:rsidR="004F5E2C">
              <w:t>проект новых региональных инициатив</w:t>
            </w:r>
            <w:r w:rsidRPr="004F5E2C">
              <w:t>.</w:t>
            </w:r>
            <w:bookmarkEnd w:id="9"/>
          </w:p>
          <w:p w:rsidR="00CD34AE" w:rsidRPr="008254EF" w:rsidRDefault="00CD34AE" w:rsidP="00CD34AE">
            <w:pPr>
              <w:rPr>
                <w:b/>
                <w:bCs/>
              </w:rPr>
            </w:pPr>
            <w:r w:rsidRPr="00F961B7">
              <w:rPr>
                <w:b/>
                <w:bCs/>
              </w:rPr>
              <w:t>Необходимые</w:t>
            </w:r>
            <w:r w:rsidRPr="008254EF">
              <w:rPr>
                <w:b/>
                <w:bCs/>
              </w:rPr>
              <w:t xml:space="preserve"> </w:t>
            </w:r>
            <w:r w:rsidRPr="00F961B7">
              <w:rPr>
                <w:b/>
                <w:bCs/>
              </w:rPr>
              <w:t>действия</w:t>
            </w:r>
          </w:p>
          <w:p w:rsidR="00CD34AE" w:rsidRPr="004F5E2C" w:rsidRDefault="004F5E2C" w:rsidP="004F5E2C">
            <w:pPr>
              <w:rPr>
                <w:b/>
                <w:bCs/>
              </w:rPr>
            </w:pPr>
            <w:bookmarkStart w:id="10" w:name="lt_pId018"/>
            <w:r>
              <w:rPr>
                <w:szCs w:val="24"/>
              </w:rPr>
              <w:t>КГРЭ предлагается принять к сведению настоящий документ</w:t>
            </w:r>
            <w:r w:rsidR="00E83444" w:rsidRPr="004F5E2C">
              <w:rPr>
                <w:szCs w:val="24"/>
              </w:rPr>
              <w:t>.</w:t>
            </w:r>
            <w:bookmarkEnd w:id="10"/>
          </w:p>
          <w:p w:rsidR="00CD34AE" w:rsidRDefault="00CD34AE" w:rsidP="00CD34AE">
            <w:pPr>
              <w:rPr>
                <w:b/>
                <w:bCs/>
              </w:rPr>
            </w:pPr>
            <w:r w:rsidRPr="00F961B7">
              <w:rPr>
                <w:b/>
                <w:bCs/>
              </w:rPr>
              <w:t>Справочные материалы</w:t>
            </w:r>
          </w:p>
          <w:p w:rsidR="00CD34AE" w:rsidRPr="00E83444" w:rsidRDefault="00A866C9" w:rsidP="00CD34AE">
            <w:pPr>
              <w:rPr>
                <w:b/>
                <w:bCs/>
              </w:rPr>
            </w:pPr>
            <w:hyperlink r:id="rId12" w:history="1">
              <w:bookmarkStart w:id="11" w:name="lt_pId020"/>
              <w:r w:rsidR="00E83444" w:rsidRPr="00780236">
                <w:rPr>
                  <w:rStyle w:val="Hyperlink"/>
                </w:rPr>
                <w:t>RPM-AM</w:t>
              </w:r>
              <w:r w:rsidR="00E83444" w:rsidRPr="00780236">
                <w:rPr>
                  <w:rStyle w:val="Hyperlink"/>
                </w:rPr>
                <w:t>S</w:t>
              </w:r>
              <w:r w:rsidR="00E83444" w:rsidRPr="00780236">
                <w:rPr>
                  <w:rStyle w:val="Hyperlink"/>
                </w:rPr>
                <w:t>17/41</w:t>
              </w:r>
              <w:bookmarkEnd w:id="11"/>
            </w:hyperlink>
          </w:p>
        </w:tc>
      </w:tr>
    </w:tbl>
    <w:p w:rsidR="00E83444" w:rsidRDefault="00E83444" w:rsidP="00E83444"/>
    <w:p w:rsidR="00087B1A" w:rsidRPr="00E83444" w:rsidRDefault="00502F84">
      <w:pPr>
        <w:pStyle w:val="Proposal"/>
        <w:rPr>
          <w:lang w:val="ru-RU"/>
        </w:rPr>
      </w:pPr>
      <w:r>
        <w:rPr>
          <w:b/>
        </w:rPr>
        <w:t>MOD</w:t>
      </w:r>
      <w:r w:rsidRPr="00E83444">
        <w:rPr>
          <w:lang w:val="ru-RU"/>
        </w:rPr>
        <w:tab/>
      </w:r>
      <w:r>
        <w:t>RPM</w:t>
      </w:r>
      <w:r w:rsidRPr="00E83444">
        <w:rPr>
          <w:lang w:val="ru-RU"/>
        </w:rPr>
        <w:t>-</w:t>
      </w:r>
      <w:r>
        <w:t>AMS</w:t>
      </w:r>
      <w:r w:rsidRPr="00E83444">
        <w:rPr>
          <w:lang w:val="ru-RU"/>
        </w:rPr>
        <w:t>/41/1</w:t>
      </w:r>
    </w:p>
    <w:p w:rsidR="008254EF" w:rsidRPr="00256C39" w:rsidRDefault="008254EF" w:rsidP="008254EF">
      <w:pPr>
        <w:pStyle w:val="Annextitle"/>
      </w:pPr>
      <w:r w:rsidRPr="00256C39">
        <w:t>Предварительный проект Декларации ВКРЭ-17</w:t>
      </w:r>
    </w:p>
    <w:p w:rsidR="008254EF" w:rsidRPr="00256C39" w:rsidRDefault="008254EF" w:rsidP="008254EF">
      <w:pPr>
        <w:pStyle w:val="Normalaftertitle"/>
        <w:rPr>
          <w:szCs w:val="22"/>
        </w:rPr>
      </w:pPr>
      <w:r w:rsidRPr="00256C39">
        <w:t>Всемирная конференция по развитию электросвязи (Буэнос-Айрес, 2017 г.), состоявшаяся в Буэно</w:t>
      </w:r>
      <w:r>
        <w:t>с</w:t>
      </w:r>
      <w:r>
        <w:noBreakHyphen/>
      </w:r>
      <w:r w:rsidRPr="00256C39">
        <w:t>Айрес</w:t>
      </w:r>
      <w:bookmarkStart w:id="12" w:name="_GoBack"/>
      <w:bookmarkEnd w:id="12"/>
      <w:r w:rsidRPr="00256C39">
        <w:t>е, Аргентина, и посвященная теме "</w:t>
      </w:r>
      <w:r w:rsidRPr="00256C39">
        <w:rPr>
          <w:color w:val="000000"/>
        </w:rPr>
        <w:t>Использование ИКТ в интересах достижения целей в области устойчивого развития</w:t>
      </w:r>
      <w:r w:rsidRPr="00256C39">
        <w:rPr>
          <w:szCs w:val="22"/>
        </w:rPr>
        <w:t>" (ICT④SDGs),</w:t>
      </w:r>
    </w:p>
    <w:p w:rsidR="008254EF" w:rsidRPr="00256C39" w:rsidRDefault="008254EF" w:rsidP="008254EF">
      <w:pPr>
        <w:pStyle w:val="Call"/>
      </w:pPr>
      <w:r w:rsidRPr="00256C39">
        <w:t>призна</w:t>
      </w:r>
      <w:del w:id="13" w:author="Maloletkova, Svetlana" w:date="2017-03-16T12:24:00Z">
        <w:r w:rsidRPr="00256C39" w:rsidDel="003A2DB6">
          <w:delText>ет</w:delText>
        </w:r>
      </w:del>
      <w:ins w:id="14" w:author="Maloletkova, Svetlana" w:date="2017-03-16T12:24:00Z">
        <w:r>
          <w:t>вая</w:t>
        </w:r>
      </w:ins>
      <w:r w:rsidRPr="00256C39">
        <w:rPr>
          <w:i w:val="0"/>
          <w:iCs/>
        </w:rPr>
        <w:t>,</w:t>
      </w:r>
    </w:p>
    <w:p w:rsidR="008254EF" w:rsidRPr="003A2DB6" w:rsidRDefault="008254EF" w:rsidP="008254EF">
      <w:r w:rsidRPr="00256C39">
        <w:rPr>
          <w:i/>
          <w:iCs/>
        </w:rPr>
        <w:t>a)</w:t>
      </w:r>
      <w:r w:rsidRPr="00256C39">
        <w:tab/>
        <w:t>что электросвязь/ИКТ являются одним из ключевых факторов социально</w:t>
      </w:r>
      <w:ins w:id="15" w:author="Miliaeva, Olga" w:date="2017-04-12T10:12:00Z">
        <w:r>
          <w:t>го, экологического, культурного</w:t>
        </w:r>
      </w:ins>
      <w:ins w:id="16" w:author="Miliaeva, Olga" w:date="2017-04-12T10:13:00Z">
        <w:r>
          <w:t xml:space="preserve"> и</w:t>
        </w:r>
      </w:ins>
      <w:ins w:id="17" w:author="Maloletkova, Svetlana" w:date="2017-04-24T10:09:00Z">
        <w:r>
          <w:t xml:space="preserve"> </w:t>
        </w:r>
      </w:ins>
      <w:del w:id="18" w:author="Maloletkova, Svetlana" w:date="2017-04-24T10:09:00Z">
        <w:r w:rsidDel="002B6D1A">
          <w:delText>-</w:delText>
        </w:r>
      </w:del>
      <w:r w:rsidRPr="00256C39">
        <w:t xml:space="preserve">экономического развития и, следовательно, ускорения своевременного </w:t>
      </w:r>
      <w:ins w:id="19" w:author="Miliaeva, Olga" w:date="2017-04-12T10:13:00Z">
        <w:r>
          <w:t>осуществления Направлений деятельности Всемирной встречи на высшем уровне по вопросам информационного общества (ВВУИО</w:t>
        </w:r>
      </w:ins>
      <w:ins w:id="20" w:author="Miliaeva, Olga" w:date="2017-04-12T10:14:00Z">
        <w:r>
          <w:t xml:space="preserve">) и содействия мерам по </w:t>
        </w:r>
      </w:ins>
      <w:r w:rsidRPr="00256C39">
        <w:t>достижени</w:t>
      </w:r>
      <w:del w:id="21" w:author="Miliaeva, Olga" w:date="2017-04-12T10:14:00Z">
        <w:r w:rsidRPr="00256C39" w:rsidDel="008C761A">
          <w:delText>я</w:delText>
        </w:r>
      </w:del>
      <w:ins w:id="22" w:author="Miliaeva, Olga" w:date="2017-04-12T10:14:00Z">
        <w:r>
          <w:t>ю</w:t>
        </w:r>
      </w:ins>
      <w:r w:rsidRPr="00256C39">
        <w:t xml:space="preserve"> целей и задач в области устойчивого развития, установленных в </w:t>
      </w:r>
      <w:r w:rsidRPr="002B6D1A">
        <w:t xml:space="preserve">резолюции </w:t>
      </w:r>
      <w:r w:rsidRPr="002B6D1A">
        <w:rPr>
          <w:rPrChange w:id="23" w:author="Maloletkova, Svetlana" w:date="2017-03-16T12:26:00Z">
            <w:rPr>
              <w:b/>
              <w:bCs/>
            </w:rPr>
          </w:rPrChange>
        </w:rPr>
        <w:t>"</w:t>
      </w:r>
      <w:r w:rsidRPr="009835E8">
        <w:t>Преобразование нашего мира: Повестка дня в области устойчивого развития на период до 2030 года</w:t>
      </w:r>
      <w:r w:rsidRPr="003A2DB6">
        <w:rPr>
          <w:rPrChange w:id="24" w:author="Maloletkova, Svetlana" w:date="2017-03-16T12:26:00Z">
            <w:rPr>
              <w:b/>
              <w:bCs/>
            </w:rPr>
          </w:rPrChange>
        </w:rPr>
        <w:t>";</w:t>
      </w:r>
    </w:p>
    <w:p w:rsidR="008254EF" w:rsidRPr="002945FC" w:rsidRDefault="008254EF" w:rsidP="008254EF">
      <w:pPr>
        <w:rPr>
          <w:ins w:id="25" w:author="Maloletkova, Svetlana" w:date="2017-03-16T12:25:00Z"/>
        </w:rPr>
      </w:pPr>
      <w:r w:rsidRPr="00D0479E">
        <w:rPr>
          <w:i/>
          <w:iCs/>
          <w:lang w:val="en-GB"/>
        </w:rPr>
        <w:t>b</w:t>
      </w:r>
      <w:r w:rsidRPr="002945FC">
        <w:rPr>
          <w:i/>
          <w:iCs/>
        </w:rPr>
        <w:t>)</w:t>
      </w:r>
      <w:r w:rsidRPr="002945FC">
        <w:tab/>
      </w:r>
      <w:ins w:id="26" w:author="Maloletkova, Svetlana" w:date="2017-03-16T12:25:00Z">
        <w:r>
          <w:t>что</w:t>
        </w:r>
        <w:r w:rsidRPr="002945FC">
          <w:t xml:space="preserve"> </w:t>
        </w:r>
        <w:r>
          <w:t>МСЭ</w:t>
        </w:r>
        <w:r w:rsidRPr="002945FC">
          <w:t>-</w:t>
        </w:r>
        <w:r w:rsidRPr="003A2DB6">
          <w:rPr>
            <w:lang w:val="en-GB"/>
          </w:rPr>
          <w:t>D</w:t>
        </w:r>
        <w:r w:rsidRPr="002945FC">
          <w:t xml:space="preserve"> </w:t>
        </w:r>
      </w:ins>
      <w:ins w:id="27" w:author="Miliaeva, Olga" w:date="2017-04-12T10:25:00Z">
        <w:r>
          <w:t xml:space="preserve">следует адаптировать и укреплять существующие </w:t>
        </w:r>
      </w:ins>
      <w:ins w:id="28" w:author="Miliaeva, Olga" w:date="2017-04-12T10:37:00Z">
        <w:r>
          <w:t xml:space="preserve">взаимосвязи между Направлениями деятельности </w:t>
        </w:r>
      </w:ins>
      <w:ins w:id="29" w:author="Maloletkova, Svetlana" w:date="2017-03-16T12:25:00Z">
        <w:r>
          <w:t>ВВУИО</w:t>
        </w:r>
        <w:r w:rsidRPr="002945FC">
          <w:t xml:space="preserve"> </w:t>
        </w:r>
      </w:ins>
      <w:ins w:id="30" w:author="Miliaeva, Olga" w:date="2017-04-12T10:37:00Z">
        <w:r>
          <w:t>и Целями и задачами в области устойчивого развития</w:t>
        </w:r>
      </w:ins>
      <w:ins w:id="31" w:author="Miliaeva, Olga" w:date="2017-04-12T10:38:00Z">
        <w:r>
          <w:t xml:space="preserve"> посредством региональных инициатив и Плана действий, а также внося вклад в Стратегический план МСЭ, для поддержки развития на глобальном уровне</w:t>
        </w:r>
      </w:ins>
      <w:ins w:id="32" w:author="Maloletkova, Svetlana" w:date="2017-03-16T12:25:00Z">
        <w:r w:rsidRPr="002945FC">
          <w:t>;</w:t>
        </w:r>
      </w:ins>
    </w:p>
    <w:p w:rsidR="008254EF" w:rsidRPr="002945FC" w:rsidRDefault="008254EF" w:rsidP="008254EF">
      <w:pPr>
        <w:rPr>
          <w:ins w:id="33" w:author="Maloletkova, Svetlana" w:date="2017-03-16T12:25:00Z"/>
        </w:rPr>
      </w:pPr>
      <w:ins w:id="34" w:author="Maloletkova, Svetlana" w:date="2017-03-16T12:25:00Z">
        <w:r w:rsidRPr="003A2DB6">
          <w:rPr>
            <w:i/>
            <w:iCs/>
            <w:lang w:val="en-GB"/>
          </w:rPr>
          <w:lastRenderedPageBreak/>
          <w:t>c</w:t>
        </w:r>
        <w:r w:rsidRPr="002945FC">
          <w:rPr>
            <w:i/>
            <w:iCs/>
          </w:rPr>
          <w:t>)</w:t>
        </w:r>
        <w:r w:rsidRPr="002945FC">
          <w:tab/>
        </w:r>
      </w:ins>
      <w:ins w:id="35" w:author="Miliaeva, Olga" w:date="2017-04-12T10:44:00Z">
        <w:r>
          <w:t xml:space="preserve">что технологические изменения и новые и инновационные перспективы, открывающиеся </w:t>
        </w:r>
      </w:ins>
      <w:ins w:id="36" w:author="Miliaeva, Olga" w:date="2017-04-12T10:45:00Z">
        <w:r>
          <w:t>электросвязью</w:t>
        </w:r>
      </w:ins>
      <w:ins w:id="37" w:author="Miliaeva, Olga" w:date="2017-04-12T10:44:00Z">
        <w:r>
          <w:t>/</w:t>
        </w:r>
      </w:ins>
      <w:ins w:id="38" w:author="Miliaeva, Olga" w:date="2017-04-12T10:45:00Z">
        <w:r>
          <w:t xml:space="preserve">ИКТ, следует сопровождать принятием масштабных решений и мер, направленных на </w:t>
        </w:r>
      </w:ins>
      <w:ins w:id="39" w:author="Miliaeva, Olga" w:date="2017-04-12T10:59:00Z">
        <w:r>
          <w:t>сокращ</w:t>
        </w:r>
      </w:ins>
      <w:ins w:id="40" w:author="Miliaeva, Olga" w:date="2017-04-12T10:45:00Z">
        <w:r>
          <w:t>ение масштабов нищеты и неравенства</w:t>
        </w:r>
      </w:ins>
      <w:ins w:id="41" w:author="Miliaeva, Olga" w:date="2017-04-12T10:58:00Z">
        <w:r>
          <w:t xml:space="preserve"> и содействие защите нашей планеты – все эти области имеют решающее значение для прогресса человечества</w:t>
        </w:r>
      </w:ins>
      <w:ins w:id="42" w:author="Maloletkova, Svetlana" w:date="2017-03-16T12:25:00Z">
        <w:r w:rsidRPr="002945FC">
          <w:t>;</w:t>
        </w:r>
      </w:ins>
    </w:p>
    <w:p w:rsidR="008254EF" w:rsidRPr="00256C39" w:rsidRDefault="008254EF" w:rsidP="008254EF">
      <w:ins w:id="43" w:author="Maloletkova, Svetlana" w:date="2017-03-16T12:25:00Z">
        <w:r w:rsidRPr="003A2DB6">
          <w:rPr>
            <w:i/>
            <w:iCs/>
            <w:lang w:val="en-US"/>
            <w:rPrChange w:id="44" w:author="Maloletkova, Svetlana" w:date="2017-03-16T12:25:00Z">
              <w:rPr>
                <w:lang w:val="en-US"/>
              </w:rPr>
            </w:rPrChange>
          </w:rPr>
          <w:t>d</w:t>
        </w:r>
        <w:r w:rsidRPr="00D0479E">
          <w:rPr>
            <w:i/>
            <w:iCs/>
            <w:rPrChange w:id="45" w:author="Maloletkova, Svetlana" w:date="2017-03-16T12:25:00Z">
              <w:rPr>
                <w:lang w:val="en-US"/>
              </w:rPr>
            </w:rPrChange>
          </w:rPr>
          <w:t>)</w:t>
        </w:r>
        <w:r w:rsidRPr="00D0479E">
          <w:tab/>
        </w:r>
      </w:ins>
      <w:r w:rsidRPr="00256C39">
        <w:t xml:space="preserve">что электросвязь/ИКТ также играют решающую роль в различных областях, таких как здравоохранение, образование, сельское хозяйство, управление, финансы, коммерция, </w:t>
      </w:r>
      <w:ins w:id="46" w:author="Miliaeva, Olga" w:date="2017-04-12T10:59:00Z">
        <w:r>
          <w:t xml:space="preserve">сокращение масштабов нищеты, </w:t>
        </w:r>
      </w:ins>
      <w:r w:rsidRPr="00256C39">
        <w:t>уменьшение риска бедствий и управление этим риском, смягчение последствий изменения климата и адаптация к этим изменениям</w:t>
      </w:r>
      <w:del w:id="47" w:author="Maloletkova, Svetlana" w:date="2017-03-16T12:28:00Z">
        <w:r w:rsidRPr="00256C39" w:rsidDel="003A2DB6">
          <w:delText>, в частности в наименее развитых странах (НРС), малых островных развивающихся государствах (СИДС), развивающихся странах, не имеющих выхода к морю (ЛЛДС), и странах с переходной экономикой</w:delText>
        </w:r>
      </w:del>
      <w:r w:rsidRPr="00256C39">
        <w:t xml:space="preserve">; </w:t>
      </w:r>
    </w:p>
    <w:p w:rsidR="008254EF" w:rsidRPr="00256C39" w:rsidRDefault="008254EF" w:rsidP="008254EF">
      <w:del w:id="48" w:author="Maloletkova, Svetlana" w:date="2017-03-16T12:28:00Z">
        <w:r w:rsidRPr="00256C39" w:rsidDel="003A2DB6">
          <w:rPr>
            <w:i/>
            <w:iCs/>
          </w:rPr>
          <w:delText>c</w:delText>
        </w:r>
      </w:del>
      <w:ins w:id="49" w:author="Maloletkova, Svetlana" w:date="2017-03-16T12:28:00Z">
        <w:r>
          <w:rPr>
            <w:i/>
            <w:iCs/>
          </w:rPr>
          <w:t>е</w:t>
        </w:r>
      </w:ins>
      <w:r w:rsidRPr="00256C39">
        <w:rPr>
          <w:i/>
          <w:iCs/>
        </w:rPr>
        <w:t>)</w:t>
      </w:r>
      <w:r w:rsidRPr="00256C39">
        <w:tab/>
        <w:t xml:space="preserve">что доступ к современным, защищенным и приемлемым в ценовом отношении инфраструктуре, приложениям и услугам электросвязи/ИКТ открывает возможности для </w:t>
      </w:r>
      <w:ins w:id="50" w:author="Miliaeva, Olga" w:date="2017-04-12T11:04:00Z">
        <w:r>
          <w:t>повышения производительности и эффективности</w:t>
        </w:r>
      </w:ins>
      <w:ins w:id="51" w:author="Miliaeva, Olga" w:date="2017-04-12T11:05:00Z">
        <w:r>
          <w:t xml:space="preserve">, </w:t>
        </w:r>
      </w:ins>
      <w:r w:rsidRPr="00256C39">
        <w:t>улучшения жизни людей и обеспечения того, чтобы устойчивое развитие во всем мире получило реальное воплощение</w:t>
      </w:r>
      <w:ins w:id="52" w:author="Maloletkova, Svetlana" w:date="2017-03-16T12:29:00Z">
        <w:r w:rsidRPr="00D55DA5">
          <w:t>, в частности в наименее развитых странах (НРС), малых островных развивающихся государствах (СИДС), развивающихся странах, не имеющих выхода к морю (ЛЛДС), и странах с переходной экономикой</w:t>
        </w:r>
      </w:ins>
      <w:r w:rsidRPr="00256C39">
        <w:t>;</w:t>
      </w:r>
    </w:p>
    <w:p w:rsidR="008254EF" w:rsidRPr="00256C39" w:rsidRDefault="008254EF" w:rsidP="008254EF">
      <w:pPr>
        <w:rPr>
          <w:highlight w:val="yellow"/>
        </w:rPr>
      </w:pPr>
      <w:del w:id="53" w:author="Maloletkova, Svetlana" w:date="2017-03-16T12:30:00Z">
        <w:r w:rsidRPr="00256C39" w:rsidDel="00D55DA5">
          <w:rPr>
            <w:i/>
            <w:iCs/>
          </w:rPr>
          <w:delText>d</w:delText>
        </w:r>
      </w:del>
      <w:ins w:id="54" w:author="Maloletkova, Svetlana" w:date="2017-03-16T12:30:00Z">
        <w:r>
          <w:rPr>
            <w:i/>
            <w:iCs/>
            <w:lang w:val="en-US"/>
          </w:rPr>
          <w:t>f</w:t>
        </w:r>
      </w:ins>
      <w:r w:rsidRPr="00256C39">
        <w:rPr>
          <w:i/>
          <w:iCs/>
        </w:rPr>
        <w:t>)</w:t>
      </w:r>
      <w:r w:rsidRPr="00256C39">
        <w:tab/>
        <w:t xml:space="preserve">что широко распространенные </w:t>
      </w:r>
      <w:ins w:id="55" w:author="Miliaeva, Olga" w:date="2017-04-12T11:12:00Z">
        <w:r>
          <w:t xml:space="preserve">пилотные программы по </w:t>
        </w:r>
      </w:ins>
      <w:r w:rsidRPr="00256C39">
        <w:t>соответстви</w:t>
      </w:r>
      <w:ins w:id="56" w:author="Miliaeva, Olga" w:date="2017-04-12T11:12:00Z">
        <w:r>
          <w:t>ю</w:t>
        </w:r>
      </w:ins>
      <w:del w:id="57" w:author="Miliaeva, Olga" w:date="2017-04-12T11:12:00Z">
        <w:r w:rsidRPr="00256C39" w:rsidDel="004E07FA">
          <w:delText>е</w:delText>
        </w:r>
      </w:del>
      <w:r w:rsidRPr="00256C39">
        <w:t xml:space="preserve"> и функциональн</w:t>
      </w:r>
      <w:ins w:id="58" w:author="Miliaeva, Olga" w:date="2017-04-12T11:13:00Z">
        <w:r>
          <w:t>ой</w:t>
        </w:r>
      </w:ins>
      <w:del w:id="59" w:author="Miliaeva, Olga" w:date="2017-04-12T11:13:00Z">
        <w:r w:rsidRPr="00256C39" w:rsidDel="004E07FA">
          <w:delText>ая</w:delText>
        </w:r>
      </w:del>
      <w:r w:rsidRPr="00256C39">
        <w:t xml:space="preserve"> совместимост</w:t>
      </w:r>
      <w:del w:id="60" w:author="Miliaeva, Olga" w:date="2017-04-12T11:13:00Z">
        <w:r w:rsidRPr="00256C39" w:rsidDel="004E07FA">
          <w:delText>ь</w:delText>
        </w:r>
      </w:del>
      <w:ins w:id="61" w:author="Miliaeva, Olga" w:date="2017-04-12T11:13:00Z">
        <w:r>
          <w:t>и</w:t>
        </w:r>
      </w:ins>
      <w:r w:rsidRPr="00256C39">
        <w:t xml:space="preserve"> оборудования и систем электросвязи/ИКТ путем реализации соответствующих программ, политики и решений могут</w:t>
      </w:r>
      <w:r w:rsidRPr="00256C39">
        <w:rPr>
          <w:rFonts w:cstheme="minorHAnsi"/>
          <w:sz w:val="16"/>
          <w:szCs w:val="16"/>
        </w:rPr>
        <w:t xml:space="preserve"> </w:t>
      </w:r>
      <w:r w:rsidRPr="00256C39">
        <w:t xml:space="preserve">расширять рыночные возможности, </w:t>
      </w:r>
      <w:ins w:id="62" w:author="Miliaeva, Olga" w:date="2017-04-12T11:13:00Z">
        <w:r>
          <w:t xml:space="preserve">ужесточать конкуренцию и </w:t>
        </w:r>
      </w:ins>
      <w:r w:rsidRPr="00256C39">
        <w:t>повышать надежность</w:t>
      </w:r>
      <w:ins w:id="63" w:author="Miliaeva, Olga" w:date="2017-04-12T11:13:00Z">
        <w:r>
          <w:t>, а также</w:t>
        </w:r>
      </w:ins>
      <w:del w:id="64" w:author="Miliaeva, Olga" w:date="2017-04-12T11:13:00Z">
        <w:r w:rsidRPr="00256C39" w:rsidDel="004E07FA">
          <w:delText xml:space="preserve"> и</w:delText>
        </w:r>
      </w:del>
      <w:r w:rsidRPr="00256C39">
        <w:t xml:space="preserve"> стимулировать глобальную интеграцию и торговлю;</w:t>
      </w:r>
    </w:p>
    <w:p w:rsidR="008254EF" w:rsidRPr="00256C39" w:rsidRDefault="008254EF" w:rsidP="008254EF">
      <w:del w:id="65" w:author="Maloletkova, Svetlana" w:date="2017-03-16T12:30:00Z">
        <w:r w:rsidRPr="00256C39" w:rsidDel="00D55DA5">
          <w:rPr>
            <w:i/>
            <w:iCs/>
          </w:rPr>
          <w:delText>e</w:delText>
        </w:r>
      </w:del>
      <w:ins w:id="66" w:author="Maloletkova, Svetlana" w:date="2017-03-16T12:30:00Z">
        <w:r>
          <w:rPr>
            <w:i/>
            <w:iCs/>
            <w:lang w:val="en-US"/>
          </w:rPr>
          <w:t>g</w:t>
        </w:r>
      </w:ins>
      <w:r w:rsidRPr="00256C39">
        <w:rPr>
          <w:i/>
          <w:iCs/>
        </w:rPr>
        <w:t>)</w:t>
      </w:r>
      <w:r w:rsidRPr="00256C39">
        <w:tab/>
        <w:t xml:space="preserve">что приложения электросвязи/ИКТ </w:t>
      </w:r>
      <w:del w:id="67" w:author="Miliaeva, Olga" w:date="2017-04-12T11:14:00Z">
        <w:r w:rsidRPr="00256C39" w:rsidDel="004E07FA">
          <w:delText xml:space="preserve">способны менять жизнь </w:delText>
        </w:r>
      </w:del>
      <w:ins w:id="68" w:author="Miliaeva, Olga" w:date="2017-04-12T11:14:00Z">
        <w:r>
          <w:t xml:space="preserve">обеспечивают инновационные и полезные услуги для </w:t>
        </w:r>
      </w:ins>
      <w:r w:rsidRPr="00256C39">
        <w:t xml:space="preserve">отдельных людей, сообществ и общества в целом, но они могут также </w:t>
      </w:r>
      <w:del w:id="69" w:author="Miliaeva, Olga" w:date="2017-04-12T11:14:00Z">
        <w:r w:rsidRPr="00256C39" w:rsidDel="004E07FA">
          <w:delText>усложнять задачу, связанную с</w:delText>
        </w:r>
      </w:del>
      <w:ins w:id="70" w:author="Miliaeva, Olga" w:date="2017-04-12T11:14:00Z">
        <w:r>
          <w:t xml:space="preserve">создавать трудности в </w:t>
        </w:r>
      </w:ins>
      <w:ins w:id="71" w:author="Miliaeva, Olga" w:date="2017-04-12T17:23:00Z">
        <w:r>
          <w:t>отношении</w:t>
        </w:r>
      </w:ins>
      <w:r w:rsidRPr="00256C39">
        <w:t xml:space="preserve"> укреплени</w:t>
      </w:r>
      <w:del w:id="72" w:author="Miliaeva, Olga" w:date="2017-04-12T17:23:00Z">
        <w:r w:rsidRPr="00256C39" w:rsidDel="009835E8">
          <w:delText>ем</w:delText>
        </w:r>
      </w:del>
      <w:ins w:id="73" w:author="Miliaeva, Olga" w:date="2017-04-12T17:23:00Z">
        <w:r>
          <w:t>я</w:t>
        </w:r>
      </w:ins>
      <w:r w:rsidRPr="00256C39">
        <w:t xml:space="preserve"> доверия </w:t>
      </w:r>
      <w:ins w:id="74" w:author="Miliaeva, Olga" w:date="2017-04-12T17:24:00Z">
        <w:r>
          <w:t xml:space="preserve">и </w:t>
        </w:r>
      </w:ins>
      <w:ins w:id="75" w:author="Miliaeva, Olga" w:date="2017-04-12T11:30:00Z">
        <w:r>
          <w:t xml:space="preserve">уверенности в наличии, надежности </w:t>
        </w:r>
      </w:ins>
      <w:r w:rsidRPr="00256C39">
        <w:t xml:space="preserve">и безопасности при использовании </w:t>
      </w:r>
      <w:ins w:id="76" w:author="Miliaeva, Olga" w:date="2017-04-12T11:30:00Z">
        <w:r>
          <w:t xml:space="preserve">систем </w:t>
        </w:r>
      </w:ins>
      <w:r w:rsidRPr="00256C39">
        <w:t>электросвязи/ИКТ;</w:t>
      </w:r>
    </w:p>
    <w:p w:rsidR="008254EF" w:rsidRPr="00256C39" w:rsidRDefault="008254EF" w:rsidP="008254EF">
      <w:pPr>
        <w:rPr>
          <w:rFonts w:cstheme="minorHAnsi"/>
        </w:rPr>
      </w:pPr>
      <w:del w:id="77" w:author="Maloletkova, Svetlana" w:date="2017-03-16T12:30:00Z">
        <w:r w:rsidRPr="00256C39" w:rsidDel="00D55DA5">
          <w:rPr>
            <w:i/>
            <w:iCs/>
          </w:rPr>
          <w:delText>f</w:delText>
        </w:r>
      </w:del>
      <w:ins w:id="78" w:author="Maloletkova, Svetlana" w:date="2017-03-16T12:30:00Z">
        <w:r>
          <w:rPr>
            <w:i/>
            <w:iCs/>
            <w:lang w:val="en-US"/>
          </w:rPr>
          <w:t>h</w:t>
        </w:r>
      </w:ins>
      <w:r w:rsidRPr="00256C39">
        <w:rPr>
          <w:i/>
          <w:iCs/>
        </w:rPr>
        <w:t>)</w:t>
      </w:r>
      <w:r w:rsidRPr="00256C39">
        <w:tab/>
        <w:t xml:space="preserve">что технологии </w:t>
      </w:r>
      <w:r w:rsidRPr="00256C39">
        <w:rPr>
          <w:rFonts w:cstheme="minorHAnsi"/>
        </w:rPr>
        <w:t xml:space="preserve">широкополосного доступа, услуги на основе широкополосной связи и приложения ИКТ </w:t>
      </w:r>
      <w:r w:rsidRPr="00256C39">
        <w:t xml:space="preserve">открывают </w:t>
      </w:r>
      <w:del w:id="79" w:author="Miliaeva, Olga" w:date="2017-04-12T11:31:00Z">
        <w:r w:rsidRPr="00256C39" w:rsidDel="00A134C4">
          <w:delText xml:space="preserve">новые </w:delText>
        </w:r>
      </w:del>
      <w:ins w:id="80" w:author="Miliaeva, Olga" w:date="2017-04-12T11:31:00Z">
        <w:r>
          <w:t>лучшие</w:t>
        </w:r>
        <w:r w:rsidRPr="00256C39">
          <w:t xml:space="preserve"> </w:t>
        </w:r>
      </w:ins>
      <w:r w:rsidRPr="00256C39">
        <w:t>возможности для взаимодействия людей, совместного использования существующих в мире ресурсов знаний и опыта, преобразования жизни людей и содействия открытому для всех и устойчивому развитию во всем мире</w:t>
      </w:r>
      <w:r w:rsidRPr="00256C39">
        <w:rPr>
          <w:rFonts w:cstheme="minorHAnsi"/>
        </w:rPr>
        <w:t>;</w:t>
      </w:r>
    </w:p>
    <w:p w:rsidR="008254EF" w:rsidRPr="00256C39" w:rsidRDefault="008254EF" w:rsidP="008254EF">
      <w:del w:id="81" w:author="Maloletkova, Svetlana" w:date="2017-03-16T12:30:00Z">
        <w:r w:rsidRPr="00256C39" w:rsidDel="00D55DA5">
          <w:rPr>
            <w:i/>
            <w:iCs/>
          </w:rPr>
          <w:delText>g</w:delText>
        </w:r>
      </w:del>
      <w:ins w:id="82" w:author="Maloletkova, Svetlana" w:date="2017-03-16T12:35:00Z">
        <w:r>
          <w:rPr>
            <w:i/>
            <w:iCs/>
            <w:lang w:val="en-US"/>
          </w:rPr>
          <w:t>i</w:t>
        </w:r>
      </w:ins>
      <w:r w:rsidRPr="00256C39">
        <w:rPr>
          <w:i/>
          <w:iCs/>
        </w:rPr>
        <w:t>)</w:t>
      </w:r>
      <w:r w:rsidRPr="00256C39">
        <w:tab/>
        <w:t>что, несмотря на все достижения последних лет, по-прежнему существу</w:t>
      </w:r>
      <w:ins w:id="83" w:author="Miliaeva, Olga" w:date="2017-04-12T11:39:00Z">
        <w:r>
          <w:t>ю</w:t>
        </w:r>
      </w:ins>
      <w:del w:id="84" w:author="Miliaeva, Olga" w:date="2017-04-12T11:39:00Z">
        <w:r w:rsidRPr="00256C39" w:rsidDel="00A134C4">
          <w:delText>е</w:delText>
        </w:r>
      </w:del>
      <w:r w:rsidRPr="00256C39">
        <w:t>т цифров</w:t>
      </w:r>
      <w:ins w:id="85" w:author="Miliaeva, Olga" w:date="2017-04-12T11:39:00Z">
        <w:r>
          <w:t>ые</w:t>
        </w:r>
      </w:ins>
      <w:del w:id="86" w:author="Miliaeva, Olga" w:date="2017-04-12T11:39:00Z">
        <w:r w:rsidRPr="00256C39" w:rsidDel="00A134C4">
          <w:delText>ой</w:delText>
        </w:r>
      </w:del>
      <w:r w:rsidRPr="00256C39">
        <w:t xml:space="preserve"> разрыв</w:t>
      </w:r>
      <w:ins w:id="87" w:author="Miliaeva, Olga" w:date="2017-04-12T11:39:00Z">
        <w:r>
          <w:t>ы</w:t>
        </w:r>
      </w:ins>
      <w:r w:rsidRPr="00256C39">
        <w:t>, которы</w:t>
      </w:r>
      <w:del w:id="88" w:author="Miliaeva, Olga" w:date="2017-04-12T17:29:00Z">
        <w:r w:rsidRPr="00256C39" w:rsidDel="00127E0F">
          <w:delText>й</w:delText>
        </w:r>
      </w:del>
      <w:ins w:id="89" w:author="Miliaeva, Olga" w:date="2017-04-12T17:29:00Z">
        <w:r>
          <w:t>е</w:t>
        </w:r>
      </w:ins>
      <w:r w:rsidRPr="00256C39">
        <w:t xml:space="preserve"> усугубля</w:t>
      </w:r>
      <w:ins w:id="90" w:author="Miliaeva, Olga" w:date="2017-04-12T11:39:00Z">
        <w:r>
          <w:t>ю</w:t>
        </w:r>
      </w:ins>
      <w:del w:id="91" w:author="Miliaeva, Olga" w:date="2017-04-12T11:39:00Z">
        <w:r w:rsidRPr="00256C39" w:rsidDel="00A134C4">
          <w:delText>е</w:delText>
        </w:r>
      </w:del>
      <w:r w:rsidRPr="00256C39">
        <w:t>тся диспропорциями в области доступа, использования и навыков использования, существующими между странами и в пределах стран, в особенности между городскими</w:t>
      </w:r>
      <w:ins w:id="92" w:author="Miliaeva, Olga" w:date="2017-04-12T11:39:00Z">
        <w:r>
          <w:t>,</w:t>
        </w:r>
      </w:ins>
      <w:del w:id="93" w:author="Miliaeva, Olga" w:date="2017-04-12T11:39:00Z">
        <w:r w:rsidRPr="00256C39" w:rsidDel="00A134C4">
          <w:delText xml:space="preserve"> и</w:delText>
        </w:r>
      </w:del>
      <w:r w:rsidRPr="00256C39">
        <w:t xml:space="preserve"> сельскими </w:t>
      </w:r>
      <w:ins w:id="94" w:author="Miliaeva, Olga" w:date="2017-04-12T11:39:00Z">
        <w:r>
          <w:t>и обслуживаемыми в недостаточной степ</w:t>
        </w:r>
      </w:ins>
      <w:ins w:id="95" w:author="Miliaeva, Olga" w:date="2017-04-12T11:40:00Z">
        <w:r>
          <w:t xml:space="preserve">ени </w:t>
        </w:r>
      </w:ins>
      <w:r w:rsidRPr="00256C39">
        <w:t xml:space="preserve">районами, а также различиями в наличии доступных и приемлемых в ценовом отношении электросвязи/ИКТ, особенно для женщин, молодежи, детей, </w:t>
      </w:r>
      <w:ins w:id="96" w:author="Miliaeva, Olga" w:date="2017-04-12T11:40:00Z">
        <w:r>
          <w:t xml:space="preserve">пожилых людей, </w:t>
        </w:r>
      </w:ins>
      <w:r w:rsidRPr="00256C39">
        <w:t>коренных народов и лиц с ограниченными возможностями и особыми потребностями;</w:t>
      </w:r>
    </w:p>
    <w:p w:rsidR="008254EF" w:rsidRDefault="008254EF" w:rsidP="008254EF">
      <w:pPr>
        <w:rPr>
          <w:ins w:id="97" w:author="Maloletkova, Svetlana" w:date="2017-03-16T12:30:00Z"/>
        </w:rPr>
      </w:pPr>
      <w:del w:id="98" w:author="Maloletkova, Svetlana" w:date="2017-03-16T12:30:00Z">
        <w:r w:rsidRPr="00256C39" w:rsidDel="00D55DA5">
          <w:rPr>
            <w:i/>
            <w:iCs/>
          </w:rPr>
          <w:delText>h</w:delText>
        </w:r>
      </w:del>
      <w:ins w:id="99" w:author="Maloletkova, Svetlana" w:date="2017-03-16T12:30:00Z">
        <w:r>
          <w:rPr>
            <w:i/>
            <w:iCs/>
            <w:lang w:val="en-US"/>
          </w:rPr>
          <w:t>j</w:t>
        </w:r>
      </w:ins>
      <w:r w:rsidRPr="00256C39">
        <w:rPr>
          <w:i/>
          <w:iCs/>
        </w:rPr>
        <w:t>)</w:t>
      </w:r>
      <w:r w:rsidRPr="00256C39">
        <w:tab/>
        <w:t xml:space="preserve">что МСЭ привержен идее повышения качества жизни людей и улучшения мира </w:t>
      </w:r>
      <w:del w:id="100" w:author="Miliaeva, Olga" w:date="2017-04-12T11:40:00Z">
        <w:r w:rsidRPr="00256C39" w:rsidDel="00487825">
          <w:delText xml:space="preserve">с помощью </w:delText>
        </w:r>
      </w:del>
      <w:ins w:id="101" w:author="Miliaeva, Olga" w:date="2017-04-12T11:40:00Z">
        <w:r>
          <w:t xml:space="preserve">посредством использования </w:t>
        </w:r>
      </w:ins>
      <w:r w:rsidRPr="00256C39">
        <w:t xml:space="preserve">электросвязи и </w:t>
      </w:r>
      <w:del w:id="102" w:author="Miliaeva, Olga" w:date="2017-04-12T11:41:00Z">
        <w:r w:rsidRPr="00256C39" w:rsidDel="00487825">
          <w:delText>информационно-коммуникационных технологий (</w:delText>
        </w:r>
      </w:del>
      <w:r w:rsidRPr="00256C39">
        <w:t>ИКТ</w:t>
      </w:r>
      <w:del w:id="103" w:author="Miliaeva, Olga" w:date="2017-04-12T11:41:00Z">
        <w:r w:rsidRPr="00256C39" w:rsidDel="00487825">
          <w:delText>)</w:delText>
        </w:r>
      </w:del>
      <w:ins w:id="104" w:author="Maloletkova, Svetlana" w:date="2017-03-16T12:30:00Z">
        <w:r>
          <w:t>;</w:t>
        </w:r>
      </w:ins>
    </w:p>
    <w:p w:rsidR="008254EF" w:rsidRPr="002945FC" w:rsidRDefault="008254EF" w:rsidP="008254EF">
      <w:ins w:id="105" w:author="Maloletkova, Svetlana" w:date="2017-03-16T12:30:00Z">
        <w:r w:rsidRPr="00D55DA5">
          <w:rPr>
            <w:i/>
            <w:iCs/>
            <w:lang w:val="en-US"/>
            <w:rPrChange w:id="106" w:author="Maloletkova, Svetlana" w:date="2017-03-16T12:31:00Z">
              <w:rPr>
                <w:lang w:val="en-US"/>
              </w:rPr>
            </w:rPrChange>
          </w:rPr>
          <w:t>k</w:t>
        </w:r>
        <w:r w:rsidRPr="002945FC">
          <w:rPr>
            <w:i/>
            <w:iCs/>
            <w:rPrChange w:id="107" w:author="Maloletkova, Svetlana" w:date="2017-03-16T12:31:00Z">
              <w:rPr>
                <w:lang w:val="en-US"/>
              </w:rPr>
            </w:rPrChange>
          </w:rPr>
          <w:t>)</w:t>
        </w:r>
        <w:r w:rsidRPr="002945FC">
          <w:tab/>
        </w:r>
      </w:ins>
      <w:ins w:id="108" w:author="Miliaeva, Olga" w:date="2017-04-12T11:41:00Z">
        <w:r>
          <w:rPr>
            <w:bCs/>
          </w:rPr>
          <w:t xml:space="preserve">что развитие инфраструктуры электросвязи/ИКТ в сельских, отдаленных и обслуживаемых в недостаточной степени районах </w:t>
        </w:r>
      </w:ins>
      <w:ins w:id="109" w:author="Miliaeva, Olga" w:date="2017-04-12T11:49:00Z">
        <w:r>
          <w:rPr>
            <w:bCs/>
          </w:rPr>
          <w:t>и обеспечение наличия приемлемых в ценовом отношении и доступных ИКТ являются приоритетом, который требует определения эффективных</w:t>
        </w:r>
      </w:ins>
      <w:ins w:id="110" w:author="Miliaeva, Olga" w:date="2017-04-12T11:50:00Z">
        <w:r>
          <w:rPr>
            <w:bCs/>
          </w:rPr>
          <w:t>, инновационных, приемлемых в ценовом отношении и устойчивых решений</w:t>
        </w:r>
      </w:ins>
      <w:r w:rsidRPr="002945FC">
        <w:t>,</w:t>
      </w:r>
    </w:p>
    <w:p w:rsidR="008254EF" w:rsidRPr="00256C39" w:rsidRDefault="008254EF" w:rsidP="008254EF">
      <w:pPr>
        <w:pStyle w:val="Call"/>
      </w:pPr>
      <w:r w:rsidRPr="00256C39">
        <w:t>заявляет в связи с этим</w:t>
      </w:r>
      <w:r w:rsidRPr="00256C39">
        <w:rPr>
          <w:i w:val="0"/>
          <w:iCs/>
        </w:rPr>
        <w:t>,</w:t>
      </w:r>
    </w:p>
    <w:p w:rsidR="008254EF" w:rsidRPr="00256C39" w:rsidRDefault="008254EF" w:rsidP="008254EF">
      <w:r w:rsidRPr="00256C39">
        <w:t>1</w:t>
      </w:r>
      <w:r w:rsidRPr="00256C39">
        <w:tab/>
        <w:t xml:space="preserve">что </w:t>
      </w:r>
      <w:ins w:id="111" w:author="Miliaeva, Olga" w:date="2017-04-12T11:50:00Z">
        <w:r>
          <w:t xml:space="preserve">широко </w:t>
        </w:r>
      </w:ins>
      <w:del w:id="112" w:author="Miliaeva, Olga" w:date="2017-04-12T11:50:00Z">
        <w:r w:rsidRPr="00256C39" w:rsidDel="000B459D">
          <w:delText>обще</w:delText>
        </w:r>
      </w:del>
      <w:r w:rsidRPr="00256C39">
        <w:t xml:space="preserve">доступные и приемлемые в ценовом отношении электросвязь/ИКТ </w:t>
      </w:r>
      <w:del w:id="113" w:author="Miliaeva, Olga" w:date="2017-04-12T11:50:00Z">
        <w:r w:rsidRPr="00256C39" w:rsidDel="000B459D">
          <w:delText xml:space="preserve">являются </w:delText>
        </w:r>
      </w:del>
      <w:ins w:id="114" w:author="Miliaeva, Olga" w:date="2017-04-12T11:50:00Z">
        <w:r>
          <w:t>вносят</w:t>
        </w:r>
        <w:r w:rsidRPr="00256C39">
          <w:t xml:space="preserve"> </w:t>
        </w:r>
      </w:ins>
      <w:r w:rsidRPr="00256C39">
        <w:t>важнейши</w:t>
      </w:r>
      <w:del w:id="115" w:author="Miliaeva, Olga" w:date="2017-04-12T11:51:00Z">
        <w:r w:rsidRPr="00256C39" w:rsidDel="000B459D">
          <w:delText>м</w:delText>
        </w:r>
      </w:del>
      <w:ins w:id="116" w:author="Miliaeva, Olga" w:date="2017-04-12T11:51:00Z">
        <w:r>
          <w:t>й</w:t>
        </w:r>
      </w:ins>
      <w:r w:rsidRPr="00256C39">
        <w:t xml:space="preserve"> вклад</w:t>
      </w:r>
      <w:del w:id="117" w:author="Miliaeva, Olga" w:date="2017-04-12T11:51:00Z">
        <w:r w:rsidRPr="00256C39" w:rsidDel="000B459D">
          <w:delText>ом</w:delText>
        </w:r>
      </w:del>
      <w:r w:rsidRPr="00256C39">
        <w:t xml:space="preserve"> в </w:t>
      </w:r>
      <w:ins w:id="118" w:author="Miliaeva, Olga" w:date="2017-04-12T11:51:00Z">
        <w:r>
          <w:t xml:space="preserve">осуществление Направлений деятельности ВВУИО и </w:t>
        </w:r>
      </w:ins>
      <w:r w:rsidRPr="00256C39">
        <w:t xml:space="preserve">достижение </w:t>
      </w:r>
      <w:ins w:id="119" w:author="Miliaeva, Olga" w:date="2017-04-12T11:51:00Z">
        <w:r>
          <w:t>Ц</w:t>
        </w:r>
      </w:ins>
      <w:del w:id="120" w:author="Miliaeva, Olga" w:date="2017-04-12T11:51:00Z">
        <w:r w:rsidRPr="00256C39" w:rsidDel="000B459D">
          <w:delText>ц</w:delText>
        </w:r>
      </w:del>
      <w:r w:rsidRPr="00256C39">
        <w:t xml:space="preserve">елей </w:t>
      </w:r>
      <w:ins w:id="121" w:author="Miliaeva, Olga" w:date="2017-04-12T11:51:00Z">
        <w:r>
          <w:t xml:space="preserve">Повестки дня </w:t>
        </w:r>
      </w:ins>
      <w:r w:rsidRPr="00256C39">
        <w:t xml:space="preserve">в области устойчивого развития </w:t>
      </w:r>
      <w:ins w:id="122" w:author="Miliaeva, Olga" w:date="2017-04-12T11:51:00Z">
        <w:r>
          <w:t>на период до</w:t>
        </w:r>
      </w:ins>
      <w:del w:id="123" w:author="Miliaeva, Olga" w:date="2017-04-12T11:51:00Z">
        <w:r w:rsidRPr="00256C39" w:rsidDel="000B459D">
          <w:delText>к</w:delText>
        </w:r>
      </w:del>
      <w:r w:rsidRPr="00256C39">
        <w:t xml:space="preserve"> 2030 год</w:t>
      </w:r>
      <w:ins w:id="124" w:author="Miliaeva, Olga" w:date="2017-04-12T11:52:00Z">
        <w:r>
          <w:t>а</w:t>
        </w:r>
      </w:ins>
      <w:del w:id="125" w:author="Miliaeva, Olga" w:date="2017-04-12T11:52:00Z">
        <w:r w:rsidRPr="00256C39" w:rsidDel="000B459D">
          <w:delText>у</w:delText>
        </w:r>
      </w:del>
      <w:r w:rsidRPr="00256C39">
        <w:t>;</w:t>
      </w:r>
    </w:p>
    <w:p w:rsidR="008254EF" w:rsidRPr="00256C39" w:rsidRDefault="008254EF" w:rsidP="008254EF">
      <w:r w:rsidRPr="00256C39">
        <w:t>2</w:t>
      </w:r>
      <w:r w:rsidRPr="00256C39">
        <w:tab/>
        <w:t xml:space="preserve">что инновации являются необходимым условием </w:t>
      </w:r>
      <w:ins w:id="126" w:author="Miliaeva, Olga" w:date="2017-04-12T11:59:00Z">
        <w:r>
          <w:t>развертывания инфраструктуры и ускорения проникновения</w:t>
        </w:r>
      </w:ins>
      <w:ins w:id="127" w:author="Miliaeva, Olga" w:date="2017-04-12T12:50:00Z">
        <w:r>
          <w:t xml:space="preserve"> обл</w:t>
        </w:r>
      </w:ins>
      <w:ins w:id="128" w:author="Miliaeva, Olga" w:date="2017-04-12T12:51:00Z">
        <w:r>
          <w:t xml:space="preserve">адающих большой пропускной способностью </w:t>
        </w:r>
      </w:ins>
      <w:del w:id="129" w:author="Miliaeva, Olga" w:date="2017-04-12T12:51:00Z">
        <w:r w:rsidRPr="00256C39" w:rsidDel="004620CB">
          <w:delText xml:space="preserve">появления </w:delText>
        </w:r>
        <w:r w:rsidRPr="00256C39" w:rsidDel="004620CB">
          <w:lastRenderedPageBreak/>
          <w:delText xml:space="preserve">высокоскоростных </w:delText>
        </w:r>
      </w:del>
      <w:r w:rsidRPr="00256C39">
        <w:t xml:space="preserve">и высококачественных </w:t>
      </w:r>
      <w:del w:id="130" w:author="Miliaeva, Olga" w:date="2017-04-12T12:51:00Z">
        <w:r w:rsidRPr="00256C39" w:rsidDel="004620CB">
          <w:delText xml:space="preserve">инфраструктуры и </w:delText>
        </w:r>
      </w:del>
      <w:r w:rsidRPr="00256C39">
        <w:t>услуг ИКТ</w:t>
      </w:r>
      <w:ins w:id="131" w:author="Miliaeva, Olga" w:date="2017-04-12T12:58:00Z">
        <w:r>
          <w:t xml:space="preserve"> и что новые и возникающие технологии следует использовать </w:t>
        </w:r>
      </w:ins>
      <w:ins w:id="132" w:author="Miliaeva, Olga" w:date="2017-04-12T12:59:00Z">
        <w:r>
          <w:t>для поддержки принимаемых на глобальном уровне мер, направленных на дальнейшее развитие информационного общества</w:t>
        </w:r>
      </w:ins>
      <w:r w:rsidRPr="00256C39">
        <w:t>;</w:t>
      </w:r>
    </w:p>
    <w:p w:rsidR="008254EF" w:rsidRPr="00256C39" w:rsidRDefault="008254EF" w:rsidP="008254EF">
      <w:r w:rsidRPr="00256C39" w:rsidDel="00FE4032">
        <w:t>3</w:t>
      </w:r>
      <w:r w:rsidRPr="00256C39" w:rsidDel="00FE4032">
        <w:tab/>
      </w:r>
      <w:r w:rsidRPr="00256C39">
        <w:t xml:space="preserve">что </w:t>
      </w:r>
      <w:del w:id="133" w:author="Miliaeva, Olga" w:date="2017-04-12T12:59:00Z">
        <w:r w:rsidRPr="00256C39" w:rsidDel="004620CB">
          <w:delText xml:space="preserve">в условиях конвергенции </w:delText>
        </w:r>
      </w:del>
      <w:r w:rsidRPr="00256C39">
        <w:t xml:space="preserve">директивные и регуляторные органы должны и впредь содействовать широкому распространению приемлемого в ценовом отношении доступа к электросвязи/ИКТ, включая доступ к интернету, на основе создания справедливой, прозрачной, стабильной, предсказуемой и недискриминационной благоприятной политической, правовой и регуляторной среды, включая общие подходы к обеспечению соответствия и функциональной совместимости, которые </w:t>
      </w:r>
      <w:del w:id="134" w:author="Miliaeva, Olga" w:date="2017-04-12T13:13:00Z">
        <w:r w:rsidRPr="00256C39" w:rsidDel="00375F5C">
          <w:delText xml:space="preserve">способствуют развитию конкуренции, расширяют потребительский выбор, </w:delText>
        </w:r>
      </w:del>
      <w:r w:rsidRPr="00256C39">
        <w:t>обеспечивают непрерывные инновации в области технологий и услуг</w:t>
      </w:r>
      <w:ins w:id="135" w:author="Miliaeva, Olga" w:date="2017-04-12T13:14:00Z">
        <w:r>
          <w:t xml:space="preserve"> на основании стандартов, платформ, сред и открытых приложений</w:t>
        </w:r>
      </w:ins>
      <w:r w:rsidRPr="00256C39">
        <w:t xml:space="preserve">, а также </w:t>
      </w:r>
      <w:ins w:id="136" w:author="Miliaeva, Olga" w:date="2017-04-12T13:14:00Z">
        <w:r>
          <w:t>положений, которые способствуют</w:t>
        </w:r>
      </w:ins>
      <w:ins w:id="137" w:author="Miliaeva, Olga" w:date="2017-04-12T13:15:00Z">
        <w:r>
          <w:t xml:space="preserve"> применению пропускной способности сетей и эффективному использованию спектра, создавая в то же время </w:t>
        </w:r>
      </w:ins>
      <w:del w:id="138" w:author="Miliaeva, Olga" w:date="2017-04-12T13:15:00Z">
        <w:r w:rsidRPr="00256C39" w:rsidDel="00375F5C">
          <w:delText xml:space="preserve">создают </w:delText>
        </w:r>
      </w:del>
      <w:r w:rsidRPr="00256C39">
        <w:t>инвестиционные стимулы на национальном, региональном и международном уровнях</w:t>
      </w:r>
      <w:r w:rsidRPr="00256C39" w:rsidDel="00FE4032">
        <w:t>;</w:t>
      </w:r>
    </w:p>
    <w:p w:rsidR="008254EF" w:rsidRPr="00256C39" w:rsidRDefault="008254EF" w:rsidP="008254EF">
      <w:r w:rsidRPr="00256C39">
        <w:t>4</w:t>
      </w:r>
      <w:r w:rsidRPr="00256C39">
        <w:tab/>
        <w:t xml:space="preserve">что </w:t>
      </w:r>
      <w:ins w:id="139" w:author="Miliaeva, Olga" w:date="2017-04-12T13:41:00Z">
        <w:r>
          <w:t>инновации и динамика использования</w:t>
        </w:r>
      </w:ins>
      <w:ins w:id="140" w:author="Miliaeva, Olga" w:date="2017-04-12T13:42:00Z">
        <w:r>
          <w:t xml:space="preserve"> электросвязи/ИКТ играют или способны играть основополагающую роль в развитии цифровой экономики</w:t>
        </w:r>
      </w:ins>
      <w:ins w:id="141" w:author="Miliaeva, Olga" w:date="2017-04-12T13:43:00Z">
        <w:r>
          <w:t>, оказывая преобразующее воздействие на личности, общества и экономики по всему миру</w:t>
        </w:r>
      </w:ins>
      <w:del w:id="142" w:author="Miliaeva, Olga" w:date="2017-04-12T13:43:00Z">
        <w:r w:rsidRPr="00256C39" w:rsidDel="00BD32C8">
          <w:delText>следует использовать новые и появляющиеся технологии, например большие данные и интернет вещей, в целях поддержки глобальных усилий, направленных на дальнейшее развитие информационного общества</w:delText>
        </w:r>
      </w:del>
      <w:r w:rsidRPr="00256C39">
        <w:t>;</w:t>
      </w:r>
    </w:p>
    <w:p w:rsidR="008254EF" w:rsidRPr="00256C39" w:rsidRDefault="008254EF" w:rsidP="008254EF">
      <w:r w:rsidRPr="00256C39">
        <w:t>5</w:t>
      </w:r>
      <w:r w:rsidRPr="00256C39">
        <w:tab/>
        <w:t>что следует повышать уровень цифровой грамотности и навыков в области ИКТ, а также укреплять человеческий и институциональный потенциал в области развития</w:t>
      </w:r>
      <w:ins w:id="143" w:author="Miliaeva, Olga" w:date="2017-04-12T13:56:00Z">
        <w:r>
          <w:t>, выделения</w:t>
        </w:r>
      </w:ins>
      <w:r w:rsidRPr="00256C39">
        <w:t xml:space="preserve"> и использования сетей, приложений и услуг электросвязи/ИКТ, с тем чтобы обеспечить людям возможность участия в представлении идей, знаний и </w:t>
      </w:r>
      <w:ins w:id="144" w:author="Miliaeva, Olga" w:date="2017-04-12T13:57:00Z">
        <w:r>
          <w:t xml:space="preserve">устойчивом </w:t>
        </w:r>
      </w:ins>
      <w:r w:rsidRPr="00256C39">
        <w:t>развитии</w:t>
      </w:r>
      <w:del w:id="145" w:author="Miliaeva, Olga" w:date="2017-04-12T13:57:00Z">
        <w:r w:rsidRPr="00256C39" w:rsidDel="009A3C27">
          <w:delText xml:space="preserve"> людских ресурсов</w:delText>
        </w:r>
      </w:del>
      <w:r w:rsidRPr="00256C39">
        <w:t>;</w:t>
      </w:r>
    </w:p>
    <w:p w:rsidR="008254EF" w:rsidRPr="008254EF" w:rsidRDefault="008254EF" w:rsidP="008254EF">
      <w:pPr>
        <w:rPr>
          <w:ins w:id="146" w:author="Maloletkova, Svetlana" w:date="2017-03-16T12:32:00Z"/>
        </w:rPr>
      </w:pPr>
      <w:r w:rsidRPr="008254EF">
        <w:t>6</w:t>
      </w:r>
      <w:r w:rsidRPr="008254EF">
        <w:tab/>
      </w:r>
      <w:ins w:id="147" w:author="Miliaeva, Olga" w:date="2017-04-12T13:57:00Z">
        <w:r>
          <w:t xml:space="preserve">что электросвязь/ИКТ могут способствовать </w:t>
        </w:r>
      </w:ins>
      <w:ins w:id="148" w:author="Miliaeva, Olga" w:date="2017-04-12T14:02:00Z">
        <w:r>
          <w:t>открыт</w:t>
        </w:r>
      </w:ins>
      <w:ins w:id="149" w:author="Miliaeva, Olga" w:date="2017-04-12T13:57:00Z">
        <w:r>
          <w:t xml:space="preserve">ию важных </w:t>
        </w:r>
      </w:ins>
      <w:ins w:id="150" w:author="Miliaeva, Olga" w:date="2017-04-12T14:03:00Z">
        <w:r>
          <w:t>перспектив</w:t>
        </w:r>
      </w:ins>
      <w:ins w:id="151" w:author="Miliaeva, Olga" w:date="2017-04-12T13:58:00Z">
        <w:r>
          <w:t xml:space="preserve"> в области образования и профессиональной подготовки </w:t>
        </w:r>
      </w:ins>
      <w:ins w:id="152" w:author="Miliaeva, Olga" w:date="2017-04-12T14:01:00Z">
        <w:r>
          <w:t>на протяжении всей жизни людей</w:t>
        </w:r>
      </w:ins>
      <w:ins w:id="153" w:author="Maloletkova, Svetlana" w:date="2017-03-16T12:32:00Z">
        <w:r w:rsidRPr="008254EF">
          <w:t xml:space="preserve">, </w:t>
        </w:r>
      </w:ins>
      <w:ins w:id="154" w:author="Miliaeva, Olga" w:date="2017-04-12T14:02:00Z">
        <w:r>
          <w:t>в том числе людей с ограниченными возможностями и особыми потребностями</w:t>
        </w:r>
      </w:ins>
      <w:ins w:id="155" w:author="Maloletkova, Svetlana" w:date="2017-03-16T12:32:00Z">
        <w:r w:rsidRPr="008254EF">
          <w:t xml:space="preserve">, </w:t>
        </w:r>
      </w:ins>
      <w:ins w:id="156" w:author="Miliaeva, Olga" w:date="2017-04-12T14:03:00Z">
        <w:r>
          <w:t xml:space="preserve">и что для достижения этого необходимо принять срочные, устойчивые и конкретные меры в интересах обеспечения открытого для всех, </w:t>
        </w:r>
      </w:ins>
      <w:ins w:id="157" w:author="Miliaeva, Olga" w:date="2017-04-12T14:08:00Z">
        <w:r>
          <w:t>равноправного и качественного образования</w:t>
        </w:r>
      </w:ins>
      <w:ins w:id="158" w:author="Maloletkova, Svetlana" w:date="2017-03-16T12:32:00Z">
        <w:r w:rsidRPr="008254EF">
          <w:t>;</w:t>
        </w:r>
      </w:ins>
    </w:p>
    <w:p w:rsidR="008254EF" w:rsidRPr="00256C39" w:rsidRDefault="008254EF" w:rsidP="008254EF">
      <w:ins w:id="159" w:author="Maloletkova, Svetlana" w:date="2017-03-16T12:32:00Z">
        <w:r>
          <w:t>7</w:t>
        </w:r>
        <w:r>
          <w:tab/>
        </w:r>
      </w:ins>
      <w:r w:rsidRPr="00256C39">
        <w:t xml:space="preserve">что </w:t>
      </w:r>
      <w:ins w:id="160" w:author="Miliaeva, Olga" w:date="2017-04-12T14:09:00Z">
        <w:r>
          <w:t>отчет "И</w:t>
        </w:r>
      </w:ins>
      <w:del w:id="161" w:author="Miliaeva, Olga" w:date="2017-04-12T14:09:00Z">
        <w:r w:rsidRPr="00256C39" w:rsidDel="00705841">
          <w:delText>и</w:delText>
        </w:r>
      </w:del>
      <w:r w:rsidRPr="00256C39">
        <w:t>змерение информационного общества</w:t>
      </w:r>
      <w:ins w:id="162" w:author="Miliaeva, Olga" w:date="2017-04-12T14:09:00Z">
        <w:r>
          <w:t>"</w:t>
        </w:r>
      </w:ins>
      <w:r w:rsidRPr="00256C39">
        <w:t xml:space="preserve"> и </w:t>
      </w:r>
      <w:del w:id="163" w:author="Miliaeva, Olga" w:date="2017-04-12T14:09:00Z">
        <w:r w:rsidRPr="00256C39" w:rsidDel="00705841">
          <w:delText xml:space="preserve">обеспечение </w:delText>
        </w:r>
      </w:del>
      <w:ins w:id="164" w:author="Miliaeva, Olga" w:date="2017-04-12T14:09:00Z">
        <w:r>
          <w:t xml:space="preserve">разработка </w:t>
        </w:r>
      </w:ins>
      <w:r w:rsidRPr="00256C39">
        <w:t xml:space="preserve">надлежащих </w:t>
      </w:r>
      <w:ins w:id="165" w:author="Miliaeva, Olga" w:date="2017-04-12T14:09:00Z">
        <w:r>
          <w:t xml:space="preserve">и сопоставимых </w:t>
        </w:r>
      </w:ins>
      <w:r w:rsidRPr="00256C39">
        <w:t>показателей/статистических данных име</w:t>
      </w:r>
      <w:ins w:id="166" w:author="Miliaeva, Olga" w:date="2017-04-12T14:10:00Z">
        <w:r>
          <w:t>ю</w:t>
        </w:r>
      </w:ins>
      <w:del w:id="167" w:author="Miliaeva, Olga" w:date="2017-04-12T14:10:00Z">
        <w:r w:rsidRPr="00256C39" w:rsidDel="00705841">
          <w:delText>е</w:delText>
        </w:r>
      </w:del>
      <w:r w:rsidRPr="00256C39">
        <w:t xml:space="preserve">т большое значение как для Государств-Членов, так и частного сектора, </w:t>
      </w:r>
      <w:ins w:id="168" w:author="Miliaeva, Olga" w:date="2017-04-12T14:10:00Z">
        <w:r>
          <w:t>а также для других соответствующих секторов, для определения уровней прогре</w:t>
        </w:r>
      </w:ins>
      <w:ins w:id="169" w:author="Miliaeva, Olga" w:date="2017-04-12T14:11:00Z">
        <w:r>
          <w:t>сса и развития и могущих сохраняться цифровых разрывов</w:t>
        </w:r>
      </w:ins>
      <w:del w:id="170" w:author="Miliaeva, Olga" w:date="2017-04-12T14:11:00Z">
        <w:r w:rsidRPr="00256C39" w:rsidDel="00705841">
          <w:delText>при этом Государства-Члены способны выявлять разрывы, требующие принятия мер государственной политики, а частный сектор – изыскивать инвестиционные возможности</w:delText>
        </w:r>
      </w:del>
      <w:r w:rsidRPr="00256C39">
        <w:t>;</w:t>
      </w:r>
    </w:p>
    <w:p w:rsidR="008254EF" w:rsidRPr="008254EF" w:rsidRDefault="008254EF" w:rsidP="008254EF">
      <w:del w:id="171" w:author="Maloletkova, Svetlana" w:date="2017-03-16T12:32:00Z">
        <w:r w:rsidRPr="008254EF" w:rsidDel="00404E54">
          <w:delText>7</w:delText>
        </w:r>
      </w:del>
      <w:ins w:id="172" w:author="Maloletkova, Svetlana" w:date="2017-03-16T12:32:00Z">
        <w:r w:rsidRPr="008254EF">
          <w:t>8</w:t>
        </w:r>
      </w:ins>
      <w:r w:rsidRPr="008254EF">
        <w:tab/>
      </w:r>
      <w:r w:rsidRPr="00256C39">
        <w:t>что</w:t>
      </w:r>
      <w:del w:id="173" w:author="Miliaeva, Olga" w:date="2017-04-12T14:16:00Z">
        <w:r w:rsidRPr="008254EF" w:rsidDel="00705841">
          <w:delText xml:space="preserve"> </w:delText>
        </w:r>
        <w:r w:rsidRPr="00256C39" w:rsidDel="00705841">
          <w:delText>в</w:delText>
        </w:r>
      </w:del>
      <w:r w:rsidRPr="008254EF">
        <w:t xml:space="preserve"> </w:t>
      </w:r>
      <w:r w:rsidRPr="00256C39">
        <w:t>открытом</w:t>
      </w:r>
      <w:ins w:id="174" w:author="Miliaeva, Olga" w:date="2017-04-12T14:17:00Z">
        <w:r>
          <w:t>у</w:t>
        </w:r>
      </w:ins>
      <w:r w:rsidRPr="008254EF">
        <w:t xml:space="preserve"> </w:t>
      </w:r>
      <w:r w:rsidRPr="00256C39">
        <w:t>для</w:t>
      </w:r>
      <w:r w:rsidRPr="008254EF">
        <w:t xml:space="preserve"> </w:t>
      </w:r>
      <w:r w:rsidRPr="00256C39">
        <w:t>всех</w:t>
      </w:r>
      <w:r w:rsidRPr="008254EF">
        <w:t xml:space="preserve"> </w:t>
      </w:r>
      <w:r w:rsidRPr="00256C39">
        <w:t>информационном</w:t>
      </w:r>
      <w:ins w:id="175" w:author="Miliaeva, Olga" w:date="2017-04-12T14:17:00Z">
        <w:r>
          <w:t>у</w:t>
        </w:r>
      </w:ins>
      <w:r w:rsidRPr="008254EF">
        <w:t xml:space="preserve"> </w:t>
      </w:r>
      <w:r w:rsidRPr="00256C39">
        <w:t>обществ</w:t>
      </w:r>
      <w:ins w:id="176" w:author="Miliaeva, Olga" w:date="2017-04-12T14:17:00Z">
        <w:r>
          <w:t>у</w:t>
        </w:r>
      </w:ins>
      <w:del w:id="177" w:author="Miliaeva, Olga" w:date="2017-04-12T14:17:00Z">
        <w:r w:rsidRPr="00256C39" w:rsidDel="00705841">
          <w:delText>е</w:delText>
        </w:r>
      </w:del>
      <w:r w:rsidRPr="008254EF">
        <w:t xml:space="preserve"> </w:t>
      </w:r>
      <w:r w:rsidRPr="00256C39">
        <w:t>следует</w:t>
      </w:r>
      <w:ins w:id="178" w:author="Miliaeva, Olga" w:date="2017-04-12T14:17:00Z">
        <w:r>
          <w:t xml:space="preserve"> быть приверженным</w:t>
        </w:r>
      </w:ins>
      <w:ins w:id="179" w:author="Miliaeva, Olga" w:date="2017-04-12T14:18:00Z">
        <w:r>
          <w:t xml:space="preserve"> содействию социально-экономическому прогрессу людей, уделяя особое внимание</w:t>
        </w:r>
      </w:ins>
      <w:del w:id="180" w:author="Miliaeva, Olga" w:date="2017-04-12T14:18:00Z">
        <w:r w:rsidRPr="008254EF" w:rsidDel="00705841">
          <w:delText xml:space="preserve"> </w:delText>
        </w:r>
        <w:r w:rsidRPr="00256C39" w:rsidDel="00705841">
          <w:delText>учитывать</w:delText>
        </w:r>
      </w:del>
      <w:r w:rsidRPr="008254EF">
        <w:t xml:space="preserve"> </w:t>
      </w:r>
      <w:r w:rsidRPr="00256C39">
        <w:t>потребност</w:t>
      </w:r>
      <w:ins w:id="181" w:author="Miliaeva, Olga" w:date="2017-04-12T14:18:00Z">
        <w:r>
          <w:t>ям</w:t>
        </w:r>
      </w:ins>
      <w:del w:id="182" w:author="Miliaeva, Olga" w:date="2017-04-12T14:18:00Z">
        <w:r w:rsidRPr="00256C39" w:rsidDel="00705841">
          <w:delText>и</w:delText>
        </w:r>
      </w:del>
      <w:r w:rsidRPr="008254EF">
        <w:t xml:space="preserve"> </w:t>
      </w:r>
      <w:r w:rsidRPr="00256C39">
        <w:t>лиц</w:t>
      </w:r>
      <w:r w:rsidRPr="008254EF">
        <w:t xml:space="preserve"> </w:t>
      </w:r>
      <w:r w:rsidRPr="00256C39">
        <w:t>с</w:t>
      </w:r>
      <w:r w:rsidRPr="008254EF">
        <w:t xml:space="preserve"> </w:t>
      </w:r>
      <w:r w:rsidRPr="00256C39">
        <w:t>ограниченными</w:t>
      </w:r>
      <w:r w:rsidRPr="008254EF">
        <w:t xml:space="preserve"> </w:t>
      </w:r>
      <w:r w:rsidRPr="00256C39">
        <w:t>возможностями</w:t>
      </w:r>
      <w:r w:rsidRPr="008254EF">
        <w:t xml:space="preserve"> </w:t>
      </w:r>
      <w:r w:rsidRPr="00256C39">
        <w:t>и</w:t>
      </w:r>
      <w:r w:rsidRPr="008254EF">
        <w:t xml:space="preserve"> </w:t>
      </w:r>
      <w:r w:rsidRPr="00256C39">
        <w:t>особыми</w:t>
      </w:r>
      <w:r w:rsidRPr="008254EF">
        <w:t xml:space="preserve"> </w:t>
      </w:r>
      <w:r w:rsidRPr="00256C39">
        <w:t>потребностями</w:t>
      </w:r>
      <w:ins w:id="183" w:author="Miliaeva, Olga" w:date="2017-04-12T14:18:00Z">
        <w:r>
          <w:t xml:space="preserve">, а также </w:t>
        </w:r>
      </w:ins>
      <w:ins w:id="184" w:author="Miliaeva, Olga" w:date="2017-04-12T14:19:00Z">
        <w:r>
          <w:t xml:space="preserve">уязвимых и маргинализированных групп, и следует разрабатывать механизмы для создания новых форм социальных и образовательных </w:t>
        </w:r>
      </w:ins>
      <w:ins w:id="185" w:author="Miliaeva, Olga" w:date="2017-04-12T14:20:00Z">
        <w:r>
          <w:t>взаимоотношений</w:t>
        </w:r>
      </w:ins>
      <w:ins w:id="186" w:author="Miliaeva, Olga" w:date="2017-04-12T14:32:00Z">
        <w:r>
          <w:t>, в которых женские и мужские стереотипы сменятся</w:t>
        </w:r>
      </w:ins>
      <w:ins w:id="187" w:author="Miliaeva, Olga" w:date="2017-04-12T14:33:00Z">
        <w:r>
          <w:t xml:space="preserve"> нов</w:t>
        </w:r>
      </w:ins>
      <w:ins w:id="188" w:author="Miliaeva, Olga" w:date="2017-04-12T17:38:00Z">
        <w:r>
          <w:t>ой концепцией</w:t>
        </w:r>
      </w:ins>
      <w:ins w:id="189" w:author="Miliaeva, Olga" w:date="2017-04-12T14:33:00Z">
        <w:r>
          <w:t xml:space="preserve">, </w:t>
        </w:r>
      </w:ins>
      <w:ins w:id="190" w:author="Miliaeva, Olga" w:date="2017-04-12T17:38:00Z">
        <w:r>
          <w:t>согласно</w:t>
        </w:r>
      </w:ins>
      <w:ins w:id="191" w:author="Miliaeva, Olga" w:date="2017-04-12T14:33:00Z">
        <w:r>
          <w:t xml:space="preserve"> которо</w:t>
        </w:r>
      </w:ins>
      <w:ins w:id="192" w:author="Miliaeva, Olga" w:date="2017-04-12T17:38:00Z">
        <w:r>
          <w:t>й</w:t>
        </w:r>
      </w:ins>
      <w:ins w:id="193" w:author="Miliaeva, Olga" w:date="2017-04-12T14:33:00Z">
        <w:r>
          <w:t xml:space="preserve"> все люди, независимо от пола, возраста, расы, религии и тому подобного, признаются </w:t>
        </w:r>
      </w:ins>
      <w:ins w:id="194" w:author="Miliaeva, Olga" w:date="2017-04-12T17:38:00Z">
        <w:r>
          <w:t>важнейшими</w:t>
        </w:r>
      </w:ins>
      <w:ins w:id="195" w:author="Miliaeva, Olga" w:date="2017-04-12T14:34:00Z">
        <w:r>
          <w:t xml:space="preserve"> </w:t>
        </w:r>
      </w:ins>
      <w:ins w:id="196" w:author="Miliaeva, Olga" w:date="2017-04-12T14:36:00Z">
        <w:r>
          <w:t>деятелями устойчивого развития</w:t>
        </w:r>
      </w:ins>
      <w:r w:rsidRPr="008254EF">
        <w:t>;</w:t>
      </w:r>
    </w:p>
    <w:p w:rsidR="008254EF" w:rsidRPr="008254EF" w:rsidRDefault="008254EF" w:rsidP="008254EF">
      <w:pPr>
        <w:rPr>
          <w:ins w:id="197" w:author="Maloletkova, Svetlana" w:date="2017-03-16T12:34:00Z"/>
        </w:rPr>
      </w:pPr>
      <w:ins w:id="198" w:author="Maloletkova, Svetlana" w:date="2017-03-16T12:33:00Z">
        <w:r w:rsidRPr="008254EF">
          <w:t>9</w:t>
        </w:r>
      </w:ins>
      <w:ins w:id="199" w:author="Maloletkova, Svetlana" w:date="2017-03-16T12:36:00Z">
        <w:r w:rsidRPr="008254EF">
          <w:tab/>
        </w:r>
      </w:ins>
      <w:ins w:id="200" w:author="Miliaeva, Olga" w:date="2017-04-12T14:37:00Z">
        <w:r>
          <w:t xml:space="preserve">что открытому для всех информационному обществу следует </w:t>
        </w:r>
      </w:ins>
      <w:ins w:id="201" w:author="Miliaeva, Olga" w:date="2017-04-12T17:38:00Z">
        <w:r>
          <w:t>создавать возмо</w:t>
        </w:r>
      </w:ins>
      <w:ins w:id="202" w:author="Miliaeva, Olga" w:date="2017-04-12T17:39:00Z">
        <w:r>
          <w:t>жности</w:t>
        </w:r>
      </w:ins>
      <w:ins w:id="203" w:author="Miliaeva, Olga" w:date="2017-04-12T14:37:00Z">
        <w:r>
          <w:t xml:space="preserve"> для женщин и девушек, обеспечивая глобальный подход к проблеме гендерног</w:t>
        </w:r>
      </w:ins>
      <w:ins w:id="204" w:author="Miliaeva, Olga" w:date="2017-04-12T14:38:00Z">
        <w:r>
          <w:t>о равенства</w:t>
        </w:r>
      </w:ins>
      <w:ins w:id="205" w:author="Maloletkova, Svetlana" w:date="2017-03-16T12:34:00Z">
        <w:r w:rsidRPr="008254EF">
          <w:t>;</w:t>
        </w:r>
      </w:ins>
    </w:p>
    <w:p w:rsidR="008254EF" w:rsidRDefault="008254EF" w:rsidP="008254EF">
      <w:pPr>
        <w:rPr>
          <w:ins w:id="206" w:author="Maloletkova, Svetlana" w:date="2017-03-16T12:34:00Z"/>
        </w:rPr>
      </w:pPr>
      <w:ins w:id="207" w:author="Maloletkova, Svetlana" w:date="2017-03-16T12:34:00Z">
        <w:r>
          <w:t>10</w:t>
        </w:r>
        <w:r>
          <w:tab/>
        </w:r>
      </w:ins>
      <w:ins w:id="208" w:author="Maloletkova, Svetlana" w:date="2017-03-16T12:39:00Z">
        <w:r w:rsidRPr="003A54B7">
          <w:t xml:space="preserve">что возможности, предоставляемые электросвязью/ИКТ, </w:t>
        </w:r>
      </w:ins>
      <w:ins w:id="209" w:author="Miliaeva, Olga" w:date="2017-04-12T14:38:00Z">
        <w:r>
          <w:t xml:space="preserve">следует </w:t>
        </w:r>
      </w:ins>
      <w:ins w:id="210" w:author="Maloletkova, Svetlana" w:date="2017-03-16T12:39:00Z">
        <w:r w:rsidRPr="003A54B7">
          <w:t>использовать в полной мере, для того чтобы обеспеч</w:t>
        </w:r>
      </w:ins>
      <w:ins w:id="211" w:author="Miliaeva, Olga" w:date="2017-04-12T14:39:00Z">
        <w:r>
          <w:t>ивать</w:t>
        </w:r>
      </w:ins>
      <w:ins w:id="212" w:author="Maloletkova, Svetlana" w:date="2017-03-16T12:39:00Z">
        <w:r w:rsidRPr="003A54B7">
          <w:t xml:space="preserve"> справедлив</w:t>
        </w:r>
      </w:ins>
      <w:ins w:id="213" w:author="Miliaeva, Olga" w:date="2017-04-12T14:39:00Z">
        <w:r>
          <w:t>ый</w:t>
        </w:r>
      </w:ins>
      <w:ins w:id="214" w:author="Maloletkova, Svetlana" w:date="2017-03-16T12:39:00Z">
        <w:r w:rsidRPr="003A54B7">
          <w:t xml:space="preserve"> доступ к электросвязи/ИКТ и инновациям, которые способствуют социально-экономическому развитию, </w:t>
        </w:r>
      </w:ins>
      <w:ins w:id="215" w:author="Miliaeva, Olga" w:date="2017-04-12T14:39:00Z">
        <w:r>
          <w:t>уменьшению масштабов</w:t>
        </w:r>
      </w:ins>
      <w:ins w:id="216" w:author="Maloletkova, Svetlana" w:date="2017-03-16T12:39:00Z">
        <w:r w:rsidRPr="003A54B7">
          <w:t xml:space="preserve"> нищеты, созданию рабочих мест, развитию предпринимательства, а также охвату цифровыми технологиями и расширению прав и возможностей для всех, в частности для женщин, молодежи, детей, </w:t>
        </w:r>
      </w:ins>
      <w:ins w:id="217" w:author="Miliaeva, Olga" w:date="2017-04-12T14:40:00Z">
        <w:r>
          <w:t>пожилых людей,</w:t>
        </w:r>
        <w:r w:rsidRPr="003A54B7">
          <w:t xml:space="preserve"> </w:t>
        </w:r>
      </w:ins>
      <w:ins w:id="218" w:author="Maloletkova, Svetlana" w:date="2017-03-16T12:39:00Z">
        <w:r w:rsidRPr="003A54B7">
          <w:t>коренных народов</w:t>
        </w:r>
      </w:ins>
      <w:ins w:id="219" w:author="Miliaeva, Olga" w:date="2017-04-12T14:40:00Z">
        <w:r>
          <w:t xml:space="preserve"> </w:t>
        </w:r>
      </w:ins>
      <w:ins w:id="220" w:author="Maloletkova, Svetlana" w:date="2017-03-16T12:39:00Z">
        <w:r w:rsidRPr="003A54B7">
          <w:t>и лиц с ограниченными возможностями;</w:t>
        </w:r>
      </w:ins>
    </w:p>
    <w:p w:rsidR="008254EF" w:rsidRPr="008254EF" w:rsidRDefault="008254EF" w:rsidP="008254EF">
      <w:pPr>
        <w:rPr>
          <w:ins w:id="221" w:author="Maloletkova, Svetlana" w:date="2017-03-16T12:34:00Z"/>
        </w:rPr>
      </w:pPr>
      <w:ins w:id="222" w:author="Maloletkova, Svetlana" w:date="2017-03-16T12:34:00Z">
        <w:r w:rsidRPr="008254EF">
          <w:lastRenderedPageBreak/>
          <w:t>11</w:t>
        </w:r>
        <w:r w:rsidRPr="008254EF">
          <w:tab/>
        </w:r>
      </w:ins>
      <w:ins w:id="223" w:author="Miliaeva, Olga" w:date="2017-04-12T14:44:00Z">
        <w:r>
          <w:t>что информационное общество следует подкреплять подходом с участием многих заинтересованных сторон, при котором</w:t>
        </w:r>
      </w:ins>
      <w:ins w:id="224" w:author="Miliaeva, Olga" w:date="2017-04-12T14:45:00Z">
        <w:r>
          <w:t xml:space="preserve"> развитие и рост электросвязи/ИКТ обеспечивают предсказуемость</w:t>
        </w:r>
      </w:ins>
      <w:ins w:id="225" w:author="Miliaeva, Olga" w:date="2017-04-12T14:47:00Z">
        <w:r>
          <w:t xml:space="preserve"> инвестиций и добиваются устойчивости посредством инноваций, конкурентоспособности и</w:t>
        </w:r>
      </w:ins>
      <w:ins w:id="226" w:author="Miliaeva, Olga" w:date="2017-04-12T14:48:00Z">
        <w:r>
          <w:t xml:space="preserve"> интеграции, признавая основные принципы осуществления Направлений деятельности ВВУИО и достижения </w:t>
        </w:r>
      </w:ins>
      <w:ins w:id="227" w:author="Miliaeva, Olga" w:date="2017-04-12T14:49:00Z">
        <w:r>
          <w:t>Целей в области устойчивого развития на период до 2030 года</w:t>
        </w:r>
      </w:ins>
      <w:ins w:id="228" w:author="Maloletkova, Svetlana" w:date="2017-03-16T12:34:00Z">
        <w:r w:rsidRPr="008254EF">
          <w:t>;</w:t>
        </w:r>
      </w:ins>
    </w:p>
    <w:p w:rsidR="008254EF" w:rsidRPr="00256C39" w:rsidRDefault="008254EF" w:rsidP="008254EF">
      <w:del w:id="229" w:author="Maloletkova, Svetlana" w:date="2017-03-16T12:33:00Z">
        <w:r w:rsidRPr="00256C39" w:rsidDel="00404E54">
          <w:delText>8</w:delText>
        </w:r>
      </w:del>
      <w:ins w:id="230" w:author="Maloletkova, Svetlana" w:date="2017-03-16T12:34:00Z">
        <w:r>
          <w:t>12</w:t>
        </w:r>
      </w:ins>
      <w:r>
        <w:tab/>
      </w:r>
      <w:r w:rsidRPr="00256C39">
        <w:t xml:space="preserve">что укрепление доверия, уверенности и безопасности при использовании электросвязи/ИКТ </w:t>
      </w:r>
      <w:del w:id="231" w:author="Miliaeva, Olga" w:date="2017-04-12T14:49:00Z">
        <w:r w:rsidRPr="00256C39" w:rsidDel="00F41D8C">
          <w:delText>требует расширения</w:delText>
        </w:r>
      </w:del>
      <w:ins w:id="232" w:author="Miliaeva, Olga" w:date="2017-04-12T14:49:00Z">
        <w:r>
          <w:t>является приоритетом, т</w:t>
        </w:r>
      </w:ins>
      <w:ins w:id="233" w:author="Miliaeva, Olga" w:date="2017-04-12T14:50:00Z">
        <w:r>
          <w:t>ребующим у</w:t>
        </w:r>
      </w:ins>
      <w:ins w:id="234" w:author="Miliaeva, Olga" w:date="2017-04-12T17:40:00Z">
        <w:r>
          <w:t>силения</w:t>
        </w:r>
      </w:ins>
      <w:r w:rsidRPr="00256C39">
        <w:t xml:space="preserve"> международного сотрудничества и координации между правительствами, соответствующими организациями, частными компаниями и другими заинтересованными сторонами</w:t>
      </w:r>
      <w:ins w:id="235" w:author="Maloletkova, Svetlana" w:date="2017-03-16T12:41:00Z">
        <w:r w:rsidRPr="00D0479E">
          <w:t xml:space="preserve"> </w:t>
        </w:r>
      </w:ins>
      <w:ins w:id="236" w:author="Miliaeva, Olga" w:date="2017-04-12T14:50:00Z">
        <w:r>
          <w:t>для создания потенциала и обмена примерами передового опыта</w:t>
        </w:r>
      </w:ins>
      <w:r w:rsidRPr="00256C39">
        <w:t xml:space="preserve">; </w:t>
      </w:r>
    </w:p>
    <w:p w:rsidR="008254EF" w:rsidRDefault="008254EF" w:rsidP="008254EF">
      <w:pPr>
        <w:rPr>
          <w:ins w:id="237" w:author="Maloletkova, Svetlana" w:date="2017-03-16T12:42:00Z"/>
        </w:rPr>
      </w:pPr>
      <w:del w:id="238" w:author="Maloletkova, Svetlana" w:date="2017-03-16T12:41:00Z">
        <w:r w:rsidRPr="00256C39" w:rsidDel="003A54B7">
          <w:delText>9</w:delText>
        </w:r>
      </w:del>
      <w:ins w:id="239" w:author="Maloletkova, Svetlana" w:date="2017-03-16T12:41:00Z">
        <w:r>
          <w:t>13</w:t>
        </w:r>
      </w:ins>
      <w:r w:rsidRPr="00256C39">
        <w:tab/>
        <w:t xml:space="preserve">что </w:t>
      </w:r>
      <w:ins w:id="240" w:author="Miliaeva, Olga" w:date="2017-04-12T15:08:00Z">
        <w:r>
          <w:t xml:space="preserve">следует стимулировать </w:t>
        </w:r>
      </w:ins>
      <w:del w:id="241" w:author="Miliaeva, Olga" w:date="2017-04-12T15:08:00Z">
        <w:r w:rsidRPr="00256C39" w:rsidDel="00F135B0">
          <w:delText xml:space="preserve">настоятельно рекомендуется осуществлять </w:delText>
        </w:r>
      </w:del>
      <w:r w:rsidRPr="00256C39">
        <w:t xml:space="preserve">сотрудничество между </w:t>
      </w:r>
      <w:ins w:id="242" w:author="Miliaeva, Olga" w:date="2017-04-12T15:08:00Z">
        <w:r>
          <w:t xml:space="preserve">новаторами в </w:t>
        </w:r>
      </w:ins>
      <w:r w:rsidRPr="00256C39">
        <w:t>развиты</w:t>
      </w:r>
      <w:ins w:id="243" w:author="Miliaeva, Olga" w:date="2017-04-12T15:08:00Z">
        <w:r>
          <w:t>х</w:t>
        </w:r>
      </w:ins>
      <w:del w:id="244" w:author="Miliaeva, Olga" w:date="2017-04-12T15:08:00Z">
        <w:r w:rsidRPr="00256C39" w:rsidDel="00F135B0">
          <w:delText>ми</w:delText>
        </w:r>
      </w:del>
      <w:r w:rsidRPr="00256C39">
        <w:t xml:space="preserve"> и развивающи</w:t>
      </w:r>
      <w:ins w:id="245" w:author="Miliaeva, Olga" w:date="2017-04-12T15:08:00Z">
        <w:r>
          <w:t>х</w:t>
        </w:r>
      </w:ins>
      <w:del w:id="246" w:author="Miliaeva, Olga" w:date="2017-04-12T15:08:00Z">
        <w:r w:rsidRPr="00256C39" w:rsidDel="00F135B0">
          <w:delText>ми</w:delText>
        </w:r>
      </w:del>
      <w:r w:rsidRPr="00256C39">
        <w:t>ся страна</w:t>
      </w:r>
      <w:ins w:id="247" w:author="Miliaeva, Olga" w:date="2017-04-12T15:08:00Z">
        <w:r>
          <w:t>х</w:t>
        </w:r>
      </w:ins>
      <w:del w:id="248" w:author="Miliaeva, Olga" w:date="2017-04-12T15:09:00Z">
        <w:r w:rsidRPr="00256C39" w:rsidDel="00F135B0">
          <w:delText>ми</w:delText>
        </w:r>
      </w:del>
      <w:r w:rsidRPr="00256C39">
        <w:t xml:space="preserve">, а также между </w:t>
      </w:r>
      <w:del w:id="249" w:author="Miliaeva, Olga" w:date="2017-04-12T15:09:00Z">
        <w:r w:rsidRPr="00256C39" w:rsidDel="00F135B0">
          <w:delText xml:space="preserve">различными </w:delText>
        </w:r>
      </w:del>
      <w:r w:rsidRPr="00256C39">
        <w:t xml:space="preserve">развивающимися странами, так как оно создает условия для технического сотрудничества, передачи технологий </w:t>
      </w:r>
      <w:ins w:id="250" w:author="Miliaeva, Olga" w:date="2017-04-12T17:40:00Z">
        <w:r>
          <w:t xml:space="preserve">и </w:t>
        </w:r>
      </w:ins>
      <w:ins w:id="251" w:author="Miliaeva, Olga" w:date="2017-04-12T15:09:00Z">
        <w:r>
          <w:t xml:space="preserve">знаний </w:t>
        </w:r>
      </w:ins>
      <w:r w:rsidRPr="00256C39">
        <w:t>и совместной научно-</w:t>
      </w:r>
      <w:r>
        <w:t>исследовательской деятельности;</w:t>
      </w:r>
    </w:p>
    <w:p w:rsidR="008254EF" w:rsidRPr="008254EF" w:rsidRDefault="008254EF" w:rsidP="008254EF">
      <w:ins w:id="252" w:author="Maloletkova, Svetlana" w:date="2017-03-16T12:42:00Z">
        <w:r w:rsidRPr="008254EF">
          <w:t>14</w:t>
        </w:r>
        <w:r w:rsidRPr="008254EF">
          <w:tab/>
        </w:r>
      </w:ins>
      <w:ins w:id="253" w:author="Miliaeva, Olga" w:date="2017-04-12T15:09:00Z">
        <w:r>
          <w:t>что содействие инвестициям для развития широкополосн</w:t>
        </w:r>
      </w:ins>
      <w:ins w:id="254" w:author="Miliaeva, Olga" w:date="2017-04-12T15:10:00Z">
        <w:r>
          <w:t>ых</w:t>
        </w:r>
      </w:ins>
      <w:ins w:id="255" w:author="Miliaeva, Olga" w:date="2017-04-12T15:09:00Z">
        <w:r>
          <w:t xml:space="preserve"> инфраструктуры</w:t>
        </w:r>
      </w:ins>
      <w:ins w:id="256" w:author="Miliaeva, Olga" w:date="2017-04-12T15:10:00Z">
        <w:r>
          <w:t xml:space="preserve">, услуг и приложений </w:t>
        </w:r>
      </w:ins>
      <w:ins w:id="257" w:author="Miliaeva, Olga" w:date="2017-04-12T15:29:00Z">
        <w:r>
          <w:t>способствует устойчивому и комплексному росту народов</w:t>
        </w:r>
      </w:ins>
      <w:ins w:id="258" w:author="Miliaeva, Olga" w:date="2017-04-12T15:30:00Z">
        <w:r>
          <w:t xml:space="preserve"> и что в связи с этим Сектор развития электросвязи МСЭ должен быть одним из основных участников создания союзов и платформ для сотрудничества между Го</w:t>
        </w:r>
      </w:ins>
      <w:ins w:id="259" w:author="Miliaeva, Olga" w:date="2017-04-12T15:31:00Z">
        <w:r>
          <w:t>сударствами-Членами, частным сектором, международными финансовыми учреждениями и другими заинтересованными сторонами</w:t>
        </w:r>
      </w:ins>
      <w:ins w:id="260" w:author="Maloletkova, Svetlana" w:date="2017-03-16T12:42:00Z">
        <w:r w:rsidRPr="008254EF">
          <w:t>;</w:t>
        </w:r>
      </w:ins>
    </w:p>
    <w:p w:rsidR="008254EF" w:rsidRPr="00256C39" w:rsidRDefault="008254EF" w:rsidP="008254EF">
      <w:del w:id="261" w:author="Maloletkova, Svetlana" w:date="2017-03-16T12:42:00Z">
        <w:r w:rsidRPr="00256C39" w:rsidDel="003A54B7">
          <w:delText>10</w:delText>
        </w:r>
      </w:del>
      <w:ins w:id="262" w:author="Maloletkova, Svetlana" w:date="2017-03-16T12:42:00Z">
        <w:r>
          <w:t>15</w:t>
        </w:r>
      </w:ins>
      <w:r w:rsidRPr="00256C39">
        <w:tab/>
      </w:r>
      <w:ins w:id="263" w:author="Miliaeva, Olga" w:date="2017-04-12T15:34:00Z">
        <w:r>
          <w:t xml:space="preserve">что существует перспектива дальнейшего укрепления государственных и частных моделей и </w:t>
        </w:r>
      </w:ins>
      <w:del w:id="264" w:author="Miliaeva, Olga" w:date="2017-04-12T15:34:00Z">
        <w:r w:rsidRPr="00256C39" w:rsidDel="003B4216">
          <w:delText xml:space="preserve">что необходимо и далее укреплять </w:delText>
        </w:r>
      </w:del>
      <w:r w:rsidRPr="00256C39">
        <w:t>партнерств</w:t>
      </w:r>
      <w:del w:id="265" w:author="Miliaeva, Olga" w:date="2017-04-12T15:34:00Z">
        <w:r w:rsidRPr="00256C39" w:rsidDel="003B4216">
          <w:delText>а</w:delText>
        </w:r>
      </w:del>
      <w:r w:rsidRPr="00256C39">
        <w:t xml:space="preserve"> государственного и частного секторов в целях определения и применения инновационных технических решений и механизмов финансирования в интересах открытого для всех и устойчивого развития; </w:t>
      </w:r>
    </w:p>
    <w:p w:rsidR="008254EF" w:rsidRPr="00256C39" w:rsidRDefault="008254EF" w:rsidP="008254EF">
      <w:del w:id="266" w:author="Maloletkova, Svetlana" w:date="2017-03-16T12:43:00Z">
        <w:r w:rsidRPr="00256C39" w:rsidDel="003A54B7">
          <w:delText>11</w:delText>
        </w:r>
      </w:del>
      <w:ins w:id="267" w:author="Maloletkova, Svetlana" w:date="2017-03-16T12:43:00Z">
        <w:r>
          <w:t>16</w:t>
        </w:r>
      </w:ins>
      <w:r w:rsidRPr="00256C39">
        <w:tab/>
        <w:t xml:space="preserve">что инновации должны стать частью национальных стратегий, инициатив и программ по поддержке устойчивого развития и экономического роста путем установления партнерских отношений с участием многих заинтересованных сторон между развивающимися странами, а также между развитыми и развивающимися странами для содействия </w:t>
      </w:r>
      <w:ins w:id="268" w:author="Miliaeva, Olga" w:date="2017-04-12T15:38:00Z">
        <w:r>
          <w:t xml:space="preserve">добровольной </w:t>
        </w:r>
      </w:ins>
      <w:r w:rsidRPr="00256C39">
        <w:t xml:space="preserve">передаче </w:t>
      </w:r>
      <w:del w:id="269" w:author="Miliaeva, Olga" w:date="2017-04-12T15:39:00Z">
        <w:r w:rsidRPr="00256C39" w:rsidDel="003B4216">
          <w:delText xml:space="preserve">технологии и </w:delText>
        </w:r>
      </w:del>
      <w:r w:rsidRPr="00256C39">
        <w:t>знаний</w:t>
      </w:r>
      <w:ins w:id="270" w:author="Miliaeva, Olga" w:date="2017-04-12T15:39:00Z">
        <w:r>
          <w:t xml:space="preserve"> и экологически рациональных технологий при благоприятных условиях и на взаимно согласованной основе</w:t>
        </w:r>
      </w:ins>
      <w:r w:rsidRPr="00256C39">
        <w:t>;</w:t>
      </w:r>
    </w:p>
    <w:p w:rsidR="008254EF" w:rsidRPr="00256C39" w:rsidRDefault="008254EF" w:rsidP="008254EF">
      <w:del w:id="271" w:author="Maloletkova, Svetlana" w:date="2017-03-16T12:43:00Z">
        <w:r w:rsidRPr="00256C39" w:rsidDel="003A54B7">
          <w:delText>12</w:delText>
        </w:r>
      </w:del>
      <w:ins w:id="272" w:author="Maloletkova, Svetlana" w:date="2017-03-16T12:43:00Z">
        <w:r>
          <w:t>17</w:t>
        </w:r>
      </w:ins>
      <w:r w:rsidRPr="00256C39">
        <w:tab/>
        <w:t xml:space="preserve">что следует на постоянной основе укреплять </w:t>
      </w:r>
      <w:ins w:id="273" w:author="Miliaeva, Olga" w:date="2017-04-12T15:40:00Z">
        <w:r>
          <w:t xml:space="preserve">и пропагандировать </w:t>
        </w:r>
      </w:ins>
      <w:r w:rsidRPr="00256C39">
        <w:t xml:space="preserve">международное сотрудничество между Государствами – Членами МСЭ, Членами Секторов, Ассоциированными членами, Академическими организациями – Членами МСЭ, а также другими партнерами </w:t>
      </w:r>
      <w:ins w:id="274" w:author="Miliaeva, Olga" w:date="2017-04-12T15:40:00Z">
        <w:r>
          <w:t>–</w:t>
        </w:r>
      </w:ins>
      <w:del w:id="275" w:author="Miliaeva, Olga" w:date="2017-04-12T15:40:00Z">
        <w:r w:rsidRPr="00256C39" w:rsidDel="003B4216">
          <w:delText>и</w:delText>
        </w:r>
      </w:del>
      <w:r w:rsidRPr="00256C39">
        <w:t xml:space="preserve"> заинтересованными сторонами</w:t>
      </w:r>
      <w:ins w:id="276" w:author="Miliaeva, Olga" w:date="2017-04-12T15:41:00Z">
        <w:r>
          <w:t>, а также осуществлять инициативы в интересах достижения</w:t>
        </w:r>
      </w:ins>
      <w:r w:rsidRPr="00256C39">
        <w:t xml:space="preserve"> </w:t>
      </w:r>
      <w:del w:id="277" w:author="Miliaeva, Olga" w:date="2017-04-12T17:41:00Z">
        <w:r w:rsidRPr="00256C39" w:rsidDel="00BC7CF7">
          <w:delText xml:space="preserve">в интересах </w:delText>
        </w:r>
      </w:del>
      <w:r w:rsidRPr="00256C39">
        <w:t>устойчивого развития на основе использования электросвязи/ИКТ;</w:t>
      </w:r>
    </w:p>
    <w:p w:rsidR="008254EF" w:rsidRDefault="008254EF" w:rsidP="008254EF">
      <w:pPr>
        <w:rPr>
          <w:ins w:id="278" w:author="Maloletkova, Svetlana" w:date="2017-03-16T12:43:00Z"/>
          <w:color w:val="000000"/>
        </w:rPr>
      </w:pPr>
      <w:del w:id="279" w:author="Maloletkova, Svetlana" w:date="2017-03-16T12:43:00Z">
        <w:r w:rsidRPr="00256C39" w:rsidDel="003A54B7">
          <w:delText>13</w:delText>
        </w:r>
      </w:del>
      <w:ins w:id="280" w:author="Maloletkova, Svetlana" w:date="2017-03-16T12:43:00Z">
        <w:r>
          <w:t>18</w:t>
        </w:r>
      </w:ins>
      <w:r w:rsidRPr="00256C39">
        <w:tab/>
      </w:r>
      <w:ins w:id="281" w:author="Miliaeva, Olga" w:date="2017-04-12T15:41:00Z">
        <w:r>
          <w:t xml:space="preserve">что </w:t>
        </w:r>
      </w:ins>
      <w:r w:rsidRPr="00256C39">
        <w:t xml:space="preserve">Члены МСЭ и другие заинтересованные стороны должны сотрудничать при достижении глобальных целей и выполнении задач в области электросвязи/информационно-коммуникационных технологий, определенных в </w:t>
      </w:r>
      <w:r w:rsidRPr="00256C39">
        <w:rPr>
          <w:color w:val="000000"/>
        </w:rPr>
        <w:t>повестке дня "Соединим к 2020 году"</w:t>
      </w:r>
      <w:ins w:id="282" w:author="Maloletkova, Svetlana" w:date="2017-03-16T12:43:00Z">
        <w:r>
          <w:rPr>
            <w:color w:val="000000"/>
          </w:rPr>
          <w:t>;</w:t>
        </w:r>
      </w:ins>
    </w:p>
    <w:p w:rsidR="008254EF" w:rsidRPr="00256C39" w:rsidRDefault="008254EF" w:rsidP="008254EF">
      <w:ins w:id="283" w:author="Maloletkova, Svetlana" w:date="2017-03-16T12:43:00Z">
        <w:r>
          <w:rPr>
            <w:color w:val="000000"/>
          </w:rPr>
          <w:t>19</w:t>
        </w:r>
        <w:r>
          <w:rPr>
            <w:color w:val="000000"/>
          </w:rPr>
          <w:tab/>
        </w:r>
      </w:ins>
      <w:ins w:id="284" w:author="Maloletkova, Svetlana" w:date="2017-03-16T12:45:00Z">
        <w:r w:rsidRPr="003A54B7">
          <w:rPr>
            <w:color w:val="000000"/>
          </w:rPr>
          <w:t xml:space="preserve">что регионы сформулировали свои конкретные приоритеты в наборе региональных </w:t>
        </w:r>
        <w:r>
          <w:rPr>
            <w:color w:val="000000"/>
          </w:rPr>
          <w:t>инициатив, которые содержатся в</w:t>
        </w:r>
        <w:r w:rsidRPr="003A54B7">
          <w:rPr>
            <w:color w:val="000000"/>
          </w:rPr>
          <w:t xml:space="preserve"> Плане действий</w:t>
        </w:r>
      </w:ins>
      <w:ins w:id="285" w:author="Maloletkova, Svetlana" w:date="2017-03-16T12:47:00Z">
        <w:r>
          <w:rPr>
            <w:color w:val="000000"/>
          </w:rPr>
          <w:t xml:space="preserve"> </w:t>
        </w:r>
        <w:r w:rsidRPr="00256C39">
          <w:t>Буэнос-Айреса</w:t>
        </w:r>
      </w:ins>
      <w:ins w:id="286" w:author="Maloletkova, Svetlana" w:date="2017-03-16T12:45:00Z">
        <w:r w:rsidRPr="003A54B7">
          <w:rPr>
            <w:color w:val="000000"/>
          </w:rPr>
          <w:t>, принятом настоящей Конференцией</w:t>
        </w:r>
      </w:ins>
      <w:ins w:id="287" w:author="Maloletkova, Svetlana" w:date="2017-03-16T12:47:00Z">
        <w:r>
          <w:rPr>
            <w:color w:val="000000"/>
          </w:rPr>
          <w:t xml:space="preserve">, </w:t>
        </w:r>
      </w:ins>
      <w:ins w:id="288" w:author="Maloletkova, Svetlana" w:date="2017-03-16T12:48:00Z">
        <w:r>
          <w:rPr>
            <w:color w:val="000000"/>
          </w:rPr>
          <w:t>и что в</w:t>
        </w:r>
      </w:ins>
      <w:ins w:id="289" w:author="Maloletkova, Svetlana" w:date="2017-03-16T12:47:00Z">
        <w:r w:rsidRPr="003A54B7">
          <w:rPr>
            <w:color w:val="000000"/>
          </w:rPr>
          <w:t>ыполнение этих инициатив заслуживает высокоприоритетного внимания со стороны МСЭ-D</w:t>
        </w:r>
      </w:ins>
      <w:r w:rsidRPr="00256C39">
        <w:t>.</w:t>
      </w:r>
    </w:p>
    <w:p w:rsidR="008254EF" w:rsidRPr="00256C39" w:rsidRDefault="008254EF" w:rsidP="008254EF">
      <w:r w:rsidRPr="00256C39">
        <w:t>В свете вышесказанного мы, делегаты Всемирной конференции по развитию электросвязи (ВКРЭ</w:t>
      </w:r>
      <w:r w:rsidRPr="00256C39">
        <w:noBreakHyphen/>
        <w:t xml:space="preserve">17), заявляем о своей приверженности </w:t>
      </w:r>
      <w:del w:id="290" w:author="Miliaeva, Olga" w:date="2017-04-12T15:44:00Z">
        <w:r w:rsidRPr="00256C39" w:rsidDel="003B4216">
          <w:delText xml:space="preserve">ускорению </w:delText>
        </w:r>
      </w:del>
      <w:ins w:id="291" w:author="Miliaeva, Olga" w:date="2017-04-12T15:44:00Z">
        <w:r>
          <w:t>активизации</w:t>
        </w:r>
        <w:r w:rsidRPr="00256C39">
          <w:t xml:space="preserve"> </w:t>
        </w:r>
      </w:ins>
      <w:r w:rsidRPr="00256C39">
        <w:t xml:space="preserve">распространения и использования инфраструктуры, приложений и услуг электросвязи/ИКТ для </w:t>
      </w:r>
      <w:ins w:id="292" w:author="Miliaeva, Olga" w:date="2017-04-12T15:45:00Z">
        <w:r>
          <w:t xml:space="preserve">осуществления Направлений деятельности ВВУИО и </w:t>
        </w:r>
      </w:ins>
      <w:r w:rsidRPr="00256C39">
        <w:t xml:space="preserve">своевременного достижения </w:t>
      </w:r>
      <w:r w:rsidRPr="0064658C">
        <w:rPr>
          <w:rPrChange w:id="293" w:author="Miliaeva, Olga" w:date="2017-04-12T15:45:00Z">
            <w:rPr>
              <w:b/>
              <w:bCs/>
            </w:rPr>
          </w:rPrChange>
        </w:rPr>
        <w:t xml:space="preserve">целей и задач в области устойчивого развития, установленных в </w:t>
      </w:r>
      <w:del w:id="294" w:author="Miliaeva, Olga" w:date="2017-04-12T15:45:00Z">
        <w:r w:rsidRPr="0064658C" w:rsidDel="0064658C">
          <w:rPr>
            <w:rPrChange w:id="295" w:author="Miliaeva, Olga" w:date="2017-04-12T15:45:00Z">
              <w:rPr>
                <w:b/>
                <w:bCs/>
              </w:rPr>
            </w:rPrChange>
          </w:rPr>
          <w:delText xml:space="preserve">резолюции </w:delText>
        </w:r>
      </w:del>
      <w:ins w:id="296" w:author="Miliaeva, Olga" w:date="2017-04-12T15:45:00Z">
        <w:r w:rsidRPr="0064658C">
          <w:rPr>
            <w:rPrChange w:id="297" w:author="Miliaeva, Olga" w:date="2017-04-12T15:45:00Z">
              <w:rPr>
                <w:b/>
                <w:bCs/>
              </w:rPr>
            </w:rPrChange>
          </w:rPr>
          <w:t>документе</w:t>
        </w:r>
        <w:r>
          <w:t xml:space="preserve"> </w:t>
        </w:r>
      </w:ins>
      <w:r w:rsidRPr="0064658C">
        <w:rPr>
          <w:rPrChange w:id="298" w:author="Miliaeva, Olga" w:date="2017-04-12T15:45:00Z">
            <w:rPr>
              <w:b/>
              <w:bCs/>
            </w:rPr>
          </w:rPrChange>
        </w:rPr>
        <w:t>"Преобразование нашего мира: Повестка дня в области устойчивого развития на период до 2030 года</w:t>
      </w:r>
      <w:r w:rsidRPr="003A54B7">
        <w:rPr>
          <w:rPrChange w:id="299" w:author="Maloletkova, Svetlana" w:date="2017-03-16T12:43:00Z">
            <w:rPr>
              <w:b/>
              <w:bCs/>
            </w:rPr>
          </w:rPrChange>
        </w:rPr>
        <w:t>".</w:t>
      </w:r>
    </w:p>
    <w:p w:rsidR="008254EF" w:rsidRPr="00256C39" w:rsidRDefault="008254EF" w:rsidP="008254EF">
      <w:r w:rsidRPr="00256C39">
        <w:lastRenderedPageBreak/>
        <w:t>Всемирная конференция по развитию электросвязи (ВКРЭ-17) призывает Государства – Члены МСЭ, Членов Секторов, Ассоциированных членов, Академические организации – Членов МСЭ, а также других партнеров и заинтересованные стороны вносить свой вклад в успешное выполнение Плана действий Буэнос-Айреса.</w:t>
      </w:r>
    </w:p>
    <w:p w:rsidR="00087B1A" w:rsidRDefault="00087B1A">
      <w:pPr>
        <w:pStyle w:val="Reasons"/>
      </w:pPr>
    </w:p>
    <w:p w:rsidR="00087B1A" w:rsidRPr="008254EF" w:rsidRDefault="00502F84">
      <w:pPr>
        <w:pStyle w:val="Proposal"/>
        <w:rPr>
          <w:lang w:val="ru-RU"/>
        </w:rPr>
      </w:pPr>
      <w:r>
        <w:rPr>
          <w:b/>
        </w:rPr>
        <w:t>ADD</w:t>
      </w:r>
      <w:r w:rsidRPr="008254EF">
        <w:rPr>
          <w:lang w:val="ru-RU"/>
        </w:rPr>
        <w:tab/>
      </w:r>
      <w:r>
        <w:t>RPM</w:t>
      </w:r>
      <w:r w:rsidRPr="008254EF">
        <w:rPr>
          <w:lang w:val="ru-RU"/>
        </w:rPr>
        <w:t>-</w:t>
      </w:r>
      <w:r>
        <w:t>AMS</w:t>
      </w:r>
      <w:r w:rsidRPr="008254EF">
        <w:rPr>
          <w:lang w:val="ru-RU"/>
        </w:rPr>
        <w:t>/41/2</w:t>
      </w:r>
    </w:p>
    <w:p w:rsidR="00087B1A" w:rsidRDefault="00A05736" w:rsidP="00A05736">
      <w:pPr>
        <w:pStyle w:val="Annextitle"/>
      </w:pPr>
      <w:bookmarkStart w:id="300" w:name="lt_pId091"/>
      <w:bookmarkStart w:id="301" w:name="_Toc393980028"/>
      <w:r>
        <w:t>РЕГИОНАЛЬНЫЕ ИНИЦИАТИВЫ СЕВЕРНОЙ И ЮЖНОЙ АМЕРИКИ</w:t>
      </w:r>
      <w:bookmarkEnd w:id="300"/>
      <w:bookmarkEnd w:id="301"/>
    </w:p>
    <w:p w:rsidR="00E83444" w:rsidRDefault="00E83444" w:rsidP="00E83444">
      <w:pPr>
        <w:pStyle w:val="Headingb"/>
      </w:pPr>
      <w:r>
        <w:rPr>
          <w:lang w:val="en-US"/>
        </w:rPr>
        <w:t>AMS</w:t>
      </w:r>
      <w:r w:rsidRPr="00E83444">
        <w:t xml:space="preserve">1: </w:t>
      </w:r>
      <w:r>
        <w:t>Связь для снижения риска бедствий и управления операциями при бедствиях</w:t>
      </w:r>
    </w:p>
    <w:p w:rsidR="00E83444" w:rsidRDefault="00E83444" w:rsidP="00E83444">
      <w:r w:rsidRPr="00E83444">
        <w:rPr>
          <w:b/>
          <w:bCs/>
        </w:rPr>
        <w:t>Задача</w:t>
      </w:r>
      <w:r>
        <w:t xml:space="preserve">: </w:t>
      </w:r>
      <w:r w:rsidRPr="00226B91">
        <w:t xml:space="preserve">Предоставлять помощь Государствам-Членам на всех этапах </w:t>
      </w:r>
      <w:r>
        <w:t>снижения риска</w:t>
      </w:r>
      <w:r w:rsidRPr="00226B91">
        <w:t xml:space="preserve"> бедствий, т. е. </w:t>
      </w:r>
      <w:r>
        <w:t>при</w:t>
      </w:r>
      <w:r w:rsidRPr="00226B91">
        <w:t xml:space="preserve"> ранне</w:t>
      </w:r>
      <w:r>
        <w:t>м</w:t>
      </w:r>
      <w:r w:rsidRPr="00226B91">
        <w:t xml:space="preserve"> предупреждени</w:t>
      </w:r>
      <w:r>
        <w:t>и</w:t>
      </w:r>
      <w:r w:rsidRPr="00226B91">
        <w:t xml:space="preserve">, </w:t>
      </w:r>
      <w:r>
        <w:t>реагировании/оказании</w:t>
      </w:r>
      <w:r w:rsidRPr="00226B91">
        <w:t xml:space="preserve"> помощи при бедствиях и восстановлени</w:t>
      </w:r>
      <w:r>
        <w:t>и</w:t>
      </w:r>
      <w:r w:rsidRPr="00226B91">
        <w:t xml:space="preserve"> сетей электросвязи</w:t>
      </w:r>
      <w:r>
        <w:t>, в особенности в малых островных развивающихся государствах (СИДС) и наименее развитых странах (НРС)</w:t>
      </w:r>
      <w:r w:rsidRPr="00E83444">
        <w:t>.</w:t>
      </w:r>
    </w:p>
    <w:p w:rsidR="00E83444" w:rsidRDefault="00E83444" w:rsidP="00E83444">
      <w:r w:rsidRPr="00E83444">
        <w:rPr>
          <w:b/>
          <w:bCs/>
        </w:rPr>
        <w:t>Ожидаемые результаты</w:t>
      </w:r>
      <w:r>
        <w:t xml:space="preserve">: </w:t>
      </w:r>
    </w:p>
    <w:p w:rsidR="00E83444" w:rsidRPr="00E83444" w:rsidRDefault="00E83444" w:rsidP="00A05736">
      <w:pPr>
        <w:pStyle w:val="enumlev1"/>
      </w:pPr>
      <w:r>
        <w:t>1</w:t>
      </w:r>
      <w:r>
        <w:tab/>
        <w:t>Определение надлежащих технологий для использования связи для снижения риска бедствий и разработка технико-экономических обоснований осуществления, соответствия и функциональной совместимости в числе других технологий и услуг, базирующихся на технологии</w:t>
      </w:r>
      <w:r w:rsidRPr="00E83444">
        <w:t xml:space="preserve"> </w:t>
      </w:r>
      <w:r w:rsidRPr="00D0479E">
        <w:rPr>
          <w:lang w:val="en-GB"/>
        </w:rPr>
        <w:t>IP</w:t>
      </w:r>
      <w:r>
        <w:t>,</w:t>
      </w:r>
      <w:r w:rsidRPr="00E83444">
        <w:t xml:space="preserve"> </w:t>
      </w:r>
      <w:r>
        <w:t>для электросвязи в чрезвычайных ситуациях</w:t>
      </w:r>
      <w:r w:rsidRPr="00E83444">
        <w:t>.</w:t>
      </w:r>
    </w:p>
    <w:p w:rsidR="00E83444" w:rsidRPr="00E83444" w:rsidRDefault="00E83444" w:rsidP="00E83444">
      <w:pPr>
        <w:pStyle w:val="enumlev1"/>
      </w:pPr>
      <w:r>
        <w:t>2</w:t>
      </w:r>
      <w:r>
        <w:tab/>
        <w:t>Внедрение национальных и субрегиональных систем раннего предупреждения, а также мер реагирования и восстановления и определение критической инфраструктуры, при уделении особого внимания малым островным развивающимся государствам (СИДС) и наименее развитым странам (НРС) и учете воздействия изменения климата</w:t>
      </w:r>
      <w:r w:rsidRPr="00E83444">
        <w:t>.</w:t>
      </w:r>
    </w:p>
    <w:p w:rsidR="00E83444" w:rsidRDefault="00E83444" w:rsidP="00E83444">
      <w:pPr>
        <w:pStyle w:val="enumlev1"/>
      </w:pPr>
      <w:r>
        <w:t>3</w:t>
      </w:r>
      <w:r>
        <w:tab/>
        <w:t>Помощь в разработке соответствующих политических, регуляторных и законодательных основ, а также протоколов и межучрежденческих процедур для связи в рамках снижения риска бедствий на национальном и региональном уровнях.</w:t>
      </w:r>
    </w:p>
    <w:p w:rsidR="00E83444" w:rsidRPr="00E83444" w:rsidRDefault="00E83444" w:rsidP="00E83444">
      <w:pPr>
        <w:pStyle w:val="enumlev1"/>
      </w:pPr>
      <w:r>
        <w:t>4</w:t>
      </w:r>
      <w:r>
        <w:tab/>
        <w:t>Региональные собрания и семинары-практикумы с целью обмена опытом и видами передовой практики по электросвязи/ИКТ для профилактических мер по снижению риска бедствий и реагированию на чрезвычайные ситуации, максимального увеличения ресурсов, создания более инновационных и эффективных программ и координации действий в пограничных районах для региона Северной и Южной Америки</w:t>
      </w:r>
      <w:r w:rsidRPr="00E83444">
        <w:t>.</w:t>
      </w:r>
    </w:p>
    <w:p w:rsidR="00E83444" w:rsidRPr="00E83444" w:rsidRDefault="00E83444" w:rsidP="00E83444">
      <w:pPr>
        <w:pStyle w:val="enumlev1"/>
        <w:tabs>
          <w:tab w:val="clear" w:pos="794"/>
          <w:tab w:val="clear" w:pos="1191"/>
          <w:tab w:val="clear" w:pos="1588"/>
          <w:tab w:val="clear" w:pos="1985"/>
        </w:tabs>
      </w:pPr>
      <w:r>
        <w:t>5</w:t>
      </w:r>
      <w:r>
        <w:tab/>
      </w:r>
      <w:r>
        <w:rPr>
          <w:color w:val="000000"/>
        </w:rPr>
        <w:t xml:space="preserve">Временное наличие </w:t>
      </w:r>
      <w:r>
        <w:t xml:space="preserve">оборудования для связи в чрезвычайных ситуациях и при восстановлении в регионе Северной и Южной Америки, на </w:t>
      </w:r>
      <w:r>
        <w:rPr>
          <w:color w:val="000000"/>
        </w:rPr>
        <w:t>начальном этапе осуществления мероприятий по реагированию на бедствия в рамках сотрудничества с МСЭ в чрезвычайных ситуациях</w:t>
      </w:r>
      <w:r w:rsidRPr="00E83444">
        <w:t>.</w:t>
      </w:r>
    </w:p>
    <w:p w:rsidR="00033DCD" w:rsidRDefault="00033DCD" w:rsidP="00033DCD">
      <w:pPr>
        <w:pStyle w:val="Headingb"/>
      </w:pPr>
      <w:r>
        <w:rPr>
          <w:lang w:val="en-US"/>
        </w:rPr>
        <w:t>AMS</w:t>
      </w:r>
      <w:r>
        <w:t>2</w:t>
      </w:r>
      <w:r w:rsidRPr="00E83444">
        <w:t xml:space="preserve">: </w:t>
      </w:r>
      <w:r w:rsidRPr="00D0479E">
        <w:t xml:space="preserve">Управление использованием спектра и переход </w:t>
      </w:r>
      <w:r>
        <w:t>на</w:t>
      </w:r>
      <w:r w:rsidRPr="00D0479E">
        <w:t xml:space="preserve"> цифрово</w:t>
      </w:r>
      <w:r>
        <w:t xml:space="preserve">е </w:t>
      </w:r>
      <w:r w:rsidRPr="00D0479E">
        <w:t>радиовещани</w:t>
      </w:r>
      <w:r>
        <w:t>е</w:t>
      </w:r>
    </w:p>
    <w:p w:rsidR="00033DCD" w:rsidRPr="00033DCD" w:rsidRDefault="00033DCD" w:rsidP="00033DCD">
      <w:r w:rsidRPr="00E83444">
        <w:rPr>
          <w:b/>
          <w:bCs/>
        </w:rPr>
        <w:t>Задача</w:t>
      </w:r>
      <w:r>
        <w:t xml:space="preserve">: </w:t>
      </w:r>
      <w:r>
        <w:rPr>
          <w:color w:val="000000"/>
        </w:rPr>
        <w:t>Предоставлять помощь Государствам-Членам в осуществлении перехода на цифровое радиовещание, использовании частот цифрового дивиденда и в управлении использованием спектра</w:t>
      </w:r>
      <w:r w:rsidRPr="00033DCD">
        <w:t>.</w:t>
      </w:r>
    </w:p>
    <w:p w:rsidR="00033DCD" w:rsidRDefault="00033DCD" w:rsidP="00033DCD">
      <w:r w:rsidRPr="00E83444">
        <w:rPr>
          <w:b/>
          <w:bCs/>
        </w:rPr>
        <w:t>Ожидаемые результаты</w:t>
      </w:r>
      <w:r>
        <w:t xml:space="preserve">: </w:t>
      </w:r>
    </w:p>
    <w:p w:rsidR="00E83444" w:rsidRPr="00033DCD" w:rsidRDefault="00033DCD" w:rsidP="00033DCD">
      <w:pPr>
        <w:pStyle w:val="enumlev1"/>
      </w:pPr>
      <w:r>
        <w:t>1</w:t>
      </w:r>
      <w:r>
        <w:tab/>
      </w:r>
      <w:r>
        <w:rPr>
          <w:color w:val="000000"/>
        </w:rPr>
        <w:t>Создание потенциала в области управления использованием спектра, технологий цифрового радиовещания и использования цифрового дивиденда и новых радиовещательных услуг и приложений, оказание содействия в использовании инструментов для поддержки развивающихся стран в совершенствовании международной координации наземных служб в пограничных районах</w:t>
      </w:r>
      <w:r w:rsidRPr="00033DCD">
        <w:t>.</w:t>
      </w:r>
    </w:p>
    <w:p w:rsidR="00033DCD" w:rsidRPr="00033DCD" w:rsidRDefault="00033DCD" w:rsidP="00033DCD">
      <w:pPr>
        <w:pStyle w:val="enumlev1"/>
      </w:pPr>
      <w:r>
        <w:lastRenderedPageBreak/>
        <w:t>2</w:t>
      </w:r>
      <w:r>
        <w:tab/>
      </w:r>
      <w:r>
        <w:rPr>
          <w:color w:val="000000"/>
        </w:rPr>
        <w:t>Поддержка разработки планов по управлению использованием спектра на национальном и региональном уровнях, включая переход на цифровое радиовещание и продвижение политики по использованию спектра в районах, обслуживаемых в недостаточной степени</w:t>
      </w:r>
      <w:r w:rsidRPr="00033DCD">
        <w:t>.</w:t>
      </w:r>
    </w:p>
    <w:p w:rsidR="00033DCD" w:rsidRDefault="00033DCD" w:rsidP="00033DCD">
      <w:pPr>
        <w:pStyle w:val="enumlev1"/>
      </w:pPr>
      <w:r>
        <w:t>3</w:t>
      </w:r>
      <w:r>
        <w:tab/>
      </w:r>
      <w:r>
        <w:rPr>
          <w:color w:val="000000"/>
        </w:rPr>
        <w:t>Разработка исследований, показателей и руководящих указаний по аспектам присвоения и использования радиочастотного спектра, с целью, в том числе, содействия использованию спектра для Международной подвижной электросвязи и согласования использования спектра между странами региона, с учетом Резолюции 9 (Пересм. Дубай, 2014 г.) Всемирной конференции по развитию электросвязи.</w:t>
      </w:r>
    </w:p>
    <w:p w:rsidR="00033DCD" w:rsidRPr="00033DCD" w:rsidRDefault="00033DCD" w:rsidP="00033DCD">
      <w:pPr>
        <w:pStyle w:val="enumlev1"/>
      </w:pPr>
      <w:r>
        <w:t>4</w:t>
      </w:r>
      <w:r>
        <w:tab/>
        <w:t>Помощь странам в популяризации всеобъемлющих стратегий, связанных с цифровизацией радиовещательных служб, включая наличие приемлемых в ценовом отношении цифровых радиоприемников</w:t>
      </w:r>
      <w:r w:rsidRPr="00033DCD">
        <w:t>,</w:t>
      </w:r>
      <w:r>
        <w:t xml:space="preserve"> а также стратегии информационной работы для просвещения и повышения осведомленности потребителей</w:t>
      </w:r>
      <w:r w:rsidRPr="00033DCD">
        <w:t>.</w:t>
      </w:r>
    </w:p>
    <w:p w:rsidR="00033DCD" w:rsidRPr="00033DCD" w:rsidRDefault="00033DCD" w:rsidP="00033DCD">
      <w:pPr>
        <w:pStyle w:val="enumlev1"/>
      </w:pPr>
      <w:r>
        <w:t>5</w:t>
      </w:r>
      <w:r>
        <w:tab/>
        <w:t>Помощь в планировании на национальном и региональном уровнях для использования частот, высвобождающихся при переходе к цифровому радиовещанию, и в развертывании новых технологий для радиовещательных служб</w:t>
      </w:r>
      <w:r w:rsidRPr="00033DCD">
        <w:t>.</w:t>
      </w:r>
    </w:p>
    <w:p w:rsidR="00033DCD" w:rsidRDefault="00033DCD" w:rsidP="00033DCD">
      <w:pPr>
        <w:pStyle w:val="Headingb"/>
      </w:pPr>
      <w:r>
        <w:rPr>
          <w:lang w:val="en-US"/>
        </w:rPr>
        <w:t>AMS</w:t>
      </w:r>
      <w:r>
        <w:t>3</w:t>
      </w:r>
      <w:r w:rsidRPr="00E83444">
        <w:t xml:space="preserve">: </w:t>
      </w:r>
      <w:r>
        <w:rPr>
          <w:color w:val="000000"/>
        </w:rPr>
        <w:t>Развертывание инфраструктуры широкополосной связи, в особенности в сельских районах и районах, развитию которых уделялось недостаточно внимания, и укрепление широкополосного доступа к услугам и приложениям</w:t>
      </w:r>
    </w:p>
    <w:p w:rsidR="00033DCD" w:rsidRDefault="00033DCD" w:rsidP="00033DCD">
      <w:r w:rsidRPr="00E83444">
        <w:rPr>
          <w:b/>
          <w:bCs/>
        </w:rPr>
        <w:t>Задача</w:t>
      </w:r>
      <w:r>
        <w:t>: Оказывать помощь Государствам-Членам в определении потребностей и в разработке политики, механизмов и регуляторных инициатив для сокращения цифрового разрыва посредством увеличения широкополосного доступа и распространения широкополосной связи как способа достижения ЦУР</w:t>
      </w:r>
      <w:r w:rsidRPr="00033DCD">
        <w:t>.</w:t>
      </w:r>
    </w:p>
    <w:p w:rsidR="00033DCD" w:rsidRDefault="00033DCD" w:rsidP="00033DCD">
      <w:r w:rsidRPr="00E83444">
        <w:rPr>
          <w:b/>
          <w:bCs/>
        </w:rPr>
        <w:t>Ожидаемые результаты</w:t>
      </w:r>
      <w:r>
        <w:t xml:space="preserve">: </w:t>
      </w:r>
    </w:p>
    <w:p w:rsidR="00033DCD" w:rsidRPr="00033DCD" w:rsidRDefault="00033DCD" w:rsidP="00033DCD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708"/>
        </w:tabs>
      </w:pPr>
      <w:r>
        <w:t>1</w:t>
      </w:r>
      <w:r>
        <w:tab/>
        <w:t>Помощь в разработке ситуационного исследования по развертыванию широкополосной инфраструктуры для фиксированной и подвижной служб и использованию спектра, которое даст администрациям возможность определять потребности и перспективы, в особенности в</w:t>
      </w:r>
      <w:r>
        <w:rPr>
          <w:color w:val="000000"/>
        </w:rPr>
        <w:t xml:space="preserve"> сельских районах и районах, развитию которых уделялось недостаточно внимания, учитывая конкретные субрегиональные характеристики</w:t>
      </w:r>
      <w:r w:rsidRPr="00033DCD">
        <w:t>.</w:t>
      </w:r>
    </w:p>
    <w:p w:rsidR="00033DCD" w:rsidRPr="00033DCD" w:rsidRDefault="00033DCD" w:rsidP="00033DCD">
      <w:pPr>
        <w:pStyle w:val="enumlev1"/>
      </w:pPr>
      <w:r>
        <w:t>2</w:t>
      </w:r>
      <w:r>
        <w:tab/>
        <w:t>Помощь в осуществлении или совершенствовании национальных планов покрытия широкополосной связью</w:t>
      </w:r>
      <w:r w:rsidRPr="00033DCD">
        <w:t xml:space="preserve">; </w:t>
      </w:r>
      <w:r>
        <w:t>включая поддержку учебных заведений, передовых сетей, научно-исследовательских центров, кооперативов и некоммерческих организаций, которые оказывают услуги электросвязи, в особенности в сельских, отдаленных и обсуживаемых в недостаточной степени районах, учитывая механизмы доступа к спектру и высокоскоростным сетям, а также содействуя созданию благоприятной обстановки для способствования инвестициям в сети</w:t>
      </w:r>
      <w:r w:rsidRPr="00033DCD">
        <w:t>.</w:t>
      </w:r>
    </w:p>
    <w:p w:rsidR="00033DCD" w:rsidRDefault="00033DCD" w:rsidP="00033DCD">
      <w:pPr>
        <w:pStyle w:val="enumlev1"/>
      </w:pPr>
      <w:r>
        <w:t>3</w:t>
      </w:r>
      <w:r>
        <w:tab/>
        <w:t>Разработка показателей и методик для измерения условий широкополосных служб, использования государственных и частных инвестиций, партнерств с участием государственного и частного секторов и участия небольших и некоммерческих операторов, в особенности в развивающихся странах, не имеющих выхода к морю (ЛЛДС), и малых островных развивающихся государствах (СИДС)</w:t>
      </w:r>
      <w:r w:rsidRPr="00033DCD">
        <w:t>.</w:t>
      </w:r>
    </w:p>
    <w:p w:rsidR="00033DCD" w:rsidRPr="00033DCD" w:rsidRDefault="00033DCD" w:rsidP="00033DCD">
      <w:pPr>
        <w:pStyle w:val="enumlev1"/>
      </w:pPr>
      <w:r>
        <w:t>4</w:t>
      </w:r>
      <w:r>
        <w:tab/>
        <w:t>Помощь в осуществлении планов, которые способствуют доступу к ИКТ в населенных пунктах, посредством концепции цифровых/"умных" городов</w:t>
      </w:r>
      <w:r w:rsidRPr="00033DCD">
        <w:t xml:space="preserve">, </w:t>
      </w:r>
      <w:r>
        <w:t>и в учреждениях социальных услуг общего пользования, а также расширение доступа населения к ИКТ и их использование, в особенности в сельских и обслуживаемых в недостаточной степени районах, для содействия доступу к социальным услугам</w:t>
      </w:r>
      <w:r w:rsidRPr="00033DCD">
        <w:t>.</w:t>
      </w:r>
    </w:p>
    <w:p w:rsidR="00033DCD" w:rsidRPr="00033DCD" w:rsidRDefault="00033DCD" w:rsidP="00033DCD">
      <w:pPr>
        <w:pStyle w:val="enumlev1"/>
      </w:pPr>
      <w:r>
        <w:t>5</w:t>
      </w:r>
      <w:r>
        <w:tab/>
        <w:t xml:space="preserve">Консолидация и распространение информации, в том числе на собраниях и семинарах-практикумах, по стандартам, соответствию и функциональной совместимости и обмен передовым опытом, касающимся развертывания и эксплуатации широкополосных сетей, в </w:t>
      </w:r>
      <w:r>
        <w:lastRenderedPageBreak/>
        <w:t>особенности в сельских районах, а также возможности установления соединений, с уделением особого внимания НРС, ЛЛДС и СИДС</w:t>
      </w:r>
      <w:r w:rsidRPr="00033DCD">
        <w:t>.</w:t>
      </w:r>
    </w:p>
    <w:p w:rsidR="00033DCD" w:rsidRDefault="00033DCD" w:rsidP="00033DCD">
      <w:pPr>
        <w:pStyle w:val="Headingb"/>
      </w:pPr>
      <w:r>
        <w:rPr>
          <w:lang w:val="en-US"/>
        </w:rPr>
        <w:t>AMS</w:t>
      </w:r>
      <w:r>
        <w:t>4</w:t>
      </w:r>
      <w:r w:rsidRPr="00E83444">
        <w:t xml:space="preserve">: </w:t>
      </w:r>
      <w:r>
        <w:rPr>
          <w:color w:val="000000"/>
        </w:rPr>
        <w:t>Доступность и приемлемость в ценовом отношении в интересах открытого для всех и устойчивого региона Северной и Южной Америки</w:t>
      </w:r>
    </w:p>
    <w:p w:rsidR="00033DCD" w:rsidRDefault="00033DCD" w:rsidP="00033DCD">
      <w:r w:rsidRPr="00E83444">
        <w:rPr>
          <w:b/>
          <w:bCs/>
        </w:rPr>
        <w:t>Задача</w:t>
      </w:r>
      <w:r>
        <w:t>: Оказывать Государствам-Членам помощь в обеспечении приемлемости услуг электросвязи/ИКТ в ценовом отношении для построения информационного общества для всех и в обеспечении доступности электросвязи/ИКТ для лиц с ограниченными возможностями и других лиц, находящихся в уязвимом положении</w:t>
      </w:r>
      <w:r w:rsidRPr="00033DCD">
        <w:t>.</w:t>
      </w:r>
    </w:p>
    <w:p w:rsidR="00033DCD" w:rsidRDefault="00033DCD" w:rsidP="00033DCD">
      <w:r w:rsidRPr="00E83444">
        <w:rPr>
          <w:b/>
          <w:bCs/>
        </w:rPr>
        <w:t>Ожидаемые результаты</w:t>
      </w:r>
      <w:r>
        <w:t xml:space="preserve">: </w:t>
      </w:r>
    </w:p>
    <w:p w:rsidR="00033DCD" w:rsidRPr="00033DCD" w:rsidRDefault="00033DCD" w:rsidP="00033DCD">
      <w:pPr>
        <w:pStyle w:val="enumlev1"/>
      </w:pPr>
      <w:r>
        <w:t>1</w:t>
      </w:r>
      <w:r>
        <w:tab/>
        <w:t>Помощь в разработке руководящих указаний и государственной политики для содействия эффективности в предоставлении услуг электросвязи/ИКТ и их доступности, в особенности услуг подвижной связи и связи в чрезвычайных ситуациях, также учитывая, в том числе, использование инструментов аудиовизуальной доступности</w:t>
      </w:r>
      <w:r w:rsidRPr="00033DCD">
        <w:t>.</w:t>
      </w:r>
    </w:p>
    <w:p w:rsidR="00033DCD" w:rsidRPr="00033DCD" w:rsidRDefault="00033DCD" w:rsidP="00033DCD">
      <w:pPr>
        <w:pStyle w:val="enumlev1"/>
      </w:pPr>
      <w:r>
        <w:t>2</w:t>
      </w:r>
      <w:r>
        <w:tab/>
        <w:t>Помощь в осуществлении рекомендаций для содействия повышению приемлемости широкополосной связи в ценовом отношении</w:t>
      </w:r>
      <w:r w:rsidRPr="00033DCD">
        <w:t xml:space="preserve">; </w:t>
      </w:r>
      <w:r>
        <w:t>анализ различных факторов и рекомендаций по мерам для содействия развитию и управлению, в зависимости от случая, национальными, субрегиональными и региональными пунктами обмена трафиком интернета</w:t>
      </w:r>
      <w:r w:rsidRPr="00033DCD">
        <w:t xml:space="preserve"> (</w:t>
      </w:r>
      <w:r w:rsidRPr="00D0479E">
        <w:rPr>
          <w:lang w:val="en-GB"/>
        </w:rPr>
        <w:t>IXP</w:t>
      </w:r>
      <w:r w:rsidRPr="00033DCD">
        <w:t xml:space="preserve">), </w:t>
      </w:r>
      <w:r>
        <w:t xml:space="preserve">в зависимости от решения, принятого на национальном уровне, и в зависимости от политических и регуляторных аспектов содействия осуществлению соглашения и формирования альянсов по </w:t>
      </w:r>
      <w:r w:rsidRPr="00D0479E">
        <w:rPr>
          <w:lang w:val="en-GB"/>
        </w:rPr>
        <w:t>IXP</w:t>
      </w:r>
      <w:r w:rsidRPr="00033DCD">
        <w:t xml:space="preserve">, </w:t>
      </w:r>
      <w:r>
        <w:t>наряду с рекомендациями по совершенствованию доступности транспортирования к точкам соединения международных подводных волоконно-оптических сетей, в особенности для ЛЛДС и СИДС</w:t>
      </w:r>
      <w:r w:rsidRPr="00033DCD">
        <w:t>.</w:t>
      </w:r>
    </w:p>
    <w:p w:rsidR="00033DCD" w:rsidRPr="00033DCD" w:rsidRDefault="00033DCD" w:rsidP="00033DCD">
      <w:pPr>
        <w:pStyle w:val="enumlev1"/>
      </w:pPr>
      <w:r>
        <w:t>3</w:t>
      </w:r>
      <w:r>
        <w:tab/>
        <w:t>Исследования уровней приемлемости в ценовом отношении в странах, в разбивке по социально-экономическим переменным и с учетом особых и уязвимых групп населения, для включения в планы, направления политики, стратегии, действия и цели в области широкополосной связи для этих групп населения, наряду с рекомендациями, основанными на исследовании направлений политики и инициатив, которые делают возможным снижение расценок на услуги электросвязи/ИКТ, развертывание широкополосной связи и эффективное использование спектра</w:t>
      </w:r>
      <w:r w:rsidRPr="00033DCD">
        <w:t>.</w:t>
      </w:r>
    </w:p>
    <w:p w:rsidR="00033DCD" w:rsidRPr="00033DCD" w:rsidRDefault="00033DCD" w:rsidP="00033DCD">
      <w:pPr>
        <w:pStyle w:val="enumlev1"/>
      </w:pPr>
      <w:r>
        <w:t>4</w:t>
      </w:r>
      <w:r>
        <w:tab/>
        <w:t>Рекомендация направлений политики, которые способствуют созданию благоприятной обстановки для полноценного применения доступа к услугам электросвязи/ИКТ и их использования всеми в полном масштабе</w:t>
      </w:r>
      <w:r w:rsidRPr="00033DCD">
        <w:t xml:space="preserve">; </w:t>
      </w:r>
      <w:r>
        <w:t>посредством осуществления проектов в сфере ИКТ на местном/национальном уровне для ликвидации неравенства в образовании на всех уровнях и в профессиональной подготовке</w:t>
      </w:r>
      <w:r w:rsidRPr="00033DCD">
        <w:t xml:space="preserve">, </w:t>
      </w:r>
      <w:r>
        <w:t>разработки платформ для обеспечения услуг связи и ретрансляции для лиц с ограниченными возможностями</w:t>
      </w:r>
      <w:r w:rsidRPr="00033DCD">
        <w:t xml:space="preserve">, </w:t>
      </w:r>
      <w:r>
        <w:t>разработки доступных веб-сайтов для государственных программ, услуг и информации, а также реализации государственных услуг и других услуг</w:t>
      </w:r>
      <w:r w:rsidRPr="00033DCD">
        <w:t>.</w:t>
      </w:r>
    </w:p>
    <w:p w:rsidR="00033DCD" w:rsidRDefault="00033DCD" w:rsidP="00033DCD">
      <w:pPr>
        <w:pStyle w:val="enumlev1"/>
      </w:pPr>
      <w:r>
        <w:t>5</w:t>
      </w:r>
      <w:r>
        <w:tab/>
        <w:t>Рекомендации по мерам для содействия сотрудничеству и совместному использованию информации по всем темам, касающимся государственной и регуляторной политики, которая повышает приемлемость в ценовом отношении услуг электросвязи и широкополосной связи</w:t>
      </w:r>
      <w:r w:rsidRPr="00033DCD">
        <w:t>.</w:t>
      </w:r>
    </w:p>
    <w:p w:rsidR="00033DCD" w:rsidRDefault="00033DCD" w:rsidP="00033DCD">
      <w:pPr>
        <w:pStyle w:val="Headingb"/>
      </w:pPr>
      <w:r>
        <w:rPr>
          <w:lang w:val="en-US"/>
        </w:rPr>
        <w:t>AMS</w:t>
      </w:r>
      <w:r>
        <w:t>5</w:t>
      </w:r>
      <w:r w:rsidRPr="00E83444">
        <w:t xml:space="preserve">: </w:t>
      </w:r>
      <w:r>
        <w:t>Развитие цифровой экономики</w:t>
      </w:r>
      <w:r w:rsidRPr="00033DCD">
        <w:t xml:space="preserve">, </w:t>
      </w:r>
      <w:r>
        <w:t>"умных" городов и сообществ</w:t>
      </w:r>
      <w:r w:rsidRPr="00033DCD">
        <w:t xml:space="preserve"> (</w:t>
      </w:r>
      <w:r w:rsidRPr="00721D70">
        <w:rPr>
          <w:lang w:val="en-GB"/>
        </w:rPr>
        <w:t>SCC</w:t>
      </w:r>
      <w:r w:rsidRPr="00033DCD">
        <w:t xml:space="preserve">) </w:t>
      </w:r>
      <w:r>
        <w:t>и интернета вещей</w:t>
      </w:r>
      <w:r w:rsidRPr="00033DCD">
        <w:t xml:space="preserve"> (</w:t>
      </w:r>
      <w:r w:rsidRPr="00721D70">
        <w:rPr>
          <w:lang w:val="en-GB"/>
        </w:rPr>
        <w:t>IoT</w:t>
      </w:r>
      <w:r w:rsidRPr="00033DCD">
        <w:t xml:space="preserve">), </w:t>
      </w:r>
      <w:r>
        <w:t>содействие инновациям</w:t>
      </w:r>
    </w:p>
    <w:p w:rsidR="00033DCD" w:rsidRDefault="00033DCD" w:rsidP="00033DCD">
      <w:r w:rsidRPr="00E83444">
        <w:rPr>
          <w:b/>
          <w:bCs/>
        </w:rPr>
        <w:t>Задача</w:t>
      </w:r>
      <w:r>
        <w:t>: Оказывать помощь Государствам-Членам в разработке национальной и региональной политики для развития цифровой экономики, "умных" городов и сообществ</w:t>
      </w:r>
      <w:r w:rsidRPr="00CA3D12">
        <w:t xml:space="preserve"> (SCC) </w:t>
      </w:r>
      <w:r>
        <w:t>и</w:t>
      </w:r>
      <w:r w:rsidRPr="00CA3D12">
        <w:t xml:space="preserve"> IoT.</w:t>
      </w:r>
    </w:p>
    <w:p w:rsidR="00033DCD" w:rsidRDefault="00033DCD" w:rsidP="00D140C5">
      <w:pPr>
        <w:keepNext/>
      </w:pPr>
      <w:r w:rsidRPr="00E83444">
        <w:rPr>
          <w:b/>
          <w:bCs/>
        </w:rPr>
        <w:lastRenderedPageBreak/>
        <w:t>Ожидаемые результаты</w:t>
      </w:r>
      <w:r>
        <w:t xml:space="preserve">: </w:t>
      </w:r>
    </w:p>
    <w:p w:rsidR="00033DCD" w:rsidRDefault="00033DCD" w:rsidP="00033DCD">
      <w:pPr>
        <w:pStyle w:val="enumlev1"/>
      </w:pPr>
      <w:r>
        <w:t>1</w:t>
      </w:r>
      <w:r>
        <w:tab/>
        <w:t>Оказание Государствам-Членам помощи в разработке политики в сфере ИКТ для содействия развитию цифровой экономики в регионе, использованию новых технологий для развития и популяризации соответствующих решений.</w:t>
      </w:r>
    </w:p>
    <w:p w:rsidR="00033DCD" w:rsidRDefault="00033DCD" w:rsidP="00033DCD">
      <w:pPr>
        <w:pStyle w:val="enumlev1"/>
      </w:pPr>
      <w:r>
        <w:t>2</w:t>
      </w:r>
      <w:r>
        <w:tab/>
        <w:t>Собрания и семинары-практикумы по воздействию цифровой экономики в регионе, совместно с другими соответствующими организациями</w:t>
      </w:r>
      <w:r w:rsidRPr="00CA3D12">
        <w:t>.</w:t>
      </w:r>
    </w:p>
    <w:p w:rsidR="00033DCD" w:rsidRPr="00033DCD" w:rsidRDefault="00033DCD" w:rsidP="00033DCD">
      <w:pPr>
        <w:pStyle w:val="enumlev1"/>
      </w:pPr>
      <w:r>
        <w:t>3</w:t>
      </w:r>
      <w:r>
        <w:tab/>
        <w:t>Разработка рекомендаций по содействию созданию центров инноваций</w:t>
      </w:r>
      <w:r w:rsidRPr="00033DCD">
        <w:t xml:space="preserve">, </w:t>
      </w:r>
      <w:r>
        <w:t>в том числе инноваций в сфере образования, и проектов, которые вносят вклад в отрасль ИКТ, причем особое внимание уделяется начинающим предприятиям, МСП и молодым предпринимателям, в том числе в первую очередь женщинам</w:t>
      </w:r>
      <w:r w:rsidRPr="00033DCD">
        <w:t>.</w:t>
      </w:r>
    </w:p>
    <w:p w:rsidR="00033DCD" w:rsidRPr="00033DCD" w:rsidRDefault="00033DCD" w:rsidP="00033DCD">
      <w:pPr>
        <w:pStyle w:val="enumlev1"/>
      </w:pPr>
      <w:r>
        <w:t>4</w:t>
      </w:r>
      <w:r>
        <w:tab/>
        <w:t xml:space="preserve">Определение партнеров/союзов для укрепления инноваций на основе ИКТ и финансирования проектов и инициатив для развития цифровой экономики, </w:t>
      </w:r>
      <w:r w:rsidRPr="00721D70">
        <w:rPr>
          <w:lang w:val="en-GB"/>
        </w:rPr>
        <w:t>SCC</w:t>
      </w:r>
      <w:r w:rsidRPr="00033DCD">
        <w:t xml:space="preserve"> </w:t>
      </w:r>
      <w:r>
        <w:t>и</w:t>
      </w:r>
      <w:r w:rsidRPr="00033DCD">
        <w:t xml:space="preserve"> </w:t>
      </w:r>
      <w:r w:rsidRPr="00721D70">
        <w:rPr>
          <w:lang w:val="en-GB"/>
        </w:rPr>
        <w:t>IoT</w:t>
      </w:r>
      <w:r w:rsidRPr="00033DCD">
        <w:t xml:space="preserve">, </w:t>
      </w:r>
      <w:r>
        <w:t>создания коалиций и альянсов с участием многих заинтересованных сторон, в первую очередь молодых предпринимателей</w:t>
      </w:r>
      <w:r w:rsidRPr="00033DCD">
        <w:t>.</w:t>
      </w:r>
    </w:p>
    <w:p w:rsidR="00033DCD" w:rsidRPr="00033DCD" w:rsidRDefault="00033DCD" w:rsidP="00033DCD">
      <w:pPr>
        <w:pStyle w:val="enumlev1"/>
      </w:pPr>
      <w:r>
        <w:t>5</w:t>
      </w:r>
      <w:r>
        <w:tab/>
        <w:t>Содействие стратегиям и распространение передового опыта надлежащего управления электронными отходами</w:t>
      </w:r>
      <w:r w:rsidRPr="00033DCD">
        <w:t>.</w:t>
      </w:r>
    </w:p>
    <w:p w:rsidR="00033DCD" w:rsidRDefault="00033DCD" w:rsidP="00033DCD">
      <w:pPr>
        <w:pStyle w:val="Reasons"/>
      </w:pPr>
    </w:p>
    <w:p w:rsidR="00033DCD" w:rsidRDefault="00033DCD">
      <w:pPr>
        <w:jc w:val="center"/>
      </w:pPr>
      <w:r>
        <w:t>______________</w:t>
      </w:r>
    </w:p>
    <w:sectPr w:rsidR="00033DCD">
      <w:headerReference w:type="default" r:id="rId13"/>
      <w:footerReference w:type="default" r:id="rId14"/>
      <w:footerReference w:type="first" r:id="rId15"/>
      <w:pgSz w:w="11907" w:h="16834" w:code="9"/>
      <w:pgMar w:top="1418" w:right="1134" w:bottom="1418" w:left="1134" w:header="624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C66" w:rsidRDefault="000D6C66" w:rsidP="00E54FD2">
      <w:pPr>
        <w:spacing w:before="0"/>
      </w:pPr>
      <w:r>
        <w:separator/>
      </w:r>
    </w:p>
  </w:endnote>
  <w:endnote w:type="continuationSeparator" w:id="0">
    <w:p w:rsidR="000D6C66" w:rsidRDefault="000D6C66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CD" w:rsidRPr="0060234B" w:rsidRDefault="00502F84" w:rsidP="00E83444">
    <w:pPr>
      <w:pStyle w:val="Footer"/>
      <w:rPr>
        <w:lang w:val="en-US"/>
      </w:rPr>
    </w:pPr>
    <w:r>
      <w:fldChar w:fldCharType="begin"/>
    </w:r>
    <w:r w:rsidRPr="0060234B">
      <w:rPr>
        <w:lang w:val="en-US"/>
      </w:rPr>
      <w:instrText xml:space="preserve"> FILENAME \p  \* MERGEFORMAT </w:instrText>
    </w:r>
    <w:r>
      <w:fldChar w:fldCharType="separate"/>
    </w:r>
    <w:r w:rsidR="0060234B">
      <w:rPr>
        <w:lang w:val="en-US"/>
      </w:rPr>
      <w:t>M:\RUSSIAN\KROKHA\ITU-D\TRAG17\041R.docx</w:t>
    </w:r>
    <w:r>
      <w:fldChar w:fldCharType="end"/>
    </w:r>
    <w:r w:rsidR="00AA42F8" w:rsidRPr="0060234B">
      <w:rPr>
        <w:lang w:val="en-US"/>
      </w:rPr>
      <w:t xml:space="preserve"> (</w:t>
    </w:r>
    <w:r w:rsidR="00E83444" w:rsidRPr="0060234B">
      <w:rPr>
        <w:lang w:val="en-US"/>
      </w:rPr>
      <w:t>416125</w:t>
    </w:r>
    <w:r w:rsidR="00AA42F8" w:rsidRPr="0060234B">
      <w:rPr>
        <w:lang w:val="en-US"/>
      </w:rPr>
      <w:t>)</w:t>
    </w:r>
    <w:r w:rsidR="00AA42F8" w:rsidRPr="0060234B">
      <w:rPr>
        <w:lang w:val="en-US"/>
      </w:rPr>
      <w:tab/>
    </w:r>
    <w:r w:rsidR="00AA42F8">
      <w:fldChar w:fldCharType="begin"/>
    </w:r>
    <w:r w:rsidR="00AA42F8">
      <w:instrText xml:space="preserve"> SAVEDATE \@ DD.MM.YY </w:instrText>
    </w:r>
    <w:r w:rsidR="00AA42F8">
      <w:fldChar w:fldCharType="separate"/>
    </w:r>
    <w:r w:rsidR="008254EF">
      <w:t>03.05.17</w:t>
    </w:r>
    <w:r w:rsidR="00AA42F8">
      <w:fldChar w:fldCharType="end"/>
    </w:r>
    <w:r w:rsidR="00AA42F8" w:rsidRPr="0060234B">
      <w:rPr>
        <w:lang w:val="en-US"/>
      </w:rPr>
      <w:tab/>
    </w:r>
    <w:r w:rsidR="00AA42F8">
      <w:fldChar w:fldCharType="begin"/>
    </w:r>
    <w:r w:rsidR="00AA42F8">
      <w:instrText xml:space="preserve"> PRINTDATE \@ DD.MM.YY </w:instrText>
    </w:r>
    <w:r w:rsidR="00AA42F8">
      <w:fldChar w:fldCharType="separate"/>
    </w:r>
    <w:r w:rsidR="0060234B">
      <w:t>03.05.17</w:t>
    </w:r>
    <w:r w:rsidR="00AA42F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E6E" w:rsidRPr="006E4AB3" w:rsidRDefault="00A866C9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hyperlink r:id="rId1" w:history="1">
      <w:r w:rsidR="00B52E6E" w:rsidRPr="006E4AB3">
        <w:rPr>
          <w:color w:val="0000FF"/>
          <w:sz w:val="18"/>
          <w:szCs w:val="18"/>
          <w:u w:val="single"/>
          <w:lang w:val="en-US"/>
        </w:rPr>
        <w:t>http://www.itu.int/ITU-D/TDAG/</w:t>
      </w:r>
    </w:hyperlink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C66" w:rsidRDefault="000D6C66" w:rsidP="00E54FD2">
      <w:pPr>
        <w:spacing w:before="0"/>
      </w:pPr>
      <w:r>
        <w:separator/>
      </w:r>
    </w:p>
  </w:footnote>
  <w:footnote w:type="continuationSeparator" w:id="0">
    <w:p w:rsidR="000D6C66" w:rsidRDefault="000D6C66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94B" w:rsidRPr="00701E31" w:rsidRDefault="003A294B" w:rsidP="00342556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Cs w:val="22"/>
      </w:rPr>
    </w:pPr>
    <w:r w:rsidRPr="00972BCD">
      <w:rPr>
        <w:szCs w:val="22"/>
      </w:rPr>
      <w:tab/>
    </w:r>
    <w:r w:rsidR="00342556">
      <w:rPr>
        <w:lang w:val="de-CH"/>
      </w:rPr>
      <w:t>ITU-D/TDAG17-22/</w:t>
    </w:r>
    <w:bookmarkStart w:id="302" w:name="OLE_LINK3"/>
    <w:bookmarkStart w:id="303" w:name="OLE_LINK2"/>
    <w:bookmarkStart w:id="304" w:name="OLE_LINK1"/>
    <w:r w:rsidR="00342556">
      <w:t>41</w:t>
    </w:r>
    <w:bookmarkEnd w:id="302"/>
    <w:bookmarkEnd w:id="303"/>
    <w:bookmarkEnd w:id="304"/>
    <w:r w:rsidR="00342556">
      <w:t>-R</w:t>
    </w:r>
    <w:r w:rsidRPr="00701E31">
      <w:rPr>
        <w:szCs w:val="22"/>
      </w:rPr>
      <w:tab/>
    </w:r>
    <w:r w:rsidR="00D923CD" w:rsidRPr="00701E31">
      <w:rPr>
        <w:szCs w:val="22"/>
      </w:rPr>
      <w:t>Страница</w:t>
    </w:r>
    <w:r w:rsidR="00D923CD" w:rsidRPr="00701E31">
      <w:rPr>
        <w:rStyle w:val="PageNumber"/>
        <w:szCs w:val="22"/>
      </w:rPr>
      <w:t xml:space="preserve"> </w:t>
    </w:r>
    <w:r w:rsidR="00D923CD" w:rsidRPr="00DE3BA6">
      <w:rPr>
        <w:rStyle w:val="PageNumber"/>
        <w:szCs w:val="22"/>
      </w:rPr>
      <w:fldChar w:fldCharType="begin"/>
    </w:r>
    <w:r w:rsidR="00D923CD" w:rsidRPr="00701E31">
      <w:rPr>
        <w:rStyle w:val="PageNumber"/>
        <w:szCs w:val="22"/>
      </w:rPr>
      <w:instrText xml:space="preserve"> </w:instrText>
    </w:r>
    <w:r w:rsidR="00D923CD" w:rsidRPr="00DE3BA6">
      <w:rPr>
        <w:rStyle w:val="PageNumber"/>
        <w:szCs w:val="22"/>
      </w:rPr>
      <w:instrText>PAGE</w:instrText>
    </w:r>
    <w:r w:rsidR="00D923CD" w:rsidRPr="00701E31">
      <w:rPr>
        <w:rStyle w:val="PageNumber"/>
        <w:szCs w:val="22"/>
      </w:rPr>
      <w:instrText xml:space="preserve"> </w:instrText>
    </w:r>
    <w:r w:rsidR="00D923CD" w:rsidRPr="00DE3BA6">
      <w:rPr>
        <w:rStyle w:val="PageNumber"/>
        <w:szCs w:val="22"/>
      </w:rPr>
      <w:fldChar w:fldCharType="separate"/>
    </w:r>
    <w:r w:rsidR="00A866C9">
      <w:rPr>
        <w:rStyle w:val="PageNumber"/>
        <w:noProof/>
        <w:szCs w:val="22"/>
      </w:rPr>
      <w:t>2</w:t>
    </w:r>
    <w:r w:rsidR="00D923CD" w:rsidRPr="00DE3BA6">
      <w:rPr>
        <w:rStyle w:val="PageNumber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14FFB"/>
    <w:multiLevelType w:val="hybridMultilevel"/>
    <w:tmpl w:val="EEFA84D6"/>
    <w:lvl w:ilvl="0" w:tplc="CFD4996E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B2EC8D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0076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B245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321B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E846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830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AE3A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7EFC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  <w15:person w15:author="Miliaeva, Olga">
    <w15:presenceInfo w15:providerId="AD" w15:userId="S-1-5-21-8740799-900759487-1415713722-163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030E4E"/>
    <w:rsid w:val="00033DCD"/>
    <w:rsid w:val="00087B1A"/>
    <w:rsid w:val="000D6C66"/>
    <w:rsid w:val="00105CF2"/>
    <w:rsid w:val="00107E03"/>
    <w:rsid w:val="00111662"/>
    <w:rsid w:val="00134D3C"/>
    <w:rsid w:val="00191479"/>
    <w:rsid w:val="001E3E78"/>
    <w:rsid w:val="00202D0A"/>
    <w:rsid w:val="002236F8"/>
    <w:rsid w:val="0024141F"/>
    <w:rsid w:val="00257C2C"/>
    <w:rsid w:val="00270876"/>
    <w:rsid w:val="002717CC"/>
    <w:rsid w:val="00316454"/>
    <w:rsid w:val="00342556"/>
    <w:rsid w:val="00366978"/>
    <w:rsid w:val="003A294B"/>
    <w:rsid w:val="003B3088"/>
    <w:rsid w:val="003B6ABE"/>
    <w:rsid w:val="003C6E83"/>
    <w:rsid w:val="00422053"/>
    <w:rsid w:val="00492670"/>
    <w:rsid w:val="004E4490"/>
    <w:rsid w:val="004F5785"/>
    <w:rsid w:val="004F5E2C"/>
    <w:rsid w:val="00502F84"/>
    <w:rsid w:val="00530402"/>
    <w:rsid w:val="0060234B"/>
    <w:rsid w:val="00604CD1"/>
    <w:rsid w:val="00655923"/>
    <w:rsid w:val="00684627"/>
    <w:rsid w:val="006E6C2B"/>
    <w:rsid w:val="00701E31"/>
    <w:rsid w:val="007E69F3"/>
    <w:rsid w:val="00805A5B"/>
    <w:rsid w:val="008112E9"/>
    <w:rsid w:val="008254EF"/>
    <w:rsid w:val="00875722"/>
    <w:rsid w:val="008C576E"/>
    <w:rsid w:val="008D2885"/>
    <w:rsid w:val="00916B10"/>
    <w:rsid w:val="00940107"/>
    <w:rsid w:val="009C5B8E"/>
    <w:rsid w:val="00A05736"/>
    <w:rsid w:val="00A30897"/>
    <w:rsid w:val="00A64F9D"/>
    <w:rsid w:val="00A866C9"/>
    <w:rsid w:val="00AA42F8"/>
    <w:rsid w:val="00AC2E0E"/>
    <w:rsid w:val="00AC6023"/>
    <w:rsid w:val="00AE0BB7"/>
    <w:rsid w:val="00AE1BA7"/>
    <w:rsid w:val="00B222FE"/>
    <w:rsid w:val="00B52E6E"/>
    <w:rsid w:val="00B726C0"/>
    <w:rsid w:val="00B75868"/>
    <w:rsid w:val="00BD7A1A"/>
    <w:rsid w:val="00C62E82"/>
    <w:rsid w:val="00C71A6F"/>
    <w:rsid w:val="00C84CCD"/>
    <w:rsid w:val="00CA7F0C"/>
    <w:rsid w:val="00CD34AE"/>
    <w:rsid w:val="00CE37A1"/>
    <w:rsid w:val="00CE5E7B"/>
    <w:rsid w:val="00CF346F"/>
    <w:rsid w:val="00D140C5"/>
    <w:rsid w:val="00D16175"/>
    <w:rsid w:val="00D712FE"/>
    <w:rsid w:val="00D923CD"/>
    <w:rsid w:val="00DA4610"/>
    <w:rsid w:val="00DD19E1"/>
    <w:rsid w:val="00DD5D8C"/>
    <w:rsid w:val="00E06A7D"/>
    <w:rsid w:val="00E30170"/>
    <w:rsid w:val="00E54FD2"/>
    <w:rsid w:val="00E82D31"/>
    <w:rsid w:val="00E83444"/>
    <w:rsid w:val="00ED038B"/>
    <w:rsid w:val="00EE11E9"/>
    <w:rsid w:val="00EE153D"/>
    <w:rsid w:val="00F45DEF"/>
    <w:rsid w:val="00F72A94"/>
    <w:rsid w:val="00F746B3"/>
    <w:rsid w:val="00F961B7"/>
    <w:rsid w:val="00FA2BC3"/>
    <w:rsid w:val="00FB6C15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A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06A7D"/>
    <w:pPr>
      <w:keepNext/>
      <w:keepLines/>
      <w:spacing w:before="480"/>
      <w:ind w:left="567" w:hanging="567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  <w:szCs w:val="22"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link w:val="AnnextitleChar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CE37A1"/>
    <w:pPr>
      <w:spacing w:before="86"/>
      <w:ind w:left="567" w:hanging="567"/>
    </w:pPr>
  </w:style>
  <w:style w:type="paragraph" w:customStyle="1" w:styleId="enumlev2">
    <w:name w:val="enumlev2"/>
    <w:basedOn w:val="enumlev1"/>
    <w:rsid w:val="00CE37A1"/>
    <w:pPr>
      <w:ind w:left="1134"/>
    </w:p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06A7D"/>
    <w:rPr>
      <w:rFonts w:ascii="Calibri" w:eastAsia="Times New Roman" w:hAnsi="Calibri" w:cs="Times New Roman"/>
      <w:b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257C2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961B7"/>
    <w:pPr>
      <w:framePr w:hSpace="180" w:wrap="around" w:vAnchor="page" w:hAnchor="margin" w:xAlign="center" w:y="1142"/>
      <w:spacing w:before="8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F961B7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pPr>
      <w:framePr w:wrap="auto"/>
    </w:pPr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3B308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customStyle="1" w:styleId="DeclNo">
    <w:name w:val="Decl_No"/>
    <w:basedOn w:val="AnnexNo"/>
    <w:qFormat/>
    <w:rsid w:val="00111122"/>
  </w:style>
  <w:style w:type="paragraph" w:styleId="ListParagraph">
    <w:name w:val="List Paragraph"/>
    <w:basedOn w:val="Normal"/>
    <w:uiPriority w:val="34"/>
    <w:qFormat/>
    <w:rsid w:val="00E8344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lang w:val="en-GB"/>
    </w:rPr>
  </w:style>
  <w:style w:type="character" w:customStyle="1" w:styleId="CallChar">
    <w:name w:val="Call Char"/>
    <w:basedOn w:val="DefaultParagraphFont"/>
    <w:link w:val="Call"/>
    <w:rsid w:val="008254EF"/>
    <w:rPr>
      <w:rFonts w:ascii="Calibri" w:eastAsia="Times New Roman" w:hAnsi="Calibri" w:cs="Times New Roman"/>
      <w:i/>
      <w:szCs w:val="20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8254EF"/>
    <w:rPr>
      <w:rFonts w:ascii="Calibri" w:eastAsia="Times New Roman" w:hAnsi="Calibri" w:cs="Times New Roman"/>
      <w:szCs w:val="20"/>
      <w:lang w:val="ru-RU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8254EF"/>
    <w:rPr>
      <w:rFonts w:ascii="Calibri" w:eastAsia="Times New Roman" w:hAnsi="Calibri" w:cs="Times New Roman"/>
      <w:b/>
      <w:sz w:val="26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D14-RPMAMS-C-0041/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bdfb7e6-2363-4785-8faa-8b397ff55257">DPM</DPM_x0020_Author>
    <DPM_x0020_File_x0020_name xmlns="bbdfb7e6-2363-4785-8faa-8b397ff55257">D14-TDAG22-C-0041!!MSW-R</DPM_x0020_File_x0020_name>
    <DPM_x0020_Version xmlns="bbdfb7e6-2363-4785-8faa-8b397ff55257">DPM_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bdfb7e6-2363-4785-8faa-8b397ff55257" targetNamespace="http://schemas.microsoft.com/office/2006/metadata/properties" ma:root="true" ma:fieldsID="d41af5c836d734370eb92e7ee5f83852" ns2:_="" ns3:_="">
    <xsd:import namespace="996b2e75-67fd-4955-a3b0-5ab9934cb50b"/>
    <xsd:import namespace="bbdfb7e6-2363-4785-8faa-8b397ff5525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fb7e6-2363-4785-8faa-8b397ff5525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bbdfb7e6-2363-4785-8faa-8b397ff55257"/>
    <ds:schemaRef ds:uri="http://purl.org/dc/elements/1.1/"/>
    <ds:schemaRef ds:uri="http://www.w3.org/XML/1998/namespace"/>
    <ds:schemaRef ds:uri="http://schemas.microsoft.com/office/infopath/2007/PartnerControl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bdfb7e6-2363-4785-8faa-8b397ff55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39675A-B05C-4A2D-BB0D-C9AECB1B5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3612</Words>
  <Characters>20591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D14-TDAG22-C-0041!!MSW-R</vt:lpstr>
    </vt:vector>
  </TitlesOfParts>
  <Company>International Telecommunication Union (ITU)</Company>
  <LinksUpToDate>false</LinksUpToDate>
  <CharactersWithSpaces>24155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D14-TDAG22-C-0041!!MSW-R</dc:title>
  <dc:subject/>
  <dc:creator>Documents Proposals Manager (DPM)</dc:creator>
  <cp:keywords>DPM_v2017.4.28.2_prod</cp:keywords>
  <dc:description/>
  <cp:lastModifiedBy>Fedosova, Elena</cp:lastModifiedBy>
  <cp:revision>7</cp:revision>
  <cp:lastPrinted>2017-05-03T10:11:00Z</cp:lastPrinted>
  <dcterms:created xsi:type="dcterms:W3CDTF">2017-05-03T10:14:00Z</dcterms:created>
  <dcterms:modified xsi:type="dcterms:W3CDTF">2017-05-03T13:52:00Z</dcterms:modified>
</cp:coreProperties>
</file>