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387"/>
        <w:gridCol w:w="3225"/>
      </w:tblGrid>
      <w:tr w:rsidR="004B7893" w:rsidRPr="003C405D" w:rsidTr="004B7893">
        <w:trPr>
          <w:cantSplit/>
          <w:trHeight w:val="1134"/>
        </w:trPr>
        <w:tc>
          <w:tcPr>
            <w:tcW w:w="1276" w:type="dxa"/>
            <w:tcBorders>
              <w:bottom w:val="single" w:sz="12" w:space="0" w:color="auto"/>
            </w:tcBorders>
          </w:tcPr>
          <w:p w:rsidR="004B7893" w:rsidRPr="00266546" w:rsidRDefault="004B7893" w:rsidP="00E6494E">
            <w:pPr>
              <w:rPr>
                <w:b/>
                <w:bCs/>
                <w:sz w:val="32"/>
                <w:szCs w:val="32"/>
                <w:lang w:val="es-ES_tradnl"/>
              </w:rPr>
            </w:pPr>
            <w:r w:rsidRPr="00266546">
              <w:rPr>
                <w:noProof/>
                <w:color w:val="3399FF"/>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2540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Borders>
              <w:bottom w:val="single" w:sz="12" w:space="0" w:color="auto"/>
            </w:tcBorders>
          </w:tcPr>
          <w:p w:rsidR="004B7893" w:rsidRPr="00266546" w:rsidRDefault="004B7893" w:rsidP="00E6494E">
            <w:pPr>
              <w:spacing w:before="0"/>
              <w:rPr>
                <w:b/>
                <w:bCs/>
                <w:sz w:val="32"/>
                <w:szCs w:val="32"/>
                <w:lang w:val="es-ES_tradnl"/>
              </w:rPr>
            </w:pPr>
            <w:r w:rsidRPr="00266546">
              <w:rPr>
                <w:rFonts w:cstheme="minorHAnsi"/>
                <w:b/>
                <w:bCs/>
                <w:sz w:val="32"/>
                <w:szCs w:val="32"/>
                <w:lang w:val="es-ES_tradnl"/>
              </w:rPr>
              <w:t>Grupo Asesor de Desarrollo de las Telecomunicaciones (GADT</w:t>
            </w:r>
            <w:r w:rsidRPr="00266546">
              <w:rPr>
                <w:b/>
                <w:bCs/>
                <w:sz w:val="32"/>
                <w:szCs w:val="32"/>
                <w:lang w:val="es-ES_tradnl"/>
              </w:rPr>
              <w:t>)</w:t>
            </w:r>
          </w:p>
          <w:p w:rsidR="004B7893" w:rsidRPr="00266546" w:rsidRDefault="004B7893" w:rsidP="00E6494E">
            <w:pPr>
              <w:spacing w:before="100" w:after="120"/>
              <w:rPr>
                <w:rFonts w:ascii="Verdana" w:hAnsi="Verdana"/>
                <w:sz w:val="28"/>
                <w:szCs w:val="28"/>
                <w:lang w:val="es-ES_tradnl"/>
              </w:rPr>
            </w:pPr>
            <w:r w:rsidRPr="00266546">
              <w:rPr>
                <w:b/>
                <w:bCs/>
                <w:sz w:val="26"/>
                <w:szCs w:val="26"/>
                <w:lang w:val="es-ES_tradnl"/>
              </w:rPr>
              <w:t>22ª reunión, Ginebra, 9-12 de mayo de 2017</w:t>
            </w:r>
          </w:p>
        </w:tc>
        <w:tc>
          <w:tcPr>
            <w:tcW w:w="3225" w:type="dxa"/>
            <w:tcBorders>
              <w:bottom w:val="single" w:sz="12" w:space="0" w:color="auto"/>
            </w:tcBorders>
          </w:tcPr>
          <w:p w:rsidR="004B7893" w:rsidRPr="00266546" w:rsidRDefault="001B6DFB" w:rsidP="00E6494E">
            <w:pPr>
              <w:spacing w:before="40" w:after="80"/>
              <w:ind w:right="142"/>
              <w:rPr>
                <w:lang w:val="es-ES_tradnl"/>
              </w:rPr>
            </w:pPr>
            <w:r w:rsidRPr="00266546">
              <w:rPr>
                <w:noProof/>
                <w:lang w:val="en-US" w:eastAsia="zh-CN"/>
              </w:rPr>
              <w:drawing>
                <wp:anchor distT="0" distB="0" distL="114300" distR="114300" simplePos="0" relativeHeight="251661312" behindDoc="0" locked="0" layoutInCell="1" allowOverlap="1">
                  <wp:simplePos x="0" y="0"/>
                  <wp:positionH relativeFrom="column">
                    <wp:posOffset>57364</wp:posOffset>
                  </wp:positionH>
                  <wp:positionV relativeFrom="paragraph">
                    <wp:posOffset>9080</wp:posOffset>
                  </wp:positionV>
                  <wp:extent cx="1893586" cy="807522"/>
                  <wp:effectExtent l="0" t="0" r="0" b="0"/>
                  <wp:wrapNone/>
                  <wp:docPr id="2" name="Picture 2" descr="C:\Users\murphy\AppData\Local\Microsoft\Windows\Temporary Internet Files\Content.Outlook\PQ94T9LJ\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3586" cy="807522"/>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4B7893" w:rsidRPr="003C405D" w:rsidTr="004B7893">
        <w:trPr>
          <w:cantSplit/>
        </w:trPr>
        <w:tc>
          <w:tcPr>
            <w:tcW w:w="6663" w:type="dxa"/>
            <w:gridSpan w:val="2"/>
            <w:tcBorders>
              <w:top w:val="single" w:sz="12" w:space="0" w:color="auto"/>
            </w:tcBorders>
          </w:tcPr>
          <w:p w:rsidR="004B7893" w:rsidRPr="00266546" w:rsidRDefault="004B7893" w:rsidP="00E6494E">
            <w:pPr>
              <w:spacing w:before="0"/>
              <w:rPr>
                <w:rFonts w:cs="Arial"/>
                <w:b/>
                <w:bCs/>
                <w:sz w:val="20"/>
                <w:lang w:val="es-ES_tradnl"/>
              </w:rPr>
            </w:pPr>
          </w:p>
        </w:tc>
        <w:tc>
          <w:tcPr>
            <w:tcW w:w="3225" w:type="dxa"/>
            <w:tcBorders>
              <w:top w:val="single" w:sz="12" w:space="0" w:color="auto"/>
            </w:tcBorders>
          </w:tcPr>
          <w:p w:rsidR="004B7893" w:rsidRPr="00266546" w:rsidRDefault="004B7893" w:rsidP="00E6494E">
            <w:pPr>
              <w:spacing w:before="0"/>
              <w:rPr>
                <w:b/>
                <w:bCs/>
                <w:sz w:val="20"/>
                <w:lang w:val="es-ES_tradnl"/>
              </w:rPr>
            </w:pPr>
          </w:p>
        </w:tc>
      </w:tr>
      <w:tr w:rsidR="004B7893" w:rsidRPr="00266546" w:rsidTr="004B7893">
        <w:trPr>
          <w:cantSplit/>
        </w:trPr>
        <w:tc>
          <w:tcPr>
            <w:tcW w:w="6663" w:type="dxa"/>
            <w:gridSpan w:val="2"/>
          </w:tcPr>
          <w:p w:rsidR="004B7893" w:rsidRPr="00266546" w:rsidRDefault="004B7893" w:rsidP="00E6494E">
            <w:pPr>
              <w:pStyle w:val="Committee"/>
              <w:spacing w:before="0"/>
              <w:rPr>
                <w:b w:val="0"/>
                <w:lang w:val="es-ES_tradnl"/>
              </w:rPr>
            </w:pPr>
            <w:r w:rsidRPr="00266546">
              <w:rPr>
                <w:szCs w:val="24"/>
                <w:lang w:val="es-ES_tradnl"/>
              </w:rPr>
              <w:t>SESIÓN PLENARIA</w:t>
            </w:r>
          </w:p>
        </w:tc>
        <w:tc>
          <w:tcPr>
            <w:tcW w:w="3225" w:type="dxa"/>
          </w:tcPr>
          <w:p w:rsidR="004B7893" w:rsidRPr="00266546" w:rsidRDefault="00E6494E" w:rsidP="00E6494E">
            <w:pPr>
              <w:spacing w:before="0"/>
              <w:rPr>
                <w:bCs/>
                <w:lang w:val="es-ES_tradnl"/>
              </w:rPr>
            </w:pPr>
            <w:bookmarkStart w:id="0" w:name="lt_pId007"/>
            <w:r w:rsidRPr="00537531">
              <w:rPr>
                <w:b/>
                <w:szCs w:val="24"/>
              </w:rPr>
              <w:t>Document</w:t>
            </w:r>
            <w:r>
              <w:rPr>
                <w:b/>
                <w:szCs w:val="24"/>
              </w:rPr>
              <w:t>o</w:t>
            </w:r>
            <w:r w:rsidRPr="00537531">
              <w:rPr>
                <w:b/>
                <w:szCs w:val="24"/>
              </w:rPr>
              <w:t xml:space="preserve"> TDAG17-22/41-</w:t>
            </w:r>
            <w:bookmarkEnd w:id="0"/>
            <w:r>
              <w:rPr>
                <w:b/>
                <w:szCs w:val="24"/>
              </w:rPr>
              <w:t>S</w:t>
            </w:r>
          </w:p>
        </w:tc>
      </w:tr>
      <w:tr w:rsidR="004B7893" w:rsidRPr="00266546" w:rsidTr="004B7893">
        <w:trPr>
          <w:cantSplit/>
        </w:trPr>
        <w:tc>
          <w:tcPr>
            <w:tcW w:w="6663" w:type="dxa"/>
            <w:gridSpan w:val="2"/>
          </w:tcPr>
          <w:p w:rsidR="004B7893" w:rsidRPr="00266546" w:rsidRDefault="004B7893" w:rsidP="00E6494E">
            <w:pPr>
              <w:spacing w:before="0"/>
              <w:rPr>
                <w:b/>
                <w:bCs/>
                <w:smallCaps/>
                <w:lang w:val="es-ES_tradnl"/>
              </w:rPr>
            </w:pPr>
          </w:p>
        </w:tc>
        <w:tc>
          <w:tcPr>
            <w:tcW w:w="3225" w:type="dxa"/>
          </w:tcPr>
          <w:p w:rsidR="004B7893" w:rsidRPr="00266546" w:rsidRDefault="004B7893" w:rsidP="00E6494E">
            <w:pPr>
              <w:spacing w:before="0"/>
              <w:rPr>
                <w:b/>
                <w:lang w:val="es-ES_tradnl"/>
              </w:rPr>
            </w:pPr>
            <w:bookmarkStart w:id="1" w:name="CreationDate"/>
            <w:bookmarkEnd w:id="1"/>
            <w:r w:rsidRPr="00266546">
              <w:rPr>
                <w:b/>
                <w:szCs w:val="24"/>
                <w:lang w:val="es-ES_tradnl"/>
              </w:rPr>
              <w:t>12 de abril de 2017</w:t>
            </w:r>
          </w:p>
        </w:tc>
      </w:tr>
      <w:tr w:rsidR="004B7893" w:rsidRPr="00266546" w:rsidTr="004B7893">
        <w:trPr>
          <w:cantSplit/>
        </w:trPr>
        <w:tc>
          <w:tcPr>
            <w:tcW w:w="6663" w:type="dxa"/>
            <w:gridSpan w:val="2"/>
          </w:tcPr>
          <w:p w:rsidR="004B7893" w:rsidRPr="00266546" w:rsidRDefault="004B7893" w:rsidP="00E6494E">
            <w:pPr>
              <w:spacing w:before="0"/>
              <w:rPr>
                <w:b/>
                <w:bCs/>
                <w:smallCaps/>
                <w:lang w:val="es-ES_tradnl"/>
              </w:rPr>
            </w:pPr>
          </w:p>
        </w:tc>
        <w:tc>
          <w:tcPr>
            <w:tcW w:w="3225" w:type="dxa"/>
          </w:tcPr>
          <w:p w:rsidR="004B7893" w:rsidRPr="00266546" w:rsidRDefault="004B7893" w:rsidP="00E6494E">
            <w:pPr>
              <w:spacing w:before="0"/>
              <w:rPr>
                <w:szCs w:val="24"/>
                <w:lang w:val="es-ES_tradnl"/>
              </w:rPr>
            </w:pPr>
            <w:r w:rsidRPr="00266546">
              <w:rPr>
                <w:b/>
                <w:szCs w:val="24"/>
                <w:lang w:val="es-ES_tradnl"/>
              </w:rPr>
              <w:t>Original: inglés</w:t>
            </w:r>
            <w:bookmarkStart w:id="2" w:name="Original"/>
            <w:bookmarkEnd w:id="2"/>
          </w:p>
        </w:tc>
      </w:tr>
      <w:tr w:rsidR="004B7893" w:rsidRPr="003C405D" w:rsidTr="004B7893">
        <w:trPr>
          <w:cantSplit/>
          <w:trHeight w:val="852"/>
        </w:trPr>
        <w:tc>
          <w:tcPr>
            <w:tcW w:w="9888" w:type="dxa"/>
            <w:gridSpan w:val="3"/>
          </w:tcPr>
          <w:p w:rsidR="004B7893" w:rsidRPr="00266546" w:rsidRDefault="004B7893" w:rsidP="00E6494E">
            <w:pPr>
              <w:pStyle w:val="Source"/>
              <w:rPr>
                <w:szCs w:val="28"/>
                <w:lang w:val="es-ES_tradnl"/>
              </w:rPr>
            </w:pPr>
            <w:bookmarkStart w:id="3" w:name="Source"/>
            <w:bookmarkEnd w:id="3"/>
            <w:r w:rsidRPr="00266546">
              <w:rPr>
                <w:lang w:val="es-ES_tradnl"/>
              </w:rPr>
              <w:t>Reunión Preparatoria Regional de la CMDT-17 para las Américas (RP</w:t>
            </w:r>
            <w:r w:rsidR="00F154FF" w:rsidRPr="00266546">
              <w:rPr>
                <w:lang w:val="es-ES_tradnl"/>
              </w:rPr>
              <w:t>R</w:t>
            </w:r>
            <w:r w:rsidRPr="00266546">
              <w:rPr>
                <w:lang w:val="es-ES_tradnl"/>
              </w:rPr>
              <w:t>-AMS)</w:t>
            </w:r>
          </w:p>
        </w:tc>
      </w:tr>
      <w:tr w:rsidR="004B7893" w:rsidRPr="003C405D" w:rsidTr="004B7893">
        <w:trPr>
          <w:cantSplit/>
        </w:trPr>
        <w:tc>
          <w:tcPr>
            <w:tcW w:w="9888" w:type="dxa"/>
            <w:gridSpan w:val="3"/>
          </w:tcPr>
          <w:p w:rsidR="004B7893" w:rsidRPr="00266546" w:rsidRDefault="00F154FF" w:rsidP="00E6494E">
            <w:pPr>
              <w:pStyle w:val="Title1"/>
              <w:spacing w:afterAutospacing="0"/>
              <w:rPr>
                <w:bCs/>
                <w:szCs w:val="28"/>
                <w:lang w:val="es-ES_tradnl"/>
              </w:rPr>
            </w:pPr>
            <w:bookmarkStart w:id="4" w:name="Title"/>
            <w:bookmarkEnd w:id="4"/>
            <w:r w:rsidRPr="00266546">
              <w:rPr>
                <w:lang w:val="es-ES_tradnl"/>
              </w:rPr>
              <w:t>RESULTADOS DE LA RPR</w:t>
            </w:r>
            <w:r w:rsidR="004B7893" w:rsidRPr="00266546">
              <w:rPr>
                <w:lang w:val="es-ES_tradnl"/>
              </w:rPr>
              <w:t>-AMS</w:t>
            </w:r>
          </w:p>
        </w:tc>
      </w:tr>
      <w:tr w:rsidR="004B7893" w:rsidRPr="003C405D" w:rsidTr="004B7893">
        <w:trPr>
          <w:cantSplit/>
        </w:trPr>
        <w:tc>
          <w:tcPr>
            <w:tcW w:w="9888" w:type="dxa"/>
            <w:gridSpan w:val="3"/>
            <w:tcBorders>
              <w:bottom w:val="single" w:sz="4" w:space="0" w:color="auto"/>
            </w:tcBorders>
          </w:tcPr>
          <w:p w:rsidR="004B7893" w:rsidRPr="00266546" w:rsidRDefault="004B7893" w:rsidP="00E6494E">
            <w:pPr>
              <w:pStyle w:val="Title1"/>
              <w:spacing w:after="120"/>
              <w:rPr>
                <w:bCs/>
                <w:szCs w:val="28"/>
                <w:lang w:val="es-ES_tradnl"/>
              </w:rPr>
            </w:pPr>
          </w:p>
        </w:tc>
      </w:tr>
      <w:tr w:rsidR="004B7893" w:rsidRPr="00266546" w:rsidTr="004B7893">
        <w:trPr>
          <w:cantSplit/>
          <w:trHeight w:val="703"/>
        </w:trPr>
        <w:tc>
          <w:tcPr>
            <w:tcW w:w="9888" w:type="dxa"/>
            <w:gridSpan w:val="3"/>
            <w:tcBorders>
              <w:top w:val="single" w:sz="4" w:space="0" w:color="auto"/>
              <w:left w:val="single" w:sz="4" w:space="0" w:color="auto"/>
              <w:bottom w:val="single" w:sz="4" w:space="0" w:color="auto"/>
              <w:right w:val="single" w:sz="4" w:space="0" w:color="auto"/>
            </w:tcBorders>
          </w:tcPr>
          <w:p w:rsidR="004B7893" w:rsidRPr="00266546" w:rsidRDefault="004B7893" w:rsidP="00E6494E">
            <w:pPr>
              <w:spacing w:before="240"/>
              <w:rPr>
                <w:b/>
                <w:bCs/>
                <w:lang w:val="es-ES_tradnl"/>
              </w:rPr>
            </w:pPr>
            <w:r w:rsidRPr="00266546">
              <w:rPr>
                <w:b/>
                <w:bCs/>
                <w:lang w:val="es-ES_tradnl"/>
              </w:rPr>
              <w:t>Resumen:</w:t>
            </w:r>
          </w:p>
          <w:p w:rsidR="00AD4847" w:rsidRPr="00266546" w:rsidRDefault="006B36C9" w:rsidP="00480570">
            <w:pPr>
              <w:spacing w:after="120"/>
              <w:rPr>
                <w:szCs w:val="24"/>
                <w:lang w:val="es-ES_tradnl"/>
              </w:rPr>
            </w:pPr>
            <w:bookmarkStart w:id="5" w:name="lt_pId013"/>
            <w:r w:rsidRPr="00266546">
              <w:rPr>
                <w:szCs w:val="24"/>
                <w:lang w:val="es-ES_tradnl"/>
              </w:rPr>
              <w:t xml:space="preserve">En este documento figuran todos los resultados acordados de la RPR-AMS que tuvo lugar en </w:t>
            </w:r>
            <w:r w:rsidR="00AD4847" w:rsidRPr="00266546">
              <w:rPr>
                <w:szCs w:val="24"/>
                <w:lang w:val="es-ES_tradnl"/>
              </w:rPr>
              <w:t xml:space="preserve">Asunción, Paraguay, </w:t>
            </w:r>
            <w:r w:rsidRPr="00266546">
              <w:rPr>
                <w:szCs w:val="24"/>
                <w:lang w:val="es-ES_tradnl"/>
              </w:rPr>
              <w:t>del</w:t>
            </w:r>
            <w:r w:rsidR="00AD4847" w:rsidRPr="00266546">
              <w:rPr>
                <w:szCs w:val="24"/>
                <w:lang w:val="es-ES_tradnl"/>
              </w:rPr>
              <w:t xml:space="preserve"> 22 </w:t>
            </w:r>
            <w:r w:rsidRPr="00266546">
              <w:rPr>
                <w:szCs w:val="24"/>
                <w:lang w:val="es-ES_tradnl"/>
              </w:rPr>
              <w:t>al</w:t>
            </w:r>
            <w:r w:rsidR="00AD4847" w:rsidRPr="00266546">
              <w:rPr>
                <w:szCs w:val="24"/>
                <w:lang w:val="es-ES_tradnl"/>
              </w:rPr>
              <w:t xml:space="preserve"> 24 </w:t>
            </w:r>
            <w:r w:rsidRPr="00266546">
              <w:rPr>
                <w:szCs w:val="24"/>
                <w:lang w:val="es-ES_tradnl"/>
              </w:rPr>
              <w:t>de febrero de</w:t>
            </w:r>
            <w:r w:rsidR="00AD4847" w:rsidRPr="00266546">
              <w:rPr>
                <w:szCs w:val="24"/>
                <w:lang w:val="es-ES_tradnl"/>
              </w:rPr>
              <w:t xml:space="preserve"> 2017, </w:t>
            </w:r>
            <w:r w:rsidRPr="00266546">
              <w:rPr>
                <w:szCs w:val="24"/>
                <w:lang w:val="es-ES_tradnl"/>
              </w:rPr>
              <w:t>según se refleja en el Informe del Presidente (</w:t>
            </w:r>
            <w:bookmarkEnd w:id="5"/>
            <w:r w:rsidRPr="00266546">
              <w:rPr>
                <w:szCs w:val="24"/>
                <w:lang w:val="es-ES_tradnl"/>
              </w:rPr>
              <w:t>Documento</w:t>
            </w:r>
            <w:r w:rsidR="00AD4847" w:rsidRPr="00266546">
              <w:rPr>
                <w:szCs w:val="24"/>
                <w:lang w:val="es-ES_tradnl"/>
              </w:rPr>
              <w:t xml:space="preserve"> </w:t>
            </w:r>
            <w:bookmarkStart w:id="6" w:name="lt_pId014"/>
            <w:r w:rsidR="00AD4847" w:rsidRPr="00266546">
              <w:rPr>
                <w:lang w:val="es-ES_tradnl"/>
              </w:rPr>
              <w:fldChar w:fldCharType="begin"/>
            </w:r>
            <w:r w:rsidR="00AD4847" w:rsidRPr="00266546">
              <w:rPr>
                <w:lang w:val="es-ES_tradnl"/>
              </w:rPr>
              <w:instrText xml:space="preserve"> HYPERLINK "https://www.itu.int/md/D14-RPMAMS-C-0041/" </w:instrText>
            </w:r>
            <w:r w:rsidR="00AD4847" w:rsidRPr="00266546">
              <w:rPr>
                <w:lang w:val="es-ES_tradnl"/>
              </w:rPr>
              <w:fldChar w:fldCharType="separate"/>
            </w:r>
            <w:r w:rsidR="00AD4847" w:rsidRPr="00266546">
              <w:rPr>
                <w:rStyle w:val="Hyperlink"/>
                <w:lang w:val="es-ES_tradnl"/>
              </w:rPr>
              <w:t>RPM-AMS17/41</w:t>
            </w:r>
            <w:r w:rsidR="00AD4847" w:rsidRPr="00266546">
              <w:rPr>
                <w:lang w:val="es-ES_tradnl"/>
              </w:rPr>
              <w:fldChar w:fldCharType="end"/>
            </w:r>
            <w:r w:rsidR="00AD4847" w:rsidRPr="00266546">
              <w:rPr>
                <w:szCs w:val="24"/>
                <w:lang w:val="es-ES_tradnl"/>
              </w:rPr>
              <w:t xml:space="preserve">), </w:t>
            </w:r>
            <w:r w:rsidRPr="00266546">
              <w:rPr>
                <w:szCs w:val="24"/>
                <w:lang w:val="es-ES_tradnl"/>
              </w:rPr>
              <w:t>a saber</w:t>
            </w:r>
            <w:r w:rsidR="00AD4847" w:rsidRPr="00266546">
              <w:rPr>
                <w:szCs w:val="24"/>
                <w:lang w:val="es-ES_tradnl"/>
              </w:rPr>
              <w:t>:</w:t>
            </w:r>
            <w:bookmarkEnd w:id="6"/>
          </w:p>
          <w:p w:rsidR="00AD4847" w:rsidRPr="00266546" w:rsidRDefault="00AD4847" w:rsidP="00E6494E">
            <w:pPr>
              <w:spacing w:before="20"/>
              <w:rPr>
                <w:szCs w:val="24"/>
                <w:lang w:val="es-ES_tradnl"/>
              </w:rPr>
            </w:pPr>
            <w:bookmarkStart w:id="7" w:name="lt_pId015"/>
            <w:r w:rsidRPr="00266546">
              <w:rPr>
                <w:szCs w:val="24"/>
                <w:lang w:val="es-ES_tradnl"/>
              </w:rPr>
              <w:t>–</w:t>
            </w:r>
            <w:r w:rsidRPr="00266546">
              <w:rPr>
                <w:szCs w:val="24"/>
                <w:lang w:val="es-ES_tradnl"/>
              </w:rPr>
              <w:tab/>
            </w:r>
            <w:r w:rsidR="00E6494E" w:rsidRPr="00266546">
              <w:rPr>
                <w:szCs w:val="24"/>
                <w:lang w:val="es-ES_tradnl"/>
              </w:rPr>
              <w:t xml:space="preserve">anteproyecto </w:t>
            </w:r>
            <w:r w:rsidR="00480570">
              <w:rPr>
                <w:szCs w:val="24"/>
                <w:lang w:val="es-ES_tradnl"/>
              </w:rPr>
              <w:t xml:space="preserve">revisado </w:t>
            </w:r>
            <w:r w:rsidR="006B36C9" w:rsidRPr="00266546">
              <w:rPr>
                <w:szCs w:val="24"/>
                <w:lang w:val="es-ES_tradnl"/>
              </w:rPr>
              <w:t>de Declaración de la CMDT</w:t>
            </w:r>
            <w:r w:rsidRPr="00266546">
              <w:rPr>
                <w:szCs w:val="24"/>
                <w:lang w:val="es-ES_tradnl"/>
              </w:rPr>
              <w:t xml:space="preserve">-17, </w:t>
            </w:r>
            <w:bookmarkEnd w:id="7"/>
            <w:r w:rsidR="006B36C9" w:rsidRPr="00266546">
              <w:rPr>
                <w:szCs w:val="24"/>
                <w:lang w:val="es-ES_tradnl"/>
              </w:rPr>
              <w:t>y</w:t>
            </w:r>
          </w:p>
          <w:p w:rsidR="004B7893" w:rsidRPr="00266546" w:rsidRDefault="00AD4847" w:rsidP="00E6494E">
            <w:pPr>
              <w:rPr>
                <w:b/>
                <w:bCs/>
                <w:lang w:val="es-ES_tradnl"/>
              </w:rPr>
            </w:pPr>
            <w:bookmarkStart w:id="8" w:name="lt_pId016"/>
            <w:r w:rsidRPr="00266546">
              <w:rPr>
                <w:szCs w:val="24"/>
                <w:lang w:val="es-ES_tradnl"/>
              </w:rPr>
              <w:t>–</w:t>
            </w:r>
            <w:r w:rsidRPr="00266546">
              <w:rPr>
                <w:szCs w:val="24"/>
                <w:lang w:val="es-ES_tradnl"/>
              </w:rPr>
              <w:tab/>
            </w:r>
            <w:r w:rsidR="00E6494E" w:rsidRPr="00266546">
              <w:rPr>
                <w:szCs w:val="24"/>
                <w:lang w:val="es-ES_tradnl"/>
              </w:rPr>
              <w:t xml:space="preserve">proyecto </w:t>
            </w:r>
            <w:r w:rsidR="006B36C9" w:rsidRPr="00266546">
              <w:rPr>
                <w:szCs w:val="24"/>
                <w:lang w:val="es-ES_tradnl"/>
              </w:rPr>
              <w:t xml:space="preserve">de </w:t>
            </w:r>
            <w:r w:rsidR="00480570">
              <w:rPr>
                <w:szCs w:val="24"/>
                <w:lang w:val="es-ES_tradnl"/>
              </w:rPr>
              <w:t xml:space="preserve">nuevas </w:t>
            </w:r>
            <w:r w:rsidR="006B36C9" w:rsidRPr="00266546">
              <w:rPr>
                <w:szCs w:val="24"/>
                <w:lang w:val="es-ES_tradnl"/>
              </w:rPr>
              <w:t>Iniciativas Regionales</w:t>
            </w:r>
            <w:r w:rsidRPr="00266546">
              <w:rPr>
                <w:szCs w:val="24"/>
                <w:lang w:val="es-ES_tradnl"/>
              </w:rPr>
              <w:t>.</w:t>
            </w:r>
            <w:bookmarkEnd w:id="8"/>
          </w:p>
          <w:p w:rsidR="004B7893" w:rsidRPr="00266546" w:rsidRDefault="004B7893" w:rsidP="00E6494E">
            <w:pPr>
              <w:rPr>
                <w:b/>
                <w:bCs/>
                <w:lang w:val="es-ES_tradnl"/>
              </w:rPr>
            </w:pPr>
            <w:r w:rsidRPr="00266546">
              <w:rPr>
                <w:b/>
                <w:bCs/>
                <w:lang w:val="es-ES_tradnl"/>
              </w:rPr>
              <w:t xml:space="preserve">Acción solicitada: </w:t>
            </w:r>
          </w:p>
          <w:p w:rsidR="004B7893" w:rsidRPr="00266546" w:rsidRDefault="006B36C9" w:rsidP="00E6494E">
            <w:pPr>
              <w:rPr>
                <w:b/>
                <w:bCs/>
                <w:lang w:val="es-ES_tradnl"/>
              </w:rPr>
            </w:pPr>
            <w:bookmarkStart w:id="9" w:name="lt_pId018"/>
            <w:r w:rsidRPr="00266546">
              <w:rPr>
                <w:szCs w:val="24"/>
                <w:lang w:val="es-ES_tradnl"/>
              </w:rPr>
              <w:t xml:space="preserve">Se invita al GADT a </w:t>
            </w:r>
            <w:r w:rsidRPr="00E6494E">
              <w:rPr>
                <w:szCs w:val="24"/>
                <w:lang w:val="es-ES_tradnl"/>
              </w:rPr>
              <w:t>tomar nota</w:t>
            </w:r>
            <w:r w:rsidRPr="00266546">
              <w:rPr>
                <w:szCs w:val="24"/>
                <w:lang w:val="es-ES_tradnl"/>
              </w:rPr>
              <w:t xml:space="preserve"> de este documento.</w:t>
            </w:r>
            <w:bookmarkEnd w:id="9"/>
          </w:p>
          <w:p w:rsidR="004B7893" w:rsidRPr="00266546" w:rsidRDefault="004B7893" w:rsidP="00E6494E">
            <w:pPr>
              <w:rPr>
                <w:b/>
                <w:bCs/>
                <w:lang w:val="es-ES_tradnl"/>
              </w:rPr>
            </w:pPr>
            <w:r w:rsidRPr="00266546">
              <w:rPr>
                <w:b/>
                <w:bCs/>
                <w:lang w:val="es-ES_tradnl"/>
              </w:rPr>
              <w:t>Referencias:</w:t>
            </w:r>
          </w:p>
          <w:p w:rsidR="004B7893" w:rsidRPr="00266546" w:rsidRDefault="003C405D" w:rsidP="00E6494E">
            <w:pPr>
              <w:rPr>
                <w:b/>
                <w:bCs/>
                <w:lang w:val="es-ES_tradnl"/>
              </w:rPr>
            </w:pPr>
            <w:hyperlink r:id="rId12" w:history="1">
              <w:bookmarkStart w:id="10" w:name="lt_pId020"/>
              <w:r w:rsidR="00AD4847" w:rsidRPr="00266546">
                <w:rPr>
                  <w:rStyle w:val="Hyperlink"/>
                  <w:lang w:val="es-ES_tradnl"/>
                </w:rPr>
                <w:t>RPM-AMS17/41</w:t>
              </w:r>
              <w:bookmarkEnd w:id="10"/>
            </w:hyperlink>
          </w:p>
        </w:tc>
      </w:tr>
    </w:tbl>
    <w:p w:rsidR="00196EA6" w:rsidRPr="00266546" w:rsidRDefault="008043B8" w:rsidP="00E6494E">
      <w:pPr>
        <w:pStyle w:val="Proposal"/>
        <w:rPr>
          <w:lang w:val="es-ES_tradnl"/>
        </w:rPr>
      </w:pPr>
      <w:r w:rsidRPr="00266546">
        <w:rPr>
          <w:b/>
          <w:lang w:val="es-ES_tradnl"/>
        </w:rPr>
        <w:t>MOD</w:t>
      </w:r>
      <w:r w:rsidRPr="00266546">
        <w:rPr>
          <w:lang w:val="es-ES_tradnl"/>
        </w:rPr>
        <w:tab/>
        <w:t>RPM-AMS/41/1</w:t>
      </w:r>
    </w:p>
    <w:p w:rsidR="009D45E7" w:rsidRPr="00266546" w:rsidRDefault="008043B8" w:rsidP="00E6494E">
      <w:pPr>
        <w:pStyle w:val="DeclNo"/>
        <w:rPr>
          <w:lang w:val="es-ES_tradnl"/>
        </w:rPr>
      </w:pPr>
      <w:r w:rsidRPr="00266546">
        <w:rPr>
          <w:lang w:val="es-ES_tradnl"/>
        </w:rPr>
        <w:t>Anteproyecto de Declaración de la CMDT-17</w:t>
      </w:r>
    </w:p>
    <w:p w:rsidR="0031740F" w:rsidRPr="00266546" w:rsidRDefault="0031740F" w:rsidP="00E6494E">
      <w:pPr>
        <w:rPr>
          <w:szCs w:val="24"/>
          <w:lang w:val="es-ES_tradnl"/>
          <w:rPrChange w:id="11" w:author="BDT, mcb" w:date="2017-03-08T18:04:00Z">
            <w:rPr>
              <w:lang w:val="es-ES"/>
            </w:rPr>
          </w:rPrChange>
        </w:rPr>
      </w:pPr>
      <w:r w:rsidRPr="00266546">
        <w:rPr>
          <w:szCs w:val="24"/>
          <w:lang w:val="es-ES_tradnl"/>
          <w:rPrChange w:id="12" w:author="BDT, mcb" w:date="2017-03-08T18:04:00Z">
            <w:rPr>
              <w:lang w:val="es-ES"/>
            </w:rPr>
          </w:rPrChange>
        </w:rPr>
        <w:t>La Conferencia Mundial de Desarrollo de las Telecomunicaciones (Buenos Aires, 2017), que tuvo lugar en Buenos Aires, Argentina, y cuyo tema era "las TIC para los Objetivos de Desarrollo Sostenible</w:t>
      </w:r>
      <w:ins w:id="13" w:author="BDT, mcb" w:date="2017-03-08T18:04:00Z">
        <w:r w:rsidRPr="00266546">
          <w:rPr>
            <w:rFonts w:cstheme="minorHAnsi"/>
            <w:szCs w:val="24"/>
            <w:lang w:val="es-ES_tradnl"/>
          </w:rPr>
          <w:t>"</w:t>
        </w:r>
      </w:ins>
      <w:r w:rsidRPr="00266546">
        <w:rPr>
          <w:szCs w:val="24"/>
          <w:lang w:val="es-ES_tradnl"/>
          <w:rPrChange w:id="14" w:author="BDT, mcb" w:date="2017-03-08T18:04:00Z">
            <w:rPr>
              <w:lang w:val="es-ES"/>
            </w:rPr>
          </w:rPrChange>
        </w:rPr>
        <w:t xml:space="preserve"> (ICT</w:t>
      </w:r>
      <w:r w:rsidRPr="00266546">
        <w:rPr>
          <w:rFonts w:hint="eastAsia"/>
          <w:szCs w:val="24"/>
          <w:lang w:val="es-ES_tradnl"/>
          <w:rPrChange w:id="15" w:author="BDT, mcb" w:date="2017-03-08T18:04:00Z">
            <w:rPr>
              <w:rFonts w:hint="eastAsia"/>
              <w:lang w:val="es-ES"/>
            </w:rPr>
          </w:rPrChange>
        </w:rPr>
        <w:t>④</w:t>
      </w:r>
      <w:r w:rsidRPr="00266546">
        <w:rPr>
          <w:szCs w:val="24"/>
          <w:lang w:val="es-ES_tradnl"/>
          <w:rPrChange w:id="16" w:author="BDT, mcb" w:date="2017-03-08T18:04:00Z">
            <w:rPr>
              <w:lang w:val="es-ES"/>
            </w:rPr>
          </w:rPrChange>
        </w:rPr>
        <w:t>SDGs</w:t>
      </w:r>
      <w:del w:id="17" w:author="BDT, mcb" w:date="2017-03-08T18:04:00Z">
        <w:r w:rsidRPr="00266546">
          <w:rPr>
            <w:rFonts w:eastAsia="SimSun"/>
            <w:szCs w:val="24"/>
            <w:lang w:val="es-ES_tradnl"/>
          </w:rPr>
          <w:delText>)</w:delText>
        </w:r>
        <w:r w:rsidRPr="00266546">
          <w:rPr>
            <w:szCs w:val="24"/>
            <w:lang w:val="es-ES_tradnl"/>
          </w:rPr>
          <w:delText>",</w:delText>
        </w:r>
      </w:del>
      <w:ins w:id="18" w:author="BDT, mcb" w:date="2017-03-08T18:04:00Z">
        <w:r w:rsidRPr="00266546">
          <w:rPr>
            <w:rFonts w:cstheme="minorHAnsi"/>
            <w:szCs w:val="24"/>
            <w:lang w:val="es-ES_tradnl"/>
          </w:rPr>
          <w:t>),</w:t>
        </w:r>
      </w:ins>
    </w:p>
    <w:p w:rsidR="0031740F" w:rsidRPr="00266546" w:rsidRDefault="0031740F">
      <w:pPr>
        <w:pStyle w:val="Call"/>
        <w:ind w:hanging="567"/>
        <w:rPr>
          <w:szCs w:val="24"/>
          <w:lang w:val="es-ES_tradnl"/>
          <w:rPrChange w:id="19" w:author="BDT, mcb" w:date="2017-03-08T18:04:00Z">
            <w:rPr>
              <w:lang w:val="es-ES"/>
            </w:rPr>
          </w:rPrChange>
        </w:rPr>
        <w:pPrChange w:id="20" w:author="BDT, mcb" w:date="2017-03-08T18:04:00Z">
          <w:pPr>
            <w:pStyle w:val="Call"/>
          </w:pPr>
        </w:pPrChange>
      </w:pPr>
      <w:r w:rsidRPr="00266546">
        <w:rPr>
          <w:szCs w:val="24"/>
          <w:lang w:val="es-ES_tradnl"/>
          <w:rPrChange w:id="21" w:author="BDT, mcb" w:date="2017-03-08T18:04:00Z">
            <w:rPr>
              <w:lang w:val="es-ES"/>
            </w:rPr>
          </w:rPrChange>
        </w:rPr>
        <w:t>reconociendo</w:t>
      </w:r>
    </w:p>
    <w:p w:rsidR="0031740F" w:rsidRPr="00266546" w:rsidRDefault="0031740F" w:rsidP="00E6494E">
      <w:pPr>
        <w:rPr>
          <w:szCs w:val="24"/>
          <w:lang w:val="es-ES_tradnl"/>
          <w:rPrChange w:id="22" w:author="BDT, mcb" w:date="2017-03-08T18:04:00Z">
            <w:rPr>
              <w:lang w:val="es-ES"/>
            </w:rPr>
          </w:rPrChange>
        </w:rPr>
      </w:pPr>
      <w:r w:rsidRPr="00266546">
        <w:rPr>
          <w:i/>
          <w:iCs/>
          <w:szCs w:val="24"/>
          <w:lang w:val="es-ES_tradnl"/>
          <w:rPrChange w:id="23" w:author="BDT, mcb" w:date="2017-03-08T18:04:00Z">
            <w:rPr>
              <w:i/>
              <w:lang w:val="es-ES"/>
            </w:rPr>
          </w:rPrChange>
        </w:rPr>
        <w:t>a)</w:t>
      </w:r>
      <w:r w:rsidRPr="00266546">
        <w:rPr>
          <w:szCs w:val="24"/>
          <w:lang w:val="es-ES_tradnl"/>
          <w:rPrChange w:id="24" w:author="BDT, mcb" w:date="2017-03-08T18:04:00Z">
            <w:rPr>
              <w:lang w:val="es-ES"/>
            </w:rPr>
          </w:rPrChange>
        </w:rPr>
        <w:tab/>
        <w:t>que las telecomunicaciones/TIC son un factor habilitador para acelerar el desarrollo social</w:t>
      </w:r>
      <w:ins w:id="25" w:author="BDT, mcb" w:date="2017-03-08T18:04:00Z">
        <w:r w:rsidRPr="00266546">
          <w:rPr>
            <w:rFonts w:cstheme="minorHAnsi"/>
            <w:szCs w:val="24"/>
            <w:lang w:val="es-ES_tradnl"/>
          </w:rPr>
          <w:t>, ambiental, cultural</w:t>
        </w:r>
      </w:ins>
      <w:r w:rsidRPr="00266546">
        <w:rPr>
          <w:szCs w:val="24"/>
          <w:lang w:val="es-ES_tradnl"/>
          <w:rPrChange w:id="26" w:author="BDT, mcb" w:date="2017-03-08T18:04:00Z">
            <w:rPr>
              <w:lang w:val="es-ES"/>
            </w:rPr>
          </w:rPrChange>
        </w:rPr>
        <w:t xml:space="preserve"> y económico; y, por consiguiente, acelerar la oportuna</w:t>
      </w:r>
      <w:ins w:id="27" w:author="BDT, mcb" w:date="2017-03-08T18:04:00Z">
        <w:r w:rsidRPr="00266546">
          <w:rPr>
            <w:rFonts w:cstheme="minorHAnsi"/>
            <w:szCs w:val="24"/>
            <w:lang w:val="es-ES_tradnl"/>
          </w:rPr>
          <w:t xml:space="preserve"> aplicación de las Líneas de Acción de la Cumbre Mundial sobre la Sociedad de la Información (CMSI) y contribuir a los esfuerzos para la</w:t>
        </w:r>
      </w:ins>
      <w:r w:rsidRPr="00266546">
        <w:rPr>
          <w:szCs w:val="24"/>
          <w:lang w:val="es-ES_tradnl"/>
          <w:rPrChange w:id="28" w:author="BDT, mcb" w:date="2017-03-08T18:04:00Z">
            <w:rPr>
              <w:lang w:val="es-ES"/>
            </w:rPr>
          </w:rPrChange>
        </w:rPr>
        <w:t xml:space="preserve"> consecución de los Objetivos y Metas de Desarrollo Sostenible fijados en el documento "</w:t>
      </w:r>
      <w:r w:rsidRPr="00266546">
        <w:rPr>
          <w:szCs w:val="24"/>
          <w:lang w:val="es-ES_tradnl"/>
          <w:rPrChange w:id="29" w:author="BDT, mcb" w:date="2017-03-08T18:04:00Z">
            <w:rPr>
              <w:b/>
              <w:lang w:val="es-ES"/>
            </w:rPr>
          </w:rPrChange>
        </w:rPr>
        <w:t>Transformar nuestro mundo: la Agenda 2030 para el Desarrollo Sostenible</w:t>
      </w:r>
      <w:r w:rsidRPr="00266546">
        <w:rPr>
          <w:szCs w:val="24"/>
          <w:lang w:val="es-ES_tradnl"/>
          <w:rPrChange w:id="30" w:author="BDT, mcb" w:date="2017-03-08T18:04:00Z">
            <w:rPr>
              <w:lang w:val="es-ES"/>
            </w:rPr>
          </w:rPrChange>
        </w:rPr>
        <w:t>";</w:t>
      </w:r>
    </w:p>
    <w:p w:rsidR="0031740F" w:rsidRPr="00266546" w:rsidRDefault="0031740F" w:rsidP="00E6494E">
      <w:pPr>
        <w:rPr>
          <w:ins w:id="31" w:author="BDT, mcb" w:date="2017-03-08T18:04:00Z"/>
          <w:rFonts w:cstheme="minorHAnsi"/>
          <w:szCs w:val="24"/>
          <w:lang w:val="es-ES_tradnl"/>
        </w:rPr>
      </w:pPr>
      <w:del w:id="32" w:author="BDT, mcb" w:date="2017-03-08T18:04:00Z">
        <w:r w:rsidRPr="00266546">
          <w:rPr>
            <w:i/>
            <w:iCs/>
            <w:szCs w:val="24"/>
            <w:lang w:val="es-ES_tradnl"/>
          </w:rPr>
          <w:delText>b</w:delText>
        </w:r>
      </w:del>
      <w:ins w:id="33" w:author="BDT, mcb" w:date="2017-03-08T18:04:00Z">
        <w:r w:rsidRPr="00266546">
          <w:rPr>
            <w:rFonts w:cstheme="minorHAnsi"/>
            <w:i/>
            <w:iCs/>
            <w:szCs w:val="24"/>
            <w:lang w:val="es-ES_tradnl"/>
          </w:rPr>
          <w:t>b)</w:t>
        </w:r>
        <w:r w:rsidRPr="00266546">
          <w:rPr>
            <w:rFonts w:cstheme="minorHAnsi"/>
            <w:szCs w:val="24"/>
            <w:lang w:val="es-ES_tradnl"/>
          </w:rPr>
          <w:tab/>
          <w:t xml:space="preserve">que la UIT-D deberá adaptarse y reforzar los vínculos entre las Líneas de Acción de la Cumbre Mundial sobre la Sociedad de la Información y los Objetivos y Metas de </w:t>
        </w:r>
        <w:r w:rsidRPr="00266546">
          <w:rPr>
            <w:rFonts w:cstheme="minorHAnsi"/>
            <w:szCs w:val="24"/>
            <w:lang w:val="es-ES_tradnl"/>
          </w:rPr>
          <w:lastRenderedPageBreak/>
          <w:t xml:space="preserve">Desarrollo Sostenible a través de las Iniciativas Regionales, Plan de Acción y contribución al Plan Estratégico de la UIT, para apoyar la evolución global. </w:t>
        </w:r>
      </w:ins>
    </w:p>
    <w:p w:rsidR="0031740F" w:rsidRPr="00266546" w:rsidRDefault="0031740F" w:rsidP="00E6494E">
      <w:pPr>
        <w:rPr>
          <w:ins w:id="34" w:author="BDT, mcb" w:date="2017-03-08T18:04:00Z"/>
          <w:rFonts w:cstheme="minorHAnsi"/>
          <w:szCs w:val="24"/>
          <w:lang w:val="es-ES_tradnl"/>
        </w:rPr>
      </w:pPr>
      <w:ins w:id="35" w:author="BDT, mcb" w:date="2017-03-08T18:04:00Z">
        <w:r w:rsidRPr="00266546">
          <w:rPr>
            <w:rFonts w:cstheme="minorHAnsi"/>
            <w:i/>
            <w:iCs/>
            <w:szCs w:val="24"/>
            <w:lang w:val="es-ES_tradnl"/>
          </w:rPr>
          <w:t>c)</w:t>
        </w:r>
        <w:r w:rsidRPr="00266546">
          <w:rPr>
            <w:rFonts w:cstheme="minorHAnsi"/>
            <w:szCs w:val="24"/>
            <w:lang w:val="es-ES_tradnl"/>
          </w:rPr>
          <w:tab/>
          <w:t>que el cambio tecnológico y las nuevas e innovadoras oportunidades que ofrecen las telecomunicaciones/ TIC deben ser acompañadas por decisiones y medidas ambiciosas para reducir la pobreza, disminuir las desigualdades y alentar la protección a nuestro planeta que son esferas críticas para el progreso de la humanidad;</w:t>
        </w:r>
      </w:ins>
    </w:p>
    <w:p w:rsidR="0031740F" w:rsidRPr="00266546" w:rsidRDefault="0031740F" w:rsidP="00E6494E">
      <w:pPr>
        <w:rPr>
          <w:szCs w:val="24"/>
          <w:lang w:val="es-ES_tradnl"/>
          <w:rPrChange w:id="36" w:author="BDT, mcb" w:date="2017-03-08T18:04:00Z">
            <w:rPr>
              <w:lang w:val="es-ES"/>
            </w:rPr>
          </w:rPrChange>
        </w:rPr>
      </w:pPr>
      <w:ins w:id="37" w:author="BDT, mcb" w:date="2017-03-08T18:04:00Z">
        <w:r w:rsidRPr="00266546">
          <w:rPr>
            <w:rFonts w:cstheme="minorHAnsi"/>
            <w:i/>
            <w:iCs/>
            <w:szCs w:val="24"/>
            <w:lang w:val="es-ES_tradnl"/>
          </w:rPr>
          <w:t>d</w:t>
        </w:r>
      </w:ins>
      <w:r w:rsidRPr="00266546">
        <w:rPr>
          <w:i/>
          <w:iCs/>
          <w:szCs w:val="24"/>
          <w:lang w:val="es-ES_tradnl"/>
          <w:rPrChange w:id="38" w:author="BDT, mcb" w:date="2017-03-08T18:04:00Z">
            <w:rPr>
              <w:i/>
              <w:lang w:val="es-ES"/>
            </w:rPr>
          </w:rPrChange>
        </w:rPr>
        <w:t>)</w:t>
      </w:r>
      <w:r w:rsidRPr="00266546">
        <w:rPr>
          <w:szCs w:val="24"/>
          <w:lang w:val="es-ES_tradnl"/>
          <w:rPrChange w:id="39" w:author="BDT, mcb" w:date="2017-03-08T18:04:00Z">
            <w:rPr>
              <w:lang w:val="es-ES"/>
            </w:rPr>
          </w:rPrChange>
        </w:rPr>
        <w:tab/>
        <w:t xml:space="preserve">que las telecomunicaciones y las TIC también desempeñan un papel fundamental en diversos sectores como son la salud, la educación, la agricultura, la gobernanza, las finanzas, el comercio, la reducción </w:t>
      </w:r>
      <w:ins w:id="40" w:author="BDT, mcb" w:date="2017-03-08T18:04:00Z">
        <w:r w:rsidRPr="00266546">
          <w:rPr>
            <w:rFonts w:cstheme="minorHAnsi"/>
            <w:szCs w:val="24"/>
            <w:lang w:val="es-ES_tradnl"/>
          </w:rPr>
          <w:t xml:space="preserve">de la pobreza, la reducción </w:t>
        </w:r>
      </w:ins>
      <w:r w:rsidRPr="00266546">
        <w:rPr>
          <w:szCs w:val="24"/>
          <w:lang w:val="es-ES_tradnl"/>
          <w:rPrChange w:id="41" w:author="BDT, mcb" w:date="2017-03-08T18:04:00Z">
            <w:rPr>
              <w:lang w:val="es-ES"/>
            </w:rPr>
          </w:rPrChange>
        </w:rPr>
        <w:t>y gestión del riesgo de catástrofes, la mitigación del cambio climático y la adaptación al mismo</w:t>
      </w:r>
      <w:del w:id="42" w:author="BDT, mcb" w:date="2017-03-08T18:04:00Z">
        <w:r w:rsidRPr="00266546">
          <w:rPr>
            <w:szCs w:val="24"/>
            <w:lang w:val="es-ES_tradnl"/>
          </w:rPr>
          <w:delText>, sobre todo en los países menos adelantados (PMA), los pequeños Estados insulares en desarrollo (PEID), los países en desarrollo sin litoral (PDSL) y los países con economías en transición</w:delText>
        </w:r>
      </w:del>
      <w:r w:rsidRPr="00266546">
        <w:rPr>
          <w:szCs w:val="24"/>
          <w:lang w:val="es-ES_tradnl"/>
          <w:rPrChange w:id="43" w:author="BDT, mcb" w:date="2017-03-08T18:04:00Z">
            <w:rPr>
              <w:lang w:val="es-ES"/>
            </w:rPr>
          </w:rPrChange>
        </w:rPr>
        <w:t>;</w:t>
      </w:r>
    </w:p>
    <w:p w:rsidR="0031740F" w:rsidRPr="00266546" w:rsidRDefault="0031740F" w:rsidP="00E6494E">
      <w:pPr>
        <w:rPr>
          <w:szCs w:val="24"/>
          <w:lang w:val="es-ES_tradnl"/>
          <w:rPrChange w:id="44" w:author="BDT, mcb" w:date="2017-03-08T18:04:00Z">
            <w:rPr>
              <w:lang w:val="es-ES"/>
            </w:rPr>
          </w:rPrChange>
        </w:rPr>
      </w:pPr>
      <w:del w:id="45" w:author="BDT, mcb" w:date="2017-03-08T18:04:00Z">
        <w:r w:rsidRPr="00266546">
          <w:rPr>
            <w:i/>
            <w:iCs/>
            <w:szCs w:val="24"/>
            <w:lang w:val="es-ES_tradnl"/>
          </w:rPr>
          <w:delText>c</w:delText>
        </w:r>
      </w:del>
      <w:ins w:id="46" w:author="BDT, mcb" w:date="2017-03-08T18:04:00Z">
        <w:r w:rsidRPr="00266546">
          <w:rPr>
            <w:rFonts w:cstheme="minorHAnsi"/>
            <w:i/>
            <w:iCs/>
            <w:szCs w:val="24"/>
            <w:lang w:val="es-ES_tradnl"/>
          </w:rPr>
          <w:t>e</w:t>
        </w:r>
      </w:ins>
      <w:r w:rsidRPr="00266546">
        <w:rPr>
          <w:i/>
          <w:iCs/>
          <w:szCs w:val="24"/>
          <w:lang w:val="es-ES_tradnl"/>
          <w:rPrChange w:id="47" w:author="BDT, mcb" w:date="2017-03-08T18:04:00Z">
            <w:rPr>
              <w:i/>
              <w:lang w:val="es-ES"/>
            </w:rPr>
          </w:rPrChange>
        </w:rPr>
        <w:t>)</w:t>
      </w:r>
      <w:r w:rsidRPr="00266546">
        <w:rPr>
          <w:szCs w:val="24"/>
          <w:lang w:val="es-ES_tradnl"/>
          <w:rPrChange w:id="48" w:author="BDT, mcb" w:date="2017-03-08T18:04:00Z">
            <w:rPr>
              <w:lang w:val="es-ES"/>
            </w:rPr>
          </w:rPrChange>
        </w:rPr>
        <w:tab/>
        <w:t xml:space="preserve">que el acceso a infraestructuras, aplicaciones y servicios de telecomunicaciones/TIC modernos, seguros y asequibles ofrece oportunidades para </w:t>
      </w:r>
      <w:ins w:id="49" w:author="BDT, mcb" w:date="2017-03-08T18:04:00Z">
        <w:r w:rsidRPr="00266546">
          <w:rPr>
            <w:rFonts w:cstheme="minorHAnsi"/>
            <w:szCs w:val="24"/>
            <w:lang w:val="es-ES_tradnl"/>
          </w:rPr>
          <w:t xml:space="preserve">aumentar la productividad y eficiencia, </w:t>
        </w:r>
      </w:ins>
      <w:r w:rsidRPr="00266546">
        <w:rPr>
          <w:szCs w:val="24"/>
          <w:lang w:val="es-ES_tradnl"/>
          <w:rPrChange w:id="50" w:author="BDT, mcb" w:date="2017-03-08T18:04:00Z">
            <w:rPr>
              <w:lang w:val="es-ES"/>
            </w:rPr>
          </w:rPrChange>
        </w:rPr>
        <w:t>mejorar la vida de las personas y garantizar que el desarrollo integrador y sostenible en todo el mundo se convierta en realidad</w:t>
      </w:r>
      <w:ins w:id="51" w:author="BDT, mcb" w:date="2017-03-08T18:04:00Z">
        <w:r w:rsidRPr="00266546">
          <w:rPr>
            <w:rFonts w:cstheme="minorHAnsi"/>
            <w:szCs w:val="24"/>
            <w:lang w:val="es-ES_tradnl"/>
          </w:rPr>
          <w:t>, sobre todo en los países menos adelantados (PMA), los pequeños Estados insulares en desarrollo (PEID), los países en desarrollo sin litoral (PDSL) y los países con economías en transición</w:t>
        </w:r>
      </w:ins>
      <w:r w:rsidRPr="00266546">
        <w:rPr>
          <w:szCs w:val="24"/>
          <w:lang w:val="es-ES_tradnl"/>
          <w:rPrChange w:id="52" w:author="BDT, mcb" w:date="2017-03-08T18:04:00Z">
            <w:rPr>
              <w:lang w:val="es-ES"/>
            </w:rPr>
          </w:rPrChange>
        </w:rPr>
        <w:t>;</w:t>
      </w:r>
    </w:p>
    <w:p w:rsidR="0031740F" w:rsidRPr="00266546" w:rsidRDefault="0031740F" w:rsidP="00E6494E">
      <w:pPr>
        <w:rPr>
          <w:szCs w:val="24"/>
          <w:lang w:val="es-ES_tradnl"/>
          <w:rPrChange w:id="53" w:author="BDT, mcb" w:date="2017-03-08T18:04:00Z">
            <w:rPr>
              <w:lang w:val="es-ES"/>
            </w:rPr>
          </w:rPrChange>
        </w:rPr>
      </w:pPr>
      <w:del w:id="54" w:author="BDT, mcb" w:date="2017-03-08T18:04:00Z">
        <w:r w:rsidRPr="00266546">
          <w:rPr>
            <w:i/>
            <w:iCs/>
            <w:szCs w:val="24"/>
            <w:lang w:val="es-ES_tradnl"/>
          </w:rPr>
          <w:delText>d</w:delText>
        </w:r>
      </w:del>
      <w:ins w:id="55" w:author="BDT, mcb" w:date="2017-03-08T18:04:00Z">
        <w:r w:rsidRPr="00266546">
          <w:rPr>
            <w:rFonts w:cstheme="minorHAnsi"/>
            <w:i/>
            <w:iCs/>
            <w:szCs w:val="24"/>
            <w:lang w:val="es-ES_tradnl"/>
          </w:rPr>
          <w:t>f</w:t>
        </w:r>
      </w:ins>
      <w:r w:rsidRPr="00266546">
        <w:rPr>
          <w:i/>
          <w:iCs/>
          <w:szCs w:val="24"/>
          <w:lang w:val="es-ES_tradnl"/>
          <w:rPrChange w:id="56" w:author="BDT, mcb" w:date="2017-03-08T18:04:00Z">
            <w:rPr>
              <w:i/>
              <w:lang w:val="es-ES"/>
            </w:rPr>
          </w:rPrChange>
        </w:rPr>
        <w:t>)</w:t>
      </w:r>
      <w:r w:rsidRPr="00266546">
        <w:rPr>
          <w:szCs w:val="24"/>
          <w:lang w:val="es-ES_tradnl"/>
          <w:rPrChange w:id="57" w:author="BDT, mcb" w:date="2017-03-08T18:04:00Z">
            <w:rPr>
              <w:lang w:val="es-ES"/>
            </w:rPr>
          </w:rPrChange>
        </w:rPr>
        <w:tab/>
        <w:t xml:space="preserve">que </w:t>
      </w:r>
      <w:ins w:id="58" w:author="BDT, mcb" w:date="2017-03-08T18:04:00Z">
        <w:r w:rsidRPr="00266546">
          <w:rPr>
            <w:rFonts w:cstheme="minorHAnsi"/>
            <w:szCs w:val="24"/>
            <w:lang w:val="es-ES_tradnl"/>
          </w:rPr>
          <w:t xml:space="preserve">programas pilotos generalizados sobre </w:t>
        </w:r>
      </w:ins>
      <w:r w:rsidRPr="00266546">
        <w:rPr>
          <w:szCs w:val="24"/>
          <w:lang w:val="es-ES_tradnl"/>
          <w:rPrChange w:id="59" w:author="BDT, mcb" w:date="2017-03-08T18:04:00Z">
            <w:rPr>
              <w:lang w:val="es-ES"/>
            </w:rPr>
          </w:rPrChange>
        </w:rPr>
        <w:t>la conformidad e interoperatividad</w:t>
      </w:r>
      <w:del w:id="60" w:author="BDT, mcb" w:date="2017-03-08T18:04:00Z">
        <w:r w:rsidRPr="00266546">
          <w:rPr>
            <w:szCs w:val="24"/>
            <w:lang w:val="es-ES_tradnl"/>
          </w:rPr>
          <w:delText xml:space="preserve"> generalizadas</w:delText>
        </w:r>
      </w:del>
      <w:r w:rsidRPr="00266546">
        <w:rPr>
          <w:szCs w:val="24"/>
          <w:lang w:val="es-ES_tradnl"/>
          <w:rPrChange w:id="61" w:author="BDT, mcb" w:date="2017-03-08T18:04:00Z">
            <w:rPr>
              <w:lang w:val="es-ES"/>
            </w:rPr>
          </w:rPrChange>
        </w:rPr>
        <w:t xml:space="preserve"> de los equipos y sistemas de telecomunicaciones/TIC, gracias a la puesta en práctica de programas, políticas y decisiones pertinentes, pueden aumentar las oportunidades de mercado, la </w:t>
      </w:r>
      <w:ins w:id="62" w:author="BDT, mcb" w:date="2017-03-08T18:04:00Z">
        <w:r w:rsidRPr="00266546">
          <w:rPr>
            <w:rFonts w:cstheme="minorHAnsi"/>
            <w:szCs w:val="24"/>
            <w:lang w:val="es-ES_tradnl"/>
          </w:rPr>
          <w:t xml:space="preserve">competitividad, la </w:t>
        </w:r>
      </w:ins>
      <w:r w:rsidRPr="00266546">
        <w:rPr>
          <w:szCs w:val="24"/>
          <w:lang w:val="es-ES_tradnl"/>
          <w:rPrChange w:id="63" w:author="BDT, mcb" w:date="2017-03-08T18:04:00Z">
            <w:rPr>
              <w:lang w:val="es-ES"/>
            </w:rPr>
          </w:rPrChange>
        </w:rPr>
        <w:t>fiabilidad y fomentar la integración y el comercio mundiales;</w:t>
      </w:r>
    </w:p>
    <w:p w:rsidR="0031740F" w:rsidRPr="00266546" w:rsidRDefault="0031740F" w:rsidP="00E6494E">
      <w:pPr>
        <w:rPr>
          <w:szCs w:val="24"/>
          <w:lang w:val="es-ES_tradnl"/>
          <w:rPrChange w:id="64" w:author="BDT, mcb" w:date="2017-03-08T18:04:00Z">
            <w:rPr>
              <w:lang w:val="es-ES"/>
            </w:rPr>
          </w:rPrChange>
        </w:rPr>
      </w:pPr>
      <w:del w:id="65" w:author="BDT, mcb" w:date="2017-03-08T18:04:00Z">
        <w:r w:rsidRPr="00266546">
          <w:rPr>
            <w:i/>
            <w:iCs/>
            <w:szCs w:val="24"/>
            <w:lang w:val="es-ES_tradnl"/>
          </w:rPr>
          <w:delText>e</w:delText>
        </w:r>
      </w:del>
      <w:ins w:id="66" w:author="BDT, mcb" w:date="2017-03-08T18:04:00Z">
        <w:r w:rsidRPr="00266546">
          <w:rPr>
            <w:rFonts w:cstheme="minorHAnsi"/>
            <w:i/>
            <w:iCs/>
            <w:szCs w:val="24"/>
            <w:lang w:val="es-ES_tradnl"/>
          </w:rPr>
          <w:t>g</w:t>
        </w:r>
      </w:ins>
      <w:r w:rsidRPr="00266546">
        <w:rPr>
          <w:i/>
          <w:iCs/>
          <w:szCs w:val="24"/>
          <w:lang w:val="es-ES_tradnl"/>
          <w:rPrChange w:id="67" w:author="BDT, mcb" w:date="2017-03-08T18:04:00Z">
            <w:rPr>
              <w:i/>
              <w:lang w:val="es-ES"/>
            </w:rPr>
          </w:rPrChange>
        </w:rPr>
        <w:t>)</w:t>
      </w:r>
      <w:r w:rsidRPr="00266546">
        <w:rPr>
          <w:szCs w:val="24"/>
          <w:lang w:val="es-ES_tradnl"/>
          <w:rPrChange w:id="68" w:author="BDT, mcb" w:date="2017-03-08T18:04:00Z">
            <w:rPr>
              <w:lang w:val="es-ES"/>
            </w:rPr>
          </w:rPrChange>
        </w:rPr>
        <w:tab/>
        <w:t xml:space="preserve">que las aplicaciones de telecomunicaciones/TIC </w:t>
      </w:r>
      <w:del w:id="69" w:author="BDT, mcb" w:date="2017-03-08T18:04:00Z">
        <w:r w:rsidRPr="00266546">
          <w:rPr>
            <w:szCs w:val="24"/>
            <w:lang w:val="es-ES_tradnl"/>
          </w:rPr>
          <w:delText>pueden cambiar las condiciones de vida de</w:delText>
        </w:r>
      </w:del>
      <w:ins w:id="70" w:author="BDT, mcb" w:date="2017-03-08T18:04:00Z">
        <w:r w:rsidRPr="00266546">
          <w:rPr>
            <w:rFonts w:cstheme="minorHAnsi"/>
            <w:szCs w:val="24"/>
            <w:lang w:val="es-ES_tradnl"/>
          </w:rPr>
          <w:t>proporcionan servicios innovadores y beneficiosos para</w:t>
        </w:r>
      </w:ins>
      <w:r w:rsidRPr="00266546">
        <w:rPr>
          <w:szCs w:val="24"/>
          <w:lang w:val="es-ES_tradnl"/>
          <w:rPrChange w:id="71" w:author="BDT, mcb" w:date="2017-03-08T18:04:00Z">
            <w:rPr>
              <w:lang w:val="es-ES"/>
            </w:rPr>
          </w:rPrChange>
        </w:rPr>
        <w:t xml:space="preserve"> las personas, comunidades y sociedades en general, pero también </w:t>
      </w:r>
      <w:del w:id="72" w:author="BDT, mcb" w:date="2017-03-08T18:04:00Z">
        <w:r w:rsidRPr="00266546">
          <w:rPr>
            <w:szCs w:val="24"/>
            <w:lang w:val="es-ES_tradnl"/>
          </w:rPr>
          <w:delText>aumentar las</w:delText>
        </w:r>
      </w:del>
      <w:ins w:id="73" w:author="BDT, mcb" w:date="2017-03-08T18:04:00Z">
        <w:r w:rsidRPr="00266546">
          <w:rPr>
            <w:rFonts w:cstheme="minorHAnsi"/>
            <w:szCs w:val="24"/>
            <w:lang w:val="es-ES_tradnl"/>
          </w:rPr>
          <w:t>pueden crear</w:t>
        </w:r>
      </w:ins>
      <w:r w:rsidRPr="00266546">
        <w:rPr>
          <w:szCs w:val="24"/>
          <w:lang w:val="es-ES_tradnl"/>
          <w:rPrChange w:id="74" w:author="BDT, mcb" w:date="2017-03-08T18:04:00Z">
            <w:rPr>
              <w:lang w:val="es-ES"/>
            </w:rPr>
          </w:rPrChange>
        </w:rPr>
        <w:t xml:space="preserve"> dificultades en la creación de confianza</w:t>
      </w:r>
      <w:del w:id="75" w:author="BDT, mcb" w:date="2017-03-08T18:04:00Z">
        <w:r w:rsidRPr="00266546">
          <w:rPr>
            <w:szCs w:val="24"/>
            <w:lang w:val="es-ES_tradnl"/>
          </w:rPr>
          <w:delText xml:space="preserve"> y</w:delText>
        </w:r>
      </w:del>
      <w:ins w:id="76" w:author="BDT, mcb" w:date="2017-03-08T18:04:00Z">
        <w:r w:rsidRPr="00266546">
          <w:rPr>
            <w:rFonts w:cstheme="minorHAnsi"/>
            <w:szCs w:val="24"/>
            <w:lang w:val="es-ES_tradnl"/>
          </w:rPr>
          <w:t>, certidumbre en la disponibilidad, fiabilidad,</w:t>
        </w:r>
      </w:ins>
      <w:r w:rsidRPr="00266546">
        <w:rPr>
          <w:szCs w:val="24"/>
          <w:lang w:val="es-ES_tradnl"/>
          <w:rPrChange w:id="77" w:author="BDT, mcb" w:date="2017-03-08T18:04:00Z">
            <w:rPr>
              <w:lang w:val="es-ES"/>
            </w:rPr>
          </w:rPrChange>
        </w:rPr>
        <w:t xml:space="preserve"> seguridad </w:t>
      </w:r>
      <w:del w:id="78" w:author="BDT, mcb" w:date="2017-03-08T18:04:00Z">
        <w:r w:rsidRPr="00266546">
          <w:rPr>
            <w:szCs w:val="24"/>
            <w:lang w:val="es-ES_tradnl"/>
          </w:rPr>
          <w:delText>en</w:delText>
        </w:r>
      </w:del>
      <w:ins w:id="79" w:author="BDT, mcb" w:date="2017-03-08T18:04:00Z">
        <w:r w:rsidRPr="00266546">
          <w:rPr>
            <w:rFonts w:cstheme="minorHAnsi"/>
            <w:szCs w:val="24"/>
            <w:lang w:val="es-ES_tradnl"/>
          </w:rPr>
          <w:t>y</w:t>
        </w:r>
      </w:ins>
      <w:r w:rsidRPr="00266546">
        <w:rPr>
          <w:szCs w:val="24"/>
          <w:lang w:val="es-ES_tradnl"/>
          <w:rPrChange w:id="80" w:author="BDT, mcb" w:date="2017-03-08T18:04:00Z">
            <w:rPr>
              <w:lang w:val="es-ES"/>
            </w:rPr>
          </w:rPrChange>
        </w:rPr>
        <w:t xml:space="preserve"> la utilización de </w:t>
      </w:r>
      <w:del w:id="81" w:author="BDT, mcb" w:date="2017-03-08T18:04:00Z">
        <w:r w:rsidRPr="00266546">
          <w:rPr>
            <w:szCs w:val="24"/>
            <w:lang w:val="es-ES_tradnl"/>
          </w:rPr>
          <w:delText xml:space="preserve">las </w:delText>
        </w:r>
      </w:del>
      <w:ins w:id="82" w:author="BDT, mcb" w:date="2017-03-08T18:04:00Z">
        <w:r w:rsidRPr="00266546">
          <w:rPr>
            <w:rFonts w:cstheme="minorHAnsi"/>
            <w:szCs w:val="24"/>
            <w:lang w:val="es-ES_tradnl"/>
          </w:rPr>
          <w:t xml:space="preserve">los sistemas de </w:t>
        </w:r>
      </w:ins>
      <w:r w:rsidRPr="00266546">
        <w:rPr>
          <w:szCs w:val="24"/>
          <w:lang w:val="es-ES_tradnl"/>
          <w:rPrChange w:id="83" w:author="BDT, mcb" w:date="2017-03-08T18:04:00Z">
            <w:rPr>
              <w:lang w:val="es-ES"/>
            </w:rPr>
          </w:rPrChange>
        </w:rPr>
        <w:t>telecomunicaciones/TIC;</w:t>
      </w:r>
    </w:p>
    <w:p w:rsidR="0031740F" w:rsidRPr="00266546" w:rsidRDefault="0031740F" w:rsidP="00E6494E">
      <w:pPr>
        <w:rPr>
          <w:szCs w:val="24"/>
          <w:lang w:val="es-ES_tradnl"/>
          <w:rPrChange w:id="84" w:author="BDT, mcb" w:date="2017-03-08T18:04:00Z">
            <w:rPr>
              <w:lang w:val="es-ES"/>
            </w:rPr>
          </w:rPrChange>
        </w:rPr>
      </w:pPr>
      <w:del w:id="85" w:author="BDT, mcb" w:date="2017-03-08T18:04:00Z">
        <w:r w:rsidRPr="00266546">
          <w:rPr>
            <w:i/>
            <w:iCs/>
            <w:szCs w:val="24"/>
            <w:lang w:val="es-ES_tradnl"/>
          </w:rPr>
          <w:delText>f</w:delText>
        </w:r>
      </w:del>
      <w:ins w:id="86" w:author="BDT, mcb" w:date="2017-03-08T18:04:00Z">
        <w:r w:rsidRPr="00266546">
          <w:rPr>
            <w:rFonts w:cstheme="minorHAnsi"/>
            <w:i/>
            <w:iCs/>
            <w:szCs w:val="24"/>
            <w:lang w:val="es-ES_tradnl"/>
          </w:rPr>
          <w:t>h</w:t>
        </w:r>
      </w:ins>
      <w:r w:rsidRPr="00266546">
        <w:rPr>
          <w:i/>
          <w:iCs/>
          <w:szCs w:val="24"/>
          <w:lang w:val="es-ES_tradnl"/>
          <w:rPrChange w:id="87" w:author="BDT, mcb" w:date="2017-03-08T18:04:00Z">
            <w:rPr>
              <w:i/>
              <w:lang w:val="es-ES"/>
            </w:rPr>
          </w:rPrChange>
        </w:rPr>
        <w:t>)</w:t>
      </w:r>
      <w:r w:rsidRPr="00266546">
        <w:rPr>
          <w:szCs w:val="24"/>
          <w:lang w:val="es-ES_tradnl"/>
          <w:rPrChange w:id="88" w:author="BDT, mcb" w:date="2017-03-08T18:04:00Z">
            <w:rPr>
              <w:lang w:val="es-ES"/>
            </w:rPr>
          </w:rPrChange>
        </w:rPr>
        <w:tab/>
        <w:t xml:space="preserve">que el acceso a las tecnologías de banda ancha, los servicios de banda ancha y las aplicaciones de TIC ofrecen </w:t>
      </w:r>
      <w:del w:id="89" w:author="BDT, mcb" w:date="2017-03-08T18:04:00Z">
        <w:r w:rsidRPr="00266546">
          <w:rPr>
            <w:szCs w:val="24"/>
            <w:lang w:val="es-ES_tradnl"/>
          </w:rPr>
          <w:delText>nuevas</w:delText>
        </w:r>
      </w:del>
      <w:ins w:id="90" w:author="BDT, mcb" w:date="2017-03-08T18:04:00Z">
        <w:r w:rsidRPr="00266546">
          <w:rPr>
            <w:rFonts w:cstheme="minorHAnsi"/>
            <w:szCs w:val="24"/>
            <w:lang w:val="es-ES_tradnl"/>
          </w:rPr>
          <w:t>mejores</w:t>
        </w:r>
      </w:ins>
      <w:r w:rsidRPr="00266546">
        <w:rPr>
          <w:szCs w:val="24"/>
          <w:lang w:val="es-ES_tradnl"/>
          <w:rPrChange w:id="91" w:author="BDT, mcb" w:date="2017-03-08T18:04:00Z">
            <w:rPr>
              <w:lang w:val="es-ES"/>
            </w:rPr>
          </w:rPrChange>
        </w:rPr>
        <w:t xml:space="preserve"> oportunidades de interacción entre las personas, de divulgación de conocimientos y experiencias, y de transformación de la vida cotidiana, además de contribuir al desarrollo integrador y sostenible en todo el mundo;</w:t>
      </w:r>
    </w:p>
    <w:p w:rsidR="0031740F" w:rsidRPr="00266546" w:rsidRDefault="0031740F" w:rsidP="00E6494E">
      <w:pPr>
        <w:rPr>
          <w:szCs w:val="24"/>
          <w:lang w:val="es-ES_tradnl"/>
          <w:rPrChange w:id="92" w:author="BDT, mcb" w:date="2017-03-08T18:04:00Z">
            <w:rPr>
              <w:lang w:val="es-ES"/>
            </w:rPr>
          </w:rPrChange>
        </w:rPr>
      </w:pPr>
      <w:del w:id="93" w:author="BDT, mcb" w:date="2017-03-08T18:04:00Z">
        <w:r w:rsidRPr="00266546">
          <w:rPr>
            <w:i/>
            <w:iCs/>
            <w:szCs w:val="24"/>
            <w:lang w:val="es-ES_tradnl"/>
          </w:rPr>
          <w:delText>g</w:delText>
        </w:r>
      </w:del>
      <w:ins w:id="94" w:author="BDT, mcb" w:date="2017-03-08T18:04:00Z">
        <w:r w:rsidRPr="00266546">
          <w:rPr>
            <w:rFonts w:cstheme="minorHAnsi"/>
            <w:i/>
            <w:iCs/>
            <w:szCs w:val="24"/>
            <w:lang w:val="es-ES_tradnl"/>
          </w:rPr>
          <w:t>i</w:t>
        </w:r>
      </w:ins>
      <w:r w:rsidRPr="00266546">
        <w:rPr>
          <w:i/>
          <w:iCs/>
          <w:szCs w:val="24"/>
          <w:lang w:val="es-ES_tradnl"/>
          <w:rPrChange w:id="95" w:author="BDT, mcb" w:date="2017-03-08T18:04:00Z">
            <w:rPr>
              <w:i/>
              <w:lang w:val="es-ES"/>
            </w:rPr>
          </w:rPrChange>
        </w:rPr>
        <w:t>)</w:t>
      </w:r>
      <w:r w:rsidRPr="00266546">
        <w:rPr>
          <w:szCs w:val="24"/>
          <w:lang w:val="es-ES_tradnl"/>
          <w:rPrChange w:id="96" w:author="BDT, mcb" w:date="2017-03-08T18:04:00Z">
            <w:rPr>
              <w:lang w:val="es-ES"/>
            </w:rPr>
          </w:rPrChange>
        </w:rPr>
        <w:tab/>
        <w:t xml:space="preserve">que a pesar de los progresos realizados en los últimos años, </w:t>
      </w:r>
      <w:del w:id="97" w:author="BDT, mcb" w:date="2017-03-08T18:04:00Z">
        <w:r w:rsidRPr="00266546">
          <w:rPr>
            <w:szCs w:val="24"/>
            <w:lang w:val="es-ES_tradnl"/>
          </w:rPr>
          <w:delText>la brecha digital sigue presente</w:delText>
        </w:r>
      </w:del>
      <w:ins w:id="98" w:author="BDT, mcb" w:date="2017-03-08T18:04:00Z">
        <w:r w:rsidRPr="00266546">
          <w:rPr>
            <w:rFonts w:cstheme="minorHAnsi"/>
            <w:szCs w:val="24"/>
            <w:lang w:val="es-ES_tradnl"/>
          </w:rPr>
          <w:t>las brechas digitales siguen presentes</w:t>
        </w:r>
      </w:ins>
      <w:r w:rsidRPr="00266546">
        <w:rPr>
          <w:szCs w:val="24"/>
          <w:lang w:val="es-ES_tradnl"/>
          <w:rPrChange w:id="99" w:author="BDT, mcb" w:date="2017-03-08T18:04:00Z">
            <w:rPr>
              <w:lang w:val="es-ES"/>
            </w:rPr>
          </w:rPrChange>
        </w:rPr>
        <w:t xml:space="preserve"> y a </w:t>
      </w:r>
      <w:del w:id="100" w:author="BDT, mcb" w:date="2017-03-08T18:04:00Z">
        <w:r w:rsidRPr="00266546">
          <w:rPr>
            <w:szCs w:val="24"/>
            <w:lang w:val="es-ES_tradnl"/>
          </w:rPr>
          <w:delText>ella</w:delText>
        </w:r>
      </w:del>
      <w:ins w:id="101" w:author="BDT, mcb" w:date="2017-03-08T18:04:00Z">
        <w:r w:rsidRPr="00266546">
          <w:rPr>
            <w:rFonts w:cstheme="minorHAnsi"/>
            <w:szCs w:val="24"/>
            <w:lang w:val="es-ES_tradnl"/>
          </w:rPr>
          <w:t>ellas</w:t>
        </w:r>
      </w:ins>
      <w:r w:rsidRPr="00266546">
        <w:rPr>
          <w:szCs w:val="24"/>
          <w:lang w:val="es-ES_tradnl"/>
          <w:rPrChange w:id="102" w:author="BDT, mcb" w:date="2017-03-08T18:04:00Z">
            <w:rPr>
              <w:lang w:val="es-ES"/>
            </w:rPr>
          </w:rPrChange>
        </w:rPr>
        <w:t xml:space="preserve"> se añaden disparidades de acceso, utilización y conocimientos entre países y en su interior, en particular entre zonas urbanas</w:t>
      </w:r>
      <w:del w:id="103" w:author="BDT, mcb" w:date="2017-03-08T18:04:00Z">
        <w:r w:rsidRPr="00266546">
          <w:rPr>
            <w:szCs w:val="24"/>
            <w:lang w:val="es-ES_tradnl"/>
          </w:rPr>
          <w:delText xml:space="preserve"> y</w:delText>
        </w:r>
      </w:del>
      <w:ins w:id="104" w:author="BDT, mcb" w:date="2017-03-08T18:04:00Z">
        <w:r w:rsidRPr="00266546">
          <w:rPr>
            <w:rFonts w:cstheme="minorHAnsi"/>
            <w:szCs w:val="24"/>
            <w:lang w:val="es-ES_tradnl"/>
          </w:rPr>
          <w:t>,</w:t>
        </w:r>
      </w:ins>
      <w:r w:rsidRPr="00266546">
        <w:rPr>
          <w:szCs w:val="24"/>
          <w:lang w:val="es-ES_tradnl"/>
          <w:rPrChange w:id="105" w:author="BDT, mcb" w:date="2017-03-08T18:04:00Z">
            <w:rPr>
              <w:lang w:val="es-ES"/>
            </w:rPr>
          </w:rPrChange>
        </w:rPr>
        <w:t xml:space="preserve"> rurales</w:t>
      </w:r>
      <w:ins w:id="106" w:author="BDT, mcb" w:date="2017-03-08T18:04:00Z">
        <w:r w:rsidRPr="00266546">
          <w:rPr>
            <w:rFonts w:cstheme="minorHAnsi"/>
            <w:szCs w:val="24"/>
            <w:lang w:val="es-ES_tradnl"/>
          </w:rPr>
          <w:t xml:space="preserve"> y desatendidas</w:t>
        </w:r>
      </w:ins>
      <w:r w:rsidRPr="00266546">
        <w:rPr>
          <w:szCs w:val="24"/>
          <w:lang w:val="es-ES_tradnl"/>
          <w:rPrChange w:id="107" w:author="BDT, mcb" w:date="2017-03-08T18:04:00Z">
            <w:rPr>
              <w:lang w:val="es-ES"/>
            </w:rPr>
          </w:rPrChange>
        </w:rPr>
        <w:t>, así como de disponibilidad de telecomunicaciones/TIC accesibles y asequibles, especialmente para las mujeres, los jóvenes, los niños</w:t>
      </w:r>
      <w:ins w:id="108" w:author="BDT, mcb" w:date="2017-03-08T18:04:00Z">
        <w:r w:rsidRPr="00266546">
          <w:rPr>
            <w:rFonts w:cstheme="minorHAnsi"/>
            <w:szCs w:val="24"/>
            <w:lang w:val="es-ES_tradnl"/>
          </w:rPr>
          <w:t>, los adultos mayores</w:t>
        </w:r>
      </w:ins>
      <w:r w:rsidRPr="00266546">
        <w:rPr>
          <w:szCs w:val="24"/>
          <w:lang w:val="es-ES_tradnl"/>
          <w:rPrChange w:id="109" w:author="BDT, mcb" w:date="2017-03-08T18:04:00Z">
            <w:rPr>
              <w:lang w:val="es-ES"/>
            </w:rPr>
          </w:rPrChange>
        </w:rPr>
        <w:t xml:space="preserve"> y los pueblos indígenas, así como las personas con </w:t>
      </w:r>
      <w:del w:id="110" w:author="BDT, mcb" w:date="2017-03-08T18:04:00Z">
        <w:r w:rsidRPr="00266546">
          <w:rPr>
            <w:szCs w:val="24"/>
            <w:lang w:val="es-ES_tradnl"/>
          </w:rPr>
          <w:delText>discapacidades</w:delText>
        </w:r>
      </w:del>
      <w:ins w:id="111" w:author="BDT, mcb" w:date="2017-03-08T18:04:00Z">
        <w:r w:rsidRPr="00266546">
          <w:rPr>
            <w:rFonts w:cstheme="minorHAnsi"/>
            <w:szCs w:val="24"/>
            <w:lang w:val="es-ES_tradnl"/>
          </w:rPr>
          <w:t>discapacidad</w:t>
        </w:r>
      </w:ins>
      <w:r w:rsidRPr="00266546">
        <w:rPr>
          <w:szCs w:val="24"/>
          <w:lang w:val="es-ES_tradnl"/>
          <w:rPrChange w:id="112" w:author="BDT, mcb" w:date="2017-03-08T18:04:00Z">
            <w:rPr>
              <w:lang w:val="es-ES"/>
            </w:rPr>
          </w:rPrChange>
        </w:rPr>
        <w:t xml:space="preserve"> y necesidades </w:t>
      </w:r>
      <w:del w:id="113" w:author="BDT, mcb" w:date="2017-03-08T18:04:00Z">
        <w:r w:rsidRPr="00266546">
          <w:rPr>
            <w:szCs w:val="24"/>
            <w:lang w:val="es-ES_tradnl"/>
          </w:rPr>
          <w:delText>especiales</w:delText>
        </w:r>
      </w:del>
      <w:ins w:id="114" w:author="BDT, mcb" w:date="2017-03-08T18:04:00Z">
        <w:r w:rsidRPr="00266546">
          <w:rPr>
            <w:rFonts w:cstheme="minorHAnsi"/>
            <w:szCs w:val="24"/>
            <w:lang w:val="es-ES_tradnl"/>
          </w:rPr>
          <w:t>específicas</w:t>
        </w:r>
      </w:ins>
      <w:r w:rsidRPr="00266546">
        <w:rPr>
          <w:szCs w:val="24"/>
          <w:lang w:val="es-ES_tradnl"/>
          <w:rPrChange w:id="115" w:author="BDT, mcb" w:date="2017-03-08T18:04:00Z">
            <w:rPr>
              <w:lang w:val="es-ES"/>
            </w:rPr>
          </w:rPrChange>
        </w:rPr>
        <w:t>;</w:t>
      </w:r>
    </w:p>
    <w:p w:rsidR="0031740F" w:rsidRPr="00266546" w:rsidRDefault="0031740F" w:rsidP="00E6494E">
      <w:pPr>
        <w:rPr>
          <w:szCs w:val="24"/>
          <w:lang w:val="es-ES_tradnl"/>
          <w:rPrChange w:id="116" w:author="BDT, mcb" w:date="2017-03-08T18:04:00Z">
            <w:rPr>
              <w:lang w:val="es-ES"/>
            </w:rPr>
          </w:rPrChange>
        </w:rPr>
      </w:pPr>
      <w:del w:id="117" w:author="BDT, mcb" w:date="2017-03-08T18:04:00Z">
        <w:r w:rsidRPr="00266546">
          <w:rPr>
            <w:i/>
            <w:iCs/>
            <w:szCs w:val="24"/>
            <w:lang w:val="es-ES_tradnl"/>
          </w:rPr>
          <w:delText>h</w:delText>
        </w:r>
      </w:del>
      <w:ins w:id="118" w:author="BDT, mcb" w:date="2017-03-08T18:04:00Z">
        <w:r w:rsidRPr="00266546">
          <w:rPr>
            <w:rFonts w:cstheme="minorHAnsi"/>
            <w:i/>
            <w:iCs/>
            <w:szCs w:val="24"/>
            <w:lang w:val="es-ES_tradnl"/>
          </w:rPr>
          <w:t>j</w:t>
        </w:r>
      </w:ins>
      <w:r w:rsidRPr="00266546">
        <w:rPr>
          <w:i/>
          <w:iCs/>
          <w:szCs w:val="24"/>
          <w:lang w:val="es-ES_tradnl"/>
          <w:rPrChange w:id="119" w:author="BDT, mcb" w:date="2017-03-08T18:04:00Z">
            <w:rPr>
              <w:i/>
              <w:lang w:val="es-ES"/>
            </w:rPr>
          </w:rPrChange>
        </w:rPr>
        <w:t>)</w:t>
      </w:r>
      <w:r w:rsidRPr="00266546">
        <w:rPr>
          <w:szCs w:val="24"/>
          <w:lang w:val="es-ES_tradnl"/>
          <w:rPrChange w:id="120" w:author="BDT, mcb" w:date="2017-03-08T18:04:00Z">
            <w:rPr>
              <w:lang w:val="es-ES"/>
            </w:rPr>
          </w:rPrChange>
        </w:rPr>
        <w:tab/>
        <w:t xml:space="preserve">que la UIT se ha comprometido a mejorar las condiciones de vida de la gente y a hacer del mundo un lugar mejor a través de </w:t>
      </w:r>
      <w:ins w:id="121" w:author="BDT, mcb" w:date="2017-03-08T18:04:00Z">
        <w:r w:rsidRPr="00266546">
          <w:rPr>
            <w:rFonts w:cstheme="minorHAnsi"/>
            <w:szCs w:val="24"/>
            <w:lang w:val="es-ES_tradnl"/>
          </w:rPr>
          <w:t xml:space="preserve">la utilización de </w:t>
        </w:r>
      </w:ins>
      <w:r w:rsidRPr="00266546">
        <w:rPr>
          <w:szCs w:val="24"/>
          <w:lang w:val="es-ES_tradnl"/>
          <w:rPrChange w:id="122" w:author="BDT, mcb" w:date="2017-03-08T18:04:00Z">
            <w:rPr>
              <w:lang w:val="es-ES"/>
            </w:rPr>
          </w:rPrChange>
        </w:rPr>
        <w:t>las tecnologías de la información y la comunicación (TIC</w:t>
      </w:r>
      <w:del w:id="123" w:author="BDT, mcb" w:date="2017-03-08T18:04:00Z">
        <w:r w:rsidRPr="00266546">
          <w:rPr>
            <w:szCs w:val="24"/>
            <w:lang w:val="es-ES_tradnl"/>
          </w:rPr>
          <w:delText>),</w:delText>
        </w:r>
      </w:del>
      <w:ins w:id="124" w:author="BDT, mcb" w:date="2017-03-08T18:04:00Z">
        <w:r w:rsidRPr="00266546">
          <w:rPr>
            <w:rFonts w:cstheme="minorHAnsi"/>
            <w:szCs w:val="24"/>
            <w:lang w:val="es-ES_tradnl"/>
          </w:rPr>
          <w:t>);</w:t>
        </w:r>
      </w:ins>
    </w:p>
    <w:p w:rsidR="0031740F" w:rsidRPr="00266546" w:rsidRDefault="0031740F" w:rsidP="00E6494E">
      <w:pPr>
        <w:rPr>
          <w:ins w:id="125" w:author="BDT, mcb" w:date="2017-03-08T18:04:00Z"/>
          <w:rFonts w:cstheme="minorHAnsi"/>
          <w:szCs w:val="24"/>
          <w:lang w:val="es-ES_tradnl"/>
        </w:rPr>
      </w:pPr>
      <w:ins w:id="126" w:author="BDT, mcb" w:date="2017-03-08T18:04:00Z">
        <w:r w:rsidRPr="00266546">
          <w:rPr>
            <w:rFonts w:cstheme="minorHAnsi"/>
            <w:i/>
            <w:iCs/>
            <w:szCs w:val="24"/>
            <w:lang w:val="es-ES_tradnl"/>
          </w:rPr>
          <w:lastRenderedPageBreak/>
          <w:t>k)</w:t>
        </w:r>
        <w:r w:rsidRPr="00266546">
          <w:rPr>
            <w:rFonts w:cstheme="minorHAnsi"/>
            <w:szCs w:val="24"/>
            <w:lang w:val="es-ES_tradnl"/>
          </w:rPr>
          <w:tab/>
          <w:t>que desarrollar infraestructura de telecomunicaciones/TIC en zonas rurales, remotas y desatendidas y garantizar la disponibilidad de TIC asequibles y accesibles es una prioridad, que requiere de la identificación de soluciones eficaces, innovadoras, asequibles y sostenibles,</w:t>
        </w:r>
      </w:ins>
    </w:p>
    <w:p w:rsidR="0031740F" w:rsidRPr="00266546" w:rsidRDefault="0031740F">
      <w:pPr>
        <w:pStyle w:val="Call"/>
        <w:tabs>
          <w:tab w:val="left" w:pos="709"/>
        </w:tabs>
        <w:ind w:hanging="425"/>
        <w:rPr>
          <w:szCs w:val="24"/>
          <w:lang w:val="es-ES_tradnl"/>
          <w:rPrChange w:id="127" w:author="BDT, mcb" w:date="2017-03-08T18:04:00Z">
            <w:rPr>
              <w:lang w:val="es-ES"/>
            </w:rPr>
          </w:rPrChange>
        </w:rPr>
        <w:pPrChange w:id="128" w:author="BDT, mcb" w:date="2017-03-08T18:04:00Z">
          <w:pPr>
            <w:pStyle w:val="Call"/>
          </w:pPr>
        </w:pPrChange>
      </w:pPr>
      <w:r w:rsidRPr="00266546">
        <w:rPr>
          <w:szCs w:val="24"/>
          <w:lang w:val="es-ES_tradnl"/>
          <w:rPrChange w:id="129" w:author="BDT, mcb" w:date="2017-03-08T18:04:00Z">
            <w:rPr>
              <w:lang w:val="es-ES"/>
            </w:rPr>
          </w:rPrChange>
        </w:rPr>
        <w:t>por consiguiente, declara</w:t>
      </w:r>
    </w:p>
    <w:p w:rsidR="0031740F" w:rsidRPr="00266546" w:rsidRDefault="0031740F" w:rsidP="00E6494E">
      <w:pPr>
        <w:rPr>
          <w:szCs w:val="24"/>
          <w:lang w:val="es-ES_tradnl"/>
          <w:rPrChange w:id="130" w:author="BDT, mcb" w:date="2017-03-08T18:04:00Z">
            <w:rPr>
              <w:lang w:val="es-ES"/>
            </w:rPr>
          </w:rPrChange>
        </w:rPr>
      </w:pPr>
      <w:r w:rsidRPr="00266546">
        <w:rPr>
          <w:szCs w:val="24"/>
          <w:lang w:val="es-ES_tradnl"/>
          <w:rPrChange w:id="131" w:author="BDT, mcb" w:date="2017-03-08T18:04:00Z">
            <w:rPr>
              <w:lang w:val="es-ES"/>
            </w:rPr>
          </w:rPrChange>
        </w:rPr>
        <w:t>1</w:t>
      </w:r>
      <w:r w:rsidRPr="00266546">
        <w:rPr>
          <w:szCs w:val="24"/>
          <w:lang w:val="es-ES_tradnl"/>
          <w:rPrChange w:id="132" w:author="BDT, mcb" w:date="2017-03-08T18:04:00Z">
            <w:rPr>
              <w:lang w:val="es-ES"/>
            </w:rPr>
          </w:rPrChange>
        </w:rPr>
        <w:tab/>
        <w:t xml:space="preserve">que las telecomunicaciones/TIC </w:t>
      </w:r>
      <w:del w:id="133" w:author="BDT, mcb" w:date="2017-03-08T18:04:00Z">
        <w:r w:rsidRPr="00266546">
          <w:rPr>
            <w:szCs w:val="24"/>
            <w:lang w:val="es-ES_tradnl"/>
          </w:rPr>
          <w:delText>universalmente</w:delText>
        </w:r>
      </w:del>
      <w:ins w:id="134" w:author="BDT, mcb" w:date="2017-03-08T18:04:00Z">
        <w:r w:rsidRPr="00266546">
          <w:rPr>
            <w:rFonts w:cstheme="minorHAnsi"/>
            <w:szCs w:val="24"/>
            <w:lang w:val="es-ES_tradnl"/>
          </w:rPr>
          <w:t>ampliamente</w:t>
        </w:r>
      </w:ins>
      <w:r w:rsidRPr="00266546">
        <w:rPr>
          <w:szCs w:val="24"/>
          <w:lang w:val="es-ES_tradnl"/>
          <w:rPrChange w:id="135" w:author="BDT, mcb" w:date="2017-03-08T18:04:00Z">
            <w:rPr>
              <w:lang w:val="es-ES"/>
            </w:rPr>
          </w:rPrChange>
        </w:rPr>
        <w:t xml:space="preserve"> accesibles y asequibles </w:t>
      </w:r>
      <w:del w:id="136" w:author="BDT, mcb" w:date="2017-03-08T18:04:00Z">
        <w:r w:rsidRPr="00266546">
          <w:rPr>
            <w:szCs w:val="24"/>
            <w:lang w:val="es-ES_tradnl"/>
          </w:rPr>
          <w:delText>son</w:delText>
        </w:r>
      </w:del>
      <w:ins w:id="137" w:author="BDT, mcb" w:date="2017-03-08T18:04:00Z">
        <w:r w:rsidRPr="00266546">
          <w:rPr>
            <w:rFonts w:cstheme="minorHAnsi"/>
            <w:szCs w:val="24"/>
            <w:lang w:val="es-ES_tradnl"/>
          </w:rPr>
          <w:t>aportan</w:t>
        </w:r>
      </w:ins>
      <w:r w:rsidRPr="00266546">
        <w:rPr>
          <w:szCs w:val="24"/>
          <w:lang w:val="es-ES_tradnl"/>
          <w:rPrChange w:id="138" w:author="BDT, mcb" w:date="2017-03-08T18:04:00Z">
            <w:rPr>
              <w:lang w:val="es-ES"/>
            </w:rPr>
          </w:rPrChange>
        </w:rPr>
        <w:t xml:space="preserve"> una contribución fundamental para la </w:t>
      </w:r>
      <w:del w:id="139" w:author="BDT, mcb" w:date="2017-03-08T18:04:00Z">
        <w:r w:rsidRPr="00266546">
          <w:rPr>
            <w:szCs w:val="24"/>
            <w:lang w:val="es-ES_tradnl"/>
          </w:rPr>
          <w:delText>consecución</w:delText>
        </w:r>
      </w:del>
      <w:ins w:id="140" w:author="BDT, mcb" w:date="2017-03-08T18:04:00Z">
        <w:r w:rsidRPr="00266546">
          <w:rPr>
            <w:rFonts w:cstheme="minorHAnsi"/>
            <w:szCs w:val="24"/>
            <w:lang w:val="es-ES_tradnl"/>
          </w:rPr>
          <w:t>implementación</w:t>
        </w:r>
      </w:ins>
      <w:r w:rsidRPr="00266546">
        <w:rPr>
          <w:szCs w:val="24"/>
          <w:lang w:val="es-ES_tradnl"/>
          <w:rPrChange w:id="141" w:author="BDT, mcb" w:date="2017-03-08T18:04:00Z">
            <w:rPr>
              <w:lang w:val="es-ES"/>
            </w:rPr>
          </w:rPrChange>
        </w:rPr>
        <w:t xml:space="preserve"> de </w:t>
      </w:r>
      <w:del w:id="142" w:author="BDT, mcb" w:date="2017-03-08T18:04:00Z">
        <w:r w:rsidRPr="00266546">
          <w:rPr>
            <w:szCs w:val="24"/>
            <w:lang w:val="es-ES_tradnl"/>
          </w:rPr>
          <w:delText>los Objetivos</w:delText>
        </w:r>
      </w:del>
      <w:ins w:id="143" w:author="BDT, mcb" w:date="2017-03-08T18:04:00Z">
        <w:r w:rsidRPr="00266546">
          <w:rPr>
            <w:rFonts w:cstheme="minorHAnsi"/>
            <w:szCs w:val="24"/>
            <w:lang w:val="es-ES_tradnl"/>
          </w:rPr>
          <w:t>las Líneas</w:t>
        </w:r>
      </w:ins>
      <w:r w:rsidRPr="00266546">
        <w:rPr>
          <w:szCs w:val="24"/>
          <w:lang w:val="es-ES_tradnl"/>
          <w:rPrChange w:id="144" w:author="BDT, mcb" w:date="2017-03-08T18:04:00Z">
            <w:rPr>
              <w:lang w:val="es-ES"/>
            </w:rPr>
          </w:rPrChange>
        </w:rPr>
        <w:t xml:space="preserve"> de </w:t>
      </w:r>
      <w:ins w:id="145" w:author="BDT, mcb" w:date="2017-03-08T18:04:00Z">
        <w:r w:rsidRPr="00266546">
          <w:rPr>
            <w:rFonts w:cstheme="minorHAnsi"/>
            <w:szCs w:val="24"/>
            <w:lang w:val="es-ES_tradnl"/>
          </w:rPr>
          <w:t xml:space="preserve">Acción de la CMSI y la Agenda 2030 para el </w:t>
        </w:r>
      </w:ins>
      <w:r w:rsidRPr="00266546">
        <w:rPr>
          <w:szCs w:val="24"/>
          <w:lang w:val="es-ES_tradnl"/>
          <w:rPrChange w:id="146" w:author="BDT, mcb" w:date="2017-03-08T18:04:00Z">
            <w:rPr>
              <w:lang w:val="es-ES"/>
            </w:rPr>
          </w:rPrChange>
        </w:rPr>
        <w:t>Desarrollo Sostenible</w:t>
      </w:r>
      <w:del w:id="147" w:author="BDT, mcb" w:date="2017-03-08T18:04:00Z">
        <w:r w:rsidRPr="00266546">
          <w:rPr>
            <w:szCs w:val="24"/>
            <w:lang w:val="es-ES_tradnl"/>
          </w:rPr>
          <w:delText xml:space="preserve"> en 2030</w:delText>
        </w:r>
      </w:del>
      <w:r w:rsidRPr="00266546">
        <w:rPr>
          <w:szCs w:val="24"/>
          <w:lang w:val="es-ES_tradnl"/>
          <w:rPrChange w:id="148" w:author="BDT, mcb" w:date="2017-03-08T18:04:00Z">
            <w:rPr>
              <w:lang w:val="es-ES"/>
            </w:rPr>
          </w:rPrChange>
        </w:rPr>
        <w:t>;</w:t>
      </w:r>
    </w:p>
    <w:p w:rsidR="0031740F" w:rsidRPr="00266546" w:rsidRDefault="0031740F" w:rsidP="003C405D">
      <w:pPr>
        <w:rPr>
          <w:szCs w:val="24"/>
          <w:lang w:val="es-ES_tradnl"/>
          <w:rPrChange w:id="149" w:author="BDT, mcb" w:date="2017-03-08T18:04:00Z">
            <w:rPr>
              <w:lang w:val="es-ES"/>
            </w:rPr>
          </w:rPrChange>
        </w:rPr>
        <w:pPrChange w:id="150" w:author="Spanish" w:date="2017-05-05T12:01:00Z">
          <w:pPr/>
        </w:pPrChange>
      </w:pPr>
      <w:r w:rsidRPr="00266546">
        <w:rPr>
          <w:szCs w:val="24"/>
          <w:lang w:val="es-ES_tradnl"/>
          <w:rPrChange w:id="151" w:author="BDT, mcb" w:date="2017-03-08T18:04:00Z">
            <w:rPr>
              <w:lang w:val="es-ES"/>
            </w:rPr>
          </w:rPrChange>
        </w:rPr>
        <w:t>2</w:t>
      </w:r>
      <w:r w:rsidRPr="00266546">
        <w:rPr>
          <w:szCs w:val="24"/>
          <w:lang w:val="es-ES_tradnl"/>
          <w:rPrChange w:id="152" w:author="BDT, mcb" w:date="2017-03-08T18:04:00Z">
            <w:rPr>
              <w:lang w:val="es-ES"/>
            </w:rPr>
          </w:rPrChange>
        </w:rPr>
        <w:tab/>
        <w:t xml:space="preserve">que </w:t>
      </w:r>
      <w:del w:id="153" w:author="Spanish" w:date="2017-05-05T12:01:00Z">
        <w:r w:rsidRPr="00266546" w:rsidDel="003C405D">
          <w:rPr>
            <w:szCs w:val="24"/>
            <w:lang w:val="es-ES_tradnl"/>
            <w:rPrChange w:id="154" w:author="BDT, mcb" w:date="2017-03-08T18:04:00Z">
              <w:rPr>
                <w:lang w:val="es-ES"/>
              </w:rPr>
            </w:rPrChange>
          </w:rPr>
          <w:delText>la innovación</w:delText>
        </w:r>
      </w:del>
      <w:ins w:id="155" w:author="Spanish" w:date="2017-05-05T12:01:00Z">
        <w:r w:rsidR="003C405D">
          <w:rPr>
            <w:szCs w:val="24"/>
            <w:lang w:val="es-ES_tradnl"/>
          </w:rPr>
          <w:t>ello</w:t>
        </w:r>
      </w:ins>
      <w:bookmarkStart w:id="156" w:name="_GoBack"/>
      <w:bookmarkEnd w:id="156"/>
      <w:r w:rsidRPr="00266546">
        <w:rPr>
          <w:szCs w:val="24"/>
          <w:lang w:val="es-ES_tradnl"/>
          <w:rPrChange w:id="157" w:author="BDT, mcb" w:date="2017-03-08T18:04:00Z">
            <w:rPr>
              <w:lang w:val="es-ES"/>
            </w:rPr>
          </w:rPrChange>
        </w:rPr>
        <w:t xml:space="preserve"> resulta esencial para permitir </w:t>
      </w:r>
      <w:del w:id="158" w:author="BDT, mcb" w:date="2017-03-08T18:04:00Z">
        <w:r w:rsidRPr="00266546">
          <w:rPr>
            <w:szCs w:val="24"/>
            <w:lang w:val="es-ES_tradnl"/>
          </w:rPr>
          <w:delText xml:space="preserve">unas </w:delText>
        </w:r>
      </w:del>
      <w:ins w:id="159" w:author="BDT, mcb" w:date="2017-03-08T18:04:00Z">
        <w:r w:rsidRPr="00266546">
          <w:rPr>
            <w:rFonts w:cstheme="minorHAnsi"/>
            <w:szCs w:val="24"/>
            <w:lang w:val="es-ES_tradnl"/>
          </w:rPr>
          <w:t xml:space="preserve">el despliegue de </w:t>
        </w:r>
      </w:ins>
      <w:r w:rsidRPr="00266546">
        <w:rPr>
          <w:szCs w:val="24"/>
          <w:lang w:val="es-ES_tradnl"/>
          <w:rPrChange w:id="160" w:author="BDT, mcb" w:date="2017-03-08T18:04:00Z">
            <w:rPr>
              <w:lang w:val="es-ES"/>
            </w:rPr>
          </w:rPrChange>
        </w:rPr>
        <w:t xml:space="preserve">infraestructuras y </w:t>
      </w:r>
      <w:del w:id="161" w:author="BDT, mcb" w:date="2017-03-08T18:04:00Z">
        <w:r w:rsidRPr="00266546">
          <w:rPr>
            <w:szCs w:val="24"/>
            <w:lang w:val="es-ES_tradnl"/>
          </w:rPr>
          <w:delText>unos</w:delText>
        </w:r>
      </w:del>
      <w:ins w:id="162" w:author="BDT, mcb" w:date="2017-03-08T18:04:00Z">
        <w:r w:rsidRPr="00266546">
          <w:rPr>
            <w:rFonts w:cstheme="minorHAnsi"/>
            <w:szCs w:val="24"/>
            <w:lang w:val="es-ES_tradnl"/>
          </w:rPr>
          <w:t>el incremento de la penetración de</w:t>
        </w:r>
      </w:ins>
      <w:r w:rsidRPr="00266546">
        <w:rPr>
          <w:szCs w:val="24"/>
          <w:lang w:val="es-ES_tradnl"/>
          <w:rPrChange w:id="163" w:author="BDT, mcb" w:date="2017-03-08T18:04:00Z">
            <w:rPr>
              <w:lang w:val="es-ES"/>
            </w:rPr>
          </w:rPrChange>
        </w:rPr>
        <w:t xml:space="preserve"> servicios de TIC de alta </w:t>
      </w:r>
      <w:del w:id="164" w:author="BDT, mcb" w:date="2017-03-08T18:04:00Z">
        <w:r w:rsidRPr="00266546">
          <w:rPr>
            <w:szCs w:val="24"/>
            <w:lang w:val="es-ES_tradnl"/>
          </w:rPr>
          <w:delText>velocidad</w:delText>
        </w:r>
      </w:del>
      <w:ins w:id="165" w:author="BDT, mcb" w:date="2017-03-08T18:04:00Z">
        <w:r w:rsidRPr="00266546">
          <w:rPr>
            <w:rFonts w:cstheme="minorHAnsi"/>
            <w:szCs w:val="24"/>
            <w:lang w:val="es-ES_tradnl"/>
          </w:rPr>
          <w:t>capacidad</w:t>
        </w:r>
      </w:ins>
      <w:r w:rsidRPr="00266546">
        <w:rPr>
          <w:szCs w:val="24"/>
          <w:lang w:val="es-ES_tradnl"/>
          <w:rPrChange w:id="166" w:author="BDT, mcb" w:date="2017-03-08T18:04:00Z">
            <w:rPr>
              <w:lang w:val="es-ES"/>
            </w:rPr>
          </w:rPrChange>
        </w:rPr>
        <w:t xml:space="preserve"> y alta calidad</w:t>
      </w:r>
      <w:ins w:id="167" w:author="BDT, mcb" w:date="2017-03-08T18:04:00Z">
        <w:r w:rsidRPr="00266546">
          <w:rPr>
            <w:rFonts w:cstheme="minorHAnsi"/>
            <w:szCs w:val="24"/>
            <w:lang w:val="es-ES_tradnl"/>
          </w:rPr>
          <w:t>, y las tecnologías nuevas y emergentes deben aprovecharse con el fin de apoyar los esfuerzos mundiales orientados a seguir desarrollando la sociedad de la información</w:t>
        </w:r>
      </w:ins>
      <w:r w:rsidRPr="00266546">
        <w:rPr>
          <w:szCs w:val="24"/>
          <w:lang w:val="es-ES_tradnl"/>
          <w:rPrChange w:id="168" w:author="BDT, mcb" w:date="2017-03-08T18:04:00Z">
            <w:rPr>
              <w:lang w:val="es-ES"/>
            </w:rPr>
          </w:rPrChange>
        </w:rPr>
        <w:t>;</w:t>
      </w:r>
    </w:p>
    <w:p w:rsidR="0031740F" w:rsidRPr="00266546" w:rsidRDefault="0031740F" w:rsidP="00E6494E">
      <w:pPr>
        <w:rPr>
          <w:szCs w:val="24"/>
          <w:lang w:val="es-ES_tradnl"/>
          <w:rPrChange w:id="169" w:author="BDT, mcb" w:date="2017-03-08T18:04:00Z">
            <w:rPr>
              <w:lang w:val="es-ES"/>
            </w:rPr>
          </w:rPrChange>
        </w:rPr>
      </w:pPr>
      <w:r w:rsidRPr="00266546">
        <w:rPr>
          <w:szCs w:val="24"/>
          <w:lang w:val="es-ES_tradnl"/>
          <w:rPrChange w:id="170" w:author="BDT, mcb" w:date="2017-03-08T18:04:00Z">
            <w:rPr>
              <w:lang w:val="es-ES"/>
            </w:rPr>
          </w:rPrChange>
        </w:rPr>
        <w:t>3</w:t>
      </w:r>
      <w:r w:rsidRPr="00266546">
        <w:rPr>
          <w:szCs w:val="24"/>
          <w:lang w:val="es-ES_tradnl"/>
          <w:rPrChange w:id="171" w:author="BDT, mcb" w:date="2017-03-08T18:04:00Z">
            <w:rPr>
              <w:lang w:val="es-ES"/>
            </w:rPr>
          </w:rPrChange>
        </w:rPr>
        <w:tab/>
        <w:t>que</w:t>
      </w:r>
      <w:del w:id="172" w:author="BDT, mcb" w:date="2017-03-08T18:04:00Z">
        <w:r w:rsidRPr="00266546">
          <w:rPr>
            <w:szCs w:val="24"/>
            <w:lang w:val="es-ES_tradnl"/>
          </w:rPr>
          <w:delText xml:space="preserve"> ante el proceso de convergencia,</w:delText>
        </w:r>
      </w:del>
      <w:r w:rsidRPr="00266546">
        <w:rPr>
          <w:szCs w:val="24"/>
          <w:lang w:val="es-ES_tradnl"/>
          <w:rPrChange w:id="173" w:author="BDT, mcb" w:date="2017-03-08T18:04:00Z">
            <w:rPr>
              <w:lang w:val="es-ES"/>
            </w:rPr>
          </w:rPrChange>
        </w:rPr>
        <w:t xml:space="preserve"> los legisladores y reguladores deben seguir fomentando el acceso asequible y generalizado a las telecomunicaciones/TIC, incluido el acceso a Internet, con entornos reglamentarios y jurídicos equitativos, transparentes, estables, predecibles y no discriminatorios, incluidos regímenes de conformidad e interoperatividad comunes</w:t>
      </w:r>
      <w:del w:id="174" w:author="BDT, mcb" w:date="2017-03-08T18:04:00Z">
        <w:r w:rsidRPr="00266546">
          <w:rPr>
            <w:szCs w:val="24"/>
            <w:lang w:val="es-ES_tradnl"/>
          </w:rPr>
          <w:delText xml:space="preserve"> que fomenten la competencia, ofreciendo una mayor oferta para los clientes</w:delText>
        </w:r>
      </w:del>
      <w:r w:rsidRPr="00266546">
        <w:rPr>
          <w:szCs w:val="24"/>
          <w:lang w:val="es-ES_tradnl"/>
          <w:rPrChange w:id="175" w:author="BDT, mcb" w:date="2017-03-08T18:04:00Z">
            <w:rPr>
              <w:lang w:val="es-ES"/>
            </w:rPr>
          </w:rPrChange>
        </w:rPr>
        <w:t>, fomentando una continua innovación de la tecnología y los servicios</w:t>
      </w:r>
      <w:ins w:id="176" w:author="BDT, mcb" w:date="2017-03-08T18:04:00Z">
        <w:r w:rsidRPr="00266546">
          <w:rPr>
            <w:rFonts w:cstheme="minorHAnsi"/>
            <w:szCs w:val="24"/>
            <w:lang w:val="es-ES_tradnl"/>
          </w:rPr>
          <w:t>, basada en estándares, plataformas, ambientes</w:t>
        </w:r>
      </w:ins>
      <w:r w:rsidRPr="00266546">
        <w:rPr>
          <w:szCs w:val="24"/>
          <w:lang w:val="es-ES_tradnl"/>
          <w:rPrChange w:id="177" w:author="BDT, mcb" w:date="2017-03-08T18:04:00Z">
            <w:rPr>
              <w:lang w:val="es-ES"/>
            </w:rPr>
          </w:rPrChange>
        </w:rPr>
        <w:t xml:space="preserve"> y </w:t>
      </w:r>
      <w:del w:id="178" w:author="BDT, mcb" w:date="2017-03-08T18:04:00Z">
        <w:r w:rsidRPr="00266546">
          <w:rPr>
            <w:szCs w:val="24"/>
            <w:lang w:val="es-ES_tradnl"/>
          </w:rPr>
          <w:delText>creando</w:delText>
        </w:r>
      </w:del>
      <w:ins w:id="179" w:author="BDT, mcb" w:date="2017-03-08T18:04:00Z">
        <w:r w:rsidRPr="00266546">
          <w:rPr>
            <w:rFonts w:cstheme="minorHAnsi"/>
            <w:szCs w:val="24"/>
            <w:lang w:val="es-ES_tradnl"/>
          </w:rPr>
          <w:t>aplicaciones abiertas, así como disposiciones que faciliten el aprovechamiento de las capacidades de las redes y uso eficiente del espectro, además de crear</w:t>
        </w:r>
      </w:ins>
      <w:r w:rsidRPr="00266546">
        <w:rPr>
          <w:szCs w:val="24"/>
          <w:lang w:val="es-ES_tradnl"/>
          <w:rPrChange w:id="180" w:author="BDT, mcb" w:date="2017-03-08T18:04:00Z">
            <w:rPr>
              <w:lang w:val="es-ES"/>
            </w:rPr>
          </w:rPrChange>
        </w:rPr>
        <w:t xml:space="preserve"> incentivos a la inversión a nivel nacional, regional e internacional;</w:t>
      </w:r>
    </w:p>
    <w:p w:rsidR="0031740F" w:rsidRPr="00266546" w:rsidRDefault="0031740F" w:rsidP="00E6494E">
      <w:pPr>
        <w:rPr>
          <w:del w:id="181" w:author="BDT, mcb" w:date="2017-03-08T18:04:00Z"/>
          <w:szCs w:val="24"/>
          <w:lang w:val="es-ES_tradnl"/>
        </w:rPr>
      </w:pPr>
      <w:del w:id="182" w:author="BDT, mcb" w:date="2017-03-08T18:04:00Z">
        <w:r w:rsidRPr="00266546">
          <w:rPr>
            <w:szCs w:val="24"/>
            <w:lang w:val="es-ES_tradnl"/>
          </w:rPr>
          <w:delText>4</w:delText>
        </w:r>
        <w:r w:rsidRPr="00266546">
          <w:rPr>
            <w:szCs w:val="24"/>
            <w:lang w:val="es-ES_tradnl"/>
          </w:rPr>
          <w:tab/>
          <w:delText>que deben aprovecharse las tecnologías nuevas y emergentes como son los grandes volúmenes de datos (big data) y la Internet de las Cosas a efectos de apoyar los esfuerzos mundiales destinados al desarrollo de la sociedad de la información;</w:delText>
        </w:r>
      </w:del>
    </w:p>
    <w:p w:rsidR="0031740F" w:rsidRPr="00266546" w:rsidRDefault="0031740F" w:rsidP="00E6494E">
      <w:pPr>
        <w:rPr>
          <w:ins w:id="183" w:author="BDT, mcb" w:date="2017-03-08T18:04:00Z"/>
          <w:rFonts w:cstheme="minorHAnsi"/>
          <w:szCs w:val="24"/>
          <w:lang w:val="es-ES_tradnl"/>
        </w:rPr>
      </w:pPr>
      <w:ins w:id="184" w:author="BDT, mcb" w:date="2017-03-08T18:04:00Z">
        <w:r w:rsidRPr="00266546">
          <w:rPr>
            <w:rFonts w:cstheme="minorHAnsi"/>
            <w:szCs w:val="24"/>
            <w:lang w:val="es-ES_tradnl"/>
          </w:rPr>
          <w:t>4</w:t>
        </w:r>
        <w:r w:rsidRPr="00266546">
          <w:rPr>
            <w:rFonts w:cstheme="minorHAnsi"/>
            <w:szCs w:val="24"/>
            <w:lang w:val="es-ES_tradnl"/>
          </w:rPr>
          <w:tab/>
          <w:t>que la innovación y la evolución del uso de las telecomunicaciones TIC ocupa o puede ocupar un lugar fundamental en el desarrollo de la economía digital teniendo un efecto transformador en las personas, sociedades y economías en todo el mundo;</w:t>
        </w:r>
      </w:ins>
    </w:p>
    <w:p w:rsidR="0031740F" w:rsidRPr="00266546" w:rsidRDefault="0031740F" w:rsidP="00E6494E">
      <w:pPr>
        <w:rPr>
          <w:szCs w:val="24"/>
          <w:lang w:val="es-ES_tradnl"/>
          <w:rPrChange w:id="185" w:author="BDT, mcb" w:date="2017-03-08T18:04:00Z">
            <w:rPr>
              <w:lang w:val="es-ES"/>
            </w:rPr>
          </w:rPrChange>
        </w:rPr>
      </w:pPr>
      <w:r w:rsidRPr="00266546">
        <w:rPr>
          <w:szCs w:val="24"/>
          <w:lang w:val="es-ES_tradnl"/>
          <w:rPrChange w:id="186" w:author="BDT, mcb" w:date="2017-03-08T18:04:00Z">
            <w:rPr>
              <w:lang w:val="es-ES"/>
            </w:rPr>
          </w:rPrChange>
        </w:rPr>
        <w:t>5</w:t>
      </w:r>
      <w:r w:rsidRPr="00266546">
        <w:rPr>
          <w:szCs w:val="24"/>
          <w:lang w:val="es-ES_tradnl"/>
          <w:rPrChange w:id="187" w:author="BDT, mcb" w:date="2017-03-08T18:04:00Z">
            <w:rPr>
              <w:lang w:val="es-ES"/>
            </w:rPr>
          </w:rPrChange>
        </w:rPr>
        <w:tab/>
        <w:t>que la alfabetización digital y los conocimientos sobre las TIC, así como la capacitación humana e institucional en el desarrollo</w:t>
      </w:r>
      <w:ins w:id="188" w:author="BDT, mcb" w:date="2017-03-08T18:04:00Z">
        <w:r w:rsidRPr="00266546">
          <w:rPr>
            <w:rFonts w:cstheme="minorHAnsi"/>
            <w:szCs w:val="24"/>
            <w:lang w:val="es-ES_tradnl"/>
          </w:rPr>
          <w:t>, apropiación</w:t>
        </w:r>
      </w:ins>
      <w:r w:rsidRPr="00266546">
        <w:rPr>
          <w:szCs w:val="24"/>
          <w:lang w:val="es-ES_tradnl"/>
          <w:rPrChange w:id="189" w:author="BDT, mcb" w:date="2017-03-08T18:04:00Z">
            <w:rPr>
              <w:lang w:val="es-ES"/>
            </w:rPr>
          </w:rPrChange>
        </w:rPr>
        <w:t xml:space="preserve"> y la utilización de redes, aplicaciones y servicios de telecomunicaciones/TIC deben mejorarse para permitir a las personas contribuir a las ideas, los conocimientos y el desarrollo </w:t>
      </w:r>
      <w:del w:id="190" w:author="BDT, mcb" w:date="2017-03-08T18:04:00Z">
        <w:r w:rsidRPr="00266546">
          <w:rPr>
            <w:szCs w:val="24"/>
            <w:lang w:val="es-ES_tradnl"/>
          </w:rPr>
          <w:delText>humano</w:delText>
        </w:r>
      </w:del>
      <w:ins w:id="191" w:author="BDT, mcb" w:date="2017-03-08T18:04:00Z">
        <w:r w:rsidRPr="00266546">
          <w:rPr>
            <w:rFonts w:cstheme="minorHAnsi"/>
            <w:szCs w:val="24"/>
            <w:lang w:val="es-ES_tradnl"/>
          </w:rPr>
          <w:t>sostenible</w:t>
        </w:r>
      </w:ins>
      <w:r w:rsidRPr="00266546">
        <w:rPr>
          <w:szCs w:val="24"/>
          <w:lang w:val="es-ES_tradnl"/>
          <w:rPrChange w:id="192" w:author="BDT, mcb" w:date="2017-03-08T18:04:00Z">
            <w:rPr>
              <w:lang w:val="es-ES"/>
            </w:rPr>
          </w:rPrChange>
        </w:rPr>
        <w:t>;</w:t>
      </w:r>
    </w:p>
    <w:p w:rsidR="0031740F" w:rsidRPr="00266546" w:rsidRDefault="0031740F" w:rsidP="00E6494E">
      <w:pPr>
        <w:rPr>
          <w:ins w:id="193" w:author="BDT, mcb" w:date="2017-03-08T18:04:00Z"/>
          <w:rFonts w:cstheme="minorHAnsi"/>
          <w:szCs w:val="24"/>
          <w:lang w:val="es-ES_tradnl"/>
        </w:rPr>
      </w:pPr>
      <w:r w:rsidRPr="00266546">
        <w:rPr>
          <w:szCs w:val="24"/>
          <w:lang w:val="es-ES_tradnl"/>
          <w:rPrChange w:id="194" w:author="BDT, mcb" w:date="2017-03-08T18:04:00Z">
            <w:rPr>
              <w:lang w:val="es-ES"/>
            </w:rPr>
          </w:rPrChange>
        </w:rPr>
        <w:t>6</w:t>
      </w:r>
      <w:r w:rsidRPr="00266546">
        <w:rPr>
          <w:szCs w:val="24"/>
          <w:lang w:val="es-ES_tradnl"/>
          <w:rPrChange w:id="195" w:author="BDT, mcb" w:date="2017-03-08T18:04:00Z">
            <w:rPr>
              <w:lang w:val="es-ES"/>
            </w:rPr>
          </w:rPrChange>
        </w:rPr>
        <w:tab/>
        <w:t xml:space="preserve">que </w:t>
      </w:r>
      <w:ins w:id="196" w:author="BDT, mcb" w:date="2017-03-08T18:04:00Z">
        <w:r w:rsidRPr="00266546">
          <w:rPr>
            <w:rFonts w:cstheme="minorHAnsi"/>
            <w:szCs w:val="24"/>
            <w:lang w:val="es-ES_tradnl"/>
          </w:rPr>
          <w:t xml:space="preserve">las telecomunicaciones/TIC pueden contribuir a crear oportunidades en </w:t>
        </w:r>
      </w:ins>
      <w:r w:rsidRPr="00266546">
        <w:rPr>
          <w:szCs w:val="24"/>
          <w:lang w:val="es-ES_tradnl"/>
          <w:rPrChange w:id="197" w:author="BDT, mcb" w:date="2017-03-08T18:04:00Z">
            <w:rPr>
              <w:lang w:val="es-ES"/>
            </w:rPr>
          </w:rPrChange>
        </w:rPr>
        <w:t xml:space="preserve">la </w:t>
      </w:r>
      <w:del w:id="198" w:author="BDT, mcb" w:date="2017-03-08T18:04:00Z">
        <w:r w:rsidRPr="00266546">
          <w:rPr>
            <w:szCs w:val="24"/>
            <w:lang w:val="es-ES_tradnl"/>
          </w:rPr>
          <w:delText>medición</w:delText>
        </w:r>
      </w:del>
      <w:ins w:id="199" w:author="BDT, mcb" w:date="2017-03-08T18:04:00Z">
        <w:r w:rsidRPr="00266546">
          <w:rPr>
            <w:rFonts w:cstheme="minorHAnsi"/>
            <w:szCs w:val="24"/>
            <w:lang w:val="es-ES_tradnl"/>
          </w:rPr>
          <w:t>educación y capacitación significativas a lo largo</w:t>
        </w:r>
      </w:ins>
      <w:r w:rsidRPr="00266546">
        <w:rPr>
          <w:szCs w:val="24"/>
          <w:lang w:val="es-ES_tradnl"/>
          <w:rPrChange w:id="200" w:author="BDT, mcb" w:date="2017-03-08T18:04:00Z">
            <w:rPr>
              <w:lang w:val="es-ES"/>
            </w:rPr>
          </w:rPrChange>
        </w:rPr>
        <w:t xml:space="preserve"> de la </w:t>
      </w:r>
      <w:del w:id="201" w:author="BDT, mcb" w:date="2017-03-08T18:04:00Z">
        <w:r w:rsidRPr="00266546">
          <w:rPr>
            <w:szCs w:val="24"/>
            <w:lang w:val="es-ES_tradnl"/>
          </w:rPr>
          <w:delText xml:space="preserve">sociedad </w:delText>
        </w:r>
      </w:del>
      <w:ins w:id="202" w:author="BDT, mcb" w:date="2017-03-08T18:04:00Z">
        <w:r w:rsidRPr="00266546">
          <w:rPr>
            <w:rFonts w:cstheme="minorHAnsi"/>
            <w:szCs w:val="24"/>
            <w:lang w:val="es-ES_tradnl"/>
          </w:rPr>
          <w:t xml:space="preserve">vida de las personas, incluidas las personas con discapacidad y necesidades específicas; y para su logro requieren </w:t>
        </w:r>
      </w:ins>
      <w:r w:rsidRPr="00266546">
        <w:rPr>
          <w:szCs w:val="24"/>
          <w:lang w:val="es-ES_tradnl"/>
          <w:rPrChange w:id="203" w:author="BDT, mcb" w:date="2017-03-08T18:04:00Z">
            <w:rPr>
              <w:lang w:val="es-ES"/>
            </w:rPr>
          </w:rPrChange>
        </w:rPr>
        <w:t xml:space="preserve">de la </w:t>
      </w:r>
      <w:del w:id="204" w:author="BDT, mcb" w:date="2017-03-08T18:04:00Z">
        <w:r w:rsidRPr="00266546">
          <w:rPr>
            <w:szCs w:val="24"/>
            <w:lang w:val="es-ES_tradnl"/>
          </w:rPr>
          <w:delText>información</w:delText>
        </w:r>
      </w:del>
      <w:ins w:id="205" w:author="BDT, mcb" w:date="2017-03-08T18:04:00Z">
        <w:r w:rsidRPr="00266546">
          <w:rPr>
            <w:rFonts w:cstheme="minorHAnsi"/>
            <w:szCs w:val="24"/>
            <w:lang w:val="es-ES_tradnl"/>
          </w:rPr>
          <w:t>adopción de medidas inmediatas, sostenidas y específicas, a fin de velar por una educación inclusiva, igualitaria y de calidad;</w:t>
        </w:r>
      </w:ins>
    </w:p>
    <w:p w:rsidR="0031740F" w:rsidRPr="00266546" w:rsidRDefault="0031740F" w:rsidP="00E6494E">
      <w:pPr>
        <w:rPr>
          <w:szCs w:val="24"/>
          <w:lang w:val="es-ES_tradnl"/>
          <w:rPrChange w:id="206" w:author="BDT, mcb" w:date="2017-03-08T18:04:00Z">
            <w:rPr>
              <w:lang w:val="es-ES"/>
            </w:rPr>
          </w:rPrChange>
        </w:rPr>
      </w:pPr>
      <w:ins w:id="207" w:author="BDT, mcb" w:date="2017-03-08T18:04:00Z">
        <w:r w:rsidRPr="00266546">
          <w:rPr>
            <w:rFonts w:cstheme="minorHAnsi"/>
            <w:szCs w:val="24"/>
            <w:lang w:val="es-ES_tradnl"/>
          </w:rPr>
          <w:t>7</w:t>
        </w:r>
        <w:r w:rsidRPr="00266546">
          <w:rPr>
            <w:rFonts w:cstheme="minorHAnsi"/>
            <w:szCs w:val="24"/>
            <w:lang w:val="es-ES_tradnl"/>
          </w:rPr>
          <w:tab/>
          <w:t>que el "Informe sobre Medición de la Sociedad de la Información"</w:t>
        </w:r>
      </w:ins>
      <w:r w:rsidRPr="00266546">
        <w:rPr>
          <w:szCs w:val="24"/>
          <w:lang w:val="es-ES_tradnl"/>
          <w:rPrChange w:id="208" w:author="BDT, mcb" w:date="2017-03-08T18:04:00Z">
            <w:rPr>
              <w:lang w:val="es-ES"/>
            </w:rPr>
          </w:rPrChange>
        </w:rPr>
        <w:t xml:space="preserve"> y la elaboración de indicadores/estadísticas adecuados </w:t>
      </w:r>
      <w:ins w:id="209" w:author="BDT, mcb" w:date="2017-03-08T18:04:00Z">
        <w:r w:rsidRPr="00266546">
          <w:rPr>
            <w:rFonts w:cstheme="minorHAnsi"/>
            <w:szCs w:val="24"/>
            <w:lang w:val="es-ES_tradnl"/>
          </w:rPr>
          <w:t xml:space="preserve">y comparables </w:t>
        </w:r>
      </w:ins>
      <w:r w:rsidRPr="00266546">
        <w:rPr>
          <w:szCs w:val="24"/>
          <w:lang w:val="es-ES_tradnl"/>
          <w:rPrChange w:id="210" w:author="BDT, mcb" w:date="2017-03-08T18:04:00Z">
            <w:rPr>
              <w:lang w:val="es-ES"/>
            </w:rPr>
          </w:rPrChange>
        </w:rPr>
        <w:t>es importante tanto para los Estados Miembros como para el sector privado</w:t>
      </w:r>
      <w:del w:id="211" w:author="BDT, mcb" w:date="2017-03-08T18:04:00Z">
        <w:r w:rsidRPr="00266546">
          <w:rPr>
            <w:szCs w:val="24"/>
            <w:lang w:val="es-ES_tradnl"/>
          </w:rPr>
          <w:delText>, de manera que los primeros puedan</w:delText>
        </w:r>
      </w:del>
      <w:ins w:id="212" w:author="BDT, mcb" w:date="2017-03-08T18:04:00Z">
        <w:r w:rsidRPr="00266546">
          <w:rPr>
            <w:rFonts w:cstheme="minorHAnsi"/>
            <w:szCs w:val="24"/>
            <w:lang w:val="es-ES_tradnl"/>
          </w:rPr>
          <w:t xml:space="preserve"> y otros sectores relevantes, a fin de </w:t>
        </w:r>
      </w:ins>
      <w:r w:rsidRPr="00266546">
        <w:rPr>
          <w:szCs w:val="24"/>
          <w:lang w:val="es-ES_tradnl"/>
          <w:rPrChange w:id="213" w:author="BDT, mcb" w:date="2017-03-08T18:04:00Z">
            <w:rPr>
              <w:lang w:val="es-ES"/>
            </w:rPr>
          </w:rPrChange>
        </w:rPr>
        <w:t xml:space="preserve">identificar </w:t>
      </w:r>
      <w:del w:id="214" w:author="BDT, mcb" w:date="2017-03-08T18:04:00Z">
        <w:r w:rsidRPr="00266546">
          <w:rPr>
            <w:szCs w:val="24"/>
            <w:lang w:val="es-ES_tradnl"/>
          </w:rPr>
          <w:delText>las carencias</w:delText>
        </w:r>
      </w:del>
      <w:ins w:id="215" w:author="BDT, mcb" w:date="2017-03-08T18:04:00Z">
        <w:r w:rsidRPr="00266546">
          <w:rPr>
            <w:rFonts w:cstheme="minorHAnsi"/>
            <w:szCs w:val="24"/>
            <w:lang w:val="es-ES_tradnl"/>
          </w:rPr>
          <w:t xml:space="preserve">los niveles de avance, desarrollo y las </w:t>
        </w:r>
        <w:r w:rsidRPr="00266546">
          <w:rPr>
            <w:rFonts w:cstheme="minorHAnsi"/>
            <w:szCs w:val="24"/>
            <w:lang w:val="es-ES_tradnl"/>
          </w:rPr>
          <w:lastRenderedPageBreak/>
          <w:t>brechas digitales</w:t>
        </w:r>
      </w:ins>
      <w:r w:rsidRPr="00266546">
        <w:rPr>
          <w:szCs w:val="24"/>
          <w:lang w:val="es-ES_tradnl"/>
          <w:rPrChange w:id="216" w:author="BDT, mcb" w:date="2017-03-08T18:04:00Z">
            <w:rPr>
              <w:lang w:val="es-ES"/>
            </w:rPr>
          </w:rPrChange>
        </w:rPr>
        <w:t xml:space="preserve"> que </w:t>
      </w:r>
      <w:del w:id="217" w:author="BDT, mcb" w:date="2017-03-08T18:04:00Z">
        <w:r w:rsidRPr="00266546">
          <w:rPr>
            <w:szCs w:val="24"/>
            <w:lang w:val="es-ES_tradnl"/>
          </w:rPr>
          <w:delText>requieren una intervención de política pública, y los segundos puedan identificar y encontrar oportunidades de inversión</w:delText>
        </w:r>
      </w:del>
      <w:ins w:id="218" w:author="BDT, mcb" w:date="2017-03-08T18:04:00Z">
        <w:r w:rsidRPr="00266546">
          <w:rPr>
            <w:rFonts w:cstheme="minorHAnsi"/>
            <w:szCs w:val="24"/>
            <w:lang w:val="es-ES_tradnl"/>
          </w:rPr>
          <w:t>todavía persisten</w:t>
        </w:r>
      </w:ins>
      <w:r w:rsidRPr="00266546">
        <w:rPr>
          <w:szCs w:val="24"/>
          <w:lang w:val="es-ES_tradnl"/>
          <w:rPrChange w:id="219" w:author="BDT, mcb" w:date="2017-03-08T18:04:00Z">
            <w:rPr>
              <w:lang w:val="es-ES"/>
            </w:rPr>
          </w:rPrChange>
        </w:rPr>
        <w:t>;</w:t>
      </w:r>
    </w:p>
    <w:p w:rsidR="0031740F" w:rsidRPr="00266546" w:rsidRDefault="0031740F" w:rsidP="00E6494E">
      <w:pPr>
        <w:rPr>
          <w:szCs w:val="24"/>
          <w:lang w:val="es-ES_tradnl"/>
          <w:rPrChange w:id="220" w:author="BDT, mcb" w:date="2017-03-08T18:04:00Z">
            <w:rPr>
              <w:lang w:val="es-ES"/>
            </w:rPr>
          </w:rPrChange>
        </w:rPr>
      </w:pPr>
      <w:del w:id="221" w:author="BDT, mcb" w:date="2017-03-08T18:04:00Z">
        <w:r w:rsidRPr="00266546">
          <w:rPr>
            <w:szCs w:val="24"/>
            <w:lang w:val="es-ES_tradnl"/>
          </w:rPr>
          <w:delText>7</w:delText>
        </w:r>
      </w:del>
      <w:ins w:id="222" w:author="BDT, mcb" w:date="2017-03-08T18:04:00Z">
        <w:r w:rsidRPr="00266546">
          <w:rPr>
            <w:rFonts w:cstheme="minorHAnsi"/>
            <w:szCs w:val="24"/>
            <w:lang w:val="es-ES_tradnl"/>
          </w:rPr>
          <w:t>8</w:t>
        </w:r>
      </w:ins>
      <w:r w:rsidRPr="00266546">
        <w:rPr>
          <w:szCs w:val="24"/>
          <w:lang w:val="es-ES_tradnl"/>
          <w:rPrChange w:id="223" w:author="BDT, mcb" w:date="2017-03-08T18:04:00Z">
            <w:rPr>
              <w:lang w:val="es-ES"/>
            </w:rPr>
          </w:rPrChange>
        </w:rPr>
        <w:tab/>
        <w:t xml:space="preserve">que una sociedad de la información integradora </w:t>
      </w:r>
      <w:ins w:id="224" w:author="BDT, mcb" w:date="2017-03-08T18:04:00Z">
        <w:r w:rsidRPr="00266546">
          <w:rPr>
            <w:rFonts w:cstheme="minorHAnsi"/>
            <w:szCs w:val="24"/>
            <w:lang w:val="es-ES_tradnl"/>
          </w:rPr>
          <w:t xml:space="preserve">e inclusiva </w:t>
        </w:r>
      </w:ins>
      <w:r w:rsidRPr="00266546">
        <w:rPr>
          <w:szCs w:val="24"/>
          <w:lang w:val="es-ES_tradnl"/>
          <w:rPrChange w:id="225" w:author="BDT, mcb" w:date="2017-03-08T18:04:00Z">
            <w:rPr>
              <w:lang w:val="es-ES"/>
            </w:rPr>
          </w:rPrChange>
        </w:rPr>
        <w:t xml:space="preserve">debe </w:t>
      </w:r>
      <w:del w:id="226" w:author="BDT, mcb" w:date="2017-03-08T18:04:00Z">
        <w:r w:rsidRPr="00266546">
          <w:rPr>
            <w:szCs w:val="24"/>
            <w:lang w:val="es-ES_tradnl"/>
          </w:rPr>
          <w:delText>tener</w:delText>
        </w:r>
      </w:del>
      <w:ins w:id="227" w:author="BDT, mcb" w:date="2017-03-08T18:04:00Z">
        <w:r w:rsidRPr="00266546">
          <w:rPr>
            <w:rFonts w:cstheme="minorHAnsi"/>
            <w:szCs w:val="24"/>
            <w:lang w:val="es-ES_tradnl"/>
          </w:rPr>
          <w:t>estar comprometida</w:t>
        </w:r>
      </w:ins>
      <w:r w:rsidRPr="00266546">
        <w:rPr>
          <w:szCs w:val="24"/>
          <w:lang w:val="es-ES_tradnl"/>
          <w:rPrChange w:id="228" w:author="BDT, mcb" w:date="2017-03-08T18:04:00Z">
            <w:rPr>
              <w:lang w:val="es-ES"/>
            </w:rPr>
          </w:rPrChange>
        </w:rPr>
        <w:t xml:space="preserve"> en </w:t>
      </w:r>
      <w:del w:id="229" w:author="BDT, mcb" w:date="2017-03-08T18:04:00Z">
        <w:r w:rsidRPr="00266546">
          <w:rPr>
            <w:szCs w:val="24"/>
            <w:lang w:val="es-ES_tradnl"/>
          </w:rPr>
          <w:delText>cuenta</w:delText>
        </w:r>
      </w:del>
      <w:ins w:id="230" w:author="BDT, mcb" w:date="2017-03-08T18:04:00Z">
        <w:r w:rsidRPr="00266546">
          <w:rPr>
            <w:rFonts w:cstheme="minorHAnsi"/>
            <w:szCs w:val="24"/>
            <w:lang w:val="es-ES_tradnl"/>
          </w:rPr>
          <w:t>contribuir al progreso social y económico de las personas poniendo énfasis en</w:t>
        </w:r>
      </w:ins>
      <w:r w:rsidRPr="00266546">
        <w:rPr>
          <w:szCs w:val="24"/>
          <w:lang w:val="es-ES_tradnl"/>
          <w:rPrChange w:id="231" w:author="BDT, mcb" w:date="2017-03-08T18:04:00Z">
            <w:rPr>
              <w:lang w:val="es-ES"/>
            </w:rPr>
          </w:rPrChange>
        </w:rPr>
        <w:t xml:space="preserve"> las necesidades de las personas con discapacidades y necesidades específicas</w:t>
      </w:r>
      <w:ins w:id="232" w:author="BDT, mcb" w:date="2017-03-08T18:04:00Z">
        <w:r w:rsidRPr="00266546">
          <w:rPr>
            <w:rFonts w:cstheme="minorHAnsi"/>
            <w:szCs w:val="24"/>
            <w:lang w:val="es-ES_tradnl"/>
          </w:rPr>
          <w:t>, grupos vulnerables y marginados; y buscar mecanismos para crear un nuevo modo de relación social y educativa, en el cual los estereotipos sobre mujeres y varones dejen lugar a una nueva concepción en donde todas las personas, independientemente de su sexo, edad, raza, o religión, etc. sean reconocidos como agentes imprescindibles para el desarrollo sostenible</w:t>
        </w:r>
      </w:ins>
      <w:r w:rsidRPr="00266546">
        <w:rPr>
          <w:szCs w:val="24"/>
          <w:lang w:val="es-ES_tradnl"/>
          <w:rPrChange w:id="233" w:author="BDT, mcb" w:date="2017-03-08T18:04:00Z">
            <w:rPr>
              <w:lang w:val="es-ES"/>
            </w:rPr>
          </w:rPrChange>
        </w:rPr>
        <w:t>;</w:t>
      </w:r>
    </w:p>
    <w:p w:rsidR="0031740F" w:rsidRPr="00266546" w:rsidRDefault="0031740F" w:rsidP="00E6494E">
      <w:pPr>
        <w:rPr>
          <w:ins w:id="234" w:author="BDT, mcb" w:date="2017-03-08T18:04:00Z"/>
          <w:rFonts w:cstheme="minorHAnsi"/>
          <w:szCs w:val="24"/>
          <w:lang w:val="es-ES_tradnl"/>
        </w:rPr>
      </w:pPr>
      <w:del w:id="235" w:author="BDT, mcb" w:date="2017-03-08T18:04:00Z">
        <w:r w:rsidRPr="00266546">
          <w:rPr>
            <w:szCs w:val="24"/>
            <w:lang w:val="es-ES_tradnl"/>
          </w:rPr>
          <w:delText>8</w:delText>
        </w:r>
      </w:del>
      <w:ins w:id="236" w:author="BDT, mcb" w:date="2017-03-08T18:04:00Z">
        <w:r w:rsidRPr="00266546">
          <w:rPr>
            <w:rFonts w:cstheme="minorHAnsi"/>
            <w:szCs w:val="24"/>
            <w:lang w:val="es-ES_tradnl"/>
          </w:rPr>
          <w:t>9</w:t>
        </w:r>
        <w:r w:rsidRPr="00266546">
          <w:rPr>
            <w:rFonts w:cstheme="minorHAnsi"/>
            <w:szCs w:val="24"/>
            <w:lang w:val="es-ES_tradnl"/>
          </w:rPr>
          <w:tab/>
          <w:t>que una sociedad de la información integradora e inclusiva debe generar oportunidades para las niñas y las mujeres, garantizando una perspectiva global de equidad de género;</w:t>
        </w:r>
      </w:ins>
    </w:p>
    <w:p w:rsidR="0031740F" w:rsidRPr="00266546" w:rsidRDefault="0031740F" w:rsidP="00E6494E">
      <w:pPr>
        <w:rPr>
          <w:ins w:id="237" w:author="BDT, mcb" w:date="2017-03-08T18:04:00Z"/>
          <w:rFonts w:cstheme="minorHAnsi"/>
          <w:szCs w:val="24"/>
          <w:lang w:val="es-ES_tradnl"/>
        </w:rPr>
      </w:pPr>
      <w:ins w:id="238" w:author="BDT, mcb" w:date="2017-03-08T18:04:00Z">
        <w:r w:rsidRPr="00266546">
          <w:rPr>
            <w:rFonts w:cstheme="minorHAnsi"/>
            <w:szCs w:val="24"/>
            <w:lang w:val="es-ES_tradnl"/>
          </w:rPr>
          <w:t>10</w:t>
        </w:r>
        <w:r w:rsidRPr="00266546">
          <w:rPr>
            <w:rFonts w:cstheme="minorHAnsi"/>
            <w:szCs w:val="24"/>
            <w:lang w:val="es-ES_tradnl"/>
          </w:rPr>
          <w:tab/>
          <w:t xml:space="preserve">que se deben aprovechar al máximo las oportunidades que brindan las telecomunicaciones/TIC con el fin de asegurar el acceso equitativo a las telecomunicaciones/TIC y a las innovaciones que fomenten el desarrollo socio-económico sostenible, la reducción de la pobreza, la creación de empleos, el espíritu empresarial y que promuevan la inclusión digital y el empoderamiento de todas las personas, particularmente de las mujeres, los jóvenes, los niños, los adultos mayores, los pueblos indígenas y las personas con discapacidad; </w:t>
        </w:r>
      </w:ins>
    </w:p>
    <w:p w:rsidR="0031740F" w:rsidRPr="00266546" w:rsidRDefault="0031740F" w:rsidP="00E6494E">
      <w:pPr>
        <w:rPr>
          <w:ins w:id="239" w:author="BDT, mcb" w:date="2017-03-08T18:04:00Z"/>
          <w:rFonts w:cstheme="minorHAnsi"/>
          <w:szCs w:val="24"/>
          <w:lang w:val="es-ES_tradnl"/>
        </w:rPr>
      </w:pPr>
      <w:ins w:id="240" w:author="BDT, mcb" w:date="2017-03-08T18:04:00Z">
        <w:r w:rsidRPr="00266546">
          <w:rPr>
            <w:rFonts w:cstheme="minorHAnsi"/>
            <w:szCs w:val="24"/>
            <w:lang w:val="es-ES_tradnl"/>
          </w:rPr>
          <w:t>11</w:t>
        </w:r>
        <w:r w:rsidRPr="00266546">
          <w:rPr>
            <w:rFonts w:cstheme="minorHAnsi"/>
            <w:szCs w:val="24"/>
            <w:lang w:val="es-ES_tradnl"/>
          </w:rPr>
          <w:tab/>
          <w:t xml:space="preserve">que una sociedad de la información debe estar respaldada por un enfoque multisectorial en el que el desarrollo y crecimiento de las telecomunicaciones/TIC otorguen previsibilidad para la inversión y sostenibilidad a través de la innovación, la competitividad y la integración, reconociendo principios fundamentales para la implementación de las Líneas de Acción de la CMSI y los Objetivos de Desarrollo Sostenible en 2030; </w:t>
        </w:r>
      </w:ins>
    </w:p>
    <w:p w:rsidR="0031740F" w:rsidRPr="00266546" w:rsidRDefault="0031740F" w:rsidP="00E6494E">
      <w:pPr>
        <w:rPr>
          <w:szCs w:val="24"/>
          <w:lang w:val="es-ES_tradnl"/>
          <w:rPrChange w:id="241" w:author="BDT, mcb" w:date="2017-03-08T18:04:00Z">
            <w:rPr>
              <w:lang w:val="es-ES"/>
            </w:rPr>
          </w:rPrChange>
        </w:rPr>
      </w:pPr>
      <w:ins w:id="242" w:author="BDT, mcb" w:date="2017-03-08T18:04:00Z">
        <w:r w:rsidRPr="00266546">
          <w:rPr>
            <w:rFonts w:cstheme="minorHAnsi"/>
            <w:szCs w:val="24"/>
            <w:lang w:val="es-ES_tradnl"/>
          </w:rPr>
          <w:t>12</w:t>
        </w:r>
      </w:ins>
      <w:r w:rsidRPr="00266546">
        <w:rPr>
          <w:szCs w:val="24"/>
          <w:lang w:val="es-ES_tradnl"/>
          <w:rPrChange w:id="243" w:author="BDT, mcb" w:date="2017-03-08T18:04:00Z">
            <w:rPr>
              <w:lang w:val="es-ES"/>
            </w:rPr>
          </w:rPrChange>
        </w:rPr>
        <w:tab/>
        <w:t>que la creación de confianza</w:t>
      </w:r>
      <w:ins w:id="244" w:author="BDT, mcb" w:date="2017-03-08T18:04:00Z">
        <w:r w:rsidRPr="00266546">
          <w:rPr>
            <w:rFonts w:cstheme="minorHAnsi"/>
            <w:szCs w:val="24"/>
            <w:lang w:val="es-ES_tradnl"/>
          </w:rPr>
          <w:t>, certidumbre</w:t>
        </w:r>
      </w:ins>
      <w:r w:rsidRPr="00266546">
        <w:rPr>
          <w:szCs w:val="24"/>
          <w:lang w:val="es-ES_tradnl"/>
          <w:rPrChange w:id="245" w:author="BDT, mcb" w:date="2017-03-08T18:04:00Z">
            <w:rPr>
              <w:lang w:val="es-ES"/>
            </w:rPr>
          </w:rPrChange>
        </w:rPr>
        <w:t xml:space="preserve"> y seguridad en la utilización de las telecomunicaciones/TIC </w:t>
      </w:r>
      <w:del w:id="246" w:author="BDT, mcb" w:date="2017-03-08T18:04:00Z">
        <w:r w:rsidRPr="00266546">
          <w:rPr>
            <w:szCs w:val="24"/>
            <w:lang w:val="es-ES_tradnl"/>
          </w:rPr>
          <w:delText>exige</w:delText>
        </w:r>
      </w:del>
      <w:ins w:id="247" w:author="BDT, mcb" w:date="2017-03-08T18:04:00Z">
        <w:r w:rsidRPr="00266546">
          <w:rPr>
            <w:rFonts w:cstheme="minorHAnsi"/>
            <w:szCs w:val="24"/>
            <w:lang w:val="es-ES_tradnl"/>
          </w:rPr>
          <w:t>es una prioridad y hace necesaria</w:t>
        </w:r>
      </w:ins>
      <w:r w:rsidRPr="00266546">
        <w:rPr>
          <w:szCs w:val="24"/>
          <w:lang w:val="es-ES_tradnl"/>
          <w:rPrChange w:id="248" w:author="BDT, mcb" w:date="2017-03-08T18:04:00Z">
            <w:rPr>
              <w:lang w:val="es-ES"/>
            </w:rPr>
          </w:rPrChange>
        </w:rPr>
        <w:t xml:space="preserve"> una mayor cooperación y coordinación a nivel internacional entre gobiernos, organizaciones pertinentes, empresas privadas y otras partes interesadas</w:t>
      </w:r>
      <w:ins w:id="249" w:author="BDT, mcb" w:date="2017-03-08T18:04:00Z">
        <w:r w:rsidRPr="00266546">
          <w:rPr>
            <w:rFonts w:cstheme="minorHAnsi"/>
            <w:szCs w:val="24"/>
            <w:lang w:val="es-ES_tradnl"/>
          </w:rPr>
          <w:t xml:space="preserve"> para desarrollar las capacidades e intercambiar prácticas óptimas</w:t>
        </w:r>
      </w:ins>
      <w:r w:rsidRPr="00266546">
        <w:rPr>
          <w:szCs w:val="24"/>
          <w:lang w:val="es-ES_tradnl"/>
          <w:rPrChange w:id="250" w:author="BDT, mcb" w:date="2017-03-08T18:04:00Z">
            <w:rPr>
              <w:lang w:val="es-ES"/>
            </w:rPr>
          </w:rPrChange>
        </w:rPr>
        <w:t>;</w:t>
      </w:r>
    </w:p>
    <w:p w:rsidR="0031740F" w:rsidRPr="00266546" w:rsidRDefault="0031740F" w:rsidP="00E6494E">
      <w:pPr>
        <w:rPr>
          <w:szCs w:val="24"/>
          <w:lang w:val="es-ES_tradnl"/>
          <w:rPrChange w:id="251" w:author="BDT, mcb" w:date="2017-03-08T18:04:00Z">
            <w:rPr>
              <w:lang w:val="es-ES"/>
            </w:rPr>
          </w:rPrChange>
        </w:rPr>
      </w:pPr>
      <w:del w:id="252" w:author="BDT, mcb" w:date="2017-03-08T18:04:00Z">
        <w:r w:rsidRPr="00266546">
          <w:rPr>
            <w:szCs w:val="24"/>
            <w:lang w:val="es-ES_tradnl"/>
          </w:rPr>
          <w:delText>9</w:delText>
        </w:r>
      </w:del>
      <w:ins w:id="253" w:author="BDT, mcb" w:date="2017-03-08T18:04:00Z">
        <w:r w:rsidRPr="00266546">
          <w:rPr>
            <w:rFonts w:cstheme="minorHAnsi"/>
            <w:szCs w:val="24"/>
            <w:lang w:val="es-ES_tradnl"/>
          </w:rPr>
          <w:t>13</w:t>
        </w:r>
      </w:ins>
      <w:r w:rsidRPr="00266546">
        <w:rPr>
          <w:szCs w:val="24"/>
          <w:lang w:val="es-ES_tradnl"/>
          <w:rPrChange w:id="254" w:author="BDT, mcb" w:date="2017-03-08T18:04:00Z">
            <w:rPr>
              <w:lang w:val="es-ES"/>
            </w:rPr>
          </w:rPrChange>
        </w:rPr>
        <w:tab/>
        <w:t>que se fomente la cooperación entre</w:t>
      </w:r>
      <w:ins w:id="255" w:author="BDT, mcb" w:date="2017-03-08T18:04:00Z">
        <w:r w:rsidRPr="00266546">
          <w:rPr>
            <w:rFonts w:cstheme="minorHAnsi"/>
            <w:szCs w:val="24"/>
            <w:lang w:val="es-ES_tradnl"/>
          </w:rPr>
          <w:t xml:space="preserve"> innovadores de</w:t>
        </w:r>
      </w:ins>
      <w:r w:rsidRPr="00266546">
        <w:rPr>
          <w:szCs w:val="24"/>
          <w:lang w:val="es-ES_tradnl"/>
          <w:rPrChange w:id="256" w:author="BDT, mcb" w:date="2017-03-08T18:04:00Z">
            <w:rPr>
              <w:lang w:val="es-ES"/>
            </w:rPr>
          </w:rPrChange>
        </w:rPr>
        <w:t xml:space="preserve"> los países desarrollados y los países en desarrollo, y entre los países en desarrollo ya que ello sienta las bases para la cooperación técnica, la transferencia de tecnología y </w:t>
      </w:r>
      <w:ins w:id="257" w:author="BDT, mcb" w:date="2017-03-08T18:04:00Z">
        <w:r w:rsidRPr="00266546">
          <w:rPr>
            <w:rFonts w:cstheme="minorHAnsi"/>
            <w:szCs w:val="24"/>
            <w:lang w:val="es-ES_tradnl"/>
          </w:rPr>
          <w:t xml:space="preserve">conocimientos y </w:t>
        </w:r>
      </w:ins>
      <w:r w:rsidRPr="00266546">
        <w:rPr>
          <w:szCs w:val="24"/>
          <w:lang w:val="es-ES_tradnl"/>
          <w:rPrChange w:id="258" w:author="BDT, mcb" w:date="2017-03-08T18:04:00Z">
            <w:rPr>
              <w:lang w:val="es-ES"/>
            </w:rPr>
          </w:rPrChange>
        </w:rPr>
        <w:t>las actividades de investigación conjuntas;</w:t>
      </w:r>
    </w:p>
    <w:p w:rsidR="0031740F" w:rsidRPr="00266546" w:rsidRDefault="0031740F" w:rsidP="00E6494E">
      <w:pPr>
        <w:rPr>
          <w:ins w:id="259" w:author="BDT, mcb" w:date="2017-03-08T18:04:00Z"/>
          <w:rFonts w:cstheme="minorHAnsi"/>
          <w:szCs w:val="24"/>
          <w:lang w:val="es-ES_tradnl"/>
        </w:rPr>
      </w:pPr>
      <w:del w:id="260" w:author="BDT, mcb" w:date="2017-03-08T18:04:00Z">
        <w:r w:rsidRPr="00266546">
          <w:rPr>
            <w:szCs w:val="24"/>
            <w:lang w:val="es-ES_tradnl"/>
          </w:rPr>
          <w:delText>10</w:delText>
        </w:r>
        <w:r w:rsidRPr="00266546">
          <w:rPr>
            <w:szCs w:val="24"/>
            <w:lang w:val="es-ES_tradnl"/>
          </w:rPr>
          <w:tab/>
          <w:delText>que es preciso fortalecer las</w:delText>
        </w:r>
      </w:del>
      <w:ins w:id="261" w:author="BDT, mcb" w:date="2017-03-08T18:04:00Z">
        <w:r w:rsidRPr="00266546">
          <w:rPr>
            <w:rFonts w:cstheme="minorHAnsi"/>
            <w:szCs w:val="24"/>
            <w:lang w:val="es-ES_tradnl"/>
          </w:rPr>
          <w:t xml:space="preserve">14 </w:t>
        </w:r>
        <w:r w:rsidRPr="00266546">
          <w:rPr>
            <w:rFonts w:cstheme="minorHAnsi"/>
            <w:szCs w:val="24"/>
            <w:lang w:val="es-ES_tradnl"/>
          </w:rPr>
          <w:tab/>
          <w:t>que la promoción de inversiones para el desarrollo de la infraestructura, servicios y aplicaciones de banda ancha contribuyen al crecimiento económico sostenible e integrado de los pueblos, y en ese sentido, el Sector de Desarrollo de la UIT deberá ser un actor central para la creación de alianzas y espacios de cooperación entre los Estados Miembros, el sector privado, los organismos financieros internacionales y otras partes interesadas;</w:t>
        </w:r>
      </w:ins>
    </w:p>
    <w:p w:rsidR="0031740F" w:rsidRPr="00266546" w:rsidRDefault="0031740F" w:rsidP="00E6494E">
      <w:pPr>
        <w:rPr>
          <w:szCs w:val="24"/>
          <w:lang w:val="es-ES_tradnl"/>
          <w:rPrChange w:id="262" w:author="BDT, mcb" w:date="2017-03-08T18:04:00Z">
            <w:rPr>
              <w:lang w:val="es-ES"/>
            </w:rPr>
          </w:rPrChange>
        </w:rPr>
      </w:pPr>
      <w:ins w:id="263" w:author="BDT, mcb" w:date="2017-03-08T18:04:00Z">
        <w:r w:rsidRPr="00266546">
          <w:rPr>
            <w:rFonts w:cstheme="minorHAnsi"/>
            <w:szCs w:val="24"/>
            <w:lang w:val="es-ES_tradnl"/>
          </w:rPr>
          <w:t>15</w:t>
        </w:r>
        <w:r w:rsidRPr="00266546">
          <w:rPr>
            <w:rFonts w:cstheme="minorHAnsi"/>
            <w:szCs w:val="24"/>
            <w:lang w:val="es-ES_tradnl"/>
          </w:rPr>
          <w:tab/>
          <w:t>que es posible seguir fortaleciendo los modelos público, privado y</w:t>
        </w:r>
      </w:ins>
      <w:r w:rsidRPr="00266546">
        <w:rPr>
          <w:szCs w:val="24"/>
          <w:lang w:val="es-ES_tradnl"/>
          <w:rPrChange w:id="264" w:author="BDT, mcb" w:date="2017-03-08T18:04:00Z">
            <w:rPr>
              <w:lang w:val="es-ES"/>
            </w:rPr>
          </w:rPrChange>
        </w:rPr>
        <w:t xml:space="preserve"> asociaciones público-privadas a fin de identificar y aplicar soluciones técnicas y mecanismos de financiación innovadores en pro del desarrollo integrador y sostenible;</w:t>
      </w:r>
    </w:p>
    <w:p w:rsidR="0031740F" w:rsidRPr="00266546" w:rsidRDefault="0031740F" w:rsidP="00E6494E">
      <w:pPr>
        <w:rPr>
          <w:szCs w:val="24"/>
          <w:lang w:val="es-ES_tradnl"/>
          <w:rPrChange w:id="265" w:author="BDT, mcb" w:date="2017-03-08T18:04:00Z">
            <w:rPr>
              <w:lang w:val="es-ES"/>
            </w:rPr>
          </w:rPrChange>
        </w:rPr>
      </w:pPr>
      <w:del w:id="266" w:author="BDT, mcb" w:date="2017-03-08T18:04:00Z">
        <w:r w:rsidRPr="00266546">
          <w:rPr>
            <w:szCs w:val="24"/>
            <w:lang w:val="es-ES_tradnl"/>
          </w:rPr>
          <w:lastRenderedPageBreak/>
          <w:delText>11</w:delText>
        </w:r>
      </w:del>
      <w:ins w:id="267" w:author="BDT, mcb" w:date="2017-03-08T18:04:00Z">
        <w:r w:rsidRPr="00266546">
          <w:rPr>
            <w:rFonts w:cstheme="minorHAnsi"/>
            <w:szCs w:val="24"/>
            <w:lang w:val="es-ES_tradnl"/>
          </w:rPr>
          <w:t xml:space="preserve">16 </w:t>
        </w:r>
      </w:ins>
      <w:r w:rsidRPr="00266546">
        <w:rPr>
          <w:szCs w:val="24"/>
          <w:lang w:val="es-ES_tradnl"/>
          <w:rPrChange w:id="268" w:author="BDT, mcb" w:date="2017-03-08T18:04:00Z">
            <w:rPr>
              <w:lang w:val="es-ES"/>
            </w:rPr>
          </w:rPrChange>
        </w:rPr>
        <w:tab/>
        <w:t xml:space="preserve">que la innovación debe integrarse en políticas, iniciativas y programas nacionales a fin de promover el desarrollo sostenible y el crecimiento económico mediante asociaciones multipartitas, entre países en desarrollo, y entre países desarrollados y en desarrollo para facilitar la transferencia </w:t>
      </w:r>
      <w:del w:id="269" w:author="BDT, mcb" w:date="2017-03-08T18:04:00Z">
        <w:r w:rsidRPr="00266546">
          <w:rPr>
            <w:szCs w:val="24"/>
            <w:lang w:val="es-ES_tradnl"/>
          </w:rPr>
          <w:delText>de tecnologías y conocimientos</w:delText>
        </w:r>
      </w:del>
      <w:ins w:id="270" w:author="BDT, mcb" w:date="2017-03-08T18:04:00Z">
        <w:r w:rsidRPr="00266546">
          <w:rPr>
            <w:rFonts w:cstheme="minorHAnsi"/>
            <w:szCs w:val="24"/>
            <w:lang w:val="es-ES_tradnl"/>
          </w:rPr>
          <w:t>voluntaria de conocimientos y tecnologías ecológicamente racionales en condiciones favorables, en términos acordados mutuamente</w:t>
        </w:r>
      </w:ins>
      <w:r w:rsidRPr="00266546">
        <w:rPr>
          <w:szCs w:val="24"/>
          <w:lang w:val="es-ES_tradnl"/>
          <w:rPrChange w:id="271" w:author="BDT, mcb" w:date="2017-03-08T18:04:00Z">
            <w:rPr>
              <w:lang w:val="es-ES"/>
            </w:rPr>
          </w:rPrChange>
        </w:rPr>
        <w:t>;</w:t>
      </w:r>
    </w:p>
    <w:p w:rsidR="0031740F" w:rsidRPr="00266546" w:rsidRDefault="0031740F" w:rsidP="00E6494E">
      <w:pPr>
        <w:rPr>
          <w:szCs w:val="24"/>
          <w:lang w:val="es-ES_tradnl"/>
          <w:rPrChange w:id="272" w:author="BDT, mcb" w:date="2017-03-08T18:04:00Z">
            <w:rPr>
              <w:lang w:val="es-ES"/>
            </w:rPr>
          </w:rPrChange>
        </w:rPr>
      </w:pPr>
      <w:del w:id="273" w:author="BDT, mcb" w:date="2017-03-08T18:04:00Z">
        <w:r w:rsidRPr="00266546">
          <w:rPr>
            <w:szCs w:val="24"/>
            <w:lang w:val="es-ES_tradnl"/>
          </w:rPr>
          <w:delText>12</w:delText>
        </w:r>
      </w:del>
      <w:ins w:id="274" w:author="BDT, mcb" w:date="2017-03-08T18:04:00Z">
        <w:r w:rsidRPr="00266546">
          <w:rPr>
            <w:rFonts w:cstheme="minorHAnsi"/>
            <w:szCs w:val="24"/>
            <w:lang w:val="es-ES_tradnl"/>
          </w:rPr>
          <w:t>17</w:t>
        </w:r>
      </w:ins>
      <w:r w:rsidRPr="00266546">
        <w:rPr>
          <w:szCs w:val="24"/>
          <w:lang w:val="es-ES_tradnl"/>
          <w:rPrChange w:id="275" w:author="BDT, mcb" w:date="2017-03-08T18:04:00Z">
            <w:rPr>
              <w:lang w:val="es-ES"/>
            </w:rPr>
          </w:rPrChange>
        </w:rPr>
        <w:tab/>
        <w:t>que debe mejorarse</w:t>
      </w:r>
      <w:ins w:id="276" w:author="BDT, mcb" w:date="2017-03-08T18:04:00Z">
        <w:r w:rsidRPr="00266546">
          <w:rPr>
            <w:rFonts w:cstheme="minorHAnsi"/>
            <w:szCs w:val="24"/>
            <w:lang w:val="es-ES_tradnl"/>
          </w:rPr>
          <w:t xml:space="preserve"> y promoverse</w:t>
        </w:r>
      </w:ins>
      <w:r w:rsidRPr="00266546">
        <w:rPr>
          <w:szCs w:val="24"/>
          <w:lang w:val="es-ES_tradnl"/>
          <w:rPrChange w:id="277" w:author="BDT, mcb" w:date="2017-03-08T18:04:00Z">
            <w:rPr>
              <w:lang w:val="es-ES"/>
            </w:rPr>
          </w:rPrChange>
        </w:rPr>
        <w:t xml:space="preserve"> constantemente la cooperación internacional entre la UIT y todos los Estados Miembros, Miembros de Sector, Asociados, Instituciones Académicas, otros asociados</w:t>
      </w:r>
      <w:ins w:id="278" w:author="BDT, mcb" w:date="2017-03-08T18:04:00Z">
        <w:r w:rsidRPr="00266546">
          <w:rPr>
            <w:rFonts w:cstheme="minorHAnsi"/>
            <w:szCs w:val="24"/>
            <w:lang w:val="es-ES_tradnl"/>
          </w:rPr>
          <w:t>, partes interesadas</w:t>
        </w:r>
      </w:ins>
      <w:r w:rsidRPr="00266546">
        <w:rPr>
          <w:szCs w:val="24"/>
          <w:lang w:val="es-ES_tradnl"/>
          <w:rPrChange w:id="279" w:author="BDT, mcb" w:date="2017-03-08T18:04:00Z">
            <w:rPr>
              <w:lang w:val="es-ES"/>
            </w:rPr>
          </w:rPrChange>
        </w:rPr>
        <w:t xml:space="preserve"> e </w:t>
      </w:r>
      <w:del w:id="280" w:author="BDT, mcb" w:date="2017-03-08T18:04:00Z">
        <w:r w:rsidRPr="00266546">
          <w:rPr>
            <w:szCs w:val="24"/>
            <w:lang w:val="es-ES_tradnl"/>
          </w:rPr>
          <w:delText>interesados</w:delText>
        </w:r>
      </w:del>
      <w:ins w:id="281" w:author="BDT, mcb" w:date="2017-03-08T18:04:00Z">
        <w:r w:rsidRPr="00266546">
          <w:rPr>
            <w:rFonts w:cstheme="minorHAnsi"/>
            <w:szCs w:val="24"/>
            <w:lang w:val="es-ES_tradnl"/>
          </w:rPr>
          <w:t>iniciativas</w:t>
        </w:r>
      </w:ins>
      <w:r w:rsidRPr="00266546">
        <w:rPr>
          <w:szCs w:val="24"/>
          <w:lang w:val="es-ES_tradnl"/>
          <w:rPrChange w:id="282" w:author="BDT, mcb" w:date="2017-03-08T18:04:00Z">
            <w:rPr>
              <w:lang w:val="es-ES"/>
            </w:rPr>
          </w:rPrChange>
        </w:rPr>
        <w:t xml:space="preserve"> a fin de </w:t>
      </w:r>
      <w:del w:id="283" w:author="BDT, mcb" w:date="2017-03-08T18:04:00Z">
        <w:r w:rsidRPr="00266546">
          <w:rPr>
            <w:szCs w:val="24"/>
            <w:lang w:val="es-ES_tradnl"/>
          </w:rPr>
          <w:delText>luchar por un</w:delText>
        </w:r>
      </w:del>
      <w:ins w:id="284" w:author="BDT, mcb" w:date="2017-03-08T18:04:00Z">
        <w:r w:rsidRPr="00266546">
          <w:rPr>
            <w:rFonts w:cstheme="minorHAnsi"/>
            <w:szCs w:val="24"/>
            <w:lang w:val="es-ES_tradnl"/>
          </w:rPr>
          <w:t>procurar el logro del</w:t>
        </w:r>
      </w:ins>
      <w:r w:rsidRPr="00266546">
        <w:rPr>
          <w:szCs w:val="24"/>
          <w:lang w:val="es-ES_tradnl"/>
          <w:rPrChange w:id="285" w:author="BDT, mcb" w:date="2017-03-08T18:04:00Z">
            <w:rPr>
              <w:lang w:val="es-ES"/>
            </w:rPr>
          </w:rPrChange>
        </w:rPr>
        <w:t xml:space="preserve"> desarrollo sostenible por medio de las telecomunicaciones y las TIC;</w:t>
      </w:r>
    </w:p>
    <w:p w:rsidR="0031740F" w:rsidRPr="00266546" w:rsidRDefault="0031740F" w:rsidP="00E6494E">
      <w:pPr>
        <w:rPr>
          <w:szCs w:val="24"/>
          <w:lang w:val="es-ES_tradnl"/>
          <w:rPrChange w:id="286" w:author="BDT, mcb" w:date="2017-03-08T18:04:00Z">
            <w:rPr>
              <w:lang w:val="es-ES"/>
            </w:rPr>
          </w:rPrChange>
        </w:rPr>
      </w:pPr>
      <w:del w:id="287" w:author="BDT, mcb" w:date="2017-03-08T18:04:00Z">
        <w:r w:rsidRPr="00266546">
          <w:rPr>
            <w:szCs w:val="24"/>
            <w:lang w:val="es-ES_tradnl"/>
          </w:rPr>
          <w:delText>13</w:delText>
        </w:r>
      </w:del>
      <w:ins w:id="288" w:author="BDT, mcb" w:date="2017-03-08T18:04:00Z">
        <w:r w:rsidRPr="00266546">
          <w:rPr>
            <w:rFonts w:cstheme="minorHAnsi"/>
            <w:szCs w:val="24"/>
            <w:lang w:val="es-ES_tradnl"/>
          </w:rPr>
          <w:t>18</w:t>
        </w:r>
      </w:ins>
      <w:r w:rsidRPr="00266546">
        <w:rPr>
          <w:szCs w:val="24"/>
          <w:lang w:val="es-ES_tradnl"/>
          <w:rPrChange w:id="289" w:author="BDT, mcb" w:date="2017-03-08T18:04:00Z">
            <w:rPr>
              <w:lang w:val="es-ES"/>
            </w:rPr>
          </w:rPrChange>
        </w:rPr>
        <w:tab/>
        <w:t>que los Miembros de la UIT y demás interesados deben cooperar para lograr los objetivos y metas de la Agenda Conectar 2020 para el desarrollo mundial de las telecomunicaciones/tecnologías de la información y la comunicación</w:t>
      </w:r>
      <w:del w:id="290" w:author="BDT, mcb" w:date="2017-03-08T18:04:00Z">
        <w:r w:rsidRPr="00266546">
          <w:rPr>
            <w:szCs w:val="24"/>
            <w:lang w:val="es-ES_tradnl"/>
          </w:rPr>
          <w:delText>.</w:delText>
        </w:r>
      </w:del>
      <w:ins w:id="291" w:author="BDT, mcb" w:date="2017-03-08T18:04:00Z">
        <w:r w:rsidRPr="00266546">
          <w:rPr>
            <w:rFonts w:cstheme="minorHAnsi"/>
            <w:szCs w:val="24"/>
            <w:lang w:val="es-ES_tradnl"/>
          </w:rPr>
          <w:t>;</w:t>
        </w:r>
      </w:ins>
    </w:p>
    <w:p w:rsidR="0031740F" w:rsidRPr="00266546" w:rsidRDefault="0031740F" w:rsidP="00E6494E">
      <w:pPr>
        <w:rPr>
          <w:ins w:id="292" w:author="BDT, mcb" w:date="2017-03-08T18:04:00Z"/>
          <w:rFonts w:cstheme="minorHAnsi"/>
          <w:szCs w:val="24"/>
          <w:lang w:val="es-ES_tradnl"/>
        </w:rPr>
      </w:pPr>
      <w:ins w:id="293" w:author="BDT, mcb" w:date="2017-03-08T18:04:00Z">
        <w:r w:rsidRPr="00266546">
          <w:rPr>
            <w:rFonts w:cstheme="minorHAnsi"/>
            <w:szCs w:val="24"/>
            <w:lang w:val="es-ES_tradnl"/>
          </w:rPr>
          <w:t>19</w:t>
        </w:r>
        <w:r w:rsidRPr="00266546">
          <w:rPr>
            <w:rFonts w:cstheme="minorHAnsi"/>
            <w:szCs w:val="24"/>
            <w:lang w:val="es-ES_tradnl"/>
          </w:rPr>
          <w:tab/>
          <w:t>que las Regiones han articulado sus prioridades específicas en un conjunto de Iniciativas Regionales que figura en el Plan de Acción de Buenos Aires, adoptado por esta conferencia. La implementación de estas Iniciativas Regionales merece alta prioridad por parte del UIT-D.</w:t>
        </w:r>
      </w:ins>
    </w:p>
    <w:p w:rsidR="0031740F" w:rsidRPr="00266546" w:rsidRDefault="0031740F" w:rsidP="00E6494E">
      <w:pPr>
        <w:rPr>
          <w:szCs w:val="24"/>
          <w:lang w:val="es-ES_tradnl"/>
          <w:rPrChange w:id="294" w:author="BDT, mcb" w:date="2017-03-08T18:04:00Z">
            <w:rPr>
              <w:lang w:val="es-ES"/>
            </w:rPr>
          </w:rPrChange>
        </w:rPr>
      </w:pPr>
      <w:r w:rsidRPr="00266546">
        <w:rPr>
          <w:szCs w:val="24"/>
          <w:lang w:val="es-ES_tradnl"/>
          <w:rPrChange w:id="295" w:author="BDT, mcb" w:date="2017-03-08T18:04:00Z">
            <w:rPr>
              <w:lang w:val="es-ES"/>
            </w:rPr>
          </w:rPrChange>
        </w:rPr>
        <w:t xml:space="preserve">En consecuencia, nosotros, delegados a la Conferencia Mundial de Desarrollo de las Telecomunicaciones </w:t>
      </w:r>
      <w:ins w:id="296" w:author="BDT, mcb" w:date="2017-03-08T18:04:00Z">
        <w:r w:rsidRPr="00266546">
          <w:rPr>
            <w:rFonts w:cstheme="minorHAnsi"/>
            <w:szCs w:val="24"/>
            <w:lang w:val="es-ES_tradnl"/>
          </w:rPr>
          <w:t>(</w:t>
        </w:r>
      </w:ins>
      <w:r w:rsidRPr="00266546">
        <w:rPr>
          <w:szCs w:val="24"/>
          <w:lang w:val="es-ES_tradnl"/>
          <w:rPrChange w:id="297" w:author="BDT, mcb" w:date="2017-03-08T18:04:00Z">
            <w:rPr>
              <w:lang w:val="es-ES"/>
            </w:rPr>
          </w:rPrChange>
        </w:rPr>
        <w:t xml:space="preserve">CMDT-17), declaramos nuestro compromiso para </w:t>
      </w:r>
      <w:del w:id="298" w:author="BDT, mcb" w:date="2017-03-08T18:04:00Z">
        <w:r w:rsidRPr="00266546">
          <w:rPr>
            <w:szCs w:val="24"/>
            <w:lang w:val="es-ES_tradnl"/>
          </w:rPr>
          <w:delText>acelerar</w:delText>
        </w:r>
      </w:del>
      <w:ins w:id="299" w:author="BDT, mcb" w:date="2017-03-08T18:04:00Z">
        <w:r w:rsidRPr="00266546">
          <w:rPr>
            <w:rFonts w:cstheme="minorHAnsi"/>
            <w:szCs w:val="24"/>
            <w:lang w:val="es-ES_tradnl"/>
          </w:rPr>
          <w:t>catalizar</w:t>
        </w:r>
      </w:ins>
      <w:r w:rsidRPr="00266546">
        <w:rPr>
          <w:szCs w:val="24"/>
          <w:lang w:val="es-ES_tradnl"/>
          <w:rPrChange w:id="300" w:author="BDT, mcb" w:date="2017-03-08T18:04:00Z">
            <w:rPr>
              <w:lang w:val="es-ES"/>
            </w:rPr>
          </w:rPrChange>
        </w:rPr>
        <w:t xml:space="preserve"> la expansión y utilización de infraestructuras, aplicaciones y servicios de telecomunicaciones y TIC para </w:t>
      </w:r>
      <w:ins w:id="301" w:author="BDT, mcb" w:date="2017-03-08T18:04:00Z">
        <w:r w:rsidRPr="00266546">
          <w:rPr>
            <w:rFonts w:cstheme="minorHAnsi"/>
            <w:szCs w:val="24"/>
            <w:lang w:val="es-ES_tradnl"/>
          </w:rPr>
          <w:t xml:space="preserve">la implementación de las Líneas de Acción de la CMSI y </w:t>
        </w:r>
      </w:ins>
      <w:r w:rsidRPr="00266546">
        <w:rPr>
          <w:szCs w:val="24"/>
          <w:lang w:val="es-ES_tradnl"/>
          <w:rPrChange w:id="302" w:author="BDT, mcb" w:date="2017-03-08T18:04:00Z">
            <w:rPr>
              <w:lang w:val="es-ES"/>
            </w:rPr>
          </w:rPrChange>
        </w:rPr>
        <w:t xml:space="preserve">el logro a tiempo de los </w:t>
      </w:r>
      <w:r w:rsidRPr="00266546">
        <w:rPr>
          <w:szCs w:val="24"/>
          <w:lang w:val="es-ES_tradnl"/>
          <w:rPrChange w:id="303" w:author="BDT, mcb" w:date="2017-03-08T18:04:00Z">
            <w:rPr>
              <w:b/>
              <w:lang w:val="es-ES"/>
            </w:rPr>
          </w:rPrChange>
        </w:rPr>
        <w:t>Objetivos y las metas de Desarrollo Sostenible tal y como figuran en el documento "Transformar nuestro mundo: la Agenda 2030 para el Desarrollo Sostenible"</w:t>
      </w:r>
      <w:r w:rsidRPr="00266546">
        <w:rPr>
          <w:szCs w:val="24"/>
          <w:lang w:val="es-ES_tradnl"/>
          <w:rPrChange w:id="304" w:author="BDT, mcb" w:date="2017-03-08T18:04:00Z">
            <w:rPr>
              <w:lang w:val="es-ES"/>
            </w:rPr>
          </w:rPrChange>
        </w:rPr>
        <w:t>.</w:t>
      </w:r>
    </w:p>
    <w:p w:rsidR="00404F3E" w:rsidRPr="00266546" w:rsidRDefault="0031740F" w:rsidP="00E6494E">
      <w:pPr>
        <w:rPr>
          <w:rFonts w:cstheme="minorHAnsi"/>
          <w:szCs w:val="24"/>
          <w:lang w:val="es-ES_tradnl"/>
        </w:rPr>
      </w:pPr>
      <w:r w:rsidRPr="00266546">
        <w:rPr>
          <w:szCs w:val="24"/>
          <w:lang w:val="es-ES_tradnl"/>
          <w:rPrChange w:id="305" w:author="BDT, mcb" w:date="2017-03-08T18:04:00Z">
            <w:rPr>
              <w:lang w:val="es-ES"/>
            </w:rPr>
          </w:rPrChange>
        </w:rPr>
        <w:t>La Conferencia Mundial de Desarrollo de las Telecomunicaciones (CMDT-17) pide a los Estados Miembros de la UIT, a los Miembros de Sector, a los Asociados, a las Instituciones Académicas y a demás socios y partes interesadas a contribuir al éxito de la ejecución del Plan de Acción de Buenos Aires</w:t>
      </w:r>
      <w:ins w:id="306" w:author="BDT, mcb" w:date="2017-03-08T18:04:00Z">
        <w:r w:rsidRPr="00266546">
          <w:rPr>
            <w:rFonts w:cstheme="minorHAnsi"/>
            <w:szCs w:val="24"/>
            <w:lang w:val="es-ES_tradnl"/>
          </w:rPr>
          <w:t>.</w:t>
        </w:r>
      </w:ins>
    </w:p>
    <w:p w:rsidR="00404F3E" w:rsidRPr="00266546" w:rsidRDefault="00404F3E" w:rsidP="00E6494E">
      <w:pPr>
        <w:tabs>
          <w:tab w:val="clear" w:pos="794"/>
          <w:tab w:val="clear" w:pos="1191"/>
          <w:tab w:val="clear" w:pos="1588"/>
          <w:tab w:val="clear" w:pos="1985"/>
        </w:tabs>
        <w:overflowPunct/>
        <w:autoSpaceDE/>
        <w:autoSpaceDN/>
        <w:adjustRightInd/>
        <w:spacing w:before="0" w:after="200"/>
        <w:textAlignment w:val="auto"/>
        <w:rPr>
          <w:rFonts w:cstheme="minorHAnsi"/>
          <w:szCs w:val="24"/>
          <w:lang w:val="es-ES_tradnl"/>
        </w:rPr>
      </w:pPr>
      <w:r w:rsidRPr="00266546">
        <w:rPr>
          <w:rFonts w:cstheme="minorHAnsi"/>
          <w:szCs w:val="24"/>
          <w:lang w:val="es-ES_tradnl"/>
        </w:rPr>
        <w:br w:type="page"/>
      </w:r>
    </w:p>
    <w:p w:rsidR="00196EA6" w:rsidRPr="00266546" w:rsidRDefault="008043B8" w:rsidP="00E6494E">
      <w:pPr>
        <w:pStyle w:val="Proposal"/>
        <w:rPr>
          <w:lang w:val="es-ES_tradnl"/>
        </w:rPr>
      </w:pPr>
      <w:r w:rsidRPr="00266546">
        <w:rPr>
          <w:b/>
          <w:lang w:val="es-ES_tradnl"/>
        </w:rPr>
        <w:lastRenderedPageBreak/>
        <w:t>ADD</w:t>
      </w:r>
      <w:r w:rsidRPr="00266546">
        <w:rPr>
          <w:lang w:val="es-ES_tradnl"/>
        </w:rPr>
        <w:tab/>
        <w:t>RPM-AMS/41/2</w:t>
      </w:r>
    </w:p>
    <w:p w:rsidR="00AD4847" w:rsidRPr="00266546" w:rsidRDefault="006B36C9" w:rsidP="00E6494E">
      <w:pPr>
        <w:pStyle w:val="SectionNo"/>
        <w:rPr>
          <w:color w:val="800000"/>
          <w:sz w:val="22"/>
          <w:lang w:val="es-ES_tradnl"/>
        </w:rPr>
      </w:pPr>
      <w:bookmarkStart w:id="307" w:name="_Toc393980029"/>
      <w:bookmarkStart w:id="308" w:name="lt_pId092"/>
      <w:r w:rsidRPr="00266546">
        <w:rPr>
          <w:lang w:val="es-ES_tradnl"/>
        </w:rPr>
        <w:t>INICIATIVAS REGIONALES PARA LAS AMÉRICAS</w:t>
      </w:r>
    </w:p>
    <w:p w:rsidR="00AD4847" w:rsidRPr="00266546" w:rsidRDefault="00AD4847" w:rsidP="00E6494E">
      <w:pPr>
        <w:pStyle w:val="Heading1"/>
        <w:rPr>
          <w:lang w:val="es-ES_tradnl"/>
        </w:rPr>
      </w:pPr>
      <w:r w:rsidRPr="00266546">
        <w:rPr>
          <w:lang w:val="es-ES_tradnl"/>
        </w:rPr>
        <w:t>AMS1:</w:t>
      </w:r>
      <w:bookmarkEnd w:id="307"/>
      <w:bookmarkEnd w:id="308"/>
      <w:r w:rsidR="00944EEC" w:rsidRPr="00266546">
        <w:rPr>
          <w:lang w:val="es-ES_tradnl"/>
        </w:rPr>
        <w:tab/>
      </w:r>
      <w:r w:rsidRPr="00266546">
        <w:rPr>
          <w:lang w:val="es-ES_tradnl"/>
        </w:rPr>
        <w:t>Comunicaciones para la reducción de riesgo y administración de catástrofes</w:t>
      </w:r>
    </w:p>
    <w:p w:rsidR="00AD4847" w:rsidRPr="00266546" w:rsidRDefault="00AD4847" w:rsidP="00E6494E">
      <w:pPr>
        <w:rPr>
          <w:rFonts w:ascii="Calibri" w:hAnsi="Calibri"/>
          <w:szCs w:val="24"/>
          <w:lang w:val="es-ES_tradnl"/>
        </w:rPr>
      </w:pPr>
      <w:bookmarkStart w:id="309" w:name="lt_pId093"/>
      <w:r w:rsidRPr="00266546">
        <w:rPr>
          <w:rFonts w:ascii="Calibri" w:hAnsi="Calibri"/>
          <w:b/>
          <w:bCs/>
          <w:szCs w:val="24"/>
          <w:lang w:val="es-ES_tradnl"/>
        </w:rPr>
        <w:t xml:space="preserve">Objetivo: </w:t>
      </w:r>
      <w:bookmarkEnd w:id="309"/>
      <w:r w:rsidR="001515F7" w:rsidRPr="00266546">
        <w:rPr>
          <w:szCs w:val="24"/>
          <w:lang w:val="es-ES_tradnl"/>
        </w:rPr>
        <w:t>Prestar asistencia a los Estados Miembros en todas las fases de la reducción del riesgo de catástrofes, es decir, alerta temprana, la respuesta y prestación de socorro en caso de catástrofe y el restablecimiento de las redes de telecomunicaciones, en particular en los Pequeños Estados Insulares en Desarrollo (PEID) y los Países Menos Adelantados (PMA).</w:t>
      </w:r>
    </w:p>
    <w:p w:rsidR="00AD4847" w:rsidRPr="00266546" w:rsidRDefault="001515F7" w:rsidP="00E6494E">
      <w:pPr>
        <w:pStyle w:val="Headingb"/>
        <w:rPr>
          <w:lang w:val="es-ES_tradnl"/>
        </w:rPr>
      </w:pPr>
      <w:r w:rsidRPr="00266546">
        <w:rPr>
          <w:lang w:val="es-ES_tradnl"/>
        </w:rPr>
        <w:t>Resultados previstos</w:t>
      </w:r>
    </w:p>
    <w:p w:rsidR="00AD4847" w:rsidRPr="00266546" w:rsidRDefault="00AD4847" w:rsidP="00E6494E">
      <w:pPr>
        <w:pStyle w:val="enumlev1"/>
        <w:rPr>
          <w:lang w:val="es-ES_tradnl"/>
        </w:rPr>
      </w:pPr>
      <w:r w:rsidRPr="00266546">
        <w:rPr>
          <w:lang w:val="es-ES_tradnl"/>
        </w:rPr>
        <w:t>1)</w:t>
      </w:r>
      <w:r w:rsidRPr="00266546">
        <w:rPr>
          <w:lang w:val="es-ES_tradnl"/>
        </w:rPr>
        <w:tab/>
      </w:r>
      <w:r w:rsidR="001515F7" w:rsidRPr="00266546">
        <w:rPr>
          <w:lang w:val="es-ES_tradnl"/>
        </w:rPr>
        <w:t>Identificación de las tecnologías adecuadas para su uso en las comunicaciones de reducción del riesgo de catástrofes, y realización de estudios de factibilidad de implementación, conformidad e interoperabilidad entre otras tecnologías y servicios basados en tecnología IP para las telecomunicaciones de emergencia.</w:t>
      </w:r>
    </w:p>
    <w:p w:rsidR="00AD4847" w:rsidRPr="00266546" w:rsidRDefault="00AD4847" w:rsidP="00E6494E">
      <w:pPr>
        <w:pStyle w:val="enumlev1"/>
        <w:rPr>
          <w:lang w:val="es-ES_tradnl"/>
        </w:rPr>
      </w:pPr>
      <w:r w:rsidRPr="00266546">
        <w:rPr>
          <w:lang w:val="es-ES_tradnl"/>
        </w:rPr>
        <w:t>2)</w:t>
      </w:r>
      <w:r w:rsidRPr="00266546">
        <w:rPr>
          <w:lang w:val="es-ES_tradnl"/>
        </w:rPr>
        <w:tab/>
      </w:r>
      <w:r w:rsidR="001515F7" w:rsidRPr="00266546">
        <w:rPr>
          <w:lang w:val="es-ES_tradnl"/>
        </w:rPr>
        <w:t>Implementación de sistemas de alerta temprana nacionales y subregionales, así como de respuesta a emergencias y recuperación, e identificación de infraestructura crítica, con especial atención en los pequeños Estados Insulares en Desarrollo (PEID) y los Países Menos Adelantados (PMA), considerando la influencia del cambio climático.</w:t>
      </w:r>
    </w:p>
    <w:p w:rsidR="00AD4847" w:rsidRPr="00266546" w:rsidRDefault="00AD4847" w:rsidP="00E6494E">
      <w:pPr>
        <w:pStyle w:val="enumlev1"/>
        <w:rPr>
          <w:lang w:val="es-ES_tradnl"/>
        </w:rPr>
      </w:pPr>
      <w:r w:rsidRPr="00266546">
        <w:rPr>
          <w:lang w:val="es-ES_tradnl"/>
        </w:rPr>
        <w:t>3)</w:t>
      </w:r>
      <w:r w:rsidRPr="00266546">
        <w:rPr>
          <w:lang w:val="es-ES_tradnl"/>
        </w:rPr>
        <w:tab/>
      </w:r>
      <w:r w:rsidR="001515F7" w:rsidRPr="00266546">
        <w:rPr>
          <w:lang w:val="es-ES_tradnl"/>
        </w:rPr>
        <w:t>Asistencia para el desarrollo de marcos políticos, reglamentarios y jurídicos, así como protocolos y procedimientos interinstitucionales apropiados en materia de comunicaciones para la reducción del riesgo de catástrofes a nivel nacional y regional).</w:t>
      </w:r>
    </w:p>
    <w:p w:rsidR="00AD4847" w:rsidRPr="00266546" w:rsidRDefault="00AD4847" w:rsidP="00E6494E">
      <w:pPr>
        <w:pStyle w:val="enumlev1"/>
        <w:rPr>
          <w:lang w:val="es-ES_tradnl"/>
        </w:rPr>
      </w:pPr>
      <w:r w:rsidRPr="00266546">
        <w:rPr>
          <w:lang w:val="es-ES_tradnl"/>
        </w:rPr>
        <w:t>4)</w:t>
      </w:r>
      <w:r w:rsidRPr="00266546">
        <w:rPr>
          <w:lang w:val="es-ES_tradnl"/>
        </w:rPr>
        <w:tab/>
      </w:r>
      <w:r w:rsidR="001515F7" w:rsidRPr="00266546">
        <w:rPr>
          <w:lang w:val="es-ES_tradnl"/>
        </w:rPr>
        <w:t xml:space="preserve">Seminarios y talleres regionales para el intercambio de experiencias y buenas prácticas sobre las telecomunicaciones/TIC utilizadas en las medidas preventivas para la reducción de riesgos y de respuesta a emergencias, maximizando el aprovechamiento de los recursos, generando programas más innovadores y efectivos, y coordinando el trabajo en zonas fronterizas para la Región </w:t>
      </w:r>
      <w:r w:rsidR="006B36C9" w:rsidRPr="00266546">
        <w:rPr>
          <w:lang w:val="es-ES_tradnl"/>
        </w:rPr>
        <w:t>de las Américas</w:t>
      </w:r>
      <w:r w:rsidR="001515F7" w:rsidRPr="00266546">
        <w:rPr>
          <w:lang w:val="es-ES_tradnl"/>
        </w:rPr>
        <w:t>.</w:t>
      </w:r>
    </w:p>
    <w:p w:rsidR="00AD4847" w:rsidRPr="00266546" w:rsidRDefault="00AD4847" w:rsidP="00E6494E">
      <w:pPr>
        <w:pStyle w:val="enumlev1"/>
        <w:rPr>
          <w:lang w:val="es-ES_tradnl"/>
        </w:rPr>
      </w:pPr>
      <w:r w:rsidRPr="00266546">
        <w:rPr>
          <w:lang w:val="es-ES_tradnl"/>
        </w:rPr>
        <w:t>5)</w:t>
      </w:r>
      <w:r w:rsidRPr="00266546">
        <w:rPr>
          <w:lang w:val="es-ES_tradnl"/>
        </w:rPr>
        <w:tab/>
      </w:r>
      <w:r w:rsidR="001515F7" w:rsidRPr="00266546">
        <w:rPr>
          <w:lang w:val="es-ES_tradnl"/>
        </w:rPr>
        <w:t>Disponibilidad temporal de equipos para las comunicaciones de emergencia y recuperación en la región de las Américas, durante la primera etapa de una catástrofe, en el marco de la cooperación de la UIT en casos de emergencias.</w:t>
      </w:r>
    </w:p>
    <w:p w:rsidR="00AD4847" w:rsidRPr="00266546" w:rsidRDefault="00AD4847" w:rsidP="00E6494E">
      <w:pPr>
        <w:pStyle w:val="Heading1"/>
        <w:rPr>
          <w:lang w:val="es-ES_tradnl"/>
        </w:rPr>
      </w:pPr>
      <w:bookmarkStart w:id="310" w:name="lt_pId105"/>
      <w:r w:rsidRPr="00266546">
        <w:rPr>
          <w:lang w:val="es-ES_tradnl"/>
        </w:rPr>
        <w:t>AMS2:</w:t>
      </w:r>
      <w:bookmarkEnd w:id="310"/>
      <w:r w:rsidR="00944EEC" w:rsidRPr="00266546">
        <w:rPr>
          <w:lang w:val="es-ES_tradnl"/>
        </w:rPr>
        <w:tab/>
      </w:r>
      <w:r w:rsidR="001515F7" w:rsidRPr="00266546">
        <w:rPr>
          <w:lang w:val="es-ES_tradnl"/>
        </w:rPr>
        <w:t>Gestión del espectro y transición a la radiodifusión digital</w:t>
      </w:r>
    </w:p>
    <w:p w:rsidR="00AD4847" w:rsidRPr="00266546" w:rsidRDefault="001515F7" w:rsidP="00E6494E">
      <w:pPr>
        <w:rPr>
          <w:rFonts w:ascii="Calibri" w:hAnsi="Calibri"/>
          <w:lang w:val="es-ES_tradnl"/>
        </w:rPr>
      </w:pPr>
      <w:bookmarkStart w:id="311" w:name="lt_pId106"/>
      <w:r w:rsidRPr="00266546">
        <w:rPr>
          <w:rFonts w:ascii="Calibri" w:hAnsi="Calibri"/>
          <w:b/>
          <w:bCs/>
          <w:lang w:val="es-ES_tradnl"/>
        </w:rPr>
        <w:t>Objetivo:</w:t>
      </w:r>
      <w:r w:rsidR="00AD4847" w:rsidRPr="00266546">
        <w:rPr>
          <w:rFonts w:ascii="Calibri" w:hAnsi="Calibri"/>
          <w:b/>
          <w:bCs/>
          <w:lang w:val="es-ES_tradnl"/>
        </w:rPr>
        <w:t xml:space="preserve"> </w:t>
      </w:r>
      <w:bookmarkEnd w:id="311"/>
      <w:r w:rsidRPr="00266546">
        <w:rPr>
          <w:rFonts w:ascii="Calibri" w:hAnsi="Calibri"/>
          <w:lang w:val="es-ES_tradnl"/>
        </w:rPr>
        <w:t>Prestar asistencia a los Estados Miembros en la transición a la radiodifusión digital, el uso de las frecuencias del dividendo digital y gestión del espectro.</w:t>
      </w:r>
    </w:p>
    <w:p w:rsidR="00AD4847" w:rsidRPr="00266546" w:rsidRDefault="001515F7" w:rsidP="00E6494E">
      <w:pPr>
        <w:pStyle w:val="Headingb"/>
        <w:rPr>
          <w:lang w:val="es-ES_tradnl"/>
        </w:rPr>
      </w:pPr>
      <w:r w:rsidRPr="00266546">
        <w:rPr>
          <w:lang w:val="es-ES_tradnl"/>
        </w:rPr>
        <w:t>Resultados previstos</w:t>
      </w:r>
    </w:p>
    <w:p w:rsidR="00AD4847" w:rsidRPr="00266546" w:rsidRDefault="00AD4847" w:rsidP="00E6494E">
      <w:pPr>
        <w:pStyle w:val="enumlev1"/>
        <w:rPr>
          <w:lang w:val="es-ES_tradnl"/>
        </w:rPr>
      </w:pPr>
      <w:r w:rsidRPr="00266546">
        <w:rPr>
          <w:lang w:val="es-ES_tradnl"/>
        </w:rPr>
        <w:t>1)</w:t>
      </w:r>
      <w:r w:rsidRPr="00266546">
        <w:rPr>
          <w:lang w:val="es-ES_tradnl"/>
        </w:rPr>
        <w:tab/>
      </w:r>
      <w:r w:rsidR="001515F7" w:rsidRPr="00266546">
        <w:rPr>
          <w:lang w:val="es-ES_tradnl"/>
        </w:rPr>
        <w:t xml:space="preserve">Capacitación en la gestión del espectro, tecnologías de radiodifusión digital, uso del dividendo digital y nuevas aplicaciones/servicios de radiodifusión, proporcionando asistencia en el uso de instrumentos para ayudar a los países en desarrollo a </w:t>
      </w:r>
      <w:r w:rsidR="001515F7" w:rsidRPr="00266546">
        <w:rPr>
          <w:lang w:val="es-ES_tradnl"/>
        </w:rPr>
        <w:lastRenderedPageBreak/>
        <w:t>mejorar la coordinación internacional de los servicios terrestres en zonas de frontera.</w:t>
      </w:r>
    </w:p>
    <w:p w:rsidR="00AD4847" w:rsidRPr="00266546" w:rsidRDefault="00AD4847" w:rsidP="00E6494E">
      <w:pPr>
        <w:pStyle w:val="enumlev1"/>
        <w:rPr>
          <w:lang w:val="es-ES_tradnl"/>
        </w:rPr>
      </w:pPr>
      <w:r w:rsidRPr="00266546">
        <w:rPr>
          <w:lang w:val="es-ES_tradnl"/>
        </w:rPr>
        <w:t>2)</w:t>
      </w:r>
      <w:r w:rsidRPr="00266546">
        <w:rPr>
          <w:lang w:val="es-ES_tradnl"/>
        </w:rPr>
        <w:tab/>
      </w:r>
      <w:r w:rsidR="001515F7" w:rsidRPr="00266546">
        <w:rPr>
          <w:lang w:val="es-ES_tradnl"/>
        </w:rPr>
        <w:t>Apoyo en la elaboración de planes de gestión del espectro a nivel nacional y regional, incluyendo la transición a la radiodifusión digital y la promoción de políticas de uso del espectro para cobertura en zonas no atendidas.</w:t>
      </w:r>
    </w:p>
    <w:p w:rsidR="00AD4847" w:rsidRPr="00266546" w:rsidRDefault="00AD4847" w:rsidP="00E6494E">
      <w:pPr>
        <w:pStyle w:val="enumlev1"/>
        <w:rPr>
          <w:lang w:val="es-ES_tradnl"/>
        </w:rPr>
      </w:pPr>
      <w:r w:rsidRPr="00266546">
        <w:rPr>
          <w:lang w:val="es-ES_tradnl"/>
        </w:rPr>
        <w:t>3)</w:t>
      </w:r>
      <w:r w:rsidRPr="00266546">
        <w:rPr>
          <w:lang w:val="es-ES_tradnl"/>
        </w:rPr>
        <w:tab/>
      </w:r>
      <w:r w:rsidR="001515F7" w:rsidRPr="00266546">
        <w:rPr>
          <w:lang w:val="es-ES_tradnl"/>
        </w:rPr>
        <w:t xml:space="preserve">Elaboración de estudios, indicadores y directrices en aspectos sobre la asignación y el uso del espectro radioeléctrico, con miras, entre otras cosas, a facilitar el uso del espectro para las Telecomunicaciones Móviles Internacionales, y la armonización del uso del espectro entre países de la región, tomando en consideración la Resolución 9 (Rev. </w:t>
      </w:r>
      <w:r w:rsidR="006B36C9" w:rsidRPr="00266546">
        <w:rPr>
          <w:lang w:val="es-ES_tradnl"/>
        </w:rPr>
        <w:t>Dubái</w:t>
      </w:r>
      <w:r w:rsidR="001515F7" w:rsidRPr="00266546">
        <w:rPr>
          <w:lang w:val="es-ES_tradnl"/>
        </w:rPr>
        <w:t xml:space="preserve"> 2014) de la Conferencia Mundial de Desarrollo de las Telecomunicaciones.</w:t>
      </w:r>
    </w:p>
    <w:p w:rsidR="00AD4847" w:rsidRPr="00266546" w:rsidRDefault="00AD4847" w:rsidP="00E6494E">
      <w:pPr>
        <w:pStyle w:val="enumlev1"/>
        <w:rPr>
          <w:lang w:val="es-ES_tradnl"/>
        </w:rPr>
      </w:pPr>
      <w:r w:rsidRPr="00266546">
        <w:rPr>
          <w:lang w:val="es-ES_tradnl"/>
        </w:rPr>
        <w:t>4)</w:t>
      </w:r>
      <w:r w:rsidRPr="00266546">
        <w:rPr>
          <w:lang w:val="es-ES_tradnl"/>
        </w:rPr>
        <w:tab/>
      </w:r>
      <w:r w:rsidR="001515F7" w:rsidRPr="00266546">
        <w:rPr>
          <w:lang w:val="es-ES_tradnl"/>
        </w:rPr>
        <w:t>Asistencia a los países en la promoción de estrategias inclusivas relacionadas a la digitalización del servicio de radiodifusión, incluyendo la disponibilidad de receptores a un precio asequible, y estrategias de comunicación para educar y concientizar a los consumidores.</w:t>
      </w:r>
    </w:p>
    <w:p w:rsidR="00AD4847" w:rsidRPr="00266546" w:rsidRDefault="00AD4847" w:rsidP="00E6494E">
      <w:pPr>
        <w:pStyle w:val="enumlev1"/>
        <w:rPr>
          <w:lang w:val="es-ES_tradnl"/>
        </w:rPr>
      </w:pPr>
      <w:r w:rsidRPr="00266546">
        <w:rPr>
          <w:lang w:val="es-ES_tradnl"/>
        </w:rPr>
        <w:t>5)</w:t>
      </w:r>
      <w:r w:rsidRPr="00266546">
        <w:rPr>
          <w:lang w:val="es-ES_tradnl"/>
        </w:rPr>
        <w:tab/>
      </w:r>
      <w:r w:rsidR="001515F7" w:rsidRPr="00266546">
        <w:rPr>
          <w:lang w:val="es-ES_tradnl"/>
        </w:rPr>
        <w:t>Asistencia en la planificación a nivel nacional y regional del uso de las frecuencias liberadas con la transición a la radiodifusión digital y el despliegue de nuevas tecnologías para los servicios de radiodifusión.</w:t>
      </w:r>
    </w:p>
    <w:p w:rsidR="00AD4847" w:rsidRPr="00266546" w:rsidRDefault="00AD4847" w:rsidP="00E6494E">
      <w:pPr>
        <w:pStyle w:val="Heading1"/>
        <w:rPr>
          <w:lang w:val="es-ES_tradnl"/>
        </w:rPr>
      </w:pPr>
      <w:bookmarkStart w:id="312" w:name="lt_pId118"/>
      <w:r w:rsidRPr="00266546">
        <w:rPr>
          <w:lang w:val="es-ES_tradnl"/>
        </w:rPr>
        <w:t>AMS3:</w:t>
      </w:r>
      <w:bookmarkEnd w:id="312"/>
      <w:r w:rsidR="00944EEC" w:rsidRPr="00266546">
        <w:rPr>
          <w:lang w:val="es-ES_tradnl"/>
        </w:rPr>
        <w:tab/>
      </w:r>
      <w:r w:rsidR="001515F7" w:rsidRPr="00266546">
        <w:rPr>
          <w:lang w:val="es-ES_tradnl"/>
        </w:rPr>
        <w:t>Despliegue de la infraestructura de banda ancha, especialmente en zonas rurales y desatendidas, y fortalecimiento del acceso a servicios y aplicaciones de banda ancha</w:t>
      </w:r>
    </w:p>
    <w:p w:rsidR="00AD4847" w:rsidRPr="00266546" w:rsidRDefault="001515F7" w:rsidP="00E6494E">
      <w:pPr>
        <w:rPr>
          <w:rFonts w:ascii="Calibri" w:hAnsi="Calibri"/>
          <w:lang w:val="es-ES_tradnl"/>
        </w:rPr>
      </w:pPr>
      <w:bookmarkStart w:id="313" w:name="lt_pId119"/>
      <w:r w:rsidRPr="00266546">
        <w:rPr>
          <w:rFonts w:ascii="Calibri" w:hAnsi="Calibri"/>
          <w:b/>
          <w:bCs/>
          <w:lang w:val="es-ES_tradnl"/>
        </w:rPr>
        <w:t>Objetivo:</w:t>
      </w:r>
      <w:r w:rsidR="00AD4847" w:rsidRPr="00266546">
        <w:rPr>
          <w:rFonts w:ascii="Calibri" w:hAnsi="Calibri"/>
          <w:b/>
          <w:bCs/>
          <w:lang w:val="es-ES_tradnl"/>
        </w:rPr>
        <w:t xml:space="preserve"> </w:t>
      </w:r>
      <w:bookmarkEnd w:id="313"/>
      <w:r w:rsidRPr="00266546">
        <w:rPr>
          <w:rFonts w:ascii="Calibri" w:hAnsi="Calibri"/>
          <w:lang w:val="es-ES_tradnl"/>
        </w:rPr>
        <w:t>Prestar asistencia a los Estados Miembros en la detección de necesidades y el desarrollo de políticas, mecanismos e iniciativas reglamentarias para reducir la brecha digital mediante el incremento del acceso a la banda ancha y su adopción, como medio para alcanzar los ODS.</w:t>
      </w:r>
    </w:p>
    <w:p w:rsidR="00AD4847" w:rsidRPr="00266546" w:rsidRDefault="001515F7" w:rsidP="00E6494E">
      <w:pPr>
        <w:pStyle w:val="Headingb"/>
        <w:rPr>
          <w:lang w:val="es-ES_tradnl"/>
        </w:rPr>
      </w:pPr>
      <w:r w:rsidRPr="00266546">
        <w:rPr>
          <w:lang w:val="es-ES_tradnl"/>
        </w:rPr>
        <w:t>Resultados previstos</w:t>
      </w:r>
    </w:p>
    <w:p w:rsidR="00AD4847" w:rsidRPr="00266546" w:rsidRDefault="00AD4847" w:rsidP="00E6494E">
      <w:pPr>
        <w:pStyle w:val="enumlev1"/>
        <w:rPr>
          <w:lang w:val="es-ES_tradnl"/>
        </w:rPr>
      </w:pPr>
      <w:r w:rsidRPr="00266546">
        <w:rPr>
          <w:lang w:val="es-ES_tradnl"/>
        </w:rPr>
        <w:t>1)</w:t>
      </w:r>
      <w:r w:rsidRPr="00266546">
        <w:rPr>
          <w:lang w:val="es-ES_tradnl"/>
        </w:rPr>
        <w:tab/>
      </w:r>
      <w:r w:rsidR="001515F7" w:rsidRPr="00266546">
        <w:rPr>
          <w:lang w:val="es-ES_tradnl"/>
        </w:rPr>
        <w:t>Asistencia para la elaboración de un estudio situacional relativo al despliegue de infraestructura de banda ancha para los servicios fijo y móvil y el uso de espectro, para detectar las necesidades y oportunidades especialmente de las zonas rurales y desatendidas, tomando en cuenta las características específicas de las subregiones.</w:t>
      </w:r>
    </w:p>
    <w:p w:rsidR="00AD4847" w:rsidRPr="00266546" w:rsidRDefault="00AD4847" w:rsidP="00E6494E">
      <w:pPr>
        <w:pStyle w:val="enumlev1"/>
        <w:rPr>
          <w:lang w:val="es-ES_tradnl"/>
        </w:rPr>
      </w:pPr>
      <w:r w:rsidRPr="00266546">
        <w:rPr>
          <w:lang w:val="es-ES_tradnl"/>
        </w:rPr>
        <w:t>2)</w:t>
      </w:r>
      <w:r w:rsidRPr="00266546">
        <w:rPr>
          <w:lang w:val="es-ES_tradnl"/>
        </w:rPr>
        <w:tab/>
      </w:r>
      <w:r w:rsidR="001515F7" w:rsidRPr="00266546">
        <w:rPr>
          <w:lang w:val="es-ES_tradnl"/>
        </w:rPr>
        <w:t>Asistencia para la instrumentación o mejora de los planes nacionales de cobertura de banda ancha; incluyendo el apoyo a las instituciones educativas, redes avanzadas, centros de investigación, las cooperativas y las organizaciones sin ánimo de lucro que prestan servicios de telecomunicaciones, especialmente en zonas rurales, remotas y desatendidas, tomando en cuenta mecanismos de acceso al espectro y a redes de alta velocidad y fomentar el ambiente propicio para promover la inversión en redes.</w:t>
      </w:r>
    </w:p>
    <w:p w:rsidR="00AD4847" w:rsidRPr="00266546" w:rsidRDefault="00AD4847" w:rsidP="00E6494E">
      <w:pPr>
        <w:pStyle w:val="enumlev1"/>
        <w:rPr>
          <w:lang w:val="es-ES_tradnl"/>
        </w:rPr>
      </w:pPr>
      <w:r w:rsidRPr="00266546">
        <w:rPr>
          <w:lang w:val="es-ES_tradnl"/>
        </w:rPr>
        <w:t>3)</w:t>
      </w:r>
      <w:r w:rsidRPr="00266546">
        <w:rPr>
          <w:lang w:val="es-ES_tradnl"/>
        </w:rPr>
        <w:tab/>
      </w:r>
      <w:r w:rsidR="001515F7" w:rsidRPr="00266546">
        <w:rPr>
          <w:lang w:val="es-ES_tradnl"/>
        </w:rPr>
        <w:t>Establecimiento de métricas y metodologías para la medición de las condiciones de los servicios de banda ancha, aprovechando las inversiones públicas y privadas, asociaciones público-privadas, y la participación de pequeños operadores y operadores sin fines de lucro, especialmente en los Países en Desarrollo Sin Litoral (PDSL) y los Pequeños Estados Insulares en Desarrollo (PEID).</w:t>
      </w:r>
    </w:p>
    <w:p w:rsidR="00AD4847" w:rsidRPr="00266546" w:rsidRDefault="00AD4847" w:rsidP="00E6494E">
      <w:pPr>
        <w:pStyle w:val="enumlev1"/>
        <w:rPr>
          <w:lang w:val="es-ES_tradnl"/>
        </w:rPr>
      </w:pPr>
      <w:r w:rsidRPr="00266546">
        <w:rPr>
          <w:lang w:val="es-ES_tradnl"/>
        </w:rPr>
        <w:lastRenderedPageBreak/>
        <w:t>4)</w:t>
      </w:r>
      <w:r w:rsidRPr="00266546">
        <w:rPr>
          <w:lang w:val="es-ES_tradnl"/>
        </w:rPr>
        <w:tab/>
      </w:r>
      <w:r w:rsidR="001515F7" w:rsidRPr="00266546">
        <w:rPr>
          <w:lang w:val="es-ES_tradnl"/>
        </w:rPr>
        <w:t>Asistencia para la implementación de planes que promocionen el acceso a las TIC en los municipios a través del concepto de ciudad digital/inteligente y en las instituciones públicas de servicios sociales, así como fomento del acceso y del uso de las TIC para acceder a servicios sociales por la población, en especial de zonas rurales y desatendidas.</w:t>
      </w:r>
    </w:p>
    <w:p w:rsidR="00AD4847" w:rsidRPr="00266546" w:rsidRDefault="00AD4847" w:rsidP="00E6494E">
      <w:pPr>
        <w:pStyle w:val="enumlev1"/>
        <w:rPr>
          <w:lang w:val="es-ES_tradnl"/>
        </w:rPr>
      </w:pPr>
      <w:r w:rsidRPr="00266546">
        <w:rPr>
          <w:lang w:val="es-ES_tradnl"/>
        </w:rPr>
        <w:t>5)</w:t>
      </w:r>
      <w:r w:rsidRPr="00266546">
        <w:rPr>
          <w:lang w:val="es-ES_tradnl"/>
        </w:rPr>
        <w:tab/>
      </w:r>
      <w:r w:rsidR="001515F7" w:rsidRPr="00266546">
        <w:rPr>
          <w:lang w:val="es-ES_tradnl"/>
        </w:rPr>
        <w:t>Consolidación y difusión de información a través de seminarios, talleres, entre otros, acerca de estándares, conformidad e interoperabilidad e intercambio de buenas prácticas relacionadas con el despliegue y operación de redes de banda ancha especialmente en las zonas rurales, y conectividad, con énfasis en PMA,</w:t>
      </w:r>
      <w:r w:rsidR="00266546">
        <w:rPr>
          <w:lang w:val="es-ES_tradnl"/>
        </w:rPr>
        <w:t xml:space="preserve"> </w:t>
      </w:r>
      <w:r w:rsidR="001515F7" w:rsidRPr="00266546">
        <w:rPr>
          <w:lang w:val="es-ES_tradnl"/>
        </w:rPr>
        <w:t>PDSL y PEID.</w:t>
      </w:r>
    </w:p>
    <w:p w:rsidR="00AD4847" w:rsidRPr="00266546" w:rsidRDefault="00AD4847" w:rsidP="00E6494E">
      <w:pPr>
        <w:pStyle w:val="Heading1"/>
        <w:rPr>
          <w:lang w:val="es-ES_tradnl"/>
        </w:rPr>
      </w:pPr>
      <w:bookmarkStart w:id="314" w:name="lt_pId131"/>
      <w:r w:rsidRPr="00266546">
        <w:rPr>
          <w:lang w:val="es-ES_tradnl"/>
        </w:rPr>
        <w:t>AMS4:</w:t>
      </w:r>
      <w:bookmarkEnd w:id="314"/>
      <w:r w:rsidR="00944EEC" w:rsidRPr="00266546">
        <w:rPr>
          <w:lang w:val="es-ES_tradnl"/>
        </w:rPr>
        <w:tab/>
      </w:r>
      <w:r w:rsidR="001515F7" w:rsidRPr="00266546">
        <w:rPr>
          <w:lang w:val="es-ES_tradnl"/>
        </w:rPr>
        <w:t>Accesibilidad y asequibilidad para una Región Américas incluyente y sostenible</w:t>
      </w:r>
    </w:p>
    <w:p w:rsidR="00AD4847" w:rsidRPr="00266546" w:rsidRDefault="001515F7" w:rsidP="00E6494E">
      <w:pPr>
        <w:rPr>
          <w:rFonts w:ascii="Calibri" w:hAnsi="Calibri"/>
          <w:lang w:val="es-ES_tradnl"/>
        </w:rPr>
      </w:pPr>
      <w:bookmarkStart w:id="315" w:name="lt_pId132"/>
      <w:r w:rsidRPr="00266546">
        <w:rPr>
          <w:rFonts w:ascii="Calibri" w:hAnsi="Calibri"/>
          <w:b/>
          <w:bCs/>
          <w:lang w:val="es-ES_tradnl"/>
        </w:rPr>
        <w:t>Objetivo:</w:t>
      </w:r>
      <w:r w:rsidR="00AD4847" w:rsidRPr="00266546">
        <w:rPr>
          <w:rFonts w:ascii="Calibri" w:hAnsi="Calibri"/>
          <w:b/>
          <w:bCs/>
          <w:lang w:val="es-ES_tradnl"/>
        </w:rPr>
        <w:t xml:space="preserve"> </w:t>
      </w:r>
      <w:bookmarkEnd w:id="315"/>
      <w:r w:rsidRPr="00266546">
        <w:rPr>
          <w:rFonts w:ascii="Calibri" w:hAnsi="Calibri"/>
          <w:lang w:val="es-ES_tradnl"/>
        </w:rPr>
        <w:t>Prestar asistencia a los Estados Miembros para garantizar la asequibilidad de los servicios de telecomunicaciones/TIC en pos de construir una Sociedad de la Información para todos y garantizar la accesibilidad de las telecomunicaciones/TIC para las personas con discapacidad y otras personas en situaciones de vulnerabilidad.</w:t>
      </w:r>
    </w:p>
    <w:p w:rsidR="00AD4847" w:rsidRPr="00266546" w:rsidRDefault="001515F7" w:rsidP="00E6494E">
      <w:pPr>
        <w:pStyle w:val="Headingb"/>
        <w:rPr>
          <w:lang w:val="es-ES_tradnl"/>
        </w:rPr>
      </w:pPr>
      <w:r w:rsidRPr="00266546">
        <w:rPr>
          <w:lang w:val="es-ES_tradnl"/>
        </w:rPr>
        <w:t>Resultados previstos</w:t>
      </w:r>
    </w:p>
    <w:p w:rsidR="00AD4847" w:rsidRPr="00266546" w:rsidRDefault="00AD4847" w:rsidP="00E6494E">
      <w:pPr>
        <w:pStyle w:val="enumlev1"/>
        <w:rPr>
          <w:lang w:val="es-ES_tradnl"/>
        </w:rPr>
      </w:pPr>
      <w:r w:rsidRPr="00266546">
        <w:rPr>
          <w:lang w:val="es-ES_tradnl"/>
        </w:rPr>
        <w:t>1)</w:t>
      </w:r>
      <w:r w:rsidRPr="00266546">
        <w:rPr>
          <w:lang w:val="es-ES_tradnl"/>
        </w:rPr>
        <w:tab/>
      </w:r>
      <w:r w:rsidR="001515F7" w:rsidRPr="00266546">
        <w:rPr>
          <w:lang w:val="es-ES_tradnl"/>
        </w:rPr>
        <w:t>Asistencia para el desarrollo de directrices y políticas públicas para promover la eficiencia en la provisión y la accesibilidad a los servicios de telecomunicaciones/TIC, especialmente los servicios móviles y de emergencia, y también considerando, pero no limitado al uso de herramientas de accesibilidad de medios audiovisuales.</w:t>
      </w:r>
    </w:p>
    <w:p w:rsidR="00AD4847" w:rsidRPr="00266546" w:rsidRDefault="00AD4847" w:rsidP="00E6494E">
      <w:pPr>
        <w:pStyle w:val="enumlev1"/>
        <w:rPr>
          <w:lang w:val="es-ES_tradnl"/>
        </w:rPr>
      </w:pPr>
      <w:r w:rsidRPr="00266546">
        <w:rPr>
          <w:lang w:val="es-ES_tradnl"/>
        </w:rPr>
        <w:t>2)</w:t>
      </w:r>
      <w:r w:rsidRPr="00266546">
        <w:rPr>
          <w:lang w:val="es-ES_tradnl"/>
        </w:rPr>
        <w:tab/>
      </w:r>
      <w:r w:rsidR="001515F7" w:rsidRPr="00266546">
        <w:rPr>
          <w:lang w:val="es-ES_tradnl"/>
        </w:rPr>
        <w:t>Asistencia para la instrumentación de recomendaciones que contribuyan a mejorar la asequibilidad de la banda ancha; analizando los diferentes factores y recomendaciones sobre acciones para la promoción del desarrollo y gestión, según corresponda, de puntos de intercambio de Internet (IXP) nacionales, subregionales y regionales, sujeta a decisión nacional, así como sobre los aspectos políticos y reglamentarios para la aplicación de acuerdos y alianzas de IXP, además de recomendaciones para mejorar la oferta de transporte hasta los puntos de conexión a las redes internacionales de fibra óptica submarina, en especial para los PDSL y PEID.</w:t>
      </w:r>
    </w:p>
    <w:p w:rsidR="00AD4847" w:rsidRPr="00266546" w:rsidRDefault="00AD4847" w:rsidP="00E6494E">
      <w:pPr>
        <w:pStyle w:val="enumlev1"/>
        <w:rPr>
          <w:lang w:val="es-ES_tradnl"/>
        </w:rPr>
      </w:pPr>
      <w:r w:rsidRPr="00266546">
        <w:rPr>
          <w:lang w:val="es-ES_tradnl"/>
        </w:rPr>
        <w:t>3)</w:t>
      </w:r>
      <w:r w:rsidRPr="00266546">
        <w:rPr>
          <w:lang w:val="es-ES_tradnl"/>
        </w:rPr>
        <w:tab/>
      </w:r>
      <w:r w:rsidR="001515F7" w:rsidRPr="00266546">
        <w:rPr>
          <w:lang w:val="es-ES_tradnl"/>
        </w:rPr>
        <w:t>Estudio de monitoreo de los niveles de asequibilidad en los países, desagregadas por variables socioeconómicas y tomando en consideración poblaciones específicas y vulnerables, para que se incluyan en los planes de banda ancha, políticas, estrategias, acciones y metas específicas a estos grupos poblacionales, además de recomendaciones fundamentadas en estudios sobre políticas e iniciativas que posibiliten la reducción de los precios de los servicios de telecomunicaciones/TIC y la reducción de los costos de despliegue de la banda ancha y el uso eficiente del espectro.</w:t>
      </w:r>
    </w:p>
    <w:p w:rsidR="00AD4847" w:rsidRPr="00266546" w:rsidRDefault="00AD4847" w:rsidP="00E6494E">
      <w:pPr>
        <w:pStyle w:val="enumlev1"/>
        <w:rPr>
          <w:lang w:val="es-ES_tradnl"/>
        </w:rPr>
      </w:pPr>
      <w:r w:rsidRPr="00266546">
        <w:rPr>
          <w:lang w:val="es-ES_tradnl"/>
        </w:rPr>
        <w:t>4)</w:t>
      </w:r>
      <w:r w:rsidRPr="00266546">
        <w:rPr>
          <w:lang w:val="es-ES_tradnl"/>
        </w:rPr>
        <w:tab/>
      </w:r>
      <w:r w:rsidR="00F02C86" w:rsidRPr="00266546">
        <w:rPr>
          <w:lang w:val="es-ES_tradnl"/>
        </w:rPr>
        <w:t xml:space="preserve">Recomendar políticas que faciliten un entorno habilitador para el gozo pleno del acceso y uso de los beneficios de los servicios de telecomunicaciones/TIC por todos; a través de la implementación de proyectos TIC locales/nacionales para eliminar las disparidades en la educación en todos sus niveles y la formación profesional, el desarrollo de plataformas para proveer servicios de comunicaciones e interpretación para personas con discapacidades, el desarrollo de sitios web </w:t>
      </w:r>
      <w:r w:rsidR="00F02C86" w:rsidRPr="00266546">
        <w:rPr>
          <w:lang w:val="es-ES_tradnl"/>
        </w:rPr>
        <w:lastRenderedPageBreak/>
        <w:t>accesibles de instituciones públicas sobre programas, servicios e informaciones del gobierno, la implementación de servicios de gobierno electrónico, entre otros servicios.</w:t>
      </w:r>
    </w:p>
    <w:p w:rsidR="00AD4847" w:rsidRPr="00266546" w:rsidRDefault="00AD4847" w:rsidP="00E6494E">
      <w:pPr>
        <w:pStyle w:val="enumlev1"/>
        <w:rPr>
          <w:lang w:val="es-ES_tradnl"/>
        </w:rPr>
      </w:pPr>
      <w:r w:rsidRPr="00266546">
        <w:rPr>
          <w:lang w:val="es-ES_tradnl"/>
        </w:rPr>
        <w:t>5)</w:t>
      </w:r>
      <w:r w:rsidRPr="00266546">
        <w:rPr>
          <w:lang w:val="es-ES_tradnl"/>
        </w:rPr>
        <w:tab/>
      </w:r>
      <w:r w:rsidR="00F02C86" w:rsidRPr="00266546">
        <w:rPr>
          <w:lang w:val="es-ES_tradnl"/>
        </w:rPr>
        <w:t>Recomendaciones sobre acciones para la promoción de la cooperación y el intercambio de información en todos los tópicos relacionados a las políticas públicas y regulatorias que permiten mejorar la asequibilidad para los servicios de telecomunicaciones y la banda ancha.</w:t>
      </w:r>
    </w:p>
    <w:p w:rsidR="00AD4847" w:rsidRPr="00266546" w:rsidRDefault="00AD4847" w:rsidP="00E6494E">
      <w:pPr>
        <w:pStyle w:val="Heading1"/>
        <w:rPr>
          <w:lang w:val="es-ES_tradnl"/>
        </w:rPr>
      </w:pPr>
      <w:bookmarkStart w:id="316" w:name="lt_pId144"/>
      <w:r w:rsidRPr="00266546">
        <w:rPr>
          <w:lang w:val="es-ES_tradnl"/>
        </w:rPr>
        <w:t>AMS5:</w:t>
      </w:r>
      <w:bookmarkEnd w:id="316"/>
      <w:r w:rsidR="00944EEC" w:rsidRPr="00266546">
        <w:rPr>
          <w:lang w:val="es-ES_tradnl"/>
        </w:rPr>
        <w:tab/>
      </w:r>
      <w:r w:rsidR="00F02C86" w:rsidRPr="00266546">
        <w:rPr>
          <w:lang w:val="es-ES_tradnl"/>
        </w:rPr>
        <w:t xml:space="preserve">Desarrollo de la economía digital, las </w:t>
      </w:r>
      <w:r w:rsidR="0031740F" w:rsidRPr="00266546">
        <w:rPr>
          <w:lang w:val="es-ES_tradnl"/>
        </w:rPr>
        <w:t xml:space="preserve">Ciudades </w:t>
      </w:r>
      <w:r w:rsidR="00F02C86" w:rsidRPr="00266546">
        <w:rPr>
          <w:lang w:val="es-ES_tradnl"/>
        </w:rPr>
        <w:t xml:space="preserve">y </w:t>
      </w:r>
      <w:r w:rsidR="0031740F" w:rsidRPr="00266546">
        <w:rPr>
          <w:lang w:val="es-ES_tradnl"/>
        </w:rPr>
        <w:t xml:space="preserve">Comunidades Inteligentes </w:t>
      </w:r>
      <w:r w:rsidR="00F02C86" w:rsidRPr="00266546">
        <w:rPr>
          <w:lang w:val="es-ES_tradnl"/>
        </w:rPr>
        <w:t>(C+CI) e Internet de las cosas (IOT) promoviendo la innovación</w:t>
      </w:r>
    </w:p>
    <w:p w:rsidR="00AD4847" w:rsidRPr="00266546" w:rsidRDefault="001515F7" w:rsidP="00E6494E">
      <w:pPr>
        <w:rPr>
          <w:rFonts w:ascii="Calibri" w:hAnsi="Calibri"/>
          <w:lang w:val="es-ES_tradnl"/>
        </w:rPr>
      </w:pPr>
      <w:bookmarkStart w:id="317" w:name="lt_pId145"/>
      <w:r w:rsidRPr="00266546">
        <w:rPr>
          <w:rFonts w:ascii="Calibri" w:hAnsi="Calibri"/>
          <w:b/>
          <w:bCs/>
          <w:lang w:val="es-ES_tradnl"/>
        </w:rPr>
        <w:t>Objetivo:</w:t>
      </w:r>
      <w:r w:rsidR="00AD4847" w:rsidRPr="00266546">
        <w:rPr>
          <w:rFonts w:ascii="Calibri" w:hAnsi="Calibri"/>
          <w:b/>
          <w:bCs/>
          <w:lang w:val="es-ES_tradnl"/>
        </w:rPr>
        <w:t xml:space="preserve"> </w:t>
      </w:r>
      <w:bookmarkEnd w:id="317"/>
      <w:r w:rsidR="00F02C86" w:rsidRPr="00266546">
        <w:rPr>
          <w:rFonts w:ascii="Calibri" w:hAnsi="Calibri"/>
          <w:lang w:val="es-ES_tradnl"/>
        </w:rPr>
        <w:t>Prestar asistencia a los Estados Miembros en el desarrollo de políticas nacionales y regionales para impulsar la economía digital, las Comunidades y Ciudades Inteligentes (C+CI) e Internet de las Cosas (IoT).</w:t>
      </w:r>
    </w:p>
    <w:p w:rsidR="00AD4847" w:rsidRPr="00266546" w:rsidRDefault="001515F7" w:rsidP="00E6494E">
      <w:pPr>
        <w:pStyle w:val="Headingb"/>
        <w:rPr>
          <w:lang w:val="es-ES_tradnl"/>
        </w:rPr>
      </w:pPr>
      <w:r w:rsidRPr="00266546">
        <w:rPr>
          <w:lang w:val="es-ES_tradnl"/>
        </w:rPr>
        <w:t>Resultados previstos</w:t>
      </w:r>
    </w:p>
    <w:p w:rsidR="00AD4847" w:rsidRPr="00266546" w:rsidRDefault="00AD4847" w:rsidP="00E6494E">
      <w:pPr>
        <w:pStyle w:val="enumlev1"/>
        <w:rPr>
          <w:lang w:val="es-ES_tradnl"/>
        </w:rPr>
      </w:pPr>
      <w:r w:rsidRPr="00266546">
        <w:rPr>
          <w:lang w:val="es-ES_tradnl"/>
        </w:rPr>
        <w:t>1)</w:t>
      </w:r>
      <w:r w:rsidRPr="00266546">
        <w:rPr>
          <w:lang w:val="es-ES_tradnl"/>
        </w:rPr>
        <w:tab/>
      </w:r>
      <w:r w:rsidR="0031740F" w:rsidRPr="00266546">
        <w:rPr>
          <w:lang w:val="es-ES_tradnl"/>
        </w:rPr>
        <w:t>Prestar asistencia a los Estados Miembros en la elaboración de políticas sobre TIC</w:t>
      </w:r>
      <w:r w:rsidR="006B36C9" w:rsidRPr="00266546">
        <w:rPr>
          <w:lang w:val="es-ES_tradnl"/>
        </w:rPr>
        <w:t xml:space="preserve"> </w:t>
      </w:r>
      <w:r w:rsidR="0031740F" w:rsidRPr="00266546">
        <w:rPr>
          <w:lang w:val="es-ES_tradnl"/>
        </w:rPr>
        <w:t>que fomenten el desarrollo de la economía digital de la región, para aprovechar las nuevas tecnologías, fomentar el desarrollo y la promoción de soluciones apropiadas.</w:t>
      </w:r>
    </w:p>
    <w:p w:rsidR="00AD4847" w:rsidRPr="00266546" w:rsidRDefault="00AD4847" w:rsidP="00E6494E">
      <w:pPr>
        <w:pStyle w:val="enumlev1"/>
        <w:rPr>
          <w:lang w:val="es-ES_tradnl"/>
        </w:rPr>
      </w:pPr>
      <w:r w:rsidRPr="00266546">
        <w:rPr>
          <w:lang w:val="es-ES_tradnl"/>
        </w:rPr>
        <w:t>2)</w:t>
      </w:r>
      <w:r w:rsidRPr="00266546">
        <w:rPr>
          <w:lang w:val="es-ES_tradnl"/>
        </w:rPr>
        <w:tab/>
      </w:r>
      <w:r w:rsidR="0031740F" w:rsidRPr="00266546">
        <w:rPr>
          <w:lang w:val="es-ES_tradnl"/>
        </w:rPr>
        <w:t>Seminarios y talleres sobre el impacto de la economía digital en la región, en colaboración con otras organizaciones relevantes.</w:t>
      </w:r>
    </w:p>
    <w:p w:rsidR="00AD4847" w:rsidRPr="00266546" w:rsidRDefault="00AD4847" w:rsidP="00E6494E">
      <w:pPr>
        <w:pStyle w:val="enumlev1"/>
        <w:rPr>
          <w:lang w:val="es-ES_tradnl"/>
        </w:rPr>
      </w:pPr>
      <w:r w:rsidRPr="00266546">
        <w:rPr>
          <w:lang w:val="es-ES_tradnl"/>
        </w:rPr>
        <w:t>3)</w:t>
      </w:r>
      <w:r w:rsidRPr="00266546">
        <w:rPr>
          <w:lang w:val="es-ES_tradnl"/>
        </w:rPr>
        <w:tab/>
      </w:r>
      <w:r w:rsidR="0031740F" w:rsidRPr="00266546">
        <w:rPr>
          <w:lang w:val="es-ES_tradnl"/>
        </w:rPr>
        <w:t>Elaborar recomendaciones para impulsar la creación de núcleos de innovación, incluyendo la innovación educativa, y proyectos que contribuyan a la industria TIC, haciendo énfasis en Start-ups, PyMEs y jóvenes emprendedores, con atención especial a mujeres, entre otros.</w:t>
      </w:r>
    </w:p>
    <w:p w:rsidR="00AD4847" w:rsidRPr="00266546" w:rsidRDefault="00AD4847" w:rsidP="00E6494E">
      <w:pPr>
        <w:pStyle w:val="enumlev1"/>
        <w:rPr>
          <w:lang w:val="es-ES_tradnl"/>
        </w:rPr>
      </w:pPr>
      <w:r w:rsidRPr="00266546">
        <w:rPr>
          <w:lang w:val="es-ES_tradnl"/>
        </w:rPr>
        <w:t>4)</w:t>
      </w:r>
      <w:r w:rsidRPr="00266546">
        <w:rPr>
          <w:lang w:val="es-ES_tradnl"/>
        </w:rPr>
        <w:tab/>
      </w:r>
      <w:r w:rsidR="0031740F" w:rsidRPr="00266546">
        <w:rPr>
          <w:lang w:val="es-ES_tradnl"/>
        </w:rPr>
        <w:t>Identificar socios/asociaciones, para fortalecer la innovación basada en las TIC y el financiamiento de proyectos e iniciativas para el desarrollo de la economía digital, C+CI e IoT, articulando coaliciones y alianzas entre las múltiples partes interesadas priorizando a jóvenes emprendedores.</w:t>
      </w:r>
    </w:p>
    <w:p w:rsidR="00AD4847" w:rsidRPr="00266546" w:rsidRDefault="00AD4847" w:rsidP="00E6494E">
      <w:pPr>
        <w:pStyle w:val="enumlev1"/>
        <w:rPr>
          <w:lang w:val="es-ES_tradnl"/>
        </w:rPr>
      </w:pPr>
      <w:r w:rsidRPr="00266546">
        <w:rPr>
          <w:lang w:val="es-ES_tradnl"/>
        </w:rPr>
        <w:t>5)</w:t>
      </w:r>
      <w:r w:rsidRPr="00266546">
        <w:rPr>
          <w:lang w:val="es-ES_tradnl"/>
        </w:rPr>
        <w:tab/>
      </w:r>
      <w:r w:rsidR="0031740F" w:rsidRPr="00266546">
        <w:rPr>
          <w:lang w:val="es-ES_tradnl"/>
        </w:rPr>
        <w:t>Propiciar estrategias y, difusión de mejores prácticas sobre el adecuado manejo de los residuos electrónicos.</w:t>
      </w:r>
    </w:p>
    <w:p w:rsidR="00AD4847" w:rsidRPr="00266546" w:rsidRDefault="00AD4847" w:rsidP="00E6494E">
      <w:pPr>
        <w:pStyle w:val="Reasons"/>
        <w:rPr>
          <w:rFonts w:asciiTheme="minorHAnsi" w:hAnsiTheme="minorHAnsi"/>
          <w:lang w:val="es-ES_tradnl"/>
        </w:rPr>
      </w:pPr>
    </w:p>
    <w:p w:rsidR="00AD4847" w:rsidRPr="00266546" w:rsidRDefault="00AD4847" w:rsidP="00E6494E">
      <w:pPr>
        <w:jc w:val="center"/>
        <w:rPr>
          <w:lang w:val="es-ES_tradnl"/>
        </w:rPr>
      </w:pPr>
      <w:r w:rsidRPr="00266546">
        <w:rPr>
          <w:lang w:val="es-ES_tradnl"/>
        </w:rPr>
        <w:t>______________</w:t>
      </w:r>
    </w:p>
    <w:sectPr w:rsidR="00AD4847" w:rsidRPr="00266546">
      <w:headerReference w:type="default" r:id="rId13"/>
      <w:footerReference w:type="default" r:id="rId14"/>
      <w:footerReference w:type="first" r:id="rId15"/>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D51" w:rsidRDefault="00F34D51" w:rsidP="0088106F">
      <w:r>
        <w:separator/>
      </w:r>
    </w:p>
  </w:endnote>
  <w:endnote w:type="continuationSeparator" w:id="0">
    <w:p w:rsidR="00F34D51" w:rsidRDefault="00F34D51"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847" w:rsidRPr="00AD4847" w:rsidRDefault="003C405D" w:rsidP="00266546">
    <w:pPr>
      <w:pStyle w:val="Footer"/>
      <w:rPr>
        <w:lang w:val="en-US"/>
      </w:rPr>
    </w:pPr>
    <w:r>
      <w:fldChar w:fldCharType="begin"/>
    </w:r>
    <w:r>
      <w:instrText xml:space="preserve"> FILENAME \p  \* MERGEFORMAT </w:instrText>
    </w:r>
    <w:r>
      <w:fldChar w:fldCharType="separate"/>
    </w:r>
    <w:r w:rsidR="00266546">
      <w:t>P:\ESP\ITU-D\CONF-D\TDAG17\000\041S.docx</w:t>
    </w:r>
    <w:r>
      <w:fldChar w:fldCharType="end"/>
    </w:r>
    <w:r w:rsidR="00266546">
      <w:t xml:space="preserve"> (416125)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AB3" w:rsidRPr="006E4AB3" w:rsidRDefault="003C405D" w:rsidP="006E4AB3">
    <w:pPr>
      <w:tabs>
        <w:tab w:val="clear" w:pos="794"/>
        <w:tab w:val="clear" w:pos="1191"/>
        <w:tab w:val="clear" w:pos="1588"/>
        <w:tab w:val="clear" w:pos="1985"/>
        <w:tab w:val="left" w:pos="5954"/>
        <w:tab w:val="right" w:pos="9639"/>
      </w:tabs>
      <w:spacing w:before="0"/>
      <w:jc w:val="center"/>
      <w:rPr>
        <w:rFonts w:ascii="Calibri" w:hAnsi="Calibri"/>
        <w:caps/>
        <w:noProof/>
        <w:sz w:val="16"/>
      </w:rPr>
    </w:pPr>
    <w:hyperlink r:id="rId1" w:history="1">
      <w:r w:rsidR="006E4AB3" w:rsidRPr="006E4AB3">
        <w:rPr>
          <w:rFonts w:ascii="Calibri" w:hAnsi="Calibri"/>
          <w:color w:val="0000FF"/>
          <w:sz w:val="18"/>
          <w:szCs w:val="18"/>
          <w:u w:val="single"/>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D51" w:rsidRDefault="00F34D51" w:rsidP="0088106F">
      <w:r>
        <w:separator/>
      </w:r>
    </w:p>
  </w:footnote>
  <w:footnote w:type="continuationSeparator" w:id="0">
    <w:p w:rsidR="00F34D51" w:rsidRDefault="00F34D51" w:rsidP="008810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FC4" w:rsidRPr="009A6FC4" w:rsidRDefault="009A6FC4" w:rsidP="00716AAE">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00716AAE">
      <w:rPr>
        <w:lang w:val="de-CH"/>
      </w:rPr>
      <w:t>ITU-D/TDAG17-22/</w:t>
    </w:r>
    <w:bookmarkStart w:id="318" w:name="OLE_LINK3"/>
    <w:bookmarkStart w:id="319" w:name="OLE_LINK2"/>
    <w:bookmarkStart w:id="320" w:name="OLE_LINK1"/>
    <w:r w:rsidR="00716AAE">
      <w:t>41</w:t>
    </w:r>
    <w:bookmarkEnd w:id="318"/>
    <w:bookmarkEnd w:id="319"/>
    <w:bookmarkEnd w:id="320"/>
    <w:r w:rsidR="00716AAE">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sidR="003C405D">
      <w:rPr>
        <w:noProof/>
        <w:sz w:val="22"/>
        <w:szCs w:val="22"/>
        <w:lang w:val="en-US"/>
      </w:rPr>
      <w:t>2</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14FFB"/>
    <w:multiLevelType w:val="hybridMultilevel"/>
    <w:tmpl w:val="EEFA84D6"/>
    <w:lvl w:ilvl="0" w:tplc="CFD4996E">
      <w:start w:val="24"/>
      <w:numFmt w:val="bullet"/>
      <w:lvlText w:val="-"/>
      <w:lvlJc w:val="left"/>
      <w:pPr>
        <w:ind w:left="720" w:hanging="360"/>
      </w:pPr>
      <w:rPr>
        <w:rFonts w:ascii="Calibri" w:eastAsia="Times New Roman" w:hAnsi="Calibri" w:cs="Times New Roman" w:hint="default"/>
      </w:rPr>
    </w:lvl>
    <w:lvl w:ilvl="1" w:tplc="B2EC8D9A" w:tentative="1">
      <w:start w:val="1"/>
      <w:numFmt w:val="bullet"/>
      <w:lvlText w:val="o"/>
      <w:lvlJc w:val="left"/>
      <w:pPr>
        <w:ind w:left="1440" w:hanging="360"/>
      </w:pPr>
      <w:rPr>
        <w:rFonts w:ascii="Courier New" w:hAnsi="Courier New" w:cs="Courier New" w:hint="default"/>
      </w:rPr>
    </w:lvl>
    <w:lvl w:ilvl="2" w:tplc="CE0076B2" w:tentative="1">
      <w:start w:val="1"/>
      <w:numFmt w:val="bullet"/>
      <w:lvlText w:val=""/>
      <w:lvlJc w:val="left"/>
      <w:pPr>
        <w:ind w:left="2160" w:hanging="360"/>
      </w:pPr>
      <w:rPr>
        <w:rFonts w:ascii="Wingdings" w:hAnsi="Wingdings" w:hint="default"/>
      </w:rPr>
    </w:lvl>
    <w:lvl w:ilvl="3" w:tplc="0EB245D6" w:tentative="1">
      <w:start w:val="1"/>
      <w:numFmt w:val="bullet"/>
      <w:lvlText w:val=""/>
      <w:lvlJc w:val="left"/>
      <w:pPr>
        <w:ind w:left="2880" w:hanging="360"/>
      </w:pPr>
      <w:rPr>
        <w:rFonts w:ascii="Symbol" w:hAnsi="Symbol" w:hint="default"/>
      </w:rPr>
    </w:lvl>
    <w:lvl w:ilvl="4" w:tplc="98321BBE" w:tentative="1">
      <w:start w:val="1"/>
      <w:numFmt w:val="bullet"/>
      <w:lvlText w:val="o"/>
      <w:lvlJc w:val="left"/>
      <w:pPr>
        <w:ind w:left="3600" w:hanging="360"/>
      </w:pPr>
      <w:rPr>
        <w:rFonts w:ascii="Courier New" w:hAnsi="Courier New" w:cs="Courier New" w:hint="default"/>
      </w:rPr>
    </w:lvl>
    <w:lvl w:ilvl="5" w:tplc="C6E84684" w:tentative="1">
      <w:start w:val="1"/>
      <w:numFmt w:val="bullet"/>
      <w:lvlText w:val=""/>
      <w:lvlJc w:val="left"/>
      <w:pPr>
        <w:ind w:left="4320" w:hanging="360"/>
      </w:pPr>
      <w:rPr>
        <w:rFonts w:ascii="Wingdings" w:hAnsi="Wingdings" w:hint="default"/>
      </w:rPr>
    </w:lvl>
    <w:lvl w:ilvl="6" w:tplc="88A830EC" w:tentative="1">
      <w:start w:val="1"/>
      <w:numFmt w:val="bullet"/>
      <w:lvlText w:val=""/>
      <w:lvlJc w:val="left"/>
      <w:pPr>
        <w:ind w:left="5040" w:hanging="360"/>
      </w:pPr>
      <w:rPr>
        <w:rFonts w:ascii="Symbol" w:hAnsi="Symbol" w:hint="default"/>
      </w:rPr>
    </w:lvl>
    <w:lvl w:ilvl="7" w:tplc="26AE3AAE" w:tentative="1">
      <w:start w:val="1"/>
      <w:numFmt w:val="bullet"/>
      <w:lvlText w:val="o"/>
      <w:lvlJc w:val="left"/>
      <w:pPr>
        <w:ind w:left="5760" w:hanging="360"/>
      </w:pPr>
      <w:rPr>
        <w:rFonts w:ascii="Courier New" w:hAnsi="Courier New" w:cs="Courier New" w:hint="default"/>
      </w:rPr>
    </w:lvl>
    <w:lvl w:ilvl="8" w:tplc="8B7EFC60"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DT, mcb">
    <w15:presenceInfo w15:providerId="None" w15:userId="BDT, mcb"/>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81"/>
    <w:rsid w:val="000135AE"/>
    <w:rsid w:val="00033D49"/>
    <w:rsid w:val="000C0AA7"/>
    <w:rsid w:val="000E7A0A"/>
    <w:rsid w:val="001515F7"/>
    <w:rsid w:val="00194CB2"/>
    <w:rsid w:val="00196EA6"/>
    <w:rsid w:val="001B6DFB"/>
    <w:rsid w:val="00213302"/>
    <w:rsid w:val="00221C14"/>
    <w:rsid w:val="00241CB9"/>
    <w:rsid w:val="00266546"/>
    <w:rsid w:val="002A7FAB"/>
    <w:rsid w:val="002D4BE6"/>
    <w:rsid w:val="002D6772"/>
    <w:rsid w:val="002D7077"/>
    <w:rsid w:val="00302736"/>
    <w:rsid w:val="0031740F"/>
    <w:rsid w:val="0033649F"/>
    <w:rsid w:val="00360762"/>
    <w:rsid w:val="00390391"/>
    <w:rsid w:val="003C405D"/>
    <w:rsid w:val="003D4CFB"/>
    <w:rsid w:val="003E49EB"/>
    <w:rsid w:val="00404F3E"/>
    <w:rsid w:val="00480570"/>
    <w:rsid w:val="00482632"/>
    <w:rsid w:val="004B7893"/>
    <w:rsid w:val="00535C50"/>
    <w:rsid w:val="005557A3"/>
    <w:rsid w:val="005643DC"/>
    <w:rsid w:val="005A24BE"/>
    <w:rsid w:val="00635A62"/>
    <w:rsid w:val="006B36C9"/>
    <w:rsid w:val="006E4AB3"/>
    <w:rsid w:val="006F39EB"/>
    <w:rsid w:val="00716AAE"/>
    <w:rsid w:val="00760947"/>
    <w:rsid w:val="007C3061"/>
    <w:rsid w:val="007D3D55"/>
    <w:rsid w:val="007E471D"/>
    <w:rsid w:val="008043B8"/>
    <w:rsid w:val="00835A77"/>
    <w:rsid w:val="0088106F"/>
    <w:rsid w:val="008C1852"/>
    <w:rsid w:val="008D789A"/>
    <w:rsid w:val="00917B12"/>
    <w:rsid w:val="00944EEC"/>
    <w:rsid w:val="009752D2"/>
    <w:rsid w:val="009952F6"/>
    <w:rsid w:val="009A6FC4"/>
    <w:rsid w:val="00A33516"/>
    <w:rsid w:val="00A74993"/>
    <w:rsid w:val="00A87DD9"/>
    <w:rsid w:val="00AD4847"/>
    <w:rsid w:val="00AE1BA7"/>
    <w:rsid w:val="00D16175"/>
    <w:rsid w:val="00E17138"/>
    <w:rsid w:val="00E204A0"/>
    <w:rsid w:val="00E3519F"/>
    <w:rsid w:val="00E455BB"/>
    <w:rsid w:val="00E51C72"/>
    <w:rsid w:val="00E6494E"/>
    <w:rsid w:val="00E827C2"/>
    <w:rsid w:val="00EB6D19"/>
    <w:rsid w:val="00ED2681"/>
    <w:rsid w:val="00F01E28"/>
    <w:rsid w:val="00F02C86"/>
    <w:rsid w:val="00F12690"/>
    <w:rsid w:val="00F154FF"/>
    <w:rsid w:val="00F34D51"/>
    <w:rsid w:val="00FA67A2"/>
    <w:rsid w:val="00FB6999"/>
    <w:rsid w:val="00FD3A2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63E5C761-2326-4520-87B3-BC56A3C01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basedOn w:val="DefaultParagraphFont"/>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basedOn w:val="DefaultParagraphFont"/>
    <w:rsid w:val="006F39EB"/>
    <w:rPr>
      <w:rFonts w:asciiTheme="minorHAnsi" w:hAnsiTheme="minorHAnsi"/>
      <w:position w:val="6"/>
      <w:sz w:val="18"/>
    </w:rPr>
  </w:style>
  <w:style w:type="paragraph" w:styleId="FootnoteText">
    <w:name w:val="footnote text"/>
    <w:basedOn w:val="Normal"/>
    <w:link w:val="FootnoteTextChar"/>
    <w:rsid w:val="006F39EB"/>
    <w:pPr>
      <w:keepLines/>
      <w:tabs>
        <w:tab w:val="left" w:pos="255"/>
      </w:tabs>
      <w:ind w:left="255" w:hanging="255"/>
    </w:pPr>
  </w:style>
  <w:style w:type="character" w:customStyle="1" w:styleId="FootnoteTextChar">
    <w:name w:val="Footnote Text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213302"/>
    <w:pPr>
      <w:spacing w:before="840" w:after="100" w:afterAutospacing="1"/>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6F39E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E455BB"/>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paragraph" w:customStyle="1" w:styleId="DeclNo">
    <w:name w:val="Decl_No"/>
    <w:basedOn w:val="AnnexNo"/>
    <w:next w:val="Normalaftertitle"/>
    <w:qFormat/>
    <w:rsid w:val="003C2D02"/>
  </w:style>
  <w:style w:type="paragraph" w:styleId="ListParagraph">
    <w:name w:val="List Paragraph"/>
    <w:basedOn w:val="Normal"/>
    <w:uiPriority w:val="34"/>
    <w:qFormat/>
    <w:rsid w:val="00AD4847"/>
    <w:pPr>
      <w:tabs>
        <w:tab w:val="clear" w:pos="794"/>
        <w:tab w:val="clear" w:pos="1191"/>
        <w:tab w:val="clear" w:pos="1588"/>
        <w:tab w:val="clear" w:pos="1985"/>
        <w:tab w:val="left" w:pos="1134"/>
        <w:tab w:val="left" w:pos="1871"/>
        <w:tab w:val="left" w:pos="2268"/>
      </w:tabs>
      <w:ind w:left="720"/>
      <w:contextualSpacing/>
    </w:pPr>
    <w:rPr>
      <w:lang w:val="en-GB"/>
    </w:rPr>
  </w:style>
  <w:style w:type="paragraph" w:customStyle="1" w:styleId="Section1">
    <w:name w:val="Section_1"/>
    <w:basedOn w:val="Normal"/>
    <w:qFormat/>
    <w:rsid w:val="00AD4847"/>
    <w:pPr>
      <w:keepNext/>
      <w:tabs>
        <w:tab w:val="clear" w:pos="794"/>
        <w:tab w:val="clear" w:pos="1191"/>
        <w:tab w:val="clear" w:pos="1588"/>
        <w:tab w:val="clear" w:pos="1985"/>
        <w:tab w:val="left" w:pos="1871"/>
        <w:tab w:val="center" w:pos="4820"/>
      </w:tabs>
      <w:spacing w:before="360"/>
      <w:jc w:val="center"/>
    </w:pPr>
    <w:rPr>
      <w:rFonts w:ascii="Calibri" w:hAnsi="Calibri"/>
      <w:b/>
      <w:sz w:val="28"/>
      <w:szCs w:val="28"/>
      <w:lang w:val="en-GB"/>
    </w:rPr>
  </w:style>
  <w:style w:type="character" w:customStyle="1" w:styleId="CallChar">
    <w:name w:val="Call Char"/>
    <w:basedOn w:val="DefaultParagraphFont"/>
    <w:link w:val="Call"/>
    <w:locked/>
    <w:rsid w:val="0031740F"/>
    <w:rPr>
      <w:rFonts w:eastAsia="Times New Roman" w:cs="Times New Roman"/>
      <w:i/>
      <w:sz w:val="24"/>
      <w:szCs w:val="20"/>
      <w:lang w:eastAsia="en-US"/>
    </w:rPr>
  </w:style>
  <w:style w:type="paragraph" w:styleId="BalloonText">
    <w:name w:val="Balloon Text"/>
    <w:basedOn w:val="Normal"/>
    <w:link w:val="BalloonTextChar"/>
    <w:uiPriority w:val="99"/>
    <w:semiHidden/>
    <w:unhideWhenUsed/>
    <w:rsid w:val="006B36C9"/>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6C9"/>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68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D14-RPMAMS-C-0041/"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4040e077-dded-46ca-9c7b-dc28e593048a">DPM</DPM_x0020_Author>
    <DPM_x0020_File_x0020_name xmlns="4040e077-dded-46ca-9c7b-dc28e593048a">D14-TDAG22-C-0041!!MSW-S</DPM_x0020_File_x0020_name>
    <DPM_x0020_Version xmlns="4040e077-dded-46ca-9c7b-dc28e593048a">DPM_</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040e077-dded-46ca-9c7b-dc28e593048a" targetNamespace="http://schemas.microsoft.com/office/2006/metadata/properties" ma:root="true" ma:fieldsID="d41af5c836d734370eb92e7ee5f83852" ns2:_="" ns3:_="">
    <xsd:import namespace="996b2e75-67fd-4955-a3b0-5ab9934cb50b"/>
    <xsd:import namespace="4040e077-dded-46ca-9c7b-dc28e593048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040e077-dded-46ca-9c7b-dc28e593048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dcmitype/"/>
    <ds:schemaRef ds:uri="http://schemas.openxmlformats.org/package/2006/metadata/core-properties"/>
    <ds:schemaRef ds:uri="http://purl.org/dc/terms/"/>
    <ds:schemaRef ds:uri="http://www.w3.org/XML/1998/namespace"/>
    <ds:schemaRef ds:uri="http://schemas.microsoft.com/office/infopath/2007/PartnerControls"/>
    <ds:schemaRef ds:uri="4040e077-dded-46ca-9c7b-dc28e593048a"/>
    <ds:schemaRef ds:uri="http://schemas.microsoft.com/office/2006/documentManagement/types"/>
    <ds:schemaRef ds:uri="996b2e75-67fd-4955-a3b0-5ab9934cb50b"/>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040e077-dded-46ca-9c7b-dc28e59304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D8CBF5-2211-4C13-987D-337A8639A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3653</Words>
  <Characters>20825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D14-TDAG22-C-0041!!MSW-S</vt:lpstr>
    </vt:vector>
  </TitlesOfParts>
  <Company>International Telecommunication Union (ITU)</Company>
  <LinksUpToDate>false</LinksUpToDate>
  <CharactersWithSpaces>24430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D14-TDAG22-C-0041!!MSW-S</dc:title>
  <dc:subject/>
  <dc:creator>Documents Proposals Manager (DPM)</dc:creator>
  <cp:keywords>DPM_v2017.4.28.2_prod</cp:keywords>
  <dc:description/>
  <cp:lastModifiedBy>Spanish</cp:lastModifiedBy>
  <cp:revision>6</cp:revision>
  <cp:lastPrinted>2017-05-03T07:41:00Z</cp:lastPrinted>
  <dcterms:created xsi:type="dcterms:W3CDTF">2017-05-04T14:43:00Z</dcterms:created>
  <dcterms:modified xsi:type="dcterms:W3CDTF">2017-05-05T10:01:00Z</dcterms:modified>
</cp:coreProperties>
</file>