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074"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29"/>
        <w:gridCol w:w="5949"/>
        <w:gridCol w:w="2996"/>
      </w:tblGrid>
      <w:tr w:rsidR="00C641A1" w:rsidRPr="00E137B7" w:rsidTr="00C34879">
        <w:trPr>
          <w:cantSplit/>
          <w:trHeight w:val="1134"/>
        </w:trPr>
        <w:tc>
          <w:tcPr>
            <w:tcW w:w="1129" w:type="dxa"/>
          </w:tcPr>
          <w:p w:rsidR="00C641A1" w:rsidRPr="00156BF6" w:rsidRDefault="00C641A1" w:rsidP="00C34879">
            <w:pPr>
              <w:tabs>
                <w:tab w:val="clear" w:pos="1191"/>
                <w:tab w:val="clear" w:pos="1588"/>
                <w:tab w:val="clear" w:pos="1985"/>
              </w:tabs>
              <w:spacing w:before="0"/>
              <w:ind w:left="1311"/>
              <w:rPr>
                <w:rFonts w:ascii="Verdana" w:hAnsi="Verdana"/>
                <w:sz w:val="28"/>
                <w:szCs w:val="28"/>
              </w:rPr>
            </w:pPr>
            <w:r w:rsidRPr="00156BF6">
              <w:rPr>
                <w:noProof/>
                <w:color w:val="3399FF"/>
                <w:lang w:val="en-GB" w:eastAsia="zh-CN"/>
              </w:rPr>
              <w:drawing>
                <wp:anchor distT="0" distB="0" distL="114300" distR="114300" simplePos="0" relativeHeight="251659264" behindDoc="0" locked="0" layoutInCell="1" allowOverlap="1" wp14:anchorId="63DDB4B2" wp14:editId="4B69FE49">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49" w:type="dxa"/>
          </w:tcPr>
          <w:p w:rsidR="00C641A1" w:rsidRPr="00CD14AF" w:rsidRDefault="00C641A1" w:rsidP="00C34879">
            <w:pPr>
              <w:tabs>
                <w:tab w:val="left" w:pos="1871"/>
                <w:tab w:val="left" w:pos="2268"/>
              </w:tabs>
              <w:spacing w:before="20" w:after="48" w:line="240" w:lineRule="atLeast"/>
              <w:ind w:left="34"/>
              <w:rPr>
                <w:b/>
                <w:bCs/>
                <w:sz w:val="32"/>
                <w:szCs w:val="32"/>
              </w:rPr>
            </w:pPr>
            <w:r w:rsidRPr="00CD14AF">
              <w:rPr>
                <w:b/>
                <w:sz w:val="32"/>
                <w:szCs w:val="32"/>
              </w:rPr>
              <w:t>Groupe</w:t>
            </w:r>
            <w:r w:rsidRPr="00CD14AF">
              <w:rPr>
                <w:b/>
                <w:bCs/>
                <w:sz w:val="32"/>
                <w:szCs w:val="32"/>
              </w:rPr>
              <w:t xml:space="preserve"> consultatif pour le développement </w:t>
            </w:r>
            <w:r w:rsidRPr="00CD14AF">
              <w:rPr>
                <w:b/>
                <w:bCs/>
                <w:sz w:val="32"/>
                <w:szCs w:val="32"/>
              </w:rPr>
              <w:br/>
              <w:t>des télécommunications (GCDT)</w:t>
            </w:r>
          </w:p>
          <w:p w:rsidR="00C641A1" w:rsidRPr="00156BF6" w:rsidRDefault="00C641A1" w:rsidP="00C34879">
            <w:pPr>
              <w:tabs>
                <w:tab w:val="clear" w:pos="1191"/>
                <w:tab w:val="clear" w:pos="1588"/>
                <w:tab w:val="clear" w:pos="1985"/>
              </w:tabs>
              <w:spacing w:before="100" w:after="120"/>
              <w:ind w:left="34"/>
              <w:rPr>
                <w:rFonts w:ascii="Verdana" w:hAnsi="Verdana"/>
                <w:sz w:val="28"/>
                <w:szCs w:val="28"/>
              </w:rPr>
            </w:pPr>
            <w:r w:rsidRPr="00156BF6">
              <w:rPr>
                <w:b/>
                <w:bCs/>
                <w:sz w:val="26"/>
                <w:szCs w:val="26"/>
              </w:rPr>
              <w:t>22ème réunion, Genève, 9-12 mai 2017</w:t>
            </w:r>
          </w:p>
        </w:tc>
        <w:tc>
          <w:tcPr>
            <w:tcW w:w="2996" w:type="dxa"/>
          </w:tcPr>
          <w:p w:rsidR="00C641A1" w:rsidRPr="00156BF6" w:rsidRDefault="00C641A1" w:rsidP="00C34879">
            <w:pPr>
              <w:spacing w:before="0"/>
              <w:ind w:right="142"/>
              <w:jc w:val="right"/>
            </w:pPr>
            <w:r w:rsidRPr="00156BF6">
              <w:rPr>
                <w:noProof/>
                <w:lang w:val="en-GB" w:eastAsia="zh-CN"/>
              </w:rPr>
              <w:drawing>
                <wp:anchor distT="0" distB="0" distL="114300" distR="114300" simplePos="0" relativeHeight="251660288" behindDoc="0" locked="0" layoutInCell="1" allowOverlap="1" wp14:anchorId="3C4D0665" wp14:editId="71FB1C4B">
                  <wp:simplePos x="0" y="0"/>
                  <wp:positionH relativeFrom="column">
                    <wp:posOffset>-53035</wp:posOffset>
                  </wp:positionH>
                  <wp:positionV relativeFrom="paragraph">
                    <wp:posOffset>36830</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641A1" w:rsidRPr="00E137B7" w:rsidTr="00C34879">
        <w:trPr>
          <w:cantSplit/>
        </w:trPr>
        <w:tc>
          <w:tcPr>
            <w:tcW w:w="7078" w:type="dxa"/>
            <w:gridSpan w:val="2"/>
            <w:tcBorders>
              <w:top w:val="single" w:sz="12" w:space="0" w:color="auto"/>
            </w:tcBorders>
          </w:tcPr>
          <w:p w:rsidR="00C641A1" w:rsidRPr="00E137B7" w:rsidRDefault="00C641A1" w:rsidP="00C34879">
            <w:pPr>
              <w:spacing w:before="0"/>
              <w:rPr>
                <w:rFonts w:cs="Arial"/>
                <w:b/>
                <w:bCs/>
                <w:sz w:val="20"/>
              </w:rPr>
            </w:pPr>
          </w:p>
        </w:tc>
        <w:tc>
          <w:tcPr>
            <w:tcW w:w="2996" w:type="dxa"/>
            <w:tcBorders>
              <w:top w:val="single" w:sz="12" w:space="0" w:color="auto"/>
            </w:tcBorders>
          </w:tcPr>
          <w:p w:rsidR="00C641A1" w:rsidRPr="00E137B7" w:rsidRDefault="00C641A1" w:rsidP="00C34879">
            <w:pPr>
              <w:spacing w:before="0"/>
              <w:rPr>
                <w:b/>
                <w:bCs/>
                <w:sz w:val="20"/>
              </w:rPr>
            </w:pPr>
          </w:p>
        </w:tc>
      </w:tr>
      <w:tr w:rsidR="00C641A1" w:rsidRPr="00E137B7" w:rsidTr="00C34879">
        <w:trPr>
          <w:cantSplit/>
        </w:trPr>
        <w:tc>
          <w:tcPr>
            <w:tcW w:w="7078" w:type="dxa"/>
            <w:gridSpan w:val="2"/>
          </w:tcPr>
          <w:p w:rsidR="00C641A1" w:rsidRPr="00E137B7" w:rsidRDefault="00C641A1" w:rsidP="00C34879">
            <w:pPr>
              <w:pStyle w:val="Committee"/>
              <w:spacing w:before="0"/>
              <w:rPr>
                <w:b w:val="0"/>
                <w:szCs w:val="24"/>
              </w:rPr>
            </w:pPr>
            <w:r w:rsidRPr="00E137B7">
              <w:rPr>
                <w:szCs w:val="24"/>
              </w:rPr>
              <w:t>SÉANCE PLÉNIÈRE</w:t>
            </w:r>
          </w:p>
        </w:tc>
        <w:tc>
          <w:tcPr>
            <w:tcW w:w="2996" w:type="dxa"/>
          </w:tcPr>
          <w:p w:rsidR="00C641A1" w:rsidRPr="00E137B7" w:rsidRDefault="00C641A1" w:rsidP="00C34879">
            <w:pPr>
              <w:spacing w:before="0"/>
              <w:rPr>
                <w:bCs/>
                <w:szCs w:val="24"/>
              </w:rPr>
            </w:pPr>
            <w:r w:rsidRPr="00E137B7">
              <w:rPr>
                <w:b/>
                <w:szCs w:val="24"/>
              </w:rPr>
              <w:t>Document TDAG17-22/42-</w:t>
            </w:r>
            <w:r>
              <w:rPr>
                <w:b/>
                <w:szCs w:val="24"/>
              </w:rPr>
              <w:t>F</w:t>
            </w:r>
          </w:p>
        </w:tc>
      </w:tr>
      <w:tr w:rsidR="00C641A1" w:rsidRPr="00E137B7" w:rsidTr="00C34879">
        <w:trPr>
          <w:cantSplit/>
        </w:trPr>
        <w:tc>
          <w:tcPr>
            <w:tcW w:w="7078" w:type="dxa"/>
            <w:gridSpan w:val="2"/>
          </w:tcPr>
          <w:p w:rsidR="00C641A1" w:rsidRPr="00E137B7" w:rsidRDefault="00C641A1" w:rsidP="00C34879">
            <w:pPr>
              <w:spacing w:before="0"/>
              <w:rPr>
                <w:b/>
                <w:bCs/>
                <w:smallCaps/>
                <w:szCs w:val="24"/>
              </w:rPr>
            </w:pPr>
          </w:p>
        </w:tc>
        <w:tc>
          <w:tcPr>
            <w:tcW w:w="2996" w:type="dxa"/>
          </w:tcPr>
          <w:p w:rsidR="00C641A1" w:rsidRPr="00E137B7" w:rsidRDefault="00C641A1" w:rsidP="00C34879">
            <w:pPr>
              <w:spacing w:before="0"/>
              <w:rPr>
                <w:b/>
                <w:szCs w:val="24"/>
              </w:rPr>
            </w:pPr>
            <w:bookmarkStart w:id="0" w:name="CreationDate"/>
            <w:bookmarkEnd w:id="0"/>
            <w:r w:rsidRPr="00E137B7">
              <w:rPr>
                <w:b/>
                <w:szCs w:val="24"/>
              </w:rPr>
              <w:t>19 avril 2017</w:t>
            </w:r>
          </w:p>
        </w:tc>
      </w:tr>
      <w:tr w:rsidR="00C641A1" w:rsidRPr="00E137B7" w:rsidTr="00C34879">
        <w:trPr>
          <w:cantSplit/>
        </w:trPr>
        <w:tc>
          <w:tcPr>
            <w:tcW w:w="7078" w:type="dxa"/>
            <w:gridSpan w:val="2"/>
          </w:tcPr>
          <w:p w:rsidR="00C641A1" w:rsidRPr="00E137B7" w:rsidRDefault="00C641A1" w:rsidP="00C34879">
            <w:pPr>
              <w:spacing w:before="0"/>
              <w:rPr>
                <w:b/>
                <w:bCs/>
                <w:smallCaps/>
                <w:szCs w:val="24"/>
              </w:rPr>
            </w:pPr>
          </w:p>
        </w:tc>
        <w:tc>
          <w:tcPr>
            <w:tcW w:w="2996" w:type="dxa"/>
          </w:tcPr>
          <w:p w:rsidR="00C641A1" w:rsidRPr="00E137B7" w:rsidRDefault="00C641A1" w:rsidP="00C34879">
            <w:pPr>
              <w:spacing w:before="0"/>
              <w:rPr>
                <w:szCs w:val="24"/>
              </w:rPr>
            </w:pPr>
            <w:r w:rsidRPr="00E137B7">
              <w:rPr>
                <w:b/>
                <w:szCs w:val="24"/>
              </w:rPr>
              <w:t>Original: anglais</w:t>
            </w:r>
            <w:bookmarkStart w:id="1" w:name="Original"/>
            <w:bookmarkEnd w:id="1"/>
          </w:p>
        </w:tc>
      </w:tr>
      <w:tr w:rsidR="00C641A1" w:rsidRPr="00CD14AF" w:rsidTr="00C34879">
        <w:trPr>
          <w:cantSplit/>
          <w:trHeight w:val="852"/>
        </w:trPr>
        <w:tc>
          <w:tcPr>
            <w:tcW w:w="10074" w:type="dxa"/>
            <w:gridSpan w:val="3"/>
          </w:tcPr>
          <w:p w:rsidR="00C641A1" w:rsidRPr="00E137B7" w:rsidRDefault="00C641A1" w:rsidP="00C34879">
            <w:pPr>
              <w:pStyle w:val="Source"/>
            </w:pPr>
            <w:bookmarkStart w:id="2" w:name="Source"/>
            <w:bookmarkEnd w:id="2"/>
            <w:r w:rsidRPr="00E137B7">
              <w:t>R</w:t>
            </w:r>
            <w:r>
              <w:t xml:space="preserve">éunion préparatoire régionale </w:t>
            </w:r>
            <w:r w:rsidRPr="00E137B7">
              <w:t xml:space="preserve">en vue de la CMDT-17 </w:t>
            </w:r>
          </w:p>
          <w:p w:rsidR="00C641A1" w:rsidRPr="00E137B7" w:rsidRDefault="00C641A1" w:rsidP="00C34879">
            <w:pPr>
              <w:pStyle w:val="Source"/>
              <w:spacing w:before="0"/>
            </w:pPr>
            <w:r w:rsidRPr="00E137B7">
              <w:t>pour l'Asie-Pacifique (RPM-ASP)</w:t>
            </w:r>
          </w:p>
        </w:tc>
      </w:tr>
      <w:tr w:rsidR="00C641A1" w:rsidRPr="00CD14AF" w:rsidTr="00C34879">
        <w:trPr>
          <w:cantSplit/>
        </w:trPr>
        <w:tc>
          <w:tcPr>
            <w:tcW w:w="10074" w:type="dxa"/>
            <w:gridSpan w:val="3"/>
          </w:tcPr>
          <w:p w:rsidR="00C641A1" w:rsidRPr="00E137B7" w:rsidRDefault="00C641A1" w:rsidP="00C34879">
            <w:pPr>
              <w:pStyle w:val="Title1"/>
              <w:rPr>
                <w:rFonts w:cs="Times New Roman"/>
                <w:bCs/>
                <w:caps/>
              </w:rPr>
            </w:pPr>
            <w:bookmarkStart w:id="3" w:name="Title"/>
            <w:bookmarkEnd w:id="3"/>
            <w:r w:rsidRPr="00E137B7">
              <w:rPr>
                <w:rFonts w:cs="Times New Roman"/>
                <w:bCs/>
              </w:rPr>
              <w:t>RÉSUL</w:t>
            </w:r>
            <w:bookmarkStart w:id="4" w:name="_GoBack"/>
            <w:bookmarkEnd w:id="4"/>
            <w:r w:rsidRPr="00E137B7">
              <w:rPr>
                <w:rFonts w:cs="Times New Roman"/>
                <w:bCs/>
              </w:rPr>
              <w:t xml:space="preserve">TATS DE LA </w:t>
            </w:r>
            <w:r w:rsidRPr="00E137B7">
              <w:rPr>
                <w:rFonts w:cs="Times New Roman"/>
                <w:bCs/>
                <w:caps/>
              </w:rPr>
              <w:t>RPM-ASP</w:t>
            </w:r>
          </w:p>
        </w:tc>
      </w:tr>
      <w:tr w:rsidR="00C641A1" w:rsidRPr="00CD14AF" w:rsidTr="00C34879">
        <w:trPr>
          <w:cantSplit/>
        </w:trPr>
        <w:tc>
          <w:tcPr>
            <w:tcW w:w="10074" w:type="dxa"/>
            <w:gridSpan w:val="3"/>
            <w:tcBorders>
              <w:bottom w:val="single" w:sz="4" w:space="0" w:color="auto"/>
            </w:tcBorders>
          </w:tcPr>
          <w:p w:rsidR="00C641A1" w:rsidRPr="00E137B7" w:rsidRDefault="00C641A1" w:rsidP="00C34879"/>
        </w:tc>
      </w:tr>
      <w:tr w:rsidR="00C641A1" w:rsidRPr="00E137B7" w:rsidTr="00C34879">
        <w:trPr>
          <w:cantSplit/>
        </w:trPr>
        <w:tc>
          <w:tcPr>
            <w:tcW w:w="10074" w:type="dxa"/>
            <w:gridSpan w:val="3"/>
            <w:tcBorders>
              <w:top w:val="single" w:sz="4" w:space="0" w:color="auto"/>
              <w:left w:val="single" w:sz="4" w:space="0" w:color="auto"/>
              <w:bottom w:val="single" w:sz="4" w:space="0" w:color="auto"/>
              <w:right w:val="single" w:sz="4" w:space="0" w:color="auto"/>
            </w:tcBorders>
          </w:tcPr>
          <w:p w:rsidR="00C641A1" w:rsidRPr="00E137B7" w:rsidRDefault="00C641A1" w:rsidP="00C34879">
            <w:pPr>
              <w:spacing w:before="240"/>
              <w:rPr>
                <w:b/>
                <w:bCs/>
                <w:szCs w:val="24"/>
              </w:rPr>
            </w:pPr>
            <w:r w:rsidRPr="00E137B7">
              <w:rPr>
                <w:b/>
                <w:bCs/>
                <w:szCs w:val="24"/>
              </w:rPr>
              <w:t>Résumé:</w:t>
            </w:r>
          </w:p>
          <w:p w:rsidR="00C641A1" w:rsidRPr="00E137B7" w:rsidRDefault="00C641A1" w:rsidP="00C34879">
            <w:pPr>
              <w:rPr>
                <w:szCs w:val="24"/>
              </w:rPr>
            </w:pPr>
            <w:r w:rsidRPr="00E137B7">
              <w:rPr>
                <w:szCs w:val="24"/>
              </w:rPr>
              <w:t xml:space="preserve">Le présent document </w:t>
            </w:r>
            <w:r>
              <w:rPr>
                <w:szCs w:val="24"/>
              </w:rPr>
              <w:t>contient</w:t>
            </w:r>
            <w:r w:rsidRPr="00E137B7">
              <w:rPr>
                <w:szCs w:val="24"/>
              </w:rPr>
              <w:t xml:space="preserve"> l’ensemble des résultats convenus à la RPM-ASP tenue à Bali (Indonésie) du 21 au 23 mars 2017, tels qu’ils figurent dans le rapport du Président (document </w:t>
            </w:r>
            <w:hyperlink r:id="rId12" w:history="1">
              <w:r w:rsidRPr="00E137B7">
                <w:rPr>
                  <w:rStyle w:val="Hyperlink"/>
                </w:rPr>
                <w:t>RP</w:t>
              </w:r>
              <w:r w:rsidRPr="00E137B7">
                <w:rPr>
                  <w:rStyle w:val="Hyperlink"/>
                </w:rPr>
                <w:t>M</w:t>
              </w:r>
              <w:r w:rsidRPr="00E137B7">
                <w:rPr>
                  <w:rStyle w:val="Hyperlink"/>
                </w:rPr>
                <w:t>-ASP17/36</w:t>
              </w:r>
            </w:hyperlink>
            <w:r w:rsidRPr="00E137B7">
              <w:rPr>
                <w:szCs w:val="24"/>
              </w:rPr>
              <w:t>), à savoir:</w:t>
            </w:r>
          </w:p>
          <w:p w:rsidR="00C641A1" w:rsidRPr="00E137B7" w:rsidRDefault="00C641A1" w:rsidP="00C641A1">
            <w:pPr>
              <w:pStyle w:val="ListParagraph"/>
              <w:numPr>
                <w:ilvl w:val="0"/>
                <w:numId w:val="2"/>
              </w:numPr>
              <w:spacing w:before="20"/>
              <w:ind w:left="426"/>
              <w:rPr>
                <w:szCs w:val="24"/>
              </w:rPr>
            </w:pPr>
            <w:r w:rsidRPr="00E137B7">
              <w:rPr>
                <w:szCs w:val="24"/>
              </w:rPr>
              <w:t>L’Avant-projet révisé de Déclaration de la CMDT-17,</w:t>
            </w:r>
          </w:p>
          <w:p w:rsidR="00C641A1" w:rsidRPr="00E137B7" w:rsidRDefault="00C641A1" w:rsidP="00C641A1">
            <w:pPr>
              <w:pStyle w:val="ListParagraph"/>
              <w:numPr>
                <w:ilvl w:val="0"/>
                <w:numId w:val="2"/>
              </w:numPr>
              <w:spacing w:before="20"/>
              <w:ind w:left="426"/>
              <w:rPr>
                <w:szCs w:val="24"/>
              </w:rPr>
            </w:pPr>
            <w:r w:rsidRPr="00E137B7">
              <w:rPr>
                <w:szCs w:val="24"/>
              </w:rPr>
              <w:t>Le</w:t>
            </w:r>
            <w:r>
              <w:rPr>
                <w:szCs w:val="24"/>
              </w:rPr>
              <w:t>s</w:t>
            </w:r>
            <w:r w:rsidRPr="00E137B7">
              <w:rPr>
                <w:szCs w:val="24"/>
              </w:rPr>
              <w:t xml:space="preserve"> projet</w:t>
            </w:r>
            <w:r>
              <w:rPr>
                <w:szCs w:val="24"/>
              </w:rPr>
              <w:t>s</w:t>
            </w:r>
            <w:r w:rsidRPr="00E137B7">
              <w:rPr>
                <w:szCs w:val="24"/>
              </w:rPr>
              <w:t xml:space="preserve"> de nouvelles </w:t>
            </w:r>
            <w:r>
              <w:rPr>
                <w:szCs w:val="24"/>
              </w:rPr>
              <w:t>i</w:t>
            </w:r>
            <w:r w:rsidRPr="00E137B7">
              <w:rPr>
                <w:szCs w:val="24"/>
              </w:rPr>
              <w:t>nitiatives régionales.</w:t>
            </w:r>
          </w:p>
          <w:p w:rsidR="00C641A1" w:rsidRPr="00E137B7" w:rsidRDefault="00C641A1" w:rsidP="00C34879">
            <w:pPr>
              <w:rPr>
                <w:b/>
                <w:bCs/>
                <w:szCs w:val="24"/>
              </w:rPr>
            </w:pPr>
            <w:r w:rsidRPr="00E137B7">
              <w:rPr>
                <w:b/>
                <w:bCs/>
              </w:rPr>
              <w:t>Suite à donner:</w:t>
            </w:r>
          </w:p>
          <w:p w:rsidR="00C641A1" w:rsidRPr="00E137B7" w:rsidRDefault="00C641A1" w:rsidP="00C34879">
            <w:pPr>
              <w:rPr>
                <w:szCs w:val="24"/>
              </w:rPr>
            </w:pPr>
            <w:r w:rsidRPr="00E137B7">
              <w:rPr>
                <w:szCs w:val="24"/>
              </w:rPr>
              <w:t>Le GCDT est invité à prendre note du présent document.</w:t>
            </w:r>
          </w:p>
          <w:p w:rsidR="00C641A1" w:rsidRPr="00E137B7" w:rsidRDefault="00C641A1" w:rsidP="00C34879">
            <w:pPr>
              <w:rPr>
                <w:b/>
                <w:bCs/>
                <w:szCs w:val="24"/>
              </w:rPr>
            </w:pPr>
            <w:r w:rsidRPr="00E137B7">
              <w:rPr>
                <w:b/>
                <w:bCs/>
                <w:szCs w:val="24"/>
              </w:rPr>
              <w:t>Références:</w:t>
            </w:r>
          </w:p>
          <w:p w:rsidR="00C641A1" w:rsidRPr="00E137B7" w:rsidRDefault="00C641A1" w:rsidP="00C34879">
            <w:hyperlink r:id="rId13" w:history="1">
              <w:r w:rsidRPr="00E137B7">
                <w:rPr>
                  <w:rStyle w:val="Hyperlink"/>
                </w:rPr>
                <w:t>RPM-ASP17</w:t>
              </w:r>
              <w:r w:rsidRPr="00E137B7">
                <w:rPr>
                  <w:rStyle w:val="Hyperlink"/>
                </w:rPr>
                <w:t>/</w:t>
              </w:r>
              <w:r w:rsidRPr="00E137B7">
                <w:rPr>
                  <w:rStyle w:val="Hyperlink"/>
                </w:rPr>
                <w:t>36</w:t>
              </w:r>
            </w:hyperlink>
          </w:p>
        </w:tc>
      </w:tr>
    </w:tbl>
    <w:p w:rsidR="00C641A1" w:rsidRPr="00E137B7" w:rsidRDefault="00C641A1" w:rsidP="00C641A1"/>
    <w:p w:rsidR="00C641A1" w:rsidRDefault="00C641A1" w:rsidP="00C641A1">
      <w:pPr>
        <w:pStyle w:val="Proposal"/>
      </w:pPr>
      <w:bookmarkStart w:id="5" w:name="Proposal"/>
      <w:bookmarkEnd w:id="5"/>
      <w:r>
        <w:rPr>
          <w:b/>
        </w:rPr>
        <w:t>MOD</w:t>
      </w:r>
      <w:r>
        <w:tab/>
        <w:t>RPM-ASP/42/1</w:t>
      </w:r>
    </w:p>
    <w:p w:rsidR="00C641A1" w:rsidRPr="00E137B7" w:rsidRDefault="00C641A1" w:rsidP="00C641A1">
      <w:pPr>
        <w:pStyle w:val="DeclNo"/>
      </w:pPr>
      <w:r w:rsidRPr="00E137B7">
        <w:t>AVANT-PROJET DE DÉCLARATION DE LA CMDT-17</w:t>
      </w:r>
    </w:p>
    <w:p w:rsidR="00C641A1" w:rsidRPr="00E137B7" w:rsidRDefault="00C641A1" w:rsidP="00C641A1">
      <w:pPr>
        <w:pStyle w:val="Normalaftertitle"/>
      </w:pPr>
      <w:r w:rsidRPr="00E137B7">
        <w:rPr>
          <w:color w:val="000000"/>
        </w:rPr>
        <w:t>La Conférence mondiale de développement des télécommunications (Buenos Aires, 2017),</w:t>
      </w:r>
      <w:r>
        <w:rPr>
          <w:color w:val="000000"/>
        </w:rPr>
        <w:t xml:space="preserve"> qui s'est tenue à Buenos Aires</w:t>
      </w:r>
      <w:r w:rsidRPr="00E137B7">
        <w:rPr>
          <w:color w:val="000000"/>
        </w:rPr>
        <w:t xml:space="preserve"> </w:t>
      </w:r>
      <w:r>
        <w:rPr>
          <w:color w:val="000000"/>
        </w:rPr>
        <w:t>(</w:t>
      </w:r>
      <w:r w:rsidRPr="00E137B7">
        <w:rPr>
          <w:color w:val="000000"/>
        </w:rPr>
        <w:t>Argentine</w:t>
      </w:r>
      <w:r>
        <w:rPr>
          <w:color w:val="000000"/>
        </w:rPr>
        <w:t>) sur le thème « </w:t>
      </w:r>
      <w:r w:rsidRPr="00E137B7">
        <w:rPr>
          <w:color w:val="000000"/>
        </w:rPr>
        <w:t>les TIC au service des objectifs de développement durable</w:t>
      </w:r>
      <w:r>
        <w:rPr>
          <w:color w:val="000000"/>
        </w:rPr>
        <w:t> »</w:t>
      </w:r>
      <w:r w:rsidRPr="00E137B7">
        <w:rPr>
          <w:color w:val="000000"/>
        </w:rPr>
        <w:t xml:space="preserve"> (ICT④SDGs),</w:t>
      </w:r>
    </w:p>
    <w:p w:rsidR="00C641A1" w:rsidRPr="00E137B7" w:rsidRDefault="00C641A1" w:rsidP="00C641A1">
      <w:pPr>
        <w:pStyle w:val="Call"/>
      </w:pPr>
      <w:r w:rsidRPr="00E137B7">
        <w:t>reconnaissant</w:t>
      </w:r>
    </w:p>
    <w:p w:rsidR="00C641A1" w:rsidRPr="00E137B7" w:rsidRDefault="00C641A1" w:rsidP="00C641A1">
      <w:r w:rsidRPr="00E137B7">
        <w:rPr>
          <w:i/>
          <w:iCs/>
        </w:rPr>
        <w:t>a)</w:t>
      </w:r>
      <w:r w:rsidRPr="00E137B7">
        <w:tab/>
      </w:r>
      <w:r w:rsidRPr="00E137B7">
        <w:rPr>
          <w:color w:val="000000"/>
        </w:rPr>
        <w:t>que les télécommunications/TIC sont un catalyseur essentiel du développement social et économique et permettent en conséquence d'accélérer la réalisation dans les meilleurs délais des Objectifs et des cibles</w:t>
      </w:r>
      <w:r w:rsidRPr="00E137B7">
        <w:t xml:space="preserve"> </w:t>
      </w:r>
      <w:r w:rsidRPr="00E137B7">
        <w:rPr>
          <w:color w:val="000000"/>
        </w:rPr>
        <w:t xml:space="preserve">de développement durable qui sont énoncés dans le document </w:t>
      </w:r>
      <w:r w:rsidR="003746FD">
        <w:rPr>
          <w:b/>
          <w:bCs/>
          <w:color w:val="000000"/>
        </w:rPr>
        <w:t>«</w:t>
      </w:r>
      <w:r w:rsidRPr="00E137B7">
        <w:rPr>
          <w:b/>
          <w:bCs/>
          <w:color w:val="000000"/>
        </w:rPr>
        <w:t>Transformer notre monde: le Programme de dévelop</w:t>
      </w:r>
      <w:r w:rsidR="003746FD">
        <w:rPr>
          <w:b/>
          <w:bCs/>
          <w:color w:val="000000"/>
        </w:rPr>
        <w:t>pement durable à l'horizon 2030</w:t>
      </w:r>
      <w:r w:rsidRPr="00E137B7">
        <w:rPr>
          <w:b/>
          <w:bCs/>
          <w:color w:val="000000"/>
        </w:rPr>
        <w:t>»</w:t>
      </w:r>
      <w:r w:rsidRPr="00E137B7">
        <w:rPr>
          <w:color w:val="000000"/>
        </w:rPr>
        <w:t>;</w:t>
      </w:r>
    </w:p>
    <w:p w:rsidR="00C641A1" w:rsidRPr="00E137B7" w:rsidRDefault="00C641A1" w:rsidP="00C641A1">
      <w:r w:rsidRPr="00E137B7">
        <w:rPr>
          <w:i/>
          <w:iCs/>
        </w:rPr>
        <w:lastRenderedPageBreak/>
        <w:t>b)</w:t>
      </w:r>
      <w:r w:rsidRPr="00E137B7">
        <w:tab/>
      </w:r>
      <w:r w:rsidRPr="00E137B7">
        <w:rPr>
          <w:color w:val="000000"/>
        </w:rPr>
        <w:t>que les télécommunications/TIC jouent aussi un rôle crucial dans divers domaines, comme la santé, l'éducation, l'agriculture, la gouvernance, la finance, le commerce,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p>
    <w:p w:rsidR="00C641A1" w:rsidRPr="00E137B7" w:rsidRDefault="00C641A1" w:rsidP="00C641A1">
      <w:r w:rsidRPr="00E137B7">
        <w:rPr>
          <w:i/>
          <w:iCs/>
        </w:rPr>
        <w:t>c)</w:t>
      </w:r>
      <w:r w:rsidRPr="00E137B7">
        <w:t xml:space="preserve"> </w:t>
      </w:r>
      <w:r w:rsidRPr="00E137B7">
        <w:tab/>
      </w:r>
      <w:r w:rsidRPr="00E137B7">
        <w:rPr>
          <w:color w:val="000000"/>
        </w:rPr>
        <w:t>que la mise à disposition d'infrastructures, d'applications et de services de télécommunications/TIC modernes, sûrs et financièrement abordables offre la possibilité d'améliorer la vie quotidienne des habitants de la planète et de faire en sorte qu'un développement durable dans le monde entier devienne une réalité;</w:t>
      </w:r>
    </w:p>
    <w:p w:rsidR="00C641A1" w:rsidRPr="00E137B7" w:rsidRDefault="00C641A1" w:rsidP="00C641A1">
      <w:r w:rsidRPr="00E137B7">
        <w:rPr>
          <w:i/>
          <w:iCs/>
        </w:rPr>
        <w:t xml:space="preserve">d) </w:t>
      </w:r>
      <w:r w:rsidRPr="00E137B7">
        <w:rPr>
          <w:i/>
          <w:iCs/>
        </w:rPr>
        <w:tab/>
      </w:r>
      <w:r w:rsidRPr="00E137B7">
        <w:rPr>
          <w:color w:val="000000"/>
        </w:rPr>
        <w:t xml:space="preserve">que la conformité et l'interopérabilité généralisées des équipements et systèmes reposant sur les télécommunications </w:t>
      </w:r>
      <w:r>
        <w:rPr>
          <w:color w:val="000000"/>
        </w:rPr>
        <w:t>/</w:t>
      </w:r>
      <w:r w:rsidRPr="00E137B7">
        <w:rPr>
          <w:color w:val="000000"/>
        </w:rPr>
        <w:t>TIC par le biais de la mise en œuvre de programmes, politiques et décisions pertinents peuvent élargir les débouchés commerciaux, renforcer la fiabilité et encourager l'intégration et le commerce à l'échelle mondiale</w:t>
      </w:r>
      <w:r>
        <w:rPr>
          <w:color w:val="000000"/>
        </w:rPr>
        <w:t>;</w:t>
      </w:r>
    </w:p>
    <w:p w:rsidR="00C641A1" w:rsidRPr="00E137B7" w:rsidRDefault="00C641A1" w:rsidP="00C641A1">
      <w:r w:rsidRPr="00E137B7">
        <w:rPr>
          <w:i/>
          <w:iCs/>
        </w:rPr>
        <w:t>e)</w:t>
      </w:r>
      <w:r w:rsidRPr="00E137B7">
        <w:t xml:space="preserve"> </w:t>
      </w:r>
      <w:r w:rsidRPr="00E137B7">
        <w:tab/>
      </w:r>
      <w:r w:rsidRPr="00E137B7">
        <w:rPr>
          <w:color w:val="000000"/>
        </w:rPr>
        <w:t>que les applications des télécommunications/TIC peuvent changer radicalement la vie des personnes, des communautés et des sociétés dans leur ensemble mais qu'elles peuvent aussi rendre plus difficile l'instauration de la confiance et la sécurité dans l'utilisation des télécommunications/TIC;</w:t>
      </w:r>
    </w:p>
    <w:p w:rsidR="00C641A1" w:rsidRPr="00E137B7" w:rsidRDefault="00C641A1" w:rsidP="00C641A1">
      <w:pPr>
        <w:rPr>
          <w:iCs/>
        </w:rPr>
      </w:pPr>
      <w:r w:rsidRPr="00E137B7">
        <w:rPr>
          <w:i/>
          <w:iCs/>
        </w:rPr>
        <w:t>f)</w:t>
      </w:r>
      <w:r w:rsidRPr="00E137B7">
        <w:tab/>
      </w:r>
      <w:r w:rsidRPr="00E137B7">
        <w:rPr>
          <w:color w:val="000000"/>
        </w:rPr>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r>
        <w:rPr>
          <w:color w:val="000000"/>
        </w:rPr>
        <w:t>;</w:t>
      </w:r>
    </w:p>
    <w:p w:rsidR="00C641A1" w:rsidRPr="00E137B7" w:rsidRDefault="00C641A1" w:rsidP="00C641A1">
      <w:pPr>
        <w:rPr>
          <w:iCs/>
        </w:rPr>
      </w:pPr>
      <w:r w:rsidRPr="00E137B7">
        <w:rPr>
          <w:i/>
          <w:iCs/>
        </w:rPr>
        <w:t>g)</w:t>
      </w:r>
      <w:r w:rsidRPr="00E137B7">
        <w:tab/>
      </w:r>
      <w:r w:rsidRPr="00E137B7">
        <w:rPr>
          <w:color w:val="000000"/>
        </w:rPr>
        <w:t xml:space="preserve">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w:t>
      </w:r>
      <w:ins w:id="6" w:author="Thivoyon, Marie-Ambrym" w:date="2017-05-01T13:26:00Z">
        <w:r w:rsidRPr="00E137B7">
          <w:rPr>
            <w:color w:val="000000"/>
          </w:rPr>
          <w:t xml:space="preserve">les personnes âgées, </w:t>
        </w:r>
      </w:ins>
      <w:r w:rsidRPr="00E137B7">
        <w:rPr>
          <w:color w:val="000000"/>
        </w:rPr>
        <w:t>les jeunes, les enfants, les peuples autochtones et les personnes handicapées ayant des besoins particuliers</w:t>
      </w:r>
      <w:r>
        <w:rPr>
          <w:color w:val="000000"/>
        </w:rPr>
        <w:t>;</w:t>
      </w:r>
    </w:p>
    <w:p w:rsidR="00C641A1" w:rsidRPr="00E137B7" w:rsidRDefault="00C641A1" w:rsidP="00C641A1">
      <w:pPr>
        <w:rPr>
          <w:bCs/>
        </w:rPr>
      </w:pPr>
      <w:r w:rsidRPr="00E137B7">
        <w:rPr>
          <w:i/>
          <w:iCs/>
        </w:rPr>
        <w:t>h)</w:t>
      </w:r>
      <w:r w:rsidRPr="00E137B7">
        <w:tab/>
      </w:r>
      <w:r w:rsidRPr="00E137B7">
        <w:rPr>
          <w:bCs/>
        </w:rPr>
        <w:t>que l'UIT est déterminée à améliorer la vie quotidienne de tous et à rendre le monde meilleur grâce aux télécommunications et aux technologies de l'information et de la communication (TIC)</w:t>
      </w:r>
      <w:r>
        <w:rPr>
          <w:bCs/>
        </w:rPr>
        <w:t>;</w:t>
      </w:r>
    </w:p>
    <w:p w:rsidR="00C641A1" w:rsidRPr="00E137B7" w:rsidRDefault="00C641A1" w:rsidP="00C641A1">
      <w:pPr>
        <w:pStyle w:val="Call"/>
      </w:pPr>
      <w:r w:rsidRPr="00E137B7">
        <w:rPr>
          <w:color w:val="000000"/>
        </w:rPr>
        <w:t>déclare en conséquence</w:t>
      </w:r>
    </w:p>
    <w:p w:rsidR="00C641A1" w:rsidRPr="00E137B7" w:rsidRDefault="00C641A1" w:rsidP="00C641A1">
      <w:r w:rsidRPr="00E137B7">
        <w:t>1</w:t>
      </w:r>
      <w:r w:rsidRPr="00E137B7">
        <w:tab/>
      </w:r>
      <w:r w:rsidRPr="00E137B7">
        <w:rPr>
          <w:color w:val="000000"/>
        </w:rPr>
        <w:t>que des télécommunications/TIC accessibles et financièrement abordables pour tous, facilitent considérablement la réalisation des objectifs de développement durabl</w:t>
      </w:r>
      <w:r>
        <w:rPr>
          <w:color w:val="000000"/>
        </w:rPr>
        <w:t>e à l'horizon 2030</w:t>
      </w:r>
      <w:r w:rsidRPr="00E137B7">
        <w:rPr>
          <w:color w:val="000000"/>
        </w:rPr>
        <w:t>;</w:t>
      </w:r>
    </w:p>
    <w:p w:rsidR="00C641A1" w:rsidRPr="00E137B7" w:rsidRDefault="00C641A1" w:rsidP="00C641A1">
      <w:r w:rsidRPr="00E137B7">
        <w:t>2</w:t>
      </w:r>
      <w:r w:rsidRPr="00E137B7">
        <w:tab/>
        <w:t>que l'innovation est essentielle pour mettre en place des infrastructures et des services TIC hau</w:t>
      </w:r>
      <w:r>
        <w:t>t débit et d'excellente qualité</w:t>
      </w:r>
      <w:r w:rsidRPr="00E137B7">
        <w:t>;</w:t>
      </w:r>
    </w:p>
    <w:p w:rsidR="00C641A1" w:rsidRPr="00E137B7" w:rsidRDefault="00C641A1" w:rsidP="00C641A1">
      <w:r w:rsidRPr="00E137B7">
        <w:t>3</w:t>
      </w:r>
      <w:r w:rsidRPr="00E137B7">
        <w:tab/>
      </w:r>
      <w:r w:rsidRPr="00E137B7">
        <w:rPr>
          <w:color w:val="000000"/>
        </w:rPr>
        <w:t xml:space="preserve">que, 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w:t>
      </w:r>
      <w:r w:rsidRPr="00E137B7">
        <w:rPr>
          <w:color w:val="000000"/>
        </w:rPr>
        <w:lastRenderedPageBreak/>
        <w:t>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nationale, régionale et internationale;</w:t>
      </w:r>
    </w:p>
    <w:p w:rsidR="00C641A1" w:rsidRPr="00E137B7" w:rsidRDefault="00C641A1" w:rsidP="00C641A1">
      <w:r w:rsidRPr="00E137B7">
        <w:t>4</w:t>
      </w:r>
      <w:r w:rsidRPr="00E137B7">
        <w:tab/>
      </w:r>
      <w:r w:rsidRPr="00E137B7">
        <w:rPr>
          <w:color w:val="000000"/>
        </w:rPr>
        <w:t>que le potentiel de technologies nouvelles et émergentes comme les mégadonnées</w:t>
      </w:r>
      <w:ins w:id="7" w:author="Thivoyon, Marie-Ambrym" w:date="2017-05-01T13:27:00Z">
        <w:r>
          <w:rPr>
            <w:color w:val="000000"/>
          </w:rPr>
          <w:t>,</w:t>
        </w:r>
      </w:ins>
      <w:del w:id="8" w:author="Thivoyon, Marie-Ambrym" w:date="2017-05-01T13:27:00Z">
        <w:r w:rsidDel="00E137B7">
          <w:rPr>
            <w:color w:val="000000"/>
          </w:rPr>
          <w:delText xml:space="preserve"> et</w:delText>
        </w:r>
      </w:del>
      <w:r w:rsidRPr="00E137B7">
        <w:rPr>
          <w:color w:val="000000"/>
        </w:rPr>
        <w:t xml:space="preserve"> l'Internet des objets </w:t>
      </w:r>
      <w:ins w:id="9" w:author="Thivoyon, Marie-Ambrym" w:date="2017-05-01T13:27:00Z">
        <w:r>
          <w:rPr>
            <w:color w:val="000000"/>
          </w:rPr>
          <w:t xml:space="preserve">et l’intelligence artificielle </w:t>
        </w:r>
      </w:ins>
      <w:r w:rsidRPr="00E137B7">
        <w:rPr>
          <w:color w:val="000000"/>
        </w:rPr>
        <w:t>devrait être mis à profit pour soutenir l'action menée à l'échelle mondiale pour poursuivre le développement de la société de l'information</w:t>
      </w:r>
      <w:r>
        <w:rPr>
          <w:color w:val="000000"/>
        </w:rPr>
        <w:t>;</w:t>
      </w:r>
    </w:p>
    <w:p w:rsidR="00C641A1" w:rsidRPr="00E137B7" w:rsidRDefault="00C641A1" w:rsidP="00C641A1">
      <w:r w:rsidRPr="00E137B7">
        <w:t>5</w:t>
      </w:r>
      <w:r w:rsidRPr="00E137B7">
        <w:tab/>
      </w:r>
      <w:r w:rsidRPr="00E137B7">
        <w:rPr>
          <w:color w:val="000000"/>
        </w:rPr>
        <w:t>que les compétences de base dans le domaine du numérique et de</w:t>
      </w:r>
      <w:r>
        <w:rPr>
          <w:color w:val="000000"/>
        </w:rPr>
        <w:t>s TIC et les capacités humaines</w:t>
      </w:r>
      <w:ins w:id="10" w:author="Thivoyon, Marie-Ambrym" w:date="2017-05-01T13:27:00Z">
        <w:r>
          <w:rPr>
            <w:color w:val="000000"/>
          </w:rPr>
          <w:t>,</w:t>
        </w:r>
      </w:ins>
      <w:del w:id="11" w:author="Thivoyon, Marie-Ambrym" w:date="2017-05-01T13:27:00Z">
        <w:r w:rsidDel="00E137B7">
          <w:rPr>
            <w:color w:val="000000"/>
          </w:rPr>
          <w:delText xml:space="preserve"> et</w:delText>
        </w:r>
      </w:del>
      <w:r w:rsidRPr="00E137B7">
        <w:rPr>
          <w:color w:val="000000"/>
        </w:rPr>
        <w:t xml:space="preserve"> institutionnelles </w:t>
      </w:r>
      <w:ins w:id="12" w:author="Thivoyon, Marie-Ambrym" w:date="2017-05-01T13:27:00Z">
        <w:r w:rsidRPr="00E137B7">
          <w:rPr>
            <w:color w:val="000000"/>
          </w:rPr>
          <w:t xml:space="preserve">et nationales </w:t>
        </w:r>
      </w:ins>
      <w:r w:rsidRPr="00E137B7">
        <w:rPr>
          <w:color w:val="000000"/>
        </w:rPr>
        <w:t>pour le développement et l'utilisation des réseaux, applications et services de télécommunications/TIC</w:t>
      </w:r>
      <w:ins w:id="13" w:author="Thivoyon, Marie-Ambrym" w:date="2017-05-01T13:28:00Z">
        <w:r w:rsidRPr="00E137B7">
          <w:rPr>
            <w:color w:val="000000"/>
          </w:rPr>
          <w:t xml:space="preserve">, y compris des technologies émergentes, </w:t>
        </w:r>
      </w:ins>
      <w:r w:rsidRPr="00E137B7">
        <w:rPr>
          <w:color w:val="000000"/>
        </w:rPr>
        <w:t>doivent être renforcées pour permettre à chacun de contribuer à enrichir les idées, le savoir et d'apporter sa pierre au développement humain;</w:t>
      </w:r>
    </w:p>
    <w:p w:rsidR="00C641A1" w:rsidRPr="00E137B7" w:rsidRDefault="00C641A1" w:rsidP="00C641A1">
      <w:r w:rsidRPr="00E137B7">
        <w:t>6</w:t>
      </w:r>
      <w:r w:rsidRPr="00E137B7">
        <w:tab/>
      </w:r>
      <w:r w:rsidRPr="00E137B7">
        <w:rPr>
          <w:color w:val="000000"/>
        </w:rPr>
        <w:t xml:space="preserve">qu'il est important tant pour les </w:t>
      </w:r>
      <w:r>
        <w:rPr>
          <w:color w:val="000000"/>
        </w:rPr>
        <w:t>E</w:t>
      </w:r>
      <w:r w:rsidRPr="00E137B7">
        <w:rPr>
          <w:color w:val="000000"/>
        </w:rPr>
        <w:t>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t>
      </w:r>
      <w:r>
        <w:rPr>
          <w:color w:val="000000"/>
        </w:rPr>
        <w:t>;</w:t>
      </w:r>
    </w:p>
    <w:p w:rsidR="00C641A1" w:rsidRPr="00E137B7" w:rsidRDefault="00C641A1" w:rsidP="00C641A1">
      <w:r w:rsidRPr="00E137B7">
        <w:t>7</w:t>
      </w:r>
      <w:r w:rsidRPr="00E137B7">
        <w:tab/>
      </w:r>
      <w:r w:rsidRPr="00E137B7">
        <w:rPr>
          <w:color w:val="000000"/>
        </w:rPr>
        <w:t>qu'une société de l'information véritablement inclusive devrait tenir compte des besoins particuliers des personnes handicapées ayant des besoins spécifiques</w:t>
      </w:r>
      <w:r>
        <w:rPr>
          <w:color w:val="000000"/>
        </w:rPr>
        <w:t>;</w:t>
      </w:r>
    </w:p>
    <w:p w:rsidR="00C641A1" w:rsidRPr="00E137B7" w:rsidRDefault="00C641A1" w:rsidP="00C641A1">
      <w:r w:rsidRPr="00E137B7">
        <w:t>8</w:t>
      </w:r>
      <w:r w:rsidRPr="00E137B7">
        <w:tab/>
      </w:r>
      <w:r w:rsidRPr="00E137B7">
        <w:rPr>
          <w:color w:val="000000"/>
        </w:rPr>
        <w:t>que pour établir la confiance et la sécurité dans l'utilisation des télécommunications/TIC, il est nécessaire de renforcer la coopération et la coordination internationales entre les gouvernements, les organisations compétentes, les entreprises du secteur privé et d'autres parties prenantes</w:t>
      </w:r>
      <w:r>
        <w:rPr>
          <w:color w:val="000000"/>
        </w:rPr>
        <w:t>;</w:t>
      </w:r>
    </w:p>
    <w:p w:rsidR="00C641A1" w:rsidRPr="00E137B7" w:rsidRDefault="00C641A1" w:rsidP="00C641A1">
      <w:r w:rsidRPr="00E137B7">
        <w:t>9</w:t>
      </w:r>
      <w:r w:rsidRPr="00E137B7">
        <w:tab/>
      </w:r>
      <w:r w:rsidRPr="00E137B7">
        <w:rPr>
          <w:color w:val="000000"/>
        </w:rPr>
        <w:t>qu'une collaboration entre, d'une part, pays développés et pays en développement et entre, d'autre part, pays en développement est encouragée car elle ouvre la voie à une coopération technique, à des transferts de technologie et à des activités de recherche communes</w:t>
      </w:r>
      <w:r>
        <w:rPr>
          <w:color w:val="000000"/>
        </w:rPr>
        <w:t>;</w:t>
      </w:r>
    </w:p>
    <w:p w:rsidR="00C641A1" w:rsidRPr="00E137B7" w:rsidRDefault="00C641A1" w:rsidP="00C641A1">
      <w:r w:rsidRPr="00E137B7">
        <w:t>10</w:t>
      </w:r>
      <w:r w:rsidRPr="00E137B7">
        <w:tab/>
      </w:r>
      <w:r w:rsidRPr="00E137B7">
        <w:rPr>
          <w:color w:val="000000"/>
        </w:rPr>
        <w:t>que les partenariats public-privé doivent être encore renforcés afin de rechercher et d'appliquer des solutions technologiques et des mécanismes de financement novateurs en faveur d'un développement inclusif et durable</w:t>
      </w:r>
      <w:r>
        <w:rPr>
          <w:color w:val="000000"/>
        </w:rPr>
        <w:t>;</w:t>
      </w:r>
    </w:p>
    <w:p w:rsidR="00C641A1" w:rsidRPr="00E137B7" w:rsidRDefault="00C641A1" w:rsidP="00C641A1">
      <w:r w:rsidRPr="00E137B7">
        <w:t>11</w:t>
      </w:r>
      <w:r w:rsidRPr="00E137B7">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rsidR="00C641A1" w:rsidRPr="00E137B7" w:rsidRDefault="00C641A1" w:rsidP="00C641A1">
      <w:r w:rsidRPr="00E137B7">
        <w:t>12</w:t>
      </w:r>
      <w:r w:rsidRPr="00E137B7">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rsidR="00C641A1" w:rsidRPr="00E137B7" w:rsidRDefault="00C641A1" w:rsidP="00C641A1">
      <w:r w:rsidRPr="00E137B7">
        <w:t>13</w:t>
      </w:r>
      <w:r w:rsidRPr="00E137B7">
        <w:tab/>
        <w:t xml:space="preserve">que les membres de l'UIT et les autres parties intéressées devraient coopérer pour mettre en œuvre les buts et les cibles à l'échelle mondiale dans le domaine des </w:t>
      </w:r>
      <w:r w:rsidRPr="00E137B7">
        <w:lastRenderedPageBreak/>
        <w:t>télécommunications/technologies de l'information et de la communication qui sont énoncés dans le programme Connect 2020.</w:t>
      </w:r>
    </w:p>
    <w:p w:rsidR="00C641A1" w:rsidRPr="00E137B7" w:rsidRDefault="00C641A1" w:rsidP="00C641A1">
      <w:r w:rsidRPr="00E137B7">
        <w:t xml:space="preserve">En conséquence, nous, délégués à la Conférence mondiale de développement des télécommunications (CMDT-17), nous déclarons déterminés à accélérer l'expansion et l'utilisation des infrastructures, services et applications de télécommunications/TIC, pour atteindre dans les meilleurs délais </w:t>
      </w:r>
      <w:r w:rsidRPr="00E137B7">
        <w:rPr>
          <w:b/>
          <w:bCs/>
        </w:rPr>
        <w:t>les objectifs et les cibles de développement du</w:t>
      </w:r>
      <w:r>
        <w:rPr>
          <w:b/>
          <w:bCs/>
        </w:rPr>
        <w:t>rable énoncés dans le document «</w:t>
      </w:r>
      <w:r w:rsidRPr="00E137B7">
        <w:rPr>
          <w:b/>
          <w:bCs/>
        </w:rPr>
        <w:t>Transformer notre monde: le Programme de développement durable à l'horizon 2030</w:t>
      </w:r>
      <w:r>
        <w:rPr>
          <w:b/>
          <w:bCs/>
        </w:rPr>
        <w:t>»</w:t>
      </w:r>
      <w:r w:rsidRPr="00E137B7">
        <w:rPr>
          <w:b/>
          <w:bCs/>
        </w:rPr>
        <w:t>;</w:t>
      </w:r>
    </w:p>
    <w:p w:rsidR="00C641A1" w:rsidRPr="00E137B7" w:rsidRDefault="00C641A1" w:rsidP="00C641A1">
      <w:r w:rsidRPr="00E137B7">
        <w:t>La Conférence mondiale de développement des télécommunications (CMDT-17) appelle les Etats Membres, les Membres de Secteur, les Associés de l'UIT, les établissements universitaires participant à ses travaux ainsi que tous les autres partenaires et parties prenantes à contribuer au succès de la mise en œuvre du Plan d'action de Buenos Aires.</w:t>
      </w:r>
    </w:p>
    <w:p w:rsidR="00C641A1" w:rsidRPr="00E137B7" w:rsidRDefault="00C641A1" w:rsidP="00C641A1"/>
    <w:p w:rsidR="00C641A1" w:rsidRPr="00650AB0" w:rsidRDefault="00C641A1" w:rsidP="00C641A1">
      <w:pPr>
        <w:pStyle w:val="Proposal"/>
      </w:pPr>
      <w:r w:rsidRPr="00650AB0">
        <w:rPr>
          <w:b/>
        </w:rPr>
        <w:t>ADD</w:t>
      </w:r>
      <w:r w:rsidRPr="00650AB0">
        <w:tab/>
        <w:t>RPM-ASP/42/2</w:t>
      </w:r>
    </w:p>
    <w:p w:rsidR="00C641A1" w:rsidRPr="00E137B7" w:rsidRDefault="00C641A1" w:rsidP="00C641A1">
      <w:pPr>
        <w:pStyle w:val="Section1"/>
        <w:rPr>
          <w:lang w:val="fr-CH"/>
        </w:rPr>
      </w:pPr>
      <w:r w:rsidRPr="00E137B7">
        <w:rPr>
          <w:lang w:val="fr-CH"/>
        </w:rPr>
        <w:t>INITIATIVES RÉGIONALES POUR L'ASIE-PACIFIQUE</w:t>
      </w:r>
    </w:p>
    <w:p w:rsidR="00C641A1" w:rsidRPr="00E137B7" w:rsidRDefault="00C641A1" w:rsidP="00C641A1">
      <w:pPr>
        <w:pStyle w:val="Heading1"/>
      </w:pPr>
      <w:bookmarkStart w:id="14" w:name="_Toc393980029"/>
      <w:r w:rsidRPr="00E137B7">
        <w:t xml:space="preserve">ASP1: </w:t>
      </w:r>
      <w:bookmarkEnd w:id="14"/>
      <w:r w:rsidRPr="00E137B7">
        <w:tab/>
      </w:r>
      <w:r w:rsidRPr="00E137B7">
        <w:rPr>
          <w:bCs/>
        </w:rPr>
        <w:t>Répondre aux besoins particuliers des pays les moins avancés, des petits Etats insulaires en développement, y compris des pays insulaires du Pacifique, et des pays en développement sans littoral</w:t>
      </w:r>
    </w:p>
    <w:p w:rsidR="00C641A1" w:rsidRPr="00E137B7" w:rsidRDefault="00C641A1" w:rsidP="00C641A1">
      <w:pPr>
        <w:rPr>
          <w:color w:val="000000"/>
        </w:rPr>
      </w:pPr>
      <w:r w:rsidRPr="00E137B7">
        <w:rPr>
          <w:rFonts w:ascii="Calibri" w:hAnsi="Calibri"/>
          <w:b/>
          <w:bCs/>
        </w:rPr>
        <w:t>Objectif:</w:t>
      </w:r>
      <w:r w:rsidRPr="00E137B7">
        <w:rPr>
          <w:rFonts w:ascii="Calibri" w:hAnsi="Calibri" w:cs="Calibri"/>
          <w:bCs/>
        </w:rPr>
        <w:t xml:space="preserve"> </w:t>
      </w:r>
      <w:r w:rsidRPr="00E137B7">
        <w:rPr>
          <w:color w:val="000000"/>
        </w:rPr>
        <w:t>Fournir une assistance spéciale aux pays les moins avancés (PMA), aux petits Etats insulaires en développement (PEID), aux pays insulaires du Pacifique et aux pays en développement sans littoral (PDSL), afin de répondre à leurs besoins prioritaires en matière de télécommunications/TIC.</w:t>
      </w:r>
    </w:p>
    <w:p w:rsidR="00C641A1" w:rsidRPr="00E137B7" w:rsidRDefault="00C641A1" w:rsidP="00C641A1">
      <w:pPr>
        <w:keepNext/>
        <w:rPr>
          <w:rFonts w:ascii="Calibri" w:hAnsi="Calibri"/>
          <w:b/>
          <w:bCs/>
        </w:rPr>
      </w:pPr>
      <w:r w:rsidRPr="00E137B7">
        <w:rPr>
          <w:rFonts w:ascii="Calibri" w:hAnsi="Calibri"/>
          <w:b/>
          <w:bCs/>
        </w:rPr>
        <w:t>Résultats attendus</w:t>
      </w:r>
    </w:p>
    <w:p w:rsidR="00C641A1" w:rsidRPr="00E137B7" w:rsidRDefault="00C641A1" w:rsidP="00C641A1">
      <w:pPr>
        <w:pStyle w:val="enumlev1"/>
      </w:pPr>
      <w:r w:rsidRPr="00E137B7">
        <w:t>1)</w:t>
      </w:r>
      <w:r w:rsidRPr="00E137B7">
        <w:tab/>
        <w:t>Assistance pour le développement de l'infrastructure large bande, des applications de télécommunications/</w:t>
      </w:r>
      <w:r>
        <w:t>TIC et de la cybersécurité, l</w:t>
      </w:r>
      <w:r w:rsidRPr="00E137B7">
        <w:t>es cadres politiques et réglementaires et le renforcement des capacités humaines, compte tenu des besoins particuliers des PMA, PEID et PDSL</w:t>
      </w:r>
      <w:r>
        <w:t>;</w:t>
      </w:r>
    </w:p>
    <w:p w:rsidR="00C641A1" w:rsidRPr="00E137B7" w:rsidRDefault="00C641A1" w:rsidP="00C641A1">
      <w:pPr>
        <w:pStyle w:val="enumlev1"/>
      </w:pPr>
      <w:r w:rsidRPr="00E137B7">
        <w:t>2)</w:t>
      </w:r>
      <w:r w:rsidRPr="00E137B7">
        <w:tab/>
      </w:r>
      <w:r w:rsidRPr="00E137B7">
        <w:rPr>
          <w:color w:val="000000"/>
        </w:rPr>
        <w:t xml:space="preserve">Promotion d’un accès universel et inclusif aux télécommunications/TIC pour les </w:t>
      </w:r>
      <w:r w:rsidRPr="00E137B7">
        <w:t>PMA, PEID et PDSL</w:t>
      </w:r>
      <w:r>
        <w:t>;</w:t>
      </w:r>
    </w:p>
    <w:p w:rsidR="00C641A1" w:rsidRPr="00E137B7" w:rsidRDefault="00C641A1" w:rsidP="00C641A1">
      <w:pPr>
        <w:pStyle w:val="enumlev1"/>
      </w:pPr>
      <w:r w:rsidRPr="00E137B7">
        <w:t>3)</w:t>
      </w:r>
      <w:r w:rsidRPr="00E137B7">
        <w:tab/>
        <w:t>A</w:t>
      </w:r>
      <w:r>
        <w:t>ssistance aux PMA, PEI</w:t>
      </w:r>
      <w:r w:rsidRPr="00E137B7">
        <w:t>D et PDSL, en fonction de leurs besoins prioritaires, concernant la planification préalable aux catastrophes, la prévision des catastrophes, le suivi des catastrophes, l'adaptation à leurs effets et l'atténuation de leurs effets;</w:t>
      </w:r>
    </w:p>
    <w:p w:rsidR="00C641A1" w:rsidRPr="00E137B7" w:rsidRDefault="00C641A1" w:rsidP="00C641A1">
      <w:pPr>
        <w:pStyle w:val="enumlev1"/>
      </w:pPr>
      <w:r w:rsidRPr="00E137B7">
        <w:t>4)</w:t>
      </w:r>
      <w:r w:rsidRPr="00E137B7">
        <w:tab/>
      </w:r>
      <w:r w:rsidRPr="00E137B7">
        <w:rPr>
          <w:color w:val="000000"/>
        </w:rPr>
        <w:t xml:space="preserve">Assistance pour la réalisation des objectifs convenus au niveau international, tels que le Programme de développement durable à l'horizon 2030, le cadre de Sendai pour la réduction des risques de catastrophe, le Plan d'action d'Istanbul en faveur des PMA, le Plan d'action de Samoa pour les PEID et le programme d'action de Vienne pour les PDSL. </w:t>
      </w:r>
    </w:p>
    <w:p w:rsidR="00C641A1" w:rsidRPr="00E137B7" w:rsidRDefault="00C641A1" w:rsidP="00C641A1">
      <w:pPr>
        <w:pStyle w:val="Heading1"/>
      </w:pPr>
      <w:r w:rsidRPr="00E137B7">
        <w:lastRenderedPageBreak/>
        <w:t xml:space="preserve">ASP2: </w:t>
      </w:r>
      <w:r w:rsidRPr="00E137B7">
        <w:tab/>
      </w:r>
      <w:r w:rsidRPr="00E137B7">
        <w:rPr>
          <w:bCs/>
        </w:rPr>
        <w:t>Tirer parti des TIC pour favoriser l'économie numérique et une société numérique inclusive</w:t>
      </w:r>
    </w:p>
    <w:p w:rsidR="00C641A1" w:rsidRPr="00E137B7" w:rsidRDefault="00C641A1" w:rsidP="00C641A1">
      <w:pPr>
        <w:rPr>
          <w:rFonts w:ascii="Calibri" w:hAnsi="Calibri"/>
        </w:rPr>
      </w:pPr>
      <w:r w:rsidRPr="00E137B7">
        <w:rPr>
          <w:rFonts w:ascii="Calibri" w:hAnsi="Calibri"/>
          <w:b/>
          <w:bCs/>
        </w:rPr>
        <w:t xml:space="preserve">Objectif: </w:t>
      </w:r>
      <w:r w:rsidRPr="00E137B7">
        <w:rPr>
          <w:rFonts w:ascii="Calibri" w:hAnsi="Calibri"/>
        </w:rPr>
        <w:t xml:space="preserve">Aider les </w:t>
      </w:r>
      <w:r>
        <w:rPr>
          <w:rFonts w:ascii="Calibri" w:hAnsi="Calibri"/>
        </w:rPr>
        <w:t>E</w:t>
      </w:r>
      <w:r w:rsidRPr="00E137B7">
        <w:rPr>
          <w:rFonts w:ascii="Calibri" w:hAnsi="Calibri"/>
        </w:rPr>
        <w:t>tats Membres de l’UIT à utiliser les télécommunications/TIC pour tirer parti des avantages de l’économie numérique et surmonter les obstacles liés aux capacités humaines et techniques afin de réduire la fracture numérique.</w:t>
      </w:r>
    </w:p>
    <w:p w:rsidR="00C641A1" w:rsidRPr="00E137B7" w:rsidRDefault="00C641A1" w:rsidP="00C641A1">
      <w:pPr>
        <w:keepNext/>
        <w:rPr>
          <w:rFonts w:ascii="Calibri" w:hAnsi="Calibri"/>
          <w:b/>
          <w:bCs/>
        </w:rPr>
      </w:pPr>
      <w:r w:rsidRPr="00E137B7">
        <w:rPr>
          <w:rFonts w:ascii="Calibri" w:hAnsi="Calibri"/>
          <w:b/>
          <w:bCs/>
        </w:rPr>
        <w:t>Résultats attendus</w:t>
      </w:r>
    </w:p>
    <w:p w:rsidR="00C641A1" w:rsidRPr="00E137B7" w:rsidRDefault="00C641A1" w:rsidP="00C641A1">
      <w:pPr>
        <w:pStyle w:val="enumlev1"/>
      </w:pPr>
      <w:r w:rsidRPr="00E137B7">
        <w:t>1)</w:t>
      </w:r>
      <w:r w:rsidRPr="00E137B7">
        <w:tab/>
        <w:t xml:space="preserve">Assistance pour l’élaboration de cadres nationaux de planification stratégique et des kits pratiques associés pour diverses </w:t>
      </w:r>
      <w:r>
        <w:t xml:space="preserve">applications et divers services </w:t>
      </w:r>
      <w:r>
        <w:rPr>
          <w:color w:val="000000"/>
        </w:rPr>
        <w:t>de télécommunications/TIC;</w:t>
      </w:r>
    </w:p>
    <w:p w:rsidR="00C641A1" w:rsidRPr="00E137B7" w:rsidRDefault="00C641A1" w:rsidP="00C641A1">
      <w:pPr>
        <w:pStyle w:val="enumlev1"/>
      </w:pPr>
      <w:r w:rsidRPr="00E137B7">
        <w:t>2)</w:t>
      </w:r>
      <w:r w:rsidRPr="00E137B7">
        <w:tab/>
      </w:r>
      <w:r w:rsidRPr="00E137B7">
        <w:rPr>
          <w:color w:val="000000"/>
        </w:rPr>
        <w:t>Assistance pour le déploiement d'applications de</w:t>
      </w:r>
      <w:r>
        <w:rPr>
          <w:color w:val="000000"/>
        </w:rPr>
        <w:t xml:space="preserve"> télécommunications</w:t>
      </w:r>
      <w:r w:rsidRPr="00E137B7">
        <w:rPr>
          <w:color w:val="000000"/>
        </w:rPr>
        <w:t>/TIC/mobiles, dans le but d'améliorer la fourniture de services à valeur ajoutée dans des domaines à fort potentiel, tels que la santé, l’éducation, l'agriculture, la gouvernance, l’énergie, le paiement sur mobile, etc.</w:t>
      </w:r>
      <w:r>
        <w:rPr>
          <w:color w:val="000000"/>
        </w:rPr>
        <w:t>;</w:t>
      </w:r>
    </w:p>
    <w:p w:rsidR="00C641A1" w:rsidRPr="00E137B7" w:rsidRDefault="00C641A1" w:rsidP="00C641A1">
      <w:pPr>
        <w:pStyle w:val="enumlev1"/>
      </w:pPr>
      <w:r w:rsidRPr="00E137B7">
        <w:t>3)</w:t>
      </w:r>
      <w:r w:rsidRPr="00E137B7">
        <w:tab/>
      </w:r>
      <w:r w:rsidRPr="00E137B7">
        <w:rPr>
          <w:color w:val="000000"/>
        </w:rPr>
        <w:t xml:space="preserve">Partage d’informations, de connaissances et de bonnes pratiques sur les diverses applications </w:t>
      </w:r>
      <w:r>
        <w:rPr>
          <w:color w:val="000000"/>
        </w:rPr>
        <w:t>de télécommunications/TIC</w:t>
      </w:r>
      <w:r w:rsidRPr="00E137B7">
        <w:rPr>
          <w:color w:val="000000"/>
        </w:rPr>
        <w:t>;</w:t>
      </w:r>
    </w:p>
    <w:p w:rsidR="00C641A1" w:rsidRPr="00E137B7" w:rsidRDefault="00C641A1" w:rsidP="00C641A1">
      <w:pPr>
        <w:pStyle w:val="enumlev1"/>
      </w:pPr>
      <w:r w:rsidRPr="00E137B7">
        <w:t>4)</w:t>
      </w:r>
      <w:r w:rsidRPr="00E137B7">
        <w:tab/>
      </w:r>
      <w:r w:rsidRPr="00E137B7">
        <w:rPr>
          <w:color w:val="000000"/>
        </w:rPr>
        <w:t>Assistance pour l’élaboration de programmes nationaux de développement des compétences numériques favorisant l’inclusion</w:t>
      </w:r>
      <w:r>
        <w:rPr>
          <w:color w:val="000000"/>
        </w:rPr>
        <w:t>;</w:t>
      </w:r>
    </w:p>
    <w:p w:rsidR="00C641A1" w:rsidRPr="00E137B7" w:rsidRDefault="00C641A1" w:rsidP="00C641A1">
      <w:pPr>
        <w:pStyle w:val="enumlev1"/>
      </w:pPr>
      <w:r w:rsidRPr="00E137B7">
        <w:t>5)</w:t>
      </w:r>
      <w:r w:rsidRPr="00E137B7">
        <w:tab/>
      </w:r>
      <w:r w:rsidRPr="00E137B7">
        <w:rPr>
          <w:color w:val="000000"/>
        </w:rPr>
        <w:t>Assistance pour l’élaboration de politiques, stratégies et lignes directrices relatives à l'inclusion numérique</w:t>
      </w:r>
      <w:r>
        <w:rPr>
          <w:color w:val="000000"/>
        </w:rPr>
        <w:t>;</w:t>
      </w:r>
    </w:p>
    <w:p w:rsidR="00C641A1" w:rsidRPr="00E137B7" w:rsidRDefault="00C641A1" w:rsidP="00C641A1">
      <w:pPr>
        <w:pStyle w:val="enumlev1"/>
      </w:pPr>
      <w:r w:rsidRPr="00E137B7">
        <w:rPr>
          <w:szCs w:val="24"/>
        </w:rPr>
        <w:t>6)</w:t>
      </w:r>
      <w:r w:rsidRPr="00E137B7">
        <w:rPr>
          <w:szCs w:val="24"/>
        </w:rPr>
        <w:tab/>
      </w:r>
      <w:r w:rsidRPr="00E137B7">
        <w:rPr>
          <w:color w:val="000000"/>
        </w:rPr>
        <w:t>Assistance pour faciliter l'adoption et le déploiement de l'Internet des objets (IoT) et le développement des villes intelligentes</w:t>
      </w:r>
      <w:r>
        <w:rPr>
          <w:color w:val="000000"/>
        </w:rPr>
        <w:t>.</w:t>
      </w:r>
    </w:p>
    <w:p w:rsidR="00C641A1" w:rsidRPr="00E137B7" w:rsidRDefault="00C641A1" w:rsidP="00C641A1">
      <w:pPr>
        <w:pStyle w:val="Heading1"/>
      </w:pPr>
      <w:r w:rsidRPr="00E137B7">
        <w:t xml:space="preserve">ASP3: </w:t>
      </w:r>
      <w:r w:rsidRPr="00E137B7">
        <w:tab/>
      </w:r>
      <w:r w:rsidRPr="00E137B7">
        <w:rPr>
          <w:bCs/>
        </w:rPr>
        <w:t>Promouvoir le développement des infrastructures pour améliorer la connectivité numérique</w:t>
      </w:r>
    </w:p>
    <w:p w:rsidR="00C641A1" w:rsidRPr="00E137B7" w:rsidRDefault="00C641A1" w:rsidP="00C641A1">
      <w:pPr>
        <w:rPr>
          <w:rFonts w:ascii="Calibri" w:hAnsi="Calibri"/>
        </w:rPr>
      </w:pPr>
      <w:r w:rsidRPr="00E137B7">
        <w:rPr>
          <w:rFonts w:ascii="Calibri" w:hAnsi="Calibri"/>
          <w:b/>
          <w:bCs/>
        </w:rPr>
        <w:t xml:space="preserve">Objectif: </w:t>
      </w:r>
      <w:r w:rsidRPr="00E137B7">
        <w:rPr>
          <w:rFonts w:cs="Calibri"/>
          <w:bCs/>
        </w:rPr>
        <w:t xml:space="preserve">Aider les </w:t>
      </w:r>
      <w:r>
        <w:rPr>
          <w:rFonts w:cs="Calibri"/>
          <w:bCs/>
        </w:rPr>
        <w:t>E</w:t>
      </w:r>
      <w:r w:rsidRPr="00E137B7">
        <w:rPr>
          <w:rFonts w:cs="Calibri"/>
          <w:bCs/>
        </w:rPr>
        <w:t>tats Membres à développer le</w:t>
      </w:r>
      <w:r>
        <w:rPr>
          <w:rFonts w:cs="Calibri"/>
          <w:bCs/>
        </w:rPr>
        <w:t>ur</w:t>
      </w:r>
      <w:r w:rsidRPr="00E137B7">
        <w:rPr>
          <w:rFonts w:cs="Calibri"/>
          <w:bCs/>
        </w:rPr>
        <w:t>s infrastructures pour faciliter les services/applications reposant sur ces infrastructures.</w:t>
      </w:r>
    </w:p>
    <w:p w:rsidR="00C641A1" w:rsidRPr="00E137B7" w:rsidRDefault="00C641A1" w:rsidP="00C641A1">
      <w:pPr>
        <w:keepNext/>
        <w:rPr>
          <w:rFonts w:ascii="Calibri" w:hAnsi="Calibri"/>
          <w:b/>
          <w:bCs/>
        </w:rPr>
      </w:pPr>
      <w:r w:rsidRPr="00E137B7">
        <w:rPr>
          <w:rFonts w:ascii="Calibri" w:hAnsi="Calibri"/>
          <w:b/>
          <w:bCs/>
        </w:rPr>
        <w:t>Résultats attendus</w:t>
      </w:r>
    </w:p>
    <w:p w:rsidR="00C641A1" w:rsidRPr="00E137B7" w:rsidRDefault="00C641A1" w:rsidP="00C641A1">
      <w:pPr>
        <w:pStyle w:val="enumlev1"/>
      </w:pPr>
      <w:r w:rsidRPr="00E137B7">
        <w:t>1)</w:t>
      </w:r>
      <w:r w:rsidRPr="00E137B7">
        <w:tab/>
        <w:t>Numérisation des réseaux analogiques et application de technologies filaires et hertziennes financièrement abordables, notamment grâce à l'interopérabilité de l'infrastructure des télécommunications/TIC;</w:t>
      </w:r>
    </w:p>
    <w:p w:rsidR="00C641A1" w:rsidRPr="00E137B7" w:rsidRDefault="00C641A1" w:rsidP="00C641A1">
      <w:pPr>
        <w:pStyle w:val="enumlev1"/>
      </w:pPr>
      <w:r w:rsidRPr="00E137B7">
        <w:t>2)</w:t>
      </w:r>
      <w:r w:rsidRPr="00E137B7">
        <w:tab/>
        <w:t xml:space="preserve">Optimisation de l'utilisation de nouvelles technologies au service du développement des réseaux </w:t>
      </w:r>
      <w:r>
        <w:rPr>
          <w:color w:val="000000"/>
        </w:rPr>
        <w:t>de télécommunications/TIC</w:t>
      </w:r>
      <w:r w:rsidRPr="00E137B7">
        <w:t xml:space="preserve"> appropriés, y compris l'infrastructure des réseaux électriques intelligents et les services ainsi fournis; </w:t>
      </w:r>
    </w:p>
    <w:p w:rsidR="00C641A1" w:rsidRPr="00E137B7" w:rsidRDefault="00C641A1" w:rsidP="00C641A1">
      <w:pPr>
        <w:pStyle w:val="enumlev1"/>
      </w:pPr>
      <w:r w:rsidRPr="00E137B7">
        <w:t>3)</w:t>
      </w:r>
      <w:r w:rsidRPr="00E137B7">
        <w:tab/>
        <w:t xml:space="preserve">Planification à moyen et à long terme en vue de la mise en œuvre et de l'amélioration des plans nationaux sur les réseaux large bande reposant sur les TIC; </w:t>
      </w:r>
    </w:p>
    <w:p w:rsidR="00C641A1" w:rsidRPr="00E137B7" w:rsidRDefault="00C641A1" w:rsidP="00C641A1">
      <w:pPr>
        <w:pStyle w:val="enumlev1"/>
      </w:pPr>
      <w:r w:rsidRPr="00E137B7">
        <w:t>4)</w:t>
      </w:r>
      <w:r w:rsidRPr="00E137B7">
        <w:tab/>
        <w:t>Informations et analyses sur l'état actuel de l'infrastructure dorsale large bande et des câbles sous-marins</w:t>
      </w:r>
      <w:r>
        <w:t>;</w:t>
      </w:r>
    </w:p>
    <w:p w:rsidR="00C641A1" w:rsidRPr="00E137B7" w:rsidRDefault="00C641A1" w:rsidP="00C641A1">
      <w:pPr>
        <w:pStyle w:val="enumlev1"/>
      </w:pPr>
      <w:r w:rsidRPr="00E137B7">
        <w:t>5)</w:t>
      </w:r>
      <w:r w:rsidRPr="00E137B7">
        <w:tab/>
        <w:t xml:space="preserve">Assistance pour la promotion des points d'échange Internet (IXP) pour améliorer la connectivité à long terme, et déploiement des réseaux et applications IPv6 et transition vers ces réseaux et applications; </w:t>
      </w:r>
    </w:p>
    <w:p w:rsidR="00C641A1" w:rsidRPr="00E137B7" w:rsidRDefault="00C641A1" w:rsidP="00C641A1">
      <w:pPr>
        <w:pStyle w:val="enumlev1"/>
      </w:pPr>
      <w:r w:rsidRPr="00E137B7">
        <w:lastRenderedPageBreak/>
        <w:t>6)</w:t>
      </w:r>
      <w:r w:rsidRPr="00E137B7">
        <w:tab/>
        <w:t>Assistance relative aux technologies adaptées en matière d'accès, de systèmes de raccordement et de sources d'alimentation électriques, afin que les zones rurales et les zones non desservies ou mal desservies aient accès aux télécommunications;</w:t>
      </w:r>
    </w:p>
    <w:p w:rsidR="00C641A1" w:rsidRPr="00E137B7" w:rsidRDefault="00C641A1" w:rsidP="00C641A1">
      <w:pPr>
        <w:pStyle w:val="enumlev1"/>
      </w:pPr>
      <w:r w:rsidRPr="00E137B7">
        <w:t>7)</w:t>
      </w:r>
      <w:r w:rsidRPr="00E137B7">
        <w:tab/>
        <w:t>Projets sur les points d'accès large bande publics ou communautaires, en axant les efforts sur la fourniture de services et d'applications des télécommunications/TIC au moyen de technologies adaptées, y compris satellitaires, ainsi que des modèles économiques viables sur le plan financier et opérationnel;</w:t>
      </w:r>
    </w:p>
    <w:p w:rsidR="00C641A1" w:rsidRPr="00E137B7" w:rsidRDefault="00C641A1" w:rsidP="00C641A1">
      <w:pPr>
        <w:pStyle w:val="enumlev1"/>
      </w:pPr>
      <w:r w:rsidRPr="00E137B7">
        <w:t>8)</w:t>
      </w:r>
      <w:r w:rsidRPr="00E137B7">
        <w:tab/>
        <w:t>Mise en œuvre des normes pertinentes adaptées aux besoins des pays en développement;</w:t>
      </w:r>
    </w:p>
    <w:p w:rsidR="00C641A1" w:rsidRPr="00E137B7" w:rsidRDefault="00C641A1" w:rsidP="00C641A1">
      <w:pPr>
        <w:pStyle w:val="enumlev1"/>
      </w:pPr>
      <w:r w:rsidRPr="00E137B7">
        <w:t>9)</w:t>
      </w:r>
      <w:r w:rsidRPr="00E137B7">
        <w:tab/>
        <w:t>Renforcement des capacités concernant l'importance des procédures et des tests C&amp;I, en mobilisant les ressources nécessaires à la mise en œuvre de programmes C&amp;I régionaux et nationaux</w:t>
      </w:r>
      <w:r>
        <w:t>;</w:t>
      </w:r>
    </w:p>
    <w:p w:rsidR="00C641A1" w:rsidRPr="00E137B7" w:rsidRDefault="00C641A1" w:rsidP="00C641A1">
      <w:pPr>
        <w:pStyle w:val="enumlev1"/>
      </w:pPr>
      <w:r w:rsidRPr="00E137B7">
        <w:t>10)</w:t>
      </w:r>
      <w:r w:rsidRPr="00E137B7">
        <w:tab/>
        <w:t>Assistance pour établir des programmes C&amp;I nationaux, régionaux et sous-régionaux, et réaliser des études d'évaluation pour faciliter la mise en place de systèmes de conformité et d'interopérabilité communs aux niveaux national, régional et sous-régional grâce à la mise en œuvre d'accords/d'arrangements de</w:t>
      </w:r>
      <w:r>
        <w:t xml:space="preserve"> reconnaissance mutuelle (MRAs);</w:t>
      </w:r>
    </w:p>
    <w:p w:rsidR="00C641A1" w:rsidRPr="00E137B7" w:rsidRDefault="00C641A1" w:rsidP="00C641A1">
      <w:pPr>
        <w:pStyle w:val="enumlev1"/>
      </w:pPr>
      <w:r w:rsidRPr="00E137B7">
        <w:t>11)</w:t>
      </w:r>
      <w:r w:rsidRPr="00E137B7">
        <w:tab/>
        <w:t>Assistance dans les domaines suivants: cadres politiques et réglementaires applicables à la radiodiffusion numérique de Terre, notamment la planification des fréquences et l'optimisation de l'utilisation du spectre; élaboration de lignes directrices et de plans directeurs concernant la radiodiffusion numérique, en vue du passage de l'analogique au numérique; et nouveaux services et nouvelles techniques de radiodiffusion;</w:t>
      </w:r>
    </w:p>
    <w:p w:rsidR="00C641A1" w:rsidRPr="00E137B7" w:rsidRDefault="00C641A1" w:rsidP="00C641A1">
      <w:pPr>
        <w:pStyle w:val="enumlev1"/>
      </w:pPr>
      <w:r w:rsidRPr="00E137B7">
        <w:t>12)</w:t>
      </w:r>
      <w:r w:rsidRPr="00E137B7">
        <w:tab/>
      </w:r>
      <w:r>
        <w:t>Assistance pour l’é</w:t>
      </w:r>
      <w:r w:rsidRPr="00E137B7">
        <w:t>valuation</w:t>
      </w:r>
      <w:r>
        <w:t xml:space="preserve"> de la gestion du spectre, l’</w:t>
      </w:r>
      <w:r w:rsidRPr="00E137B7">
        <w:t>élabor</w:t>
      </w:r>
      <w:r>
        <w:t>ation de</w:t>
      </w:r>
      <w:r w:rsidRPr="00E137B7">
        <w:t xml:space="preserve"> plans directeurs et </w:t>
      </w:r>
      <w:r>
        <w:t>la</w:t>
      </w:r>
      <w:r w:rsidRPr="00E137B7">
        <w:t xml:space="preserve"> recommand</w:t>
      </w:r>
      <w:r>
        <w:t>ation de</w:t>
      </w:r>
      <w:r w:rsidRPr="00E137B7">
        <w:t xml:space="preserve"> plans d'action pour le développement continu des structures, procédures et outils de gestion des fréquences, y compris au moyen de nouvelles approches en matière de partage du spectre; </w:t>
      </w:r>
    </w:p>
    <w:p w:rsidR="00C641A1" w:rsidRPr="00E137B7" w:rsidRDefault="00C641A1" w:rsidP="00C641A1">
      <w:pPr>
        <w:pStyle w:val="enumlev1"/>
      </w:pPr>
      <w:r w:rsidRPr="00E137B7">
        <w:t>13)</w:t>
      </w:r>
      <w:r w:rsidRPr="00E137B7">
        <w:tab/>
      </w:r>
      <w:r>
        <w:t>A</w:t>
      </w:r>
      <w:r w:rsidRPr="00E137B7">
        <w:t xml:space="preserve">ssistance sur les régimes de redevances d'utilisation du spectre, et assistance directe pour mettre en place de tels régimes; </w:t>
      </w:r>
      <w:r>
        <w:t>sur l’</w:t>
      </w:r>
      <w:r w:rsidRPr="00E137B7">
        <w:t xml:space="preserve">harmonisation des attributions régionales de fréquences, y compris </w:t>
      </w:r>
      <w:r>
        <w:t xml:space="preserve">les </w:t>
      </w:r>
      <w:r w:rsidRPr="00E137B7">
        <w:t xml:space="preserve">procédures de coordination dans les zones frontalières; </w:t>
      </w:r>
      <w:r>
        <w:t>et sur l’</w:t>
      </w:r>
      <w:r w:rsidRPr="00E137B7">
        <w:t xml:space="preserve">optimisation et </w:t>
      </w:r>
      <w:r>
        <w:t>l’</w:t>
      </w:r>
      <w:r w:rsidRPr="00E137B7">
        <w:t>utilisation efficace des systèmes et ré</w:t>
      </w:r>
      <w:r>
        <w:t>seaux de contrôle des émissions;</w:t>
      </w:r>
    </w:p>
    <w:p w:rsidR="00C641A1" w:rsidRPr="00E137B7" w:rsidRDefault="00C641A1" w:rsidP="00C641A1">
      <w:pPr>
        <w:pStyle w:val="enumlev1"/>
      </w:pPr>
      <w:r w:rsidRPr="00E137B7">
        <w:t>14)</w:t>
      </w:r>
      <w:r w:rsidRPr="00E137B7">
        <w:tab/>
        <w:t>Assistance aux pays en développement pour le renforcement des capacités humaines relatives au développement et à l’utilisation des télécommunications par satellite</w:t>
      </w:r>
      <w:r>
        <w:t>;</w:t>
      </w:r>
    </w:p>
    <w:p w:rsidR="00C641A1" w:rsidRPr="00E137B7" w:rsidRDefault="00C641A1" w:rsidP="00C641A1">
      <w:pPr>
        <w:pStyle w:val="enumlev1"/>
      </w:pPr>
      <w:r w:rsidRPr="00E137B7">
        <w:t>15)</w:t>
      </w:r>
      <w:r w:rsidRPr="00E137B7">
        <w:tab/>
        <w:t>Coopération avec les organisations internationales/régionales pour améliorer l’interconnectivité régionale en matière de télécommunications/TIC, par exemple grâce aux autoroutes de l'information en Asie-Pacifique (AP-IS).</w:t>
      </w:r>
    </w:p>
    <w:p w:rsidR="00C641A1" w:rsidRPr="00E137B7" w:rsidRDefault="00C641A1" w:rsidP="00C641A1">
      <w:pPr>
        <w:pStyle w:val="Heading1"/>
      </w:pPr>
      <w:r w:rsidRPr="00E137B7">
        <w:t xml:space="preserve">ASP4: </w:t>
      </w:r>
      <w:r w:rsidRPr="00E137B7">
        <w:tab/>
      </w:r>
      <w:r w:rsidRPr="00E137B7">
        <w:rPr>
          <w:bCs/>
        </w:rPr>
        <w:t>Créer un environnement politique et réglementaire propice</w:t>
      </w:r>
    </w:p>
    <w:p w:rsidR="00C641A1" w:rsidRPr="00E137B7" w:rsidRDefault="00C641A1" w:rsidP="00C641A1">
      <w:pPr>
        <w:rPr>
          <w:rFonts w:ascii="Calibri" w:hAnsi="Calibri" w:cs="Calibri"/>
          <w:bCs/>
        </w:rPr>
      </w:pPr>
      <w:r w:rsidRPr="00E137B7">
        <w:rPr>
          <w:rFonts w:ascii="Calibri" w:hAnsi="Calibri"/>
          <w:b/>
          <w:bCs/>
        </w:rPr>
        <w:t xml:space="preserve">Objectif: </w:t>
      </w:r>
      <w:r w:rsidRPr="00E137B7">
        <w:rPr>
          <w:rFonts w:ascii="Calibri" w:hAnsi="Calibri" w:cs="Calibri"/>
          <w:bCs/>
        </w:rPr>
        <w:t xml:space="preserve">Aider les </w:t>
      </w:r>
      <w:r>
        <w:rPr>
          <w:rFonts w:ascii="Calibri" w:hAnsi="Calibri" w:cs="Calibri"/>
          <w:bCs/>
        </w:rPr>
        <w:t>E</w:t>
      </w:r>
      <w:r w:rsidRPr="00E137B7">
        <w:rPr>
          <w:rFonts w:ascii="Calibri" w:hAnsi="Calibri" w:cs="Calibri"/>
          <w:bCs/>
        </w:rPr>
        <w:t xml:space="preserve">tats Membres à élaborer des cadres politiques et réglementaires appropriés, encourager l’innovation (en particulier </w:t>
      </w:r>
      <w:r>
        <w:rPr>
          <w:rFonts w:ascii="Calibri" w:hAnsi="Calibri" w:cs="Calibri"/>
          <w:bCs/>
        </w:rPr>
        <w:t>dans</w:t>
      </w:r>
      <w:r w:rsidRPr="00E137B7">
        <w:rPr>
          <w:rFonts w:ascii="Calibri" w:hAnsi="Calibri" w:cs="Calibri"/>
          <w:bCs/>
        </w:rPr>
        <w:t xml:space="preserve"> les PME), renforcer les compétences, développer l'échange d'informations et </w:t>
      </w:r>
      <w:r>
        <w:rPr>
          <w:rFonts w:ascii="Calibri" w:hAnsi="Calibri" w:cs="Calibri"/>
          <w:bCs/>
        </w:rPr>
        <w:t>améliorer</w:t>
      </w:r>
      <w:r w:rsidRPr="00E137B7">
        <w:rPr>
          <w:rFonts w:ascii="Calibri" w:hAnsi="Calibri" w:cs="Calibri"/>
          <w:bCs/>
        </w:rPr>
        <w:t xml:space="preserve"> la coopération dans le domaine de la réglementation</w:t>
      </w:r>
      <w:r>
        <w:rPr>
          <w:rFonts w:ascii="Calibri" w:hAnsi="Calibri" w:cs="Calibri"/>
          <w:bCs/>
        </w:rPr>
        <w:t xml:space="preserve">, afin de </w:t>
      </w:r>
      <w:r w:rsidRPr="00E137B7">
        <w:rPr>
          <w:rFonts w:ascii="Calibri" w:hAnsi="Calibri" w:cs="Calibri"/>
          <w:bCs/>
        </w:rPr>
        <w:t xml:space="preserve">contribuer à créer un cadre réglementaire propice </w:t>
      </w:r>
      <w:r w:rsidRPr="00E137B7">
        <w:rPr>
          <w:rFonts w:ascii="Calibri" w:hAnsi="Calibri" w:cs="Calibri"/>
          <w:bCs/>
        </w:rPr>
        <w:lastRenderedPageBreak/>
        <w:t xml:space="preserve">pour le secteur (y compris pour les partenariats public-privé) et </w:t>
      </w:r>
      <w:r>
        <w:rPr>
          <w:rFonts w:ascii="Calibri" w:hAnsi="Calibri" w:cs="Calibri"/>
          <w:bCs/>
        </w:rPr>
        <w:t>de tenir compte d</w:t>
      </w:r>
      <w:r w:rsidRPr="00E137B7">
        <w:rPr>
          <w:rFonts w:ascii="Calibri" w:hAnsi="Calibri" w:cs="Calibri"/>
          <w:bCs/>
        </w:rPr>
        <w:t xml:space="preserve">es intérêts des consommateurs. </w:t>
      </w:r>
    </w:p>
    <w:p w:rsidR="00C641A1" w:rsidRPr="00E137B7" w:rsidRDefault="00C641A1" w:rsidP="00C641A1">
      <w:pPr>
        <w:keepNext/>
        <w:rPr>
          <w:rFonts w:ascii="Calibri" w:hAnsi="Calibri"/>
          <w:b/>
          <w:bCs/>
        </w:rPr>
      </w:pPr>
      <w:r w:rsidRPr="00E137B7">
        <w:rPr>
          <w:rFonts w:ascii="Calibri" w:hAnsi="Calibri"/>
          <w:b/>
          <w:bCs/>
        </w:rPr>
        <w:t>Résultats attendus</w:t>
      </w:r>
    </w:p>
    <w:p w:rsidR="00C641A1" w:rsidRPr="00E137B7" w:rsidRDefault="00C641A1" w:rsidP="00C641A1">
      <w:pPr>
        <w:pStyle w:val="enumlev1"/>
      </w:pPr>
      <w:r w:rsidRPr="00E137B7">
        <w:t>1)</w:t>
      </w:r>
      <w:r w:rsidRPr="00E137B7">
        <w:tab/>
        <w:t xml:space="preserve">Partage d’informations sur l'évolution des cadres juridiques, politiques et réglementaires ainsi que de l'évolution du marché dans le secteur des télécommunications/TIC et dans les économies numériques qui sont ainsi rendues possibles; </w:t>
      </w:r>
    </w:p>
    <w:p w:rsidR="00C641A1" w:rsidRPr="00E137B7" w:rsidRDefault="00C641A1" w:rsidP="00C641A1">
      <w:pPr>
        <w:pStyle w:val="enumlev1"/>
      </w:pPr>
      <w:r w:rsidRPr="00E137B7">
        <w:t>2)</w:t>
      </w:r>
      <w:r w:rsidRPr="00E137B7">
        <w:tab/>
        <w:t>Assistance pour définir, élaborer, mettre en œuvre et réviser des stratégies transparentes, cohérentes et tournées vers l'avenir, et des cadres politiques, juridiq</w:t>
      </w:r>
      <w:r>
        <w:t>ues et réglementaires, ainsi que pour</w:t>
      </w:r>
      <w:r w:rsidRPr="00E137B7">
        <w:t xml:space="preserve"> évoluer vers un processus décisionnel basé sur des éléments concrets à l’échelle nationale et régionale;</w:t>
      </w:r>
    </w:p>
    <w:p w:rsidR="00C641A1" w:rsidRPr="00E137B7" w:rsidRDefault="00C641A1" w:rsidP="00C641A1">
      <w:pPr>
        <w:pStyle w:val="enumlev1"/>
      </w:pPr>
      <w:r w:rsidRPr="00E137B7">
        <w:t>3)</w:t>
      </w:r>
      <w:r w:rsidRPr="00E137B7">
        <w:tab/>
        <w:t xml:space="preserve">Mise à disposition </w:t>
      </w:r>
      <w:r w:rsidRPr="00E137B7">
        <w:rPr>
          <w:color w:val="000000"/>
        </w:rPr>
        <w:t>des outils et des structures permettant d'instaurer un dialogue inclusif et de renforcer la coopération entre les régulateurs, les décideurs nationaux et régionaux et d'autres parties prenantes du secteur des TIC/des télécommunications ainsi que d'autres secteurs d'activité de l'économie sur des questions politiques, juridiques réglementaires et commerciales d'actualité</w:t>
      </w:r>
      <w:r>
        <w:t>;</w:t>
      </w:r>
    </w:p>
    <w:p w:rsidR="00C641A1" w:rsidRPr="00E137B7" w:rsidRDefault="00C641A1" w:rsidP="00C641A1">
      <w:pPr>
        <w:pStyle w:val="enumlev1"/>
      </w:pPr>
      <w:r w:rsidRPr="00E137B7">
        <w:t>4)</w:t>
      </w:r>
      <w:r w:rsidRPr="00E137B7">
        <w:tab/>
        <w:t>Renforcement des capacités institutionnelles</w:t>
      </w:r>
      <w:r>
        <w:t xml:space="preserve"> et</w:t>
      </w:r>
      <w:r w:rsidRPr="00E137B7">
        <w:t xml:space="preserve"> humaines</w:t>
      </w:r>
      <w:r>
        <w:t>,</w:t>
      </w:r>
      <w:r w:rsidRPr="00E137B7">
        <w:t xml:space="preserve"> et assistance technique concernant des questions politiques, juridiques, réglementaires, économiques et financières d'actualité ainsi que l'évolution du marché</w:t>
      </w:r>
      <w:r>
        <w:t>, notamment grâce aux Centres d'excellence;</w:t>
      </w:r>
    </w:p>
    <w:p w:rsidR="00C641A1" w:rsidRPr="00E137B7" w:rsidRDefault="00C641A1" w:rsidP="00C641A1">
      <w:pPr>
        <w:pStyle w:val="enumlev1"/>
      </w:pPr>
      <w:r w:rsidRPr="00E137B7">
        <w:t>5)</w:t>
      </w:r>
      <w:r w:rsidRPr="00E137B7">
        <w:tab/>
        <w:t>Assistance pour l’actualisation des politiques de télécommunication</w:t>
      </w:r>
      <w:r>
        <w:t>s</w:t>
      </w:r>
      <w:r w:rsidRPr="00E137B7">
        <w:t xml:space="preserve">/TIC relatives à l'innovation et à </w:t>
      </w:r>
      <w:r>
        <w:t>l'entrepreneu</w:t>
      </w:r>
      <w:r w:rsidRPr="00E137B7">
        <w:t>riat</w:t>
      </w:r>
      <w:r>
        <w:t>;</w:t>
      </w:r>
    </w:p>
    <w:p w:rsidR="00C641A1" w:rsidRPr="00E137B7" w:rsidRDefault="00C641A1" w:rsidP="00C641A1">
      <w:pPr>
        <w:pStyle w:val="enumlev1"/>
      </w:pPr>
      <w:r w:rsidRPr="00E137B7">
        <w:t>6)</w:t>
      </w:r>
      <w:r w:rsidRPr="00E137B7">
        <w:tab/>
        <w:t>Assistance pour le développement du cadre stratégique visant à soutenir les activités de recherche et de développement en matière de télécommunications/TIC dans les pays en développement.</w:t>
      </w:r>
    </w:p>
    <w:p w:rsidR="00C641A1" w:rsidRPr="00E137B7" w:rsidRDefault="00C641A1" w:rsidP="00C641A1">
      <w:pPr>
        <w:pStyle w:val="Heading1"/>
      </w:pPr>
      <w:r w:rsidRPr="00E137B7">
        <w:t xml:space="preserve">ASP5: </w:t>
      </w:r>
      <w:r w:rsidRPr="00E137B7">
        <w:tab/>
      </w:r>
      <w:r w:rsidRPr="00E137B7">
        <w:rPr>
          <w:bCs/>
        </w:rPr>
        <w:t>Contribuer à la mise en place d'un écosystème des TIC fiable et solide</w:t>
      </w:r>
    </w:p>
    <w:p w:rsidR="00C641A1" w:rsidRPr="00E137B7" w:rsidRDefault="00C641A1" w:rsidP="00C641A1">
      <w:pPr>
        <w:rPr>
          <w:rFonts w:ascii="Calibri" w:hAnsi="Calibri"/>
        </w:rPr>
      </w:pPr>
      <w:r w:rsidRPr="00E137B7">
        <w:rPr>
          <w:rFonts w:ascii="Calibri" w:hAnsi="Calibri"/>
          <w:b/>
          <w:bCs/>
        </w:rPr>
        <w:t xml:space="preserve">Objectif: </w:t>
      </w:r>
      <w:r w:rsidRPr="00E137B7">
        <w:rPr>
          <w:rFonts w:ascii="Calibri" w:hAnsi="Calibri" w:cs="Calibri"/>
          <w:bCs/>
        </w:rPr>
        <w:t xml:space="preserve">Aider les </w:t>
      </w:r>
      <w:r>
        <w:rPr>
          <w:rFonts w:ascii="Calibri" w:hAnsi="Calibri" w:cs="Calibri"/>
          <w:bCs/>
        </w:rPr>
        <w:t>E</w:t>
      </w:r>
      <w:r w:rsidRPr="00E137B7">
        <w:rPr>
          <w:rFonts w:ascii="Calibri" w:hAnsi="Calibri" w:cs="Calibri"/>
          <w:bCs/>
        </w:rPr>
        <w:t xml:space="preserve">tats Membres à développer et maintenir des réseaux/services </w:t>
      </w:r>
      <w:r>
        <w:rPr>
          <w:rFonts w:ascii="Calibri" w:hAnsi="Calibri" w:cs="Calibri"/>
          <w:bCs/>
        </w:rPr>
        <w:t>sûrs</w:t>
      </w:r>
      <w:r w:rsidRPr="00E137B7">
        <w:rPr>
          <w:rFonts w:ascii="Calibri" w:hAnsi="Calibri" w:cs="Calibri"/>
          <w:bCs/>
        </w:rPr>
        <w:t xml:space="preserve">, fiables et </w:t>
      </w:r>
      <w:r>
        <w:rPr>
          <w:rFonts w:ascii="Calibri" w:hAnsi="Calibri" w:cs="Calibri"/>
          <w:bCs/>
        </w:rPr>
        <w:t>solides</w:t>
      </w:r>
      <w:r w:rsidRPr="00E137B7">
        <w:rPr>
          <w:rFonts w:ascii="Calibri" w:hAnsi="Calibri" w:cs="Calibri"/>
          <w:bCs/>
        </w:rPr>
        <w:t xml:space="preserve"> afin de surmonter les obstacles liés aux changements climatiques et de faciliter la réduction des risques, la préparation aux catastrophes et l’atténuation de leurs effets.</w:t>
      </w:r>
    </w:p>
    <w:p w:rsidR="00C641A1" w:rsidRPr="00E137B7" w:rsidRDefault="00C641A1" w:rsidP="00C641A1">
      <w:pPr>
        <w:keepNext/>
        <w:rPr>
          <w:rFonts w:ascii="Calibri" w:hAnsi="Calibri"/>
          <w:b/>
          <w:bCs/>
        </w:rPr>
      </w:pPr>
      <w:r w:rsidRPr="00E137B7">
        <w:rPr>
          <w:rFonts w:ascii="Calibri" w:hAnsi="Calibri"/>
          <w:b/>
          <w:bCs/>
        </w:rPr>
        <w:t>Résultats attendus</w:t>
      </w:r>
    </w:p>
    <w:p w:rsidR="00C641A1" w:rsidRPr="00E137B7" w:rsidRDefault="00C641A1" w:rsidP="00C641A1">
      <w:pPr>
        <w:pStyle w:val="enumlev1"/>
      </w:pPr>
      <w:r w:rsidRPr="00E137B7">
        <w:t>1)</w:t>
      </w:r>
      <w:r w:rsidRPr="00E137B7">
        <w:tab/>
        <w:t xml:space="preserve">Assistance pour </w:t>
      </w:r>
      <w:r>
        <w:t>l’</w:t>
      </w:r>
      <w:r w:rsidRPr="00E137B7">
        <w:t>élabor</w:t>
      </w:r>
      <w:r>
        <w:t>ation</w:t>
      </w:r>
      <w:r w:rsidRPr="00E137B7">
        <w:t xml:space="preserve"> de stratégies nationales ou régiona</w:t>
      </w:r>
      <w:r>
        <w:t>les en matière de cybersécurité;</w:t>
      </w:r>
    </w:p>
    <w:p w:rsidR="00C641A1" w:rsidRPr="00E137B7" w:rsidRDefault="00C641A1" w:rsidP="00C641A1">
      <w:pPr>
        <w:pStyle w:val="enumlev1"/>
      </w:pPr>
      <w:r w:rsidRPr="00E137B7">
        <w:t>2)</w:t>
      </w:r>
      <w:r w:rsidRPr="00E137B7">
        <w:tab/>
      </w:r>
      <w:r>
        <w:t>Assistance pour</w:t>
      </w:r>
      <w:r w:rsidRPr="00E137B7">
        <w:t xml:space="preserve"> </w:t>
      </w:r>
      <w:r>
        <w:t xml:space="preserve">la </w:t>
      </w:r>
      <w:r w:rsidRPr="00E137B7">
        <w:t>m</w:t>
      </w:r>
      <w:r>
        <w:t>ise</w:t>
      </w:r>
      <w:r w:rsidRPr="00E137B7">
        <w:t xml:space="preserve"> en place, au niveau national, des capacités en matière de cybersécurité, par exemple </w:t>
      </w:r>
      <w:r>
        <w:t>pour</w:t>
      </w:r>
      <w:r w:rsidRPr="00E137B7">
        <w:t xml:space="preserve"> </w:t>
      </w:r>
      <w:r>
        <w:t xml:space="preserve">la </w:t>
      </w:r>
      <w:r w:rsidRPr="00E137B7">
        <w:t>cré</w:t>
      </w:r>
      <w:r>
        <w:t>ation d’</w:t>
      </w:r>
      <w:r w:rsidRPr="00E137B7">
        <w:t xml:space="preserve">équipes d'intervention en cas d'incident informatique (CIRT) </w:t>
      </w:r>
      <w:r>
        <w:t>afin d’</w:t>
      </w:r>
      <w:r w:rsidRPr="00E137B7">
        <w:t xml:space="preserve">identifier les cybermenaces, </w:t>
      </w:r>
      <w:r>
        <w:t xml:space="preserve">de </w:t>
      </w:r>
      <w:r w:rsidRPr="00E137B7">
        <w:t xml:space="preserve">gérer la situation et </w:t>
      </w:r>
      <w:r>
        <w:t xml:space="preserve">de </w:t>
      </w:r>
      <w:r w:rsidRPr="00E137B7">
        <w:t xml:space="preserve">réagir en conséquence et </w:t>
      </w:r>
      <w:r>
        <w:t xml:space="preserve">de </w:t>
      </w:r>
      <w:r w:rsidRPr="00E137B7">
        <w:t>prendre part aux mécanismes de coopération à l'échelle régionale et à l'échelle internationale;</w:t>
      </w:r>
    </w:p>
    <w:p w:rsidR="00C641A1" w:rsidRPr="00E137B7" w:rsidRDefault="00C641A1" w:rsidP="00C641A1">
      <w:pPr>
        <w:pStyle w:val="enumlev1"/>
      </w:pPr>
      <w:r w:rsidRPr="00E137B7">
        <w:t>3)</w:t>
      </w:r>
      <w:r w:rsidRPr="00E137B7">
        <w:tab/>
        <w:t>Renforcement de la coopération et la coordination institutionnelle entre les principaux acteurs et parties prenantes grâce à l’organisation de cyberexercices aux niveaux national et régional;</w:t>
      </w:r>
    </w:p>
    <w:p w:rsidR="00C641A1" w:rsidRPr="00E137B7" w:rsidRDefault="00C641A1" w:rsidP="00C641A1">
      <w:pPr>
        <w:pStyle w:val="enumlev1"/>
      </w:pPr>
      <w:r w:rsidRPr="00E137B7">
        <w:lastRenderedPageBreak/>
        <w:t>4)</w:t>
      </w:r>
      <w:r w:rsidRPr="00E137B7">
        <w:tab/>
        <w:t>Création d’une culture de la cybersécurité en partageant les bonnes pratiques recueillies dans le cadre de l'indice mondial cybersécurité (GCI);</w:t>
      </w:r>
    </w:p>
    <w:p w:rsidR="00C641A1" w:rsidRPr="00E137B7" w:rsidRDefault="00C641A1" w:rsidP="00C641A1">
      <w:pPr>
        <w:pStyle w:val="enumlev1"/>
      </w:pPr>
      <w:r w:rsidRPr="00E137B7">
        <w:t>5)</w:t>
      </w:r>
      <w:r w:rsidRPr="00E137B7">
        <w:tab/>
        <w:t>Renforcement des capacités en vue d’améliorer et de maintenir la cohérence des efforts déployés à l'échelle mondiale en matière de cybersécurité;</w:t>
      </w:r>
    </w:p>
    <w:p w:rsidR="00C641A1" w:rsidRPr="00E137B7" w:rsidRDefault="00C641A1" w:rsidP="00C641A1">
      <w:pPr>
        <w:pStyle w:val="enumlev1"/>
      </w:pPr>
      <w:r w:rsidRPr="00E137B7">
        <w:t>6)</w:t>
      </w:r>
      <w:r w:rsidRPr="00E137B7">
        <w:tab/>
        <w:t>A</w:t>
      </w:r>
      <w:r>
        <w:t xml:space="preserve">ssistance </w:t>
      </w:r>
      <w:r w:rsidRPr="00E137B7">
        <w:t>pour l’élaboration de plans nationaux de télécommunications d'urgence;</w:t>
      </w:r>
    </w:p>
    <w:p w:rsidR="00C641A1" w:rsidRPr="00E137B7" w:rsidRDefault="00C641A1" w:rsidP="00C641A1">
      <w:pPr>
        <w:pStyle w:val="enumlev1"/>
      </w:pPr>
      <w:r w:rsidRPr="00E137B7">
        <w:rPr>
          <w:rFonts w:ascii="Calibri" w:hAnsi="Calibri" w:cs="Calibri"/>
          <w:bCs/>
        </w:rPr>
        <w:t>7)</w:t>
      </w:r>
      <w:r w:rsidRPr="00E137B7">
        <w:rPr>
          <w:rFonts w:ascii="Calibri" w:hAnsi="Calibri" w:cs="Calibri"/>
          <w:bCs/>
        </w:rPr>
        <w:tab/>
        <w:t>Initiatives fondées sur les télécommunications/TIC en vue de fournir une assistance médicale (cybersanté) et humanitaire en cas de catastrophe et dans les situations d'urgence;</w:t>
      </w:r>
    </w:p>
    <w:p w:rsidR="00C641A1" w:rsidRPr="00E137B7" w:rsidRDefault="00C641A1" w:rsidP="00C641A1">
      <w:pPr>
        <w:pStyle w:val="enumlev1"/>
      </w:pPr>
      <w:r w:rsidRPr="00E137B7">
        <w:t>8)</w:t>
      </w:r>
      <w:r w:rsidRPr="00E137B7">
        <w:tab/>
        <w:t>Assistance pour l’intégration de dispositifs de résistance aux catastrophes dans les réseaux et infrastructures de télécommunication;</w:t>
      </w:r>
    </w:p>
    <w:p w:rsidR="00C641A1" w:rsidRPr="00E137B7" w:rsidRDefault="00C641A1" w:rsidP="00C641A1">
      <w:pPr>
        <w:pStyle w:val="enumlev1"/>
      </w:pPr>
      <w:r w:rsidRPr="00E137B7">
        <w:t>9)</w:t>
      </w:r>
      <w:r w:rsidRPr="00E137B7">
        <w:tab/>
        <w:t>Assistance pour l’élaboration de solutions fondées sur les télécommunications/TIC y compris des technologies par satellite et hertziennes;</w:t>
      </w:r>
    </w:p>
    <w:p w:rsidR="00C641A1" w:rsidRPr="00E137B7" w:rsidRDefault="00C641A1" w:rsidP="00C641A1">
      <w:pPr>
        <w:pStyle w:val="enumlev1"/>
      </w:pPr>
      <w:r w:rsidRPr="00E137B7">
        <w:t>10)</w:t>
      </w:r>
      <w:r w:rsidRPr="00E137B7">
        <w:tab/>
        <w:t>Assistance pour l'utilisation de systèmes de PACteurs spatiaux actifs ou passifs pour prévoir ou détecter les catastrophes et pour en atténuer les effets;</w:t>
      </w:r>
    </w:p>
    <w:p w:rsidR="00C641A1" w:rsidRPr="00E137B7" w:rsidRDefault="00C641A1" w:rsidP="00C641A1">
      <w:pPr>
        <w:pStyle w:val="enumlev1"/>
      </w:pPr>
      <w:r w:rsidRPr="00E137B7">
        <w:t>11)</w:t>
      </w:r>
      <w:r w:rsidRPr="00E137B7">
        <w:tab/>
        <w:t>Assistance pour l’élaboration de stratégies et de mesures globales visant à atténuer les effets dévastateurs des changements climatiques et à y faire face;</w:t>
      </w:r>
    </w:p>
    <w:p w:rsidR="00C641A1" w:rsidRPr="00E137B7" w:rsidRDefault="00C641A1" w:rsidP="00C641A1">
      <w:pPr>
        <w:pStyle w:val="enumlev1"/>
      </w:pPr>
      <w:r w:rsidRPr="00E137B7">
        <w:t>12)</w:t>
      </w:r>
      <w:r w:rsidRPr="00E137B7">
        <w:tab/>
        <w:t xml:space="preserve">Assistance pour l’élaboration d'une politique en matière de déchets d'équipements électriques et électroniques; </w:t>
      </w:r>
    </w:p>
    <w:p w:rsidR="00C641A1" w:rsidRDefault="00C641A1" w:rsidP="00C641A1">
      <w:pPr>
        <w:pStyle w:val="enumlev1"/>
      </w:pPr>
      <w:r w:rsidRPr="00E137B7">
        <w:t>13)</w:t>
      </w:r>
      <w:r w:rsidRPr="00E137B7">
        <w:tab/>
        <w:t>Assistance pour l’établissement de systèmes de contrôle et de systèmes d'alerte avancée reposant sur des normes, reliés aux réseaux nationaux et régionaux.</w:t>
      </w:r>
    </w:p>
    <w:p w:rsidR="00C641A1" w:rsidRPr="00E137B7" w:rsidRDefault="00C641A1" w:rsidP="00C641A1">
      <w:pPr>
        <w:pStyle w:val="Reasons"/>
      </w:pPr>
    </w:p>
    <w:p w:rsidR="00C641A1" w:rsidRDefault="00C641A1">
      <w:pPr>
        <w:jc w:val="center"/>
      </w:pPr>
      <w:r>
        <w:t>______________</w:t>
      </w:r>
    </w:p>
    <w:p w:rsidR="00894CFA" w:rsidRPr="00C641A1" w:rsidRDefault="00894CFA" w:rsidP="00C641A1"/>
    <w:sectPr w:rsidR="00894CFA" w:rsidRPr="00C641A1">
      <w:headerReference w:type="default" r:id="rId14"/>
      <w:footerReference w:type="default" r:id="rId15"/>
      <w:footerReference w:type="first" r:id="rId16"/>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EC" w:rsidRDefault="00707BEC">
      <w:r>
        <w:separator/>
      </w:r>
    </w:p>
  </w:endnote>
  <w:endnote w:type="continuationSeparator" w:id="0">
    <w:p w:rsidR="00707BEC" w:rsidRDefault="0070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3746FD" w:rsidRDefault="00721657" w:rsidP="00A525CC">
    <w:pPr>
      <w:pStyle w:val="Footer"/>
      <w:rPr>
        <w:caps w:val="0"/>
        <w:sz w:val="18"/>
        <w:szCs w:val="18"/>
        <w:lang w:val="es-ES_tradnl"/>
      </w:rPr>
    </w:pPr>
    <w:r w:rsidRPr="003125C3">
      <w:rPr>
        <w:caps w:val="0"/>
        <w:sz w:val="18"/>
        <w:szCs w:val="18"/>
      </w:rPr>
      <w:fldChar w:fldCharType="begin"/>
    </w:r>
    <w:r w:rsidRPr="003746FD">
      <w:rPr>
        <w:caps w:val="0"/>
        <w:sz w:val="18"/>
        <w:szCs w:val="18"/>
        <w:lang w:val="es-ES_tradnl"/>
      </w:rPr>
      <w:instrText xml:space="preserve"> FILENAME \p \* MERGEFORMAT </w:instrText>
    </w:r>
    <w:r w:rsidRPr="003125C3">
      <w:rPr>
        <w:caps w:val="0"/>
        <w:sz w:val="18"/>
        <w:szCs w:val="18"/>
      </w:rPr>
      <w:fldChar w:fldCharType="separate"/>
    </w:r>
    <w:r w:rsidR="003746FD" w:rsidRPr="003746FD">
      <w:rPr>
        <w:caps w:val="0"/>
        <w:sz w:val="18"/>
        <w:szCs w:val="18"/>
        <w:lang w:val="es-ES_tradnl"/>
      </w:rPr>
      <w:t>P:\FRA\ITU-D\CONF-D\TDAG17\000\042F.docx</w:t>
    </w:r>
    <w:r w:rsidRPr="003125C3">
      <w:rPr>
        <w:caps w:val="0"/>
        <w:sz w:val="18"/>
        <w:szCs w:val="18"/>
        <w:lang w:val="en-US"/>
      </w:rPr>
      <w:fldChar w:fldCharType="end"/>
    </w:r>
    <w:r w:rsidR="003746FD" w:rsidRPr="003746FD">
      <w:rPr>
        <w:caps w:val="0"/>
        <w:sz w:val="18"/>
        <w:szCs w:val="18"/>
        <w:lang w:val="es-ES_tradnl"/>
      </w:rPr>
      <w:t xml:space="preserve"> (416126)</w:t>
    </w:r>
    <w:r w:rsidR="00C62DE8" w:rsidRPr="003746FD">
      <w:rPr>
        <w:caps w:val="0"/>
        <w:sz w:val="18"/>
        <w:szCs w:val="18"/>
        <w:lang w:val="es-ES_tradnl"/>
      </w:rPr>
      <w:tab/>
    </w:r>
    <w:r w:rsidRPr="003746FD">
      <w:rPr>
        <w:caps w:val="0"/>
        <w:sz w:val="18"/>
        <w:szCs w:val="18"/>
        <w:lang w:val="es-ES_tradnl"/>
      </w:rPr>
      <w:tab/>
    </w:r>
    <w:r w:rsidR="00A525CC" w:rsidRPr="003746FD">
      <w:rPr>
        <w:caps w:val="0"/>
        <w:sz w:val="18"/>
        <w:szCs w:val="18"/>
        <w:lang w:val="es-ES_tradnl"/>
      </w:rPr>
      <w:t>07</w:t>
    </w:r>
    <w:r w:rsidR="00777265" w:rsidRPr="003746FD">
      <w:rPr>
        <w:caps w:val="0"/>
        <w:sz w:val="18"/>
        <w:szCs w:val="18"/>
        <w:lang w:val="es-ES_tradnl"/>
      </w:rPr>
      <w:t>.</w:t>
    </w:r>
    <w:r w:rsidR="00A525CC" w:rsidRPr="003746FD">
      <w:rPr>
        <w:caps w:val="0"/>
        <w:sz w:val="18"/>
        <w:szCs w:val="18"/>
        <w:lang w:val="es-ES_tradnl"/>
      </w:rPr>
      <w:t>0</w:t>
    </w:r>
    <w:r w:rsidR="00C62DE8" w:rsidRPr="003746FD">
      <w:rPr>
        <w:caps w:val="0"/>
        <w:sz w:val="18"/>
        <w:szCs w:val="18"/>
        <w:lang w:val="es-ES_tradnl"/>
      </w:rPr>
      <w:t>1</w:t>
    </w:r>
    <w:r w:rsidR="00777265" w:rsidRPr="003746FD">
      <w:rPr>
        <w:caps w:val="0"/>
        <w:sz w:val="18"/>
        <w:szCs w:val="18"/>
        <w:lang w:val="es-ES_tradnl"/>
      </w:rPr>
      <w:t>.201</w:t>
    </w:r>
    <w:r w:rsidR="00A525CC" w:rsidRPr="003746FD">
      <w:rPr>
        <w:caps w:val="0"/>
        <w:sz w:val="18"/>
        <w:szCs w:val="18"/>
        <w:lang w:val="es-ES_tradnl"/>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3746FD"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EC" w:rsidRDefault="00707BEC">
      <w:r>
        <w:t>____________________</w:t>
      </w:r>
    </w:p>
  </w:footnote>
  <w:footnote w:type="continuationSeparator" w:id="0">
    <w:p w:rsidR="00707BEC" w:rsidRDefault="00707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3746FD" w:rsidRDefault="00A525CC" w:rsidP="00E835B5">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00E835B5" w:rsidRPr="003746FD">
      <w:t>ITU-D/TDAG17-22/</w:t>
    </w:r>
    <w:bookmarkStart w:id="15" w:name="OLE_LINK3"/>
    <w:bookmarkStart w:id="16" w:name="OLE_LINK2"/>
    <w:bookmarkStart w:id="17" w:name="OLE_LINK1"/>
    <w:r w:rsidR="00E835B5">
      <w:t>42</w:t>
    </w:r>
    <w:bookmarkEnd w:id="15"/>
    <w:bookmarkEnd w:id="16"/>
    <w:bookmarkEnd w:id="17"/>
    <w:r w:rsidR="00E835B5">
      <w:t>-F</w:t>
    </w:r>
    <w:r w:rsidRPr="003746FD">
      <w:rPr>
        <w:sz w:val="22"/>
        <w:szCs w:val="22"/>
      </w:rPr>
      <w:tab/>
      <w:t xml:space="preserve">Page </w:t>
    </w:r>
    <w:r w:rsidRPr="00972BCD">
      <w:rPr>
        <w:sz w:val="22"/>
        <w:szCs w:val="22"/>
      </w:rPr>
      <w:fldChar w:fldCharType="begin"/>
    </w:r>
    <w:r w:rsidRPr="003746FD">
      <w:rPr>
        <w:sz w:val="22"/>
        <w:szCs w:val="22"/>
      </w:rPr>
      <w:instrText xml:space="preserve"> PAGE </w:instrText>
    </w:r>
    <w:r w:rsidRPr="00972BCD">
      <w:rPr>
        <w:sz w:val="22"/>
        <w:szCs w:val="22"/>
      </w:rPr>
      <w:fldChar w:fldCharType="separate"/>
    </w:r>
    <w:r w:rsidR="003746FD">
      <w:rPr>
        <w:noProof/>
        <w:sz w:val="22"/>
        <w:szCs w:val="22"/>
      </w:rPr>
      <w:t>8</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FFB"/>
    <w:multiLevelType w:val="hybridMultilevel"/>
    <w:tmpl w:val="EEFA84D6"/>
    <w:lvl w:ilvl="0" w:tplc="07163E00">
      <w:start w:val="24"/>
      <w:numFmt w:val="bullet"/>
      <w:lvlText w:val="-"/>
      <w:lvlJc w:val="left"/>
      <w:pPr>
        <w:ind w:left="720" w:hanging="360"/>
      </w:pPr>
      <w:rPr>
        <w:rFonts w:ascii="Calibri" w:eastAsia="Times New Roman" w:hAnsi="Calibri" w:cs="Times New Roman" w:hint="default"/>
      </w:rPr>
    </w:lvl>
    <w:lvl w:ilvl="1" w:tplc="CF8CE5F6" w:tentative="1">
      <w:start w:val="1"/>
      <w:numFmt w:val="bullet"/>
      <w:lvlText w:val="o"/>
      <w:lvlJc w:val="left"/>
      <w:pPr>
        <w:ind w:left="1440" w:hanging="360"/>
      </w:pPr>
      <w:rPr>
        <w:rFonts w:ascii="Courier New" w:hAnsi="Courier New" w:cs="Courier New" w:hint="default"/>
      </w:rPr>
    </w:lvl>
    <w:lvl w:ilvl="2" w:tplc="BC384E8A" w:tentative="1">
      <w:start w:val="1"/>
      <w:numFmt w:val="bullet"/>
      <w:lvlText w:val=""/>
      <w:lvlJc w:val="left"/>
      <w:pPr>
        <w:ind w:left="2160" w:hanging="360"/>
      </w:pPr>
      <w:rPr>
        <w:rFonts w:ascii="Wingdings" w:hAnsi="Wingdings" w:hint="default"/>
      </w:rPr>
    </w:lvl>
    <w:lvl w:ilvl="3" w:tplc="7AAC8840" w:tentative="1">
      <w:start w:val="1"/>
      <w:numFmt w:val="bullet"/>
      <w:lvlText w:val=""/>
      <w:lvlJc w:val="left"/>
      <w:pPr>
        <w:ind w:left="2880" w:hanging="360"/>
      </w:pPr>
      <w:rPr>
        <w:rFonts w:ascii="Symbol" w:hAnsi="Symbol" w:hint="default"/>
      </w:rPr>
    </w:lvl>
    <w:lvl w:ilvl="4" w:tplc="699C248E" w:tentative="1">
      <w:start w:val="1"/>
      <w:numFmt w:val="bullet"/>
      <w:lvlText w:val="o"/>
      <w:lvlJc w:val="left"/>
      <w:pPr>
        <w:ind w:left="3600" w:hanging="360"/>
      </w:pPr>
      <w:rPr>
        <w:rFonts w:ascii="Courier New" w:hAnsi="Courier New" w:cs="Courier New" w:hint="default"/>
      </w:rPr>
    </w:lvl>
    <w:lvl w:ilvl="5" w:tplc="A0E05866" w:tentative="1">
      <w:start w:val="1"/>
      <w:numFmt w:val="bullet"/>
      <w:lvlText w:val=""/>
      <w:lvlJc w:val="left"/>
      <w:pPr>
        <w:ind w:left="4320" w:hanging="360"/>
      </w:pPr>
      <w:rPr>
        <w:rFonts w:ascii="Wingdings" w:hAnsi="Wingdings" w:hint="default"/>
      </w:rPr>
    </w:lvl>
    <w:lvl w:ilvl="6" w:tplc="A628D0D2" w:tentative="1">
      <w:start w:val="1"/>
      <w:numFmt w:val="bullet"/>
      <w:lvlText w:val=""/>
      <w:lvlJc w:val="left"/>
      <w:pPr>
        <w:ind w:left="5040" w:hanging="360"/>
      </w:pPr>
      <w:rPr>
        <w:rFonts w:ascii="Symbol" w:hAnsi="Symbol" w:hint="default"/>
      </w:rPr>
    </w:lvl>
    <w:lvl w:ilvl="7" w:tplc="82C08778" w:tentative="1">
      <w:start w:val="1"/>
      <w:numFmt w:val="bullet"/>
      <w:lvlText w:val="o"/>
      <w:lvlJc w:val="left"/>
      <w:pPr>
        <w:ind w:left="5760" w:hanging="360"/>
      </w:pPr>
      <w:rPr>
        <w:rFonts w:ascii="Courier New" w:hAnsi="Courier New" w:cs="Courier New" w:hint="default"/>
      </w:rPr>
    </w:lvl>
    <w:lvl w:ilvl="8" w:tplc="71D6C3A4"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746FD"/>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3CD"/>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23F2"/>
    <w:rsid w:val="006D40D5"/>
    <w:rsid w:val="006F009A"/>
    <w:rsid w:val="006F3D93"/>
    <w:rsid w:val="007019B1"/>
    <w:rsid w:val="00707BEC"/>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94CFA"/>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1A1"/>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5B5"/>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6D23F2"/>
    <w:pPr>
      <w:tabs>
        <w:tab w:val="clear" w:pos="794"/>
        <w:tab w:val="clear" w:pos="1191"/>
        <w:tab w:val="left" w:pos="1134"/>
        <w:tab w:val="left" w:pos="1871"/>
      </w:tabs>
    </w:pPr>
  </w:style>
  <w:style w:type="paragraph" w:customStyle="1" w:styleId="DeclNo">
    <w:name w:val="Decl_No"/>
    <w:basedOn w:val="AnnexNo"/>
    <w:next w:val="Normalaftertitle"/>
    <w:qFormat/>
    <w:rsid w:val="006E60B4"/>
    <w:rPr>
      <w:bCs/>
    </w:rPr>
  </w:style>
  <w:style w:type="paragraph" w:customStyle="1" w:styleId="Section1">
    <w:name w:val="Section_1"/>
    <w:basedOn w:val="Normal"/>
    <w:qFormat/>
    <w:rsid w:val="00C641A1"/>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lang w:val="en-GB"/>
    </w:rPr>
  </w:style>
  <w:style w:type="character" w:styleId="FollowedHyperlink">
    <w:name w:val="FollowedHyperlink"/>
    <w:basedOn w:val="DefaultParagraphFont"/>
    <w:semiHidden/>
    <w:unhideWhenUsed/>
    <w:rsid w:val="00C641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SP-C-003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ASP-C-003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ff6c446-5dea-4aee-8099-1c9940b0b5e1">DPM</DPM_x0020_Author>
    <DPM_x0020_File_x0020_name xmlns="6ff6c446-5dea-4aee-8099-1c9940b0b5e1">D14-TDAG22-C-0042!!MSW-F</DPM_x0020_File_x0020_name>
    <DPM_x0020_Version xmlns="6ff6c446-5dea-4aee-8099-1c9940b0b5e1">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f6c446-5dea-4aee-8099-1c9940b0b5e1" targetNamespace="http://schemas.microsoft.com/office/2006/metadata/properties" ma:root="true" ma:fieldsID="d41af5c836d734370eb92e7ee5f83852" ns2:_="" ns3:_="">
    <xsd:import namespace="996b2e75-67fd-4955-a3b0-5ab9934cb50b"/>
    <xsd:import namespace="6ff6c446-5dea-4aee-8099-1c9940b0b5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f6c446-5dea-4aee-8099-1c9940b0b5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6ff6c446-5dea-4aee-8099-1c9940b0b5e1"/>
    <ds:schemaRef ds:uri="http://schemas.openxmlformats.org/package/2006/metadata/core-properties"/>
    <ds:schemaRef ds:uri="996b2e75-67fd-4955-a3b0-5ab9934cb50b"/>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f6c446-5dea-4aee-8099-1c9940b0b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73704-27D1-48AC-969D-E891B077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2784</Words>
  <Characters>17483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D14-TDAG22-C-0042!!MSW-F</vt:lpstr>
    </vt:vector>
  </TitlesOfParts>
  <Manager>General Secretariat - Pool</Manager>
  <Company>International Telecommunication Union (ITU)</Company>
  <LinksUpToDate>false</LinksUpToDate>
  <CharactersWithSpaces>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D14-TDAG22-C-0042!!MSW-F</dc:title>
  <dc:creator>Documents Proposals Manager (DPM)</dc:creator>
  <cp:keywords>DPM_v2017.5.3.1_prod</cp:keywords>
  <cp:lastModifiedBy>Jones, Jacqueline</cp:lastModifiedBy>
  <cp:revision>3</cp:revision>
  <cp:lastPrinted>2014-11-04T09:22:00Z</cp:lastPrinted>
  <dcterms:created xsi:type="dcterms:W3CDTF">2017-05-03T10:04:00Z</dcterms:created>
  <dcterms:modified xsi:type="dcterms:W3CDTF">2017-05-03T10:05:00Z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