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BD7A1A" w:rsidTr="00CD34AE">
        <w:trPr>
          <w:trHeight w:val="1134"/>
        </w:trPr>
        <w:tc>
          <w:tcPr>
            <w:tcW w:w="1276" w:type="dxa"/>
          </w:tcPr>
          <w:p w:rsidR="00CD34AE" w:rsidRPr="00CE5E7B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618FF389" wp14:editId="6A7EB6B1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CD34AE" w:rsidRPr="00CE5E7B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FC5ABC" w:rsidRDefault="00CD34AE" w:rsidP="00CD34AE">
            <w:pPr>
              <w:widowControl w:val="0"/>
              <w:spacing w:before="40"/>
              <w:rPr>
                <w:szCs w:val="22"/>
              </w:rPr>
            </w:pPr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1A33A208" wp14:editId="49DBDECD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6350</wp:posOffset>
                  </wp:positionV>
                  <wp:extent cx="1633220" cy="824865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CD34AE">
              <w:rPr>
                <w:b/>
                <w:bCs/>
                <w:szCs w:val="24"/>
              </w:rPr>
              <w:t>ПЛЕНАРНОЕ ЗАСЕДАНИЕ</w:t>
            </w:r>
          </w:p>
        </w:tc>
        <w:tc>
          <w:tcPr>
            <w:tcW w:w="3261" w:type="dxa"/>
          </w:tcPr>
          <w:p w:rsidR="00CD34AE" w:rsidRPr="00CD34AE" w:rsidRDefault="00CC21AC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en-US"/>
              </w:rPr>
            </w:pPr>
            <w:r w:rsidRPr="00C76142">
              <w:rPr>
                <w:rFonts w:cstheme="minorHAnsi"/>
                <w:b/>
              </w:rPr>
              <w:t xml:space="preserve">Документ </w:t>
            </w:r>
            <w:bookmarkStart w:id="0" w:name="DocRef1"/>
            <w:bookmarkEnd w:id="0"/>
            <w:r w:rsidRPr="00C76142">
              <w:rPr>
                <w:rFonts w:cstheme="minorHAnsi"/>
                <w:b/>
              </w:rPr>
              <w:t>TDAG17-22/</w:t>
            </w:r>
            <w:bookmarkStart w:id="1" w:name="DocNo1"/>
            <w:bookmarkEnd w:id="1"/>
            <w:r w:rsidRPr="00C76142">
              <w:rPr>
                <w:rFonts w:cstheme="minorHAnsi"/>
                <w:b/>
              </w:rPr>
              <w:t>42-R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CC21AC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 w:rsidRPr="00C76142">
              <w:rPr>
                <w:b/>
                <w:bCs/>
                <w:szCs w:val="24"/>
              </w:rPr>
              <w:t>19 апреля 2017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en-GB"/>
              </w:rPr>
            </w:pPr>
            <w:r w:rsidRPr="00CD34AE">
              <w:rPr>
                <w:b/>
                <w:bCs/>
                <w:szCs w:val="24"/>
              </w:rPr>
              <w:t>Оригинал: английский</w:t>
            </w:r>
            <w:bookmarkStart w:id="3" w:name="Original"/>
            <w:bookmarkEnd w:id="3"/>
          </w:p>
        </w:tc>
      </w:tr>
      <w:tr w:rsidR="00CC21AC" w:rsidRPr="00BD7A1A" w:rsidTr="00CD34AE">
        <w:trPr>
          <w:trHeight w:val="850"/>
        </w:trPr>
        <w:tc>
          <w:tcPr>
            <w:tcW w:w="9923" w:type="dxa"/>
            <w:gridSpan w:val="3"/>
          </w:tcPr>
          <w:p w:rsidR="00CC21AC" w:rsidRPr="00C76142" w:rsidRDefault="00CC21AC" w:rsidP="00CC21AC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C76142">
              <w:t xml:space="preserve">Региональное подготовительное собрание к ВКРЭ-17 </w:t>
            </w:r>
            <w:r w:rsidRPr="00C76142">
              <w:br/>
              <w:t>для Азиатско-Тихоокеанского региона (РПС-АТР)</w:t>
            </w:r>
          </w:p>
        </w:tc>
      </w:tr>
      <w:tr w:rsidR="00CC21AC" w:rsidRPr="00BD7A1A" w:rsidTr="00270876">
        <w:tc>
          <w:tcPr>
            <w:tcW w:w="9923" w:type="dxa"/>
            <w:gridSpan w:val="3"/>
          </w:tcPr>
          <w:p w:rsidR="00CC21AC" w:rsidRPr="00C76142" w:rsidRDefault="00CC21AC" w:rsidP="00CC21AC">
            <w:pPr>
              <w:pStyle w:val="Title1"/>
              <w:framePr w:wrap="auto" w:xAlign="left"/>
            </w:pPr>
            <w:bookmarkStart w:id="5" w:name="Title"/>
            <w:bookmarkEnd w:id="5"/>
            <w:r w:rsidRPr="00C76142">
              <w:t>ОСНОВНЫЕ РЕЗУЛЬТАТЫ РАБОТЫ РПС-АТР</w:t>
            </w:r>
          </w:p>
        </w:tc>
      </w:tr>
      <w:tr w:rsidR="00CD34AE" w:rsidRPr="00BD7A1A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BD7A1A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AC" w:rsidRPr="00C76142" w:rsidRDefault="00CC21AC" w:rsidP="00CC21AC">
            <w:pPr>
              <w:spacing w:before="240"/>
              <w:rPr>
                <w:b/>
                <w:bCs/>
              </w:rPr>
            </w:pPr>
            <w:r w:rsidRPr="00C76142">
              <w:rPr>
                <w:b/>
                <w:bCs/>
              </w:rPr>
              <w:t>Резюме</w:t>
            </w:r>
          </w:p>
          <w:p w:rsidR="00CC21AC" w:rsidRPr="00C76142" w:rsidRDefault="00CC21AC" w:rsidP="00CC21AC">
            <w:pPr>
              <w:rPr>
                <w:szCs w:val="24"/>
              </w:rPr>
            </w:pPr>
            <w:bookmarkStart w:id="6" w:name="lt_pId013"/>
            <w:r w:rsidRPr="00C76142">
              <w:rPr>
                <w:szCs w:val="24"/>
              </w:rPr>
              <w:t>В настоящем документе содержатся все согласованные основные результаты работы РПС-АТР, состоявшегося на Бали, Индонезия, 21–23 марта 2017 года, как они отражены в отчете Председателя (Документ</w:t>
            </w:r>
            <w:bookmarkEnd w:id="6"/>
            <w:r w:rsidRPr="00C76142">
              <w:rPr>
                <w:szCs w:val="24"/>
              </w:rPr>
              <w:t xml:space="preserve"> </w:t>
            </w:r>
            <w:bookmarkStart w:id="7" w:name="lt_pId014"/>
            <w:r w:rsidRPr="00C76142">
              <w:fldChar w:fldCharType="begin"/>
            </w:r>
            <w:r w:rsidRPr="00C76142">
              <w:instrText>HYPERLINK "https://www.itu.int/md/D14-RPMASP-C-0036/"</w:instrText>
            </w:r>
            <w:r w:rsidRPr="00C76142">
              <w:fldChar w:fldCharType="separate"/>
            </w:r>
            <w:r w:rsidRPr="00C76142">
              <w:rPr>
                <w:rStyle w:val="Hyperlink"/>
              </w:rPr>
              <w:t>RPM-ASP17/36</w:t>
            </w:r>
            <w:r w:rsidRPr="00C76142">
              <w:fldChar w:fldCharType="end"/>
            </w:r>
            <w:r w:rsidRPr="00C76142">
              <w:rPr>
                <w:szCs w:val="24"/>
              </w:rPr>
              <w:t>), а именно:</w:t>
            </w:r>
            <w:bookmarkEnd w:id="7"/>
          </w:p>
          <w:p w:rsidR="00CC21AC" w:rsidRPr="00C76142" w:rsidRDefault="00CC21AC" w:rsidP="00CC21AC">
            <w:pPr>
              <w:pStyle w:val="enumlev1"/>
            </w:pPr>
            <w:bookmarkStart w:id="8" w:name="lt_pId015"/>
            <w:r w:rsidRPr="00C76142">
              <w:t>–</w:t>
            </w:r>
            <w:r w:rsidRPr="00C76142">
              <w:tab/>
              <w:t>пересмотренный предварительный проект Декларации ВКРЭ-17; и</w:t>
            </w:r>
            <w:bookmarkEnd w:id="8"/>
          </w:p>
          <w:p w:rsidR="00CC21AC" w:rsidRPr="00C76142" w:rsidRDefault="00CC21AC" w:rsidP="00CC21AC">
            <w:pPr>
              <w:pStyle w:val="enumlev1"/>
            </w:pPr>
            <w:bookmarkStart w:id="9" w:name="lt_pId016"/>
            <w:r w:rsidRPr="00C76142">
              <w:t>–</w:t>
            </w:r>
            <w:r w:rsidRPr="00C76142">
              <w:tab/>
              <w:t>проект новых региональных инициатив.</w:t>
            </w:r>
            <w:bookmarkEnd w:id="9"/>
          </w:p>
          <w:p w:rsidR="00CC21AC" w:rsidRPr="00C76142" w:rsidRDefault="00CC21AC" w:rsidP="00CC21AC">
            <w:pPr>
              <w:rPr>
                <w:b/>
                <w:bCs/>
              </w:rPr>
            </w:pPr>
            <w:r w:rsidRPr="00C76142">
              <w:rPr>
                <w:b/>
                <w:bCs/>
              </w:rPr>
              <w:t>Необходимые действия</w:t>
            </w:r>
          </w:p>
          <w:p w:rsidR="00CC21AC" w:rsidRPr="00C76142" w:rsidRDefault="00CC21AC" w:rsidP="00CC21AC">
            <w:pPr>
              <w:rPr>
                <w:b/>
                <w:bCs/>
              </w:rPr>
            </w:pPr>
            <w:bookmarkStart w:id="10" w:name="lt_pId018"/>
            <w:r w:rsidRPr="00C76142">
              <w:rPr>
                <w:szCs w:val="24"/>
              </w:rPr>
              <w:t>КГРЭ предлагается принять к сведению настоящий документ.</w:t>
            </w:r>
            <w:bookmarkEnd w:id="10"/>
          </w:p>
          <w:p w:rsidR="00CC21AC" w:rsidRPr="00C76142" w:rsidRDefault="00CC21AC" w:rsidP="00CC21AC">
            <w:pPr>
              <w:rPr>
                <w:b/>
                <w:bCs/>
              </w:rPr>
            </w:pPr>
            <w:r w:rsidRPr="00C76142">
              <w:rPr>
                <w:b/>
                <w:bCs/>
              </w:rPr>
              <w:t>Справочные материалы</w:t>
            </w:r>
          </w:p>
          <w:p w:rsidR="00CD34AE" w:rsidRPr="00F961B7" w:rsidRDefault="00CC21AC" w:rsidP="00CC21AC">
            <w:pPr>
              <w:rPr>
                <w:b/>
                <w:bCs/>
                <w:lang w:val="en-US"/>
              </w:rPr>
            </w:pPr>
            <w:hyperlink r:id="rId11" w:history="1">
              <w:r w:rsidRPr="00C76142">
                <w:rPr>
                  <w:rStyle w:val="Hyperlink"/>
                </w:rPr>
                <w:t>RPM-ASP17/36</w:t>
              </w:r>
            </w:hyperlink>
          </w:p>
        </w:tc>
      </w:tr>
    </w:tbl>
    <w:p w:rsidR="00257C2C" w:rsidRDefault="00257C2C" w:rsidP="00F961B7"/>
    <w:p w:rsidR="00CC21AC" w:rsidRPr="00C76142" w:rsidRDefault="00CC21AC" w:rsidP="00CC21AC">
      <w:pPr>
        <w:pStyle w:val="Proposal"/>
        <w:rPr>
          <w:lang w:val="ru-RU"/>
        </w:rPr>
      </w:pPr>
      <w:r w:rsidRPr="00C76142">
        <w:rPr>
          <w:b/>
          <w:lang w:val="ru-RU"/>
        </w:rPr>
        <w:t>MOD</w:t>
      </w:r>
      <w:r w:rsidRPr="00C76142">
        <w:rPr>
          <w:lang w:val="ru-RU"/>
        </w:rPr>
        <w:tab/>
        <w:t>RPM-ASP/42/1</w:t>
      </w:r>
    </w:p>
    <w:p w:rsidR="00CC21AC" w:rsidRPr="00C76142" w:rsidRDefault="00CC21AC" w:rsidP="00CC21AC">
      <w:pPr>
        <w:pStyle w:val="Annextitle"/>
      </w:pPr>
      <w:r w:rsidRPr="00C76142">
        <w:t>Предварительный проект Декларации ВКРЭ-17</w:t>
      </w:r>
    </w:p>
    <w:p w:rsidR="00CC21AC" w:rsidRPr="00C76142" w:rsidRDefault="00CC21AC" w:rsidP="00CC21AC">
      <w:pPr>
        <w:pStyle w:val="Normalaftertitle"/>
      </w:pPr>
      <w:r w:rsidRPr="00C76142">
        <w:t>Всемирная конференция по развитию электросвязи (Буэнос-Айрес, 2017 г.), прошедшая в Буэнос-Айресе, Аргентина, по теме "</w:t>
      </w:r>
      <w:r w:rsidRPr="00C76142">
        <w:rPr>
          <w:color w:val="000000"/>
        </w:rPr>
        <w:t>Использование ИКТ в интересах достижения Целей в области устойчивого развития"</w:t>
      </w:r>
      <w:r w:rsidRPr="00C76142">
        <w:t xml:space="preserve"> (ICT④SDGs),</w:t>
      </w:r>
    </w:p>
    <w:p w:rsidR="00CC21AC" w:rsidRPr="00C76142" w:rsidRDefault="00CC21AC" w:rsidP="00CC21AC">
      <w:pPr>
        <w:pStyle w:val="Call"/>
      </w:pPr>
      <w:r w:rsidRPr="00C76142">
        <w:t>признает</w:t>
      </w:r>
      <w:r w:rsidRPr="00C76142">
        <w:rPr>
          <w:i w:val="0"/>
          <w:iCs/>
        </w:rPr>
        <w:t>,</w:t>
      </w:r>
    </w:p>
    <w:p w:rsidR="00CC21AC" w:rsidRPr="00C76142" w:rsidRDefault="00CC21AC" w:rsidP="00CC21AC">
      <w:r w:rsidRPr="00C76142">
        <w:rPr>
          <w:i/>
          <w:iCs/>
        </w:rPr>
        <w:t>a)</w:t>
      </w:r>
      <w:r w:rsidRPr="00C76142">
        <w:tab/>
        <w:t>что электросвязь/ИКТ являются одним из ключевых факторов социально- экономического развития и, следовательно, ускорения своевременного достижения целей и задач в области устойчивого развития, установленных в резолюции "</w:t>
      </w:r>
      <w:r w:rsidRPr="00C76142">
        <w:rPr>
          <w:b/>
          <w:bCs/>
        </w:rPr>
        <w:t>Преобразование нашего мира: Повестка дня в области устойчивого развития на период до 2030 года</w:t>
      </w:r>
      <w:r w:rsidRPr="00C76142">
        <w:t>";</w:t>
      </w:r>
    </w:p>
    <w:p w:rsidR="00CC21AC" w:rsidRPr="00C76142" w:rsidRDefault="00CC21AC" w:rsidP="00CC21AC">
      <w:r w:rsidRPr="00C76142">
        <w:rPr>
          <w:i/>
          <w:iCs/>
        </w:rPr>
        <w:t>b)</w:t>
      </w:r>
      <w:r w:rsidRPr="00C76142">
        <w:tab/>
        <w:t xml:space="preserve">что электросвязь/ИКТ также играют решающую роль в различных областях, таких как здравоохранение, образование, сельское хозяйство, управление, финансы, коммерция, уменьшение риска бедствий и управление этим риском, смягчение последствий изменения климата и адаптация к этому изменению,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экономикой; </w:t>
      </w:r>
    </w:p>
    <w:p w:rsidR="00CC21AC" w:rsidRPr="00C76142" w:rsidRDefault="00CC21AC" w:rsidP="00CC21AC">
      <w:r w:rsidRPr="00C76142">
        <w:rPr>
          <w:i/>
          <w:iCs/>
        </w:rPr>
        <w:lastRenderedPageBreak/>
        <w:t>c)</w:t>
      </w:r>
      <w:r w:rsidRPr="00C76142">
        <w:tab/>
        <w:t>что доступ к современным, защищенным и приемлемым в ценовом отношении инфраструктуре, приложениям и услугам электросвязи/ИКТ открывает возможности для улучшения жизни людей и обеспечения того, чтобы устойчивое развитие во всем мире получило реальное воплощение;</w:t>
      </w:r>
    </w:p>
    <w:p w:rsidR="00CC21AC" w:rsidRPr="00C76142" w:rsidRDefault="00CC21AC" w:rsidP="00CC21AC">
      <w:r w:rsidRPr="00C76142">
        <w:rPr>
          <w:i/>
          <w:iCs/>
        </w:rPr>
        <w:t>d)</w:t>
      </w:r>
      <w:r w:rsidRPr="00C76142">
        <w:tab/>
        <w:t>что широко распространенные соответст</w:t>
      </w:r>
      <w:bookmarkStart w:id="11" w:name="_GoBack"/>
      <w:bookmarkEnd w:id="11"/>
      <w:r w:rsidRPr="00C76142">
        <w:t>вие и функциональная совместимость оборудования и систем электросвязи/ИКТ путем реализации соответствующих программ, политики и решений могут</w:t>
      </w:r>
      <w:r w:rsidRPr="00C76142">
        <w:rPr>
          <w:rFonts w:cstheme="minorHAnsi"/>
          <w:sz w:val="16"/>
          <w:szCs w:val="16"/>
        </w:rPr>
        <w:t xml:space="preserve"> </w:t>
      </w:r>
      <w:r w:rsidRPr="00C76142">
        <w:t>расширять рыночные возможности, повышать надежность и стимулировать глобальную интеграцию и торговлю;</w:t>
      </w:r>
    </w:p>
    <w:p w:rsidR="00CC21AC" w:rsidRPr="00C76142" w:rsidRDefault="00CC21AC" w:rsidP="00CC21AC">
      <w:r w:rsidRPr="00C76142">
        <w:rPr>
          <w:i/>
          <w:iCs/>
        </w:rPr>
        <w:t>e)</w:t>
      </w:r>
      <w:r w:rsidRPr="00C76142">
        <w:tab/>
        <w:t>что приложения электросвязи/ИКТ способны менять жизнь отдельных людей, сообществ и общества в целом, но они могут также усложнять задачу, связанную с укреплением доверия и безопасности при использовании электросвязи/ИКТ;</w:t>
      </w:r>
    </w:p>
    <w:p w:rsidR="00CC21AC" w:rsidRPr="00C76142" w:rsidRDefault="00CC21AC" w:rsidP="00CC21AC">
      <w:pPr>
        <w:rPr>
          <w:rFonts w:cstheme="minorHAnsi"/>
        </w:rPr>
      </w:pPr>
      <w:r w:rsidRPr="00C76142">
        <w:rPr>
          <w:i/>
          <w:iCs/>
        </w:rPr>
        <w:t>f)</w:t>
      </w:r>
      <w:r w:rsidRPr="00C76142">
        <w:tab/>
        <w:t xml:space="preserve">что технологии </w:t>
      </w:r>
      <w:r w:rsidRPr="00C76142">
        <w:rPr>
          <w:rFonts w:cstheme="minorHAnsi"/>
        </w:rPr>
        <w:t xml:space="preserve">широкополосного доступа, услуги на основе широкополосной связи и приложения ИКТ </w:t>
      </w:r>
      <w:r w:rsidRPr="00C76142">
        <w:t>открывают новые 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</w:t>
      </w:r>
      <w:r w:rsidRPr="00C76142">
        <w:rPr>
          <w:rFonts w:cstheme="minorHAnsi"/>
        </w:rPr>
        <w:t>;</w:t>
      </w:r>
    </w:p>
    <w:p w:rsidR="00CC21AC" w:rsidRPr="00C76142" w:rsidRDefault="00CC21AC" w:rsidP="00CC21AC">
      <w:r w:rsidRPr="00C76142">
        <w:rPr>
          <w:i/>
          <w:iCs/>
        </w:rPr>
        <w:t>g)</w:t>
      </w:r>
      <w:r w:rsidRPr="00C76142">
        <w:tab/>
        <w:t xml:space="preserve">что, 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странами и в пределах стран, в особенности между городскими и сельскими районами, а также различиями в наличии доступных и приемлемых в ценовом отношении электросвязи/ИКТ, особенно для женщин, </w:t>
      </w:r>
      <w:ins w:id="12" w:author="Miliaeva, Olga" w:date="2017-04-26T11:02:00Z">
        <w:r w:rsidRPr="00C76142">
          <w:t xml:space="preserve">пожилых людей, </w:t>
        </w:r>
      </w:ins>
      <w:r w:rsidRPr="00C76142">
        <w:t>молодежи, детей, коренных народов и лиц с ограниченными возможностями и особыми потребностями;</w:t>
      </w:r>
    </w:p>
    <w:p w:rsidR="00CC21AC" w:rsidRPr="00C76142" w:rsidRDefault="00CC21AC" w:rsidP="00CC21AC">
      <w:r w:rsidRPr="00C76142">
        <w:rPr>
          <w:i/>
          <w:iCs/>
        </w:rPr>
        <w:t>h)</w:t>
      </w:r>
      <w:r w:rsidRPr="00C76142">
        <w:tab/>
        <w:t>что МСЭ привержен идее повышения качества жизни людей и улучшения мира с помощью электросвязи и информационно-коммуникационных технологий (ИКТ),</w:t>
      </w:r>
    </w:p>
    <w:p w:rsidR="00CC21AC" w:rsidRPr="00C76142" w:rsidRDefault="00CC21AC" w:rsidP="00CC21AC">
      <w:pPr>
        <w:pStyle w:val="Call"/>
      </w:pPr>
      <w:r w:rsidRPr="00C76142">
        <w:t>заявляет в связи с этим</w:t>
      </w:r>
      <w:r w:rsidRPr="00C76142">
        <w:rPr>
          <w:i w:val="0"/>
          <w:iCs/>
        </w:rPr>
        <w:t>,</w:t>
      </w:r>
    </w:p>
    <w:p w:rsidR="00CC21AC" w:rsidRPr="00C76142" w:rsidRDefault="00CC21AC" w:rsidP="00CC21AC">
      <w:r w:rsidRPr="00C76142">
        <w:t>1</w:t>
      </w:r>
      <w:r w:rsidRPr="00C76142">
        <w:tab/>
        <w:t>что общедоступные и приемлемые в ценовом отношении электросвязь/ИКТ являются важнейшим вкладом в достижение целей в области устойчивого развития к 2030 году;</w:t>
      </w:r>
    </w:p>
    <w:p w:rsidR="00CC21AC" w:rsidRPr="00C76142" w:rsidRDefault="00CC21AC" w:rsidP="00CC21AC">
      <w:r w:rsidRPr="00C76142">
        <w:t>2</w:t>
      </w:r>
      <w:r w:rsidRPr="00C76142">
        <w:tab/>
        <w:t>что инновации являются необходимым условием появления высокоскоростных и высококачественных инфраструктуры и услуг ИКТ;</w:t>
      </w:r>
    </w:p>
    <w:p w:rsidR="00CC21AC" w:rsidRPr="00C76142" w:rsidRDefault="00CC21AC" w:rsidP="00CC21AC">
      <w:r w:rsidRPr="00C76142" w:rsidDel="00FE4032">
        <w:t>3</w:t>
      </w:r>
      <w:r w:rsidRPr="00C76142" w:rsidDel="00FE4032">
        <w:tab/>
      </w:r>
      <w:r w:rsidRPr="00C76142">
        <w:t>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способствуют развитию конкуренции, расширяют потребительский выбор, обеспечивают непрерывные инновации в области технологий и услуг, а также создают инвестиционные стимулы на национальном, субрегиональном, региональном и международном уровнях</w:t>
      </w:r>
      <w:r w:rsidRPr="00C76142" w:rsidDel="00FE4032">
        <w:t>;</w:t>
      </w:r>
    </w:p>
    <w:p w:rsidR="00CC21AC" w:rsidRPr="00C76142" w:rsidRDefault="00CC21AC" w:rsidP="00CC21AC">
      <w:r w:rsidRPr="00C76142">
        <w:t>4</w:t>
      </w:r>
      <w:r w:rsidRPr="00C76142">
        <w:tab/>
        <w:t>что следует использовать новые и появляющиеся технологии, например большие данные</w:t>
      </w:r>
      <w:ins w:id="13" w:author="Miliaeva, Olga" w:date="2017-04-26T11:02:00Z">
        <w:r w:rsidRPr="00C76142">
          <w:t>,</w:t>
        </w:r>
      </w:ins>
      <w:del w:id="14" w:author="Miliaeva, Olga" w:date="2017-04-26T11:02:00Z">
        <w:r w:rsidRPr="00C76142" w:rsidDel="00F52B34">
          <w:delText xml:space="preserve"> и</w:delText>
        </w:r>
      </w:del>
      <w:r w:rsidRPr="00C76142">
        <w:t xml:space="preserve"> интернет вещей</w:t>
      </w:r>
      <w:ins w:id="15" w:author="Miliaeva, Olga" w:date="2017-04-26T11:02:00Z">
        <w:r w:rsidRPr="00C76142">
          <w:t xml:space="preserve"> и искусственный интеллект</w:t>
        </w:r>
      </w:ins>
      <w:r w:rsidRPr="00C76142">
        <w:t>, в целях поддержки глобальных усилий, направленных на дальнейшее развитие информационного общества;</w:t>
      </w:r>
    </w:p>
    <w:p w:rsidR="00CC21AC" w:rsidRPr="00C76142" w:rsidRDefault="00CC21AC" w:rsidP="00CC21AC">
      <w:r w:rsidRPr="00C76142">
        <w:t>5</w:t>
      </w:r>
      <w:r w:rsidRPr="00C76142">
        <w:tab/>
        <w:t>что следует повышать уровень цифровой грамотности и навыков в области ИКТ, а также укреплять человеческий</w:t>
      </w:r>
      <w:ins w:id="16" w:author="Miliaeva, Olga" w:date="2017-04-26T11:03:00Z">
        <w:r w:rsidRPr="00C76142">
          <w:t>,</w:t>
        </w:r>
      </w:ins>
      <w:del w:id="17" w:author="Miliaeva, Olga" w:date="2017-04-26T11:03:00Z">
        <w:r w:rsidRPr="00C76142" w:rsidDel="00F52B34">
          <w:delText xml:space="preserve"> и</w:delText>
        </w:r>
      </w:del>
      <w:r w:rsidRPr="00C76142">
        <w:t xml:space="preserve"> институциональный </w:t>
      </w:r>
      <w:ins w:id="18" w:author="Miliaeva, Olga" w:date="2017-04-26T11:03:00Z">
        <w:r w:rsidRPr="00C76142">
          <w:t xml:space="preserve">и страновой </w:t>
        </w:r>
      </w:ins>
      <w:r w:rsidRPr="00C76142">
        <w:t xml:space="preserve">потенциал в области развития и использования сетей, приложений и услуг электросвязи/ИКТ, </w:t>
      </w:r>
      <w:ins w:id="19" w:author="Miliaeva, Olga" w:date="2017-04-26T11:03:00Z">
        <w:r w:rsidRPr="00C76142">
          <w:t xml:space="preserve">в том числе возникающих технологий, </w:t>
        </w:r>
      </w:ins>
      <w:r w:rsidRPr="00C76142">
        <w:t>с тем чтобы обеспечить людям возможность участия в представлении идей, знаний и развитии людских ресурсов;</w:t>
      </w:r>
    </w:p>
    <w:p w:rsidR="00CC21AC" w:rsidRPr="00C76142" w:rsidRDefault="00CC21AC" w:rsidP="00CC21AC">
      <w:r w:rsidRPr="00C76142">
        <w:lastRenderedPageBreak/>
        <w:t>6</w:t>
      </w:r>
      <w:r w:rsidRPr="00C76142">
        <w:tab/>
        <w:t>что измерение информационного общества и обеспечение надлежащих показателей/статистических данных имеет большое значение как для Государств-Членов, так и частного сектора, при этом Государства-Члены способны выявлять разрывы, требующие принятия мер государственной политики, а частный сектор – изыскивать инвестиционные возможности;</w:t>
      </w:r>
    </w:p>
    <w:p w:rsidR="00CC21AC" w:rsidRPr="00C76142" w:rsidRDefault="00CC21AC" w:rsidP="00CC21AC">
      <w:r w:rsidRPr="00C76142">
        <w:t>7</w:t>
      </w:r>
      <w:r w:rsidRPr="00C76142">
        <w:tab/>
        <w:t>что в открытом для всех информационном обществе следует учитывать потребности лиц с ограниченными возможностями и особыми потребностями;</w:t>
      </w:r>
    </w:p>
    <w:p w:rsidR="00CC21AC" w:rsidRPr="00C76142" w:rsidRDefault="00CC21AC" w:rsidP="00CC21AC">
      <w:r w:rsidRPr="00C76142">
        <w:t>8</w:t>
      </w:r>
      <w:r w:rsidRPr="00C76142">
        <w:tab/>
        <w:t xml:space="preserve">что укрепление доверия, уверенности и безопасности при использовании электросвязи/ИКТ требует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сторонами; </w:t>
      </w:r>
    </w:p>
    <w:p w:rsidR="00CC21AC" w:rsidRPr="00C76142" w:rsidRDefault="00CC21AC" w:rsidP="00CC21AC">
      <w:r w:rsidRPr="00C76142">
        <w:t>9</w:t>
      </w:r>
      <w:r w:rsidRPr="00C76142">
        <w:tab/>
        <w:t xml:space="preserve"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 и совместной научно-исследовательской деятельности; </w:t>
      </w:r>
    </w:p>
    <w:p w:rsidR="00CC21AC" w:rsidRPr="00C76142" w:rsidRDefault="00CC21AC" w:rsidP="00CC21AC">
      <w:r w:rsidRPr="00C76142">
        <w:t>10</w:t>
      </w:r>
      <w:r w:rsidRPr="00C76142">
        <w:tab/>
        <w:t xml:space="preserve">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</w:r>
    </w:p>
    <w:p w:rsidR="00CC21AC" w:rsidRPr="00C76142" w:rsidRDefault="00CC21AC" w:rsidP="00CC21AC">
      <w:r w:rsidRPr="00C76142">
        <w:t>11</w:t>
      </w:r>
      <w:r w:rsidRPr="00C76142">
        <w:tab/>
        <w:t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странами, а также между развитыми и развивающимися странами для содействия передаче технологии и знаний;</w:t>
      </w:r>
    </w:p>
    <w:p w:rsidR="00CC21AC" w:rsidRPr="00C76142" w:rsidRDefault="00CC21AC" w:rsidP="00CC21AC">
      <w:r w:rsidRPr="00C76142">
        <w:t>12</w:t>
      </w:r>
      <w:r w:rsidRPr="00C76142">
        <w:tab/>
        <w:t>что следует на постоянной основе укреплять международное сотрудничество между Государствами – Членами МСЭ, Членами Секторов, Ассоциированными членами, Академическими организациями – Членами МСЭ, а также другими партнерами и заинтересованными сторонами в интересах устойчивого развития на основе использования электросвязи/ИКТ;</w:t>
      </w:r>
    </w:p>
    <w:p w:rsidR="00CC21AC" w:rsidRPr="00C76142" w:rsidRDefault="00CC21AC" w:rsidP="00CC21AC">
      <w:r w:rsidRPr="00C76142">
        <w:t>13</w:t>
      </w:r>
      <w:r w:rsidRPr="00C76142">
        <w:tab/>
        <w:t xml:space="preserve">что 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</w:r>
      <w:r w:rsidRPr="00C76142">
        <w:rPr>
          <w:color w:val="000000"/>
        </w:rPr>
        <w:t>повестке дня "Соединим к 2020 году"</w:t>
      </w:r>
      <w:r w:rsidRPr="00C76142">
        <w:t>.</w:t>
      </w:r>
    </w:p>
    <w:p w:rsidR="00CC21AC" w:rsidRPr="00C76142" w:rsidRDefault="00CC21AC" w:rsidP="00CC21AC">
      <w:r w:rsidRPr="00C76142">
        <w:t>В свете вышесказанного мы, делегаты Всемирной конференции по развитию электросвязи (ВКРЭ</w:t>
      </w:r>
      <w:r w:rsidRPr="00C76142">
        <w:noBreakHyphen/>
        <w:t xml:space="preserve">17), заявляем о своей приверженности ускорению распространения и использования инфраструктуры, приложений и услуг электросвязи/ИКТ для своевременного достижения </w:t>
      </w:r>
      <w:r w:rsidRPr="00C76142">
        <w:rPr>
          <w:b/>
          <w:bCs/>
        </w:rPr>
        <w:t>целей и задач в области устойчивого развития, установленных в резолюции "Преобразование нашего мира: Повестка дня в области устойчивого развития на период до 2030 года"</w:t>
      </w:r>
      <w:r w:rsidRPr="00C76142">
        <w:t>.</w:t>
      </w:r>
    </w:p>
    <w:p w:rsidR="00CC21AC" w:rsidRPr="00C76142" w:rsidRDefault="00CC21AC" w:rsidP="00CC21AC">
      <w:r w:rsidRPr="00C76142">
        <w:t>Всемирная конференция по развитию электросвязи (ВКРЭ-17) призывает Государства – Члены МСЭ, Членов Секторов, Ассоциированных членов, Академические организации – Членов МСЭ, а также других партнеров и заинтересованные стороны вносить свой вклад в успешное выполнение Плана действий Буэнос-Айреса.</w:t>
      </w:r>
    </w:p>
    <w:p w:rsidR="00CC21AC" w:rsidRPr="00C76142" w:rsidRDefault="00CC21AC" w:rsidP="00CC21AC">
      <w:pPr>
        <w:pStyle w:val="Reasons"/>
      </w:pPr>
    </w:p>
    <w:p w:rsidR="00CC21AC" w:rsidRPr="00C76142" w:rsidRDefault="00CC21AC" w:rsidP="00CC21AC">
      <w:pPr>
        <w:pStyle w:val="Proposal"/>
        <w:pageBreakBefore/>
        <w:rPr>
          <w:lang w:val="ru-RU"/>
        </w:rPr>
      </w:pPr>
      <w:r w:rsidRPr="00C76142">
        <w:rPr>
          <w:b/>
          <w:lang w:val="ru-RU"/>
        </w:rPr>
        <w:lastRenderedPageBreak/>
        <w:t>ADD</w:t>
      </w:r>
      <w:r w:rsidRPr="00C76142">
        <w:rPr>
          <w:lang w:val="ru-RU"/>
        </w:rPr>
        <w:tab/>
        <w:t>RPM-ASP/42/2</w:t>
      </w:r>
    </w:p>
    <w:p w:rsidR="00CC21AC" w:rsidRPr="00C76142" w:rsidRDefault="00CC21AC" w:rsidP="00CC21AC">
      <w:pPr>
        <w:pStyle w:val="Annextitle"/>
      </w:pPr>
      <w:bookmarkStart w:id="20" w:name="lt_pId091"/>
      <w:bookmarkStart w:id="21" w:name="_Toc393980028"/>
      <w:r w:rsidRPr="00C76142">
        <w:t xml:space="preserve">РЕГИОНАЛЬНЫЕ ИНИЦИАТИВЫ </w:t>
      </w:r>
      <w:bookmarkEnd w:id="20"/>
      <w:bookmarkEnd w:id="21"/>
      <w:r w:rsidRPr="00C76142">
        <w:t>АЗИАТСКО-ТИХООКЕАНСКОГО РЕГИОНА</w:t>
      </w:r>
    </w:p>
    <w:p w:rsidR="00CC21AC" w:rsidRPr="00C76142" w:rsidRDefault="00CC21AC" w:rsidP="00CC21AC">
      <w:pPr>
        <w:pStyle w:val="Headingb"/>
        <w:spacing w:after="120"/>
      </w:pPr>
      <w:bookmarkStart w:id="22" w:name="lt_pId430"/>
      <w:r w:rsidRPr="00C76142">
        <w:t>ASP1:</w:t>
      </w:r>
      <w:bookmarkEnd w:id="22"/>
      <w:r w:rsidRPr="00C76142">
        <w:tab/>
        <w:t>Рассмотрение особых потребностей наименее развитых стран, малых островных развивающихся государств, включая страны Тихого океана, и развивающихся стран, не имеющих выхода к морю</w:t>
      </w:r>
    </w:p>
    <w:p w:rsidR="00CC21AC" w:rsidRPr="00C76142" w:rsidRDefault="00CC21AC" w:rsidP="00CC21AC">
      <w:bookmarkStart w:id="23" w:name="lt_pId431"/>
      <w:r w:rsidRPr="00C76142">
        <w:rPr>
          <w:b/>
        </w:rPr>
        <w:t>Задача</w:t>
      </w:r>
      <w:r w:rsidRPr="00C76142">
        <w:t xml:space="preserve">: </w:t>
      </w:r>
      <w:r w:rsidRPr="00C76142">
        <w:rPr>
          <w:color w:val="000000"/>
        </w:rPr>
        <w:t>Предоставлять специальную помощь наименее развитым странам (НРС), малым островным развивающимся государствам (СИДС), включая островные государства Тихого океана, и развивающимся странам, не имеющим выхода к морю (ЛЛДС), для удовлетворения их приоритетных потребностей в области ИКТ</w:t>
      </w:r>
      <w:r w:rsidRPr="00C76142">
        <w:t>.</w:t>
      </w:r>
      <w:bookmarkEnd w:id="23"/>
    </w:p>
    <w:p w:rsidR="00CC21AC" w:rsidRPr="00C76142" w:rsidRDefault="00CC21AC" w:rsidP="00CC21AC">
      <w:pPr>
        <w:pStyle w:val="Headingb"/>
        <w:rPr>
          <w:b w:val="0"/>
          <w:bCs/>
        </w:rPr>
      </w:pPr>
      <w:bookmarkStart w:id="24" w:name="lt_pId432"/>
      <w:r w:rsidRPr="00C76142">
        <w:t>Ожидаемые результаты</w:t>
      </w:r>
      <w:r w:rsidRPr="00C76142">
        <w:rPr>
          <w:b w:val="0"/>
          <w:bCs/>
        </w:rPr>
        <w:t>:</w:t>
      </w:r>
      <w:bookmarkEnd w:id="24"/>
      <w:r w:rsidRPr="00C76142">
        <w:rPr>
          <w:b w:val="0"/>
          <w:bCs/>
        </w:rPr>
        <w:t xml:space="preserve"> </w:t>
      </w:r>
    </w:p>
    <w:p w:rsidR="00CC21AC" w:rsidRPr="00C76142" w:rsidRDefault="00CC21AC" w:rsidP="00CC21AC">
      <w:pPr>
        <w:pStyle w:val="enumlev1"/>
      </w:pPr>
      <w:bookmarkStart w:id="25" w:name="lt_pId433"/>
      <w:r w:rsidRPr="00C76142">
        <w:t>1)</w:t>
      </w:r>
      <w:r w:rsidRPr="00C76142">
        <w:tab/>
        <w:t>помощь в развитии широкополосной инфраструктуры, приложений электросвязи/ИКТ и основ кибербезопасности, политики и регулирования, а также создания человеческого потенциала, принимая во внимание особые потребности НРС, СИДС и ЛЛДС;</w:t>
      </w:r>
      <w:bookmarkEnd w:id="25"/>
    </w:p>
    <w:p w:rsidR="00CC21AC" w:rsidRPr="00C76142" w:rsidRDefault="00CC21AC" w:rsidP="00CC21AC">
      <w:pPr>
        <w:pStyle w:val="enumlev1"/>
      </w:pPr>
      <w:bookmarkStart w:id="26" w:name="lt_pId434"/>
      <w:r w:rsidRPr="00C76142">
        <w:t>2)</w:t>
      </w:r>
      <w:r w:rsidRPr="00C76142">
        <w:tab/>
        <w:t>содействие обеспечению открытого для всех универсального доступа к электросвязи/ИКТ в НРС, СИДС и ЛЛДС;</w:t>
      </w:r>
      <w:bookmarkEnd w:id="26"/>
    </w:p>
    <w:p w:rsidR="00CC21AC" w:rsidRPr="00C76142" w:rsidRDefault="00CC21AC" w:rsidP="00CC21AC">
      <w:pPr>
        <w:pStyle w:val="enumlev1"/>
      </w:pPr>
      <w:bookmarkStart w:id="27" w:name="lt_pId435"/>
      <w:r w:rsidRPr="00C76142">
        <w:t>3)</w:t>
      </w:r>
      <w:r w:rsidRPr="00C76142">
        <w:tab/>
        <w:t>помощь НРС, СИДС и ЛЛДС в области прогнозирования бедствий, обеспечения готовности и адаптации к ним, мониторинга бедствий и смягчения их последствий, исходя из приоритетных потребностей этих стран</w:t>
      </w:r>
      <w:bookmarkEnd w:id="27"/>
      <w:r w:rsidRPr="00C76142">
        <w:t>;</w:t>
      </w:r>
    </w:p>
    <w:p w:rsidR="00CC21AC" w:rsidRPr="00C76142" w:rsidRDefault="00CC21AC" w:rsidP="00CC21AC">
      <w:pPr>
        <w:pStyle w:val="enumlev1"/>
      </w:pPr>
      <w:r w:rsidRPr="00C76142">
        <w:t>4)</w:t>
      </w:r>
      <w:r w:rsidRPr="00C76142">
        <w:tab/>
        <w:t>помощь в достижении согласованных на международном уровне целей, таких как цели, определенные в Повестке дня в области устойчивого развития на период до 2030 года, Сендайской рамочной программе по снижению риска бедствий, Стамбульском плане действий для НРС, программе "Путь САМОА" для СИДС и Венской программе действий для ЛЛДС.</w:t>
      </w:r>
    </w:p>
    <w:p w:rsidR="00CC21AC" w:rsidRPr="00C76142" w:rsidRDefault="00CC21AC" w:rsidP="00CC21AC">
      <w:pPr>
        <w:pStyle w:val="Headingb"/>
        <w:spacing w:after="120"/>
        <w:rPr>
          <w:b w:val="0"/>
          <w:bCs/>
        </w:rPr>
      </w:pPr>
      <w:bookmarkStart w:id="28" w:name="lt_pId437"/>
      <w:r w:rsidRPr="00C76142">
        <w:rPr>
          <w:bCs/>
        </w:rPr>
        <w:t>ASP2:</w:t>
      </w:r>
      <w:bookmarkEnd w:id="28"/>
      <w:r w:rsidRPr="00C76142">
        <w:rPr>
          <w:bCs/>
        </w:rPr>
        <w:tab/>
      </w:r>
      <w:r w:rsidRPr="00C76142">
        <w:rPr>
          <w:bCs/>
          <w:color w:val="000000"/>
        </w:rPr>
        <w:t xml:space="preserve">Использование ИКТ для поддержки цифровой экономики и открытого для всех цифрового </w:t>
      </w:r>
      <w:r w:rsidRPr="00C76142">
        <w:t>общества</w:t>
      </w:r>
    </w:p>
    <w:p w:rsidR="00CC21AC" w:rsidRPr="00C76142" w:rsidRDefault="00CC21AC" w:rsidP="00CC21AC">
      <w:bookmarkStart w:id="29" w:name="lt_pId438"/>
      <w:r w:rsidRPr="00C76142">
        <w:rPr>
          <w:b/>
        </w:rPr>
        <w:t>Задача</w:t>
      </w:r>
      <w:r w:rsidRPr="00C76142">
        <w:t>: Содействовать Государствам – Членам МСЭ в применении электросвязи/ИКТ для использования преимуществ цифровой экономики и решения проблем, связанных с человеческим и техническим потенциалом, для сокращения цифрового разрыва.</w:t>
      </w:r>
      <w:bookmarkEnd w:id="29"/>
    </w:p>
    <w:p w:rsidR="00CC21AC" w:rsidRPr="00C76142" w:rsidRDefault="00CC21AC" w:rsidP="00CC21AC">
      <w:pPr>
        <w:pStyle w:val="Headingb"/>
      </w:pPr>
      <w:bookmarkStart w:id="30" w:name="lt_pId439"/>
      <w:r w:rsidRPr="00C76142">
        <w:t>Ожидаемые результаты</w:t>
      </w:r>
      <w:r w:rsidRPr="00C76142">
        <w:rPr>
          <w:b w:val="0"/>
          <w:bCs/>
        </w:rPr>
        <w:t>:</w:t>
      </w:r>
      <w:bookmarkEnd w:id="30"/>
      <w:r w:rsidRPr="00C76142">
        <w:rPr>
          <w:b w:val="0"/>
          <w:bCs/>
        </w:rPr>
        <w:t xml:space="preserve"> </w:t>
      </w:r>
    </w:p>
    <w:p w:rsidR="00CC21AC" w:rsidRPr="00C76142" w:rsidRDefault="00CC21AC" w:rsidP="00CC21AC">
      <w:pPr>
        <w:pStyle w:val="enumlev1"/>
      </w:pPr>
      <w:bookmarkStart w:id="31" w:name="lt_pId440"/>
      <w:r w:rsidRPr="00C76142">
        <w:t>1)</w:t>
      </w:r>
      <w:r w:rsidRPr="00C76142">
        <w:tab/>
        <w:t xml:space="preserve">помощь в </w:t>
      </w:r>
      <w:r w:rsidRPr="00C76142">
        <w:rPr>
          <w:color w:val="000000"/>
        </w:rPr>
        <w:t>разработке национальных основ стратегического планирования и соответствующих комплектов материалов для выбранных приложений и услуг электросвязи/ИКТ</w:t>
      </w:r>
      <w:r w:rsidRPr="00C76142">
        <w:t>;</w:t>
      </w:r>
      <w:bookmarkEnd w:id="31"/>
    </w:p>
    <w:p w:rsidR="00CC21AC" w:rsidRPr="00C76142" w:rsidRDefault="00CC21AC" w:rsidP="00CC21AC">
      <w:pPr>
        <w:pStyle w:val="enumlev1"/>
      </w:pPr>
      <w:bookmarkStart w:id="32" w:name="lt_pId441"/>
      <w:r w:rsidRPr="00C76142">
        <w:t>2)</w:t>
      </w:r>
      <w:r w:rsidRPr="00C76142">
        <w:tab/>
        <w:t>содействие в развертывании приложений электросвязи/ИКТ/мобильных приложений в целях улучшения предоставления дополнительных услуг в обладающих высоким потенциалом областях, таких как здравоохранение, образование, сельское хозяйство, государственное управление, энергетика, мобильные платежи и т. д</w:t>
      </w:r>
      <w:bookmarkEnd w:id="32"/>
      <w:r w:rsidRPr="00C76142">
        <w:t>.;</w:t>
      </w:r>
    </w:p>
    <w:p w:rsidR="00CC21AC" w:rsidRPr="00C76142" w:rsidRDefault="00CC21AC" w:rsidP="00CC21AC">
      <w:pPr>
        <w:pStyle w:val="enumlev1"/>
      </w:pPr>
      <w:bookmarkStart w:id="33" w:name="lt_pId442"/>
      <w:r w:rsidRPr="00C76142">
        <w:t>3)</w:t>
      </w:r>
      <w:r w:rsidRPr="00C76142">
        <w:tab/>
        <w:t>совместное использование знаний и передового опыта по различным приложениям электросвязи/ИКТ;</w:t>
      </w:r>
      <w:bookmarkEnd w:id="33"/>
    </w:p>
    <w:p w:rsidR="00CC21AC" w:rsidRPr="00C76142" w:rsidRDefault="00CC21AC" w:rsidP="00CC21AC">
      <w:pPr>
        <w:pStyle w:val="enumlev1"/>
      </w:pPr>
      <w:bookmarkStart w:id="34" w:name="lt_pId443"/>
      <w:r w:rsidRPr="00C76142">
        <w:t>4)</w:t>
      </w:r>
      <w:r w:rsidRPr="00C76142">
        <w:tab/>
        <w:t>помощь в разработке национальных программ развития цифровых навыков для открытости;</w:t>
      </w:r>
      <w:bookmarkEnd w:id="34"/>
      <w:r w:rsidRPr="00C76142">
        <w:t xml:space="preserve"> </w:t>
      </w:r>
    </w:p>
    <w:p w:rsidR="00CC21AC" w:rsidRPr="00C76142" w:rsidRDefault="00CC21AC" w:rsidP="00CC21AC">
      <w:pPr>
        <w:pStyle w:val="enumlev1"/>
      </w:pPr>
      <w:bookmarkStart w:id="35" w:name="lt_pId444"/>
      <w:r w:rsidRPr="00C76142">
        <w:t>5)</w:t>
      </w:r>
      <w:r w:rsidRPr="00C76142">
        <w:tab/>
        <w:t>помощь в разработке политики, стратегий и руководящих указаний по охвату цифровыми технологиями;</w:t>
      </w:r>
      <w:bookmarkEnd w:id="35"/>
    </w:p>
    <w:p w:rsidR="00CC21AC" w:rsidRPr="00C76142" w:rsidRDefault="00CC21AC" w:rsidP="00CC21AC">
      <w:pPr>
        <w:pStyle w:val="enumlev1"/>
      </w:pPr>
      <w:bookmarkStart w:id="36" w:name="lt_pId445"/>
      <w:r w:rsidRPr="00C76142">
        <w:rPr>
          <w:szCs w:val="24"/>
        </w:rPr>
        <w:t>6)</w:t>
      </w:r>
      <w:r w:rsidRPr="00C76142">
        <w:rPr>
          <w:szCs w:val="24"/>
        </w:rPr>
        <w:tab/>
        <w:t>помощь в содействии принятию и развертыванию интернета вещей (IoT) и развитию "умных" городов</w:t>
      </w:r>
      <w:bookmarkEnd w:id="36"/>
      <w:r w:rsidRPr="00C76142">
        <w:rPr>
          <w:szCs w:val="24"/>
        </w:rPr>
        <w:t>.</w:t>
      </w:r>
    </w:p>
    <w:p w:rsidR="00CC21AC" w:rsidRPr="00C76142" w:rsidRDefault="00CC21AC" w:rsidP="00CC21AC">
      <w:pPr>
        <w:pStyle w:val="Headingb"/>
        <w:pageBreakBefore/>
        <w:spacing w:after="120"/>
        <w:rPr>
          <w:b w:val="0"/>
          <w:bCs/>
        </w:rPr>
      </w:pPr>
      <w:bookmarkStart w:id="37" w:name="lt_pId446"/>
      <w:r w:rsidRPr="00C76142">
        <w:rPr>
          <w:bCs/>
        </w:rPr>
        <w:lastRenderedPageBreak/>
        <w:t>ASP3:</w:t>
      </w:r>
      <w:bookmarkEnd w:id="37"/>
      <w:r w:rsidRPr="00C76142">
        <w:rPr>
          <w:bCs/>
        </w:rPr>
        <w:tab/>
      </w:r>
      <w:r w:rsidRPr="00C76142">
        <w:rPr>
          <w:bCs/>
          <w:color w:val="000000"/>
        </w:rPr>
        <w:t xml:space="preserve">Содействие развитию инфраструктуры для расширения возможностей установления </w:t>
      </w:r>
      <w:r w:rsidRPr="00C76142">
        <w:t>цифровых</w:t>
      </w:r>
      <w:r w:rsidRPr="00C76142">
        <w:rPr>
          <w:bCs/>
          <w:color w:val="000000"/>
        </w:rPr>
        <w:t xml:space="preserve"> соединений</w:t>
      </w:r>
    </w:p>
    <w:p w:rsidR="00CC21AC" w:rsidRPr="00C76142" w:rsidRDefault="00CC21AC" w:rsidP="00CC21AC">
      <w:bookmarkStart w:id="38" w:name="lt_pId447"/>
      <w:r w:rsidRPr="00C76142">
        <w:rPr>
          <w:b/>
        </w:rPr>
        <w:t>Задача</w:t>
      </w:r>
      <w:r w:rsidRPr="00C76142">
        <w:t xml:space="preserve">: </w:t>
      </w:r>
      <w:r w:rsidRPr="00C76142">
        <w:rPr>
          <w:color w:val="000000"/>
        </w:rPr>
        <w:t>Оказывать помощь Государствам-Членам в развитии инфраструктуры для содействия использованию услуг/приложений на базе этой инфраструктуры</w:t>
      </w:r>
      <w:r w:rsidRPr="00C76142">
        <w:t>.</w:t>
      </w:r>
      <w:bookmarkEnd w:id="38"/>
    </w:p>
    <w:p w:rsidR="00CC21AC" w:rsidRPr="00C76142" w:rsidRDefault="00CC21AC" w:rsidP="00CC21AC">
      <w:pPr>
        <w:pStyle w:val="Headingb"/>
      </w:pPr>
      <w:bookmarkStart w:id="39" w:name="lt_pId448"/>
      <w:r w:rsidRPr="00C76142">
        <w:t>Ожидаемые результаты</w:t>
      </w:r>
      <w:r w:rsidRPr="00C76142">
        <w:rPr>
          <w:b w:val="0"/>
          <w:bCs/>
        </w:rPr>
        <w:t>:</w:t>
      </w:r>
      <w:bookmarkEnd w:id="39"/>
      <w:r w:rsidRPr="00C76142">
        <w:rPr>
          <w:b w:val="0"/>
          <w:bCs/>
        </w:rPr>
        <w:t xml:space="preserve"> </w:t>
      </w:r>
    </w:p>
    <w:p w:rsidR="00CC21AC" w:rsidRPr="00C76142" w:rsidRDefault="00CC21AC" w:rsidP="00CC21AC">
      <w:pPr>
        <w:pStyle w:val="enumlev1"/>
      </w:pPr>
      <w:r w:rsidRPr="00C76142">
        <w:t>1)</w:t>
      </w:r>
      <w:r w:rsidRPr="00C76142">
        <w:tab/>
        <w:t>цифровизация аналоговых сетей и применение приемлемых в ценовом отношении проводных и беспроводных технологий, включая функциональную совместимость инфраструктуры электросвязи/ИКТ;</w:t>
      </w:r>
    </w:p>
    <w:p w:rsidR="00CC21AC" w:rsidRPr="00C76142" w:rsidRDefault="00CC21AC" w:rsidP="00CC21AC">
      <w:pPr>
        <w:pStyle w:val="enumlev1"/>
      </w:pPr>
      <w:r w:rsidRPr="00C76142">
        <w:t>2)</w:t>
      </w:r>
      <w:r w:rsidRPr="00C76142">
        <w:tab/>
        <w:t>максимальное расширение использования соответствующих новых технологий для развития соответствующих сетей электросвязи/ИКТ, в том числе инфраструктуры и услуг "умных" электросетей;</w:t>
      </w:r>
    </w:p>
    <w:p w:rsidR="00CC21AC" w:rsidRPr="00C76142" w:rsidRDefault="00CC21AC" w:rsidP="00CC21AC">
      <w:pPr>
        <w:pStyle w:val="enumlev1"/>
      </w:pPr>
      <w:r w:rsidRPr="00C76142">
        <w:t>3)</w:t>
      </w:r>
      <w:r w:rsidRPr="00C76142">
        <w:tab/>
        <w:t xml:space="preserve">планирование внедрения и разработки в среднесрочной и долгосрочной перспективе национальных планов развития широкополосных сетей ИКТ; </w:t>
      </w:r>
    </w:p>
    <w:p w:rsidR="00CC21AC" w:rsidRPr="00C76142" w:rsidRDefault="00CC21AC" w:rsidP="00CC21AC">
      <w:pPr>
        <w:pStyle w:val="enumlev1"/>
      </w:pPr>
      <w:bookmarkStart w:id="40" w:name="lt_pId452"/>
      <w:r w:rsidRPr="00C76142">
        <w:t>4)</w:t>
      </w:r>
      <w:r w:rsidRPr="00C76142">
        <w:tab/>
        <w:t xml:space="preserve">информация о </w:t>
      </w:r>
      <w:r w:rsidRPr="00C76142">
        <w:rPr>
          <w:color w:val="000000"/>
        </w:rPr>
        <w:t>текущем состоянии широкополосных магистральных сетей и подводных кабелей и его анализ</w:t>
      </w:r>
      <w:r w:rsidRPr="00C76142">
        <w:t>;</w:t>
      </w:r>
      <w:bookmarkEnd w:id="40"/>
    </w:p>
    <w:p w:rsidR="00CC21AC" w:rsidRPr="00C76142" w:rsidRDefault="00CC21AC" w:rsidP="00CC21AC">
      <w:pPr>
        <w:pStyle w:val="enumlev1"/>
      </w:pPr>
      <w:bookmarkStart w:id="41" w:name="lt_pId453"/>
      <w:r w:rsidRPr="00C76142">
        <w:t>5)</w:t>
      </w:r>
      <w:r w:rsidRPr="00C76142">
        <w:tab/>
        <w:t xml:space="preserve">помощь в порядке </w:t>
      </w:r>
      <w:r w:rsidRPr="00C76142">
        <w:rPr>
          <w:color w:val="000000"/>
        </w:rPr>
        <w:t>содействия созданию пунктов обмена трафиком интернета (IXP) в качестве долгосрочного решения, способствующего расширению возможности установления соединений, и в развертывании сетей и приложений на базе IPv6</w:t>
      </w:r>
      <w:bookmarkEnd w:id="41"/>
      <w:r w:rsidRPr="00C76142">
        <w:rPr>
          <w:color w:val="000000"/>
        </w:rPr>
        <w:t>;</w:t>
      </w:r>
    </w:p>
    <w:p w:rsidR="00CC21AC" w:rsidRPr="00C76142" w:rsidRDefault="00CC21AC" w:rsidP="00CC21AC">
      <w:pPr>
        <w:pStyle w:val="enumlev1"/>
      </w:pPr>
      <w:bookmarkStart w:id="42" w:name="lt_pId454"/>
      <w:r w:rsidRPr="00C76142">
        <w:t>6)</w:t>
      </w:r>
      <w:r w:rsidRPr="00C76142">
        <w:tab/>
        <w:t>помощь в области подходящих технологий доступа, транзитных соединений и источников энергии для обеспечения электросвязью сельских, необслуживаемых и обслуживаемых в недостаточной степени районов;</w:t>
      </w:r>
      <w:bookmarkEnd w:id="42"/>
    </w:p>
    <w:p w:rsidR="00CC21AC" w:rsidRPr="00C76142" w:rsidRDefault="00CC21AC" w:rsidP="00CC21AC">
      <w:pPr>
        <w:pStyle w:val="enumlev1"/>
      </w:pPr>
      <w:r w:rsidRPr="00C76142">
        <w:t>7)</w:t>
      </w:r>
      <w:r w:rsidRPr="00C76142">
        <w:tab/>
        <w:t>проекты создания общедоступных/коллективных пунктов широкополосного доступа, при уделении основного внимания предоставлению услуг и приложений электросвязи/ИКТ с помощью соответствующих технологий, включая спутниковые технологии, и бизнес-моделей, обеспечивающих финансовую и эксплуатационную устойчивость;</w:t>
      </w:r>
    </w:p>
    <w:p w:rsidR="00CC21AC" w:rsidRPr="00C76142" w:rsidRDefault="00CC21AC" w:rsidP="00CC21AC">
      <w:pPr>
        <w:pStyle w:val="enumlev1"/>
      </w:pPr>
      <w:bookmarkStart w:id="43" w:name="lt_pId456"/>
      <w:r w:rsidRPr="00C76142">
        <w:t>8)</w:t>
      </w:r>
      <w:r w:rsidRPr="00C76142">
        <w:tab/>
      </w:r>
      <w:bookmarkEnd w:id="43"/>
      <w:r w:rsidRPr="00C76142">
        <w:rPr>
          <w:color w:val="000000"/>
        </w:rPr>
        <w:t>внедрение соответствующих стандартов, рассчитанных на удовлетворение потребностей развивающихся стран;</w:t>
      </w:r>
    </w:p>
    <w:p w:rsidR="00CC21AC" w:rsidRPr="00C76142" w:rsidRDefault="00CC21AC" w:rsidP="00CC21AC">
      <w:pPr>
        <w:pStyle w:val="enumlev1"/>
      </w:pPr>
      <w:bookmarkStart w:id="44" w:name="lt_pId457"/>
      <w:r w:rsidRPr="00C76142">
        <w:t>9)</w:t>
      </w:r>
      <w:r w:rsidRPr="00C76142">
        <w:tab/>
        <w:t>создание потенциала применительно к значению процедур и проверки на C&amp;I, мобилизуя ресурсы, требующиеся для реализации региональных и национальных программ C&amp;I;</w:t>
      </w:r>
      <w:bookmarkEnd w:id="44"/>
    </w:p>
    <w:p w:rsidR="00CC21AC" w:rsidRPr="00C76142" w:rsidRDefault="00CC21AC" w:rsidP="00CC21AC">
      <w:pPr>
        <w:pStyle w:val="enumlev1"/>
      </w:pPr>
      <w:r w:rsidRPr="00C76142">
        <w:t>10)</w:t>
      </w:r>
      <w:r w:rsidRPr="00C76142">
        <w:tab/>
        <w:t>помощь в создании национальных, региональных или субрегиональных программ C&amp;I, в проведении аналитических исследований для содействия созданию общих режимов соответствия и функциональной совместимости на национальном, региональном и субрегиональном уровнях посредством реализации соглашений/договоренностей о взаимном признании (MRA);</w:t>
      </w:r>
    </w:p>
    <w:p w:rsidR="00CC21AC" w:rsidRPr="00C76142" w:rsidRDefault="00CC21AC" w:rsidP="00CC21AC">
      <w:pPr>
        <w:pStyle w:val="enumlev1"/>
      </w:pPr>
      <w:bookmarkStart w:id="45" w:name="lt_pId459"/>
      <w:r w:rsidRPr="00C76142">
        <w:t>11)</w:t>
      </w:r>
      <w:r w:rsidRPr="00C76142">
        <w:tab/>
      </w:r>
      <w:r w:rsidRPr="00C76142">
        <w:rPr>
          <w:color w:val="000000"/>
        </w:rPr>
        <w:t>помощь в разработке политических принципов и нормативно-правовой базы для цифрового наземного радиовещания, включая планирование частот и оптимизацию использования спектра; разработка руководящих указаний по цифровому радиовещанию и генеральных планов по переходу от аналогового к цифровому радиовещанию и новым услугам и технологиям радиовещания</w:t>
      </w:r>
      <w:r w:rsidRPr="00C76142">
        <w:t>;</w:t>
      </w:r>
      <w:bookmarkEnd w:id="45"/>
    </w:p>
    <w:p w:rsidR="00CC21AC" w:rsidRPr="00C76142" w:rsidRDefault="00CC21AC" w:rsidP="00CC21AC">
      <w:pPr>
        <w:pStyle w:val="enumlev1"/>
      </w:pPr>
      <w:r w:rsidRPr="00C76142">
        <w:t>12)</w:t>
      </w:r>
      <w:r w:rsidRPr="00C76142">
        <w:tab/>
        <w:t>помощь в осуществлении оценки управления использованием спектра, в составлении генеральных планов и рекомендуемых планов действий по дальнейшему развитию структур, процедур и инструментов управления использованием спектра, включая новые подходы к совместному использованию спектра;</w:t>
      </w:r>
    </w:p>
    <w:p w:rsidR="00CC21AC" w:rsidRPr="00C76142" w:rsidRDefault="00CC21AC" w:rsidP="00CC21AC">
      <w:pPr>
        <w:pStyle w:val="enumlev1"/>
      </w:pPr>
      <w:r w:rsidRPr="00C76142">
        <w:t>13)</w:t>
      </w:r>
      <w:r w:rsidRPr="00C76142">
        <w:tab/>
        <w:t xml:space="preserve">помощь по вопросам режимов взимания платы за использование спектра, включая прямую помощь в создании таких режимов; в согласовании распределений частот на региональном </w:t>
      </w:r>
      <w:r w:rsidRPr="00C76142">
        <w:lastRenderedPageBreak/>
        <w:t>уровне, включая процедуры координации в приграничных областях; и в оптимизации и экономически эффективном использовании систем и сетей контроля использования спектра;</w:t>
      </w:r>
    </w:p>
    <w:p w:rsidR="00CC21AC" w:rsidRPr="00C76142" w:rsidRDefault="00CC21AC" w:rsidP="00CC21AC">
      <w:pPr>
        <w:pStyle w:val="enumlev1"/>
        <w:rPr>
          <w:szCs w:val="24"/>
        </w:rPr>
      </w:pPr>
      <w:bookmarkStart w:id="46" w:name="lt_pId462"/>
      <w:r w:rsidRPr="00C76142">
        <w:t>14)</w:t>
      </w:r>
      <w:r w:rsidRPr="00C76142">
        <w:tab/>
        <w:t>помощь развивающимся странам в создании человеческого потенциала для развития и использования спутниковой электросвязи</w:t>
      </w:r>
      <w:r w:rsidRPr="00C76142">
        <w:rPr>
          <w:szCs w:val="24"/>
        </w:rPr>
        <w:t>;</w:t>
      </w:r>
      <w:bookmarkEnd w:id="46"/>
      <w:r w:rsidRPr="00C76142">
        <w:rPr>
          <w:szCs w:val="24"/>
        </w:rPr>
        <w:t xml:space="preserve"> </w:t>
      </w:r>
    </w:p>
    <w:p w:rsidR="00CC21AC" w:rsidRPr="00C76142" w:rsidRDefault="00CC21AC" w:rsidP="00CC21AC">
      <w:pPr>
        <w:pStyle w:val="enumlev1"/>
        <w:rPr>
          <w:szCs w:val="24"/>
        </w:rPr>
      </w:pPr>
      <w:bookmarkStart w:id="47" w:name="lt_pId463"/>
      <w:r w:rsidRPr="00C76142">
        <w:t>15)</w:t>
      </w:r>
      <w:r w:rsidRPr="00C76142">
        <w:tab/>
        <w:t xml:space="preserve">сотрудничество с международными/региональными организациями для расширения региональных возможностей присоединения сетей электросвязи/ИКТ, таких как </w:t>
      </w:r>
      <w:r w:rsidRPr="00C76142">
        <w:rPr>
          <w:color w:val="000000"/>
        </w:rPr>
        <w:t>Азиатско-Тихоокеанская информационная супермагистраль</w:t>
      </w:r>
      <w:r w:rsidRPr="00C76142">
        <w:rPr>
          <w:szCs w:val="24"/>
        </w:rPr>
        <w:t xml:space="preserve"> (AP-IS).</w:t>
      </w:r>
      <w:bookmarkEnd w:id="47"/>
    </w:p>
    <w:p w:rsidR="00CC21AC" w:rsidRPr="00C76142" w:rsidRDefault="00CC21AC" w:rsidP="00CC21AC">
      <w:pPr>
        <w:pStyle w:val="Headingb"/>
        <w:spacing w:after="120"/>
        <w:rPr>
          <w:b w:val="0"/>
          <w:bCs/>
        </w:rPr>
      </w:pPr>
      <w:bookmarkStart w:id="48" w:name="lt_pId464"/>
      <w:r w:rsidRPr="00C76142">
        <w:rPr>
          <w:bCs/>
        </w:rPr>
        <w:t>ASP4:</w:t>
      </w:r>
      <w:bookmarkEnd w:id="48"/>
      <w:r w:rsidRPr="00C76142">
        <w:rPr>
          <w:bCs/>
        </w:rPr>
        <w:tab/>
      </w:r>
      <w:r w:rsidRPr="00C76142">
        <w:t>Благоприятная</w:t>
      </w:r>
      <w:r w:rsidRPr="00C76142">
        <w:rPr>
          <w:bCs/>
          <w:color w:val="000000"/>
        </w:rPr>
        <w:t xml:space="preserve"> политическая и регуляторная среда</w:t>
      </w:r>
    </w:p>
    <w:p w:rsidR="00CC21AC" w:rsidRPr="00C76142" w:rsidRDefault="00CC21AC" w:rsidP="00CC21AC">
      <w:bookmarkStart w:id="49" w:name="lt_pId465"/>
      <w:r w:rsidRPr="00C76142">
        <w:rPr>
          <w:b/>
        </w:rPr>
        <w:t>Задача</w:t>
      </w:r>
      <w:r w:rsidRPr="00C76142">
        <w:t xml:space="preserve">: </w:t>
      </w:r>
      <w:r w:rsidRPr="00C76142">
        <w:rPr>
          <w:color w:val="000000"/>
        </w:rPr>
        <w:t>Помогать Государствам-Членам в разработке соответствующих политических принципов и нормативно-правовых баз, в содействии инновациям (в первую очередь МСП), повышении квалификации, расширении обмена информацией и укреплении сотрудничества в области регулирования, что способствует созданию поддерживающей регуляторной среды для отрасли (включая партнерства государственного и частного секторов) и учету интересов потребителей</w:t>
      </w:r>
      <w:r w:rsidRPr="00C76142">
        <w:t>.</w:t>
      </w:r>
      <w:bookmarkEnd w:id="49"/>
    </w:p>
    <w:p w:rsidR="00CC21AC" w:rsidRPr="00C76142" w:rsidRDefault="00CC21AC" w:rsidP="00CC21AC">
      <w:pPr>
        <w:pStyle w:val="Headingb"/>
      </w:pPr>
      <w:bookmarkStart w:id="50" w:name="lt_pId466"/>
      <w:r w:rsidRPr="00C76142">
        <w:t>Ожидаемые результаты</w:t>
      </w:r>
      <w:r w:rsidRPr="00C76142">
        <w:rPr>
          <w:b w:val="0"/>
          <w:bCs/>
        </w:rPr>
        <w:t>:</w:t>
      </w:r>
      <w:bookmarkEnd w:id="50"/>
      <w:r w:rsidRPr="00C76142">
        <w:rPr>
          <w:b w:val="0"/>
          <w:bCs/>
        </w:rPr>
        <w:t xml:space="preserve"> </w:t>
      </w:r>
    </w:p>
    <w:p w:rsidR="00CC21AC" w:rsidRPr="00C76142" w:rsidRDefault="00CC21AC" w:rsidP="00CC21AC">
      <w:pPr>
        <w:pStyle w:val="enumlev1"/>
      </w:pPr>
      <w:bookmarkStart w:id="51" w:name="lt_pId467"/>
      <w:r w:rsidRPr="00C76142">
        <w:t>1)</w:t>
      </w:r>
      <w:r w:rsidRPr="00C76142">
        <w:tab/>
      </w:r>
      <w:bookmarkEnd w:id="51"/>
      <w:r w:rsidRPr="00C76142">
        <w:t>совместное использование информации о текущих изменениях в области политической, правовой и нормативной базы, а также о развитии рынка в секторе электросвязи/ИКТ и в цифровых экономиках, функционирование которых обеспечивает этот сектор;</w:t>
      </w:r>
    </w:p>
    <w:p w:rsidR="00CC21AC" w:rsidRPr="00C76142" w:rsidRDefault="00CC21AC" w:rsidP="00CC21AC">
      <w:pPr>
        <w:pStyle w:val="enumlev1"/>
      </w:pPr>
      <w:bookmarkStart w:id="52" w:name="lt_pId468"/>
      <w:r w:rsidRPr="00C76142">
        <w:t>2)</w:t>
      </w:r>
      <w:r w:rsidRPr="00C76142">
        <w:tab/>
      </w:r>
      <w:bookmarkEnd w:id="52"/>
      <w:r w:rsidRPr="00C76142">
        <w:t>помощь в определении, разработке, реализации и анализе обеспечивающих прозрачность, последовательность и перспективу стратегий, политики, правовой и нормативной базы, а также в переходе к принятию решений с учетом полной информации на национальном и региональном уровнях;</w:t>
      </w:r>
    </w:p>
    <w:p w:rsidR="00CC21AC" w:rsidRPr="00C76142" w:rsidRDefault="00CC21AC" w:rsidP="00CC21AC">
      <w:pPr>
        <w:pStyle w:val="enumlev1"/>
      </w:pPr>
      <w:bookmarkStart w:id="53" w:name="lt_pId469"/>
      <w:r w:rsidRPr="00C76142">
        <w:t>3)</w:t>
      </w:r>
      <w:r w:rsidRPr="00C76142">
        <w:tab/>
        <w:t>предоставление инструментов и платформ для открытого для всех диалога и укрепления сотрудничества между национальными и региональными регуляторными и директивными органами и другими заинтересованными сторонами в области электросвязи/ИКТ и другими секторами экономики по политическим, правовым, нормативным и рыночным вопросам;</w:t>
      </w:r>
      <w:bookmarkEnd w:id="53"/>
    </w:p>
    <w:p w:rsidR="00CC21AC" w:rsidRPr="00C76142" w:rsidRDefault="00CC21AC" w:rsidP="00CC21AC">
      <w:pPr>
        <w:pStyle w:val="enumlev1"/>
      </w:pPr>
      <w:bookmarkStart w:id="54" w:name="lt_pId470"/>
      <w:r w:rsidRPr="00C76142">
        <w:t>4)</w:t>
      </w:r>
      <w:r w:rsidRPr="00C76142">
        <w:tab/>
      </w:r>
      <w:bookmarkEnd w:id="54"/>
      <w:r w:rsidRPr="00C76142">
        <w:t>помощь в создании институционального и человеческого потенциала и технической помощи по актуальным политическим, юридическим, нормативным, а также по экономическим и финансовым вопросам и вопросам развития рынков, в том числе через центры профессионального мастерства;</w:t>
      </w:r>
    </w:p>
    <w:p w:rsidR="00CC21AC" w:rsidRPr="00C76142" w:rsidRDefault="00CC21AC" w:rsidP="00CC21AC">
      <w:pPr>
        <w:pStyle w:val="enumlev1"/>
      </w:pPr>
      <w:bookmarkStart w:id="55" w:name="lt_pId471"/>
      <w:r w:rsidRPr="00C76142">
        <w:t>5)</w:t>
      </w:r>
      <w:r w:rsidRPr="00C76142">
        <w:tab/>
        <w:t>помощь в обновлении политики в области электросвязи/ИКТ по инновациям и предпринимательству;</w:t>
      </w:r>
      <w:bookmarkEnd w:id="55"/>
    </w:p>
    <w:p w:rsidR="00CC21AC" w:rsidRPr="00C76142" w:rsidRDefault="00CC21AC" w:rsidP="00CC21AC">
      <w:pPr>
        <w:pStyle w:val="enumlev1"/>
      </w:pPr>
      <w:bookmarkStart w:id="56" w:name="lt_pId472"/>
      <w:r w:rsidRPr="00C76142">
        <w:t>6)</w:t>
      </w:r>
      <w:r w:rsidRPr="00C76142">
        <w:tab/>
        <w:t>помощь в разработке стратегической основы для поддержки научно-исследовательской деятельности и опытно-конструкторских работ в области электросвязи/ИКТ в развивающихся странах</w:t>
      </w:r>
      <w:bookmarkEnd w:id="56"/>
      <w:r w:rsidRPr="00C76142">
        <w:t>.</w:t>
      </w:r>
    </w:p>
    <w:p w:rsidR="00CC21AC" w:rsidRPr="00C76142" w:rsidRDefault="00CC21AC" w:rsidP="00CC21AC">
      <w:pPr>
        <w:pStyle w:val="Headingb"/>
        <w:spacing w:after="120"/>
        <w:rPr>
          <w:b w:val="0"/>
          <w:bCs/>
        </w:rPr>
      </w:pPr>
      <w:bookmarkStart w:id="57" w:name="lt_pId473"/>
      <w:r w:rsidRPr="00C76142">
        <w:rPr>
          <w:bCs/>
        </w:rPr>
        <w:t>ASP5:</w:t>
      </w:r>
      <w:bookmarkEnd w:id="57"/>
      <w:r w:rsidRPr="00C76142">
        <w:rPr>
          <w:bCs/>
        </w:rPr>
        <w:tab/>
      </w:r>
      <w:r w:rsidRPr="00C76142">
        <w:t>Содействие</w:t>
      </w:r>
      <w:r w:rsidRPr="00C76142">
        <w:rPr>
          <w:bCs/>
          <w:color w:val="000000"/>
        </w:rPr>
        <w:t xml:space="preserve"> созданию безопасной и способной к восстановлению среды</w:t>
      </w:r>
    </w:p>
    <w:p w:rsidR="00CC21AC" w:rsidRPr="00C76142" w:rsidRDefault="00CC21AC" w:rsidP="00CC21AC">
      <w:bookmarkStart w:id="58" w:name="lt_pId474"/>
      <w:r w:rsidRPr="00C76142">
        <w:rPr>
          <w:b/>
        </w:rPr>
        <w:t>Задача</w:t>
      </w:r>
      <w:r w:rsidRPr="00C76142">
        <w:t>: Оказывать Государствам-Членам помощь в развитии и поддержании безопасных, надежных и способных к восстановлению сетей/услуг, для решения проблем, связанных с изменением климата, а также для содействия подготовленности к бедствиям, снижению риска и смягчению последствий бедствий.</w:t>
      </w:r>
      <w:bookmarkEnd w:id="58"/>
      <w:r w:rsidRPr="00C76142">
        <w:t xml:space="preserve"> </w:t>
      </w:r>
    </w:p>
    <w:p w:rsidR="00CC21AC" w:rsidRPr="00C76142" w:rsidRDefault="00CC21AC" w:rsidP="00CC21AC">
      <w:pPr>
        <w:pStyle w:val="Headingb"/>
      </w:pPr>
      <w:bookmarkStart w:id="59" w:name="lt_pId475"/>
      <w:r w:rsidRPr="00C76142">
        <w:t>Ожидаемые результаты</w:t>
      </w:r>
      <w:r w:rsidRPr="00C76142">
        <w:rPr>
          <w:b w:val="0"/>
          <w:bCs/>
        </w:rPr>
        <w:t>:</w:t>
      </w:r>
      <w:bookmarkEnd w:id="59"/>
      <w:r w:rsidRPr="00C76142">
        <w:rPr>
          <w:b w:val="0"/>
          <w:bCs/>
        </w:rPr>
        <w:t xml:space="preserve"> </w:t>
      </w:r>
    </w:p>
    <w:p w:rsidR="00CC21AC" w:rsidRPr="00C76142" w:rsidRDefault="00CC21AC" w:rsidP="00CC21AC">
      <w:pPr>
        <w:pStyle w:val="enumlev1"/>
      </w:pPr>
      <w:r w:rsidRPr="00C76142">
        <w:t>1)</w:t>
      </w:r>
      <w:r w:rsidRPr="00C76142">
        <w:tab/>
        <w:t>помощь в разработке национальных и/или региональных стратегий в области кибербезопасности;</w:t>
      </w:r>
    </w:p>
    <w:p w:rsidR="00CC21AC" w:rsidRPr="00C76142" w:rsidRDefault="00CC21AC" w:rsidP="00CC21AC">
      <w:pPr>
        <w:pStyle w:val="enumlev1"/>
      </w:pPr>
      <w:r w:rsidRPr="00C76142">
        <w:t>2)</w:t>
      </w:r>
      <w:r w:rsidRPr="00C76142">
        <w:tab/>
        <w:t xml:space="preserve">помощь в создании национальных структур кибербезопасности, таких как группы реагирования на компьютерные инциденты (CIRT), для определения киберугроз, управления операциями и </w:t>
      </w:r>
      <w:r w:rsidRPr="00C76142">
        <w:lastRenderedPageBreak/>
        <w:t>реагирования в случае киберугроз, а также участия в механизмах сотрудничества на региональном и международном уровнях;</w:t>
      </w:r>
    </w:p>
    <w:p w:rsidR="00CC21AC" w:rsidRPr="00C76142" w:rsidRDefault="00CC21AC" w:rsidP="00CC21AC">
      <w:pPr>
        <w:pStyle w:val="enumlev1"/>
      </w:pPr>
      <w:bookmarkStart w:id="60" w:name="lt_pId478"/>
      <w:r w:rsidRPr="00C76142">
        <w:t>3)</w:t>
      </w:r>
      <w:r w:rsidRPr="00C76142">
        <w:tab/>
        <w:t>укрепление институционального сотрудничества и координации между основными участниками и заинтересованными сторонами посредством организации тренировочных занятий по кибербезопасности на национальном и региональном уровнях;</w:t>
      </w:r>
      <w:bookmarkEnd w:id="60"/>
    </w:p>
    <w:p w:rsidR="00CC21AC" w:rsidRPr="00C76142" w:rsidRDefault="00CC21AC" w:rsidP="00CC21AC">
      <w:pPr>
        <w:pStyle w:val="enumlev1"/>
      </w:pPr>
      <w:r w:rsidRPr="00C76142">
        <w:t>4)</w:t>
      </w:r>
      <w:r w:rsidRPr="00C76142">
        <w:tab/>
        <w:t>формирование культуры кибербезопасности путем распространения передового опыта, накопленного благодаря Глобальному индексу кибербезопасности (GCI);</w:t>
      </w:r>
    </w:p>
    <w:p w:rsidR="00CC21AC" w:rsidRPr="00C76142" w:rsidRDefault="00CC21AC" w:rsidP="00CC21AC">
      <w:pPr>
        <w:pStyle w:val="enumlev1"/>
      </w:pPr>
      <w:bookmarkStart w:id="61" w:name="lt_pId480"/>
      <w:r w:rsidRPr="00C76142">
        <w:t>5)</w:t>
      </w:r>
      <w:r w:rsidRPr="00C76142">
        <w:tab/>
      </w:r>
      <w:bookmarkEnd w:id="61"/>
      <w:r w:rsidRPr="00C76142">
        <w:t>создание потенциала для укрепления и поддержания согласованности усилий во всем мире в сфере кибербезопасности;</w:t>
      </w:r>
    </w:p>
    <w:p w:rsidR="00CC21AC" w:rsidRPr="00C76142" w:rsidRDefault="00CC21AC" w:rsidP="00CC21AC">
      <w:pPr>
        <w:pStyle w:val="enumlev1"/>
      </w:pPr>
      <w:bookmarkStart w:id="62" w:name="lt_pId481"/>
      <w:r w:rsidRPr="00C76142">
        <w:t>6)</w:t>
      </w:r>
      <w:r w:rsidRPr="00C76142">
        <w:tab/>
        <w:t>помощь в разработке национальных планов обеспечения электросвязи в чрезвычайных ситуациях</w:t>
      </w:r>
      <w:bookmarkEnd w:id="62"/>
      <w:r w:rsidRPr="00C76142">
        <w:t>;</w:t>
      </w:r>
    </w:p>
    <w:p w:rsidR="00CC21AC" w:rsidRPr="00C76142" w:rsidRDefault="00CC21AC" w:rsidP="00CC21AC">
      <w:pPr>
        <w:pStyle w:val="enumlev1"/>
      </w:pPr>
      <w:bookmarkStart w:id="63" w:name="lt_pId482"/>
      <w:r w:rsidRPr="00C76142">
        <w:t>7)</w:t>
      </w:r>
      <w:r w:rsidRPr="00C76142">
        <w:tab/>
        <w:t>инициативы на базе электросвязи/ИКТ для обеспечения медицинской (электронное здравоохранение) и гуманитарной помощи при бедствиях и в чрезвычайных ситуациях;</w:t>
      </w:r>
      <w:bookmarkEnd w:id="63"/>
    </w:p>
    <w:p w:rsidR="00CC21AC" w:rsidRPr="00C76142" w:rsidRDefault="00CC21AC" w:rsidP="00CC21AC">
      <w:pPr>
        <w:pStyle w:val="enumlev1"/>
      </w:pPr>
      <w:bookmarkStart w:id="64" w:name="lt_pId483"/>
      <w:r w:rsidRPr="00C76142">
        <w:t>8)</w:t>
      </w:r>
      <w:r w:rsidRPr="00C76142">
        <w:tab/>
        <w:t xml:space="preserve">помощь во внедрении в сети и инфраструктуру электросвязи </w:t>
      </w:r>
      <w:r w:rsidRPr="00C76142">
        <w:rPr>
          <w:color w:val="000000"/>
        </w:rPr>
        <w:t>элементов, способных к восстановлению в случае бедствий</w:t>
      </w:r>
      <w:r w:rsidRPr="00C76142">
        <w:t>;</w:t>
      </w:r>
      <w:bookmarkEnd w:id="64"/>
    </w:p>
    <w:p w:rsidR="00CC21AC" w:rsidRPr="00C76142" w:rsidRDefault="00CC21AC" w:rsidP="00CC21AC">
      <w:pPr>
        <w:pStyle w:val="enumlev1"/>
      </w:pPr>
      <w:bookmarkStart w:id="65" w:name="lt_pId484"/>
      <w:r w:rsidRPr="00C76142">
        <w:t>9)</w:t>
      </w:r>
      <w:r w:rsidRPr="00C76142">
        <w:tab/>
        <w:t>помощь в разработке решений на базе электросвязи/ИКТ, включая технологии беспроводной и спутниковой связи;</w:t>
      </w:r>
      <w:bookmarkEnd w:id="65"/>
    </w:p>
    <w:p w:rsidR="00CC21AC" w:rsidRPr="00C76142" w:rsidRDefault="00CC21AC" w:rsidP="00CC21AC">
      <w:pPr>
        <w:pStyle w:val="enumlev1"/>
      </w:pPr>
      <w:bookmarkStart w:id="66" w:name="lt_pId485"/>
      <w:r w:rsidRPr="00C76142">
        <w:t>10)</w:t>
      </w:r>
      <w:r w:rsidRPr="00C76142">
        <w:tab/>
        <w:t>помощь в использовании активных и пассивных систем зондирования космического базирования для прогнозирования и обнаружения бедствий, а также смягчения их последствий</w:t>
      </w:r>
      <w:bookmarkEnd w:id="66"/>
      <w:r w:rsidRPr="00C76142">
        <w:t>;</w:t>
      </w:r>
    </w:p>
    <w:p w:rsidR="00CC21AC" w:rsidRPr="00C76142" w:rsidRDefault="00CC21AC" w:rsidP="00CC21AC">
      <w:pPr>
        <w:pStyle w:val="enumlev1"/>
      </w:pPr>
      <w:bookmarkStart w:id="67" w:name="lt_pId486"/>
      <w:r w:rsidRPr="00C76142">
        <w:t>11)</w:t>
      </w:r>
      <w:r w:rsidRPr="00C76142">
        <w:tab/>
        <w:t xml:space="preserve">помощь в </w:t>
      </w:r>
      <w:bookmarkEnd w:id="67"/>
      <w:r w:rsidRPr="00C76142">
        <w:t>выработке комплексных стратегий и мер по оказанию помощи для содействия смягчению разрушительных последствий изменения климата и реагированию на них;</w:t>
      </w:r>
    </w:p>
    <w:p w:rsidR="00CC21AC" w:rsidRPr="00C76142" w:rsidRDefault="00CC21AC" w:rsidP="00CC21AC">
      <w:pPr>
        <w:pStyle w:val="enumlev1"/>
      </w:pPr>
      <w:bookmarkStart w:id="68" w:name="lt_pId487"/>
      <w:r w:rsidRPr="00C76142">
        <w:t>12)</w:t>
      </w:r>
      <w:r w:rsidRPr="00C76142">
        <w:tab/>
        <w:t xml:space="preserve">помощь в </w:t>
      </w:r>
      <w:bookmarkEnd w:id="68"/>
      <w:r w:rsidRPr="00C76142">
        <w:t xml:space="preserve">разработке политики в области электронных отходов; </w:t>
      </w:r>
      <w:bookmarkStart w:id="69" w:name="lt_pId488"/>
    </w:p>
    <w:p w:rsidR="00CC21AC" w:rsidRDefault="00CC21AC" w:rsidP="00CC21AC">
      <w:pPr>
        <w:pStyle w:val="enumlev1"/>
      </w:pPr>
      <w:r w:rsidRPr="00C76142">
        <w:t>13)</w:t>
      </w:r>
      <w:r w:rsidRPr="00C76142">
        <w:tab/>
        <w:t xml:space="preserve">помощь в </w:t>
      </w:r>
      <w:bookmarkEnd w:id="69"/>
      <w:r w:rsidRPr="00C76142">
        <w:t>разработке основанных на стандартах систем мониторинга и раннего предупреждения, связанных с национальными и региональными сетями.</w:t>
      </w:r>
    </w:p>
    <w:p w:rsidR="00CC21AC" w:rsidRDefault="00CC21AC" w:rsidP="00CC21AC">
      <w:pPr>
        <w:pStyle w:val="Reasons"/>
      </w:pPr>
    </w:p>
    <w:p w:rsidR="00CC21AC" w:rsidRDefault="00CC21AC" w:rsidP="00CC21AC">
      <w:pPr>
        <w:spacing w:before="720"/>
        <w:jc w:val="center"/>
      </w:pPr>
      <w:r>
        <w:t>______________</w:t>
      </w:r>
    </w:p>
    <w:sectPr w:rsidR="00CC21AC" w:rsidSect="00111662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66" w:rsidRDefault="000D6C66" w:rsidP="00E54FD2">
      <w:pPr>
        <w:spacing w:before="0"/>
      </w:pPr>
      <w:r>
        <w:separator/>
      </w:r>
    </w:p>
  </w:endnote>
  <w:endnote w:type="continuationSeparator" w:id="0">
    <w:p w:rsidR="000D6C66" w:rsidRDefault="000D6C6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CC21AC" w:rsidRDefault="00CC21AC" w:rsidP="00CC21AC">
    <w:pPr>
      <w:pStyle w:val="Footer"/>
      <w:rPr>
        <w:lang w:val="en-US"/>
      </w:rPr>
    </w:pPr>
    <w:r>
      <w:fldChar w:fldCharType="begin"/>
    </w:r>
    <w:r w:rsidRPr="0060234B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P:\RUS\ITU-D\CONF-D\TDAG17\000\042R.docx</w:t>
    </w:r>
    <w:r>
      <w:fldChar w:fldCharType="end"/>
    </w:r>
    <w:r w:rsidRPr="0060234B">
      <w:rPr>
        <w:lang w:val="en-US"/>
      </w:rPr>
      <w:t xml:space="preserve"> (</w:t>
    </w:r>
    <w:r>
      <w:t>416126</w:t>
    </w:r>
    <w:r w:rsidRPr="0060234B">
      <w:rPr>
        <w:lang w:val="en-US"/>
      </w:rPr>
      <w:t>)</w:t>
    </w:r>
    <w:r w:rsidRPr="0060234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04.05.17</w:t>
    </w:r>
    <w:r>
      <w:fldChar w:fldCharType="end"/>
    </w:r>
    <w:r w:rsidRPr="0060234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6E" w:rsidRPr="006E4AB3" w:rsidRDefault="00CC21AC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1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66" w:rsidRDefault="000D6C66" w:rsidP="00E54FD2">
      <w:pPr>
        <w:spacing w:before="0"/>
      </w:pPr>
      <w:r>
        <w:separator/>
      </w:r>
    </w:p>
  </w:footnote>
  <w:footnote w:type="continuationSeparator" w:id="0">
    <w:p w:rsidR="000D6C66" w:rsidRDefault="000D6C6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342556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="00342556">
      <w:rPr>
        <w:lang w:val="de-CH"/>
      </w:rPr>
      <w:t>ITU-D/TDAG17-22/</w:t>
    </w:r>
    <w:bookmarkStart w:id="70" w:name="OLE_LINK3"/>
    <w:bookmarkStart w:id="71" w:name="OLE_LINK2"/>
    <w:bookmarkStart w:id="72" w:name="OLE_LINK1"/>
    <w:r w:rsidR="00342556">
      <w:t>42</w:t>
    </w:r>
    <w:bookmarkEnd w:id="70"/>
    <w:bookmarkEnd w:id="71"/>
    <w:bookmarkEnd w:id="72"/>
    <w:r w:rsidR="00342556">
      <w:t>-R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CC21AC">
      <w:rPr>
        <w:rStyle w:val="PageNumber"/>
        <w:noProof/>
        <w:szCs w:val="22"/>
      </w:rPr>
      <w:t>2</w:t>
    </w:r>
    <w:r w:rsidR="00D923CD" w:rsidRPr="00DE3BA6">
      <w:rPr>
        <w:rStyle w:val="PageNumber"/>
        <w:szCs w:val="22"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30E4E"/>
    <w:rsid w:val="000D6C66"/>
    <w:rsid w:val="00107E03"/>
    <w:rsid w:val="00111662"/>
    <w:rsid w:val="00134D3C"/>
    <w:rsid w:val="00191479"/>
    <w:rsid w:val="001E3E78"/>
    <w:rsid w:val="00202D0A"/>
    <w:rsid w:val="002236F8"/>
    <w:rsid w:val="00257C2C"/>
    <w:rsid w:val="0026207F"/>
    <w:rsid w:val="00270876"/>
    <w:rsid w:val="002717CC"/>
    <w:rsid w:val="00316454"/>
    <w:rsid w:val="00342556"/>
    <w:rsid w:val="00366978"/>
    <w:rsid w:val="003A294B"/>
    <w:rsid w:val="003B3088"/>
    <w:rsid w:val="003C6E83"/>
    <w:rsid w:val="00422053"/>
    <w:rsid w:val="00492670"/>
    <w:rsid w:val="004E4490"/>
    <w:rsid w:val="00604CD1"/>
    <w:rsid w:val="00655923"/>
    <w:rsid w:val="00701E31"/>
    <w:rsid w:val="008112E9"/>
    <w:rsid w:val="00875722"/>
    <w:rsid w:val="008C576E"/>
    <w:rsid w:val="00916B10"/>
    <w:rsid w:val="009C5B8E"/>
    <w:rsid w:val="00A30897"/>
    <w:rsid w:val="00A64F9D"/>
    <w:rsid w:val="00AA42F8"/>
    <w:rsid w:val="00AC2E0E"/>
    <w:rsid w:val="00AC6023"/>
    <w:rsid w:val="00AE0BB7"/>
    <w:rsid w:val="00AE1BA7"/>
    <w:rsid w:val="00B222FE"/>
    <w:rsid w:val="00B52E6E"/>
    <w:rsid w:val="00B726C0"/>
    <w:rsid w:val="00B75868"/>
    <w:rsid w:val="00BD7A1A"/>
    <w:rsid w:val="00C62E82"/>
    <w:rsid w:val="00C71A6F"/>
    <w:rsid w:val="00C84CCD"/>
    <w:rsid w:val="00CA7F0C"/>
    <w:rsid w:val="00CC21AC"/>
    <w:rsid w:val="00CD34AE"/>
    <w:rsid w:val="00CE37A1"/>
    <w:rsid w:val="00CE5E7B"/>
    <w:rsid w:val="00D16175"/>
    <w:rsid w:val="00D712FE"/>
    <w:rsid w:val="00D923CD"/>
    <w:rsid w:val="00DA4610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3B308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customStyle="1" w:styleId="enumlev1Char">
    <w:name w:val="enumlev1 Char"/>
    <w:link w:val="enumlev1"/>
    <w:locked/>
    <w:rsid w:val="00CC21AC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rsid w:val="00CC21AC"/>
    <w:rPr>
      <w:rFonts w:ascii="Calibri" w:eastAsia="Times New Roman" w:hAnsi="Calibri" w:cs="Times New Roman"/>
      <w:i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C21AC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C21AC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CC21AC"/>
    <w:rPr>
      <w:rFonts w:ascii="Calibri" w:eastAsia="Times New Roman" w:hAnsi="Calibri" w:cs="Times New Roman"/>
      <w:b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D14-RPMASP-C-003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076b70b-29db-47fb-b062-e580db683c4e" targetNamespace="http://schemas.microsoft.com/office/2006/metadata/properties" ma:root="true" ma:fieldsID="d41af5c836d734370eb92e7ee5f83852" ns2:_="" ns3:_="">
    <xsd:import namespace="996b2e75-67fd-4955-a3b0-5ab9934cb50b"/>
    <xsd:import namespace="3076b70b-29db-47fb-b062-e580db683c4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b70b-29db-47fb-b062-e580db683c4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076b70b-29db-47fb-b062-e580db683c4e">DPM</DPM_x0020_Author>
    <DPM_x0020_File_x0020_name xmlns="3076b70b-29db-47fb-b062-e580db683c4e">D14-TDAG22-C-0042!!MSW-R</DPM_x0020_File_x0020_name>
    <DPM_x0020_Version xmlns="3076b70b-29db-47fb-b062-e580db683c4e">DPM_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076b70b-29db-47fb-b062-e580db683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996b2e75-67fd-4955-a3b0-5ab9934cb50b"/>
    <ds:schemaRef ds:uri="http://purl.org/dc/terms/"/>
    <ds:schemaRef ds:uri="http://purl.org/dc/dcmitype/"/>
    <ds:schemaRef ds:uri="3076b70b-29db-47fb-b062-e580db683c4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D80B41-1CCC-4B31-8689-D81F192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D14-TDAG22-C-0042!!MSW-R</vt:lpstr>
    </vt:vector>
  </TitlesOfParts>
  <Company>International Telecommunication Union (ITU)</Company>
  <LinksUpToDate>false</LinksUpToDate>
  <CharactersWithSpaces>18575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D14-TDAG22-C-0042!!MSW-R</dc:title>
  <dc:subject/>
  <dc:creator>Documents Proposals Manager (DPM)</dc:creator>
  <cp:keywords>DPM_v2017.5.3.1_prod</cp:keywords>
  <dc:description/>
  <cp:lastModifiedBy>Fedosova, Elena</cp:lastModifiedBy>
  <cp:revision>2</cp:revision>
  <cp:lastPrinted>2015-03-02T13:42:00Z</cp:lastPrinted>
  <dcterms:created xsi:type="dcterms:W3CDTF">2017-05-05T08:52:00Z</dcterms:created>
  <dcterms:modified xsi:type="dcterms:W3CDTF">2017-05-05T08:52:00Z</dcterms:modified>
</cp:coreProperties>
</file>