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4A0" w:firstRow="1" w:lastRow="0" w:firstColumn="1" w:lastColumn="0" w:noHBand="0" w:noVBand="1"/>
      </w:tblPr>
      <w:tblGrid>
        <w:gridCol w:w="1276"/>
        <w:gridCol w:w="5527"/>
        <w:gridCol w:w="3086"/>
      </w:tblGrid>
      <w:tr w:rsidR="00DF69B3">
        <w:trPr>
          <w:trHeight w:val="1134"/>
        </w:trPr>
        <w:tc>
          <w:tcPr>
            <w:tcW w:w="1276" w:type="dxa"/>
          </w:tcPr>
          <w:p w:rsidR="00DF69B3" w:rsidRDefault="005A5D23">
            <w:pPr>
              <w:pStyle w:val="Heading1"/>
              <w:spacing w:before="120" w:after="120"/>
              <w:rPr>
                <w:sz w:val="36"/>
                <w:szCs w:val="36"/>
              </w:rPr>
            </w:pPr>
            <w:r>
              <w:rPr>
                <w:noProof/>
                <w:color w:val="3399FF"/>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onder\AppData\Local\Microsoft\Windows\Temporary Internet Files\Content.Word\BDT-25th_anniversary_2017-Logo_411959-3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l="45157" r="38069"/>
                          <a:stretch>
                            <a:fillRect/>
                          </a:stretch>
                        </pic:blipFill>
                        <pic:spPr>
                          <a:xfrm>
                            <a:off x="0" y="0"/>
                            <a:ext cx="771525" cy="700486"/>
                          </a:xfrm>
                          <a:prstGeom prst="rect">
                            <a:avLst/>
                          </a:prstGeom>
                          <a:noFill/>
                          <a:ln>
                            <a:noFill/>
                          </a:ln>
                        </pic:spPr>
                      </pic:pic>
                    </a:graphicData>
                  </a:graphic>
                </wp:anchor>
              </w:drawing>
            </w:r>
          </w:p>
        </w:tc>
        <w:tc>
          <w:tcPr>
            <w:tcW w:w="5527" w:type="dxa"/>
          </w:tcPr>
          <w:p w:rsidR="00DF69B3" w:rsidRDefault="005A5D23">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Pr>
                <w:rFonts w:ascii="SimSun" w:hAnsi="SimSun" w:cs="SimSun" w:hint="eastAsia"/>
                <w:b/>
                <w:bCs/>
                <w:sz w:val="32"/>
                <w:szCs w:val="22"/>
              </w:rPr>
              <w:t>电信发展顾问组</w:t>
            </w:r>
            <w:r>
              <w:rPr>
                <w:rFonts w:cs="SimSun"/>
                <w:b/>
                <w:bCs/>
                <w:sz w:val="32"/>
                <w:szCs w:val="22"/>
              </w:rPr>
              <w:t>（</w:t>
            </w:r>
            <w:r>
              <w:rPr>
                <w:rFonts w:cstheme="minorHAnsi"/>
                <w:b/>
                <w:bCs/>
                <w:sz w:val="32"/>
                <w:szCs w:val="22"/>
              </w:rPr>
              <w:t>TDAG</w:t>
            </w:r>
            <w:r>
              <w:rPr>
                <w:rFonts w:cs="SimSun"/>
                <w:b/>
                <w:bCs/>
                <w:sz w:val="32"/>
                <w:szCs w:val="22"/>
              </w:rPr>
              <w:t>）</w:t>
            </w:r>
          </w:p>
          <w:p w:rsidR="00DF69B3" w:rsidRDefault="005A5D23">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Pr>
                <w:rFonts w:ascii="SimSun" w:hAnsi="SimSun" w:hint="eastAsia"/>
                <w:b/>
                <w:bCs/>
                <w:szCs w:val="24"/>
                <w:lang w:val="fr-CH"/>
              </w:rPr>
              <w:t>第</w:t>
            </w:r>
            <w:r>
              <w:rPr>
                <w:b/>
                <w:bCs/>
                <w:szCs w:val="24"/>
                <w:lang w:val="fr-CH"/>
              </w:rPr>
              <w:t>2</w:t>
            </w:r>
            <w:r>
              <w:rPr>
                <w:rFonts w:asciiTheme="minorHAnsi" w:hAnsiTheme="minorHAnsi"/>
                <w:b/>
                <w:bCs/>
                <w:szCs w:val="24"/>
                <w:lang w:val="fr-CH"/>
              </w:rPr>
              <w:t>2</w:t>
            </w:r>
            <w:r>
              <w:rPr>
                <w:rFonts w:ascii="SimSun" w:hAnsi="SimSun" w:hint="eastAsia"/>
                <w:b/>
                <w:bCs/>
                <w:szCs w:val="24"/>
                <w:lang w:val="fr-CH"/>
              </w:rPr>
              <w:t>次</w:t>
            </w:r>
            <w:r>
              <w:rPr>
                <w:rFonts w:ascii="SimSun" w:hAnsi="SimSun"/>
                <w:b/>
                <w:bCs/>
                <w:szCs w:val="24"/>
                <w:lang w:val="fr-CH"/>
              </w:rPr>
              <w:t>会议，</w:t>
            </w:r>
            <w:r>
              <w:rPr>
                <w:rFonts w:asciiTheme="minorHAnsi" w:hAnsiTheme="minorHAnsi"/>
                <w:b/>
                <w:bCs/>
                <w:szCs w:val="24"/>
              </w:rPr>
              <w:t>201</w:t>
            </w:r>
            <w:r>
              <w:rPr>
                <w:rFonts w:asciiTheme="minorHAnsi" w:hAnsiTheme="minorHAnsi"/>
                <w:b/>
                <w:bCs/>
                <w:szCs w:val="24"/>
                <w:lang w:val="en-US"/>
              </w:rPr>
              <w:t>7</w:t>
            </w:r>
            <w:r>
              <w:rPr>
                <w:rFonts w:ascii="SimSun" w:hAnsi="SimSun"/>
                <w:b/>
                <w:bCs/>
                <w:szCs w:val="24"/>
              </w:rPr>
              <w:t>年</w:t>
            </w:r>
            <w:r>
              <w:rPr>
                <w:rFonts w:asciiTheme="minorHAnsi" w:hAnsiTheme="minorHAnsi"/>
                <w:b/>
                <w:bCs/>
                <w:szCs w:val="24"/>
                <w:lang w:val="en-US"/>
              </w:rPr>
              <w:t>5</w:t>
            </w:r>
            <w:r>
              <w:rPr>
                <w:rFonts w:ascii="SimSun" w:hAnsi="SimSun"/>
                <w:b/>
                <w:bCs/>
                <w:szCs w:val="24"/>
              </w:rPr>
              <w:t>月</w:t>
            </w:r>
            <w:r>
              <w:rPr>
                <w:rFonts w:asciiTheme="minorHAnsi" w:hAnsiTheme="minorHAnsi"/>
                <w:b/>
                <w:bCs/>
                <w:szCs w:val="24"/>
                <w:lang w:val="en-US"/>
              </w:rPr>
              <w:t>9</w:t>
            </w:r>
            <w:r>
              <w:rPr>
                <w:rFonts w:asciiTheme="minorHAnsi" w:hAnsiTheme="minorHAnsi"/>
                <w:b/>
                <w:bCs/>
                <w:szCs w:val="24"/>
              </w:rPr>
              <w:t>-1</w:t>
            </w:r>
            <w:r>
              <w:rPr>
                <w:rFonts w:asciiTheme="minorHAnsi" w:hAnsiTheme="minorHAnsi"/>
                <w:b/>
                <w:bCs/>
                <w:szCs w:val="24"/>
                <w:lang w:val="en-US"/>
              </w:rPr>
              <w:t>2</w:t>
            </w:r>
            <w:r>
              <w:rPr>
                <w:rFonts w:ascii="SimSun" w:hAnsi="SimSun"/>
                <w:b/>
                <w:bCs/>
                <w:szCs w:val="24"/>
              </w:rPr>
              <w:t>日，日内瓦</w:t>
            </w:r>
          </w:p>
        </w:tc>
        <w:tc>
          <w:tcPr>
            <w:tcW w:w="3086" w:type="dxa"/>
            <w:vAlign w:val="center"/>
          </w:tcPr>
          <w:p w:rsidR="00DF69B3" w:rsidRDefault="005A5D23">
            <w:pPr>
              <w:widowControl w:val="0"/>
              <w:spacing w:before="0"/>
              <w:rPr>
                <w:szCs w:val="22"/>
              </w:rPr>
            </w:pPr>
            <w:r>
              <w:rPr>
                <w:noProof/>
                <w:lang w:val="en-GB"/>
              </w:rPr>
              <w:drawing>
                <wp:anchor distT="0" distB="0" distL="114300" distR="114300" simplePos="0" relativeHeight="251661312" behindDoc="0" locked="0" layoutInCell="1" allowOverlap="1">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urphy\AppData\Local\Microsoft\Windows\Temporary Internet Files\Content.Outlook\PQ94T9LJ\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8160" cy="831215"/>
                          </a:xfrm>
                          <a:prstGeom prst="rect">
                            <a:avLst/>
                          </a:prstGeom>
                          <a:noFill/>
                          <a:ln>
                            <a:noFill/>
                          </a:ln>
                        </pic:spPr>
                      </pic:pic>
                    </a:graphicData>
                  </a:graphic>
                </wp:anchor>
              </w:drawing>
            </w:r>
          </w:p>
        </w:tc>
      </w:tr>
      <w:tr w:rsidR="00DF69B3">
        <w:trPr>
          <w:trHeight w:val="238"/>
        </w:trPr>
        <w:tc>
          <w:tcPr>
            <w:tcW w:w="6803" w:type="dxa"/>
            <w:gridSpan w:val="2"/>
            <w:tcBorders>
              <w:top w:val="single" w:sz="12" w:space="0" w:color="auto"/>
            </w:tcBorders>
          </w:tcPr>
          <w:p w:rsidR="00DF69B3" w:rsidRDefault="00DF69B3">
            <w:pPr>
              <w:widowControl w:val="0"/>
              <w:spacing w:before="0"/>
              <w:rPr>
                <w:rFonts w:asciiTheme="minorHAnsi" w:hAnsiTheme="minorHAnsi"/>
                <w:b/>
                <w:smallCaps/>
                <w:szCs w:val="24"/>
              </w:rPr>
            </w:pPr>
          </w:p>
        </w:tc>
        <w:tc>
          <w:tcPr>
            <w:tcW w:w="3086" w:type="dxa"/>
            <w:tcBorders>
              <w:top w:val="single" w:sz="12" w:space="0" w:color="auto"/>
            </w:tcBorders>
          </w:tcPr>
          <w:p w:rsidR="00DF69B3" w:rsidRDefault="00DF69B3">
            <w:pPr>
              <w:widowControl w:val="0"/>
              <w:spacing w:before="0"/>
              <w:rPr>
                <w:rFonts w:asciiTheme="minorHAnsi" w:hAnsiTheme="minorHAnsi"/>
                <w:szCs w:val="24"/>
              </w:rPr>
            </w:pPr>
          </w:p>
        </w:tc>
      </w:tr>
      <w:tr w:rsidR="00DF69B3">
        <w:trPr>
          <w:trHeight w:val="80"/>
        </w:trPr>
        <w:tc>
          <w:tcPr>
            <w:tcW w:w="6803" w:type="dxa"/>
            <w:gridSpan w:val="2"/>
          </w:tcPr>
          <w:p w:rsidR="00DF69B3" w:rsidRDefault="00DF69B3">
            <w:pPr>
              <w:widowControl w:val="0"/>
              <w:spacing w:before="0"/>
              <w:rPr>
                <w:rFonts w:asciiTheme="minorHAnsi" w:hAnsiTheme="minorHAnsi"/>
                <w:b/>
                <w:bCs/>
                <w:smallCaps/>
                <w:szCs w:val="24"/>
              </w:rPr>
            </w:pPr>
          </w:p>
        </w:tc>
        <w:tc>
          <w:tcPr>
            <w:tcW w:w="3086" w:type="dxa"/>
          </w:tcPr>
          <w:p w:rsidR="00DF69B3" w:rsidRDefault="005A5D23">
            <w:pPr>
              <w:widowControl w:val="0"/>
              <w:spacing w:before="0"/>
              <w:rPr>
                <w:rFonts w:asciiTheme="minorHAnsi" w:hAnsiTheme="minorHAnsi"/>
                <w:b/>
                <w:bCs/>
                <w:szCs w:val="24"/>
              </w:rPr>
            </w:pPr>
            <w:r>
              <w:rPr>
                <w:rFonts w:ascii="SimSun" w:hAnsi="SimSun" w:cs="SimSun" w:hint="eastAsia"/>
                <w:b/>
                <w:szCs w:val="24"/>
                <w:lang w:val="en-AU"/>
              </w:rPr>
              <w:t>文件</w:t>
            </w:r>
            <w:r>
              <w:rPr>
                <w:b/>
                <w:szCs w:val="24"/>
                <w:lang w:val="en-AU"/>
              </w:rPr>
              <w:t xml:space="preserve"> </w:t>
            </w:r>
            <w:bookmarkStart w:id="0" w:name="DocRef1"/>
            <w:bookmarkEnd w:id="0"/>
            <w:r>
              <w:rPr>
                <w:b/>
                <w:szCs w:val="24"/>
                <w:lang w:val="en-AU"/>
              </w:rPr>
              <w:t>TDAG17-22</w:t>
            </w:r>
            <w:r>
              <w:rPr>
                <w:rFonts w:cstheme="minorHAnsi"/>
                <w:b/>
                <w:szCs w:val="24"/>
                <w:lang w:val="en-AU"/>
              </w:rPr>
              <w:t>/</w:t>
            </w:r>
            <w:bookmarkStart w:id="1" w:name="DocNo1"/>
            <w:bookmarkEnd w:id="1"/>
            <w:r>
              <w:rPr>
                <w:rFonts w:cstheme="minorHAnsi"/>
                <w:b/>
                <w:szCs w:val="24"/>
                <w:lang w:val="en-US"/>
              </w:rPr>
              <w:t>46</w:t>
            </w:r>
            <w:r>
              <w:rPr>
                <w:rFonts w:cstheme="minorHAnsi"/>
                <w:b/>
                <w:szCs w:val="24"/>
                <w:lang w:val="en-AU"/>
              </w:rPr>
              <w:t>-C</w:t>
            </w:r>
            <w:ins w:id="2" w:author="Edgar, Caroline" w:date="2017-05-05T15:53:00Z">
              <w:r w:rsidR="009A17C0">
                <w:rPr>
                  <w:rFonts w:cstheme="minorHAnsi"/>
                  <w:b/>
                  <w:szCs w:val="24"/>
                  <w:lang w:val="en-AU"/>
                </w:rPr>
                <w:t xml:space="preserve"> </w:t>
              </w:r>
            </w:ins>
            <w:r w:rsidR="009A17C0">
              <w:rPr>
                <w:rFonts w:cstheme="minorHAnsi"/>
                <w:b/>
                <w:szCs w:val="24"/>
                <w:lang w:val="en-AU"/>
              </w:rPr>
              <w:t>(Rev.1)</w:t>
            </w:r>
            <w:bookmarkStart w:id="3" w:name="_GoBack"/>
            <w:bookmarkEnd w:id="3"/>
          </w:p>
        </w:tc>
      </w:tr>
      <w:tr w:rsidR="00DF69B3">
        <w:tc>
          <w:tcPr>
            <w:tcW w:w="6803" w:type="dxa"/>
            <w:gridSpan w:val="2"/>
          </w:tcPr>
          <w:p w:rsidR="00DF69B3" w:rsidRDefault="00DF69B3">
            <w:pPr>
              <w:widowControl w:val="0"/>
              <w:spacing w:before="0"/>
              <w:rPr>
                <w:rFonts w:asciiTheme="minorHAnsi" w:hAnsiTheme="minorHAnsi"/>
                <w:b/>
                <w:smallCaps/>
                <w:szCs w:val="24"/>
              </w:rPr>
            </w:pPr>
          </w:p>
        </w:tc>
        <w:tc>
          <w:tcPr>
            <w:tcW w:w="3086" w:type="dxa"/>
          </w:tcPr>
          <w:p w:rsidR="00DF69B3" w:rsidRDefault="005A5D23">
            <w:pPr>
              <w:widowControl w:val="0"/>
              <w:spacing w:before="0"/>
              <w:rPr>
                <w:rFonts w:asciiTheme="minorHAnsi" w:eastAsiaTheme="majorEastAsia" w:hAnsiTheme="minorHAnsi"/>
                <w:b/>
                <w:bCs/>
                <w:szCs w:val="24"/>
              </w:rPr>
            </w:pPr>
            <w:bookmarkStart w:id="4" w:name="CreationDate"/>
            <w:bookmarkEnd w:id="4"/>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Pr>
                <w:rFonts w:asciiTheme="minorHAnsi" w:eastAsiaTheme="majorEastAsia" w:hAnsiTheme="minorHAnsi"/>
                <w:b/>
                <w:bCs/>
                <w:szCs w:val="24"/>
                <w:lang w:val="en-US"/>
              </w:rPr>
              <w:t>4</w:t>
            </w:r>
            <w:r>
              <w:rPr>
                <w:rFonts w:asciiTheme="minorHAnsi" w:eastAsiaTheme="majorEastAsia" w:hAnsiTheme="minorHAnsi"/>
                <w:b/>
                <w:bCs/>
                <w:szCs w:val="24"/>
                <w:lang w:val="en-US"/>
              </w:rPr>
              <w:t>月</w:t>
            </w:r>
            <w:r>
              <w:rPr>
                <w:rFonts w:asciiTheme="minorHAnsi" w:eastAsiaTheme="majorEastAsia" w:hAnsiTheme="minorHAnsi"/>
                <w:b/>
                <w:bCs/>
                <w:szCs w:val="24"/>
                <w:lang w:val="en-US"/>
              </w:rPr>
              <w:t>24</w:t>
            </w:r>
            <w:r>
              <w:rPr>
                <w:rFonts w:asciiTheme="minorHAnsi" w:eastAsiaTheme="majorEastAsia" w:hAnsiTheme="minorHAnsi"/>
                <w:b/>
                <w:bCs/>
                <w:szCs w:val="24"/>
                <w:lang w:val="en-US"/>
              </w:rPr>
              <w:t>日</w:t>
            </w:r>
          </w:p>
        </w:tc>
      </w:tr>
      <w:tr w:rsidR="00DF69B3">
        <w:tc>
          <w:tcPr>
            <w:tcW w:w="6803" w:type="dxa"/>
            <w:gridSpan w:val="2"/>
          </w:tcPr>
          <w:p w:rsidR="00DF69B3" w:rsidRDefault="00DF69B3">
            <w:pPr>
              <w:widowControl w:val="0"/>
              <w:spacing w:before="0"/>
              <w:rPr>
                <w:rFonts w:asciiTheme="minorHAnsi" w:hAnsiTheme="minorHAnsi"/>
                <w:b/>
                <w:smallCaps/>
                <w:szCs w:val="24"/>
              </w:rPr>
            </w:pPr>
          </w:p>
        </w:tc>
        <w:tc>
          <w:tcPr>
            <w:tcW w:w="3086" w:type="dxa"/>
          </w:tcPr>
          <w:p w:rsidR="00DF69B3" w:rsidRDefault="005A5D23">
            <w:pPr>
              <w:widowControl w:val="0"/>
              <w:spacing w:before="0"/>
              <w:rPr>
                <w:rFonts w:asciiTheme="minorHAnsi" w:eastAsiaTheme="minorEastAsia" w:hAnsiTheme="minorHAnsi"/>
                <w:b/>
                <w:bCs/>
                <w:szCs w:val="24"/>
              </w:rPr>
            </w:pPr>
            <w:r>
              <w:rPr>
                <w:rFonts w:eastAsiaTheme="minorEastAsia" w:cstheme="minorHAnsi" w:hint="eastAsia"/>
                <w:b/>
                <w:bCs/>
                <w:szCs w:val="24"/>
              </w:rPr>
              <w:t>原文</w:t>
            </w:r>
            <w:r>
              <w:rPr>
                <w:rFonts w:eastAsiaTheme="minorEastAsia" w:cstheme="minorHAnsi"/>
                <w:b/>
                <w:bCs/>
                <w:szCs w:val="24"/>
              </w:rPr>
              <w:t>：</w:t>
            </w:r>
            <w:bookmarkStart w:id="5" w:name="Original"/>
            <w:bookmarkEnd w:id="5"/>
            <w:r>
              <w:rPr>
                <w:rFonts w:ascii="Times New Roman" w:eastAsia="SimHei" w:hAnsi="Times New Roman" w:cs="SimSun" w:hint="eastAsia"/>
                <w:b/>
                <w:bCs/>
              </w:rPr>
              <w:t>中文</w:t>
            </w:r>
          </w:p>
        </w:tc>
      </w:tr>
      <w:tr w:rsidR="00DF69B3">
        <w:trPr>
          <w:trHeight w:val="850"/>
        </w:trPr>
        <w:tc>
          <w:tcPr>
            <w:tcW w:w="9889" w:type="dxa"/>
            <w:gridSpan w:val="3"/>
          </w:tcPr>
          <w:p w:rsidR="00DF69B3" w:rsidRDefault="005A5D23">
            <w:pPr>
              <w:pStyle w:val="Source"/>
              <w:framePr w:hSpace="0" w:wrap="auto" w:vAnchor="margin" w:hAnchor="text" w:xAlign="left" w:yAlign="inline"/>
            </w:pPr>
            <w:bookmarkStart w:id="6" w:name="Source"/>
            <w:bookmarkEnd w:id="6"/>
            <w:r>
              <w:rPr>
                <w:rFonts w:eastAsia="SimHei" w:hint="eastAsia"/>
                <w:bCs/>
              </w:rPr>
              <w:t>中华人民</w:t>
            </w:r>
            <w:r>
              <w:rPr>
                <w:rFonts w:eastAsia="SimHei"/>
                <w:bCs/>
              </w:rPr>
              <w:t>共和国</w:t>
            </w:r>
          </w:p>
        </w:tc>
      </w:tr>
      <w:tr w:rsidR="00DF69B3">
        <w:tc>
          <w:tcPr>
            <w:tcW w:w="9889" w:type="dxa"/>
            <w:gridSpan w:val="3"/>
          </w:tcPr>
          <w:p w:rsidR="00DF69B3" w:rsidRDefault="005A5D23">
            <w:pPr>
              <w:pStyle w:val="Title1"/>
              <w:framePr w:wrap="auto" w:xAlign="left"/>
              <w:rPr>
                <w:lang w:val="en-US"/>
              </w:rPr>
            </w:pPr>
            <w:bookmarkStart w:id="7" w:name="Title"/>
            <w:bookmarkEnd w:id="7"/>
            <w:r>
              <w:rPr>
                <w:rFonts w:eastAsia="SimHei" w:hint="eastAsia"/>
              </w:rPr>
              <w:t>关于</w:t>
            </w:r>
            <w:r>
              <w:rPr>
                <w:rFonts w:eastAsia="SimHei"/>
              </w:rPr>
              <w:t>优化</w:t>
            </w:r>
            <w:r>
              <w:rPr>
                <w:rFonts w:eastAsia="SimHei" w:hint="eastAsia"/>
              </w:rPr>
              <w:t>ITU-D</w:t>
            </w:r>
            <w:r>
              <w:rPr>
                <w:rFonts w:eastAsia="SimHei"/>
              </w:rPr>
              <w:t>指标工作机制的建议</w:t>
            </w:r>
          </w:p>
        </w:tc>
      </w:tr>
      <w:tr w:rsidR="00DF69B3">
        <w:tc>
          <w:tcPr>
            <w:tcW w:w="9889" w:type="dxa"/>
            <w:gridSpan w:val="3"/>
            <w:tcBorders>
              <w:bottom w:val="single" w:sz="4" w:space="0" w:color="auto"/>
            </w:tcBorders>
          </w:tcPr>
          <w:p w:rsidR="00DF69B3" w:rsidRDefault="00DF69B3">
            <w:pPr>
              <w:spacing w:before="0"/>
            </w:pPr>
          </w:p>
        </w:tc>
      </w:tr>
      <w:tr w:rsidR="00DF69B3">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DF69B3" w:rsidRDefault="005A5D23">
            <w:pPr>
              <w:spacing w:before="240"/>
              <w:rPr>
                <w:b/>
                <w:bCs/>
              </w:rPr>
            </w:pPr>
            <w:r>
              <w:rPr>
                <w:rFonts w:hint="eastAsia"/>
                <w:b/>
                <w:bCs/>
              </w:rPr>
              <w:t>摘要</w:t>
            </w:r>
            <w:r>
              <w:rPr>
                <w:b/>
                <w:bCs/>
              </w:rPr>
              <w:t>：</w:t>
            </w:r>
          </w:p>
          <w:p w:rsidR="00DF69B3" w:rsidRDefault="005A5D23">
            <w:r>
              <w:rPr>
                <w:rFonts w:hint="eastAsia"/>
              </w:rPr>
              <w:t>随着</w:t>
            </w:r>
            <w:r>
              <w:rPr>
                <w:rFonts w:hint="eastAsia"/>
              </w:rPr>
              <w:t>ICT</w:t>
            </w:r>
            <w:r>
              <w:rPr>
                <w:rFonts w:hint="eastAsia"/>
              </w:rPr>
              <w:t>的快速发展，特别是在一些发展中国家的跨越式发展，以及</w:t>
            </w:r>
            <w:r>
              <w:rPr>
                <w:rFonts w:hint="eastAsia"/>
              </w:rPr>
              <w:t>ICT</w:t>
            </w:r>
            <w:r>
              <w:rPr>
                <w:rFonts w:hint="eastAsia"/>
              </w:rPr>
              <w:t>与其他行业的深度融合渗透，其衡量标准和方法也应不断调整更新，因此，我们建议进一步优化</w:t>
            </w:r>
            <w:r>
              <w:rPr>
                <w:rFonts w:hint="eastAsia"/>
              </w:rPr>
              <w:t>ITU-D</w:t>
            </w:r>
            <w:r>
              <w:rPr>
                <w:rFonts w:hint="eastAsia"/>
              </w:rPr>
              <w:t>指标工作机制，以加强对</w:t>
            </w:r>
            <w:r>
              <w:rPr>
                <w:rFonts w:hint="eastAsia"/>
              </w:rPr>
              <w:t>ICT</w:t>
            </w:r>
            <w:r>
              <w:rPr>
                <w:rFonts w:hint="eastAsia"/>
              </w:rPr>
              <w:t>发展指数（</w:t>
            </w:r>
            <w:r>
              <w:rPr>
                <w:rFonts w:hint="eastAsia"/>
              </w:rPr>
              <w:t>IDI</w:t>
            </w:r>
            <w:r>
              <w:rPr>
                <w:rFonts w:hint="eastAsia"/>
              </w:rPr>
              <w:t>）的研究，使其更加全面、客观地反映世界各国家和地区的</w:t>
            </w:r>
            <w:r>
              <w:rPr>
                <w:rFonts w:hint="eastAsia"/>
              </w:rPr>
              <w:t>ICT</w:t>
            </w:r>
            <w:r>
              <w:rPr>
                <w:rFonts w:hint="eastAsia"/>
              </w:rPr>
              <w:t>发展现状。</w:t>
            </w:r>
          </w:p>
          <w:p w:rsidR="00DF69B3" w:rsidRDefault="005A5D23">
            <w:pPr>
              <w:rPr>
                <w:b/>
                <w:bCs/>
              </w:rPr>
            </w:pPr>
            <w:r>
              <w:rPr>
                <w:rFonts w:hint="eastAsia"/>
                <w:b/>
                <w:bCs/>
              </w:rPr>
              <w:t>须</w:t>
            </w:r>
            <w:r>
              <w:rPr>
                <w:b/>
                <w:bCs/>
              </w:rPr>
              <w:t>采取行动：</w:t>
            </w:r>
          </w:p>
          <w:p w:rsidR="00DF69B3" w:rsidRDefault="005A5D23">
            <w:pPr>
              <w:rPr>
                <w:lang w:val="en-US"/>
              </w:rPr>
            </w:pPr>
            <w:r>
              <w:rPr>
                <w:rFonts w:hint="eastAsia"/>
                <w:lang w:val="en-US"/>
              </w:rPr>
              <w:t>请</w:t>
            </w:r>
            <w:r>
              <w:rPr>
                <w:rFonts w:hint="eastAsia"/>
                <w:lang w:val="en-US"/>
              </w:rPr>
              <w:t>TDAG</w:t>
            </w:r>
            <w:r>
              <w:rPr>
                <w:rFonts w:hint="eastAsia"/>
                <w:lang w:val="en-US"/>
              </w:rPr>
              <w:t>审议该文稿并采取相应行动。</w:t>
            </w:r>
          </w:p>
          <w:p w:rsidR="00DF69B3" w:rsidRDefault="005A5D23">
            <w:pPr>
              <w:rPr>
                <w:b/>
                <w:bCs/>
              </w:rPr>
            </w:pPr>
            <w:r>
              <w:rPr>
                <w:rFonts w:hint="eastAsia"/>
                <w:b/>
                <w:bCs/>
              </w:rPr>
              <w:t>参考文件</w:t>
            </w:r>
            <w:r>
              <w:rPr>
                <w:b/>
                <w:bCs/>
              </w:rPr>
              <w:t>：</w:t>
            </w:r>
          </w:p>
          <w:p w:rsidR="00DF69B3" w:rsidRDefault="005A5D23">
            <w:pPr>
              <w:rPr>
                <w:lang w:val="en-US"/>
              </w:rPr>
            </w:pPr>
            <w:r>
              <w:rPr>
                <w:rFonts w:hint="eastAsia"/>
                <w:lang w:val="en-US"/>
              </w:rPr>
              <w:t>无</w:t>
            </w:r>
          </w:p>
        </w:tc>
      </w:tr>
    </w:tbl>
    <w:p w:rsidR="00DF69B3" w:rsidRDefault="005A5D23">
      <w:pPr>
        <w:pStyle w:val="Heading1"/>
        <w:rPr>
          <w:rFonts w:ascii="SimSun" w:hAnsi="SimSun" w:cs="SimSun"/>
          <w:sz w:val="24"/>
          <w:szCs w:val="24"/>
        </w:rPr>
      </w:pPr>
      <w:bookmarkStart w:id="8" w:name="Proposal"/>
      <w:bookmarkEnd w:id="8"/>
      <w:r>
        <w:rPr>
          <w:rFonts w:ascii="SimSun" w:hAnsi="SimSun" w:cs="SimSun" w:hint="eastAsia"/>
          <w:sz w:val="24"/>
          <w:szCs w:val="24"/>
        </w:rPr>
        <w:tab/>
        <w:t>引言</w:t>
      </w:r>
    </w:p>
    <w:p w:rsidR="00DF69B3" w:rsidRDefault="005A5D23">
      <w:pPr>
        <w:ind w:firstLineChars="200" w:firstLine="480"/>
        <w:rPr>
          <w:rFonts w:ascii="SimSun" w:hAnsi="SimSun" w:cs="SimSun"/>
          <w:szCs w:val="24"/>
        </w:rPr>
      </w:pPr>
      <w:r>
        <w:rPr>
          <w:rFonts w:ascii="SimSun" w:hAnsi="SimSun" w:cs="SimSun" w:hint="eastAsia"/>
          <w:szCs w:val="24"/>
        </w:rPr>
        <w:t>《迪拜行动计划》第8号决议“信息和统计数据的收集和散发”提出：</w:t>
      </w:r>
    </w:p>
    <w:p w:rsidR="00DF69B3" w:rsidRDefault="005A5D23">
      <w:pPr>
        <w:pStyle w:val="1"/>
        <w:numPr>
          <w:ilvl w:val="0"/>
          <w:numId w:val="1"/>
        </w:numPr>
        <w:ind w:left="794" w:firstLineChars="0" w:hanging="397"/>
        <w:rPr>
          <w:rFonts w:ascii="SimSun" w:eastAsia="SimSun" w:hAnsi="SimSun" w:cs="SimSun"/>
          <w:szCs w:val="24"/>
          <w:lang w:eastAsia="zh-CN"/>
        </w:rPr>
      </w:pPr>
      <w:r>
        <w:rPr>
          <w:rFonts w:ascii="SimSun" w:eastAsia="SimSun" w:hAnsi="SimSun" w:cs="SimSun" w:hint="eastAsia"/>
          <w:szCs w:val="24"/>
          <w:lang w:eastAsia="zh-CN"/>
        </w:rPr>
        <w:t>BDT应通过与各成员国及专家进行磋商，尤其是通过召开世界电信/ICT指标专题研讨会WTIS的方式，监测与指标、数据收集相关的方法的发展与改进。</w:t>
      </w:r>
    </w:p>
    <w:p w:rsidR="00DF69B3" w:rsidRDefault="005A5D23">
      <w:pPr>
        <w:pStyle w:val="1"/>
        <w:numPr>
          <w:ilvl w:val="0"/>
          <w:numId w:val="1"/>
        </w:numPr>
        <w:ind w:left="794" w:firstLineChars="0" w:hanging="397"/>
        <w:rPr>
          <w:rFonts w:ascii="SimSun" w:eastAsia="SimSun" w:hAnsi="SimSun" w:cs="SimSun"/>
          <w:szCs w:val="24"/>
          <w:lang w:eastAsia="zh-CN"/>
        </w:rPr>
      </w:pPr>
      <w:r>
        <w:rPr>
          <w:rFonts w:ascii="SimSun" w:eastAsia="SimSun" w:hAnsi="SimSun" w:cs="SimSun" w:hint="eastAsia"/>
          <w:szCs w:val="24"/>
          <w:lang w:eastAsia="zh-CN"/>
        </w:rPr>
        <w:t>BDT应审议、修订并进一步制定基准，确保ICT指标和单项ICT发展指数（IDI）及ICT综合价格指数能够反映出ICT行业的真实发展水平，同时落实WSIS输出成果，将不同层次的发展水平和各国情况考虑在内。</w:t>
      </w:r>
    </w:p>
    <w:p w:rsidR="00DF69B3" w:rsidRDefault="005A5D23">
      <w:pPr>
        <w:pStyle w:val="1"/>
        <w:numPr>
          <w:ilvl w:val="0"/>
          <w:numId w:val="1"/>
        </w:numPr>
        <w:ind w:left="794" w:firstLineChars="0" w:hanging="397"/>
        <w:rPr>
          <w:rFonts w:ascii="SimSun" w:eastAsia="SimSun" w:hAnsi="SimSun" w:cs="SimSun"/>
          <w:szCs w:val="24"/>
          <w:lang w:eastAsia="zh-CN"/>
        </w:rPr>
      </w:pPr>
      <w:r>
        <w:rPr>
          <w:rFonts w:ascii="SimSun" w:eastAsia="SimSun" w:hAnsi="SimSun" w:cs="SimSun" w:hint="eastAsia"/>
          <w:szCs w:val="24"/>
          <w:lang w:eastAsia="zh-CN"/>
        </w:rPr>
        <w:t>BDT应与各成员国定期就各项指标的定义和数据采集方法开展磋商。</w:t>
      </w:r>
    </w:p>
    <w:p w:rsidR="00DF69B3" w:rsidRDefault="005A5D23">
      <w:pPr>
        <w:ind w:left="397"/>
        <w:rPr>
          <w:rFonts w:ascii="SimSun" w:hAnsi="SimSun" w:cs="SimSun"/>
          <w:szCs w:val="24"/>
        </w:rPr>
      </w:pPr>
      <w:r>
        <w:rPr>
          <w:rFonts w:ascii="SimSun" w:hAnsi="SimSun" w:cs="SimSun" w:hint="eastAsia"/>
          <w:szCs w:val="24"/>
        </w:rPr>
        <w:t>《迪拜行动计划》第37号决议“弥合数字鸿沟”提出：</w:t>
      </w:r>
    </w:p>
    <w:p w:rsidR="00DF69B3" w:rsidRDefault="005A5D23">
      <w:pPr>
        <w:pStyle w:val="1"/>
        <w:numPr>
          <w:ilvl w:val="0"/>
          <w:numId w:val="2"/>
        </w:numPr>
        <w:ind w:firstLineChars="0"/>
        <w:rPr>
          <w:rFonts w:ascii="SimSun" w:eastAsia="SimSun" w:hAnsi="SimSun" w:cs="SimSun"/>
          <w:szCs w:val="24"/>
          <w:lang w:eastAsia="zh-CN"/>
        </w:rPr>
      </w:pPr>
      <w:r>
        <w:rPr>
          <w:rFonts w:ascii="SimSun" w:eastAsia="SimSun" w:hAnsi="SimSun" w:cs="SimSun" w:hint="eastAsia"/>
          <w:szCs w:val="24"/>
          <w:lang w:eastAsia="zh-CN"/>
        </w:rPr>
        <w:t>BDT应与联合国机构中的相关组织合作，继续跟进自己在创建衡量数字鸿沟的社会连通性指标和每个国家及每个单项指数的标准指标方面所开展的工作，使用现存的统计数据，编纂图表，诠释每个国家和地区的数字鸿沟现状。</w:t>
      </w:r>
    </w:p>
    <w:p w:rsidR="00DF69B3" w:rsidRDefault="005A5D23">
      <w:pPr>
        <w:ind w:firstLineChars="200" w:firstLine="480"/>
        <w:rPr>
          <w:rFonts w:ascii="SimSun" w:hAnsi="SimSun" w:cs="SimSun"/>
          <w:szCs w:val="24"/>
        </w:rPr>
      </w:pPr>
      <w:r>
        <w:rPr>
          <w:rFonts w:ascii="SimSun" w:hAnsi="SimSun" w:cs="SimSun" w:hint="eastAsia"/>
          <w:szCs w:val="24"/>
        </w:rPr>
        <w:lastRenderedPageBreak/>
        <w:t>目前，BDT在ICT数据统计和指标方面已经开展了大量工作，其每年发布的《衡量信息社会报告》对各国家和地区ICT发展情况进行了较为客观地反映，得到了越来越多国家的关注和重视，是国际社会为衡量和缩小数字鸿沟做出的重要努力。</w:t>
      </w:r>
    </w:p>
    <w:p w:rsidR="00DF69B3" w:rsidRDefault="005A5D23">
      <w:pPr>
        <w:ind w:firstLineChars="200" w:firstLine="480"/>
        <w:jc w:val="both"/>
        <w:rPr>
          <w:rFonts w:ascii="SimSun" w:hAnsi="SimSun" w:cs="SimSun"/>
          <w:szCs w:val="24"/>
        </w:rPr>
      </w:pPr>
      <w:r>
        <w:rPr>
          <w:rFonts w:ascii="SimSun" w:hAnsi="SimSun" w:cs="SimSun" w:hint="eastAsia"/>
          <w:szCs w:val="24"/>
        </w:rPr>
        <w:t>然而，随着ICT的快速发展，特别是在一些发展中国家的跨越式发展，以及ICT与其他行业的深度融合渗透，其衡量标准和方法也应不断调整更新，因此，我们建议进一步优化ITU-D指标工作机制，以加强对ICT发展指数（IDI）的研究，使其更加全面、客观地反映世界各国家和地区的ICT发展现状。</w:t>
      </w:r>
    </w:p>
    <w:p w:rsidR="00DF69B3" w:rsidRDefault="005A5D23">
      <w:pPr>
        <w:pStyle w:val="Heading1"/>
        <w:rPr>
          <w:rFonts w:ascii="SimSun" w:hAnsi="SimSun" w:cs="SimSun"/>
          <w:sz w:val="24"/>
          <w:szCs w:val="24"/>
        </w:rPr>
      </w:pPr>
      <w:r>
        <w:rPr>
          <w:rFonts w:ascii="SimSun" w:hAnsi="SimSun" w:cs="SimSun" w:hint="eastAsia"/>
          <w:sz w:val="24"/>
          <w:szCs w:val="24"/>
        </w:rPr>
        <w:t>II</w:t>
      </w:r>
      <w:r>
        <w:rPr>
          <w:rFonts w:ascii="SimSun" w:hAnsi="SimSun" w:cs="SimSun" w:hint="eastAsia"/>
          <w:sz w:val="24"/>
          <w:szCs w:val="24"/>
        </w:rPr>
        <w:tab/>
        <w:t>建议</w:t>
      </w:r>
    </w:p>
    <w:p w:rsidR="00DF69B3" w:rsidRDefault="005A5D23">
      <w:pPr>
        <w:tabs>
          <w:tab w:val="clear" w:pos="794"/>
        </w:tabs>
        <w:ind w:firstLineChars="200" w:firstLine="480"/>
        <w:rPr>
          <w:rFonts w:ascii="SimSun" w:hAnsi="SimSun" w:cs="SimSun"/>
          <w:szCs w:val="24"/>
        </w:rPr>
      </w:pPr>
      <w:r>
        <w:rPr>
          <w:rFonts w:ascii="SimSun" w:hAnsi="SimSun" w:cs="SimSun" w:hint="eastAsia"/>
          <w:szCs w:val="24"/>
        </w:rPr>
        <w:t>1、建议</w:t>
      </w:r>
      <w:ins w:id="9" w:author="王映" w:date="2017-05-05T17:44:00Z">
        <w:r w:rsidR="00FF592B">
          <w:rPr>
            <w:rFonts w:ascii="SimSun" w:hAnsi="SimSun" w:cs="SimSun" w:hint="eastAsia"/>
            <w:szCs w:val="24"/>
          </w:rPr>
          <w:t>成立</w:t>
        </w:r>
        <w:r w:rsidR="00FF592B" w:rsidDel="00FF592B">
          <w:rPr>
            <w:rFonts w:ascii="SimSun" w:hAnsi="SimSun" w:cs="SimSun" w:hint="eastAsia"/>
            <w:szCs w:val="24"/>
          </w:rPr>
          <w:t xml:space="preserve"> </w:t>
        </w:r>
      </w:ins>
      <w:del w:id="10" w:author="王映" w:date="2017-05-05T17:44:00Z">
        <w:r w:rsidDel="00FF592B">
          <w:rPr>
            <w:rFonts w:ascii="SimSun" w:hAnsi="SimSun" w:cs="SimSun" w:hint="eastAsia"/>
            <w:szCs w:val="24"/>
          </w:rPr>
          <w:delText>将“指标专家组（Indicator Expert Group）”升级为</w:delText>
        </w:r>
      </w:del>
      <w:r>
        <w:rPr>
          <w:rFonts w:ascii="SimSun" w:hAnsi="SimSun" w:cs="SimSun" w:hint="eastAsia"/>
          <w:szCs w:val="24"/>
        </w:rPr>
        <w:t>“指标研究组（Indicator Study Group）”，定期开展研究、总结和汇报工作，以形成完整、规范的工作流程。建议采用正式的文稿输入形式，补充现有的专家论坛形式，以获得各国关于数据统计的更加深入、专业、详细的经验和建议；以正式总结报告的形式代替现有的PPT形式，以便各国更有效地查阅和参考。同时，在未来工作方向、下一步的重点议题、相关决议的通过等方面公开吸纳大多数国家的广泛诉求。</w:t>
      </w:r>
    </w:p>
    <w:p w:rsidR="00DF69B3" w:rsidRDefault="005A5D23">
      <w:pPr>
        <w:rPr>
          <w:rFonts w:ascii="SimSun" w:hAnsi="SimSun" w:cs="SimSun"/>
          <w:szCs w:val="24"/>
        </w:rPr>
      </w:pPr>
      <w:r>
        <w:rPr>
          <w:rFonts w:ascii="SimSun" w:hAnsi="SimSun" w:cs="SimSun" w:hint="eastAsia"/>
          <w:szCs w:val="24"/>
        </w:rPr>
        <w:t>2、增强指数的时代性和时效性。根据ICT技术发展及融合应用的发展趋势，在EGTI/EGH非常会议的讨论基础上，进一步优化指标体系。</w:t>
      </w:r>
    </w:p>
    <w:p w:rsidR="00DF69B3" w:rsidRDefault="005A5D23">
      <w:pPr>
        <w:ind w:firstLine="480"/>
        <w:rPr>
          <w:rFonts w:ascii="SimSun" w:hAnsi="SimSun" w:cs="SimSun"/>
          <w:szCs w:val="24"/>
        </w:rPr>
      </w:pPr>
      <w:r>
        <w:rPr>
          <w:rFonts w:ascii="SimSun" w:hAnsi="SimSun" w:cs="SimSun" w:hint="eastAsia"/>
          <w:b/>
          <w:bCs/>
          <w:szCs w:val="24"/>
        </w:rPr>
        <w:t>一是</w:t>
      </w:r>
      <w:r>
        <w:rPr>
          <w:rFonts w:ascii="SimSun" w:hAnsi="SimSun" w:cs="SimSun" w:hint="eastAsia"/>
          <w:szCs w:val="24"/>
        </w:rPr>
        <w:t>考虑到受语言、文化等因素影响，很多非英语国家对国际出口带宽的需求不如英语系国家强烈，但这种差异没有在IDI指数中体现，我们建议逐步推动降低“国际出口带宽”指标权重。</w:t>
      </w:r>
    </w:p>
    <w:p w:rsidR="00DF69B3" w:rsidRDefault="005A5D23">
      <w:pPr>
        <w:ind w:firstLine="480"/>
        <w:rPr>
          <w:rFonts w:ascii="SimSun" w:hAnsi="SimSun" w:cs="SimSun"/>
          <w:szCs w:val="24"/>
        </w:rPr>
      </w:pPr>
      <w:r>
        <w:rPr>
          <w:rFonts w:ascii="SimSun" w:hAnsi="SimSun" w:cs="SimSun" w:hint="eastAsia"/>
          <w:b/>
          <w:bCs/>
          <w:szCs w:val="24"/>
        </w:rPr>
        <w:t>二是</w:t>
      </w:r>
      <w:r>
        <w:rPr>
          <w:rFonts w:ascii="SimSun" w:hAnsi="SimSun" w:cs="SimSun" w:hint="eastAsia"/>
          <w:szCs w:val="24"/>
        </w:rPr>
        <w:t>由于移动互联网的方便接入和较高的智能终端普及率，ICT技能指标</w:t>
      </w:r>
      <w:ins w:id="11" w:author="王映" w:date="2017-05-05T17:44:00Z">
        <w:r w:rsidR="00380A29">
          <w:rPr>
            <w:rFonts w:ascii="SimSun" w:hAnsi="SimSun" w:cs="SimSun" w:hint="eastAsia"/>
            <w:szCs w:val="24"/>
          </w:rPr>
          <w:t>、计算机普及率指标</w:t>
        </w:r>
      </w:ins>
      <w:r>
        <w:rPr>
          <w:rFonts w:ascii="SimSun" w:hAnsi="SimSun" w:cs="SimSun" w:hint="eastAsia"/>
          <w:szCs w:val="24"/>
        </w:rPr>
        <w:t>的参考意义已弱化，我们建议适当降低</w:t>
      </w:r>
      <w:del w:id="12" w:author="王映" w:date="2017-05-05T17:45:00Z">
        <w:r w:rsidDel="00380A29">
          <w:rPr>
            <w:rFonts w:ascii="SimSun" w:hAnsi="SimSun" w:cs="SimSun" w:hint="eastAsia"/>
            <w:szCs w:val="24"/>
          </w:rPr>
          <w:delText>该项</w:delText>
        </w:r>
      </w:del>
      <w:ins w:id="13" w:author="王映" w:date="2017-05-05T17:45:00Z">
        <w:r w:rsidR="00380A29">
          <w:rPr>
            <w:rFonts w:ascii="SimSun" w:hAnsi="SimSun" w:cs="SimSun" w:hint="eastAsia"/>
            <w:szCs w:val="24"/>
          </w:rPr>
          <w:t>这些</w:t>
        </w:r>
      </w:ins>
      <w:r>
        <w:rPr>
          <w:rFonts w:ascii="SimSun" w:hAnsi="SimSun" w:cs="SimSun" w:hint="eastAsia"/>
          <w:szCs w:val="24"/>
        </w:rPr>
        <w:t>指标</w:t>
      </w:r>
      <w:ins w:id="14" w:author="王映" w:date="2017-05-05T17:45:00Z">
        <w:r w:rsidR="00380A29">
          <w:rPr>
            <w:rFonts w:ascii="SimSun" w:hAnsi="SimSun" w:cs="SimSun" w:hint="eastAsia"/>
            <w:szCs w:val="24"/>
          </w:rPr>
          <w:t>的</w:t>
        </w:r>
      </w:ins>
      <w:r>
        <w:rPr>
          <w:rFonts w:ascii="SimSun" w:hAnsi="SimSun" w:cs="SimSun" w:hint="eastAsia"/>
          <w:szCs w:val="24"/>
        </w:rPr>
        <w:t>权重或将其从总指数中拆分出来。</w:t>
      </w:r>
    </w:p>
    <w:p w:rsidR="00DF69B3" w:rsidRDefault="005A5D23">
      <w:pPr>
        <w:ind w:firstLine="480"/>
      </w:pPr>
      <w:r>
        <w:rPr>
          <w:rFonts w:ascii="SimSun" w:hAnsi="SimSun" w:cs="SimSun" w:hint="eastAsia"/>
          <w:b/>
          <w:bCs/>
          <w:szCs w:val="24"/>
        </w:rPr>
        <w:t>三是</w:t>
      </w:r>
      <w:r>
        <w:rPr>
          <w:rFonts w:ascii="SimSun" w:hAnsi="SimSun" w:cs="SimSun" w:hint="eastAsia"/>
          <w:szCs w:val="24"/>
        </w:rPr>
        <w:t>我们建议</w:t>
      </w:r>
      <w:r>
        <w:rPr>
          <w:rFonts w:ascii="SimSun" w:hAnsi="SimSun" w:cs="SimSun" w:hint="eastAsia"/>
          <w:szCs w:val="24"/>
          <w:lang w:val="en-US"/>
        </w:rPr>
        <w:t>BDT应</w:t>
      </w:r>
      <w:r>
        <w:rPr>
          <w:rFonts w:ascii="SimSun" w:hAnsi="SimSun" w:cs="SimSun" w:hint="eastAsia"/>
          <w:szCs w:val="24"/>
        </w:rPr>
        <w:t>进一步考虑将电子商务等与互联网相关指标纳入IDI指标体系中，因为此类指标顺应了互联网快速发展的趋势。同时我还建议尽可能在每年上半年发布关键指数，而且</w:t>
      </w:r>
      <w:r>
        <w:rPr>
          <w:rFonts w:ascii="SimSun" w:hAnsi="SimSun" w:cs="SimSun" w:hint="eastAsia"/>
          <w:szCs w:val="24"/>
          <w:lang w:val="en-US"/>
        </w:rPr>
        <w:t>BDT应</w:t>
      </w:r>
      <w:r>
        <w:rPr>
          <w:rFonts w:ascii="SimSun" w:hAnsi="SimSun" w:cs="SimSun" w:hint="eastAsia"/>
          <w:szCs w:val="24"/>
        </w:rPr>
        <w:t>在关键指数发布前和各国沟通确认。</w:t>
      </w:r>
    </w:p>
    <w:p w:rsidR="00DF69B3" w:rsidRDefault="00DF69B3">
      <w:pPr>
        <w:pStyle w:val="Reasons"/>
      </w:pPr>
    </w:p>
    <w:p w:rsidR="00DF69B3" w:rsidRDefault="005A5D23">
      <w:pPr>
        <w:jc w:val="center"/>
      </w:pPr>
      <w:r>
        <w:t>______________</w:t>
      </w:r>
    </w:p>
    <w:sectPr w:rsidR="00DF69B3">
      <w:headerReference w:type="default" r:id="rId11"/>
      <w:foot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A0" w:rsidRDefault="000143A0">
      <w:pPr>
        <w:spacing w:before="0"/>
      </w:pPr>
      <w:r>
        <w:separator/>
      </w:r>
    </w:p>
  </w:endnote>
  <w:endnote w:type="continuationSeparator" w:id="0">
    <w:p w:rsidR="000143A0" w:rsidRDefault="000143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B3" w:rsidRDefault="009A17C0">
    <w:pPr>
      <w:pStyle w:val="Footer"/>
      <w:jc w:val="center"/>
    </w:pPr>
    <w:hyperlink r:id="rId1" w:history="1">
      <w:r w:rsidR="005A5D23">
        <w:rPr>
          <w:rStyle w:val="Hyperlink"/>
          <w:caps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A0" w:rsidRDefault="000143A0">
      <w:pPr>
        <w:spacing w:before="0"/>
      </w:pPr>
      <w:r>
        <w:separator/>
      </w:r>
    </w:p>
  </w:footnote>
  <w:footnote w:type="continuationSeparator" w:id="0">
    <w:p w:rsidR="000143A0" w:rsidRDefault="000143A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B3" w:rsidRDefault="005A5D23">
    <w:pPr>
      <w:tabs>
        <w:tab w:val="clear" w:pos="794"/>
        <w:tab w:val="clear" w:pos="1191"/>
        <w:tab w:val="clear" w:pos="1588"/>
        <w:tab w:val="clear" w:pos="1985"/>
        <w:tab w:val="center" w:pos="4536"/>
        <w:tab w:val="right" w:pos="9639"/>
      </w:tabs>
      <w:ind w:right="1"/>
      <w:rPr>
        <w:lang w:val="fr-CH"/>
      </w:rPr>
    </w:pPr>
    <w:r>
      <w:rPr>
        <w:sz w:val="22"/>
        <w:szCs w:val="22"/>
      </w:rPr>
      <w:tab/>
    </w:r>
    <w:r>
      <w:rPr>
        <w:sz w:val="22"/>
        <w:szCs w:val="22"/>
        <w:lang w:val="fr-CH"/>
      </w:rPr>
      <w:t>ITU-D/TDAG17-22/46-C</w:t>
    </w:r>
    <w:r>
      <w:rPr>
        <w:sz w:val="22"/>
        <w:szCs w:val="22"/>
        <w:lang w:val="fr-CH"/>
      </w:rPr>
      <w:tab/>
    </w:r>
    <w:r>
      <w:rPr>
        <w:rStyle w:val="PageNumber"/>
        <w:sz w:val="22"/>
        <w:szCs w:val="22"/>
      </w:rPr>
      <w:fldChar w:fldCharType="begin"/>
    </w:r>
    <w:r>
      <w:rPr>
        <w:rStyle w:val="PageNumber"/>
        <w:sz w:val="22"/>
        <w:szCs w:val="22"/>
        <w:lang w:val="fr-CH"/>
      </w:rPr>
      <w:instrText xml:space="preserve"> PAGE </w:instrText>
    </w:r>
    <w:r>
      <w:rPr>
        <w:rStyle w:val="PageNumber"/>
        <w:sz w:val="22"/>
        <w:szCs w:val="22"/>
      </w:rPr>
      <w:fldChar w:fldCharType="separate"/>
    </w:r>
    <w:r w:rsidR="009A17C0">
      <w:rPr>
        <w:rStyle w:val="PageNumber"/>
        <w:noProof/>
        <w:sz w:val="22"/>
        <w:szCs w:val="22"/>
        <w:lang w:val="fr-CH"/>
      </w:rPr>
      <w:t>2</w:t>
    </w:r>
    <w:r>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ACB"/>
    <w:multiLevelType w:val="multilevel"/>
    <w:tmpl w:val="07155ACB"/>
    <w:lvl w:ilvl="0">
      <w:start w:val="1"/>
      <w:numFmt w:val="bullet"/>
      <w:lvlText w:val=""/>
      <w:lvlJc w:val="left"/>
      <w:pPr>
        <w:ind w:left="817" w:hanging="420"/>
      </w:pPr>
      <w:rPr>
        <w:rFonts w:ascii="Wingdings" w:hAnsi="Wingdings"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1" w15:restartNumberingAfterBreak="0">
    <w:nsid w:val="5AF65E62"/>
    <w:multiLevelType w:val="multilevel"/>
    <w:tmpl w:val="5AF65E6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 Caroline">
    <w15:presenceInfo w15:providerId="AD" w15:userId="S-1-5-21-8740799-900759487-1415713722-57635"/>
  </w15:person>
  <w15:person w15:author="王映">
    <w15:presenceInfo w15:providerId="None" w15:userId="王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08"/>
  <w:hyphenationZone w:val="425"/>
  <w:characterSpacingControl w:val="doNotCompress"/>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143A0"/>
    <w:rsid w:val="0004447D"/>
    <w:rsid w:val="00054016"/>
    <w:rsid w:val="000F7D84"/>
    <w:rsid w:val="00107E03"/>
    <w:rsid w:val="00124CDB"/>
    <w:rsid w:val="00170869"/>
    <w:rsid w:val="00200946"/>
    <w:rsid w:val="002236F8"/>
    <w:rsid w:val="002717CC"/>
    <w:rsid w:val="002E65BA"/>
    <w:rsid w:val="003141F7"/>
    <w:rsid w:val="00316454"/>
    <w:rsid w:val="00340B49"/>
    <w:rsid w:val="00366978"/>
    <w:rsid w:val="00380A29"/>
    <w:rsid w:val="00383086"/>
    <w:rsid w:val="00386D28"/>
    <w:rsid w:val="003A235E"/>
    <w:rsid w:val="003A294B"/>
    <w:rsid w:val="003B4E96"/>
    <w:rsid w:val="003D7BD0"/>
    <w:rsid w:val="00422053"/>
    <w:rsid w:val="00453540"/>
    <w:rsid w:val="00453EFC"/>
    <w:rsid w:val="00480EE0"/>
    <w:rsid w:val="00492670"/>
    <w:rsid w:val="004A11EE"/>
    <w:rsid w:val="004B7F4C"/>
    <w:rsid w:val="004D7DC7"/>
    <w:rsid w:val="00503C2B"/>
    <w:rsid w:val="0056594F"/>
    <w:rsid w:val="005834D5"/>
    <w:rsid w:val="005A5D23"/>
    <w:rsid w:val="005D4336"/>
    <w:rsid w:val="005D6CE4"/>
    <w:rsid w:val="00616C29"/>
    <w:rsid w:val="0061761B"/>
    <w:rsid w:val="00655923"/>
    <w:rsid w:val="006A2D2C"/>
    <w:rsid w:val="00701E31"/>
    <w:rsid w:val="0073581C"/>
    <w:rsid w:val="00737124"/>
    <w:rsid w:val="00766481"/>
    <w:rsid w:val="007969E0"/>
    <w:rsid w:val="007A760D"/>
    <w:rsid w:val="008129BB"/>
    <w:rsid w:val="00832155"/>
    <w:rsid w:val="00892207"/>
    <w:rsid w:val="008962E2"/>
    <w:rsid w:val="008C576E"/>
    <w:rsid w:val="008F4E2C"/>
    <w:rsid w:val="00916B10"/>
    <w:rsid w:val="00937076"/>
    <w:rsid w:val="00973EA2"/>
    <w:rsid w:val="00985FA8"/>
    <w:rsid w:val="009A17C0"/>
    <w:rsid w:val="009C5B8E"/>
    <w:rsid w:val="00A670EF"/>
    <w:rsid w:val="00AA42F8"/>
    <w:rsid w:val="00AC7B52"/>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16175"/>
    <w:rsid w:val="00D45E8E"/>
    <w:rsid w:val="00D65512"/>
    <w:rsid w:val="00D923CD"/>
    <w:rsid w:val="00DA4610"/>
    <w:rsid w:val="00DF2909"/>
    <w:rsid w:val="00DF69B3"/>
    <w:rsid w:val="00E064CD"/>
    <w:rsid w:val="00E1391D"/>
    <w:rsid w:val="00E30170"/>
    <w:rsid w:val="00E54FD2"/>
    <w:rsid w:val="00E5605C"/>
    <w:rsid w:val="00E82D31"/>
    <w:rsid w:val="00E93040"/>
    <w:rsid w:val="00ED3719"/>
    <w:rsid w:val="00EE153D"/>
    <w:rsid w:val="00F72A94"/>
    <w:rsid w:val="00FC0AAC"/>
    <w:rsid w:val="00FC1008"/>
    <w:rsid w:val="00FD2638"/>
    <w:rsid w:val="00FF592B"/>
    <w:rsid w:val="0BFC42E1"/>
    <w:rsid w:val="20740F76"/>
    <w:rsid w:val="22774081"/>
    <w:rsid w:val="259B5910"/>
    <w:rsid w:val="52312BE1"/>
    <w:rsid w:val="5DB03E9D"/>
    <w:rsid w:val="71841C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53A31596-F6D9-4D1E-91E4-7AB9D9B9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qFormat="1"/>
    <w:lsdException w:name="toc 5" w:uiPriority="0"/>
    <w:lsdException w:name="toc 6" w:uiPriority="0"/>
    <w:lsdException w:name="toc 7" w:uiPriority="0" w:qFormat="1"/>
    <w:lsdException w:name="toc 8" w:uiPriority="0"/>
    <w:lsdException w:name="toc 9" w:semiHidden="1" w:uiPriority="39" w:unhideWhenUsed="1"/>
    <w:lsdException w:name="Normal Indent" w:uiPriority="0" w:qFormat="1"/>
    <w:lsdException w:name="footnote text" w:uiPriority="0"/>
    <w:lsdException w:name="annotation text" w:semiHidden="1" w:unhideWhenUsed="1"/>
    <w:lsdException w:name="header"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lang w:val="ru-RU"/>
    </w:rPr>
  </w:style>
  <w:style w:type="paragraph" w:styleId="Heading1">
    <w:name w:val="heading 1"/>
    <w:basedOn w:val="Normal"/>
    <w:next w:val="Normal"/>
    <w:link w:val="Heading1Char"/>
    <w:qFormat/>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4"/>
    <w:next w:val="Normal"/>
    <w:link w:val="Heading7Char"/>
    <w:qFormat/>
    <w:pPr>
      <w:ind w:left="1701" w:hanging="1701"/>
      <w:outlineLvl w:val="6"/>
    </w:pPr>
  </w:style>
  <w:style w:type="paragraph" w:styleId="Heading8">
    <w:name w:val="heading 8"/>
    <w:basedOn w:val="Heading4"/>
    <w:next w:val="Normal"/>
    <w:link w:val="Heading8Char"/>
    <w:qFormat/>
    <w:pPr>
      <w:ind w:left="1701" w:hanging="1701"/>
      <w:outlineLvl w:val="7"/>
    </w:pPr>
  </w:style>
  <w:style w:type="paragraph" w:styleId="Heading9">
    <w:name w:val="heading 9"/>
    <w:basedOn w:val="Heading4"/>
    <w:next w:val="Normal"/>
    <w:link w:val="Heading9Char"/>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TOC5">
    <w:name w:val="toc 5"/>
    <w:basedOn w:val="Normal"/>
    <w:next w:val="Normal"/>
    <w:pPr>
      <w:tabs>
        <w:tab w:val="left" w:pos="964"/>
        <w:tab w:val="left" w:leader="dot" w:pos="8789"/>
        <w:tab w:val="right" w:pos="9639"/>
      </w:tabs>
      <w:ind w:left="964" w:hanging="964"/>
    </w:pPr>
  </w:style>
  <w:style w:type="paragraph" w:styleId="TOC3">
    <w:name w:val="toc 3"/>
    <w:basedOn w:val="Normal"/>
    <w:next w:val="Normal"/>
    <w:pPr>
      <w:tabs>
        <w:tab w:val="left" w:pos="964"/>
        <w:tab w:val="left" w:leader="dot" w:pos="8789"/>
        <w:tab w:val="right" w:pos="9639"/>
      </w:tabs>
      <w:ind w:left="964" w:hanging="964"/>
    </w:pPr>
  </w:style>
  <w:style w:type="paragraph" w:styleId="TOC8">
    <w:name w:val="toc 8"/>
    <w:basedOn w:val="Normal"/>
    <w:next w:val="Normal"/>
    <w:pPr>
      <w:tabs>
        <w:tab w:val="left" w:pos="964"/>
        <w:tab w:val="left" w:leader="dot" w:pos="8789"/>
        <w:tab w:val="right" w:pos="9639"/>
      </w:tabs>
      <w:ind w:left="964" w:hanging="964"/>
    </w:pPr>
  </w:style>
  <w:style w:type="paragraph" w:styleId="Date">
    <w:name w:val="Date"/>
    <w:basedOn w:val="Normal"/>
    <w:next w:val="Normal"/>
    <w:link w:val="DateChar"/>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pPr>
      <w:tabs>
        <w:tab w:val="left" w:pos="5954"/>
        <w:tab w:val="right" w:pos="9639"/>
      </w:tabs>
      <w:spacing w:before="0"/>
    </w:pPr>
    <w:rPr>
      <w:caps/>
      <w:sz w:val="16"/>
    </w:rPr>
  </w:style>
  <w:style w:type="paragraph" w:styleId="Header">
    <w:name w:val="header"/>
    <w:basedOn w:val="Normal"/>
    <w:link w:val="HeaderChar"/>
    <w:uiPriority w:val="99"/>
    <w:qFormat/>
    <w:pPr>
      <w:spacing w:before="0"/>
      <w:jc w:val="center"/>
    </w:pPr>
    <w:rPr>
      <w:sz w:val="18"/>
    </w:rPr>
  </w:style>
  <w:style w:type="paragraph" w:styleId="TOC1">
    <w:name w:val="toc 1"/>
    <w:basedOn w:val="Normal"/>
    <w:next w:val="Normal"/>
    <w:pPr>
      <w:tabs>
        <w:tab w:val="left" w:pos="964"/>
        <w:tab w:val="left" w:leader="dot" w:pos="8789"/>
        <w:tab w:val="right" w:pos="9639"/>
      </w:tabs>
      <w:spacing w:before="240"/>
      <w:ind w:left="964" w:hanging="964"/>
    </w:pPr>
  </w:style>
  <w:style w:type="paragraph" w:styleId="TOC4">
    <w:name w:val="toc 4"/>
    <w:basedOn w:val="Normal"/>
    <w:next w:val="Normal"/>
    <w:qFormat/>
    <w:pPr>
      <w:tabs>
        <w:tab w:val="left" w:pos="964"/>
        <w:tab w:val="left" w:pos="8789"/>
        <w:tab w:val="right" w:pos="9639"/>
      </w:tabs>
      <w:ind w:left="964" w:hanging="964"/>
    </w:pPr>
  </w:style>
  <w:style w:type="paragraph" w:styleId="FootnoteText">
    <w:name w:val="footnote text"/>
    <w:basedOn w:val="Normal"/>
    <w:link w:val="FootnoteTextChar"/>
    <w:pPr>
      <w:keepLines/>
      <w:tabs>
        <w:tab w:val="left" w:pos="256"/>
      </w:tabs>
      <w:spacing w:before="60"/>
      <w:ind w:left="284" w:hanging="284"/>
    </w:pPr>
    <w:rPr>
      <w:sz w:val="20"/>
    </w:rPr>
  </w:style>
  <w:style w:type="paragraph" w:styleId="TOC6">
    <w:name w:val="toc 6"/>
    <w:basedOn w:val="Normal"/>
    <w:next w:val="Normal"/>
    <w:pPr>
      <w:tabs>
        <w:tab w:val="left" w:pos="964"/>
        <w:tab w:val="left" w:leader="dot" w:pos="8789"/>
        <w:tab w:val="right" w:pos="9639"/>
      </w:tabs>
      <w:ind w:left="964" w:hanging="964"/>
    </w:pPr>
  </w:style>
  <w:style w:type="paragraph" w:styleId="TOC2">
    <w:name w:val="toc 2"/>
    <w:basedOn w:val="Normal"/>
    <w:next w:val="Normal"/>
    <w:pPr>
      <w:tabs>
        <w:tab w:val="left" w:pos="964"/>
        <w:tab w:val="left" w:leader="dot" w:pos="8789"/>
        <w:tab w:val="right" w:pos="9639"/>
      </w:tabs>
      <w:ind w:left="964" w:hanging="964"/>
    </w:pPr>
  </w:style>
  <w:style w:type="character" w:styleId="PageNumber">
    <w:name w:val="page number"/>
    <w:basedOn w:val="DefaultParagraphFont"/>
    <w:rPr>
      <w:rFonts w:asciiTheme="minorHAnsi" w:hAnsiTheme="minorHAnsi"/>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FootnoteReference">
    <w:name w:val="footnote reference"/>
    <w:basedOn w:val="DefaultParagraphFont"/>
    <w:qFormat/>
    <w:rPr>
      <w:rFonts w:asciiTheme="minorHAnsi" w:hAnsiTheme="minorHAnsi"/>
      <w:position w:val="6"/>
      <w:sz w:val="16"/>
    </w:rPr>
  </w:style>
  <w:style w:type="table" w:styleId="TableGrid">
    <w:name w:val="Table Grid"/>
    <w:basedOn w:val="TableNormal"/>
    <w:uiPriority w:val="59"/>
    <w:pPr>
      <w:spacing w:after="0" w:line="240" w:lineRule="auto"/>
    </w:pPr>
    <w:rPr>
      <w:rFonts w:ascii="CG Times" w:eastAsia="Times New Roman" w:hAnsi="CG Time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pPr>
      <w:spacing w:before="480" w:after="80"/>
      <w:jc w:val="center"/>
    </w:pPr>
    <w:rPr>
      <w:caps/>
      <w:sz w:val="28"/>
    </w:rPr>
  </w:style>
  <w:style w:type="paragraph" w:customStyle="1" w:styleId="Annexref">
    <w:name w:val="Annex_ref"/>
    <w:basedOn w:val="Normal"/>
    <w:next w:val="Normal"/>
    <w:pPr>
      <w:jc w:val="center"/>
    </w:pPr>
    <w:rPr>
      <w:sz w:val="28"/>
    </w:rPr>
  </w:style>
  <w:style w:type="paragraph" w:customStyle="1" w:styleId="Annextitle">
    <w:name w:val="Annex_title"/>
    <w:basedOn w:val="Normal"/>
    <w:next w:val="Normal"/>
    <w:pPr>
      <w:spacing w:before="240" w:after="280"/>
      <w:jc w:val="center"/>
    </w:pPr>
    <w:rPr>
      <w:b/>
      <w:sz w:val="28"/>
    </w:rPr>
  </w:style>
  <w:style w:type="paragraph" w:customStyle="1" w:styleId="AppendixNo">
    <w:name w:val="Appendix_No"/>
    <w:basedOn w:val="AnnexNo"/>
    <w:next w:val="Normal"/>
  </w:style>
  <w:style w:type="paragraph" w:customStyle="1" w:styleId="Appendixref">
    <w:name w:val="Appendix_ref"/>
    <w:basedOn w:val="Annexref"/>
    <w:next w:val="Normal"/>
    <w:qFormat/>
  </w:style>
  <w:style w:type="paragraph" w:customStyle="1" w:styleId="Appendixtitle">
    <w:name w:val="Appendix_title"/>
    <w:basedOn w:val="Annextitle"/>
    <w:next w:val="Normal"/>
  </w:style>
  <w:style w:type="paragraph" w:customStyle="1" w:styleId="Artheading">
    <w:name w:val="Art_heading"/>
    <w:basedOn w:val="Normal"/>
    <w:next w:val="Normal"/>
    <w:pPr>
      <w:spacing w:before="480"/>
      <w:jc w:val="center"/>
    </w:pPr>
    <w:rPr>
      <w:b/>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
    <w:pPr>
      <w:spacing w:before="240" w:after="120"/>
      <w:jc w:val="center"/>
    </w:pPr>
    <w:rPr>
      <w:b/>
      <w:sz w:val="28"/>
    </w:rPr>
  </w:style>
  <w:style w:type="paragraph" w:customStyle="1" w:styleId="Call">
    <w:name w:val="Call"/>
    <w:basedOn w:val="Normal"/>
    <w:next w:val="Normal"/>
    <w:pPr>
      <w:keepNext/>
      <w:keepLines/>
      <w:spacing w:before="160"/>
      <w:ind w:left="794"/>
    </w:pPr>
    <w:rPr>
      <w:rFonts w:eastAsia="STKaiti"/>
    </w:rPr>
  </w:style>
  <w:style w:type="paragraph" w:customStyle="1" w:styleId="ChapNo">
    <w:name w:val="Chap_No"/>
    <w:basedOn w:val="ArtNo"/>
    <w:next w:val="Normal"/>
    <w:qFormat/>
  </w:style>
  <w:style w:type="paragraph" w:customStyle="1" w:styleId="Chaptitle">
    <w:name w:val="Chap_title"/>
    <w:basedOn w:val="Arttitle"/>
    <w:next w:val="Normal"/>
  </w:style>
  <w:style w:type="paragraph" w:customStyle="1" w:styleId="Committee">
    <w:name w:val="Committee"/>
    <w:basedOn w:val="Normal"/>
    <w:qFormat/>
    <w:pPr>
      <w:framePr w:hSpace="180" w:wrap="around" w:vAnchor="page" w:hAnchor="margin" w:y="1081"/>
      <w:spacing w:before="0"/>
    </w:pPr>
    <w:rPr>
      <w:rFonts w:cs="Times New Roman Bold"/>
      <w:b/>
      <w:caps/>
    </w:rPr>
  </w:style>
  <w:style w:type="character" w:customStyle="1" w:styleId="DateChar">
    <w:name w:val="Date Char"/>
    <w:basedOn w:val="DefaultParagraphFont"/>
    <w:link w:val="Date"/>
    <w:rPr>
      <w:rFonts w:eastAsia="Times New Roman" w:cs="Times New Roman"/>
      <w:sz w:val="20"/>
      <w:szCs w:val="20"/>
      <w:lang w:val="en-GB" w:eastAsia="en-U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character" w:customStyle="1" w:styleId="FooterChar">
    <w:name w:val="Footer Char"/>
    <w:basedOn w:val="DefaultParagraphFont"/>
    <w:link w:val="Footer"/>
    <w:rPr>
      <w:rFonts w:eastAsia="Times New Roman" w:cs="Times New Roman"/>
      <w:caps/>
      <w:sz w:val="16"/>
      <w:szCs w:val="20"/>
      <w:lang w:val="en-GB" w:eastAsia="en-US"/>
    </w:rPr>
  </w:style>
  <w:style w:type="paragraph" w:customStyle="1" w:styleId="FirstFooter">
    <w:name w:val="FirstFooter"/>
    <w:basedOn w:val="Footer"/>
    <w:rPr>
      <w:caps w:val="0"/>
    </w:rPr>
  </w:style>
  <w:style w:type="paragraph" w:customStyle="1" w:styleId="firstfooter0">
    <w:name w:val="firstfooter"/>
    <w:basedOn w:val="Normal"/>
    <w:qFormat/>
    <w:pPr>
      <w:overflowPunct/>
      <w:autoSpaceDE/>
      <w:autoSpaceDN/>
      <w:adjustRightInd/>
      <w:spacing w:before="100" w:beforeAutospacing="1" w:after="100" w:afterAutospacing="1"/>
      <w:textAlignment w:val="auto"/>
    </w:pPr>
    <w:rPr>
      <w:szCs w:val="24"/>
      <w:lang w:val="en-US"/>
    </w:rPr>
  </w:style>
  <w:style w:type="character" w:customStyle="1" w:styleId="FootnoteTextChar">
    <w:name w:val="Footnote Text Char"/>
    <w:basedOn w:val="DefaultParagraphFont"/>
    <w:link w:val="FootnoteText"/>
    <w:qFormat/>
    <w:rPr>
      <w:rFonts w:eastAsia="Times New Roman" w:cs="Times New Roman"/>
      <w:sz w:val="20"/>
      <w:szCs w:val="20"/>
      <w:lang w:val="en-GB" w:eastAsia="en-US"/>
    </w:rPr>
  </w:style>
  <w:style w:type="character" w:customStyle="1" w:styleId="HeaderChar">
    <w:name w:val="Header Char"/>
    <w:basedOn w:val="DefaultParagraphFont"/>
    <w:link w:val="Header"/>
    <w:uiPriority w:val="99"/>
    <w:qFormat/>
    <w:rPr>
      <w:rFonts w:eastAsia="Times New Roman" w:cs="Times New Roman"/>
      <w:sz w:val="18"/>
      <w:szCs w:val="20"/>
      <w:lang w:val="en-GB" w:eastAsia="en-US"/>
    </w:rPr>
  </w:style>
  <w:style w:type="character" w:customStyle="1" w:styleId="Heading1Char">
    <w:name w:val="Heading 1 Char"/>
    <w:basedOn w:val="DefaultParagraphFont"/>
    <w:link w:val="Heading1"/>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Pr>
      <w:rFonts w:ascii="Calibri" w:eastAsia="SimSun" w:hAnsi="Calibri" w:cs="Times New Roman"/>
      <w:b/>
      <w:sz w:val="24"/>
      <w:szCs w:val="20"/>
      <w:lang w:val="ru-RU"/>
    </w:rPr>
  </w:style>
  <w:style w:type="character" w:customStyle="1" w:styleId="Heading4Char">
    <w:name w:val="Heading 4 Char"/>
    <w:basedOn w:val="DefaultParagraphFont"/>
    <w:link w:val="Heading4"/>
    <w:qFormat/>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Pr>
      <w:rFonts w:eastAsia="Times New Roman" w:cs="Times New Roman"/>
      <w:b/>
      <w:szCs w:val="20"/>
      <w:lang w:val="en-GB" w:eastAsia="en-US"/>
    </w:rPr>
  </w:style>
  <w:style w:type="character" w:customStyle="1" w:styleId="Heading6Char">
    <w:name w:val="Heading 6 Char"/>
    <w:basedOn w:val="DefaultParagraphFont"/>
    <w:link w:val="Heading6"/>
    <w:qFormat/>
    <w:rPr>
      <w:rFonts w:eastAsia="Times New Roman" w:cs="Times New Roman"/>
      <w:b/>
      <w:szCs w:val="20"/>
      <w:lang w:val="en-GB" w:eastAsia="en-US"/>
    </w:rPr>
  </w:style>
  <w:style w:type="character" w:customStyle="1" w:styleId="Heading7Char">
    <w:name w:val="Heading 7 Char"/>
    <w:basedOn w:val="DefaultParagraphFont"/>
    <w:link w:val="Heading7"/>
    <w:rPr>
      <w:rFonts w:eastAsia="Times New Roman" w:cs="Times New Roman"/>
      <w:b/>
      <w:szCs w:val="20"/>
      <w:lang w:val="en-GB" w:eastAsia="en-US"/>
    </w:rPr>
  </w:style>
  <w:style w:type="character" w:customStyle="1" w:styleId="Heading8Char">
    <w:name w:val="Heading 8 Char"/>
    <w:basedOn w:val="DefaultParagraphFont"/>
    <w:link w:val="Heading8"/>
    <w:rPr>
      <w:rFonts w:eastAsia="Times New Roman" w:cs="Times New Roman"/>
      <w:b/>
      <w:szCs w:val="20"/>
      <w:lang w:val="en-GB" w:eastAsia="en-US"/>
    </w:rPr>
  </w:style>
  <w:style w:type="character" w:customStyle="1" w:styleId="Heading9Char">
    <w:name w:val="Heading 9 Char"/>
    <w:basedOn w:val="DefaultParagraphFont"/>
    <w:link w:val="Heading9"/>
    <w:qFormat/>
    <w:rPr>
      <w:rFonts w:eastAsia="Times New Roman" w:cs="Times New Roman"/>
      <w:b/>
      <w:szCs w:val="20"/>
      <w:lang w:val="en-GB" w:eastAsia="en-US"/>
    </w:rPr>
  </w:style>
  <w:style w:type="paragraph" w:customStyle="1" w:styleId="Headingb">
    <w:name w:val="Heading_b"/>
    <w:basedOn w:val="Normal"/>
    <w:next w:val="Normal"/>
    <w:qFormat/>
    <w:pPr>
      <w:keepNext/>
      <w:spacing w:before="160"/>
      <w:outlineLvl w:val="0"/>
    </w:pPr>
    <w:rPr>
      <w:b/>
    </w:rPr>
  </w:style>
  <w:style w:type="paragraph" w:customStyle="1" w:styleId="Headingi">
    <w:name w:val="Heading_i"/>
    <w:basedOn w:val="Heading3"/>
    <w:next w:val="Normal"/>
    <w:pPr>
      <w:spacing w:before="160"/>
      <w:outlineLvl w:val="0"/>
    </w:pPr>
    <w:rPr>
      <w:rFonts w:eastAsia="STKaiti"/>
      <w:b w:val="0"/>
    </w:rPr>
  </w:style>
  <w:style w:type="paragraph" w:customStyle="1" w:styleId="MinusFootnote">
    <w:name w:val="MinusFootnote"/>
    <w:basedOn w:val="Normal"/>
    <w:pPr>
      <w:ind w:left="-1701" w:hanging="284"/>
    </w:pPr>
  </w:style>
  <w:style w:type="paragraph" w:customStyle="1" w:styleId="Normalaftertitle">
    <w:name w:val="Normal after title"/>
    <w:basedOn w:val="Normal"/>
    <w:next w:val="Normal"/>
    <w:qFormat/>
    <w:pPr>
      <w:spacing w:before="240"/>
    </w:pPr>
  </w:style>
  <w:style w:type="paragraph" w:customStyle="1" w:styleId="Note">
    <w:name w:val="Note"/>
    <w:basedOn w:val="Normal"/>
    <w:pPr>
      <w:spacing w:before="80"/>
    </w:pPr>
  </w:style>
  <w:style w:type="paragraph" w:customStyle="1" w:styleId="Part">
    <w:name w:val="Part"/>
    <w:basedOn w:val="Normal"/>
    <w:next w:val="Normal"/>
    <w:qFormat/>
    <w:pPr>
      <w:spacing w:before="600"/>
      <w:jc w:val="center"/>
    </w:pPr>
    <w:rPr>
      <w:caps/>
      <w:sz w:val="26"/>
    </w:rPr>
  </w:style>
  <w:style w:type="paragraph" w:customStyle="1" w:styleId="Reasons">
    <w:name w:val="Reasons"/>
    <w:basedOn w:val="Normal"/>
    <w:qFormat/>
  </w:style>
  <w:style w:type="paragraph" w:customStyle="1" w:styleId="RecNo">
    <w:name w:val="Rec_No"/>
    <w:basedOn w:val="Normal"/>
    <w:next w:val="Rectitle"/>
    <w:qFormat/>
    <w:pPr>
      <w:spacing w:before="48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No">
    <w:name w:val="Res_No"/>
    <w:basedOn w:val="AnnexNo"/>
    <w:next w:val="Normal"/>
  </w:style>
  <w:style w:type="paragraph" w:customStyle="1" w:styleId="Restitle">
    <w:name w:val="Res_title"/>
    <w:basedOn w:val="Annextitle"/>
    <w:next w:val="Normal"/>
  </w:style>
  <w:style w:type="paragraph" w:customStyle="1" w:styleId="Section1">
    <w:name w:val="Section 1"/>
    <w:basedOn w:val="ChapNo"/>
    <w:next w:val="Normal"/>
    <w:qFormat/>
    <w:rPr>
      <w:caps w:val="0"/>
    </w:rPr>
  </w:style>
  <w:style w:type="paragraph" w:customStyle="1" w:styleId="Section2">
    <w:name w:val="Section 2"/>
    <w:basedOn w:val="Section1"/>
    <w:next w:val="Normal"/>
    <w:pPr>
      <w:spacing w:before="240"/>
    </w:pPr>
    <w:rPr>
      <w:b/>
      <w:i/>
    </w:rPr>
  </w:style>
  <w:style w:type="paragraph" w:customStyle="1" w:styleId="Source">
    <w:name w:val="Source"/>
    <w:basedOn w:val="Normal"/>
    <w:next w:val="Normal"/>
    <w:pPr>
      <w:framePr w:hSpace="180" w:wrap="around" w:vAnchor="page" w:hAnchor="margin" w:xAlign="center" w:y="1142"/>
      <w:spacing w:before="840"/>
      <w:jc w:val="center"/>
    </w:pPr>
    <w:rPr>
      <w:b/>
      <w:sz w:val="28"/>
      <w:szCs w:val="28"/>
    </w:rPr>
  </w:style>
  <w:style w:type="paragraph" w:customStyle="1" w:styleId="Tabletext">
    <w:name w:val="Table_text"/>
    <w:basedOn w:val="Normal"/>
    <w:pPr>
      <w:spacing w:before="40" w:after="40"/>
    </w:pPr>
    <w:rPr>
      <w:sz w:val="22"/>
    </w:rPr>
  </w:style>
  <w:style w:type="paragraph" w:customStyle="1" w:styleId="Tablehead">
    <w:name w:val="Table_head"/>
    <w:basedOn w:val="Tabletext"/>
    <w:qFormat/>
    <w:pPr>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Normal"/>
    <w:pPr>
      <w:keepNext/>
      <w:spacing w:before="560" w:after="120"/>
      <w:jc w:val="center"/>
    </w:pPr>
    <w:rPr>
      <w:caps/>
    </w:rPr>
  </w:style>
  <w:style w:type="paragraph" w:customStyle="1" w:styleId="Tabletitle">
    <w:name w:val="Table_title"/>
    <w:basedOn w:val="Normal"/>
    <w:next w:val="Tabletext"/>
    <w:qFormat/>
    <w:pPr>
      <w:keepNext/>
      <w:keepLines/>
      <w:spacing w:after="120"/>
      <w:jc w:val="center"/>
    </w:pPr>
    <w:rPr>
      <w:b/>
      <w:caps/>
    </w:rPr>
  </w:style>
  <w:style w:type="paragraph" w:customStyle="1" w:styleId="Title1">
    <w:name w:val="Title 1"/>
    <w:basedOn w:val="Source"/>
    <w:next w:val="Normal"/>
    <w:pPr>
      <w:framePr w:hSpace="0" w:wrap="around" w:vAnchor="margin" w:hAnchor="text" w:yAlign="inline"/>
      <w:spacing w:before="240"/>
    </w:pPr>
    <w:rPr>
      <w:b w:val="0"/>
      <w:caps/>
    </w:rPr>
  </w:style>
  <w:style w:type="paragraph" w:customStyle="1" w:styleId="Title2">
    <w:name w:val="Title 2"/>
    <w:basedOn w:val="Source"/>
    <w:next w:val="Normal"/>
    <w:pPr>
      <w:framePr w:hSpace="0" w:wrap="around" w:vAnchor="margin" w:hAnchor="text" w:yAlign="inline"/>
    </w:pPr>
    <w:rPr>
      <w:b w:val="0"/>
      <w:caps/>
    </w:rPr>
  </w:style>
  <w:style w:type="paragraph" w:customStyle="1" w:styleId="Title3">
    <w:name w:val="Title 3"/>
    <w:basedOn w:val="Title2"/>
    <w:next w:val="Normalaftertitle"/>
    <w:pPr>
      <w:framePr w:wrap="around"/>
    </w:pPr>
    <w:rPr>
      <w:caps w:val="0"/>
    </w:rPr>
  </w:style>
  <w:style w:type="paragraph" w:customStyle="1" w:styleId="toc0">
    <w:name w:val="toc 0"/>
    <w:basedOn w:val="Normal"/>
    <w:next w:val="TOC1"/>
    <w:pPr>
      <w:tabs>
        <w:tab w:val="right" w:pos="9781"/>
      </w:tabs>
    </w:pPr>
    <w:rPr>
      <w:b/>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1">
    <w:name w:val="清單段落1"/>
    <w:basedOn w:val="Normal"/>
    <w:uiPriority w:val="34"/>
    <w:qFormat/>
    <w:pPr>
      <w:spacing w:after="160" w:line="259" w:lineRule="auto"/>
      <w:ind w:firstLineChars="200" w:firstLine="42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E86B8-7E9A-486B-83F1-5F08EC16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Margaret Murphy</dc:creator>
  <cp:lastModifiedBy>Edgar, Caroline</cp:lastModifiedBy>
  <cp:revision>3</cp:revision>
  <cp:lastPrinted>2015-03-02T13:42:00Z</cp:lastPrinted>
  <dcterms:created xsi:type="dcterms:W3CDTF">2017-05-05T13:35:00Z</dcterms:created>
  <dcterms:modified xsi:type="dcterms:W3CDTF">2017-05-05T13:53:00Z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