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290F12" w:rsidRPr="00BD7A1A" w:rsidTr="00290F12">
        <w:trPr>
          <w:trHeight w:val="1134"/>
        </w:trPr>
        <w:tc>
          <w:tcPr>
            <w:tcW w:w="1276" w:type="dxa"/>
          </w:tcPr>
          <w:p w:rsidR="00290F12" w:rsidRPr="00623F75" w:rsidRDefault="00290F12" w:rsidP="00CB29D2">
            <w:pPr>
              <w:pStyle w:val="Heading1"/>
              <w:spacing w:before="120" w:after="120"/>
              <w:rPr>
                <w:sz w:val="36"/>
                <w:szCs w:val="36"/>
              </w:rPr>
            </w:pPr>
            <w:r w:rsidRPr="00CC1F10">
              <w:rPr>
                <w:noProof/>
                <w:color w:val="3399FF"/>
                <w:lang w:eastAsia="zh-CN"/>
              </w:rPr>
              <w:drawing>
                <wp:anchor distT="0" distB="0" distL="114300" distR="114300" simplePos="0" relativeHeight="251659264" behindDoc="0" locked="0" layoutInCell="1" allowOverlap="1" wp14:anchorId="09346B41" wp14:editId="3B035C6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290F12" w:rsidRPr="00BD26A2" w:rsidRDefault="00290F12" w:rsidP="00CB29D2">
            <w:pPr>
              <w:tabs>
                <w:tab w:val="clear" w:pos="1191"/>
                <w:tab w:val="clear" w:pos="1588"/>
                <w:tab w:val="clear" w:pos="1985"/>
              </w:tabs>
              <w:spacing w:before="0"/>
              <w:ind w:left="35"/>
              <w:rPr>
                <w:b/>
                <w:bCs/>
                <w:sz w:val="32"/>
                <w:szCs w:val="32"/>
              </w:rPr>
            </w:pPr>
            <w:r w:rsidRPr="00BD26A2">
              <w:rPr>
                <w:b/>
                <w:bCs/>
                <w:sz w:val="32"/>
                <w:szCs w:val="32"/>
              </w:rPr>
              <w:t>Telecommunication Development</w:t>
            </w:r>
            <w:r w:rsidRPr="00BD26A2">
              <w:rPr>
                <w:b/>
                <w:bCs/>
                <w:sz w:val="32"/>
                <w:szCs w:val="32"/>
              </w:rPr>
              <w:br/>
              <w:t>Advisory Group (TDAG)</w:t>
            </w:r>
          </w:p>
          <w:p w:rsidR="00290F12" w:rsidRPr="00054016" w:rsidRDefault="00290F12" w:rsidP="00CB29D2">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086" w:type="dxa"/>
            <w:vAlign w:val="center"/>
          </w:tcPr>
          <w:p w:rsidR="00290F12" w:rsidRPr="00BD7A1A" w:rsidRDefault="00290F12" w:rsidP="00CB29D2">
            <w:pPr>
              <w:widowControl w:val="0"/>
              <w:spacing w:before="0"/>
              <w:rPr>
                <w:szCs w:val="22"/>
              </w:rPr>
            </w:pPr>
            <w:r w:rsidRPr="004949B5">
              <w:rPr>
                <w:noProof/>
                <w:color w:val="189CD7"/>
                <w:lang w:eastAsia="zh-CN"/>
              </w:rPr>
              <w:drawing>
                <wp:anchor distT="0" distB="0" distL="114300" distR="114300" simplePos="0" relativeHeight="251660288" behindDoc="0" locked="0" layoutInCell="1" allowOverlap="1" wp14:anchorId="0AFBBED2" wp14:editId="76D44000">
                  <wp:simplePos x="0" y="0"/>
                  <wp:positionH relativeFrom="column">
                    <wp:posOffset>144145</wp:posOffset>
                  </wp:positionH>
                  <wp:positionV relativeFrom="paragraph">
                    <wp:posOffset>-69215</wp:posOffset>
                  </wp:positionV>
                  <wp:extent cx="1570990" cy="58737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90F12" w:rsidRPr="00892207" w:rsidTr="00290F12">
        <w:trPr>
          <w:trHeight w:val="238"/>
        </w:trPr>
        <w:tc>
          <w:tcPr>
            <w:tcW w:w="6803" w:type="dxa"/>
            <w:gridSpan w:val="2"/>
            <w:tcBorders>
              <w:top w:val="single" w:sz="12" w:space="0" w:color="auto"/>
            </w:tcBorders>
          </w:tcPr>
          <w:p w:rsidR="00290F12" w:rsidRPr="00892207" w:rsidRDefault="00290F12" w:rsidP="00CB29D2">
            <w:pPr>
              <w:widowControl w:val="0"/>
              <w:spacing w:before="0"/>
              <w:rPr>
                <w:rFonts w:asciiTheme="minorHAnsi" w:hAnsiTheme="minorHAnsi"/>
                <w:b/>
                <w:smallCaps/>
                <w:szCs w:val="24"/>
              </w:rPr>
            </w:pPr>
          </w:p>
        </w:tc>
        <w:tc>
          <w:tcPr>
            <w:tcW w:w="3086" w:type="dxa"/>
            <w:tcBorders>
              <w:top w:val="single" w:sz="12" w:space="0" w:color="auto"/>
            </w:tcBorders>
          </w:tcPr>
          <w:p w:rsidR="00290F12" w:rsidRPr="00892207" w:rsidRDefault="00290F12" w:rsidP="00CB29D2">
            <w:pPr>
              <w:widowControl w:val="0"/>
              <w:spacing w:before="0"/>
              <w:rPr>
                <w:rFonts w:asciiTheme="minorHAnsi" w:hAnsiTheme="minorHAnsi"/>
                <w:szCs w:val="24"/>
              </w:rPr>
            </w:pPr>
          </w:p>
        </w:tc>
      </w:tr>
      <w:tr w:rsidR="00290F12" w:rsidRPr="00892207" w:rsidTr="00290F12">
        <w:trPr>
          <w:trHeight w:val="80"/>
        </w:trPr>
        <w:tc>
          <w:tcPr>
            <w:tcW w:w="6803" w:type="dxa"/>
            <w:gridSpan w:val="2"/>
          </w:tcPr>
          <w:p w:rsidR="00290F12" w:rsidRPr="00892207" w:rsidRDefault="00290F12" w:rsidP="00CB29D2">
            <w:pPr>
              <w:widowControl w:val="0"/>
              <w:spacing w:before="0"/>
              <w:rPr>
                <w:rFonts w:asciiTheme="minorHAnsi" w:hAnsiTheme="minorHAnsi"/>
                <w:b/>
                <w:bCs/>
                <w:smallCaps/>
                <w:szCs w:val="24"/>
              </w:rPr>
            </w:pPr>
          </w:p>
        </w:tc>
        <w:tc>
          <w:tcPr>
            <w:tcW w:w="3086" w:type="dxa"/>
          </w:tcPr>
          <w:p w:rsidR="00290F12" w:rsidRPr="00892207" w:rsidRDefault="00290F12" w:rsidP="00CB29D2">
            <w:pPr>
              <w:widowControl w:val="0"/>
              <w:spacing w:before="0"/>
              <w:rPr>
                <w:rFonts w:asciiTheme="minorHAnsi" w:hAnsiTheme="minorHAnsi"/>
                <w:b/>
                <w:bCs/>
                <w:szCs w:val="24"/>
              </w:rPr>
            </w:pPr>
            <w:bookmarkStart w:id="0" w:name="DocRef1"/>
            <w:bookmarkEnd w:id="0"/>
            <w:r w:rsidRPr="00002716">
              <w:rPr>
                <w:b/>
                <w:bCs/>
                <w:lang w:val="en-US"/>
              </w:rPr>
              <w:t>Document</w:t>
            </w:r>
            <w:r w:rsidRPr="00A54E72">
              <w:rPr>
                <w:b/>
                <w:bCs/>
                <w:lang w:val="en-US"/>
              </w:rPr>
              <w:t xml:space="preserve"> </w:t>
            </w:r>
            <w:r>
              <w:rPr>
                <w:b/>
                <w:szCs w:val="24"/>
                <w:lang w:val="en-AU"/>
              </w:rPr>
              <w:t>TDAG17-22</w:t>
            </w:r>
            <w:r w:rsidRPr="00616C29">
              <w:rPr>
                <w:rFonts w:cstheme="minorHAnsi"/>
                <w:b/>
                <w:szCs w:val="24"/>
                <w:lang w:val="en-AU"/>
              </w:rPr>
              <w:t>/</w:t>
            </w:r>
            <w:bookmarkStart w:id="1" w:name="DocNo1"/>
            <w:bookmarkEnd w:id="1"/>
            <w:r>
              <w:rPr>
                <w:rFonts w:cstheme="minorHAnsi"/>
                <w:b/>
                <w:szCs w:val="24"/>
                <w:lang w:val="en-AU"/>
              </w:rPr>
              <w:t>48-E</w:t>
            </w:r>
          </w:p>
        </w:tc>
      </w:tr>
      <w:tr w:rsidR="00290F12" w:rsidRPr="00892207" w:rsidTr="00290F12">
        <w:tc>
          <w:tcPr>
            <w:tcW w:w="6803" w:type="dxa"/>
            <w:gridSpan w:val="2"/>
          </w:tcPr>
          <w:p w:rsidR="00290F12" w:rsidRPr="00892207" w:rsidRDefault="00290F12" w:rsidP="00CB29D2">
            <w:pPr>
              <w:widowControl w:val="0"/>
              <w:spacing w:before="0"/>
              <w:rPr>
                <w:rFonts w:asciiTheme="minorHAnsi" w:hAnsiTheme="minorHAnsi"/>
                <w:b/>
                <w:smallCaps/>
                <w:szCs w:val="24"/>
              </w:rPr>
            </w:pPr>
          </w:p>
        </w:tc>
        <w:tc>
          <w:tcPr>
            <w:tcW w:w="3086" w:type="dxa"/>
          </w:tcPr>
          <w:p w:rsidR="00290F12" w:rsidRPr="00892207" w:rsidRDefault="00290F12" w:rsidP="00CB29D2">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rPr>
              <w:t xml:space="preserve">26 </w:t>
            </w:r>
            <w:r>
              <w:rPr>
                <w:rFonts w:asciiTheme="minorHAnsi" w:eastAsiaTheme="majorEastAsia" w:hAnsiTheme="minorHAnsi"/>
                <w:b/>
                <w:bCs/>
                <w:szCs w:val="24"/>
                <w:lang w:val="fr-FR"/>
              </w:rPr>
              <w:t>March</w:t>
            </w:r>
            <w:r>
              <w:rPr>
                <w:rFonts w:asciiTheme="minorHAnsi" w:eastAsiaTheme="majorEastAsia" w:hAnsiTheme="minorHAnsi" w:hint="eastAsia"/>
                <w:b/>
                <w:bCs/>
                <w:szCs w:val="24"/>
              </w:rPr>
              <w:t xml:space="preserve"> 2017</w:t>
            </w:r>
          </w:p>
        </w:tc>
      </w:tr>
      <w:tr w:rsidR="00290F12" w:rsidRPr="00892207" w:rsidTr="00290F12">
        <w:tc>
          <w:tcPr>
            <w:tcW w:w="6803" w:type="dxa"/>
            <w:gridSpan w:val="2"/>
          </w:tcPr>
          <w:p w:rsidR="00290F12" w:rsidRPr="00892207" w:rsidRDefault="00290F12" w:rsidP="00CB29D2">
            <w:pPr>
              <w:widowControl w:val="0"/>
              <w:spacing w:before="0"/>
              <w:rPr>
                <w:rFonts w:asciiTheme="minorHAnsi" w:hAnsiTheme="minorHAnsi"/>
                <w:b/>
                <w:smallCaps/>
                <w:szCs w:val="24"/>
              </w:rPr>
            </w:pPr>
          </w:p>
        </w:tc>
        <w:tc>
          <w:tcPr>
            <w:tcW w:w="3086" w:type="dxa"/>
          </w:tcPr>
          <w:p w:rsidR="00290F12" w:rsidRPr="00892207" w:rsidRDefault="00290F12" w:rsidP="00CB29D2">
            <w:pPr>
              <w:widowControl w:val="0"/>
              <w:spacing w:before="0"/>
              <w:rPr>
                <w:rFonts w:asciiTheme="minorHAnsi" w:eastAsiaTheme="minorEastAsia" w:hAnsiTheme="minorHAnsi"/>
                <w:b/>
                <w:bCs/>
                <w:szCs w:val="24"/>
              </w:rPr>
            </w:pPr>
            <w:r>
              <w:rPr>
                <w:b/>
              </w:rPr>
              <w:t xml:space="preserve">Original: </w:t>
            </w:r>
            <w:bookmarkStart w:id="3" w:name="Original"/>
            <w:bookmarkEnd w:id="3"/>
            <w:r>
              <w:rPr>
                <w:b/>
              </w:rPr>
              <w:t>English</w:t>
            </w:r>
          </w:p>
        </w:tc>
      </w:tr>
      <w:tr w:rsidR="00290F12" w:rsidRPr="00FB12A2" w:rsidTr="00CB29D2">
        <w:trPr>
          <w:trHeight w:val="485"/>
        </w:trPr>
        <w:tc>
          <w:tcPr>
            <w:tcW w:w="9889" w:type="dxa"/>
            <w:gridSpan w:val="3"/>
          </w:tcPr>
          <w:p w:rsidR="00290F12" w:rsidRPr="00FB12A2" w:rsidRDefault="00290F12" w:rsidP="00CB29D2">
            <w:pPr>
              <w:pStyle w:val="Source"/>
              <w:jc w:val="center"/>
              <w:rPr>
                <w:sz w:val="28"/>
                <w:szCs w:val="28"/>
              </w:rPr>
            </w:pPr>
            <w:bookmarkStart w:id="4" w:name="Source"/>
            <w:bookmarkEnd w:id="4"/>
            <w:r w:rsidRPr="00FB12A2">
              <w:rPr>
                <w:sz w:val="28"/>
                <w:szCs w:val="28"/>
              </w:rPr>
              <w:t>China (People’s Republic of)</w:t>
            </w:r>
          </w:p>
        </w:tc>
      </w:tr>
      <w:tr w:rsidR="00290F12" w:rsidRPr="00FB12A2" w:rsidTr="00290F12">
        <w:tc>
          <w:tcPr>
            <w:tcW w:w="9889" w:type="dxa"/>
            <w:gridSpan w:val="3"/>
          </w:tcPr>
          <w:p w:rsidR="00290F12" w:rsidRPr="00FB12A2" w:rsidRDefault="00CB29D2" w:rsidP="00CB29D2">
            <w:pPr>
              <w:pStyle w:val="Title1"/>
              <w:jc w:val="center"/>
              <w:rPr>
                <w:b w:val="0"/>
                <w:bCs/>
                <w:sz w:val="28"/>
                <w:szCs w:val="28"/>
                <w:lang w:val="en-US"/>
              </w:rPr>
            </w:pPr>
            <w:bookmarkStart w:id="5" w:name="Title"/>
            <w:bookmarkEnd w:id="5"/>
            <w:r w:rsidRPr="00FB12A2">
              <w:rPr>
                <w:b w:val="0"/>
                <w:bCs/>
                <w:sz w:val="28"/>
                <w:szCs w:val="28"/>
                <w:lang w:val="en-US"/>
              </w:rPr>
              <w:t xml:space="preserve">PROPOSAL FOR MODIFICATIONS ON DRAFT ITU-D CONTRIBUTIONS </w:t>
            </w:r>
            <w:r w:rsidRPr="00FB12A2">
              <w:rPr>
                <w:b w:val="0"/>
                <w:bCs/>
                <w:sz w:val="28"/>
                <w:szCs w:val="28"/>
                <w:lang w:val="en-US"/>
              </w:rPr>
              <w:br/>
              <w:t>TO ITU STRATEGIC PLAN FOR 2020-2023</w:t>
            </w:r>
          </w:p>
        </w:tc>
      </w:tr>
      <w:tr w:rsidR="00290F12" w:rsidRPr="00BD26A2" w:rsidTr="00290F12">
        <w:tc>
          <w:tcPr>
            <w:tcW w:w="9889" w:type="dxa"/>
            <w:gridSpan w:val="3"/>
            <w:tcBorders>
              <w:bottom w:val="single" w:sz="4" w:space="0" w:color="auto"/>
            </w:tcBorders>
          </w:tcPr>
          <w:p w:rsidR="00290F12" w:rsidRPr="00BD26A2" w:rsidRDefault="00290F12" w:rsidP="00CB29D2">
            <w:pPr>
              <w:spacing w:before="0"/>
            </w:pPr>
          </w:p>
        </w:tc>
      </w:tr>
      <w:tr w:rsidR="00290F12" w:rsidRPr="00BD7A1A" w:rsidTr="00290F12">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290F12" w:rsidRPr="00BD26A2" w:rsidRDefault="00290F12" w:rsidP="00CB29D2">
            <w:pPr>
              <w:spacing w:before="240"/>
              <w:rPr>
                <w:b/>
                <w:bCs/>
              </w:rPr>
            </w:pPr>
            <w:r>
              <w:rPr>
                <w:rFonts w:hint="eastAsia"/>
                <w:b/>
                <w:bCs/>
              </w:rPr>
              <w:t>S</w:t>
            </w:r>
            <w:r w:rsidRPr="00290F12">
              <w:rPr>
                <w:b/>
                <w:bCs/>
              </w:rPr>
              <w:t>ummary</w:t>
            </w:r>
            <w:r w:rsidRPr="00BD26A2">
              <w:rPr>
                <w:b/>
                <w:bCs/>
              </w:rPr>
              <w:t>：</w:t>
            </w:r>
          </w:p>
          <w:p w:rsidR="00290F12" w:rsidRPr="00B31A18" w:rsidRDefault="00FB12A2" w:rsidP="00721C62">
            <w:bookmarkStart w:id="6" w:name="Abstract"/>
            <w:bookmarkEnd w:id="6"/>
            <w:r>
              <w:t xml:space="preserve">The </w:t>
            </w:r>
            <w:r w:rsidR="00290F12" w:rsidRPr="00B31A18">
              <w:t xml:space="preserve">TDAG Correspondence Group on Strategic Plan, Operational Plan and Declaration has made great efforts in drafting ITU-D contribution to the ITU Strategic Plan for 2020-2023, which effectively simplified the language, including the elimination of duplications and redundancies, used in current Strategic Plan. Considering the fact that, on the one hand, </w:t>
            </w:r>
            <w:r w:rsidR="00721C62">
              <w:t xml:space="preserve">that </w:t>
            </w:r>
            <w:r w:rsidR="00290F12" w:rsidRPr="00B31A18">
              <w:t xml:space="preserve">countries in the world that </w:t>
            </w:r>
            <w:proofErr w:type="spellStart"/>
            <w:r w:rsidR="00290F12" w:rsidRPr="00B31A18">
              <w:t>neighbor</w:t>
            </w:r>
            <w:proofErr w:type="spellEnd"/>
            <w:r w:rsidR="00290F12" w:rsidRPr="00B31A18">
              <w:t xml:space="preserve"> on land mostly have connections by cross-border </w:t>
            </w:r>
            <w:proofErr w:type="spellStart"/>
            <w:r w:rsidR="00290F12" w:rsidRPr="00B31A18">
              <w:t>fiber</w:t>
            </w:r>
            <w:proofErr w:type="spellEnd"/>
            <w:r w:rsidR="00290F12" w:rsidRPr="00B31A18">
              <w:t xml:space="preserve">-optic cables, but these cables are only for bilateral communication with </w:t>
            </w:r>
            <w:proofErr w:type="spellStart"/>
            <w:r w:rsidR="00290F12" w:rsidRPr="00B31A18">
              <w:t>neighboring</w:t>
            </w:r>
            <w:proofErr w:type="spellEnd"/>
            <w:r w:rsidR="00290F12" w:rsidRPr="00B31A18">
              <w:t xml:space="preserve"> countries, not as international transmission channels for multiple countries, thus not efficiently utilizing such cross-border terrestrial assets</w:t>
            </w:r>
            <w:r w:rsidR="00721C62">
              <w:t>, and that o</w:t>
            </w:r>
            <w:r w:rsidR="00290F12" w:rsidRPr="00B31A18">
              <w:t>n the other hand, ICTs are advancing quickly, or even in a leap-frog manner in some developing countries in particular, and are converging with or spreading into other industries in depth, thus their measurement standards and methods should be adjusted and updated accordingly. Therefore, there needs to be additions to the Strategic Plan of ITU for the Period 2020-2023 of relevant objectives and outputs to promote the solution to these issues.</w:t>
            </w:r>
          </w:p>
          <w:p w:rsidR="00623915" w:rsidRPr="00D9621A" w:rsidRDefault="00623915" w:rsidP="00623915">
            <w:pPr>
              <w:rPr>
                <w:b/>
                <w:bCs/>
                <w:szCs w:val="24"/>
              </w:rPr>
            </w:pPr>
            <w:r w:rsidRPr="005E090D">
              <w:rPr>
                <w:b/>
                <w:bCs/>
              </w:rPr>
              <w:t>Action required:</w:t>
            </w:r>
          </w:p>
          <w:p w:rsidR="00623915" w:rsidRPr="00D9621A" w:rsidRDefault="00623915" w:rsidP="00623915">
            <w:pPr>
              <w:rPr>
                <w:szCs w:val="24"/>
              </w:rPr>
            </w:pPr>
            <w:r>
              <w:rPr>
                <w:szCs w:val="24"/>
              </w:rPr>
              <w:t>TDAG is invited to consider this document and take the required action.</w:t>
            </w:r>
          </w:p>
          <w:p w:rsidR="00623915" w:rsidRPr="00D9621A" w:rsidRDefault="00623915" w:rsidP="00623915">
            <w:pPr>
              <w:rPr>
                <w:b/>
                <w:bCs/>
                <w:szCs w:val="24"/>
              </w:rPr>
            </w:pPr>
            <w:r w:rsidRPr="00D9621A">
              <w:rPr>
                <w:b/>
                <w:bCs/>
                <w:szCs w:val="24"/>
              </w:rPr>
              <w:t>References:</w:t>
            </w:r>
          </w:p>
          <w:p w:rsidR="00290F12" w:rsidRPr="005D6CE4" w:rsidRDefault="00623915" w:rsidP="00623915">
            <w:r>
              <w:t>N/A</w:t>
            </w:r>
          </w:p>
        </w:tc>
      </w:tr>
    </w:tbl>
    <w:p w:rsidR="00AB427A" w:rsidRDefault="00AB427A" w:rsidP="00290F12">
      <w:pPr>
        <w:pStyle w:val="Heading2"/>
        <w:keepLines w:val="0"/>
        <w:numPr>
          <w:ilvl w:val="0"/>
          <w:numId w:val="3"/>
        </w:numPr>
        <w:tabs>
          <w:tab w:val="clear" w:pos="794"/>
        </w:tabs>
        <w:spacing w:before="240"/>
        <w:ind w:left="567" w:hanging="567"/>
        <w:sectPr w:rsidR="00AB427A" w:rsidSect="00290F12">
          <w:headerReference w:type="default" r:id="rId9"/>
          <w:pgSz w:w="12240" w:h="15840"/>
          <w:pgMar w:top="1418" w:right="1134" w:bottom="1418" w:left="1134" w:header="709" w:footer="414" w:gutter="0"/>
          <w:cols w:space="708"/>
          <w:titlePg/>
          <w:docGrid w:linePitch="360"/>
        </w:sectPr>
      </w:pPr>
      <w:bookmarkStart w:id="7" w:name="Proposal"/>
      <w:bookmarkEnd w:id="7"/>
    </w:p>
    <w:p w:rsidR="00290F12" w:rsidRPr="00D41F2E" w:rsidRDefault="00290F12" w:rsidP="00721C62">
      <w:pPr>
        <w:pStyle w:val="Heading2"/>
        <w:keepLines w:val="0"/>
        <w:numPr>
          <w:ilvl w:val="0"/>
          <w:numId w:val="3"/>
        </w:numPr>
        <w:tabs>
          <w:tab w:val="clear" w:pos="794"/>
        </w:tabs>
        <w:spacing w:before="120"/>
        <w:ind w:left="567" w:hanging="567"/>
      </w:pPr>
      <w:r>
        <w:lastRenderedPageBreak/>
        <w:t>Introduction</w:t>
      </w:r>
    </w:p>
    <w:p w:rsidR="00290F12" w:rsidRPr="00BD26A2" w:rsidRDefault="00721C62" w:rsidP="00721C62">
      <w:r>
        <w:t xml:space="preserve">The </w:t>
      </w:r>
      <w:r w:rsidRPr="00B31A18">
        <w:t xml:space="preserve">TDAG Correspondence Group on Strategic Plan, Operational Plan and Declaration has made great efforts in drafting ITU-D contribution to the ITU Strategic Plan for 2020-2023, which effectively simplified the language, including the elimination of duplications and redundancies, used in current Strategic Plan. Considering the fact that, on the one hand, </w:t>
      </w:r>
      <w:r>
        <w:t xml:space="preserve">that </w:t>
      </w:r>
      <w:r w:rsidRPr="00B31A18">
        <w:t xml:space="preserve">countries in the world that </w:t>
      </w:r>
      <w:proofErr w:type="spellStart"/>
      <w:r w:rsidRPr="00B31A18">
        <w:t>neighbor</w:t>
      </w:r>
      <w:proofErr w:type="spellEnd"/>
      <w:r w:rsidRPr="00B31A18">
        <w:t xml:space="preserve"> on land mostly have connections by cross-border </w:t>
      </w:r>
      <w:proofErr w:type="spellStart"/>
      <w:r w:rsidRPr="00B31A18">
        <w:t>fiber</w:t>
      </w:r>
      <w:proofErr w:type="spellEnd"/>
      <w:r w:rsidRPr="00B31A18">
        <w:t xml:space="preserve">-optic cables, but these cables are only for bilateral communication with </w:t>
      </w:r>
      <w:proofErr w:type="spellStart"/>
      <w:r w:rsidRPr="00B31A18">
        <w:t>neighboring</w:t>
      </w:r>
      <w:proofErr w:type="spellEnd"/>
      <w:r w:rsidRPr="00B31A18">
        <w:t xml:space="preserve"> countries, not as international transmission channels for multiple countries, thus not efficiently utilizing such cross-border terrestrial assets</w:t>
      </w:r>
      <w:r>
        <w:t>, and that o</w:t>
      </w:r>
      <w:r w:rsidRPr="00B31A18">
        <w:t>n the other hand, ICTs are advancing quickly, or even in a leap-frog manner in some developing countries in particular, and are converging with or spreading into other industries in depth, thus their measurement standards and methods should be adjusted and updated accordingly. Therefore, there needs to be additions to the Strategic Plan of ITU for the Period 2020-2023 of relevant objectives and outputs to promote the solution to these issues.</w:t>
      </w:r>
    </w:p>
    <w:p w:rsidR="00290F12" w:rsidRPr="00B31A18" w:rsidRDefault="00290F12" w:rsidP="00721C62">
      <w:pPr>
        <w:pStyle w:val="Heading2"/>
        <w:keepLines w:val="0"/>
        <w:numPr>
          <w:ilvl w:val="0"/>
          <w:numId w:val="3"/>
        </w:numPr>
        <w:tabs>
          <w:tab w:val="clear" w:pos="794"/>
        </w:tabs>
        <w:spacing w:before="120"/>
        <w:ind w:left="567" w:hanging="567"/>
      </w:pPr>
      <w:r w:rsidRPr="00B31A18">
        <w:t>Proposal</w:t>
      </w:r>
    </w:p>
    <w:p w:rsidR="00290F12" w:rsidRPr="00BD26A2" w:rsidRDefault="00290F12" w:rsidP="00721C62">
      <w:r w:rsidRPr="00BD26A2">
        <w:t>1. In “D.2 secure telecommunica</w:t>
      </w:r>
      <w:bookmarkStart w:id="8" w:name="_GoBack"/>
      <w:bookmarkEnd w:id="8"/>
      <w:r w:rsidRPr="00BD26A2">
        <w:t xml:space="preserve">tion/ICT infrastructure”, add texts regarding international terrestrial cables transit agreement, improved connectivity between and among Member States through currently available terrestrial cables, enhanced usage of trans-multi-country terrestrial cables, etc. </w:t>
      </w:r>
    </w:p>
    <w:p w:rsidR="00290F12" w:rsidRDefault="00290F12" w:rsidP="00721C62">
      <w:r w:rsidRPr="00BD26A2">
        <w:t>2. In “D.3 Foster an enabling policy and regulatory environment conducive to sustainable telecommunication/ICT development”, add objectives in promoting optimized schemes of telecommunication/ICT indicators by Member States for greater working efficiency to enhance studies on ICT Development Index (IDI) so as to reflect ICT development among countries and regions in a more comprehensive and objective manner.</w:t>
      </w:r>
    </w:p>
    <w:p w:rsidR="00290F12" w:rsidRDefault="00290F12" w:rsidP="00721C62">
      <w:pPr>
        <w:pStyle w:val="Heading2"/>
        <w:spacing w:before="120"/>
        <w:rPr>
          <w:rFonts w:cs="SimHei"/>
        </w:rPr>
      </w:pPr>
      <w:r w:rsidRPr="006B3BE5">
        <w:rPr>
          <w:rFonts w:cs="SimHei"/>
        </w:rPr>
        <w:t>Detailed modifications are as follows:</w:t>
      </w:r>
    </w:p>
    <w:p w:rsidR="00AF4229" w:rsidRDefault="00AF4229" w:rsidP="00AF4229"/>
    <w:p w:rsidR="00721C62" w:rsidRPr="00AF4229" w:rsidRDefault="00721C62" w:rsidP="00AF4229">
      <w:pPr>
        <w:sectPr w:rsidR="00721C62" w:rsidRPr="00AF4229" w:rsidSect="00AB427A">
          <w:pgSz w:w="12240" w:h="15840" w:code="1"/>
          <w:pgMar w:top="1418" w:right="1134" w:bottom="1418" w:left="1134" w:header="709" w:footer="414" w:gutter="0"/>
          <w:cols w:space="708"/>
          <w:docGrid w:linePitch="360"/>
        </w:sectPr>
      </w:pPr>
    </w:p>
    <w:p w:rsidR="001052D0" w:rsidRPr="0075186E" w:rsidRDefault="001052D0" w:rsidP="001C0AA6">
      <w:pPr>
        <w:pStyle w:val="Heading2"/>
        <w:spacing w:before="0"/>
      </w:pPr>
      <w: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714"/>
        <w:gridCol w:w="3685"/>
        <w:gridCol w:w="3402"/>
        <w:gridCol w:w="3515"/>
      </w:tblGrid>
      <w:tr w:rsidR="001052D0" w:rsidRPr="0070552B" w:rsidTr="00CB29D2">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2B5C03" w:rsidRDefault="001052D0" w:rsidP="001C0AA6">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Objectives</w:t>
            </w:r>
          </w:p>
        </w:tc>
        <w:tc>
          <w:tcPr>
            <w:tcW w:w="371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685"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402"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515"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701655" w:rsidTr="00CB29D2">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9B4539" w:rsidRDefault="001052D0" w:rsidP="001C0AA6">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714"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685"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rsidR="001052D0" w:rsidRPr="000D1B46" w:rsidRDefault="00DF1A2D"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ins w:id="9" w:author="Author">
              <w:r>
                <w:rPr>
                  <w:rFonts w:eastAsia="Calibri" w:cs="Arial"/>
                  <w:b/>
                  <w:bCs/>
                  <w:color w:val="5B9BD5" w:themeColor="accent1"/>
                  <w:sz w:val="18"/>
                  <w:szCs w:val="18"/>
                </w:rPr>
                <w:t xml:space="preserve">D.2-4: </w:t>
              </w:r>
              <w:r w:rsidRPr="009A1B76">
                <w:rPr>
                  <w:rFonts w:asciiTheme="minorEastAsia" w:eastAsiaTheme="minorEastAsia" w:hAnsiTheme="minorEastAsia" w:cs="Arial" w:hint="eastAsia"/>
                  <w:bCs/>
                  <w:sz w:val="18"/>
                  <w:szCs w:val="18"/>
                  <w:lang w:eastAsia="zh-CN"/>
                </w:rPr>
                <w:t>I</w:t>
              </w:r>
              <w:r w:rsidRPr="009A1B76">
                <w:rPr>
                  <w:rFonts w:eastAsia="Calibri" w:cs="Arial"/>
                  <w:sz w:val="18"/>
                  <w:szCs w:val="18"/>
                </w:rPr>
                <w:t>nternational terrestrial cables transit agreement to improve Member States’ connectivity by currently available terrestrial cables and enhance the use of trans-multi-country terrestrial cables.</w:t>
              </w:r>
            </w:ins>
          </w:p>
        </w:tc>
        <w:tc>
          <w:tcPr>
            <w:tcW w:w="3402"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p w:rsidR="009A1B76" w:rsidRPr="000D1B46" w:rsidRDefault="00DF1A2D"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ins w:id="10" w:author="Author">
              <w:r w:rsidRPr="009A1B76">
                <w:rPr>
                  <w:rFonts w:eastAsia="Calibri" w:cs="Arial"/>
                  <w:b/>
                  <w:bCs/>
                  <w:color w:val="5B9BD5" w:themeColor="accent1"/>
                  <w:sz w:val="18"/>
                  <w:szCs w:val="18"/>
                </w:rPr>
                <w:t xml:space="preserve">D.3-5: </w:t>
              </w:r>
              <w:r w:rsidRPr="009A1B76">
                <w:rPr>
                  <w:rFonts w:eastAsia="Calibri" w:cs="Arial"/>
                  <w:sz w:val="18"/>
                  <w:szCs w:val="18"/>
                </w:rPr>
                <w:t>Enhanced efforts by Member States to optimize telecommunication/ICT schemes for greater working efficiency.</w:t>
              </w:r>
            </w:ins>
          </w:p>
        </w:tc>
        <w:tc>
          <w:tcPr>
            <w:tcW w:w="3515"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1052D0" w:rsidRPr="0070552B" w:rsidTr="00CB29D2">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Outputs</w:t>
            </w:r>
          </w:p>
        </w:tc>
        <w:tc>
          <w:tcPr>
            <w:tcW w:w="371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D.1-1</w:t>
            </w:r>
            <w:r w:rsidRPr="007824E8">
              <w:rPr>
                <w:rFonts w:eastAsia="Calibri" w:cs="Arial"/>
                <w:color w:val="5B9BD5" w:themeColor="accent1"/>
                <w:sz w:val="18"/>
                <w:szCs w:val="18"/>
              </w:rPr>
              <w:t xml:space="preserve"> </w:t>
            </w:r>
            <w:r w:rsidRPr="007824E8">
              <w:rPr>
                <w:rFonts w:eastAsia="Calibri" w:cs="Arial"/>
                <w:sz w:val="18"/>
                <w:szCs w:val="18"/>
              </w:rPr>
              <w:t>World Telecommunication Development Conference (WTDC) and WTDC Final Report</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D.1-2</w:t>
            </w:r>
            <w:r w:rsidRPr="007824E8">
              <w:rPr>
                <w:rFonts w:eastAsia="Calibri" w:cs="Arial"/>
                <w:color w:val="5B9BD5" w:themeColor="accent1"/>
                <w:sz w:val="18"/>
                <w:szCs w:val="18"/>
              </w:rPr>
              <w:t xml:space="preserve"> </w:t>
            </w:r>
            <w:r w:rsidRPr="007824E8">
              <w:rPr>
                <w:rFonts w:eastAsia="Calibri" w:cs="Arial"/>
                <w:sz w:val="18"/>
                <w:szCs w:val="18"/>
              </w:rPr>
              <w:t>Regional Preparatory Meetings (RPMs) and Final Reports of the RPMs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D.1-3</w:t>
            </w:r>
            <w:r w:rsidRPr="007824E8">
              <w:rPr>
                <w:rFonts w:eastAsia="Calibri" w:cs="Arial"/>
                <w:color w:val="5B9BD5"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D.1-4</w:t>
            </w:r>
            <w:r w:rsidRPr="007824E8">
              <w:rPr>
                <w:rFonts w:eastAsia="Calibri" w:cs="Arial"/>
                <w:color w:val="5B9BD5"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5B9BD5" w:themeColor="accent1"/>
                <w:sz w:val="18"/>
              </w:rPr>
              <w:t>New</w:t>
            </w:r>
            <w:r w:rsidRPr="00B83E77">
              <w:rPr>
                <w:rFonts w:eastAsia="Calibri" w:cs="Arial"/>
                <w:sz w:val="18"/>
                <w:szCs w:val="18"/>
              </w:rPr>
              <w: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rFonts w:eastAsia="Calibri" w:cs="Arial"/>
                <w:b/>
                <w:bCs/>
                <w:color w:val="5B9BD5" w:themeColor="accent1"/>
                <w:sz w:val="18"/>
                <w:szCs w:val="18"/>
              </w:rPr>
              <w:t>D.1</w:t>
            </w:r>
            <w:r>
              <w:rPr>
                <w:rFonts w:eastAsia="Calibri" w:cs="Arial"/>
                <w:b/>
                <w:bCs/>
                <w:color w:val="5B9BD5"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685"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D.2-2</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D.2-3</w:t>
            </w:r>
            <w:r w:rsidRPr="00B83E77">
              <w:rPr>
                <w:rFonts w:eastAsia="Calibri" w:cs="Arial"/>
                <w:color w:val="5B9BD5"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rsidR="00DF1A2D" w:rsidRPr="00B83E77" w:rsidRDefault="00DF1A2D" w:rsidP="00DF1A2D">
            <w:pPr>
              <w:spacing w:before="0"/>
              <w:cnfStyle w:val="000000000000" w:firstRow="0" w:lastRow="0" w:firstColumn="0" w:lastColumn="0" w:oddVBand="0" w:evenVBand="0" w:oddHBand="0" w:evenHBand="0" w:firstRowFirstColumn="0" w:firstRowLastColumn="0" w:lastRowFirstColumn="0" w:lastRowLastColumn="0"/>
              <w:rPr>
                <w:ins w:id="11" w:author="Author"/>
                <w:rFonts w:eastAsia="Calibri" w:cs="Arial"/>
                <w:sz w:val="18"/>
                <w:szCs w:val="18"/>
              </w:rPr>
            </w:pPr>
            <w:ins w:id="12" w:author="Author">
              <w:r>
                <w:rPr>
                  <w:rFonts w:eastAsia="Calibri" w:cs="Arial"/>
                  <w:b/>
                  <w:bCs/>
                  <w:color w:val="5B9BD5" w:themeColor="accent1"/>
                  <w:sz w:val="18"/>
                  <w:szCs w:val="18"/>
                </w:rPr>
                <w:t>D.2-4</w:t>
              </w:r>
              <w:r w:rsidRPr="009A1B76">
                <w:rPr>
                  <w:rFonts w:eastAsia="Calibri" w:cs="Arial"/>
                  <w:sz w:val="18"/>
                  <w:szCs w:val="18"/>
                </w:rPr>
                <w:t xml:space="preserve"> International terrestrial cables transit agreement; studies, concrete practices and promotion of trans-multi-country terrestrial cables</w:t>
              </w:r>
            </w:ins>
          </w:p>
          <w:p w:rsidR="001052D0" w:rsidRPr="00B83E77" w:rsidRDefault="001052D0" w:rsidP="00DF1A2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402"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color w:val="5B9BD5"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D.3-2</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D.3-4</w:t>
            </w:r>
            <w:r w:rsidRPr="00B83E77">
              <w:rPr>
                <w:color w:val="5B9BD5" w:themeColor="accent1"/>
                <w:sz w:val="18"/>
                <w:szCs w:val="18"/>
              </w:rPr>
              <w:t xml:space="preserve"> </w:t>
            </w:r>
            <w:r w:rsidRPr="00B83E77">
              <w:rPr>
                <w:rFonts w:eastAsia="Calibri" w:cs="Arial"/>
                <w:sz w:val="18"/>
              </w:rPr>
              <w:t>Products and services on</w:t>
            </w:r>
            <w:r w:rsidRPr="00B83E77">
              <w:rPr>
                <w:rFonts w:eastAsia="Calibri" w:cs="Arial"/>
                <w:color w:val="5B9BD5"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p w:rsidR="009A1B76" w:rsidRPr="00B83E77" w:rsidRDefault="00DF1A2D"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ins w:id="13" w:author="Author">
              <w:r>
                <w:rPr>
                  <w:rFonts w:eastAsia="Calibri" w:cs="Arial"/>
                  <w:b/>
                  <w:bCs/>
                  <w:color w:val="5B9BD5" w:themeColor="accent1"/>
                  <w:sz w:val="18"/>
                </w:rPr>
                <w:t>D.3-5</w:t>
              </w:r>
              <w:r w:rsidRPr="009A1B76">
                <w:rPr>
                  <w:rFonts w:eastAsia="Calibri" w:cs="Arial"/>
                  <w:b/>
                  <w:bCs/>
                  <w:color w:val="5B9BD5" w:themeColor="accent1"/>
                  <w:sz w:val="18"/>
                </w:rPr>
                <w:t xml:space="preserve"> </w:t>
              </w:r>
              <w:r w:rsidRPr="009A1B76">
                <w:rPr>
                  <w:rFonts w:eastAsia="Calibri" w:cs="Arial"/>
                  <w:sz w:val="18"/>
                </w:rPr>
                <w:t>Suggestions on optimizing schemes for telecommunication/ICT indicators</w:t>
              </w:r>
            </w:ins>
          </w:p>
        </w:tc>
        <w:tc>
          <w:tcPr>
            <w:tcW w:w="3515"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5B9BD5"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D.4-2</w:t>
            </w:r>
            <w:r w:rsidRPr="00B83E77">
              <w:rPr>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D.4-3</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D.4-4</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rPr>
            </w:pPr>
          </w:p>
        </w:tc>
      </w:tr>
    </w:tbl>
    <w:p w:rsidR="001052D0" w:rsidRPr="009B4539" w:rsidRDefault="001052D0" w:rsidP="001C0AA6">
      <w:pPr>
        <w:pStyle w:val="Heading2"/>
        <w:spacing w:before="0"/>
        <w:ind w:left="0" w:firstLine="0"/>
        <w:jc w:val="center"/>
      </w:pPr>
      <w:r>
        <w:br w:type="page"/>
      </w:r>
      <w:r w:rsidRPr="009B4539">
        <w:lastRenderedPageBreak/>
        <w:t>Annex A</w:t>
      </w:r>
    </w:p>
    <w:p w:rsidR="001052D0" w:rsidRPr="009B4539" w:rsidRDefault="001052D0" w:rsidP="001C0AA6">
      <w:pPr>
        <w:pStyle w:val="Heading2"/>
        <w:spacing w:before="0"/>
      </w:pPr>
      <w:r w:rsidRPr="009B4539">
        <w:t>Draft ITU-D contribution to the ITU Strategic Plan</w:t>
      </w:r>
      <w:r>
        <w:t xml:space="preserve"> for </w:t>
      </w:r>
      <w:r w:rsidRPr="009B4539">
        <w:t>2020-</w:t>
      </w:r>
      <w:r w:rsidR="009B6534">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2B5C03" w:rsidRDefault="001052D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rsidR="001052D0" w:rsidRPr="002B5C03" w:rsidRDefault="001052D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447A31" w:rsidTr="001C0AA6">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D.1-1 - D.1-6 and D.1-8 –-  D.1-10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AF4289">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 D.1-7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D.1-5, D.1-13 and  D.1-14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tc>
        <w:tc>
          <w:tcPr>
            <w:tcW w:w="354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D.2-3 –-  D.2-6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sidR="009B6534">
              <w:rPr>
                <w:rFonts w:eastAsia="Calibri" w:cs="Arial"/>
                <w:color w:val="10662B"/>
                <w:sz w:val="16"/>
                <w:szCs w:val="18"/>
              </w:rPr>
              <w:t>, 3, 5, 8, 9, 10, 11, 16 and 17</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D.3-1 – D.3.-3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4, 9, 11 and 16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D.5-4 – D.5-7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sidR="009B6534">
              <w:rPr>
                <w:rFonts w:eastAsia="Calibri" w:cs="Arial"/>
                <w:color w:val="10662B"/>
                <w:sz w:val="16"/>
                <w:szCs w:val="18"/>
              </w:rPr>
              <w:t>,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D.2-1 and D.2-2</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sidR="009B6534">
              <w:rPr>
                <w:rFonts w:eastAsia="Calibri" w:cs="Arial"/>
                <w:color w:val="10662B"/>
                <w:sz w:val="16"/>
                <w:szCs w:val="18"/>
              </w:rPr>
              <w:t xml:space="preserve"> 4, 5, 8, 9, 10, 11,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D.4-4 and D.4-5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sidR="009B6534">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  C11</w:t>
            </w:r>
            <w:r w:rsidRPr="007824E8">
              <w:rPr>
                <w:rFonts w:eastAsia="Calibri" w:cs="Arial"/>
                <w:color w:val="ED7D31" w:themeColor="accent2"/>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D.4-1 - D.4-3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sidR="009B6534">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D.2-7  and D.2-8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sidR="009B6534">
              <w:rPr>
                <w:rFonts w:eastAsia="Calibri" w:cs="Arial"/>
                <w:color w:val="10662B"/>
                <w:sz w:val="16"/>
                <w:szCs w:val="18"/>
              </w:rPr>
              <w:t>1, 2, 3, 4, 5, 9, 12, 16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w:t>
            </w:r>
            <w:r w:rsidR="009B6534">
              <w:rPr>
                <w:rFonts w:eastAsia="Calibri" w:cs="Arial"/>
                <w:color w:val="ED7D31" w:themeColor="accent2"/>
                <w:sz w:val="16"/>
                <w:szCs w:val="18"/>
              </w:rPr>
              <w:t>C2, C3, C4, C5, C6, C7,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6"/>
                <w:szCs w:val="18"/>
              </w:rPr>
            </w:pP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D.4-9 – D.4-10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sidR="009B6534">
              <w:rPr>
                <w:rFonts w:eastAsia="Calibri" w:cs="Arial"/>
                <w:color w:val="10662B"/>
                <w:sz w:val="16"/>
                <w:szCs w:val="18"/>
              </w:rPr>
              <w:t>s 1, 3, 7, 8, 9, 11, 13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C6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D.3-4 -  D.3-6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 xml:space="preserve">DG Goals  2, 3, 4, 6, 7 and 11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lang w:val="pl-PL"/>
              </w:rPr>
              <w:t>WSIS AL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D.4-6-D.4-8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4, 5, 8, 10, 11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D.5-1 – D.5-3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3, 5,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C7</w:t>
            </w:r>
          </w:p>
        </w:tc>
      </w:tr>
    </w:tbl>
    <w:p w:rsidR="001052D0" w:rsidRPr="00E13F40"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n-US"/>
        </w:rPr>
      </w:pPr>
      <w:r w:rsidRPr="00E13F40">
        <w:rPr>
          <w:lang w:val="en-US"/>
        </w:rPr>
        <w:br w:type="page"/>
      </w:r>
    </w:p>
    <w:p w:rsidR="001052D0" w:rsidRDefault="001052D0" w:rsidP="00AF4229">
      <w:pPr>
        <w:pStyle w:val="Heading2"/>
        <w:spacing w:before="0" w:after="120"/>
        <w:ind w:left="142" w:hanging="142"/>
        <w:jc w:val="center"/>
      </w:pPr>
      <w:r>
        <w:lastRenderedPageBreak/>
        <w:t xml:space="preserve">Annex B: For </w:t>
      </w:r>
      <w:r w:rsidR="00486598">
        <w:t>i</w:t>
      </w:r>
      <w:r>
        <w:t xml:space="preserve">nformation </w:t>
      </w:r>
    </w:p>
    <w:p w:rsidR="001052D0" w:rsidRDefault="001052D0" w:rsidP="00AF4229">
      <w:pPr>
        <w:pStyle w:val="Heading2"/>
        <w:spacing w:before="0"/>
        <w:ind w:left="142" w:hanging="142"/>
      </w:pPr>
      <w:r>
        <w:t>Sustainable Development Goals</w:t>
      </w:r>
    </w:p>
    <w:p w:rsidR="00AF4229" w:rsidRPr="000D1B46" w:rsidRDefault="00AF4229" w:rsidP="00AF4229">
      <w:pPr>
        <w:tabs>
          <w:tab w:val="clear" w:pos="794"/>
          <w:tab w:val="clear" w:pos="1191"/>
          <w:tab w:val="clear" w:pos="1588"/>
          <w:tab w:val="clear" w:pos="1985"/>
        </w:tabs>
        <w:overflowPunct/>
        <w:autoSpaceDE/>
        <w:autoSpaceDN/>
        <w:adjustRightInd/>
        <w:spacing w:before="0" w:after="200" w:line="276" w:lineRule="auto"/>
        <w:textAlignment w:val="auto"/>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0" w:history="1">
        <w:r w:rsidRPr="003D154B">
          <w:rPr>
            <w:rStyle w:val="Hyperlink"/>
            <w:sz w:val="20"/>
          </w:rPr>
          <w:t>https://sustainabledevelopment.un.org/topics/sustainabledevelopmentgoals</w:t>
        </w:r>
      </w:hyperlink>
      <w:r w:rsidRPr="003D154B">
        <w:rPr>
          <w:sz w:val="20"/>
        </w:rPr>
        <w:t xml:space="preserve">) </w:t>
      </w:r>
    </w:p>
    <w:tbl>
      <w:tblPr>
        <w:tblStyle w:val="GridTable4-Accent31"/>
        <w:tblW w:w="12895" w:type="dxa"/>
        <w:jc w:val="center"/>
        <w:tblLook w:val="0480" w:firstRow="0" w:lastRow="0" w:firstColumn="1" w:lastColumn="0" w:noHBand="0" w:noVBand="1"/>
      </w:tblPr>
      <w:tblGrid>
        <w:gridCol w:w="12895"/>
      </w:tblGrid>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1052D0" w:rsidRPr="00373518" w:rsidRDefault="001052D0" w:rsidP="00AF4229">
            <w:pPr>
              <w:jc w:val="center"/>
              <w:rPr>
                <w:sz w:val="22"/>
              </w:rPr>
            </w:pPr>
            <w:r w:rsidRPr="00373518">
              <w:rPr>
                <w:sz w:val="22"/>
              </w:rPr>
              <w:t>Sustainable Development Goals</w:t>
            </w:r>
          </w:p>
          <w:p w:rsidR="001052D0" w:rsidRPr="00373518" w:rsidRDefault="001052D0" w:rsidP="00AF4229">
            <w:pPr>
              <w:jc w:val="center"/>
              <w:rPr>
                <w:b w:val="0"/>
                <w:bCs w:val="0"/>
                <w:sz w:val="22"/>
              </w:rPr>
            </w:pPr>
            <w:r w:rsidRPr="00373518">
              <w:rPr>
                <w:sz w:val="22"/>
              </w:rPr>
              <w:t xml:space="preserve">Approved by the United Nations General Assembly </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 End poverty in all its forms everywhere</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2. End hunger, achieve food security and improved nutrition and promote sustainable agriculture</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3. Ensure healthy lives and promote well-being for all at all ages</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4. Ensure inclusive and equitable quality education and promote lifelong learning opportunities for all</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5. Achieve gender equality and empower all women and girls</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6. Ensure availability and sustainable management of water and sanitation for all (6.a, 6.b)</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 xml:space="preserve">Goal 7. Ensure access to affordable, reliable, sustainable and modern energy for all </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 xml:space="preserve">Goal 8. Promote sustained, inclusive and sustainable economic growth, full and productive employment and decent work for all </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9. Build resilient infrastructure, promote inclusive and sustainable industrialization and foster innovation</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10. Reduce inequality within and among countries</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11. Make cities and human settlements inclusive, safe, resilient and sustainable</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12. Ensure sustainable consumption and production patterns</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 xml:space="preserve">Goal 13. Take urgent action to combat climate change and its impacts </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14. Conserve and sustainably use the oceans, seas and marine resources for sustainable development</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1052D0" w:rsidRPr="000A51A4" w:rsidTr="00AF42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1052D0" w:rsidRPr="000A51A4" w:rsidTr="00AF4229">
        <w:trPr>
          <w:trHeight w:val="302"/>
          <w:jc w:val="center"/>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AF4229">
            <w:pPr>
              <w:rPr>
                <w:sz w:val="22"/>
              </w:rPr>
            </w:pPr>
            <w:r w:rsidRPr="00EB5AE0">
              <w:rPr>
                <w:sz w:val="22"/>
              </w:rPr>
              <w:t>Goal 17. Strengthen the means of implementation and revitalize the global partnership for sustainable development</w:t>
            </w:r>
          </w:p>
        </w:tc>
      </w:tr>
    </w:tbl>
    <w:p w:rsidR="001052D0" w:rsidRPr="00AF4229" w:rsidRDefault="001052D0" w:rsidP="00AF4229">
      <w:pPr>
        <w:jc w:val="center"/>
        <w:rPr>
          <w:b/>
          <w:bCs/>
        </w:rPr>
      </w:pPr>
      <w:r>
        <w:rPr>
          <w:bCs/>
        </w:rPr>
        <w:br w:type="page"/>
      </w:r>
      <w:r w:rsidRPr="00AF4229">
        <w:rPr>
          <w:b/>
          <w:bCs/>
        </w:rPr>
        <w:lastRenderedPageBreak/>
        <w:t xml:space="preserve">Annex C: For </w:t>
      </w:r>
      <w:r w:rsidR="00486598" w:rsidRPr="00AF4229">
        <w:rPr>
          <w:b/>
          <w:bCs/>
        </w:rPr>
        <w:t>i</w:t>
      </w:r>
      <w:r w:rsidRPr="00AF4229">
        <w:rPr>
          <w:b/>
          <w:bCs/>
        </w:rPr>
        <w:t>nformation</w:t>
      </w:r>
    </w:p>
    <w:p w:rsidR="001052D0" w:rsidRDefault="001052D0" w:rsidP="00AF4229">
      <w:pPr>
        <w:pStyle w:val="Heading2"/>
        <w:spacing w:before="120" w:after="120"/>
        <w:ind w:left="142" w:hanging="142"/>
        <w:jc w:val="center"/>
      </w:pPr>
      <w:r>
        <w:t>WSIS Action Lines</w:t>
      </w:r>
    </w:p>
    <w:tbl>
      <w:tblPr>
        <w:tblStyle w:val="GridTable4-Accent31"/>
        <w:tblW w:w="4594" w:type="pct"/>
        <w:tblInd w:w="498" w:type="dxa"/>
        <w:tblLook w:val="04A0" w:firstRow="1" w:lastRow="0" w:firstColumn="1" w:lastColumn="0" w:noHBand="0" w:noVBand="1"/>
      </w:tblPr>
      <w:tblGrid>
        <w:gridCol w:w="13503"/>
      </w:tblGrid>
      <w:tr w:rsidR="001052D0" w:rsidRPr="00773964" w:rsidTr="008C2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jc w:val="center"/>
              <w:outlineLvl w:val="1"/>
              <w:rPr>
                <w:bCs w:val="0"/>
              </w:rPr>
            </w:pPr>
            <w:r>
              <w:t>WSIS Action Lines</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052D0" w:rsidRDefault="001052D0" w:rsidP="001C0AA6">
            <w:pPr>
              <w:pStyle w:val="Heading2"/>
              <w:spacing w:before="0"/>
              <w:ind w:left="142" w:hanging="142"/>
              <w:outlineLvl w:val="1"/>
              <w:rPr>
                <w:bCs w:val="0"/>
              </w:rPr>
            </w:pPr>
            <w:r w:rsidRPr="00373518">
              <w:t>С1. The role of public governance authorities and all stakeholders in the promotion of ICTs for development</w:t>
            </w:r>
          </w:p>
        </w:tc>
      </w:tr>
      <w:tr w:rsidR="001052D0" w:rsidRPr="00FB12A2"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lang w:val="fr-CH"/>
              </w:rPr>
            </w:pPr>
            <w:r w:rsidRPr="00373518">
              <w:t>С</w:t>
            </w:r>
            <w:r w:rsidRPr="00373518">
              <w:rPr>
                <w:lang w:val="fr-CH"/>
              </w:rPr>
              <w:t>2. Information and communication infrastructure</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C3. Access to information and knowledge</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C4. Capacity building</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C5. Building confidence and security in the use of ICTs</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C6. Enabling environment</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C7. ICT Applications</w:t>
            </w:r>
          </w:p>
          <w:p w:rsidR="001052D0" w:rsidRPr="00373518" w:rsidRDefault="001052D0" w:rsidP="001052D0">
            <w:pPr>
              <w:pStyle w:val="Heading2"/>
              <w:numPr>
                <w:ilvl w:val="0"/>
                <w:numId w:val="2"/>
              </w:numPr>
              <w:spacing w:before="0"/>
              <w:outlineLvl w:val="1"/>
              <w:rPr>
                <w:bCs w:val="0"/>
              </w:rPr>
            </w:pPr>
            <w:r w:rsidRPr="00373518">
              <w:t>E-government</w:t>
            </w:r>
          </w:p>
          <w:p w:rsidR="001052D0" w:rsidRPr="00373518" w:rsidRDefault="001052D0" w:rsidP="001052D0">
            <w:pPr>
              <w:pStyle w:val="Heading2"/>
              <w:numPr>
                <w:ilvl w:val="0"/>
                <w:numId w:val="2"/>
              </w:numPr>
              <w:spacing w:before="0"/>
              <w:outlineLvl w:val="1"/>
              <w:rPr>
                <w:bCs w:val="0"/>
              </w:rPr>
            </w:pPr>
            <w:r w:rsidRPr="00373518">
              <w:t>E-business</w:t>
            </w:r>
          </w:p>
          <w:p w:rsidR="001052D0" w:rsidRPr="00373518" w:rsidRDefault="001052D0" w:rsidP="001052D0">
            <w:pPr>
              <w:pStyle w:val="Heading2"/>
              <w:numPr>
                <w:ilvl w:val="0"/>
                <w:numId w:val="2"/>
              </w:numPr>
              <w:spacing w:before="0"/>
              <w:outlineLvl w:val="1"/>
              <w:rPr>
                <w:bCs w:val="0"/>
              </w:rPr>
            </w:pPr>
            <w:r w:rsidRPr="00373518">
              <w:t>E-learning</w:t>
            </w:r>
          </w:p>
          <w:p w:rsidR="001052D0" w:rsidRPr="00373518" w:rsidRDefault="001052D0" w:rsidP="001052D0">
            <w:pPr>
              <w:pStyle w:val="Heading2"/>
              <w:numPr>
                <w:ilvl w:val="0"/>
                <w:numId w:val="2"/>
              </w:numPr>
              <w:spacing w:before="0"/>
              <w:outlineLvl w:val="1"/>
              <w:rPr>
                <w:bCs w:val="0"/>
              </w:rPr>
            </w:pPr>
            <w:r w:rsidRPr="00373518">
              <w:t>E-health</w:t>
            </w:r>
          </w:p>
          <w:p w:rsidR="001052D0" w:rsidRPr="00373518" w:rsidRDefault="001052D0" w:rsidP="001052D0">
            <w:pPr>
              <w:pStyle w:val="Heading2"/>
              <w:numPr>
                <w:ilvl w:val="0"/>
                <w:numId w:val="2"/>
              </w:numPr>
              <w:spacing w:before="0"/>
              <w:outlineLvl w:val="1"/>
              <w:rPr>
                <w:bCs w:val="0"/>
              </w:rPr>
            </w:pPr>
            <w:r w:rsidRPr="00373518">
              <w:t>E-employment</w:t>
            </w:r>
          </w:p>
          <w:p w:rsidR="001052D0" w:rsidRPr="00373518" w:rsidRDefault="001052D0" w:rsidP="001052D0">
            <w:pPr>
              <w:pStyle w:val="Heading2"/>
              <w:numPr>
                <w:ilvl w:val="0"/>
                <w:numId w:val="2"/>
              </w:numPr>
              <w:spacing w:before="0"/>
              <w:outlineLvl w:val="1"/>
              <w:rPr>
                <w:bCs w:val="0"/>
              </w:rPr>
            </w:pPr>
            <w:r w:rsidRPr="00373518">
              <w:t>E-environment</w:t>
            </w:r>
          </w:p>
          <w:p w:rsidR="001052D0" w:rsidRPr="00373518" w:rsidRDefault="001052D0" w:rsidP="001052D0">
            <w:pPr>
              <w:pStyle w:val="Heading2"/>
              <w:numPr>
                <w:ilvl w:val="0"/>
                <w:numId w:val="2"/>
              </w:numPr>
              <w:spacing w:before="0"/>
              <w:outlineLvl w:val="1"/>
              <w:rPr>
                <w:bCs w:val="0"/>
              </w:rPr>
            </w:pPr>
            <w:r w:rsidRPr="00373518">
              <w:t>E-agriculture</w:t>
            </w:r>
          </w:p>
          <w:p w:rsidR="001052D0" w:rsidRPr="00373518" w:rsidRDefault="001052D0" w:rsidP="001052D0">
            <w:pPr>
              <w:pStyle w:val="Heading2"/>
              <w:numPr>
                <w:ilvl w:val="0"/>
                <w:numId w:val="2"/>
              </w:numPr>
              <w:spacing w:before="0"/>
              <w:outlineLvl w:val="1"/>
              <w:rPr>
                <w:bCs w:val="0"/>
              </w:rPr>
            </w:pPr>
            <w:r w:rsidRPr="00373518">
              <w:t>E-science</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C8. Cultural diversity and identity, linguistic diversity and local content</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C9. Media</w:t>
            </w:r>
          </w:p>
        </w:tc>
      </w:tr>
      <w:tr w:rsidR="001052D0" w:rsidRPr="00773964" w:rsidTr="008C20E0">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C10. Ethical dimensions of the Information Society</w:t>
            </w:r>
          </w:p>
        </w:tc>
      </w:tr>
      <w:tr w:rsidR="001052D0" w:rsidRPr="00773964" w:rsidTr="008C2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C11. International and regional cooperation</w:t>
            </w:r>
          </w:p>
        </w:tc>
      </w:tr>
    </w:tbl>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1052D0" w:rsidRDefault="001052D0" w:rsidP="00486598">
      <w:pPr>
        <w:jc w:val="center"/>
        <w:rPr>
          <w:b/>
          <w:bCs/>
        </w:rPr>
      </w:pPr>
      <w:r>
        <w:rPr>
          <w:b/>
          <w:bCs/>
        </w:rPr>
        <w:lastRenderedPageBreak/>
        <w:t xml:space="preserve">Annex D: For </w:t>
      </w:r>
      <w:r w:rsidR="00486598">
        <w:rPr>
          <w:b/>
          <w:bCs/>
        </w:rPr>
        <w:t>i</w:t>
      </w:r>
      <w:r>
        <w:rPr>
          <w:b/>
          <w:bCs/>
        </w:rPr>
        <w:t>nformation</w:t>
      </w:r>
    </w:p>
    <w:p w:rsidR="001052D0" w:rsidRDefault="001052D0" w:rsidP="001C0AA6">
      <w:r w:rsidRPr="00454905">
        <w:t>Annex D is the SDG and WSIS Action Lines Matrix as agreed by all UN Agencies serving as WSIS Action Line Facilitators and endorsed by the UN Group on the Information Society at the 2015 WSIS Forum.</w:t>
      </w:r>
      <w:r>
        <w:t xml:space="preserve"> </w:t>
      </w:r>
    </w:p>
    <w:p w:rsidR="001052D0" w:rsidRPr="00373518" w:rsidRDefault="001052D0" w:rsidP="001C0AA6">
      <w:pPr>
        <w:jc w:val="center"/>
        <w:rPr>
          <w:b/>
          <w:bCs/>
        </w:rPr>
      </w:pPr>
      <w:r w:rsidRPr="00373518">
        <w:rPr>
          <w:b/>
          <w:bCs/>
        </w:rPr>
        <w:t>WSIS Action Lines -SDGs Matrix (at a Glance)</w:t>
      </w:r>
    </w:p>
    <w:tbl>
      <w:tblPr>
        <w:tblW w:w="136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1052D0" w:rsidRPr="00BF0064" w:rsidTr="00D05470">
        <w:trPr>
          <w:trHeight w:val="501"/>
          <w:jc w:val="center"/>
        </w:trPr>
        <w:tc>
          <w:tcPr>
            <w:tcW w:w="1242"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gov</w:t>
            </w:r>
            <w:proofErr w:type="spellEnd"/>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hea</w:t>
            </w:r>
            <w:proofErr w:type="spellEnd"/>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emp</w:t>
            </w:r>
            <w:proofErr w:type="spellEnd"/>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env</w:t>
            </w:r>
            <w:proofErr w:type="spellEnd"/>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agr</w:t>
            </w:r>
            <w:proofErr w:type="spellEnd"/>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D05470">
            <w:pPr>
              <w:spacing w:line="276" w:lineRule="auto"/>
              <w:jc w:val="center"/>
              <w:rPr>
                <w:rFonts w:asciiTheme="majorHAnsi" w:hAnsiTheme="majorHAnsi"/>
                <w:color w:val="FFFFFF" w:themeColor="background1"/>
                <w:sz w:val="18"/>
                <w:szCs w:val="14"/>
              </w:rPr>
            </w:pPr>
            <w:proofErr w:type="spellStart"/>
            <w:r w:rsidRPr="00BF0064">
              <w:rPr>
                <w:rFonts w:asciiTheme="majorHAnsi" w:hAnsiTheme="majorHAnsi"/>
                <w:color w:val="FFFFFF" w:themeColor="background1"/>
                <w:sz w:val="18"/>
                <w:szCs w:val="14"/>
              </w:rPr>
              <w:t>sci</w:t>
            </w:r>
            <w:proofErr w:type="spellEnd"/>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1052D0" w:rsidRPr="00BF0064" w:rsidRDefault="001052D0" w:rsidP="00D05470">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1052D0" w:rsidRPr="00BF0064" w:rsidTr="00D05470">
        <w:trPr>
          <w:trHeight w:val="241"/>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03"/>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rPr>
                <w:rFonts w:asciiTheme="majorHAnsi" w:hAnsiTheme="majorHAnsi"/>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65"/>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257"/>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19"/>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E173C8" w:rsidTr="00D05470">
        <w:trPr>
          <w:trHeight w:val="366"/>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E173C8" w:rsidTr="00D05470">
        <w:trPr>
          <w:trHeight w:val="272"/>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20"/>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82"/>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E173C8" w:rsidTr="00D05470">
        <w:trPr>
          <w:trHeight w:val="402"/>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294"/>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28"/>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E173C8" w:rsidTr="00D05470">
        <w:trPr>
          <w:trHeight w:val="248"/>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E173C8" w:rsidTr="00D05470">
        <w:trPr>
          <w:trHeight w:val="296"/>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E173C8" w:rsidTr="00D05470">
        <w:trPr>
          <w:trHeight w:val="358"/>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250"/>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tcPr>
          <w:p w:rsidR="001052D0" w:rsidRPr="00BF0064" w:rsidRDefault="001052D0" w:rsidP="00D05470">
            <w:pPr>
              <w:spacing w:line="276" w:lineRule="auto"/>
              <w:rPr>
                <w:rFonts w:asciiTheme="majorHAnsi" w:hAnsiTheme="majorHAnsi"/>
                <w:b/>
                <w:bCs/>
                <w:sz w:val="18"/>
                <w:szCs w:val="14"/>
              </w:rPr>
            </w:pPr>
          </w:p>
        </w:tc>
      </w:tr>
      <w:tr w:rsidR="001052D0" w:rsidRPr="00BF0064" w:rsidTr="00D05470">
        <w:trPr>
          <w:trHeight w:val="312"/>
          <w:jc w:val="center"/>
        </w:trPr>
        <w:tc>
          <w:tcPr>
            <w:tcW w:w="1242" w:type="dxa"/>
            <w:vAlign w:val="center"/>
          </w:tcPr>
          <w:p w:rsidR="001052D0" w:rsidRPr="00BF0064" w:rsidRDefault="001052D0" w:rsidP="00D05470">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tcPr>
          <w:p w:rsidR="001052D0" w:rsidRPr="00BF0064" w:rsidRDefault="001052D0" w:rsidP="00D05470">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c>
          <w:tcPr>
            <w:tcW w:w="688" w:type="dxa"/>
            <w:shd w:val="clear" w:color="auto" w:fill="FFD966" w:themeFill="accent4" w:themeFillTint="99"/>
          </w:tcPr>
          <w:p w:rsidR="001052D0" w:rsidRPr="00BF0064" w:rsidRDefault="001052D0" w:rsidP="00D05470">
            <w:pPr>
              <w:spacing w:line="276" w:lineRule="auto"/>
              <w:rPr>
                <w:rFonts w:asciiTheme="majorHAnsi" w:hAnsiTheme="majorHAnsi"/>
                <w:b/>
                <w:bCs/>
                <w:sz w:val="18"/>
                <w:szCs w:val="14"/>
              </w:rPr>
            </w:pPr>
          </w:p>
        </w:tc>
      </w:tr>
    </w:tbl>
    <w:p w:rsidR="001052D0" w:rsidRPr="00373518" w:rsidRDefault="001052D0" w:rsidP="001C0AA6">
      <w:pPr>
        <w:sectPr w:rsidR="001052D0" w:rsidRPr="00373518" w:rsidSect="001C0AA6">
          <w:headerReference w:type="default" r:id="rId11"/>
          <w:pgSz w:w="15840" w:h="12240" w:orient="landscape"/>
          <w:pgMar w:top="567" w:right="567" w:bottom="567" w:left="567" w:header="709" w:footer="416" w:gutter="0"/>
          <w:cols w:space="708"/>
          <w:docGrid w:linePitch="360"/>
        </w:sectPr>
      </w:pPr>
    </w:p>
    <w:tbl>
      <w:tblPr>
        <w:tblStyle w:val="GridTable4-Accent31"/>
        <w:tblW w:w="9918" w:type="dxa"/>
        <w:tblLook w:val="04A0" w:firstRow="1" w:lastRow="0" w:firstColumn="1" w:lastColumn="0" w:noHBand="0" w:noVBand="1"/>
      </w:tblPr>
      <w:tblGrid>
        <w:gridCol w:w="5238"/>
        <w:gridCol w:w="4680"/>
      </w:tblGrid>
      <w:tr w:rsidR="001052D0" w:rsidRPr="00E83ABF" w:rsidTr="00D05470">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bookmarkStart w:id="14" w:name="_Toc419706424"/>
            <w:r w:rsidRPr="00373518">
              <w:rPr>
                <w:szCs w:val="24"/>
              </w:rPr>
              <w:lastRenderedPageBreak/>
              <w:t xml:space="preserve">SDGs (with Targets) versus WSIS Action Lines </w:t>
            </w:r>
            <w:bookmarkEnd w:id="14"/>
            <w:r>
              <w:rPr>
                <w:szCs w:val="24"/>
              </w:rPr>
              <w:t>Matrix</w:t>
            </w:r>
            <w:r>
              <w:rPr>
                <w:szCs w:val="24"/>
              </w:rPr>
              <w:br/>
            </w:r>
            <w:r w:rsidRPr="00E83ABF">
              <w:rPr>
                <w:rFonts w:asciiTheme="majorHAnsi" w:hAnsiTheme="majorHAnsi"/>
                <w:b/>
                <w:bCs w:val="0"/>
                <w:sz w:val="20"/>
              </w:rPr>
              <w:t>Sustainable Development Goal</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1052D0" w:rsidTr="00D05470">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 End poverty in all its f</w:t>
            </w:r>
            <w:r>
              <w:rPr>
                <w:rFonts w:asciiTheme="majorHAnsi" w:hAnsiTheme="majorHAnsi"/>
                <w:b/>
                <w:bCs w:val="0"/>
                <w:sz w:val="20"/>
              </w:rPr>
              <w:t>orms everywhere (1.4, 1.5, 1.b)</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C2, C3, C4, C5, C7 e-business, C7 e-health, C7 e-agriculture, C7 e-science, C10</w:t>
            </w:r>
          </w:p>
        </w:tc>
      </w:tr>
      <w:tr w:rsidR="001052D0" w:rsidTr="00D05470">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2. End hunger, achieve food security and improved nutrition and promote sustainable agriculture (2.3, 2.4, 2.5, 2.a)</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C6, C7 e-business, C7 e-health, C7 e-agriculture, C8, C10</w:t>
            </w:r>
          </w:p>
        </w:tc>
      </w:tr>
      <w:tr w:rsidR="001052D0" w:rsidTr="00D05470">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3. Ensure healthy lives and promote well-being for all at all ages (3.3, 3.7, 3.8, 3.b, 3.d)</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C7 e-health, C7 e-agriculture, C10</w:t>
            </w:r>
          </w:p>
        </w:tc>
      </w:tr>
      <w:tr w:rsidR="001052D0" w:rsidTr="00D05470">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4. Ensure inclusive and equitable quality education and promote lifelong learning opportunities for all (4.1, 4.3, 4.4, 4.5, 4.7)</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C5, C6, C7 e-learning, C7 e-employment, C7 e-agriculture, C7 e-science, C8, C10</w:t>
            </w:r>
          </w:p>
        </w:tc>
      </w:tr>
      <w:tr w:rsidR="001052D0" w:rsidTr="00D0547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 xml:space="preserve">Goal 5. Achieve gender equality and empower all women and girls (5.5, 5.6, 5.b) </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e-business, C7 e-health, C7 e-agriculture, C9, C10</w:t>
            </w:r>
          </w:p>
        </w:tc>
      </w:tr>
      <w:tr w:rsidR="001052D0" w:rsidRPr="009B4539" w:rsidTr="00D05470">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6. Ensure availability and sustainable management of water and sanitation for all (6.a, 6.b)</w:t>
            </w:r>
          </w:p>
        </w:tc>
        <w:tc>
          <w:tcPr>
            <w:tcW w:w="4680"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e-science, C8</w:t>
            </w:r>
          </w:p>
        </w:tc>
      </w:tr>
      <w:tr w:rsidR="001052D0" w:rsidRPr="009B4539" w:rsidTr="00D05470">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7. Ensure access to affordable, reliable, sustainable and modern energy for all (7.1, 7.a, 7.b)</w:t>
            </w:r>
          </w:p>
        </w:tc>
        <w:tc>
          <w:tcPr>
            <w:tcW w:w="4680"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C5, C7 e-science</w:t>
            </w:r>
          </w:p>
        </w:tc>
      </w:tr>
      <w:tr w:rsidR="001052D0" w:rsidTr="00D05470">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8. Promote sustained, inclusive and sustainable economic growth, full and productive employment and decent work for all (8.1, 8.2, 8.3, 8.5, 8.9, 8.10)</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e-business, C7 e-employment, C7 e-agriculture, C8, C10</w:t>
            </w:r>
          </w:p>
        </w:tc>
      </w:tr>
      <w:tr w:rsidR="001052D0" w:rsidTr="00D0547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9. Build resilient infrastructure, promote inclusive and sustainable industrialization and foster innovation (9.1, 9.3, 9.4, 9.a, 9.c)</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e-government, C7 e-business, C7 e-environment, C7 e-agriculture, C9, C10</w:t>
            </w:r>
          </w:p>
        </w:tc>
      </w:tr>
      <w:tr w:rsidR="001052D0" w:rsidTr="00D05470">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10. Reduce inequality within and among countries</w:t>
            </w:r>
            <w:r>
              <w:rPr>
                <w:rFonts w:asciiTheme="majorHAnsi" w:hAnsiTheme="majorHAnsi"/>
                <w:b/>
                <w:bCs w:val="0"/>
                <w:sz w:val="20"/>
              </w:rPr>
              <w:t xml:space="preserve"> </w:t>
            </w:r>
            <w:r w:rsidRPr="00E83ABF">
              <w:rPr>
                <w:rFonts w:asciiTheme="majorHAnsi" w:hAnsiTheme="majorHAnsi"/>
                <w:b/>
                <w:bCs w:val="0"/>
                <w:sz w:val="20"/>
              </w:rPr>
              <w:t>(10.2, 10.3, 10.c)</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 xml:space="preserve">C1, C3, C6, C7 e-employment, C10 </w:t>
            </w:r>
          </w:p>
        </w:tc>
      </w:tr>
      <w:tr w:rsidR="001052D0" w:rsidRPr="00FB12A2" w:rsidTr="00D0547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11. Make cities and human settlements inclusive, safe, resilient and sustainable (11.3, 11.4, 11.5, 11.6, 11.b)</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es-ES_tradnl"/>
              </w:rPr>
            </w:pPr>
            <w:r w:rsidRPr="00E83ABF">
              <w:rPr>
                <w:rFonts w:asciiTheme="majorHAnsi" w:hAnsiTheme="majorHAnsi"/>
                <w:b w:val="0"/>
                <w:bCs/>
                <w:sz w:val="20"/>
                <w:lang w:val="es-ES_tradnl"/>
              </w:rPr>
              <w:t>C2, C3, C5, C6, C7 e-</w:t>
            </w:r>
            <w:proofErr w:type="spellStart"/>
            <w:r w:rsidRPr="00E83ABF">
              <w:rPr>
                <w:rFonts w:asciiTheme="majorHAnsi" w:hAnsiTheme="majorHAnsi"/>
                <w:b w:val="0"/>
                <w:bCs/>
                <w:sz w:val="20"/>
                <w:lang w:val="es-ES_tradnl"/>
              </w:rPr>
              <w:t>environment</w:t>
            </w:r>
            <w:proofErr w:type="spellEnd"/>
            <w:r w:rsidRPr="00E83ABF">
              <w:rPr>
                <w:rFonts w:asciiTheme="majorHAnsi" w:hAnsiTheme="majorHAnsi"/>
                <w:b w:val="0"/>
                <w:bCs/>
                <w:sz w:val="20"/>
                <w:lang w:val="es-ES_tradnl"/>
              </w:rPr>
              <w:t>, C8, C10</w:t>
            </w:r>
          </w:p>
        </w:tc>
      </w:tr>
      <w:tr w:rsidR="001052D0" w:rsidRPr="00E83ABF" w:rsidTr="00D05470">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12. Ensure sustainable consumption and production patterns (12.6, 12.7, 12.8, 12.a, 12.b)</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C7 e-employment, C7 e-agriculture, C8, C9, C10</w:t>
            </w:r>
          </w:p>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es-ES_tradnl"/>
              </w:rPr>
            </w:pPr>
          </w:p>
        </w:tc>
      </w:tr>
      <w:tr w:rsidR="001052D0" w:rsidRPr="009B4539" w:rsidTr="00D0547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13. Take urgent action to combat climate change and its impacts (13.1, 13.2, 13.3, 13.b)</w:t>
            </w:r>
          </w:p>
        </w:tc>
        <w:tc>
          <w:tcPr>
            <w:tcW w:w="4680"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xml:space="preserve">, C7 e-agriculture, C7 e-science, C10 </w:t>
            </w:r>
          </w:p>
        </w:tc>
      </w:tr>
      <w:tr w:rsidR="001052D0" w:rsidRPr="009B4539" w:rsidTr="00D05470">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14. Conserve and sustainably use the oceans, seas and marine resources for sustainable development (14.a)</w:t>
            </w:r>
          </w:p>
        </w:tc>
        <w:tc>
          <w:tcPr>
            <w:tcW w:w="4680"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9B4539" w:rsidTr="00D0547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15. Protect, restore and promote sustainable use of terrestrial ecosystems, sustainably manage forests, combat desertification, and halt and reverse land degradation and halt biodiversity loss</w:t>
            </w:r>
          </w:p>
        </w:tc>
        <w:tc>
          <w:tcPr>
            <w:tcW w:w="4680"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E83ABF" w:rsidTr="00D05470">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16. Promote peaceful and inclusive societies for sustainable development, provide access to justice for all and build effective, accountable and inclusive institutions at all levels (16.2, 16.3, 16.5, 16.6, 16.7, 16.10, 16.a, 16.b)</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C9, C10</w:t>
            </w:r>
          </w:p>
        </w:tc>
      </w:tr>
      <w:tr w:rsidR="001052D0" w:rsidRPr="00E83ABF" w:rsidTr="00D0547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17. Strengthen the means of implementation and revitalize the global partnership for sustainable development (17.6, 17.8, 17.9, 17.11, 17.14, 17.16, 17.17, 17.18, 17.19)</w:t>
            </w:r>
          </w:p>
        </w:tc>
        <w:tc>
          <w:tcPr>
            <w:tcW w:w="4680"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C7 e-business, C7 e-health, C7 e-employment, C7 e-agriculture, C7 e-science, C10, C11</w:t>
            </w:r>
          </w:p>
        </w:tc>
      </w:tr>
    </w:tbl>
    <w:p w:rsidR="001052D0" w:rsidRDefault="001052D0" w:rsidP="00AF4229">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br w:type="page"/>
      </w:r>
      <w:bookmarkStart w:id="15" w:name="_Toc419706425"/>
      <w:r w:rsidRPr="00373518">
        <w:rPr>
          <w:szCs w:val="24"/>
        </w:rPr>
        <w:lastRenderedPageBreak/>
        <w:t>WSIS Action Lines and SDGs Matrix</w:t>
      </w:r>
      <w:bookmarkEnd w:id="15"/>
      <w:r>
        <w:rPr>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1052D0" w:rsidRPr="0072113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1052D0" w:rsidRPr="00721134" w:rsidRDefault="001052D0" w:rsidP="001C0AA6">
            <w:pPr>
              <w:jc w:val="center"/>
              <w:rPr>
                <w:rFonts w:asciiTheme="majorHAnsi" w:hAnsiTheme="majorHAnsi"/>
                <w:sz w:val="20"/>
              </w:rPr>
            </w:pPr>
            <w:r w:rsidRPr="00721134">
              <w:rPr>
                <w:rFonts w:asciiTheme="majorHAnsi" w:hAnsiTheme="majorHAnsi"/>
                <w:sz w:val="20"/>
              </w:rPr>
              <w:t>WSIS Action Lines</w:t>
            </w:r>
          </w:p>
          <w:p w:rsidR="001052D0" w:rsidRPr="00721134" w:rsidRDefault="001052D0" w:rsidP="001C0AA6">
            <w:pPr>
              <w:jc w:val="center"/>
              <w:rPr>
                <w:rFonts w:asciiTheme="majorHAnsi" w:hAnsiTheme="majorHAnsi"/>
                <w:sz w:val="20"/>
              </w:rPr>
            </w:pPr>
          </w:p>
        </w:tc>
        <w:tc>
          <w:tcPr>
            <w:tcW w:w="4707" w:type="dxa"/>
            <w:tcBorders>
              <w:top w:val="nil"/>
            </w:tcBorders>
            <w:shd w:val="clear" w:color="auto" w:fill="92D050"/>
          </w:tcPr>
          <w:p w:rsidR="001052D0" w:rsidRPr="00721134"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rsidR="001052D0" w:rsidRPr="009245D5"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1052D0" w:rsidRPr="00721134" w:rsidTr="001C0AA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04E49F9" wp14:editId="0678D12B">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 The role of governments and all stakeholders in the promotion of ICTs for development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1, 3.8, 3.d, Goal 5, 10.c, 16.5, 16.6, 16.10, 17.18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1D3D3C74" wp14:editId="5144E849">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C2: Information and communication infrastructure: an essential foundation for the Information Society</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5B90108F" wp14:editId="40D82833">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1052D0" w:rsidRPr="00706FFB"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706FFB">
              <w:rPr>
                <w:rFonts w:asciiTheme="majorHAnsi" w:hAnsiTheme="majorHAnsi"/>
                <w:b/>
                <w:bCs/>
                <w:color w:val="8496B0" w:themeColor="text2" w:themeTint="99"/>
                <w:sz w:val="20"/>
              </w:rPr>
              <w:t>C3: Access to information knowledge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A76AFA">
              <w:rPr>
                <w:rFonts w:asciiTheme="majorHAnsi" w:hAnsiTheme="majorHAnsi"/>
                <w:iCs/>
                <w:sz w:val="20"/>
              </w:rPr>
              <w:t>Goal 1, Goal 2, Goal 3, Goal 4, Goal 5, Goal 6, Goal 7, Goal 8, Goal 9, Goal 10, Goal 11, Goal 12, Goal 13, Goal 14, Goal 15, Goal 16, Goal 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2CA4169B" wp14:editId="2E040C4E">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C4: Capacity building</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noProof/>
                <w:sz w:val="20"/>
              </w:rPr>
            </w:pPr>
            <w:r w:rsidRPr="00721134">
              <w:rPr>
                <w:rFonts w:asciiTheme="majorHAnsi" w:hAnsiTheme="majorHAnsi"/>
                <w:noProof/>
                <w:sz w:val="20"/>
                <w:lang w:eastAsia="zh-CN"/>
              </w:rPr>
              <w:drawing>
                <wp:inline distT="0" distB="0" distL="0" distR="0" wp14:anchorId="6C58D790" wp14:editId="2752973D">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C5: Building confidence and security in the use of ICTs</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5.b, 7.1, 7.a, 7.b, 8.1, 9.1, 9.c, 11.3, 11.b, 16.2, 17.8 </w:t>
            </w:r>
            <w:r w:rsidRPr="00721134">
              <w:rPr>
                <w:rFonts w:asciiTheme="majorHAnsi" w:hAnsiTheme="majorHAnsi"/>
                <w:sz w:val="20"/>
              </w:rPr>
              <w:t xml:space="preserve">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418E83E5" wp14:editId="1366BA77">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C6: Enabling 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70C2BA3" wp14:editId="58F30632">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 xml:space="preserve">C7 ICT Applications: </w:t>
            </w:r>
            <w:proofErr w:type="spellStart"/>
            <w:r w:rsidRPr="00706FFB">
              <w:rPr>
                <w:rStyle w:val="Hyperlink"/>
                <w:rFonts w:asciiTheme="majorHAnsi" w:hAnsiTheme="majorHAnsi"/>
                <w:color w:val="8496B0" w:themeColor="text2" w:themeTint="99"/>
                <w:sz w:val="20"/>
                <w:szCs w:val="20"/>
              </w:rPr>
              <w:t>i</w:t>
            </w:r>
            <w:proofErr w:type="spellEnd"/>
            <w:r w:rsidRPr="00706FFB">
              <w:rPr>
                <w:rStyle w:val="Hyperlink"/>
                <w:rFonts w:asciiTheme="majorHAnsi" w:hAnsiTheme="majorHAnsi"/>
                <w:color w:val="8496B0" w:themeColor="text2" w:themeTint="99"/>
                <w:sz w:val="20"/>
                <w:szCs w:val="20"/>
              </w:rPr>
              <w:t>. e-government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7C0A176" wp14:editId="33FF1837">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 e-business</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C50C27B" wp14:editId="2141D3FC">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iii. e-learning</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4</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638D483A" wp14:editId="3E18C5A4">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706FFB">
              <w:rPr>
                <w:rFonts w:asciiTheme="majorHAnsi" w:hAnsiTheme="majorHAnsi"/>
                <w:color w:val="8496B0" w:themeColor="text2" w:themeTint="99"/>
                <w:sz w:val="20"/>
                <w:szCs w:val="20"/>
              </w:rPr>
              <w:t>C7 ICT Applications: iv. e-health</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Goal 3, 3.3, 3.8, 5.6, 5.b, 17.8, 17.19    </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76305FC" wp14:editId="0CE9737C">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v. e-employment</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21134">
              <w:rPr>
                <w:rFonts w:asciiTheme="majorHAnsi" w:hAnsiTheme="majorHAnsi"/>
                <w:sz w:val="20"/>
              </w:rPr>
              <w:t xml:space="preserve">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A9C1380" wp14:editId="40A4DBC8">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 e-</w:t>
            </w:r>
            <w:proofErr w:type="spellStart"/>
            <w:r w:rsidRPr="00706FFB">
              <w:rPr>
                <w:rStyle w:val="Hyperlink"/>
                <w:rFonts w:asciiTheme="majorHAnsi" w:hAnsiTheme="majorHAnsi"/>
                <w:color w:val="8496B0" w:themeColor="text2" w:themeTint="99"/>
                <w:sz w:val="20"/>
                <w:szCs w:val="20"/>
                <w:lang w:val="fr-FR"/>
              </w:rPr>
              <w:t>environment</w:t>
            </w:r>
            <w:proofErr w:type="spellEnd"/>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9.4, 11.6, 11.b, 13.1, 13.3, 13.b, Goal 14, Goal 15</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0F907009" wp14:editId="3326BDB8">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 e-agriculture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1.5, 2.3, 2.4, 2.a, 3.d, Goal 4, 5.5, 8.2, 9.1, 9.c, 12.8, 13.1, 13.3, 17.16, 17.17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CB8481F" wp14:editId="34B38742">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viii. e-science</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658B914" wp14:editId="74C126C1">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C8: Cultural diversity and identity, linguistic diversity and local content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3B4B531" wp14:editId="2697FDBB">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C9: Media</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2FEDBC1C" wp14:editId="4E565B75">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C10: Ethical dimensions of the Information Society</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1052D0" w:rsidRPr="00721134" w:rsidTr="001C0AA6">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6357A97A" wp14:editId="350D97A5">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C11: International and regional cooperation</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Pr>
        <w:sectPr w:rsidR="001052D0" w:rsidSect="001C0AA6">
          <w:headerReference w:type="default" r:id="rId26"/>
          <w:pgSz w:w="11907" w:h="16834" w:code="9"/>
          <w:pgMar w:top="1418" w:right="1021" w:bottom="851" w:left="1021" w:header="567" w:footer="340" w:gutter="0"/>
          <w:paperSrc w:first="7" w:other="7"/>
          <w:cols w:space="720"/>
          <w:docGrid w:linePitch="326"/>
        </w:sectPr>
      </w:pPr>
    </w:p>
    <w:p w:rsidR="001052D0" w:rsidRDefault="001052D0" w:rsidP="00F77D51">
      <w:pPr>
        <w:pStyle w:val="Heading2"/>
        <w:spacing w:before="0"/>
        <w:ind w:left="142" w:hanging="142"/>
        <w:jc w:val="center"/>
      </w:pPr>
      <w:r>
        <w:lastRenderedPageBreak/>
        <w:t xml:space="preserve">Annex E: For </w:t>
      </w:r>
      <w:r w:rsidR="00F77D51">
        <w:t>i</w:t>
      </w:r>
      <w:r>
        <w:t>nformation</w:t>
      </w:r>
    </w:p>
    <w:p w:rsidR="001052D0" w:rsidRPr="0075186E" w:rsidRDefault="001052D0" w:rsidP="001C0AA6">
      <w:pPr>
        <w:pStyle w:val="Heading2"/>
        <w:spacing w:before="0"/>
        <w:ind w:left="142" w:hanging="142"/>
        <w:jc w:val="center"/>
      </w:pPr>
      <w: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1052D0" w:rsidRPr="0070552B" w:rsidTr="00AF42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w:t>
            </w:r>
            <w:r w:rsidRPr="00173186">
              <w:rPr>
                <w:rFonts w:eastAsia="Calibri" w:cs="Arial"/>
                <w:sz w:val="18"/>
                <w:szCs w:val="18"/>
              </w:rPr>
              <w:t>: Draft strategic plan for ITU-D</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2</w:t>
            </w:r>
            <w:r w:rsidRPr="00173186">
              <w:rPr>
                <w:rFonts w:eastAsia="Calibri" w:cs="Arial"/>
                <w:sz w:val="18"/>
                <w:szCs w:val="18"/>
              </w:rPr>
              <w:t>: WTDC Declaration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3</w:t>
            </w:r>
            <w:r w:rsidRPr="00173186">
              <w:rPr>
                <w:rFonts w:eastAsia="Calibri" w:cs="Arial"/>
                <w:sz w:val="18"/>
                <w:szCs w:val="18"/>
              </w:rPr>
              <w:t>: WTDC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-4</w:t>
            </w:r>
            <w:r w:rsidRPr="00173186">
              <w:rPr>
                <w:rFonts w:eastAsia="Calibri" w:cs="Arial"/>
                <w:sz w:val="18"/>
                <w:szCs w:val="18"/>
              </w:rPr>
              <w:t>: Resolutions and recommendations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5B9BD5" w:themeColor="accent1"/>
                <w:sz w:val="18"/>
              </w:rPr>
              <w:t>D.1</w:t>
            </w:r>
            <w:r>
              <w:rPr>
                <w:rFonts w:eastAsia="Calibri" w:cs="Arial"/>
                <w:b/>
                <w:bCs/>
                <w:color w:val="5B9BD5"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-8</w:t>
            </w:r>
            <w:r w:rsidRPr="00173186">
              <w:rPr>
                <w:rFonts w:eastAsia="Calibri" w:cs="Arial"/>
                <w:sz w:val="18"/>
                <w:szCs w:val="18"/>
              </w:rPr>
              <w:t>: Identification of regional initiatives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proofErr w:type="spellStart"/>
            <w:r w:rsidRPr="0041583D">
              <w:rPr>
                <w:rFonts w:eastAsia="Calibri" w:cs="Arial"/>
                <w:bCs/>
                <w:sz w:val="18"/>
              </w:rPr>
              <w:t>programmes</w:t>
            </w:r>
            <w:proofErr w:type="spellEnd"/>
            <w:r w:rsidRPr="0041583D">
              <w:rPr>
                <w:rFonts w:eastAsia="Calibri" w:cs="Arial"/>
                <w:bCs/>
                <w:sz w:val="18"/>
              </w:rPr>
              <w:t>, operations, financial matters</w:t>
            </w:r>
            <w:r>
              <w:rPr>
                <w:rFonts w:eastAsia="Calibri" w:cs="Arial"/>
                <w:bCs/>
                <w:sz w:val="18"/>
              </w:rPr>
              <w:t xml:space="preserve"> </w:t>
            </w:r>
            <w:r w:rsidRPr="0041583D">
              <w:rPr>
                <w:rFonts w:eastAsia="Calibri" w:cs="Arial"/>
                <w:bCs/>
                <w:sz w:val="18"/>
              </w:rPr>
              <w:t>and strategies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D.1-11</w:t>
            </w:r>
            <w:r w:rsidRPr="00173186">
              <w:rPr>
                <w:rFonts w:eastAsia="Calibri" w:cs="Arial"/>
                <w:sz w:val="18"/>
                <w:szCs w:val="18"/>
              </w:rPr>
              <w:t xml:space="preserve">: Work </w:t>
            </w:r>
            <w:proofErr w:type="spellStart"/>
            <w:r w:rsidRPr="00173186">
              <w:rPr>
                <w:rFonts w:eastAsia="Calibri" w:cs="Arial"/>
                <w:sz w:val="18"/>
                <w:szCs w:val="18"/>
              </w:rPr>
              <w:t>programme</w:t>
            </w:r>
            <w:proofErr w:type="spellEnd"/>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proofErr w:type="spellStart"/>
            <w:r w:rsidRPr="0041583D">
              <w:rPr>
                <w:rFonts w:eastAsia="Calibri" w:cs="Arial"/>
                <w:bCs/>
                <w:sz w:val="18"/>
              </w:rPr>
              <w:t>programme</w:t>
            </w:r>
            <w:proofErr w:type="spellEnd"/>
          </w:p>
        </w:tc>
        <w:tc>
          <w:tcPr>
            <w:tcW w:w="3119"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5B9BD5"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D.2-2</w:t>
            </w:r>
            <w:r w:rsidRPr="005B769B">
              <w:rPr>
                <w:rFonts w:eastAsia="Calibri" w:cs="Arial"/>
                <w:sz w:val="18"/>
              </w:rPr>
              <w:t>: Improved decision-making on policy and regulatory issues and conducive policy, legal and regulatory environment for the ICT sector</w:t>
            </w:r>
          </w:p>
          <w:p w:rsidR="001052D0" w:rsidRPr="007C130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D.3-2</w:t>
            </w:r>
            <w:r w:rsidRPr="005B769B">
              <w:rPr>
                <w:rFonts w:eastAsia="Calibri" w:cs="Arial"/>
                <w:sz w:val="18"/>
              </w:rPr>
              <w:t xml:space="preserve">: Enhanced ability of Member States to respond to </w:t>
            </w:r>
            <w:proofErr w:type="spellStart"/>
            <w:r w:rsidRPr="005B769B">
              <w:rPr>
                <w:rFonts w:eastAsia="Calibri" w:cs="Arial"/>
                <w:sz w:val="18"/>
              </w:rPr>
              <w:t>cyberthreats</w:t>
            </w:r>
            <w:proofErr w:type="spellEnd"/>
            <w:r w:rsidRPr="005B769B">
              <w:rPr>
                <w:rFonts w:eastAsia="Calibri" w:cs="Arial"/>
                <w:sz w:val="18"/>
              </w:rPr>
              <w:t xml:space="preserve"> in a timely manner</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D.3-3</w:t>
            </w:r>
            <w:r w:rsidRPr="005B769B">
              <w:rPr>
                <w:rFonts w:eastAsia="Calibri" w:cs="Arial"/>
                <w:sz w:val="18"/>
              </w:rPr>
              <w:t>: Enhanced cooperation, information exchange and know-how transfer among Member States and with relevant players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5B9BD5" w:themeColor="accent1"/>
                <w:sz w:val="18"/>
              </w:rPr>
              <w:t>D.3-</w:t>
            </w:r>
            <w:r w:rsidRPr="005B769B">
              <w:rPr>
                <w:rFonts w:eastAsia="Calibri" w:cs="Arial"/>
                <w:b/>
                <w:color w:val="5B9BD5"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w:t>
            </w:r>
            <w:r w:rsidRPr="005B769B">
              <w:rPr>
                <w:rFonts w:eastAsia="Calibri" w:cs="Arial"/>
                <w:sz w:val="18"/>
              </w:rPr>
              <w:t>: Enhanced capacity building of membership in international Internet governance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D.4-2</w:t>
            </w:r>
            <w:r w:rsidRPr="005B769B">
              <w:rPr>
                <w:rFonts w:eastAsia="Calibri" w:cs="Arial"/>
                <w:sz w:val="18"/>
              </w:rPr>
              <w:t>:Improved knowledge and skills of ITU membership in the use of telecommunications/ICTs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D.4-3</w:t>
            </w:r>
            <w:r w:rsidRPr="005B769B">
              <w:rPr>
                <w:rFonts w:eastAsia="Calibri" w:cs="Arial"/>
                <w:sz w:val="18"/>
              </w:rPr>
              <w:t>:Enhanced awareness of the role of human and institutional capacity building for telecommunications/ICTs and development for the ITU membership</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D.5-2</w:t>
            </w:r>
            <w:r w:rsidRPr="005B769B">
              <w:rPr>
                <w:rFonts w:eastAsia="Calibri" w:cs="Arial"/>
                <w:sz w:val="18"/>
              </w:rPr>
              <w:t xml:space="preserve">: Enhanced capacity of Member States in relation to climate-change mitigation and adaptation policy and regulatory frameworks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D.5-3</w:t>
            </w:r>
            <w:r w:rsidRPr="005B769B">
              <w:rPr>
                <w:rFonts w:eastAsia="Calibri" w:cs="Arial"/>
                <w:sz w:val="18"/>
              </w:rPr>
              <w:t>: Development of e-waste policy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D.5-4</w:t>
            </w:r>
            <w:r w:rsidRPr="005B769B">
              <w:rPr>
                <w:rFonts w:eastAsia="Calibri" w:cs="Arial"/>
                <w:sz w:val="18"/>
              </w:rPr>
              <w:t>: Developed standards-based monitoring and early-warning systems linked to national and regional networks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D.5-5</w:t>
            </w:r>
            <w:r w:rsidRPr="005B769B">
              <w:rPr>
                <w:rFonts w:eastAsia="Calibri" w:cs="Arial"/>
                <w:sz w:val="18"/>
              </w:rPr>
              <w:t>: Collaboration to facilitate emergency disaster response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5B9BD5"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lastRenderedPageBreak/>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173186">
              <w:rPr>
                <w:rFonts w:eastAsia="Calibri" w:cs="Arial"/>
                <w:b/>
                <w:bCs/>
                <w:color w:val="5B9BD5"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5B9BD5"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D.2-4</w:t>
            </w:r>
            <w:r w:rsidRPr="005B769B">
              <w:rPr>
                <w:rFonts w:eastAsia="Calibri" w:cs="Arial"/>
                <w:sz w:val="18"/>
              </w:rPr>
              <w:t xml:space="preserve">: Enhanced awareness and capability of countries to participate in and contribute to the development and deployment of ITU Recommendations and put in place sustainable and appropriate conformance and interoperability </w:t>
            </w:r>
            <w:proofErr w:type="spellStart"/>
            <w:r w:rsidRPr="005B769B">
              <w:rPr>
                <w:rFonts w:eastAsia="Calibri" w:cs="Arial"/>
                <w:sz w:val="18"/>
              </w:rPr>
              <w:t>programmes</w:t>
            </w:r>
            <w:proofErr w:type="spellEnd"/>
            <w:r w:rsidRPr="005B769B">
              <w:rPr>
                <w:rFonts w:eastAsia="Calibri" w:cs="Arial"/>
                <w:sz w:val="18"/>
              </w:rPr>
              <w:t xml:space="preserve">, on the basis of ITU Recommendations, at national, regional and </w:t>
            </w:r>
            <w:proofErr w:type="spellStart"/>
            <w:r w:rsidRPr="005B769B">
              <w:rPr>
                <w:rFonts w:eastAsia="Calibri" w:cs="Arial"/>
                <w:sz w:val="18"/>
              </w:rPr>
              <w:t>subregional</w:t>
            </w:r>
            <w:proofErr w:type="spellEnd"/>
            <w:r w:rsidRPr="005B769B">
              <w:rPr>
                <w:rFonts w:eastAsia="Calibri" w:cs="Arial"/>
                <w:sz w:val="18"/>
              </w:rPr>
              <w:t xml:space="preserve"> levels by promoting the establishment of mutual recognition agreement (MRA) regimes and/or building testing labs, as appropriate</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D.2-7</w:t>
            </w:r>
            <w:r w:rsidRPr="005B769B">
              <w:rPr>
                <w:rFonts w:eastAsia="Calibri" w:cs="Arial"/>
                <w:sz w:val="18"/>
              </w:rPr>
              <w:t>: Strengthened members'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D.2-8</w:t>
            </w:r>
            <w:r w:rsidRPr="005B769B">
              <w:rPr>
                <w:rFonts w:eastAsia="Calibri" w:cs="Arial"/>
                <w:sz w:val="18"/>
              </w:rPr>
              <w:t>: Enhanced public-private</w:t>
            </w:r>
            <w:r>
              <w:rPr>
                <w:rFonts w:eastAsia="Calibri" w:cs="Arial"/>
                <w:sz w:val="18"/>
              </w:rPr>
              <w:t xml:space="preserve"> </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D.4-8</w:t>
            </w:r>
            <w:r w:rsidRPr="005B769B">
              <w:rPr>
                <w:rFonts w:eastAsia="Calibri" w:cs="Arial"/>
                <w:sz w:val="18"/>
              </w:rPr>
              <w:t>:Improved capacity of members in using telecommunications/ICTs for the social and economic development of people with</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 xml:space="preserve">specific needs, including telecommunication/ICT </w:t>
            </w:r>
            <w:proofErr w:type="spellStart"/>
            <w:r w:rsidRPr="005B769B">
              <w:rPr>
                <w:rFonts w:eastAsia="Calibri" w:cs="Arial"/>
                <w:sz w:val="18"/>
              </w:rPr>
              <w:t>programmes</w:t>
            </w:r>
            <w:proofErr w:type="spellEnd"/>
            <w:r w:rsidRPr="005B769B">
              <w:rPr>
                <w:rFonts w:eastAsia="Calibri" w:cs="Arial"/>
                <w:sz w:val="18"/>
              </w:rPr>
              <w:t xml:space="preserve"> to promote youth employment an</w:t>
            </w:r>
            <w:r>
              <w:rPr>
                <w:rFonts w:eastAsia="Calibri" w:cs="Arial"/>
                <w:sz w:val="18"/>
              </w:rPr>
              <w:t>d entrepreneurship</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D.4-9</w:t>
            </w:r>
            <w:r w:rsidRPr="005B769B">
              <w:rPr>
                <w:rFonts w:eastAsia="Calibri" w:cs="Arial"/>
                <w:sz w:val="18"/>
              </w:rPr>
              <w:t>:Improved access to and use of telecommunications/ICTs in LDCs, SIDS, LLDCs and countries with economies in</w:t>
            </w:r>
          </w:p>
          <w:p w:rsidR="00461AE8" w:rsidRPr="005B769B"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D.4-10</w:t>
            </w:r>
            <w:r w:rsidRPr="005B769B">
              <w:rPr>
                <w:rFonts w:eastAsia="Calibri" w:cs="Arial"/>
                <w:sz w:val="18"/>
              </w:rPr>
              <w:t>:Enhanced capacity of LDCs, SIDS and LLDCs on telecommunication/ICT development</w:t>
            </w:r>
          </w:p>
          <w:p w:rsidR="00461AE8"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rsidR="00461AE8" w:rsidRPr="0070552B"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lastRenderedPageBreak/>
              <w:t xml:space="preserve"> </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World Telecommunication Development Conference (WTDC)</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.1-</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 xml:space="preserve">Regional preparatory meetings (RPMs) </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Telecommunication Development Advisory Group (TDAG)</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Policy and regulatory frameworks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3</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Building confidence and security in the use of ICTs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1</w:t>
            </w:r>
            <w:r w:rsidRPr="00792A1B">
              <w:rPr>
                <w:color w:val="5B9BD5" w:themeColor="accent1"/>
                <w:sz w:val="18"/>
                <w:szCs w:val="18"/>
              </w:rPr>
              <w:t xml:space="preserve"> </w:t>
            </w:r>
            <w:r w:rsidRPr="00400C3D">
              <w:rPr>
                <w:sz w:val="18"/>
                <w:szCs w:val="18"/>
              </w:rPr>
              <w:t>Capacity building</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2</w:t>
            </w:r>
            <w:r w:rsidRPr="00792A1B">
              <w:rPr>
                <w:color w:val="5B9BD5" w:themeColor="accent1"/>
                <w:sz w:val="18"/>
                <w:szCs w:val="18"/>
              </w:rPr>
              <w:t xml:space="preserve"> </w:t>
            </w:r>
            <w:r w:rsidRPr="00400C3D">
              <w:rPr>
                <w:sz w:val="18"/>
                <w:szCs w:val="18"/>
              </w:rPr>
              <w:t>Telecommunication/</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3</w:t>
            </w:r>
            <w:r w:rsidRPr="00792A1B">
              <w:rPr>
                <w:color w:val="5B9BD5" w:themeColor="accent1"/>
                <w:sz w:val="18"/>
                <w:szCs w:val="18"/>
              </w:rPr>
              <w:t xml:space="preserve"> </w:t>
            </w:r>
            <w:r w:rsidRPr="00400C3D">
              <w:rPr>
                <w:sz w:val="18"/>
                <w:szCs w:val="18"/>
              </w:rPr>
              <w:t>Digital inclusion of people with specific needs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4</w:t>
            </w:r>
            <w:r w:rsidRPr="00792A1B">
              <w:rPr>
                <w:color w:val="5B9BD5" w:themeColor="accent1"/>
                <w:sz w:val="18"/>
                <w:szCs w:val="18"/>
              </w:rPr>
              <w:t xml:space="preserve"> </w:t>
            </w:r>
            <w:r w:rsidRPr="00400C3D">
              <w:rPr>
                <w:sz w:val="18"/>
                <w:szCs w:val="18"/>
              </w:rPr>
              <w:t>Concentrated assistance to least developed countries (LDCs), small island developing states (SIDS) and landlocked developing countries (LLDCs)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ICTs and climate-change adaptation and mitigation</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052D0" w:rsidRPr="0070552B" w:rsidTr="001C0AA6">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p>
        </w:tc>
        <w:tc>
          <w:tcPr>
            <w:tcW w:w="14316" w:type="dxa"/>
            <w:gridSpan w:val="5"/>
          </w:tcPr>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rsidR="001052D0" w:rsidRPr="007C130D"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rsidR="0076003C" w:rsidRDefault="0076003C" w:rsidP="0076003C">
      <w:pPr>
        <w:jc w:val="center"/>
        <w:rPr>
          <w:lang w:val="en-US"/>
        </w:rPr>
      </w:pPr>
      <w:r>
        <w:rPr>
          <w:lang w:val="en-US"/>
        </w:rPr>
        <w:t>___________________</w:t>
      </w:r>
    </w:p>
    <w:sectPr w:rsidR="0076003C" w:rsidSect="004D31C7">
      <w:headerReference w:type="even" r:id="rId27"/>
      <w:headerReference w:type="default" r:id="rId28"/>
      <w:footerReference w:type="even" r:id="rId29"/>
      <w:footerReference w:type="default" r:id="rId30"/>
      <w:headerReference w:type="first" r:id="rId31"/>
      <w:footerReference w:type="first" r:id="rId32"/>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2A2" w:rsidRDefault="00FB12A2">
      <w:r>
        <w:separator/>
      </w:r>
    </w:p>
  </w:endnote>
  <w:endnote w:type="continuationSeparator" w:id="0">
    <w:p w:rsidR="00FB12A2" w:rsidRDefault="00FB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altName w:val="Segoe Print"/>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Default="00FB1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Default="00FB12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Default="00FB1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2A2" w:rsidRDefault="00FB12A2">
      <w:r>
        <w:separator/>
      </w:r>
    </w:p>
  </w:footnote>
  <w:footnote w:type="continuationSeparator" w:id="0">
    <w:p w:rsidR="00FB12A2" w:rsidRDefault="00FB1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Pr="00D664BF" w:rsidRDefault="00FB12A2" w:rsidP="00AF4229">
    <w:pPr>
      <w:tabs>
        <w:tab w:val="clear" w:pos="794"/>
        <w:tab w:val="clear" w:pos="1191"/>
        <w:tab w:val="clear" w:pos="1588"/>
        <w:tab w:val="clear" w:pos="1985"/>
        <w:tab w:val="center" w:pos="4962"/>
        <w:tab w:val="right" w:pos="14601"/>
      </w:tabs>
      <w:spacing w:after="240"/>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48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21C62">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Pr="00D664BF" w:rsidRDefault="00FB12A2" w:rsidP="00AF4229">
    <w:pPr>
      <w:tabs>
        <w:tab w:val="clear" w:pos="794"/>
        <w:tab w:val="clear" w:pos="1191"/>
        <w:tab w:val="clear" w:pos="1588"/>
        <w:tab w:val="clear" w:pos="1985"/>
        <w:tab w:val="center" w:pos="7371"/>
        <w:tab w:val="right" w:pos="14601"/>
      </w:tabs>
      <w:spacing w:after="240"/>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48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21C62">
      <w:rPr>
        <w:noProof/>
        <w:sz w:val="22"/>
        <w:szCs w:val="22"/>
        <w:lang w:val="de-CH"/>
      </w:rPr>
      <w:t>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Pr="00D664BF" w:rsidRDefault="00FB12A2" w:rsidP="00D05470">
    <w:pPr>
      <w:tabs>
        <w:tab w:val="clear" w:pos="794"/>
        <w:tab w:val="clear" w:pos="1191"/>
        <w:tab w:val="clear" w:pos="1588"/>
        <w:tab w:val="clear" w:pos="1985"/>
        <w:tab w:val="center" w:pos="5245"/>
        <w:tab w:val="left" w:pos="9072"/>
        <w:tab w:val="right" w:pos="14601"/>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48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21C62">
      <w:rPr>
        <w:noProof/>
        <w:sz w:val="22"/>
        <w:szCs w:val="22"/>
        <w:lang w:val="de-CH"/>
      </w:rPr>
      <w:t>9</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Default="00FB12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Pr="00D05470" w:rsidRDefault="00FB12A2" w:rsidP="00D05470">
    <w:pPr>
      <w:tabs>
        <w:tab w:val="clear" w:pos="794"/>
        <w:tab w:val="clear" w:pos="1191"/>
        <w:tab w:val="clear" w:pos="1588"/>
        <w:tab w:val="clear" w:pos="1985"/>
        <w:tab w:val="center" w:pos="7230"/>
        <w:tab w:val="right" w:pos="14459"/>
      </w:tabs>
      <w:spacing w:after="240"/>
      <w:rPr>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48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21C62">
      <w:rPr>
        <w:noProof/>
        <w:sz w:val="22"/>
        <w:szCs w:val="22"/>
        <w:lang w:val="de-CH"/>
      </w:rPr>
      <w:t>12</w:t>
    </w:r>
    <w:r w:rsidRPr="00972BCD">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A2" w:rsidRPr="00D664BF" w:rsidRDefault="00FB12A2" w:rsidP="00D05470">
    <w:pPr>
      <w:tabs>
        <w:tab w:val="clear" w:pos="794"/>
        <w:tab w:val="clear" w:pos="1191"/>
        <w:tab w:val="clear" w:pos="1588"/>
        <w:tab w:val="clear" w:pos="1985"/>
        <w:tab w:val="center" w:pos="7655"/>
        <w:tab w:val="right" w:pos="14601"/>
      </w:tabs>
      <w:spacing w:after="240"/>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48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21C62">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397B"/>
    <w:rsid w:val="000E7F9A"/>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5B"/>
    <w:rsid w:val="001E33AB"/>
    <w:rsid w:val="001E3BCF"/>
    <w:rsid w:val="001F7F92"/>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0F12"/>
    <w:rsid w:val="00295878"/>
    <w:rsid w:val="002A3A4E"/>
    <w:rsid w:val="002A5336"/>
    <w:rsid w:val="002B02FE"/>
    <w:rsid w:val="002B1A8F"/>
    <w:rsid w:val="002B2265"/>
    <w:rsid w:val="002B77EE"/>
    <w:rsid w:val="002C67D8"/>
    <w:rsid w:val="002D0049"/>
    <w:rsid w:val="002D0B47"/>
    <w:rsid w:val="002D4445"/>
    <w:rsid w:val="002F735C"/>
    <w:rsid w:val="003058DA"/>
    <w:rsid w:val="0030762F"/>
    <w:rsid w:val="00311BD3"/>
    <w:rsid w:val="00312685"/>
    <w:rsid w:val="00322209"/>
    <w:rsid w:val="00322F2D"/>
    <w:rsid w:val="00334C18"/>
    <w:rsid w:val="003513DB"/>
    <w:rsid w:val="0036243F"/>
    <w:rsid w:val="00385ABF"/>
    <w:rsid w:val="00392AF3"/>
    <w:rsid w:val="003A6A11"/>
    <w:rsid w:val="003B75F4"/>
    <w:rsid w:val="003C7355"/>
    <w:rsid w:val="003C78E4"/>
    <w:rsid w:val="003D6DE8"/>
    <w:rsid w:val="003D7A73"/>
    <w:rsid w:val="003E20FF"/>
    <w:rsid w:val="00406F1F"/>
    <w:rsid w:val="004077C9"/>
    <w:rsid w:val="00413ABD"/>
    <w:rsid w:val="00414E6F"/>
    <w:rsid w:val="00415F06"/>
    <w:rsid w:val="00416D38"/>
    <w:rsid w:val="00421F93"/>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752A1"/>
    <w:rsid w:val="0058604B"/>
    <w:rsid w:val="005B37AF"/>
    <w:rsid w:val="005B45E9"/>
    <w:rsid w:val="005B4E77"/>
    <w:rsid w:val="005B5914"/>
    <w:rsid w:val="005C0E75"/>
    <w:rsid w:val="005C33BC"/>
    <w:rsid w:val="005D12FD"/>
    <w:rsid w:val="005E07F1"/>
    <w:rsid w:val="0062114F"/>
    <w:rsid w:val="00622A8F"/>
    <w:rsid w:val="00623646"/>
    <w:rsid w:val="00623915"/>
    <w:rsid w:val="0062620B"/>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15FE7"/>
    <w:rsid w:val="00721C62"/>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06DA5"/>
    <w:rsid w:val="00810A21"/>
    <w:rsid w:val="00811068"/>
    <w:rsid w:val="00813980"/>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1437"/>
    <w:rsid w:val="008A357D"/>
    <w:rsid w:val="008B57BC"/>
    <w:rsid w:val="008C20E0"/>
    <w:rsid w:val="008C6E79"/>
    <w:rsid w:val="008F2196"/>
    <w:rsid w:val="008F4A8E"/>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A1B76"/>
    <w:rsid w:val="009B17EA"/>
    <w:rsid w:val="009B6534"/>
    <w:rsid w:val="009B6F98"/>
    <w:rsid w:val="009D7B40"/>
    <w:rsid w:val="009E3FEB"/>
    <w:rsid w:val="009E50D3"/>
    <w:rsid w:val="009E5640"/>
    <w:rsid w:val="009F680F"/>
    <w:rsid w:val="00A13179"/>
    <w:rsid w:val="00A140EB"/>
    <w:rsid w:val="00A16064"/>
    <w:rsid w:val="00A3739B"/>
    <w:rsid w:val="00A426FE"/>
    <w:rsid w:val="00A6397C"/>
    <w:rsid w:val="00A65745"/>
    <w:rsid w:val="00A824E0"/>
    <w:rsid w:val="00A840C6"/>
    <w:rsid w:val="00A92D6F"/>
    <w:rsid w:val="00AB427A"/>
    <w:rsid w:val="00AB4706"/>
    <w:rsid w:val="00AC3A1D"/>
    <w:rsid w:val="00AC7AC6"/>
    <w:rsid w:val="00AD799C"/>
    <w:rsid w:val="00AE1C97"/>
    <w:rsid w:val="00AE2BCA"/>
    <w:rsid w:val="00AF0A2E"/>
    <w:rsid w:val="00AF4229"/>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BF6101"/>
    <w:rsid w:val="00BF705D"/>
    <w:rsid w:val="00C07021"/>
    <w:rsid w:val="00C26729"/>
    <w:rsid w:val="00C37B27"/>
    <w:rsid w:val="00C53CE6"/>
    <w:rsid w:val="00C551FC"/>
    <w:rsid w:val="00C576D3"/>
    <w:rsid w:val="00C61118"/>
    <w:rsid w:val="00C62651"/>
    <w:rsid w:val="00C648E4"/>
    <w:rsid w:val="00C75DBB"/>
    <w:rsid w:val="00C837F9"/>
    <w:rsid w:val="00C84158"/>
    <w:rsid w:val="00C84E60"/>
    <w:rsid w:val="00C85B84"/>
    <w:rsid w:val="00CB29D2"/>
    <w:rsid w:val="00CF5081"/>
    <w:rsid w:val="00CF63E1"/>
    <w:rsid w:val="00D00614"/>
    <w:rsid w:val="00D05470"/>
    <w:rsid w:val="00D17DC5"/>
    <w:rsid w:val="00D35307"/>
    <w:rsid w:val="00D4403D"/>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6882"/>
    <w:rsid w:val="00DF1A2D"/>
    <w:rsid w:val="00E1722F"/>
    <w:rsid w:val="00E207C7"/>
    <w:rsid w:val="00E2379D"/>
    <w:rsid w:val="00E244D1"/>
    <w:rsid w:val="00E34941"/>
    <w:rsid w:val="00E35271"/>
    <w:rsid w:val="00E7476B"/>
    <w:rsid w:val="00E74841"/>
    <w:rsid w:val="00E836CD"/>
    <w:rsid w:val="00E84413"/>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B12A2"/>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uiPriority w:val="99"/>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uiPriority w:val="99"/>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5212">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5.xml"/><Relationship Id="rId10" Type="http://schemas.openxmlformats.org/officeDocument/2006/relationships/hyperlink" Target="https://sustainabledevelopment.un.org/topics/sustainabledevelopmentgoals" TargetMode="External"/><Relationship Id="rId19" Type="http://schemas.openxmlformats.org/officeDocument/2006/relationships/image" Target="media/image10.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4.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4425</Words>
  <Characters>27920</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2017-04-26T12:59:00Z</dcterms:created>
  <dcterms:modified xsi:type="dcterms:W3CDTF">2017-04-26T13:17:00Z</dcterms:modified>
</cp:coreProperties>
</file>