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386"/>
        <w:gridCol w:w="3261"/>
      </w:tblGrid>
      <w:tr w:rsidR="00CD34AE" w:rsidRPr="00BD7A1A" w:rsidTr="00CD34AE">
        <w:trPr>
          <w:trHeight w:val="1134"/>
        </w:trPr>
        <w:tc>
          <w:tcPr>
            <w:tcW w:w="1276" w:type="dxa"/>
          </w:tcPr>
          <w:p w:rsidR="00CD34AE" w:rsidRPr="00CE5E7B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9252295" wp14:editId="30AC8622">
                  <wp:simplePos x="0" y="0"/>
                  <wp:positionH relativeFrom="column">
                    <wp:posOffset>-46028</wp:posOffset>
                  </wp:positionH>
                  <wp:positionV relativeFrom="paragraph">
                    <wp:posOffset>41255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CD34AE" w:rsidRDefault="00CD34AE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CD34AE" w:rsidRPr="00CE5E7B" w:rsidRDefault="00CD34AE" w:rsidP="00D93FCC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22-е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9−12 мая 2017 года</w:t>
            </w:r>
          </w:p>
        </w:tc>
        <w:tc>
          <w:tcPr>
            <w:tcW w:w="3261" w:type="dxa"/>
            <w:vAlign w:val="center"/>
          </w:tcPr>
          <w:p w:rsidR="00CD34AE" w:rsidRPr="00FC5ABC" w:rsidRDefault="00CD34AE" w:rsidP="00CD34AE">
            <w:pPr>
              <w:widowControl w:val="0"/>
              <w:spacing w:before="40"/>
              <w:rPr>
                <w:szCs w:val="22"/>
              </w:rPr>
            </w:pPr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AA6257A" wp14:editId="12F89B8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E60259" w:rsidRDefault="003E6E87" w:rsidP="00DC38E6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E60259">
              <w:rPr>
                <w:rFonts w:asciiTheme="minorHAnsi" w:hAnsiTheme="minorHAnsi"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="00B17D29" w:rsidRPr="00E60259">
              <w:rPr>
                <w:rFonts w:asciiTheme="minorHAnsi" w:hAnsiTheme="minorHAnsi" w:cstheme="minorHAnsi"/>
                <w:b/>
                <w:bCs/>
                <w:szCs w:val="22"/>
              </w:rPr>
              <w:t>TDAG17-22</w:t>
            </w:r>
            <w:r w:rsidRPr="00E60259">
              <w:rPr>
                <w:rFonts w:asciiTheme="minorHAnsi" w:hAnsiTheme="minorHAnsi"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B17D29" w:rsidRPr="00E60259">
              <w:rPr>
                <w:rFonts w:asciiTheme="minorHAnsi" w:hAnsiTheme="minorHAnsi" w:cstheme="minorHAnsi"/>
                <w:b/>
                <w:bCs/>
                <w:szCs w:val="22"/>
              </w:rPr>
              <w:t>49-R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E60259" w:rsidRDefault="00B17D29" w:rsidP="00CD34AE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</w:rPr>
            </w:pPr>
            <w:bookmarkStart w:id="2" w:name="CreationDate"/>
            <w:bookmarkEnd w:id="2"/>
            <w:r w:rsidRPr="00E60259">
              <w:rPr>
                <w:rFonts w:asciiTheme="minorHAnsi" w:hAnsiTheme="minorHAnsi"/>
                <w:b/>
                <w:bCs/>
                <w:szCs w:val="22"/>
              </w:rPr>
              <w:t>26 апреля 2017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  <w:gridSpan w:val="2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E60259" w:rsidRDefault="003E6E87" w:rsidP="00CD34AE">
            <w:pPr>
              <w:widowControl w:val="0"/>
              <w:spacing w:before="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E60259">
              <w:rPr>
                <w:rFonts w:asciiTheme="minorHAnsi" w:hAnsiTheme="minorHAnsi" w:cstheme="minorHAnsi"/>
                <w:b/>
                <w:bCs/>
                <w:szCs w:val="22"/>
              </w:rPr>
              <w:t>Оригинал:</w:t>
            </w:r>
            <w:r w:rsidR="00A73D91" w:rsidRPr="00E6025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bookmarkStart w:id="3" w:name="Original"/>
            <w:bookmarkEnd w:id="3"/>
            <w:proofErr w:type="spellStart"/>
            <w:r w:rsidR="00B17D29" w:rsidRPr="00E6025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русский</w:t>
            </w:r>
            <w:proofErr w:type="spellEnd"/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3"/>
          </w:tcPr>
          <w:p w:rsidR="00CD34AE" w:rsidRPr="00BD7A1A" w:rsidRDefault="00B17D29" w:rsidP="00E60259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Российская Федерация</w:t>
            </w:r>
          </w:p>
        </w:tc>
      </w:tr>
      <w:tr w:rsidR="00CD34AE" w:rsidRPr="00BD7A1A" w:rsidTr="00270876">
        <w:tc>
          <w:tcPr>
            <w:tcW w:w="9923" w:type="dxa"/>
            <w:gridSpan w:val="3"/>
          </w:tcPr>
          <w:p w:rsidR="00CD34AE" w:rsidRPr="00E63D49" w:rsidRDefault="00B17D29" w:rsidP="00E60259">
            <w:pPr>
              <w:pStyle w:val="Title1"/>
            </w:pPr>
            <w:bookmarkStart w:id="5" w:name="Title"/>
            <w:bookmarkEnd w:id="5"/>
            <w:r w:rsidRPr="00E63D49">
              <w:t>Предложения по предварительному проекту декларации ВРКЭ-17</w:t>
            </w:r>
          </w:p>
        </w:tc>
      </w:tr>
      <w:tr w:rsidR="00CD34AE" w:rsidRPr="00BD7A1A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E60259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32" w:rsidRPr="00E60259" w:rsidRDefault="00F06432" w:rsidP="00F06432">
            <w:pPr>
              <w:pStyle w:val="Normalaftertitle"/>
              <w:keepNext/>
              <w:spacing w:before="120"/>
              <w:ind w:left="34"/>
              <w:rPr>
                <w:b/>
                <w:bCs/>
                <w:sz w:val="24"/>
                <w:szCs w:val="24"/>
              </w:rPr>
            </w:pPr>
            <w:r w:rsidRPr="00E60259">
              <w:rPr>
                <w:b/>
                <w:bCs/>
                <w:sz w:val="24"/>
                <w:szCs w:val="24"/>
              </w:rPr>
              <w:t xml:space="preserve">Резюме: </w:t>
            </w:r>
          </w:p>
          <w:p w:rsidR="00F06432" w:rsidRPr="00E60259" w:rsidRDefault="00F06432" w:rsidP="00F06432">
            <w:pPr>
              <w:pStyle w:val="Normalaftertitle"/>
              <w:spacing w:before="120"/>
              <w:ind w:left="34"/>
              <w:rPr>
                <w:color w:val="000000"/>
                <w:sz w:val="24"/>
                <w:szCs w:val="24"/>
              </w:rPr>
            </w:pPr>
            <w:bookmarkStart w:id="6" w:name="Abstract"/>
            <w:bookmarkEnd w:id="6"/>
            <w:r w:rsidRPr="00E60259">
              <w:rPr>
                <w:color w:val="000000"/>
                <w:sz w:val="24"/>
                <w:szCs w:val="24"/>
              </w:rPr>
              <w:t xml:space="preserve">В настоящем вкладе предлагается Предварительный Проект Декларации ВКРЭ-17. Вклад базируется на Документе </w:t>
            </w:r>
            <w:r w:rsidRPr="00E60259">
              <w:rPr>
                <w:sz w:val="24"/>
                <w:szCs w:val="24"/>
              </w:rPr>
              <w:t>TDAG16-21/31 (Rev.1). Изменения показаны в режиме правки.</w:t>
            </w:r>
          </w:p>
          <w:p w:rsidR="00F06432" w:rsidRPr="00E60259" w:rsidRDefault="00F06432" w:rsidP="00F06432">
            <w:pPr>
              <w:pStyle w:val="Normalaftertitle"/>
              <w:spacing w:before="120"/>
              <w:ind w:left="34"/>
              <w:rPr>
                <w:color w:val="000000"/>
                <w:sz w:val="24"/>
                <w:szCs w:val="24"/>
              </w:rPr>
            </w:pPr>
            <w:r w:rsidRPr="00E60259">
              <w:rPr>
                <w:color w:val="000000"/>
                <w:sz w:val="24"/>
                <w:szCs w:val="24"/>
              </w:rPr>
              <w:t>Цели настоящего вклада заключаются в следующем: добавить пропущенные ссылки на Резолюции Ге</w:t>
            </w:r>
            <w:bookmarkStart w:id="7" w:name="_GoBack"/>
            <w:bookmarkEnd w:id="7"/>
            <w:r w:rsidRPr="00E60259">
              <w:rPr>
                <w:color w:val="000000"/>
                <w:sz w:val="24"/>
                <w:szCs w:val="24"/>
              </w:rPr>
              <w:t>неральной Ассамблеи ООН и пояснить некоторые формулировки.</w:t>
            </w:r>
          </w:p>
          <w:p w:rsidR="00F06432" w:rsidRPr="00E60259" w:rsidRDefault="00F06432" w:rsidP="00F06432">
            <w:pPr>
              <w:pStyle w:val="Normalaftertitle"/>
              <w:keepNext/>
              <w:spacing w:before="120"/>
              <w:ind w:left="34"/>
              <w:rPr>
                <w:b/>
                <w:bCs/>
                <w:sz w:val="24"/>
                <w:szCs w:val="24"/>
              </w:rPr>
            </w:pPr>
            <w:r w:rsidRPr="00E60259">
              <w:rPr>
                <w:b/>
                <w:color w:val="000000"/>
                <w:sz w:val="24"/>
                <w:szCs w:val="24"/>
              </w:rPr>
              <w:t>Ожидаемые результаты</w:t>
            </w:r>
            <w:r w:rsidRPr="00E60259">
              <w:rPr>
                <w:b/>
                <w:bCs/>
                <w:sz w:val="24"/>
                <w:szCs w:val="24"/>
              </w:rPr>
              <w:t>:</w:t>
            </w:r>
          </w:p>
          <w:p w:rsidR="00F06432" w:rsidRPr="00E60259" w:rsidRDefault="00F06432" w:rsidP="00F06432">
            <w:pPr>
              <w:pStyle w:val="Normalaftertitle"/>
              <w:spacing w:before="120"/>
              <w:ind w:left="34"/>
              <w:rPr>
                <w:sz w:val="24"/>
                <w:szCs w:val="24"/>
              </w:rPr>
            </w:pPr>
            <w:r w:rsidRPr="00E60259">
              <w:rPr>
                <w:sz w:val="24"/>
                <w:szCs w:val="24"/>
              </w:rPr>
              <w:t>Настоящий документ представлен собранию КГРЭ 2017, и может быть также представлен  ВКРЭ-17 для окончательного рассмотрения.</w:t>
            </w:r>
          </w:p>
          <w:p w:rsidR="00F06432" w:rsidRPr="00E60259" w:rsidRDefault="00F06432" w:rsidP="00F06432">
            <w:pPr>
              <w:keepNext/>
              <w:ind w:left="34"/>
              <w:rPr>
                <w:b/>
                <w:bCs/>
                <w:sz w:val="24"/>
                <w:szCs w:val="24"/>
              </w:rPr>
            </w:pPr>
            <w:r w:rsidRPr="00E60259">
              <w:rPr>
                <w:b/>
                <w:bCs/>
                <w:sz w:val="24"/>
                <w:szCs w:val="24"/>
              </w:rPr>
              <w:t>Необходимые действия:</w:t>
            </w:r>
          </w:p>
          <w:p w:rsidR="00F06432" w:rsidRPr="00E60259" w:rsidRDefault="00F06432" w:rsidP="00F06432">
            <w:pPr>
              <w:keepNext/>
              <w:ind w:left="34"/>
              <w:rPr>
                <w:b/>
                <w:bCs/>
                <w:sz w:val="24"/>
                <w:szCs w:val="24"/>
              </w:rPr>
            </w:pPr>
            <w:bookmarkStart w:id="8" w:name="ActionRequired"/>
            <w:bookmarkEnd w:id="8"/>
            <w:r w:rsidRPr="00E60259">
              <w:rPr>
                <w:sz w:val="24"/>
                <w:szCs w:val="24"/>
              </w:rPr>
              <w:t>КГРЭ предлагается рассмотреть настоящий документ и предпринять соответствующие действия.</w:t>
            </w:r>
          </w:p>
          <w:p w:rsidR="00F06432" w:rsidRPr="00E60259" w:rsidRDefault="00F06432" w:rsidP="00F06432">
            <w:pPr>
              <w:keepNext/>
              <w:ind w:left="34"/>
              <w:rPr>
                <w:b/>
                <w:bCs/>
                <w:sz w:val="24"/>
                <w:szCs w:val="24"/>
              </w:rPr>
            </w:pPr>
            <w:r w:rsidRPr="00E60259">
              <w:rPr>
                <w:b/>
                <w:bCs/>
                <w:sz w:val="24"/>
                <w:szCs w:val="24"/>
              </w:rPr>
              <w:t>Ссылки:</w:t>
            </w:r>
          </w:p>
          <w:bookmarkStart w:id="9" w:name="References"/>
          <w:bookmarkEnd w:id="9"/>
          <w:p w:rsidR="00CD34AE" w:rsidRPr="00E60259" w:rsidRDefault="00F06432" w:rsidP="00E60259">
            <w:pPr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E60259">
              <w:rPr>
                <w:sz w:val="24"/>
                <w:szCs w:val="24"/>
                <w:lang w:val="en-GB"/>
              </w:rPr>
              <w:fldChar w:fldCharType="begin"/>
            </w:r>
            <w:r w:rsidRPr="00E60259">
              <w:rPr>
                <w:sz w:val="24"/>
                <w:szCs w:val="24"/>
              </w:rPr>
              <w:instrText xml:space="preserve"> HYPERLINK "https://www.itu.int/en/ITU-D/Documents/DUBAI%20DECLARATION.pdf" </w:instrText>
            </w:r>
            <w:r w:rsidRPr="00E60259">
              <w:rPr>
                <w:sz w:val="24"/>
                <w:szCs w:val="24"/>
                <w:lang w:val="en-GB"/>
              </w:rPr>
              <w:fldChar w:fldCharType="separate"/>
            </w:r>
            <w:r w:rsidRPr="00E60259">
              <w:rPr>
                <w:rStyle w:val="Hyperlink"/>
                <w:sz w:val="24"/>
                <w:szCs w:val="24"/>
              </w:rPr>
              <w:t>Дубайская Декларация</w:t>
            </w:r>
            <w:r w:rsidRPr="00E60259">
              <w:rPr>
                <w:rStyle w:val="Hyperlink"/>
                <w:sz w:val="24"/>
                <w:szCs w:val="24"/>
              </w:rPr>
              <w:fldChar w:fldCharType="end"/>
            </w:r>
            <w:r w:rsidRPr="00E60259">
              <w:rPr>
                <w:sz w:val="24"/>
                <w:szCs w:val="24"/>
              </w:rPr>
              <w:t xml:space="preserve">, Документы </w:t>
            </w:r>
            <w:hyperlink r:id="rId10" w:history="1">
              <w:r w:rsidRPr="00E60259">
                <w:rPr>
                  <w:rStyle w:val="Hyperlink"/>
                  <w:sz w:val="24"/>
                  <w:szCs w:val="24"/>
                </w:rPr>
                <w:t>TDAG16-21/31(Rev.1)</w:t>
              </w:r>
            </w:hyperlink>
            <w:r w:rsidRPr="00E60259">
              <w:rPr>
                <w:bCs/>
                <w:sz w:val="24"/>
                <w:szCs w:val="24"/>
              </w:rPr>
              <w:t xml:space="preserve">, </w:t>
            </w:r>
            <w:hyperlink r:id="rId11" w:history="1">
              <w:r w:rsidRPr="00E60259">
                <w:rPr>
                  <w:rStyle w:val="Hyperlink"/>
                  <w:bCs/>
                  <w:sz w:val="24"/>
                  <w:szCs w:val="24"/>
                </w:rPr>
                <w:t>RPM-CIS16/26</w:t>
              </w:r>
            </w:hyperlink>
          </w:p>
        </w:tc>
      </w:tr>
    </w:tbl>
    <w:p w:rsidR="00F06432" w:rsidRPr="00E60259" w:rsidRDefault="00F06432" w:rsidP="00F06432">
      <w:pPr>
        <w:pStyle w:val="Headingb"/>
        <w:spacing w:before="480"/>
        <w:rPr>
          <w:rFonts w:asciiTheme="minorHAnsi" w:hAnsiTheme="minorHAnsi"/>
          <w:sz w:val="24"/>
          <w:szCs w:val="24"/>
        </w:rPr>
      </w:pPr>
      <w:bookmarkStart w:id="10" w:name="Proposal"/>
      <w:bookmarkEnd w:id="10"/>
      <w:r w:rsidRPr="00E60259">
        <w:rPr>
          <w:rFonts w:asciiTheme="minorHAnsi" w:hAnsiTheme="minorHAnsi"/>
          <w:sz w:val="24"/>
          <w:szCs w:val="24"/>
        </w:rPr>
        <w:t>Введение</w:t>
      </w:r>
    </w:p>
    <w:p w:rsidR="00F06432" w:rsidRPr="00F06432" w:rsidRDefault="00F06432" w:rsidP="00F06432">
      <w:pPr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 xml:space="preserve">Предлагаемый предварительный проект Декларации ВКРЭ-17 базируется на Документе </w:t>
      </w:r>
      <w:r w:rsidRPr="00F06432">
        <w:rPr>
          <w:rFonts w:asciiTheme="minorHAnsi" w:hAnsiTheme="minorHAnsi"/>
          <w:bCs/>
          <w:sz w:val="24"/>
          <w:szCs w:val="24"/>
        </w:rPr>
        <w:t xml:space="preserve">TDAG16-21/31 (Rev.1) </w:t>
      </w:r>
      <w:r w:rsidRPr="00F06432">
        <w:rPr>
          <w:rFonts w:asciiTheme="minorHAnsi" w:hAnsiTheme="minorHAnsi"/>
          <w:sz w:val="24"/>
          <w:szCs w:val="24"/>
        </w:rPr>
        <w:t>и все предлагаемые изменения показаны в режиме правки текста упомянутого документа.</w:t>
      </w:r>
    </w:p>
    <w:p w:rsidR="00F06432" w:rsidRPr="00F06432" w:rsidRDefault="00F06432" w:rsidP="00F06432">
      <w:pPr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ab/>
        <w:t xml:space="preserve">Администрации связи стран участников РСС поддерживают предложенный Консультативной группой по развитию электросвязи (КГРЭ) подход по использованию в тексте Декларации формулировок, отражающих более широкий взгляд, который будет понятен не только Государствам-Членам и Членам Секторов, но и тем, кто не участвует в работе МСЭ. </w:t>
      </w:r>
    </w:p>
    <w:p w:rsidR="00F06432" w:rsidRPr="00F06432" w:rsidRDefault="00F06432" w:rsidP="00F06432">
      <w:pPr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ab/>
        <w:t xml:space="preserve">Мы также поддерживаем основные принципы, использованные собраниями редакционной группы и КГРЭ при подготовке предварительного проекта Декларации ВКРЭ-17, изложенные в Приложении 1 к Документу </w:t>
      </w:r>
      <w:r w:rsidRPr="00F06432">
        <w:rPr>
          <w:rFonts w:asciiTheme="minorHAnsi" w:hAnsiTheme="minorHAnsi"/>
          <w:bCs/>
          <w:sz w:val="24"/>
          <w:szCs w:val="24"/>
        </w:rPr>
        <w:t xml:space="preserve">TDAG16-21/40 (Rev.1) и </w:t>
      </w:r>
      <w:r w:rsidRPr="00F06432">
        <w:rPr>
          <w:rFonts w:asciiTheme="minorHAnsi" w:hAnsiTheme="minorHAnsi"/>
          <w:sz w:val="24"/>
          <w:szCs w:val="24"/>
        </w:rPr>
        <w:t>перечисленные ниже:</w:t>
      </w:r>
    </w:p>
    <w:p w:rsidR="00F06432" w:rsidRPr="00F06432" w:rsidRDefault="00F06432" w:rsidP="00F06432">
      <w:pPr>
        <w:pStyle w:val="ListParagraph"/>
        <w:widowControl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F06432">
        <w:rPr>
          <w:sz w:val="24"/>
          <w:szCs w:val="24"/>
          <w:lang w:val="ru-RU"/>
        </w:rPr>
        <w:t>Декларация должна отражать основные стратегические направления деятельности, отражающие, в первую очередь, интересы развивающихся стран.</w:t>
      </w:r>
    </w:p>
    <w:p w:rsidR="00F06432" w:rsidRPr="00F06432" w:rsidRDefault="00F06432" w:rsidP="00F06432">
      <w:pPr>
        <w:pStyle w:val="ListParagraph"/>
        <w:widowControl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F06432">
        <w:rPr>
          <w:sz w:val="24"/>
          <w:szCs w:val="24"/>
          <w:lang w:val="ru-RU"/>
        </w:rPr>
        <w:t>В то же время текст должен отражать специфику задач Сектора развития электросвязи МСЭ в соответствии с базовыми документами Союза.</w:t>
      </w:r>
    </w:p>
    <w:p w:rsidR="00F06432" w:rsidRPr="00F06432" w:rsidRDefault="00F06432" w:rsidP="00F06432">
      <w:pPr>
        <w:pStyle w:val="ListParagraph"/>
        <w:widowControl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F06432">
        <w:rPr>
          <w:sz w:val="24"/>
          <w:szCs w:val="24"/>
          <w:lang w:val="ru-RU"/>
        </w:rPr>
        <w:lastRenderedPageBreak/>
        <w:t>Следует избегать повторов в различных разделах, а также специфичной технической информации.</w:t>
      </w:r>
    </w:p>
    <w:p w:rsidR="00F06432" w:rsidRPr="00F06432" w:rsidRDefault="00F06432" w:rsidP="00F06432">
      <w:pPr>
        <w:pStyle w:val="ListParagraph"/>
        <w:widowControl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F06432">
        <w:rPr>
          <w:sz w:val="24"/>
          <w:szCs w:val="24"/>
          <w:lang w:val="ru-RU"/>
        </w:rPr>
        <w:t>Необходимо учесть замечания, высказанные при проведении предварительного обсуждения на корреспондентской группе.</w:t>
      </w:r>
    </w:p>
    <w:p w:rsidR="00F06432" w:rsidRPr="00F06432" w:rsidRDefault="00F06432" w:rsidP="00F06432">
      <w:pPr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ab/>
        <w:t xml:space="preserve">Администрации связи стран участников РСС согласны с мнением КГРЭ о том, что основное внимание в Декларации должно быть уделено важнейшей роли, которую электросвязь/ИКТ играют в построении информационного общества, достижении целей и задач в области устойчивого развития, а также их преобразующей роли в содействии устойчивому развитию. </w:t>
      </w:r>
    </w:p>
    <w:p w:rsidR="00F06432" w:rsidRPr="00F06432" w:rsidRDefault="00F06432" w:rsidP="00F06432">
      <w:pPr>
        <w:pStyle w:val="Headingb"/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>Предложения</w:t>
      </w:r>
    </w:p>
    <w:p w:rsidR="00F06432" w:rsidRPr="00F06432" w:rsidRDefault="00F06432" w:rsidP="00F06432">
      <w:pPr>
        <w:rPr>
          <w:rFonts w:asciiTheme="minorHAnsi" w:hAnsiTheme="minorHAnsi"/>
          <w:sz w:val="24"/>
          <w:szCs w:val="24"/>
        </w:rPr>
      </w:pPr>
      <w:r w:rsidRPr="00F06432">
        <w:rPr>
          <w:rFonts w:asciiTheme="minorHAnsi" w:hAnsiTheme="minorHAnsi"/>
          <w:sz w:val="24"/>
          <w:szCs w:val="24"/>
        </w:rPr>
        <w:t xml:space="preserve">Поддерживая предложенный предварительный проект Декларации ВКРЭ-17, администрации связи стран участников РСС КГРЭ предлагают несколько редакционных изменений и уточнений, изложенных в Приложении 1. Предложенные правки не изменяют основное содержание базового документа </w:t>
      </w:r>
      <w:r w:rsidRPr="00F06432">
        <w:rPr>
          <w:rFonts w:asciiTheme="minorHAnsi" w:hAnsiTheme="minorHAnsi"/>
          <w:bCs/>
          <w:sz w:val="24"/>
          <w:szCs w:val="24"/>
        </w:rPr>
        <w:t>TDAG16-21/31 (Rev.1)</w:t>
      </w:r>
      <w:r w:rsidRPr="00F06432">
        <w:rPr>
          <w:rFonts w:asciiTheme="minorHAnsi" w:hAnsiTheme="minorHAnsi"/>
          <w:szCs w:val="24"/>
        </w:rPr>
        <w:t>.</w:t>
      </w:r>
    </w:p>
    <w:p w:rsidR="00F06432" w:rsidRPr="00F97C1A" w:rsidRDefault="00F06432" w:rsidP="00F06432">
      <w:r w:rsidRPr="00F97C1A">
        <w:br w:type="page"/>
      </w:r>
    </w:p>
    <w:p w:rsidR="00F06432" w:rsidRPr="00F97C1A" w:rsidRDefault="00F06432" w:rsidP="00F06432">
      <w:pPr>
        <w:pStyle w:val="ResNo"/>
      </w:pPr>
      <w:r w:rsidRPr="00F97C1A">
        <w:rPr>
          <w:sz w:val="28"/>
          <w:rPrChange w:id="11" w:author="Rus" w:date="2017-01-27T10:43:00Z">
            <w:rPr>
              <w:caps w:val="0"/>
              <w:sz w:val="22"/>
            </w:rPr>
          </w:rPrChange>
        </w:rPr>
        <w:lastRenderedPageBreak/>
        <w:t>ПРИЛОЖЕНИЕ 1</w:t>
      </w:r>
    </w:p>
    <w:p w:rsidR="00F06432" w:rsidRPr="00F97C1A" w:rsidRDefault="00F06432" w:rsidP="00F06432">
      <w:pPr>
        <w:pStyle w:val="Annextitle"/>
        <w:rPr>
          <w:rFonts w:cstheme="minorHAnsi"/>
          <w:b w:val="0"/>
          <w:szCs w:val="28"/>
        </w:rPr>
      </w:pPr>
      <w:ins w:id="12" w:author="Vasiliev" w:date="2016-07-27T13:40:00Z">
        <w:r w:rsidRPr="00F97C1A">
          <w:rPr>
            <w:rFonts w:cstheme="minorHAnsi"/>
            <w:b w:val="0"/>
            <w:szCs w:val="28"/>
          </w:rPr>
          <w:t xml:space="preserve">ПРЕДВАРИТЕЛЬНЫЙ </w:t>
        </w:r>
      </w:ins>
      <w:r w:rsidRPr="00F97C1A">
        <w:rPr>
          <w:rFonts w:cstheme="minorHAnsi"/>
          <w:b w:val="0"/>
          <w:szCs w:val="28"/>
        </w:rPr>
        <w:t>ПРОЕКТ ДЕКЛАРАЦИИ ВКРЭ-17</w:t>
      </w:r>
    </w:p>
    <w:p w:rsidR="00F06432" w:rsidRPr="00F97C1A" w:rsidRDefault="00F06432" w:rsidP="00F06432">
      <w:pPr>
        <w:pStyle w:val="Normalaftertitle"/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Всемирная конференция по развитию электросвязи (Буэнос-Айрес, 2017 г.), состоявшаяся в Буэнос-Айресе, Аргентина и посвященная теме "ИКТ для Целей устойчивого развития" (</w:t>
      </w:r>
      <w:r w:rsidRPr="00F97C1A">
        <w:t>ICT④SDGs)</w:t>
      </w:r>
      <w:r w:rsidRPr="00F97C1A">
        <w:rPr>
          <w:rFonts w:cstheme="minorHAnsi"/>
          <w:szCs w:val="22"/>
        </w:rPr>
        <w:t>,</w:t>
      </w:r>
    </w:p>
    <w:p w:rsidR="00F06432" w:rsidRPr="00F97C1A" w:rsidRDefault="00F06432" w:rsidP="00F06432">
      <w:pPr>
        <w:pStyle w:val="Call"/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признает</w:t>
      </w:r>
      <w:r w:rsidRPr="00F97C1A">
        <w:rPr>
          <w:rFonts w:cstheme="minorHAnsi"/>
          <w:i w:val="0"/>
          <w:iCs/>
          <w:szCs w:val="22"/>
        </w:rPr>
        <w:t>,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a)</w:t>
      </w:r>
      <w:r w:rsidRPr="00F97C1A">
        <w:rPr>
          <w:rFonts w:cstheme="minorHAnsi"/>
          <w:szCs w:val="22"/>
        </w:rPr>
        <w:tab/>
        <w:t>что электросвязь/ИКТ являются одним из ключевых</w:t>
      </w:r>
      <w:ins w:id="13" w:author="Vasiliev" w:date="2016-07-27T13:05:00Z">
        <w:r w:rsidRPr="00F97C1A">
          <w:rPr>
            <w:rFonts w:cstheme="minorHAnsi"/>
            <w:szCs w:val="22"/>
          </w:rPr>
          <w:t xml:space="preserve"> </w:t>
        </w:r>
      </w:ins>
      <w:ins w:id="14" w:author="Vasiliev" w:date="2016-07-27T13:07:00Z">
        <w:r w:rsidRPr="00F97C1A">
          <w:rPr>
            <w:rFonts w:cstheme="minorHAnsi"/>
            <w:szCs w:val="22"/>
          </w:rPr>
          <w:t>инструментов</w:t>
        </w:r>
      </w:ins>
      <w:ins w:id="15" w:author="Vasiliev" w:date="2016-07-27T13:14:00Z">
        <w:r w:rsidRPr="00F97C1A">
          <w:rPr>
            <w:rFonts w:cstheme="minorHAnsi"/>
            <w:szCs w:val="22"/>
          </w:rPr>
          <w:t xml:space="preserve"> по</w:t>
        </w:r>
      </w:ins>
      <w:ins w:id="16" w:author="Vasiliev" w:date="2016-07-27T13:07:00Z">
        <w:r w:rsidRPr="00F97C1A">
          <w:rPr>
            <w:rFonts w:cstheme="minorHAnsi"/>
            <w:szCs w:val="22"/>
          </w:rPr>
          <w:t xml:space="preserve"> </w:t>
        </w:r>
      </w:ins>
      <w:ins w:id="17" w:author="Vasiliev" w:date="2016-07-27T13:14:00Z">
        <w:r w:rsidRPr="00F97C1A">
          <w:rPr>
            <w:rFonts w:cstheme="minorHAnsi"/>
            <w:szCs w:val="22"/>
          </w:rPr>
          <w:t>реализации концепции</w:t>
        </w:r>
      </w:ins>
      <w:ins w:id="18" w:author="Vasiliev" w:date="2016-07-27T13:05:00Z">
        <w:r w:rsidRPr="00F97C1A">
          <w:rPr>
            <w:rFonts w:cstheme="minorHAnsi"/>
            <w:szCs w:val="22"/>
          </w:rPr>
          <w:t xml:space="preserve"> Всемирной встречи на высшем уровне по вопросам информационного общества</w:t>
        </w:r>
      </w:ins>
      <w:ins w:id="19" w:author="Vasiliev" w:date="2016-07-27T13:14:00Z">
        <w:r w:rsidRPr="00F97C1A">
          <w:rPr>
            <w:rFonts w:cstheme="minorHAnsi"/>
            <w:szCs w:val="22"/>
          </w:rPr>
          <w:t xml:space="preserve"> на период после 2015 года</w:t>
        </w:r>
      </w:ins>
      <w:ins w:id="20" w:author="Vasiliev" w:date="2016-10-11T20:00:00Z">
        <w:r w:rsidRPr="00F97C1A">
          <w:rPr>
            <w:rFonts w:asciiTheme="minorHAnsi" w:hAnsiTheme="minorHAnsi" w:cstheme="minorHAnsi"/>
            <w:szCs w:val="22"/>
            <w:rPrChange w:id="21" w:author="Vasiliev" w:date="2016-10-11T20:00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 xml:space="preserve">, </w:t>
        </w:r>
      </w:ins>
      <w:ins w:id="22" w:author="Vasiliev" w:date="2016-10-11T20:51:00Z">
        <w:r w:rsidRPr="00F97C1A">
          <w:rPr>
            <w:rFonts w:cstheme="minorHAnsi"/>
            <w:szCs w:val="22"/>
          </w:rPr>
          <w:t xml:space="preserve">одобренной Резолюцией </w:t>
        </w:r>
      </w:ins>
      <w:ins w:id="23" w:author="Vasiliev" w:date="2016-10-11T20:00:00Z">
        <w:r w:rsidRPr="00F97C1A">
          <w:rPr>
            <w:rFonts w:cstheme="minorHAnsi"/>
            <w:bCs/>
            <w:szCs w:val="22"/>
            <w:rPrChange w:id="24" w:author="Vasiliev" w:date="2016-07-27T13:08:00Z">
              <w:rPr>
                <w:b/>
                <w:bCs/>
              </w:rPr>
            </w:rPrChange>
          </w:rPr>
          <w:t>Генеральной Ассамблеи ООН</w:t>
        </w:r>
      </w:ins>
      <w:ins w:id="25" w:author="Vasiliev" w:date="2016-10-11T20:01:00Z">
        <w:r w:rsidRPr="00F97C1A">
          <w:rPr>
            <w:rFonts w:asciiTheme="minorHAnsi" w:hAnsiTheme="minorHAnsi" w:cstheme="minorHAnsi"/>
            <w:bCs/>
            <w:szCs w:val="22"/>
            <w:rPrChange w:id="26" w:author="Vasiliev" w:date="2016-10-11T20:01:00Z"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PrChange>
          </w:rPr>
          <w:t xml:space="preserve"> (</w:t>
        </w:r>
        <w:r w:rsidRPr="00F97C1A">
          <w:rPr>
            <w:rFonts w:cstheme="minorHAnsi"/>
            <w:bCs/>
            <w:szCs w:val="22"/>
          </w:rPr>
          <w:t>ГА ООН)</w:t>
        </w:r>
      </w:ins>
      <w:ins w:id="27" w:author="Vasiliev" w:date="2016-07-27T13:07:00Z">
        <w:r w:rsidRPr="00F97C1A">
          <w:rPr>
            <w:rFonts w:cstheme="minorHAnsi"/>
            <w:szCs w:val="22"/>
          </w:rPr>
          <w:t xml:space="preserve"> и</w:t>
        </w:r>
      </w:ins>
      <w:r w:rsidRPr="00F97C1A">
        <w:rPr>
          <w:rFonts w:cstheme="minorHAnsi"/>
          <w:szCs w:val="22"/>
        </w:rPr>
        <w:t xml:space="preserve"> факторов социально- экономического развития и, следовательно, ускорения своевременного достижения целей и задач в области устойчивого развития, установленных в резолюции</w:t>
      </w:r>
      <w:r w:rsidRPr="00F97C1A">
        <w:rPr>
          <w:rFonts w:cstheme="minorHAnsi"/>
          <w:bCs/>
          <w:szCs w:val="22"/>
          <w:rPrChange w:id="28" w:author="Vasiliev" w:date="2016-07-27T13:08:00Z">
            <w:rPr>
              <w:b/>
              <w:bCs/>
            </w:rPr>
          </w:rPrChange>
        </w:rPr>
        <w:t xml:space="preserve"> </w:t>
      </w:r>
      <w:ins w:id="29" w:author="Vasiliev" w:date="2016-10-11T20:01:00Z">
        <w:r w:rsidRPr="00F97C1A">
          <w:rPr>
            <w:rFonts w:cstheme="minorHAnsi"/>
            <w:bCs/>
            <w:szCs w:val="22"/>
          </w:rPr>
          <w:t>ГА </w:t>
        </w:r>
      </w:ins>
      <w:ins w:id="30" w:author="Vasiliev" w:date="2016-07-27T13:04:00Z">
        <w:r w:rsidRPr="00F97C1A">
          <w:rPr>
            <w:rFonts w:cstheme="minorHAnsi"/>
            <w:bCs/>
            <w:szCs w:val="22"/>
            <w:rPrChange w:id="31" w:author="Vasiliev" w:date="2016-07-27T13:08:00Z">
              <w:rPr>
                <w:b/>
                <w:bCs/>
              </w:rPr>
            </w:rPrChange>
          </w:rPr>
          <w:t>ООН А</w:t>
        </w:r>
      </w:ins>
      <w:ins w:id="32" w:author="Vasiliev" w:date="2016-07-27T13:05:00Z">
        <w:r w:rsidRPr="00F97C1A">
          <w:rPr>
            <w:rFonts w:cstheme="minorHAnsi"/>
            <w:bCs/>
            <w:szCs w:val="22"/>
            <w:rPrChange w:id="33" w:author="Vasiliev" w:date="2016-07-27T13:08:00Z">
              <w:rPr>
                <w:b/>
                <w:bCs/>
              </w:rPr>
            </w:rPrChange>
          </w:rPr>
          <w:t>/70/1</w:t>
        </w:r>
      </w:ins>
      <w:ins w:id="34" w:author="Vasiliev" w:date="2016-07-27T13:08:00Z">
        <w:r w:rsidRPr="00F97C1A">
          <w:rPr>
            <w:rFonts w:cstheme="minorHAnsi"/>
            <w:bCs/>
            <w:szCs w:val="22"/>
            <w:rPrChange w:id="35" w:author="Vasiliev" w:date="2016-07-27T13:08:00Z">
              <w:rPr>
                <w:b/>
                <w:bCs/>
              </w:rPr>
            </w:rPrChange>
          </w:rPr>
          <w:t xml:space="preserve"> </w:t>
        </w:r>
      </w:ins>
      <w:r w:rsidRPr="00F97C1A">
        <w:rPr>
          <w:rFonts w:cstheme="minorHAnsi"/>
          <w:b/>
          <w:bCs/>
          <w:szCs w:val="22"/>
        </w:rPr>
        <w:t>"Преобразование нашего мира: Повестка дня в области устойчивого развития на период до 2030 года"</w:t>
      </w:r>
      <w:r w:rsidRPr="00F97C1A">
        <w:rPr>
          <w:rFonts w:cstheme="minorHAnsi"/>
          <w:szCs w:val="22"/>
        </w:rPr>
        <w:t>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b)</w:t>
      </w:r>
      <w:r w:rsidRPr="00F97C1A">
        <w:rPr>
          <w:rFonts w:cstheme="minorHAnsi"/>
          <w:szCs w:val="22"/>
        </w:rPr>
        <w:tab/>
        <w:t xml:space="preserve">что электросвязь/ИКТ также играют </w:t>
      </w:r>
      <w:ins w:id="36" w:author="Vasiliev" w:date="2016-07-27T13:12:00Z">
        <w:r w:rsidRPr="00F97C1A">
          <w:rPr>
            <w:rFonts w:cstheme="minorHAnsi"/>
            <w:szCs w:val="22"/>
          </w:rPr>
          <w:t>значительную</w:t>
        </w:r>
      </w:ins>
      <w:del w:id="37" w:author="Vasiliev" w:date="2016-07-27T13:12:00Z">
        <w:r w:rsidRPr="00F97C1A" w:rsidDel="00D213C4">
          <w:rPr>
            <w:rFonts w:cstheme="minorHAnsi"/>
            <w:szCs w:val="22"/>
          </w:rPr>
          <w:delText>решающую</w:delText>
        </w:r>
      </w:del>
      <w:r w:rsidRPr="00F97C1A">
        <w:rPr>
          <w:rFonts w:cstheme="minorHAnsi"/>
          <w:szCs w:val="22"/>
        </w:rPr>
        <w:t xml:space="preserve"> роль в различных областях, таких как здравоохранение, образование, сельское хозяйство, управление, финансы, 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c)</w:t>
      </w:r>
      <w:r w:rsidRPr="00F97C1A">
        <w:rPr>
          <w:rFonts w:cstheme="minorHAnsi"/>
          <w:szCs w:val="22"/>
        </w:rPr>
        <w:tab/>
        <w:t>что доступ к современным, защищенным и приемлемым в ценовом отношении 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F06432" w:rsidRPr="00F97C1A" w:rsidRDefault="00F06432" w:rsidP="00F06432">
      <w:pPr>
        <w:rPr>
          <w:rFonts w:cstheme="minorHAnsi"/>
          <w:szCs w:val="22"/>
          <w:highlight w:val="yellow"/>
        </w:rPr>
      </w:pPr>
      <w:r w:rsidRPr="00F97C1A">
        <w:rPr>
          <w:rFonts w:cstheme="minorHAnsi"/>
          <w:i/>
          <w:iCs/>
          <w:szCs w:val="22"/>
        </w:rPr>
        <w:t>d)</w:t>
      </w:r>
      <w:r w:rsidRPr="00F97C1A">
        <w:rPr>
          <w:rFonts w:cstheme="minorHAnsi"/>
          <w:szCs w:val="22"/>
        </w:rPr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 расширять рыночные возможности, повышать надежность и стимулировать глобальную интеграцию и торговлю;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e)</w:t>
      </w:r>
      <w:r w:rsidRPr="00F97C1A">
        <w:rPr>
          <w:rFonts w:cstheme="minorHAnsi"/>
          <w:szCs w:val="22"/>
        </w:rPr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f)</w:t>
      </w:r>
      <w:r w:rsidRPr="00F97C1A">
        <w:rPr>
          <w:rFonts w:cstheme="minorHAnsi"/>
          <w:szCs w:val="22"/>
        </w:rPr>
        <w:tab/>
        <w:t>что технологии широкополосного доступа, услуги на основе широкополосной связи и приложения ИКТ 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g)</w:t>
      </w:r>
      <w:r w:rsidRPr="00F97C1A">
        <w:rPr>
          <w:rFonts w:cstheme="minorHAnsi"/>
          <w:szCs w:val="22"/>
        </w:rPr>
        <w:tab/>
        <w:t xml:space="preserve">что, несмотря на все достижения последних лет, по-прежнему существует цифровой разрыв, который усугубляется диспропорциями в области доступа, использования и навыков использования, существующими между </w:t>
      </w:r>
      <w:ins w:id="38" w:author="Vasiliev" w:date="2016-10-11T20:02:00Z">
        <w:r w:rsidRPr="00F97C1A">
          <w:rPr>
            <w:rFonts w:cstheme="minorHAnsi"/>
            <w:szCs w:val="22"/>
          </w:rPr>
          <w:t xml:space="preserve">регионами МСЭ, отдельными </w:t>
        </w:r>
      </w:ins>
      <w:r w:rsidRPr="00F97C1A">
        <w:rPr>
          <w:rFonts w:cstheme="minorHAnsi"/>
          <w:szCs w:val="22"/>
        </w:rPr>
        <w:t>странами и в пределах стран, в особенности между городскими и сельскими районами,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:rsidR="00F06432" w:rsidRPr="00F97C1A" w:rsidRDefault="00F06432" w:rsidP="00F06432">
      <w:pPr>
        <w:rPr>
          <w:ins w:id="39" w:author="Vasiliev" w:date="2016-10-11T20:10:00Z"/>
          <w:rFonts w:cstheme="minorHAnsi"/>
          <w:szCs w:val="22"/>
        </w:rPr>
      </w:pPr>
      <w:r w:rsidRPr="00F97C1A">
        <w:rPr>
          <w:rFonts w:cstheme="minorHAnsi"/>
          <w:i/>
          <w:iCs/>
          <w:szCs w:val="22"/>
        </w:rPr>
        <w:t>h)</w:t>
      </w:r>
      <w:r w:rsidRPr="00F97C1A">
        <w:rPr>
          <w:rFonts w:cstheme="minorHAnsi"/>
          <w:szCs w:val="22"/>
        </w:rPr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</w:t>
      </w:r>
      <w:ins w:id="40" w:author="Vasiliev" w:date="2016-10-11T20:10:00Z">
        <w:r w:rsidRPr="00F97C1A">
          <w:rPr>
            <w:rFonts w:cstheme="minorHAnsi"/>
            <w:szCs w:val="22"/>
          </w:rPr>
          <w:t>;</w:t>
        </w:r>
      </w:ins>
    </w:p>
    <w:p w:rsidR="00F06432" w:rsidRPr="00F97C1A" w:rsidRDefault="00F06432" w:rsidP="00F06432">
      <w:pPr>
        <w:rPr>
          <w:rFonts w:cstheme="minorHAnsi"/>
          <w:szCs w:val="22"/>
        </w:rPr>
      </w:pPr>
      <w:ins w:id="41" w:author="Vasiliev" w:date="2016-10-11T20:10:00Z">
        <w:r w:rsidRPr="00F97C1A">
          <w:rPr>
            <w:rFonts w:cstheme="minorHAnsi"/>
            <w:szCs w:val="22"/>
          </w:rPr>
          <w:t>i</w:t>
        </w:r>
        <w:r w:rsidRPr="00F97C1A">
          <w:rPr>
            <w:rFonts w:asciiTheme="minorHAnsi" w:hAnsiTheme="minorHAnsi" w:cstheme="minorHAnsi"/>
            <w:szCs w:val="22"/>
            <w:rPrChange w:id="42" w:author="Vasiliev" w:date="2016-10-11T20:10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>)</w:t>
        </w:r>
        <w:r w:rsidRPr="00F97C1A">
          <w:rPr>
            <w:rFonts w:asciiTheme="minorHAnsi" w:hAnsiTheme="minorHAnsi" w:cstheme="minorHAnsi"/>
            <w:szCs w:val="22"/>
            <w:rPrChange w:id="43" w:author="Vasiliev" w:date="2016-10-11T20:10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ab/>
        </w:r>
        <w:r w:rsidRPr="00F97C1A">
          <w:rPr>
            <w:rFonts w:cstheme="minorHAnsi"/>
            <w:szCs w:val="22"/>
          </w:rPr>
          <w:t>что МСЭ</w:t>
        </w:r>
      </w:ins>
      <w:ins w:id="44" w:author="Vasiliev" w:date="2016-10-11T20:11:00Z">
        <w:r w:rsidRPr="00F97C1A">
          <w:rPr>
            <w:rFonts w:cstheme="minorHAnsi"/>
            <w:szCs w:val="22"/>
          </w:rPr>
          <w:t xml:space="preserve">-D в рамках </w:t>
        </w:r>
      </w:ins>
      <w:ins w:id="45" w:author="Vasiliev" w:date="2016-10-11T20:12:00Z">
        <w:r w:rsidRPr="00F97C1A">
          <w:rPr>
            <w:rFonts w:cstheme="minorHAnsi"/>
            <w:szCs w:val="22"/>
          </w:rPr>
          <w:t>своих функций, определённых Уставом и Конвенцией, играет значительную роль в ре</w:t>
        </w:r>
      </w:ins>
      <w:ins w:id="46" w:author="Vasiliev" w:date="2016-10-11T20:13:00Z">
        <w:r w:rsidRPr="00F97C1A">
          <w:rPr>
            <w:rFonts w:cstheme="minorHAnsi"/>
            <w:szCs w:val="22"/>
          </w:rPr>
          <w:t>ализации соответствующих разделов Плана действий ВВУИО, Целей уст</w:t>
        </w:r>
      </w:ins>
      <w:ins w:id="47" w:author="Vasiliev" w:date="2016-10-11T20:14:00Z">
        <w:r w:rsidRPr="00F97C1A">
          <w:rPr>
            <w:rFonts w:cstheme="minorHAnsi"/>
            <w:szCs w:val="22"/>
          </w:rPr>
          <w:t xml:space="preserve">ойчивого развития и Повестки дня «Соединим к </w:t>
        </w:r>
      </w:ins>
      <w:ins w:id="48" w:author="Vasiliev" w:date="2016-10-11T20:15:00Z">
        <w:r w:rsidRPr="00F97C1A">
          <w:rPr>
            <w:rFonts w:cstheme="minorHAnsi"/>
            <w:szCs w:val="22"/>
          </w:rPr>
          <w:t>2020 году»</w:t>
        </w:r>
      </w:ins>
      <w:r w:rsidRPr="00F97C1A">
        <w:rPr>
          <w:rFonts w:cstheme="minorHAnsi"/>
          <w:szCs w:val="22"/>
        </w:rPr>
        <w:t>,</w:t>
      </w:r>
    </w:p>
    <w:p w:rsidR="00F06432" w:rsidRPr="00F97C1A" w:rsidRDefault="00F06432" w:rsidP="00F06432">
      <w:pPr>
        <w:pStyle w:val="Call"/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заявляет в связи с этим</w:t>
      </w:r>
      <w:r w:rsidRPr="00F97C1A">
        <w:rPr>
          <w:rFonts w:cstheme="minorHAnsi"/>
          <w:i w:val="0"/>
          <w:iCs/>
          <w:szCs w:val="22"/>
        </w:rPr>
        <w:t>,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</w:t>
      </w:r>
      <w:r w:rsidRPr="00F97C1A">
        <w:rPr>
          <w:rFonts w:cstheme="minorHAnsi"/>
          <w:szCs w:val="22"/>
        </w:rPr>
        <w:tab/>
        <w:t>что общедоступные 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49" w:author="Vasiliev" w:date="2016-07-27T13:17:00Z">
        <w:r w:rsidRPr="00F97C1A">
          <w:rPr>
            <w:rFonts w:cstheme="minorHAnsi"/>
            <w:szCs w:val="22"/>
          </w:rPr>
          <w:t xml:space="preserve"> и служат движущей силой развития национальной </w:t>
        </w:r>
      </w:ins>
      <w:ins w:id="50" w:author="Vasiliev" w:date="2016-07-27T13:29:00Z">
        <w:r w:rsidRPr="00F97C1A">
          <w:rPr>
            <w:rFonts w:cstheme="minorHAnsi"/>
            <w:szCs w:val="22"/>
          </w:rPr>
          <w:t xml:space="preserve">и глобальной экономики и </w:t>
        </w:r>
      </w:ins>
      <w:ins w:id="51" w:author="Vasiliev" w:date="2016-07-27T13:17:00Z">
        <w:r w:rsidRPr="00F97C1A">
          <w:rPr>
            <w:rFonts w:cstheme="minorHAnsi"/>
            <w:szCs w:val="22"/>
          </w:rPr>
          <w:t xml:space="preserve">построению </w:t>
        </w:r>
      </w:ins>
      <w:ins w:id="52" w:author="Vasiliev" w:date="2016-07-27T13:29:00Z">
        <w:r w:rsidRPr="00F97C1A">
          <w:rPr>
            <w:rFonts w:cstheme="minorHAnsi"/>
            <w:szCs w:val="22"/>
          </w:rPr>
          <w:t xml:space="preserve">глобального </w:t>
        </w:r>
      </w:ins>
      <w:ins w:id="53" w:author="Vasiliev" w:date="2016-07-27T13:17:00Z">
        <w:r w:rsidRPr="00F97C1A">
          <w:rPr>
            <w:rFonts w:cstheme="minorHAnsi"/>
            <w:szCs w:val="22"/>
          </w:rPr>
          <w:t>информационного общества</w:t>
        </w:r>
      </w:ins>
      <w:r w:rsidRPr="00F97C1A">
        <w:rPr>
          <w:rFonts w:cstheme="minorHAnsi"/>
          <w:szCs w:val="22"/>
        </w:rPr>
        <w:t>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2</w:t>
      </w:r>
      <w:r w:rsidRPr="00F97C1A">
        <w:rPr>
          <w:rFonts w:cstheme="minorHAnsi"/>
          <w:szCs w:val="22"/>
        </w:rPr>
        <w:tab/>
        <w:t xml:space="preserve">что инновации являются необходимым условием появления высокоскоростных и высококачественных инфраструктуры и услуг </w:t>
      </w:r>
      <w:ins w:id="54" w:author="Vasiliev" w:date="2016-07-27T13:28:00Z">
        <w:r w:rsidRPr="00F97C1A">
          <w:rPr>
            <w:rFonts w:cstheme="minorHAnsi"/>
            <w:szCs w:val="22"/>
          </w:rPr>
          <w:t>электросвязи/</w:t>
        </w:r>
      </w:ins>
      <w:r w:rsidRPr="00F97C1A">
        <w:rPr>
          <w:rFonts w:cstheme="minorHAnsi"/>
          <w:szCs w:val="22"/>
        </w:rPr>
        <w:t>ИКТ;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 w:rsidDel="00FE4032">
        <w:rPr>
          <w:rFonts w:cstheme="minorHAnsi"/>
          <w:szCs w:val="22"/>
        </w:rPr>
        <w:t>3</w:t>
      </w:r>
      <w:r w:rsidRPr="00F97C1A" w:rsidDel="00FE4032">
        <w:rPr>
          <w:rFonts w:cstheme="minorHAnsi"/>
          <w:szCs w:val="22"/>
        </w:rPr>
        <w:tab/>
      </w:r>
      <w:r w:rsidRPr="00F97C1A">
        <w:rPr>
          <w:rFonts w:cstheme="minorHAnsi"/>
          <w:szCs w:val="22"/>
        </w:rPr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F97C1A" w:rsidDel="00FE4032">
        <w:rPr>
          <w:rFonts w:cstheme="minorHAnsi"/>
          <w:szCs w:val="22"/>
        </w:rPr>
        <w:t>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4</w:t>
      </w:r>
      <w:r w:rsidRPr="00F97C1A">
        <w:rPr>
          <w:rFonts w:cstheme="minorHAnsi"/>
          <w:szCs w:val="22"/>
        </w:rPr>
        <w:tab/>
        <w:t>что следует использовать новые и появляющиеся технологии, например</w:t>
      </w:r>
      <w:ins w:id="55" w:author="Vasiliev" w:date="2016-10-11T20:17:00Z">
        <w:r w:rsidRPr="00F97C1A">
          <w:rPr>
            <w:rFonts w:cstheme="minorHAnsi"/>
            <w:szCs w:val="22"/>
          </w:rPr>
          <w:t>, широкополосную</w:t>
        </w:r>
      </w:ins>
      <w:ins w:id="56" w:author="Vasiliev" w:date="2016-10-12T16:45:00Z">
        <w:r w:rsidRPr="00F97C1A">
          <w:rPr>
            <w:rFonts w:asciiTheme="minorHAnsi" w:hAnsiTheme="minorHAnsi" w:cstheme="minorHAnsi"/>
            <w:szCs w:val="22"/>
            <w:rPrChange w:id="57" w:author="Vasiliev" w:date="2016-10-12T16:45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 xml:space="preserve"> </w:t>
        </w:r>
        <w:r w:rsidRPr="00F97C1A">
          <w:rPr>
            <w:rFonts w:cstheme="minorHAnsi"/>
            <w:szCs w:val="22"/>
          </w:rPr>
          <w:t>и подвижную</w:t>
        </w:r>
      </w:ins>
      <w:ins w:id="58" w:author="Vasiliev" w:date="2016-10-11T20:17:00Z">
        <w:r w:rsidRPr="00F97C1A">
          <w:rPr>
            <w:rFonts w:cstheme="minorHAnsi"/>
            <w:szCs w:val="22"/>
          </w:rPr>
          <w:t xml:space="preserve"> связь,</w:t>
        </w:r>
      </w:ins>
      <w:r w:rsidRPr="00F97C1A">
        <w:rPr>
          <w:rFonts w:cstheme="minorHAnsi"/>
          <w:szCs w:val="22"/>
        </w:rPr>
        <w:t xml:space="preserve"> большие данные и интернет вещей, в целях поддержки глобальных усилий, направленных на дальнейшее развитие информационного общества;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5</w:t>
      </w:r>
      <w:r w:rsidRPr="00F97C1A">
        <w:rPr>
          <w:rFonts w:cstheme="minorHAnsi"/>
          <w:szCs w:val="22"/>
        </w:rPr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 возможность участия в представлении идей, знаний и развитии людских ресурсов;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6</w:t>
      </w:r>
      <w:r w:rsidRPr="00F97C1A">
        <w:rPr>
          <w:rFonts w:cstheme="minorHAnsi"/>
          <w:szCs w:val="22"/>
        </w:rPr>
        <w:tab/>
        <w:t>что измерение информационного общества и обеспечение надлежащих показателей</w:t>
      </w:r>
      <w:ins w:id="59" w:author="Vasiliev" w:date="2016-07-27T13:30:00Z">
        <w:r w:rsidRPr="00F97C1A">
          <w:rPr>
            <w:rFonts w:cstheme="minorHAnsi"/>
            <w:szCs w:val="22"/>
          </w:rPr>
          <w:t xml:space="preserve"> </w:t>
        </w:r>
      </w:ins>
      <w:r w:rsidRPr="00F97C1A">
        <w:rPr>
          <w:rFonts w:cstheme="minorHAnsi"/>
          <w:szCs w:val="22"/>
        </w:rPr>
        <w:t>/</w:t>
      </w:r>
      <w:ins w:id="60" w:author="Vasiliev" w:date="2016-07-27T13:31:00Z">
        <w:r w:rsidRPr="00F97C1A">
          <w:rPr>
            <w:rFonts w:cstheme="minorHAnsi"/>
            <w:szCs w:val="22"/>
          </w:rPr>
          <w:t xml:space="preserve"> </w:t>
        </w:r>
      </w:ins>
      <w:r w:rsidRPr="00F97C1A">
        <w:rPr>
          <w:rFonts w:cstheme="minorHAnsi"/>
          <w:szCs w:val="22"/>
        </w:rPr>
        <w:t>статистических данных 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7</w:t>
      </w:r>
      <w:r w:rsidRPr="00F97C1A">
        <w:rPr>
          <w:rFonts w:cstheme="minorHAnsi"/>
          <w:szCs w:val="22"/>
        </w:rPr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8</w:t>
      </w:r>
      <w:r w:rsidRPr="00F97C1A">
        <w:rPr>
          <w:rFonts w:cstheme="minorHAnsi"/>
          <w:szCs w:val="22"/>
        </w:rPr>
        <w:tab/>
        <w:t>что укрепление доверия, уверенности и безопасности при использовании электросвязи/ИКТ</w:t>
      </w:r>
      <w:ins w:id="61" w:author="Vasiliev" w:date="2016-07-27T13:33:00Z">
        <w:r w:rsidRPr="00F97C1A">
          <w:rPr>
            <w:rFonts w:cstheme="minorHAnsi"/>
            <w:szCs w:val="22"/>
          </w:rPr>
          <w:t xml:space="preserve">, а также обеспечения </w:t>
        </w:r>
      </w:ins>
      <w:ins w:id="62" w:author="Vasiliev" w:date="2016-07-27T13:34:00Z">
        <w:r w:rsidRPr="00F97C1A">
          <w:rPr>
            <w:rFonts w:cstheme="minorHAnsi"/>
            <w:szCs w:val="22"/>
          </w:rPr>
          <w:t>защиты персональных данных</w:t>
        </w:r>
      </w:ins>
      <w:r w:rsidRPr="00F97C1A">
        <w:rPr>
          <w:rFonts w:cstheme="minorHAnsi"/>
          <w:szCs w:val="22"/>
        </w:rPr>
        <w:t xml:space="preserve">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9</w:t>
      </w:r>
      <w:r w:rsidRPr="00F97C1A">
        <w:rPr>
          <w:rFonts w:cstheme="minorHAnsi"/>
          <w:szCs w:val="22"/>
        </w:rPr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</w:t>
      </w:r>
      <w:ins w:id="63" w:author="Vasiliev" w:date="2016-10-11T20:20:00Z">
        <w:r w:rsidRPr="00F97C1A">
          <w:rPr>
            <w:rFonts w:cstheme="minorHAnsi"/>
            <w:szCs w:val="22"/>
          </w:rPr>
          <w:t>,</w:t>
        </w:r>
      </w:ins>
      <w:del w:id="64" w:author="Vasiliev" w:date="2016-10-11T20:20:00Z">
        <w:r w:rsidRPr="00F97C1A" w:rsidDel="00A449BB">
          <w:rPr>
            <w:rFonts w:cstheme="minorHAnsi"/>
            <w:szCs w:val="22"/>
          </w:rPr>
          <w:delText xml:space="preserve"> и</w:delText>
        </w:r>
      </w:del>
      <w:r w:rsidRPr="00F97C1A">
        <w:rPr>
          <w:rFonts w:cstheme="minorHAnsi"/>
          <w:szCs w:val="22"/>
        </w:rPr>
        <w:t xml:space="preserve"> совместной научно-исследовательской деятельности</w:t>
      </w:r>
      <w:ins w:id="65" w:author="Vasiliev" w:date="2016-10-11T20:20:00Z">
        <w:r w:rsidRPr="00F97C1A">
          <w:rPr>
            <w:rFonts w:cstheme="minorHAnsi"/>
            <w:szCs w:val="22"/>
          </w:rPr>
          <w:t xml:space="preserve"> и обмена лучшими практиками</w:t>
        </w:r>
      </w:ins>
      <w:r w:rsidRPr="00F97C1A">
        <w:rPr>
          <w:rFonts w:cstheme="minorHAnsi"/>
          <w:szCs w:val="22"/>
        </w:rPr>
        <w:t xml:space="preserve">; 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10</w:t>
      </w:r>
      <w:r w:rsidRPr="00F97C1A">
        <w:rPr>
          <w:rFonts w:cstheme="minorHAnsi"/>
          <w:szCs w:val="22"/>
        </w:rPr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11</w:t>
      </w:r>
      <w:r w:rsidRPr="00F97C1A">
        <w:rPr>
          <w:rFonts w:cstheme="minorHAnsi"/>
          <w:szCs w:val="22"/>
        </w:rPr>
        <w:tab/>
        <w:t>что директивные и регуляторные органы должны и впредь содействовать широкому распространению приемлемого в ценовом отношении доступа к электросвязи/ИКТ на основе справедливой, прозрачной, стабильной, предсказуемой и недискриминационной благоприятной политики, а также правовой и регуляторной базы, которые способствуют развитию конкуренции, расширяют потребительский выбор, обеспечивают непрерывные инновации в области технологий и услуг;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12</w:t>
      </w:r>
      <w:r w:rsidRPr="00F97C1A">
        <w:rPr>
          <w:rFonts w:cstheme="minorHAnsi"/>
          <w:szCs w:val="22"/>
        </w:rPr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13</w:t>
      </w:r>
      <w:r w:rsidRPr="00F97C1A">
        <w:rPr>
          <w:rFonts w:cstheme="minorHAnsi"/>
          <w:szCs w:val="22"/>
        </w:rPr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14</w:t>
      </w:r>
      <w:r w:rsidRPr="00F97C1A">
        <w:rPr>
          <w:rFonts w:cstheme="minorHAnsi"/>
          <w:szCs w:val="22"/>
        </w:rPr>
        <w:tab/>
      </w:r>
      <w:ins w:id="66" w:author="Vasiliev" w:date="2016-07-27T13:20:00Z">
        <w:r w:rsidRPr="00F97C1A">
          <w:rPr>
            <w:rFonts w:cstheme="minorHAnsi"/>
            <w:szCs w:val="22"/>
          </w:rPr>
          <w:t xml:space="preserve">что </w:t>
        </w:r>
      </w:ins>
      <w:r w:rsidRPr="00F97C1A">
        <w:rPr>
          <w:rFonts w:cstheme="minorHAnsi"/>
          <w:szCs w:val="22"/>
        </w:rPr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F97C1A">
        <w:rPr>
          <w:rFonts w:cstheme="minorHAnsi"/>
          <w:color w:val="000000"/>
          <w:szCs w:val="22"/>
        </w:rPr>
        <w:t>повестке дня "Соединим к 2020 году"</w:t>
      </w:r>
      <w:r w:rsidRPr="00F97C1A">
        <w:rPr>
          <w:rFonts w:cstheme="minorHAnsi"/>
          <w:szCs w:val="22"/>
        </w:rPr>
        <w:t>.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В свете вышесказанного, мы, делегаты Всемирной конференции по развитию электросвязи (ВКРЭ</w:t>
      </w:r>
      <w:r w:rsidRPr="00F97C1A">
        <w:rPr>
          <w:rFonts w:cstheme="minorHAnsi"/>
          <w:szCs w:val="22"/>
        </w:rPr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для </w:t>
      </w:r>
      <w:ins w:id="67" w:author="Vasiliev" w:date="2016-07-27T13:21:00Z">
        <w:r w:rsidRPr="00F97C1A">
          <w:rPr>
            <w:rFonts w:cstheme="minorHAnsi"/>
            <w:szCs w:val="22"/>
          </w:rPr>
          <w:t xml:space="preserve">построения </w:t>
        </w:r>
      </w:ins>
      <w:ins w:id="68" w:author="Vasiliev" w:date="2016-10-11T20:21:00Z">
        <w:r w:rsidRPr="00F97C1A">
          <w:rPr>
            <w:rFonts w:cstheme="minorHAnsi"/>
            <w:szCs w:val="22"/>
          </w:rPr>
          <w:t xml:space="preserve">и дальнейшего развития </w:t>
        </w:r>
      </w:ins>
      <w:ins w:id="69" w:author="Vasiliev" w:date="2016-07-27T13:21:00Z">
        <w:r w:rsidRPr="00F97C1A">
          <w:rPr>
            <w:rFonts w:cstheme="minorHAnsi"/>
            <w:szCs w:val="22"/>
          </w:rPr>
          <w:t>информационного общества</w:t>
        </w:r>
      </w:ins>
      <w:ins w:id="70" w:author="Vasiliev" w:date="2016-10-11T20:21:00Z">
        <w:r w:rsidRPr="00F97C1A">
          <w:rPr>
            <w:rFonts w:cstheme="minorHAnsi"/>
            <w:szCs w:val="22"/>
          </w:rPr>
          <w:t>, сокращения цифрового разрыва</w:t>
        </w:r>
      </w:ins>
      <w:ins w:id="71" w:author="Vasiliev" w:date="2016-07-27T13:21:00Z">
        <w:r w:rsidRPr="00F97C1A">
          <w:rPr>
            <w:rFonts w:cstheme="minorHAnsi"/>
            <w:szCs w:val="22"/>
          </w:rPr>
          <w:t xml:space="preserve"> и </w:t>
        </w:r>
      </w:ins>
      <w:r w:rsidRPr="00F97C1A">
        <w:rPr>
          <w:rFonts w:cstheme="minorHAnsi"/>
          <w:szCs w:val="22"/>
        </w:rPr>
        <w:t xml:space="preserve">своевременного достижения </w:t>
      </w:r>
      <w:r w:rsidRPr="00F97C1A">
        <w:rPr>
          <w:rFonts w:cstheme="minorHAnsi"/>
          <w:b/>
          <w:bCs/>
          <w:szCs w:val="22"/>
        </w:rPr>
        <w:t>целей и задач в области устойчивого развития, установленных в резолюции</w:t>
      </w:r>
      <w:ins w:id="72" w:author="Vasiliev" w:date="2016-07-27T13:22:00Z">
        <w:r w:rsidRPr="00F97C1A">
          <w:rPr>
            <w:rFonts w:cstheme="minorHAnsi"/>
            <w:b/>
            <w:bCs/>
            <w:szCs w:val="22"/>
          </w:rPr>
          <w:t xml:space="preserve"> ООН</w:t>
        </w:r>
      </w:ins>
      <w:r w:rsidRPr="00F97C1A">
        <w:rPr>
          <w:rFonts w:cstheme="minorHAnsi"/>
          <w:b/>
          <w:bCs/>
          <w:szCs w:val="22"/>
        </w:rPr>
        <w:t xml:space="preserve"> </w:t>
      </w:r>
      <w:ins w:id="73" w:author="Vasiliev" w:date="2017-03-19T15:12:00Z">
        <w:r w:rsidRPr="00F97C1A">
          <w:rPr>
            <w:rFonts w:cstheme="minorHAnsi"/>
            <w:b/>
            <w:bCs/>
            <w:szCs w:val="22"/>
          </w:rPr>
          <w:t xml:space="preserve">A/70/1 </w:t>
        </w:r>
      </w:ins>
      <w:r w:rsidRPr="00F97C1A">
        <w:rPr>
          <w:rFonts w:cstheme="minorHAnsi"/>
          <w:b/>
          <w:bCs/>
          <w:szCs w:val="22"/>
        </w:rPr>
        <w:t>"Преобразование нашего мира: Повестка дня в области устойчивого развития на период до 2030 года"</w:t>
      </w:r>
      <w:r w:rsidRPr="00F97C1A">
        <w:rPr>
          <w:rFonts w:cstheme="minorHAnsi"/>
          <w:szCs w:val="22"/>
        </w:rPr>
        <w:t>.</w:t>
      </w:r>
    </w:p>
    <w:p w:rsidR="00F06432" w:rsidRPr="00F97C1A" w:rsidRDefault="00F06432" w:rsidP="00F06432">
      <w:pPr>
        <w:rPr>
          <w:rFonts w:cstheme="minorHAnsi"/>
          <w:szCs w:val="22"/>
        </w:rPr>
      </w:pPr>
      <w:r w:rsidRPr="00F97C1A">
        <w:rPr>
          <w:rFonts w:cstheme="minorHAnsi"/>
          <w:szCs w:val="22"/>
        </w:rPr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Действий, принятого в Буэнос-Айресе.</w:t>
      </w:r>
    </w:p>
    <w:p w:rsidR="00F06432" w:rsidRPr="00F97C1A" w:rsidRDefault="00F06432" w:rsidP="00F06432">
      <w:pPr>
        <w:spacing w:before="0"/>
        <w:jc w:val="center"/>
      </w:pPr>
      <w:r w:rsidRPr="00F97C1A">
        <w:t>______________</w:t>
      </w:r>
    </w:p>
    <w:sectPr w:rsidR="00F06432" w:rsidRPr="00F97C1A" w:rsidSect="00111662">
      <w:head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29" w:rsidRDefault="00B17D29" w:rsidP="00E54FD2">
      <w:pPr>
        <w:spacing w:before="0"/>
      </w:pPr>
      <w:r>
        <w:separator/>
      </w:r>
    </w:p>
  </w:endnote>
  <w:endnote w:type="continuationSeparator" w:id="0">
    <w:p w:rsidR="00B17D29" w:rsidRDefault="00B17D2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6E" w:rsidRPr="006E4AB3" w:rsidRDefault="00E6025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1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29" w:rsidRDefault="00B17D29" w:rsidP="00E54FD2">
      <w:pPr>
        <w:spacing w:before="0"/>
      </w:pPr>
      <w:r>
        <w:separator/>
      </w:r>
    </w:p>
  </w:footnote>
  <w:footnote w:type="continuationSeparator" w:id="0">
    <w:p w:rsidR="00B17D29" w:rsidRDefault="00B17D2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F0643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F961B7" w:rsidRPr="00F961B7">
      <w:rPr>
        <w:szCs w:val="22"/>
      </w:rPr>
      <w:t>7</w:t>
    </w:r>
    <w:r w:rsidRPr="00701E31">
      <w:rPr>
        <w:szCs w:val="22"/>
      </w:rPr>
      <w:t>-</w:t>
    </w:r>
    <w:r w:rsidR="00916B10">
      <w:rPr>
        <w:szCs w:val="22"/>
      </w:rPr>
      <w:t>2</w:t>
    </w:r>
    <w:r w:rsidR="00F961B7" w:rsidRPr="00F961B7">
      <w:rPr>
        <w:szCs w:val="22"/>
      </w:rPr>
      <w:t>2</w:t>
    </w:r>
    <w:r w:rsidRPr="00701E31">
      <w:rPr>
        <w:szCs w:val="22"/>
      </w:rPr>
      <w:t>/</w:t>
    </w:r>
    <w:r w:rsidR="00F06432">
      <w:rPr>
        <w:szCs w:val="22"/>
        <w:lang w:val="fr-FR"/>
      </w:rPr>
      <w:t>49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E60259">
      <w:rPr>
        <w:rStyle w:val="PageNumber"/>
        <w:noProof/>
        <w:szCs w:val="22"/>
      </w:rPr>
      <w:t>3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297"/>
    <w:multiLevelType w:val="hybridMultilevel"/>
    <w:tmpl w:val="7F80E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29"/>
    <w:rsid w:val="00107E03"/>
    <w:rsid w:val="00111662"/>
    <w:rsid w:val="00134D3C"/>
    <w:rsid w:val="00191479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22053"/>
    <w:rsid w:val="00492670"/>
    <w:rsid w:val="004E4490"/>
    <w:rsid w:val="00617189"/>
    <w:rsid w:val="00655923"/>
    <w:rsid w:val="00701E31"/>
    <w:rsid w:val="008112E9"/>
    <w:rsid w:val="00875722"/>
    <w:rsid w:val="008C576E"/>
    <w:rsid w:val="00916B10"/>
    <w:rsid w:val="009C5B8E"/>
    <w:rsid w:val="00A30897"/>
    <w:rsid w:val="00A64F9D"/>
    <w:rsid w:val="00A73D91"/>
    <w:rsid w:val="00AA42F8"/>
    <w:rsid w:val="00AC2E0E"/>
    <w:rsid w:val="00AC5B56"/>
    <w:rsid w:val="00AC6023"/>
    <w:rsid w:val="00AE0BB7"/>
    <w:rsid w:val="00AE1BA7"/>
    <w:rsid w:val="00B17D29"/>
    <w:rsid w:val="00B222FE"/>
    <w:rsid w:val="00B52E6E"/>
    <w:rsid w:val="00B726C0"/>
    <w:rsid w:val="00B75868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C38E6"/>
    <w:rsid w:val="00DD19E1"/>
    <w:rsid w:val="00DD5D8C"/>
    <w:rsid w:val="00E06A7D"/>
    <w:rsid w:val="00E30170"/>
    <w:rsid w:val="00E54FD2"/>
    <w:rsid w:val="00E60259"/>
    <w:rsid w:val="00E63D49"/>
    <w:rsid w:val="00E82D31"/>
    <w:rsid w:val="00EE153D"/>
    <w:rsid w:val="00F06432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898FB4-F5B5-4DB3-80D6-D194F0A8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E60259"/>
    <w:pPr>
      <w:framePr w:hSpace="180" w:wrap="around" w:vAnchor="page" w:hAnchor="margin" w:y="790"/>
      <w:spacing w:before="840" w:after="12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F06432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F06432"/>
    <w:rPr>
      <w:rFonts w:ascii="Calibri" w:eastAsia="Times New Roman" w:hAnsi="Calibri" w:cs="Times New Roman"/>
      <w:i/>
      <w:szCs w:val="20"/>
      <w:lang w:val="ru-RU" w:eastAsia="en-US"/>
    </w:rPr>
  </w:style>
  <w:style w:type="character" w:customStyle="1" w:styleId="ResNoChar">
    <w:name w:val="Res_No Char"/>
    <w:basedOn w:val="DefaultParagraphFont"/>
    <w:link w:val="ResNo"/>
    <w:rsid w:val="00F06432"/>
    <w:rPr>
      <w:rFonts w:ascii="Calibri" w:eastAsia="Times New Roman" w:hAnsi="Calibri" w:cs="Times New Roman"/>
      <w:caps/>
      <w:sz w:val="26"/>
      <w:szCs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06432"/>
    <w:rPr>
      <w:rFonts w:ascii="Calibri" w:eastAsia="Times New Roman" w:hAnsi="Calibri" w:cs="Times New Roman"/>
      <w:b/>
      <w:szCs w:val="20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06432"/>
    <w:pPr>
      <w:widowControl w:val="0"/>
      <w:ind w:left="720"/>
      <w:contextualSpacing/>
      <w:jc w:val="both"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6432"/>
    <w:rPr>
      <w:rFonts w:eastAsia="Times New Roman" w:cs="Times New Roman"/>
      <w:szCs w:val="20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F06432"/>
    <w:rPr>
      <w:rFonts w:ascii="Calibri" w:eastAsia="Times New Roman" w:hAnsi="Calibri" w:cs="Times New Roman"/>
      <w:b/>
      <w:sz w:val="26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meetingdoc.asp?lang=en&amp;parent=D14-RPMCIS-C-00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D14-TDAG21-C-003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TDAG\2017\PR_TD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1E1C-7181-4E75-9568-EABCD1A2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PR_TDAG17.dotm</Template>
  <TotalTime>0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Cerri, Celine</dc:creator>
  <cp:keywords/>
  <dc:description/>
  <cp:lastModifiedBy>BDT, mcb</cp:lastModifiedBy>
  <cp:revision>3</cp:revision>
  <cp:lastPrinted>2015-03-02T13:42:00Z</cp:lastPrinted>
  <dcterms:created xsi:type="dcterms:W3CDTF">2017-04-27T15:18:00Z</dcterms:created>
  <dcterms:modified xsi:type="dcterms:W3CDTF">2017-04-27T15:18:00Z</dcterms:modified>
</cp:coreProperties>
</file>