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99696D" w:rsidTr="00973D8B">
        <w:trPr>
          <w:cantSplit/>
          <w:trHeight w:val="1134"/>
        </w:trPr>
        <w:tc>
          <w:tcPr>
            <w:tcW w:w="1276" w:type="dxa"/>
          </w:tcPr>
          <w:p w:rsidR="0099696D" w:rsidRPr="00844A56" w:rsidRDefault="0099696D" w:rsidP="00973D8B">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6D927258" wp14:editId="26399BAC">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99696D" w:rsidRDefault="0099696D" w:rsidP="00973D8B">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99696D" w:rsidRPr="00844A56" w:rsidRDefault="0099696D" w:rsidP="00973D8B">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99696D" w:rsidRPr="00683C32" w:rsidRDefault="0099696D" w:rsidP="00973D8B">
            <w:pPr>
              <w:spacing w:before="0"/>
              <w:ind w:right="142"/>
              <w:jc w:val="right"/>
            </w:pPr>
            <w:r>
              <w:rPr>
                <w:noProof/>
                <w:lang w:eastAsia="zh-CN"/>
              </w:rPr>
              <w:drawing>
                <wp:anchor distT="0" distB="0" distL="114300" distR="114300" simplePos="0" relativeHeight="251660288" behindDoc="0" locked="0" layoutInCell="1" allowOverlap="1" wp14:anchorId="0B15D926" wp14:editId="60383B1A">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99696D" w:rsidRPr="00997358" w:rsidTr="00973D8B">
        <w:trPr>
          <w:cantSplit/>
        </w:trPr>
        <w:tc>
          <w:tcPr>
            <w:tcW w:w="6663" w:type="dxa"/>
            <w:gridSpan w:val="2"/>
            <w:tcBorders>
              <w:top w:val="single" w:sz="12" w:space="0" w:color="auto"/>
            </w:tcBorders>
          </w:tcPr>
          <w:p w:rsidR="0099696D" w:rsidRPr="00997358" w:rsidRDefault="0099696D" w:rsidP="00973D8B">
            <w:pPr>
              <w:spacing w:before="0"/>
              <w:rPr>
                <w:rFonts w:cs="Arial"/>
                <w:b/>
                <w:bCs/>
                <w:sz w:val="20"/>
              </w:rPr>
            </w:pPr>
          </w:p>
        </w:tc>
        <w:tc>
          <w:tcPr>
            <w:tcW w:w="3225" w:type="dxa"/>
            <w:tcBorders>
              <w:top w:val="single" w:sz="12" w:space="0" w:color="auto"/>
            </w:tcBorders>
          </w:tcPr>
          <w:p w:rsidR="0099696D" w:rsidRPr="00997358" w:rsidRDefault="0099696D" w:rsidP="00973D8B">
            <w:pPr>
              <w:spacing w:before="0"/>
              <w:rPr>
                <w:b/>
                <w:bCs/>
                <w:sz w:val="20"/>
              </w:rPr>
            </w:pPr>
          </w:p>
        </w:tc>
      </w:tr>
      <w:tr w:rsidR="00973D8B" w:rsidRPr="00002716" w:rsidTr="00973D8B">
        <w:trPr>
          <w:cantSplit/>
        </w:trPr>
        <w:tc>
          <w:tcPr>
            <w:tcW w:w="6663" w:type="dxa"/>
            <w:gridSpan w:val="2"/>
          </w:tcPr>
          <w:p w:rsidR="00973D8B" w:rsidRPr="007F1CC7" w:rsidRDefault="00973D8B" w:rsidP="00973D8B">
            <w:pPr>
              <w:pStyle w:val="Committee"/>
              <w:spacing w:before="0"/>
              <w:rPr>
                <w:b w:val="0"/>
                <w:szCs w:val="24"/>
              </w:rPr>
            </w:pPr>
          </w:p>
        </w:tc>
        <w:tc>
          <w:tcPr>
            <w:tcW w:w="3225" w:type="dxa"/>
          </w:tcPr>
          <w:p w:rsidR="00973D8B" w:rsidRPr="00892207" w:rsidRDefault="00973D8B" w:rsidP="00973D8B">
            <w:pPr>
              <w:widowControl w:val="0"/>
              <w:spacing w:before="0"/>
              <w:rPr>
                <w:rFonts w:asciiTheme="minorHAnsi" w:hAnsiTheme="minorHAnsi"/>
                <w:b/>
                <w:bCs/>
                <w:szCs w:val="24"/>
              </w:rPr>
            </w:pPr>
            <w:r w:rsidRPr="00002716">
              <w:rPr>
                <w:b/>
                <w:bCs/>
                <w:lang w:val="en-US"/>
              </w:rPr>
              <w:t>Document</w:t>
            </w:r>
            <w:r w:rsidRPr="00A54E72">
              <w:rPr>
                <w:b/>
                <w:bCs/>
                <w:lang w:val="en-US"/>
              </w:rPr>
              <w:t xml:space="preserve"> </w:t>
            </w:r>
            <w:r>
              <w:rPr>
                <w:b/>
                <w:szCs w:val="24"/>
                <w:lang w:val="en-AU"/>
              </w:rPr>
              <w:t>TDAG17-22</w:t>
            </w:r>
            <w:r w:rsidRPr="00616C29">
              <w:rPr>
                <w:rFonts w:cstheme="minorHAnsi"/>
                <w:b/>
                <w:szCs w:val="24"/>
                <w:lang w:val="en-AU"/>
              </w:rPr>
              <w:t>/</w:t>
            </w:r>
            <w:bookmarkStart w:id="0" w:name="DocNo1"/>
            <w:bookmarkEnd w:id="0"/>
            <w:r>
              <w:rPr>
                <w:rFonts w:cstheme="minorHAnsi"/>
                <w:b/>
                <w:szCs w:val="24"/>
                <w:lang w:val="en-AU"/>
              </w:rPr>
              <w:t>50-E</w:t>
            </w:r>
          </w:p>
        </w:tc>
      </w:tr>
      <w:tr w:rsidR="00973D8B" w:rsidTr="00973D8B">
        <w:trPr>
          <w:cantSplit/>
        </w:trPr>
        <w:tc>
          <w:tcPr>
            <w:tcW w:w="6663" w:type="dxa"/>
            <w:gridSpan w:val="2"/>
          </w:tcPr>
          <w:p w:rsidR="00973D8B" w:rsidRPr="007F1CC7" w:rsidRDefault="00973D8B" w:rsidP="00973D8B">
            <w:pPr>
              <w:spacing w:before="0"/>
              <w:rPr>
                <w:b/>
                <w:bCs/>
                <w:smallCaps/>
                <w:szCs w:val="24"/>
                <w:lang w:val="en-US"/>
              </w:rPr>
            </w:pPr>
          </w:p>
        </w:tc>
        <w:tc>
          <w:tcPr>
            <w:tcW w:w="3225" w:type="dxa"/>
          </w:tcPr>
          <w:p w:rsidR="00973D8B" w:rsidRPr="00892207" w:rsidRDefault="00973D8B" w:rsidP="00973D8B">
            <w:pPr>
              <w:widowControl w:val="0"/>
              <w:spacing w:before="0"/>
              <w:rPr>
                <w:rFonts w:asciiTheme="minorHAnsi" w:eastAsiaTheme="majorEastAsia" w:hAnsiTheme="minorHAnsi"/>
                <w:b/>
                <w:bCs/>
                <w:szCs w:val="24"/>
              </w:rPr>
            </w:pPr>
            <w:bookmarkStart w:id="1" w:name="CreationDate"/>
            <w:bookmarkEnd w:id="1"/>
            <w:r>
              <w:rPr>
                <w:rFonts w:asciiTheme="minorHAnsi" w:eastAsiaTheme="majorEastAsia" w:hAnsiTheme="minorHAnsi" w:hint="eastAsia"/>
                <w:b/>
                <w:bCs/>
                <w:szCs w:val="24"/>
              </w:rPr>
              <w:t xml:space="preserve">26 </w:t>
            </w:r>
            <w:r>
              <w:rPr>
                <w:rFonts w:asciiTheme="minorHAnsi" w:eastAsiaTheme="majorEastAsia" w:hAnsiTheme="minorHAnsi"/>
                <w:b/>
                <w:bCs/>
                <w:szCs w:val="24"/>
                <w:lang w:val="fr-FR"/>
              </w:rPr>
              <w:t>March</w:t>
            </w:r>
            <w:r>
              <w:rPr>
                <w:rFonts w:asciiTheme="minorHAnsi" w:eastAsiaTheme="majorEastAsia" w:hAnsiTheme="minorHAnsi" w:hint="eastAsia"/>
                <w:b/>
                <w:bCs/>
                <w:szCs w:val="24"/>
              </w:rPr>
              <w:t xml:space="preserve"> 2017</w:t>
            </w:r>
          </w:p>
        </w:tc>
      </w:tr>
      <w:tr w:rsidR="00973D8B" w:rsidTr="00973D8B">
        <w:trPr>
          <w:cantSplit/>
        </w:trPr>
        <w:tc>
          <w:tcPr>
            <w:tcW w:w="6663" w:type="dxa"/>
            <w:gridSpan w:val="2"/>
          </w:tcPr>
          <w:p w:rsidR="00973D8B" w:rsidRPr="007F1CC7" w:rsidRDefault="00973D8B" w:rsidP="00973D8B">
            <w:pPr>
              <w:spacing w:before="0"/>
              <w:rPr>
                <w:b/>
                <w:bCs/>
                <w:smallCaps/>
                <w:szCs w:val="24"/>
              </w:rPr>
            </w:pPr>
          </w:p>
        </w:tc>
        <w:tc>
          <w:tcPr>
            <w:tcW w:w="3225" w:type="dxa"/>
          </w:tcPr>
          <w:p w:rsidR="00973D8B" w:rsidRPr="00892207" w:rsidRDefault="00973D8B" w:rsidP="00973D8B">
            <w:pPr>
              <w:widowControl w:val="0"/>
              <w:spacing w:before="0"/>
              <w:rPr>
                <w:rFonts w:asciiTheme="minorHAnsi" w:eastAsiaTheme="minorEastAsia" w:hAnsiTheme="minorHAnsi"/>
                <w:b/>
                <w:bCs/>
                <w:szCs w:val="24"/>
              </w:rPr>
            </w:pPr>
            <w:r>
              <w:rPr>
                <w:b/>
              </w:rPr>
              <w:t xml:space="preserve">Original: </w:t>
            </w:r>
            <w:bookmarkStart w:id="2" w:name="Original"/>
            <w:bookmarkEnd w:id="2"/>
            <w:r>
              <w:rPr>
                <w:b/>
              </w:rPr>
              <w:t>English</w:t>
            </w:r>
          </w:p>
        </w:tc>
      </w:tr>
      <w:tr w:rsidR="0099696D" w:rsidTr="00973D8B">
        <w:trPr>
          <w:cantSplit/>
          <w:trHeight w:val="852"/>
        </w:trPr>
        <w:tc>
          <w:tcPr>
            <w:tcW w:w="9888" w:type="dxa"/>
            <w:gridSpan w:val="3"/>
          </w:tcPr>
          <w:p w:rsidR="0099696D" w:rsidRPr="0085065C" w:rsidRDefault="00973D8B" w:rsidP="00973D8B">
            <w:pPr>
              <w:pStyle w:val="Heading1RES"/>
              <w:jc w:val="center"/>
              <w:rPr>
                <w:sz w:val="32"/>
                <w:szCs w:val="32"/>
                <w:lang w:val="en-US"/>
              </w:rPr>
            </w:pPr>
            <w:bookmarkStart w:id="3" w:name="Source"/>
            <w:bookmarkEnd w:id="3"/>
            <w:r>
              <w:t>China (People’s Republic of)</w:t>
            </w:r>
          </w:p>
        </w:tc>
      </w:tr>
      <w:tr w:rsidR="0099696D" w:rsidRPr="00AF46FC" w:rsidTr="00973D8B">
        <w:trPr>
          <w:cantSplit/>
        </w:trPr>
        <w:tc>
          <w:tcPr>
            <w:tcW w:w="9888" w:type="dxa"/>
            <w:gridSpan w:val="3"/>
          </w:tcPr>
          <w:p w:rsidR="0099696D" w:rsidRPr="00AF46FC" w:rsidRDefault="0099696D" w:rsidP="00973D8B">
            <w:pPr>
              <w:jc w:val="center"/>
              <w:rPr>
                <w:sz w:val="28"/>
                <w:szCs w:val="28"/>
              </w:rPr>
            </w:pPr>
            <w:bookmarkStart w:id="4" w:name="Title"/>
            <w:bookmarkEnd w:id="4"/>
            <w:r w:rsidRPr="00AF46FC">
              <w:rPr>
                <w:sz w:val="28"/>
                <w:szCs w:val="28"/>
                <w:lang w:val="en-US"/>
              </w:rPr>
              <w:t>PROPOSAL FOR MODIFICATIONS ON ITU-D ACTION PLAN FOR 2018-2021</w:t>
            </w:r>
          </w:p>
        </w:tc>
      </w:tr>
      <w:tr w:rsidR="0099696D" w:rsidRPr="002E6963" w:rsidTr="00973D8B">
        <w:trPr>
          <w:cantSplit/>
        </w:trPr>
        <w:tc>
          <w:tcPr>
            <w:tcW w:w="9888" w:type="dxa"/>
            <w:gridSpan w:val="3"/>
            <w:tcBorders>
              <w:bottom w:val="single" w:sz="4" w:space="0" w:color="auto"/>
            </w:tcBorders>
          </w:tcPr>
          <w:p w:rsidR="0099696D" w:rsidRPr="00A721F4" w:rsidRDefault="0099696D" w:rsidP="00973D8B"/>
        </w:tc>
      </w:tr>
      <w:tr w:rsidR="0099696D" w:rsidRPr="002E6963" w:rsidTr="00973D8B">
        <w:trPr>
          <w:cantSplit/>
        </w:trPr>
        <w:tc>
          <w:tcPr>
            <w:tcW w:w="9888" w:type="dxa"/>
            <w:gridSpan w:val="3"/>
            <w:tcBorders>
              <w:top w:val="single" w:sz="4" w:space="0" w:color="auto"/>
              <w:left w:val="single" w:sz="4" w:space="0" w:color="auto"/>
              <w:bottom w:val="single" w:sz="4" w:space="0" w:color="auto"/>
              <w:right w:val="single" w:sz="4" w:space="0" w:color="auto"/>
            </w:tcBorders>
          </w:tcPr>
          <w:p w:rsidR="0099696D" w:rsidRPr="00D9621A" w:rsidRDefault="0099696D" w:rsidP="00AF46FC">
            <w:pPr>
              <w:rPr>
                <w:b/>
                <w:bCs/>
                <w:szCs w:val="24"/>
              </w:rPr>
            </w:pPr>
            <w:r w:rsidRPr="00D9621A">
              <w:rPr>
                <w:b/>
                <w:bCs/>
                <w:szCs w:val="24"/>
              </w:rPr>
              <w:t>Summary:</w:t>
            </w:r>
          </w:p>
          <w:p w:rsidR="0099696D" w:rsidRPr="00895CB6" w:rsidRDefault="00E0768C" w:rsidP="00E0768C">
            <w:bookmarkStart w:id="5" w:name="Abstract"/>
            <w:bookmarkEnd w:id="5"/>
            <w:r>
              <w:t xml:space="preserve">The </w:t>
            </w:r>
            <w:r w:rsidR="0099696D" w:rsidRPr="00895CB6">
              <w:t>TDAG Correspondence Group on Strategic Plan, Operational Plan and Declaration (CG-SPOPD) has made great efforts in draf</w:t>
            </w:r>
            <w:r w:rsidR="00973D8B">
              <w:t xml:space="preserve">ting </w:t>
            </w:r>
            <w:r>
              <w:t xml:space="preserve">the </w:t>
            </w:r>
            <w:r w:rsidR="00973D8B">
              <w:t>contribution to the ITU-D</w:t>
            </w:r>
            <w:r w:rsidR="0099696D" w:rsidRPr="00895CB6">
              <w:t xml:space="preserve"> Action Plan for 2018-2021 in order to provide a simple, comprehensive yet operable means to achieving ITU-D strategic objectives based on agreed outputs through implementing outcomes. Considering that </w:t>
            </w:r>
            <w:r>
              <w:t>c</w:t>
            </w:r>
            <w:r w:rsidR="0099696D" w:rsidRPr="00895CB6">
              <w:t xml:space="preserve">ountries in the world that </w:t>
            </w:r>
            <w:proofErr w:type="spellStart"/>
            <w:r w:rsidR="0099696D" w:rsidRPr="00895CB6">
              <w:t>neighbor</w:t>
            </w:r>
            <w:proofErr w:type="spellEnd"/>
            <w:r w:rsidR="0099696D" w:rsidRPr="00895CB6">
              <w:t xml:space="preserve"> on land mostly have connections with cross-border </w:t>
            </w:r>
            <w:proofErr w:type="spellStart"/>
            <w:r w:rsidR="0099696D" w:rsidRPr="00895CB6">
              <w:t>fiber</w:t>
            </w:r>
            <w:proofErr w:type="spellEnd"/>
            <w:r w:rsidR="0099696D" w:rsidRPr="00895CB6">
              <w:t xml:space="preserve">-optic cables, but these cables are only for bilateral communication with </w:t>
            </w:r>
            <w:proofErr w:type="spellStart"/>
            <w:r w:rsidR="0099696D" w:rsidRPr="00895CB6">
              <w:t>neighboring</w:t>
            </w:r>
            <w:proofErr w:type="spellEnd"/>
            <w:r w:rsidR="0099696D" w:rsidRPr="00895CB6">
              <w:t xml:space="preserve"> countries, not as international transmission channels for multiple countries, thus not efficiently utilizing such cross-border terrestrial assets.</w:t>
            </w:r>
          </w:p>
          <w:p w:rsidR="00531E3E" w:rsidRPr="00D9621A" w:rsidRDefault="00531E3E" w:rsidP="00AF46FC">
            <w:pPr>
              <w:rPr>
                <w:b/>
                <w:bCs/>
                <w:szCs w:val="24"/>
              </w:rPr>
            </w:pPr>
            <w:r w:rsidRPr="005E090D">
              <w:rPr>
                <w:b/>
                <w:bCs/>
              </w:rPr>
              <w:t>Action required:</w:t>
            </w:r>
          </w:p>
          <w:p w:rsidR="00531E3E" w:rsidRPr="00D9621A" w:rsidRDefault="00531E3E" w:rsidP="00AF46FC">
            <w:pPr>
              <w:rPr>
                <w:szCs w:val="24"/>
              </w:rPr>
            </w:pPr>
            <w:r>
              <w:rPr>
                <w:szCs w:val="24"/>
              </w:rPr>
              <w:t>TDAG is invited to consider this document and take the required action.</w:t>
            </w:r>
          </w:p>
          <w:p w:rsidR="00531E3E" w:rsidRPr="00D9621A" w:rsidRDefault="00531E3E" w:rsidP="00AF46FC">
            <w:pPr>
              <w:rPr>
                <w:b/>
                <w:bCs/>
                <w:szCs w:val="24"/>
              </w:rPr>
            </w:pPr>
            <w:r w:rsidRPr="00D9621A">
              <w:rPr>
                <w:b/>
                <w:bCs/>
                <w:szCs w:val="24"/>
              </w:rPr>
              <w:t>References:</w:t>
            </w:r>
          </w:p>
          <w:p w:rsidR="0099696D" w:rsidRPr="00D9621A" w:rsidRDefault="00531E3E" w:rsidP="00AF46FC">
            <w:r>
              <w:t>N/A</w:t>
            </w:r>
          </w:p>
        </w:tc>
      </w:tr>
    </w:tbl>
    <w:p w:rsidR="00D755FF" w:rsidRPr="00D41F2E" w:rsidRDefault="00D755FF" w:rsidP="008201E4">
      <w:pPr>
        <w:pStyle w:val="Heading2"/>
        <w:keepLines w:val="0"/>
        <w:numPr>
          <w:ilvl w:val="0"/>
          <w:numId w:val="43"/>
        </w:numPr>
        <w:tabs>
          <w:tab w:val="clear" w:pos="794"/>
          <w:tab w:val="clear" w:pos="1191"/>
          <w:tab w:val="clear" w:pos="1588"/>
          <w:tab w:val="clear" w:pos="1985"/>
          <w:tab w:val="left" w:pos="567"/>
        </w:tabs>
        <w:spacing w:before="120"/>
        <w:ind w:left="567" w:hanging="567"/>
      </w:pPr>
      <w:r>
        <w:t>Introduction</w:t>
      </w:r>
    </w:p>
    <w:p w:rsidR="00E55452" w:rsidRDefault="00E0768C" w:rsidP="008201E4">
      <w:pPr>
        <w:tabs>
          <w:tab w:val="clear" w:pos="794"/>
          <w:tab w:val="clear" w:pos="1191"/>
          <w:tab w:val="clear" w:pos="1588"/>
          <w:tab w:val="clear" w:pos="1985"/>
          <w:tab w:val="left" w:pos="567"/>
        </w:tabs>
        <w:rPr>
          <w:lang w:val="en-US"/>
        </w:rPr>
      </w:pPr>
      <w:r>
        <w:rPr>
          <w:lang w:val="en-US"/>
        </w:rPr>
        <w:t xml:space="preserve">The </w:t>
      </w:r>
      <w:r w:rsidR="0077589A" w:rsidRPr="0077589A">
        <w:rPr>
          <w:rFonts w:hint="eastAsia"/>
          <w:lang w:val="en-US"/>
        </w:rPr>
        <w:t xml:space="preserve">TDAG Correspondence Group on Strategic Plan, Operational Plan and Declaration (CG-SPOPD) has made great efforts in drafting </w:t>
      </w:r>
      <w:r>
        <w:rPr>
          <w:lang w:val="en-US"/>
        </w:rPr>
        <w:t xml:space="preserve">the </w:t>
      </w:r>
      <w:r w:rsidR="0077589A" w:rsidRPr="0077589A">
        <w:rPr>
          <w:rFonts w:hint="eastAsia"/>
          <w:lang w:val="en-US"/>
        </w:rPr>
        <w:t>contribution to the ITU-</w:t>
      </w:r>
      <w:r w:rsidR="00973D8B">
        <w:rPr>
          <w:rFonts w:hint="eastAsia"/>
          <w:lang w:val="en-US"/>
        </w:rPr>
        <w:t>D</w:t>
      </w:r>
      <w:r w:rsidR="0077589A" w:rsidRPr="0077589A">
        <w:rPr>
          <w:rFonts w:hint="eastAsia"/>
          <w:lang w:val="en-US"/>
        </w:rPr>
        <w:t xml:space="preserve"> Action Plan for 2018-2021 in order to provide a simple, comprehensive yet operable means to achieving ITU-D strategic objectives based on agreed outputs through implementing outcomes. </w:t>
      </w:r>
      <w:r w:rsidR="0077589A" w:rsidRPr="0077589A">
        <w:rPr>
          <w:lang w:val="en-US"/>
        </w:rPr>
        <w:t>C</w:t>
      </w:r>
      <w:r w:rsidR="0077589A" w:rsidRPr="0077589A">
        <w:rPr>
          <w:rFonts w:hint="eastAsia"/>
          <w:lang w:val="en-US"/>
        </w:rPr>
        <w:t xml:space="preserve">onsidering that, </w:t>
      </w:r>
    </w:p>
    <w:p w:rsidR="0077589A" w:rsidRPr="0077589A" w:rsidRDefault="0077589A" w:rsidP="008201E4">
      <w:pPr>
        <w:tabs>
          <w:tab w:val="clear" w:pos="794"/>
          <w:tab w:val="clear" w:pos="1191"/>
          <w:tab w:val="clear" w:pos="1588"/>
          <w:tab w:val="clear" w:pos="1985"/>
          <w:tab w:val="left" w:pos="567"/>
        </w:tabs>
        <w:rPr>
          <w:lang w:val="en-US"/>
        </w:rPr>
      </w:pPr>
      <w:r w:rsidRPr="0077589A">
        <w:rPr>
          <w:lang w:val="en-US"/>
        </w:rPr>
        <w:t>I</w:t>
      </w:r>
      <w:r w:rsidRPr="0077589A">
        <w:rPr>
          <w:rFonts w:hint="eastAsia"/>
          <w:lang w:val="en-US"/>
        </w:rPr>
        <w:t xml:space="preserve">. </w:t>
      </w:r>
      <w:r w:rsidR="00E0768C">
        <w:rPr>
          <w:lang w:val="en-US"/>
        </w:rPr>
        <w:tab/>
      </w:r>
      <w:r w:rsidRPr="0077589A">
        <w:rPr>
          <w:rFonts w:hint="eastAsia"/>
          <w:lang w:val="en-US"/>
        </w:rPr>
        <w:t>Countries in the world that neighbor on land mostly have connections with cross-border fiber-optic cables, but these cables are only for bilateral communication with neighboring countries, not as international transmission channels for multiple countries, thus not efficiently utilizing such cross-border terrestrial assets.</w:t>
      </w:r>
    </w:p>
    <w:p w:rsidR="0077589A" w:rsidRPr="0077589A" w:rsidRDefault="0077589A" w:rsidP="008201E4">
      <w:pPr>
        <w:tabs>
          <w:tab w:val="clear" w:pos="794"/>
          <w:tab w:val="clear" w:pos="1191"/>
          <w:tab w:val="clear" w:pos="1588"/>
          <w:tab w:val="clear" w:pos="1985"/>
          <w:tab w:val="left" w:pos="567"/>
        </w:tabs>
        <w:rPr>
          <w:lang w:val="en-US"/>
        </w:rPr>
      </w:pPr>
      <w:r w:rsidRPr="0077589A">
        <w:rPr>
          <w:rFonts w:hint="eastAsia"/>
          <w:lang w:val="en-US"/>
        </w:rPr>
        <w:t xml:space="preserve">II. </w:t>
      </w:r>
      <w:r w:rsidR="00E0768C">
        <w:rPr>
          <w:lang w:val="en-US"/>
        </w:rPr>
        <w:tab/>
      </w:r>
      <w:r w:rsidRPr="0077589A">
        <w:rPr>
          <w:rFonts w:hint="eastAsia"/>
          <w:lang w:val="en-US"/>
        </w:rPr>
        <w:t>ICTs are advancing quickly, or even in a leap-frog manner in some developing countries in particular, and are converging with or spreading into other industries in depth, thus their measurement  standards and methods should be adjusted and updated accordingly.</w:t>
      </w:r>
    </w:p>
    <w:p w:rsidR="0077589A" w:rsidRPr="0077589A" w:rsidRDefault="0077589A" w:rsidP="008201E4">
      <w:pPr>
        <w:tabs>
          <w:tab w:val="clear" w:pos="794"/>
          <w:tab w:val="clear" w:pos="1191"/>
          <w:tab w:val="clear" w:pos="1588"/>
          <w:tab w:val="clear" w:pos="1985"/>
          <w:tab w:val="left" w:pos="567"/>
        </w:tabs>
        <w:rPr>
          <w:lang w:val="en-US"/>
        </w:rPr>
      </w:pPr>
      <w:r w:rsidRPr="0077589A">
        <w:rPr>
          <w:rFonts w:hint="eastAsia"/>
          <w:lang w:val="en-US"/>
        </w:rPr>
        <w:t xml:space="preserve">III. </w:t>
      </w:r>
      <w:r w:rsidR="00E0768C">
        <w:rPr>
          <w:lang w:val="en-US"/>
        </w:rPr>
        <w:tab/>
      </w:r>
      <w:r w:rsidRPr="0077589A">
        <w:rPr>
          <w:rFonts w:hint="eastAsia"/>
          <w:lang w:val="en-US"/>
        </w:rPr>
        <w:t xml:space="preserve">As technologies evolve, telecommunication networks, apart from traditional broadcasting methods, have become the most popular ways to audio/video transmission while video applications across different industries have become one of the most important ICT services. </w:t>
      </w:r>
      <w:r w:rsidRPr="0077589A">
        <w:rPr>
          <w:lang w:val="en-US"/>
        </w:rPr>
        <w:t>T</w:t>
      </w:r>
      <w:r w:rsidRPr="0077589A">
        <w:rPr>
          <w:rFonts w:hint="eastAsia"/>
          <w:lang w:val="en-US"/>
        </w:rPr>
        <w:t>herefore, we should pay attention to challenges and opportunities of the telecommunication industry brought by video services.</w:t>
      </w:r>
    </w:p>
    <w:p w:rsidR="0077589A" w:rsidRDefault="0077589A" w:rsidP="008201E4">
      <w:pPr>
        <w:tabs>
          <w:tab w:val="clear" w:pos="794"/>
          <w:tab w:val="clear" w:pos="1191"/>
          <w:tab w:val="clear" w:pos="1588"/>
          <w:tab w:val="clear" w:pos="1985"/>
          <w:tab w:val="left" w:pos="567"/>
        </w:tabs>
        <w:rPr>
          <w:lang w:val="en-US"/>
        </w:rPr>
      </w:pPr>
      <w:r w:rsidRPr="0077589A">
        <w:rPr>
          <w:rFonts w:hint="eastAsia"/>
          <w:lang w:val="en-US"/>
        </w:rPr>
        <w:t xml:space="preserve">IV. </w:t>
      </w:r>
      <w:r w:rsidR="00E0768C">
        <w:rPr>
          <w:lang w:val="en-US"/>
        </w:rPr>
        <w:tab/>
      </w:r>
      <w:r w:rsidRPr="0077589A">
        <w:rPr>
          <w:rFonts w:hint="eastAsia"/>
          <w:lang w:val="en-US"/>
        </w:rPr>
        <w:t>Information service providers lack sufficient support from all parties in carrying out accessibility programs and they need well-designed models in international cooperation.</w:t>
      </w:r>
    </w:p>
    <w:p w:rsidR="001C37B6" w:rsidRPr="001C37B6" w:rsidRDefault="001C37B6" w:rsidP="008201E4">
      <w:pPr>
        <w:tabs>
          <w:tab w:val="clear" w:pos="794"/>
          <w:tab w:val="clear" w:pos="1191"/>
          <w:tab w:val="clear" w:pos="1588"/>
          <w:tab w:val="clear" w:pos="1985"/>
          <w:tab w:val="left" w:pos="567"/>
        </w:tabs>
      </w:pPr>
      <w:r w:rsidRPr="001C37B6">
        <w:lastRenderedPageBreak/>
        <w:t>Therefore, there needs to be additions to the ITU-D Action Plan for 2018-2021 of relevant objectives and outputs to promote the solution to these issues.</w:t>
      </w:r>
    </w:p>
    <w:p w:rsidR="00D755FF" w:rsidRPr="00D41F2E" w:rsidRDefault="00D755FF" w:rsidP="008201E4">
      <w:pPr>
        <w:pStyle w:val="Heading2"/>
        <w:keepLines w:val="0"/>
        <w:numPr>
          <w:ilvl w:val="0"/>
          <w:numId w:val="43"/>
        </w:numPr>
        <w:tabs>
          <w:tab w:val="clear" w:pos="794"/>
          <w:tab w:val="clear" w:pos="1191"/>
          <w:tab w:val="clear" w:pos="1588"/>
          <w:tab w:val="clear" w:pos="1985"/>
          <w:tab w:val="left" w:pos="567"/>
        </w:tabs>
        <w:spacing w:before="120"/>
        <w:ind w:left="567" w:hanging="567"/>
      </w:pPr>
      <w:r>
        <w:t>Proposal</w:t>
      </w:r>
    </w:p>
    <w:p w:rsidR="0077589A" w:rsidRPr="0077589A" w:rsidRDefault="0077589A" w:rsidP="008201E4">
      <w:pPr>
        <w:numPr>
          <w:ilvl w:val="0"/>
          <w:numId w:val="40"/>
        </w:numPr>
        <w:tabs>
          <w:tab w:val="clear" w:pos="794"/>
          <w:tab w:val="clear" w:pos="1191"/>
          <w:tab w:val="clear" w:pos="1588"/>
          <w:tab w:val="clear" w:pos="1985"/>
          <w:tab w:val="left" w:pos="567"/>
        </w:tabs>
        <w:ind w:left="567" w:hanging="567"/>
        <w:rPr>
          <w:lang w:val="en-US"/>
        </w:rPr>
      </w:pPr>
      <w:r w:rsidRPr="0077589A">
        <w:rPr>
          <w:lang w:val="en-US"/>
        </w:rPr>
        <w:t>I</w:t>
      </w:r>
      <w:r w:rsidRPr="0077589A">
        <w:rPr>
          <w:rFonts w:hint="eastAsia"/>
          <w:lang w:val="en-US"/>
        </w:rPr>
        <w:t xml:space="preserve">n Output 2.1, under </w:t>
      </w:r>
      <w:r w:rsidRPr="0077589A">
        <w:rPr>
          <w:lang w:val="en-US"/>
        </w:rPr>
        <w:t>“</w:t>
      </w:r>
      <w:r w:rsidRPr="0077589A">
        <w:rPr>
          <w:rFonts w:hint="eastAsia"/>
          <w:lang w:val="en-US"/>
        </w:rPr>
        <w:t xml:space="preserve">Broadband networks: Wired and </w:t>
      </w:r>
      <w:r w:rsidRPr="0077589A">
        <w:rPr>
          <w:lang w:val="en-US"/>
        </w:rPr>
        <w:t>wireless</w:t>
      </w:r>
      <w:r w:rsidRPr="0077589A">
        <w:rPr>
          <w:rFonts w:hint="eastAsia"/>
          <w:lang w:val="en-US"/>
        </w:rPr>
        <w:t xml:space="preserve"> technologies, including IMT</w:t>
      </w:r>
      <w:r w:rsidRPr="0077589A">
        <w:rPr>
          <w:lang w:val="en-US"/>
        </w:rPr>
        <w:t>”</w:t>
      </w:r>
      <w:r w:rsidRPr="0077589A">
        <w:rPr>
          <w:rFonts w:hint="eastAsia"/>
          <w:lang w:val="en-US"/>
        </w:rPr>
        <w:t>, add texts regarding the promotion of building trans-multi-country terrestrial cable networks.</w:t>
      </w:r>
    </w:p>
    <w:p w:rsidR="0077589A" w:rsidRPr="0077589A" w:rsidRDefault="0077589A" w:rsidP="008201E4">
      <w:pPr>
        <w:numPr>
          <w:ilvl w:val="0"/>
          <w:numId w:val="40"/>
        </w:numPr>
        <w:tabs>
          <w:tab w:val="clear" w:pos="794"/>
          <w:tab w:val="clear" w:pos="1191"/>
          <w:tab w:val="clear" w:pos="1588"/>
          <w:tab w:val="clear" w:pos="1985"/>
          <w:tab w:val="left" w:pos="567"/>
        </w:tabs>
        <w:ind w:left="567" w:hanging="567"/>
        <w:rPr>
          <w:lang w:val="en-US"/>
        </w:rPr>
      </w:pPr>
      <w:r w:rsidRPr="0077589A">
        <w:rPr>
          <w:rFonts w:hint="eastAsia"/>
          <w:lang w:val="en-US"/>
        </w:rPr>
        <w:t xml:space="preserve">In Output 2.1, under </w:t>
      </w:r>
      <w:r w:rsidRPr="0077589A">
        <w:rPr>
          <w:lang w:val="en-US"/>
        </w:rPr>
        <w:t>“</w:t>
      </w:r>
      <w:r w:rsidRPr="0077589A">
        <w:rPr>
          <w:rFonts w:hint="eastAsia"/>
          <w:lang w:val="en-US"/>
        </w:rPr>
        <w:t>Broadcasting</w:t>
      </w:r>
      <w:r w:rsidRPr="0077589A">
        <w:rPr>
          <w:lang w:val="en-US"/>
        </w:rPr>
        <w:t>”</w:t>
      </w:r>
      <w:r w:rsidRPr="0077589A">
        <w:rPr>
          <w:rFonts w:hint="eastAsia"/>
          <w:lang w:val="en-US"/>
        </w:rPr>
        <w:t>, add texts regarding promoting video services and applications.</w:t>
      </w:r>
    </w:p>
    <w:p w:rsidR="0077589A" w:rsidRPr="0077589A" w:rsidRDefault="00E807AD" w:rsidP="008201E4">
      <w:pPr>
        <w:numPr>
          <w:ilvl w:val="0"/>
          <w:numId w:val="40"/>
        </w:numPr>
        <w:tabs>
          <w:tab w:val="clear" w:pos="794"/>
          <w:tab w:val="clear" w:pos="1191"/>
          <w:tab w:val="clear" w:pos="1588"/>
          <w:tab w:val="clear" w:pos="1985"/>
          <w:tab w:val="left" w:pos="567"/>
        </w:tabs>
        <w:ind w:left="567" w:hanging="567"/>
        <w:rPr>
          <w:lang w:val="en-US"/>
        </w:rPr>
      </w:pPr>
      <w:r>
        <w:rPr>
          <w:rFonts w:hint="eastAsia"/>
          <w:lang w:val="en-US"/>
        </w:rPr>
        <w:t>In Output 3.2</w:t>
      </w:r>
      <w:r w:rsidR="0077589A" w:rsidRPr="0077589A">
        <w:rPr>
          <w:rFonts w:hint="eastAsia"/>
          <w:lang w:val="en-US"/>
        </w:rPr>
        <w:t xml:space="preserve">, under </w:t>
      </w:r>
      <w:r w:rsidR="0077589A" w:rsidRPr="0077589A">
        <w:rPr>
          <w:lang w:val="en-US"/>
        </w:rPr>
        <w:t>“</w:t>
      </w:r>
      <w:r w:rsidR="0077589A" w:rsidRPr="0077589A">
        <w:rPr>
          <w:rFonts w:hint="eastAsia"/>
          <w:lang w:val="en-US"/>
        </w:rPr>
        <w:t>Products and services on telecommunication/ICT policy and regulation</w:t>
      </w:r>
      <w:r w:rsidR="0077589A" w:rsidRPr="0077589A">
        <w:rPr>
          <w:lang w:val="en-US"/>
        </w:rPr>
        <w:t>”</w:t>
      </w:r>
      <w:r w:rsidR="0077589A" w:rsidRPr="0077589A">
        <w:rPr>
          <w:rFonts w:hint="eastAsia"/>
          <w:lang w:val="en-US"/>
        </w:rPr>
        <w:t>, add texts regarding optimizing and improving the scheme of IDI.</w:t>
      </w:r>
    </w:p>
    <w:p w:rsidR="0077589A" w:rsidRPr="0077589A" w:rsidRDefault="0077589A" w:rsidP="008201E4">
      <w:pPr>
        <w:numPr>
          <w:ilvl w:val="0"/>
          <w:numId w:val="40"/>
        </w:numPr>
        <w:tabs>
          <w:tab w:val="clear" w:pos="794"/>
          <w:tab w:val="clear" w:pos="1191"/>
          <w:tab w:val="clear" w:pos="1588"/>
          <w:tab w:val="clear" w:pos="1985"/>
          <w:tab w:val="left" w:pos="567"/>
        </w:tabs>
        <w:ind w:left="567" w:hanging="567"/>
        <w:rPr>
          <w:lang w:val="en-US"/>
        </w:rPr>
      </w:pPr>
      <w:r w:rsidRPr="0077589A">
        <w:rPr>
          <w:rFonts w:hint="eastAsia"/>
          <w:lang w:val="en-US"/>
        </w:rPr>
        <w:t xml:space="preserve">In Output 4.3, under </w:t>
      </w:r>
      <w:r w:rsidRPr="0077589A">
        <w:rPr>
          <w:lang w:val="en-US"/>
        </w:rPr>
        <w:t>“</w:t>
      </w:r>
      <w:r w:rsidRPr="0077589A">
        <w:rPr>
          <w:rFonts w:hint="eastAsia"/>
          <w:lang w:val="en-US"/>
        </w:rPr>
        <w:t>Products and services on digital inclusion of people with specific needs</w:t>
      </w:r>
      <w:r w:rsidRPr="0077589A">
        <w:rPr>
          <w:lang w:val="en-US"/>
        </w:rPr>
        <w:t>”</w:t>
      </w:r>
      <w:r w:rsidRPr="0077589A">
        <w:rPr>
          <w:rFonts w:hint="eastAsia"/>
          <w:lang w:val="en-US"/>
        </w:rPr>
        <w:t>, add texts regarding promoting information accessibility.</w:t>
      </w:r>
    </w:p>
    <w:p w:rsidR="0077589A" w:rsidRPr="000444F7" w:rsidRDefault="0077589A" w:rsidP="008201E4">
      <w:pPr>
        <w:tabs>
          <w:tab w:val="clear" w:pos="794"/>
          <w:tab w:val="clear" w:pos="1191"/>
          <w:tab w:val="clear" w:pos="1588"/>
          <w:tab w:val="clear" w:pos="1985"/>
          <w:tab w:val="left" w:pos="567"/>
        </w:tabs>
      </w:pPr>
      <w:r w:rsidRPr="000444F7">
        <w:t>Detailed modifications are as follows:</w:t>
      </w:r>
    </w:p>
    <w:p w:rsidR="0077589A" w:rsidRPr="00DB655B" w:rsidRDefault="0077589A" w:rsidP="00973D8B">
      <w:pPr>
        <w:pStyle w:val="Heading1RES"/>
        <w:ind w:left="0" w:firstLine="0"/>
        <w:jc w:val="left"/>
      </w:pPr>
    </w:p>
    <w:p w:rsidR="00973D8B" w:rsidRPr="00531E3E" w:rsidRDefault="00973D8B" w:rsidP="0020515E">
      <w:pPr>
        <w:pStyle w:val="Heading1RES"/>
        <w:jc w:val="center"/>
        <w:sectPr w:rsidR="00973D8B" w:rsidRPr="00531E3E" w:rsidSect="0076003C">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docGrid w:linePitch="326"/>
        </w:sectPr>
      </w:pPr>
    </w:p>
    <w:p w:rsidR="0076003C" w:rsidRPr="00FD3C6B" w:rsidRDefault="0076003C" w:rsidP="0020515E">
      <w:pPr>
        <w:pStyle w:val="Heading1RES"/>
        <w:jc w:val="center"/>
        <w:rPr>
          <w:lang w:val="fr-FR"/>
        </w:rPr>
      </w:pPr>
      <w:r w:rsidRPr="00FD3C6B">
        <w:rPr>
          <w:lang w:val="fr-FR"/>
        </w:rPr>
        <w:lastRenderedPageBreak/>
        <w:t>PART C</w:t>
      </w:r>
    </w:p>
    <w:p w:rsidR="0076003C" w:rsidRPr="00FD3C6B" w:rsidRDefault="00C57BEF" w:rsidP="00005BBC">
      <w:pPr>
        <w:pStyle w:val="Heading1RES"/>
        <w:ind w:left="0" w:firstLine="0"/>
        <w:jc w:val="center"/>
        <w:rPr>
          <w:lang w:val="fr-FR"/>
        </w:rPr>
      </w:pPr>
      <w:r w:rsidRPr="00FD3C6B">
        <w:rPr>
          <w:lang w:val="fr-FR"/>
        </w:rPr>
        <w:t>Buenos Aires Action Plan</w:t>
      </w:r>
    </w:p>
    <w:p w:rsidR="0076003C" w:rsidRPr="00D47D6B" w:rsidRDefault="0076003C" w:rsidP="0020515E">
      <w:pPr>
        <w:pStyle w:val="Heading1RES"/>
      </w:pPr>
      <w:r w:rsidRPr="00D47D6B">
        <w:rPr>
          <w:lang w:val="en-US"/>
        </w:rPr>
        <w:t xml:space="preserve">Section 1 – </w:t>
      </w:r>
      <w:r w:rsidRPr="00D47D6B">
        <w:t>Introduction</w:t>
      </w:r>
    </w:p>
    <w:p w:rsidR="0076003C" w:rsidRPr="005678C4" w:rsidRDefault="0076003C" w:rsidP="0076003C">
      <w:pPr>
        <w:pStyle w:val="heading2color"/>
        <w:numPr>
          <w:ilvl w:val="0"/>
          <w:numId w:val="18"/>
        </w:numPr>
      </w:pPr>
      <w:r w:rsidRPr="00D47D6B">
        <w:t>Introduction</w:t>
      </w:r>
    </w:p>
    <w:p w:rsidR="0076003C" w:rsidRPr="00D47D6B" w:rsidRDefault="0076003C">
      <w:pPr>
        <w:jc w:val="both"/>
        <w:rPr>
          <w:lang w:val="en-US"/>
        </w:rPr>
      </w:pPr>
      <w:r w:rsidRPr="00D47D6B">
        <w:rPr>
          <w:lang w:val="en-US"/>
        </w:rPr>
        <w:t>Th</w:t>
      </w:r>
      <w:r>
        <w:rPr>
          <w:lang w:val="en-US"/>
        </w:rPr>
        <w:t>e</w:t>
      </w:r>
      <w:r w:rsidRPr="00D47D6B">
        <w:rPr>
          <w:lang w:val="en-US"/>
        </w:rPr>
        <w:t xml:space="preserve"> </w:t>
      </w:r>
      <w:r w:rsidR="00C57BEF">
        <w:rPr>
          <w:lang w:val="en-US"/>
        </w:rPr>
        <w:t>Buenos Aires Action Plan</w:t>
      </w:r>
      <w:r>
        <w:rPr>
          <w:lang w:val="en-US"/>
        </w:rPr>
        <w:t xml:space="preserve">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76003C" w:rsidRPr="00D47D6B" w:rsidRDefault="0076003C" w:rsidP="0020515E">
      <w:pPr>
        <w:jc w:val="both"/>
        <w:rPr>
          <w:lang w:val="en-US"/>
        </w:rPr>
      </w:pPr>
      <w:r w:rsidRPr="00D47D6B">
        <w:rPr>
          <w:lang w:val="en-US"/>
        </w:rPr>
        <w:t>The ITU</w:t>
      </w:r>
      <w:r w:rsidRPr="00D47D6B">
        <w:rPr>
          <w:lang w:val="en-US"/>
        </w:rPr>
        <w:noBreakHyphen/>
        <w:t xml:space="preserve">D strategic plan includes four objectives and 14 related outcomes. The </w:t>
      </w:r>
      <w:r w:rsidR="00C57BEF">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76003C" w:rsidRPr="00D47D6B" w:rsidRDefault="0076003C" w:rsidP="0020515E">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sidR="00C57BEF">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Pr>
          <w:lang w:val="en-US"/>
        </w:rPr>
        <w:t xml:space="preserve">, specifically its </w:t>
      </w:r>
      <w:proofErr w:type="spellStart"/>
      <w:r>
        <w:rPr>
          <w:lang w:val="en-US"/>
        </w:rPr>
        <w:t>programmes</w:t>
      </w:r>
      <w:proofErr w:type="spellEnd"/>
      <w:r>
        <w:rPr>
          <w:lang w:val="en-US"/>
        </w:rPr>
        <w:t xml:space="preserve">,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sidR="00C57BEF">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76003C" w:rsidRDefault="0076003C" w:rsidP="0076003C">
      <w:pPr>
        <w:pStyle w:val="heading2color"/>
        <w:numPr>
          <w:ilvl w:val="1"/>
          <w:numId w:val="18"/>
        </w:numPr>
        <w:tabs>
          <w:tab w:val="clear" w:pos="794"/>
        </w:tabs>
        <w:ind w:left="426"/>
      </w:pPr>
      <w:r>
        <w:t xml:space="preserve">World Summit for the Information Society (WSIS), UN Sustainable Development Goals (UN SDGs) and ITU Connect 2020 Agenda, within the context of the </w:t>
      </w:r>
      <w:r w:rsidR="00C57BEF">
        <w:t>Buenos Aires Action Plan</w:t>
      </w:r>
    </w:p>
    <w:p w:rsidR="0076003C" w:rsidRDefault="0076003C" w:rsidP="0020515E">
      <w:pPr>
        <w:jc w:val="both"/>
        <w:rPr>
          <w:lang w:val="en-US"/>
        </w:rPr>
      </w:pPr>
      <w:r>
        <w:t xml:space="preserve">The </w:t>
      </w:r>
      <w:r w:rsidR="00C57BEF">
        <w:t>Buenos Aires Action Plan</w:t>
      </w:r>
      <w:r>
        <w:t xml:space="preserve"> is designed to provide a mechanism to achieve the Objectives of the ITU-D, in line with the outcomes of WTDC 17.</w:t>
      </w:r>
    </w:p>
    <w:p w:rsidR="0076003C" w:rsidRDefault="0076003C" w:rsidP="0020515E">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76003C" w:rsidRDefault="0076003C" w:rsidP="0020515E">
      <w:pPr>
        <w:jc w:val="both"/>
      </w:pPr>
      <w:r>
        <w:t>Furthermore, the ITU Strategic Plan reaffirms the role of ITU (and consequently ITU-D) as part of the United Nations system in contributing to a transformative post-2015 development agenda (Annex 1 to Resolution 71 – Busan 2014).</w:t>
      </w:r>
    </w:p>
    <w:p w:rsidR="0076003C" w:rsidRDefault="0076003C" w:rsidP="0020515E">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76003C" w:rsidRDefault="0076003C" w:rsidP="0020515E">
      <w:pPr>
        <w:jc w:val="both"/>
      </w:pPr>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76003C" w:rsidRDefault="0076003C" w:rsidP="0020515E">
      <w:pPr>
        <w:jc w:val="both"/>
      </w:pPr>
      <w:r>
        <w:t xml:space="preserve">In this perspective, ITU-D, through the implementation of the </w:t>
      </w:r>
      <w:r w:rsidR="00C57BEF">
        <w:t>Buenos Aires Action Plan</w:t>
      </w:r>
      <w:r>
        <w:t>, supports the WSIS, UN SDGs and Connect 2020 related processes, and contribute to the achievement of the WSIS Goals, the UN SDGs goals and targets, and the ITU Connect 2020 Goals.</w:t>
      </w:r>
    </w:p>
    <w:p w:rsidR="0076003C" w:rsidRDefault="0076003C" w:rsidP="0020515E">
      <w:pPr>
        <w:jc w:val="both"/>
      </w:pPr>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76003C" w:rsidRPr="003A3BDF" w:rsidRDefault="0076003C" w:rsidP="0020515E">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rsidR="00C57BEF">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76003C" w:rsidRPr="00D47D6B" w:rsidRDefault="0076003C" w:rsidP="0076003C">
      <w:pPr>
        <w:pStyle w:val="heading2color"/>
        <w:numPr>
          <w:ilvl w:val="0"/>
          <w:numId w:val="18"/>
        </w:numPr>
      </w:pPr>
      <w:r w:rsidRPr="00D47D6B">
        <w:t xml:space="preserve">Structure of the </w:t>
      </w:r>
      <w:r w:rsidR="00C57BEF">
        <w:t>Buenos Aires Action Plan</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76003C" w:rsidRPr="00D47D6B" w:rsidRDefault="0076003C">
      <w:pPr>
        <w:jc w:val="both"/>
        <w:rPr>
          <w:lang w:val="en-US"/>
        </w:rPr>
      </w:pPr>
      <w:r w:rsidRPr="00D47D6B">
        <w:rPr>
          <w:lang w:val="en-US"/>
        </w:rPr>
        <w:t>For each of the objectives, the following information is provided:</w:t>
      </w:r>
    </w:p>
    <w:p w:rsidR="0076003C" w:rsidRPr="00D47D6B" w:rsidRDefault="0076003C" w:rsidP="0076003C">
      <w:pPr>
        <w:numPr>
          <w:ilvl w:val="0"/>
          <w:numId w:val="14"/>
        </w:numPr>
        <w:jc w:val="both"/>
      </w:pPr>
      <w:r w:rsidRPr="00D47D6B">
        <w:t>Title of the objective</w:t>
      </w:r>
    </w:p>
    <w:p w:rsidR="0076003C" w:rsidRPr="00D47D6B" w:rsidRDefault="0076003C" w:rsidP="0076003C">
      <w:pPr>
        <w:numPr>
          <w:ilvl w:val="0"/>
          <w:numId w:val="14"/>
        </w:numPr>
        <w:jc w:val="both"/>
      </w:pPr>
      <w:r w:rsidRPr="00D47D6B">
        <w:t>Outcomes and related performance indicators</w:t>
      </w:r>
    </w:p>
    <w:p w:rsidR="0076003C" w:rsidRPr="00D47D6B" w:rsidRDefault="0076003C" w:rsidP="0076003C">
      <w:pPr>
        <w:numPr>
          <w:ilvl w:val="0"/>
          <w:numId w:val="14"/>
        </w:numPr>
        <w:jc w:val="both"/>
      </w:pPr>
      <w:r w:rsidRPr="00D47D6B">
        <w:t xml:space="preserve">Outputs and related implementation frameworks including, as relevant </w:t>
      </w:r>
    </w:p>
    <w:p w:rsidR="0076003C" w:rsidRPr="00D47D6B" w:rsidRDefault="0076003C" w:rsidP="0076003C">
      <w:pPr>
        <w:numPr>
          <w:ilvl w:val="1"/>
          <w:numId w:val="14"/>
        </w:numPr>
        <w:jc w:val="both"/>
      </w:pPr>
      <w:r w:rsidRPr="00D47D6B">
        <w:t xml:space="preserve">Programmes </w:t>
      </w:r>
    </w:p>
    <w:p w:rsidR="0076003C" w:rsidRPr="00D47D6B" w:rsidRDefault="0076003C" w:rsidP="0076003C">
      <w:pPr>
        <w:numPr>
          <w:ilvl w:val="1"/>
          <w:numId w:val="14"/>
        </w:numPr>
        <w:jc w:val="both"/>
      </w:pPr>
      <w:r w:rsidRPr="00D47D6B">
        <w:t>Regional initiatives</w:t>
      </w:r>
    </w:p>
    <w:p w:rsidR="0076003C" w:rsidRPr="00D47D6B" w:rsidRDefault="0076003C" w:rsidP="0076003C">
      <w:pPr>
        <w:numPr>
          <w:ilvl w:val="1"/>
          <w:numId w:val="14"/>
        </w:numPr>
        <w:jc w:val="both"/>
      </w:pPr>
      <w:r w:rsidRPr="00D47D6B">
        <w:t xml:space="preserve">Study </w:t>
      </w:r>
      <w:r w:rsidRPr="00C364B5">
        <w:rPr>
          <w:lang w:val="en-US"/>
        </w:rPr>
        <w:t>G</w:t>
      </w:r>
      <w:proofErr w:type="spellStart"/>
      <w:r w:rsidRPr="00D47D6B">
        <w:t>roup</w:t>
      </w:r>
      <w:proofErr w:type="spellEnd"/>
      <w:r w:rsidRPr="00D47D6B">
        <w:t xml:space="preserve"> Questions</w:t>
      </w:r>
    </w:p>
    <w:p w:rsidR="0076003C" w:rsidRPr="00D47D6B" w:rsidRDefault="0076003C" w:rsidP="0076003C">
      <w:pPr>
        <w:numPr>
          <w:ilvl w:val="0"/>
          <w:numId w:val="14"/>
        </w:numPr>
        <w:jc w:val="both"/>
      </w:pPr>
      <w:r w:rsidRPr="00D47D6B">
        <w:t>References to relevant:</w:t>
      </w:r>
    </w:p>
    <w:p w:rsidR="0076003C" w:rsidRDefault="0076003C" w:rsidP="0076003C">
      <w:pPr>
        <w:numPr>
          <w:ilvl w:val="1"/>
          <w:numId w:val="14"/>
        </w:numPr>
        <w:jc w:val="both"/>
      </w:pPr>
      <w:r>
        <w:t>PP resolutions</w:t>
      </w:r>
    </w:p>
    <w:p w:rsidR="0076003C" w:rsidRPr="00D47D6B" w:rsidRDefault="0076003C" w:rsidP="0076003C">
      <w:pPr>
        <w:numPr>
          <w:ilvl w:val="1"/>
          <w:numId w:val="14"/>
        </w:numPr>
        <w:jc w:val="both"/>
      </w:pPr>
      <w:r w:rsidRPr="00D47D6B">
        <w:t>WTDC resolutions and recommendations</w:t>
      </w:r>
    </w:p>
    <w:p w:rsidR="0076003C" w:rsidRDefault="0076003C" w:rsidP="0076003C">
      <w:pPr>
        <w:numPr>
          <w:ilvl w:val="1"/>
          <w:numId w:val="14"/>
        </w:numPr>
        <w:jc w:val="both"/>
      </w:pPr>
      <w:r w:rsidRPr="00D47D6B">
        <w:t xml:space="preserve">WSIS action lines </w:t>
      </w:r>
    </w:p>
    <w:p w:rsidR="0076003C" w:rsidRPr="00D47D6B" w:rsidRDefault="0076003C" w:rsidP="0076003C">
      <w:pPr>
        <w:numPr>
          <w:ilvl w:val="1"/>
          <w:numId w:val="14"/>
        </w:numPr>
        <w:jc w:val="both"/>
      </w:pPr>
      <w:r w:rsidRPr="00D47D6B">
        <w:t>Sustainable Development Goals and Targets.</w:t>
      </w:r>
    </w:p>
    <w:p w:rsidR="0076003C" w:rsidRDefault="0076003C" w:rsidP="0020515E">
      <w:pPr>
        <w:jc w:val="both"/>
        <w:rPr>
          <w:lang w:val="en-US"/>
        </w:rPr>
      </w:pPr>
      <w:r>
        <w:rPr>
          <w:lang w:val="en-US"/>
        </w:rPr>
        <w:t xml:space="preserve">As mentioned in Paragraph 1.1 the </w:t>
      </w:r>
      <w:r w:rsidR="00C57BEF">
        <w:rPr>
          <w:lang w:val="en-US"/>
        </w:rPr>
        <w:t>Buenos Aires Action Plan</w:t>
      </w:r>
      <w:r>
        <w:rPr>
          <w:lang w:val="en-US"/>
        </w:rPr>
        <w:t xml:space="preserve"> is aligned with the ITU Connect 2020 Goals, agreed at the ITU Plenipotentiary Conference in 2014:</w:t>
      </w:r>
    </w:p>
    <w:p w:rsidR="0076003C" w:rsidRPr="003F4490" w:rsidRDefault="0076003C" w:rsidP="0076003C">
      <w:pPr>
        <w:numPr>
          <w:ilvl w:val="0"/>
          <w:numId w:val="14"/>
        </w:numPr>
      </w:pPr>
      <w:r w:rsidRPr="003F4490">
        <w:t>Goal 1: Growth – Enable and foster access to and increased use of telecommunications/ICTs</w:t>
      </w:r>
    </w:p>
    <w:p w:rsidR="0076003C" w:rsidRPr="003F4490" w:rsidRDefault="0076003C" w:rsidP="0076003C">
      <w:pPr>
        <w:numPr>
          <w:ilvl w:val="0"/>
          <w:numId w:val="14"/>
        </w:numPr>
      </w:pPr>
      <w:r w:rsidRPr="003F4490">
        <w:t>Goal 2: Inclusiveness – Bridge the digital divide and provide broadband for all</w:t>
      </w:r>
    </w:p>
    <w:p w:rsidR="0076003C" w:rsidRPr="003F4490" w:rsidRDefault="0076003C" w:rsidP="0076003C">
      <w:pPr>
        <w:numPr>
          <w:ilvl w:val="0"/>
          <w:numId w:val="14"/>
        </w:numPr>
      </w:pPr>
      <w:r w:rsidRPr="003F4490">
        <w:t>Goal 3: Sustainability – Manage challenges resulting from telecommunication/ICT development</w:t>
      </w:r>
    </w:p>
    <w:p w:rsidR="0076003C" w:rsidRPr="003F4490" w:rsidRDefault="0076003C" w:rsidP="0076003C">
      <w:pPr>
        <w:numPr>
          <w:ilvl w:val="0"/>
          <w:numId w:val="14"/>
        </w:numPr>
      </w:pPr>
      <w:r>
        <w:t xml:space="preserve">Goal 4: </w:t>
      </w:r>
      <w:r w:rsidRPr="003F4490">
        <w:t>Innovation and partnership – Lead, improve and adapt to the changing telecommunication/ICT environment;</w:t>
      </w:r>
    </w:p>
    <w:p w:rsidR="0076003C" w:rsidRDefault="0076003C" w:rsidP="00C57BEF">
      <w:pPr>
        <w:jc w:val="both"/>
        <w:rPr>
          <w:lang w:val="en-US"/>
        </w:rPr>
      </w:pPr>
      <w:r>
        <w:rPr>
          <w:lang w:val="en-US"/>
        </w:rPr>
        <w:lastRenderedPageBreak/>
        <w:t xml:space="preserve">These goals are clearly cross cutting and permeate almost all activities described in the </w:t>
      </w:r>
      <w:r w:rsidR="00C57BEF" w:rsidRPr="00C57BEF">
        <w:rPr>
          <w:lang w:val="en-US"/>
        </w:rPr>
        <w:t>Buenos Aires Action Plan</w:t>
      </w:r>
      <w:r>
        <w:rPr>
          <w:lang w:val="en-US"/>
        </w:rPr>
        <w:t xml:space="preserve">. As such no specific reference are made in each of the objectives.  </w:t>
      </w:r>
    </w:p>
    <w:p w:rsidR="0076003C" w:rsidRPr="00D47D6B" w:rsidRDefault="0076003C" w:rsidP="0020515E">
      <w:pPr>
        <w:jc w:val="both"/>
        <w:rPr>
          <w:lang w:val="en-US"/>
        </w:rPr>
      </w:pPr>
      <w:r w:rsidRPr="00D47D6B">
        <w:rPr>
          <w:lang w:val="en-US"/>
        </w:rPr>
        <w:t>ITU</w:t>
      </w:r>
      <w:r w:rsidRPr="00D47D6B">
        <w:rPr>
          <w:lang w:val="en-US"/>
        </w:rPr>
        <w:noBreakHyphen/>
        <w:t xml:space="preserve">D will implement the Outputs (development of product and services) through the </w:t>
      </w:r>
      <w:proofErr w:type="spellStart"/>
      <w:r w:rsidRPr="00D47D6B">
        <w:rPr>
          <w:lang w:val="en-US"/>
        </w:rPr>
        <w:t>programmes</w:t>
      </w:r>
      <w:proofErr w:type="spellEnd"/>
      <w:r w:rsidRPr="00D47D6B">
        <w:rPr>
          <w:lang w:val="en-US"/>
        </w:rPr>
        <w:t xml:space="preserve">, regional initiatives and Study Group Questions. </w:t>
      </w:r>
    </w:p>
    <w:p w:rsidR="0076003C" w:rsidRPr="00D47D6B" w:rsidRDefault="0076003C" w:rsidP="0020515E">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76003C" w:rsidRPr="00D47D6B" w:rsidRDefault="0076003C" w:rsidP="0020515E">
      <w:pPr>
        <w:jc w:val="both"/>
        <w:rPr>
          <w:lang w:val="en-US"/>
        </w:rPr>
      </w:pPr>
      <w:r w:rsidRPr="00D47D6B">
        <w:rPr>
          <w:lang w:val="en-US"/>
        </w:rPr>
        <w:t>The products and services to be developed by study groups will be defined in the work plan of each study group Question.</w:t>
      </w:r>
    </w:p>
    <w:p w:rsidR="0076003C" w:rsidRPr="00D47D6B" w:rsidRDefault="0076003C" w:rsidP="0076003C">
      <w:pPr>
        <w:pStyle w:val="heading2color"/>
        <w:numPr>
          <w:ilvl w:val="0"/>
          <w:numId w:val="18"/>
        </w:numPr>
        <w:ind w:left="567" w:hanging="567"/>
      </w:pPr>
      <w:r w:rsidRPr="00D47D6B">
        <w:t xml:space="preserve">Definitions of programmes, regional initiatives and study groups </w:t>
      </w:r>
    </w:p>
    <w:p w:rsidR="0076003C" w:rsidRPr="0043478F" w:rsidRDefault="0076003C" w:rsidP="0076003C">
      <w:pPr>
        <w:pStyle w:val="heading2color"/>
        <w:numPr>
          <w:ilvl w:val="1"/>
          <w:numId w:val="18"/>
        </w:numPr>
        <w:tabs>
          <w:tab w:val="clear" w:pos="794"/>
          <w:tab w:val="left" w:pos="567"/>
        </w:tabs>
        <w:ind w:left="567" w:hanging="567"/>
      </w:pPr>
      <w:r w:rsidRPr="0043478F">
        <w:t xml:space="preserve">Programmes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76003C" w:rsidRPr="00D47D6B" w:rsidRDefault="0076003C" w:rsidP="0020515E">
      <w:pPr>
        <w:jc w:val="both"/>
        <w:rPr>
          <w:lang w:val="en-US"/>
        </w:rPr>
      </w:pPr>
      <w:r w:rsidRPr="00D47D6B">
        <w:rPr>
          <w:lang w:val="en-US"/>
        </w:rPr>
        <w:t xml:space="preserve">In addition, </w:t>
      </w:r>
      <w:proofErr w:type="spellStart"/>
      <w:r w:rsidRPr="00D47D6B">
        <w:rPr>
          <w:lang w:val="en-US"/>
        </w:rPr>
        <w:t>programmes</w:t>
      </w:r>
      <w:proofErr w:type="spellEnd"/>
      <w:r w:rsidRPr="00D47D6B">
        <w:rPr>
          <w:lang w:val="en-US"/>
        </w:rPr>
        <w:t xml:space="preserve">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w:t>
      </w:r>
      <w:proofErr w:type="spellStart"/>
      <w:r w:rsidRPr="00D47D6B">
        <w:rPr>
          <w:lang w:val="en-US"/>
        </w:rPr>
        <w:t>programmes</w:t>
      </w:r>
      <w:proofErr w:type="spellEnd"/>
      <w:r w:rsidRPr="00D47D6B">
        <w:rPr>
          <w:lang w:val="en-US"/>
        </w:rPr>
        <w:t xml:space="preserve"> can be for use by members on a national, sub regional, regional or global basis.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can be implemented in partnership with other organizations, including Sector Members, Academia, non-governmental organizations, other United Nations agencies and networks to leverage the impact of the products and services developed under the </w:t>
      </w:r>
      <w:proofErr w:type="spellStart"/>
      <w:r w:rsidRPr="00D47D6B">
        <w:rPr>
          <w:lang w:val="en-US"/>
        </w:rPr>
        <w:t>programme</w:t>
      </w:r>
      <w:proofErr w:type="spellEnd"/>
      <w:r w:rsidRPr="00D47D6B">
        <w:rPr>
          <w:lang w:val="en-US"/>
        </w:rPr>
        <w:t>.</w:t>
      </w:r>
    </w:p>
    <w:p w:rsidR="0076003C" w:rsidRPr="00D47D6B" w:rsidRDefault="0076003C" w:rsidP="0076003C">
      <w:pPr>
        <w:pStyle w:val="heading2color"/>
        <w:numPr>
          <w:ilvl w:val="1"/>
          <w:numId w:val="18"/>
        </w:numPr>
        <w:tabs>
          <w:tab w:val="clear" w:pos="794"/>
          <w:tab w:val="left" w:pos="567"/>
        </w:tabs>
        <w:ind w:left="567" w:hanging="567"/>
      </w:pPr>
      <w:r w:rsidRPr="00D47D6B">
        <w:t>Regional initiatives and other projects</w:t>
      </w:r>
    </w:p>
    <w:p w:rsidR="0076003C" w:rsidRPr="008466E0" w:rsidRDefault="0076003C" w:rsidP="0020515E">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76003C" w:rsidRPr="00D47D6B" w:rsidRDefault="0076003C" w:rsidP="0020515E">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Study group Questions</w:t>
      </w:r>
    </w:p>
    <w:p w:rsidR="0076003C" w:rsidRPr="00D47D6B" w:rsidRDefault="0076003C" w:rsidP="0020515E">
      <w:pPr>
        <w:jc w:val="both"/>
        <w:rPr>
          <w:lang w:val="en-US"/>
        </w:rPr>
      </w:pPr>
      <w:r w:rsidRPr="00C364B5">
        <w:rPr>
          <w:lang w:val="en-US"/>
        </w:rPr>
        <w:t>ITU</w:t>
      </w:r>
      <w:r w:rsidRPr="00C364B5">
        <w:rPr>
          <w:lang w:val="en-US"/>
        </w:rPr>
        <w:noBreakHyphen/>
        <w:t xml:space="preserve">D study groups are responsible for developing reports, guidelines and recommendations based on input received from the membership for review by their members. Information is gathered through </w:t>
      </w:r>
      <w:r w:rsidRPr="00C364B5">
        <w:rPr>
          <w:lang w:val="en-US"/>
        </w:rPr>
        <w:lastRenderedPageBreak/>
        <w:t>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76003C" w:rsidRPr="00D47D6B" w:rsidRDefault="0076003C" w:rsidP="0020515E">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76003C" w:rsidRPr="00D47D6B" w:rsidRDefault="0076003C" w:rsidP="0076003C">
      <w:pPr>
        <w:pStyle w:val="heading2color"/>
        <w:numPr>
          <w:ilvl w:val="0"/>
          <w:numId w:val="18"/>
        </w:numPr>
        <w:ind w:left="567" w:hanging="567"/>
        <w:rPr>
          <w:bCs/>
        </w:rPr>
      </w:pPr>
      <w:r w:rsidRPr="00D47D6B">
        <w:rPr>
          <w:bCs/>
        </w:rPr>
        <w:t>Implementation framework guidelines</w:t>
      </w:r>
    </w:p>
    <w:p w:rsidR="0076003C" w:rsidRDefault="0076003C" w:rsidP="0020515E">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sidR="00C57BEF">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76003C" w:rsidRDefault="0076003C" w:rsidP="0020515E">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76003C" w:rsidRPr="0075038F" w:rsidRDefault="0076003C" w:rsidP="0020515E">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76003C" w:rsidRPr="008466E0" w:rsidRDefault="0076003C" w:rsidP="0020515E">
      <w:pPr>
        <w:spacing w:after="120"/>
        <w:jc w:val="both"/>
        <w:rPr>
          <w:szCs w:val="24"/>
        </w:rPr>
      </w:pPr>
      <w:r w:rsidRPr="008466E0">
        <w:rPr>
          <w:szCs w:val="24"/>
        </w:rPr>
        <w:t xml:space="preserve">All elements of the </w:t>
      </w:r>
      <w:r w:rsidR="00C57BEF">
        <w:rPr>
          <w:szCs w:val="24"/>
        </w:rPr>
        <w:t>Buenos Aires Action Plan</w:t>
      </w:r>
      <w:r w:rsidRPr="008466E0">
        <w:rPr>
          <w:szCs w:val="24"/>
        </w:rPr>
        <w:t xml:space="preserve"> implementation framework should be guided by the following implementation framework guidelines</w:t>
      </w:r>
      <w:r>
        <w:rPr>
          <w:szCs w:val="24"/>
        </w:rPr>
        <w:t>.</w:t>
      </w:r>
    </w:p>
    <w:p w:rsidR="0076003C" w:rsidRPr="00D47D6B" w:rsidRDefault="0076003C" w:rsidP="0076003C">
      <w:pPr>
        <w:pStyle w:val="heading2color"/>
        <w:numPr>
          <w:ilvl w:val="1"/>
          <w:numId w:val="18"/>
        </w:numPr>
        <w:tabs>
          <w:tab w:val="clear" w:pos="794"/>
          <w:tab w:val="left" w:pos="567"/>
        </w:tabs>
        <w:ind w:left="567" w:hanging="567"/>
      </w:pPr>
      <w:r w:rsidRPr="00D47D6B">
        <w:t>Coordination within ITU</w:t>
      </w:r>
    </w:p>
    <w:p w:rsidR="0076003C" w:rsidRPr="00D47D6B" w:rsidRDefault="0076003C" w:rsidP="0020515E">
      <w:pPr>
        <w:spacing w:after="120"/>
        <w:jc w:val="both"/>
        <w:rPr>
          <w:lang w:val="en-US"/>
        </w:rPr>
      </w:pPr>
      <w:r w:rsidRPr="008466E0">
        <w:rPr>
          <w:szCs w:val="24"/>
        </w:rPr>
        <w:t xml:space="preserve">For each relevant element of the </w:t>
      </w:r>
      <w:r w:rsidR="00C57BEF">
        <w:rPr>
          <w:szCs w:val="24"/>
        </w:rPr>
        <w:t>Buenos Aires Action Plan</w:t>
      </w:r>
      <w:r w:rsidRPr="008466E0">
        <w:rPr>
          <w:szCs w:val="24"/>
        </w:rPr>
        <w:t xml:space="preserve"> </w:t>
      </w:r>
      <w:r>
        <w:rPr>
          <w:szCs w:val="24"/>
        </w:rPr>
        <w:t>Outputs</w:t>
      </w:r>
      <w:r w:rsidRPr="008466E0">
        <w:rPr>
          <w:szCs w:val="24"/>
        </w:rPr>
        <w:t xml:space="preserve">, the Director of BDT should liaise with the ITU </w:t>
      </w:r>
      <w:proofErr w:type="spellStart"/>
      <w:r w:rsidRPr="008466E0">
        <w:rPr>
          <w:szCs w:val="24"/>
        </w:rPr>
        <w:t>Radiocommunication</w:t>
      </w:r>
      <w:proofErr w:type="spellEnd"/>
      <w:r w:rsidRPr="008466E0">
        <w:rPr>
          <w:szCs w:val="24"/>
        </w:rPr>
        <w:t xml:space="preserve"> Sector (ITU</w:t>
      </w:r>
      <w:r w:rsidRPr="008466E0">
        <w:rPr>
          <w:szCs w:val="24"/>
        </w:rPr>
        <w:noBreakHyphen/>
        <w:t>R), the ITU Telecommunication Standardization Sector (ITU</w:t>
      </w:r>
      <w:r w:rsidRPr="008466E0">
        <w:rPr>
          <w:szCs w:val="24"/>
        </w:rPr>
        <w:noBreakHyphen/>
        <w:t xml:space="preserve">T) and the General Secretariat, as appropriate and as needed, including through the internal coordination mechanisms established by ITU, such as the ITU </w:t>
      </w:r>
      <w:proofErr w:type="spellStart"/>
      <w:r w:rsidRPr="008466E0">
        <w:rPr>
          <w:szCs w:val="24"/>
        </w:rPr>
        <w:t>Intersectoral</w:t>
      </w:r>
      <w:proofErr w:type="spellEnd"/>
      <w:r w:rsidRPr="008466E0">
        <w:rPr>
          <w:szCs w:val="24"/>
        </w:rPr>
        <w:t xml:space="preserve"> Coordination Task Force</w:t>
      </w:r>
      <w:r>
        <w:rPr>
          <w:szCs w:val="24"/>
        </w:rPr>
        <w:t xml:space="preserve">s </w:t>
      </w:r>
      <w:r w:rsidRPr="008466E0">
        <w:rPr>
          <w:szCs w:val="24"/>
        </w:rPr>
        <w:t>and the WSIS Task Force</w:t>
      </w:r>
      <w:r>
        <w:rPr>
          <w:szCs w:val="24"/>
        </w:rPr>
        <w:t>.</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Coordination with study groups</w:t>
      </w:r>
    </w:p>
    <w:p w:rsidR="0076003C" w:rsidRPr="00D47D6B" w:rsidRDefault="0076003C" w:rsidP="00E062D5">
      <w:pPr>
        <w:jc w:val="both"/>
        <w:rPr>
          <w:lang w:val="en-US"/>
        </w:rPr>
      </w:pPr>
      <w:r w:rsidRPr="00D47D6B">
        <w:rPr>
          <w:lang w:val="en-US"/>
        </w:rPr>
        <w:t xml:space="preserve">Each output identifies relevant study Questions. Actions under </w:t>
      </w:r>
      <w:proofErr w:type="spellStart"/>
      <w:r w:rsidRPr="00D47D6B">
        <w:rPr>
          <w:lang w:val="en-US"/>
        </w:rPr>
        <w:t>programmes</w:t>
      </w:r>
      <w:proofErr w:type="spellEnd"/>
      <w:r w:rsidRPr="00D47D6B">
        <w:rPr>
          <w:lang w:val="en-US"/>
        </w:rPr>
        <w:t xml:space="preserve">, regional initiatives and projects shall, whenever possible, seek close interaction and systematic cooperation with related study group Questions adopted under WTDC Resolution 2 (Rev. </w:t>
      </w:r>
      <w:r w:rsidR="00E062D5">
        <w:rPr>
          <w:szCs w:val="24"/>
        </w:rPr>
        <w:t>Buenos Aires</w:t>
      </w:r>
      <w:r w:rsidRPr="00D47D6B">
        <w:rPr>
          <w:lang w:val="en-US"/>
        </w:rPr>
        <w:t xml:space="preserve">, 2017). Relevant </w:t>
      </w:r>
      <w:proofErr w:type="spellStart"/>
      <w:r w:rsidRPr="00D47D6B">
        <w:rPr>
          <w:lang w:val="en-US"/>
        </w:rPr>
        <w:t>programmes</w:t>
      </w:r>
      <w:proofErr w:type="spellEnd"/>
      <w:r w:rsidRPr="00D47D6B">
        <w:rPr>
          <w:lang w:val="en-US"/>
        </w:rPr>
        <w:t xml:space="preserve"> and regional initiatives will provide input to related study Questions, including through written contributions based on the results of implementation of the </w:t>
      </w:r>
      <w:proofErr w:type="spellStart"/>
      <w:r w:rsidRPr="00D47D6B">
        <w:rPr>
          <w:lang w:val="en-US"/>
        </w:rPr>
        <w:t>programmes</w:t>
      </w:r>
      <w:proofErr w:type="spellEnd"/>
      <w:r w:rsidRPr="00D47D6B">
        <w:rPr>
          <w:lang w:val="en-US"/>
        </w:rPr>
        <w:t xml:space="preserve">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w:t>
      </w:r>
      <w:proofErr w:type="spellStart"/>
      <w:r w:rsidRPr="00D47D6B">
        <w:rPr>
          <w:lang w:val="en-US"/>
        </w:rPr>
        <w:t>programmes</w:t>
      </w:r>
      <w:proofErr w:type="spellEnd"/>
      <w:r w:rsidRPr="00D47D6B">
        <w:rPr>
          <w:lang w:val="en-US"/>
        </w:rPr>
        <w:t>. ICT accessibility for persons with disabilities and a gender perspective will be incorporated into all relevant study Questions. The work of the study groups will seek to reduce duplication across study Questions.</w:t>
      </w:r>
    </w:p>
    <w:p w:rsidR="0076003C" w:rsidRPr="00D47D6B" w:rsidRDefault="0076003C" w:rsidP="0076003C">
      <w:pPr>
        <w:pStyle w:val="heading2color"/>
        <w:numPr>
          <w:ilvl w:val="1"/>
          <w:numId w:val="18"/>
        </w:numPr>
        <w:tabs>
          <w:tab w:val="clear" w:pos="794"/>
          <w:tab w:val="left" w:pos="567"/>
        </w:tabs>
        <w:ind w:left="567" w:hanging="567"/>
        <w:rPr>
          <w:bCs/>
        </w:rPr>
      </w:pPr>
      <w:r w:rsidRPr="009B101D">
        <w:rPr>
          <w:bCs/>
        </w:rPr>
        <w:lastRenderedPageBreak/>
        <w:t xml:space="preserve">Coordination and communication with </w:t>
      </w:r>
      <w:r w:rsidRPr="00D47D6B">
        <w:rPr>
          <w:bCs/>
        </w:rPr>
        <w:t>ITU-D membership</w:t>
      </w:r>
    </w:p>
    <w:p w:rsidR="0076003C" w:rsidRDefault="0076003C" w:rsidP="0020515E">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76003C" w:rsidRPr="00D47D6B" w:rsidRDefault="0076003C" w:rsidP="0020515E">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76003C" w:rsidRPr="00D47D6B" w:rsidRDefault="0076003C" w:rsidP="0020515E">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76003C" w:rsidRPr="00D47D6B" w:rsidRDefault="0076003C" w:rsidP="0020515E">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76003C" w:rsidRPr="00D47D6B" w:rsidRDefault="0076003C" w:rsidP="0020515E">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 xml:space="preserve">Mainstreaming the empowerment of women and girls and persons with disabilities in all outputs of the </w:t>
      </w:r>
      <w:r w:rsidR="00C57BEF">
        <w:rPr>
          <w:bCs/>
        </w:rPr>
        <w:t>Buenos Aires Action Plan</w:t>
      </w:r>
    </w:p>
    <w:p w:rsidR="0076003C" w:rsidRDefault="0076003C" w:rsidP="0020515E">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76003C" w:rsidRPr="00512E20" w:rsidRDefault="0076003C" w:rsidP="0076003C">
      <w:pPr>
        <w:numPr>
          <w:ilvl w:val="1"/>
          <w:numId w:val="18"/>
        </w:numPr>
        <w:tabs>
          <w:tab w:val="clear" w:pos="794"/>
          <w:tab w:val="left" w:pos="567"/>
        </w:tabs>
        <w:ind w:left="567" w:hanging="567"/>
        <w:rPr>
          <w:b/>
          <w:bCs/>
        </w:rPr>
      </w:pPr>
      <w:r w:rsidRPr="00512E20">
        <w:rPr>
          <w:b/>
          <w:bCs/>
        </w:rPr>
        <w:t>Partnerships</w:t>
      </w:r>
    </w:p>
    <w:p w:rsidR="0076003C" w:rsidRPr="008466E0" w:rsidRDefault="0076003C" w:rsidP="0020515E">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76003C" w:rsidRDefault="0076003C" w:rsidP="0020515E">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76003C" w:rsidRPr="00D47D6B" w:rsidRDefault="0076003C" w:rsidP="0020515E">
      <w:pPr>
        <w:rPr>
          <w:lang w:val="en-US"/>
        </w:rPr>
      </w:pPr>
      <w:r w:rsidRPr="00D47D6B">
        <w:rPr>
          <w:lang w:val="en-US"/>
        </w:rPr>
        <w:br w:type="page"/>
      </w:r>
    </w:p>
    <w:p w:rsidR="0076003C" w:rsidRPr="00D47D6B" w:rsidRDefault="00C57BEF" w:rsidP="0020515E">
      <w:pPr>
        <w:pStyle w:val="Heading1RES"/>
        <w:jc w:val="center"/>
        <w:rPr>
          <w:lang w:val="en-US"/>
        </w:rPr>
      </w:pPr>
      <w:r>
        <w:rPr>
          <w:lang w:val="en-US"/>
        </w:rPr>
        <w:lastRenderedPageBreak/>
        <w:t>Buenos Aires Action Plan</w:t>
      </w:r>
    </w:p>
    <w:p w:rsidR="0076003C" w:rsidRPr="00D47D6B" w:rsidRDefault="0076003C" w:rsidP="0020515E">
      <w:pPr>
        <w:pStyle w:val="Heading1RES"/>
        <w:rPr>
          <w:lang w:val="en-US"/>
        </w:rPr>
      </w:pPr>
      <w:r w:rsidRPr="00D47D6B">
        <w:rPr>
          <w:lang w:val="en-US"/>
        </w:rPr>
        <w:t>Section 2 – Objectives and outputs</w:t>
      </w:r>
    </w:p>
    <w:p w:rsidR="0076003C" w:rsidRPr="0043478F" w:rsidRDefault="0076003C"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76003C" w:rsidRPr="00D47D6B" w:rsidTr="0020515E">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Outcomes</w:t>
            </w:r>
          </w:p>
        </w:tc>
        <w:tc>
          <w:tcPr>
            <w:tcW w:w="4253"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Performance Indicators</w:t>
            </w:r>
          </w:p>
        </w:tc>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Output</w:t>
            </w:r>
            <w:r>
              <w:rPr>
                <w:rFonts w:asciiTheme="minorHAnsi" w:hAnsiTheme="minorHAnsi"/>
                <w:b/>
                <w:bCs/>
              </w:rPr>
              <w:t>s</w:t>
            </w:r>
            <w:r>
              <w:rPr>
                <w:rFonts w:asciiTheme="minorHAnsi" w:hAnsiTheme="minorHAnsi"/>
                <w:b/>
                <w:bCs/>
              </w:rPr>
              <w:br/>
              <w:t>(Products and services)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Membership Level of understanding and sharing of the ITU-D objectives and outputs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Declaration approved - Level of support/ agreement</w:t>
            </w:r>
          </w:p>
          <w:p w:rsidR="0076003C" w:rsidRPr="00EC4669" w:rsidRDefault="0076003C" w:rsidP="0020515E">
            <w:pPr>
              <w:rPr>
                <w:rFonts w:asciiTheme="minorHAnsi" w:hAnsiTheme="minorHAnsi"/>
                <w:sz w:val="22"/>
                <w:szCs w:val="22"/>
              </w:rPr>
            </w:pP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 xml:space="preserve">Assessment of the implementation of the Action Plan, </w:t>
            </w:r>
            <w:r>
              <w:rPr>
                <w:rFonts w:asciiTheme="minorHAnsi" w:hAnsiTheme="minorHAnsi"/>
                <w:sz w:val="22"/>
                <w:szCs w:val="22"/>
              </w:rPr>
              <w:t>and of the WSIS Plan of Action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Indicators of regional cooperation – Level of consensus</w:t>
            </w:r>
          </w:p>
        </w:tc>
        <w:tc>
          <w:tcPr>
            <w:tcW w:w="2835"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76003C" w:rsidRPr="00EC4669" w:rsidRDefault="0076003C" w:rsidP="00302C77">
            <w:pPr>
              <w:ind w:left="175" w:hanging="175"/>
              <w:rPr>
                <w:rFonts w:asciiTheme="minorHAnsi" w:hAnsiTheme="minorHAnsi"/>
                <w:sz w:val="22"/>
                <w:szCs w:val="22"/>
              </w:rPr>
            </w:pPr>
            <w:r>
              <w:rPr>
                <w:rFonts w:asciiTheme="minorHAnsi" w:hAnsiTheme="minorHAnsi"/>
                <w:sz w:val="22"/>
                <w:szCs w:val="22"/>
              </w:rPr>
              <w:t>-</w:t>
            </w:r>
            <w:r w:rsidRPr="00EC4669">
              <w:rPr>
                <w:rFonts w:asciiTheme="minorHAnsi" w:hAnsiTheme="minorHAnsi"/>
                <w:sz w:val="22"/>
                <w:szCs w:val="22"/>
              </w:rPr>
              <w:t xml:space="preserve"> Work </w:t>
            </w:r>
            <w:proofErr w:type="spellStart"/>
            <w:r w:rsidRPr="00EC4669">
              <w:rPr>
                <w:rFonts w:asciiTheme="minorHAnsi" w:hAnsiTheme="minorHAnsi"/>
                <w:sz w:val="22"/>
                <w:szCs w:val="22"/>
              </w:rPr>
              <w:t>programmes</w:t>
            </w:r>
            <w:proofErr w:type="spellEnd"/>
            <w:r w:rsidRPr="00EC4669">
              <w:rPr>
                <w:rFonts w:asciiTheme="minorHAnsi" w:hAnsiTheme="minorHAnsi"/>
                <w:sz w:val="22"/>
                <w:szCs w:val="22"/>
              </w:rPr>
              <w:t xml:space="preserve"> undertaken in response to: Resolution 2 (Rev.</w:t>
            </w:r>
            <w:r w:rsidR="00302C77">
              <w:rPr>
                <w:rFonts w:asciiTheme="minorHAnsi" w:hAnsiTheme="minorHAnsi"/>
                <w:sz w:val="22"/>
                <w:szCs w:val="22"/>
              </w:rPr>
              <w:t xml:space="preserve"> Buenos Aires,</w:t>
            </w:r>
            <w:r w:rsidRPr="00EC4669">
              <w:rPr>
                <w:rFonts w:asciiTheme="minorHAnsi" w:hAnsiTheme="minorHAnsi"/>
                <w:sz w:val="22"/>
                <w:szCs w:val="22"/>
              </w:rPr>
              <w:t xml:space="preserve"> 2017); work assigned by WTDC; ITU-D Resolutions addressing specific areas of study through ITU-D Study Groups.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Meetings and documentation for meetings processed in accordance with Resolution 1 (and working guidelines) and in accordance with decisions of WTDC</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xml:space="preserve">- Increased use of electronic tools to progress the work on the Study Group work </w:t>
            </w:r>
            <w:proofErr w:type="spellStart"/>
            <w:r w:rsidRPr="00EC4669">
              <w:rPr>
                <w:rFonts w:asciiTheme="minorHAnsi" w:hAnsiTheme="minorHAnsi"/>
                <w:sz w:val="22"/>
                <w:szCs w:val="22"/>
              </w:rPr>
              <w:t>programmes</w:t>
            </w:r>
            <w:proofErr w:type="spellEnd"/>
          </w:p>
          <w:p w:rsidR="0076003C" w:rsidRPr="00EC4669" w:rsidRDefault="0076003C" w:rsidP="0020515E">
            <w:pPr>
              <w:ind w:left="175" w:hanging="175"/>
              <w:rPr>
                <w:rFonts w:asciiTheme="minorHAnsi" w:hAnsiTheme="minorHAnsi"/>
                <w:sz w:val="22"/>
                <w:szCs w:val="22"/>
              </w:rPr>
            </w:pPr>
            <w:r w:rsidRPr="0060164C">
              <w:rPr>
                <w:rFonts w:asciiTheme="minorHAnsi" w:hAnsiTheme="minorHAnsi"/>
                <w:sz w:val="22"/>
                <w:szCs w:val="22"/>
              </w:rPr>
              <w:t>- Number of partnerships signed and resources mobilized</w:t>
            </w: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1.1</w:t>
      </w:r>
    </w:p>
    <w:p w:rsidR="0076003C" w:rsidRDefault="0076003C" w:rsidP="0020515E">
      <w:pPr>
        <w:pStyle w:val="heading2color"/>
        <w:ind w:left="360" w:hanging="360"/>
      </w:pPr>
      <w:r w:rsidRPr="005F3EDF">
        <w:t>World Telecommunication Development Conference (WTDC) and WTDC final report</w:t>
      </w:r>
      <w:r w:rsidRPr="005F3EDF" w:rsidDel="005F3EDF">
        <w:t xml:space="preserve"> </w:t>
      </w:r>
    </w:p>
    <w:p w:rsidR="0076003C" w:rsidRPr="00D47D6B" w:rsidRDefault="0076003C" w:rsidP="0076003C">
      <w:pPr>
        <w:pStyle w:val="heading2color"/>
        <w:numPr>
          <w:ilvl w:val="0"/>
          <w:numId w:val="19"/>
        </w:numPr>
      </w:pPr>
      <w:r w:rsidRPr="00D47D6B">
        <w:t>Background and Implementation framework</w:t>
      </w:r>
    </w:p>
    <w:p w:rsidR="0076003C" w:rsidRPr="00D47D6B" w:rsidRDefault="0076003C" w:rsidP="0020515E">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76003C" w:rsidRPr="00D47D6B" w:rsidRDefault="0076003C" w:rsidP="0076003C">
      <w:pPr>
        <w:numPr>
          <w:ilvl w:val="0"/>
          <w:numId w:val="15"/>
        </w:numPr>
        <w:jc w:val="both"/>
        <w:rPr>
          <w:lang w:val="en-US"/>
        </w:rPr>
      </w:pPr>
      <w:r w:rsidRPr="00D47D6B">
        <w:rPr>
          <w:lang w:val="en-US"/>
        </w:rPr>
        <w:t>Declaration;</w:t>
      </w:r>
    </w:p>
    <w:p w:rsidR="0076003C" w:rsidRPr="00D47D6B" w:rsidRDefault="0076003C" w:rsidP="0076003C">
      <w:pPr>
        <w:numPr>
          <w:ilvl w:val="0"/>
          <w:numId w:val="15"/>
        </w:numPr>
        <w:jc w:val="both"/>
        <w:rPr>
          <w:lang w:val="en-US"/>
        </w:rPr>
      </w:pPr>
      <w:r w:rsidRPr="00D47D6B">
        <w:rPr>
          <w:lang w:val="en-US"/>
        </w:rPr>
        <w:t>Contribution to the draft ITU strategic plan for the forthcoming relevant timeframe;</w:t>
      </w:r>
    </w:p>
    <w:p w:rsidR="0076003C" w:rsidRPr="00D47D6B" w:rsidRDefault="0076003C" w:rsidP="0076003C">
      <w:pPr>
        <w:numPr>
          <w:ilvl w:val="0"/>
          <w:numId w:val="15"/>
        </w:numPr>
        <w:jc w:val="both"/>
        <w:rPr>
          <w:lang w:val="en-US"/>
        </w:rPr>
      </w:pPr>
      <w:r w:rsidRPr="00D47D6B">
        <w:rPr>
          <w:lang w:val="en-US"/>
        </w:rPr>
        <w:t>Action plan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43478F" w:rsidRDefault="0076003C" w:rsidP="0020515E">
      <w:pPr>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76003C" w:rsidRPr="0043478F" w:rsidRDefault="0076003C" w:rsidP="0020515E">
      <w:pPr>
        <w:jc w:val="both"/>
        <w:rPr>
          <w:b/>
          <w:bCs/>
          <w:lang w:val="en-US"/>
        </w:rPr>
      </w:pPr>
      <w:r w:rsidRPr="0043478F">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1.1 and will contribute to the achievement of Outcome 1.1</w:t>
      </w:r>
    </w:p>
    <w:p w:rsidR="0076003C" w:rsidRPr="0043478F" w:rsidRDefault="0076003C" w:rsidP="0020515E">
      <w:pPr>
        <w:jc w:val="both"/>
        <w:rPr>
          <w:b/>
          <w:bCs/>
          <w:lang w:val="en-US"/>
        </w:rPr>
      </w:pPr>
      <w:r w:rsidRPr="0043478F">
        <w:rPr>
          <w:b/>
          <w:bCs/>
          <w:lang w:val="en-US"/>
        </w:rPr>
        <w:t xml:space="preserve">Sustainable Development Goals and Targets </w:t>
      </w:r>
    </w:p>
    <w:p w:rsidR="0076003C" w:rsidRDefault="0076003C" w:rsidP="0020515E">
      <w:pPr>
        <w:jc w:val="both"/>
        <w:rPr>
          <w:lang w:val="en-US"/>
        </w:rPr>
      </w:pPr>
      <w:r w:rsidRPr="00EC4669">
        <w:rPr>
          <w:lang w:val="en-US"/>
        </w:rPr>
        <w:t>Output 1.1 will contribute to the achievement of the following UN SDGs: 1, 3, (target 3.d), 5, 10, 16 (targets 16.5, 16.6, 16.8), 17 (targets 17.9, 17.16, 17.17, 17.18, 17.19)</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1.2</w:t>
      </w:r>
    </w:p>
    <w:p w:rsidR="0076003C" w:rsidRPr="0043478F" w:rsidRDefault="0076003C" w:rsidP="0020515E">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76003C" w:rsidRPr="00D47D6B" w:rsidRDefault="0076003C" w:rsidP="0076003C">
      <w:pPr>
        <w:pStyle w:val="heading2color"/>
        <w:numPr>
          <w:ilvl w:val="0"/>
          <w:numId w:val="20"/>
        </w:numPr>
      </w:pPr>
      <w:r w:rsidRPr="00D47D6B">
        <w:t>Background and Implementation framework</w:t>
      </w:r>
    </w:p>
    <w:p w:rsidR="0076003C" w:rsidRPr="00D47D6B" w:rsidRDefault="0076003C" w:rsidP="0020515E">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76003C" w:rsidRPr="00D47D6B" w:rsidRDefault="0076003C" w:rsidP="0020515E">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76003C" w:rsidRPr="00D47D6B" w:rsidRDefault="0076003C" w:rsidP="0076003C">
      <w:pPr>
        <w:numPr>
          <w:ilvl w:val="0"/>
          <w:numId w:val="16"/>
        </w:numPr>
        <w:jc w:val="both"/>
        <w:rPr>
          <w:lang w:val="en-US"/>
        </w:rPr>
      </w:pPr>
      <w:r w:rsidRPr="00D47D6B">
        <w:rPr>
          <w:lang w:val="en-US"/>
        </w:rPr>
        <w:t>Identification of priority areas;</w:t>
      </w:r>
    </w:p>
    <w:p w:rsidR="0076003C" w:rsidRPr="00D47D6B" w:rsidRDefault="0076003C" w:rsidP="0076003C">
      <w:pPr>
        <w:numPr>
          <w:ilvl w:val="0"/>
          <w:numId w:val="16"/>
        </w:numPr>
        <w:jc w:val="both"/>
        <w:rPr>
          <w:lang w:val="en-US"/>
        </w:rPr>
      </w:pPr>
      <w:r w:rsidRPr="00D47D6B">
        <w:t>Topics for ITU</w:t>
      </w:r>
      <w:r w:rsidRPr="00D47D6B">
        <w:noBreakHyphen/>
        <w:t>D future work (including working methods and Study Group questions) linked to the identified priority areas</w:t>
      </w:r>
    </w:p>
    <w:p w:rsidR="0076003C" w:rsidRPr="00D47D6B" w:rsidRDefault="0076003C" w:rsidP="0076003C">
      <w:pPr>
        <w:numPr>
          <w:ilvl w:val="0"/>
          <w:numId w:val="16"/>
        </w:numPr>
        <w:jc w:val="both"/>
        <w:rPr>
          <w:lang w:val="en-US"/>
        </w:rPr>
      </w:pPr>
      <w:r w:rsidRPr="00D47D6B">
        <w:rPr>
          <w:lang w:val="en-US"/>
        </w:rPr>
        <w:t>Priority setting for the Regional Initiatives</w:t>
      </w:r>
    </w:p>
    <w:p w:rsidR="0076003C" w:rsidRPr="00D47D6B" w:rsidRDefault="0076003C" w:rsidP="0076003C">
      <w:pPr>
        <w:numPr>
          <w:ilvl w:val="0"/>
          <w:numId w:val="16"/>
        </w:numPr>
        <w:jc w:val="both"/>
        <w:rPr>
          <w:lang w:val="en-US"/>
        </w:rPr>
      </w:pPr>
      <w:r w:rsidRPr="00D47D6B">
        <w:rPr>
          <w:lang w:val="en-US"/>
        </w:rPr>
        <w:t>Identification of Regional Initiatives for the Region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1.2 and will contribute to the achievement of Outcome 1.1</w:t>
      </w:r>
    </w:p>
    <w:p w:rsidR="0076003C" w:rsidRPr="00F617BA" w:rsidRDefault="0076003C" w:rsidP="0020515E">
      <w:pPr>
        <w:jc w:val="both"/>
        <w:rPr>
          <w:b/>
          <w:bCs/>
          <w:lang w:val="en-US"/>
        </w:rPr>
      </w:pPr>
      <w:r w:rsidRPr="00F617BA">
        <w:rPr>
          <w:b/>
          <w:bCs/>
          <w:lang w:val="en-US"/>
        </w:rPr>
        <w:t xml:space="preserve">Sustainable Development Goals and Targets </w:t>
      </w:r>
    </w:p>
    <w:p w:rsidR="0076003C" w:rsidRDefault="0076003C" w:rsidP="0020515E">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1.3</w:t>
      </w:r>
    </w:p>
    <w:p w:rsidR="0076003C" w:rsidRPr="00F617BA" w:rsidRDefault="0076003C" w:rsidP="0020515E">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76003C" w:rsidRPr="00D47D6B" w:rsidRDefault="0076003C" w:rsidP="0076003C">
      <w:pPr>
        <w:pStyle w:val="heading2color"/>
        <w:numPr>
          <w:ilvl w:val="0"/>
          <w:numId w:val="21"/>
        </w:numPr>
      </w:pPr>
      <w:r w:rsidRPr="00D47D6B">
        <w:t>Background and Implementation framework</w:t>
      </w:r>
    </w:p>
    <w:p w:rsidR="0076003C" w:rsidRPr="00D47D6B" w:rsidRDefault="0076003C" w:rsidP="0020515E">
      <w:pPr>
        <w:jc w:val="both"/>
        <w:rPr>
          <w:lang w:val="en-US"/>
        </w:rPr>
      </w:pPr>
      <w:r w:rsidRPr="00D47D6B">
        <w:rPr>
          <w:lang w:val="en-US"/>
        </w:rPr>
        <w:t>TDAG prepares a report for the Director of the Telecommunication Development Bureau indicating action in respect of the following items:</w:t>
      </w:r>
    </w:p>
    <w:p w:rsidR="0076003C" w:rsidRPr="00D47D6B" w:rsidRDefault="0076003C" w:rsidP="0076003C">
      <w:pPr>
        <w:numPr>
          <w:ilvl w:val="0"/>
          <w:numId w:val="17"/>
        </w:numPr>
        <w:jc w:val="both"/>
        <w:rPr>
          <w:lang w:val="en-US"/>
        </w:rPr>
      </w:pPr>
      <w:r w:rsidRPr="00D47D6B">
        <w:rPr>
          <w:lang w:val="en-US"/>
        </w:rPr>
        <w:t>Working procedures;</w:t>
      </w:r>
    </w:p>
    <w:p w:rsidR="0076003C" w:rsidRPr="00D47D6B" w:rsidRDefault="0076003C" w:rsidP="0076003C">
      <w:pPr>
        <w:numPr>
          <w:ilvl w:val="0"/>
          <w:numId w:val="17"/>
        </w:numPr>
        <w:jc w:val="both"/>
        <w:rPr>
          <w:lang w:val="en-US"/>
        </w:rPr>
      </w:pPr>
      <w:r w:rsidRPr="00D47D6B">
        <w:rPr>
          <w:lang w:val="en-US"/>
        </w:rPr>
        <w:t xml:space="preserve">Cooperation and coordination with the </w:t>
      </w:r>
      <w:proofErr w:type="spellStart"/>
      <w:r w:rsidRPr="00D47D6B">
        <w:rPr>
          <w:lang w:val="en-US"/>
        </w:rPr>
        <w:t>Radiocommunication</w:t>
      </w:r>
      <w:proofErr w:type="spellEnd"/>
      <w:r w:rsidRPr="00D47D6B">
        <w:rPr>
          <w:lang w:val="en-US"/>
        </w:rPr>
        <w:t xml:space="preserve"> Sector, the Telecommunication Standardization Sector and the General Secretariat;</w:t>
      </w:r>
    </w:p>
    <w:p w:rsidR="0076003C" w:rsidRPr="00D47D6B" w:rsidRDefault="0076003C" w:rsidP="0076003C">
      <w:pPr>
        <w:numPr>
          <w:ilvl w:val="0"/>
          <w:numId w:val="17"/>
        </w:numPr>
        <w:jc w:val="both"/>
        <w:rPr>
          <w:lang w:val="en-US"/>
        </w:rPr>
      </w:pPr>
      <w:r w:rsidRPr="00D47D6B">
        <w:rPr>
          <w:lang w:val="en-US"/>
        </w:rPr>
        <w:t>Guidelines for the work of study groups;</w:t>
      </w:r>
    </w:p>
    <w:p w:rsidR="0076003C" w:rsidRPr="00D47D6B" w:rsidRDefault="0076003C" w:rsidP="0076003C">
      <w:pPr>
        <w:numPr>
          <w:ilvl w:val="0"/>
          <w:numId w:val="17"/>
        </w:numPr>
        <w:jc w:val="both"/>
        <w:rPr>
          <w:lang w:val="en-US"/>
        </w:rPr>
      </w:pPr>
      <w:r w:rsidRPr="00D47D6B">
        <w:rPr>
          <w:lang w:val="en-US"/>
        </w:rPr>
        <w:t xml:space="preserve">Progress in the implementation of the </w:t>
      </w:r>
      <w:proofErr w:type="spellStart"/>
      <w:r w:rsidRPr="00D47D6B">
        <w:rPr>
          <w:lang w:val="en-US"/>
        </w:rPr>
        <w:t>programme</w:t>
      </w:r>
      <w:proofErr w:type="spellEnd"/>
      <w:r w:rsidRPr="00D47D6B">
        <w:rPr>
          <w:lang w:val="en-US"/>
        </w:rPr>
        <w:t xml:space="preserve"> of work;</w:t>
      </w:r>
    </w:p>
    <w:p w:rsidR="0076003C" w:rsidRPr="00D47D6B" w:rsidRDefault="0076003C" w:rsidP="0076003C">
      <w:pPr>
        <w:numPr>
          <w:ilvl w:val="0"/>
          <w:numId w:val="17"/>
        </w:numPr>
        <w:jc w:val="both"/>
        <w:rPr>
          <w:lang w:val="en-US"/>
        </w:rPr>
      </w:pPr>
      <w:r w:rsidRPr="00D47D6B">
        <w:rPr>
          <w:lang w:val="en-US"/>
        </w:rPr>
        <w:t>Implementation of the operational plan of the preceding period ;</w:t>
      </w:r>
    </w:p>
    <w:p w:rsidR="0076003C" w:rsidRPr="00D47D6B" w:rsidRDefault="0076003C" w:rsidP="0020515E">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1.3 and will contribute to the achievement of Outcome 1.2</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1.4</w:t>
      </w:r>
    </w:p>
    <w:p w:rsidR="0076003C" w:rsidRPr="00F617BA" w:rsidRDefault="0076003C" w:rsidP="0020515E">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76003C" w:rsidRPr="00D47D6B" w:rsidRDefault="0076003C" w:rsidP="0076003C">
      <w:pPr>
        <w:pStyle w:val="heading2color"/>
        <w:numPr>
          <w:ilvl w:val="0"/>
          <w:numId w:val="22"/>
        </w:numPr>
      </w:pPr>
      <w:r w:rsidRPr="00D47D6B">
        <w:t>Background and Implementation framework</w:t>
      </w:r>
    </w:p>
    <w:p w:rsidR="0076003C" w:rsidRPr="00D47D6B" w:rsidRDefault="0076003C" w:rsidP="0020515E">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76003C" w:rsidRPr="00D47D6B" w:rsidRDefault="0076003C" w:rsidP="0020515E">
      <w:pPr>
        <w:jc w:val="both"/>
        <w:rPr>
          <w:lang w:val="en-US"/>
        </w:rPr>
      </w:pPr>
      <w:r w:rsidRPr="00D47D6B">
        <w:rPr>
          <w:lang w:val="en-US"/>
        </w:rPr>
        <w:t>Each ITU-D study group prepares a report indicating the progress of work and presents draft new or revised recommendations for consideration by the WTDC.</w:t>
      </w:r>
    </w:p>
    <w:p w:rsidR="0076003C" w:rsidRPr="00D47D6B" w:rsidRDefault="0076003C" w:rsidP="0020515E">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1.4 and will contribute to the achievement of Outcome 1.3</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sidR="00DD4110">
        <w:rPr>
          <w:lang w:val="en-US"/>
        </w:rPr>
        <w:t xml:space="preserve"> </w:t>
      </w:r>
      <w:proofErr w:type="gramStart"/>
      <w:r w:rsidRPr="007E0736">
        <w:rPr>
          <w:lang w:val="en-US"/>
        </w:rPr>
        <w:t>16</w:t>
      </w:r>
      <w:proofErr w:type="gramEnd"/>
      <w:r w:rsidRPr="007E0736">
        <w:rPr>
          <w:lang w:val="en-US"/>
        </w:rPr>
        <w:t xml:space="preserve"> (targets 16.5, 16.6, 16.10), 17 (targets 17.9, 17.16, 17.17, 17.18)</w:t>
      </w:r>
      <w:r>
        <w:rPr>
          <w:lang w:val="en-US"/>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1.5</w:t>
      </w:r>
    </w:p>
    <w:p w:rsidR="0076003C" w:rsidRPr="00F617BA" w:rsidRDefault="0076003C" w:rsidP="0020515E">
      <w:pPr>
        <w:pStyle w:val="Heading1RES"/>
        <w:rPr>
          <w:lang w:val="en-US"/>
        </w:rPr>
      </w:pPr>
      <w:r w:rsidRPr="005F6D82">
        <w:rPr>
          <w:lang w:val="en-US"/>
        </w:rPr>
        <w:t>Platforms for regional coordination, including Regional Development Forums (RDFs)</w:t>
      </w:r>
    </w:p>
    <w:p w:rsidR="0076003C" w:rsidRPr="00D47D6B" w:rsidRDefault="0076003C" w:rsidP="0076003C">
      <w:pPr>
        <w:pStyle w:val="heading2color"/>
        <w:numPr>
          <w:ilvl w:val="0"/>
          <w:numId w:val="23"/>
        </w:numPr>
      </w:pPr>
      <w:r w:rsidRPr="00D47D6B">
        <w:t>Background and Implementation framework</w:t>
      </w:r>
    </w:p>
    <w:p w:rsidR="0076003C" w:rsidRPr="00D47D6B" w:rsidRDefault="0076003C" w:rsidP="0020515E">
      <w:pPr>
        <w:jc w:val="both"/>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The implementation of all WTDC Resolutions will support Output 1.5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1.5 and will contribute to the achievement of Outcome 1.1</w:t>
      </w:r>
    </w:p>
    <w:p w:rsidR="0076003C" w:rsidRPr="00F617BA" w:rsidRDefault="0076003C" w:rsidP="0020515E">
      <w:pPr>
        <w:jc w:val="both"/>
        <w:rPr>
          <w:b/>
          <w:bCs/>
          <w:lang w:val="en-US"/>
        </w:rPr>
      </w:pPr>
      <w:r w:rsidRPr="00F617BA">
        <w:rPr>
          <w:b/>
          <w:bCs/>
          <w:lang w:val="en-US"/>
        </w:rPr>
        <w:t>Sustainable Development Goals and Targets</w:t>
      </w:r>
    </w:p>
    <w:p w:rsidR="0076003C" w:rsidRPr="003F15BE" w:rsidRDefault="0076003C" w:rsidP="0020515E">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1.6</w:t>
      </w:r>
    </w:p>
    <w:p w:rsidR="0076003C" w:rsidRPr="00BF6D6E" w:rsidRDefault="0076003C" w:rsidP="0020515E">
      <w:pPr>
        <w:pStyle w:val="Heading1RES"/>
        <w:rPr>
          <w:lang w:val="en-US"/>
        </w:rPr>
      </w:pPr>
      <w:r w:rsidRPr="00BF6D6E">
        <w:rPr>
          <w:lang w:val="en-US"/>
        </w:rPr>
        <w:t xml:space="preserve">Partnership platforms, products and services </w:t>
      </w:r>
    </w:p>
    <w:p w:rsidR="0076003C" w:rsidRPr="00D47D6B" w:rsidRDefault="0076003C" w:rsidP="0076003C">
      <w:pPr>
        <w:pStyle w:val="heading2color"/>
        <w:numPr>
          <w:ilvl w:val="0"/>
          <w:numId w:val="24"/>
        </w:numPr>
      </w:pPr>
      <w:r w:rsidRPr="00D47D6B">
        <w:t>Background and Implementation framework</w:t>
      </w:r>
    </w:p>
    <w:p w:rsidR="0076003C" w:rsidRPr="00D47D6B" w:rsidRDefault="0076003C" w:rsidP="0020515E">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76003C" w:rsidRPr="00D47D6B" w:rsidRDefault="0076003C" w:rsidP="0020515E">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BF6D6E"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76003C" w:rsidRPr="00BF6D6E" w:rsidRDefault="0076003C" w:rsidP="0020515E">
      <w:pPr>
        <w:jc w:val="both"/>
        <w:rPr>
          <w:b/>
          <w:bCs/>
          <w:lang w:val="en-US"/>
        </w:rPr>
      </w:pPr>
      <w:r w:rsidRPr="00BF6D6E">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1.6 and will contribute to the achievement of Outcome 1.3</w:t>
      </w:r>
    </w:p>
    <w:p w:rsidR="0076003C" w:rsidRPr="00BF6D6E" w:rsidRDefault="0076003C" w:rsidP="0020515E">
      <w:pPr>
        <w:jc w:val="both"/>
        <w:rPr>
          <w:b/>
          <w:bCs/>
          <w:lang w:val="en-US"/>
        </w:rPr>
      </w:pPr>
      <w:r w:rsidRPr="00BF6D6E">
        <w:rPr>
          <w:b/>
          <w:bCs/>
          <w:lang w:val="en-US"/>
        </w:rPr>
        <w:t>Sustainable Development Goals and Targets</w:t>
      </w:r>
    </w:p>
    <w:p w:rsidR="0076003C" w:rsidRDefault="0076003C" w:rsidP="0020515E">
      <w:pPr>
        <w:jc w:val="both"/>
        <w:rPr>
          <w:lang w:val="en-US"/>
        </w:rPr>
      </w:pPr>
      <w:r w:rsidRPr="003F15BE">
        <w:rPr>
          <w:lang w:val="en-US"/>
        </w:rPr>
        <w:t>Output 1.6 will contribute to the achievement of the following UN SDGs: 1 (target 1.a), 17 (targets 17.3, 17.16 and 17.17)</w:t>
      </w:r>
    </w:p>
    <w:p w:rsidR="0076003C" w:rsidRPr="00D47D6B" w:rsidRDefault="0076003C" w:rsidP="0020515E">
      <w:pPr>
        <w:rPr>
          <w:lang w:val="en-US"/>
        </w:rPr>
      </w:pPr>
      <w:r w:rsidRPr="00D47D6B">
        <w:rPr>
          <w:lang w:val="en-US"/>
        </w:rPr>
        <w:br w:type="page"/>
      </w:r>
    </w:p>
    <w:p w:rsidR="0076003C" w:rsidRPr="00F943C2" w:rsidRDefault="0076003C" w:rsidP="0020515E">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76003C" w:rsidRPr="00F943C2" w:rsidTr="0020515E">
        <w:tc>
          <w:tcPr>
            <w:tcW w:w="3261"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rsidR="0076003C" w:rsidRDefault="0076003C"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76003C" w:rsidRDefault="0076003C"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76003C" w:rsidRPr="003F15BE" w:rsidRDefault="0076003C"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where BDT assisted with disaster relief efforts both through provision of equipment and  infrastructure damage assessments in the aftermath of a disaster</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2.1</w:t>
      </w:r>
    </w:p>
    <w:p w:rsidR="0076003C" w:rsidRPr="00F943C2" w:rsidRDefault="0076003C"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76003C" w:rsidRPr="00D47D6B" w:rsidRDefault="0076003C" w:rsidP="0076003C">
      <w:pPr>
        <w:pStyle w:val="heading2color"/>
        <w:numPr>
          <w:ilvl w:val="0"/>
          <w:numId w:val="25"/>
        </w:numPr>
      </w:pPr>
      <w:r w:rsidRPr="00D47D6B">
        <w:t>Background</w:t>
      </w:r>
    </w:p>
    <w:p w:rsidR="0076003C" w:rsidRPr="00D47D6B" w:rsidRDefault="0076003C" w:rsidP="0020515E">
      <w:pPr>
        <w:jc w:val="both"/>
        <w:rPr>
          <w:lang w:val="en-US"/>
        </w:rPr>
      </w:pPr>
      <w:r w:rsidRPr="00D47D6B">
        <w:rPr>
          <w:lang w:val="en-US"/>
        </w:rPr>
        <w:t xml:space="preserve">Infrastructure is central for enabling universal, sustainable, ubiquitous and affordable access to ICTs and services for all. </w:t>
      </w:r>
    </w:p>
    <w:p w:rsidR="0076003C" w:rsidRPr="00D47D6B" w:rsidRDefault="0076003C"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76003C" w:rsidRPr="00D47D6B" w:rsidRDefault="0076003C" w:rsidP="0020515E">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DB655B" w:rsidRPr="00493BDA" w:rsidRDefault="0076003C" w:rsidP="00A040E3">
      <w:r w:rsidRPr="00D47D6B">
        <w:rPr>
          <w:lang w:val="en-US"/>
        </w:rPr>
        <w:t>Also notable is the worldwide transition from analogue to digital broadcasting, enabling more efficient use of spectrum and higher quality audio and video delivery.</w:t>
      </w:r>
      <w:r w:rsidR="006F6B3E">
        <w:rPr>
          <w:lang w:val="en-US"/>
        </w:rPr>
        <w:t xml:space="preserve"> </w:t>
      </w:r>
      <w:ins w:id="6" w:author="BDT, mcb" w:date="2017-04-27T10:19:00Z">
        <w:r w:rsidR="00A040E3" w:rsidRPr="006F6B3E">
          <w:t>M</w:t>
        </w:r>
        <w:r w:rsidR="00A040E3" w:rsidRPr="006F6B3E">
          <w:rPr>
            <w:rFonts w:hint="eastAsia"/>
          </w:rPr>
          <w:t>eanwhile,</w:t>
        </w:r>
        <w:r w:rsidR="00A040E3">
          <w:t xml:space="preserve"> </w:t>
        </w:r>
      </w:ins>
      <w:ins w:id="7" w:author="HVvivhvI" w:date="2017-04-25T16:47:00Z">
        <w:r w:rsidR="00A040E3" w:rsidRPr="006F6B3E">
          <w:rPr>
            <w:rFonts w:hint="eastAsia"/>
          </w:rPr>
          <w:t>the extensive video applications in telecommunication networks and ICT industries are becoming one of the biggest sources of business on the telecom network.</w:t>
        </w:r>
      </w:ins>
    </w:p>
    <w:p w:rsidR="0076003C" w:rsidRPr="00873A80" w:rsidRDefault="0076003C" w:rsidP="00873A80">
      <w:pPr>
        <w:pStyle w:val="ListParagraph"/>
        <w:numPr>
          <w:ilvl w:val="0"/>
          <w:numId w:val="25"/>
        </w:numPr>
        <w:rPr>
          <w:b/>
        </w:rPr>
      </w:pPr>
      <w:r w:rsidRPr="00873A80">
        <w:rPr>
          <w:b/>
        </w:rPr>
        <w:t>Implementation framework</w:t>
      </w:r>
    </w:p>
    <w:p w:rsidR="0076003C" w:rsidRPr="00A32C33" w:rsidRDefault="0076003C" w:rsidP="0020515E">
      <w:pPr>
        <w:jc w:val="both"/>
        <w:rPr>
          <w:b/>
          <w:bCs/>
          <w:lang w:val="en-US"/>
        </w:rPr>
      </w:pPr>
      <w:proofErr w:type="spellStart"/>
      <w:r w:rsidRPr="00A32C33">
        <w:rPr>
          <w:b/>
          <w:bCs/>
          <w:lang w:val="en-US"/>
        </w:rPr>
        <w:t>Programme</w:t>
      </w:r>
      <w:proofErr w:type="spellEnd"/>
      <w:r w:rsidRPr="00A32C33">
        <w:rPr>
          <w:b/>
          <w:bCs/>
          <w:lang w:val="en-US"/>
        </w:rPr>
        <w:t xml:space="preserve">: Telecommunication/ICT network infrastructure and services </w:t>
      </w:r>
    </w:p>
    <w:p w:rsidR="0076003C" w:rsidRPr="00D47D6B" w:rsidRDefault="0076003C" w:rsidP="0020515E">
      <w:pPr>
        <w:jc w:val="both"/>
        <w:rPr>
          <w:lang w:val="en-US"/>
        </w:rPr>
      </w:pPr>
      <w:r w:rsidRPr="00D47D6B">
        <w:rPr>
          <w:lang w:val="en-US"/>
        </w:rPr>
        <w:t xml:space="preserve">The objective of this </w:t>
      </w:r>
      <w:proofErr w:type="spellStart"/>
      <w:r w:rsidRPr="00D47D6B">
        <w:rPr>
          <w:lang w:val="en-US"/>
        </w:rPr>
        <w:t>programme</w:t>
      </w:r>
      <w:proofErr w:type="spellEnd"/>
      <w:r w:rsidRPr="00D47D6B">
        <w:rPr>
          <w:lang w:val="en-US"/>
        </w:rPr>
        <w:t xml:space="preserv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w:t>
      </w:r>
      <w:proofErr w:type="spellStart"/>
      <w:r w:rsidRPr="00D47D6B">
        <w:rPr>
          <w:lang w:val="en-US"/>
        </w:rPr>
        <w:t>programme</w:t>
      </w:r>
      <w:proofErr w:type="spellEnd"/>
      <w:r w:rsidRPr="00D47D6B">
        <w:rPr>
          <w:lang w:val="en-US"/>
        </w:rPr>
        <w:t>.</w:t>
      </w:r>
    </w:p>
    <w:p w:rsidR="0076003C" w:rsidRPr="00D47D6B" w:rsidRDefault="0076003C" w:rsidP="0020515E">
      <w:pPr>
        <w:jc w:val="both"/>
        <w:rPr>
          <w:lang w:val="en-US"/>
        </w:rPr>
      </w:pPr>
      <w:r w:rsidRPr="00D47D6B">
        <w:rPr>
          <w:lang w:val="en-US"/>
        </w:rPr>
        <w:t>Main areas of work include:</w:t>
      </w:r>
    </w:p>
    <w:p w:rsidR="0076003C" w:rsidRPr="00D47D6B" w:rsidRDefault="0076003C" w:rsidP="0020515E">
      <w:pPr>
        <w:jc w:val="both"/>
        <w:rPr>
          <w:b/>
          <w:bCs/>
          <w:lang w:val="en-US"/>
        </w:rPr>
      </w:pPr>
      <w:r w:rsidRPr="00D47D6B">
        <w:rPr>
          <w:b/>
          <w:bCs/>
          <w:lang w:val="en-US"/>
        </w:rPr>
        <w:t xml:space="preserve">Next-generation networks including ICT Networks for Smart Grids </w:t>
      </w:r>
    </w:p>
    <w:p w:rsidR="0076003C" w:rsidRPr="00D47D6B" w:rsidRDefault="0076003C" w:rsidP="0020515E">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Member States on deployment and migration of their existing networks to NGN and further evolutions;</w:t>
      </w:r>
    </w:p>
    <w:p w:rsidR="0076003C" w:rsidRPr="00D47D6B" w:rsidRDefault="0076003C" w:rsidP="0076003C">
      <w:pPr>
        <w:numPr>
          <w:ilvl w:val="0"/>
          <w:numId w:val="4"/>
        </w:numPr>
        <w:jc w:val="both"/>
        <w:rPr>
          <w:lang w:val="en-US"/>
        </w:rPr>
      </w:pPr>
      <w:r w:rsidRPr="00D47D6B">
        <w:rPr>
          <w:lang w:val="en-US"/>
        </w:rPr>
        <w:t>assisting countries in planning the introduction and continuous adoption of new network elements and applications by making use of specialized planning tools;</w:t>
      </w:r>
    </w:p>
    <w:p w:rsidR="0076003C" w:rsidRPr="00D47D6B" w:rsidRDefault="0076003C" w:rsidP="0076003C">
      <w:pPr>
        <w:numPr>
          <w:ilvl w:val="0"/>
          <w:numId w:val="4"/>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76003C" w:rsidRPr="00D47D6B" w:rsidRDefault="0076003C" w:rsidP="0076003C">
      <w:pPr>
        <w:numPr>
          <w:ilvl w:val="0"/>
          <w:numId w:val="4"/>
        </w:numPr>
        <w:jc w:val="both"/>
        <w:rPr>
          <w:lang w:val="en-US"/>
        </w:rPr>
      </w:pPr>
      <w:r w:rsidRPr="00D47D6B">
        <w:rPr>
          <w:lang w:val="en-US"/>
        </w:rPr>
        <w:lastRenderedPageBreak/>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76003C" w:rsidRPr="00D47D6B" w:rsidRDefault="0076003C" w:rsidP="0076003C">
      <w:pPr>
        <w:numPr>
          <w:ilvl w:val="0"/>
          <w:numId w:val="11"/>
        </w:numPr>
        <w:jc w:val="both"/>
        <w:rPr>
          <w:lang w:val="en-US"/>
        </w:rPr>
      </w:pPr>
      <w:proofErr w:type="gramStart"/>
      <w:r>
        <w:rPr>
          <w:lang w:val="en-US"/>
        </w:rPr>
        <w:t>p</w:t>
      </w:r>
      <w:r w:rsidRPr="00D47D6B">
        <w:rPr>
          <w:lang w:val="en-US"/>
        </w:rPr>
        <w:t>roviding</w:t>
      </w:r>
      <w:proofErr w:type="gramEnd"/>
      <w:r w:rsidRPr="00D47D6B">
        <w:rPr>
          <w:lang w:val="en-US"/>
        </w:rPr>
        <w:t xml:space="preserve"> assistance to Member States on deployment of Next-generation ICT networks (NGN) and furthe</w:t>
      </w:r>
      <w:r>
        <w:rPr>
          <w:lang w:val="en-US"/>
        </w:rPr>
        <w:t xml:space="preserve">r evolutions into Smart Grids. </w:t>
      </w:r>
    </w:p>
    <w:p w:rsidR="0076003C" w:rsidRPr="00D47D6B" w:rsidRDefault="0076003C" w:rsidP="0020515E">
      <w:pPr>
        <w:jc w:val="both"/>
        <w:rPr>
          <w:b/>
          <w:bCs/>
          <w:lang w:val="en-US"/>
        </w:rPr>
      </w:pPr>
      <w:r w:rsidRPr="00D47D6B">
        <w:rPr>
          <w:b/>
          <w:bCs/>
          <w:lang w:val="en-US"/>
        </w:rPr>
        <w:t xml:space="preserve">Broadband networks: Wired and wireless technologies, including IMT </w:t>
      </w:r>
    </w:p>
    <w:p w:rsidR="0076003C" w:rsidRPr="00D47D6B" w:rsidRDefault="0076003C"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DB655B" w:rsidRPr="00DB655B" w:rsidRDefault="0076003C" w:rsidP="00DB655B">
      <w:pPr>
        <w:numPr>
          <w:ilvl w:val="0"/>
          <w:numId w:val="4"/>
        </w:numPr>
        <w:jc w:val="both"/>
        <w:rPr>
          <w:lang w:val="en-US"/>
        </w:rPr>
      </w:pPr>
      <w:proofErr w:type="gramStart"/>
      <w:r w:rsidRPr="00D47D6B">
        <w:rPr>
          <w:lang w:val="en-US"/>
        </w:rPr>
        <w:t>collecting</w:t>
      </w:r>
      <w:proofErr w:type="gramEnd"/>
      <w:r w:rsidRPr="00D47D6B">
        <w:rPr>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p w:rsidR="00DB655B" w:rsidRPr="00493BDA" w:rsidRDefault="00DB655B" w:rsidP="00DB655B">
      <w:pPr>
        <w:numPr>
          <w:ilvl w:val="0"/>
          <w:numId w:val="4"/>
        </w:numPr>
        <w:jc w:val="both"/>
        <w:rPr>
          <w:lang w:val="en-US"/>
        </w:rPr>
      </w:pPr>
      <w:r w:rsidRPr="00D76312">
        <w:rPr>
          <w:lang w:val="en-US"/>
        </w:rPr>
        <w:t>Analyzing and evaluating the effect of optimized international terrestrial cables on the level of international communication networks and facilities to effectively improve their quality through international terrestrial cables. Performing investigations and researches on regions already enjoying trans-multi-country terrestrial cable connection to collect useful experiences. Exploring the application of such cables in real cases and promoting the application worldwide.</w:t>
      </w:r>
    </w:p>
    <w:p w:rsidR="00A040E3" w:rsidRPr="00493BDA" w:rsidRDefault="00A040E3" w:rsidP="00A040E3">
      <w:pPr>
        <w:numPr>
          <w:ilvl w:val="0"/>
          <w:numId w:val="4"/>
        </w:numPr>
        <w:jc w:val="both"/>
        <w:rPr>
          <w:ins w:id="8" w:author="HVvivhvI" w:date="2017-04-25T16:49:00Z"/>
          <w:lang w:val="en-US"/>
        </w:rPr>
      </w:pPr>
      <w:ins w:id="9" w:author="HVvivhvI" w:date="2017-04-25T16:49:00Z">
        <w:r w:rsidRPr="00D76312">
          <w:rPr>
            <w:lang w:val="en-US"/>
          </w:rPr>
          <w:t>Analyzing and evaluating the effect of optimized international terrestrial cables on the level of international communication networks and facilities to effectively improve their quality through international terrestrial cables. Performing investigations and researches on regions already enjoying trans-multi-country terrestrial cable connection to collect useful experiences. Exploring the application of such cables in real cases and promoting the application worldwide.</w:t>
        </w:r>
      </w:ins>
    </w:p>
    <w:p w:rsidR="0076003C" w:rsidRPr="00D47D6B" w:rsidRDefault="0076003C" w:rsidP="0076003C">
      <w:pPr>
        <w:numPr>
          <w:ilvl w:val="0"/>
          <w:numId w:val="4"/>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76003C" w:rsidRDefault="0076003C" w:rsidP="0020515E">
      <w:pPr>
        <w:jc w:val="both"/>
        <w:rPr>
          <w:b/>
          <w:bCs/>
          <w:lang w:val="en-US"/>
        </w:rPr>
      </w:pPr>
      <w:r w:rsidRPr="00D47D6B">
        <w:rPr>
          <w:b/>
          <w:bCs/>
          <w:lang w:val="en-US"/>
        </w:rPr>
        <w:t>Rural communications</w:t>
      </w:r>
    </w:p>
    <w:p w:rsidR="0076003C" w:rsidRPr="00D47D6B" w:rsidRDefault="0076003C"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76003C" w:rsidRPr="00D47D6B" w:rsidRDefault="0076003C" w:rsidP="0020515E">
      <w:pPr>
        <w:jc w:val="both"/>
        <w:rPr>
          <w:lang w:val="en-US"/>
        </w:rPr>
      </w:pPr>
      <w:r w:rsidRPr="00D47D6B">
        <w:rPr>
          <w:lang w:val="en-US"/>
        </w:rPr>
        <w:t xml:space="preserve">The focus in this area can be summarized as follows: </w:t>
      </w:r>
    </w:p>
    <w:p w:rsidR="0076003C" w:rsidRPr="00D47D6B" w:rsidRDefault="0076003C" w:rsidP="0076003C">
      <w:pPr>
        <w:numPr>
          <w:ilvl w:val="0"/>
          <w:numId w:val="4"/>
        </w:numPr>
        <w:jc w:val="both"/>
        <w:rPr>
          <w:lang w:val="en-US"/>
        </w:rPr>
      </w:pPr>
      <w:r w:rsidRPr="00D47D6B">
        <w:rPr>
          <w:lang w:val="en-US"/>
        </w:rPr>
        <w:t>providing information on suitable technologies for access, backhaul and source of power supply to bring telecommunications to rural, unserved and underserved areas;</w:t>
      </w:r>
    </w:p>
    <w:p w:rsidR="0076003C" w:rsidRPr="00D47D6B" w:rsidRDefault="0076003C" w:rsidP="0076003C">
      <w:pPr>
        <w:numPr>
          <w:ilvl w:val="0"/>
          <w:numId w:val="4"/>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76003C" w:rsidRPr="0060164C" w:rsidRDefault="0076003C" w:rsidP="0076003C">
      <w:pPr>
        <w:numPr>
          <w:ilvl w:val="0"/>
          <w:numId w:val="4"/>
        </w:numPr>
        <w:jc w:val="both"/>
        <w:rPr>
          <w:lang w:val="en-US"/>
        </w:rPr>
      </w:pPr>
      <w:proofErr w:type="gramStart"/>
      <w:r w:rsidRPr="00D47D6B">
        <w:rPr>
          <w:lang w:val="en-US"/>
        </w:rPr>
        <w:lastRenderedPageBreak/>
        <w:t>disseminating</w:t>
      </w:r>
      <w:proofErr w:type="gramEnd"/>
      <w:r w:rsidRPr="00D47D6B">
        <w:rPr>
          <w:lang w:val="en-US"/>
        </w:rPr>
        <w:t xml:space="preserve"> information and analyses of the latest technologies and best practices through methods such as publications, symposia, seminars and workshops, taking into account the outputs of relat</w:t>
      </w:r>
      <w:r>
        <w:rPr>
          <w:lang w:val="en-US"/>
        </w:rPr>
        <w:t>ed ITU D study group activities.</w:t>
      </w:r>
    </w:p>
    <w:p w:rsidR="0076003C" w:rsidRPr="00D47D6B" w:rsidRDefault="0076003C" w:rsidP="00873A80">
      <w:pPr>
        <w:keepNext/>
        <w:jc w:val="both"/>
        <w:rPr>
          <w:b/>
          <w:lang w:val="en-US"/>
        </w:rPr>
      </w:pPr>
      <w:r w:rsidRPr="00D47D6B">
        <w:rPr>
          <w:b/>
          <w:lang w:val="en-US"/>
        </w:rPr>
        <w:t>Bridging the Standardization Gap</w:t>
      </w:r>
    </w:p>
    <w:p w:rsidR="0076003C" w:rsidRPr="00D47D6B" w:rsidRDefault="0076003C" w:rsidP="00873A80">
      <w:pPr>
        <w:keepNext/>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76003C" w:rsidRPr="00D47D6B" w:rsidRDefault="0076003C" w:rsidP="00873A80">
      <w:pPr>
        <w:keepNext/>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76003C" w:rsidRPr="00D47D6B" w:rsidRDefault="0076003C" w:rsidP="0020515E">
      <w:pPr>
        <w:jc w:val="both"/>
      </w:pPr>
      <w:r w:rsidRPr="00D47D6B">
        <w:rPr>
          <w:lang w:val="en-US"/>
        </w:rPr>
        <w:t>The focus in this area will be:</w:t>
      </w:r>
    </w:p>
    <w:p w:rsidR="0076003C" w:rsidRPr="00D47D6B" w:rsidRDefault="0076003C" w:rsidP="0076003C">
      <w:pPr>
        <w:numPr>
          <w:ilvl w:val="0"/>
          <w:numId w:val="10"/>
        </w:numPr>
        <w:jc w:val="both"/>
        <w:rPr>
          <w:lang w:val="en-US"/>
        </w:rPr>
      </w:pPr>
      <w:r w:rsidRPr="00D47D6B">
        <w:rPr>
          <w:lang w:val="en-US"/>
        </w:rPr>
        <w:t>to promote and coordinate activities in the regions to support the implementation of the relevant standards tailored to developing country needs</w:t>
      </w:r>
      <w:r>
        <w:rPr>
          <w:lang w:val="en-US"/>
        </w:rPr>
        <w:t>;</w:t>
      </w:r>
    </w:p>
    <w:p w:rsidR="0076003C" w:rsidRPr="00D47D6B" w:rsidRDefault="0076003C" w:rsidP="0076003C">
      <w:pPr>
        <w:numPr>
          <w:ilvl w:val="0"/>
          <w:numId w:val="7"/>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76003C" w:rsidRPr="00D47D6B" w:rsidRDefault="0076003C" w:rsidP="0076003C">
      <w:pPr>
        <w:numPr>
          <w:ilvl w:val="0"/>
          <w:numId w:val="7"/>
        </w:numPr>
        <w:jc w:val="both"/>
        <w:rPr>
          <w:lang w:val="en-US"/>
        </w:rPr>
      </w:pPr>
      <w:r w:rsidRPr="00D47D6B">
        <w:rPr>
          <w:lang w:val="en-US"/>
        </w:rPr>
        <w:t>provide the necessary assistance to the regional groups of ITU study groups;</w:t>
      </w:r>
    </w:p>
    <w:p w:rsidR="0076003C" w:rsidRPr="00D47D6B" w:rsidRDefault="0076003C" w:rsidP="0076003C">
      <w:pPr>
        <w:numPr>
          <w:ilvl w:val="0"/>
          <w:numId w:val="7"/>
        </w:numPr>
        <w:jc w:val="both"/>
        <w:rPr>
          <w:lang w:val="en-US"/>
        </w:rPr>
      </w:pPr>
      <w:proofErr w:type="gramStart"/>
      <w:r w:rsidRPr="00D47D6B">
        <w:rPr>
          <w:lang w:val="en-US"/>
        </w:rPr>
        <w:t>provide</w:t>
      </w:r>
      <w:proofErr w:type="gramEnd"/>
      <w:r w:rsidR="00DD4110">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76003C" w:rsidRPr="00D47D6B" w:rsidRDefault="0076003C" w:rsidP="0020515E">
      <w:pPr>
        <w:jc w:val="both"/>
        <w:rPr>
          <w:b/>
          <w:bCs/>
          <w:lang w:val="en-US"/>
        </w:rPr>
      </w:pPr>
      <w:r w:rsidRPr="00D47D6B">
        <w:rPr>
          <w:b/>
          <w:bCs/>
          <w:lang w:val="en-US"/>
        </w:rPr>
        <w:t>Conformity and interoperability (C&amp;I)</w:t>
      </w:r>
    </w:p>
    <w:p w:rsidR="0076003C" w:rsidRPr="00D47D6B" w:rsidRDefault="0076003C"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76003C" w:rsidRPr="00D47D6B" w:rsidRDefault="0076003C"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76003C" w:rsidRPr="00D47D6B" w:rsidRDefault="0076003C" w:rsidP="0020515E">
      <w:pPr>
        <w:jc w:val="both"/>
        <w:rPr>
          <w:lang w:val="en-US"/>
        </w:rPr>
      </w:pPr>
      <w:r w:rsidRPr="00D47D6B">
        <w:rPr>
          <w:lang w:val="en-US"/>
        </w:rPr>
        <w:t>The focus of BDT on this area will be as follows:</w:t>
      </w:r>
    </w:p>
    <w:p w:rsidR="0076003C" w:rsidRPr="00D47D6B" w:rsidRDefault="0076003C" w:rsidP="0076003C">
      <w:pPr>
        <w:numPr>
          <w:ilvl w:val="0"/>
          <w:numId w:val="7"/>
        </w:numPr>
        <w:jc w:val="both"/>
        <w:rPr>
          <w:lang w:val="en-US"/>
        </w:rPr>
      </w:pPr>
      <w:r>
        <w:rPr>
          <w:lang w:val="en-US"/>
        </w:rPr>
        <w:t>c</w:t>
      </w:r>
      <w:r w:rsidRPr="00D47D6B">
        <w:rPr>
          <w:lang w:val="en-US"/>
        </w:rPr>
        <w:t xml:space="preserve">ooperation with international organizations, industry and Conformity Assessment Bodies (CABs) as well as Accreditation Bodies, considered as key element for the success of the ITU C&amp;I </w:t>
      </w:r>
      <w:proofErr w:type="spellStart"/>
      <w:r w:rsidRPr="00D47D6B">
        <w:rPr>
          <w:lang w:val="en-US"/>
        </w:rPr>
        <w:t>programme</w:t>
      </w:r>
      <w:proofErr w:type="spellEnd"/>
      <w:r>
        <w:rPr>
          <w:lang w:val="en-US"/>
        </w:rPr>
        <w:t>;</w:t>
      </w:r>
    </w:p>
    <w:p w:rsidR="0076003C" w:rsidRPr="00D47D6B" w:rsidRDefault="0076003C" w:rsidP="0076003C">
      <w:pPr>
        <w:numPr>
          <w:ilvl w:val="0"/>
          <w:numId w:val="7"/>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76003C" w:rsidRPr="00D47D6B" w:rsidRDefault="0076003C" w:rsidP="0076003C">
      <w:pPr>
        <w:numPr>
          <w:ilvl w:val="0"/>
          <w:numId w:val="7"/>
        </w:numPr>
        <w:jc w:val="both"/>
        <w:rPr>
          <w:lang w:val="en-US"/>
        </w:rPr>
      </w:pPr>
      <w:r w:rsidRPr="00D47D6B">
        <w:rPr>
          <w:lang w:val="en-US"/>
        </w:rPr>
        <w:t xml:space="preserve">providing assistance to developing countries in the establishment of national, regional or </w:t>
      </w:r>
      <w:proofErr w:type="spellStart"/>
      <w:r w:rsidRPr="00D47D6B">
        <w:rPr>
          <w:lang w:val="en-US"/>
        </w:rPr>
        <w:t>subregional</w:t>
      </w:r>
      <w:proofErr w:type="spellEnd"/>
      <w:r w:rsidRPr="00D47D6B">
        <w:rPr>
          <w:lang w:val="en-US"/>
        </w:rPr>
        <w:t xml:space="preserve"> C&amp;I </w:t>
      </w:r>
      <w:proofErr w:type="spellStart"/>
      <w:r w:rsidRPr="00D47D6B">
        <w:rPr>
          <w:lang w:val="en-US"/>
        </w:rPr>
        <w:t>programmes</w:t>
      </w:r>
      <w:proofErr w:type="spellEnd"/>
      <w:r w:rsidRPr="00D47D6B">
        <w:rPr>
          <w:lang w:val="en-US"/>
        </w:rPr>
        <w:t xml:space="preserve">, and conducting assessment studies for facilitating the establishment of common conformance and interoperability regimes at national, regional and </w:t>
      </w:r>
      <w:proofErr w:type="spellStart"/>
      <w:r w:rsidRPr="00D47D6B">
        <w:rPr>
          <w:lang w:val="en-US"/>
        </w:rPr>
        <w:t>subregional</w:t>
      </w:r>
      <w:proofErr w:type="spellEnd"/>
      <w:r w:rsidRPr="00D47D6B">
        <w:rPr>
          <w:lang w:val="en-US"/>
        </w:rPr>
        <w:t xml:space="preserve"> level through the implementation of Mutual recognition agreements/arrangements (MRAs);</w:t>
      </w:r>
    </w:p>
    <w:p w:rsidR="0076003C" w:rsidRPr="00D47D6B" w:rsidRDefault="0076003C" w:rsidP="0076003C">
      <w:pPr>
        <w:numPr>
          <w:ilvl w:val="0"/>
          <w:numId w:val="7"/>
        </w:numPr>
        <w:jc w:val="both"/>
        <w:rPr>
          <w:lang w:val="en-US"/>
        </w:rPr>
      </w:pPr>
      <w:proofErr w:type="gramStart"/>
      <w:r w:rsidRPr="00D47D6B">
        <w:rPr>
          <w:lang w:val="en-US"/>
        </w:rPr>
        <w:t>preparing</w:t>
      </w:r>
      <w:proofErr w:type="gramEnd"/>
      <w:r w:rsidRPr="00D47D6B">
        <w:rPr>
          <w:lang w:val="en-US"/>
        </w:rPr>
        <w:t xml:space="preserve"> guidelines on this process which outline the technical and human resources required and the international standards to be applied. </w:t>
      </w:r>
    </w:p>
    <w:p w:rsidR="0076003C" w:rsidRPr="00D47D6B" w:rsidRDefault="00A040E3" w:rsidP="0020515E">
      <w:pPr>
        <w:jc w:val="both"/>
        <w:rPr>
          <w:b/>
          <w:bCs/>
          <w:lang w:val="en-US"/>
        </w:rPr>
      </w:pPr>
      <w:r w:rsidRPr="00D47D6B">
        <w:rPr>
          <w:b/>
          <w:bCs/>
          <w:lang w:val="en-US"/>
        </w:rPr>
        <w:t>Broadcasting</w:t>
      </w:r>
      <w:r>
        <w:rPr>
          <w:b/>
          <w:bCs/>
          <w:lang w:val="en-US"/>
        </w:rPr>
        <w:t xml:space="preserve"> </w:t>
      </w:r>
      <w:ins w:id="10" w:author="HVvivhvI" w:date="2017-04-25T16:49:00Z">
        <w:r w:rsidRPr="00DB655B">
          <w:rPr>
            <w:b/>
            <w:bCs/>
            <w:color w:val="FF0000"/>
            <w:lang w:val="en-US"/>
            <w:rPrChange w:id="11" w:author="HVvivhvI" w:date="2017-04-25T16:49:00Z">
              <w:rPr>
                <w:b/>
                <w:bCs/>
                <w:lang w:val="en-US"/>
              </w:rPr>
            </w:rPrChange>
          </w:rPr>
          <w:t>and video</w:t>
        </w:r>
      </w:ins>
    </w:p>
    <w:p w:rsidR="00493BDA" w:rsidRPr="00D546AF" w:rsidRDefault="00A040E3" w:rsidP="00493BDA">
      <w:r w:rsidRPr="00D47D6B">
        <w:rPr>
          <w:lang w:val="en-US"/>
        </w:rPr>
        <w:t xml:space="preserve">The objective of BDT work in broadcasting is to enable developing countries to achieve smooth migration from analogue to digital broadcasting and to follow the post-transition activities, such as the </w:t>
      </w:r>
      <w:r w:rsidRPr="00D47D6B">
        <w:rPr>
          <w:lang w:val="en-US"/>
        </w:rPr>
        <w:lastRenderedPageBreak/>
        <w:t>introduction of new broadcasting services and allocation of the digital dividend.</w:t>
      </w:r>
      <w:ins w:id="12" w:author="HVvivhvI" w:date="2017-04-25T16:50:00Z">
        <w:r>
          <w:rPr>
            <w:lang w:val="en-US"/>
          </w:rPr>
          <w:t xml:space="preserve"> </w:t>
        </w:r>
        <w:r w:rsidRPr="00D546AF">
          <w:t>A</w:t>
        </w:r>
        <w:r w:rsidRPr="00D546AF">
          <w:rPr>
            <w:rFonts w:hint="eastAsia"/>
          </w:rPr>
          <w:t>t the same time, it should be noted that apart from traditional broadcasting methods, telecommunication networks have become important in carrying video content which is gradually becoming one of the most important application areas of communication services.</w:t>
        </w:r>
      </w:ins>
    </w:p>
    <w:p w:rsidR="0076003C" w:rsidRPr="00D47D6B" w:rsidRDefault="0076003C" w:rsidP="0020515E">
      <w:pPr>
        <w:jc w:val="both"/>
        <w:rPr>
          <w:lang w:val="en-US"/>
        </w:rPr>
      </w:pPr>
      <w:r w:rsidRPr="00D47D6B">
        <w:rPr>
          <w:lang w:val="en-US"/>
        </w:rPr>
        <w:t>In particular, activities will be focused on:</w:t>
      </w:r>
    </w:p>
    <w:p w:rsidR="0076003C" w:rsidRPr="00D47D6B" w:rsidRDefault="0076003C" w:rsidP="0076003C">
      <w:pPr>
        <w:numPr>
          <w:ilvl w:val="0"/>
          <w:numId w:val="4"/>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76003C" w:rsidRDefault="0076003C" w:rsidP="0076003C">
      <w:pPr>
        <w:numPr>
          <w:ilvl w:val="0"/>
          <w:numId w:val="4"/>
        </w:numPr>
        <w:jc w:val="both"/>
        <w:rPr>
          <w:lang w:val="en-US"/>
        </w:rPr>
      </w:pPr>
      <w:proofErr w:type="gramStart"/>
      <w:r w:rsidRPr="00D47D6B">
        <w:rPr>
          <w:lang w:val="en-US"/>
        </w:rPr>
        <w:t>organizing</w:t>
      </w:r>
      <w:proofErr w:type="gramEnd"/>
      <w:r w:rsidRPr="00D47D6B">
        <w:rPr>
          <w:lang w:val="en-US"/>
        </w:rPr>
        <w:t xml:space="preserve"> regional meetings between ITU members on the use of spectrum for broadcasting services and other services.</w:t>
      </w:r>
    </w:p>
    <w:p w:rsidR="00DB655B" w:rsidRPr="004974BE" w:rsidRDefault="00A040E3" w:rsidP="004974BE">
      <w:pPr>
        <w:pStyle w:val="enumlev1"/>
        <w:numPr>
          <w:ilvl w:val="0"/>
          <w:numId w:val="4"/>
        </w:numPr>
      </w:pPr>
      <w:ins w:id="13" w:author="HVvivhvI" w:date="2017-04-25T16:50:00Z">
        <w:r w:rsidRPr="00D546AF">
          <w:rPr>
            <w:rFonts w:hint="eastAsia"/>
          </w:rPr>
          <w:t xml:space="preserve">Providing assistance in policies of and solutions to video service access through </w:t>
        </w:r>
        <w:r w:rsidRPr="00D546AF">
          <w:t>telecommunication</w:t>
        </w:r>
        <w:r w:rsidRPr="00D546AF">
          <w:rPr>
            <w:rFonts w:hint="eastAsia"/>
          </w:rPr>
          <w:t xml:space="preserve"> networks, including solutions to carrying video content on telecom networks and evaluation methods to guarantee video experience.</w:t>
        </w:r>
      </w:ins>
    </w:p>
    <w:p w:rsidR="0076003C" w:rsidRPr="00D47D6B" w:rsidRDefault="0076003C" w:rsidP="0020515E">
      <w:pPr>
        <w:keepNext/>
        <w:jc w:val="both"/>
        <w:rPr>
          <w:b/>
          <w:bCs/>
          <w:lang w:val="en-US"/>
        </w:rPr>
      </w:pPr>
      <w:r w:rsidRPr="00D47D6B">
        <w:rPr>
          <w:b/>
          <w:bCs/>
          <w:lang w:val="en-US"/>
        </w:rPr>
        <w:t>Spectrum management</w:t>
      </w:r>
    </w:p>
    <w:p w:rsidR="0076003C" w:rsidRPr="00D47D6B" w:rsidRDefault="0076003C"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76003C" w:rsidRPr="00D47D6B" w:rsidRDefault="0076003C" w:rsidP="0020515E">
      <w:pPr>
        <w:jc w:val="both"/>
        <w:rPr>
          <w:lang w:val="en-US"/>
        </w:rPr>
      </w:pPr>
      <w:r w:rsidRPr="00D47D6B">
        <w:rPr>
          <w:lang w:val="en-US"/>
        </w:rPr>
        <w:t xml:space="preserve">This will involve, in particular: </w:t>
      </w:r>
    </w:p>
    <w:p w:rsidR="0076003C" w:rsidRPr="00D47D6B" w:rsidRDefault="0076003C" w:rsidP="0076003C">
      <w:pPr>
        <w:numPr>
          <w:ilvl w:val="0"/>
          <w:numId w:val="7"/>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76003C" w:rsidRPr="00D47D6B" w:rsidRDefault="0076003C" w:rsidP="0076003C">
      <w:pPr>
        <w:numPr>
          <w:ilvl w:val="0"/>
          <w:numId w:val="7"/>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76003C" w:rsidRPr="00D47D6B" w:rsidRDefault="0076003C" w:rsidP="0076003C">
      <w:pPr>
        <w:numPr>
          <w:ilvl w:val="0"/>
          <w:numId w:val="7"/>
        </w:numPr>
        <w:jc w:val="both"/>
        <w:rPr>
          <w:lang w:val="en-US"/>
        </w:rPr>
      </w:pPr>
      <w:proofErr w:type="gramStart"/>
      <w:r w:rsidRPr="00D47D6B">
        <w:rPr>
          <w:lang w:val="en-US"/>
        </w:rPr>
        <w:t>providing</w:t>
      </w:r>
      <w:proofErr w:type="gramEnd"/>
      <w:r w:rsidRPr="00D47D6B">
        <w:rPr>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76003C" w:rsidRPr="001F5A59" w:rsidRDefault="0076003C"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rPr>
            </w:pPr>
            <w:r w:rsidRPr="008538B6">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lastRenderedPageBreak/>
              <w:t>CIS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EUR Region</w:t>
            </w:r>
          </w:p>
        </w:tc>
      </w:tr>
      <w:tr w:rsidR="0076003C" w:rsidRPr="00D47D6B" w:rsidTr="0020515E">
        <w:tc>
          <w:tcPr>
            <w:tcW w:w="9781" w:type="dxa"/>
            <w:shd w:val="clear" w:color="auto" w:fill="E7E6E6" w:themeFill="background2"/>
          </w:tcPr>
          <w:p w:rsidR="0076003C" w:rsidRPr="008538B6" w:rsidRDefault="0076003C" w:rsidP="0020515E">
            <w:pPr>
              <w:jc w:val="both"/>
              <w:rPr>
                <w:rFonts w:asciiTheme="minorHAnsi" w:hAnsiTheme="minorHAnsi"/>
              </w:rPr>
            </w:pPr>
          </w:p>
        </w:tc>
      </w:tr>
    </w:tbl>
    <w:p w:rsidR="0076003C" w:rsidRPr="00C81D50" w:rsidRDefault="0076003C"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rPr>
            </w:pPr>
            <w:r w:rsidRPr="00DD5320">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D47D6B" w:rsidRDefault="0076003C" w:rsidP="0020515E">
            <w:pPr>
              <w:jc w:val="both"/>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D5320" w:rsidRDefault="0076003C" w:rsidP="0020515E">
      <w:pPr>
        <w:jc w:val="both"/>
        <w:rPr>
          <w:b/>
          <w:bCs/>
          <w:lang w:val="en-US"/>
        </w:rPr>
      </w:pPr>
      <w:r w:rsidRPr="0030184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76003C" w:rsidRPr="00DD5320" w:rsidRDefault="0076003C" w:rsidP="0020515E">
      <w:pPr>
        <w:jc w:val="both"/>
        <w:rPr>
          <w:b/>
          <w:bCs/>
          <w:lang w:val="en-US"/>
        </w:rPr>
      </w:pPr>
      <w:r w:rsidRPr="00DD5320">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C9 and C11 will support the Output 2.1 and will contribute to the achievement of Outcome 2.1</w:t>
      </w:r>
    </w:p>
    <w:p w:rsidR="0076003C" w:rsidRPr="00DD5320" w:rsidRDefault="0076003C" w:rsidP="0020515E">
      <w:pPr>
        <w:jc w:val="both"/>
        <w:rPr>
          <w:b/>
          <w:bCs/>
          <w:lang w:val="en-US"/>
        </w:rPr>
      </w:pPr>
      <w:r w:rsidRPr="00DD5320">
        <w:rPr>
          <w:b/>
          <w:bCs/>
          <w:lang w:val="en-US"/>
        </w:rPr>
        <w:t xml:space="preserve">Sustainable Development Goals and Targets </w:t>
      </w:r>
    </w:p>
    <w:p w:rsidR="0076003C" w:rsidRDefault="0076003C"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proofErr w:type="gramStart"/>
      <w:r w:rsidRPr="0030184A" w:rsidDel="00C30B0E">
        <w:rPr>
          <w:lang w:val="en-US"/>
        </w:rPr>
        <w:t>9.c</w:t>
      </w:r>
      <w:proofErr w:type="gramEnd"/>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2.2</w:t>
      </w:r>
    </w:p>
    <w:p w:rsidR="0076003C" w:rsidRPr="00DD5320" w:rsidRDefault="0076003C"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76003C" w:rsidRPr="00D47D6B" w:rsidRDefault="0076003C" w:rsidP="0076003C">
      <w:pPr>
        <w:pStyle w:val="heading2color"/>
        <w:numPr>
          <w:ilvl w:val="0"/>
          <w:numId w:val="26"/>
        </w:numPr>
      </w:pPr>
      <w:r w:rsidRPr="00D47D6B">
        <w:t>Background</w:t>
      </w:r>
    </w:p>
    <w:p w:rsidR="0076003C" w:rsidRPr="00D47D6B" w:rsidRDefault="0076003C"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76003C" w:rsidRPr="00D47D6B" w:rsidRDefault="0076003C"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76003C" w:rsidRPr="00D47D6B" w:rsidRDefault="0076003C"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76003C" w:rsidRPr="00D47D6B" w:rsidRDefault="0076003C" w:rsidP="0076003C">
      <w:pPr>
        <w:pStyle w:val="heading2color"/>
        <w:numPr>
          <w:ilvl w:val="0"/>
          <w:numId w:val="18"/>
        </w:numPr>
      </w:pPr>
      <w:r w:rsidRPr="00D47D6B">
        <w:t xml:space="preserve">Implementation framework </w:t>
      </w:r>
    </w:p>
    <w:p w:rsidR="0076003C" w:rsidRPr="00DD5320" w:rsidRDefault="0076003C" w:rsidP="0020515E">
      <w:pPr>
        <w:jc w:val="both"/>
        <w:rPr>
          <w:b/>
          <w:bCs/>
          <w:lang w:val="en-US"/>
        </w:rPr>
      </w:pPr>
      <w:proofErr w:type="spellStart"/>
      <w:r w:rsidRPr="00DD5320">
        <w:rPr>
          <w:b/>
          <w:bCs/>
          <w:lang w:val="en-US"/>
        </w:rPr>
        <w:t>Programme</w:t>
      </w:r>
      <w:proofErr w:type="spellEnd"/>
      <w:r w:rsidRPr="00DD5320">
        <w:rPr>
          <w:b/>
          <w:bCs/>
          <w:lang w:val="en-US"/>
        </w:rPr>
        <w:t xml:space="preserve">: Cybersecurity </w:t>
      </w:r>
    </w:p>
    <w:p w:rsidR="0076003C" w:rsidRPr="00D47D6B" w:rsidRDefault="0076003C" w:rsidP="0020515E">
      <w:pPr>
        <w:jc w:val="both"/>
        <w:rPr>
          <w:lang w:val="en-US"/>
        </w:rPr>
      </w:pPr>
      <w:r w:rsidRPr="00D47D6B">
        <w:rPr>
          <w:lang w:val="en-US"/>
        </w:rPr>
        <w:t xml:space="preserve">The main purpose of this </w:t>
      </w:r>
      <w:proofErr w:type="spellStart"/>
      <w:r w:rsidRPr="00D47D6B">
        <w:rPr>
          <w:lang w:val="en-US"/>
        </w:rPr>
        <w:t>programme</w:t>
      </w:r>
      <w:proofErr w:type="spellEnd"/>
      <w:r w:rsidRPr="00D47D6B">
        <w:rPr>
          <w:lang w:val="en-US"/>
        </w:rPr>
        <w:t xml:space="preserve"> is to support the ITU membership, in particular developing countries, in building trust and confidence in the use of ICTs.</w:t>
      </w:r>
    </w:p>
    <w:p w:rsidR="0076003C" w:rsidRPr="00D47D6B" w:rsidRDefault="0076003C" w:rsidP="0020515E">
      <w:pPr>
        <w:jc w:val="both"/>
        <w:rPr>
          <w:lang w:val="en-US"/>
        </w:rPr>
      </w:pPr>
      <w:r w:rsidRPr="00D47D6B">
        <w:rPr>
          <w:lang w:val="en-US"/>
        </w:rPr>
        <w:t>Cybersecurity needs to be dealt with taking into consideration the global, transnational nature of cyber threats.</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would seek in all cases to collaborate within ITU, in particular with ITU-T SG 17and ITU-D SG2 Question 3, as well as with all relevant organizations involved in building trust and confidence in the use of ICTs. </w:t>
      </w:r>
    </w:p>
    <w:p w:rsidR="0076003C" w:rsidRPr="00D47D6B" w:rsidRDefault="0076003C" w:rsidP="0020515E">
      <w:pPr>
        <w:jc w:val="both"/>
        <w:rPr>
          <w:lang w:val="en-US"/>
        </w:rPr>
      </w:pPr>
      <w:r w:rsidRPr="00D47D6B">
        <w:rPr>
          <w:lang w:val="en-US"/>
        </w:rPr>
        <w:t xml:space="preserve">To this end, calling upon the breadth of the community in order to realizing broad partnerships will be one of the main enablers to achieve the </w:t>
      </w:r>
      <w:proofErr w:type="spellStart"/>
      <w:r w:rsidRPr="00D47D6B">
        <w:rPr>
          <w:lang w:val="en-US"/>
        </w:rPr>
        <w:t>programme</w:t>
      </w:r>
      <w:proofErr w:type="spellEnd"/>
      <w:r w:rsidRPr="00D47D6B">
        <w:rPr>
          <w:lang w:val="en-US"/>
        </w:rPr>
        <w:t>’ s purpose.</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76003C" w:rsidRPr="00D47D6B" w:rsidRDefault="0076003C" w:rsidP="0076003C">
      <w:pPr>
        <w:numPr>
          <w:ilvl w:val="0"/>
          <w:numId w:val="4"/>
        </w:numPr>
        <w:jc w:val="both"/>
        <w:rPr>
          <w:lang w:val="en-US"/>
        </w:rPr>
      </w:pPr>
      <w:r w:rsidRPr="00D47D6B">
        <w:rPr>
          <w:lang w:val="en-US"/>
        </w:rPr>
        <w:t>Support ITU Member States in the development of their national and/or regional cybersecurity strategies</w:t>
      </w:r>
      <w:r>
        <w:rPr>
          <w:lang w:val="en-US"/>
        </w:rPr>
        <w:t>;</w:t>
      </w:r>
    </w:p>
    <w:p w:rsidR="0076003C" w:rsidRPr="00D47D6B" w:rsidRDefault="0076003C" w:rsidP="0076003C">
      <w:pPr>
        <w:numPr>
          <w:ilvl w:val="0"/>
          <w:numId w:val="4"/>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76003C" w:rsidRPr="00D47D6B" w:rsidRDefault="0076003C" w:rsidP="0076003C">
      <w:pPr>
        <w:numPr>
          <w:ilvl w:val="0"/>
          <w:numId w:val="4"/>
        </w:numPr>
        <w:jc w:val="both"/>
        <w:rPr>
          <w:lang w:val="en-US"/>
        </w:rPr>
      </w:pPr>
      <w:r>
        <w:rPr>
          <w:lang w:val="en-US"/>
        </w:rPr>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76003C" w:rsidRPr="00D47D6B" w:rsidRDefault="0076003C" w:rsidP="0076003C">
      <w:pPr>
        <w:numPr>
          <w:ilvl w:val="0"/>
          <w:numId w:val="4"/>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76003C" w:rsidRPr="00D47D6B" w:rsidRDefault="0076003C" w:rsidP="0076003C">
      <w:pPr>
        <w:numPr>
          <w:ilvl w:val="0"/>
          <w:numId w:val="4"/>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76003C" w:rsidRPr="00D47D6B" w:rsidRDefault="0076003C" w:rsidP="0076003C">
      <w:pPr>
        <w:numPr>
          <w:ilvl w:val="0"/>
          <w:numId w:val="4"/>
        </w:numPr>
        <w:jc w:val="both"/>
        <w:rPr>
          <w:lang w:val="en-US"/>
        </w:rPr>
      </w:pPr>
      <w:r>
        <w:rPr>
          <w:lang w:val="en-US"/>
        </w:rPr>
        <w:lastRenderedPageBreak/>
        <w:t>c</w:t>
      </w:r>
      <w:r w:rsidRPr="00D47D6B">
        <w:rPr>
          <w:lang w:val="en-US"/>
        </w:rPr>
        <w:t>ontribute to improving and maintaining the coherence of worldwide efforts in cybersecurity capacity building</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2C2DED" w:rsidRDefault="0076003C"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spacing w:before="240" w:after="120"/>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76003C" w:rsidRPr="001F5A59"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1F5A59"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47D6B" w:rsidRDefault="0076003C" w:rsidP="0020515E">
      <w:pPr>
        <w:jc w:val="both"/>
        <w:rPr>
          <w:lang w:val="en-US"/>
        </w:rPr>
      </w:pPr>
      <w:r w:rsidRPr="00D47D6B">
        <w:rPr>
          <w:lang w:val="en-US"/>
        </w:rPr>
        <w:t>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t>The implementation of the WSIS Action Lines C5 will support the Output 2.2 and will contribute to the achievement of Outcome 2.2</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D47D6B">
        <w:rPr>
          <w:lang w:val="en-US"/>
        </w:rPr>
        <w:t>Output 2.2 will contribute to the achievement of the following UN SDGs: SDG 4, 9, 11 and 16</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2.3</w:t>
      </w:r>
    </w:p>
    <w:p w:rsidR="0076003C" w:rsidRPr="001F5A59" w:rsidRDefault="0076003C" w:rsidP="0020515E">
      <w:pPr>
        <w:pStyle w:val="Heading1RES"/>
        <w:rPr>
          <w:lang w:val="en-US"/>
        </w:rPr>
      </w:pPr>
      <w:r w:rsidRPr="001F5A59">
        <w:rPr>
          <w:lang w:val="en-US"/>
        </w:rPr>
        <w:t>Products and services on disaster risk reduction and emergency telecommunications</w:t>
      </w:r>
    </w:p>
    <w:p w:rsidR="0076003C" w:rsidRPr="00D47D6B" w:rsidRDefault="0076003C" w:rsidP="0076003C">
      <w:pPr>
        <w:pStyle w:val="heading2color"/>
        <w:numPr>
          <w:ilvl w:val="0"/>
          <w:numId w:val="27"/>
        </w:numPr>
      </w:pPr>
      <w:r w:rsidRPr="00D47D6B">
        <w:t>Background</w:t>
      </w:r>
    </w:p>
    <w:p w:rsidR="0076003C" w:rsidRPr="00D47D6B" w:rsidRDefault="0076003C"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76003C" w:rsidRPr="00D47D6B" w:rsidRDefault="0076003C" w:rsidP="0020515E">
      <w:pPr>
        <w:jc w:val="both"/>
        <w:rPr>
          <w:lang w:val="en-US"/>
        </w:rPr>
      </w:pPr>
      <w:r w:rsidRPr="00D47D6B">
        <w:rPr>
          <w:lang w:val="en-US"/>
        </w:rPr>
        <w:t xml:space="preserve">The critical importance of using telecommunications/ICTs to respond to these devastating phenomena is widely recognized. </w:t>
      </w:r>
    </w:p>
    <w:p w:rsidR="0076003C" w:rsidRPr="00D47D6B" w:rsidRDefault="0076003C"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76003C" w:rsidRPr="00D47D6B" w:rsidRDefault="0076003C"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76003C" w:rsidRPr="00D47D6B" w:rsidRDefault="0076003C"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76003C" w:rsidRPr="00D47D6B" w:rsidRDefault="0076003C" w:rsidP="0020515E">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76003C" w:rsidRPr="00D47D6B" w:rsidRDefault="0076003C" w:rsidP="0076003C">
      <w:pPr>
        <w:pStyle w:val="heading2color"/>
        <w:numPr>
          <w:ilvl w:val="0"/>
          <w:numId w:val="19"/>
        </w:numPr>
      </w:pPr>
      <w:r w:rsidRPr="00D47D6B">
        <w:t xml:space="preserve">Implementation framework </w:t>
      </w:r>
    </w:p>
    <w:p w:rsidR="0076003C" w:rsidRPr="001F5A59" w:rsidRDefault="0076003C" w:rsidP="0020515E">
      <w:pPr>
        <w:jc w:val="both"/>
        <w:rPr>
          <w:b/>
          <w:bCs/>
          <w:lang w:val="en-US"/>
        </w:rPr>
      </w:pPr>
      <w:proofErr w:type="spellStart"/>
      <w:r w:rsidRPr="001F5A59">
        <w:rPr>
          <w:b/>
          <w:bCs/>
          <w:lang w:val="en-US"/>
        </w:rPr>
        <w:t>Programme</w:t>
      </w:r>
      <w:proofErr w:type="spellEnd"/>
      <w:r w:rsidRPr="001F5A59">
        <w:rPr>
          <w:b/>
          <w:bCs/>
          <w:lang w:val="en-US"/>
        </w:rPr>
        <w:t xml:space="preserve">: </w:t>
      </w:r>
      <w:r w:rsidR="00A32C33">
        <w:rPr>
          <w:b/>
          <w:bCs/>
          <w:lang w:val="en-US"/>
        </w:rPr>
        <w:t>Emergency telecommunications</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 benefit the Member States in many fronts:</w:t>
      </w:r>
    </w:p>
    <w:p w:rsidR="0076003C" w:rsidRPr="00D47D6B" w:rsidRDefault="0076003C" w:rsidP="0076003C">
      <w:pPr>
        <w:numPr>
          <w:ilvl w:val="0"/>
          <w:numId w:val="4"/>
        </w:numPr>
        <w:jc w:val="both"/>
        <w:rPr>
          <w:lang w:val="en-US"/>
        </w:rPr>
      </w:pPr>
      <w:r>
        <w:rPr>
          <w:lang w:val="en-US"/>
        </w:rPr>
        <w:t>p</w:t>
      </w:r>
      <w:r w:rsidRPr="00D47D6B">
        <w:rPr>
          <w:lang w:val="en-US"/>
        </w:rPr>
        <w:t>roviding assistance to countries in the development of national emergency telecommunication plans;</w:t>
      </w:r>
    </w:p>
    <w:p w:rsidR="0076003C" w:rsidRPr="00D47D6B" w:rsidRDefault="0076003C" w:rsidP="0076003C">
      <w:pPr>
        <w:numPr>
          <w:ilvl w:val="0"/>
          <w:numId w:val="4"/>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76003C" w:rsidRPr="00D47D6B" w:rsidRDefault="0076003C" w:rsidP="0076003C">
      <w:pPr>
        <w:numPr>
          <w:ilvl w:val="0"/>
          <w:numId w:val="4"/>
        </w:numPr>
        <w:jc w:val="both"/>
        <w:rPr>
          <w:lang w:val="en-US"/>
        </w:rPr>
      </w:pPr>
      <w:r>
        <w:rPr>
          <w:lang w:val="en-US"/>
        </w:rPr>
        <w:t>e</w:t>
      </w:r>
      <w:r w:rsidRPr="00D47D6B">
        <w:rPr>
          <w:lang w:val="en-US"/>
        </w:rPr>
        <w:t>nsuring that disaster-resilient features are incorporated in telecommunication networks and infrastructure;</w:t>
      </w:r>
    </w:p>
    <w:p w:rsidR="0076003C" w:rsidRPr="00D47D6B" w:rsidRDefault="0076003C" w:rsidP="0076003C">
      <w:pPr>
        <w:numPr>
          <w:ilvl w:val="0"/>
          <w:numId w:val="4"/>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76003C" w:rsidRPr="00D47D6B" w:rsidRDefault="0076003C" w:rsidP="0076003C">
      <w:pPr>
        <w:numPr>
          <w:ilvl w:val="0"/>
          <w:numId w:val="4"/>
        </w:numPr>
        <w:jc w:val="both"/>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76003C" w:rsidRPr="00D47D6B" w:rsidRDefault="0076003C" w:rsidP="0076003C">
      <w:pPr>
        <w:numPr>
          <w:ilvl w:val="0"/>
          <w:numId w:val="4"/>
        </w:numPr>
        <w:jc w:val="both"/>
        <w:rPr>
          <w:lang w:val="en-US"/>
        </w:rPr>
      </w:pPr>
      <w:r>
        <w:rPr>
          <w:lang w:val="en-US"/>
        </w:rPr>
        <w:lastRenderedPageBreak/>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76003C" w:rsidRPr="00D47D6B" w:rsidRDefault="0076003C" w:rsidP="0076003C">
      <w:pPr>
        <w:numPr>
          <w:ilvl w:val="0"/>
          <w:numId w:val="4"/>
        </w:numPr>
        <w:jc w:val="both"/>
        <w:rPr>
          <w:lang w:val="en-US"/>
        </w:rPr>
      </w:pPr>
      <w:r>
        <w:rPr>
          <w:lang w:val="en-US"/>
        </w:rPr>
        <w:t>p</w:t>
      </w:r>
      <w:r w:rsidRPr="00D47D6B">
        <w:rPr>
          <w:lang w:val="en-US"/>
        </w:rPr>
        <w:t>romoting technical cooperation and enhancing the capacity of countries, particularly LDS, SIDS and LLDCs, to utilize ICT tools;</w:t>
      </w:r>
    </w:p>
    <w:p w:rsidR="0076003C" w:rsidRPr="00D47D6B" w:rsidRDefault="0076003C" w:rsidP="0076003C">
      <w:pPr>
        <w:numPr>
          <w:ilvl w:val="0"/>
          <w:numId w:val="4"/>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76003C" w:rsidRPr="00D47D6B" w:rsidRDefault="0076003C" w:rsidP="0076003C">
      <w:pPr>
        <w:numPr>
          <w:ilvl w:val="0"/>
          <w:numId w:val="4"/>
        </w:numPr>
        <w:jc w:val="both"/>
        <w:rPr>
          <w:lang w:val="en-US"/>
        </w:rPr>
      </w:pPr>
      <w:proofErr w:type="gramStart"/>
      <w:r>
        <w:rPr>
          <w:lang w:val="en-US"/>
        </w:rPr>
        <w:t>a</w:t>
      </w:r>
      <w:r w:rsidRPr="00D47D6B">
        <w:rPr>
          <w:lang w:val="en-US"/>
        </w:rPr>
        <w:t>chieve</w:t>
      </w:r>
      <w:proofErr w:type="gramEnd"/>
      <w:r w:rsidRPr="00D47D6B">
        <w:rPr>
          <w:lang w:val="en-US"/>
        </w:rPr>
        <w:t xml:space="preserve"> Goal 13 of the 2030 Agenda for Sustainable Development Goals</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F5A59" w:rsidRDefault="0076003C" w:rsidP="0020515E">
      <w:pPr>
        <w:jc w:val="both"/>
        <w:rPr>
          <w:b/>
          <w:bCs/>
          <w:lang w:val="en-US"/>
        </w:rPr>
      </w:pPr>
      <w:r w:rsidRPr="00A456FC">
        <w:rPr>
          <w:b/>
          <w:bCs/>
          <w:lang w:val="en-US"/>
        </w:rPr>
        <w:t>PP and WTDC resolutions and recommendations</w:t>
      </w:r>
    </w:p>
    <w:p w:rsidR="0076003C" w:rsidRPr="00D47D6B" w:rsidRDefault="0076003C"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C2 and C7 will support the Output 2.3 and will contribute to the achievement of Outcome 2.3</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A456FC">
        <w:rPr>
          <w:lang w:val="en-US"/>
        </w:rPr>
        <w:t xml:space="preserve">Output 2.3 will contribute to the achievement of the following UN SDGs: 1 (target 1.5), 3 (target 3.9), 5 (target 5b), 11 (target 11b), 13 (targets 13.1, 13.2, </w:t>
      </w:r>
      <w:proofErr w:type="gramStart"/>
      <w:r w:rsidRPr="00A456FC">
        <w:rPr>
          <w:lang w:val="en-US"/>
        </w:rPr>
        <w:t>13.3</w:t>
      </w:r>
      <w:proofErr w:type="gramEnd"/>
      <w:r w:rsidRPr="00A456FC">
        <w:rPr>
          <w:lang w:val="en-US"/>
        </w:rPr>
        <w:t>)</w:t>
      </w:r>
    </w:p>
    <w:p w:rsidR="0076003C" w:rsidRPr="00D47D6B" w:rsidRDefault="0076003C" w:rsidP="0020515E">
      <w:pPr>
        <w:rPr>
          <w:lang w:val="en-US"/>
        </w:rPr>
      </w:pPr>
      <w:r w:rsidRPr="00D47D6B">
        <w:rPr>
          <w:lang w:val="en-US"/>
        </w:rPr>
        <w:br w:type="page"/>
      </w:r>
    </w:p>
    <w:p w:rsidR="0076003C" w:rsidRPr="001F5A59" w:rsidRDefault="0076003C"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76003C" w:rsidRPr="00D47D6B" w:rsidTr="0020515E">
        <w:trPr>
          <w:trHeight w:val="789"/>
        </w:trPr>
        <w:tc>
          <w:tcPr>
            <w:tcW w:w="3119"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Pr="00991AAE" w:rsidRDefault="0076003C"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Timely release of the annual questionnaires to Members (Regulatory, Economics and Finance) and of data on the PREF knowledge </w:t>
            </w:r>
            <w:proofErr w:type="spellStart"/>
            <w:r w:rsidRPr="00CB7227">
              <w:rPr>
                <w:rFonts w:asciiTheme="minorHAnsi" w:hAnsiTheme="minorHAnsi"/>
                <w:sz w:val="22"/>
                <w:szCs w:val="22"/>
              </w:rPr>
              <w:t>centre</w:t>
            </w:r>
            <w:proofErr w:type="spellEnd"/>
            <w:r w:rsidRPr="00CB7227">
              <w:rPr>
                <w:rFonts w:asciiTheme="minorHAnsi" w:hAnsiTheme="minorHAnsi"/>
                <w:sz w:val="22"/>
                <w:szCs w:val="22"/>
              </w:rPr>
              <w:t xml:space="preserve"> (Policy, Regulation, Economics &amp; Finance) and the </w:t>
            </w:r>
            <w:proofErr w:type="spellStart"/>
            <w:r w:rsidRPr="00CB7227">
              <w:rPr>
                <w:rFonts w:asciiTheme="minorHAnsi" w:hAnsiTheme="minorHAnsi"/>
                <w:sz w:val="22"/>
                <w:szCs w:val="22"/>
              </w:rPr>
              <w:t>ICTEye</w:t>
            </w:r>
            <w:proofErr w:type="spellEnd"/>
            <w:r w:rsidRPr="00CB7227">
              <w:rPr>
                <w:rFonts w:asciiTheme="minorHAnsi" w:hAnsiTheme="minorHAnsi"/>
                <w:sz w:val="22"/>
                <w:szCs w:val="22"/>
              </w:rPr>
              <w:t xml:space="preserve">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w:t>
            </w:r>
            <w:proofErr w:type="spellStart"/>
            <w:r w:rsidRPr="00CB7227">
              <w:rPr>
                <w:rFonts w:asciiTheme="minorHAnsi" w:hAnsiTheme="minorHAnsi"/>
                <w:sz w:val="22"/>
                <w:szCs w:val="22"/>
              </w:rPr>
              <w:t>programmes</w:t>
            </w:r>
            <w:proofErr w:type="spellEnd"/>
            <w:r w:rsidRPr="00CB7227">
              <w:rPr>
                <w:rFonts w:asciiTheme="minorHAnsi" w:hAnsiTheme="minorHAnsi"/>
                <w:sz w:val="22"/>
                <w:szCs w:val="22"/>
              </w:rPr>
              <w:t xml:space="preserve"> developed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lastRenderedPageBreak/>
              <w:t>- Number of partnership, initiative and projects  translated into action for membership</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lastRenderedPageBreak/>
              <w:t>3.4 – Telecommunication / ICT innovation</w:t>
            </w:r>
          </w:p>
        </w:tc>
      </w:tr>
    </w:tbl>
    <w:p w:rsidR="0076003C" w:rsidRPr="00D47D6B" w:rsidRDefault="0076003C" w:rsidP="0020515E">
      <w:pPr>
        <w:pStyle w:val="Heading1RES"/>
        <w:rPr>
          <w:lang w:val="en-US"/>
        </w:rPr>
      </w:pPr>
      <w:r w:rsidRPr="00D47D6B">
        <w:rPr>
          <w:lang w:val="en-US"/>
        </w:rPr>
        <w:t>Output 3.1</w:t>
      </w:r>
    </w:p>
    <w:p w:rsidR="0076003C" w:rsidRPr="005C0380" w:rsidRDefault="0076003C" w:rsidP="0020515E">
      <w:pPr>
        <w:pStyle w:val="Heading1RES"/>
        <w:rPr>
          <w:lang w:val="en-US"/>
        </w:rPr>
      </w:pPr>
      <w:r w:rsidRPr="005C0380">
        <w:rPr>
          <w:lang w:val="en-US"/>
        </w:rPr>
        <w:t>Products and services on telecommunication/ICT policy and regulation</w:t>
      </w:r>
    </w:p>
    <w:p w:rsidR="0076003C" w:rsidRPr="00D47D6B" w:rsidRDefault="0076003C" w:rsidP="0076003C">
      <w:pPr>
        <w:pStyle w:val="heading2color"/>
        <w:numPr>
          <w:ilvl w:val="0"/>
          <w:numId w:val="28"/>
        </w:numPr>
      </w:pPr>
      <w:r w:rsidRPr="00D47D6B">
        <w:t>Background</w:t>
      </w:r>
    </w:p>
    <w:p w:rsidR="0076003C" w:rsidRPr="00D47D6B" w:rsidRDefault="0076003C"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76003C" w:rsidRPr="00D47D6B" w:rsidRDefault="0076003C" w:rsidP="0076003C">
      <w:pPr>
        <w:pStyle w:val="heading2color"/>
        <w:numPr>
          <w:ilvl w:val="0"/>
          <w:numId w:val="18"/>
        </w:numPr>
      </w:pPr>
      <w:r w:rsidRPr="00D47D6B">
        <w:t>Implementation framework</w:t>
      </w:r>
    </w:p>
    <w:p w:rsidR="0076003C" w:rsidRPr="005C0380" w:rsidRDefault="0076003C" w:rsidP="0020515E">
      <w:pPr>
        <w:jc w:val="both"/>
        <w:rPr>
          <w:b/>
          <w:bCs/>
          <w:lang w:val="en-US"/>
        </w:rPr>
      </w:pPr>
      <w:proofErr w:type="spellStart"/>
      <w:r w:rsidRPr="005C0380">
        <w:rPr>
          <w:b/>
          <w:bCs/>
          <w:lang w:val="en-US"/>
        </w:rPr>
        <w:t>Programme</w:t>
      </w:r>
      <w:proofErr w:type="spellEnd"/>
      <w:r w:rsidRPr="005C0380">
        <w:rPr>
          <w:b/>
          <w:bCs/>
          <w:lang w:val="en-US"/>
        </w:rPr>
        <w:t xml:space="preserve">: Policy and regulatory framework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seeks to benefit from an extensive collaboration within ITU, in particular with ITU-D SG1 and SG2, ITU-R SGs and ITU-T SGs as well as with all relevant organizations where ICTs have an impact and bring value. </w:t>
      </w:r>
    </w:p>
    <w:p w:rsidR="0076003C" w:rsidRPr="00D47D6B" w:rsidRDefault="0076003C" w:rsidP="0020515E">
      <w:pPr>
        <w:jc w:val="both"/>
        <w:rPr>
          <w:lang w:val="en-US"/>
        </w:rPr>
      </w:pPr>
      <w:r w:rsidRPr="00D47D6B">
        <w:rPr>
          <w:lang w:val="en-US"/>
        </w:rPr>
        <w:t xml:space="preserve">To this end, providing up to date regulatory and policy data, research and analysis and holding an inclusive dialogue with the wider ICT community and across the sectors realizing broad partnerships will be one of the main enablers to achieve the </w:t>
      </w:r>
      <w:proofErr w:type="spellStart"/>
      <w:r w:rsidRPr="00D47D6B">
        <w:rPr>
          <w:lang w:val="en-US"/>
        </w:rPr>
        <w:t>programme</w:t>
      </w:r>
      <w:proofErr w:type="spellEnd"/>
      <w:r w:rsidRPr="00D47D6B">
        <w:rPr>
          <w:lang w:val="en-US"/>
        </w:rPr>
        <w:t>’ s purpose.</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76003C" w:rsidRPr="00D47D6B" w:rsidRDefault="0076003C" w:rsidP="0076003C">
      <w:pPr>
        <w:numPr>
          <w:ilvl w:val="0"/>
          <w:numId w:val="8"/>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76003C" w:rsidRPr="00D47D6B" w:rsidRDefault="0076003C" w:rsidP="0076003C">
      <w:pPr>
        <w:numPr>
          <w:ilvl w:val="0"/>
          <w:numId w:val="8"/>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 xml:space="preserve">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w:t>
      </w:r>
      <w:r w:rsidRPr="00D47D6B">
        <w:rPr>
          <w:lang w:val="en-US"/>
        </w:rPr>
        <w:lastRenderedPageBreak/>
        <w:t>awareness about the importance of an enabling environment to allow digital empowerment and inclusion in a Smart connected society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76003C" w:rsidRPr="00D47D6B" w:rsidRDefault="0076003C" w:rsidP="0076003C">
      <w:pPr>
        <w:numPr>
          <w:ilvl w:val="0"/>
          <w:numId w:val="8"/>
        </w:numPr>
        <w:jc w:val="both"/>
        <w:rPr>
          <w:lang w:val="en-US"/>
        </w:rPr>
      </w:pPr>
      <w:proofErr w:type="gramStart"/>
      <w:r>
        <w:rPr>
          <w:lang w:val="en-US"/>
        </w:rPr>
        <w:t>c</w:t>
      </w:r>
      <w:r w:rsidRPr="00D47D6B">
        <w:rPr>
          <w:lang w:val="en-US"/>
        </w:rPr>
        <w:t>onvene</w:t>
      </w:r>
      <w:proofErr w:type="gramEnd"/>
      <w:r w:rsidRPr="00D47D6B">
        <w:rPr>
          <w:lang w:val="en-US"/>
        </w:rPr>
        <w:t xml:space="preserve"> a Global Forum for discussing global trends in regulation for ITU-D Sector Members and other national and international stakeholders, through organizing the Global Symposium for Regulators (GSR).</w:t>
      </w:r>
    </w:p>
    <w:p w:rsidR="0076003C" w:rsidRPr="005C0380" w:rsidRDefault="0076003C" w:rsidP="0020515E">
      <w:pPr>
        <w:jc w:val="both"/>
        <w:rPr>
          <w:b/>
          <w:bCs/>
          <w:lang w:val="en-US"/>
        </w:rPr>
      </w:pPr>
      <w:r w:rsidRPr="005C0380">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rPr>
            </w:pPr>
            <w:r w:rsidRPr="005C0380">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EUR Region</w:t>
            </w:r>
          </w:p>
        </w:tc>
      </w:tr>
      <w:tr w:rsidR="0076003C" w:rsidRPr="00D47D6B" w:rsidTr="0020515E">
        <w:tc>
          <w:tcPr>
            <w:tcW w:w="9781" w:type="dxa"/>
            <w:shd w:val="clear" w:color="auto" w:fill="E7E6E6" w:themeFill="background2"/>
          </w:tcPr>
          <w:p w:rsidR="0076003C" w:rsidRPr="005C0380" w:rsidRDefault="0076003C" w:rsidP="0020515E">
            <w:pPr>
              <w:jc w:val="both"/>
              <w:rPr>
                <w:rFonts w:asciiTheme="minorHAnsi" w:hAnsiTheme="minorHAnsi"/>
              </w:rPr>
            </w:pPr>
          </w:p>
        </w:tc>
      </w:tr>
    </w:tbl>
    <w:p w:rsidR="0076003C" w:rsidRPr="005C0380" w:rsidRDefault="0076003C" w:rsidP="0020515E">
      <w:pPr>
        <w:jc w:val="both"/>
        <w:rPr>
          <w:b/>
          <w:bCs/>
          <w:lang w:val="en-US"/>
        </w:rPr>
      </w:pPr>
      <w:r w:rsidRPr="005C0380">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76003C" w:rsidRPr="00D47D6B" w:rsidTr="0020515E">
        <w:tc>
          <w:tcPr>
            <w:tcW w:w="9629" w:type="dxa"/>
            <w:tcBorders>
              <w:bottom w:val="single" w:sz="4" w:space="0" w:color="auto"/>
            </w:tcBorders>
            <w:shd w:val="clear" w:color="auto" w:fill="3B3838" w:themeFill="background2" w:themeFillShade="40"/>
          </w:tcPr>
          <w:p w:rsidR="0076003C" w:rsidRPr="005C0380" w:rsidRDefault="0076003C"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76003C" w:rsidRPr="00D47D6B" w:rsidTr="0020515E">
        <w:tc>
          <w:tcPr>
            <w:tcW w:w="9629"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C4105" w:rsidRDefault="0076003C" w:rsidP="0020515E">
      <w:pPr>
        <w:jc w:val="both"/>
        <w:rPr>
          <w:b/>
          <w:bCs/>
          <w:lang w:val="en-US"/>
        </w:rPr>
      </w:pPr>
      <w:r w:rsidRPr="001E0455">
        <w:rPr>
          <w:b/>
          <w:bCs/>
          <w:lang w:val="en-US"/>
        </w:rPr>
        <w:t>PP and WTDC resolutions and recommendations</w:t>
      </w:r>
    </w:p>
    <w:p w:rsidR="0076003C" w:rsidRPr="00D47D6B" w:rsidRDefault="0076003C"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76003C" w:rsidRPr="001C4105" w:rsidRDefault="0076003C" w:rsidP="0020515E">
      <w:pPr>
        <w:jc w:val="both"/>
        <w:rPr>
          <w:b/>
          <w:bCs/>
          <w:lang w:val="en-US"/>
        </w:rPr>
      </w:pPr>
      <w:r w:rsidRPr="001C4105">
        <w:rPr>
          <w:b/>
          <w:bCs/>
          <w:lang w:val="en-US"/>
        </w:rPr>
        <w:t>WSIS action lines</w:t>
      </w:r>
    </w:p>
    <w:p w:rsidR="0076003C" w:rsidRPr="00D47D6B" w:rsidRDefault="0076003C" w:rsidP="0020515E">
      <w:pPr>
        <w:jc w:val="both"/>
        <w:rPr>
          <w:lang w:val="en-US"/>
        </w:rPr>
      </w:pPr>
      <w:r w:rsidRPr="00D47D6B">
        <w:rPr>
          <w:lang w:val="en-US"/>
        </w:rPr>
        <w:t>The implementation of the WSIS Action Lines C6 will support the Output 3.1 and will contribute to the achievement of Outcome 3.1</w:t>
      </w:r>
    </w:p>
    <w:p w:rsidR="0076003C" w:rsidRPr="001C4105" w:rsidRDefault="0076003C" w:rsidP="0020515E">
      <w:pPr>
        <w:jc w:val="both"/>
        <w:rPr>
          <w:b/>
          <w:bCs/>
          <w:lang w:val="en-US"/>
        </w:rPr>
      </w:pPr>
      <w:r w:rsidRPr="001C4105">
        <w:rPr>
          <w:b/>
          <w:bCs/>
          <w:lang w:val="en-US"/>
        </w:rPr>
        <w:lastRenderedPageBreak/>
        <w:t xml:space="preserve">Sustainable Development Goals and Targets </w:t>
      </w:r>
    </w:p>
    <w:p w:rsidR="0076003C" w:rsidRDefault="0076003C" w:rsidP="0020515E">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 xml:space="preserve">17.6, 17.14, </w:t>
      </w:r>
      <w:proofErr w:type="gramStart"/>
      <w:r w:rsidRPr="00607C05">
        <w:rPr>
          <w:rFonts w:eastAsia="Calibri" w:cs="Arial"/>
          <w:szCs w:val="24"/>
        </w:rPr>
        <w:t>17.16</w:t>
      </w:r>
      <w:proofErr w:type="gramEnd"/>
      <w:r>
        <w:rPr>
          <w:rFonts w:eastAsia="Calibri" w:cs="Arial"/>
          <w:szCs w:val="24"/>
        </w:rPr>
        <w:t>)</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3.2</w:t>
      </w:r>
    </w:p>
    <w:p w:rsidR="0076003C" w:rsidRPr="00B9523D" w:rsidRDefault="0076003C" w:rsidP="0020515E">
      <w:pPr>
        <w:pStyle w:val="Heading1RES"/>
      </w:pPr>
      <w:r w:rsidRPr="00B9523D">
        <w:t>Products and services on telecommunication/ICT statistics</w:t>
      </w:r>
    </w:p>
    <w:p w:rsidR="0076003C" w:rsidRPr="00D47D6B" w:rsidRDefault="0076003C" w:rsidP="0076003C">
      <w:pPr>
        <w:pStyle w:val="heading2color"/>
        <w:numPr>
          <w:ilvl w:val="0"/>
          <w:numId w:val="29"/>
        </w:numPr>
      </w:pPr>
      <w:r w:rsidRPr="00D47D6B">
        <w:t>Background</w:t>
      </w:r>
    </w:p>
    <w:p w:rsidR="0076003C" w:rsidRPr="00D47D6B" w:rsidRDefault="0076003C"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76003C" w:rsidRPr="00D47D6B" w:rsidRDefault="0076003C" w:rsidP="0020515E">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proofErr w:type="spellStart"/>
      <w:r w:rsidRPr="004C1EF2">
        <w:rPr>
          <w:b/>
          <w:bCs/>
          <w:lang w:val="en-US"/>
        </w:rPr>
        <w:t>Programme</w:t>
      </w:r>
      <w:proofErr w:type="spellEnd"/>
      <w:r w:rsidRPr="004C1EF2">
        <w:rPr>
          <w:b/>
          <w:bCs/>
          <w:lang w:val="en-US"/>
        </w:rPr>
        <w:t xml:space="preserve">: BDT data and statistics </w:t>
      </w:r>
    </w:p>
    <w:p w:rsidR="0076003C" w:rsidRPr="00D47D6B" w:rsidRDefault="0076003C" w:rsidP="0020515E">
      <w:pPr>
        <w:jc w:val="both"/>
        <w:rPr>
          <w:lang w:val="en-US"/>
        </w:rPr>
      </w:pPr>
      <w:r w:rsidRPr="00D47D6B">
        <w:rPr>
          <w:lang w:val="en-US"/>
        </w:rPr>
        <w:t xml:space="preserve">The main objective of the </w:t>
      </w:r>
      <w:proofErr w:type="spellStart"/>
      <w:r w:rsidRPr="00D47D6B">
        <w:rPr>
          <w:lang w:val="en-US"/>
        </w:rPr>
        <w:t>programme</w:t>
      </w:r>
      <w:proofErr w:type="spellEnd"/>
      <w:r w:rsidRPr="00D47D6B">
        <w:rPr>
          <w:lang w:val="en-US"/>
        </w:rPr>
        <w:t xml:space="preserve"> on data and statistics is to support the ITU membership in taking informed policy and strategic decisions based on high-quality, internationally comparable ICT statistics and data analysis.</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on ICT data and statistics will ensure that ITU maintains its global leadership as the main source of international ICT data and statistics, taking into consideration new and emerging trends. This will be done by delivering the following services and products:</w:t>
      </w:r>
    </w:p>
    <w:p w:rsidR="0076003C" w:rsidRPr="00D47D6B" w:rsidRDefault="0076003C" w:rsidP="0076003C">
      <w:pPr>
        <w:numPr>
          <w:ilvl w:val="0"/>
          <w:numId w:val="6"/>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76003C" w:rsidRPr="00D47D6B" w:rsidRDefault="0076003C" w:rsidP="0076003C">
      <w:pPr>
        <w:numPr>
          <w:ilvl w:val="0"/>
          <w:numId w:val="6"/>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76003C" w:rsidRPr="00D47D6B" w:rsidRDefault="0076003C" w:rsidP="0076003C">
      <w:pPr>
        <w:numPr>
          <w:ilvl w:val="0"/>
          <w:numId w:val="6"/>
        </w:numPr>
        <w:jc w:val="both"/>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76003C" w:rsidRPr="00D47D6B" w:rsidRDefault="0076003C" w:rsidP="0076003C">
      <w:pPr>
        <w:numPr>
          <w:ilvl w:val="0"/>
          <w:numId w:val="6"/>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76003C" w:rsidRPr="00D47D6B" w:rsidRDefault="0076003C" w:rsidP="0076003C">
      <w:pPr>
        <w:numPr>
          <w:ilvl w:val="0"/>
          <w:numId w:val="6"/>
        </w:numPr>
        <w:jc w:val="both"/>
        <w:rPr>
          <w:lang w:val="en-US"/>
        </w:rPr>
      </w:pPr>
      <w:r>
        <w:rPr>
          <w:lang w:val="en-US"/>
        </w:rPr>
        <w:lastRenderedPageBreak/>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76003C" w:rsidRPr="00D47D6B" w:rsidRDefault="0076003C" w:rsidP="0076003C">
      <w:pPr>
        <w:numPr>
          <w:ilvl w:val="0"/>
          <w:numId w:val="6"/>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76003C" w:rsidRPr="00D47D6B" w:rsidRDefault="0076003C" w:rsidP="0076003C">
      <w:pPr>
        <w:numPr>
          <w:ilvl w:val="0"/>
          <w:numId w:val="6"/>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76003C" w:rsidRPr="00D47D6B" w:rsidRDefault="0076003C" w:rsidP="0076003C">
      <w:pPr>
        <w:numPr>
          <w:ilvl w:val="0"/>
          <w:numId w:val="6"/>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76003C" w:rsidRPr="00D47D6B" w:rsidRDefault="0076003C" w:rsidP="0076003C">
      <w:pPr>
        <w:numPr>
          <w:ilvl w:val="0"/>
          <w:numId w:val="6"/>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76003C" w:rsidRDefault="0076003C" w:rsidP="0076003C">
      <w:pPr>
        <w:numPr>
          <w:ilvl w:val="0"/>
          <w:numId w:val="6"/>
        </w:numPr>
        <w:jc w:val="both"/>
        <w:rPr>
          <w:lang w:val="en-US"/>
        </w:rPr>
      </w:pPr>
      <w:proofErr w:type="gramStart"/>
      <w:r>
        <w:rPr>
          <w:lang w:val="en-US"/>
        </w:rPr>
        <w:t>p</w:t>
      </w:r>
      <w:r w:rsidRPr="00D47D6B">
        <w:rPr>
          <w:lang w:val="en-US"/>
        </w:rPr>
        <w:t>roviding</w:t>
      </w:r>
      <w:proofErr w:type="gramEnd"/>
      <w:r w:rsidRPr="00D47D6B">
        <w:rPr>
          <w:lang w:val="en-US"/>
        </w:rPr>
        <w:t xml:space="preserve"> capacity building and technical assistance to Member States for the collection of ICT statistics, in particular by means of national surveys, through the delivery of training workshops and the production of methodological manuals and handbooks.</w:t>
      </w:r>
    </w:p>
    <w:p w:rsidR="006A0555" w:rsidRPr="004974BE" w:rsidRDefault="00A040E3" w:rsidP="004974BE">
      <w:pPr>
        <w:pStyle w:val="enumlev1"/>
        <w:numPr>
          <w:ilvl w:val="0"/>
          <w:numId w:val="6"/>
        </w:numPr>
      </w:pPr>
      <w:ins w:id="14" w:author="HVvivhvI" w:date="2017-04-25T16:51:00Z">
        <w:r w:rsidRPr="00D546AF">
          <w:t>O</w:t>
        </w:r>
        <w:r w:rsidRPr="00D546AF">
          <w:rPr>
            <w:rFonts w:hint="eastAsia"/>
          </w:rPr>
          <w:t>ptimized and improved IDI scheme to promote smooth work in this regard by Member States so that IDI can reflect latest ICT development achievements in each country in a more accurate and effective manner.</w:t>
        </w:r>
      </w:ins>
    </w:p>
    <w:p w:rsidR="0076003C" w:rsidRPr="00533368" w:rsidRDefault="0076003C" w:rsidP="0020515E">
      <w:pPr>
        <w:jc w:val="both"/>
        <w:rPr>
          <w:b/>
          <w:bCs/>
          <w:lang w:val="en-US"/>
        </w:rPr>
      </w:pPr>
      <w:r w:rsidRPr="00533368">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rPr>
            </w:pPr>
            <w:r w:rsidRPr="00533368">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EUR Region</w:t>
            </w:r>
          </w:p>
        </w:tc>
      </w:tr>
      <w:tr w:rsidR="0076003C" w:rsidRPr="00D47D6B" w:rsidTr="0020515E">
        <w:tc>
          <w:tcPr>
            <w:tcW w:w="9781" w:type="dxa"/>
            <w:shd w:val="clear" w:color="auto" w:fill="E7E6E6" w:themeFill="background2"/>
          </w:tcPr>
          <w:p w:rsidR="0076003C" w:rsidRPr="00533368" w:rsidRDefault="0076003C" w:rsidP="0020515E">
            <w:pPr>
              <w:jc w:val="both"/>
              <w:rPr>
                <w:rFonts w:asciiTheme="minorHAnsi" w:hAnsiTheme="minorHAnsi"/>
              </w:rPr>
            </w:pPr>
          </w:p>
        </w:tc>
      </w:tr>
    </w:tbl>
    <w:p w:rsidR="0076003C" w:rsidRPr="00533368" w:rsidRDefault="0076003C" w:rsidP="0020515E">
      <w:pPr>
        <w:jc w:val="both"/>
        <w:rPr>
          <w:b/>
          <w:bCs/>
          <w:lang w:val="en-US"/>
        </w:rPr>
      </w:pPr>
      <w:r w:rsidRPr="00533368">
        <w:rPr>
          <w:b/>
          <w:bCs/>
          <w:lang w:val="en-US"/>
        </w:rPr>
        <w:t>Study group Questions</w:t>
      </w:r>
    </w:p>
    <w:p w:rsidR="0076003C" w:rsidRPr="00D47D6B" w:rsidRDefault="0076003C" w:rsidP="0020515E">
      <w:pPr>
        <w:spacing w:after="120"/>
        <w:jc w:val="both"/>
        <w:rPr>
          <w:lang w:val="en-US"/>
        </w:rPr>
      </w:pPr>
      <w:r w:rsidRPr="00D47D6B">
        <w:rPr>
          <w:lang w:val="en-US"/>
        </w:rPr>
        <w:lastRenderedPageBreak/>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A4C56"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533368" w:rsidRDefault="0076003C" w:rsidP="0020515E">
      <w:pPr>
        <w:jc w:val="both"/>
        <w:rPr>
          <w:b/>
          <w:bCs/>
          <w:lang w:val="en-US"/>
        </w:rPr>
      </w:pPr>
      <w:r w:rsidRPr="00327940">
        <w:rPr>
          <w:b/>
          <w:bCs/>
          <w:lang w:val="en-US"/>
        </w:rPr>
        <w:t xml:space="preserve">PP and WTDC resolutions and recommendations </w:t>
      </w:r>
    </w:p>
    <w:p w:rsidR="0076003C" w:rsidRPr="00D47D6B" w:rsidRDefault="0076003C"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76003C" w:rsidRPr="00533368" w:rsidRDefault="0076003C" w:rsidP="0020515E">
      <w:pPr>
        <w:jc w:val="both"/>
        <w:rPr>
          <w:b/>
          <w:bCs/>
          <w:lang w:val="en-US"/>
        </w:rPr>
      </w:pPr>
      <w:r w:rsidRPr="00533368">
        <w:rPr>
          <w:b/>
          <w:bCs/>
          <w:lang w:val="en-US"/>
        </w:rPr>
        <w:t>WSIS action lines</w:t>
      </w:r>
    </w:p>
    <w:p w:rsidR="0076003C" w:rsidRPr="00D47D6B" w:rsidRDefault="0076003C"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76003C" w:rsidRPr="00533368" w:rsidRDefault="0076003C" w:rsidP="0020515E">
      <w:pPr>
        <w:jc w:val="both"/>
        <w:rPr>
          <w:b/>
          <w:bCs/>
          <w:lang w:val="en-US"/>
        </w:rPr>
      </w:pPr>
      <w:r w:rsidRPr="00533368">
        <w:rPr>
          <w:b/>
          <w:bCs/>
          <w:lang w:val="en-US"/>
        </w:rPr>
        <w:t xml:space="preserve">Sustainable Development Goals and Targets </w:t>
      </w:r>
    </w:p>
    <w:p w:rsidR="0076003C" w:rsidRPr="00D47D6B" w:rsidRDefault="0076003C"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3.3</w:t>
      </w:r>
    </w:p>
    <w:p w:rsidR="0076003C" w:rsidRPr="00533368" w:rsidRDefault="0076003C" w:rsidP="0020515E">
      <w:pPr>
        <w:pStyle w:val="Heading1RES"/>
        <w:rPr>
          <w:lang w:val="en-US"/>
        </w:rPr>
      </w:pPr>
      <w:r w:rsidRPr="00533368">
        <w:rPr>
          <w:lang w:val="en-US"/>
        </w:rPr>
        <w:t>Products and services on human and institutional capacity building</w:t>
      </w:r>
    </w:p>
    <w:p w:rsidR="0076003C" w:rsidRPr="00D47D6B" w:rsidRDefault="0076003C" w:rsidP="0076003C">
      <w:pPr>
        <w:pStyle w:val="heading2color"/>
        <w:numPr>
          <w:ilvl w:val="0"/>
          <w:numId w:val="30"/>
        </w:numPr>
      </w:pPr>
      <w:r w:rsidRPr="00D47D6B">
        <w:t>Background</w:t>
      </w:r>
    </w:p>
    <w:p w:rsidR="0076003C" w:rsidRPr="00D47D6B" w:rsidRDefault="0076003C"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76003C" w:rsidRPr="00D47D6B" w:rsidRDefault="0076003C"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76003C" w:rsidRPr="00D47D6B" w:rsidRDefault="0076003C" w:rsidP="0076003C">
      <w:pPr>
        <w:pStyle w:val="heading2color"/>
        <w:numPr>
          <w:ilvl w:val="0"/>
          <w:numId w:val="18"/>
        </w:numPr>
      </w:pPr>
      <w:r w:rsidRPr="00D47D6B">
        <w:t>Implementation framework</w:t>
      </w:r>
    </w:p>
    <w:p w:rsidR="0076003C" w:rsidRPr="00533368" w:rsidRDefault="0076003C" w:rsidP="0020515E">
      <w:pPr>
        <w:jc w:val="both"/>
        <w:rPr>
          <w:b/>
          <w:bCs/>
          <w:lang w:val="en-US"/>
        </w:rPr>
      </w:pPr>
      <w:proofErr w:type="spellStart"/>
      <w:r w:rsidRPr="00533368">
        <w:rPr>
          <w:b/>
          <w:bCs/>
          <w:lang w:val="en-US"/>
        </w:rPr>
        <w:t>Programme</w:t>
      </w:r>
      <w:proofErr w:type="spellEnd"/>
      <w:r w:rsidRPr="00533368">
        <w:rPr>
          <w:b/>
          <w:bCs/>
          <w:lang w:val="en-US"/>
        </w:rPr>
        <w:t>: Capacity Building</w:t>
      </w:r>
    </w:p>
    <w:p w:rsidR="0076003C" w:rsidRPr="00D47D6B" w:rsidRDefault="0076003C"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w:t>
      </w:r>
      <w:proofErr w:type="spellStart"/>
      <w:r w:rsidRPr="00D47D6B">
        <w:rPr>
          <w:lang w:val="en-US"/>
        </w:rPr>
        <w:t>programme</w:t>
      </w:r>
      <w:proofErr w:type="spellEnd"/>
      <w:r w:rsidRPr="00D47D6B">
        <w:rPr>
          <w:lang w:val="en-US"/>
        </w:rPr>
        <w:t xml:space="preserv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w:t>
      </w:r>
      <w:proofErr w:type="spellStart"/>
      <w:r w:rsidRPr="00D47D6B">
        <w:rPr>
          <w:lang w:val="en-US"/>
        </w:rPr>
        <w:t>programme</w:t>
      </w:r>
      <w:proofErr w:type="spellEnd"/>
      <w:r w:rsidRPr="00D47D6B">
        <w:rPr>
          <w:lang w:val="en-US"/>
        </w:rPr>
        <w:t xml:space="preserve"> implementation. </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76003C" w:rsidRPr="00D47D6B" w:rsidRDefault="0076003C" w:rsidP="0076003C">
      <w:pPr>
        <w:numPr>
          <w:ilvl w:val="0"/>
          <w:numId w:val="9"/>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76003C" w:rsidRPr="00D47D6B" w:rsidRDefault="0076003C" w:rsidP="0076003C">
      <w:pPr>
        <w:numPr>
          <w:ilvl w:val="0"/>
          <w:numId w:val="9"/>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76003C" w:rsidRPr="00D47D6B" w:rsidRDefault="0076003C" w:rsidP="0076003C">
      <w:pPr>
        <w:numPr>
          <w:ilvl w:val="0"/>
          <w:numId w:val="9"/>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76003C" w:rsidRPr="00D47D6B" w:rsidRDefault="0076003C" w:rsidP="0076003C">
      <w:pPr>
        <w:numPr>
          <w:ilvl w:val="0"/>
          <w:numId w:val="9"/>
        </w:numPr>
        <w:jc w:val="both"/>
      </w:pPr>
      <w:proofErr w:type="gramStart"/>
      <w:r w:rsidRPr="00D47D6B">
        <w:t>ensure</w:t>
      </w:r>
      <w:proofErr w:type="gramEnd"/>
      <w:r w:rsidRPr="00D47D6B">
        <w:t xml:space="preserv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w:t>
      </w:r>
      <w:r w:rsidRPr="00D47D6B">
        <w:rPr>
          <w:lang w:val="en-US"/>
        </w:rPr>
        <w:lastRenderedPageBreak/>
        <w:t xml:space="preserve">possible </w:t>
      </w:r>
      <w:r w:rsidRPr="00D47D6B">
        <w:t>provision of training resources and materials for sharing and recycling through the ITU Academy portal with all stakeholders</w:t>
      </w:r>
      <w:r>
        <w:t>;</w:t>
      </w:r>
      <w:r w:rsidRPr="00D47D6B">
        <w:t xml:space="preserve"> </w:t>
      </w:r>
    </w:p>
    <w:p w:rsidR="0076003C" w:rsidRPr="00D47D6B" w:rsidRDefault="0076003C" w:rsidP="0076003C">
      <w:pPr>
        <w:numPr>
          <w:ilvl w:val="0"/>
          <w:numId w:val="9"/>
        </w:numPr>
        <w:jc w:val="both"/>
      </w:pPr>
      <w:r>
        <w:t>c</w:t>
      </w:r>
      <w:r w:rsidRPr="00D47D6B">
        <w:t>ontinue to promote and support Centres of Excellence network and Internet Training Centres as important and indispensable components of ITU capacity building</w:t>
      </w:r>
      <w:r>
        <w:t>;</w:t>
      </w:r>
    </w:p>
    <w:p w:rsidR="0076003C" w:rsidRPr="00D47D6B" w:rsidRDefault="0076003C" w:rsidP="0076003C">
      <w:pPr>
        <w:numPr>
          <w:ilvl w:val="0"/>
          <w:numId w:val="9"/>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76003C" w:rsidRPr="00D47D6B" w:rsidRDefault="0076003C" w:rsidP="0076003C">
      <w:pPr>
        <w:numPr>
          <w:ilvl w:val="0"/>
          <w:numId w:val="9"/>
        </w:numPr>
        <w:jc w:val="both"/>
        <w:rPr>
          <w:lang w:val="en-US"/>
        </w:rPr>
      </w:pPr>
      <w:proofErr w:type="gramStart"/>
      <w:r>
        <w:t>p</w:t>
      </w:r>
      <w:r w:rsidRPr="00D47D6B">
        <w:t>romote</w:t>
      </w:r>
      <w:proofErr w:type="gramEnd"/>
      <w:r w:rsidRPr="00D47D6B">
        <w:t xml:space="preserv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76003C" w:rsidRPr="00D47D6B" w:rsidRDefault="0076003C" w:rsidP="0076003C">
      <w:pPr>
        <w:numPr>
          <w:ilvl w:val="0"/>
          <w:numId w:val="9"/>
        </w:numPr>
        <w:jc w:val="both"/>
        <w:rPr>
          <w:lang w:val="en-US"/>
        </w:rPr>
      </w:pPr>
      <w:proofErr w:type="gramStart"/>
      <w:r>
        <w:t>p</w:t>
      </w:r>
      <w:proofErr w:type="spellStart"/>
      <w:r w:rsidRPr="00D47D6B">
        <w:rPr>
          <w:lang w:val="en-US"/>
        </w:rPr>
        <w:t>romote</w:t>
      </w:r>
      <w:proofErr w:type="spellEnd"/>
      <w:proofErr w:type="gramEnd"/>
      <w:r w:rsidRPr="00D47D6B">
        <w:rPr>
          <w:lang w:val="en-US"/>
        </w:rPr>
        <w:t xml:space="preserve"> linkages between educational institutions and the ICT sector to ensure that graduates are better matched with sector needs. </w:t>
      </w:r>
    </w:p>
    <w:p w:rsidR="0076003C" w:rsidRPr="00D47D6B" w:rsidRDefault="0076003C"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76003C" w:rsidRPr="00AA6EA3" w:rsidRDefault="0076003C" w:rsidP="0020515E">
      <w:pPr>
        <w:jc w:val="both"/>
        <w:rPr>
          <w:b/>
          <w:bCs/>
          <w:lang w:val="en-US"/>
        </w:rPr>
      </w:pPr>
      <w:r w:rsidRPr="00AA6EA3">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3.3,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rPr>
            </w:pPr>
            <w:r w:rsidRPr="00AA6EA3">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EUR Region</w:t>
            </w:r>
          </w:p>
        </w:tc>
      </w:tr>
      <w:tr w:rsidR="0076003C" w:rsidRPr="00D47D6B" w:rsidTr="0020515E">
        <w:tc>
          <w:tcPr>
            <w:tcW w:w="9781" w:type="dxa"/>
            <w:shd w:val="clear" w:color="auto" w:fill="E7E6E6" w:themeFill="background2"/>
          </w:tcPr>
          <w:p w:rsidR="0076003C" w:rsidRPr="00AA6EA3" w:rsidRDefault="0076003C" w:rsidP="0020515E">
            <w:pPr>
              <w:jc w:val="both"/>
              <w:rPr>
                <w:rFonts w:asciiTheme="minorHAnsi" w:hAnsiTheme="minorHAnsi"/>
              </w:rPr>
            </w:pPr>
          </w:p>
        </w:tc>
      </w:tr>
    </w:tbl>
    <w:p w:rsidR="0076003C" w:rsidRPr="00AA6EA3" w:rsidRDefault="0076003C" w:rsidP="0020515E">
      <w:pPr>
        <w:keepNext/>
        <w:jc w:val="both"/>
        <w:rPr>
          <w:b/>
          <w:bCs/>
          <w:lang w:val="en-US"/>
        </w:rPr>
      </w:pPr>
      <w:r w:rsidRPr="00AA6EA3">
        <w:rPr>
          <w:b/>
          <w:bCs/>
          <w:lang w:val="en-US"/>
        </w:rPr>
        <w:lastRenderedPageBreak/>
        <w:t>Study group Questions</w:t>
      </w:r>
    </w:p>
    <w:p w:rsidR="0076003C" w:rsidRPr="00D47D6B" w:rsidRDefault="0076003C"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300C58" w:rsidRDefault="0076003C"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300C58" w:rsidRDefault="0076003C" w:rsidP="0020515E">
            <w:pPr>
              <w:keepNext/>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A6EA3" w:rsidRDefault="0076003C" w:rsidP="0020515E">
      <w:pPr>
        <w:jc w:val="both"/>
        <w:rPr>
          <w:b/>
          <w:bCs/>
          <w:lang w:val="en-US"/>
        </w:rPr>
      </w:pPr>
      <w:r w:rsidRPr="008A732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76003C" w:rsidRPr="00AA6EA3" w:rsidRDefault="0076003C" w:rsidP="0020515E">
      <w:pPr>
        <w:jc w:val="both"/>
        <w:rPr>
          <w:b/>
          <w:bCs/>
          <w:lang w:val="en-US"/>
        </w:rPr>
      </w:pPr>
      <w:r w:rsidRPr="00AA6EA3">
        <w:rPr>
          <w:b/>
          <w:bCs/>
          <w:lang w:val="en-US"/>
        </w:rPr>
        <w:t>WSIS action lines</w:t>
      </w:r>
    </w:p>
    <w:p w:rsidR="0076003C" w:rsidRPr="00D47D6B" w:rsidRDefault="0076003C" w:rsidP="0020515E">
      <w:pPr>
        <w:jc w:val="both"/>
        <w:rPr>
          <w:lang w:val="en-US"/>
        </w:rPr>
      </w:pPr>
      <w:r w:rsidRPr="00D47D6B">
        <w:rPr>
          <w:lang w:val="en-US"/>
        </w:rPr>
        <w:t>The implementation of the WSIS Action Lines C4 will support the Output 3.3 and will contribute to the achievement of Outcome 3.3</w:t>
      </w:r>
    </w:p>
    <w:p w:rsidR="0076003C" w:rsidRPr="00AA6EA3" w:rsidRDefault="0076003C" w:rsidP="0020515E">
      <w:pPr>
        <w:jc w:val="both"/>
        <w:rPr>
          <w:b/>
          <w:bCs/>
          <w:lang w:val="en-US"/>
        </w:rPr>
      </w:pPr>
      <w:r w:rsidRPr="00AA6EA3">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3.4</w:t>
      </w:r>
    </w:p>
    <w:p w:rsidR="0076003C" w:rsidRPr="00053BA5" w:rsidRDefault="0076003C" w:rsidP="0020515E">
      <w:pPr>
        <w:pStyle w:val="Heading1RES"/>
        <w:rPr>
          <w:lang w:val="en-US"/>
        </w:rPr>
      </w:pPr>
      <w:r w:rsidRPr="00053BA5">
        <w:rPr>
          <w:lang w:val="en-US"/>
        </w:rPr>
        <w:t>Products and services on telecommunication/ICT innovation</w:t>
      </w:r>
    </w:p>
    <w:p w:rsidR="0076003C" w:rsidRPr="00D47D6B" w:rsidRDefault="0076003C" w:rsidP="0076003C">
      <w:pPr>
        <w:pStyle w:val="heading2color"/>
        <w:numPr>
          <w:ilvl w:val="0"/>
          <w:numId w:val="31"/>
        </w:numPr>
      </w:pPr>
      <w:r w:rsidRPr="00D47D6B">
        <w:t>Background</w:t>
      </w:r>
    </w:p>
    <w:p w:rsidR="0076003C" w:rsidRPr="00D47D6B" w:rsidRDefault="0076003C"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76003C" w:rsidRPr="00D47D6B" w:rsidRDefault="0076003C" w:rsidP="0076003C">
      <w:pPr>
        <w:pStyle w:val="heading2color"/>
        <w:numPr>
          <w:ilvl w:val="0"/>
          <w:numId w:val="18"/>
        </w:numPr>
      </w:pPr>
      <w:r w:rsidRPr="00D47D6B">
        <w:t>Implementation framework</w:t>
      </w:r>
    </w:p>
    <w:p w:rsidR="0076003C" w:rsidRPr="00053BA5" w:rsidRDefault="0076003C" w:rsidP="0020515E">
      <w:pPr>
        <w:jc w:val="both"/>
        <w:rPr>
          <w:b/>
          <w:bCs/>
          <w:lang w:val="en-US"/>
        </w:rPr>
      </w:pPr>
      <w:proofErr w:type="spellStart"/>
      <w:r w:rsidRPr="00053BA5">
        <w:rPr>
          <w:b/>
          <w:bCs/>
          <w:lang w:val="en-US"/>
        </w:rPr>
        <w:t>Programme</w:t>
      </w:r>
      <w:proofErr w:type="spellEnd"/>
      <w:r w:rsidRPr="00053BA5">
        <w:rPr>
          <w:b/>
          <w:bCs/>
          <w:lang w:val="en-US"/>
        </w:rPr>
        <w:t xml:space="preserve">: Innovation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is to identify new policy-coherent (e.g. bottom-up and demand) approaches to ICT innovation, based on best practices, to be integrated into national development agendas, to identify  needs, and deliver initiatives and projects with these new approaches. </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can deliver via such activities as</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76003C" w:rsidRPr="00D47D6B" w:rsidRDefault="0076003C" w:rsidP="0076003C">
      <w:pPr>
        <w:numPr>
          <w:ilvl w:val="0"/>
          <w:numId w:val="12"/>
        </w:numPr>
        <w:jc w:val="both"/>
        <w:rPr>
          <w:lang w:val="en-US"/>
        </w:rPr>
      </w:pPr>
      <w:proofErr w:type="gramStart"/>
      <w:r>
        <w:rPr>
          <w:lang w:val="en-US"/>
        </w:rPr>
        <w:t>d</w:t>
      </w:r>
      <w:r w:rsidRPr="00D47D6B">
        <w:rPr>
          <w:lang w:val="en-US"/>
        </w:rPr>
        <w:t>eveloping</w:t>
      </w:r>
      <w:proofErr w:type="gramEnd"/>
      <w:r w:rsidRPr="00D47D6B">
        <w:rPr>
          <w:lang w:val="en-US"/>
        </w:rPr>
        <w:t xml:space="preserve"> mechanisms to reach, engage, support, and nurture ICT centric innovation ecosystems with diverse stakeholders groups.</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3.4,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E0455" w:rsidRDefault="0076003C"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000708">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76003C" w:rsidRPr="00D47D6B" w:rsidRDefault="0076003C" w:rsidP="0020515E">
      <w:pPr>
        <w:rPr>
          <w:lang w:val="en-US"/>
        </w:rPr>
      </w:pPr>
      <w:r w:rsidRPr="00D47D6B">
        <w:rPr>
          <w:lang w:val="en-US"/>
        </w:rPr>
        <w:br w:type="page"/>
      </w:r>
    </w:p>
    <w:p w:rsidR="0076003C" w:rsidRPr="00053BA5" w:rsidRDefault="0076003C" w:rsidP="0020515E">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76003C" w:rsidRPr="00D47D6B" w:rsidTr="0020515E">
        <w:tc>
          <w:tcPr>
            <w:tcW w:w="3544"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Default="0076003C" w:rsidP="0020515E">
            <w:pPr>
              <w:jc w:val="center"/>
              <w:rPr>
                <w:rFonts w:asciiTheme="minorHAnsi" w:hAnsiTheme="minorHAnsi"/>
                <w:b/>
                <w:bCs/>
              </w:rPr>
            </w:pPr>
            <w:r w:rsidRPr="00053BA5">
              <w:rPr>
                <w:rFonts w:asciiTheme="minorHAnsi" w:hAnsiTheme="minorHAnsi"/>
                <w:b/>
                <w:bCs/>
              </w:rPr>
              <w:t>Output</w:t>
            </w:r>
          </w:p>
          <w:p w:rsidR="0076003C" w:rsidRPr="00BD42AE" w:rsidRDefault="0076003C" w:rsidP="0020515E">
            <w:pPr>
              <w:spacing w:before="0"/>
              <w:jc w:val="center"/>
              <w:rPr>
                <w:rFonts w:asciiTheme="minorHAnsi" w:hAnsiTheme="minorHAnsi"/>
                <w:b/>
                <w:bCs/>
              </w:rPr>
            </w:pPr>
            <w:r w:rsidRPr="00714ED3">
              <w:rPr>
                <w:rFonts w:asciiTheme="minorHAnsi" w:hAnsiTheme="minorHAnsi"/>
                <w:b/>
                <w:bCs/>
              </w:rPr>
              <w:t>(Products and services)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76003C" w:rsidRPr="00D47D6B" w:rsidTr="0020515E">
        <w:tc>
          <w:tcPr>
            <w:tcW w:w="3544" w:type="dxa"/>
            <w:shd w:val="clear" w:color="auto" w:fill="EDEDED" w:themeFill="accent3" w:themeFillTint="33"/>
          </w:tcPr>
          <w:p w:rsidR="0076003C" w:rsidRPr="00BD42AE" w:rsidRDefault="0076003C" w:rsidP="0020515E">
            <w:pPr>
              <w:tabs>
                <w:tab w:val="left" w:pos="432"/>
              </w:tabs>
              <w:rPr>
                <w:rFonts w:asciiTheme="minorHAnsi" w:hAnsiTheme="minorHAnsi"/>
                <w:sz w:val="22"/>
                <w:szCs w:val="22"/>
              </w:rPr>
            </w:pPr>
            <w:r w:rsidRPr="00BD42AE">
              <w:rPr>
                <w:rFonts w:asciiTheme="minorHAnsi" w:hAnsiTheme="minorHAnsi"/>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4.2 - ICT applications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lastRenderedPageBreak/>
              <w:t>- Number of Member States assisted by BDT in developing e-waste strategy policy and regulatory frameworks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lastRenderedPageBreak/>
              <w:t>4.4 - ICT climate-change adaptation and mitigation</w:t>
            </w:r>
          </w:p>
        </w:tc>
      </w:tr>
    </w:tbl>
    <w:p w:rsidR="0076003C" w:rsidRPr="00D47D6B" w:rsidRDefault="0076003C" w:rsidP="0020515E">
      <w:pPr>
        <w:pStyle w:val="Heading1RES"/>
        <w:rPr>
          <w:lang w:val="en-US"/>
        </w:rPr>
      </w:pPr>
      <w:r w:rsidRPr="00D47D6B">
        <w:rPr>
          <w:lang w:val="en-US"/>
        </w:rPr>
        <w:t>Output 4.1</w:t>
      </w:r>
    </w:p>
    <w:p w:rsidR="0076003C" w:rsidRPr="00053BA5" w:rsidRDefault="0076003C"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76003C" w:rsidRPr="00D47D6B" w:rsidRDefault="0076003C" w:rsidP="0076003C">
      <w:pPr>
        <w:pStyle w:val="heading2color"/>
        <w:numPr>
          <w:ilvl w:val="0"/>
          <w:numId w:val="32"/>
        </w:numPr>
      </w:pPr>
      <w:r w:rsidRPr="00D47D6B">
        <w:t>Background</w:t>
      </w:r>
    </w:p>
    <w:p w:rsidR="0076003C" w:rsidRPr="00D47D6B" w:rsidRDefault="0076003C"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76003C" w:rsidRPr="00D47D6B" w:rsidRDefault="0076003C"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w:t>
      </w:r>
      <w:proofErr w:type="spellStart"/>
      <w:r w:rsidRPr="00D47D6B">
        <w:rPr>
          <w:lang w:val="en-US"/>
        </w:rPr>
        <w:t>programme</w:t>
      </w:r>
      <w:proofErr w:type="spellEnd"/>
      <w:r w:rsidRPr="00D47D6B">
        <w:rPr>
          <w:lang w:val="en-US"/>
        </w:rPr>
        <w:t xml:space="preserve"> was expanded to include Small Island developing states (SIDS) and emergency telecommunications. </w:t>
      </w:r>
    </w:p>
    <w:p w:rsidR="0076003C" w:rsidRPr="00D47D6B" w:rsidRDefault="0076003C" w:rsidP="0020515E">
      <w:pPr>
        <w:jc w:val="both"/>
        <w:rPr>
          <w:lang w:val="en-US"/>
        </w:rPr>
      </w:pPr>
      <w:r w:rsidRPr="00D47D6B">
        <w:rPr>
          <w:lang w:val="en-US"/>
        </w:rPr>
        <w:t xml:space="preserve">In 2010, WTDC (Hyderabad, 2010) approved the inclusion of landlocked developing countries (LLDCs) and countries with economies in transition in this </w:t>
      </w:r>
      <w:proofErr w:type="spellStart"/>
      <w:r w:rsidRPr="00D47D6B">
        <w:rPr>
          <w:lang w:val="en-US"/>
        </w:rPr>
        <w:t>programme</w:t>
      </w:r>
      <w:proofErr w:type="spellEnd"/>
      <w:r w:rsidRPr="00D47D6B">
        <w:rPr>
          <w:lang w:val="en-US"/>
        </w:rPr>
        <w:t xml:space="preserve">. Every decade, the United Nations holds a special conference on LDCs, SIDS and LLDCs. For the decade 2004-2014, the fourth United Nations Conference on LDCs was held in Turkey in 2011, and adopted the Istanbul </w:t>
      </w:r>
      <w:proofErr w:type="spellStart"/>
      <w:r w:rsidRPr="00D47D6B">
        <w:rPr>
          <w:lang w:val="en-US"/>
        </w:rPr>
        <w:t>Programme</w:t>
      </w:r>
      <w:proofErr w:type="spellEnd"/>
      <w:r w:rsidRPr="00D47D6B">
        <w:rPr>
          <w:lang w:val="en-US"/>
        </w:rPr>
        <w:t xml:space="preserve"> of Action. In 2014, the third international conference on SIDS will be held in Samoa in September, and the ten-year review of the Almaty Plan of Action for LLDCs will be carried out in November 2014.</w:t>
      </w:r>
    </w:p>
    <w:p w:rsidR="0076003C" w:rsidRPr="00D47D6B" w:rsidRDefault="0076003C"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76003C" w:rsidRPr="00D47D6B" w:rsidRDefault="0076003C" w:rsidP="0020515E">
      <w:pPr>
        <w:jc w:val="both"/>
        <w:rPr>
          <w:lang w:val="en-US"/>
        </w:rPr>
      </w:pPr>
      <w:r w:rsidRPr="00D47D6B">
        <w:rPr>
          <w:lang w:val="en-US"/>
        </w:rPr>
        <w:t xml:space="preserve">BDT is committed to fulfilling its mandate and striving to reach its commitments under the Istanbul </w:t>
      </w:r>
      <w:proofErr w:type="spellStart"/>
      <w:r w:rsidRPr="00D47D6B">
        <w:rPr>
          <w:lang w:val="en-US"/>
        </w:rPr>
        <w:t>Programme</w:t>
      </w:r>
      <w:proofErr w:type="spellEnd"/>
      <w:r w:rsidRPr="00D47D6B">
        <w:rPr>
          <w:lang w:val="en-US"/>
        </w:rPr>
        <w:t xml:space="preserv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proofErr w:type="spellStart"/>
      <w:r w:rsidRPr="004C1EF2">
        <w:rPr>
          <w:b/>
          <w:bCs/>
          <w:lang w:val="en-US"/>
        </w:rPr>
        <w:t>Programme</w:t>
      </w:r>
      <w:proofErr w:type="spellEnd"/>
      <w:r w:rsidRPr="004C1EF2">
        <w:rPr>
          <w:b/>
          <w:bCs/>
          <w:lang w:val="en-US"/>
        </w:rPr>
        <w:t xml:space="preserve">: Concentrated assistance to LDCs, SIDS and LLDCs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 provide concentrated assistance to Least Developed Countries (LDCs), Small Island Developing States (SIDS), Landlocked Developing Countries (LDCs), Sendai framework for disaster risk reduction, the WSIS, and the agenda 2030 on Sustainable Development Goals.   </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76003C" w:rsidRPr="00D47D6B" w:rsidRDefault="0076003C" w:rsidP="0076003C">
      <w:pPr>
        <w:numPr>
          <w:ilvl w:val="0"/>
          <w:numId w:val="13"/>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76003C" w:rsidRPr="00D47D6B" w:rsidRDefault="0076003C" w:rsidP="0076003C">
      <w:pPr>
        <w:numPr>
          <w:ilvl w:val="0"/>
          <w:numId w:val="13"/>
        </w:numPr>
        <w:jc w:val="both"/>
        <w:rPr>
          <w:lang w:val="en-US"/>
        </w:rPr>
      </w:pPr>
      <w:r>
        <w:rPr>
          <w:lang w:val="en-US"/>
        </w:rPr>
        <w:lastRenderedPageBreak/>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76003C" w:rsidRPr="00D47D6B" w:rsidRDefault="0076003C" w:rsidP="0076003C">
      <w:pPr>
        <w:numPr>
          <w:ilvl w:val="0"/>
          <w:numId w:val="13"/>
        </w:numPr>
        <w:jc w:val="both"/>
        <w:rPr>
          <w:lang w:val="en-US"/>
        </w:rPr>
      </w:pPr>
      <w:proofErr w:type="gramStart"/>
      <w:r>
        <w:rPr>
          <w:lang w:val="en-US"/>
        </w:rPr>
        <w:t>a</w:t>
      </w:r>
      <w:r w:rsidRPr="00D47D6B">
        <w:rPr>
          <w:lang w:val="en-US"/>
        </w:rPr>
        <w:t>ssist</w:t>
      </w:r>
      <w:proofErr w:type="gramEnd"/>
      <w:r w:rsidRPr="00D47D6B">
        <w:rPr>
          <w:lang w:val="en-US"/>
        </w:rPr>
        <w:t xml:space="preserve"> these categories of countries achieve internationally agreed goals, such as the agenda 2030 of the Sustainable Development Goals, the Sendai Framework for Disaster Risk Reduction, the Istanbul plan of action for LDCs, the Samoa Pathway for SIDS and the Vienna </w:t>
      </w:r>
      <w:proofErr w:type="spellStart"/>
      <w:r w:rsidRPr="00D47D6B">
        <w:rPr>
          <w:lang w:val="en-US"/>
        </w:rPr>
        <w:t>programme</w:t>
      </w:r>
      <w:proofErr w:type="spellEnd"/>
      <w:r w:rsidRPr="00D47D6B">
        <w:rPr>
          <w:lang w:val="en-US"/>
        </w:rPr>
        <w:t xml:space="preserve"> of action for LLDCs. </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053BA5" w:rsidRDefault="0076003C"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BD42A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C2, C6 and C7 will support the Output 4.1 and will contribute to the achievement of Outcome 4.1</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607C05">
        <w:rPr>
          <w:szCs w:val="24"/>
        </w:rPr>
        <w:lastRenderedPageBreak/>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4.2</w:t>
      </w:r>
    </w:p>
    <w:p w:rsidR="0076003C" w:rsidRPr="00053BA5" w:rsidRDefault="0076003C" w:rsidP="0020515E">
      <w:pPr>
        <w:pStyle w:val="Heading1RES"/>
        <w:rPr>
          <w:lang w:val="en-US"/>
        </w:rPr>
      </w:pPr>
      <w:r w:rsidRPr="00053BA5">
        <w:rPr>
          <w:lang w:val="en-US"/>
        </w:rPr>
        <w:t>Products and services on ICT applications</w:t>
      </w:r>
    </w:p>
    <w:p w:rsidR="0076003C" w:rsidRPr="00D47D6B" w:rsidRDefault="0076003C" w:rsidP="0076003C">
      <w:pPr>
        <w:pStyle w:val="heading2color"/>
        <w:numPr>
          <w:ilvl w:val="0"/>
          <w:numId w:val="33"/>
        </w:numPr>
      </w:pPr>
      <w:r w:rsidRPr="00D47D6B">
        <w:t>Background</w:t>
      </w:r>
    </w:p>
    <w:p w:rsidR="0076003C" w:rsidRPr="00D47D6B" w:rsidRDefault="0076003C"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76003C" w:rsidRPr="00D47D6B" w:rsidRDefault="0076003C"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76003C" w:rsidRPr="00D47D6B" w:rsidRDefault="0076003C"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76003C" w:rsidRPr="00D47D6B" w:rsidRDefault="0076003C" w:rsidP="0076003C">
      <w:pPr>
        <w:pStyle w:val="heading2color"/>
        <w:numPr>
          <w:ilvl w:val="0"/>
          <w:numId w:val="18"/>
        </w:numPr>
      </w:pPr>
      <w:r w:rsidRPr="00D47D6B">
        <w:t>Implementation framework</w:t>
      </w:r>
    </w:p>
    <w:p w:rsidR="0076003C" w:rsidRPr="0071071C" w:rsidRDefault="0076003C" w:rsidP="0020515E">
      <w:pPr>
        <w:jc w:val="both"/>
        <w:rPr>
          <w:b/>
          <w:bCs/>
          <w:lang w:val="en-US"/>
        </w:rPr>
      </w:pPr>
      <w:proofErr w:type="spellStart"/>
      <w:r w:rsidRPr="0071071C">
        <w:rPr>
          <w:b/>
          <w:bCs/>
          <w:lang w:val="en-US"/>
        </w:rPr>
        <w:t>Programme</w:t>
      </w:r>
      <w:proofErr w:type="spellEnd"/>
      <w:r w:rsidRPr="0071071C">
        <w:rPr>
          <w:b/>
          <w:bCs/>
          <w:lang w:val="en-US"/>
        </w:rPr>
        <w:t xml:space="preserve">: ICT applications </w:t>
      </w:r>
    </w:p>
    <w:p w:rsidR="0076003C" w:rsidRPr="00D47D6B" w:rsidRDefault="0076003C" w:rsidP="0020515E">
      <w:pPr>
        <w:jc w:val="both"/>
        <w:rPr>
          <w:lang w:val="en-US"/>
        </w:rPr>
      </w:pPr>
      <w:r w:rsidRPr="00D47D6B">
        <w:rPr>
          <w:lang w:val="en-US"/>
        </w:rPr>
        <w:t xml:space="preserve">The main purpose of this </w:t>
      </w:r>
      <w:proofErr w:type="spellStart"/>
      <w:r w:rsidRPr="00D47D6B">
        <w:rPr>
          <w:lang w:val="en-US"/>
        </w:rPr>
        <w:t>programme</w:t>
      </w:r>
      <w:proofErr w:type="spellEnd"/>
      <w:r w:rsidRPr="00D47D6B">
        <w:rPr>
          <w:lang w:val="en-US"/>
        </w:rPr>
        <w:t xml:space="preserv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76003C" w:rsidRPr="00D47D6B" w:rsidRDefault="0076003C" w:rsidP="0020515E">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76003C" w:rsidRPr="00D47D6B" w:rsidRDefault="0076003C" w:rsidP="0076003C">
      <w:pPr>
        <w:numPr>
          <w:ilvl w:val="0"/>
          <w:numId w:val="4"/>
        </w:numPr>
        <w:jc w:val="both"/>
        <w:rPr>
          <w:lang w:val="en-US"/>
        </w:rPr>
      </w:pPr>
      <w:proofErr w:type="gramStart"/>
      <w:r>
        <w:rPr>
          <w:lang w:val="en-US"/>
        </w:rPr>
        <w:t>e</w:t>
      </w:r>
      <w:r w:rsidRPr="00D47D6B">
        <w:rPr>
          <w:lang w:val="en-US"/>
        </w:rPr>
        <w:t>laborate</w:t>
      </w:r>
      <w:proofErr w:type="gramEnd"/>
      <w:r w:rsidRPr="00D47D6B">
        <w:rPr>
          <w:lang w:val="en-US"/>
        </w:rPr>
        <w:t xml:space="preserv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76003C" w:rsidRPr="00D47D6B" w:rsidRDefault="0076003C" w:rsidP="0076003C">
      <w:pPr>
        <w:numPr>
          <w:ilvl w:val="0"/>
          <w:numId w:val="4"/>
        </w:numPr>
        <w:jc w:val="both"/>
        <w:rPr>
          <w:lang w:val="en-US"/>
        </w:rPr>
      </w:pPr>
      <w:proofErr w:type="gramStart"/>
      <w:r>
        <w:rPr>
          <w:lang w:val="en-US"/>
        </w:rPr>
        <w:t>s</w:t>
      </w:r>
      <w:r w:rsidRPr="00D47D6B">
        <w:rPr>
          <w:lang w:val="en-US"/>
        </w:rPr>
        <w:t>upport</w:t>
      </w:r>
      <w:proofErr w:type="gramEnd"/>
      <w:r w:rsidRPr="00D47D6B">
        <w:rPr>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w:t>
      </w:r>
      <w:proofErr w:type="spellStart"/>
      <w:r w:rsidRPr="00D47D6B">
        <w:rPr>
          <w:lang w:val="en-US"/>
        </w:rPr>
        <w:t>programme</w:t>
      </w:r>
      <w:proofErr w:type="spellEnd"/>
      <w:r w:rsidRPr="00D47D6B">
        <w:rPr>
          <w:lang w:val="en-US"/>
        </w:rPr>
        <w:t xml:space="preserve"> will act as a catalyst by launching appropriate partnership platforms – involving public and private partners – in order to foster the deployment of innovative ICT applications</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technology </w:t>
      </w:r>
      <w:r w:rsidRPr="00D47D6B">
        <w:rPr>
          <w:lang w:val="en-US"/>
        </w:rPr>
        <w:lastRenderedPageBreak/>
        <w:t>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76003C" w:rsidRPr="0071071C" w:rsidRDefault="0076003C" w:rsidP="0020515E">
      <w:pPr>
        <w:jc w:val="both"/>
        <w:rPr>
          <w:b/>
          <w:bCs/>
          <w:lang w:val="en-US"/>
        </w:rPr>
      </w:pPr>
      <w:r w:rsidRPr="0071071C">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4.2, consistent with WTDC Resolution 17 (Rev. </w:t>
      </w:r>
      <w:r w:rsidR="00302C77">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76003C" w:rsidRPr="00D47D6B" w:rsidTr="0020515E">
        <w:tc>
          <w:tcPr>
            <w:tcW w:w="9742"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AFR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rPr>
            </w:pPr>
            <w:r w:rsidRPr="0071071C">
              <w:rPr>
                <w:rFonts w:asciiTheme="minorHAnsi" w:hAnsiTheme="minorHAnsi"/>
                <w:b/>
                <w:bCs/>
              </w:rPr>
              <w:t>AMS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ARB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CIS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EUR Region</w:t>
            </w:r>
          </w:p>
        </w:tc>
      </w:tr>
      <w:tr w:rsidR="0076003C" w:rsidRPr="00D47D6B" w:rsidTr="0020515E">
        <w:tc>
          <w:tcPr>
            <w:tcW w:w="9742" w:type="dxa"/>
            <w:shd w:val="clear" w:color="auto" w:fill="E7E6E6" w:themeFill="background2"/>
          </w:tcPr>
          <w:p w:rsidR="0076003C" w:rsidRPr="0071071C" w:rsidRDefault="0076003C" w:rsidP="0020515E">
            <w:pPr>
              <w:jc w:val="both"/>
              <w:rPr>
                <w:rFonts w:asciiTheme="minorHAnsi" w:hAnsiTheme="minorHAnsi"/>
              </w:rPr>
            </w:pPr>
          </w:p>
        </w:tc>
      </w:tr>
    </w:tbl>
    <w:p w:rsidR="0076003C" w:rsidRPr="0071071C" w:rsidRDefault="0076003C" w:rsidP="0020515E">
      <w:pPr>
        <w:jc w:val="both"/>
        <w:rPr>
          <w:b/>
          <w:bCs/>
          <w:lang w:val="en-US"/>
        </w:rPr>
      </w:pPr>
      <w:r w:rsidRPr="0071071C">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F5C6E" w:rsidRDefault="0076003C"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F5C6E"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F5C6E"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76003C" w:rsidRPr="00AF5C6E" w:rsidRDefault="0076003C" w:rsidP="0020515E">
      <w:pPr>
        <w:jc w:val="both"/>
        <w:rPr>
          <w:b/>
          <w:bCs/>
          <w:lang w:val="en-US"/>
        </w:rPr>
      </w:pPr>
      <w:r w:rsidRPr="00AF5C6E">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4.2 and will contribute to the achievement of Outcome 4.2</w:t>
      </w:r>
    </w:p>
    <w:p w:rsidR="0076003C" w:rsidRPr="00AF5C6E" w:rsidRDefault="0076003C" w:rsidP="0020515E">
      <w:pPr>
        <w:jc w:val="both"/>
        <w:rPr>
          <w:b/>
          <w:bCs/>
          <w:lang w:val="en-US"/>
        </w:rPr>
      </w:pPr>
      <w:r w:rsidRPr="00AF5C6E">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w:t>
      </w:r>
      <w:proofErr w:type="gramStart"/>
      <w:r>
        <w:rPr>
          <w:color w:val="000000"/>
        </w:rPr>
        <w:t>2.5</w:t>
      </w:r>
      <w:proofErr w:type="gramEnd"/>
      <w:r>
        <w:rPr>
          <w:color w:val="000000"/>
        </w:rPr>
        <w:t xml:space="preserve">),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76003C" w:rsidRPr="00D47D6B" w:rsidRDefault="0076003C" w:rsidP="0020515E">
      <w:pPr>
        <w:pStyle w:val="Heading1RES"/>
        <w:rPr>
          <w:lang w:val="en-US"/>
        </w:rPr>
      </w:pPr>
      <w:r w:rsidRPr="00D47D6B">
        <w:rPr>
          <w:lang w:val="en-US"/>
        </w:rPr>
        <w:lastRenderedPageBreak/>
        <w:t>Output 4.3</w:t>
      </w:r>
    </w:p>
    <w:p w:rsidR="0076003C" w:rsidRPr="00AF5C6E" w:rsidRDefault="0076003C" w:rsidP="0020515E">
      <w:pPr>
        <w:pStyle w:val="Heading1RES"/>
        <w:rPr>
          <w:lang w:val="en-US"/>
        </w:rPr>
      </w:pPr>
      <w:r w:rsidRPr="00AF5C6E">
        <w:rPr>
          <w:lang w:val="en-US"/>
        </w:rPr>
        <w:t>Products and services on digital inclusion of people with specific needs</w:t>
      </w:r>
    </w:p>
    <w:p w:rsidR="0076003C" w:rsidRPr="00D47D6B" w:rsidRDefault="0076003C" w:rsidP="0076003C">
      <w:pPr>
        <w:pStyle w:val="heading2color"/>
        <w:numPr>
          <w:ilvl w:val="0"/>
          <w:numId w:val="34"/>
        </w:numPr>
      </w:pPr>
      <w:r w:rsidRPr="00D47D6B">
        <w:t>Background</w:t>
      </w:r>
    </w:p>
    <w:p w:rsidR="0076003C" w:rsidRPr="00D47D6B" w:rsidRDefault="0076003C"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76003C" w:rsidRPr="00D47D6B" w:rsidRDefault="0076003C" w:rsidP="0076003C">
      <w:pPr>
        <w:pStyle w:val="heading2color"/>
        <w:numPr>
          <w:ilvl w:val="0"/>
          <w:numId w:val="18"/>
        </w:numPr>
      </w:pPr>
      <w:r w:rsidRPr="00D47D6B">
        <w:t>Implementation framework</w:t>
      </w:r>
    </w:p>
    <w:p w:rsidR="0076003C" w:rsidRPr="00AF5C6E" w:rsidRDefault="0076003C" w:rsidP="0020515E">
      <w:pPr>
        <w:jc w:val="both"/>
        <w:rPr>
          <w:b/>
          <w:bCs/>
          <w:lang w:val="en-US"/>
        </w:rPr>
      </w:pPr>
      <w:proofErr w:type="spellStart"/>
      <w:r w:rsidRPr="00AF5C6E">
        <w:rPr>
          <w:b/>
          <w:bCs/>
          <w:lang w:val="en-US"/>
        </w:rPr>
        <w:t>Programme</w:t>
      </w:r>
      <w:proofErr w:type="spellEnd"/>
      <w:r w:rsidRPr="00AF5C6E">
        <w:rPr>
          <w:b/>
          <w:bCs/>
          <w:lang w:val="en-US"/>
        </w:rPr>
        <w:t xml:space="preserve">: Digital inclusion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76003C" w:rsidRPr="00D47D6B" w:rsidRDefault="0076003C"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BE08E5" w:rsidRDefault="0076003C"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1560BD" w:rsidRDefault="0037589F" w:rsidP="0020515E">
      <w:pPr>
        <w:jc w:val="both"/>
        <w:rPr>
          <w:lang w:val="en-US"/>
        </w:rPr>
      </w:pPr>
      <w:ins w:id="15" w:author="HVvivhvI" w:date="2017-04-25T16:52:00Z">
        <w:r w:rsidRPr="00C83188">
          <w:rPr>
            <w:rFonts w:eastAsiaTheme="minorEastAsia"/>
            <w:lang w:val="en-US" w:eastAsia="zh-CN"/>
          </w:rPr>
          <w:t>Information source accessibility depends on the support of information service corporations. Patterns and rules of international cooperation should be established, so as to encourage and promote information service corporations, especially non-government information service corporations in developing countries, to improve information accessibility level from information source.</w:t>
        </w:r>
      </w:ins>
    </w:p>
    <w:p w:rsidR="0076003C" w:rsidRPr="00D47D6B" w:rsidRDefault="0076003C"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w:t>
      </w:r>
    </w:p>
    <w:p w:rsidR="0076003C" w:rsidRPr="00D47D6B" w:rsidRDefault="0076003C" w:rsidP="0076003C">
      <w:pPr>
        <w:numPr>
          <w:ilvl w:val="0"/>
          <w:numId w:val="5"/>
        </w:numPr>
        <w:jc w:val="both"/>
        <w:rPr>
          <w:lang w:val="en-US"/>
        </w:rPr>
      </w:pPr>
      <w:r w:rsidRPr="00D47D6B">
        <w:rPr>
          <w:lang w:val="en-US"/>
        </w:rPr>
        <w:t>raise awareness among members of the need for and importance of promoting digital inclusion;</w:t>
      </w:r>
    </w:p>
    <w:p w:rsidR="0076003C" w:rsidRPr="00D47D6B" w:rsidRDefault="0076003C" w:rsidP="0076003C">
      <w:pPr>
        <w:numPr>
          <w:ilvl w:val="0"/>
          <w:numId w:val="5"/>
        </w:numPr>
        <w:jc w:val="both"/>
        <w:rPr>
          <w:lang w:val="en-US"/>
        </w:rPr>
      </w:pPr>
      <w:r w:rsidRPr="00D47D6B">
        <w:rPr>
          <w:lang w:val="en-US"/>
        </w:rPr>
        <w:t>conduct research and share finding on digital inclusion practices and trends with members;</w:t>
      </w:r>
    </w:p>
    <w:p w:rsidR="0076003C" w:rsidRPr="00D47D6B" w:rsidRDefault="0076003C" w:rsidP="0076003C">
      <w:pPr>
        <w:numPr>
          <w:ilvl w:val="0"/>
          <w:numId w:val="5"/>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76003C" w:rsidRDefault="0076003C" w:rsidP="0037589F">
      <w:pPr>
        <w:numPr>
          <w:ilvl w:val="0"/>
          <w:numId w:val="5"/>
        </w:numPr>
        <w:ind w:left="357" w:hanging="357"/>
        <w:jc w:val="both"/>
        <w:rPr>
          <w:lang w:val="en-US"/>
        </w:rPr>
      </w:pPr>
      <w:proofErr w:type="gramStart"/>
      <w:r w:rsidRPr="00D47D6B">
        <w:rPr>
          <w:lang w:val="en-US"/>
        </w:rPr>
        <w:lastRenderedPageBreak/>
        <w:t>develop</w:t>
      </w:r>
      <w:proofErr w:type="gramEnd"/>
      <w:r w:rsidRPr="00D47D6B">
        <w:rPr>
          <w:lang w:val="en-US"/>
        </w:rPr>
        <w:t xml:space="preserve"> digital inclusion policies, strategies and guidelines, advice members and provide training to members on digital inclusion policies, strategies and guidelines, including on accessible telecommunications/ICTs fo</w:t>
      </w:r>
      <w:bookmarkStart w:id="16" w:name="_GoBack"/>
      <w:bookmarkEnd w:id="16"/>
      <w:r w:rsidRPr="00D47D6B">
        <w:rPr>
          <w:lang w:val="en-US"/>
        </w:rPr>
        <w:t>r persons with disabilities and aging populations and the development of telecommunications/ICTs in indigenous communities</w:t>
      </w:r>
      <w:r>
        <w:rPr>
          <w:lang w:val="en-US"/>
        </w:rPr>
        <w:t>.</w:t>
      </w:r>
    </w:p>
    <w:p w:rsidR="00C83188" w:rsidRPr="00C83188" w:rsidRDefault="00C83188" w:rsidP="0037589F">
      <w:pPr>
        <w:tabs>
          <w:tab w:val="clear" w:pos="794"/>
          <w:tab w:val="clear" w:pos="1191"/>
        </w:tabs>
        <w:ind w:left="357" w:hanging="357"/>
        <w:jc w:val="both"/>
      </w:pPr>
      <w:r w:rsidRPr="00C83188">
        <w:rPr>
          <w:rFonts w:hint="eastAsia"/>
        </w:rPr>
        <w:t>•</w:t>
      </w:r>
      <w:r w:rsidR="0037589F">
        <w:tab/>
      </w:r>
      <w:ins w:id="17" w:author="HVvivhvI" w:date="2017-04-25T16:53:00Z">
        <w:r w:rsidR="0037589F">
          <w:rPr>
            <w:lang w:val="en-US"/>
          </w:rPr>
          <w:t>establish</w:t>
        </w:r>
        <w:r w:rsidR="0037589F" w:rsidRPr="00932F40">
          <w:rPr>
            <w:lang w:val="en-US"/>
          </w:rPr>
          <w:t xml:space="preserve"> patterns and rules of international cooperation could promote information service corporations to initiate or improve their accessibility development, and give more encouragement and support to the </w:t>
        </w:r>
        <w:proofErr w:type="spellStart"/>
        <w:r w:rsidR="0037589F" w:rsidRPr="00932F40">
          <w:rPr>
            <w:lang w:val="en-US"/>
          </w:rPr>
          <w:t>corporations</w:t>
        </w:r>
        <w:r w:rsidR="0037589F" w:rsidRPr="00932F40">
          <w:rPr>
            <w:rFonts w:ascii="Microsoft YaHei" w:eastAsia="Microsoft YaHei" w:hAnsi="Microsoft YaHei" w:cs="Microsoft YaHei" w:hint="eastAsia"/>
            <w:lang w:val="en-US"/>
          </w:rPr>
          <w:t>（</w:t>
        </w:r>
        <w:r w:rsidR="0037589F" w:rsidRPr="00932F40">
          <w:rPr>
            <w:lang w:val="en-US"/>
          </w:rPr>
          <w:t>especially</w:t>
        </w:r>
        <w:proofErr w:type="spellEnd"/>
        <w:r w:rsidR="0037589F" w:rsidRPr="00932F40">
          <w:rPr>
            <w:lang w:val="en-US"/>
          </w:rPr>
          <w:t xml:space="preserve"> the non-government corporations in developing </w:t>
        </w:r>
        <w:proofErr w:type="spellStart"/>
        <w:r w:rsidR="0037589F" w:rsidRPr="00932F40">
          <w:rPr>
            <w:lang w:val="en-US"/>
          </w:rPr>
          <w:t>countries</w:t>
        </w:r>
        <w:r w:rsidR="0037589F" w:rsidRPr="00932F40">
          <w:rPr>
            <w:rFonts w:ascii="Microsoft YaHei" w:eastAsia="Microsoft YaHei" w:hAnsi="Microsoft YaHei" w:cs="Microsoft YaHei" w:hint="eastAsia"/>
            <w:lang w:val="en-US"/>
          </w:rPr>
          <w:t>）</w:t>
        </w:r>
        <w:r w:rsidR="0037589F" w:rsidRPr="00932F40">
          <w:rPr>
            <w:lang w:val="en-US"/>
          </w:rPr>
          <w:t>which</w:t>
        </w:r>
        <w:proofErr w:type="spellEnd"/>
        <w:r w:rsidR="0037589F" w:rsidRPr="00932F40">
          <w:rPr>
            <w:lang w:val="en-US"/>
          </w:rPr>
          <w:t xml:space="preserve"> take the lead in providing accessible information service for disabled persons (including persons with age-related disabilities).</w:t>
        </w:r>
      </w:ins>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C2, C3, C4, C6, C7 and C8 will support the Output 4.3 and will contribute to the achievement of Outcome 4.3</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4.4</w:t>
      </w:r>
    </w:p>
    <w:p w:rsidR="0076003C" w:rsidRPr="00EC65E5" w:rsidRDefault="0076003C" w:rsidP="0020515E">
      <w:pPr>
        <w:pStyle w:val="Heading1RES"/>
        <w:rPr>
          <w:lang w:val="en-US"/>
        </w:rPr>
      </w:pPr>
      <w:r w:rsidRPr="00EC65E5">
        <w:rPr>
          <w:lang w:val="en-US"/>
        </w:rPr>
        <w:t>Products and services on ICT climate-change adaptation and mitigation</w:t>
      </w:r>
    </w:p>
    <w:p w:rsidR="0076003C" w:rsidRPr="00D47D6B" w:rsidRDefault="0076003C" w:rsidP="0076003C">
      <w:pPr>
        <w:pStyle w:val="heading2color"/>
        <w:numPr>
          <w:ilvl w:val="0"/>
          <w:numId w:val="35"/>
        </w:numPr>
      </w:pPr>
      <w:r w:rsidRPr="00D47D6B">
        <w:t>Background</w:t>
      </w:r>
    </w:p>
    <w:p w:rsidR="0076003C" w:rsidRPr="00D47D6B" w:rsidRDefault="0076003C"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76003C" w:rsidRPr="00D47D6B" w:rsidRDefault="0076003C" w:rsidP="0076003C">
      <w:pPr>
        <w:pStyle w:val="heading2color"/>
        <w:numPr>
          <w:ilvl w:val="0"/>
          <w:numId w:val="18"/>
        </w:numPr>
      </w:pPr>
      <w:r w:rsidRPr="00D47D6B">
        <w:t>Implementation framework</w:t>
      </w:r>
    </w:p>
    <w:p w:rsidR="0076003C" w:rsidRPr="00EC65E5" w:rsidRDefault="0076003C" w:rsidP="0020515E">
      <w:pPr>
        <w:jc w:val="both"/>
        <w:rPr>
          <w:b/>
          <w:bCs/>
          <w:lang w:val="en-US"/>
        </w:rPr>
      </w:pPr>
      <w:proofErr w:type="spellStart"/>
      <w:r w:rsidRPr="00EC65E5">
        <w:rPr>
          <w:b/>
          <w:bCs/>
          <w:lang w:val="en-US"/>
        </w:rPr>
        <w:t>Programme</w:t>
      </w:r>
      <w:proofErr w:type="spellEnd"/>
      <w:r w:rsidRPr="00EC65E5">
        <w:rPr>
          <w:b/>
          <w:bCs/>
          <w:lang w:val="en-US"/>
        </w:rPr>
        <w:t>: Climate change adaptation and mitigation</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 assist Member States in particular LDCs, SIDS, LLDCs and countries with economies in transition to:</w:t>
      </w:r>
    </w:p>
    <w:p w:rsidR="0076003C" w:rsidRPr="00D47D6B" w:rsidRDefault="0076003C" w:rsidP="0076003C">
      <w:pPr>
        <w:numPr>
          <w:ilvl w:val="0"/>
          <w:numId w:val="5"/>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76003C" w:rsidRPr="00D47D6B" w:rsidRDefault="0076003C" w:rsidP="0076003C">
      <w:pPr>
        <w:numPr>
          <w:ilvl w:val="0"/>
          <w:numId w:val="5"/>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76003C" w:rsidRPr="00D47D6B" w:rsidRDefault="0076003C" w:rsidP="0076003C">
      <w:pPr>
        <w:numPr>
          <w:ilvl w:val="0"/>
          <w:numId w:val="5"/>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76003C" w:rsidRPr="00D47D6B" w:rsidRDefault="0076003C" w:rsidP="0076003C">
      <w:pPr>
        <w:numPr>
          <w:ilvl w:val="0"/>
          <w:numId w:val="5"/>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4.4, consistent with WTDC Resolution 17 (Rev. </w:t>
      </w:r>
      <w:r w:rsidR="00302C77">
        <w:rPr>
          <w:lang w:val="en-US"/>
        </w:rPr>
        <w:t xml:space="preserve">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lastRenderedPageBreak/>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7C360C">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4.4 and will contribute to the achievement of Outcome 4.4</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Pr="00D47D6B" w:rsidRDefault="0076003C"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76003C" w:rsidRDefault="0076003C" w:rsidP="0076003C">
      <w:pPr>
        <w:jc w:val="center"/>
        <w:rPr>
          <w:lang w:val="en-US"/>
        </w:rPr>
      </w:pPr>
      <w:r>
        <w:rPr>
          <w:lang w:val="en-US"/>
        </w:rPr>
        <w:t>___________________</w:t>
      </w:r>
    </w:p>
    <w:sectPr w:rsidR="0076003C" w:rsidSect="0076003C">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FC" w:rsidRDefault="00AF46FC">
      <w:r>
        <w:separator/>
      </w:r>
    </w:p>
  </w:endnote>
  <w:endnote w:type="continuationSeparator" w:id="0">
    <w:p w:rsidR="00AF46FC" w:rsidRDefault="00AF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Default="00AF4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Default="00AF46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Pr="00B678FD" w:rsidRDefault="0037589F" w:rsidP="00873A80">
    <w:pPr>
      <w:pStyle w:val="Footer"/>
      <w:jc w:val="center"/>
      <w:rPr>
        <w:lang w:val="en-GB"/>
      </w:rPr>
    </w:pPr>
    <w:hyperlink r:id="rId1" w:history="1">
      <w:r w:rsidR="00AF46FC" w:rsidRPr="00E5750F">
        <w:rPr>
          <w:rStyle w:val="Hyperlink"/>
          <w:caps w:val="0"/>
          <w:noProof w:val="0"/>
          <w:sz w:val="18"/>
          <w:szCs w:val="18"/>
          <w:lang w:val="en-US"/>
        </w:rPr>
        <w:t>http://www.itu.int/ITU-D/TDAG/</w:t>
      </w:r>
    </w:hyperlink>
    <w:hyperlink r:id="rId2" w:history="1"/>
  </w:p>
  <w:p w:rsidR="00AF46FC" w:rsidRPr="00873A80" w:rsidRDefault="00AF46FC" w:rsidP="00873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FC" w:rsidRDefault="00AF46FC">
      <w:r>
        <w:separator/>
      </w:r>
    </w:p>
  </w:footnote>
  <w:footnote w:type="continuationSeparator" w:id="0">
    <w:p w:rsidR="00AF46FC" w:rsidRDefault="00AF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Default="00AF46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Pr="00D664BF" w:rsidRDefault="00AF46FC" w:rsidP="00873A80">
    <w:pPr>
      <w:tabs>
        <w:tab w:val="clear" w:pos="794"/>
        <w:tab w:val="clear" w:pos="1191"/>
        <w:tab w:val="clear" w:pos="1588"/>
        <w:tab w:val="clear" w:pos="1985"/>
        <w:tab w:val="center" w:pos="5103"/>
        <w:tab w:val="right" w:pos="14601"/>
      </w:tabs>
      <w:spacing w:after="240"/>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50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7589F">
      <w:rPr>
        <w:noProof/>
        <w:sz w:val="22"/>
        <w:szCs w:val="22"/>
        <w:lang w:val="de-CH"/>
      </w:rPr>
      <w:t>48</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FC" w:rsidRDefault="00AF4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80212D"/>
    <w:multiLevelType w:val="hybridMultilevel"/>
    <w:tmpl w:val="6A1E86C0"/>
    <w:lvl w:ilvl="0" w:tplc="90A6D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109F9"/>
    <w:multiLevelType w:val="multilevel"/>
    <w:tmpl w:val="4AD109F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737063A"/>
    <w:multiLevelType w:val="multilevel"/>
    <w:tmpl w:val="6737063A"/>
    <w:lvl w:ilvl="0">
      <w:start w:val="1"/>
      <w:numFmt w:val="decimal"/>
      <w:lvlText w:val="%1、"/>
      <w:lvlJc w:val="left"/>
      <w:pPr>
        <w:ind w:left="435" w:hanging="43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699955B6"/>
    <w:multiLevelType w:val="hybridMultilevel"/>
    <w:tmpl w:val="E9FE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8"/>
  </w:num>
  <w:num w:numId="4">
    <w:abstractNumId w:val="17"/>
  </w:num>
  <w:num w:numId="5">
    <w:abstractNumId w:val="16"/>
  </w:num>
  <w:num w:numId="6">
    <w:abstractNumId w:val="25"/>
  </w:num>
  <w:num w:numId="7">
    <w:abstractNumId w:val="1"/>
  </w:num>
  <w:num w:numId="8">
    <w:abstractNumId w:val="13"/>
  </w:num>
  <w:num w:numId="9">
    <w:abstractNumId w:val="24"/>
  </w:num>
  <w:num w:numId="10">
    <w:abstractNumId w:val="12"/>
  </w:num>
  <w:num w:numId="11">
    <w:abstractNumId w:val="23"/>
  </w:num>
  <w:num w:numId="12">
    <w:abstractNumId w:val="2"/>
  </w:num>
  <w:num w:numId="13">
    <w:abstractNumId w:val="15"/>
  </w:num>
  <w:num w:numId="14">
    <w:abstractNumId w:val="9"/>
  </w:num>
  <w:num w:numId="15">
    <w:abstractNumId w:val="7"/>
  </w:num>
  <w:num w:numId="16">
    <w:abstractNumId w:val="0"/>
  </w:num>
  <w:num w:numId="17">
    <w:abstractNumId w:val="22"/>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6"/>
  </w:num>
  <w:num w:numId="37">
    <w:abstractNumId w:val="21"/>
  </w:num>
  <w:num w:numId="38">
    <w:abstractNumId w:val="5"/>
  </w:num>
  <w:num w:numId="39">
    <w:abstractNumId w:val="19"/>
  </w:num>
  <w:num w:numId="40">
    <w:abstractNumId w:val="8"/>
  </w:num>
  <w:num w:numId="41">
    <w:abstractNumId w:val="10"/>
  </w:num>
  <w:num w:numId="42">
    <w:abstractNumId w:val="20"/>
  </w:num>
  <w:num w:numId="43">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HVvivhvI">
    <w15:presenceInfo w15:providerId="None" w15:userId="HVviv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BBC"/>
    <w:rsid w:val="00006684"/>
    <w:rsid w:val="00017BEC"/>
    <w:rsid w:val="00017E7D"/>
    <w:rsid w:val="00017E82"/>
    <w:rsid w:val="00021A72"/>
    <w:rsid w:val="000221F5"/>
    <w:rsid w:val="00022BFD"/>
    <w:rsid w:val="00024B3C"/>
    <w:rsid w:val="00027D09"/>
    <w:rsid w:val="00032DD2"/>
    <w:rsid w:val="000370A8"/>
    <w:rsid w:val="000411FB"/>
    <w:rsid w:val="000444F7"/>
    <w:rsid w:val="0006050B"/>
    <w:rsid w:val="0007030F"/>
    <w:rsid w:val="00080665"/>
    <w:rsid w:val="00085784"/>
    <w:rsid w:val="0009676A"/>
    <w:rsid w:val="000A0187"/>
    <w:rsid w:val="000A3328"/>
    <w:rsid w:val="000D0403"/>
    <w:rsid w:val="000D61A2"/>
    <w:rsid w:val="000D7961"/>
    <w:rsid w:val="000E397B"/>
    <w:rsid w:val="000F1580"/>
    <w:rsid w:val="00116AFC"/>
    <w:rsid w:val="001229F6"/>
    <w:rsid w:val="0014518F"/>
    <w:rsid w:val="0015200D"/>
    <w:rsid w:val="0015553B"/>
    <w:rsid w:val="001560BD"/>
    <w:rsid w:val="00161A5A"/>
    <w:rsid w:val="00170AB9"/>
    <w:rsid w:val="001809A1"/>
    <w:rsid w:val="00181928"/>
    <w:rsid w:val="00183ADD"/>
    <w:rsid w:val="001856D7"/>
    <w:rsid w:val="00187E51"/>
    <w:rsid w:val="00192DBD"/>
    <w:rsid w:val="0019399A"/>
    <w:rsid w:val="001A52E9"/>
    <w:rsid w:val="001B4B9B"/>
    <w:rsid w:val="001C37B6"/>
    <w:rsid w:val="001C6E8A"/>
    <w:rsid w:val="001D3694"/>
    <w:rsid w:val="001E33AB"/>
    <w:rsid w:val="001E3BCF"/>
    <w:rsid w:val="0020515E"/>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D7088"/>
    <w:rsid w:val="00302C77"/>
    <w:rsid w:val="003058DA"/>
    <w:rsid w:val="0030762F"/>
    <w:rsid w:val="00311BD3"/>
    <w:rsid w:val="00312685"/>
    <w:rsid w:val="00334C18"/>
    <w:rsid w:val="003513DB"/>
    <w:rsid w:val="0036243F"/>
    <w:rsid w:val="0037589F"/>
    <w:rsid w:val="00385ABF"/>
    <w:rsid w:val="00392AF3"/>
    <w:rsid w:val="003A4108"/>
    <w:rsid w:val="003A6A11"/>
    <w:rsid w:val="003B6817"/>
    <w:rsid w:val="003B75F4"/>
    <w:rsid w:val="003C78E4"/>
    <w:rsid w:val="003E20FF"/>
    <w:rsid w:val="00406F1F"/>
    <w:rsid w:val="004077C9"/>
    <w:rsid w:val="00414E6F"/>
    <w:rsid w:val="00415F06"/>
    <w:rsid w:val="00416D38"/>
    <w:rsid w:val="00421F93"/>
    <w:rsid w:val="004331DF"/>
    <w:rsid w:val="00433F4E"/>
    <w:rsid w:val="0043566B"/>
    <w:rsid w:val="004430CE"/>
    <w:rsid w:val="00457453"/>
    <w:rsid w:val="0046327F"/>
    <w:rsid w:val="00463ECB"/>
    <w:rsid w:val="00472A03"/>
    <w:rsid w:val="00475A24"/>
    <w:rsid w:val="00483313"/>
    <w:rsid w:val="00487A55"/>
    <w:rsid w:val="00492694"/>
    <w:rsid w:val="00493BDA"/>
    <w:rsid w:val="00496015"/>
    <w:rsid w:val="004974BE"/>
    <w:rsid w:val="004A0340"/>
    <w:rsid w:val="004A28F0"/>
    <w:rsid w:val="004A34DD"/>
    <w:rsid w:val="004A564F"/>
    <w:rsid w:val="004C1EF2"/>
    <w:rsid w:val="004C4C2E"/>
    <w:rsid w:val="004C4E14"/>
    <w:rsid w:val="004D0AC9"/>
    <w:rsid w:val="004D2D58"/>
    <w:rsid w:val="004D3DC4"/>
    <w:rsid w:val="004D495C"/>
    <w:rsid w:val="004E3824"/>
    <w:rsid w:val="004F09F8"/>
    <w:rsid w:val="00502BFC"/>
    <w:rsid w:val="00504CB3"/>
    <w:rsid w:val="00511EDF"/>
    <w:rsid w:val="00523237"/>
    <w:rsid w:val="00523E05"/>
    <w:rsid w:val="005302F6"/>
    <w:rsid w:val="00531E3E"/>
    <w:rsid w:val="0053560D"/>
    <w:rsid w:val="00542D84"/>
    <w:rsid w:val="00546F06"/>
    <w:rsid w:val="005543B5"/>
    <w:rsid w:val="005678CC"/>
    <w:rsid w:val="0058604B"/>
    <w:rsid w:val="005A4948"/>
    <w:rsid w:val="005A79DA"/>
    <w:rsid w:val="005B37AF"/>
    <w:rsid w:val="005B45E9"/>
    <w:rsid w:val="005B4E77"/>
    <w:rsid w:val="005B5914"/>
    <w:rsid w:val="005C0E75"/>
    <w:rsid w:val="005C33BC"/>
    <w:rsid w:val="005D12FD"/>
    <w:rsid w:val="005E07F1"/>
    <w:rsid w:val="005E1F39"/>
    <w:rsid w:val="00622A8F"/>
    <w:rsid w:val="00623646"/>
    <w:rsid w:val="006354E9"/>
    <w:rsid w:val="0064011F"/>
    <w:rsid w:val="006444D5"/>
    <w:rsid w:val="0065094C"/>
    <w:rsid w:val="006527BD"/>
    <w:rsid w:val="00663234"/>
    <w:rsid w:val="00667E12"/>
    <w:rsid w:val="00676C62"/>
    <w:rsid w:val="00677A58"/>
    <w:rsid w:val="00685848"/>
    <w:rsid w:val="006907FC"/>
    <w:rsid w:val="00692DDC"/>
    <w:rsid w:val="006A0555"/>
    <w:rsid w:val="006A6F8F"/>
    <w:rsid w:val="006A7792"/>
    <w:rsid w:val="006B2EDA"/>
    <w:rsid w:val="006C0E12"/>
    <w:rsid w:val="006C7A7B"/>
    <w:rsid w:val="006D0B95"/>
    <w:rsid w:val="006D1217"/>
    <w:rsid w:val="006D4133"/>
    <w:rsid w:val="006E713D"/>
    <w:rsid w:val="006F1CE9"/>
    <w:rsid w:val="006F6B3E"/>
    <w:rsid w:val="0070090A"/>
    <w:rsid w:val="0070796E"/>
    <w:rsid w:val="007274B6"/>
    <w:rsid w:val="00735AC3"/>
    <w:rsid w:val="00735B54"/>
    <w:rsid w:val="00753BE2"/>
    <w:rsid w:val="00755605"/>
    <w:rsid w:val="0076003C"/>
    <w:rsid w:val="00762A1E"/>
    <w:rsid w:val="007679D2"/>
    <w:rsid w:val="00770299"/>
    <w:rsid w:val="00770816"/>
    <w:rsid w:val="0077451E"/>
    <w:rsid w:val="0077589A"/>
    <w:rsid w:val="00781933"/>
    <w:rsid w:val="00794FF3"/>
    <w:rsid w:val="00795647"/>
    <w:rsid w:val="00797056"/>
    <w:rsid w:val="007A3F4D"/>
    <w:rsid w:val="007B145B"/>
    <w:rsid w:val="007B5E61"/>
    <w:rsid w:val="007B7C19"/>
    <w:rsid w:val="007D2A57"/>
    <w:rsid w:val="00800D40"/>
    <w:rsid w:val="00810A21"/>
    <w:rsid w:val="00811068"/>
    <w:rsid w:val="00813980"/>
    <w:rsid w:val="00817846"/>
    <w:rsid w:val="008201E4"/>
    <w:rsid w:val="00824D9F"/>
    <w:rsid w:val="00831C97"/>
    <w:rsid w:val="00833A72"/>
    <w:rsid w:val="00833F2B"/>
    <w:rsid w:val="008340D6"/>
    <w:rsid w:val="0083540C"/>
    <w:rsid w:val="00835BBF"/>
    <w:rsid w:val="0084734D"/>
    <w:rsid w:val="00852CC6"/>
    <w:rsid w:val="00854E93"/>
    <w:rsid w:val="008631CF"/>
    <w:rsid w:val="00870D98"/>
    <w:rsid w:val="00873A80"/>
    <w:rsid w:val="008740CF"/>
    <w:rsid w:val="00883EFF"/>
    <w:rsid w:val="00885734"/>
    <w:rsid w:val="00891809"/>
    <w:rsid w:val="008A357D"/>
    <w:rsid w:val="008B132E"/>
    <w:rsid w:val="008C3333"/>
    <w:rsid w:val="008D6CD1"/>
    <w:rsid w:val="008F2196"/>
    <w:rsid w:val="009043C2"/>
    <w:rsid w:val="009074FD"/>
    <w:rsid w:val="00912887"/>
    <w:rsid w:val="00915921"/>
    <w:rsid w:val="0092342C"/>
    <w:rsid w:val="00927DDB"/>
    <w:rsid w:val="00930F7E"/>
    <w:rsid w:val="00932F40"/>
    <w:rsid w:val="00941145"/>
    <w:rsid w:val="0094145C"/>
    <w:rsid w:val="00942ED4"/>
    <w:rsid w:val="00947092"/>
    <w:rsid w:val="00951378"/>
    <w:rsid w:val="00953C7D"/>
    <w:rsid w:val="0096235E"/>
    <w:rsid w:val="0097038C"/>
    <w:rsid w:val="00973D8B"/>
    <w:rsid w:val="0099696D"/>
    <w:rsid w:val="009B17EA"/>
    <w:rsid w:val="009B6F98"/>
    <w:rsid w:val="009D0E42"/>
    <w:rsid w:val="009D34AD"/>
    <w:rsid w:val="009D7B40"/>
    <w:rsid w:val="009E3FEB"/>
    <w:rsid w:val="009E50D3"/>
    <w:rsid w:val="009F680F"/>
    <w:rsid w:val="00A040E3"/>
    <w:rsid w:val="00A056EB"/>
    <w:rsid w:val="00A13179"/>
    <w:rsid w:val="00A140EB"/>
    <w:rsid w:val="00A16064"/>
    <w:rsid w:val="00A209A6"/>
    <w:rsid w:val="00A23FE7"/>
    <w:rsid w:val="00A32C33"/>
    <w:rsid w:val="00A65745"/>
    <w:rsid w:val="00A824E0"/>
    <w:rsid w:val="00A840C6"/>
    <w:rsid w:val="00AB4706"/>
    <w:rsid w:val="00AC1AD1"/>
    <w:rsid w:val="00AC3A1D"/>
    <w:rsid w:val="00AC7AC6"/>
    <w:rsid w:val="00AD00D8"/>
    <w:rsid w:val="00AD799C"/>
    <w:rsid w:val="00AE1C97"/>
    <w:rsid w:val="00AE2BCA"/>
    <w:rsid w:val="00AE2E7A"/>
    <w:rsid w:val="00AF0A2E"/>
    <w:rsid w:val="00AF4619"/>
    <w:rsid w:val="00AF46FC"/>
    <w:rsid w:val="00B055E8"/>
    <w:rsid w:val="00B13550"/>
    <w:rsid w:val="00B154AD"/>
    <w:rsid w:val="00B2033A"/>
    <w:rsid w:val="00B20B08"/>
    <w:rsid w:val="00B24401"/>
    <w:rsid w:val="00B34B6C"/>
    <w:rsid w:val="00B402E3"/>
    <w:rsid w:val="00B4143C"/>
    <w:rsid w:val="00B41935"/>
    <w:rsid w:val="00B46EC5"/>
    <w:rsid w:val="00B4764A"/>
    <w:rsid w:val="00B50E11"/>
    <w:rsid w:val="00B528E2"/>
    <w:rsid w:val="00B532C0"/>
    <w:rsid w:val="00B53C8D"/>
    <w:rsid w:val="00B60B80"/>
    <w:rsid w:val="00B830A9"/>
    <w:rsid w:val="00B8577A"/>
    <w:rsid w:val="00B8609C"/>
    <w:rsid w:val="00BB08B5"/>
    <w:rsid w:val="00BB594E"/>
    <w:rsid w:val="00BB67AF"/>
    <w:rsid w:val="00BC1350"/>
    <w:rsid w:val="00BC6A2F"/>
    <w:rsid w:val="00BE08E5"/>
    <w:rsid w:val="00BE77DE"/>
    <w:rsid w:val="00BF1682"/>
    <w:rsid w:val="00C02F11"/>
    <w:rsid w:val="00C26729"/>
    <w:rsid w:val="00C361E1"/>
    <w:rsid w:val="00C37B27"/>
    <w:rsid w:val="00C53CE6"/>
    <w:rsid w:val="00C551FC"/>
    <w:rsid w:val="00C55464"/>
    <w:rsid w:val="00C57BEF"/>
    <w:rsid w:val="00C60DEB"/>
    <w:rsid w:val="00C62651"/>
    <w:rsid w:val="00C648E4"/>
    <w:rsid w:val="00C75510"/>
    <w:rsid w:val="00C75DBB"/>
    <w:rsid w:val="00C83188"/>
    <w:rsid w:val="00C837F9"/>
    <w:rsid w:val="00C84158"/>
    <w:rsid w:val="00C84E60"/>
    <w:rsid w:val="00CC0D9D"/>
    <w:rsid w:val="00CF63E1"/>
    <w:rsid w:val="00CF6AAA"/>
    <w:rsid w:val="00D00614"/>
    <w:rsid w:val="00D064EA"/>
    <w:rsid w:val="00D1124D"/>
    <w:rsid w:val="00D17DC5"/>
    <w:rsid w:val="00D35307"/>
    <w:rsid w:val="00D4563B"/>
    <w:rsid w:val="00D45F91"/>
    <w:rsid w:val="00D546AF"/>
    <w:rsid w:val="00D755FF"/>
    <w:rsid w:val="00D76312"/>
    <w:rsid w:val="00D80072"/>
    <w:rsid w:val="00D864D4"/>
    <w:rsid w:val="00D92439"/>
    <w:rsid w:val="00DA1664"/>
    <w:rsid w:val="00DA2F6F"/>
    <w:rsid w:val="00DA3130"/>
    <w:rsid w:val="00DB5B1B"/>
    <w:rsid w:val="00DB655B"/>
    <w:rsid w:val="00DB6C98"/>
    <w:rsid w:val="00DB76A5"/>
    <w:rsid w:val="00DC3DA5"/>
    <w:rsid w:val="00DD05EF"/>
    <w:rsid w:val="00DD4110"/>
    <w:rsid w:val="00DD5A07"/>
    <w:rsid w:val="00DE0932"/>
    <w:rsid w:val="00DE3F2D"/>
    <w:rsid w:val="00DE460C"/>
    <w:rsid w:val="00E062D5"/>
    <w:rsid w:val="00E0768C"/>
    <w:rsid w:val="00E207C7"/>
    <w:rsid w:val="00E2379D"/>
    <w:rsid w:val="00E244D1"/>
    <w:rsid w:val="00E55452"/>
    <w:rsid w:val="00E7476B"/>
    <w:rsid w:val="00E74841"/>
    <w:rsid w:val="00E76E02"/>
    <w:rsid w:val="00E807AD"/>
    <w:rsid w:val="00E84413"/>
    <w:rsid w:val="00E97390"/>
    <w:rsid w:val="00E97800"/>
    <w:rsid w:val="00EA3797"/>
    <w:rsid w:val="00EA6520"/>
    <w:rsid w:val="00EA72D0"/>
    <w:rsid w:val="00EB409B"/>
    <w:rsid w:val="00ED1A68"/>
    <w:rsid w:val="00EF62C8"/>
    <w:rsid w:val="00F20D5C"/>
    <w:rsid w:val="00F2422E"/>
    <w:rsid w:val="00F35A0C"/>
    <w:rsid w:val="00F40E2E"/>
    <w:rsid w:val="00F510EB"/>
    <w:rsid w:val="00F61E8A"/>
    <w:rsid w:val="00F620CA"/>
    <w:rsid w:val="00F74154"/>
    <w:rsid w:val="00F842D3"/>
    <w:rsid w:val="00F87092"/>
    <w:rsid w:val="00F87988"/>
    <w:rsid w:val="00F9108A"/>
    <w:rsid w:val="00FD281F"/>
    <w:rsid w:val="00FD3C6B"/>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A579A1E-68CA-47FD-977D-B3CECCBA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uiPriority w:val="99"/>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uiPriority w:val="99"/>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paragraph" w:customStyle="1" w:styleId="2">
    <w:name w:val="列出段落2"/>
    <w:basedOn w:val="Normal"/>
    <w:uiPriority w:val="99"/>
    <w:unhideWhenUsed/>
    <w:rsid w:val="00854E93"/>
    <w:pPr>
      <w:ind w:firstLineChars="200" w:firstLine="420"/>
    </w:pPr>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13750</Words>
  <Characters>83092</Characters>
  <Application>Microsoft Office Word</Application>
  <DocSecurity>0</DocSecurity>
  <Lines>692</Lines>
  <Paragraphs>193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dc:description/>
  <cp:lastModifiedBy>BDT, mcb</cp:lastModifiedBy>
  <cp:revision>4</cp:revision>
  <cp:lastPrinted>2016-05-13T07:33:00Z</cp:lastPrinted>
  <dcterms:created xsi:type="dcterms:W3CDTF">2017-04-27T08:17:00Z</dcterms:created>
  <dcterms:modified xsi:type="dcterms:W3CDTF">2017-04-27T08:23:00Z</dcterms:modified>
</cp:coreProperties>
</file>