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142"/>
        <w:tblW w:w="9889"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1276"/>
        <w:gridCol w:w="5527"/>
        <w:gridCol w:w="3086"/>
      </w:tblGrid>
      <w:tr w:rsidR="00054016" w:rsidRPr="00BD7A1A" w:rsidTr="00054016">
        <w:trPr>
          <w:trHeight w:val="1134"/>
        </w:trPr>
        <w:tc>
          <w:tcPr>
            <w:tcW w:w="1276" w:type="dxa"/>
          </w:tcPr>
          <w:p w:rsidR="00054016" w:rsidRPr="00623F75" w:rsidRDefault="00054016" w:rsidP="005834D5">
            <w:pPr>
              <w:pStyle w:val="Heading1"/>
              <w:spacing w:before="120" w:after="120"/>
              <w:rPr>
                <w:sz w:val="36"/>
                <w:szCs w:val="36"/>
              </w:rPr>
            </w:pPr>
            <w:r w:rsidRPr="00CC1F10">
              <w:rPr>
                <w:noProof/>
                <w:color w:val="3399FF"/>
                <w:lang w:val="en-GB"/>
              </w:rPr>
              <w:drawing>
                <wp:anchor distT="0" distB="0" distL="114300" distR="114300" simplePos="0" relativeHeight="251659264" behindDoc="0" locked="0" layoutInCell="1" allowOverlap="1" wp14:anchorId="7794A024" wp14:editId="1BD089DB">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7" w:type="dxa"/>
          </w:tcPr>
          <w:p w:rsidR="00091701" w:rsidRPr="00091701" w:rsidRDefault="00091701" w:rsidP="00091701">
            <w:pPr>
              <w:ind w:left="34"/>
              <w:rPr>
                <w:b/>
                <w:bCs/>
                <w:sz w:val="32"/>
                <w:szCs w:val="32"/>
                <w:lang w:val="en-GB"/>
              </w:rPr>
            </w:pPr>
            <w:r w:rsidRPr="00091701">
              <w:rPr>
                <w:b/>
                <w:bCs/>
                <w:sz w:val="32"/>
                <w:szCs w:val="32"/>
                <w:lang w:val="en-GB"/>
              </w:rPr>
              <w:t>Telecommunication Development</w:t>
            </w:r>
            <w:r w:rsidRPr="00091701">
              <w:rPr>
                <w:b/>
                <w:bCs/>
                <w:sz w:val="32"/>
                <w:szCs w:val="32"/>
                <w:lang w:val="en-GB"/>
              </w:rPr>
              <w:br/>
              <w:t>Advisory Group (TDAG)</w:t>
            </w:r>
          </w:p>
          <w:p w:rsidR="00054016" w:rsidRPr="00054016" w:rsidRDefault="00091701" w:rsidP="00091701">
            <w:pPr>
              <w:widowControl w:val="0"/>
              <w:tabs>
                <w:tab w:val="clear" w:pos="794"/>
                <w:tab w:val="clear" w:pos="1191"/>
                <w:tab w:val="clear" w:pos="1588"/>
                <w:tab w:val="clear" w:pos="1985"/>
              </w:tabs>
              <w:overflowPunct/>
              <w:autoSpaceDE/>
              <w:autoSpaceDN/>
              <w:adjustRightInd/>
              <w:spacing w:after="360"/>
              <w:textAlignment w:val="auto"/>
              <w:rPr>
                <w:rFonts w:asciiTheme="minorHAnsi" w:eastAsiaTheme="majorEastAsia" w:hAnsiTheme="minorHAnsi" w:cstheme="minorHAnsi"/>
                <w:b/>
                <w:bCs/>
                <w:position w:val="6"/>
                <w:szCs w:val="24"/>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086" w:type="dxa"/>
            <w:vAlign w:val="center"/>
          </w:tcPr>
          <w:p w:rsidR="00054016" w:rsidRPr="00BD7A1A" w:rsidRDefault="00091701" w:rsidP="00E93040">
            <w:pPr>
              <w:widowControl w:val="0"/>
              <w:spacing w:before="0"/>
              <w:rPr>
                <w:szCs w:val="22"/>
              </w:rPr>
            </w:pPr>
            <w:r>
              <w:rPr>
                <w:noProof/>
                <w:lang w:val="en-GB"/>
              </w:rPr>
              <w:drawing>
                <wp:anchor distT="0" distB="0" distL="114300" distR="114300" simplePos="0" relativeHeight="251661312" behindDoc="0" locked="0" layoutInCell="1" allowOverlap="1" wp14:anchorId="5D0482CF" wp14:editId="111B36B7">
                  <wp:simplePos x="0" y="0"/>
                  <wp:positionH relativeFrom="column">
                    <wp:posOffset>14605</wp:posOffset>
                  </wp:positionH>
                  <wp:positionV relativeFrom="paragraph">
                    <wp:posOffset>-107950</wp:posOffset>
                  </wp:positionV>
                  <wp:extent cx="1798955" cy="836930"/>
                  <wp:effectExtent l="0" t="0" r="0" b="1270"/>
                  <wp:wrapNone/>
                  <wp:docPr id="2" name="Picture 2" descr="C:\Users\murphy\AppData\Local\Microsoft\Windows\Temporary Internet Files\Content.Outlook\PQ94T9LJ\bd_E_25Years_Horizontal-411959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E_25Years_Horizontal-411959 (0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8955" cy="8369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834D5" w:rsidRPr="00892207" w:rsidTr="008129BB">
        <w:trPr>
          <w:trHeight w:val="238"/>
        </w:trPr>
        <w:tc>
          <w:tcPr>
            <w:tcW w:w="6803" w:type="dxa"/>
            <w:gridSpan w:val="2"/>
            <w:tcBorders>
              <w:top w:val="single" w:sz="12" w:space="0" w:color="auto"/>
            </w:tcBorders>
          </w:tcPr>
          <w:p w:rsidR="005834D5" w:rsidRPr="00892207" w:rsidRDefault="005834D5" w:rsidP="00BD7A1A">
            <w:pPr>
              <w:widowControl w:val="0"/>
              <w:spacing w:before="0"/>
              <w:rPr>
                <w:rFonts w:asciiTheme="minorHAnsi" w:hAnsiTheme="minorHAnsi"/>
                <w:b/>
                <w:smallCaps/>
                <w:szCs w:val="24"/>
              </w:rPr>
            </w:pPr>
          </w:p>
        </w:tc>
        <w:tc>
          <w:tcPr>
            <w:tcW w:w="3086" w:type="dxa"/>
            <w:tcBorders>
              <w:top w:val="single" w:sz="12" w:space="0" w:color="auto"/>
            </w:tcBorders>
          </w:tcPr>
          <w:p w:rsidR="005834D5" w:rsidRPr="00892207" w:rsidRDefault="005834D5" w:rsidP="00BD7A1A">
            <w:pPr>
              <w:widowControl w:val="0"/>
              <w:spacing w:before="0"/>
              <w:rPr>
                <w:rFonts w:asciiTheme="minorHAnsi" w:hAnsiTheme="minorHAnsi"/>
                <w:szCs w:val="24"/>
              </w:rPr>
            </w:pPr>
          </w:p>
        </w:tc>
      </w:tr>
      <w:tr w:rsidR="005834D5" w:rsidRPr="00892207" w:rsidTr="008129BB">
        <w:trPr>
          <w:trHeight w:val="80"/>
        </w:trPr>
        <w:tc>
          <w:tcPr>
            <w:tcW w:w="6803" w:type="dxa"/>
            <w:gridSpan w:val="2"/>
          </w:tcPr>
          <w:p w:rsidR="005834D5" w:rsidRPr="00892207" w:rsidRDefault="005834D5" w:rsidP="00BD7A1A">
            <w:pPr>
              <w:widowControl w:val="0"/>
              <w:spacing w:before="0"/>
              <w:rPr>
                <w:rFonts w:asciiTheme="minorHAnsi" w:hAnsiTheme="minorHAnsi"/>
                <w:b/>
                <w:bCs/>
                <w:smallCaps/>
                <w:szCs w:val="24"/>
              </w:rPr>
            </w:pPr>
          </w:p>
        </w:tc>
        <w:tc>
          <w:tcPr>
            <w:tcW w:w="3086" w:type="dxa"/>
          </w:tcPr>
          <w:p w:rsidR="00A90131" w:rsidRDefault="00A90131" w:rsidP="00091701">
            <w:pPr>
              <w:widowControl w:val="0"/>
              <w:spacing w:before="0"/>
              <w:rPr>
                <w:b/>
                <w:bCs/>
                <w:lang w:val="en-US"/>
              </w:rPr>
            </w:pPr>
            <w:r>
              <w:rPr>
                <w:b/>
                <w:bCs/>
                <w:lang w:val="en-US"/>
              </w:rPr>
              <w:t xml:space="preserve">Revision 1 to </w:t>
            </w:r>
          </w:p>
          <w:p w:rsidR="005834D5" w:rsidRPr="00892207" w:rsidRDefault="00091701" w:rsidP="00091701">
            <w:pPr>
              <w:widowControl w:val="0"/>
              <w:spacing w:before="0"/>
              <w:rPr>
                <w:rFonts w:asciiTheme="minorHAnsi" w:hAnsiTheme="minorHAnsi"/>
                <w:b/>
                <w:bCs/>
                <w:szCs w:val="24"/>
              </w:rPr>
            </w:pPr>
            <w:r w:rsidRPr="00002716">
              <w:rPr>
                <w:b/>
                <w:bCs/>
                <w:lang w:val="en-US"/>
              </w:rPr>
              <w:t>Document</w:t>
            </w:r>
            <w:r w:rsidRPr="00A54E72">
              <w:rPr>
                <w:b/>
                <w:bCs/>
                <w:lang w:val="en-US"/>
              </w:rPr>
              <w:t xml:space="preserve"> </w:t>
            </w:r>
            <w:bookmarkStart w:id="0" w:name="DocRef1"/>
            <w:bookmarkEnd w:id="0"/>
            <w:r>
              <w:rPr>
                <w:b/>
                <w:bCs/>
                <w:lang w:val="en-US"/>
              </w:rPr>
              <w:t>TDAG17-22</w:t>
            </w:r>
            <w:r w:rsidRPr="00A54E72">
              <w:rPr>
                <w:b/>
                <w:bCs/>
                <w:lang w:val="en-US"/>
              </w:rPr>
              <w:t>/</w:t>
            </w:r>
            <w:bookmarkStart w:id="1" w:name="DocNo1"/>
            <w:bookmarkEnd w:id="1"/>
            <w:r>
              <w:rPr>
                <w:b/>
                <w:bCs/>
                <w:lang w:val="en-US"/>
              </w:rPr>
              <w:t>52-E</w:t>
            </w:r>
          </w:p>
        </w:tc>
      </w:tr>
      <w:tr w:rsidR="005834D5" w:rsidRPr="00892207" w:rsidTr="008129BB">
        <w:tc>
          <w:tcPr>
            <w:tcW w:w="6803" w:type="dxa"/>
            <w:gridSpan w:val="2"/>
          </w:tcPr>
          <w:p w:rsidR="005834D5" w:rsidRPr="00892207" w:rsidRDefault="005834D5" w:rsidP="00BD7A1A">
            <w:pPr>
              <w:widowControl w:val="0"/>
              <w:spacing w:before="0"/>
              <w:rPr>
                <w:rFonts w:asciiTheme="minorHAnsi" w:hAnsiTheme="minorHAnsi"/>
                <w:b/>
                <w:smallCaps/>
                <w:szCs w:val="24"/>
              </w:rPr>
            </w:pPr>
          </w:p>
        </w:tc>
        <w:tc>
          <w:tcPr>
            <w:tcW w:w="3086" w:type="dxa"/>
          </w:tcPr>
          <w:p w:rsidR="005834D5" w:rsidRPr="00892207" w:rsidRDefault="009A1EE1" w:rsidP="00054016">
            <w:pPr>
              <w:widowControl w:val="0"/>
              <w:spacing w:before="0"/>
              <w:rPr>
                <w:rFonts w:asciiTheme="minorHAnsi" w:eastAsiaTheme="majorEastAsia" w:hAnsiTheme="minorHAnsi"/>
                <w:b/>
                <w:bCs/>
                <w:szCs w:val="24"/>
              </w:rPr>
            </w:pPr>
            <w:bookmarkStart w:id="2" w:name="CreationDate"/>
            <w:bookmarkEnd w:id="2"/>
            <w:r>
              <w:rPr>
                <w:b/>
                <w:bCs/>
                <w:szCs w:val="28"/>
                <w:lang w:val="fr-FR"/>
              </w:rPr>
              <w:t>26</w:t>
            </w:r>
            <w:r w:rsidR="00091701">
              <w:rPr>
                <w:b/>
                <w:bCs/>
                <w:szCs w:val="28"/>
              </w:rPr>
              <w:t xml:space="preserve"> March</w:t>
            </w:r>
            <w:r w:rsidR="00091701" w:rsidRPr="008F5D48">
              <w:rPr>
                <w:b/>
                <w:bCs/>
                <w:szCs w:val="28"/>
              </w:rPr>
              <w:t xml:space="preserve"> 2017</w:t>
            </w:r>
          </w:p>
        </w:tc>
      </w:tr>
      <w:tr w:rsidR="005834D5" w:rsidRPr="00892207" w:rsidTr="008129BB">
        <w:tc>
          <w:tcPr>
            <w:tcW w:w="6803" w:type="dxa"/>
            <w:gridSpan w:val="2"/>
          </w:tcPr>
          <w:p w:rsidR="005834D5" w:rsidRPr="00892207" w:rsidRDefault="005834D5" w:rsidP="00BD7A1A">
            <w:pPr>
              <w:widowControl w:val="0"/>
              <w:spacing w:before="0"/>
              <w:rPr>
                <w:rFonts w:asciiTheme="minorHAnsi" w:hAnsiTheme="minorHAnsi"/>
                <w:b/>
                <w:smallCaps/>
                <w:szCs w:val="24"/>
              </w:rPr>
            </w:pPr>
          </w:p>
        </w:tc>
        <w:tc>
          <w:tcPr>
            <w:tcW w:w="3086" w:type="dxa"/>
          </w:tcPr>
          <w:p w:rsidR="005834D5" w:rsidRPr="00892207" w:rsidRDefault="00091701" w:rsidP="00937076">
            <w:pPr>
              <w:widowControl w:val="0"/>
              <w:spacing w:before="0"/>
              <w:rPr>
                <w:rFonts w:asciiTheme="minorHAnsi" w:eastAsiaTheme="minorEastAsia" w:hAnsiTheme="minorHAnsi"/>
                <w:b/>
                <w:bCs/>
                <w:szCs w:val="24"/>
              </w:rPr>
            </w:pPr>
            <w:r>
              <w:rPr>
                <w:b/>
              </w:rPr>
              <w:t>Original: English</w:t>
            </w:r>
          </w:p>
        </w:tc>
      </w:tr>
      <w:tr w:rsidR="00916B10" w:rsidRPr="00091701" w:rsidTr="00DF4CF0">
        <w:trPr>
          <w:trHeight w:val="501"/>
        </w:trPr>
        <w:tc>
          <w:tcPr>
            <w:tcW w:w="9889" w:type="dxa"/>
            <w:gridSpan w:val="3"/>
          </w:tcPr>
          <w:p w:rsidR="00916B10" w:rsidRPr="00091701" w:rsidRDefault="00091701" w:rsidP="00091701">
            <w:pPr>
              <w:pStyle w:val="Source"/>
              <w:framePr w:hSpace="0" w:wrap="auto" w:vAnchor="margin" w:hAnchor="text" w:xAlign="left" w:yAlign="inline"/>
              <w:rPr>
                <w:lang w:val="en-GB"/>
              </w:rPr>
            </w:pPr>
            <w:bookmarkStart w:id="3" w:name="Source"/>
            <w:bookmarkEnd w:id="3"/>
            <w:r>
              <w:rPr>
                <w:lang w:val="en-GB"/>
              </w:rPr>
              <w:t>China (People’s Republic of)</w:t>
            </w:r>
          </w:p>
        </w:tc>
      </w:tr>
      <w:tr w:rsidR="00916B10" w:rsidRPr="00D664B2" w:rsidTr="00DF4CF0">
        <w:trPr>
          <w:trHeight w:val="496"/>
        </w:trPr>
        <w:tc>
          <w:tcPr>
            <w:tcW w:w="9889" w:type="dxa"/>
            <w:gridSpan w:val="3"/>
          </w:tcPr>
          <w:p w:rsidR="00916B10" w:rsidRPr="00091701" w:rsidRDefault="00091701" w:rsidP="00DF4CF0">
            <w:pPr>
              <w:pStyle w:val="Title1"/>
              <w:framePr w:wrap="auto" w:xAlign="left"/>
              <w:spacing w:before="120"/>
              <w:rPr>
                <w:lang w:val="en-GB"/>
              </w:rPr>
            </w:pPr>
            <w:bookmarkStart w:id="4" w:name="Title"/>
            <w:bookmarkEnd w:id="4"/>
            <w:r w:rsidRPr="00091701">
              <w:rPr>
                <w:lang w:val="en-GB"/>
              </w:rPr>
              <w:t>PROPOSALS TO MODIFY WTDC-17 DECLARATION</w:t>
            </w:r>
          </w:p>
        </w:tc>
      </w:tr>
      <w:tr w:rsidR="00054016" w:rsidRPr="00D664B2" w:rsidTr="002E65BA">
        <w:tc>
          <w:tcPr>
            <w:tcW w:w="9889" w:type="dxa"/>
            <w:gridSpan w:val="3"/>
            <w:tcBorders>
              <w:bottom w:val="single" w:sz="4" w:space="0" w:color="auto"/>
            </w:tcBorders>
          </w:tcPr>
          <w:p w:rsidR="00054016" w:rsidRPr="00091701" w:rsidRDefault="00054016" w:rsidP="00892207">
            <w:pPr>
              <w:spacing w:before="0"/>
              <w:rPr>
                <w:lang w:val="en-GB"/>
              </w:rPr>
            </w:pPr>
          </w:p>
        </w:tc>
      </w:tr>
      <w:tr w:rsidR="00054016" w:rsidRPr="00BD7A1A" w:rsidTr="002E65BA">
        <w:trPr>
          <w:trHeight w:val="703"/>
        </w:trPr>
        <w:tc>
          <w:tcPr>
            <w:tcW w:w="9889" w:type="dxa"/>
            <w:gridSpan w:val="3"/>
            <w:tcBorders>
              <w:top w:val="single" w:sz="4" w:space="0" w:color="auto"/>
              <w:left w:val="single" w:sz="4" w:space="0" w:color="auto"/>
              <w:bottom w:val="single" w:sz="4" w:space="0" w:color="auto"/>
              <w:right w:val="single" w:sz="4" w:space="0" w:color="auto"/>
            </w:tcBorders>
          </w:tcPr>
          <w:p w:rsidR="00DF4CF0" w:rsidRPr="00DF4CF0" w:rsidRDefault="00DF4CF0" w:rsidP="00F6283D">
            <w:pPr>
              <w:rPr>
                <w:b/>
                <w:bCs/>
                <w:szCs w:val="24"/>
                <w:lang w:val="en-GB"/>
              </w:rPr>
            </w:pPr>
            <w:r w:rsidRPr="00DF4CF0">
              <w:rPr>
                <w:b/>
                <w:bCs/>
                <w:szCs w:val="24"/>
                <w:lang w:val="en-GB"/>
              </w:rPr>
              <w:t>Summary:</w:t>
            </w:r>
          </w:p>
          <w:p w:rsidR="00054016" w:rsidRPr="00DF4CF0" w:rsidRDefault="00091701" w:rsidP="00F6283D">
            <w:pPr>
              <w:rPr>
                <w:lang w:val="en-GB"/>
              </w:rPr>
            </w:pPr>
            <w:bookmarkStart w:id="5" w:name="Abstract"/>
            <w:bookmarkEnd w:id="5"/>
            <w:r w:rsidRPr="00DF4CF0">
              <w:rPr>
                <w:lang w:val="en-GB"/>
              </w:rPr>
              <w:t xml:space="preserve">Almost all the countries </w:t>
            </w:r>
            <w:proofErr w:type="spellStart"/>
            <w:r w:rsidRPr="00DF4CF0">
              <w:rPr>
                <w:lang w:val="en-GB"/>
              </w:rPr>
              <w:t>neighboring</w:t>
            </w:r>
            <w:proofErr w:type="spellEnd"/>
            <w:r w:rsidRPr="00DF4CF0">
              <w:rPr>
                <w:lang w:val="en-GB"/>
              </w:rPr>
              <w:t xml:space="preserve"> each other on the land have been connected by the trans-border optical </w:t>
            </w:r>
            <w:proofErr w:type="spellStart"/>
            <w:r w:rsidRPr="00DF4CF0">
              <w:rPr>
                <w:lang w:val="en-GB"/>
              </w:rPr>
              <w:t>fiber</w:t>
            </w:r>
            <w:proofErr w:type="spellEnd"/>
            <w:r w:rsidRPr="00DF4CF0">
              <w:rPr>
                <w:lang w:val="en-GB"/>
              </w:rPr>
              <w:t xml:space="preserve"> cables. However, they are only used to address the bilateral communication needs of </w:t>
            </w:r>
            <w:proofErr w:type="spellStart"/>
            <w:r w:rsidRPr="00DF4CF0">
              <w:rPr>
                <w:lang w:val="en-GB"/>
              </w:rPr>
              <w:t>neighboring</w:t>
            </w:r>
            <w:proofErr w:type="spellEnd"/>
            <w:r w:rsidRPr="00DF4CF0">
              <w:rPr>
                <w:lang w:val="en-GB"/>
              </w:rPr>
              <w:t xml:space="preserve"> countries and fail to form trans-multi-country international transmission channels. As a result, a huge amount of trans-border terrestrial cable resource is not fully utilized. This is mainly due to the lack of an international convention and related agreements for the transit of terrestrial cables. The ITU-T Study Group 3 has already established a question to study the tariff and charging standards and rules for the trans-multi-country optical </w:t>
            </w:r>
            <w:proofErr w:type="spellStart"/>
            <w:r w:rsidRPr="00DF4CF0">
              <w:rPr>
                <w:lang w:val="en-GB"/>
              </w:rPr>
              <w:t>fiber</w:t>
            </w:r>
            <w:proofErr w:type="spellEnd"/>
            <w:r w:rsidRPr="00DF4CF0">
              <w:rPr>
                <w:lang w:val="en-GB"/>
              </w:rPr>
              <w:t xml:space="preserve"> terrestrial cables.</w:t>
            </w:r>
          </w:p>
          <w:p w:rsidR="00DF4CF0" w:rsidRPr="00DF4CF0" w:rsidRDefault="00DF4CF0" w:rsidP="00F6283D">
            <w:pPr>
              <w:rPr>
                <w:b/>
                <w:bCs/>
                <w:szCs w:val="24"/>
                <w:lang w:val="en-GB"/>
              </w:rPr>
            </w:pPr>
            <w:r w:rsidRPr="00DF4CF0">
              <w:rPr>
                <w:b/>
                <w:bCs/>
                <w:lang w:val="en-GB"/>
              </w:rPr>
              <w:t>Action required:</w:t>
            </w:r>
          </w:p>
          <w:p w:rsidR="00DF4CF0" w:rsidRPr="00DF4CF0" w:rsidRDefault="00DF4CF0" w:rsidP="00F6283D">
            <w:pPr>
              <w:rPr>
                <w:szCs w:val="24"/>
                <w:lang w:val="en-GB"/>
              </w:rPr>
            </w:pPr>
            <w:r w:rsidRPr="00DF4CF0">
              <w:rPr>
                <w:szCs w:val="24"/>
                <w:lang w:val="en-GB"/>
              </w:rPr>
              <w:t>TDAG is invited to consider this document and take the required action.</w:t>
            </w:r>
          </w:p>
          <w:p w:rsidR="00DF4CF0" w:rsidRPr="00D9621A" w:rsidRDefault="00DF4CF0" w:rsidP="00F6283D">
            <w:pPr>
              <w:rPr>
                <w:b/>
                <w:bCs/>
                <w:szCs w:val="24"/>
              </w:rPr>
            </w:pPr>
            <w:bookmarkStart w:id="6" w:name="ActionRequired"/>
            <w:bookmarkEnd w:id="6"/>
            <w:r w:rsidRPr="00D9621A">
              <w:rPr>
                <w:b/>
                <w:bCs/>
                <w:szCs w:val="24"/>
              </w:rPr>
              <w:t>References:</w:t>
            </w:r>
          </w:p>
          <w:p w:rsidR="00054016" w:rsidRPr="005D6CE4" w:rsidRDefault="00DF4CF0" w:rsidP="00F6283D">
            <w:pPr>
              <w:spacing w:after="120"/>
            </w:pPr>
            <w:r>
              <w:t>N/A</w:t>
            </w:r>
          </w:p>
        </w:tc>
      </w:tr>
    </w:tbl>
    <w:p w:rsidR="00DF4CF0" w:rsidRDefault="00DF4CF0" w:rsidP="00DF4CF0">
      <w:pPr>
        <w:pStyle w:val="Heading2"/>
        <w:keepLines w:val="0"/>
        <w:numPr>
          <w:ilvl w:val="0"/>
          <w:numId w:val="2"/>
        </w:numPr>
        <w:tabs>
          <w:tab w:val="clear" w:pos="794"/>
        </w:tabs>
        <w:spacing w:before="240" w:after="160"/>
        <w:ind w:left="567" w:right="3402" w:hanging="567"/>
        <w:sectPr w:rsidR="00DF4CF0" w:rsidSect="00D45E8E">
          <w:headerReference w:type="default" r:id="rId10"/>
          <w:footerReference w:type="first" r:id="rId11"/>
          <w:pgSz w:w="11906" w:h="16838" w:code="9"/>
          <w:pgMar w:top="1418" w:right="1134" w:bottom="1418" w:left="1134" w:header="709" w:footer="709" w:gutter="0"/>
          <w:cols w:space="708"/>
          <w:titlePg/>
          <w:docGrid w:linePitch="360"/>
        </w:sectPr>
      </w:pPr>
      <w:bookmarkStart w:id="7" w:name="Proposal"/>
      <w:bookmarkEnd w:id="7"/>
    </w:p>
    <w:p w:rsidR="00DF4CF0" w:rsidRPr="00D41F2E" w:rsidRDefault="00DF4CF0" w:rsidP="00DF4CF0">
      <w:pPr>
        <w:pStyle w:val="Heading2"/>
        <w:keepLines w:val="0"/>
        <w:numPr>
          <w:ilvl w:val="0"/>
          <w:numId w:val="2"/>
        </w:numPr>
        <w:tabs>
          <w:tab w:val="clear" w:pos="794"/>
        </w:tabs>
        <w:spacing w:before="240" w:after="160"/>
        <w:ind w:left="567" w:right="3402" w:hanging="567"/>
      </w:pPr>
      <w:r>
        <w:lastRenderedPageBreak/>
        <w:t>Introduction</w:t>
      </w:r>
    </w:p>
    <w:p w:rsidR="00091701" w:rsidRPr="00091701" w:rsidRDefault="00091701" w:rsidP="00480EE0">
      <w:pPr>
        <w:rPr>
          <w:lang w:val="en-GB"/>
        </w:rPr>
      </w:pPr>
      <w:r w:rsidRPr="00091701">
        <w:rPr>
          <w:lang w:val="en-GB"/>
        </w:rPr>
        <w:t xml:space="preserve">Almost all the countries </w:t>
      </w:r>
      <w:proofErr w:type="spellStart"/>
      <w:r w:rsidRPr="00091701">
        <w:rPr>
          <w:lang w:val="en-GB"/>
        </w:rPr>
        <w:t>neighboring</w:t>
      </w:r>
      <w:proofErr w:type="spellEnd"/>
      <w:r w:rsidRPr="00091701">
        <w:rPr>
          <w:lang w:val="en-GB"/>
        </w:rPr>
        <w:t xml:space="preserve"> each other on the land have been connected by the trans-border optical </w:t>
      </w:r>
      <w:proofErr w:type="spellStart"/>
      <w:r w:rsidRPr="00091701">
        <w:rPr>
          <w:lang w:val="en-GB"/>
        </w:rPr>
        <w:t>fiber</w:t>
      </w:r>
      <w:proofErr w:type="spellEnd"/>
      <w:r w:rsidRPr="00091701">
        <w:rPr>
          <w:lang w:val="en-GB"/>
        </w:rPr>
        <w:t xml:space="preserve"> cables. However, they are only used to address the bilateral communication needs of </w:t>
      </w:r>
      <w:proofErr w:type="spellStart"/>
      <w:r w:rsidRPr="00091701">
        <w:rPr>
          <w:lang w:val="en-GB"/>
        </w:rPr>
        <w:t>neighboring</w:t>
      </w:r>
      <w:proofErr w:type="spellEnd"/>
      <w:r w:rsidRPr="00091701">
        <w:rPr>
          <w:lang w:val="en-GB"/>
        </w:rPr>
        <w:t xml:space="preserve"> countries and fail to form trans-multi-country international transmission channels. As a result, a huge amount of trans-border terrestrial cable resource is not fully utilized. This is mainly due to the lack of an international convention and related agreements for the transit of terrestrial cables. The ITU-T Study Group 3 has already established a question to study the tariff and charging standards and rules for the trans-multi-country optical </w:t>
      </w:r>
      <w:proofErr w:type="spellStart"/>
      <w:r w:rsidRPr="00091701">
        <w:rPr>
          <w:lang w:val="en-GB"/>
        </w:rPr>
        <w:t>fiber</w:t>
      </w:r>
      <w:proofErr w:type="spellEnd"/>
      <w:r w:rsidRPr="00091701">
        <w:rPr>
          <w:lang w:val="en-GB"/>
        </w:rPr>
        <w:t xml:space="preserve"> terrestrial cables.</w:t>
      </w:r>
    </w:p>
    <w:p w:rsidR="00091701" w:rsidRPr="00091701" w:rsidRDefault="00091701" w:rsidP="00480EE0">
      <w:pPr>
        <w:rPr>
          <w:lang w:val="en-GB"/>
        </w:rPr>
      </w:pPr>
      <w:r w:rsidRPr="00091701">
        <w:rPr>
          <w:lang w:val="en-GB"/>
        </w:rPr>
        <w:t xml:space="preserve">The resources of domestic backbone networks, which are dispersed in countries around the world, can be fully utilized by developing an international convention governing the transit of international optical </w:t>
      </w:r>
      <w:proofErr w:type="spellStart"/>
      <w:r w:rsidRPr="00091701">
        <w:rPr>
          <w:lang w:val="en-GB"/>
        </w:rPr>
        <w:t>fiber</w:t>
      </w:r>
      <w:proofErr w:type="spellEnd"/>
      <w:r w:rsidRPr="00091701">
        <w:rPr>
          <w:lang w:val="en-GB"/>
        </w:rPr>
        <w:t xml:space="preserve"> terrestrial cables and supporting the deployment of trans-multi-country terrestrial cable networks, which together can form multiple international terrestrial information channels to connect the vast number of countries in Asia, Europe, Africa, and South America. This will greatly enhance the abilities of countries, especially land-locked and least-developed countries, to access the Internet and help to reduce broadband access costs. This will optimize and enhance the facilities of global communication networks, and contribute greatly to the Connect 2020 Agenda and the 2030 Agenda for Sustainable Development.</w:t>
      </w:r>
    </w:p>
    <w:p w:rsidR="00DF4CF0" w:rsidRPr="00D41F2E" w:rsidRDefault="00DF4CF0" w:rsidP="00DF4CF0">
      <w:pPr>
        <w:pStyle w:val="Heading2"/>
        <w:keepLines w:val="0"/>
        <w:numPr>
          <w:ilvl w:val="0"/>
          <w:numId w:val="2"/>
        </w:numPr>
        <w:tabs>
          <w:tab w:val="clear" w:pos="794"/>
        </w:tabs>
        <w:spacing w:before="240" w:after="160"/>
        <w:ind w:left="567" w:right="3402" w:hanging="567"/>
      </w:pPr>
      <w:r>
        <w:t>Proposal</w:t>
      </w:r>
    </w:p>
    <w:p w:rsidR="00480EE0" w:rsidRPr="00DF4CF0" w:rsidRDefault="00091701" w:rsidP="00480EE0">
      <w:pPr>
        <w:rPr>
          <w:lang w:val="en-GB"/>
        </w:rPr>
      </w:pPr>
      <w:r w:rsidRPr="00091701">
        <w:rPr>
          <w:lang w:val="en-GB"/>
        </w:rPr>
        <w:t xml:space="preserve">It is proposed to include in the WTDC-17 Declaration some contents on the development of an international convention on the operation of trans-multi-country terrestrial cables and the promotion of connectivity of the trans-multi-country terrestrial cable networks. </w:t>
      </w:r>
      <w:r w:rsidRPr="00DF4CF0">
        <w:rPr>
          <w:lang w:val="en-GB"/>
        </w:rPr>
        <w:t xml:space="preserve">The specific modifications are as follows: </w:t>
      </w:r>
    </w:p>
    <w:p w:rsidR="00DF4CF0" w:rsidRDefault="00DF4CF0" w:rsidP="00DF4CF0">
      <w:pPr>
        <w:spacing w:before="240" w:after="120"/>
        <w:jc w:val="center"/>
        <w:rPr>
          <w:b/>
          <w:bCs/>
          <w:sz w:val="28"/>
          <w:szCs w:val="28"/>
          <w:lang w:val="en-GB"/>
        </w:rPr>
        <w:sectPr w:rsidR="00DF4CF0" w:rsidSect="00DF4CF0">
          <w:pgSz w:w="11906" w:h="16838" w:code="9"/>
          <w:pgMar w:top="1418" w:right="1134" w:bottom="1418" w:left="1134" w:header="709" w:footer="709" w:gutter="0"/>
          <w:cols w:space="708"/>
          <w:docGrid w:linePitch="360"/>
        </w:sectPr>
      </w:pPr>
    </w:p>
    <w:p w:rsidR="00DF4CF0" w:rsidRPr="00DF4CF0" w:rsidRDefault="00DF4CF0" w:rsidP="00DF4CF0">
      <w:pPr>
        <w:spacing w:before="240" w:after="120"/>
        <w:jc w:val="center"/>
        <w:rPr>
          <w:b/>
          <w:bCs/>
          <w:sz w:val="28"/>
          <w:szCs w:val="28"/>
          <w:lang w:val="en-GB"/>
        </w:rPr>
      </w:pPr>
      <w:r w:rsidRPr="00DF4CF0">
        <w:rPr>
          <w:b/>
          <w:bCs/>
          <w:sz w:val="28"/>
          <w:szCs w:val="28"/>
          <w:lang w:val="en-GB"/>
        </w:rPr>
        <w:lastRenderedPageBreak/>
        <w:t>Preliminary Draft WTDC-17 Declaration</w:t>
      </w:r>
    </w:p>
    <w:p w:rsidR="00DF4CF0" w:rsidRPr="00DF4CF0" w:rsidRDefault="00DF4CF0" w:rsidP="00DF4CF0">
      <w:pPr>
        <w:jc w:val="both"/>
        <w:rPr>
          <w:szCs w:val="24"/>
          <w:lang w:val="en-GB"/>
        </w:rPr>
      </w:pPr>
      <w:r w:rsidRPr="00DF4CF0">
        <w:rPr>
          <w:szCs w:val="24"/>
          <w:lang w:val="en-GB"/>
        </w:rPr>
        <w:t xml:space="preserve">The World Telecommunication Development Conference (Buenos Aires, 2017), which took place in Buenos Aires, Argentina, under the theme of "ICT for Sustainable Development Goals” </w:t>
      </w:r>
      <w:r w:rsidRPr="00DF4CF0">
        <w:rPr>
          <w:rFonts w:hint="eastAsia"/>
          <w:szCs w:val="24"/>
          <w:lang w:val="en-GB"/>
        </w:rPr>
        <w:t>(ICT</w:t>
      </w:r>
      <w:r w:rsidRPr="00DF4CF0">
        <w:rPr>
          <w:rFonts w:hint="eastAsia"/>
          <w:szCs w:val="24"/>
          <w:lang w:val="en-GB"/>
        </w:rPr>
        <w:t>④</w:t>
      </w:r>
      <w:r w:rsidRPr="00DF4CF0">
        <w:rPr>
          <w:rFonts w:hint="eastAsia"/>
          <w:szCs w:val="24"/>
          <w:lang w:val="en-GB"/>
        </w:rPr>
        <w:t>SDGs)</w:t>
      </w:r>
      <w:r w:rsidRPr="00DF4CF0">
        <w:rPr>
          <w:szCs w:val="24"/>
          <w:lang w:val="en-GB"/>
        </w:rPr>
        <w:t>,</w:t>
      </w:r>
    </w:p>
    <w:p w:rsidR="00DF4CF0" w:rsidRPr="00971B78" w:rsidRDefault="00DF4CF0" w:rsidP="00DF4CF0">
      <w:pPr>
        <w:spacing w:after="120"/>
        <w:jc w:val="both"/>
        <w:rPr>
          <w:b/>
          <w:bCs/>
          <w:szCs w:val="24"/>
        </w:rPr>
      </w:pPr>
      <w:r w:rsidRPr="00971B78">
        <w:rPr>
          <w:b/>
          <w:bCs/>
          <w:szCs w:val="24"/>
        </w:rPr>
        <w:t>Recognizes that</w:t>
      </w:r>
    </w:p>
    <w:p w:rsidR="00DF4CF0" w:rsidRPr="00DF4CF0" w:rsidRDefault="00DF4CF0" w:rsidP="00DF4CF0">
      <w:pPr>
        <w:pStyle w:val="ListParagraph"/>
        <w:widowControl w:val="0"/>
        <w:numPr>
          <w:ilvl w:val="0"/>
          <w:numId w:val="3"/>
        </w:numPr>
        <w:tabs>
          <w:tab w:val="clear" w:pos="794"/>
          <w:tab w:val="clear" w:pos="1191"/>
          <w:tab w:val="clear" w:pos="1588"/>
          <w:tab w:val="clear" w:pos="1985"/>
          <w:tab w:val="left" w:pos="680"/>
          <w:tab w:val="left" w:pos="907"/>
        </w:tabs>
        <w:overflowPunct/>
        <w:autoSpaceDE/>
        <w:autoSpaceDN/>
        <w:adjustRightInd/>
        <w:spacing w:before="0" w:after="240"/>
        <w:ind w:left="426" w:hanging="426"/>
        <w:contextualSpacing w:val="0"/>
        <w:jc w:val="both"/>
        <w:textAlignment w:val="auto"/>
        <w:rPr>
          <w:szCs w:val="24"/>
          <w:lang w:val="en-GB"/>
        </w:rPr>
      </w:pPr>
      <w:r w:rsidRPr="00DF4CF0">
        <w:rPr>
          <w:szCs w:val="24"/>
          <w:lang w:val="en-GB"/>
        </w:rPr>
        <w:t xml:space="preserve">Telecommunications/ICTs are a key enabler for social and economic development; and consequently for accelerating the timely attainment of the Sustainable Development Goals and Targets set out in the </w:t>
      </w:r>
      <w:r w:rsidRPr="00DF4CF0">
        <w:rPr>
          <w:b/>
          <w:bCs/>
          <w:szCs w:val="24"/>
          <w:lang w:val="en-GB"/>
        </w:rPr>
        <w:t>Transforming our world: the 2030 Agenda for Sustainable Development</w:t>
      </w:r>
      <w:r w:rsidRPr="00DF4CF0">
        <w:rPr>
          <w:szCs w:val="24"/>
          <w:lang w:val="en-GB"/>
        </w:rPr>
        <w:t>;</w:t>
      </w:r>
    </w:p>
    <w:p w:rsidR="00DF4CF0" w:rsidRPr="00DF4CF0" w:rsidRDefault="00DF4CF0" w:rsidP="00DF4CF0">
      <w:pPr>
        <w:tabs>
          <w:tab w:val="left" w:pos="680"/>
          <w:tab w:val="left" w:pos="907"/>
        </w:tabs>
        <w:spacing w:after="240"/>
        <w:ind w:left="426" w:hanging="426"/>
        <w:rPr>
          <w:szCs w:val="24"/>
          <w:lang w:val="en-GB"/>
        </w:rPr>
      </w:pPr>
      <w:r w:rsidRPr="00DF4CF0">
        <w:rPr>
          <w:szCs w:val="24"/>
          <w:lang w:val="en-GB"/>
        </w:rPr>
        <w:t>b)</w:t>
      </w:r>
      <w:r w:rsidRPr="00DF4CF0">
        <w:rPr>
          <w:szCs w:val="24"/>
          <w:lang w:val="en-GB"/>
        </w:rPr>
        <w:tab/>
        <w:t xml:space="preserve">Telecommunications/ICTs also play a crucial role in various areas such as health, education, agriculture, governance, finance, commerce, disaster risk reduction and management, climate change mitigation and adaptation; particularly in least developed countries (LDCs), small island developing States (SIDS), landlocked developing countries (LLDCs) and countries with economies in transition; </w:t>
      </w:r>
    </w:p>
    <w:p w:rsidR="00DF4CF0" w:rsidRPr="00DF4CF0" w:rsidRDefault="00DF4CF0" w:rsidP="00DF4CF0">
      <w:pPr>
        <w:spacing w:after="240"/>
        <w:ind w:left="450" w:hanging="450"/>
        <w:rPr>
          <w:szCs w:val="24"/>
          <w:lang w:val="en-GB"/>
        </w:rPr>
      </w:pPr>
      <w:r w:rsidRPr="00DF4CF0">
        <w:rPr>
          <w:szCs w:val="24"/>
          <w:lang w:val="en-GB"/>
        </w:rPr>
        <w:t xml:space="preserve">c) </w:t>
      </w:r>
      <w:r w:rsidRPr="00DF4CF0">
        <w:rPr>
          <w:szCs w:val="24"/>
          <w:lang w:val="en-GB"/>
        </w:rPr>
        <w:tab/>
        <w:t>Access to modern, secure and affordable Telecommunication/ICT infrastructure, applications and services offers opportunities for improving peoples' lives and ensuring that sustainable development across the world becomes a reality;</w:t>
      </w:r>
    </w:p>
    <w:p w:rsidR="00DF4CF0" w:rsidRPr="00DF4CF0" w:rsidRDefault="00DF4CF0" w:rsidP="00DF4CF0">
      <w:pPr>
        <w:spacing w:after="240"/>
        <w:ind w:left="450" w:hanging="450"/>
        <w:rPr>
          <w:szCs w:val="24"/>
          <w:lang w:val="en-GB"/>
        </w:rPr>
      </w:pPr>
      <w:r w:rsidRPr="00DF4CF0">
        <w:rPr>
          <w:szCs w:val="24"/>
          <w:lang w:val="en-GB"/>
        </w:rPr>
        <w:t>d)</w:t>
      </w:r>
      <w:r w:rsidRPr="00DF4CF0">
        <w:rPr>
          <w:i/>
          <w:iCs/>
          <w:szCs w:val="24"/>
          <w:lang w:val="en-GB"/>
        </w:rPr>
        <w:t xml:space="preserve"> </w:t>
      </w:r>
      <w:r w:rsidRPr="00DF4CF0">
        <w:rPr>
          <w:i/>
          <w:iCs/>
          <w:szCs w:val="24"/>
          <w:lang w:val="en-GB"/>
        </w:rPr>
        <w:tab/>
      </w:r>
      <w:r w:rsidRPr="00DF4CF0">
        <w:rPr>
          <w:szCs w:val="24"/>
          <w:lang w:val="en-GB"/>
        </w:rPr>
        <w:t xml:space="preserve">Widespread conformance and interoperability of telecommunication/ICT equipment and systems through the implementation of relevant programmes, policies and decisions can increase market opportunities and reliability and encourage global integration and trade; </w:t>
      </w:r>
    </w:p>
    <w:p w:rsidR="00DF4CF0" w:rsidRPr="00DF4CF0" w:rsidRDefault="00DF4CF0" w:rsidP="00DF4CF0">
      <w:pPr>
        <w:tabs>
          <w:tab w:val="left" w:pos="680"/>
          <w:tab w:val="left" w:pos="907"/>
        </w:tabs>
        <w:spacing w:after="240"/>
        <w:ind w:left="426" w:hanging="426"/>
        <w:rPr>
          <w:szCs w:val="24"/>
          <w:lang w:val="en-GB"/>
        </w:rPr>
      </w:pPr>
      <w:r w:rsidRPr="00DF4CF0">
        <w:rPr>
          <w:szCs w:val="24"/>
          <w:lang w:val="en-GB"/>
        </w:rPr>
        <w:t xml:space="preserve">e) </w:t>
      </w:r>
      <w:r w:rsidRPr="00DF4CF0">
        <w:rPr>
          <w:szCs w:val="24"/>
          <w:lang w:val="en-GB"/>
        </w:rPr>
        <w:tab/>
        <w:t>Telecommunication/ICT applications can be life-changing for individuals, communities and societies at large</w:t>
      </w:r>
      <w:r w:rsidRPr="00DF4CF0">
        <w:rPr>
          <w:bCs/>
          <w:szCs w:val="24"/>
          <w:lang w:val="en-GB"/>
        </w:rPr>
        <w:t>, but they can</w:t>
      </w:r>
      <w:r w:rsidRPr="00DF4CF0">
        <w:rPr>
          <w:b/>
          <w:szCs w:val="24"/>
          <w:lang w:val="en-GB"/>
        </w:rPr>
        <w:t xml:space="preserve"> </w:t>
      </w:r>
      <w:r w:rsidRPr="00DF4CF0">
        <w:rPr>
          <w:szCs w:val="24"/>
          <w:lang w:val="en-GB"/>
        </w:rPr>
        <w:t xml:space="preserve">also increase the challenge of building confidence and security in the use of telecommunications/ICTs; </w:t>
      </w:r>
    </w:p>
    <w:p w:rsidR="00DF4CF0" w:rsidRPr="00DF4CF0" w:rsidRDefault="00DF4CF0" w:rsidP="00DF4CF0">
      <w:pPr>
        <w:tabs>
          <w:tab w:val="left" w:pos="426"/>
          <w:tab w:val="left" w:pos="907"/>
        </w:tabs>
        <w:spacing w:after="240"/>
        <w:ind w:left="426" w:hanging="426"/>
        <w:rPr>
          <w:szCs w:val="24"/>
          <w:lang w:val="en-GB"/>
        </w:rPr>
      </w:pPr>
      <w:r w:rsidRPr="00DF4CF0">
        <w:rPr>
          <w:szCs w:val="24"/>
          <w:lang w:val="en-GB"/>
        </w:rPr>
        <w:t>f)</w:t>
      </w:r>
      <w:r w:rsidRPr="00DF4CF0">
        <w:rPr>
          <w:szCs w:val="24"/>
          <w:lang w:val="en-GB"/>
        </w:rPr>
        <w:tab/>
        <w:t>Broadband access technologies, broadband-enabled services and ICT applications offer new opportunities for interaction among people, for sharing the world's knowledge resources and expertise, for transforming peoples' lives and for contributing to inclusive and sustainable development across the world;</w:t>
      </w:r>
      <w:r w:rsidRPr="00DF4CF0">
        <w:rPr>
          <w:i/>
          <w:szCs w:val="24"/>
          <w:lang w:val="en-GB"/>
        </w:rPr>
        <w:t xml:space="preserve"> </w:t>
      </w:r>
    </w:p>
    <w:p w:rsidR="00DF4CF0" w:rsidRPr="00DF4CF0" w:rsidRDefault="00DF4CF0" w:rsidP="00DF4CF0">
      <w:pPr>
        <w:tabs>
          <w:tab w:val="left" w:pos="680"/>
          <w:tab w:val="left" w:pos="907"/>
        </w:tabs>
        <w:spacing w:after="240"/>
        <w:ind w:left="426" w:hanging="426"/>
        <w:rPr>
          <w:szCs w:val="24"/>
          <w:lang w:val="en-GB"/>
        </w:rPr>
      </w:pPr>
      <w:r w:rsidRPr="00DF4CF0">
        <w:rPr>
          <w:szCs w:val="24"/>
          <w:lang w:val="en-GB"/>
        </w:rPr>
        <w:t>g)</w:t>
      </w:r>
      <w:r w:rsidRPr="00DF4CF0">
        <w:rPr>
          <w:szCs w:val="24"/>
          <w:lang w:val="en-GB"/>
        </w:rPr>
        <w:tab/>
        <w:t>Despite all the progress made during past years, the digital divide still remains, and is compounded by disparities in access, use and skills between and within countries, in particular between urban and rural areas, as well as in the availability of accessible and affordable telecommunications/ICTs, particularly for women, youth, children, indigenous people and persons with disabilities and specific needs;</w:t>
      </w:r>
      <w:r w:rsidRPr="00DF4CF0">
        <w:rPr>
          <w:i/>
          <w:szCs w:val="24"/>
          <w:lang w:val="en-GB"/>
        </w:rPr>
        <w:t xml:space="preserve"> </w:t>
      </w:r>
    </w:p>
    <w:p w:rsidR="00DF4CF0" w:rsidRPr="00DF4CF0" w:rsidRDefault="00DF4CF0" w:rsidP="00DF4CF0">
      <w:pPr>
        <w:tabs>
          <w:tab w:val="left" w:pos="680"/>
          <w:tab w:val="left" w:pos="907"/>
        </w:tabs>
        <w:spacing w:after="240"/>
        <w:ind w:left="426" w:hanging="499"/>
        <w:rPr>
          <w:bCs/>
          <w:szCs w:val="24"/>
          <w:lang w:val="en-GB"/>
        </w:rPr>
      </w:pPr>
      <w:r w:rsidRPr="00DF4CF0">
        <w:rPr>
          <w:szCs w:val="24"/>
          <w:lang w:val="en-GB"/>
        </w:rPr>
        <w:t>h)</w:t>
      </w:r>
      <w:r w:rsidRPr="00DF4CF0">
        <w:rPr>
          <w:szCs w:val="24"/>
          <w:lang w:val="en-GB"/>
        </w:rPr>
        <w:tab/>
        <w:t xml:space="preserve">ITU is committed to </w:t>
      </w:r>
      <w:r w:rsidRPr="00DF4CF0">
        <w:rPr>
          <w:bCs/>
          <w:szCs w:val="24"/>
          <w:lang w:val="en-GB"/>
        </w:rPr>
        <w:t xml:space="preserve">improving people’s lives </w:t>
      </w:r>
      <w:r w:rsidRPr="00DF4CF0">
        <w:rPr>
          <w:szCs w:val="24"/>
          <w:lang w:val="en-GB"/>
        </w:rPr>
        <w:t xml:space="preserve">and making </w:t>
      </w:r>
      <w:r w:rsidRPr="00DF4CF0">
        <w:rPr>
          <w:bCs/>
          <w:szCs w:val="24"/>
          <w:lang w:val="en-GB"/>
        </w:rPr>
        <w:t>the world a better place through</w:t>
      </w:r>
      <w:r w:rsidRPr="00DF4CF0">
        <w:rPr>
          <w:b/>
          <w:szCs w:val="24"/>
          <w:lang w:val="en-GB"/>
        </w:rPr>
        <w:t xml:space="preserve"> </w:t>
      </w:r>
      <w:r w:rsidRPr="00DF4CF0">
        <w:rPr>
          <w:bCs/>
          <w:szCs w:val="24"/>
          <w:lang w:val="en-GB"/>
        </w:rPr>
        <w:t>t</w:t>
      </w:r>
      <w:r w:rsidRPr="00DF4CF0">
        <w:rPr>
          <w:szCs w:val="24"/>
          <w:lang w:val="en-GB"/>
        </w:rPr>
        <w:t>elecommunications and information and communication technologies (ICTs);</w:t>
      </w:r>
      <w:r w:rsidRPr="00DF4CF0">
        <w:rPr>
          <w:bCs/>
          <w:szCs w:val="24"/>
          <w:lang w:val="en-GB"/>
        </w:rPr>
        <w:t xml:space="preserve"> </w:t>
      </w:r>
    </w:p>
    <w:p w:rsidR="00DF4CF0" w:rsidRPr="00DF4CF0" w:rsidRDefault="00DF4CF0" w:rsidP="00DF4CF0">
      <w:pPr>
        <w:spacing w:after="120"/>
        <w:jc w:val="both"/>
        <w:rPr>
          <w:b/>
          <w:bCs/>
          <w:szCs w:val="24"/>
          <w:lang w:val="en-GB"/>
        </w:rPr>
      </w:pPr>
      <w:r w:rsidRPr="00DF4CF0">
        <w:rPr>
          <w:b/>
          <w:bCs/>
          <w:szCs w:val="24"/>
          <w:lang w:val="en-GB"/>
        </w:rPr>
        <w:t>Therefore declares that</w:t>
      </w:r>
    </w:p>
    <w:p w:rsidR="00DF4CF0" w:rsidRPr="00DF4CF0" w:rsidRDefault="00DF4CF0" w:rsidP="00DF4CF0">
      <w:pPr>
        <w:ind w:left="567" w:hanging="567"/>
        <w:rPr>
          <w:szCs w:val="24"/>
          <w:lang w:val="en-GB"/>
        </w:rPr>
      </w:pPr>
      <w:r w:rsidRPr="00DF4CF0">
        <w:rPr>
          <w:szCs w:val="24"/>
          <w:lang w:val="en-GB"/>
        </w:rPr>
        <w:t>1.</w:t>
      </w:r>
      <w:r w:rsidRPr="00DF4CF0">
        <w:rPr>
          <w:szCs w:val="24"/>
          <w:lang w:val="en-GB"/>
        </w:rPr>
        <w:tab/>
        <w:t>Universally accessible and affordable telecommunications/ICTs are a fundamental</w:t>
      </w:r>
      <w:r w:rsidRPr="00DF4CF0" w:rsidDel="007148C0">
        <w:rPr>
          <w:szCs w:val="24"/>
          <w:lang w:val="en-GB"/>
        </w:rPr>
        <w:t xml:space="preserve"> </w:t>
      </w:r>
      <w:r w:rsidRPr="00DF4CF0">
        <w:rPr>
          <w:szCs w:val="24"/>
          <w:lang w:val="en-GB"/>
        </w:rPr>
        <w:t>contribution towards the achievement of the Sustainable Development Goals by 2030;</w:t>
      </w:r>
    </w:p>
    <w:p w:rsidR="00F6283D" w:rsidRPr="00F6283D" w:rsidRDefault="00DF4CF0" w:rsidP="00F6283D">
      <w:pPr>
        <w:spacing w:after="240"/>
        <w:ind w:left="567" w:hanging="567"/>
        <w:rPr>
          <w:szCs w:val="24"/>
          <w:lang w:val="en-GB"/>
        </w:rPr>
      </w:pPr>
      <w:r w:rsidRPr="00DF4CF0">
        <w:rPr>
          <w:szCs w:val="24"/>
          <w:lang w:val="en-GB"/>
        </w:rPr>
        <w:t>2.</w:t>
      </w:r>
      <w:r w:rsidRPr="00DF4CF0">
        <w:rPr>
          <w:szCs w:val="24"/>
          <w:lang w:val="en-GB"/>
        </w:rPr>
        <w:tab/>
      </w:r>
      <w:r w:rsidR="00F6283D" w:rsidRPr="00F6283D">
        <w:rPr>
          <w:szCs w:val="24"/>
          <w:lang w:val="en-GB"/>
        </w:rPr>
        <w:t>Innovation is critical to increasing the access to high-speed, high-quality and</w:t>
      </w:r>
      <w:ins w:id="8" w:author="HVvivhvI" w:date="2017-04-25T16:57:00Z">
        <w:r w:rsidR="00F6283D" w:rsidRPr="00F6283D">
          <w:rPr>
            <w:szCs w:val="24"/>
            <w:lang w:val="en-GB"/>
          </w:rPr>
          <w:t xml:space="preserve"> highly-connected</w:t>
        </w:r>
      </w:ins>
      <w:r w:rsidR="00F6283D" w:rsidRPr="00F6283D">
        <w:rPr>
          <w:szCs w:val="24"/>
          <w:lang w:val="en-GB"/>
        </w:rPr>
        <w:t xml:space="preserve"> ICT infrastructure and services.</w:t>
      </w:r>
      <w:ins w:id="9" w:author="HVvivhvI" w:date="2017-04-25T16:57:00Z">
        <w:r w:rsidR="00F6283D" w:rsidRPr="00F6283D">
          <w:rPr>
            <w:szCs w:val="24"/>
            <w:lang w:val="en-GB"/>
          </w:rPr>
          <w:t xml:space="preserve"> </w:t>
        </w:r>
        <w:del w:id="10" w:author="王映" w:date="2017-05-05T18:12:00Z">
          <w:r w:rsidR="00F6283D" w:rsidRPr="00F6283D" w:rsidDel="00357C58">
            <w:rPr>
              <w:szCs w:val="24"/>
              <w:lang w:val="en-GB"/>
              <w:rPrChange w:id="11" w:author="刘永旺" w:date="2017-04-25T16:21:00Z">
                <w:rPr>
                  <w:szCs w:val="24"/>
                  <w:highlight w:val="yellow"/>
                </w:rPr>
              </w:rPrChange>
            </w:rPr>
            <w:delText xml:space="preserve">An international convention on the operation of trans-multi-country optical fiber terrestrial cables is necessary for increasing the connectivity </w:delText>
          </w:r>
          <w:r w:rsidR="00F6283D" w:rsidRPr="00F6283D" w:rsidDel="00357C58">
            <w:rPr>
              <w:szCs w:val="24"/>
              <w:lang w:val="en-GB"/>
              <w:rPrChange w:id="12" w:author="刘永旺" w:date="2017-04-25T16:21:00Z">
                <w:rPr>
                  <w:szCs w:val="24"/>
                  <w:highlight w:val="yellow"/>
                </w:rPr>
              </w:rPrChange>
            </w:rPr>
            <w:lastRenderedPageBreak/>
            <w:delText>between the trans-multi-country optical fiber cable networks and fulfilling the Connect 2020 Agenda and the United Nations Sustainable Development Goals.</w:delText>
          </w:r>
        </w:del>
      </w:ins>
    </w:p>
    <w:p w:rsidR="00DF4CF0" w:rsidRDefault="00DF4CF0" w:rsidP="00DF4CF0">
      <w:pPr>
        <w:spacing w:after="240"/>
        <w:ind w:left="567" w:hanging="567"/>
        <w:rPr>
          <w:ins w:id="13" w:author="王映" w:date="2017-05-05T18:12:00Z"/>
          <w:szCs w:val="24"/>
          <w:lang w:val="en-GB"/>
        </w:rPr>
      </w:pPr>
      <w:r w:rsidRPr="00DF4CF0">
        <w:rPr>
          <w:szCs w:val="24"/>
          <w:lang w:val="en-GB"/>
        </w:rPr>
        <w:t>3.</w:t>
      </w:r>
      <w:r w:rsidRPr="00DF4CF0">
        <w:rPr>
          <w:szCs w:val="24"/>
          <w:lang w:val="en-GB"/>
        </w:rPr>
        <w:tab/>
        <w:t>With convergence, policy-makers and regulators should continue to promote widespread, affordable access to telecommunications/ICTs, including Internet access, through fair, transparent, stable, predictable and non-discriminatory enabling policy, legal and regulatory environments, including common approaches to conformance and interoperability that promote competition, increase consumer choices, foster continued technological and service innovation and provide investment incentives at national, regional and international levels;</w:t>
      </w:r>
    </w:p>
    <w:p w:rsidR="00357C58" w:rsidRPr="00DF4CF0" w:rsidRDefault="00357C58" w:rsidP="00DF4CF0">
      <w:pPr>
        <w:spacing w:after="240"/>
        <w:ind w:left="567" w:hanging="567"/>
        <w:rPr>
          <w:szCs w:val="24"/>
          <w:lang w:val="en-GB"/>
        </w:rPr>
      </w:pPr>
      <w:ins w:id="14" w:author="王映" w:date="2017-05-05T18:12:00Z">
        <w:r>
          <w:rPr>
            <w:szCs w:val="24"/>
            <w:lang w:val="en-GB"/>
          </w:rPr>
          <w:t>4</w:t>
        </w:r>
        <w:r>
          <w:rPr>
            <w:rFonts w:hint="eastAsia"/>
            <w:szCs w:val="24"/>
            <w:lang w:val="en-GB"/>
          </w:rPr>
          <w:t>.</w:t>
        </w:r>
      </w:ins>
      <w:ins w:id="15" w:author="王映" w:date="2017-05-05T18:14:00Z">
        <w:r>
          <w:rPr>
            <w:szCs w:val="24"/>
            <w:lang w:val="en-GB"/>
          </w:rPr>
          <w:t xml:space="preserve">  </w:t>
        </w:r>
      </w:ins>
      <w:bookmarkStart w:id="16" w:name="_GoBack"/>
      <w:bookmarkEnd w:id="16"/>
      <w:r w:rsidR="00D664B2">
        <w:rPr>
          <w:szCs w:val="24"/>
          <w:lang w:val="en-GB"/>
        </w:rPr>
        <w:t xml:space="preserve">     </w:t>
      </w:r>
      <w:ins w:id="17" w:author="王映" w:date="2017-05-05T18:14:00Z">
        <w:r w:rsidRPr="00A90131">
          <w:rPr>
            <w:szCs w:val="24"/>
            <w:lang w:val="en-GB"/>
          </w:rPr>
          <w:t xml:space="preserve">Prompting the international cooperation of the trans-multi-country optical </w:t>
        </w:r>
        <w:proofErr w:type="spellStart"/>
        <w:r w:rsidRPr="00A90131">
          <w:rPr>
            <w:szCs w:val="24"/>
            <w:lang w:val="en-GB"/>
          </w:rPr>
          <w:t>fiber</w:t>
        </w:r>
        <w:proofErr w:type="spellEnd"/>
        <w:r w:rsidRPr="00A90131">
          <w:rPr>
            <w:szCs w:val="24"/>
            <w:lang w:val="en-GB"/>
          </w:rPr>
          <w:t xml:space="preserve"> terrestrial cables, increasing the connectivity between the trans-multi-country optical </w:t>
        </w:r>
        <w:proofErr w:type="spellStart"/>
        <w:r w:rsidRPr="00A90131">
          <w:rPr>
            <w:szCs w:val="24"/>
            <w:lang w:val="en-GB"/>
          </w:rPr>
          <w:t>fiber</w:t>
        </w:r>
        <w:proofErr w:type="spellEnd"/>
        <w:r w:rsidRPr="00A90131">
          <w:rPr>
            <w:szCs w:val="24"/>
            <w:lang w:val="en-GB"/>
          </w:rPr>
          <w:t xml:space="preserve"> cable networks, give a boost to realize the Connect 2020 Agenda and the United Nations Sustainable Development Goals.</w:t>
        </w:r>
      </w:ins>
    </w:p>
    <w:p w:rsidR="00DF4CF0" w:rsidRPr="00DF4CF0" w:rsidRDefault="00357C58" w:rsidP="00DF4CF0">
      <w:pPr>
        <w:spacing w:after="240"/>
        <w:ind w:left="567" w:hanging="567"/>
        <w:rPr>
          <w:szCs w:val="24"/>
          <w:lang w:val="en-GB"/>
        </w:rPr>
      </w:pPr>
      <w:ins w:id="18" w:author="王映" w:date="2017-05-05T18:14:00Z">
        <w:r>
          <w:rPr>
            <w:szCs w:val="24"/>
            <w:lang w:val="en-GB"/>
          </w:rPr>
          <w:t>5</w:t>
        </w:r>
      </w:ins>
      <w:del w:id="19" w:author="王映" w:date="2017-05-05T18:14:00Z">
        <w:r w:rsidR="00DF4CF0" w:rsidRPr="00DF4CF0" w:rsidDel="00357C58">
          <w:rPr>
            <w:szCs w:val="24"/>
            <w:lang w:val="en-GB"/>
          </w:rPr>
          <w:delText>4</w:delText>
        </w:r>
      </w:del>
      <w:r w:rsidR="00DF4CF0" w:rsidRPr="00DF4CF0">
        <w:rPr>
          <w:szCs w:val="24"/>
          <w:lang w:val="en-GB"/>
        </w:rPr>
        <w:t>.</w:t>
      </w:r>
      <w:r w:rsidR="00DF4CF0" w:rsidRPr="00DF4CF0">
        <w:rPr>
          <w:szCs w:val="24"/>
          <w:lang w:val="en-GB"/>
        </w:rPr>
        <w:tab/>
        <w:t>New and emerging technologies such as big data and the Internet of Things should be harnessed for purposes of supporting global efforts aimed at  further development of the information society;</w:t>
      </w:r>
    </w:p>
    <w:p w:rsidR="00DF4CF0" w:rsidRPr="00DF4CF0" w:rsidRDefault="00DF4CF0" w:rsidP="00DF4CF0">
      <w:pPr>
        <w:spacing w:after="240"/>
        <w:ind w:left="567" w:hanging="567"/>
        <w:rPr>
          <w:szCs w:val="24"/>
          <w:lang w:val="en-GB"/>
        </w:rPr>
      </w:pPr>
      <w:del w:id="20" w:author="王映" w:date="2017-05-05T18:14:00Z">
        <w:r w:rsidRPr="00DF4CF0" w:rsidDel="00357C58">
          <w:rPr>
            <w:szCs w:val="24"/>
            <w:lang w:val="en-GB"/>
          </w:rPr>
          <w:delText>5</w:delText>
        </w:r>
      </w:del>
      <w:ins w:id="21" w:author="王映" w:date="2017-05-05T18:14:00Z">
        <w:r w:rsidR="00357C58">
          <w:rPr>
            <w:szCs w:val="24"/>
            <w:lang w:val="en-GB"/>
          </w:rPr>
          <w:t>6</w:t>
        </w:r>
      </w:ins>
      <w:r w:rsidRPr="00DF4CF0">
        <w:rPr>
          <w:szCs w:val="24"/>
          <w:lang w:val="en-GB"/>
        </w:rPr>
        <w:t>.</w:t>
      </w:r>
      <w:r w:rsidRPr="00DF4CF0">
        <w:rPr>
          <w:szCs w:val="24"/>
          <w:lang w:val="en-GB"/>
        </w:rPr>
        <w:tab/>
        <w:t xml:space="preserve">Digital literacy and ICT skills, as well as human and institutional capacity in the development and use of telecommunications/ICT networks, applications and services should be enhanced to enable people to contribute to ideas, knowledge and human development; </w:t>
      </w:r>
    </w:p>
    <w:p w:rsidR="00DF4CF0" w:rsidRPr="00DF4CF0" w:rsidRDefault="00357C58" w:rsidP="00DF4CF0">
      <w:pPr>
        <w:spacing w:after="240"/>
        <w:ind w:left="567" w:hanging="567"/>
        <w:rPr>
          <w:szCs w:val="24"/>
          <w:lang w:val="en-GB"/>
        </w:rPr>
      </w:pPr>
      <w:ins w:id="22" w:author="王映" w:date="2017-05-05T18:14:00Z">
        <w:r>
          <w:rPr>
            <w:szCs w:val="24"/>
            <w:lang w:val="en-GB"/>
          </w:rPr>
          <w:t>7</w:t>
        </w:r>
      </w:ins>
      <w:del w:id="23" w:author="王映" w:date="2017-05-05T18:14:00Z">
        <w:r w:rsidR="00DF4CF0" w:rsidRPr="00DF4CF0" w:rsidDel="00357C58">
          <w:rPr>
            <w:szCs w:val="24"/>
            <w:lang w:val="en-GB"/>
          </w:rPr>
          <w:delText>6</w:delText>
        </w:r>
      </w:del>
      <w:r w:rsidR="00DF4CF0" w:rsidRPr="00DF4CF0">
        <w:rPr>
          <w:szCs w:val="24"/>
          <w:lang w:val="en-GB"/>
        </w:rPr>
        <w:t>.</w:t>
      </w:r>
      <w:r w:rsidR="00DF4CF0" w:rsidRPr="00DF4CF0">
        <w:rPr>
          <w:szCs w:val="24"/>
          <w:lang w:val="en-GB"/>
        </w:rPr>
        <w:tab/>
        <w:t>Measuring the Information Society and providing the proper indicators/statistics are important for both Member States and the private sector with the former being able to identify gaps that need public policy intervention, and the latter, in identifying and finding investment opportunities;</w:t>
      </w:r>
    </w:p>
    <w:p w:rsidR="00DF4CF0" w:rsidRPr="00DF4CF0" w:rsidRDefault="00DF4CF0" w:rsidP="00DF4CF0">
      <w:pPr>
        <w:spacing w:after="240"/>
        <w:ind w:left="567" w:hanging="567"/>
        <w:rPr>
          <w:szCs w:val="24"/>
          <w:lang w:val="en-GB"/>
        </w:rPr>
      </w:pPr>
      <w:del w:id="24" w:author="王映" w:date="2017-05-05T18:14:00Z">
        <w:r w:rsidRPr="00DF4CF0" w:rsidDel="00357C58">
          <w:rPr>
            <w:szCs w:val="24"/>
            <w:lang w:val="en-GB"/>
          </w:rPr>
          <w:delText>7</w:delText>
        </w:r>
      </w:del>
      <w:ins w:id="25" w:author="王映" w:date="2017-05-05T18:14:00Z">
        <w:r w:rsidR="00357C58">
          <w:rPr>
            <w:szCs w:val="24"/>
            <w:lang w:val="en-GB"/>
          </w:rPr>
          <w:t>8</w:t>
        </w:r>
      </w:ins>
      <w:r w:rsidRPr="00DF4CF0">
        <w:rPr>
          <w:szCs w:val="24"/>
          <w:lang w:val="en-GB"/>
        </w:rPr>
        <w:t>.</w:t>
      </w:r>
      <w:r w:rsidRPr="00DF4CF0">
        <w:rPr>
          <w:szCs w:val="24"/>
          <w:lang w:val="en-GB"/>
        </w:rPr>
        <w:tab/>
        <w:t xml:space="preserve">An inclusive information society should take into account the needs of persons with disabilities and specific needs; </w:t>
      </w:r>
    </w:p>
    <w:p w:rsidR="00DF4CF0" w:rsidRPr="00DF4CF0" w:rsidRDefault="00357C58" w:rsidP="00DF4CF0">
      <w:pPr>
        <w:spacing w:after="240"/>
        <w:ind w:left="567" w:hanging="567"/>
        <w:rPr>
          <w:szCs w:val="24"/>
          <w:lang w:val="en-GB"/>
        </w:rPr>
      </w:pPr>
      <w:ins w:id="26" w:author="王映" w:date="2017-05-05T18:14:00Z">
        <w:r>
          <w:rPr>
            <w:szCs w:val="24"/>
            <w:lang w:val="en-GB"/>
          </w:rPr>
          <w:t>9</w:t>
        </w:r>
      </w:ins>
      <w:del w:id="27" w:author="王映" w:date="2017-05-05T18:14:00Z">
        <w:r w:rsidR="00DF4CF0" w:rsidRPr="00DF4CF0" w:rsidDel="00357C58">
          <w:rPr>
            <w:szCs w:val="24"/>
            <w:lang w:val="en-GB"/>
          </w:rPr>
          <w:delText>8</w:delText>
        </w:r>
      </w:del>
      <w:r w:rsidR="00DF4CF0" w:rsidRPr="00DF4CF0">
        <w:rPr>
          <w:szCs w:val="24"/>
          <w:lang w:val="en-GB"/>
        </w:rPr>
        <w:t>.</w:t>
      </w:r>
      <w:r w:rsidR="00DF4CF0" w:rsidRPr="00DF4CF0">
        <w:rPr>
          <w:szCs w:val="24"/>
          <w:lang w:val="en-GB"/>
        </w:rPr>
        <w:tab/>
        <w:t xml:space="preserve">Building trust, confidence and security in the use of telecommunications/ICTs requires further international cooperation and coordination between governments, relevant organizations, private companies and other stakeholders. </w:t>
      </w:r>
    </w:p>
    <w:p w:rsidR="00DF4CF0" w:rsidRPr="00DF4CF0" w:rsidRDefault="00357C58" w:rsidP="00DF4CF0">
      <w:pPr>
        <w:spacing w:after="240"/>
        <w:ind w:left="567" w:hanging="567"/>
        <w:rPr>
          <w:szCs w:val="24"/>
          <w:lang w:val="en-GB"/>
        </w:rPr>
      </w:pPr>
      <w:ins w:id="28" w:author="王映" w:date="2017-05-05T18:14:00Z">
        <w:r>
          <w:rPr>
            <w:szCs w:val="24"/>
            <w:lang w:val="en-GB"/>
          </w:rPr>
          <w:t>10</w:t>
        </w:r>
      </w:ins>
      <w:del w:id="29" w:author="王映" w:date="2017-05-05T18:14:00Z">
        <w:r w:rsidR="00DF4CF0" w:rsidRPr="00DF4CF0" w:rsidDel="00357C58">
          <w:rPr>
            <w:szCs w:val="24"/>
            <w:lang w:val="en-GB"/>
          </w:rPr>
          <w:delText>9</w:delText>
        </w:r>
      </w:del>
      <w:r w:rsidR="00DF4CF0" w:rsidRPr="00DF4CF0">
        <w:rPr>
          <w:szCs w:val="24"/>
          <w:lang w:val="en-GB"/>
        </w:rPr>
        <w:t>.</w:t>
      </w:r>
      <w:r w:rsidR="00DF4CF0" w:rsidRPr="00DF4CF0">
        <w:rPr>
          <w:szCs w:val="24"/>
          <w:lang w:val="en-GB"/>
        </w:rPr>
        <w:tab/>
        <w:t xml:space="preserve">Cooperation between developed and developing countries as well as among developing countries are encouraged as this paves way for technical cooperation, technological transfer, and joint research activities; </w:t>
      </w:r>
    </w:p>
    <w:p w:rsidR="00DF4CF0" w:rsidRPr="00DF4CF0" w:rsidRDefault="00357C58" w:rsidP="00DF4CF0">
      <w:pPr>
        <w:spacing w:after="240"/>
        <w:ind w:left="567" w:hanging="567"/>
        <w:rPr>
          <w:szCs w:val="24"/>
          <w:lang w:val="en-GB"/>
        </w:rPr>
      </w:pPr>
      <w:ins w:id="30" w:author="王映" w:date="2017-05-05T18:14:00Z">
        <w:r>
          <w:rPr>
            <w:szCs w:val="24"/>
            <w:lang w:val="en-GB"/>
          </w:rPr>
          <w:t>11</w:t>
        </w:r>
      </w:ins>
      <w:del w:id="31" w:author="王映" w:date="2017-05-05T18:14:00Z">
        <w:r w:rsidR="00DF4CF0" w:rsidRPr="00DF4CF0" w:rsidDel="00357C58">
          <w:rPr>
            <w:szCs w:val="24"/>
            <w:lang w:val="en-GB"/>
          </w:rPr>
          <w:delText>10</w:delText>
        </w:r>
      </w:del>
      <w:r w:rsidR="00DF4CF0" w:rsidRPr="00DF4CF0">
        <w:rPr>
          <w:szCs w:val="24"/>
          <w:lang w:val="en-GB"/>
        </w:rPr>
        <w:t>.</w:t>
      </w:r>
      <w:r w:rsidR="00DF4CF0" w:rsidRPr="00DF4CF0">
        <w:rPr>
          <w:szCs w:val="24"/>
          <w:lang w:val="en-GB"/>
        </w:rPr>
        <w:tab/>
        <w:t xml:space="preserve">Public-private partnerships need to be further strengthened in order to identify and apply innovative technological solutions and financing mechanisms for inclusive and sustainable development; </w:t>
      </w:r>
    </w:p>
    <w:p w:rsidR="00DF4CF0" w:rsidRPr="00DF4CF0" w:rsidRDefault="00DF4CF0" w:rsidP="00DF4CF0">
      <w:pPr>
        <w:spacing w:after="240"/>
        <w:ind w:left="567" w:hanging="567"/>
        <w:rPr>
          <w:szCs w:val="24"/>
          <w:lang w:val="en-GB"/>
        </w:rPr>
      </w:pPr>
      <w:r w:rsidRPr="00DF4CF0">
        <w:rPr>
          <w:szCs w:val="24"/>
          <w:lang w:val="en-GB"/>
        </w:rPr>
        <w:t>1</w:t>
      </w:r>
      <w:ins w:id="32" w:author="王映" w:date="2017-05-05T18:14:00Z">
        <w:r w:rsidR="00357C58">
          <w:rPr>
            <w:szCs w:val="24"/>
            <w:lang w:val="en-GB"/>
          </w:rPr>
          <w:t>2</w:t>
        </w:r>
      </w:ins>
      <w:del w:id="33" w:author="王映" w:date="2017-05-05T18:14:00Z">
        <w:r w:rsidRPr="00DF4CF0" w:rsidDel="00357C58">
          <w:rPr>
            <w:szCs w:val="24"/>
            <w:lang w:val="en-GB"/>
          </w:rPr>
          <w:delText>1</w:delText>
        </w:r>
      </w:del>
      <w:r w:rsidRPr="00DF4CF0">
        <w:rPr>
          <w:szCs w:val="24"/>
          <w:lang w:val="en-GB"/>
        </w:rPr>
        <w:t>.</w:t>
      </w:r>
      <w:r w:rsidRPr="00DF4CF0">
        <w:rPr>
          <w:szCs w:val="24"/>
          <w:lang w:val="en-GB"/>
        </w:rPr>
        <w:tab/>
        <w:t>Innovation should be integrated into national policies, initiatives and programmes to promote sustainable development and economic growth through multi-stakeholder partnerships, between developing countries and between developed and developing countries to facilitate technology and knowledge transfer;</w:t>
      </w:r>
    </w:p>
    <w:p w:rsidR="00DF4CF0" w:rsidRPr="00DF4CF0" w:rsidRDefault="00DF4CF0" w:rsidP="00DF4CF0">
      <w:pPr>
        <w:spacing w:after="240"/>
        <w:ind w:left="567" w:hanging="567"/>
        <w:rPr>
          <w:szCs w:val="24"/>
          <w:lang w:val="en-GB"/>
        </w:rPr>
      </w:pPr>
      <w:r w:rsidRPr="00DF4CF0">
        <w:rPr>
          <w:szCs w:val="24"/>
          <w:lang w:val="en-GB"/>
        </w:rPr>
        <w:lastRenderedPageBreak/>
        <w:t>1</w:t>
      </w:r>
      <w:ins w:id="34" w:author="王映" w:date="2017-05-05T18:14:00Z">
        <w:r w:rsidR="00357C58">
          <w:rPr>
            <w:szCs w:val="24"/>
            <w:lang w:val="en-GB"/>
          </w:rPr>
          <w:t>3</w:t>
        </w:r>
      </w:ins>
      <w:del w:id="35" w:author="王映" w:date="2017-05-05T18:14:00Z">
        <w:r w:rsidRPr="00DF4CF0" w:rsidDel="00357C58">
          <w:rPr>
            <w:szCs w:val="24"/>
            <w:lang w:val="en-GB"/>
          </w:rPr>
          <w:delText>2</w:delText>
        </w:r>
      </w:del>
      <w:r w:rsidRPr="00DF4CF0">
        <w:rPr>
          <w:szCs w:val="24"/>
          <w:lang w:val="en-GB"/>
        </w:rPr>
        <w:t>.</w:t>
      </w:r>
      <w:r w:rsidRPr="00DF4CF0">
        <w:rPr>
          <w:szCs w:val="24"/>
          <w:lang w:val="en-GB"/>
        </w:rPr>
        <w:tab/>
        <w:t>International cooperation should be continuously enhanced amongst ITU Member States, Sector Members, Associates, Academia, and other partners and stakeholders to pursue sustainable development, through the use of telecommunications/ICTs;</w:t>
      </w:r>
    </w:p>
    <w:p w:rsidR="00DF4CF0" w:rsidRPr="00DF4CF0" w:rsidRDefault="00DF4CF0" w:rsidP="00DF4CF0">
      <w:pPr>
        <w:ind w:left="567" w:hanging="567"/>
        <w:rPr>
          <w:szCs w:val="24"/>
          <w:lang w:val="en-GB"/>
        </w:rPr>
      </w:pPr>
      <w:r w:rsidRPr="00DF4CF0">
        <w:rPr>
          <w:szCs w:val="24"/>
          <w:lang w:val="en-GB"/>
        </w:rPr>
        <w:t>1</w:t>
      </w:r>
      <w:ins w:id="36" w:author="王映" w:date="2017-05-05T18:14:00Z">
        <w:r w:rsidR="00357C58">
          <w:rPr>
            <w:szCs w:val="24"/>
            <w:lang w:val="en-GB"/>
          </w:rPr>
          <w:t>4</w:t>
        </w:r>
      </w:ins>
      <w:del w:id="37" w:author="王映" w:date="2017-05-05T18:14:00Z">
        <w:r w:rsidRPr="00DF4CF0" w:rsidDel="00357C58">
          <w:rPr>
            <w:szCs w:val="24"/>
            <w:lang w:val="en-GB"/>
          </w:rPr>
          <w:delText>3</w:delText>
        </w:r>
      </w:del>
      <w:r w:rsidRPr="00DF4CF0">
        <w:rPr>
          <w:szCs w:val="24"/>
          <w:lang w:val="en-GB"/>
        </w:rPr>
        <w:t>.</w:t>
      </w:r>
      <w:r w:rsidRPr="00DF4CF0">
        <w:rPr>
          <w:szCs w:val="24"/>
          <w:lang w:val="en-GB"/>
        </w:rPr>
        <w:tab/>
        <w:t>ITU membership and other interested parties should cooperate in implementation of Connect 2020 global telecommunication/information and communication technology goals and targets.</w:t>
      </w:r>
    </w:p>
    <w:p w:rsidR="00DF4CF0" w:rsidRPr="00DF4CF0" w:rsidRDefault="00DF4CF0" w:rsidP="00DF4CF0">
      <w:pPr>
        <w:spacing w:after="240"/>
        <w:jc w:val="both"/>
        <w:rPr>
          <w:szCs w:val="24"/>
          <w:lang w:val="en-GB"/>
        </w:rPr>
      </w:pPr>
      <w:r w:rsidRPr="00DF4CF0">
        <w:rPr>
          <w:szCs w:val="24"/>
          <w:lang w:val="en-GB"/>
        </w:rPr>
        <w:t xml:space="preserve">Accordingly, we, the delegates to the World Telecommunication Development Conference (WTDC-17), declare our commitment to accelerate the expansion and use of telecommunication/ICT infrastructure, applications and services for the timely attainment of the </w:t>
      </w:r>
      <w:r w:rsidRPr="00DF4CF0">
        <w:rPr>
          <w:b/>
          <w:bCs/>
          <w:szCs w:val="24"/>
          <w:lang w:val="en-GB"/>
        </w:rPr>
        <w:t>Sustainable Development Goals and Targets set out in the Transforming our world: the 2030 Agenda for Sustainable Development</w:t>
      </w:r>
      <w:r w:rsidRPr="00DF4CF0">
        <w:rPr>
          <w:szCs w:val="24"/>
          <w:lang w:val="en-GB"/>
        </w:rPr>
        <w:t>.</w:t>
      </w:r>
    </w:p>
    <w:p w:rsidR="00DF4CF0" w:rsidRDefault="00DF4CF0" w:rsidP="00DF4CF0">
      <w:pPr>
        <w:spacing w:after="240"/>
        <w:jc w:val="both"/>
        <w:rPr>
          <w:szCs w:val="24"/>
          <w:lang w:val="en-GB"/>
        </w:rPr>
      </w:pPr>
      <w:r w:rsidRPr="00DF4CF0">
        <w:rPr>
          <w:szCs w:val="24"/>
          <w:lang w:val="en-GB"/>
        </w:rPr>
        <w:t>The World Telecommunication Development Conference (WTDC-17) calls upon ITU Member States, Sector Members, Associates, Academia and all other partners and stakeholders to contribute towards the successful implementation of the Buenos Aires Action Plan.</w:t>
      </w:r>
    </w:p>
    <w:p w:rsidR="00F6283D" w:rsidRPr="00DF4CF0" w:rsidRDefault="00F6283D" w:rsidP="00DF4CF0">
      <w:pPr>
        <w:spacing w:after="240"/>
        <w:jc w:val="both"/>
        <w:rPr>
          <w:szCs w:val="24"/>
          <w:lang w:val="en-GB"/>
        </w:rPr>
      </w:pPr>
    </w:p>
    <w:p w:rsidR="00937076" w:rsidRDefault="00937076">
      <w:pPr>
        <w:jc w:val="center"/>
      </w:pPr>
      <w:r>
        <w:t>______________</w:t>
      </w:r>
    </w:p>
    <w:sectPr w:rsidR="00937076" w:rsidSect="00DF4CF0">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888" w:rsidRDefault="00003888" w:rsidP="00E54FD2">
      <w:pPr>
        <w:spacing w:before="0"/>
      </w:pPr>
      <w:r>
        <w:separator/>
      </w:r>
    </w:p>
    <w:p w:rsidR="00003888" w:rsidRDefault="00003888"/>
  </w:endnote>
  <w:endnote w:type="continuationSeparator" w:id="0">
    <w:p w:rsidR="00003888" w:rsidRDefault="00003888" w:rsidP="00E54FD2">
      <w:pPr>
        <w:spacing w:before="0"/>
      </w:pPr>
      <w:r>
        <w:continuationSeparator/>
      </w:r>
    </w:p>
    <w:p w:rsidR="00003888" w:rsidRDefault="000038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TKaiti">
    <w:altName w:val="宋体"/>
    <w:charset w:val="86"/>
    <w:family w:val="auto"/>
    <w:pitch w:val="variable"/>
    <w:sig w:usb0="00000287" w:usb1="080F0000" w:usb2="00000010" w:usb3="00000000" w:csb0="0004009F" w:csb1="00000000"/>
  </w:font>
  <w:font w:name="Times New Roman Bold">
    <w:panose1 w:val="02020803070505020304"/>
    <w:charset w:val="00"/>
    <w:family w:val="auto"/>
    <w:pitch w:val="variable"/>
    <w:sig w:usb0="E0002AE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3CD" w:rsidRPr="005D6CE4" w:rsidRDefault="00D664B2" w:rsidP="00F6283D">
    <w:pPr>
      <w:pStyle w:val="Footer"/>
      <w:jc w:val="center"/>
    </w:pPr>
    <w:hyperlink r:id="rId1" w:history="1">
      <w:r w:rsidR="00200946"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888" w:rsidRDefault="00003888" w:rsidP="00E54FD2">
      <w:pPr>
        <w:spacing w:before="0"/>
      </w:pPr>
      <w:r>
        <w:separator/>
      </w:r>
    </w:p>
    <w:p w:rsidR="00003888" w:rsidRDefault="00003888"/>
  </w:footnote>
  <w:footnote w:type="continuationSeparator" w:id="0">
    <w:p w:rsidR="00003888" w:rsidRDefault="00003888" w:rsidP="00E54FD2">
      <w:pPr>
        <w:spacing w:before="0"/>
      </w:pPr>
      <w:r>
        <w:continuationSeparator/>
      </w:r>
    </w:p>
    <w:p w:rsidR="00003888" w:rsidRDefault="000038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94B" w:rsidRPr="00453EFC" w:rsidRDefault="003A294B" w:rsidP="00DF4CF0">
    <w:pPr>
      <w:tabs>
        <w:tab w:val="clear" w:pos="794"/>
        <w:tab w:val="clear" w:pos="1191"/>
        <w:tab w:val="clear" w:pos="1588"/>
        <w:tab w:val="clear" w:pos="1985"/>
        <w:tab w:val="center" w:pos="4962"/>
        <w:tab w:val="right" w:pos="9639"/>
      </w:tabs>
      <w:ind w:right="1"/>
      <w:rPr>
        <w:smallCaps/>
        <w:spacing w:val="24"/>
        <w:sz w:val="22"/>
        <w:szCs w:val="22"/>
        <w:lang w:val="fr-CH"/>
      </w:rPr>
    </w:pPr>
    <w:r w:rsidRPr="00937076">
      <w:rPr>
        <w:sz w:val="22"/>
        <w:szCs w:val="22"/>
      </w:rPr>
      <w:tab/>
    </w:r>
    <w:r w:rsidRPr="00453EFC">
      <w:rPr>
        <w:sz w:val="22"/>
        <w:szCs w:val="22"/>
        <w:lang w:val="fr-CH"/>
      </w:rPr>
      <w:t>ITU-D/TDAG1</w:t>
    </w:r>
    <w:r w:rsidR="00054016" w:rsidRPr="00453EFC">
      <w:rPr>
        <w:sz w:val="22"/>
        <w:szCs w:val="22"/>
        <w:lang w:val="fr-CH"/>
      </w:rPr>
      <w:t>7</w:t>
    </w:r>
    <w:r w:rsidRPr="00453EFC">
      <w:rPr>
        <w:sz w:val="22"/>
        <w:szCs w:val="22"/>
        <w:lang w:val="fr-CH"/>
      </w:rPr>
      <w:t>-</w:t>
    </w:r>
    <w:r w:rsidR="00916B10" w:rsidRPr="00453EFC">
      <w:rPr>
        <w:sz w:val="22"/>
        <w:szCs w:val="22"/>
        <w:lang w:val="fr-CH"/>
      </w:rPr>
      <w:t>2</w:t>
    </w:r>
    <w:r w:rsidR="00054016" w:rsidRPr="00453EFC">
      <w:rPr>
        <w:sz w:val="22"/>
        <w:szCs w:val="22"/>
        <w:lang w:val="fr-CH"/>
      </w:rPr>
      <w:t>2</w:t>
    </w:r>
    <w:r w:rsidRPr="00453EFC">
      <w:rPr>
        <w:sz w:val="22"/>
        <w:szCs w:val="22"/>
        <w:lang w:val="fr-CH"/>
      </w:rPr>
      <w:t>/</w:t>
    </w:r>
    <w:r w:rsidR="00DF4CF0">
      <w:rPr>
        <w:sz w:val="22"/>
        <w:szCs w:val="22"/>
        <w:lang w:val="fr-CH"/>
      </w:rPr>
      <w:t>52</w:t>
    </w:r>
    <w:r w:rsidRPr="00453EFC">
      <w:rPr>
        <w:sz w:val="22"/>
        <w:szCs w:val="22"/>
        <w:lang w:val="fr-CH"/>
      </w:rPr>
      <w:t>-</w:t>
    </w:r>
    <w:r w:rsidR="00DF4CF0">
      <w:rPr>
        <w:sz w:val="22"/>
        <w:szCs w:val="22"/>
        <w:lang w:val="fr-CH"/>
      </w:rPr>
      <w:t>E</w:t>
    </w:r>
    <w:r w:rsidRPr="00453EFC">
      <w:rPr>
        <w:sz w:val="22"/>
        <w:szCs w:val="22"/>
        <w:lang w:val="fr-CH"/>
      </w:rPr>
      <w:tab/>
    </w:r>
    <w:r w:rsidR="00D923CD" w:rsidRPr="00937076">
      <w:rPr>
        <w:rStyle w:val="PageNumber"/>
        <w:sz w:val="22"/>
        <w:szCs w:val="22"/>
      </w:rPr>
      <w:fldChar w:fldCharType="begin"/>
    </w:r>
    <w:r w:rsidR="00D923CD" w:rsidRPr="00453EFC">
      <w:rPr>
        <w:rStyle w:val="PageNumber"/>
        <w:sz w:val="22"/>
        <w:szCs w:val="22"/>
        <w:lang w:val="fr-CH"/>
      </w:rPr>
      <w:instrText xml:space="preserve"> PAGE </w:instrText>
    </w:r>
    <w:r w:rsidR="00D923CD" w:rsidRPr="00937076">
      <w:rPr>
        <w:rStyle w:val="PageNumber"/>
        <w:sz w:val="22"/>
        <w:szCs w:val="22"/>
      </w:rPr>
      <w:fldChar w:fldCharType="separate"/>
    </w:r>
    <w:r w:rsidR="00D664B2">
      <w:rPr>
        <w:rStyle w:val="PageNumber"/>
        <w:noProof/>
        <w:sz w:val="22"/>
        <w:szCs w:val="22"/>
        <w:lang w:val="fr-CH"/>
      </w:rPr>
      <w:t>5</w:t>
    </w:r>
    <w:r w:rsidR="00D923CD" w:rsidRPr="00937076">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C3492D"/>
    <w:multiLevelType w:val="hybridMultilevel"/>
    <w:tmpl w:val="1DD845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F530A4"/>
    <w:multiLevelType w:val="hybridMultilevel"/>
    <w:tmpl w:val="56EE58CC"/>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5D1538EC"/>
    <w:multiLevelType w:val="hybridMultilevel"/>
    <w:tmpl w:val="F6DAB2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VvivhvI">
    <w15:presenceInfo w15:providerId="None" w15:userId="HVvivhvI"/>
  </w15:person>
  <w15:person w15:author="王映">
    <w15:presenceInfo w15:providerId="None" w15:userId="王映"/>
  </w15:person>
  <w15:person w15:author="刘永旺">
    <w15:presenceInfo w15:providerId="None" w15:userId="刘永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CH" w:vendorID="64" w:dllVersion="131078" w:nlCheck="1" w:checkStyle="1"/>
  <w:activeWritingStyle w:appName="MSWord" w:lang="fr-FR" w:vendorID="64" w:dllVersion="131078" w:nlCheck="1" w:checkStyle="1"/>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701"/>
    <w:rsid w:val="00003888"/>
    <w:rsid w:val="0004447D"/>
    <w:rsid w:val="00054016"/>
    <w:rsid w:val="00081BF9"/>
    <w:rsid w:val="00091701"/>
    <w:rsid w:val="000F7D84"/>
    <w:rsid w:val="00107E03"/>
    <w:rsid w:val="00124CDB"/>
    <w:rsid w:val="00170869"/>
    <w:rsid w:val="00200946"/>
    <w:rsid w:val="002236F8"/>
    <w:rsid w:val="002717CC"/>
    <w:rsid w:val="002E65BA"/>
    <w:rsid w:val="003141F7"/>
    <w:rsid w:val="00316454"/>
    <w:rsid w:val="00340B49"/>
    <w:rsid w:val="00357C58"/>
    <w:rsid w:val="00366978"/>
    <w:rsid w:val="00383086"/>
    <w:rsid w:val="00386D28"/>
    <w:rsid w:val="003A235E"/>
    <w:rsid w:val="003A294B"/>
    <w:rsid w:val="003B4E96"/>
    <w:rsid w:val="003D7BD0"/>
    <w:rsid w:val="00422053"/>
    <w:rsid w:val="00453540"/>
    <w:rsid w:val="00453EFC"/>
    <w:rsid w:val="00480EE0"/>
    <w:rsid w:val="00492670"/>
    <w:rsid w:val="004A11EE"/>
    <w:rsid w:val="004B7F4C"/>
    <w:rsid w:val="004D7DC7"/>
    <w:rsid w:val="004E5B8D"/>
    <w:rsid w:val="00503C2B"/>
    <w:rsid w:val="0056594F"/>
    <w:rsid w:val="005834D5"/>
    <w:rsid w:val="005D4336"/>
    <w:rsid w:val="005D6CE4"/>
    <w:rsid w:val="00616C29"/>
    <w:rsid w:val="0061761B"/>
    <w:rsid w:val="00655923"/>
    <w:rsid w:val="00701E31"/>
    <w:rsid w:val="0073581C"/>
    <w:rsid w:val="00737124"/>
    <w:rsid w:val="00766481"/>
    <w:rsid w:val="007969E0"/>
    <w:rsid w:val="007A760D"/>
    <w:rsid w:val="008129BB"/>
    <w:rsid w:val="00832155"/>
    <w:rsid w:val="00892207"/>
    <w:rsid w:val="008962E2"/>
    <w:rsid w:val="008C576E"/>
    <w:rsid w:val="008F4E2C"/>
    <w:rsid w:val="00916B10"/>
    <w:rsid w:val="00937076"/>
    <w:rsid w:val="00973EA2"/>
    <w:rsid w:val="009A1EE1"/>
    <w:rsid w:val="009C5B8E"/>
    <w:rsid w:val="00A76BCD"/>
    <w:rsid w:val="00A90131"/>
    <w:rsid w:val="00AA42F8"/>
    <w:rsid w:val="00AA6970"/>
    <w:rsid w:val="00AC7B52"/>
    <w:rsid w:val="00AE0BB7"/>
    <w:rsid w:val="00AE1BA7"/>
    <w:rsid w:val="00B52E6E"/>
    <w:rsid w:val="00B54D21"/>
    <w:rsid w:val="00B726C0"/>
    <w:rsid w:val="00B85138"/>
    <w:rsid w:val="00BA030E"/>
    <w:rsid w:val="00BD7A1A"/>
    <w:rsid w:val="00C45932"/>
    <w:rsid w:val="00C574C5"/>
    <w:rsid w:val="00C62E82"/>
    <w:rsid w:val="00C84CCD"/>
    <w:rsid w:val="00CA78BB"/>
    <w:rsid w:val="00CE37A1"/>
    <w:rsid w:val="00D16175"/>
    <w:rsid w:val="00D45E8E"/>
    <w:rsid w:val="00D65512"/>
    <w:rsid w:val="00D664B2"/>
    <w:rsid w:val="00D923CD"/>
    <w:rsid w:val="00DA4610"/>
    <w:rsid w:val="00DF2909"/>
    <w:rsid w:val="00DF4CF0"/>
    <w:rsid w:val="00E064CD"/>
    <w:rsid w:val="00E1391D"/>
    <w:rsid w:val="00E30170"/>
    <w:rsid w:val="00E54FD2"/>
    <w:rsid w:val="00E5605C"/>
    <w:rsid w:val="00E82D31"/>
    <w:rsid w:val="00E93040"/>
    <w:rsid w:val="00EE153D"/>
    <w:rsid w:val="00F6283D"/>
    <w:rsid w:val="00F72A94"/>
    <w:rsid w:val="00FC0AAC"/>
    <w:rsid w:val="00FC1008"/>
    <w:rsid w:val="00FD263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66F431A-49C5-4AAE-805B-2FA6BD721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EE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SimSun" w:hAnsi="Calibri" w:cs="Times New Roman"/>
      <w:sz w:val="24"/>
      <w:szCs w:val="20"/>
      <w:lang w:val="ru-RU"/>
    </w:rPr>
  </w:style>
  <w:style w:type="paragraph" w:styleId="Heading1">
    <w:name w:val="heading 1"/>
    <w:basedOn w:val="Normal"/>
    <w:next w:val="Normal"/>
    <w:link w:val="Heading1Char"/>
    <w:qFormat/>
    <w:rsid w:val="00E5605C"/>
    <w:pPr>
      <w:keepNext/>
      <w:keepLines/>
      <w:spacing w:before="280"/>
      <w:ind w:left="794" w:hanging="794"/>
      <w:outlineLvl w:val="0"/>
    </w:pPr>
    <w:rPr>
      <w:b/>
      <w:sz w:val="28"/>
    </w:rPr>
  </w:style>
  <w:style w:type="paragraph" w:styleId="Heading2">
    <w:name w:val="heading 2"/>
    <w:basedOn w:val="Heading1"/>
    <w:next w:val="Normal"/>
    <w:link w:val="Heading2Char"/>
    <w:qFormat/>
    <w:rsid w:val="00E5605C"/>
    <w:pPr>
      <w:spacing w:before="200"/>
      <w:outlineLvl w:val="1"/>
    </w:pPr>
    <w:rPr>
      <w:sz w:val="24"/>
    </w:rPr>
  </w:style>
  <w:style w:type="paragraph" w:styleId="Heading3">
    <w:name w:val="heading 3"/>
    <w:basedOn w:val="Heading1"/>
    <w:next w:val="Normal"/>
    <w:link w:val="Heading3Char"/>
    <w:qFormat/>
    <w:rsid w:val="005D4336"/>
    <w:pPr>
      <w:spacing w:before="200"/>
      <w:outlineLvl w:val="2"/>
    </w:pPr>
    <w:rPr>
      <w:sz w:val="24"/>
    </w:rPr>
  </w:style>
  <w:style w:type="paragraph" w:styleId="Heading4">
    <w:name w:val="heading 4"/>
    <w:basedOn w:val="Heading3"/>
    <w:next w:val="Normal"/>
    <w:link w:val="Heading4Char"/>
    <w:qFormat/>
    <w:rsid w:val="00FD2638"/>
    <w:pPr>
      <w:tabs>
        <w:tab w:val="clear" w:pos="794"/>
        <w:tab w:val="left" w:pos="992"/>
      </w:tabs>
      <w:ind w:left="992" w:hanging="992"/>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E1391D"/>
    <w:pPr>
      <w:spacing w:before="480" w:after="80"/>
      <w:jc w:val="center"/>
    </w:pPr>
    <w:rPr>
      <w:caps/>
      <w:sz w:val="28"/>
    </w:rPr>
  </w:style>
  <w:style w:type="paragraph" w:customStyle="1" w:styleId="Annexref">
    <w:name w:val="Annex_ref"/>
    <w:basedOn w:val="Normal"/>
    <w:next w:val="Normal"/>
    <w:rsid w:val="005D4336"/>
    <w:pPr>
      <w:jc w:val="center"/>
    </w:pPr>
    <w:rPr>
      <w:sz w:val="28"/>
    </w:rPr>
  </w:style>
  <w:style w:type="paragraph" w:customStyle="1" w:styleId="Annextitle">
    <w:name w:val="Annex_title"/>
    <w:basedOn w:val="Normal"/>
    <w:next w:val="Normal"/>
    <w:rsid w:val="00E1391D"/>
    <w:pPr>
      <w:spacing w:before="240" w:after="280"/>
      <w:jc w:val="center"/>
    </w:pPr>
    <w:rPr>
      <w:b/>
      <w:sz w:val="28"/>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FD2638"/>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973EA2"/>
    <w:pPr>
      <w:spacing w:before="480"/>
      <w:jc w:val="center"/>
    </w:pPr>
    <w:rPr>
      <w:caps/>
      <w:sz w:val="28"/>
    </w:rPr>
  </w:style>
  <w:style w:type="paragraph" w:customStyle="1" w:styleId="Arttitle">
    <w:name w:val="Art_title"/>
    <w:basedOn w:val="Normal"/>
    <w:next w:val="Normal"/>
    <w:rsid w:val="00973EA2"/>
    <w:pPr>
      <w:spacing w:before="240" w:after="120"/>
      <w:jc w:val="center"/>
    </w:pPr>
    <w:rPr>
      <w:b/>
      <w:sz w:val="28"/>
    </w:rPr>
  </w:style>
  <w:style w:type="paragraph" w:customStyle="1" w:styleId="Call">
    <w:name w:val="Call"/>
    <w:basedOn w:val="Normal"/>
    <w:next w:val="Normal"/>
    <w:link w:val="CallChar"/>
    <w:rsid w:val="00FD2638"/>
    <w:pPr>
      <w:keepNext/>
      <w:keepLines/>
      <w:spacing w:before="160"/>
      <w:ind w:left="794"/>
    </w:pPr>
    <w:rPr>
      <w:rFonts w:eastAsia="STKaiti"/>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rsid w:val="00E5605C"/>
    <w:pPr>
      <w:spacing w:before="80"/>
      <w:ind w:left="794" w:hanging="794"/>
    </w:pPr>
  </w:style>
  <w:style w:type="paragraph" w:customStyle="1" w:styleId="enumlev2">
    <w:name w:val="enumlev2"/>
    <w:basedOn w:val="enumlev1"/>
    <w:rsid w:val="003A235E"/>
    <w:pPr>
      <w:ind w:left="1191" w:hanging="397"/>
    </w:pPr>
  </w:style>
  <w:style w:type="paragraph" w:customStyle="1" w:styleId="enumlev3">
    <w:name w:val="enumlev3"/>
    <w:basedOn w:val="enumlev2"/>
    <w:rsid w:val="005D4336"/>
    <w:pPr>
      <w:ind w:left="1588"/>
    </w:pPr>
  </w:style>
  <w:style w:type="paragraph" w:styleId="Footer">
    <w:name w:val="footer"/>
    <w:basedOn w:val="Normal"/>
    <w:link w:val="FooterChar"/>
    <w:rsid w:val="00CE37A1"/>
    <w:pPr>
      <w:tabs>
        <w:tab w:val="left" w:pos="5954"/>
        <w:tab w:val="right" w:pos="9639"/>
      </w:tabs>
      <w:spacing w:before="0"/>
    </w:pPr>
    <w:rPr>
      <w:caps/>
      <w:noProof/>
      <w:sz w:val="16"/>
    </w:rPr>
  </w:style>
  <w:style w:type="character" w:customStyle="1" w:styleId="FooterChar">
    <w:name w:val="Footer Char"/>
    <w:basedOn w:val="DefaultParagraphFont"/>
    <w:link w:val="Footer"/>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szCs w:val="24"/>
      <w:lang w:val="en-US"/>
    </w:rPr>
  </w:style>
  <w:style w:type="character" w:styleId="FollowedHyperlink">
    <w:name w:val="FollowedHyperlink"/>
    <w:basedOn w:val="DefaultParagraphFont"/>
    <w:rsid w:val="00CE37A1"/>
    <w:rPr>
      <w:color w:val="800080"/>
      <w:u w:val="single"/>
    </w:rPr>
  </w:style>
  <w:style w:type="character" w:styleId="FootnoteReference">
    <w:name w:val="footnote reference"/>
    <w:basedOn w:val="DefaultParagraphFont"/>
    <w:rsid w:val="00CE37A1"/>
    <w:rPr>
      <w:rFonts w:asciiTheme="minorHAnsi" w:hAnsiTheme="minorHAnsi"/>
      <w:position w:val="6"/>
      <w:sz w:val="16"/>
    </w:rPr>
  </w:style>
  <w:style w:type="paragraph" w:styleId="FootnoteText">
    <w:name w:val="footnote text"/>
    <w:basedOn w:val="Normal"/>
    <w:link w:val="FootnoteTextChar"/>
    <w:rsid w:val="00CE37A1"/>
    <w:pPr>
      <w:keepLines/>
      <w:tabs>
        <w:tab w:val="left" w:pos="256"/>
      </w:tabs>
      <w:spacing w:before="60"/>
      <w:ind w:left="284" w:hanging="284"/>
    </w:pPr>
    <w:rPr>
      <w:sz w:val="20"/>
    </w:rPr>
  </w:style>
  <w:style w:type="character" w:customStyle="1" w:styleId="FootnoteTextChar">
    <w:name w:val="Footnote Text Char"/>
    <w:basedOn w:val="DefaultParagraphFont"/>
    <w:link w:val="FootnoteText"/>
    <w:rsid w:val="00CE37A1"/>
    <w:rPr>
      <w:rFonts w:eastAsia="Times New Roman" w:cs="Times New Roman"/>
      <w:sz w:val="20"/>
      <w:szCs w:val="20"/>
      <w:lang w:val="en-GB" w:eastAsia="en-US"/>
    </w:rPr>
  </w:style>
  <w:style w:type="paragraph" w:styleId="Header">
    <w:name w:val="header"/>
    <w:basedOn w:val="Normal"/>
    <w:link w:val="HeaderChar"/>
    <w:uiPriority w:val="99"/>
    <w:rsid w:val="00CE37A1"/>
    <w:pPr>
      <w:spacing w:before="0"/>
      <w:jc w:val="center"/>
    </w:pPr>
    <w:rPr>
      <w:sz w:val="18"/>
    </w:rPr>
  </w:style>
  <w:style w:type="character" w:customStyle="1" w:styleId="HeaderChar">
    <w:name w:val="Header Char"/>
    <w:basedOn w:val="DefaultParagraphFont"/>
    <w:link w:val="Header"/>
    <w:uiPriority w:val="99"/>
    <w:rsid w:val="00CE37A1"/>
    <w:rPr>
      <w:rFonts w:eastAsia="Times New Roman" w:cs="Times New Roman"/>
      <w:sz w:val="18"/>
      <w:szCs w:val="20"/>
      <w:lang w:val="en-GB" w:eastAsia="en-US"/>
    </w:rPr>
  </w:style>
  <w:style w:type="character" w:customStyle="1" w:styleId="Heading1Char">
    <w:name w:val="Heading 1 Char"/>
    <w:basedOn w:val="DefaultParagraphFont"/>
    <w:link w:val="Heading1"/>
    <w:rsid w:val="00E5605C"/>
    <w:rPr>
      <w:rFonts w:ascii="Calibri" w:eastAsia="SimSun" w:hAnsi="Calibri" w:cs="Times New Roman"/>
      <w:b/>
      <w:sz w:val="28"/>
      <w:szCs w:val="20"/>
      <w:lang w:val="ru-RU" w:eastAsia="en-US"/>
    </w:rPr>
  </w:style>
  <w:style w:type="character" w:customStyle="1" w:styleId="Heading2Char">
    <w:name w:val="Heading 2 Char"/>
    <w:basedOn w:val="DefaultParagraphFont"/>
    <w:link w:val="Heading2"/>
    <w:rsid w:val="00E5605C"/>
    <w:rPr>
      <w:rFonts w:ascii="Calibri" w:eastAsia="SimSun" w:hAnsi="Calibri" w:cs="Times New Roman"/>
      <w:b/>
      <w:sz w:val="24"/>
      <w:szCs w:val="20"/>
      <w:lang w:val="ru-RU" w:eastAsia="en-US"/>
    </w:rPr>
  </w:style>
  <w:style w:type="character" w:customStyle="1" w:styleId="Heading3Char">
    <w:name w:val="Heading 3 Char"/>
    <w:basedOn w:val="DefaultParagraphFont"/>
    <w:link w:val="Heading3"/>
    <w:rsid w:val="005D4336"/>
    <w:rPr>
      <w:rFonts w:ascii="Calibri" w:eastAsia="SimSun" w:hAnsi="Calibri" w:cs="Times New Roman"/>
      <w:b/>
      <w:sz w:val="24"/>
      <w:szCs w:val="20"/>
      <w:lang w:val="ru-RU"/>
    </w:rPr>
  </w:style>
  <w:style w:type="character" w:customStyle="1" w:styleId="Heading4Char">
    <w:name w:val="Heading 4 Char"/>
    <w:basedOn w:val="DefaultParagraphFont"/>
    <w:link w:val="Heading4"/>
    <w:rsid w:val="00FD2638"/>
    <w:rPr>
      <w:rFonts w:ascii="Calibri" w:eastAsia="SimSun" w:hAnsi="Calibri" w:cs="Times New Roman"/>
      <w:b/>
      <w:sz w:val="24"/>
      <w:szCs w:val="20"/>
      <w:lang w:val="ru-RU"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rsid w:val="00CE37A1"/>
    <w:rPr>
      <w:rFonts w:eastAsia="Times New Roman" w:cs="Times New Roman"/>
      <w:b/>
      <w:szCs w:val="20"/>
      <w:lang w:val="en-GB" w:eastAsia="en-US"/>
    </w:rPr>
  </w:style>
  <w:style w:type="character" w:customStyle="1" w:styleId="Heading8Char">
    <w:name w:val="Heading 8 Char"/>
    <w:basedOn w:val="DefaultParagraphFont"/>
    <w:link w:val="Heading8"/>
    <w:rsid w:val="00CE37A1"/>
    <w:rPr>
      <w:rFonts w:eastAsia="Times New Roman" w:cs="Times New Roman"/>
      <w:b/>
      <w:szCs w:val="20"/>
      <w:lang w:val="en-GB" w:eastAsia="en-US"/>
    </w:rPr>
  </w:style>
  <w:style w:type="character" w:customStyle="1" w:styleId="Heading9Char">
    <w:name w:val="Heading 9 Char"/>
    <w:basedOn w:val="DefaultParagraphFont"/>
    <w:link w:val="Heading9"/>
    <w:rsid w:val="00CE37A1"/>
    <w:rPr>
      <w:rFonts w:eastAsia="Times New Roman" w:cs="Times New Roman"/>
      <w:b/>
      <w:szCs w:val="20"/>
      <w:lang w:val="en-GB" w:eastAsia="en-US"/>
    </w:rPr>
  </w:style>
  <w:style w:type="paragraph" w:customStyle="1" w:styleId="Headingb">
    <w:name w:val="Heading_b"/>
    <w:basedOn w:val="Normal"/>
    <w:next w:val="Normal"/>
    <w:rsid w:val="00480EE0"/>
    <w:pPr>
      <w:keepNext/>
      <w:spacing w:before="160"/>
      <w:outlineLvl w:val="0"/>
    </w:pPr>
    <w:rPr>
      <w:b/>
    </w:rPr>
  </w:style>
  <w:style w:type="paragraph" w:customStyle="1" w:styleId="Headingi">
    <w:name w:val="Heading_i"/>
    <w:basedOn w:val="Heading3"/>
    <w:next w:val="Normal"/>
    <w:rsid w:val="00E5605C"/>
    <w:pPr>
      <w:spacing w:before="160"/>
      <w:outlineLvl w:val="0"/>
    </w:pPr>
    <w:rPr>
      <w:rFonts w:eastAsia="STKaiti"/>
      <w:b w:val="0"/>
    </w:rPr>
  </w:style>
  <w:style w:type="character" w:styleId="Hyperlink">
    <w:name w:val="Hyperlink"/>
    <w:basedOn w:val="DefaultParagraphFont"/>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link w:val="NormalaftertitleChar"/>
    <w:rsid w:val="00CE37A1"/>
    <w:pPr>
      <w:spacing w:before="240"/>
    </w:pPr>
  </w:style>
  <w:style w:type="paragraph" w:styleId="NormalIndent">
    <w:name w:val="Normal Indent"/>
    <w:basedOn w:val="Normal"/>
    <w:rsid w:val="00CE37A1"/>
    <w:pPr>
      <w:ind w:left="567"/>
    </w:pPr>
  </w:style>
  <w:style w:type="paragraph" w:customStyle="1" w:styleId="Note">
    <w:name w:val="Note"/>
    <w:basedOn w:val="Normal"/>
    <w:rsid w:val="00FD2638"/>
    <w:pPr>
      <w:spacing w:before="80"/>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Rectitle"/>
    <w:rsid w:val="00FD2638"/>
    <w:pPr>
      <w:spacing w:before="480"/>
      <w:jc w:val="center"/>
    </w:pPr>
    <w:rPr>
      <w:caps/>
      <w:sz w:val="28"/>
    </w:rPr>
  </w:style>
  <w:style w:type="paragraph" w:customStyle="1" w:styleId="Rectitle">
    <w:name w:val="Rec_title"/>
    <w:basedOn w:val="Normal"/>
    <w:next w:val="Heading1"/>
    <w:rsid w:val="00FD2638"/>
    <w:pPr>
      <w:spacing w:before="240"/>
      <w:jc w:val="center"/>
    </w:pPr>
    <w:rPr>
      <w:b/>
      <w:sz w:val="28"/>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rsid w:val="00CE37A1"/>
  </w:style>
  <w:style w:type="paragraph" w:customStyle="1" w:styleId="Restitle">
    <w:name w:val="Res_title"/>
    <w:basedOn w:val="Annextitle"/>
    <w:next w:val="Normal"/>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091701"/>
    <w:pPr>
      <w:framePr w:hSpace="180" w:wrap="around" w:vAnchor="page" w:hAnchor="margin" w:xAlign="center" w:y="1142"/>
      <w:spacing w:after="120"/>
      <w:jc w:val="center"/>
    </w:pPr>
    <w:rPr>
      <w:b/>
      <w:sz w:val="28"/>
      <w:szCs w:val="28"/>
    </w:rPr>
  </w:style>
  <w:style w:type="table" w:styleId="TableGrid">
    <w:name w:val="Table Grid"/>
    <w:basedOn w:val="TableNormal"/>
    <w:uiPriority w:val="59"/>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rsid w:val="00E5605C"/>
    <w:pPr>
      <w:spacing w:before="40" w:after="40"/>
    </w:pPr>
    <w:rPr>
      <w:sz w:val="22"/>
    </w:rPr>
  </w:style>
  <w:style w:type="paragraph" w:customStyle="1" w:styleId="Tablehead">
    <w:name w:val="Table_head"/>
    <w:basedOn w:val="Tabletext"/>
    <w:rsid w:val="00E5605C"/>
    <w:pPr>
      <w:spacing w:before="80" w:after="8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Normal"/>
    <w:next w:val="Tabletext"/>
    <w:rsid w:val="00E1391D"/>
    <w:pPr>
      <w:keepNext/>
      <w:keepLines/>
      <w:spacing w:after="120"/>
      <w:jc w:val="center"/>
    </w:pPr>
    <w:rPr>
      <w:b/>
      <w:caps/>
    </w:rPr>
  </w:style>
  <w:style w:type="paragraph" w:customStyle="1" w:styleId="Title1">
    <w:name w:val="Title 1"/>
    <w:basedOn w:val="Source"/>
    <w:next w:val="Normal"/>
    <w:rsid w:val="004B7F4C"/>
    <w:pPr>
      <w:framePr w:hSpace="0" w:wrap="auto" w:vAnchor="margin" w:hAnchor="text" w:yAlign="inline"/>
      <w:spacing w:before="240"/>
    </w:pPr>
    <w:rPr>
      <w:b w:val="0"/>
      <w:caps/>
    </w:rPr>
  </w:style>
  <w:style w:type="paragraph" w:customStyle="1" w:styleId="Title2">
    <w:name w:val="Title 2"/>
    <w:basedOn w:val="Source"/>
    <w:next w:val="Normal"/>
    <w:rsid w:val="00CE37A1"/>
    <w:pPr>
      <w:framePr w:hSpace="0" w:wrap="auto" w:vAnchor="margin" w:hAnchor="text" w:yAlign="inline"/>
    </w:pPr>
    <w:rPr>
      <w:b w:val="0"/>
      <w:caps/>
    </w:rPr>
  </w:style>
  <w:style w:type="paragraph" w:customStyle="1" w:styleId="Title3">
    <w:name w:val="Title 3"/>
    <w:basedOn w:val="Title2"/>
    <w:next w:val="Normalaftertitle"/>
    <w:rsid w:val="00CE37A1"/>
    <w:pPr>
      <w:framePr w:wrap="auto"/>
    </w:pPr>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rsid w:val="00CE37A1"/>
    <w:pPr>
      <w:tabs>
        <w:tab w:val="left" w:pos="964"/>
        <w:tab w:val="left" w:leader="dot" w:pos="8789"/>
        <w:tab w:val="right" w:pos="9639"/>
      </w:tabs>
      <w:spacing w:before="240"/>
      <w:ind w:left="964" w:hanging="964"/>
    </w:pPr>
  </w:style>
  <w:style w:type="paragraph" w:styleId="TOC2">
    <w:name w:val="toc 2"/>
    <w:basedOn w:val="Normal"/>
    <w:next w:val="Normal"/>
    <w:rsid w:val="00CE37A1"/>
    <w:pPr>
      <w:tabs>
        <w:tab w:val="left" w:pos="964"/>
        <w:tab w:val="left" w:leader="dot" w:pos="8789"/>
        <w:tab w:val="right" w:pos="9639"/>
      </w:tabs>
      <w:ind w:left="964" w:hanging="964"/>
    </w:pPr>
  </w:style>
  <w:style w:type="paragraph" w:styleId="TOC3">
    <w:name w:val="toc 3"/>
    <w:basedOn w:val="Normal"/>
    <w:next w:val="Normal"/>
    <w:rsid w:val="00CE37A1"/>
    <w:pPr>
      <w:tabs>
        <w:tab w:val="left" w:pos="964"/>
        <w:tab w:val="left" w:leader="dot" w:pos="8789"/>
        <w:tab w:val="right" w:pos="9639"/>
      </w:tabs>
      <w:ind w:left="964" w:hanging="964"/>
    </w:pPr>
  </w:style>
  <w:style w:type="paragraph" w:styleId="TOC4">
    <w:name w:val="toc 4"/>
    <w:basedOn w:val="Normal"/>
    <w:next w:val="Normal"/>
    <w:rsid w:val="00CE37A1"/>
    <w:pPr>
      <w:tabs>
        <w:tab w:val="left" w:pos="964"/>
        <w:tab w:val="left" w:pos="8789"/>
        <w:tab w:val="right" w:pos="9639"/>
      </w:tabs>
      <w:ind w:left="964" w:hanging="964"/>
    </w:pPr>
  </w:style>
  <w:style w:type="paragraph" w:styleId="TOC5">
    <w:name w:val="toc 5"/>
    <w:basedOn w:val="Normal"/>
    <w:next w:val="Normal"/>
    <w:rsid w:val="00CE37A1"/>
    <w:pPr>
      <w:tabs>
        <w:tab w:val="left" w:pos="964"/>
        <w:tab w:val="left" w:leader="dot" w:pos="8789"/>
        <w:tab w:val="right" w:pos="9639"/>
      </w:tabs>
      <w:ind w:left="964" w:hanging="964"/>
    </w:pPr>
  </w:style>
  <w:style w:type="paragraph" w:styleId="TOC6">
    <w:name w:val="toc 6"/>
    <w:basedOn w:val="Normal"/>
    <w:next w:val="Normal"/>
    <w:rsid w:val="00CE37A1"/>
    <w:pPr>
      <w:tabs>
        <w:tab w:val="left" w:pos="964"/>
        <w:tab w:val="left" w:leader="dot" w:pos="8789"/>
        <w:tab w:val="right" w:pos="9639"/>
      </w:tabs>
      <w:ind w:left="964" w:hanging="964"/>
    </w:pPr>
  </w:style>
  <w:style w:type="paragraph" w:styleId="TOC7">
    <w:name w:val="toc 7"/>
    <w:basedOn w:val="Normal"/>
    <w:next w:val="Normal"/>
    <w:rsid w:val="00CE37A1"/>
    <w:pPr>
      <w:tabs>
        <w:tab w:val="left" w:pos="964"/>
        <w:tab w:val="left" w:leader="dot" w:pos="8789"/>
        <w:tab w:val="right" w:pos="9639"/>
      </w:tabs>
      <w:ind w:left="964" w:hanging="964"/>
    </w:pPr>
  </w:style>
  <w:style w:type="paragraph" w:styleId="TOC8">
    <w:name w:val="toc 8"/>
    <w:basedOn w:val="Normal"/>
    <w:next w:val="Normal"/>
    <w:rsid w:val="00CE37A1"/>
    <w:pPr>
      <w:tabs>
        <w:tab w:val="left" w:pos="964"/>
        <w:tab w:val="left" w:leader="dot" w:pos="8789"/>
        <w:tab w:val="right" w:pos="9639"/>
      </w:tabs>
      <w:ind w:left="964" w:hanging="964"/>
    </w:pPr>
  </w:style>
  <w:style w:type="paragraph" w:customStyle="1" w:styleId="Volumetitle">
    <w:name w:val="Volume_title"/>
    <w:basedOn w:val="Normal"/>
    <w:qFormat/>
    <w:rsid w:val="00BA030E"/>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lang w:val="en-GB" w:eastAsia="en-US"/>
    </w:rPr>
  </w:style>
  <w:style w:type="paragraph" w:styleId="ListParagraph">
    <w:name w:val="List Paragraph"/>
    <w:basedOn w:val="Normal"/>
    <w:link w:val="ListParagraphChar"/>
    <w:uiPriority w:val="34"/>
    <w:qFormat/>
    <w:rsid w:val="00DF4CF0"/>
    <w:pPr>
      <w:ind w:left="720"/>
      <w:contextualSpacing/>
    </w:pPr>
  </w:style>
  <w:style w:type="character" w:customStyle="1" w:styleId="NormalaftertitleChar">
    <w:name w:val="Normal after title Char"/>
    <w:basedOn w:val="DefaultParagraphFont"/>
    <w:link w:val="Normalaftertitle"/>
    <w:locked/>
    <w:rsid w:val="00DF4CF0"/>
    <w:rPr>
      <w:rFonts w:ascii="Calibri" w:eastAsia="SimSun" w:hAnsi="Calibri" w:cs="Times New Roman"/>
      <w:sz w:val="24"/>
      <w:szCs w:val="20"/>
      <w:lang w:val="ru-RU"/>
    </w:rPr>
  </w:style>
  <w:style w:type="character" w:customStyle="1" w:styleId="CallChar">
    <w:name w:val="Call Char"/>
    <w:basedOn w:val="DefaultParagraphFont"/>
    <w:link w:val="Call"/>
    <w:locked/>
    <w:rsid w:val="00DF4CF0"/>
    <w:rPr>
      <w:rFonts w:ascii="Calibri" w:eastAsia="STKaiti" w:hAnsi="Calibri" w:cs="Times New Roman"/>
      <w:sz w:val="24"/>
      <w:szCs w:val="20"/>
      <w:lang w:val="ru-RU"/>
    </w:rPr>
  </w:style>
  <w:style w:type="character" w:customStyle="1" w:styleId="ListParagraphChar">
    <w:name w:val="List Paragraph Char"/>
    <w:basedOn w:val="DefaultParagraphFont"/>
    <w:link w:val="ListParagraph"/>
    <w:uiPriority w:val="34"/>
    <w:rsid w:val="00DF4CF0"/>
    <w:rPr>
      <w:rFonts w:ascii="Calibri" w:eastAsia="SimSun" w:hAnsi="Calibri" w:cs="Times New Roman"/>
      <w:sz w:val="24"/>
      <w:szCs w:val="20"/>
      <w:lang w:val="ru-RU"/>
    </w:rPr>
  </w:style>
  <w:style w:type="paragraph" w:customStyle="1" w:styleId="PARTNoTitlecolor">
    <w:name w:val="PART_No&amp;Titlecolor"/>
    <w:basedOn w:val="Normal"/>
    <w:qFormat/>
    <w:rsid w:val="00DF4CF0"/>
    <w:pPr>
      <w:jc w:val="center"/>
    </w:pPr>
    <w:rPr>
      <w:rFonts w:asciiTheme="minorHAnsi" w:eastAsia="Times New Roman" w:hAnsiTheme="minorHAnsi" w:cs="Calibri"/>
      <w:b/>
      <w:bCs/>
      <w:color w:val="4A442A"/>
      <w:sz w:val="32"/>
      <w:szCs w:val="32"/>
      <w:lang w:val="en-GB" w:eastAsia="en-US"/>
    </w:rPr>
  </w:style>
  <w:style w:type="paragraph" w:styleId="BalloonText">
    <w:name w:val="Balloon Text"/>
    <w:basedOn w:val="Normal"/>
    <w:link w:val="BalloonTextChar"/>
    <w:uiPriority w:val="99"/>
    <w:semiHidden/>
    <w:unhideWhenUsed/>
    <w:rsid w:val="00A76BCD"/>
    <w:pPr>
      <w:spacing w:before="0"/>
    </w:pPr>
    <w:rPr>
      <w:sz w:val="18"/>
      <w:szCs w:val="18"/>
    </w:rPr>
  </w:style>
  <w:style w:type="character" w:customStyle="1" w:styleId="BalloonTextChar">
    <w:name w:val="Balloon Text Char"/>
    <w:basedOn w:val="DefaultParagraphFont"/>
    <w:link w:val="BalloonText"/>
    <w:uiPriority w:val="99"/>
    <w:semiHidden/>
    <w:rsid w:val="00A76BCD"/>
    <w:rPr>
      <w:rFonts w:ascii="Calibri" w:eastAsia="SimSun" w:hAnsi="Calibri" w:cs="Times New Roman"/>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TDAG\2017\PC_TDAG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62886-323A-43D9-91DE-E508BED18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PC_TDAG17.dotm</Template>
  <TotalTime>4</TotalTime>
  <Pages>5</Pages>
  <Words>1461</Words>
  <Characters>8333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9775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Cerri, Celine</dc:creator>
  <cp:keywords/>
  <dc:description/>
  <cp:lastModifiedBy>Edgar, Caroline</cp:lastModifiedBy>
  <cp:revision>3</cp:revision>
  <cp:lastPrinted>2015-03-02T13:42:00Z</cp:lastPrinted>
  <dcterms:created xsi:type="dcterms:W3CDTF">2017-05-05T13:39:00Z</dcterms:created>
  <dcterms:modified xsi:type="dcterms:W3CDTF">2017-05-08T08:49:00Z</dcterms:modified>
</cp:coreProperties>
</file>