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2AA1CE6E" wp14:editId="1C790DA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7E2DC5">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7E2DC5" w:rsidP="00107E85">
            <w:pPr>
              <w:spacing w:before="0"/>
              <w:ind w:right="142"/>
              <w:jc w:val="right"/>
            </w:pPr>
            <w:r>
              <w:rPr>
                <w:noProof/>
                <w:lang w:eastAsia="zh-CN"/>
              </w:rPr>
              <w:drawing>
                <wp:anchor distT="0" distB="0" distL="114300" distR="114300" simplePos="0" relativeHeight="251675648" behindDoc="0" locked="0" layoutInCell="1" allowOverlap="1" wp14:anchorId="3BBEAF4B" wp14:editId="1D57952F">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tcPr>
          <w:p w:rsidR="00683C32" w:rsidRPr="007F1CC7" w:rsidRDefault="00683C32" w:rsidP="00400CCF">
            <w:pPr>
              <w:pStyle w:val="Committee"/>
              <w:spacing w:before="0"/>
              <w:rPr>
                <w:b w:val="0"/>
                <w:szCs w:val="24"/>
              </w:rPr>
            </w:pPr>
          </w:p>
        </w:tc>
        <w:tc>
          <w:tcPr>
            <w:tcW w:w="3225" w:type="dxa"/>
          </w:tcPr>
          <w:p w:rsidR="00683C32" w:rsidRPr="007F1CC7" w:rsidRDefault="0096201B" w:rsidP="00A73DCA">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sidR="00687E31">
              <w:rPr>
                <w:b/>
                <w:bCs/>
                <w:lang w:val="en-US"/>
              </w:rPr>
              <w:t>TDAG17-22</w:t>
            </w:r>
            <w:r w:rsidRPr="00A54E72">
              <w:rPr>
                <w:b/>
                <w:bCs/>
                <w:lang w:val="en-US"/>
              </w:rPr>
              <w:t>/</w:t>
            </w:r>
            <w:bookmarkStart w:id="1" w:name="DocNo1"/>
            <w:bookmarkEnd w:id="1"/>
            <w:r w:rsidR="00687E31">
              <w:rPr>
                <w:b/>
                <w:bCs/>
                <w:lang w:val="en-US"/>
              </w:rPr>
              <w:t>62-E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687E31" w:rsidP="00400CCF">
            <w:pPr>
              <w:spacing w:before="0"/>
              <w:rPr>
                <w:b/>
                <w:szCs w:val="24"/>
              </w:rPr>
            </w:pPr>
            <w:bookmarkStart w:id="2" w:name="CreationDate"/>
            <w:bookmarkEnd w:id="2"/>
            <w:r>
              <w:rPr>
                <w:b/>
                <w:szCs w:val="24"/>
              </w:rPr>
              <w:t>26 April 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96201B" w:rsidP="00400CCF">
            <w:pPr>
              <w:spacing w:before="0"/>
              <w:rPr>
                <w:szCs w:val="24"/>
              </w:rPr>
            </w:pPr>
            <w:r>
              <w:rPr>
                <w:b/>
              </w:rPr>
              <w:t>Original:</w:t>
            </w:r>
            <w:r w:rsidR="00A73DCA">
              <w:rPr>
                <w:b/>
              </w:rPr>
              <w:t xml:space="preserve"> </w:t>
            </w:r>
            <w:bookmarkStart w:id="3" w:name="Original"/>
            <w:bookmarkEnd w:id="3"/>
            <w:r w:rsidR="00687E31">
              <w:rPr>
                <w:b/>
              </w:rPr>
              <w:t>English</w:t>
            </w:r>
            <w:r w:rsidR="00CE0422">
              <w:rPr>
                <w:b/>
              </w:rPr>
              <w:t xml:space="preserve"> </w:t>
            </w:r>
          </w:p>
        </w:tc>
      </w:tr>
      <w:tr w:rsidR="00A13162" w:rsidTr="00107E85">
        <w:trPr>
          <w:cantSplit/>
          <w:trHeight w:val="852"/>
        </w:trPr>
        <w:tc>
          <w:tcPr>
            <w:tcW w:w="9888" w:type="dxa"/>
            <w:gridSpan w:val="3"/>
          </w:tcPr>
          <w:p w:rsidR="00A13162" w:rsidRPr="0030353C" w:rsidRDefault="00687E31" w:rsidP="00565C1B">
            <w:pPr>
              <w:pStyle w:val="Source"/>
              <w:spacing w:before="320"/>
            </w:pPr>
            <w:bookmarkStart w:id="4" w:name="Source"/>
            <w:bookmarkEnd w:id="4"/>
            <w:r>
              <w:t>Japan</w:t>
            </w:r>
          </w:p>
        </w:tc>
      </w:tr>
      <w:tr w:rsidR="00AC6F14" w:rsidRPr="002E6963" w:rsidTr="00107E85">
        <w:trPr>
          <w:cantSplit/>
        </w:trPr>
        <w:tc>
          <w:tcPr>
            <w:tcW w:w="9888" w:type="dxa"/>
            <w:gridSpan w:val="3"/>
          </w:tcPr>
          <w:p w:rsidR="00AC6F14" w:rsidRPr="0030353C" w:rsidRDefault="00565C1B" w:rsidP="0030353C">
            <w:pPr>
              <w:pStyle w:val="Title1"/>
            </w:pPr>
            <w:bookmarkStart w:id="5" w:name="Title"/>
            <w:bookmarkEnd w:id="5"/>
            <w:r>
              <w:t xml:space="preserve">PROPOSED MODIFICATIONS TO QUESTION 2/2 - INFORMATION </w:t>
            </w:r>
            <w:r>
              <w:br/>
              <w:t xml:space="preserve">AND TELECOMMUNICATIONS FOR E-HEALTH </w:t>
            </w:r>
          </w:p>
        </w:tc>
      </w:tr>
      <w:tr w:rsidR="00A721F4" w:rsidRPr="002E6963" w:rsidTr="00A721F4">
        <w:trPr>
          <w:cantSplit/>
        </w:trPr>
        <w:tc>
          <w:tcPr>
            <w:tcW w:w="9888" w:type="dxa"/>
            <w:gridSpan w:val="3"/>
            <w:tcBorders>
              <w:bottom w:val="single" w:sz="4" w:space="0" w:color="auto"/>
            </w:tcBorders>
          </w:tcPr>
          <w:p w:rsidR="00A721F4" w:rsidRPr="00A721F4" w:rsidRDefault="00A721F4" w:rsidP="0030353C"/>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35FF0">
            <w:pPr>
              <w:spacing w:before="240"/>
              <w:rPr>
                <w:b/>
                <w:bCs/>
                <w:szCs w:val="24"/>
              </w:rPr>
            </w:pPr>
            <w:r w:rsidRPr="00D9621A">
              <w:rPr>
                <w:b/>
                <w:bCs/>
                <w:szCs w:val="24"/>
              </w:rPr>
              <w:t>Summary:</w:t>
            </w:r>
          </w:p>
          <w:p w:rsidR="00A721F4" w:rsidRPr="00D9621A" w:rsidRDefault="00687E31" w:rsidP="00A721F4">
            <w:pPr>
              <w:rPr>
                <w:szCs w:val="24"/>
              </w:rPr>
            </w:pPr>
            <w:bookmarkStart w:id="6" w:name="Abstract"/>
            <w:bookmarkEnd w:id="6"/>
            <w:r>
              <w:rPr>
                <w:szCs w:val="24"/>
              </w:rPr>
              <w:t>This contribution emphasises the importance of continuous discussion on eHealth and proposes continuous work on this area for developing countries in ITU-D.</w:t>
            </w:r>
          </w:p>
          <w:p w:rsidR="00A721F4" w:rsidRPr="00D9621A" w:rsidRDefault="00A721F4" w:rsidP="00A721F4">
            <w:pPr>
              <w:rPr>
                <w:b/>
                <w:bCs/>
                <w:szCs w:val="24"/>
              </w:rPr>
            </w:pPr>
            <w:r w:rsidRPr="005E090D">
              <w:rPr>
                <w:b/>
                <w:bCs/>
              </w:rPr>
              <w:t>Action required:</w:t>
            </w:r>
          </w:p>
          <w:p w:rsidR="00A721F4" w:rsidRPr="00D9621A" w:rsidRDefault="00687E31" w:rsidP="00A721F4">
            <w:pPr>
              <w:rPr>
                <w:szCs w:val="24"/>
              </w:rPr>
            </w:pPr>
            <w:bookmarkStart w:id="7" w:name="ActionRequired"/>
            <w:bookmarkEnd w:id="7"/>
            <w:r>
              <w:rPr>
                <w:szCs w:val="24"/>
              </w:rPr>
              <w:t xml:space="preserve">TDAG is invited to consider this document and take action </w:t>
            </w:r>
          </w:p>
          <w:p w:rsidR="00565C1B" w:rsidRPr="0072671A" w:rsidRDefault="00565C1B" w:rsidP="00565C1B">
            <w:pPr>
              <w:spacing w:before="240"/>
              <w:rPr>
                <w:b/>
                <w:bCs/>
                <w:lang w:val="es-ES_tradnl"/>
              </w:rPr>
            </w:pPr>
            <w:proofErr w:type="spellStart"/>
            <w:r w:rsidRPr="0072671A">
              <w:rPr>
                <w:b/>
                <w:bCs/>
                <w:lang w:val="es-ES_tradnl"/>
              </w:rPr>
              <w:t>References</w:t>
            </w:r>
            <w:proofErr w:type="spellEnd"/>
            <w:r w:rsidRPr="0072671A">
              <w:rPr>
                <w:b/>
                <w:bCs/>
                <w:lang w:val="es-ES_tradnl"/>
              </w:rPr>
              <w:t>:</w:t>
            </w:r>
          </w:p>
          <w:p w:rsidR="00A721F4" w:rsidRPr="00D9621A" w:rsidRDefault="00565C1B" w:rsidP="0072671A">
            <w:pPr>
              <w:spacing w:before="0" w:after="240"/>
            </w:pPr>
            <w:bookmarkStart w:id="8" w:name="References"/>
            <w:bookmarkEnd w:id="8"/>
            <w:r w:rsidRPr="0072671A">
              <w:rPr>
                <w:bCs/>
                <w:lang w:val="es-ES_tradnl" w:eastAsia="ja-JP"/>
              </w:rPr>
              <w:t xml:space="preserve">ITU-D SG2 </w:t>
            </w:r>
            <w:proofErr w:type="spellStart"/>
            <w:r w:rsidRPr="0072671A">
              <w:rPr>
                <w:bCs/>
                <w:lang w:val="es-ES_tradnl"/>
              </w:rPr>
              <w:t>Document</w:t>
            </w:r>
            <w:proofErr w:type="spellEnd"/>
            <w:r w:rsidRPr="0072671A">
              <w:rPr>
                <w:bCs/>
                <w:lang w:val="es-ES_tradnl"/>
              </w:rPr>
              <w:t xml:space="preserve"> </w:t>
            </w:r>
            <w:hyperlink r:id="rId10" w:history="1">
              <w:r w:rsidRPr="0072671A">
                <w:rPr>
                  <w:rStyle w:val="Hyperlink"/>
                  <w:bCs/>
                  <w:lang w:val="es-ES_tradnl"/>
                </w:rPr>
                <w:t>2/462-E</w:t>
              </w:r>
            </w:hyperlink>
            <w:r w:rsidR="0072671A">
              <w:t xml:space="preserve">, </w:t>
            </w:r>
            <w:hyperlink r:id="rId11" w:history="1">
              <w:r w:rsidRPr="0072671A">
                <w:rPr>
                  <w:rStyle w:val="Hyperlink"/>
                  <w:lang w:val="es-ES_tradnl"/>
                </w:rPr>
                <w:t>SG2RGQ/216</w:t>
              </w:r>
            </w:hyperlink>
          </w:p>
        </w:tc>
      </w:tr>
    </w:tbl>
    <w:p w:rsidR="00565C1B" w:rsidRPr="00727743" w:rsidRDefault="00565C1B" w:rsidP="00565C1B">
      <w:pPr>
        <w:pStyle w:val="Heading1"/>
        <w:numPr>
          <w:ilvl w:val="0"/>
          <w:numId w:val="2"/>
        </w:numPr>
        <w:tabs>
          <w:tab w:val="clear" w:pos="794"/>
          <w:tab w:val="clear" w:pos="1191"/>
          <w:tab w:val="clear" w:pos="1588"/>
          <w:tab w:val="clear" w:pos="1985"/>
        </w:tabs>
        <w:overflowPunct/>
        <w:autoSpaceDE/>
        <w:autoSpaceDN/>
        <w:adjustRightInd/>
        <w:spacing w:before="120" w:after="120" w:line="259" w:lineRule="auto"/>
        <w:ind w:left="357" w:hanging="357"/>
        <w:jc w:val="both"/>
        <w:textAlignment w:val="auto"/>
        <w:rPr>
          <w:rFonts w:ascii="Calibri" w:hAnsi="Calibri"/>
          <w:szCs w:val="24"/>
        </w:rPr>
      </w:pPr>
      <w:r>
        <w:rPr>
          <w:rFonts w:ascii="Calibri" w:hAnsi="Calibri"/>
          <w:sz w:val="24"/>
          <w:szCs w:val="24"/>
        </w:rPr>
        <w:t>Proposal</w:t>
      </w:r>
    </w:p>
    <w:p w:rsidR="00565C1B" w:rsidRPr="00C5554C" w:rsidRDefault="00565C1B" w:rsidP="00565C1B">
      <w:pPr>
        <w:rPr>
          <w:szCs w:val="24"/>
          <w:lang w:val="en-US" w:eastAsia="zh-CN"/>
        </w:rPr>
      </w:pPr>
      <w:r w:rsidRPr="00C5554C">
        <w:rPr>
          <w:szCs w:val="24"/>
          <w:lang w:val="en-US" w:eastAsia="zh-CN"/>
        </w:rPr>
        <w:t>The main activities of Question 2/2 proposed for the next 4 years are as follows:</w:t>
      </w:r>
    </w:p>
    <w:p w:rsidR="00565C1B" w:rsidRPr="00C5554C" w:rsidRDefault="00565C1B" w:rsidP="00565C1B">
      <w:pPr>
        <w:rPr>
          <w:szCs w:val="24"/>
          <w:lang w:val="en-US" w:eastAsia="zh-CN"/>
        </w:rPr>
      </w:pPr>
      <w:r w:rsidRPr="00C5554C">
        <w:rPr>
          <w:szCs w:val="24"/>
          <w:lang w:val="en-US" w:eastAsia="zh-CN"/>
        </w:rPr>
        <w:t>1.</w:t>
      </w:r>
      <w:r w:rsidRPr="00C5554C">
        <w:rPr>
          <w:szCs w:val="24"/>
          <w:lang w:val="en-US" w:eastAsia="zh-CN"/>
        </w:rPr>
        <w:tab/>
        <w:t>Continue to disseminate experiences and best practices with the use of ICTs in e-Health in developing countries.</w:t>
      </w:r>
    </w:p>
    <w:p w:rsidR="00565C1B" w:rsidRPr="00C5554C" w:rsidRDefault="00565C1B" w:rsidP="00565C1B">
      <w:pPr>
        <w:rPr>
          <w:szCs w:val="24"/>
          <w:lang w:val="en-US" w:eastAsia="zh-CN"/>
        </w:rPr>
      </w:pPr>
      <w:r w:rsidRPr="00C5554C">
        <w:rPr>
          <w:szCs w:val="24"/>
          <w:lang w:val="en-US" w:eastAsia="zh-CN"/>
        </w:rPr>
        <w:t>2.</w:t>
      </w:r>
      <w:r w:rsidRPr="00C5554C">
        <w:rPr>
          <w:szCs w:val="24"/>
          <w:lang w:val="en-US" w:eastAsia="zh-CN"/>
        </w:rPr>
        <w:tab/>
        <w:t>Collect the information about the condition and social reception include legal and financial issue to manage e-Health in developing countries.</w:t>
      </w:r>
    </w:p>
    <w:p w:rsidR="00565C1B" w:rsidRPr="00C5554C" w:rsidRDefault="00565C1B" w:rsidP="00565C1B">
      <w:pPr>
        <w:rPr>
          <w:szCs w:val="24"/>
          <w:lang w:val="en-US" w:eastAsia="zh-CN"/>
        </w:rPr>
      </w:pPr>
      <w:r w:rsidRPr="00C5554C">
        <w:rPr>
          <w:szCs w:val="24"/>
          <w:lang w:val="en-US" w:eastAsia="zh-CN"/>
        </w:rPr>
        <w:t>3.</w:t>
      </w:r>
      <w:r w:rsidRPr="00C5554C">
        <w:rPr>
          <w:szCs w:val="24"/>
          <w:lang w:val="en-US" w:eastAsia="zh-CN"/>
        </w:rPr>
        <w:tab/>
        <w:t>Encourage cooperation among developing and developed countries in the field of mobile e-Health solutions and services.</w:t>
      </w:r>
    </w:p>
    <w:p w:rsidR="00565C1B" w:rsidRDefault="00565C1B" w:rsidP="00565C1B">
      <w:pPr>
        <w:rPr>
          <w:szCs w:val="24"/>
          <w:lang w:val="en-US" w:eastAsia="zh-CN"/>
        </w:rPr>
      </w:pPr>
      <w:r w:rsidRPr="00C5554C">
        <w:rPr>
          <w:szCs w:val="24"/>
          <w:lang w:val="en-US" w:eastAsia="zh-CN"/>
        </w:rPr>
        <w:t>4.</w:t>
      </w:r>
      <w:r w:rsidRPr="00C5554C">
        <w:rPr>
          <w:szCs w:val="24"/>
          <w:lang w:val="en-US" w:eastAsia="zh-CN"/>
        </w:rPr>
        <w:tab/>
        <w:t>Support BDT’s e-Health activities in cooperation with other U.N. agencies, such as WHO, in the field of non-infectious disease, infectious disease include Pandemics, mother and child in particular.</w:t>
      </w:r>
    </w:p>
    <w:p w:rsidR="00565C1B" w:rsidRDefault="00565C1B" w:rsidP="00565C1B">
      <w:pPr>
        <w:spacing w:before="60"/>
        <w:rPr>
          <w:szCs w:val="24"/>
          <w:lang w:val="en-US" w:eastAsia="ja-JP"/>
        </w:rPr>
      </w:pPr>
      <w:r w:rsidRPr="00C5554C">
        <w:rPr>
          <w:szCs w:val="24"/>
          <w:lang w:val="en-US" w:eastAsia="ja-JP"/>
        </w:rPr>
        <w:t>The annex to this contribution contains proposed modifications to Q</w:t>
      </w:r>
      <w:r>
        <w:rPr>
          <w:szCs w:val="24"/>
          <w:lang w:val="en-US" w:eastAsia="ja-JP"/>
        </w:rPr>
        <w:t>2</w:t>
      </w:r>
      <w:r w:rsidRPr="00C5554C">
        <w:rPr>
          <w:szCs w:val="24"/>
          <w:lang w:val="en-US" w:eastAsia="ja-JP"/>
        </w:rPr>
        <w:t>/2 texts.</w:t>
      </w:r>
    </w:p>
    <w:p w:rsidR="00565C1B" w:rsidRDefault="00565C1B" w:rsidP="00565C1B">
      <w:pPr>
        <w:spacing w:before="60"/>
      </w:pPr>
      <w:r>
        <w:t xml:space="preserve"> </w:t>
      </w:r>
      <w:r>
        <w:br w:type="page"/>
      </w:r>
    </w:p>
    <w:p w:rsidR="00565C1B" w:rsidRPr="00215C38" w:rsidRDefault="00565C1B" w:rsidP="00565C1B">
      <w:pPr>
        <w:pStyle w:val="PARTNoTitlecolor"/>
        <w:rPr>
          <w:rFonts w:eastAsia="MS Mincho"/>
          <w:lang w:eastAsia="ja-JP"/>
        </w:rPr>
      </w:pPr>
      <w:bookmarkStart w:id="9" w:name="_Toc393980141"/>
      <w:bookmarkStart w:id="10" w:name="_Toc382388024"/>
      <w:bookmarkStart w:id="11" w:name="_Toc258717021"/>
      <w:r>
        <w:rPr>
          <w:rFonts w:eastAsia="MS Mincho" w:hint="eastAsia"/>
          <w:lang w:eastAsia="ja-JP"/>
        </w:rPr>
        <w:lastRenderedPageBreak/>
        <w:t>A</w:t>
      </w:r>
      <w:r>
        <w:rPr>
          <w:rFonts w:eastAsia="MS Mincho"/>
          <w:lang w:eastAsia="ja-JP"/>
        </w:rPr>
        <w:t>nnex</w:t>
      </w:r>
    </w:p>
    <w:p w:rsidR="00565C1B" w:rsidRDefault="00565C1B" w:rsidP="00565C1B">
      <w:pPr>
        <w:pStyle w:val="PARTNoTitlecolor"/>
      </w:pPr>
      <w:ins w:id="12" w:author="YN" w:date="2017-04-25T23:10:00Z">
        <w:r>
          <w:rPr>
            <w:rFonts w:eastAsiaTheme="minorEastAsia"/>
            <w:lang w:eastAsia="ja-JP"/>
          </w:rPr>
          <w:t>Buenos Aires</w:t>
        </w:r>
      </w:ins>
      <w:del w:id="13" w:author="YN" w:date="2017-04-25T23:10:00Z">
        <w:r w:rsidRPr="002101B5" w:rsidDel="00215C38">
          <w:rPr>
            <w:rFonts w:eastAsiaTheme="minorEastAsia"/>
            <w:lang w:eastAsia="ja-JP"/>
          </w:rPr>
          <w:delText>Dubai</w:delText>
        </w:r>
      </w:del>
      <w:r w:rsidRPr="002101B5">
        <w:t xml:space="preserve"> Action </w:t>
      </w:r>
      <w:r w:rsidRPr="002D492B">
        <w:t>Plan</w:t>
      </w:r>
      <w:bookmarkStart w:id="14" w:name="_Toc393980153"/>
      <w:bookmarkEnd w:id="9"/>
      <w:bookmarkEnd w:id="10"/>
      <w:bookmarkEnd w:id="11"/>
    </w:p>
    <w:p w:rsidR="00565C1B" w:rsidRDefault="00565C1B" w:rsidP="00565C1B">
      <w:pPr>
        <w:pStyle w:val="sectiontitlecolor"/>
      </w:pPr>
      <w:bookmarkStart w:id="15" w:name="_Toc393980142"/>
      <w:r>
        <w:t xml:space="preserve">Section 5 – </w:t>
      </w:r>
      <w:r w:rsidRPr="002D492B">
        <w:t>Study Group Questions</w:t>
      </w:r>
      <w:bookmarkEnd w:id="15"/>
    </w:p>
    <w:p w:rsidR="00565C1B" w:rsidRPr="00F34B3B" w:rsidRDefault="00565C1B" w:rsidP="00565C1B">
      <w:pPr>
        <w:pStyle w:val="Sectiontitle"/>
        <w:rPr>
          <w:rFonts w:eastAsiaTheme="minorEastAsia"/>
          <w:lang w:eastAsia="ja-JP"/>
        </w:rPr>
      </w:pPr>
      <w:r>
        <w:t xml:space="preserve">STUDY GROUP </w:t>
      </w:r>
      <w:r>
        <w:rPr>
          <w:rFonts w:eastAsiaTheme="minorEastAsia"/>
          <w:lang w:eastAsia="ja-JP"/>
        </w:rPr>
        <w:t>2</w:t>
      </w:r>
    </w:p>
    <w:p w:rsidR="00565C1B" w:rsidRPr="00550964" w:rsidRDefault="00565C1B" w:rsidP="00565C1B">
      <w:pPr>
        <w:keepNext/>
        <w:keepLines/>
        <w:spacing w:before="480"/>
        <w:jc w:val="center"/>
        <w:rPr>
          <w:rFonts w:eastAsia="Batang"/>
          <w:caps/>
          <w:sz w:val="28"/>
        </w:rPr>
      </w:pPr>
      <w:bookmarkStart w:id="16" w:name="_Toc393980152"/>
      <w:bookmarkEnd w:id="14"/>
      <w:r w:rsidRPr="00550964">
        <w:rPr>
          <w:rFonts w:eastAsia="Batang"/>
          <w:caps/>
          <w:sz w:val="28"/>
        </w:rPr>
        <w:t>Question 2/2</w:t>
      </w:r>
      <w:bookmarkEnd w:id="16"/>
    </w:p>
    <w:p w:rsidR="00565C1B" w:rsidRPr="00550964" w:rsidRDefault="00565C1B" w:rsidP="00565C1B">
      <w:pPr>
        <w:keepNext/>
        <w:keepLines/>
        <w:spacing w:before="240"/>
        <w:jc w:val="center"/>
        <w:rPr>
          <w:rFonts w:eastAsia="Batang"/>
          <w:b/>
          <w:sz w:val="28"/>
        </w:rPr>
      </w:pPr>
      <w:r w:rsidRPr="00550964">
        <w:rPr>
          <w:rFonts w:eastAsia="Batang"/>
          <w:b/>
          <w:sz w:val="28"/>
        </w:rPr>
        <w:t>Information and telecommunications for e-health</w:t>
      </w:r>
    </w:p>
    <w:p w:rsidR="00565C1B" w:rsidRPr="00550964" w:rsidRDefault="00565C1B" w:rsidP="00565C1B">
      <w:pPr>
        <w:keepNext/>
        <w:keepLines/>
        <w:spacing w:before="280"/>
        <w:ind w:left="794" w:hanging="794"/>
        <w:jc w:val="both"/>
        <w:outlineLvl w:val="0"/>
        <w:rPr>
          <w:rFonts w:eastAsia="Batang"/>
          <w:b/>
          <w:sz w:val="26"/>
        </w:rPr>
      </w:pPr>
      <w:r w:rsidRPr="00550964">
        <w:rPr>
          <w:rFonts w:eastAsia="Batang"/>
          <w:b/>
          <w:sz w:val="26"/>
        </w:rPr>
        <w:t>1</w:t>
      </w:r>
      <w:r w:rsidRPr="00550964">
        <w:rPr>
          <w:rFonts w:eastAsia="Batang"/>
          <w:b/>
          <w:sz w:val="26"/>
        </w:rPr>
        <w:tab/>
        <w:t xml:space="preserve">Statement of the situation or problem </w:t>
      </w:r>
    </w:p>
    <w:p w:rsidR="00565C1B" w:rsidRPr="00550964" w:rsidRDefault="00565C1B" w:rsidP="00565C1B">
      <w:pPr>
        <w:jc w:val="both"/>
        <w:rPr>
          <w:rFonts w:eastAsia="Batang"/>
          <w:sz w:val="22"/>
        </w:rPr>
      </w:pPr>
      <w:r w:rsidRPr="00550964">
        <w:rPr>
          <w:rFonts w:eastAsia="Batang"/>
          <w:sz w:val="22"/>
        </w:rPr>
        <w:t>E</w:t>
      </w:r>
      <w:r w:rsidRPr="00550964">
        <w:rPr>
          <w:rFonts w:eastAsia="Batang"/>
          <w:sz w:val="22"/>
        </w:rPr>
        <w:noBreakHyphen/>
        <w:t>health is an integrated system of healthcare delivery that employs telecommunications/ICTs as a substitute for face</w:t>
      </w:r>
      <w:r w:rsidRPr="00550964">
        <w:rPr>
          <w:rFonts w:eastAsia="Batang"/>
          <w:sz w:val="22"/>
        </w:rPr>
        <w:noBreakHyphen/>
        <w:t>to-face contact between medical staff and patient. It includes many applications, such as telemedicine, electronic medical records, medical consultation at a distance, medical consultation between rural medical centres and urban hospitals, etc. E</w:t>
      </w:r>
      <w:r w:rsidRPr="00550964">
        <w:rPr>
          <w:rFonts w:eastAsia="Batang"/>
          <w:sz w:val="22"/>
        </w:rPr>
        <w:noBreakHyphen/>
        <w:t>health provides for transmission, storage and retrieval of medical information in digital form between doctors, nurses, other medical staff and patients for clinical, educational and administrative purposes, both at the local site (your workplace) and at a distance (remote workplaces). In some developing countries</w:t>
      </w:r>
      <w:r w:rsidRPr="00550964">
        <w:rPr>
          <w:rFonts w:eastAsia="Batang"/>
          <w:position w:val="6"/>
          <w:sz w:val="18"/>
        </w:rPr>
        <w:footnoteReference w:customMarkFollows="1" w:id="1"/>
        <w:t>1</w:t>
      </w:r>
      <w:r w:rsidRPr="00550964">
        <w:rPr>
          <w:rFonts w:eastAsia="Batang"/>
          <w:sz w:val="22"/>
        </w:rPr>
        <w:t>, the number of mobile phones has overtaken the number of fixed phones, and the mobile telecommunication network could be considered a more attractive platform for the introduction of e</w:t>
      </w:r>
      <w:r w:rsidRPr="00550964">
        <w:rPr>
          <w:rFonts w:eastAsia="Batang"/>
          <w:sz w:val="22"/>
        </w:rPr>
        <w:noBreakHyphen/>
        <w:t>health services.</w:t>
      </w:r>
    </w:p>
    <w:p w:rsidR="00565C1B" w:rsidRPr="00550964" w:rsidRDefault="00565C1B" w:rsidP="00565C1B">
      <w:pPr>
        <w:jc w:val="both"/>
        <w:rPr>
          <w:rFonts w:eastAsia="Batang"/>
          <w:sz w:val="22"/>
        </w:rPr>
      </w:pPr>
      <w:r w:rsidRPr="00550964">
        <w:rPr>
          <w:rFonts w:eastAsia="Batang"/>
          <w:sz w:val="22"/>
        </w:rPr>
        <w:t>E</w:t>
      </w:r>
      <w:r w:rsidRPr="00550964">
        <w:rPr>
          <w:rFonts w:eastAsia="Batang"/>
          <w:sz w:val="22"/>
        </w:rPr>
        <w:noBreakHyphen/>
        <w:t>health is playing a very important role in healthcare delivery in developing countries, where the acute shortage of doctors, nurses and paramedics is directly proportional to the enormous unsatisfied demand for health services. Some developing countries have already successfully implemented small pilot telemedicine projects, and they are looking forward to proceeding further by considering the development of e</w:t>
      </w:r>
      <w:r w:rsidRPr="00550964">
        <w:rPr>
          <w:rFonts w:eastAsia="Batang"/>
          <w:sz w:val="22"/>
        </w:rPr>
        <w:noBreakHyphen/>
        <w:t>health master plans, as recommended by the World Health Organization in its Resolution WHA58.28 in May 2005, which aims, in particular, at reducing disparities with regard to medical services between urban and rural areas and pays special attention to the least developed countries (LDCs).</w:t>
      </w:r>
    </w:p>
    <w:p w:rsidR="00565C1B" w:rsidRPr="00550964" w:rsidRDefault="00565C1B" w:rsidP="00565C1B">
      <w:pPr>
        <w:keepNext/>
        <w:keepLines/>
        <w:spacing w:before="280"/>
        <w:ind w:left="794" w:hanging="794"/>
        <w:jc w:val="both"/>
        <w:outlineLvl w:val="0"/>
        <w:rPr>
          <w:rFonts w:eastAsia="Batang"/>
          <w:b/>
          <w:sz w:val="26"/>
        </w:rPr>
      </w:pPr>
      <w:r w:rsidRPr="00550964">
        <w:rPr>
          <w:rFonts w:eastAsia="Batang"/>
          <w:b/>
          <w:sz w:val="26"/>
        </w:rPr>
        <w:t>2</w:t>
      </w:r>
      <w:r w:rsidRPr="00550964">
        <w:rPr>
          <w:rFonts w:eastAsia="Batang"/>
          <w:b/>
          <w:sz w:val="26"/>
        </w:rPr>
        <w:tab/>
        <w:t>Question or issue for study</w:t>
      </w:r>
    </w:p>
    <w:p w:rsidR="00565C1B" w:rsidRPr="00550964" w:rsidRDefault="00565C1B" w:rsidP="00565C1B">
      <w:pPr>
        <w:jc w:val="both"/>
        <w:rPr>
          <w:rFonts w:eastAsia="Batang"/>
          <w:sz w:val="22"/>
        </w:rPr>
      </w:pPr>
      <w:r w:rsidRPr="00550964">
        <w:rPr>
          <w:rFonts w:eastAsia="Batang"/>
          <w:sz w:val="22"/>
        </w:rPr>
        <w:t>The Question shall:</w:t>
      </w:r>
    </w:p>
    <w:p w:rsidR="00565C1B" w:rsidRPr="00550964" w:rsidRDefault="00565C1B" w:rsidP="00565C1B">
      <w:pPr>
        <w:spacing w:before="80"/>
        <w:ind w:left="794" w:hanging="794"/>
        <w:jc w:val="both"/>
        <w:rPr>
          <w:rFonts w:eastAsia="Batang"/>
          <w:sz w:val="22"/>
        </w:rPr>
      </w:pPr>
      <w:r w:rsidRPr="00550964">
        <w:rPr>
          <w:rFonts w:eastAsia="Batang"/>
          <w:sz w:val="22"/>
        </w:rPr>
        <w:t>a)</w:t>
      </w:r>
      <w:r w:rsidRPr="00550964">
        <w:rPr>
          <w:rFonts w:eastAsia="Batang"/>
          <w:sz w:val="22"/>
        </w:rPr>
        <w:tab/>
        <w:t>Take further steps to assist in raising the awareness of decision-makers, regulators, telecommunication operators, donors and customers about the role of ICTs in improving healthcare delivery in developing countries.</w:t>
      </w:r>
    </w:p>
    <w:p w:rsidR="00565C1B" w:rsidRPr="00550964" w:rsidRDefault="00565C1B" w:rsidP="00565C1B">
      <w:pPr>
        <w:spacing w:before="80"/>
        <w:ind w:left="794" w:hanging="794"/>
        <w:jc w:val="both"/>
        <w:rPr>
          <w:rFonts w:eastAsia="Batang"/>
          <w:sz w:val="22"/>
        </w:rPr>
      </w:pPr>
      <w:r w:rsidRPr="00550964">
        <w:rPr>
          <w:rFonts w:eastAsia="Batang"/>
          <w:sz w:val="22"/>
        </w:rPr>
        <w:t>b)</w:t>
      </w:r>
      <w:r w:rsidRPr="00550964">
        <w:rPr>
          <w:rFonts w:eastAsia="Batang"/>
          <w:sz w:val="22"/>
        </w:rPr>
        <w:tab/>
        <w:t>Encourage collaboration and commitment between the telecommunication sector and the health sector in developing countries, in order to maximize the utilization of limited resources on both sides for implementing e</w:t>
      </w:r>
      <w:r w:rsidRPr="00550964">
        <w:rPr>
          <w:rFonts w:eastAsia="Batang"/>
          <w:sz w:val="22"/>
        </w:rPr>
        <w:noBreakHyphen/>
        <w:t>health services.</w:t>
      </w:r>
    </w:p>
    <w:p w:rsidR="00565C1B" w:rsidRDefault="00565C1B" w:rsidP="00565C1B">
      <w:pPr>
        <w:spacing w:before="80"/>
        <w:ind w:left="794" w:hanging="794"/>
        <w:jc w:val="both"/>
        <w:rPr>
          <w:ins w:id="17" w:author="YN" w:date="2017-04-25T23:05:00Z"/>
          <w:rFonts w:eastAsia="Batang"/>
          <w:sz w:val="22"/>
        </w:rPr>
      </w:pPr>
      <w:r w:rsidRPr="00550964">
        <w:rPr>
          <w:rFonts w:eastAsia="Batang"/>
          <w:sz w:val="22"/>
        </w:rPr>
        <w:t>c)</w:t>
      </w:r>
      <w:r w:rsidRPr="00550964">
        <w:rPr>
          <w:rFonts w:eastAsia="Batang"/>
          <w:sz w:val="22"/>
        </w:rPr>
        <w:tab/>
        <w:t>Continue to disseminate experiences and best practices with the use of ICTs in e</w:t>
      </w:r>
      <w:r w:rsidRPr="00550964">
        <w:rPr>
          <w:rFonts w:eastAsia="Batang"/>
          <w:sz w:val="22"/>
        </w:rPr>
        <w:noBreakHyphen/>
        <w:t>health in developing countries.</w:t>
      </w:r>
    </w:p>
    <w:p w:rsidR="00565C1B" w:rsidRPr="00550964" w:rsidRDefault="00565C1B" w:rsidP="00565C1B">
      <w:pPr>
        <w:spacing w:before="80"/>
        <w:ind w:left="794" w:hanging="794"/>
        <w:jc w:val="both"/>
        <w:rPr>
          <w:rFonts w:eastAsia="Batang"/>
          <w:sz w:val="22"/>
        </w:rPr>
      </w:pPr>
      <w:ins w:id="18" w:author="YN" w:date="2017-04-25T23:05:00Z">
        <w:r w:rsidRPr="00550964">
          <w:rPr>
            <w:rFonts w:eastAsia="Batang"/>
            <w:sz w:val="22"/>
          </w:rPr>
          <w:t>d)</w:t>
        </w:r>
        <w:r w:rsidRPr="00550964">
          <w:rPr>
            <w:rFonts w:eastAsia="Batang"/>
            <w:sz w:val="22"/>
          </w:rPr>
          <w:tab/>
        </w:r>
        <w:r w:rsidRPr="00215C38">
          <w:rPr>
            <w:rFonts w:eastAsia="Batang"/>
            <w:sz w:val="22"/>
          </w:rPr>
          <w:t>Collect the information about the condition and social reception include legal and financial issue to manage e-Health in developing countries.</w:t>
        </w:r>
      </w:ins>
    </w:p>
    <w:p w:rsidR="00565C1B" w:rsidRDefault="00565C1B" w:rsidP="00565C1B">
      <w:pPr>
        <w:spacing w:before="80"/>
        <w:ind w:left="794" w:hanging="794"/>
        <w:jc w:val="both"/>
        <w:rPr>
          <w:ins w:id="19" w:author="YN" w:date="2017-04-25T23:18:00Z"/>
          <w:rFonts w:eastAsia="Batang"/>
          <w:sz w:val="22"/>
        </w:rPr>
      </w:pPr>
      <w:ins w:id="20" w:author="YN" w:date="2017-04-25T23:07:00Z">
        <w:r>
          <w:rPr>
            <w:rFonts w:hint="eastAsia"/>
            <w:sz w:val="22"/>
            <w:lang w:eastAsia="ja-JP"/>
          </w:rPr>
          <w:lastRenderedPageBreak/>
          <w:t>e</w:t>
        </w:r>
      </w:ins>
      <w:del w:id="21" w:author="YN" w:date="2017-04-25T23:07:00Z">
        <w:r w:rsidRPr="00550964" w:rsidDel="00215C38">
          <w:rPr>
            <w:rFonts w:eastAsia="Batang"/>
            <w:sz w:val="22"/>
          </w:rPr>
          <w:delText>d</w:delText>
        </w:r>
      </w:del>
      <w:r w:rsidRPr="00550964">
        <w:rPr>
          <w:rFonts w:eastAsia="Batang"/>
          <w:sz w:val="22"/>
        </w:rPr>
        <w:t>)</w:t>
      </w:r>
      <w:r w:rsidRPr="00550964">
        <w:rPr>
          <w:rFonts w:eastAsia="Batang"/>
          <w:sz w:val="22"/>
        </w:rPr>
        <w:tab/>
        <w:t>Encourage cooperation among developing and developed countries in the field of mobile e</w:t>
      </w:r>
      <w:r w:rsidRPr="00550964">
        <w:rPr>
          <w:rFonts w:eastAsia="Batang"/>
          <w:sz w:val="22"/>
        </w:rPr>
        <w:noBreakHyphen/>
        <w:t>health solutions and services.</w:t>
      </w:r>
    </w:p>
    <w:p w:rsidR="00565C1B" w:rsidRDefault="00565C1B" w:rsidP="00565C1B">
      <w:pPr>
        <w:spacing w:before="80"/>
        <w:ind w:left="794" w:hanging="794"/>
        <w:jc w:val="both"/>
        <w:rPr>
          <w:ins w:id="22" w:author="YN" w:date="2017-04-25T23:19:00Z"/>
          <w:rFonts w:eastAsia="Batang"/>
          <w:sz w:val="22"/>
        </w:rPr>
      </w:pPr>
      <w:ins w:id="23" w:author="YN" w:date="2017-04-25T23:19:00Z">
        <w:r>
          <w:rPr>
            <w:rFonts w:eastAsia="Batang"/>
            <w:sz w:val="22"/>
          </w:rPr>
          <w:t>f)</w:t>
        </w:r>
        <w:r w:rsidRPr="002E112C">
          <w:rPr>
            <w:rFonts w:eastAsia="Batang"/>
            <w:sz w:val="22"/>
          </w:rPr>
          <w:tab/>
          <w:t>Support BDT’s e-Health activities in cooperation with other U.N. agencies, such as WHO, in the field of non-infectious disease, infectious disease include Pandemics, mother and child in particular.</w:t>
        </w:r>
      </w:ins>
    </w:p>
    <w:p w:rsidR="00565C1B" w:rsidRPr="00550964" w:rsidRDefault="00565C1B" w:rsidP="00565C1B">
      <w:pPr>
        <w:spacing w:before="80"/>
        <w:ind w:left="794" w:hanging="794"/>
        <w:jc w:val="both"/>
        <w:rPr>
          <w:rFonts w:eastAsia="Batang"/>
          <w:sz w:val="22"/>
        </w:rPr>
      </w:pPr>
      <w:ins w:id="24" w:author="YN" w:date="2017-04-25T23:19:00Z">
        <w:r>
          <w:rPr>
            <w:rFonts w:eastAsia="Batang"/>
            <w:sz w:val="22"/>
          </w:rPr>
          <w:t>g)</w:t>
        </w:r>
        <w:r w:rsidRPr="002E112C">
          <w:rPr>
            <w:rFonts w:eastAsia="Batang"/>
            <w:sz w:val="22"/>
          </w:rPr>
          <w:tab/>
          <w:t>In conjunction with ITU</w:t>
        </w:r>
        <w:r>
          <w:rPr>
            <w:rFonts w:eastAsia="Batang"/>
            <w:sz w:val="22"/>
          </w:rPr>
          <w:t>-</w:t>
        </w:r>
        <w:r w:rsidRPr="002E112C">
          <w:rPr>
            <w:rFonts w:eastAsia="Batang"/>
            <w:sz w:val="22"/>
          </w:rPr>
          <w:t xml:space="preserve">T, provide the suitable guidelines on managing medical </w:t>
        </w:r>
        <w:proofErr w:type="spellStart"/>
        <w:r w:rsidRPr="002E112C">
          <w:rPr>
            <w:rFonts w:eastAsia="Batang"/>
            <w:sz w:val="22"/>
          </w:rPr>
          <w:t>bigdata</w:t>
        </w:r>
        <w:proofErr w:type="spellEnd"/>
        <w:r w:rsidRPr="002E112C">
          <w:rPr>
            <w:rFonts w:eastAsia="Batang"/>
            <w:sz w:val="22"/>
          </w:rPr>
          <w:t xml:space="preserve"> applications and/or AI deep-learning linking with networks, in particular on how to use such new technology.</w:t>
        </w:r>
      </w:ins>
    </w:p>
    <w:p w:rsidR="00565C1B" w:rsidRPr="00550964" w:rsidDel="002E112C" w:rsidRDefault="00565C1B" w:rsidP="00565C1B">
      <w:pPr>
        <w:spacing w:before="80"/>
        <w:ind w:left="794" w:hanging="794"/>
        <w:jc w:val="both"/>
        <w:rPr>
          <w:del w:id="25" w:author="YN" w:date="2017-04-25T23:20:00Z"/>
          <w:rFonts w:eastAsia="Batang"/>
          <w:sz w:val="22"/>
        </w:rPr>
      </w:pPr>
      <w:del w:id="26" w:author="YN" w:date="2017-04-25T23:07:00Z">
        <w:r w:rsidRPr="00550964" w:rsidDel="00215C38">
          <w:rPr>
            <w:rFonts w:eastAsia="Batang"/>
            <w:sz w:val="22"/>
          </w:rPr>
          <w:delText>e</w:delText>
        </w:r>
      </w:del>
      <w:del w:id="27" w:author="YN" w:date="2017-04-25T23:20:00Z">
        <w:r w:rsidRPr="00550964" w:rsidDel="002E112C">
          <w:rPr>
            <w:rFonts w:eastAsia="Batang"/>
            <w:sz w:val="22"/>
          </w:rPr>
          <w:delText>)</w:delText>
        </w:r>
        <w:r w:rsidRPr="00550964" w:rsidDel="002E112C">
          <w:rPr>
            <w:rFonts w:eastAsia="Batang"/>
            <w:sz w:val="22"/>
          </w:rPr>
          <w:tab/>
          <w:delText>Promote the development of technical standards for e</w:delText>
        </w:r>
        <w:r w:rsidRPr="00550964" w:rsidDel="002E112C">
          <w:rPr>
            <w:rFonts w:eastAsia="Batang"/>
            <w:sz w:val="22"/>
          </w:rPr>
          <w:noBreakHyphen/>
          <w:delText>health applications in conjunction with ITU</w:delText>
        </w:r>
        <w:r w:rsidRPr="00550964" w:rsidDel="002E112C">
          <w:rPr>
            <w:rFonts w:eastAsia="Batang"/>
            <w:sz w:val="22"/>
          </w:rPr>
          <w:noBreakHyphen/>
          <w:delText>T. In particular, develop guidelines for developing countries on how to use such standards.</w:delText>
        </w:r>
      </w:del>
    </w:p>
    <w:p w:rsidR="00565C1B" w:rsidRDefault="00565C1B" w:rsidP="00565C1B">
      <w:pPr>
        <w:spacing w:before="80"/>
        <w:ind w:left="794" w:hanging="794"/>
        <w:jc w:val="both"/>
        <w:rPr>
          <w:ins w:id="28" w:author="YN" w:date="2017-04-25T23:08:00Z"/>
          <w:rFonts w:eastAsia="Batang"/>
          <w:sz w:val="22"/>
        </w:rPr>
      </w:pPr>
      <w:ins w:id="29" w:author="YN" w:date="2017-04-25T23:20:00Z">
        <w:r>
          <w:rPr>
            <w:rFonts w:eastAsia="Batang"/>
            <w:sz w:val="22"/>
          </w:rPr>
          <w:t>h</w:t>
        </w:r>
      </w:ins>
      <w:del w:id="30" w:author="YN" w:date="2017-04-25T23:08:00Z">
        <w:r w:rsidRPr="00550964" w:rsidDel="00215C38">
          <w:rPr>
            <w:rFonts w:eastAsia="Batang"/>
            <w:sz w:val="22"/>
          </w:rPr>
          <w:delText>f</w:delText>
        </w:r>
      </w:del>
      <w:r w:rsidRPr="00550964">
        <w:rPr>
          <w:rFonts w:eastAsia="Batang"/>
          <w:sz w:val="22"/>
        </w:rPr>
        <w:t>)</w:t>
      </w:r>
      <w:r w:rsidRPr="00550964">
        <w:rPr>
          <w:rFonts w:eastAsia="Batang"/>
          <w:sz w:val="22"/>
        </w:rPr>
        <w:tab/>
        <w:t>Introduce and disseminate ITU technical standards related to e</w:t>
      </w:r>
      <w:r w:rsidRPr="00550964">
        <w:rPr>
          <w:rFonts w:eastAsia="Batang"/>
          <w:sz w:val="22"/>
        </w:rPr>
        <w:noBreakHyphen/>
        <w:t>health for developing countries.</w:t>
      </w:r>
    </w:p>
    <w:p w:rsidR="00565C1B" w:rsidDel="005A2586" w:rsidRDefault="00565C1B" w:rsidP="00565C1B">
      <w:pPr>
        <w:keepNext/>
        <w:keepLines/>
        <w:spacing w:before="280"/>
        <w:ind w:left="794" w:hanging="794"/>
        <w:jc w:val="both"/>
        <w:outlineLvl w:val="0"/>
        <w:rPr>
          <w:del w:id="31" w:author="YN" w:date="2017-04-25T23:09:00Z"/>
          <w:rFonts w:eastAsia="Batang"/>
          <w:sz w:val="22"/>
        </w:rPr>
      </w:pPr>
      <w:proofErr w:type="spellStart"/>
      <w:ins w:id="32" w:author="YN" w:date="2017-04-25T23:17:00Z">
        <w:r>
          <w:rPr>
            <w:rFonts w:eastAsia="Batang"/>
            <w:sz w:val="22"/>
          </w:rPr>
          <w:t>i</w:t>
        </w:r>
      </w:ins>
      <w:proofErr w:type="spellEnd"/>
      <w:ins w:id="33" w:author="YN" w:date="2017-04-25T23:08:00Z">
        <w:r>
          <w:rPr>
            <w:rFonts w:eastAsia="Batang"/>
            <w:sz w:val="22"/>
          </w:rPr>
          <w:t>)</w:t>
        </w:r>
        <w:r w:rsidRPr="00215C38">
          <w:rPr>
            <w:rFonts w:eastAsia="Batang"/>
            <w:sz w:val="22"/>
          </w:rPr>
          <w:tab/>
          <w:t>Introduce and disseminate health information issued by WHO or other UN agency related to e-Health and/or health hazard with ICTs (for example EMF, health hazard of children in performing burning off a field of waste).</w:t>
        </w:r>
      </w:ins>
      <w:ins w:id="34" w:author="YN" w:date="2017-04-25T23:09:00Z">
        <w:r>
          <w:rPr>
            <w:rFonts w:eastAsia="Batang"/>
            <w:sz w:val="22"/>
          </w:rPr>
          <w:t xml:space="preserve"> </w:t>
        </w:r>
      </w:ins>
    </w:p>
    <w:p w:rsidR="00565C1B" w:rsidRPr="00550964" w:rsidRDefault="00565C1B" w:rsidP="00565C1B">
      <w:pPr>
        <w:keepNext/>
        <w:keepLines/>
        <w:spacing w:before="280"/>
        <w:ind w:left="794" w:hanging="794"/>
        <w:jc w:val="both"/>
        <w:outlineLvl w:val="0"/>
        <w:rPr>
          <w:rFonts w:eastAsia="Batang"/>
          <w:b/>
          <w:sz w:val="26"/>
        </w:rPr>
      </w:pPr>
      <w:r w:rsidRPr="00550964">
        <w:rPr>
          <w:rFonts w:eastAsia="Batang"/>
          <w:b/>
          <w:sz w:val="26"/>
        </w:rPr>
        <w:t>3</w:t>
      </w:r>
      <w:r w:rsidRPr="00550964">
        <w:rPr>
          <w:rFonts w:eastAsia="Batang"/>
          <w:b/>
          <w:sz w:val="26"/>
        </w:rPr>
        <w:tab/>
        <w:t>Expected output</w:t>
      </w:r>
    </w:p>
    <w:p w:rsidR="00565C1B" w:rsidRPr="00550964" w:rsidRDefault="00565C1B" w:rsidP="00565C1B">
      <w:pPr>
        <w:jc w:val="both"/>
        <w:rPr>
          <w:rFonts w:eastAsia="Batang"/>
          <w:sz w:val="22"/>
        </w:rPr>
      </w:pPr>
      <w:r w:rsidRPr="00550964">
        <w:rPr>
          <w:rFonts w:eastAsia="Batang"/>
          <w:sz w:val="22"/>
        </w:rPr>
        <w:t>The outputs expected from this Question will include:</w:t>
      </w:r>
    </w:p>
    <w:p w:rsidR="00565C1B" w:rsidRPr="00550964" w:rsidRDefault="00565C1B" w:rsidP="00565C1B">
      <w:pPr>
        <w:spacing w:before="80"/>
        <w:ind w:left="794" w:hanging="794"/>
        <w:jc w:val="both"/>
        <w:rPr>
          <w:rFonts w:eastAsia="Batang"/>
          <w:sz w:val="22"/>
        </w:rPr>
      </w:pPr>
      <w:r w:rsidRPr="00550964">
        <w:rPr>
          <w:rFonts w:eastAsia="Batang"/>
          <w:sz w:val="22"/>
        </w:rPr>
        <w:t>a)</w:t>
      </w:r>
      <w:r w:rsidRPr="00550964">
        <w:rPr>
          <w:rFonts w:eastAsia="Batang"/>
          <w:sz w:val="22"/>
        </w:rPr>
        <w:tab/>
        <w:t>Guidelines on how to draft the telecommunication/ICT part of an e</w:t>
      </w:r>
      <w:r w:rsidRPr="00550964">
        <w:rPr>
          <w:rFonts w:eastAsia="Batang"/>
          <w:sz w:val="22"/>
        </w:rPr>
        <w:noBreakHyphen/>
        <w:t>health master plan.</w:t>
      </w:r>
    </w:p>
    <w:p w:rsidR="00565C1B" w:rsidRPr="00550964" w:rsidRDefault="00565C1B" w:rsidP="00565C1B">
      <w:pPr>
        <w:spacing w:before="80"/>
        <w:ind w:left="794" w:hanging="794"/>
        <w:jc w:val="both"/>
        <w:rPr>
          <w:rFonts w:eastAsia="Batang"/>
          <w:sz w:val="22"/>
        </w:rPr>
      </w:pPr>
      <w:r w:rsidRPr="00550964">
        <w:rPr>
          <w:rFonts w:eastAsia="Batang"/>
          <w:sz w:val="22"/>
        </w:rPr>
        <w:t>b)</w:t>
      </w:r>
      <w:r w:rsidRPr="00550964">
        <w:rPr>
          <w:rFonts w:eastAsia="Batang"/>
          <w:sz w:val="22"/>
        </w:rPr>
        <w:tab/>
        <w:t>Guidelines with regard to the use of mobile telecommunications for e</w:t>
      </w:r>
      <w:r w:rsidRPr="00550964">
        <w:rPr>
          <w:rFonts w:eastAsia="Batang"/>
          <w:sz w:val="22"/>
        </w:rPr>
        <w:noBreakHyphen/>
        <w:t>health solutions in developing countries.</w:t>
      </w:r>
    </w:p>
    <w:p w:rsidR="00565C1B" w:rsidRPr="00550964" w:rsidRDefault="00565C1B" w:rsidP="00565C1B">
      <w:pPr>
        <w:spacing w:before="80"/>
        <w:ind w:left="794" w:hanging="794"/>
        <w:jc w:val="both"/>
        <w:rPr>
          <w:rFonts w:eastAsia="Batang"/>
          <w:sz w:val="22"/>
        </w:rPr>
      </w:pPr>
      <w:r w:rsidRPr="00550964">
        <w:rPr>
          <w:rFonts w:eastAsia="Batang"/>
          <w:sz w:val="22"/>
        </w:rPr>
        <w:t>c)</w:t>
      </w:r>
      <w:r w:rsidRPr="00550964">
        <w:rPr>
          <w:rFonts w:eastAsia="Batang"/>
          <w:sz w:val="22"/>
        </w:rPr>
        <w:tab/>
        <w:t>Collection and summary of the requirements and effectiveness of telecommunication infrastructure for the successful implementation of e</w:t>
      </w:r>
      <w:r w:rsidRPr="00550964">
        <w:rPr>
          <w:rFonts w:eastAsia="Batang"/>
          <w:sz w:val="22"/>
        </w:rPr>
        <w:noBreakHyphen/>
        <w:t xml:space="preserve">health applications, taking into account the environment of developing countries. </w:t>
      </w:r>
    </w:p>
    <w:p w:rsidR="00565C1B" w:rsidRPr="00550964" w:rsidRDefault="00565C1B" w:rsidP="00565C1B">
      <w:pPr>
        <w:spacing w:before="80"/>
        <w:ind w:left="794" w:hanging="794"/>
        <w:jc w:val="both"/>
        <w:rPr>
          <w:rFonts w:eastAsia="Batang"/>
          <w:sz w:val="22"/>
        </w:rPr>
      </w:pPr>
      <w:r w:rsidRPr="00550964">
        <w:rPr>
          <w:rFonts w:eastAsia="Batang"/>
          <w:sz w:val="22"/>
        </w:rPr>
        <w:t>d)</w:t>
      </w:r>
      <w:r w:rsidRPr="00550964">
        <w:rPr>
          <w:rFonts w:eastAsia="Batang"/>
          <w:sz w:val="22"/>
        </w:rPr>
        <w:tab/>
        <w:t>Dissemination of the technical standard related to the introduction of e</w:t>
      </w:r>
      <w:r w:rsidRPr="00550964">
        <w:rPr>
          <w:rFonts w:eastAsia="Batang"/>
          <w:sz w:val="22"/>
        </w:rPr>
        <w:noBreakHyphen/>
        <w:t>health services in developing countries.</w:t>
      </w:r>
    </w:p>
    <w:p w:rsidR="00565C1B" w:rsidRPr="00550964" w:rsidRDefault="00565C1B" w:rsidP="00565C1B">
      <w:pPr>
        <w:spacing w:before="80"/>
        <w:ind w:left="794" w:hanging="794"/>
        <w:jc w:val="both"/>
        <w:rPr>
          <w:rFonts w:eastAsia="Batang"/>
          <w:sz w:val="22"/>
        </w:rPr>
      </w:pPr>
      <w:r w:rsidRPr="00550964">
        <w:rPr>
          <w:rFonts w:eastAsia="Batang"/>
          <w:sz w:val="22"/>
        </w:rPr>
        <w:t>e)</w:t>
      </w:r>
      <w:r w:rsidRPr="00550964">
        <w:rPr>
          <w:rFonts w:eastAsia="Batang"/>
          <w:sz w:val="22"/>
        </w:rPr>
        <w:tab/>
        <w:t>Collaboration with ITU</w:t>
      </w:r>
      <w:r w:rsidRPr="00550964">
        <w:rPr>
          <w:rFonts w:eastAsia="Batang"/>
          <w:sz w:val="22"/>
        </w:rPr>
        <w:noBreakHyphen/>
        <w:t>T Study Group 16 in order to accelerate the elaboration of technical standards for e</w:t>
      </w:r>
      <w:r w:rsidRPr="00550964">
        <w:rPr>
          <w:rFonts w:eastAsia="Batang"/>
          <w:sz w:val="22"/>
        </w:rPr>
        <w:noBreakHyphen/>
        <w:t>health applications.</w:t>
      </w:r>
    </w:p>
    <w:p w:rsidR="00565C1B" w:rsidRPr="00550964" w:rsidRDefault="00565C1B" w:rsidP="00565C1B">
      <w:pPr>
        <w:spacing w:before="80"/>
        <w:ind w:left="794" w:hanging="794"/>
        <w:jc w:val="both"/>
        <w:rPr>
          <w:rFonts w:eastAsia="Batang"/>
          <w:sz w:val="22"/>
        </w:rPr>
      </w:pPr>
      <w:r w:rsidRPr="00550964">
        <w:rPr>
          <w:rFonts w:eastAsia="Batang"/>
          <w:sz w:val="22"/>
        </w:rPr>
        <w:t>f)</w:t>
      </w:r>
      <w:r w:rsidRPr="00550964">
        <w:rPr>
          <w:rFonts w:eastAsia="Batang"/>
          <w:sz w:val="22"/>
        </w:rPr>
        <w:tab/>
        <w:t>Collaboration with the relevant BDT programme, if so requested, to support implementation of the telecommunication/ICT component of e</w:t>
      </w:r>
      <w:r w:rsidRPr="00550964">
        <w:rPr>
          <w:rFonts w:eastAsia="Batang"/>
          <w:sz w:val="22"/>
        </w:rPr>
        <w:noBreakHyphen/>
        <w:t>health projects in developing countries, including advice on best practices on how to train developing countries in the use of the telecommunication/ICT component of e</w:t>
      </w:r>
      <w:r w:rsidRPr="00550964">
        <w:rPr>
          <w:rFonts w:eastAsia="Batang"/>
          <w:sz w:val="22"/>
        </w:rPr>
        <w:noBreakHyphen/>
        <w:t>health projects.</w:t>
      </w:r>
    </w:p>
    <w:p w:rsidR="00565C1B" w:rsidRDefault="00565C1B" w:rsidP="00565C1B">
      <w:pPr>
        <w:spacing w:before="80"/>
        <w:ind w:left="794" w:hanging="794"/>
        <w:jc w:val="both"/>
        <w:rPr>
          <w:ins w:id="35" w:author="YN" w:date="2017-04-25T23:09:00Z"/>
          <w:rFonts w:eastAsia="Batang"/>
          <w:sz w:val="22"/>
        </w:rPr>
      </w:pPr>
      <w:r w:rsidRPr="00550964">
        <w:rPr>
          <w:rFonts w:eastAsia="Batang"/>
          <w:sz w:val="22"/>
        </w:rPr>
        <w:t>g)</w:t>
      </w:r>
      <w:r w:rsidRPr="00550964">
        <w:rPr>
          <w:rFonts w:eastAsia="Batang"/>
          <w:sz w:val="22"/>
        </w:rPr>
        <w:tab/>
        <w:t>Sharing and dissemination of best practices on e</w:t>
      </w:r>
      <w:r w:rsidRPr="00550964">
        <w:rPr>
          <w:rFonts w:eastAsia="Batang"/>
          <w:sz w:val="22"/>
        </w:rPr>
        <w:noBreakHyphen/>
        <w:t xml:space="preserve">health applications in developing countries using the ITU/BDT website, in close collaboration with the relevant BDT programme. </w:t>
      </w:r>
    </w:p>
    <w:p w:rsidR="00565C1B" w:rsidRPr="00550964" w:rsidRDefault="00565C1B" w:rsidP="00565C1B">
      <w:pPr>
        <w:spacing w:before="80"/>
        <w:ind w:left="794" w:hanging="794"/>
        <w:jc w:val="both"/>
        <w:rPr>
          <w:rFonts w:eastAsia="Batang"/>
          <w:sz w:val="22"/>
        </w:rPr>
      </w:pPr>
      <w:ins w:id="36" w:author="YN" w:date="2017-04-25T23:09:00Z">
        <w:r w:rsidRPr="00215C38">
          <w:rPr>
            <w:rFonts w:eastAsia="Batang"/>
            <w:sz w:val="22"/>
          </w:rPr>
          <w:t>h</w:t>
        </w:r>
        <w:r>
          <w:rPr>
            <w:rFonts w:eastAsia="Batang"/>
            <w:sz w:val="22"/>
          </w:rPr>
          <w:t>)</w:t>
        </w:r>
        <w:r w:rsidRPr="00215C38">
          <w:rPr>
            <w:rFonts w:eastAsia="Batang"/>
            <w:sz w:val="22"/>
          </w:rPr>
          <w:tab/>
          <w:t>Dissemination of advanced information about new e-Health business with new technology (such as big data and AI-deep learning linking with networks)</w:t>
        </w:r>
      </w:ins>
    </w:p>
    <w:p w:rsidR="00565C1B" w:rsidRPr="00550964" w:rsidRDefault="00565C1B" w:rsidP="00565C1B">
      <w:pPr>
        <w:keepNext/>
        <w:keepLines/>
        <w:spacing w:before="280"/>
        <w:ind w:left="794" w:hanging="794"/>
        <w:jc w:val="both"/>
        <w:outlineLvl w:val="0"/>
        <w:rPr>
          <w:rFonts w:eastAsia="Batang"/>
          <w:b/>
          <w:sz w:val="26"/>
        </w:rPr>
      </w:pPr>
      <w:r w:rsidRPr="00550964">
        <w:rPr>
          <w:rFonts w:eastAsia="Batang"/>
          <w:b/>
          <w:sz w:val="26"/>
        </w:rPr>
        <w:t>4</w:t>
      </w:r>
      <w:r w:rsidRPr="00550964">
        <w:rPr>
          <w:rFonts w:eastAsia="Batang"/>
          <w:b/>
          <w:sz w:val="26"/>
        </w:rPr>
        <w:tab/>
        <w:t>Timing</w:t>
      </w:r>
    </w:p>
    <w:p w:rsidR="00565C1B" w:rsidRPr="00550964" w:rsidRDefault="00565C1B" w:rsidP="00565C1B">
      <w:pPr>
        <w:jc w:val="both"/>
        <w:rPr>
          <w:rFonts w:eastAsia="Batang"/>
          <w:sz w:val="22"/>
        </w:rPr>
      </w:pPr>
      <w:r w:rsidRPr="00550964">
        <w:rPr>
          <w:rFonts w:eastAsia="Batang"/>
          <w:sz w:val="22"/>
        </w:rPr>
        <w:t>The work undertaken by the study group can be phased over the next study period. The participation of experts from the group for the provision of assistance in the development of e</w:t>
      </w:r>
      <w:r w:rsidRPr="00550964">
        <w:rPr>
          <w:rFonts w:eastAsia="Batang"/>
          <w:sz w:val="22"/>
        </w:rPr>
        <w:noBreakHyphen/>
        <w:t>health projects in developing countries will be encouraged.</w:t>
      </w:r>
    </w:p>
    <w:p w:rsidR="00565C1B" w:rsidRPr="00550964" w:rsidRDefault="00565C1B" w:rsidP="00565C1B">
      <w:pPr>
        <w:keepNext/>
        <w:keepLines/>
        <w:spacing w:before="280"/>
        <w:ind w:left="794" w:hanging="794"/>
        <w:jc w:val="both"/>
        <w:outlineLvl w:val="0"/>
        <w:rPr>
          <w:rFonts w:eastAsia="Batang"/>
          <w:b/>
          <w:sz w:val="26"/>
        </w:rPr>
      </w:pPr>
      <w:r w:rsidRPr="00550964">
        <w:rPr>
          <w:rFonts w:eastAsia="Batang"/>
          <w:b/>
          <w:sz w:val="26"/>
        </w:rPr>
        <w:t>5</w:t>
      </w:r>
      <w:r w:rsidRPr="00550964">
        <w:rPr>
          <w:rFonts w:eastAsia="Batang"/>
          <w:b/>
          <w:sz w:val="26"/>
        </w:rPr>
        <w:tab/>
        <w:t>Proposers/sponsors</w:t>
      </w:r>
    </w:p>
    <w:p w:rsidR="00565C1B" w:rsidRPr="00550964" w:rsidRDefault="00565C1B" w:rsidP="00565C1B">
      <w:pPr>
        <w:jc w:val="both"/>
        <w:rPr>
          <w:rFonts w:eastAsia="Batang"/>
          <w:sz w:val="22"/>
        </w:rPr>
      </w:pPr>
      <w:r w:rsidRPr="00550964">
        <w:rPr>
          <w:rFonts w:eastAsia="Batang"/>
          <w:sz w:val="22"/>
        </w:rPr>
        <w:t>The Question was originally approved by WTDC-98, and subsequently revised by WTDC-02, WTDC-06, WTDC</w:t>
      </w:r>
      <w:r w:rsidRPr="00550964">
        <w:rPr>
          <w:rFonts w:eastAsia="Batang"/>
          <w:sz w:val="22"/>
        </w:rPr>
        <w:noBreakHyphen/>
        <w:t>10 and WTDC</w:t>
      </w:r>
      <w:r w:rsidRPr="00550964">
        <w:rPr>
          <w:rFonts w:eastAsia="Batang"/>
          <w:sz w:val="22"/>
        </w:rPr>
        <w:noBreakHyphen/>
        <w:t>14.</w:t>
      </w:r>
    </w:p>
    <w:p w:rsidR="00565C1B" w:rsidRPr="00550964" w:rsidRDefault="00565C1B" w:rsidP="00565C1B">
      <w:pPr>
        <w:keepNext/>
        <w:keepLines/>
        <w:spacing w:before="280"/>
        <w:ind w:left="794" w:hanging="794"/>
        <w:jc w:val="both"/>
        <w:outlineLvl w:val="0"/>
        <w:rPr>
          <w:rFonts w:eastAsia="Batang"/>
          <w:b/>
          <w:sz w:val="26"/>
        </w:rPr>
      </w:pPr>
      <w:r w:rsidRPr="00550964">
        <w:rPr>
          <w:rFonts w:eastAsia="Batang"/>
          <w:b/>
          <w:sz w:val="26"/>
        </w:rPr>
        <w:t>6</w:t>
      </w:r>
      <w:r w:rsidRPr="00550964">
        <w:rPr>
          <w:rFonts w:eastAsia="Batang"/>
          <w:b/>
          <w:sz w:val="26"/>
        </w:rPr>
        <w:tab/>
        <w:t xml:space="preserve">Sources of input </w:t>
      </w:r>
    </w:p>
    <w:p w:rsidR="00565C1B" w:rsidRPr="00550964" w:rsidRDefault="00565C1B" w:rsidP="00565C1B">
      <w:pPr>
        <w:jc w:val="both"/>
        <w:rPr>
          <w:rFonts w:eastAsia="Batang"/>
          <w:sz w:val="22"/>
        </w:rPr>
      </w:pPr>
      <w:r w:rsidRPr="00550964">
        <w:rPr>
          <w:rFonts w:eastAsia="Batang"/>
          <w:sz w:val="22"/>
        </w:rPr>
        <w:t>Inputs will be expected from Member States and Sector Members, experts in e</w:t>
      </w:r>
      <w:r w:rsidRPr="00550964">
        <w:rPr>
          <w:rFonts w:eastAsia="Batang"/>
          <w:sz w:val="22"/>
        </w:rPr>
        <w:noBreakHyphen/>
        <w:t>health applications, etc. Contributors and contacts have already been established during the 2002-2006, 2006-2010 and 2010-2014 study periods, and new contacts will be invited, too. This Question supported the mobile e</w:t>
      </w:r>
      <w:r w:rsidRPr="00550964">
        <w:rPr>
          <w:rFonts w:eastAsia="Batang"/>
          <w:sz w:val="22"/>
        </w:rPr>
        <w:noBreakHyphen/>
        <w:t>health initiative for developing countries launched in 2009.</w:t>
      </w:r>
    </w:p>
    <w:p w:rsidR="00565C1B" w:rsidRPr="00550964" w:rsidRDefault="00565C1B" w:rsidP="00565C1B">
      <w:pPr>
        <w:keepNext/>
        <w:keepLines/>
        <w:spacing w:before="280" w:after="240"/>
        <w:ind w:left="794" w:hanging="794"/>
        <w:jc w:val="both"/>
        <w:outlineLvl w:val="0"/>
        <w:rPr>
          <w:rFonts w:eastAsia="Batang"/>
          <w:b/>
          <w:sz w:val="26"/>
        </w:rPr>
      </w:pPr>
      <w:r w:rsidRPr="00550964">
        <w:rPr>
          <w:rFonts w:eastAsia="Batang"/>
          <w:b/>
          <w:sz w:val="26"/>
        </w:rPr>
        <w:t>7</w:t>
      </w:r>
      <w:r w:rsidRPr="00550964">
        <w:rPr>
          <w:rFonts w:eastAsia="Batang"/>
          <w:b/>
          <w:sz w:val="26"/>
        </w:rPr>
        <w:tab/>
        <w:t>Target audience</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33"/>
        <w:gridCol w:w="2436"/>
        <w:gridCol w:w="2436"/>
      </w:tblGrid>
      <w:tr w:rsidR="00565C1B" w:rsidRPr="00550964" w:rsidTr="00CE4731">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565C1B" w:rsidRPr="00550964" w:rsidRDefault="00565C1B" w:rsidP="00CE4731">
            <w:pPr>
              <w:keepNext/>
              <w:keepLines/>
              <w:spacing w:before="0" w:after="120"/>
              <w:jc w:val="center"/>
              <w:rPr>
                <w:rFonts w:eastAsia="Batang"/>
                <w:b/>
                <w:sz w:val="20"/>
              </w:rPr>
            </w:pPr>
            <w:r w:rsidRPr="00550964">
              <w:rPr>
                <w:rFonts w:eastAsia="Batang"/>
                <w:b/>
                <w:sz w:val="20"/>
              </w:rPr>
              <w:t>Target audience</w:t>
            </w:r>
          </w:p>
        </w:tc>
        <w:tc>
          <w:tcPr>
            <w:tcW w:w="2436" w:type="dxa"/>
            <w:tcBorders>
              <w:top w:val="single" w:sz="4" w:space="0" w:color="auto"/>
              <w:left w:val="single" w:sz="4" w:space="0" w:color="auto"/>
              <w:bottom w:val="single" w:sz="4" w:space="0" w:color="auto"/>
              <w:right w:val="single" w:sz="4" w:space="0" w:color="auto"/>
            </w:tcBorders>
            <w:hideMark/>
          </w:tcPr>
          <w:p w:rsidR="00565C1B" w:rsidRPr="00550964" w:rsidRDefault="00565C1B" w:rsidP="00CE4731">
            <w:pPr>
              <w:keepNext/>
              <w:keepLines/>
              <w:spacing w:before="0" w:after="120"/>
              <w:jc w:val="center"/>
              <w:rPr>
                <w:rFonts w:eastAsia="Batang"/>
                <w:b/>
                <w:sz w:val="20"/>
              </w:rPr>
            </w:pPr>
            <w:r w:rsidRPr="00550964">
              <w:rPr>
                <w:rFonts w:eastAsia="Batang"/>
                <w:b/>
                <w:sz w:val="20"/>
              </w:rPr>
              <w:t>Developed countries</w:t>
            </w:r>
          </w:p>
        </w:tc>
        <w:tc>
          <w:tcPr>
            <w:tcW w:w="2436" w:type="dxa"/>
            <w:tcBorders>
              <w:top w:val="single" w:sz="4" w:space="0" w:color="auto"/>
              <w:left w:val="single" w:sz="4" w:space="0" w:color="auto"/>
              <w:bottom w:val="single" w:sz="4" w:space="0" w:color="auto"/>
              <w:right w:val="single" w:sz="4" w:space="0" w:color="auto"/>
            </w:tcBorders>
            <w:hideMark/>
          </w:tcPr>
          <w:p w:rsidR="00565C1B" w:rsidRPr="00550964" w:rsidRDefault="00565C1B" w:rsidP="00CE4731">
            <w:pPr>
              <w:keepNext/>
              <w:keepLines/>
              <w:spacing w:before="0" w:after="120"/>
              <w:jc w:val="center"/>
              <w:rPr>
                <w:rFonts w:eastAsia="Batang"/>
                <w:b/>
                <w:sz w:val="20"/>
              </w:rPr>
            </w:pPr>
            <w:r w:rsidRPr="00550964">
              <w:rPr>
                <w:rFonts w:eastAsia="Batang"/>
                <w:b/>
                <w:sz w:val="20"/>
              </w:rPr>
              <w:t>Developing countries</w:t>
            </w:r>
            <w:r w:rsidRPr="00550964">
              <w:rPr>
                <w:rFonts w:eastAsia="Batang"/>
                <w:b/>
                <w:position w:val="6"/>
                <w:sz w:val="18"/>
              </w:rPr>
              <w:footnoteReference w:customMarkFollows="1" w:id="2"/>
              <w:t>1</w:t>
            </w:r>
          </w:p>
        </w:tc>
      </w:tr>
      <w:tr w:rsidR="00565C1B" w:rsidRPr="00550964" w:rsidTr="00CE4731">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565C1B" w:rsidRPr="00550964" w:rsidRDefault="00565C1B" w:rsidP="00CE4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eastAsia="Batang"/>
                <w:sz w:val="20"/>
              </w:rPr>
            </w:pPr>
            <w:r w:rsidRPr="00550964">
              <w:rPr>
                <w:rFonts w:eastAsia="Batang"/>
                <w:sz w:val="20"/>
              </w:rPr>
              <w:t>Telecom regulators</w:t>
            </w:r>
          </w:p>
        </w:tc>
        <w:tc>
          <w:tcPr>
            <w:tcW w:w="2436" w:type="dxa"/>
            <w:tcBorders>
              <w:top w:val="single" w:sz="4" w:space="0" w:color="auto"/>
              <w:left w:val="single" w:sz="4" w:space="0" w:color="auto"/>
              <w:bottom w:val="single" w:sz="4" w:space="0" w:color="auto"/>
              <w:right w:val="single" w:sz="4" w:space="0" w:color="auto"/>
            </w:tcBorders>
            <w:hideMark/>
          </w:tcPr>
          <w:p w:rsidR="00565C1B" w:rsidRPr="00550964" w:rsidRDefault="00565C1B" w:rsidP="00CE4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Batang"/>
                <w:sz w:val="20"/>
              </w:rPr>
            </w:pPr>
            <w:r w:rsidRPr="00550964">
              <w:rPr>
                <w:rFonts w:eastAsia="Batang"/>
                <w:sz w:val="20"/>
              </w:rPr>
              <w:t>Yes</w:t>
            </w:r>
          </w:p>
        </w:tc>
        <w:tc>
          <w:tcPr>
            <w:tcW w:w="2436" w:type="dxa"/>
            <w:tcBorders>
              <w:top w:val="single" w:sz="4" w:space="0" w:color="auto"/>
              <w:left w:val="single" w:sz="4" w:space="0" w:color="auto"/>
              <w:bottom w:val="single" w:sz="4" w:space="0" w:color="auto"/>
              <w:right w:val="single" w:sz="4" w:space="0" w:color="auto"/>
            </w:tcBorders>
            <w:hideMark/>
          </w:tcPr>
          <w:p w:rsidR="00565C1B" w:rsidRPr="00550964" w:rsidRDefault="00565C1B" w:rsidP="00CE4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Batang"/>
                <w:sz w:val="20"/>
              </w:rPr>
            </w:pPr>
            <w:r w:rsidRPr="00550964">
              <w:rPr>
                <w:rFonts w:eastAsia="Batang"/>
                <w:sz w:val="20"/>
              </w:rPr>
              <w:t>Yes</w:t>
            </w:r>
          </w:p>
        </w:tc>
      </w:tr>
      <w:tr w:rsidR="00565C1B" w:rsidRPr="00550964" w:rsidTr="00CE4731">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565C1B" w:rsidRPr="00550964" w:rsidRDefault="00565C1B" w:rsidP="00CE4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eastAsia="Batang"/>
                <w:sz w:val="20"/>
              </w:rPr>
            </w:pPr>
            <w:r w:rsidRPr="00550964">
              <w:rPr>
                <w:rFonts w:eastAsia="Batang"/>
                <w:sz w:val="20"/>
              </w:rPr>
              <w:t>Service providers/operators</w:t>
            </w:r>
          </w:p>
        </w:tc>
        <w:tc>
          <w:tcPr>
            <w:tcW w:w="2436" w:type="dxa"/>
            <w:tcBorders>
              <w:top w:val="single" w:sz="4" w:space="0" w:color="auto"/>
              <w:left w:val="single" w:sz="4" w:space="0" w:color="auto"/>
              <w:bottom w:val="single" w:sz="4" w:space="0" w:color="auto"/>
              <w:right w:val="single" w:sz="4" w:space="0" w:color="auto"/>
            </w:tcBorders>
            <w:hideMark/>
          </w:tcPr>
          <w:p w:rsidR="00565C1B" w:rsidRPr="00550964" w:rsidRDefault="00565C1B" w:rsidP="00CE4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Batang"/>
                <w:sz w:val="20"/>
              </w:rPr>
            </w:pPr>
            <w:r w:rsidRPr="00550964">
              <w:rPr>
                <w:rFonts w:eastAsia="Batang"/>
                <w:sz w:val="20"/>
              </w:rPr>
              <w:t>Yes</w:t>
            </w:r>
          </w:p>
        </w:tc>
        <w:tc>
          <w:tcPr>
            <w:tcW w:w="2436" w:type="dxa"/>
            <w:tcBorders>
              <w:top w:val="single" w:sz="4" w:space="0" w:color="auto"/>
              <w:left w:val="single" w:sz="4" w:space="0" w:color="auto"/>
              <w:bottom w:val="single" w:sz="4" w:space="0" w:color="auto"/>
              <w:right w:val="single" w:sz="4" w:space="0" w:color="auto"/>
            </w:tcBorders>
            <w:hideMark/>
          </w:tcPr>
          <w:p w:rsidR="00565C1B" w:rsidRPr="00550964" w:rsidRDefault="00565C1B" w:rsidP="00CE4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Batang"/>
                <w:sz w:val="20"/>
              </w:rPr>
            </w:pPr>
            <w:r w:rsidRPr="00550964">
              <w:rPr>
                <w:rFonts w:eastAsia="Batang"/>
                <w:sz w:val="20"/>
              </w:rPr>
              <w:t>Yes</w:t>
            </w:r>
          </w:p>
        </w:tc>
      </w:tr>
      <w:tr w:rsidR="00565C1B" w:rsidRPr="00550964" w:rsidTr="00CE4731">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565C1B" w:rsidRPr="00550964" w:rsidRDefault="00565C1B" w:rsidP="00CE4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eastAsia="Batang"/>
                <w:sz w:val="20"/>
              </w:rPr>
            </w:pPr>
            <w:r w:rsidRPr="00550964">
              <w:rPr>
                <w:rFonts w:eastAsia="Batang"/>
                <w:sz w:val="20"/>
              </w:rPr>
              <w:t>Manufacturers</w:t>
            </w:r>
          </w:p>
        </w:tc>
        <w:tc>
          <w:tcPr>
            <w:tcW w:w="2436" w:type="dxa"/>
            <w:tcBorders>
              <w:top w:val="single" w:sz="4" w:space="0" w:color="auto"/>
              <w:left w:val="single" w:sz="4" w:space="0" w:color="auto"/>
              <w:bottom w:val="single" w:sz="4" w:space="0" w:color="auto"/>
              <w:right w:val="single" w:sz="4" w:space="0" w:color="auto"/>
            </w:tcBorders>
            <w:hideMark/>
          </w:tcPr>
          <w:p w:rsidR="00565C1B" w:rsidRPr="00550964" w:rsidRDefault="00565C1B" w:rsidP="00CE4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Batang"/>
                <w:sz w:val="20"/>
              </w:rPr>
            </w:pPr>
            <w:r w:rsidRPr="00550964">
              <w:rPr>
                <w:rFonts w:eastAsia="Batang"/>
                <w:sz w:val="20"/>
              </w:rPr>
              <w:t>Yes</w:t>
            </w:r>
          </w:p>
        </w:tc>
        <w:tc>
          <w:tcPr>
            <w:tcW w:w="2436" w:type="dxa"/>
            <w:tcBorders>
              <w:top w:val="single" w:sz="4" w:space="0" w:color="auto"/>
              <w:left w:val="single" w:sz="4" w:space="0" w:color="auto"/>
              <w:bottom w:val="single" w:sz="4" w:space="0" w:color="auto"/>
              <w:right w:val="single" w:sz="4" w:space="0" w:color="auto"/>
            </w:tcBorders>
            <w:hideMark/>
          </w:tcPr>
          <w:p w:rsidR="00565C1B" w:rsidRPr="00550964" w:rsidRDefault="00565C1B" w:rsidP="00CE4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Batang"/>
                <w:sz w:val="20"/>
              </w:rPr>
            </w:pPr>
            <w:r w:rsidRPr="00550964">
              <w:rPr>
                <w:rFonts w:eastAsia="Batang"/>
                <w:sz w:val="20"/>
              </w:rPr>
              <w:t>Yes</w:t>
            </w:r>
          </w:p>
        </w:tc>
      </w:tr>
      <w:tr w:rsidR="00565C1B" w:rsidRPr="00550964" w:rsidTr="00CE4731">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565C1B" w:rsidRPr="00550964" w:rsidRDefault="00565C1B" w:rsidP="00CE4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eastAsia="Batang"/>
                <w:sz w:val="20"/>
              </w:rPr>
            </w:pPr>
            <w:r w:rsidRPr="00550964">
              <w:rPr>
                <w:rFonts w:eastAsia="Batang"/>
                <w:sz w:val="20"/>
              </w:rPr>
              <w:t>ITU</w:t>
            </w:r>
            <w:r w:rsidRPr="00550964">
              <w:rPr>
                <w:rFonts w:eastAsia="Batang"/>
                <w:sz w:val="20"/>
              </w:rPr>
              <w:noBreakHyphen/>
              <w:t xml:space="preserve">D programme </w:t>
            </w:r>
          </w:p>
        </w:tc>
        <w:tc>
          <w:tcPr>
            <w:tcW w:w="2436" w:type="dxa"/>
            <w:tcBorders>
              <w:top w:val="single" w:sz="4" w:space="0" w:color="auto"/>
              <w:left w:val="single" w:sz="4" w:space="0" w:color="auto"/>
              <w:bottom w:val="single" w:sz="4" w:space="0" w:color="auto"/>
              <w:right w:val="single" w:sz="4" w:space="0" w:color="auto"/>
            </w:tcBorders>
          </w:tcPr>
          <w:p w:rsidR="00565C1B" w:rsidRPr="00550964" w:rsidRDefault="00565C1B" w:rsidP="00CE4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Batang"/>
                <w:sz w:val="20"/>
              </w:rPr>
            </w:pPr>
          </w:p>
        </w:tc>
        <w:tc>
          <w:tcPr>
            <w:tcW w:w="2436" w:type="dxa"/>
            <w:tcBorders>
              <w:top w:val="single" w:sz="4" w:space="0" w:color="auto"/>
              <w:left w:val="single" w:sz="4" w:space="0" w:color="auto"/>
              <w:bottom w:val="single" w:sz="4" w:space="0" w:color="auto"/>
              <w:right w:val="single" w:sz="4" w:space="0" w:color="auto"/>
            </w:tcBorders>
          </w:tcPr>
          <w:p w:rsidR="00565C1B" w:rsidRPr="00550964" w:rsidRDefault="00565C1B" w:rsidP="00CE4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Batang"/>
                <w:sz w:val="20"/>
              </w:rPr>
            </w:pPr>
          </w:p>
        </w:tc>
      </w:tr>
      <w:tr w:rsidR="00565C1B" w:rsidRPr="00550964" w:rsidTr="00CE4731">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565C1B" w:rsidRPr="00550964" w:rsidRDefault="00565C1B" w:rsidP="00CE4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eastAsia="Batang"/>
                <w:sz w:val="20"/>
              </w:rPr>
            </w:pPr>
            <w:r w:rsidRPr="00550964">
              <w:rPr>
                <w:rFonts w:eastAsia="Batang"/>
                <w:sz w:val="20"/>
              </w:rPr>
              <w:t>Ministries of health</w:t>
            </w:r>
          </w:p>
        </w:tc>
        <w:tc>
          <w:tcPr>
            <w:tcW w:w="2436" w:type="dxa"/>
            <w:tcBorders>
              <w:top w:val="single" w:sz="4" w:space="0" w:color="auto"/>
              <w:left w:val="single" w:sz="4" w:space="0" w:color="auto"/>
              <w:bottom w:val="single" w:sz="4" w:space="0" w:color="auto"/>
              <w:right w:val="single" w:sz="4" w:space="0" w:color="auto"/>
            </w:tcBorders>
          </w:tcPr>
          <w:p w:rsidR="00565C1B" w:rsidRPr="00550964" w:rsidRDefault="00565C1B" w:rsidP="00CE4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Batang"/>
                <w:sz w:val="20"/>
              </w:rPr>
            </w:pPr>
            <w:r w:rsidRPr="00550964">
              <w:rPr>
                <w:rFonts w:eastAsia="Batang"/>
                <w:sz w:val="20"/>
              </w:rPr>
              <w:t>Yes</w:t>
            </w:r>
          </w:p>
        </w:tc>
        <w:tc>
          <w:tcPr>
            <w:tcW w:w="2436" w:type="dxa"/>
            <w:tcBorders>
              <w:top w:val="single" w:sz="4" w:space="0" w:color="auto"/>
              <w:left w:val="single" w:sz="4" w:space="0" w:color="auto"/>
              <w:bottom w:val="single" w:sz="4" w:space="0" w:color="auto"/>
              <w:right w:val="single" w:sz="4" w:space="0" w:color="auto"/>
            </w:tcBorders>
          </w:tcPr>
          <w:p w:rsidR="00565C1B" w:rsidRPr="00550964" w:rsidRDefault="00565C1B" w:rsidP="00CE4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Batang"/>
                <w:sz w:val="20"/>
              </w:rPr>
            </w:pPr>
            <w:r w:rsidRPr="00550964">
              <w:rPr>
                <w:rFonts w:eastAsia="Batang"/>
                <w:sz w:val="20"/>
              </w:rPr>
              <w:t>Yes</w:t>
            </w:r>
          </w:p>
        </w:tc>
      </w:tr>
      <w:tr w:rsidR="00565C1B" w:rsidRPr="00550964" w:rsidTr="00CE4731">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565C1B" w:rsidRPr="00550964" w:rsidRDefault="00565C1B" w:rsidP="00CE4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eastAsia="Batang"/>
                <w:sz w:val="20"/>
              </w:rPr>
            </w:pPr>
            <w:r w:rsidRPr="00550964">
              <w:rPr>
                <w:rFonts w:eastAsia="Batang"/>
                <w:sz w:val="20"/>
              </w:rPr>
              <w:t>Medical organizations</w:t>
            </w:r>
          </w:p>
        </w:tc>
        <w:tc>
          <w:tcPr>
            <w:tcW w:w="2436" w:type="dxa"/>
            <w:tcBorders>
              <w:top w:val="single" w:sz="4" w:space="0" w:color="auto"/>
              <w:left w:val="single" w:sz="4" w:space="0" w:color="auto"/>
              <w:bottom w:val="single" w:sz="4" w:space="0" w:color="auto"/>
              <w:right w:val="single" w:sz="4" w:space="0" w:color="auto"/>
            </w:tcBorders>
          </w:tcPr>
          <w:p w:rsidR="00565C1B" w:rsidRPr="00550964" w:rsidRDefault="00565C1B" w:rsidP="00CE4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Batang"/>
                <w:sz w:val="20"/>
              </w:rPr>
            </w:pPr>
            <w:r w:rsidRPr="00550964">
              <w:rPr>
                <w:rFonts w:eastAsia="Batang"/>
                <w:sz w:val="20"/>
              </w:rPr>
              <w:t>Yes</w:t>
            </w:r>
          </w:p>
        </w:tc>
        <w:tc>
          <w:tcPr>
            <w:tcW w:w="2436" w:type="dxa"/>
            <w:tcBorders>
              <w:top w:val="single" w:sz="4" w:space="0" w:color="auto"/>
              <w:left w:val="single" w:sz="4" w:space="0" w:color="auto"/>
              <w:bottom w:val="single" w:sz="4" w:space="0" w:color="auto"/>
              <w:right w:val="single" w:sz="4" w:space="0" w:color="auto"/>
            </w:tcBorders>
          </w:tcPr>
          <w:p w:rsidR="00565C1B" w:rsidRPr="00550964" w:rsidRDefault="00565C1B" w:rsidP="00CE4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Batang"/>
                <w:sz w:val="20"/>
              </w:rPr>
            </w:pPr>
            <w:r w:rsidRPr="00550964">
              <w:rPr>
                <w:rFonts w:eastAsia="Batang"/>
                <w:sz w:val="20"/>
              </w:rPr>
              <w:t>Yes</w:t>
            </w:r>
          </w:p>
        </w:tc>
      </w:tr>
      <w:tr w:rsidR="00565C1B" w:rsidRPr="00550964" w:rsidTr="00CE4731">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565C1B" w:rsidRPr="00550964" w:rsidRDefault="00565C1B" w:rsidP="00CE47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eastAsia="Batang"/>
                <w:sz w:val="20"/>
              </w:rPr>
            </w:pPr>
            <w:r w:rsidRPr="00550964">
              <w:rPr>
                <w:rFonts w:eastAsia="Batang"/>
                <w:sz w:val="20"/>
              </w:rPr>
              <w:t>NGOs in the field of health</w:t>
            </w:r>
          </w:p>
        </w:tc>
        <w:tc>
          <w:tcPr>
            <w:tcW w:w="2436" w:type="dxa"/>
            <w:tcBorders>
              <w:top w:val="single" w:sz="4" w:space="0" w:color="auto"/>
              <w:left w:val="single" w:sz="4" w:space="0" w:color="auto"/>
              <w:bottom w:val="single" w:sz="4" w:space="0" w:color="auto"/>
              <w:right w:val="single" w:sz="4" w:space="0" w:color="auto"/>
            </w:tcBorders>
          </w:tcPr>
          <w:p w:rsidR="00565C1B" w:rsidRPr="00550964" w:rsidRDefault="00565C1B" w:rsidP="00CE4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Batang"/>
                <w:sz w:val="20"/>
              </w:rPr>
            </w:pPr>
            <w:r w:rsidRPr="00550964">
              <w:rPr>
                <w:rFonts w:eastAsia="Batang"/>
                <w:sz w:val="20"/>
              </w:rPr>
              <w:t>Yes</w:t>
            </w:r>
          </w:p>
        </w:tc>
        <w:tc>
          <w:tcPr>
            <w:tcW w:w="2436" w:type="dxa"/>
            <w:tcBorders>
              <w:top w:val="single" w:sz="4" w:space="0" w:color="auto"/>
              <w:left w:val="single" w:sz="4" w:space="0" w:color="auto"/>
              <w:bottom w:val="single" w:sz="4" w:space="0" w:color="auto"/>
              <w:right w:val="single" w:sz="4" w:space="0" w:color="auto"/>
            </w:tcBorders>
          </w:tcPr>
          <w:p w:rsidR="00565C1B" w:rsidRPr="00550964" w:rsidRDefault="00565C1B" w:rsidP="00CE4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Batang"/>
                <w:sz w:val="20"/>
              </w:rPr>
            </w:pPr>
            <w:r w:rsidRPr="00550964">
              <w:rPr>
                <w:rFonts w:eastAsia="Batang"/>
                <w:sz w:val="20"/>
              </w:rPr>
              <w:t>Yes</w:t>
            </w:r>
          </w:p>
        </w:tc>
      </w:tr>
    </w:tbl>
    <w:p w:rsidR="00565C1B" w:rsidRPr="00550964" w:rsidRDefault="00565C1B" w:rsidP="00565C1B">
      <w:pPr>
        <w:spacing w:before="240"/>
        <w:jc w:val="both"/>
        <w:rPr>
          <w:rFonts w:eastAsia="Batang"/>
          <w:sz w:val="22"/>
        </w:rPr>
      </w:pPr>
      <w:r w:rsidRPr="00550964">
        <w:rPr>
          <w:rFonts w:eastAsia="Batang"/>
          <w:sz w:val="22"/>
        </w:rPr>
        <w:t>This Question aims at stimulating collaboration between the telecommunication/ICT and health communities, between developed and developing countries, and among developing countries. The experience gained from telecommunications/ICT for e</w:t>
      </w:r>
      <w:r w:rsidRPr="00550964">
        <w:rPr>
          <w:rFonts w:eastAsia="Batang"/>
          <w:sz w:val="22"/>
        </w:rPr>
        <w:noBreakHyphen/>
        <w:t>health applications in developing countries will also be expected to benefit equipment suppliers and service providers in developed countries.</w:t>
      </w:r>
    </w:p>
    <w:p w:rsidR="00565C1B" w:rsidRPr="00550964" w:rsidRDefault="00565C1B" w:rsidP="00565C1B">
      <w:pPr>
        <w:keepNext/>
        <w:spacing w:before="160"/>
        <w:jc w:val="both"/>
        <w:rPr>
          <w:rFonts w:eastAsia="Batang"/>
          <w:b/>
          <w:sz w:val="22"/>
        </w:rPr>
      </w:pPr>
      <w:r w:rsidRPr="00550964">
        <w:rPr>
          <w:rFonts w:eastAsia="Batang"/>
          <w:b/>
          <w:sz w:val="22"/>
        </w:rPr>
        <w:t>a)</w:t>
      </w:r>
      <w:r w:rsidRPr="00550964">
        <w:rPr>
          <w:rFonts w:eastAsia="Batang"/>
          <w:b/>
          <w:sz w:val="22"/>
        </w:rPr>
        <w:tab/>
        <w:t>Target audience – Who specifically will use the output</w:t>
      </w:r>
    </w:p>
    <w:p w:rsidR="00565C1B" w:rsidRPr="00550964" w:rsidRDefault="00565C1B" w:rsidP="00565C1B">
      <w:pPr>
        <w:jc w:val="both"/>
        <w:rPr>
          <w:rFonts w:eastAsia="Batang"/>
          <w:sz w:val="22"/>
        </w:rPr>
      </w:pPr>
      <w:r w:rsidRPr="00550964">
        <w:rPr>
          <w:rFonts w:eastAsia="Batang"/>
          <w:sz w:val="22"/>
        </w:rPr>
        <w:t xml:space="preserve">Telecommunication/ICT and health communities, between developed and developing countries and among developing countries, as well as telecom regulators manufacturers, medical organizations, NGOs and service providers. </w:t>
      </w:r>
    </w:p>
    <w:p w:rsidR="00565C1B" w:rsidRPr="00550964" w:rsidRDefault="00565C1B" w:rsidP="00565C1B">
      <w:pPr>
        <w:keepNext/>
        <w:spacing w:before="160"/>
        <w:jc w:val="both"/>
        <w:rPr>
          <w:rFonts w:eastAsia="Batang"/>
          <w:b/>
          <w:sz w:val="22"/>
        </w:rPr>
      </w:pPr>
      <w:r w:rsidRPr="00550964">
        <w:rPr>
          <w:rFonts w:eastAsia="Batang"/>
          <w:b/>
          <w:sz w:val="22"/>
        </w:rPr>
        <w:t>b)</w:t>
      </w:r>
      <w:r w:rsidRPr="00550964">
        <w:rPr>
          <w:rFonts w:eastAsia="Batang"/>
          <w:b/>
          <w:sz w:val="22"/>
        </w:rPr>
        <w:tab/>
        <w:t>Proposed methods for implementation of the results</w:t>
      </w:r>
    </w:p>
    <w:p w:rsidR="00565C1B" w:rsidRPr="00550964" w:rsidRDefault="00565C1B" w:rsidP="00565C1B">
      <w:pPr>
        <w:jc w:val="both"/>
        <w:rPr>
          <w:rFonts w:eastAsia="Batang"/>
          <w:sz w:val="22"/>
        </w:rPr>
      </w:pPr>
      <w:r w:rsidRPr="00550964">
        <w:rPr>
          <w:rFonts w:eastAsia="Batang"/>
          <w:sz w:val="22"/>
        </w:rPr>
        <w:t>Within Study Group 2. The outputs of this Question will be made available via the ITU</w:t>
      </w:r>
      <w:r w:rsidRPr="00550964">
        <w:rPr>
          <w:rFonts w:eastAsia="Batang"/>
          <w:sz w:val="22"/>
        </w:rPr>
        <w:noBreakHyphen/>
        <w:t>D website.</w:t>
      </w:r>
    </w:p>
    <w:p w:rsidR="00565C1B" w:rsidRPr="00550964" w:rsidRDefault="00565C1B" w:rsidP="00565C1B">
      <w:pPr>
        <w:keepNext/>
        <w:keepLines/>
        <w:spacing w:before="280"/>
        <w:ind w:left="794" w:hanging="794"/>
        <w:jc w:val="both"/>
        <w:outlineLvl w:val="0"/>
        <w:rPr>
          <w:rFonts w:eastAsia="Batang"/>
          <w:b/>
          <w:sz w:val="26"/>
        </w:rPr>
      </w:pPr>
      <w:r w:rsidRPr="00550964">
        <w:rPr>
          <w:rFonts w:eastAsia="Batang"/>
          <w:b/>
          <w:sz w:val="26"/>
        </w:rPr>
        <w:t>8</w:t>
      </w:r>
      <w:r w:rsidRPr="00550964">
        <w:rPr>
          <w:rFonts w:eastAsia="Batang"/>
          <w:b/>
          <w:sz w:val="26"/>
        </w:rPr>
        <w:tab/>
        <w:t>Proposed methods of handling the Question or issue</w:t>
      </w:r>
    </w:p>
    <w:p w:rsidR="00565C1B" w:rsidRPr="00550964" w:rsidRDefault="00565C1B" w:rsidP="00565C1B">
      <w:pPr>
        <w:keepNext/>
        <w:spacing w:before="160"/>
        <w:jc w:val="both"/>
        <w:rPr>
          <w:rFonts w:eastAsia="Batang"/>
          <w:b/>
          <w:sz w:val="22"/>
        </w:rPr>
      </w:pPr>
      <w:r w:rsidRPr="00550964">
        <w:rPr>
          <w:rFonts w:eastAsia="Batang"/>
          <w:b/>
          <w:sz w:val="22"/>
        </w:rPr>
        <w:t>a)</w:t>
      </w:r>
      <w:r w:rsidRPr="00550964">
        <w:rPr>
          <w:rFonts w:eastAsia="Batang"/>
          <w:b/>
          <w:sz w:val="22"/>
        </w:rPr>
        <w:tab/>
        <w:t>How?</w:t>
      </w:r>
    </w:p>
    <w:p w:rsidR="00565C1B" w:rsidRPr="00550964" w:rsidRDefault="00565C1B" w:rsidP="00565C1B">
      <w:pPr>
        <w:keepNext/>
        <w:tabs>
          <w:tab w:val="left" w:pos="7938"/>
        </w:tabs>
        <w:spacing w:before="80"/>
        <w:ind w:left="794" w:hanging="794"/>
        <w:jc w:val="both"/>
        <w:rPr>
          <w:rFonts w:eastAsia="Batang"/>
          <w:sz w:val="22"/>
        </w:rPr>
      </w:pPr>
      <w:r w:rsidRPr="00550964">
        <w:rPr>
          <w:rFonts w:eastAsia="Batang"/>
          <w:sz w:val="22"/>
        </w:rPr>
        <w:t>1)</w:t>
      </w:r>
      <w:r w:rsidRPr="00550964">
        <w:rPr>
          <w:rFonts w:eastAsia="Batang"/>
          <w:sz w:val="22"/>
        </w:rPr>
        <w:tab/>
        <w:t>Within a study group:</w:t>
      </w:r>
    </w:p>
    <w:p w:rsidR="00565C1B" w:rsidRPr="00550964" w:rsidRDefault="00565C1B" w:rsidP="00565C1B">
      <w:pPr>
        <w:keepNext/>
        <w:tabs>
          <w:tab w:val="left" w:pos="7938"/>
        </w:tabs>
        <w:spacing w:before="80"/>
        <w:ind w:left="1191" w:hanging="397"/>
        <w:jc w:val="both"/>
        <w:rPr>
          <w:rFonts w:eastAsia="Batang"/>
          <w:sz w:val="22"/>
        </w:rPr>
      </w:pPr>
      <w:r w:rsidRPr="00550964">
        <w:rPr>
          <w:rFonts w:eastAsia="Batang"/>
          <w:sz w:val="22"/>
        </w:rPr>
        <w:t>–</w:t>
      </w:r>
      <w:r w:rsidRPr="00550964">
        <w:rPr>
          <w:rFonts w:eastAsia="Batang"/>
          <w:sz w:val="22"/>
        </w:rPr>
        <w:tab/>
        <w:t>Question (over a multi-year study period)</w:t>
      </w:r>
      <w:r w:rsidRPr="00550964">
        <w:rPr>
          <w:rFonts w:eastAsia="Batang"/>
          <w:sz w:val="22"/>
        </w:rPr>
        <w:tab/>
      </w:r>
      <w:r w:rsidRPr="00550964">
        <w:rPr>
          <w:rFonts w:eastAsia="Batang"/>
          <w:sz w:val="22"/>
        </w:rPr>
        <w:sym w:font="Wingdings 2" w:char="F052"/>
      </w:r>
    </w:p>
    <w:p w:rsidR="00565C1B" w:rsidRPr="00550964" w:rsidRDefault="00565C1B" w:rsidP="00565C1B">
      <w:pPr>
        <w:keepNext/>
        <w:tabs>
          <w:tab w:val="left" w:pos="7938"/>
        </w:tabs>
        <w:spacing w:before="80"/>
        <w:ind w:left="794" w:hanging="794"/>
        <w:rPr>
          <w:rFonts w:eastAsia="Batang"/>
          <w:sz w:val="22"/>
        </w:rPr>
      </w:pPr>
      <w:r w:rsidRPr="00550964">
        <w:rPr>
          <w:rFonts w:eastAsia="Batang"/>
          <w:sz w:val="22"/>
        </w:rPr>
        <w:t>2)</w:t>
      </w:r>
      <w:r w:rsidRPr="00550964">
        <w:rPr>
          <w:rFonts w:eastAsia="Batang"/>
          <w:sz w:val="22"/>
        </w:rPr>
        <w:tab/>
        <w:t>Within regular BDT activity (indicate which Programmes, activities</w:t>
      </w:r>
      <w:proofErr w:type="gramStart"/>
      <w:r w:rsidRPr="00550964">
        <w:rPr>
          <w:rFonts w:eastAsia="Batang"/>
          <w:sz w:val="22"/>
        </w:rPr>
        <w:t>,</w:t>
      </w:r>
      <w:proofErr w:type="gramEnd"/>
      <w:r w:rsidRPr="00550964">
        <w:rPr>
          <w:rFonts w:eastAsia="Batang"/>
          <w:sz w:val="22"/>
        </w:rPr>
        <w:br/>
        <w:t xml:space="preserve">projects, etc., will be involved in the work of the Study Question): </w:t>
      </w:r>
    </w:p>
    <w:p w:rsidR="00565C1B" w:rsidRPr="00550964" w:rsidRDefault="00565C1B" w:rsidP="00565C1B">
      <w:pPr>
        <w:keepNext/>
        <w:tabs>
          <w:tab w:val="left" w:pos="7938"/>
        </w:tabs>
        <w:spacing w:before="80"/>
        <w:ind w:left="1191" w:hanging="397"/>
        <w:jc w:val="both"/>
        <w:rPr>
          <w:rFonts w:eastAsia="Batang"/>
          <w:sz w:val="22"/>
        </w:rPr>
      </w:pPr>
      <w:r w:rsidRPr="00550964">
        <w:rPr>
          <w:rFonts w:eastAsia="Batang"/>
          <w:sz w:val="22"/>
        </w:rPr>
        <w:t>–</w:t>
      </w:r>
      <w:r w:rsidRPr="00550964">
        <w:rPr>
          <w:rFonts w:eastAsia="Batang"/>
          <w:sz w:val="22"/>
        </w:rPr>
        <w:tab/>
        <w:t>Programmes: ICT applications and services</w:t>
      </w:r>
      <w:r w:rsidRPr="00550964">
        <w:rPr>
          <w:rFonts w:eastAsia="Batang"/>
          <w:sz w:val="22"/>
        </w:rPr>
        <w:tab/>
      </w:r>
      <w:r w:rsidRPr="00550964">
        <w:rPr>
          <w:rFonts w:eastAsia="Batang"/>
          <w:sz w:val="22"/>
        </w:rPr>
        <w:sym w:font="Wingdings 2" w:char="F052"/>
      </w:r>
    </w:p>
    <w:p w:rsidR="00565C1B" w:rsidRPr="00550964" w:rsidRDefault="00565C1B" w:rsidP="00565C1B">
      <w:pPr>
        <w:keepNext/>
        <w:tabs>
          <w:tab w:val="left" w:pos="7938"/>
        </w:tabs>
        <w:spacing w:before="80"/>
        <w:ind w:left="1191" w:hanging="397"/>
        <w:jc w:val="both"/>
        <w:rPr>
          <w:rFonts w:eastAsia="Batang"/>
          <w:sz w:val="22"/>
        </w:rPr>
      </w:pPr>
      <w:r w:rsidRPr="00550964">
        <w:rPr>
          <w:rFonts w:eastAsia="Batang"/>
          <w:sz w:val="22"/>
        </w:rPr>
        <w:t>–</w:t>
      </w:r>
      <w:r w:rsidRPr="00550964">
        <w:rPr>
          <w:rFonts w:eastAsia="Batang"/>
          <w:sz w:val="22"/>
        </w:rPr>
        <w:tab/>
        <w:t>Projects</w:t>
      </w:r>
      <w:r w:rsidRPr="00550964">
        <w:rPr>
          <w:rFonts w:eastAsia="Batang"/>
          <w:sz w:val="22"/>
        </w:rPr>
        <w:tab/>
      </w:r>
      <w:r w:rsidRPr="00550964">
        <w:rPr>
          <w:rFonts w:eastAsia="Batang"/>
          <w:sz w:val="22"/>
        </w:rPr>
        <w:tab/>
      </w:r>
      <w:r w:rsidRPr="00550964">
        <w:rPr>
          <w:rFonts w:eastAsia="Batang"/>
          <w:sz w:val="22"/>
        </w:rPr>
        <w:sym w:font="Wingdings 2" w:char="F0A3"/>
      </w:r>
    </w:p>
    <w:p w:rsidR="00565C1B" w:rsidRPr="00550964" w:rsidRDefault="00565C1B" w:rsidP="00565C1B">
      <w:pPr>
        <w:keepNext/>
        <w:tabs>
          <w:tab w:val="left" w:pos="7938"/>
        </w:tabs>
        <w:spacing w:before="80"/>
        <w:ind w:left="1191" w:hanging="397"/>
        <w:jc w:val="both"/>
        <w:rPr>
          <w:rFonts w:eastAsia="Batang"/>
          <w:sz w:val="22"/>
        </w:rPr>
      </w:pPr>
      <w:r w:rsidRPr="00550964">
        <w:rPr>
          <w:rFonts w:eastAsia="Batang"/>
          <w:sz w:val="22"/>
        </w:rPr>
        <w:t>–</w:t>
      </w:r>
      <w:r w:rsidRPr="00550964">
        <w:rPr>
          <w:rFonts w:eastAsia="Batang"/>
          <w:sz w:val="22"/>
        </w:rPr>
        <w:tab/>
        <w:t>Expert consultants</w:t>
      </w:r>
      <w:r w:rsidRPr="00550964">
        <w:rPr>
          <w:rFonts w:eastAsia="Batang"/>
          <w:sz w:val="22"/>
        </w:rPr>
        <w:tab/>
      </w:r>
      <w:r w:rsidRPr="00550964">
        <w:rPr>
          <w:rFonts w:eastAsia="Batang"/>
          <w:sz w:val="22"/>
        </w:rPr>
        <w:sym w:font="Wingdings 2" w:char="F0A3"/>
      </w:r>
    </w:p>
    <w:p w:rsidR="00565C1B" w:rsidRPr="00550964" w:rsidRDefault="00565C1B" w:rsidP="00565C1B">
      <w:pPr>
        <w:keepNext/>
        <w:tabs>
          <w:tab w:val="left" w:pos="7938"/>
        </w:tabs>
        <w:spacing w:before="80"/>
        <w:ind w:left="1191" w:hanging="397"/>
        <w:jc w:val="both"/>
        <w:rPr>
          <w:rFonts w:eastAsia="Batang"/>
          <w:sz w:val="22"/>
        </w:rPr>
      </w:pPr>
      <w:r w:rsidRPr="00550964">
        <w:rPr>
          <w:rFonts w:eastAsia="Batang"/>
          <w:sz w:val="22"/>
        </w:rPr>
        <w:t>–</w:t>
      </w:r>
      <w:r w:rsidRPr="00550964">
        <w:rPr>
          <w:rFonts w:eastAsia="Batang"/>
          <w:sz w:val="22"/>
        </w:rPr>
        <w:tab/>
        <w:t>Regional offices</w:t>
      </w:r>
      <w:r w:rsidRPr="00550964">
        <w:rPr>
          <w:rFonts w:eastAsia="Batang"/>
          <w:sz w:val="22"/>
        </w:rPr>
        <w:tab/>
      </w:r>
      <w:r w:rsidRPr="00550964">
        <w:rPr>
          <w:rFonts w:eastAsia="Batang"/>
          <w:sz w:val="22"/>
        </w:rPr>
        <w:sym w:font="Wingdings 2" w:char="F052"/>
      </w:r>
    </w:p>
    <w:p w:rsidR="00565C1B" w:rsidRPr="00550964" w:rsidRDefault="00565C1B" w:rsidP="00565C1B">
      <w:pPr>
        <w:tabs>
          <w:tab w:val="left" w:pos="7938"/>
        </w:tabs>
        <w:spacing w:before="80"/>
        <w:ind w:left="794" w:hanging="794"/>
        <w:rPr>
          <w:rFonts w:eastAsia="Batang"/>
          <w:sz w:val="22"/>
        </w:rPr>
      </w:pPr>
      <w:r w:rsidRPr="00550964">
        <w:rPr>
          <w:rFonts w:eastAsia="Batang"/>
          <w:sz w:val="22"/>
        </w:rPr>
        <w:t>3)</w:t>
      </w:r>
      <w:r w:rsidRPr="00550964">
        <w:rPr>
          <w:rFonts w:eastAsia="Batang"/>
          <w:sz w:val="22"/>
        </w:rPr>
        <w:tab/>
        <w:t xml:space="preserve">In other ways – describe (e.g. regional, within other organizations </w:t>
      </w:r>
      <w:r w:rsidRPr="00550964">
        <w:rPr>
          <w:rFonts w:eastAsia="Batang"/>
          <w:sz w:val="22"/>
        </w:rPr>
        <w:br/>
        <w:t>with expertise, jointly with other organizations, etc.)</w:t>
      </w:r>
      <w:r w:rsidRPr="00550964">
        <w:rPr>
          <w:rFonts w:eastAsia="Batang"/>
          <w:sz w:val="22"/>
        </w:rPr>
        <w:tab/>
      </w:r>
      <w:r w:rsidRPr="00550964">
        <w:rPr>
          <w:rFonts w:eastAsia="Batang"/>
          <w:sz w:val="22"/>
        </w:rPr>
        <w:sym w:font="Wingdings 2" w:char="F0A3"/>
      </w:r>
    </w:p>
    <w:p w:rsidR="00565C1B" w:rsidRPr="00550964" w:rsidRDefault="00565C1B" w:rsidP="00565C1B">
      <w:pPr>
        <w:keepNext/>
        <w:spacing w:before="160"/>
        <w:jc w:val="both"/>
        <w:rPr>
          <w:rFonts w:eastAsia="Batang"/>
          <w:b/>
          <w:sz w:val="22"/>
        </w:rPr>
      </w:pPr>
      <w:r w:rsidRPr="00550964">
        <w:rPr>
          <w:rFonts w:eastAsia="Batang"/>
          <w:b/>
          <w:sz w:val="22"/>
        </w:rPr>
        <w:t>b)</w:t>
      </w:r>
      <w:r w:rsidRPr="00550964">
        <w:rPr>
          <w:rFonts w:eastAsia="Batang"/>
          <w:b/>
          <w:sz w:val="22"/>
        </w:rPr>
        <w:tab/>
        <w:t xml:space="preserve">Why? </w:t>
      </w:r>
    </w:p>
    <w:p w:rsidR="00565C1B" w:rsidRPr="00550964" w:rsidRDefault="00565C1B" w:rsidP="00565C1B">
      <w:pPr>
        <w:jc w:val="both"/>
        <w:rPr>
          <w:rFonts w:eastAsia="Batang"/>
          <w:sz w:val="22"/>
        </w:rPr>
      </w:pPr>
      <w:r w:rsidRPr="00550964">
        <w:rPr>
          <w:rFonts w:eastAsia="Batang"/>
          <w:sz w:val="22"/>
        </w:rPr>
        <w:t>To take into account the ongoing/planned programmes/regional initiatives and optimize resources.</w:t>
      </w:r>
    </w:p>
    <w:p w:rsidR="00565C1B" w:rsidRPr="00550964" w:rsidRDefault="00565C1B" w:rsidP="00565C1B">
      <w:pPr>
        <w:keepNext/>
        <w:keepLines/>
        <w:spacing w:before="280"/>
        <w:ind w:left="794" w:hanging="794"/>
        <w:jc w:val="both"/>
        <w:outlineLvl w:val="0"/>
        <w:rPr>
          <w:rFonts w:eastAsia="Batang"/>
          <w:b/>
          <w:sz w:val="26"/>
        </w:rPr>
      </w:pPr>
      <w:r w:rsidRPr="00550964">
        <w:rPr>
          <w:rFonts w:eastAsia="Batang"/>
          <w:b/>
          <w:sz w:val="26"/>
        </w:rPr>
        <w:t>9</w:t>
      </w:r>
      <w:r w:rsidRPr="00550964">
        <w:rPr>
          <w:rFonts w:eastAsia="Batang"/>
          <w:b/>
          <w:sz w:val="26"/>
        </w:rPr>
        <w:tab/>
        <w:t xml:space="preserve">Coordination and collaboration </w:t>
      </w:r>
    </w:p>
    <w:p w:rsidR="00565C1B" w:rsidRPr="00550964" w:rsidRDefault="00565C1B" w:rsidP="00565C1B">
      <w:pPr>
        <w:jc w:val="both"/>
        <w:rPr>
          <w:rFonts w:eastAsia="Batang"/>
          <w:sz w:val="22"/>
        </w:rPr>
      </w:pPr>
      <w:r w:rsidRPr="00550964">
        <w:rPr>
          <w:rFonts w:eastAsia="Batang"/>
          <w:sz w:val="22"/>
        </w:rPr>
        <w:t>Coordination between the telecommunication/ICT and health communities, between developed and developing countries and among developing countries, as well as telecom regulators manufacturers, medical organizations, NGOs and service providers.</w:t>
      </w:r>
    </w:p>
    <w:p w:rsidR="00565C1B" w:rsidRPr="00550964" w:rsidRDefault="00565C1B" w:rsidP="00565C1B">
      <w:pPr>
        <w:keepNext/>
        <w:keepLines/>
        <w:spacing w:before="280"/>
        <w:ind w:left="794" w:hanging="794"/>
        <w:jc w:val="both"/>
        <w:outlineLvl w:val="0"/>
        <w:rPr>
          <w:rFonts w:eastAsia="Batang"/>
          <w:b/>
          <w:sz w:val="26"/>
        </w:rPr>
      </w:pPr>
      <w:r w:rsidRPr="00550964">
        <w:rPr>
          <w:rFonts w:eastAsia="Batang"/>
          <w:b/>
          <w:sz w:val="26"/>
        </w:rPr>
        <w:t>10</w:t>
      </w:r>
      <w:r w:rsidRPr="00550964">
        <w:rPr>
          <w:rFonts w:eastAsia="Batang"/>
          <w:b/>
          <w:sz w:val="26"/>
        </w:rPr>
        <w:tab/>
        <w:t>BDT programme link</w:t>
      </w:r>
    </w:p>
    <w:p w:rsidR="00565C1B" w:rsidRPr="00550964" w:rsidRDefault="00565C1B" w:rsidP="00565C1B">
      <w:pPr>
        <w:jc w:val="both"/>
        <w:rPr>
          <w:rFonts w:eastAsia="Batang"/>
          <w:sz w:val="22"/>
        </w:rPr>
      </w:pPr>
      <w:r w:rsidRPr="00550964">
        <w:rPr>
          <w:rFonts w:eastAsia="Batang"/>
          <w:sz w:val="22"/>
        </w:rPr>
        <w:t>Programme: ICT applications and services (Output 3.2)</w:t>
      </w:r>
    </w:p>
    <w:p w:rsidR="00565C1B" w:rsidRPr="00550964" w:rsidRDefault="00565C1B" w:rsidP="00565C1B">
      <w:pPr>
        <w:keepNext/>
        <w:keepLines/>
        <w:spacing w:before="280"/>
        <w:ind w:left="794" w:hanging="794"/>
        <w:jc w:val="both"/>
        <w:outlineLvl w:val="0"/>
        <w:rPr>
          <w:rFonts w:eastAsia="Batang"/>
          <w:b/>
          <w:sz w:val="26"/>
        </w:rPr>
      </w:pPr>
      <w:r w:rsidRPr="00550964">
        <w:rPr>
          <w:rFonts w:eastAsia="Batang"/>
          <w:b/>
          <w:sz w:val="26"/>
        </w:rPr>
        <w:t>11</w:t>
      </w:r>
      <w:r w:rsidRPr="00550964">
        <w:rPr>
          <w:rFonts w:eastAsia="Batang"/>
          <w:b/>
          <w:sz w:val="26"/>
        </w:rPr>
        <w:tab/>
        <w:t>Other relevant information</w:t>
      </w:r>
    </w:p>
    <w:p w:rsidR="00565C1B" w:rsidRDefault="00565C1B" w:rsidP="00565C1B">
      <w:pPr>
        <w:jc w:val="both"/>
        <w:rPr>
          <w:rFonts w:eastAsia="Batang"/>
          <w:sz w:val="22"/>
        </w:rPr>
      </w:pPr>
      <w:r w:rsidRPr="00550964">
        <w:rPr>
          <w:rFonts w:eastAsia="Batang"/>
          <w:sz w:val="22"/>
        </w:rPr>
        <w:t>The activity for the next study cycle can be based on the final report, and on other initiatives which resulted from Question 14-3/2 of the last study period, namely mobile telecommunications for mobile e</w:t>
      </w:r>
      <w:r w:rsidRPr="00550964">
        <w:rPr>
          <w:rFonts w:eastAsia="Batang"/>
          <w:sz w:val="22"/>
        </w:rPr>
        <w:noBreakHyphen/>
        <w:t>health.</w:t>
      </w:r>
    </w:p>
    <w:p w:rsidR="0072671A" w:rsidRPr="00550964" w:rsidRDefault="0072671A" w:rsidP="00565C1B">
      <w:pPr>
        <w:jc w:val="both"/>
        <w:rPr>
          <w:rFonts w:eastAsia="Batang"/>
          <w:sz w:val="22"/>
        </w:rPr>
      </w:pPr>
      <w:bookmarkStart w:id="37" w:name="_GoBack"/>
      <w:bookmarkEnd w:id="37"/>
    </w:p>
    <w:p w:rsidR="002770B1" w:rsidRDefault="003C58BF" w:rsidP="00A50CA0">
      <w:pPr>
        <w:tabs>
          <w:tab w:val="clear" w:pos="794"/>
          <w:tab w:val="clear" w:pos="1191"/>
          <w:tab w:val="clear" w:pos="1588"/>
          <w:tab w:val="clear" w:pos="1985"/>
        </w:tabs>
        <w:spacing w:after="120"/>
        <w:jc w:val="center"/>
      </w:pPr>
      <w:r>
        <w:t>_____________</w:t>
      </w:r>
      <w:r w:rsidR="004122C5">
        <w:t>_</w:t>
      </w:r>
      <w:r w:rsidR="00922EC1">
        <w:t>_</w:t>
      </w:r>
    </w:p>
    <w:sectPr w:rsidR="002770B1" w:rsidSect="00473791">
      <w:head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E31" w:rsidRDefault="00687E31">
      <w:r>
        <w:separator/>
      </w:r>
    </w:p>
  </w:endnote>
  <w:endnote w:type="continuationSeparator" w:id="0">
    <w:p w:rsidR="00687E31" w:rsidRDefault="0068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72671A"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E31" w:rsidRDefault="00687E31">
      <w:r>
        <w:t>____________________</w:t>
      </w:r>
    </w:p>
  </w:footnote>
  <w:footnote w:type="continuationSeparator" w:id="0">
    <w:p w:rsidR="00687E31" w:rsidRDefault="00687E31">
      <w:r>
        <w:continuationSeparator/>
      </w:r>
    </w:p>
  </w:footnote>
  <w:footnote w:id="1">
    <w:p w:rsidR="00565C1B" w:rsidRPr="00BA1734" w:rsidRDefault="00565C1B" w:rsidP="00565C1B">
      <w:pPr>
        <w:pStyle w:val="FootnoteText"/>
      </w:pPr>
      <w:r>
        <w:rPr>
          <w:rStyle w:val="FootnoteReference"/>
        </w:rPr>
        <w:t>1</w:t>
      </w:r>
      <w:r>
        <w:t xml:space="preserve"> </w:t>
      </w:r>
      <w:r>
        <w:tab/>
      </w:r>
      <w:r w:rsidRPr="000C230A">
        <w:t xml:space="preserve">These include the least developed countries, </w:t>
      </w:r>
      <w:proofErr w:type="gramStart"/>
      <w:r w:rsidRPr="000C230A">
        <w:t>small island</w:t>
      </w:r>
      <w:proofErr w:type="gramEnd"/>
      <w:r w:rsidRPr="000C230A">
        <w:t xml:space="preserve"> developing states, landlocked developing countries and countries with economies in transition.</w:t>
      </w:r>
    </w:p>
  </w:footnote>
  <w:footnote w:id="2">
    <w:p w:rsidR="00565C1B" w:rsidRPr="006770A9" w:rsidRDefault="00565C1B" w:rsidP="00565C1B">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 xml:space="preserve">include the least developed countries, </w:t>
      </w:r>
      <w:proofErr w:type="gramStart"/>
      <w:r w:rsidRPr="006B1DCE">
        <w:t>small island</w:t>
      </w:r>
      <w:proofErr w:type="gramEnd"/>
      <w:r w:rsidRPr="006B1DCE">
        <w:t xml:space="preserve"> developing states, landlocked developing countries and countries with economies in transition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565C1B" w:rsidRDefault="00A525CC" w:rsidP="0072671A">
    <w:pPr>
      <w:tabs>
        <w:tab w:val="clear" w:pos="794"/>
        <w:tab w:val="clear" w:pos="1191"/>
        <w:tab w:val="clear" w:pos="1588"/>
        <w:tab w:val="clear" w:pos="1985"/>
        <w:tab w:val="center" w:pos="4820"/>
        <w:tab w:val="right" w:pos="9639"/>
      </w:tabs>
      <w:spacing w:before="0" w:after="120"/>
      <w:ind w:right="1"/>
      <w:rPr>
        <w:rStyle w:val="PageNumber"/>
        <w:lang w:val="de-CH"/>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565C1B">
      <w:rPr>
        <w:sz w:val="22"/>
        <w:szCs w:val="22"/>
        <w:lang w:val="de-CH"/>
      </w:rPr>
      <w:t>62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2671A">
      <w:rPr>
        <w:noProof/>
        <w:sz w:val="22"/>
        <w:szCs w:val="22"/>
        <w:lang w:val="de-CH"/>
      </w:rPr>
      <w:t>5</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D5327"/>
    <w:multiLevelType w:val="multilevel"/>
    <w:tmpl w:val="4CD27484"/>
    <w:lvl w:ilvl="0">
      <w:start w:val="1"/>
      <w:numFmt w:val="decimal"/>
      <w:lvlText w:val="%1."/>
      <w:lvlJc w:val="left"/>
      <w:pPr>
        <w:ind w:left="360" w:hanging="360"/>
      </w:pPr>
      <w:rPr>
        <w:rFonts w:hint="default"/>
      </w:rPr>
    </w:lvl>
    <w:lvl w:ilvl="1">
      <w:start w:val="1"/>
      <w:numFmt w:val="decimal"/>
      <w:lvlText w:val="%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N">
    <w15:presenceInfo w15:providerId="None" w15:userId="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31"/>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65C1B"/>
    <w:rsid w:val="00570AE8"/>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87E31"/>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671A"/>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14279"/>
    <w:rsid w:val="00922EC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DCA"/>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C40E7AA-DB7D-4E7A-9E87-A628A95E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FootnoteTextChar">
    <w:name w:val="Footnote Text Char"/>
    <w:basedOn w:val="DefaultParagraphFont"/>
    <w:link w:val="FootnoteText"/>
    <w:rsid w:val="00565C1B"/>
    <w:rPr>
      <w:rFonts w:asciiTheme="minorHAnsi" w:hAnsiTheme="minorHAnsi"/>
      <w:sz w:val="24"/>
      <w:lang w:val="en-GB" w:eastAsia="en-US"/>
    </w:rPr>
  </w:style>
  <w:style w:type="paragraph" w:customStyle="1" w:styleId="PARTNoTitlecolor">
    <w:name w:val="PART_No&amp;Titlecolor"/>
    <w:basedOn w:val="Normal"/>
    <w:qFormat/>
    <w:rsid w:val="00565C1B"/>
    <w:pPr>
      <w:jc w:val="center"/>
    </w:pPr>
    <w:rPr>
      <w:rFonts w:eastAsia="Batang" w:cs="Calibri"/>
      <w:b/>
      <w:bCs/>
      <w:color w:val="4A442A"/>
      <w:sz w:val="32"/>
      <w:szCs w:val="32"/>
    </w:rPr>
  </w:style>
  <w:style w:type="paragraph" w:customStyle="1" w:styleId="sectiontitlecolor">
    <w:name w:val="section_titlecolor"/>
    <w:basedOn w:val="Sectiontitle"/>
    <w:qFormat/>
    <w:rsid w:val="00565C1B"/>
    <w:rPr>
      <w:rFonts w:eastAsia="Batang" w:cs="Times New Roman Bold"/>
      <w:color w:val="4A442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D14-SG02.RGQ-C-0216/en"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itu.int/md/D14-SG02-C-0462/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17\PE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54851-F320-41F7-B9A8-A99C4980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PE_TDAG17.dotm</Template>
  <TotalTime>1</TotalTime>
  <Pages>5</Pages>
  <Words>1289</Words>
  <Characters>8198</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Cerri, Celine</dc:creator>
  <cp:lastModifiedBy>BDT, mcb</cp:lastModifiedBy>
  <cp:revision>3</cp:revision>
  <cp:lastPrinted>2014-11-04T09:22:00Z</cp:lastPrinted>
  <dcterms:created xsi:type="dcterms:W3CDTF">2017-04-27T13:57:00Z</dcterms:created>
  <dcterms:modified xsi:type="dcterms:W3CDTF">2017-05-01T09:32:00Z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