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F50E45" w:rsidRDefault="00F50E45" w:rsidP="00F50E4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F50E45" w:rsidP="00F50E4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F50E45" w:rsidP="00F50E45">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TDAG17-22</w:t>
            </w:r>
            <w:r w:rsidRPr="00A54E72">
              <w:rPr>
                <w:b/>
                <w:bCs/>
                <w:lang w:val="en-US"/>
              </w:rPr>
              <w:t>/</w:t>
            </w:r>
            <w:bookmarkStart w:id="1" w:name="DocNo1"/>
            <w:bookmarkEnd w:id="1"/>
            <w:r>
              <w:rPr>
                <w:b/>
                <w:bCs/>
                <w:lang w:val="en-US"/>
              </w:rPr>
              <w:t>6</w:t>
            </w:r>
            <w:r>
              <w:rPr>
                <w:b/>
                <w:bCs/>
                <w:lang w:val="en-US"/>
              </w:rPr>
              <w:t>8</w:t>
            </w:r>
            <w:r>
              <w:rPr>
                <w:b/>
                <w:bCs/>
                <w:lang w:val="en-US"/>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052022"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881FAF" w:rsidP="00881FAF">
            <w:pPr>
              <w:spacing w:before="0"/>
              <w:rPr>
                <w:szCs w:val="24"/>
              </w:rPr>
            </w:pPr>
            <w:r>
              <w:rPr>
                <w:b/>
              </w:rPr>
              <w:t>English only</w:t>
            </w:r>
          </w:p>
        </w:tc>
      </w:tr>
      <w:tr w:rsidR="00A13162" w:rsidTr="00107E85">
        <w:trPr>
          <w:cantSplit/>
          <w:trHeight w:val="852"/>
        </w:trPr>
        <w:tc>
          <w:tcPr>
            <w:tcW w:w="9888" w:type="dxa"/>
            <w:gridSpan w:val="3"/>
          </w:tcPr>
          <w:p w:rsidR="00A13162" w:rsidRPr="0030353C" w:rsidRDefault="00052022" w:rsidP="0030353C">
            <w:pPr>
              <w:pStyle w:val="Source"/>
            </w:pPr>
            <w:bookmarkStart w:id="3" w:name="Source"/>
            <w:bookmarkEnd w:id="3"/>
            <w:r>
              <w:t>Japan</w:t>
            </w:r>
          </w:p>
        </w:tc>
      </w:tr>
      <w:tr w:rsidR="00AC6F14" w:rsidRPr="002E6963" w:rsidTr="00107E85">
        <w:trPr>
          <w:cantSplit/>
        </w:trPr>
        <w:tc>
          <w:tcPr>
            <w:tcW w:w="9888" w:type="dxa"/>
            <w:gridSpan w:val="3"/>
          </w:tcPr>
          <w:p w:rsidR="00AC6F14" w:rsidRPr="00881FAF" w:rsidRDefault="00052022" w:rsidP="0030353C">
            <w:pPr>
              <w:pStyle w:val="Title1"/>
              <w:rPr>
                <w:rFonts w:cs="Times New Roman"/>
                <w:bCs/>
                <w:caps/>
              </w:rPr>
            </w:pPr>
            <w:bookmarkStart w:id="4" w:name="Title"/>
            <w:bookmarkEnd w:id="4"/>
            <w:r w:rsidRPr="00881FAF">
              <w:rPr>
                <w:rFonts w:cs="Times New Roman"/>
                <w:bCs/>
                <w:caps/>
              </w:rPr>
              <w:t>Proposed Modifications for ITU-D Declaration</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881FAF">
            <w:pPr>
              <w:rPr>
                <w:b/>
                <w:bCs/>
                <w:szCs w:val="24"/>
              </w:rPr>
            </w:pPr>
            <w:r w:rsidRPr="00D9621A">
              <w:rPr>
                <w:b/>
                <w:bCs/>
                <w:szCs w:val="24"/>
              </w:rPr>
              <w:t>Summary:</w:t>
            </w:r>
          </w:p>
          <w:p w:rsidR="00A721F4" w:rsidRPr="00D9621A" w:rsidRDefault="00631CDC" w:rsidP="00631CDC">
            <w:pPr>
              <w:rPr>
                <w:szCs w:val="24"/>
              </w:rPr>
            </w:pPr>
            <w:bookmarkStart w:id="5" w:name="Abstract"/>
            <w:bookmarkEnd w:id="5"/>
            <w:r>
              <w:rPr>
                <w:szCs w:val="24"/>
              </w:rPr>
              <w:t>At the last R</w:t>
            </w:r>
            <w:r w:rsidR="00052022">
              <w:rPr>
                <w:szCs w:val="24"/>
              </w:rPr>
              <w:t xml:space="preserve">egional </w:t>
            </w:r>
            <w:r>
              <w:rPr>
                <w:szCs w:val="24"/>
              </w:rPr>
              <w:t>P</w:t>
            </w:r>
            <w:r w:rsidR="00052022">
              <w:rPr>
                <w:szCs w:val="24"/>
              </w:rPr>
              <w:t xml:space="preserve">reparatory </w:t>
            </w:r>
            <w:r>
              <w:rPr>
                <w:szCs w:val="24"/>
              </w:rPr>
              <w:t>M</w:t>
            </w:r>
            <w:r w:rsidR="00052022">
              <w:rPr>
                <w:szCs w:val="24"/>
              </w:rPr>
              <w:t>eeting in ASP</w:t>
            </w:r>
            <w:r>
              <w:rPr>
                <w:szCs w:val="24"/>
              </w:rPr>
              <w:t xml:space="preserve"> (</w:t>
            </w:r>
            <w:r w:rsidR="00052022">
              <w:rPr>
                <w:szCs w:val="24"/>
              </w:rPr>
              <w:t>RPM-ASP</w:t>
            </w:r>
            <w:r>
              <w:rPr>
                <w:szCs w:val="24"/>
              </w:rPr>
              <w:t>)</w:t>
            </w:r>
            <w:r w:rsidR="00052022">
              <w:rPr>
                <w:szCs w:val="24"/>
              </w:rPr>
              <w:t>, held in Bali, Indonesia, in March 2017, there were several contributions for updat</w:t>
            </w:r>
            <w:bookmarkStart w:id="6" w:name="_GoBack"/>
            <w:bookmarkEnd w:id="6"/>
            <w:r w:rsidR="00052022">
              <w:rPr>
                <w:szCs w:val="24"/>
              </w:rPr>
              <w:t>ing ITU-D declaration. This contribution proposes further modification</w:t>
            </w:r>
            <w:r>
              <w:rPr>
                <w:szCs w:val="24"/>
              </w:rPr>
              <w:t>s</w:t>
            </w:r>
            <w:r w:rsidR="00052022">
              <w:rPr>
                <w:szCs w:val="24"/>
              </w:rPr>
              <w:t xml:space="preserve"> to enhance the importance of disaster preparedness, risk reduction and management using telecommunications/ICTs.</w:t>
            </w:r>
          </w:p>
          <w:p w:rsidR="00A721F4" w:rsidRPr="00D9621A" w:rsidRDefault="00A721F4" w:rsidP="00881FAF">
            <w:pPr>
              <w:rPr>
                <w:b/>
                <w:bCs/>
                <w:szCs w:val="24"/>
              </w:rPr>
            </w:pPr>
            <w:r w:rsidRPr="005E090D">
              <w:rPr>
                <w:b/>
                <w:bCs/>
              </w:rPr>
              <w:t>Action required:</w:t>
            </w:r>
          </w:p>
          <w:p w:rsidR="00A721F4" w:rsidRPr="00D9621A" w:rsidRDefault="00052022" w:rsidP="00881FAF">
            <w:pPr>
              <w:rPr>
                <w:szCs w:val="24"/>
              </w:rPr>
            </w:pPr>
            <w:bookmarkStart w:id="7" w:name="ActionRequired"/>
            <w:bookmarkEnd w:id="7"/>
            <w:r>
              <w:rPr>
                <w:szCs w:val="24"/>
              </w:rPr>
              <w:t xml:space="preserve">TDAG is invited to consider this document and take action </w:t>
            </w:r>
          </w:p>
          <w:p w:rsidR="00A721F4" w:rsidRPr="00D9621A" w:rsidRDefault="00A721F4" w:rsidP="00881FAF">
            <w:pPr>
              <w:rPr>
                <w:b/>
                <w:bCs/>
                <w:szCs w:val="24"/>
              </w:rPr>
            </w:pPr>
            <w:r w:rsidRPr="00D9621A">
              <w:rPr>
                <w:b/>
                <w:bCs/>
                <w:szCs w:val="24"/>
              </w:rPr>
              <w:t>References:</w:t>
            </w:r>
          </w:p>
          <w:p w:rsidR="00A721F4" w:rsidRPr="00D9621A" w:rsidRDefault="00052022" w:rsidP="00881FAF">
            <w:pPr>
              <w:spacing w:after="120"/>
            </w:pPr>
            <w:bookmarkStart w:id="8" w:name="References"/>
            <w:bookmarkEnd w:id="8"/>
            <w:r>
              <w:t>N/A</w:t>
            </w:r>
          </w:p>
        </w:tc>
      </w:tr>
    </w:tbl>
    <w:p w:rsidR="00881FAF" w:rsidRPr="00466F95" w:rsidRDefault="00881FAF" w:rsidP="00F22AD4">
      <w:pPr>
        <w:pStyle w:val="PlainText"/>
        <w:keepNext/>
        <w:numPr>
          <w:ilvl w:val="0"/>
          <w:numId w:val="2"/>
        </w:numPr>
        <w:spacing w:before="240"/>
        <w:ind w:left="567" w:hanging="567"/>
        <w:rPr>
          <w:b/>
          <w:bCs/>
          <w:sz w:val="24"/>
          <w:szCs w:val="24"/>
        </w:rPr>
      </w:pPr>
      <w:bookmarkStart w:id="9" w:name="Proposal"/>
      <w:bookmarkEnd w:id="9"/>
      <w:r>
        <w:rPr>
          <w:rFonts w:eastAsia="MS Mincho" w:hint="eastAsia"/>
          <w:b/>
          <w:bCs/>
          <w:sz w:val="24"/>
          <w:szCs w:val="24"/>
          <w:lang w:eastAsia="ja-JP"/>
        </w:rPr>
        <w:t>Introduction</w:t>
      </w:r>
    </w:p>
    <w:p w:rsidR="00881FAF" w:rsidRPr="001C2E79" w:rsidRDefault="00881FAF" w:rsidP="00631CDC">
      <w:pPr>
        <w:pStyle w:val="NormalWeb"/>
        <w:shd w:val="clear" w:color="auto" w:fill="FFFFFF"/>
        <w:spacing w:before="120" w:beforeAutospacing="0" w:after="0" w:afterAutospacing="0"/>
        <w:rPr>
          <w:rFonts w:asciiTheme="minorHAnsi" w:hAnsiTheme="minorHAnsi"/>
          <w:color w:val="000000" w:themeColor="text1"/>
        </w:rPr>
      </w:pPr>
      <w:r w:rsidRPr="001C2E79">
        <w:rPr>
          <w:rFonts w:asciiTheme="minorHAnsi" w:hAnsiTheme="minorHAnsi"/>
          <w:color w:val="000000" w:themeColor="text1"/>
        </w:rPr>
        <w:t xml:space="preserve">At </w:t>
      </w:r>
      <w:r w:rsidRPr="00631CDC">
        <w:rPr>
          <w:rFonts w:asciiTheme="minorHAnsi" w:hAnsiTheme="minorHAnsi"/>
          <w:color w:val="000000" w:themeColor="text1"/>
        </w:rPr>
        <w:t xml:space="preserve">the last </w:t>
      </w:r>
      <w:r w:rsidR="00631CDC" w:rsidRPr="00631CDC">
        <w:rPr>
          <w:rFonts w:asciiTheme="minorHAnsi" w:hAnsiTheme="minorHAnsi"/>
        </w:rPr>
        <w:t xml:space="preserve">Regional Preparatory Meeting </w:t>
      </w:r>
      <w:r w:rsidRPr="00631CDC">
        <w:rPr>
          <w:rFonts w:asciiTheme="minorHAnsi" w:hAnsiTheme="minorHAnsi"/>
          <w:color w:val="000000" w:themeColor="text1"/>
        </w:rPr>
        <w:t>in ASP</w:t>
      </w:r>
      <w:r w:rsidR="00631CDC" w:rsidRPr="00631CDC">
        <w:rPr>
          <w:rFonts w:asciiTheme="minorHAnsi" w:hAnsiTheme="minorHAnsi"/>
          <w:color w:val="000000" w:themeColor="text1"/>
        </w:rPr>
        <w:t xml:space="preserve"> (</w:t>
      </w:r>
      <w:r w:rsidRPr="00631CDC">
        <w:rPr>
          <w:rFonts w:asciiTheme="minorHAnsi" w:hAnsiTheme="minorHAnsi"/>
          <w:color w:val="000000" w:themeColor="text1"/>
        </w:rPr>
        <w:t>RPM-ASP</w:t>
      </w:r>
      <w:r w:rsidR="00631CDC" w:rsidRPr="00631CDC">
        <w:rPr>
          <w:rFonts w:asciiTheme="minorHAnsi" w:hAnsiTheme="minorHAnsi"/>
          <w:color w:val="000000" w:themeColor="text1"/>
        </w:rPr>
        <w:t>)</w:t>
      </w:r>
      <w:r w:rsidRPr="00631CDC">
        <w:rPr>
          <w:rFonts w:asciiTheme="minorHAnsi" w:hAnsiTheme="minorHAnsi"/>
          <w:color w:val="000000" w:themeColor="text1"/>
        </w:rPr>
        <w:t>, held in Bali, Indonesia, in March 2017, there were</w:t>
      </w:r>
      <w:r w:rsidRPr="001C2E79">
        <w:rPr>
          <w:rFonts w:asciiTheme="minorHAnsi" w:hAnsiTheme="minorHAnsi" w:hint="eastAsia"/>
          <w:color w:val="000000" w:themeColor="text1"/>
        </w:rPr>
        <w:t xml:space="preserve"> several contributions for updating ITU-D declaration. This contribution proposes the further modification to reflect the current status of ICT areas and recent situation.</w:t>
      </w:r>
    </w:p>
    <w:p w:rsidR="00881FAF" w:rsidRDefault="00881FAF" w:rsidP="00881FAF">
      <w:pPr>
        <w:pStyle w:val="ListParagraph"/>
        <w:keepNext/>
        <w:numPr>
          <w:ilvl w:val="0"/>
          <w:numId w:val="2"/>
        </w:numPr>
        <w:shd w:val="clear" w:color="auto" w:fill="FFFFFF"/>
        <w:tabs>
          <w:tab w:val="clear" w:pos="1134"/>
          <w:tab w:val="clear" w:pos="1871"/>
          <w:tab w:val="clear" w:pos="2268"/>
        </w:tabs>
        <w:overflowPunct/>
        <w:autoSpaceDE/>
        <w:autoSpaceDN/>
        <w:adjustRightInd/>
        <w:ind w:left="567" w:hanging="567"/>
        <w:contextualSpacing w:val="0"/>
        <w:textAlignment w:val="auto"/>
        <w:rPr>
          <w:rFonts w:cs="Segoe UI"/>
          <w:b/>
          <w:bCs/>
          <w:color w:val="000000" w:themeColor="text1"/>
          <w:szCs w:val="24"/>
          <w:lang w:eastAsia="ko-KR"/>
        </w:rPr>
      </w:pPr>
      <w:r>
        <w:rPr>
          <w:rFonts w:eastAsia="MS Mincho" w:cs="Segoe UI" w:hint="eastAsia"/>
          <w:b/>
          <w:color w:val="000000" w:themeColor="text1"/>
          <w:szCs w:val="24"/>
          <w:lang w:eastAsia="ja-JP"/>
        </w:rPr>
        <w:t>Proposals</w:t>
      </w:r>
    </w:p>
    <w:p w:rsidR="00631CDC" w:rsidRDefault="00881FAF" w:rsidP="00631CDC">
      <w:pPr>
        <w:pStyle w:val="NormalWeb"/>
        <w:shd w:val="clear" w:color="auto" w:fill="FFFFFF"/>
        <w:spacing w:before="120" w:beforeAutospacing="0" w:after="0" w:afterAutospacing="0"/>
        <w:rPr>
          <w:rFonts w:asciiTheme="minorHAnsi" w:hAnsiTheme="minorHAnsi"/>
          <w:lang w:eastAsia="ja-JP"/>
        </w:rPr>
      </w:pPr>
      <w:r>
        <w:rPr>
          <w:rFonts w:asciiTheme="minorHAnsi" w:hAnsiTheme="minorHAnsi" w:hint="eastAsia"/>
          <w:color w:val="000000" w:themeColor="text1"/>
          <w:lang w:eastAsia="ja-JP"/>
        </w:rPr>
        <w:t xml:space="preserve">Considering that natural and </w:t>
      </w:r>
      <w:r w:rsidRPr="00EB3E7E">
        <w:rPr>
          <w:rFonts w:asciiTheme="minorHAnsi" w:hAnsiTheme="minorHAnsi"/>
          <w:color w:val="000000" w:themeColor="text1"/>
          <w:lang w:eastAsia="ja-JP"/>
        </w:rPr>
        <w:t>man-made</w:t>
      </w:r>
      <w:r>
        <w:rPr>
          <w:rFonts w:asciiTheme="minorHAnsi" w:hAnsiTheme="minorHAnsi" w:hint="eastAsia"/>
          <w:color w:val="000000" w:themeColor="text1"/>
          <w:lang w:eastAsia="ja-JP"/>
        </w:rPr>
        <w:t xml:space="preserve"> disasters are currently </w:t>
      </w:r>
      <w:r w:rsidR="00631CDC">
        <w:rPr>
          <w:rFonts w:asciiTheme="minorHAnsi" w:hAnsiTheme="minorHAnsi"/>
          <w:color w:val="000000" w:themeColor="text1"/>
          <w:lang w:eastAsia="ja-JP"/>
        </w:rPr>
        <w:t>occurring</w:t>
      </w:r>
      <w:r>
        <w:rPr>
          <w:rFonts w:asciiTheme="minorHAnsi" w:hAnsiTheme="minorHAnsi" w:hint="eastAsia"/>
          <w:color w:val="000000" w:themeColor="text1"/>
          <w:lang w:eastAsia="ja-JP"/>
        </w:rPr>
        <w:t xml:space="preserve"> all over the world, </w:t>
      </w:r>
      <w:r w:rsidR="00631CDC">
        <w:rPr>
          <w:rFonts w:asciiTheme="minorHAnsi" w:hAnsiTheme="minorHAnsi"/>
          <w:color w:val="000000" w:themeColor="text1"/>
          <w:lang w:eastAsia="ja-JP"/>
        </w:rPr>
        <w:t>meaning that</w:t>
      </w:r>
      <w:r>
        <w:rPr>
          <w:rFonts w:asciiTheme="minorHAnsi" w:hAnsiTheme="minorHAnsi" w:hint="eastAsia"/>
          <w:color w:val="000000" w:themeColor="text1"/>
          <w:lang w:eastAsia="ja-JP"/>
        </w:rPr>
        <w:t xml:space="preserve"> not only at least </w:t>
      </w:r>
      <w:r>
        <w:rPr>
          <w:rFonts w:asciiTheme="minorHAnsi" w:hAnsiTheme="minorHAnsi"/>
          <w:color w:val="000000" w:themeColor="text1"/>
          <w:lang w:eastAsia="ja-JP"/>
        </w:rPr>
        <w:t>development</w:t>
      </w:r>
      <w:r>
        <w:rPr>
          <w:rFonts w:asciiTheme="minorHAnsi" w:hAnsiTheme="minorHAnsi" w:hint="eastAsia"/>
          <w:color w:val="000000" w:themeColor="text1"/>
          <w:lang w:eastAsia="ja-JP"/>
        </w:rPr>
        <w:t xml:space="preserve"> countries nor small islands, but also developed countries face serious disasters. These disasters are not </w:t>
      </w:r>
      <w:r>
        <w:rPr>
          <w:rFonts w:asciiTheme="minorHAnsi" w:hAnsiTheme="minorHAnsi"/>
          <w:color w:val="000000" w:themeColor="text1"/>
          <w:lang w:eastAsia="ja-JP"/>
        </w:rPr>
        <w:t>expected</w:t>
      </w:r>
      <w:r>
        <w:rPr>
          <w:rFonts w:asciiTheme="minorHAnsi" w:hAnsiTheme="minorHAnsi" w:hint="eastAsia"/>
          <w:color w:val="000000" w:themeColor="text1"/>
          <w:lang w:eastAsia="ja-JP"/>
        </w:rPr>
        <w:t xml:space="preserve"> to decrease </w:t>
      </w:r>
      <w:r w:rsidR="00631CDC">
        <w:rPr>
          <w:rFonts w:asciiTheme="minorHAnsi" w:hAnsiTheme="minorHAnsi"/>
          <w:color w:val="000000" w:themeColor="text1"/>
          <w:lang w:eastAsia="ja-JP"/>
        </w:rPr>
        <w:t xml:space="preserve">from one </w:t>
      </w:r>
      <w:r>
        <w:rPr>
          <w:rFonts w:asciiTheme="minorHAnsi" w:hAnsiTheme="minorHAnsi" w:hint="eastAsia"/>
          <w:color w:val="000000" w:themeColor="text1"/>
          <w:lang w:eastAsia="ja-JP"/>
        </w:rPr>
        <w:t xml:space="preserve">year </w:t>
      </w:r>
      <w:r w:rsidR="00631CDC">
        <w:rPr>
          <w:rFonts w:asciiTheme="minorHAnsi" w:hAnsiTheme="minorHAnsi"/>
          <w:color w:val="000000" w:themeColor="text1"/>
          <w:lang w:eastAsia="ja-JP"/>
        </w:rPr>
        <w:t>to the next</w:t>
      </w:r>
      <w:r>
        <w:rPr>
          <w:rFonts w:asciiTheme="minorHAnsi" w:hAnsiTheme="minorHAnsi" w:hint="eastAsia"/>
          <w:color w:val="000000" w:themeColor="text1"/>
          <w:lang w:eastAsia="ja-JP"/>
        </w:rPr>
        <w:t xml:space="preserve">. On the other hand, state of the art </w:t>
      </w:r>
      <w:r>
        <w:rPr>
          <w:rFonts w:asciiTheme="minorHAnsi" w:hAnsiTheme="minorHAnsi"/>
          <w:color w:val="000000" w:themeColor="text1"/>
          <w:lang w:eastAsia="ja-JP"/>
        </w:rPr>
        <w:t>telecommunication</w:t>
      </w:r>
      <w:r w:rsidR="00631CDC">
        <w:rPr>
          <w:rFonts w:asciiTheme="minorHAnsi" w:hAnsiTheme="minorHAnsi"/>
          <w:color w:val="000000" w:themeColor="text1"/>
          <w:lang w:eastAsia="ja-JP"/>
        </w:rPr>
        <w:t>s</w:t>
      </w:r>
      <w:r>
        <w:rPr>
          <w:rFonts w:asciiTheme="minorHAnsi" w:hAnsiTheme="minorHAnsi" w:hint="eastAsia"/>
          <w:color w:val="000000" w:themeColor="text1"/>
          <w:lang w:eastAsia="ja-JP"/>
        </w:rPr>
        <w:t>/ICT</w:t>
      </w:r>
      <w:r w:rsidR="00631CDC">
        <w:rPr>
          <w:rFonts w:asciiTheme="minorHAnsi" w:hAnsiTheme="minorHAnsi"/>
          <w:color w:val="000000" w:themeColor="text1"/>
          <w:lang w:eastAsia="ja-JP"/>
        </w:rPr>
        <w:t>s</w:t>
      </w:r>
      <w:r>
        <w:rPr>
          <w:rFonts w:asciiTheme="minorHAnsi" w:hAnsiTheme="minorHAnsi" w:hint="eastAsia"/>
          <w:color w:val="000000" w:themeColor="text1"/>
          <w:lang w:eastAsia="ja-JP"/>
        </w:rPr>
        <w:t xml:space="preserve"> are utilized for emergency telecommunications and disaster management such as early warning systems and evacuation route navigation systems. </w:t>
      </w:r>
      <w:r w:rsidRPr="00DF7435">
        <w:rPr>
          <w:rFonts w:asciiTheme="minorHAnsi" w:hAnsiTheme="minorHAnsi"/>
          <w:color w:val="000000" w:themeColor="text1"/>
        </w:rPr>
        <w:t xml:space="preserve">In order to </w:t>
      </w:r>
      <w:r>
        <w:rPr>
          <w:rFonts w:asciiTheme="minorHAnsi" w:hAnsiTheme="minorHAnsi" w:hint="eastAsia"/>
          <w:color w:val="000000" w:themeColor="text1"/>
          <w:lang w:eastAsia="ja-JP"/>
        </w:rPr>
        <w:t xml:space="preserve">reflect </w:t>
      </w:r>
      <w:r w:rsidR="00631CDC">
        <w:rPr>
          <w:rFonts w:asciiTheme="minorHAnsi" w:hAnsiTheme="minorHAnsi"/>
          <w:color w:val="000000" w:themeColor="text1"/>
          <w:lang w:eastAsia="ja-JP"/>
        </w:rPr>
        <w:t xml:space="preserve">the </w:t>
      </w:r>
      <w:r>
        <w:rPr>
          <w:rFonts w:asciiTheme="minorHAnsi" w:hAnsiTheme="minorHAnsi" w:hint="eastAsia"/>
          <w:color w:val="000000" w:themeColor="text1"/>
          <w:lang w:eastAsia="ja-JP"/>
        </w:rPr>
        <w:t xml:space="preserve">current telecommunication/ICT situation, especially </w:t>
      </w:r>
      <w:r w:rsidR="00631CDC">
        <w:rPr>
          <w:rFonts w:asciiTheme="minorHAnsi" w:hAnsiTheme="minorHAnsi"/>
          <w:color w:val="000000" w:themeColor="text1"/>
          <w:lang w:eastAsia="ja-JP"/>
        </w:rPr>
        <w:t>concerning</w:t>
      </w:r>
      <w:r>
        <w:rPr>
          <w:rFonts w:asciiTheme="minorHAnsi" w:hAnsiTheme="minorHAnsi" w:hint="eastAsia"/>
          <w:color w:val="000000" w:themeColor="text1"/>
          <w:lang w:eastAsia="ja-JP"/>
        </w:rPr>
        <w:t xml:space="preserve"> emergency telecommunication</w:t>
      </w:r>
      <w:r w:rsidR="00631CDC">
        <w:rPr>
          <w:rFonts w:asciiTheme="minorHAnsi" w:hAnsiTheme="minorHAnsi"/>
          <w:color w:val="000000" w:themeColor="text1"/>
          <w:lang w:eastAsia="ja-JP"/>
        </w:rPr>
        <w:t>s</w:t>
      </w:r>
      <w:r>
        <w:rPr>
          <w:rFonts w:asciiTheme="minorHAnsi" w:hAnsiTheme="minorHAnsi" w:hint="eastAsia"/>
          <w:color w:val="000000" w:themeColor="text1"/>
          <w:lang w:eastAsia="ja-JP"/>
        </w:rPr>
        <w:t xml:space="preserve"> and disaster management areas into </w:t>
      </w:r>
      <w:r w:rsidR="00631CDC">
        <w:rPr>
          <w:rFonts w:asciiTheme="minorHAnsi" w:hAnsiTheme="minorHAnsi"/>
          <w:color w:val="000000" w:themeColor="text1"/>
          <w:lang w:eastAsia="ja-JP"/>
        </w:rPr>
        <w:t>the WTDC-17 D</w:t>
      </w:r>
      <w:r w:rsidRPr="00EB3E7E">
        <w:rPr>
          <w:rFonts w:asciiTheme="minorHAnsi" w:hAnsiTheme="minorHAnsi"/>
          <w:lang w:eastAsia="ja-JP"/>
        </w:rPr>
        <w:t xml:space="preserve">eclaration, this contribution proposes to modify </w:t>
      </w:r>
      <w:r w:rsidR="00631CDC">
        <w:rPr>
          <w:rFonts w:asciiTheme="minorHAnsi" w:hAnsiTheme="minorHAnsi"/>
          <w:lang w:eastAsia="ja-JP"/>
        </w:rPr>
        <w:t xml:space="preserve">the </w:t>
      </w:r>
      <w:r w:rsidRPr="00EB3E7E">
        <w:rPr>
          <w:rFonts w:asciiTheme="minorHAnsi" w:hAnsiTheme="minorHAnsi"/>
          <w:lang w:eastAsia="ja-JP"/>
        </w:rPr>
        <w:t xml:space="preserve">“recognizes” part. </w:t>
      </w:r>
    </w:p>
    <w:p w:rsidR="00881FAF" w:rsidRDefault="00881FAF" w:rsidP="00631CDC">
      <w:pPr>
        <w:pStyle w:val="NormalWeb"/>
        <w:shd w:val="clear" w:color="auto" w:fill="FFFFFF"/>
        <w:spacing w:before="120" w:beforeAutospacing="0" w:after="0" w:afterAutospacing="0"/>
        <w:rPr>
          <w:rFonts w:ascii="Calibri" w:hAnsi="Calibri"/>
          <w:color w:val="000000" w:themeColor="text1"/>
          <w:lang w:eastAsia="ja-JP"/>
        </w:rPr>
      </w:pPr>
      <w:r w:rsidRPr="00EB3E7E">
        <w:rPr>
          <w:rFonts w:asciiTheme="minorHAnsi" w:hAnsiTheme="minorHAnsi"/>
          <w:lang w:eastAsia="ja-JP"/>
        </w:rPr>
        <w:t xml:space="preserve">Annex A of this contribution shows </w:t>
      </w:r>
      <w:r w:rsidR="00631CDC">
        <w:rPr>
          <w:rFonts w:asciiTheme="minorHAnsi" w:hAnsiTheme="minorHAnsi"/>
          <w:lang w:eastAsia="ja-JP"/>
        </w:rPr>
        <w:t xml:space="preserve">the </w:t>
      </w:r>
      <w:r w:rsidRPr="00EB3E7E">
        <w:rPr>
          <w:rFonts w:asciiTheme="minorHAnsi" w:hAnsiTheme="minorHAnsi"/>
          <w:lang w:eastAsia="ja-JP"/>
        </w:rPr>
        <w:t>proposed changes.</w:t>
      </w:r>
    </w:p>
    <w:p w:rsidR="00881FAF" w:rsidRDefault="00881FAF">
      <w:pPr>
        <w:tabs>
          <w:tab w:val="clear" w:pos="794"/>
          <w:tab w:val="clear" w:pos="1191"/>
          <w:tab w:val="clear" w:pos="1588"/>
          <w:tab w:val="clear" w:pos="1985"/>
        </w:tabs>
        <w:overflowPunct/>
        <w:autoSpaceDE/>
        <w:autoSpaceDN/>
        <w:adjustRightInd/>
        <w:spacing w:before="0"/>
        <w:textAlignment w:val="auto"/>
        <w:rPr>
          <w:rFonts w:ascii="Calibri" w:hAnsi="Calibri"/>
          <w:color w:val="000000" w:themeColor="text1"/>
          <w:szCs w:val="24"/>
          <w:lang w:eastAsia="ja-JP"/>
        </w:rPr>
      </w:pPr>
      <w:r>
        <w:rPr>
          <w:rFonts w:ascii="Calibri" w:hAnsi="Calibri"/>
          <w:color w:val="000000" w:themeColor="text1"/>
          <w:szCs w:val="24"/>
          <w:lang w:eastAsia="ja-JP"/>
        </w:rPr>
        <w:br w:type="page"/>
      </w:r>
    </w:p>
    <w:p w:rsidR="00881FAF" w:rsidRPr="002A59D7" w:rsidRDefault="00881FAF" w:rsidP="002A59D7">
      <w:pPr>
        <w:spacing w:before="240" w:after="120"/>
        <w:jc w:val="center"/>
        <w:rPr>
          <w:b/>
          <w:bCs/>
          <w:sz w:val="28"/>
          <w:szCs w:val="28"/>
        </w:rPr>
      </w:pPr>
      <w:r w:rsidRPr="002A59D7">
        <w:rPr>
          <w:rFonts w:hint="eastAsia"/>
          <w:b/>
          <w:bCs/>
          <w:sz w:val="28"/>
          <w:szCs w:val="28"/>
        </w:rPr>
        <w:lastRenderedPageBreak/>
        <w:t>Annex A</w:t>
      </w:r>
    </w:p>
    <w:p w:rsidR="00881FAF" w:rsidRPr="007C603A" w:rsidRDefault="00881FAF" w:rsidP="002A59D7">
      <w:pPr>
        <w:spacing w:before="240" w:after="120"/>
        <w:jc w:val="center"/>
        <w:rPr>
          <w:b/>
          <w:bCs/>
          <w:sz w:val="28"/>
          <w:szCs w:val="28"/>
        </w:rPr>
      </w:pPr>
      <w:r w:rsidRPr="007C603A">
        <w:rPr>
          <w:b/>
          <w:bCs/>
          <w:sz w:val="28"/>
          <w:szCs w:val="28"/>
        </w:rPr>
        <w:t>Preliminary Draft WTDC-17 Declaration</w:t>
      </w:r>
    </w:p>
    <w:p w:rsidR="00881FAF" w:rsidRPr="007C603A" w:rsidRDefault="00881FAF" w:rsidP="002A59D7">
      <w:pPr>
        <w:jc w:val="both"/>
        <w:rPr>
          <w:szCs w:val="24"/>
        </w:rPr>
      </w:pPr>
      <w:r w:rsidRPr="007C603A">
        <w:rPr>
          <w:szCs w:val="24"/>
        </w:rPr>
        <w:t>The World Telecommunication Development Conference (Buenos Aires, 2017), which took place in Buenos Aires, Argentina, under the theme of "ICT for Sustainable Development Goals” (ICT④SDGs),</w:t>
      </w:r>
    </w:p>
    <w:p w:rsidR="00881FAF" w:rsidRPr="007C603A" w:rsidRDefault="00881FAF" w:rsidP="002A59D7">
      <w:pPr>
        <w:jc w:val="both"/>
        <w:rPr>
          <w:b/>
          <w:bCs/>
          <w:szCs w:val="24"/>
        </w:rPr>
      </w:pPr>
      <w:r w:rsidRPr="007C603A">
        <w:rPr>
          <w:b/>
          <w:bCs/>
          <w:szCs w:val="24"/>
        </w:rPr>
        <w:t>Recognizes that</w:t>
      </w:r>
    </w:p>
    <w:p w:rsidR="00881FAF" w:rsidRPr="002A59D7" w:rsidRDefault="00881FAF" w:rsidP="002A59D7">
      <w:pPr>
        <w:tabs>
          <w:tab w:val="left" w:pos="680"/>
          <w:tab w:val="left" w:pos="907"/>
        </w:tabs>
        <w:ind w:left="426" w:hanging="426"/>
        <w:rPr>
          <w:szCs w:val="24"/>
        </w:rPr>
      </w:pPr>
      <w:r>
        <w:rPr>
          <w:rFonts w:hint="eastAsia"/>
          <w:szCs w:val="24"/>
          <w:lang w:eastAsia="ja-JP"/>
        </w:rPr>
        <w:t>a)</w:t>
      </w:r>
      <w:r>
        <w:rPr>
          <w:rFonts w:hint="eastAsia"/>
          <w:szCs w:val="24"/>
          <w:lang w:eastAsia="ja-JP"/>
        </w:rPr>
        <w:tab/>
      </w:r>
      <w:r w:rsidRPr="002A59D7">
        <w:rPr>
          <w:szCs w:val="24"/>
        </w:rPr>
        <w:t>Telecommunications/ICTs are a key enabler for social and economic development; and consequently for accelerating the timely attainment of the Sustainable Development Goals and Targets set out in the Transforming our world: the 2030 Agenda for Sustainable Development;</w:t>
      </w:r>
    </w:p>
    <w:p w:rsidR="00881FAF" w:rsidRDefault="00881FAF" w:rsidP="0037111B">
      <w:pPr>
        <w:tabs>
          <w:tab w:val="left" w:pos="680"/>
          <w:tab w:val="left" w:pos="907"/>
        </w:tabs>
        <w:ind w:left="426" w:hanging="426"/>
        <w:rPr>
          <w:ins w:id="10" w:author="imanaka" w:date="2017-04-10T00:58:00Z"/>
          <w:szCs w:val="24"/>
          <w:lang w:eastAsia="ja-JP"/>
        </w:rPr>
      </w:pPr>
      <w:r w:rsidRPr="007C603A">
        <w:rPr>
          <w:szCs w:val="24"/>
        </w:rPr>
        <w:t>b)</w:t>
      </w:r>
      <w:r w:rsidRPr="007C603A">
        <w:rPr>
          <w:szCs w:val="24"/>
        </w:rPr>
        <w:tab/>
        <w:t xml:space="preserve">Telecommunications/ICTs also play a crucial role in various areas such as health, education, agriculture, governance, finance, commerce, </w:t>
      </w:r>
      <w:del w:id="11" w:author="imanaka" w:date="2017-04-10T00:58:00Z">
        <w:r w:rsidRPr="007C603A" w:rsidDel="0037111B">
          <w:rPr>
            <w:szCs w:val="24"/>
          </w:rPr>
          <w:delText xml:space="preserve">disaster risk reduction and management, </w:delText>
        </w:r>
      </w:del>
      <w:r w:rsidRPr="007C603A">
        <w:rPr>
          <w:szCs w:val="24"/>
        </w:rPr>
        <w:t xml:space="preserve">climate change mitigation and adaptation; particularly in least developed countries (LDCs), small island developing States (SIDS), landlocked developing countries (LLDCs) and countries with economies in transition; </w:t>
      </w:r>
    </w:p>
    <w:p w:rsidR="00881FAF" w:rsidRDefault="00881FAF" w:rsidP="0037111B">
      <w:pPr>
        <w:tabs>
          <w:tab w:val="left" w:pos="680"/>
          <w:tab w:val="left" w:pos="907"/>
        </w:tabs>
        <w:ind w:left="426" w:hanging="426"/>
        <w:rPr>
          <w:ins w:id="12" w:author="imanaka" w:date="2017-04-19T18:53:00Z"/>
          <w:szCs w:val="24"/>
          <w:lang w:eastAsia="ja-JP"/>
        </w:rPr>
      </w:pPr>
      <w:ins w:id="13" w:author="imanaka" w:date="2017-04-10T00:58:00Z">
        <w:r>
          <w:rPr>
            <w:rFonts w:hint="eastAsia"/>
            <w:szCs w:val="24"/>
            <w:lang w:eastAsia="ja-JP"/>
          </w:rPr>
          <w:t>c)</w:t>
        </w:r>
        <w:r>
          <w:rPr>
            <w:rFonts w:hint="eastAsia"/>
            <w:szCs w:val="24"/>
            <w:lang w:eastAsia="ja-JP"/>
          </w:rPr>
          <w:tab/>
        </w:r>
        <w:r w:rsidRPr="007C603A">
          <w:rPr>
            <w:szCs w:val="24"/>
          </w:rPr>
          <w:t>Telecommunications/ICTs</w:t>
        </w:r>
        <w:r>
          <w:rPr>
            <w:rFonts w:hint="eastAsia"/>
            <w:szCs w:val="24"/>
            <w:lang w:eastAsia="ja-JP"/>
          </w:rPr>
          <w:t xml:space="preserve"> </w:t>
        </w:r>
      </w:ins>
      <w:ins w:id="14" w:author="YN" w:date="2017-04-20T12:15:00Z">
        <w:r>
          <w:rPr>
            <w:szCs w:val="24"/>
            <w:lang w:eastAsia="ja-JP"/>
          </w:rPr>
          <w:t>are mandate technology</w:t>
        </w:r>
      </w:ins>
      <w:ins w:id="15" w:author="YN" w:date="2017-04-18T19:38:00Z">
        <w:r>
          <w:rPr>
            <w:szCs w:val="24"/>
            <w:lang w:eastAsia="ja-JP"/>
          </w:rPr>
          <w:t xml:space="preserve"> </w:t>
        </w:r>
      </w:ins>
      <w:ins w:id="16" w:author="imanaka" w:date="2017-04-10T00:59:00Z">
        <w:r>
          <w:rPr>
            <w:rFonts w:hint="eastAsia"/>
            <w:szCs w:val="24"/>
            <w:lang w:eastAsia="ja-JP"/>
          </w:rPr>
          <w:t xml:space="preserve">for disaster </w:t>
        </w:r>
      </w:ins>
      <w:ins w:id="17" w:author="imanaka" w:date="2017-04-10T01:03:00Z">
        <w:r>
          <w:rPr>
            <w:rFonts w:hint="eastAsia"/>
            <w:szCs w:val="24"/>
            <w:lang w:eastAsia="ja-JP"/>
          </w:rPr>
          <w:t xml:space="preserve">preparedness, </w:t>
        </w:r>
      </w:ins>
      <w:ins w:id="18" w:author="imanaka" w:date="2017-04-10T00:59:00Z">
        <w:r>
          <w:rPr>
            <w:rFonts w:hint="eastAsia"/>
            <w:szCs w:val="24"/>
            <w:lang w:eastAsia="ja-JP"/>
          </w:rPr>
          <w:t xml:space="preserve">risk reduction and management, since </w:t>
        </w:r>
      </w:ins>
      <w:ins w:id="19" w:author="YN" w:date="2017-04-20T12:10:00Z">
        <w:r w:rsidRPr="00523E4C">
          <w:rPr>
            <w:szCs w:val="24"/>
            <w:lang w:eastAsia="ja-JP"/>
          </w:rPr>
          <w:t>natural and man-made disasters</w:t>
        </w:r>
        <w:r w:rsidRPr="00523E4C">
          <w:rPr>
            <w:rFonts w:hint="eastAsia"/>
            <w:szCs w:val="24"/>
            <w:lang w:eastAsia="ja-JP"/>
          </w:rPr>
          <w:t xml:space="preserve"> </w:t>
        </w:r>
      </w:ins>
      <w:ins w:id="20" w:author="YN" w:date="2017-04-20T12:17:00Z">
        <w:r>
          <w:rPr>
            <w:szCs w:val="24"/>
            <w:lang w:eastAsia="ja-JP"/>
          </w:rPr>
          <w:t>occurred</w:t>
        </w:r>
      </w:ins>
      <w:ins w:id="21" w:author="imanaka" w:date="2017-04-10T01:00:00Z">
        <w:r>
          <w:rPr>
            <w:rFonts w:hint="eastAsia"/>
            <w:szCs w:val="24"/>
            <w:lang w:eastAsia="ja-JP"/>
          </w:rPr>
          <w:t xml:space="preserve"> </w:t>
        </w:r>
      </w:ins>
      <w:ins w:id="22" w:author="imanaka" w:date="2017-04-10T01:01:00Z">
        <w:r>
          <w:rPr>
            <w:rFonts w:hint="eastAsia"/>
            <w:szCs w:val="24"/>
            <w:lang w:eastAsia="ja-JP"/>
          </w:rPr>
          <w:t xml:space="preserve">year by year in both developed and developing </w:t>
        </w:r>
      </w:ins>
      <w:ins w:id="23" w:author="user" w:date="2017-04-17T19:44:00Z">
        <w:r>
          <w:rPr>
            <w:szCs w:val="24"/>
            <w:lang w:eastAsia="ja-JP"/>
          </w:rPr>
          <w:t>countries</w:t>
        </w:r>
      </w:ins>
      <w:ins w:id="24" w:author="imanaka" w:date="2017-04-10T01:02:00Z">
        <w:r>
          <w:rPr>
            <w:rFonts w:hint="eastAsia"/>
            <w:szCs w:val="24"/>
            <w:lang w:eastAsia="ja-JP"/>
          </w:rPr>
          <w:t>, and developing countries</w:t>
        </w:r>
      </w:ins>
      <w:ins w:id="25" w:author="YN" w:date="2017-04-20T12:22:00Z">
        <w:r>
          <w:rPr>
            <w:szCs w:val="24"/>
            <w:lang w:eastAsia="ja-JP"/>
          </w:rPr>
          <w:t xml:space="preserve"> without sufficient telecom</w:t>
        </w:r>
      </w:ins>
      <w:ins w:id="26" w:author="YN" w:date="2017-04-23T13:02:00Z">
        <w:r>
          <w:rPr>
            <w:szCs w:val="24"/>
            <w:lang w:eastAsia="ja-JP"/>
          </w:rPr>
          <w:t>m</w:t>
        </w:r>
      </w:ins>
      <w:ins w:id="27" w:author="YN" w:date="2017-04-20T12:22:00Z">
        <w:r>
          <w:rPr>
            <w:szCs w:val="24"/>
            <w:lang w:eastAsia="ja-JP"/>
          </w:rPr>
          <w:t>unicati</w:t>
        </w:r>
      </w:ins>
      <w:ins w:id="28" w:author="YN" w:date="2017-04-23T13:01:00Z">
        <w:r>
          <w:rPr>
            <w:szCs w:val="24"/>
            <w:lang w:eastAsia="ja-JP"/>
          </w:rPr>
          <w:t>o</w:t>
        </w:r>
      </w:ins>
      <w:ins w:id="29" w:author="YN" w:date="2017-04-20T12:22:00Z">
        <w:r>
          <w:rPr>
            <w:szCs w:val="24"/>
            <w:lang w:eastAsia="ja-JP"/>
          </w:rPr>
          <w:t>ns/ICTs</w:t>
        </w:r>
      </w:ins>
      <w:ins w:id="30" w:author="imanaka" w:date="2017-04-10T01:02:00Z">
        <w:r>
          <w:rPr>
            <w:rFonts w:hint="eastAsia"/>
            <w:szCs w:val="24"/>
            <w:lang w:eastAsia="ja-JP"/>
          </w:rPr>
          <w:t xml:space="preserve"> </w:t>
        </w:r>
      </w:ins>
      <w:ins w:id="31" w:author="YN" w:date="2017-04-20T12:22:00Z">
        <w:r>
          <w:rPr>
            <w:szCs w:val="24"/>
            <w:lang w:eastAsia="ja-JP"/>
          </w:rPr>
          <w:t xml:space="preserve">infrastructure </w:t>
        </w:r>
      </w:ins>
      <w:ins w:id="32" w:author="YN" w:date="2017-04-23T13:02:00Z">
        <w:r>
          <w:rPr>
            <w:szCs w:val="24"/>
            <w:lang w:eastAsia="ja-JP"/>
          </w:rPr>
          <w:t>encounter</w:t>
        </w:r>
      </w:ins>
      <w:ins w:id="33" w:author="imanaka" w:date="2017-04-10T01:02:00Z">
        <w:r>
          <w:rPr>
            <w:rFonts w:hint="eastAsia"/>
            <w:szCs w:val="24"/>
            <w:lang w:eastAsia="ja-JP"/>
          </w:rPr>
          <w:t xml:space="preserve"> more critical situation</w:t>
        </w:r>
      </w:ins>
      <w:ins w:id="34" w:author="YN" w:date="2017-04-18T19:28:00Z">
        <w:r>
          <w:rPr>
            <w:szCs w:val="24"/>
            <w:lang w:eastAsia="ja-JP"/>
          </w:rPr>
          <w:t>;</w:t>
        </w:r>
      </w:ins>
      <w:ins w:id="35" w:author="YN" w:date="2017-04-20T12:21:00Z">
        <w:r>
          <w:rPr>
            <w:szCs w:val="24"/>
            <w:lang w:eastAsia="ja-JP"/>
          </w:rPr>
          <w:t xml:space="preserve"> </w:t>
        </w:r>
      </w:ins>
    </w:p>
    <w:p w:rsidR="00881FAF" w:rsidRPr="007C603A" w:rsidRDefault="00881FAF" w:rsidP="002A59D7">
      <w:pPr>
        <w:ind w:left="450" w:hanging="450"/>
        <w:rPr>
          <w:szCs w:val="24"/>
          <w:lang w:eastAsia="ja-JP"/>
        </w:rPr>
      </w:pPr>
      <w:ins w:id="36" w:author="YN" w:date="2017-04-24T21:03:00Z">
        <w:r>
          <w:rPr>
            <w:szCs w:val="24"/>
            <w:lang w:eastAsia="ja-JP"/>
          </w:rPr>
          <w:t>d</w:t>
        </w:r>
      </w:ins>
      <w:del w:id="37" w:author="YN" w:date="2017-04-24T21:03:00Z">
        <w:r w:rsidRPr="007C603A" w:rsidDel="003E2BBD">
          <w:rPr>
            <w:szCs w:val="24"/>
            <w:lang w:eastAsia="ja-JP"/>
          </w:rPr>
          <w:delText>c</w:delText>
        </w:r>
      </w:del>
      <w:r w:rsidRPr="007C603A">
        <w:rPr>
          <w:szCs w:val="24"/>
          <w:lang w:eastAsia="ja-JP"/>
        </w:rPr>
        <w:t xml:space="preserve">) </w:t>
      </w:r>
      <w:r w:rsidRPr="007C603A">
        <w:rPr>
          <w:szCs w:val="24"/>
          <w:lang w:eastAsia="ja-JP"/>
        </w:rPr>
        <w:tab/>
        <w:t>Access to modern, secure and affordable Telecommunication/ICT infrastructure, applications and services offers opportunities for improving peoples' lives and ensuring that sustainable development across the world becomes a reality;</w:t>
      </w:r>
    </w:p>
    <w:p w:rsidR="00881FAF" w:rsidRPr="007C603A" w:rsidRDefault="00881FAF" w:rsidP="002A59D7">
      <w:pPr>
        <w:ind w:left="450" w:hanging="450"/>
        <w:rPr>
          <w:szCs w:val="24"/>
        </w:rPr>
      </w:pPr>
      <w:ins w:id="38" w:author="YN" w:date="2017-04-24T21:03:00Z">
        <w:r>
          <w:rPr>
            <w:szCs w:val="24"/>
          </w:rPr>
          <w:t>e</w:t>
        </w:r>
      </w:ins>
      <w:del w:id="39" w:author="YN" w:date="2017-04-24T21:03:00Z">
        <w:r w:rsidRPr="007C603A" w:rsidDel="003E2BBD">
          <w:rPr>
            <w:szCs w:val="24"/>
          </w:rPr>
          <w:delText>d</w:delText>
        </w:r>
      </w:del>
      <w:r w:rsidRPr="007C603A">
        <w:rPr>
          <w:szCs w:val="24"/>
        </w:rPr>
        <w:t>)</w:t>
      </w:r>
      <w:r w:rsidRPr="007C603A">
        <w:rPr>
          <w:i/>
          <w:iCs/>
          <w:szCs w:val="24"/>
        </w:rPr>
        <w:t xml:space="preserve"> </w:t>
      </w:r>
      <w:r w:rsidRPr="007C603A">
        <w:rPr>
          <w:i/>
          <w:iCs/>
          <w:szCs w:val="24"/>
        </w:rPr>
        <w:tab/>
      </w:r>
      <w:r w:rsidRPr="007C603A">
        <w:rPr>
          <w:szCs w:val="24"/>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881FAF" w:rsidRPr="007C603A" w:rsidRDefault="00881FAF" w:rsidP="002A59D7">
      <w:pPr>
        <w:tabs>
          <w:tab w:val="left" w:pos="680"/>
          <w:tab w:val="left" w:pos="907"/>
        </w:tabs>
        <w:ind w:left="426" w:hanging="426"/>
        <w:rPr>
          <w:szCs w:val="24"/>
        </w:rPr>
      </w:pPr>
      <w:ins w:id="40" w:author="YN" w:date="2017-04-24T21:03:00Z">
        <w:r>
          <w:rPr>
            <w:szCs w:val="24"/>
          </w:rPr>
          <w:t>f</w:t>
        </w:r>
      </w:ins>
      <w:del w:id="41" w:author="YN" w:date="2017-04-24T21:03:00Z">
        <w:r w:rsidRPr="007C603A" w:rsidDel="003E2BBD">
          <w:rPr>
            <w:szCs w:val="24"/>
          </w:rPr>
          <w:delText>e</w:delText>
        </w:r>
      </w:del>
      <w:r w:rsidRPr="007C603A">
        <w:rPr>
          <w:szCs w:val="24"/>
        </w:rPr>
        <w:t xml:space="preserve">) </w:t>
      </w:r>
      <w:r w:rsidRPr="007C603A">
        <w:rPr>
          <w:szCs w:val="24"/>
        </w:rPr>
        <w:tab/>
        <w:t>Telecommunication/ICT applications can be life-changing for individuals, communities and societies at large</w:t>
      </w:r>
      <w:r w:rsidRPr="007C603A">
        <w:rPr>
          <w:bCs/>
          <w:szCs w:val="24"/>
        </w:rPr>
        <w:t>, but they can</w:t>
      </w:r>
      <w:r w:rsidRPr="007C603A">
        <w:rPr>
          <w:b/>
          <w:szCs w:val="24"/>
        </w:rPr>
        <w:t xml:space="preserve"> </w:t>
      </w:r>
      <w:r w:rsidRPr="007C603A">
        <w:rPr>
          <w:szCs w:val="24"/>
        </w:rPr>
        <w:t xml:space="preserve">also increase the challenge of building confidence and security in the use of telecommunications/ICTs; </w:t>
      </w:r>
    </w:p>
    <w:p w:rsidR="00881FAF" w:rsidRPr="007C603A" w:rsidRDefault="00881FAF" w:rsidP="002A59D7">
      <w:pPr>
        <w:tabs>
          <w:tab w:val="left" w:pos="426"/>
          <w:tab w:val="left" w:pos="907"/>
        </w:tabs>
        <w:ind w:left="426" w:hanging="426"/>
        <w:rPr>
          <w:szCs w:val="24"/>
        </w:rPr>
      </w:pPr>
      <w:ins w:id="42" w:author="YN" w:date="2017-04-24T21:03:00Z">
        <w:r>
          <w:rPr>
            <w:szCs w:val="24"/>
          </w:rPr>
          <w:t>g</w:t>
        </w:r>
      </w:ins>
      <w:del w:id="43" w:author="YN" w:date="2017-04-24T21:03:00Z">
        <w:r w:rsidRPr="007C603A" w:rsidDel="003E2BBD">
          <w:rPr>
            <w:szCs w:val="24"/>
          </w:rPr>
          <w:delText>f</w:delText>
        </w:r>
      </w:del>
      <w:r w:rsidRPr="007C603A">
        <w:rPr>
          <w:szCs w:val="24"/>
        </w:rPr>
        <w:t>)</w:t>
      </w:r>
      <w:r w:rsidRPr="007C603A">
        <w:rPr>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7C603A">
        <w:rPr>
          <w:i/>
          <w:szCs w:val="24"/>
        </w:rPr>
        <w:t xml:space="preserve"> </w:t>
      </w:r>
    </w:p>
    <w:p w:rsidR="00881FAF" w:rsidRPr="007C603A" w:rsidRDefault="00881FAF" w:rsidP="002A59D7">
      <w:pPr>
        <w:tabs>
          <w:tab w:val="left" w:pos="680"/>
          <w:tab w:val="left" w:pos="907"/>
        </w:tabs>
        <w:ind w:left="426" w:hanging="426"/>
        <w:rPr>
          <w:szCs w:val="24"/>
        </w:rPr>
      </w:pPr>
      <w:ins w:id="44" w:author="YN" w:date="2017-04-24T21:03:00Z">
        <w:r>
          <w:rPr>
            <w:szCs w:val="24"/>
          </w:rPr>
          <w:t>h</w:t>
        </w:r>
      </w:ins>
      <w:del w:id="45" w:author="YN" w:date="2017-04-24T21:03:00Z">
        <w:r w:rsidRPr="007C603A" w:rsidDel="003E2BBD">
          <w:rPr>
            <w:szCs w:val="24"/>
          </w:rPr>
          <w:delText>g</w:delText>
        </w:r>
      </w:del>
      <w:r w:rsidRPr="007C603A">
        <w:rPr>
          <w:szCs w:val="24"/>
        </w:rPr>
        <w:t>)</w:t>
      </w:r>
      <w:r w:rsidRPr="007C603A">
        <w:rPr>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sidRPr="007C603A">
        <w:rPr>
          <w:i/>
          <w:szCs w:val="24"/>
        </w:rPr>
        <w:t xml:space="preserve"> </w:t>
      </w:r>
    </w:p>
    <w:p w:rsidR="00881FAF" w:rsidRPr="007C603A" w:rsidRDefault="00881FAF" w:rsidP="002A59D7">
      <w:pPr>
        <w:tabs>
          <w:tab w:val="left" w:pos="680"/>
          <w:tab w:val="left" w:pos="907"/>
        </w:tabs>
        <w:ind w:left="426" w:hanging="499"/>
        <w:rPr>
          <w:bCs/>
          <w:szCs w:val="24"/>
        </w:rPr>
      </w:pPr>
      <w:proofErr w:type="spellStart"/>
      <w:ins w:id="46" w:author="YN" w:date="2017-04-24T21:03:00Z">
        <w:r>
          <w:rPr>
            <w:szCs w:val="24"/>
          </w:rPr>
          <w:t>i</w:t>
        </w:r>
      </w:ins>
      <w:proofErr w:type="spellEnd"/>
      <w:del w:id="47" w:author="YN" w:date="2017-04-24T21:03:00Z">
        <w:r w:rsidRPr="007C603A" w:rsidDel="003E2BBD">
          <w:rPr>
            <w:szCs w:val="24"/>
          </w:rPr>
          <w:delText>h</w:delText>
        </w:r>
      </w:del>
      <w:r w:rsidRPr="007C603A">
        <w:rPr>
          <w:szCs w:val="24"/>
        </w:rPr>
        <w:t>)</w:t>
      </w:r>
      <w:r w:rsidRPr="007C603A">
        <w:rPr>
          <w:szCs w:val="24"/>
        </w:rPr>
        <w:tab/>
        <w:t xml:space="preserve">ITU is committed to </w:t>
      </w:r>
      <w:r w:rsidRPr="007C603A">
        <w:rPr>
          <w:bCs/>
          <w:szCs w:val="24"/>
        </w:rPr>
        <w:t xml:space="preserve">improving people’s lives </w:t>
      </w:r>
      <w:r w:rsidRPr="007C603A">
        <w:rPr>
          <w:szCs w:val="24"/>
        </w:rPr>
        <w:t xml:space="preserve">and making </w:t>
      </w:r>
      <w:r w:rsidRPr="007C603A">
        <w:rPr>
          <w:bCs/>
          <w:szCs w:val="24"/>
        </w:rPr>
        <w:t>the world a better place through</w:t>
      </w:r>
      <w:r w:rsidRPr="007C603A">
        <w:rPr>
          <w:b/>
          <w:szCs w:val="24"/>
        </w:rPr>
        <w:t xml:space="preserve"> </w:t>
      </w:r>
      <w:r w:rsidRPr="007C603A">
        <w:rPr>
          <w:bCs/>
          <w:szCs w:val="24"/>
        </w:rPr>
        <w:t>t</w:t>
      </w:r>
      <w:r w:rsidRPr="007C603A">
        <w:rPr>
          <w:szCs w:val="24"/>
        </w:rPr>
        <w:t>elecommunications and information and communication technologies (ICTs);</w:t>
      </w:r>
      <w:r w:rsidRPr="007C603A">
        <w:rPr>
          <w:bCs/>
          <w:szCs w:val="24"/>
        </w:rPr>
        <w:t xml:space="preserve"> </w:t>
      </w:r>
    </w:p>
    <w:p w:rsidR="00881FAF" w:rsidRPr="007C603A" w:rsidRDefault="00881FAF" w:rsidP="002A59D7">
      <w:pPr>
        <w:jc w:val="both"/>
        <w:rPr>
          <w:b/>
          <w:bCs/>
          <w:szCs w:val="24"/>
        </w:rPr>
      </w:pPr>
      <w:r w:rsidRPr="007C603A">
        <w:rPr>
          <w:b/>
          <w:bCs/>
          <w:szCs w:val="24"/>
        </w:rPr>
        <w:t>Therefore declares that</w:t>
      </w:r>
    </w:p>
    <w:p w:rsidR="00881FAF" w:rsidRPr="007C603A" w:rsidRDefault="00881FAF" w:rsidP="002A59D7">
      <w:pPr>
        <w:ind w:left="567" w:hanging="567"/>
        <w:rPr>
          <w:szCs w:val="24"/>
        </w:rPr>
      </w:pPr>
      <w:r w:rsidRPr="007C603A">
        <w:rPr>
          <w:szCs w:val="24"/>
        </w:rPr>
        <w:t>1.</w:t>
      </w:r>
      <w:r w:rsidRPr="007C603A">
        <w:rPr>
          <w:szCs w:val="24"/>
        </w:rPr>
        <w:tab/>
        <w:t>Universally accessible and affordable telecommunications/ICTs are a fundamental</w:t>
      </w:r>
      <w:r w:rsidRPr="007C603A" w:rsidDel="007148C0">
        <w:rPr>
          <w:szCs w:val="24"/>
        </w:rPr>
        <w:t xml:space="preserve"> </w:t>
      </w:r>
      <w:r w:rsidRPr="007C603A">
        <w:rPr>
          <w:szCs w:val="24"/>
        </w:rPr>
        <w:t>contribution towards the achievement of the Sustainable Development Goals by 2030;</w:t>
      </w:r>
    </w:p>
    <w:p w:rsidR="00881FAF" w:rsidRPr="007C603A" w:rsidRDefault="00881FAF" w:rsidP="002A59D7">
      <w:pPr>
        <w:ind w:left="567" w:hanging="567"/>
        <w:rPr>
          <w:szCs w:val="24"/>
        </w:rPr>
      </w:pPr>
      <w:r w:rsidRPr="007C603A">
        <w:rPr>
          <w:szCs w:val="24"/>
        </w:rPr>
        <w:lastRenderedPageBreak/>
        <w:t>2.</w:t>
      </w:r>
      <w:r w:rsidRPr="007C603A">
        <w:rPr>
          <w:szCs w:val="24"/>
        </w:rPr>
        <w:tab/>
        <w:t xml:space="preserve">Innovation is essential in ushering high-speed, high-quality ICT infrastructure and services; </w:t>
      </w:r>
    </w:p>
    <w:p w:rsidR="00881FAF" w:rsidRPr="007C603A" w:rsidRDefault="00881FAF" w:rsidP="002A59D7">
      <w:pPr>
        <w:ind w:left="567" w:hanging="567"/>
        <w:rPr>
          <w:szCs w:val="24"/>
        </w:rPr>
      </w:pPr>
      <w:r w:rsidRPr="007C603A">
        <w:rPr>
          <w:szCs w:val="24"/>
        </w:rPr>
        <w:t>3.</w:t>
      </w:r>
      <w:r w:rsidRPr="007C603A">
        <w:rPr>
          <w:szCs w:val="24"/>
        </w:rP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881FAF" w:rsidRPr="007C603A" w:rsidRDefault="00881FAF" w:rsidP="002A59D7">
      <w:pPr>
        <w:ind w:left="567" w:hanging="567"/>
        <w:rPr>
          <w:szCs w:val="24"/>
        </w:rPr>
      </w:pPr>
      <w:r w:rsidRPr="007C603A">
        <w:rPr>
          <w:szCs w:val="24"/>
        </w:rPr>
        <w:t>4.</w:t>
      </w:r>
      <w:r w:rsidRPr="007C603A">
        <w:rPr>
          <w:szCs w:val="24"/>
        </w:rPr>
        <w:tab/>
        <w:t xml:space="preserve">New and emerging technologies such as big data </w:t>
      </w:r>
      <w:r>
        <w:rPr>
          <w:szCs w:val="24"/>
          <w:lang w:eastAsia="ja-JP"/>
        </w:rPr>
        <w:t>and</w:t>
      </w:r>
      <w:r w:rsidRPr="007C603A">
        <w:rPr>
          <w:szCs w:val="24"/>
        </w:rPr>
        <w:t xml:space="preserve"> the Internet of Things should be harnessed for purposes of supporting global efforts aimed at  further development of the information society;</w:t>
      </w:r>
    </w:p>
    <w:p w:rsidR="00881FAF" w:rsidRPr="007C603A" w:rsidRDefault="00881FAF" w:rsidP="002A59D7">
      <w:pPr>
        <w:ind w:left="567" w:hanging="567"/>
        <w:rPr>
          <w:szCs w:val="24"/>
        </w:rPr>
      </w:pPr>
      <w:r w:rsidRPr="007C603A">
        <w:rPr>
          <w:szCs w:val="24"/>
        </w:rPr>
        <w:t>5.</w:t>
      </w:r>
      <w:r w:rsidRPr="007C603A">
        <w:rPr>
          <w:szCs w:val="24"/>
        </w:rPr>
        <w:tab/>
        <w:t>Digital literacy and ICT skills, as well as human</w:t>
      </w:r>
      <w:r>
        <w:rPr>
          <w:szCs w:val="24"/>
        </w:rPr>
        <w:t xml:space="preserve"> and</w:t>
      </w:r>
      <w:r w:rsidRPr="007C603A">
        <w:rPr>
          <w:szCs w:val="24"/>
        </w:rPr>
        <w:t xml:space="preserve"> institutional capacity in the development and use of telecommunications/ICT networks, applications and services should be enhanced to enable people to contribute to ideas, knowledge and human development; </w:t>
      </w:r>
    </w:p>
    <w:p w:rsidR="00881FAF" w:rsidRPr="007C603A" w:rsidRDefault="00881FAF" w:rsidP="002A59D7">
      <w:pPr>
        <w:ind w:left="567" w:hanging="567"/>
        <w:rPr>
          <w:szCs w:val="24"/>
        </w:rPr>
      </w:pPr>
      <w:r w:rsidRPr="007C603A">
        <w:rPr>
          <w:szCs w:val="24"/>
        </w:rPr>
        <w:t>6.</w:t>
      </w:r>
      <w:r w:rsidRPr="007C603A">
        <w:rPr>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881FAF" w:rsidRPr="007C603A" w:rsidRDefault="00881FAF" w:rsidP="002A59D7">
      <w:pPr>
        <w:ind w:left="567" w:hanging="567"/>
        <w:rPr>
          <w:szCs w:val="24"/>
        </w:rPr>
      </w:pPr>
      <w:r w:rsidRPr="007C603A">
        <w:rPr>
          <w:szCs w:val="24"/>
        </w:rPr>
        <w:t>7.</w:t>
      </w:r>
      <w:r w:rsidRPr="007C603A">
        <w:rPr>
          <w:szCs w:val="24"/>
        </w:rPr>
        <w:tab/>
        <w:t xml:space="preserve">An inclusive information society should take into account the needs of persons with disabilities and specific needs; </w:t>
      </w:r>
    </w:p>
    <w:p w:rsidR="00881FAF" w:rsidRDefault="00881FAF" w:rsidP="002A59D7">
      <w:pPr>
        <w:ind w:left="567" w:hanging="567"/>
        <w:rPr>
          <w:ins w:id="48" w:author="YN" w:date="2017-04-20T12:25:00Z"/>
          <w:szCs w:val="24"/>
        </w:rPr>
      </w:pPr>
      <w:r w:rsidRPr="007C603A">
        <w:rPr>
          <w:szCs w:val="24"/>
        </w:rPr>
        <w:t>8.</w:t>
      </w:r>
      <w:r w:rsidRPr="007C603A">
        <w:rPr>
          <w:szCs w:val="24"/>
        </w:rPr>
        <w:tab/>
        <w:t>Building trust, confidence and security in the use of telecommunications/ICTs requires further international cooperation and coordination between governments, relevant organizations, private companies and other stakeholders</w:t>
      </w:r>
      <w:ins w:id="49" w:author="YN" w:date="2017-04-24T21:02:00Z">
        <w:r>
          <w:rPr>
            <w:szCs w:val="24"/>
          </w:rPr>
          <w:t>;</w:t>
        </w:r>
      </w:ins>
      <w:del w:id="50" w:author="YN" w:date="2017-04-24T21:02:00Z">
        <w:r w:rsidRPr="007C603A" w:rsidDel="003E2BBD">
          <w:rPr>
            <w:szCs w:val="24"/>
          </w:rPr>
          <w:delText>.</w:delText>
        </w:r>
      </w:del>
      <w:r w:rsidRPr="007C603A">
        <w:rPr>
          <w:szCs w:val="24"/>
        </w:rPr>
        <w:t xml:space="preserve"> </w:t>
      </w:r>
    </w:p>
    <w:p w:rsidR="00881FAF" w:rsidRPr="007C603A" w:rsidRDefault="00881FAF" w:rsidP="003E2BBD">
      <w:pPr>
        <w:tabs>
          <w:tab w:val="clear" w:pos="794"/>
          <w:tab w:val="left" w:pos="550"/>
        </w:tabs>
        <w:ind w:left="550" w:hanging="550"/>
        <w:rPr>
          <w:szCs w:val="24"/>
          <w:lang w:eastAsia="ja-JP"/>
        </w:rPr>
      </w:pPr>
      <w:ins w:id="51" w:author="YN" w:date="2017-04-24T21:01:00Z">
        <w:r>
          <w:rPr>
            <w:rFonts w:hint="eastAsia"/>
            <w:szCs w:val="24"/>
            <w:lang w:eastAsia="ja-JP"/>
          </w:rPr>
          <w:t>9</w:t>
        </w:r>
        <w:r>
          <w:rPr>
            <w:szCs w:val="24"/>
            <w:lang w:eastAsia="ja-JP"/>
          </w:rPr>
          <w:t>.</w:t>
        </w:r>
        <w:r>
          <w:rPr>
            <w:szCs w:val="24"/>
            <w:lang w:eastAsia="ja-JP"/>
          </w:rPr>
          <w:tab/>
        </w:r>
        <w:r w:rsidRPr="003E2BBD">
          <w:rPr>
            <w:szCs w:val="24"/>
            <w:lang w:eastAsia="ja-JP"/>
          </w:rPr>
          <w:t>In the case of emergency including disaster, ensuring human lives and their assets, the use of emerging telecommunications/ICTs should be taken into account further information exchange of experiences and mutual cooperation internationally</w:t>
        </w:r>
        <w:r>
          <w:rPr>
            <w:szCs w:val="24"/>
            <w:lang w:eastAsia="ja-JP"/>
          </w:rPr>
          <w:t>;</w:t>
        </w:r>
      </w:ins>
    </w:p>
    <w:p w:rsidR="00881FAF" w:rsidRPr="007C603A" w:rsidRDefault="00881FAF" w:rsidP="002A59D7">
      <w:pPr>
        <w:ind w:left="567" w:hanging="567"/>
        <w:rPr>
          <w:szCs w:val="24"/>
        </w:rPr>
      </w:pPr>
      <w:del w:id="52" w:author="YN" w:date="2017-04-24T21:02:00Z">
        <w:r w:rsidRPr="007C603A" w:rsidDel="003E2BBD">
          <w:rPr>
            <w:szCs w:val="24"/>
          </w:rPr>
          <w:delText>9</w:delText>
        </w:r>
      </w:del>
      <w:ins w:id="53" w:author="YN" w:date="2017-04-24T21:02:00Z">
        <w:r>
          <w:rPr>
            <w:szCs w:val="24"/>
          </w:rPr>
          <w:t>10</w:t>
        </w:r>
      </w:ins>
      <w:r w:rsidRPr="007C603A">
        <w:rPr>
          <w:szCs w:val="24"/>
        </w:rPr>
        <w:t>.</w:t>
      </w:r>
      <w:r w:rsidRPr="007C603A">
        <w:rPr>
          <w:szCs w:val="24"/>
        </w:rPr>
        <w:tab/>
        <w:t xml:space="preserve">Cooperation between developed and developing countries as well as among developing countries are encouraged as this paves way for technical cooperation, technological transfer, and joint research activities; </w:t>
      </w:r>
    </w:p>
    <w:p w:rsidR="00881FAF" w:rsidRPr="007C603A" w:rsidRDefault="00881FAF" w:rsidP="002A59D7">
      <w:pPr>
        <w:ind w:left="567" w:hanging="567"/>
        <w:rPr>
          <w:szCs w:val="24"/>
        </w:rPr>
      </w:pPr>
      <w:r w:rsidRPr="007C603A">
        <w:rPr>
          <w:szCs w:val="24"/>
        </w:rPr>
        <w:t>1</w:t>
      </w:r>
      <w:ins w:id="54" w:author="YN" w:date="2017-04-24T21:02:00Z">
        <w:r>
          <w:rPr>
            <w:szCs w:val="24"/>
          </w:rPr>
          <w:t>1</w:t>
        </w:r>
      </w:ins>
      <w:del w:id="55" w:author="YN" w:date="2017-04-24T21:02:00Z">
        <w:r w:rsidRPr="007C603A" w:rsidDel="003E2BBD">
          <w:rPr>
            <w:szCs w:val="24"/>
          </w:rPr>
          <w:delText>0</w:delText>
        </w:r>
      </w:del>
      <w:r w:rsidRPr="007C603A">
        <w:rPr>
          <w:szCs w:val="24"/>
        </w:rPr>
        <w:t>.</w:t>
      </w:r>
      <w:r w:rsidRPr="007C603A">
        <w:rPr>
          <w:szCs w:val="24"/>
        </w:rPr>
        <w:tab/>
        <w:t xml:space="preserve">Public-private partnerships need to be further strengthened in order to identify and apply innovative technological solutions and financing mechanisms for inclusive and sustainable development; </w:t>
      </w:r>
    </w:p>
    <w:p w:rsidR="00881FAF" w:rsidRPr="007C603A" w:rsidRDefault="00881FAF" w:rsidP="002A59D7">
      <w:pPr>
        <w:ind w:left="567" w:hanging="567"/>
        <w:rPr>
          <w:szCs w:val="24"/>
        </w:rPr>
      </w:pPr>
      <w:r w:rsidRPr="007C603A">
        <w:rPr>
          <w:szCs w:val="24"/>
        </w:rPr>
        <w:t>1</w:t>
      </w:r>
      <w:ins w:id="56" w:author="YN" w:date="2017-04-24T21:02:00Z">
        <w:r>
          <w:rPr>
            <w:szCs w:val="24"/>
          </w:rPr>
          <w:t>2</w:t>
        </w:r>
      </w:ins>
      <w:del w:id="57" w:author="YN" w:date="2017-04-24T21:02:00Z">
        <w:r w:rsidRPr="007C603A" w:rsidDel="003E2BBD">
          <w:rPr>
            <w:szCs w:val="24"/>
          </w:rPr>
          <w:delText>1</w:delText>
        </w:r>
      </w:del>
      <w:r w:rsidRPr="007C603A">
        <w:rPr>
          <w:szCs w:val="24"/>
        </w:rPr>
        <w:t>.</w:t>
      </w:r>
      <w:r w:rsidRPr="007C603A">
        <w:rPr>
          <w:szCs w:val="24"/>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881FAF" w:rsidRPr="007C603A" w:rsidRDefault="00881FAF" w:rsidP="002A59D7">
      <w:pPr>
        <w:ind w:left="567" w:hanging="567"/>
        <w:rPr>
          <w:szCs w:val="24"/>
        </w:rPr>
      </w:pPr>
      <w:r w:rsidRPr="007C603A">
        <w:rPr>
          <w:szCs w:val="24"/>
        </w:rPr>
        <w:t>1</w:t>
      </w:r>
      <w:ins w:id="58" w:author="YN" w:date="2017-04-24T21:02:00Z">
        <w:r>
          <w:rPr>
            <w:szCs w:val="24"/>
          </w:rPr>
          <w:t>3</w:t>
        </w:r>
      </w:ins>
      <w:del w:id="59" w:author="YN" w:date="2017-04-24T21:02:00Z">
        <w:r w:rsidRPr="007C603A" w:rsidDel="003E2BBD">
          <w:rPr>
            <w:szCs w:val="24"/>
          </w:rPr>
          <w:delText>2</w:delText>
        </w:r>
      </w:del>
      <w:r w:rsidRPr="007C603A">
        <w:rPr>
          <w:szCs w:val="24"/>
        </w:rPr>
        <w:t>.</w:t>
      </w:r>
      <w:r w:rsidRPr="007C603A">
        <w:rPr>
          <w:szCs w:val="24"/>
        </w:rPr>
        <w:tab/>
        <w:t>International cooperation should be continuously enhanced amongst ITU Member States, Sector Members, Associates, Academia, and other partners and stakeholders to pursue sustainable development, through the use of telecommunications/ICTs;</w:t>
      </w:r>
    </w:p>
    <w:p w:rsidR="00881FAF" w:rsidRPr="007C603A" w:rsidRDefault="00881FAF" w:rsidP="002A59D7">
      <w:pPr>
        <w:ind w:left="567" w:hanging="567"/>
        <w:rPr>
          <w:szCs w:val="24"/>
        </w:rPr>
      </w:pPr>
      <w:r w:rsidRPr="007C603A">
        <w:rPr>
          <w:szCs w:val="24"/>
        </w:rPr>
        <w:t>1</w:t>
      </w:r>
      <w:ins w:id="60" w:author="YN" w:date="2017-04-24T21:02:00Z">
        <w:r>
          <w:rPr>
            <w:szCs w:val="24"/>
          </w:rPr>
          <w:t>4</w:t>
        </w:r>
      </w:ins>
      <w:del w:id="61" w:author="YN" w:date="2017-04-24T21:02:00Z">
        <w:r w:rsidRPr="007C603A" w:rsidDel="003E2BBD">
          <w:rPr>
            <w:szCs w:val="24"/>
          </w:rPr>
          <w:delText>3</w:delText>
        </w:r>
      </w:del>
      <w:r w:rsidRPr="007C603A">
        <w:rPr>
          <w:szCs w:val="24"/>
        </w:rPr>
        <w:t>.</w:t>
      </w:r>
      <w:r w:rsidRPr="007C603A">
        <w:rPr>
          <w:szCs w:val="24"/>
        </w:rPr>
        <w:tab/>
        <w:t>ITU membership and other interested parties should cooperate in implementation of Connect 2020 global telecommunication/information and communication technology goals and targets.</w:t>
      </w:r>
    </w:p>
    <w:p w:rsidR="00881FAF" w:rsidRPr="007C603A" w:rsidRDefault="00881FAF" w:rsidP="002A59D7">
      <w:pPr>
        <w:jc w:val="both"/>
        <w:rPr>
          <w:szCs w:val="24"/>
        </w:rPr>
      </w:pPr>
      <w:r w:rsidRPr="007C603A">
        <w:rPr>
          <w:szCs w:val="24"/>
        </w:rPr>
        <w:lastRenderedPageBreak/>
        <w:t xml:space="preserve">Accordingly, we, the delegates to the World Telecommunication Development Conference (WTDC-17), declare our commitment to accelerate the expansion and use of telecommunication/ICT infrastructure, applications and services for the timely attainment of the </w:t>
      </w:r>
      <w:r w:rsidRPr="007C603A">
        <w:rPr>
          <w:b/>
          <w:bCs/>
          <w:szCs w:val="24"/>
        </w:rPr>
        <w:t>Sustainable Development Goals and Targets set out in the Transforming our world: the 2030 Agenda for Sustainable Development</w:t>
      </w:r>
      <w:r w:rsidRPr="007C603A">
        <w:rPr>
          <w:szCs w:val="24"/>
        </w:rPr>
        <w:t>.</w:t>
      </w:r>
    </w:p>
    <w:p w:rsidR="00881FAF" w:rsidRPr="007C603A" w:rsidRDefault="00881FAF" w:rsidP="002A59D7">
      <w:pPr>
        <w:jc w:val="both"/>
        <w:rPr>
          <w:szCs w:val="24"/>
        </w:rPr>
      </w:pPr>
      <w:r w:rsidRPr="007C603A">
        <w:rPr>
          <w:szCs w:val="24"/>
        </w:rPr>
        <w:t>The World Telecommunication Development Conference (WTDC-17) calls upon ITU Member States, Sector Members, Associates, Academia and all other partners and stakeholders to contribute towards the successful implementation of the Buenos Aires Action Plan.</w:t>
      </w:r>
    </w:p>
    <w:p w:rsidR="00570AE8" w:rsidRDefault="00570AE8" w:rsidP="00935FF0"/>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FB" w:rsidRDefault="005223FB">
      <w:r>
        <w:separator/>
      </w:r>
    </w:p>
  </w:endnote>
  <w:endnote w:type="continuationSeparator" w:id="0">
    <w:p w:rsidR="005223FB" w:rsidRDefault="0052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052022">
      <w:rPr>
        <w:caps w:val="0"/>
        <w:sz w:val="18"/>
        <w:szCs w:val="18"/>
        <w:lang w:val="en-US"/>
      </w:rPr>
      <w:t>Document2</w:t>
    </w:r>
    <w:r w:rsidRPr="003125C3">
      <w:rPr>
        <w:caps w:val="0"/>
        <w:sz w:val="18"/>
        <w:szCs w:val="18"/>
        <w:lang w:val="en-US"/>
      </w:rPr>
      <w:fldChar w:fldCharType="end"/>
    </w:r>
    <w:r w:rsidR="00C62DE8" w:rsidRPr="00A525CC">
      <w:rPr>
        <w:caps w:val="0"/>
        <w:sz w:val="18"/>
        <w:szCs w:val="18"/>
        <w:lang w:val="en-US"/>
      </w:rPr>
      <w:tab/>
    </w:r>
    <w:r w:rsidRPr="00A525CC">
      <w:rPr>
        <w:caps w:val="0"/>
        <w:sz w:val="18"/>
        <w:szCs w:val="18"/>
        <w:lang w:val="en-US"/>
      </w:rPr>
      <w:tab/>
    </w:r>
    <w:r w:rsidR="00A525CC">
      <w:rPr>
        <w:caps w:val="0"/>
        <w:sz w:val="18"/>
        <w:szCs w:val="18"/>
        <w:lang w:val="en-US"/>
      </w:rPr>
      <w:t>07</w:t>
    </w:r>
    <w:r w:rsidR="00777265" w:rsidRPr="00A525CC">
      <w:rPr>
        <w:caps w:val="0"/>
        <w:sz w:val="18"/>
        <w:szCs w:val="18"/>
        <w:lang w:val="en-US"/>
      </w:rPr>
      <w:t>.</w:t>
    </w:r>
    <w:r w:rsidR="00A525CC">
      <w:rPr>
        <w:caps w:val="0"/>
        <w:sz w:val="18"/>
        <w:szCs w:val="18"/>
        <w:lang w:val="en-US"/>
      </w:rPr>
      <w:t>0</w:t>
    </w:r>
    <w:r w:rsidR="00C62DE8" w:rsidRPr="00A525CC">
      <w:rPr>
        <w:caps w:val="0"/>
        <w:sz w:val="18"/>
        <w:szCs w:val="18"/>
        <w:lang w:val="en-US"/>
      </w:rPr>
      <w:t>1</w:t>
    </w:r>
    <w:r w:rsidR="00777265" w:rsidRPr="00A525CC">
      <w:rPr>
        <w:caps w:val="0"/>
        <w:sz w:val="18"/>
        <w:szCs w:val="18"/>
        <w:lang w:val="en-US"/>
      </w:rPr>
      <w:t>.201</w:t>
    </w:r>
    <w:r w:rsidR="00A525CC">
      <w:rPr>
        <w:caps w:val="0"/>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E45" w:rsidRPr="008802F9" w:rsidRDefault="00F50E45" w:rsidP="00F50E45">
    <w:pPr>
      <w:pStyle w:val="Footer"/>
      <w:jc w:val="center"/>
    </w:pPr>
    <w:hyperlink r:id="rId1" w:history="1">
      <w:r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FB" w:rsidRDefault="005223FB">
      <w:r>
        <w:t>____________________</w:t>
      </w:r>
    </w:p>
  </w:footnote>
  <w:footnote w:type="continuationSeparator" w:id="0">
    <w:p w:rsidR="005223FB" w:rsidRDefault="0052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F50E45">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6D271A">
      <w:rPr>
        <w:sz w:val="22"/>
        <w:szCs w:val="22"/>
        <w:lang w:val="de-CH"/>
      </w:rPr>
      <w:t>ITU-D/</w:t>
    </w:r>
    <w:r w:rsidR="00F50E45">
      <w:rPr>
        <w:sz w:val="22"/>
        <w:szCs w:val="22"/>
        <w:lang w:val="de-CH"/>
      </w:rPr>
      <w:t>TDAG17-22</w:t>
    </w:r>
    <w:r w:rsidR="00881FAF">
      <w:rPr>
        <w:sz w:val="22"/>
        <w:szCs w:val="22"/>
        <w:lang w:val="de-CH"/>
      </w:rPr>
      <w:t>/</w:t>
    </w:r>
    <w:r w:rsidR="00F50E45">
      <w:rPr>
        <w:sz w:val="22"/>
        <w:szCs w:val="22"/>
        <w:lang w:val="de-CH"/>
      </w:rPr>
      <w:t>68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50E45">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D1930C6"/>
    <w:multiLevelType w:val="multilevel"/>
    <w:tmpl w:val="3A066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N">
    <w15:presenceInfo w15:providerId="None" w15:userId="Y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22"/>
    <w:rsid w:val="00002716"/>
    <w:rsid w:val="00005791"/>
    <w:rsid w:val="00010827"/>
    <w:rsid w:val="00015089"/>
    <w:rsid w:val="0002520B"/>
    <w:rsid w:val="00037A9E"/>
    <w:rsid w:val="00037F91"/>
    <w:rsid w:val="00052022"/>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223FB"/>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8E2"/>
    <w:rsid w:val="00623F30"/>
    <w:rsid w:val="00625FB8"/>
    <w:rsid w:val="006261BD"/>
    <w:rsid w:val="00631CD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1FAF"/>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4F62"/>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2AD4"/>
    <w:rsid w:val="00F238B3"/>
    <w:rsid w:val="00F24FED"/>
    <w:rsid w:val="00F25586"/>
    <w:rsid w:val="00F2651D"/>
    <w:rsid w:val="00F27362"/>
    <w:rsid w:val="00F31498"/>
    <w:rsid w:val="00F32FEF"/>
    <w:rsid w:val="00F41B1C"/>
    <w:rsid w:val="00F42E13"/>
    <w:rsid w:val="00F42F1C"/>
    <w:rsid w:val="00F43B44"/>
    <w:rsid w:val="00F440E5"/>
    <w:rsid w:val="00F448F6"/>
    <w:rsid w:val="00F50E45"/>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2C2CD9-663D-4955-981D-8CAEED19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NormalWeb">
    <w:name w:val="Normal (Web)"/>
    <w:basedOn w:val="Normal"/>
    <w:uiPriority w:val="99"/>
    <w:unhideWhenUsed/>
    <w:rsid w:val="00881F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styleId="PlainText">
    <w:name w:val="Plain Text"/>
    <w:basedOn w:val="Normal"/>
    <w:link w:val="PlainTextChar"/>
    <w:uiPriority w:val="99"/>
    <w:unhideWhenUsed/>
    <w:rsid w:val="00881FA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81FAF"/>
    <w:rPr>
      <w:rFonts w:ascii="Calibri" w:eastAsiaTheme="minorEastAsia" w:hAnsi="Calibri" w:cstheme="minorBidi"/>
      <w:sz w:val="22"/>
      <w:szCs w:val="21"/>
    </w:rPr>
  </w:style>
  <w:style w:type="character" w:customStyle="1" w:styleId="ListParagraphChar">
    <w:name w:val="List Paragraph Char"/>
    <w:basedOn w:val="DefaultParagraphFont"/>
    <w:link w:val="ListParagraph"/>
    <w:uiPriority w:val="34"/>
    <w:rsid w:val="00881FA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9F67-41D1-4B96-A939-DE044753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4</TotalTime>
  <Pages>4</Pages>
  <Words>1106</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Edgar, Caroline</dc:creator>
  <cp:lastModifiedBy>BDT, mcb</cp:lastModifiedBy>
  <cp:revision>4</cp:revision>
  <cp:lastPrinted>2014-11-04T09:22:00Z</cp:lastPrinted>
  <dcterms:created xsi:type="dcterms:W3CDTF">2017-04-27T14:34:00Z</dcterms:created>
  <dcterms:modified xsi:type="dcterms:W3CDTF">2017-04-28T15:52:00Z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