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1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5410"/>
        <w:gridCol w:w="2798"/>
      </w:tblGrid>
      <w:tr w:rsidR="002D6488" w:rsidTr="00057FB8">
        <w:tc>
          <w:tcPr>
            <w:tcW w:w="1431" w:type="dxa"/>
            <w:tcBorders>
              <w:bottom w:val="single" w:sz="12" w:space="0" w:color="auto"/>
            </w:tcBorders>
          </w:tcPr>
          <w:p w:rsidR="002D6488" w:rsidRDefault="00057FB8" w:rsidP="00FE3161">
            <w:pPr>
              <w:pStyle w:val="Section3"/>
              <w:bidi/>
              <w:rPr>
                <w:rtl/>
              </w:rPr>
            </w:pPr>
            <w:r>
              <w:rPr>
                <w:rFonts w:hint="cs"/>
                <w:noProof/>
                <w:rtl/>
                <w:lang w:val="en-GB" w:eastAsia="zh-CN" w:bidi="ar-SA"/>
              </w:rPr>
              <w:drawing>
                <wp:inline distT="0" distB="0" distL="0" distR="0">
                  <wp:extent cx="771525" cy="700405"/>
                  <wp:effectExtent l="0" t="0" r="0" b="4445"/>
                  <wp:docPr id="1" name="Picture 1"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nder\AppData\Local\Microsoft\Windows\Temporary Internet Files\Content.Word\BDT-25th_anniversary_2017-Logo_411959-3_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l="45157" r="38069"/>
                          <a:stretch>
                            <a:fillRect/>
                          </a:stretch>
                        </pic:blipFill>
                        <pic:spPr bwMode="auto">
                          <a:xfrm>
                            <a:off x="0" y="0"/>
                            <a:ext cx="771525" cy="700405"/>
                          </a:xfrm>
                          <a:prstGeom prst="rect">
                            <a:avLst/>
                          </a:prstGeom>
                          <a:noFill/>
                          <a:ln>
                            <a:noFill/>
                          </a:ln>
                        </pic:spPr>
                      </pic:pic>
                    </a:graphicData>
                  </a:graphic>
                </wp:inline>
              </w:drawing>
            </w:r>
          </w:p>
        </w:tc>
        <w:tc>
          <w:tcPr>
            <w:tcW w:w="5410" w:type="dxa"/>
            <w:tcBorders>
              <w:bottom w:val="single" w:sz="12" w:space="0" w:color="auto"/>
            </w:tcBorders>
          </w:tcPr>
          <w:p w:rsidR="002D6488" w:rsidRPr="004D3116" w:rsidRDefault="002D6488" w:rsidP="00057FB8">
            <w:pPr>
              <w:spacing w:before="60" w:line="168" w:lineRule="auto"/>
              <w:jc w:val="left"/>
              <w:rPr>
                <w:b/>
                <w:bCs/>
                <w:w w:val="110"/>
                <w:sz w:val="28"/>
                <w:szCs w:val="40"/>
                <w:rtl/>
                <w:lang w:bidi="ar-EG"/>
              </w:rPr>
            </w:pPr>
            <w:r w:rsidRPr="004D3116">
              <w:rPr>
                <w:rFonts w:hint="cs"/>
                <w:b/>
                <w:bCs/>
                <w:w w:val="110"/>
                <w:sz w:val="28"/>
                <w:szCs w:val="40"/>
                <w:rtl/>
                <w:lang w:bidi="ar-EG"/>
              </w:rPr>
              <w:t>المؤتمر العالمي لتنمية الاتصالات</w:t>
            </w:r>
            <w:r w:rsidRPr="004D3116">
              <w:rPr>
                <w:b/>
                <w:bCs/>
                <w:w w:val="110"/>
                <w:sz w:val="28"/>
                <w:szCs w:val="40"/>
                <w:rtl/>
                <w:lang w:bidi="ar-EG"/>
              </w:rPr>
              <w:br/>
            </w:r>
            <w:r w:rsidRPr="004D3116">
              <w:rPr>
                <w:rFonts w:hint="cs"/>
                <w:b/>
                <w:bCs/>
                <w:w w:val="110"/>
                <w:sz w:val="28"/>
                <w:szCs w:val="40"/>
                <w:rtl/>
                <w:lang w:bidi="ar-EG"/>
              </w:rPr>
              <w:t>لعام</w:t>
            </w:r>
            <w:r w:rsidR="004D3116">
              <w:rPr>
                <w:rFonts w:hint="eastAsia"/>
                <w:b/>
                <w:bCs/>
                <w:w w:val="110"/>
                <w:sz w:val="28"/>
                <w:szCs w:val="40"/>
                <w:rtl/>
                <w:lang w:bidi="ar-EG"/>
              </w:rPr>
              <w:t> </w:t>
            </w:r>
            <w:r w:rsidRPr="004D3116">
              <w:rPr>
                <w:b/>
                <w:bCs/>
                <w:w w:val="110"/>
                <w:sz w:val="28"/>
                <w:szCs w:val="40"/>
                <w:lang w:bidi="ar-EG"/>
              </w:rPr>
              <w:t>2017</w:t>
            </w:r>
            <w:r w:rsidRPr="004D3116">
              <w:rPr>
                <w:rFonts w:hint="cs"/>
                <w:b/>
                <w:bCs/>
                <w:w w:val="110"/>
                <w:sz w:val="28"/>
                <w:szCs w:val="40"/>
                <w:rtl/>
                <w:lang w:bidi="ar-EG"/>
              </w:rPr>
              <w:t xml:space="preserve"> </w:t>
            </w:r>
            <w:r w:rsidRPr="004D3116">
              <w:rPr>
                <w:b/>
                <w:bCs/>
                <w:w w:val="110"/>
                <w:sz w:val="28"/>
                <w:szCs w:val="40"/>
                <w:lang w:bidi="ar-EG"/>
              </w:rPr>
              <w:t>(WTDC</w:t>
            </w:r>
            <w:r w:rsidRPr="004D3116">
              <w:rPr>
                <w:b/>
                <w:bCs/>
                <w:w w:val="110"/>
                <w:sz w:val="28"/>
                <w:szCs w:val="40"/>
                <w:lang w:bidi="ar-EG"/>
              </w:rPr>
              <w:noBreakHyphen/>
              <w:t>17)</w:t>
            </w:r>
          </w:p>
          <w:p w:rsidR="002D6488" w:rsidRPr="00057FB8" w:rsidRDefault="002D6488" w:rsidP="00057FB8">
            <w:pPr>
              <w:rPr>
                <w:b/>
                <w:bCs/>
                <w:sz w:val="26"/>
                <w:szCs w:val="36"/>
                <w:rtl/>
                <w:lang w:bidi="ar-EG"/>
              </w:rPr>
            </w:pPr>
            <w:r w:rsidRPr="00057FB8">
              <w:rPr>
                <w:rFonts w:hint="cs"/>
                <w:b/>
                <w:bCs/>
                <w:sz w:val="26"/>
                <w:szCs w:val="36"/>
                <w:rtl/>
                <w:lang w:bidi="ar-EG"/>
              </w:rPr>
              <w:t xml:space="preserve">بوينس آيرس، الأرجنتين، </w:t>
            </w:r>
            <w:r w:rsidRPr="00057FB8">
              <w:rPr>
                <w:b/>
                <w:bCs/>
                <w:sz w:val="26"/>
                <w:szCs w:val="36"/>
                <w:lang w:bidi="ar-EG"/>
              </w:rPr>
              <w:t>20-9</w:t>
            </w:r>
            <w:r w:rsidRPr="00057FB8">
              <w:rPr>
                <w:rFonts w:hint="cs"/>
                <w:b/>
                <w:bCs/>
                <w:sz w:val="26"/>
                <w:szCs w:val="36"/>
                <w:rtl/>
                <w:lang w:bidi="ar-EG"/>
              </w:rPr>
              <w:t xml:space="preserve"> أكتوبر </w:t>
            </w:r>
            <w:r w:rsidRPr="00057FB8">
              <w:rPr>
                <w:b/>
                <w:bCs/>
                <w:sz w:val="26"/>
                <w:szCs w:val="36"/>
                <w:lang w:bidi="ar-EG"/>
              </w:rPr>
              <w:t>2017</w:t>
            </w:r>
          </w:p>
        </w:tc>
        <w:tc>
          <w:tcPr>
            <w:tcW w:w="2798" w:type="dxa"/>
            <w:tcBorders>
              <w:bottom w:val="single" w:sz="12" w:space="0" w:color="auto"/>
            </w:tcBorders>
          </w:tcPr>
          <w:p w:rsidR="002D6488" w:rsidRDefault="005077ED" w:rsidP="005077ED">
            <w:pPr>
              <w:spacing w:line="240" w:lineRule="auto"/>
              <w:rPr>
                <w:rtl/>
                <w:lang w:bidi="ar-EG"/>
              </w:rPr>
            </w:pPr>
            <w:r w:rsidRPr="00D47CC0">
              <w:rPr>
                <w:b/>
                <w:bCs/>
                <w:smallCaps/>
                <w:noProof/>
                <w:sz w:val="44"/>
                <w:szCs w:val="44"/>
                <w:rtl/>
                <w:lang w:val="en-GB" w:eastAsia="zh-CN"/>
              </w:rPr>
              <w:drawing>
                <wp:inline distT="0" distB="0" distL="0" distR="0" wp14:anchorId="3B417E14" wp14:editId="5A8E8734">
                  <wp:extent cx="1639570" cy="762635"/>
                  <wp:effectExtent l="0" t="0" r="0" b="0"/>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570" cy="762635"/>
                          </a:xfrm>
                          <a:prstGeom prst="rect">
                            <a:avLst/>
                          </a:prstGeom>
                          <a:noFill/>
                          <a:ln>
                            <a:noFill/>
                          </a:ln>
                        </pic:spPr>
                      </pic:pic>
                    </a:graphicData>
                  </a:graphic>
                </wp:inline>
              </w:drawing>
            </w:r>
          </w:p>
        </w:tc>
      </w:tr>
      <w:tr w:rsidR="002D6488" w:rsidTr="00057FB8">
        <w:tc>
          <w:tcPr>
            <w:tcW w:w="1431" w:type="dxa"/>
            <w:tcBorders>
              <w:top w:val="single" w:sz="12" w:space="0" w:color="auto"/>
            </w:tcBorders>
          </w:tcPr>
          <w:p w:rsidR="002D6488" w:rsidRDefault="002D6488" w:rsidP="00057FB8">
            <w:pPr>
              <w:spacing w:before="0" w:line="300" w:lineRule="exact"/>
              <w:rPr>
                <w:rtl/>
                <w:lang w:bidi="ar-EG"/>
              </w:rPr>
            </w:pPr>
          </w:p>
        </w:tc>
        <w:tc>
          <w:tcPr>
            <w:tcW w:w="5410" w:type="dxa"/>
            <w:tcBorders>
              <w:top w:val="single" w:sz="12" w:space="0" w:color="auto"/>
            </w:tcBorders>
          </w:tcPr>
          <w:p w:rsidR="002D6488" w:rsidRDefault="002D6488" w:rsidP="00057FB8">
            <w:pPr>
              <w:spacing w:before="0" w:line="300" w:lineRule="exact"/>
              <w:rPr>
                <w:rtl/>
                <w:lang w:bidi="ar-EG"/>
              </w:rPr>
            </w:pPr>
          </w:p>
        </w:tc>
        <w:tc>
          <w:tcPr>
            <w:tcW w:w="2798" w:type="dxa"/>
            <w:tcBorders>
              <w:top w:val="single" w:sz="12" w:space="0" w:color="auto"/>
            </w:tcBorders>
          </w:tcPr>
          <w:p w:rsidR="002D6488" w:rsidRDefault="002D6488" w:rsidP="00057FB8">
            <w:pPr>
              <w:spacing w:before="0" w:line="300" w:lineRule="exact"/>
              <w:rPr>
                <w:rtl/>
                <w:lang w:bidi="ar-EG"/>
              </w:rPr>
            </w:pPr>
          </w:p>
        </w:tc>
      </w:tr>
      <w:tr w:rsidR="002D6488" w:rsidTr="00057FB8">
        <w:tc>
          <w:tcPr>
            <w:tcW w:w="6841" w:type="dxa"/>
            <w:gridSpan w:val="2"/>
          </w:tcPr>
          <w:p w:rsidR="002D6488" w:rsidRPr="00AA6BF1" w:rsidRDefault="002D6488" w:rsidP="00F77A3C">
            <w:pPr>
              <w:pStyle w:val="Committee"/>
              <w:bidi/>
              <w:spacing w:before="20" w:after="20" w:line="300" w:lineRule="exact"/>
              <w:rPr>
                <w:rtl/>
                <w:lang w:val="en-US" w:bidi="ar-EG"/>
              </w:rPr>
            </w:pPr>
          </w:p>
        </w:tc>
        <w:tc>
          <w:tcPr>
            <w:tcW w:w="2798" w:type="dxa"/>
          </w:tcPr>
          <w:p w:rsidR="002D6488" w:rsidRPr="002D6488" w:rsidRDefault="002D6488" w:rsidP="00B97BE2">
            <w:pPr>
              <w:spacing w:before="20" w:after="20" w:line="300" w:lineRule="exact"/>
              <w:rPr>
                <w:b/>
                <w:bCs/>
                <w:rtl/>
                <w:lang w:bidi="ar-EG"/>
              </w:rPr>
            </w:pPr>
            <w:r w:rsidRPr="002D6488">
              <w:rPr>
                <w:rFonts w:hint="cs"/>
                <w:b/>
                <w:bCs/>
                <w:rtl/>
                <w:lang w:bidi="ar-EG"/>
              </w:rPr>
              <w:t xml:space="preserve">الوثيقة </w:t>
            </w:r>
            <w:r w:rsidRPr="002D6488">
              <w:rPr>
                <w:b/>
                <w:bCs/>
                <w:lang w:bidi="ar-EG"/>
              </w:rPr>
              <w:t>WTDC17/</w:t>
            </w:r>
            <w:r w:rsidR="00B97BE2">
              <w:rPr>
                <w:b/>
                <w:bCs/>
                <w:lang w:bidi="ar-EG"/>
              </w:rPr>
              <w:t>11</w:t>
            </w:r>
            <w:r w:rsidR="00D94196">
              <w:rPr>
                <w:b/>
                <w:bCs/>
                <w:lang w:bidi="ar-EG"/>
              </w:rPr>
              <w:t>-A</w:t>
            </w:r>
          </w:p>
        </w:tc>
      </w:tr>
      <w:tr w:rsidR="002D6488" w:rsidTr="00057FB8">
        <w:tc>
          <w:tcPr>
            <w:tcW w:w="6841" w:type="dxa"/>
            <w:gridSpan w:val="2"/>
          </w:tcPr>
          <w:p w:rsidR="002D6488" w:rsidRPr="002D6488" w:rsidRDefault="002D6488" w:rsidP="00F77A3C">
            <w:pPr>
              <w:spacing w:before="20" w:after="20" w:line="300" w:lineRule="exact"/>
              <w:rPr>
                <w:b/>
                <w:bCs/>
                <w:rtl/>
                <w:lang w:bidi="ar-EG"/>
              </w:rPr>
            </w:pPr>
          </w:p>
        </w:tc>
        <w:tc>
          <w:tcPr>
            <w:tcW w:w="2798" w:type="dxa"/>
          </w:tcPr>
          <w:p w:rsidR="002D6488" w:rsidRPr="002D6488" w:rsidRDefault="00B97BE2" w:rsidP="00B97BE2">
            <w:pPr>
              <w:spacing w:before="20" w:after="20" w:line="300" w:lineRule="exact"/>
              <w:rPr>
                <w:b/>
                <w:bCs/>
                <w:rtl/>
                <w:lang w:bidi="ar-EG"/>
              </w:rPr>
            </w:pPr>
            <w:r w:rsidRPr="00B97BE2">
              <w:rPr>
                <w:b/>
                <w:bCs/>
                <w:lang w:bidi="ar-EG"/>
              </w:rPr>
              <w:t>28</w:t>
            </w:r>
            <w:r w:rsidRPr="00B97BE2">
              <w:rPr>
                <w:rFonts w:hint="cs"/>
                <w:b/>
                <w:bCs/>
                <w:rtl/>
                <w:lang w:bidi="ar-EG"/>
              </w:rPr>
              <w:t xml:space="preserve"> يونيو </w:t>
            </w:r>
            <w:r w:rsidRPr="00B97BE2">
              <w:rPr>
                <w:b/>
                <w:bCs/>
                <w:lang w:bidi="ar-EG"/>
              </w:rPr>
              <w:t>2017</w:t>
            </w:r>
          </w:p>
        </w:tc>
      </w:tr>
      <w:tr w:rsidR="002D6488" w:rsidTr="00057FB8">
        <w:tc>
          <w:tcPr>
            <w:tcW w:w="6841" w:type="dxa"/>
            <w:gridSpan w:val="2"/>
          </w:tcPr>
          <w:p w:rsidR="002D6488" w:rsidRPr="002D6488" w:rsidRDefault="002D6488" w:rsidP="00F77A3C">
            <w:pPr>
              <w:spacing w:before="20" w:after="20" w:line="300" w:lineRule="exact"/>
              <w:rPr>
                <w:b/>
                <w:bCs/>
                <w:rtl/>
                <w:lang w:bidi="ar-EG"/>
              </w:rPr>
            </w:pPr>
          </w:p>
        </w:tc>
        <w:tc>
          <w:tcPr>
            <w:tcW w:w="2798" w:type="dxa"/>
          </w:tcPr>
          <w:p w:rsidR="002D6488" w:rsidRPr="002D6488" w:rsidRDefault="002D6488" w:rsidP="00B97BE2">
            <w:pPr>
              <w:spacing w:before="20" w:after="20" w:line="300" w:lineRule="exact"/>
              <w:rPr>
                <w:b/>
                <w:bCs/>
                <w:rtl/>
                <w:lang w:bidi="ar-EG"/>
              </w:rPr>
            </w:pPr>
            <w:r w:rsidRPr="002D6488">
              <w:rPr>
                <w:rFonts w:hint="cs"/>
                <w:b/>
                <w:bCs/>
                <w:rtl/>
                <w:lang w:bidi="ar-EG"/>
              </w:rPr>
              <w:t>الأصل: بالإنكليزية</w:t>
            </w:r>
          </w:p>
        </w:tc>
      </w:tr>
      <w:tr w:rsidR="002D6488" w:rsidTr="00057FB8">
        <w:tc>
          <w:tcPr>
            <w:tcW w:w="9639" w:type="dxa"/>
            <w:gridSpan w:val="3"/>
          </w:tcPr>
          <w:p w:rsidR="002D6488" w:rsidRDefault="00B97BE2" w:rsidP="00B97BE2">
            <w:pPr>
              <w:pStyle w:val="Source"/>
              <w:spacing w:after="0"/>
              <w:rPr>
                <w:rtl/>
              </w:rPr>
            </w:pPr>
            <w:r w:rsidRPr="00B97BE2">
              <w:rPr>
                <w:rFonts w:hint="cs"/>
                <w:rtl/>
                <w:lang w:bidi="ar-SA"/>
              </w:rPr>
              <w:t>ا</w:t>
            </w:r>
            <w:r w:rsidRPr="00B97BE2">
              <w:rPr>
                <w:rtl/>
                <w:lang w:bidi="ar-SA"/>
              </w:rPr>
              <w:t>لفريق الاستشاري لتنمية الاتصالات</w:t>
            </w:r>
          </w:p>
        </w:tc>
      </w:tr>
      <w:tr w:rsidR="00707FC4" w:rsidTr="00057FB8">
        <w:tc>
          <w:tcPr>
            <w:tcW w:w="9639" w:type="dxa"/>
            <w:gridSpan w:val="3"/>
          </w:tcPr>
          <w:p w:rsidR="00707FC4" w:rsidRDefault="00B97BE2" w:rsidP="00384745">
            <w:pPr>
              <w:pStyle w:val="Title1"/>
              <w:spacing w:after="0"/>
              <w:rPr>
                <w:rtl/>
              </w:rPr>
            </w:pPr>
            <w:r w:rsidRPr="00B97BE2">
              <w:rPr>
                <w:rtl/>
                <w:lang w:bidi="ar-SA"/>
              </w:rPr>
              <w:t xml:space="preserve">تقرير </w:t>
            </w:r>
            <w:r w:rsidRPr="00B97BE2">
              <w:rPr>
                <w:rFonts w:hint="cs"/>
                <w:rtl/>
                <w:lang w:bidi="ar-SA"/>
              </w:rPr>
              <w:t>بشأن</w:t>
            </w:r>
            <w:r w:rsidRPr="00B97BE2">
              <w:rPr>
                <w:rtl/>
                <w:lang w:bidi="ar-SA"/>
              </w:rPr>
              <w:t xml:space="preserve"> </w:t>
            </w:r>
            <w:r w:rsidR="00384745">
              <w:rPr>
                <w:rFonts w:hint="cs"/>
                <w:rtl/>
                <w:lang w:bidi="ar-SA"/>
              </w:rPr>
              <w:t>ال</w:t>
            </w:r>
            <w:r w:rsidRPr="00B97BE2">
              <w:rPr>
                <w:rFonts w:hint="cs"/>
                <w:rtl/>
                <w:lang w:bidi="ar-SA"/>
              </w:rPr>
              <w:t xml:space="preserve">أعمال </w:t>
            </w:r>
            <w:r w:rsidR="00384745">
              <w:rPr>
                <w:rFonts w:hint="cs"/>
                <w:rtl/>
                <w:lang w:bidi="ar-SA"/>
              </w:rPr>
              <w:t>المتعلقة</w:t>
            </w:r>
            <w:r w:rsidRPr="00B97BE2">
              <w:rPr>
                <w:rtl/>
                <w:lang w:bidi="ar-SA"/>
              </w:rPr>
              <w:t xml:space="preserve"> بتبسيط قرارات المؤتمر العالمي لتنمية الاتصالات</w:t>
            </w:r>
          </w:p>
        </w:tc>
      </w:tr>
    </w:tbl>
    <w:p w:rsidR="006157A3" w:rsidRDefault="006157A3" w:rsidP="008B5B5D">
      <w:pPr>
        <w:rPr>
          <w:rtl/>
          <w:lang w:bidi="ar-EG"/>
        </w:rPr>
      </w:pPr>
    </w:p>
    <w:tbl>
      <w:tblPr>
        <w:tblStyle w:val="TableGrid"/>
        <w:bidiVisual/>
        <w:tblW w:w="0" w:type="auto"/>
        <w:tblLook w:val="04A0" w:firstRow="1" w:lastRow="0" w:firstColumn="1" w:lastColumn="0" w:noHBand="0" w:noVBand="1"/>
      </w:tblPr>
      <w:tblGrid>
        <w:gridCol w:w="9629"/>
      </w:tblGrid>
      <w:tr w:rsidR="006E77E7" w:rsidTr="006E77E7">
        <w:tc>
          <w:tcPr>
            <w:tcW w:w="9629" w:type="dxa"/>
          </w:tcPr>
          <w:p w:rsidR="006E77E7" w:rsidRPr="006E77E7" w:rsidRDefault="006E77E7" w:rsidP="006E77E7">
            <w:pPr>
              <w:tabs>
                <w:tab w:val="clear" w:pos="1134"/>
                <w:tab w:val="left" w:pos="1701"/>
              </w:tabs>
              <w:spacing w:before="160" w:after="60"/>
              <w:jc w:val="left"/>
              <w:rPr>
                <w:b/>
                <w:bCs/>
                <w:rtl/>
                <w:lang w:bidi="ar-EG"/>
              </w:rPr>
            </w:pPr>
            <w:r w:rsidRPr="006E77E7">
              <w:rPr>
                <w:rFonts w:hint="cs"/>
                <w:b/>
                <w:bCs/>
                <w:rtl/>
                <w:lang w:bidi="ar-EG"/>
              </w:rPr>
              <w:t>ملخص:</w:t>
            </w:r>
          </w:p>
          <w:p w:rsidR="00B97BE2" w:rsidRPr="00351DE6" w:rsidRDefault="00B97BE2" w:rsidP="00351DE6">
            <w:pPr>
              <w:tabs>
                <w:tab w:val="clear" w:pos="1134"/>
                <w:tab w:val="left" w:pos="1701"/>
              </w:tabs>
              <w:spacing w:before="60" w:after="60"/>
              <w:rPr>
                <w:spacing w:val="6"/>
                <w:rtl/>
                <w:lang w:bidi="ar-EG"/>
              </w:rPr>
            </w:pPr>
            <w:r w:rsidRPr="00351DE6">
              <w:rPr>
                <w:spacing w:val="6"/>
                <w:rtl/>
                <w:lang w:bidi="ar-JO"/>
              </w:rPr>
              <w:t xml:space="preserve">تقدم </w:t>
            </w:r>
            <w:r w:rsidRPr="00351DE6">
              <w:rPr>
                <w:rFonts w:hint="cs"/>
                <w:spacing w:val="6"/>
                <w:rtl/>
                <w:lang w:bidi="ar-JO"/>
              </w:rPr>
              <w:t xml:space="preserve">هذه </w:t>
            </w:r>
            <w:r w:rsidRPr="00351DE6">
              <w:rPr>
                <w:spacing w:val="6"/>
                <w:rtl/>
                <w:lang w:bidi="ar-JO"/>
              </w:rPr>
              <w:t xml:space="preserve">الوثيقة معلومات </w:t>
            </w:r>
            <w:r w:rsidRPr="00351DE6">
              <w:rPr>
                <w:rFonts w:hint="cs"/>
                <w:spacing w:val="6"/>
                <w:rtl/>
                <w:lang w:bidi="ar-JO"/>
              </w:rPr>
              <w:t>بشأن</w:t>
            </w:r>
            <w:r w:rsidRPr="00351DE6">
              <w:rPr>
                <w:spacing w:val="6"/>
                <w:rtl/>
                <w:lang w:bidi="ar-JO"/>
              </w:rPr>
              <w:t xml:space="preserve"> </w:t>
            </w:r>
            <w:r w:rsidRPr="00351DE6">
              <w:rPr>
                <w:rFonts w:hint="cs"/>
                <w:spacing w:val="6"/>
                <w:rtl/>
                <w:lang w:bidi="ar-JO"/>
              </w:rPr>
              <w:t>أعمال</w:t>
            </w:r>
            <w:r w:rsidRPr="00351DE6">
              <w:rPr>
                <w:spacing w:val="6"/>
                <w:rtl/>
                <w:lang w:bidi="ar-JO"/>
              </w:rPr>
              <w:t xml:space="preserve"> فريق العمل بالمراسلة التابع للفريق الاستشاري لتنمية الاتصالات والمعني بتبسيط قرارات المؤتمر العالمي لتنمية الاتصالات </w:t>
            </w:r>
            <w:r w:rsidRPr="00351DE6">
              <w:rPr>
                <w:spacing w:val="6"/>
                <w:lang w:val="en-GB" w:bidi="ar-EG"/>
              </w:rPr>
              <w:t>(CG</w:t>
            </w:r>
            <w:r w:rsidRPr="00351DE6">
              <w:rPr>
                <w:spacing w:val="6"/>
                <w:lang w:val="en-GB" w:bidi="ar-EG"/>
              </w:rPr>
              <w:noBreakHyphen/>
              <w:t>SR)</w:t>
            </w:r>
            <w:r w:rsidRPr="00351DE6">
              <w:rPr>
                <w:rFonts w:hint="cs"/>
                <w:spacing w:val="6"/>
                <w:rtl/>
                <w:lang w:bidi="ar-EG"/>
              </w:rPr>
              <w:t xml:space="preserve"> منذ إنشائه وبشأن المضي قدماً استعداداً </w:t>
            </w:r>
            <w:r w:rsidRPr="00351DE6">
              <w:rPr>
                <w:rFonts w:hint="cs"/>
                <w:spacing w:val="6"/>
                <w:rtl/>
              </w:rPr>
              <w:t>ل</w:t>
            </w:r>
            <w:r w:rsidRPr="00351DE6">
              <w:rPr>
                <w:spacing w:val="6"/>
                <w:rtl/>
              </w:rPr>
              <w:t xml:space="preserve">لمؤتمر العالمي لتنمية الاتصالات لعام </w:t>
            </w:r>
            <w:r w:rsidRPr="00351DE6">
              <w:rPr>
                <w:spacing w:val="6"/>
                <w:lang w:val="en-GB" w:bidi="ar-EG"/>
              </w:rPr>
              <w:t>2017</w:t>
            </w:r>
            <w:r w:rsidRPr="00351DE6">
              <w:rPr>
                <w:rFonts w:hint="cs"/>
                <w:spacing w:val="6"/>
                <w:rtl/>
                <w:lang w:bidi="ar-EG"/>
              </w:rPr>
              <w:t xml:space="preserve"> </w:t>
            </w:r>
            <w:r w:rsidRPr="00351DE6">
              <w:rPr>
                <w:spacing w:val="6"/>
                <w:lang w:bidi="ar-EG"/>
              </w:rPr>
              <w:t>(WTDC-17)</w:t>
            </w:r>
            <w:r w:rsidRPr="00351DE6">
              <w:rPr>
                <w:rFonts w:hint="cs"/>
                <w:spacing w:val="6"/>
                <w:rtl/>
                <w:lang w:bidi="ar-EG"/>
              </w:rPr>
              <w:t>.</w:t>
            </w:r>
          </w:p>
          <w:p w:rsidR="00B97BE2" w:rsidRPr="00B97BE2" w:rsidRDefault="00B97BE2" w:rsidP="00351DE6">
            <w:pPr>
              <w:tabs>
                <w:tab w:val="clear" w:pos="1134"/>
                <w:tab w:val="left" w:pos="1701"/>
              </w:tabs>
              <w:spacing w:before="60" w:after="60"/>
              <w:rPr>
                <w:rtl/>
                <w:lang w:bidi="ar-EG"/>
              </w:rPr>
            </w:pPr>
            <w:r w:rsidRPr="00B97BE2">
              <w:rPr>
                <w:rFonts w:hint="cs"/>
                <w:b/>
                <w:bCs/>
                <w:rtl/>
                <w:lang w:bidi="ar-EG"/>
              </w:rPr>
              <w:t xml:space="preserve">الملحق </w:t>
            </w:r>
            <w:r w:rsidRPr="00B97BE2">
              <w:rPr>
                <w:b/>
                <w:bCs/>
                <w:lang w:bidi="ar-EG"/>
              </w:rPr>
              <w:t>1</w:t>
            </w:r>
            <w:r w:rsidRPr="00B97BE2">
              <w:rPr>
                <w:rFonts w:hint="cs"/>
                <w:rtl/>
                <w:lang w:bidi="ar-EG"/>
              </w:rPr>
              <w:t xml:space="preserve"> يتضمن المبادئ التوجيهية لتبسيط قرارات المؤتمر العالمي لتنمية الاتصالات.</w:t>
            </w:r>
          </w:p>
          <w:p w:rsidR="00B97BE2" w:rsidRPr="00B97BE2" w:rsidRDefault="00B97BE2" w:rsidP="00351DE6">
            <w:pPr>
              <w:tabs>
                <w:tab w:val="clear" w:pos="1134"/>
                <w:tab w:val="left" w:pos="1701"/>
              </w:tabs>
              <w:spacing w:before="60" w:after="60"/>
              <w:rPr>
                <w:rtl/>
                <w:lang w:bidi="ar-EG"/>
              </w:rPr>
            </w:pPr>
            <w:r w:rsidRPr="00B97BE2">
              <w:rPr>
                <w:rFonts w:hint="cs"/>
                <w:b/>
                <w:bCs/>
                <w:rtl/>
                <w:lang w:bidi="ar-EG"/>
              </w:rPr>
              <w:t xml:space="preserve">الملحق </w:t>
            </w:r>
            <w:r w:rsidRPr="00B97BE2">
              <w:rPr>
                <w:b/>
                <w:bCs/>
                <w:lang w:bidi="ar-EG"/>
              </w:rPr>
              <w:t>2</w:t>
            </w:r>
            <w:r w:rsidRPr="00B97BE2">
              <w:rPr>
                <w:rFonts w:hint="cs"/>
                <w:rtl/>
                <w:lang w:bidi="ar-EG"/>
              </w:rPr>
              <w:t xml:space="preserve"> يتضمن جدولاً لتجميع المقترحات الإقليمية لتبسيط قرارات المؤتمر العالمي لتنمية الاتصالات.</w:t>
            </w:r>
          </w:p>
          <w:p w:rsidR="00B97BE2" w:rsidRPr="00B97BE2" w:rsidRDefault="00B97BE2" w:rsidP="00351DE6">
            <w:pPr>
              <w:tabs>
                <w:tab w:val="clear" w:pos="1134"/>
                <w:tab w:val="left" w:pos="1701"/>
              </w:tabs>
              <w:spacing w:before="60" w:after="60"/>
              <w:rPr>
                <w:rtl/>
              </w:rPr>
            </w:pPr>
            <w:r w:rsidRPr="00B97BE2">
              <w:rPr>
                <w:rFonts w:hint="cs"/>
                <w:b/>
                <w:bCs/>
                <w:rtl/>
                <w:lang w:bidi="ar-EG"/>
              </w:rPr>
              <w:t xml:space="preserve">الملحق </w:t>
            </w:r>
            <w:r w:rsidRPr="00B97BE2">
              <w:rPr>
                <w:b/>
                <w:bCs/>
                <w:lang w:bidi="ar-EG"/>
              </w:rPr>
              <w:t>3</w:t>
            </w:r>
            <w:r w:rsidRPr="00B97BE2">
              <w:rPr>
                <w:rFonts w:hint="cs"/>
                <w:rtl/>
                <w:lang w:bidi="ar-EG"/>
              </w:rPr>
              <w:t xml:space="preserve"> </w:t>
            </w:r>
            <w:r w:rsidRPr="00B97BE2">
              <w:rPr>
                <w:rFonts w:hint="cs"/>
                <w:rtl/>
              </w:rPr>
              <w:t>يتضمن</w:t>
            </w:r>
            <w:r w:rsidRPr="00B97BE2">
              <w:rPr>
                <w:rtl/>
              </w:rPr>
              <w:t xml:space="preserve"> </w:t>
            </w:r>
            <w:r w:rsidRPr="00B97BE2">
              <w:rPr>
                <w:rFonts w:hint="cs"/>
                <w:rtl/>
              </w:rPr>
              <w:t>تقابلاً مفصلاً</w:t>
            </w:r>
            <w:r w:rsidRPr="00B97BE2">
              <w:rPr>
                <w:rtl/>
              </w:rPr>
              <w:t xml:space="preserve"> بين القرارات والتوصيات الحالية للمؤتمر العالمي لتنمية الاتصالات، وقرارات مؤتمر المندوبين المفوضين</w:t>
            </w:r>
            <w:r w:rsidR="00C82E0D">
              <w:rPr>
                <w:rFonts w:hint="cs"/>
                <w:rtl/>
              </w:rPr>
              <w:t> </w:t>
            </w:r>
            <w:r w:rsidR="00C82E0D">
              <w:t>(PP)</w:t>
            </w:r>
            <w:r w:rsidRPr="00B97BE2">
              <w:rPr>
                <w:rtl/>
              </w:rPr>
              <w:t xml:space="preserve"> وأهداف قطاع تنمية الاتصالات </w:t>
            </w:r>
            <w:r w:rsidRPr="00B97BE2">
              <w:rPr>
                <w:rFonts w:hint="cs"/>
                <w:rtl/>
              </w:rPr>
              <w:t>ونتائج/نواتج</w:t>
            </w:r>
            <w:r w:rsidRPr="00B97BE2">
              <w:rPr>
                <w:rtl/>
              </w:rPr>
              <w:t xml:space="preserve"> هذا القطاع، وذلك بهدف تبسيطها تحضيراً للمؤتمر العالمي لتنمية الاتصالات لعام </w:t>
            </w:r>
            <w:r w:rsidRPr="00B97BE2">
              <w:rPr>
                <w:lang w:bidi="ar-EG"/>
              </w:rPr>
              <w:t>2017</w:t>
            </w:r>
            <w:r w:rsidRPr="00B97BE2">
              <w:rPr>
                <w:rtl/>
              </w:rPr>
              <w:t>.</w:t>
            </w:r>
            <w:r w:rsidRPr="00B97BE2">
              <w:rPr>
                <w:rFonts w:hint="cs"/>
                <w:rtl/>
              </w:rPr>
              <w:t xml:space="preserve"> </w:t>
            </w:r>
            <w:r w:rsidRPr="00B97BE2">
              <w:rPr>
                <w:rtl/>
              </w:rPr>
              <w:t>و</w:t>
            </w:r>
            <w:r w:rsidRPr="00B97BE2">
              <w:rPr>
                <w:rFonts w:hint="cs"/>
                <w:rtl/>
              </w:rPr>
              <w:t>ي</w:t>
            </w:r>
            <w:r w:rsidRPr="00B97BE2">
              <w:rPr>
                <w:rtl/>
              </w:rPr>
              <w:t>ُبرز أيضاً المسائل والمحاور المشتركة الواردة في قرارات وتوصيات المؤتمر العالمي لتنمية الاتصالات، و</w:t>
            </w:r>
            <w:r w:rsidRPr="00B97BE2">
              <w:rPr>
                <w:rFonts w:hint="cs"/>
                <w:rtl/>
              </w:rPr>
              <w:t>ي</w:t>
            </w:r>
            <w:r w:rsidRPr="00B97BE2">
              <w:rPr>
                <w:rtl/>
              </w:rPr>
              <w:t xml:space="preserve">وفّر إطاراً شاملاً </w:t>
            </w:r>
            <w:r w:rsidRPr="00B97BE2">
              <w:rPr>
                <w:rFonts w:hint="cs"/>
                <w:rtl/>
              </w:rPr>
              <w:t>لتجميعها طبقاً ل</w:t>
            </w:r>
            <w:r w:rsidRPr="00B97BE2">
              <w:rPr>
                <w:rtl/>
              </w:rPr>
              <w:t>لمبادئ التوجيهية لتبسيط القرارات الحالية للمؤتمر العالمي لتنمية الاتصالات.</w:t>
            </w:r>
          </w:p>
          <w:p w:rsidR="006E77E7" w:rsidRDefault="00B97BE2" w:rsidP="00604FF8">
            <w:pPr>
              <w:tabs>
                <w:tab w:val="clear" w:pos="1134"/>
                <w:tab w:val="left" w:pos="1701"/>
              </w:tabs>
              <w:spacing w:before="60" w:after="60"/>
              <w:rPr>
                <w:rtl/>
                <w:lang w:bidi="ar-EG"/>
              </w:rPr>
            </w:pPr>
            <w:r w:rsidRPr="00B97BE2">
              <w:rPr>
                <w:rFonts w:hint="cs"/>
                <w:b/>
                <w:bCs/>
                <w:rtl/>
              </w:rPr>
              <w:t xml:space="preserve">التذييل </w:t>
            </w:r>
            <w:r w:rsidRPr="00B97BE2">
              <w:rPr>
                <w:b/>
                <w:bCs/>
                <w:lang w:bidi="ar-EG"/>
              </w:rPr>
              <w:t>1</w:t>
            </w:r>
            <w:r w:rsidRPr="00B97BE2">
              <w:rPr>
                <w:rFonts w:hint="cs"/>
                <w:rtl/>
                <w:lang w:bidi="ar-EG"/>
              </w:rPr>
              <w:t xml:space="preserve"> يتضمن جدولاً لتجميع جميع المقترحات المقدمة من الأعضاء إلى الفريق </w:t>
            </w:r>
            <w:r w:rsidRPr="00B97BE2">
              <w:rPr>
                <w:lang w:bidi="ar-EG"/>
              </w:rPr>
              <w:t>CG</w:t>
            </w:r>
            <w:r w:rsidR="00C82E0D">
              <w:rPr>
                <w:lang w:bidi="ar-EG"/>
              </w:rPr>
              <w:noBreakHyphen/>
            </w:r>
            <w:r w:rsidRPr="00B97BE2">
              <w:rPr>
                <w:lang w:bidi="ar-EG"/>
              </w:rPr>
              <w:t>SR</w:t>
            </w:r>
            <w:r w:rsidRPr="00B97BE2">
              <w:rPr>
                <w:rFonts w:hint="cs"/>
                <w:rtl/>
                <w:lang w:bidi="ar-EG"/>
              </w:rPr>
              <w:t xml:space="preserve"> والاجتماع الإقليمي التحضيري للمؤتمر</w:t>
            </w:r>
            <w:r w:rsidR="00604FF8">
              <w:rPr>
                <w:rFonts w:hint="eastAsia"/>
                <w:rtl/>
                <w:lang w:bidi="ar-EG"/>
              </w:rPr>
              <w:t> </w:t>
            </w:r>
            <w:r w:rsidRPr="00B97BE2">
              <w:rPr>
                <w:lang w:bidi="ar-EG"/>
              </w:rPr>
              <w:t>WTDC</w:t>
            </w:r>
            <w:r w:rsidRPr="00B97BE2">
              <w:rPr>
                <w:lang w:bidi="ar-EG"/>
              </w:rPr>
              <w:noBreakHyphen/>
              <w:t>17</w:t>
            </w:r>
            <w:r w:rsidRPr="00B97BE2">
              <w:rPr>
                <w:rFonts w:hint="cs"/>
                <w:rtl/>
                <w:lang w:bidi="ar-EG"/>
              </w:rPr>
              <w:t xml:space="preserve"> </w:t>
            </w:r>
            <w:r w:rsidRPr="00B97BE2">
              <w:rPr>
                <w:lang w:bidi="ar-EG"/>
              </w:rPr>
              <w:t>(RPM)</w:t>
            </w:r>
            <w:r w:rsidRPr="00B97BE2">
              <w:rPr>
                <w:rFonts w:hint="cs"/>
                <w:rtl/>
                <w:lang w:bidi="ar-EG"/>
              </w:rPr>
              <w:t xml:space="preserve"> بشأن تبسيط قرارات المؤتمر العالمي لتنمية الاتصالات.</w:t>
            </w:r>
          </w:p>
          <w:p w:rsidR="006E77E7" w:rsidRPr="006E77E7" w:rsidRDefault="006E77E7" w:rsidP="00C82E0D">
            <w:pPr>
              <w:tabs>
                <w:tab w:val="clear" w:pos="1134"/>
                <w:tab w:val="left" w:pos="1701"/>
              </w:tabs>
              <w:spacing w:before="160" w:after="60"/>
              <w:jc w:val="left"/>
              <w:rPr>
                <w:b/>
                <w:bCs/>
                <w:rtl/>
                <w:lang w:bidi="ar-EG"/>
              </w:rPr>
            </w:pPr>
            <w:r w:rsidRPr="006E77E7">
              <w:rPr>
                <w:rFonts w:hint="cs"/>
                <w:b/>
                <w:bCs/>
                <w:rtl/>
                <w:lang w:bidi="ar-EG"/>
              </w:rPr>
              <w:t xml:space="preserve">النتائج </w:t>
            </w:r>
            <w:r w:rsidR="00C82E0D">
              <w:rPr>
                <w:rFonts w:hint="cs"/>
                <w:b/>
                <w:bCs/>
                <w:rtl/>
                <w:lang w:bidi="ar-EG"/>
              </w:rPr>
              <w:t>المنشودة</w:t>
            </w:r>
            <w:r w:rsidRPr="006E77E7">
              <w:rPr>
                <w:rFonts w:hint="cs"/>
                <w:b/>
                <w:bCs/>
                <w:rtl/>
                <w:lang w:bidi="ar-EG"/>
              </w:rPr>
              <w:t>:</w:t>
            </w:r>
          </w:p>
          <w:p w:rsidR="006E77E7" w:rsidRDefault="00B97BE2" w:rsidP="00C82E0D">
            <w:pPr>
              <w:tabs>
                <w:tab w:val="clear" w:pos="1134"/>
                <w:tab w:val="left" w:pos="1701"/>
              </w:tabs>
              <w:spacing w:before="60" w:after="60"/>
              <w:rPr>
                <w:rtl/>
                <w:lang w:bidi="ar-EG"/>
              </w:rPr>
            </w:pPr>
            <w:r w:rsidRPr="00B97BE2">
              <w:rPr>
                <w:rtl/>
                <w:lang w:bidi="ar-EG"/>
              </w:rPr>
              <w:t xml:space="preserve">يدعى </w:t>
            </w:r>
            <w:r w:rsidRPr="00B97BE2">
              <w:rPr>
                <w:rFonts w:hint="cs"/>
                <w:rtl/>
                <w:lang w:bidi="ar-EG"/>
              </w:rPr>
              <w:t xml:space="preserve">المؤتمر </w:t>
            </w:r>
            <w:r w:rsidRPr="00B97BE2">
              <w:rPr>
                <w:lang w:val="en-GB" w:bidi="ar-EG"/>
              </w:rPr>
              <w:t>WTDC</w:t>
            </w:r>
            <w:r w:rsidR="00C82E0D">
              <w:rPr>
                <w:lang w:val="en-GB" w:bidi="ar-EG"/>
              </w:rPr>
              <w:noBreakHyphen/>
            </w:r>
            <w:r w:rsidRPr="00B97BE2">
              <w:rPr>
                <w:lang w:val="en-GB" w:bidi="ar-EG"/>
              </w:rPr>
              <w:t>17</w:t>
            </w:r>
            <w:r w:rsidRPr="00B97BE2">
              <w:rPr>
                <w:rFonts w:hint="cs"/>
                <w:rtl/>
                <w:lang w:bidi="ar-EG"/>
              </w:rPr>
              <w:t xml:space="preserve"> </w:t>
            </w:r>
            <w:r w:rsidRPr="00B97BE2">
              <w:rPr>
                <w:rtl/>
                <w:lang w:bidi="ar-EG"/>
              </w:rPr>
              <w:t xml:space="preserve">إلى </w:t>
            </w:r>
            <w:r w:rsidRPr="00B97BE2">
              <w:rPr>
                <w:rFonts w:hint="cs"/>
                <w:rtl/>
                <w:lang w:bidi="ar-EG"/>
              </w:rPr>
              <w:t>الإحاطة علماً</w:t>
            </w:r>
            <w:r w:rsidRPr="00B97BE2">
              <w:rPr>
                <w:rtl/>
                <w:lang w:bidi="ar-EG"/>
              </w:rPr>
              <w:t xml:space="preserve"> </w:t>
            </w:r>
            <w:r w:rsidRPr="00B97BE2">
              <w:rPr>
                <w:rFonts w:hint="cs"/>
                <w:rtl/>
                <w:lang w:bidi="ar-EG"/>
              </w:rPr>
              <w:t>به</w:t>
            </w:r>
            <w:r w:rsidRPr="00B97BE2">
              <w:rPr>
                <w:rtl/>
                <w:lang w:bidi="ar-EG"/>
              </w:rPr>
              <w:t xml:space="preserve">ذه الوثيقة </w:t>
            </w:r>
            <w:r w:rsidRPr="00B97BE2">
              <w:rPr>
                <w:rFonts w:hint="cs"/>
                <w:rtl/>
                <w:lang w:bidi="ar-EG"/>
              </w:rPr>
              <w:t>واستعمال المحتوى حسب الاقتضاء عند النظر في القرارات.</w:t>
            </w:r>
          </w:p>
          <w:p w:rsidR="006E77E7" w:rsidRPr="006E77E7" w:rsidRDefault="006E77E7" w:rsidP="006E77E7">
            <w:pPr>
              <w:tabs>
                <w:tab w:val="clear" w:pos="1134"/>
                <w:tab w:val="left" w:pos="1701"/>
              </w:tabs>
              <w:spacing w:before="160" w:after="60"/>
              <w:jc w:val="left"/>
              <w:rPr>
                <w:b/>
                <w:bCs/>
                <w:rtl/>
                <w:lang w:bidi="ar-EG"/>
              </w:rPr>
            </w:pPr>
            <w:r w:rsidRPr="006E77E7">
              <w:rPr>
                <w:rFonts w:hint="cs"/>
                <w:b/>
                <w:bCs/>
                <w:rtl/>
                <w:lang w:bidi="ar-EG"/>
              </w:rPr>
              <w:t>المراجع:</w:t>
            </w:r>
          </w:p>
          <w:p w:rsidR="00C82E0D" w:rsidRDefault="00B97BE2" w:rsidP="00C82E0D">
            <w:pPr>
              <w:tabs>
                <w:tab w:val="clear" w:pos="1134"/>
                <w:tab w:val="left" w:pos="1701"/>
              </w:tabs>
              <w:spacing w:before="60" w:after="60"/>
              <w:rPr>
                <w:rtl/>
                <w:lang w:bidi="ar-EG"/>
              </w:rPr>
            </w:pPr>
            <w:r w:rsidRPr="00B97BE2">
              <w:rPr>
                <w:rFonts w:hint="cs"/>
                <w:rtl/>
                <w:lang w:bidi="ar-EG"/>
              </w:rPr>
              <w:t>تتاح جميع الوثائق المتعلقة بأعمال فريق العمل بالمراسلة في الموقع الإلكتروني التالي:</w:t>
            </w:r>
          </w:p>
          <w:p w:rsidR="006E77E7" w:rsidRPr="00604FF8" w:rsidRDefault="00B26864" w:rsidP="00C82E0D">
            <w:pPr>
              <w:tabs>
                <w:tab w:val="clear" w:pos="1134"/>
                <w:tab w:val="left" w:pos="1701"/>
              </w:tabs>
              <w:spacing w:before="60" w:after="60"/>
              <w:rPr>
                <w:rtl/>
                <w:lang w:bidi="ar-EG"/>
              </w:rPr>
            </w:pPr>
            <w:hyperlink r:id="rId12" w:history="1">
              <w:r w:rsidR="001F34FC" w:rsidRPr="00604FF8">
                <w:rPr>
                  <w:rStyle w:val="Hyperlink"/>
                  <w:rFonts w:ascii="Calibri" w:hAnsi="Calibri"/>
                  <w:lang w:val="en-GB" w:bidi="ar-EG"/>
                </w:rPr>
                <w:t>https://www.itu.int/en/ITU-D/Conferences/TDAG/Pages/TDAG-Correspondence-Group-on-streamlining-Resolutions.aspx</w:t>
              </w:r>
            </w:hyperlink>
            <w:r w:rsidR="00C82E0D" w:rsidRPr="00604FF8">
              <w:rPr>
                <w:rStyle w:val="Hyperlink"/>
                <w:rFonts w:ascii="Calibri" w:hAnsi="Calibri" w:hint="cs"/>
                <w:u w:val="none"/>
                <w:rtl/>
                <w:lang w:val="en-GB" w:bidi="ar-EG"/>
              </w:rPr>
              <w:t> </w:t>
            </w:r>
          </w:p>
        </w:tc>
      </w:tr>
    </w:tbl>
    <w:p w:rsidR="00B74F54" w:rsidRDefault="00B74F54" w:rsidP="00C82E0D">
      <w:pPr>
        <w:pStyle w:val="Heading1"/>
      </w:pPr>
      <w:r>
        <w:lastRenderedPageBreak/>
        <w:t>1</w:t>
      </w:r>
      <w:r>
        <w:rPr>
          <w:rtl/>
        </w:rPr>
        <w:tab/>
      </w:r>
      <w:r w:rsidRPr="001F34FC">
        <w:rPr>
          <w:rFonts w:hint="cs"/>
          <w:spacing w:val="-4"/>
          <w:rtl/>
        </w:rPr>
        <w:t xml:space="preserve">ولاية فريق العمل بالمراسلة بشأن تبسيط قرارات </w:t>
      </w:r>
      <w:r w:rsidRPr="00053F25">
        <w:rPr>
          <w:rFonts w:hint="cs"/>
          <w:spacing w:val="-4"/>
          <w:rtl/>
        </w:rPr>
        <w:t>المؤتمر</w:t>
      </w:r>
      <w:r w:rsidRPr="001F34FC">
        <w:rPr>
          <w:rFonts w:hint="cs"/>
          <w:spacing w:val="-4"/>
          <w:rtl/>
        </w:rPr>
        <w:t xml:space="preserve"> </w:t>
      </w:r>
      <w:r w:rsidRPr="00C82E0D">
        <w:rPr>
          <w:rFonts w:hint="cs"/>
          <w:spacing w:val="-4"/>
          <w:rtl/>
        </w:rPr>
        <w:t>العالمي</w:t>
      </w:r>
      <w:r w:rsidRPr="001F34FC">
        <w:rPr>
          <w:rFonts w:hint="cs"/>
          <w:spacing w:val="-4"/>
          <w:rtl/>
        </w:rPr>
        <w:t xml:space="preserve"> لتنمية الاتصالات </w:t>
      </w:r>
      <w:r w:rsidRPr="001F34FC">
        <w:rPr>
          <w:spacing w:val="-4"/>
        </w:rPr>
        <w:t>(CG-SR)</w:t>
      </w:r>
    </w:p>
    <w:p w:rsidR="00B74F54" w:rsidRPr="007B4253" w:rsidRDefault="00B74F54" w:rsidP="00B74F54">
      <w:pPr>
        <w:rPr>
          <w:rtl/>
          <w:lang w:bidi="ar-EG"/>
        </w:rPr>
      </w:pPr>
      <w:r>
        <w:rPr>
          <w:rFonts w:hint="cs"/>
          <w:rtl/>
          <w:lang w:bidi="ar-EG"/>
        </w:rPr>
        <w:t xml:space="preserve">قرر الفريق الاستشاري لتنمية الاتصالات </w:t>
      </w:r>
      <w:r>
        <w:rPr>
          <w:lang w:bidi="ar-EG"/>
        </w:rPr>
        <w:t>(TDAG)</w:t>
      </w:r>
      <w:r>
        <w:rPr>
          <w:rFonts w:hint="cs"/>
          <w:rtl/>
          <w:lang w:bidi="ar-EG"/>
        </w:rPr>
        <w:t xml:space="preserve"> في اجتماعه الحادي والعشرين إنشاء فريق عمل بالمراسلة يُعنى بتبسيط قرارات المؤتمر العالمي لتنمية الاتصالات </w:t>
      </w:r>
      <w:r>
        <w:rPr>
          <w:lang w:bidi="ar-EG"/>
        </w:rPr>
        <w:t>(CG-SR)</w:t>
      </w:r>
      <w:r>
        <w:rPr>
          <w:rFonts w:hint="cs"/>
          <w:rtl/>
          <w:lang w:bidi="ar-EG"/>
        </w:rPr>
        <w:t>.</w:t>
      </w:r>
    </w:p>
    <w:p w:rsidR="00B74F54" w:rsidRDefault="00B74F54" w:rsidP="00B74F54">
      <w:pPr>
        <w:rPr>
          <w:rtl/>
          <w:lang w:bidi="ar-EG"/>
        </w:rPr>
      </w:pPr>
      <w:r>
        <w:rPr>
          <w:rFonts w:hint="cs"/>
          <w:rtl/>
          <w:lang w:bidi="ar-EG"/>
        </w:rPr>
        <w:t xml:space="preserve">كُلّف الدكتور أحمد رضا شرفات، نائب رئيس الفريق الاستشاري، بقيادة أعمال الفريق </w:t>
      </w:r>
      <w:r>
        <w:rPr>
          <w:lang w:bidi="ar-EG"/>
        </w:rPr>
        <w:t>CG-SR</w:t>
      </w:r>
      <w:r>
        <w:rPr>
          <w:rFonts w:hint="cs"/>
          <w:rtl/>
          <w:lang w:bidi="ar-EG"/>
        </w:rPr>
        <w:t xml:space="preserve"> وفقاً للاختصاصات التالية:</w:t>
      </w:r>
    </w:p>
    <w:p w:rsidR="00B74F54" w:rsidRDefault="00B74F54" w:rsidP="00B74F54">
      <w:pPr>
        <w:pStyle w:val="enumlev1"/>
        <w:rPr>
          <w:rtl/>
        </w:rPr>
      </w:pPr>
      <w:r>
        <w:rPr>
          <w:rtl/>
          <w:lang w:bidi="ar-EG"/>
        </w:rPr>
        <w:t>•</w:t>
      </w:r>
      <w:r>
        <w:rPr>
          <w:rtl/>
          <w:lang w:bidi="ar-EG"/>
        </w:rPr>
        <w:tab/>
      </w:r>
      <w:r w:rsidRPr="00560E53">
        <w:rPr>
          <w:rtl/>
        </w:rPr>
        <w:t xml:space="preserve">استعراض قرارات المؤتمر وتوصياته الحالية </w:t>
      </w:r>
      <w:r>
        <w:rPr>
          <w:rFonts w:hint="cs"/>
          <w:rtl/>
        </w:rPr>
        <w:t>بهدف</w:t>
      </w:r>
      <w:r w:rsidRPr="00560E53">
        <w:rPr>
          <w:rtl/>
        </w:rPr>
        <w:t xml:space="preserve"> تبسيطها، مع مراعاة قرارات مؤتمر المندوبين المفوضين</w:t>
      </w:r>
      <w:r>
        <w:rPr>
          <w:rtl/>
        </w:rPr>
        <w:t xml:space="preserve"> والقطاعين الآخرين حسب الاقتضاء</w:t>
      </w:r>
      <w:r>
        <w:rPr>
          <w:rFonts w:hint="cs"/>
          <w:rtl/>
        </w:rPr>
        <w:t>.</w:t>
      </w:r>
    </w:p>
    <w:p w:rsidR="00B74F54" w:rsidRDefault="00B74F54" w:rsidP="00B74F54">
      <w:pPr>
        <w:pStyle w:val="enumlev1"/>
        <w:rPr>
          <w:rtl/>
          <w:lang w:bidi="ar-EG"/>
        </w:rPr>
      </w:pPr>
      <w:r>
        <w:rPr>
          <w:rtl/>
          <w:lang w:bidi="ar-EG"/>
        </w:rPr>
        <w:t>•</w:t>
      </w:r>
      <w:r>
        <w:rPr>
          <w:rtl/>
          <w:lang w:bidi="ar-EG"/>
        </w:rPr>
        <w:tab/>
      </w:r>
      <w:r w:rsidRPr="0003743B">
        <w:rPr>
          <w:rFonts w:hint="cs"/>
          <w:spacing w:val="-4"/>
          <w:rtl/>
          <w:lang w:bidi="ar-EG"/>
        </w:rPr>
        <w:t xml:space="preserve">إيلاء الاعتبار الواجب لنتائج الاجتماعات الإقليمية التحضيرية للمؤتمر </w:t>
      </w:r>
      <w:r w:rsidRPr="0003743B">
        <w:rPr>
          <w:spacing w:val="-4"/>
          <w:lang w:bidi="ar-EG"/>
        </w:rPr>
        <w:t>WTDC-17</w:t>
      </w:r>
      <w:r w:rsidRPr="0003743B">
        <w:rPr>
          <w:rFonts w:hint="cs"/>
          <w:spacing w:val="-4"/>
          <w:rtl/>
          <w:lang w:bidi="ar-EG"/>
        </w:rPr>
        <w:t>، فيما يتعلق بالقرارات والتوصيات.</w:t>
      </w:r>
    </w:p>
    <w:p w:rsidR="00B74F54" w:rsidRDefault="00B74F54" w:rsidP="00B74F54">
      <w:pPr>
        <w:pStyle w:val="enumlev1"/>
        <w:rPr>
          <w:rtl/>
          <w:lang w:bidi="ar-EG"/>
        </w:rPr>
      </w:pPr>
      <w:r>
        <w:rPr>
          <w:rtl/>
          <w:lang w:bidi="ar-EG"/>
        </w:rPr>
        <w:t>•</w:t>
      </w:r>
      <w:r>
        <w:rPr>
          <w:rtl/>
          <w:lang w:bidi="ar-EG"/>
        </w:rPr>
        <w:tab/>
      </w:r>
      <w:r>
        <w:rPr>
          <w:rFonts w:hint="cs"/>
          <w:rtl/>
          <w:lang w:bidi="ar-EG"/>
        </w:rPr>
        <w:t xml:space="preserve">رفع تقرير إلى اجتماع الفريق الاستشاري لتنمية الاتصالات لعام </w:t>
      </w:r>
      <w:r>
        <w:rPr>
          <w:lang w:bidi="ar-EG"/>
        </w:rPr>
        <w:t>2017</w:t>
      </w:r>
      <w:r>
        <w:rPr>
          <w:rFonts w:hint="cs"/>
          <w:rtl/>
          <w:lang w:bidi="ar-EG"/>
        </w:rPr>
        <w:t>.</w:t>
      </w:r>
    </w:p>
    <w:p w:rsidR="00B74F54" w:rsidRPr="000E35A4" w:rsidRDefault="00B74F54" w:rsidP="00B74F54">
      <w:pPr>
        <w:rPr>
          <w:rtl/>
          <w:lang w:bidi="ar-EG"/>
        </w:rPr>
      </w:pPr>
      <w:r>
        <w:rPr>
          <w:rFonts w:hint="cs"/>
          <w:rtl/>
          <w:lang w:bidi="ar-EG"/>
        </w:rPr>
        <w:t xml:space="preserve">تتاح جميع وثائق عمل الفريق </w:t>
      </w:r>
      <w:r>
        <w:rPr>
          <w:lang w:bidi="ar-EG"/>
        </w:rPr>
        <w:t>CG-SR</w:t>
      </w:r>
      <w:r>
        <w:rPr>
          <w:rFonts w:hint="cs"/>
          <w:rtl/>
          <w:lang w:bidi="ar-EG"/>
        </w:rPr>
        <w:t xml:space="preserve"> في </w:t>
      </w:r>
      <w:hyperlink r:id="rId13" w:history="1">
        <w:r w:rsidRPr="005F6EAE">
          <w:rPr>
            <w:rStyle w:val="Hyperlink"/>
            <w:rFonts w:ascii="Calibri" w:hAnsi="Calibri" w:hint="cs"/>
            <w:rtl/>
            <w:lang w:bidi="ar-EG"/>
          </w:rPr>
          <w:t>الصفحة الإلكترونية المكرسة لها</w:t>
        </w:r>
      </w:hyperlink>
      <w:r>
        <w:rPr>
          <w:rFonts w:hint="cs"/>
          <w:rtl/>
          <w:lang w:bidi="ar-EG"/>
        </w:rPr>
        <w:t>.</w:t>
      </w:r>
    </w:p>
    <w:p w:rsidR="00B74F54" w:rsidRDefault="00B74F54" w:rsidP="00B74F54">
      <w:pPr>
        <w:pStyle w:val="Heading1"/>
        <w:rPr>
          <w:rtl/>
        </w:rPr>
      </w:pPr>
      <w:r>
        <w:t>2</w:t>
      </w:r>
      <w:r>
        <w:rPr>
          <w:rtl/>
        </w:rPr>
        <w:tab/>
      </w:r>
      <w:r>
        <w:rPr>
          <w:rFonts w:hint="cs"/>
          <w:rtl/>
        </w:rPr>
        <w:t>اجتماعات فريق العمل بالمراسلة</w:t>
      </w:r>
    </w:p>
    <w:p w:rsidR="00B74F54" w:rsidRDefault="00B74F54" w:rsidP="00B74F54">
      <w:pPr>
        <w:pStyle w:val="Headingb"/>
        <w:rPr>
          <w:rtl/>
        </w:rPr>
      </w:pPr>
      <w:r>
        <w:rPr>
          <w:rFonts w:hint="cs"/>
          <w:rtl/>
        </w:rPr>
        <w:t>الاجتماع الأول لفريق العمل بالمراسلة</w:t>
      </w:r>
    </w:p>
    <w:p w:rsidR="00B74F54" w:rsidRPr="00977AD7" w:rsidRDefault="00B74F54" w:rsidP="00977AD7">
      <w:pPr>
        <w:rPr>
          <w:spacing w:val="-8"/>
          <w:rtl/>
        </w:rPr>
      </w:pPr>
      <w:r w:rsidRPr="00977AD7">
        <w:rPr>
          <w:rFonts w:hint="cs"/>
          <w:spacing w:val="-8"/>
          <w:rtl/>
        </w:rPr>
        <w:t xml:space="preserve">أجرى فريق العمل بالمراسلة في اجتماعه الأول في مارس </w:t>
      </w:r>
      <w:r w:rsidRPr="00977AD7">
        <w:rPr>
          <w:spacing w:val="-8"/>
        </w:rPr>
        <w:t>2016</w:t>
      </w:r>
      <w:r w:rsidRPr="00977AD7">
        <w:rPr>
          <w:rFonts w:hint="cs"/>
          <w:spacing w:val="-8"/>
          <w:rtl/>
        </w:rPr>
        <w:t xml:space="preserve">، مناقشة أولية حول بعض المبادئ التوجيهية المتعلقة بالعمل بشأن تقليل عدد القرارات وتبسيط محتواها (انظر الوثيقة </w:t>
      </w:r>
      <w:hyperlink r:id="rId14" w:history="1">
        <w:r w:rsidRPr="00977AD7">
          <w:rPr>
            <w:rStyle w:val="Hyperlink"/>
            <w:rFonts w:ascii="Calibri" w:hAnsi="Calibri"/>
            <w:spacing w:val="-8"/>
          </w:rPr>
          <w:t>TDAG/CG-SR/2</w:t>
        </w:r>
      </w:hyperlink>
      <w:r w:rsidRPr="00977AD7">
        <w:rPr>
          <w:rFonts w:hint="cs"/>
          <w:spacing w:val="-8"/>
          <w:rtl/>
        </w:rPr>
        <w:t>). وأُعدت نسخة مراجعة للمبادئ التوجيهية استناداً إلى التعليقات الواردة من</w:t>
      </w:r>
      <w:r w:rsidR="00977AD7" w:rsidRPr="00977AD7">
        <w:rPr>
          <w:rFonts w:hint="eastAsia"/>
          <w:spacing w:val="-8"/>
          <w:rtl/>
        </w:rPr>
        <w:t> </w:t>
      </w:r>
      <w:r w:rsidRPr="00977AD7">
        <w:rPr>
          <w:rFonts w:hint="cs"/>
          <w:spacing w:val="-8"/>
          <w:rtl/>
        </w:rPr>
        <w:t>الأعضاء.</w:t>
      </w:r>
    </w:p>
    <w:p w:rsidR="00B74F54" w:rsidRPr="007502CD" w:rsidRDefault="00B74F54" w:rsidP="00B74F54">
      <w:pPr>
        <w:rPr>
          <w:rtl/>
          <w:lang w:bidi="ar-EG"/>
        </w:rPr>
      </w:pPr>
      <w:r>
        <w:rPr>
          <w:rFonts w:hint="cs"/>
          <w:rtl/>
          <w:lang w:bidi="ar-EG"/>
        </w:rPr>
        <w:t xml:space="preserve">ويتاح تقرير الاجتماع الأول للفريق </w:t>
      </w:r>
      <w:r>
        <w:rPr>
          <w:lang w:bidi="ar-EG"/>
        </w:rPr>
        <w:t>CG-SR</w:t>
      </w:r>
      <w:r>
        <w:rPr>
          <w:rFonts w:hint="cs"/>
          <w:rtl/>
          <w:lang w:bidi="ar-EG"/>
        </w:rPr>
        <w:t xml:space="preserve"> على الخط (الوثيقة </w:t>
      </w:r>
      <w:hyperlink r:id="rId15" w:history="1">
        <w:r w:rsidRPr="00C65C0B">
          <w:rPr>
            <w:rStyle w:val="Hyperlink"/>
            <w:rFonts w:ascii="Calibri" w:hAnsi="Calibri"/>
          </w:rPr>
          <w:t>TDAG/CG-SR/3</w:t>
        </w:r>
      </w:hyperlink>
      <w:r>
        <w:rPr>
          <w:rFonts w:hint="cs"/>
          <w:rtl/>
          <w:lang w:bidi="ar-EG"/>
        </w:rPr>
        <w:t>).</w:t>
      </w:r>
    </w:p>
    <w:p w:rsidR="00B74F54" w:rsidRDefault="00B74F54" w:rsidP="00B74F54">
      <w:pPr>
        <w:pStyle w:val="Headingb"/>
        <w:rPr>
          <w:rtl/>
        </w:rPr>
      </w:pPr>
      <w:r>
        <w:rPr>
          <w:rFonts w:hint="cs"/>
          <w:rtl/>
        </w:rPr>
        <w:t>الاجتماع الثاني لفريق العمل بالمراسلة</w:t>
      </w:r>
    </w:p>
    <w:p w:rsidR="00B74F54" w:rsidRPr="00560E53" w:rsidRDefault="00B74F54" w:rsidP="00B74F54">
      <w:pPr>
        <w:rPr>
          <w:rtl/>
          <w:lang w:bidi="ar-EG"/>
        </w:rPr>
      </w:pPr>
      <w:r>
        <w:rPr>
          <w:rFonts w:hint="cs"/>
          <w:rtl/>
          <w:lang w:bidi="ar-EG"/>
        </w:rPr>
        <w:t xml:space="preserve">عُقد الاجتماع الثاني للفريق </w:t>
      </w:r>
      <w:r>
        <w:rPr>
          <w:lang w:bidi="ar-EG"/>
        </w:rPr>
        <w:t>CG-SR</w:t>
      </w:r>
      <w:r>
        <w:rPr>
          <w:rFonts w:hint="cs"/>
          <w:rtl/>
          <w:lang w:bidi="ar-EG"/>
        </w:rPr>
        <w:t xml:space="preserve"> في سبتمبر </w:t>
      </w:r>
      <w:r>
        <w:rPr>
          <w:lang w:bidi="ar-EG"/>
        </w:rPr>
        <w:t>2016</w:t>
      </w:r>
      <w:r>
        <w:rPr>
          <w:rFonts w:hint="cs"/>
          <w:rtl/>
          <w:lang w:bidi="ar-EG"/>
        </w:rPr>
        <w:t>. ونوقشت العديد من المساهمات المقدمة من الأعضاء.</w:t>
      </w:r>
    </w:p>
    <w:p w:rsidR="00B74F54" w:rsidRDefault="00B74F54" w:rsidP="00B74F54">
      <w:pPr>
        <w:rPr>
          <w:rtl/>
        </w:rPr>
      </w:pPr>
      <w:r>
        <w:rPr>
          <w:rFonts w:hint="cs"/>
          <w:rtl/>
          <w:lang w:bidi="ar-EG"/>
        </w:rPr>
        <w:t xml:space="preserve">تدعم الوثيقة </w:t>
      </w:r>
      <w:hyperlink r:id="rId16" w:history="1">
        <w:r w:rsidRPr="00C65C0B">
          <w:rPr>
            <w:rStyle w:val="Hyperlink"/>
            <w:rFonts w:ascii="Calibri" w:hAnsi="Calibri"/>
          </w:rPr>
          <w:t>TDAG/CG-SR/7</w:t>
        </w:r>
      </w:hyperlink>
      <w:r>
        <w:rPr>
          <w:rFonts w:hint="cs"/>
          <w:rtl/>
          <w:lang w:bidi="ar-EG"/>
        </w:rPr>
        <w:t xml:space="preserve"> عمل فريق العمل وتقترح توحيد عمليات وأساليب مراجعة القرارات واعتمادها في القطاعات الثلاثة للاتحاد. </w:t>
      </w:r>
      <w:r w:rsidRPr="00133BE5">
        <w:rPr>
          <w:rtl/>
        </w:rPr>
        <w:t xml:space="preserve">وشددت </w:t>
      </w:r>
      <w:r>
        <w:rPr>
          <w:rFonts w:hint="cs"/>
          <w:rtl/>
        </w:rPr>
        <w:t xml:space="preserve">الوثيقة </w:t>
      </w:r>
      <w:r w:rsidRPr="00133BE5">
        <w:rPr>
          <w:rtl/>
        </w:rPr>
        <w:t>كذلك على أهمية وضع عملية تبسيط القرارات في الإطار الأعمّ للمناقشات المتعلقة بأهداف القرارات ونتائجها. وأعرب عدة مندوبين عن تأييدهم</w:t>
      </w:r>
      <w:r>
        <w:rPr>
          <w:rFonts w:hint="cs"/>
          <w:rtl/>
        </w:rPr>
        <w:t xml:space="preserve"> للمساهمة.</w:t>
      </w:r>
    </w:p>
    <w:p w:rsidR="00B74F54" w:rsidRDefault="00B74F54" w:rsidP="00B74F54">
      <w:pPr>
        <w:rPr>
          <w:rtl/>
        </w:rPr>
      </w:pPr>
      <w:r>
        <w:rPr>
          <w:rFonts w:hint="cs"/>
          <w:rtl/>
        </w:rPr>
        <w:t xml:space="preserve">تقدم الوثائق </w:t>
      </w:r>
      <w:hyperlink r:id="rId17" w:history="1">
        <w:r w:rsidRPr="00C65C0B">
          <w:rPr>
            <w:rStyle w:val="Hyperlink"/>
            <w:rFonts w:ascii="Calibri" w:hAnsi="Calibri"/>
          </w:rPr>
          <w:t>TDAG/CG-SR/8</w:t>
        </w:r>
      </w:hyperlink>
      <w:r>
        <w:rPr>
          <w:rFonts w:hint="cs"/>
          <w:rtl/>
        </w:rPr>
        <w:t xml:space="preserve"> و</w:t>
      </w:r>
      <w:hyperlink r:id="rId18" w:history="1">
        <w:r w:rsidRPr="00C65C0B">
          <w:rPr>
            <w:rStyle w:val="Hyperlink"/>
            <w:rFonts w:ascii="Calibri" w:hAnsi="Calibri"/>
          </w:rPr>
          <w:t>TDAG/CG-SR/9(Rev.1)</w:t>
        </w:r>
      </w:hyperlink>
      <w:r>
        <w:rPr>
          <w:rFonts w:hint="cs"/>
          <w:rtl/>
        </w:rPr>
        <w:t xml:space="preserve"> و</w:t>
      </w:r>
      <w:hyperlink r:id="rId19" w:history="1">
        <w:r w:rsidRPr="00C65C0B">
          <w:rPr>
            <w:rStyle w:val="Hyperlink"/>
            <w:rFonts w:ascii="Calibri" w:hAnsi="Calibri"/>
          </w:rPr>
          <w:t>TDAG/CG-SR/10</w:t>
        </w:r>
      </w:hyperlink>
      <w:r>
        <w:rPr>
          <w:rFonts w:hint="cs"/>
          <w:rtl/>
        </w:rPr>
        <w:t xml:space="preserve"> مقترحات ملموسة تستند إلى القضايا المشتركة المعالجة وتجمع بين قرارين أو ثلاث قرارات في وقت واحد. ورحب المندوبون بالمقترحات واتفقوا على العمل وفقاً للخطوط ذاتها لوضع مزيد من المقترحات من أجل دمج قرارات متعددة.</w:t>
      </w:r>
    </w:p>
    <w:p w:rsidR="00B74F54" w:rsidRDefault="00B74F54" w:rsidP="00B74F54">
      <w:pPr>
        <w:rPr>
          <w:rtl/>
          <w:lang w:bidi="ar-EG"/>
        </w:rPr>
      </w:pPr>
      <w:r>
        <w:rPr>
          <w:rFonts w:hint="cs"/>
          <w:rtl/>
        </w:rPr>
        <w:t xml:space="preserve">ونوقشت النسخة المراجعة لمشروع المبادئ التوجيهية بشأن تبسيط القرارات خلال الاجتماع وورد مزيد من التعليقات. </w:t>
      </w:r>
      <w:r>
        <w:rPr>
          <w:color w:val="000000"/>
          <w:rtl/>
        </w:rPr>
        <w:t>و</w:t>
      </w:r>
      <w:r>
        <w:rPr>
          <w:rFonts w:hint="cs"/>
          <w:color w:val="000000"/>
          <w:rtl/>
        </w:rPr>
        <w:t>أعرب المندوبون الحاضرون عن</w:t>
      </w:r>
      <w:r>
        <w:rPr>
          <w:color w:val="000000"/>
          <w:rtl/>
        </w:rPr>
        <w:t xml:space="preserve"> الاتفاق العام بشأن استخدام هذه المبادئ كإطار لصياغة مقترحات </w:t>
      </w:r>
      <w:r>
        <w:rPr>
          <w:rFonts w:hint="cs"/>
          <w:color w:val="000000"/>
          <w:rtl/>
        </w:rPr>
        <w:t>من أجل توحيد</w:t>
      </w:r>
      <w:r>
        <w:rPr>
          <w:color w:val="000000"/>
          <w:rtl/>
        </w:rPr>
        <w:t xml:space="preserve"> </w:t>
      </w:r>
      <w:r>
        <w:rPr>
          <w:rFonts w:hint="cs"/>
          <w:color w:val="000000"/>
          <w:rtl/>
        </w:rPr>
        <w:t>ال</w:t>
      </w:r>
      <w:r>
        <w:rPr>
          <w:color w:val="000000"/>
          <w:rtl/>
        </w:rPr>
        <w:t>قرارات وتقد</w:t>
      </w:r>
      <w:r>
        <w:rPr>
          <w:rFonts w:hint="cs"/>
          <w:color w:val="000000"/>
          <w:rtl/>
        </w:rPr>
        <w:t>ي</w:t>
      </w:r>
      <w:r>
        <w:rPr>
          <w:color w:val="000000"/>
          <w:rtl/>
        </w:rPr>
        <w:t>م قرارات جديد</w:t>
      </w:r>
      <w:r>
        <w:rPr>
          <w:rFonts w:hint="cs"/>
          <w:color w:val="000000"/>
          <w:rtl/>
        </w:rPr>
        <w:t xml:space="preserve">ة مع اتباع نهج مرن يتيح إجراء مزيد من التعديلات تمهيداً للمؤتمر </w:t>
      </w:r>
      <w:r>
        <w:rPr>
          <w:color w:val="000000"/>
        </w:rPr>
        <w:t>WTDC-17</w:t>
      </w:r>
      <w:r>
        <w:rPr>
          <w:rFonts w:hint="cs"/>
          <w:rtl/>
          <w:lang w:bidi="ar-EG"/>
        </w:rPr>
        <w:t>.</w:t>
      </w:r>
    </w:p>
    <w:p w:rsidR="00B74F54" w:rsidRDefault="00B74F54" w:rsidP="00B74F54">
      <w:pPr>
        <w:rPr>
          <w:rtl/>
        </w:rPr>
      </w:pPr>
      <w:r>
        <w:rPr>
          <w:rFonts w:hint="cs"/>
          <w:rtl/>
        </w:rPr>
        <w:t xml:space="preserve">أعد رئيس الفريق </w:t>
      </w:r>
      <w:r w:rsidRPr="00416754">
        <w:rPr>
          <w:bCs/>
          <w:szCs w:val="24"/>
        </w:rPr>
        <w:t>CG-SR</w:t>
      </w:r>
      <w:r>
        <w:rPr>
          <w:rFonts w:hint="cs"/>
          <w:rtl/>
        </w:rPr>
        <w:t xml:space="preserve"> الوثيقة </w:t>
      </w:r>
      <w:hyperlink r:id="rId20" w:history="1">
        <w:r w:rsidRPr="00C65C0B">
          <w:rPr>
            <w:rStyle w:val="Hyperlink"/>
            <w:rFonts w:ascii="Calibri" w:hAnsi="Calibri"/>
          </w:rPr>
          <w:t>TDAG/CG-SR/6</w:t>
        </w:r>
      </w:hyperlink>
      <w:r w:rsidRPr="00D04F3B">
        <w:rPr>
          <w:rFonts w:hint="cs"/>
          <w:rtl/>
        </w:rPr>
        <w:t xml:space="preserve"> </w:t>
      </w:r>
      <w:r>
        <w:rPr>
          <w:rFonts w:hint="cs"/>
          <w:rtl/>
        </w:rPr>
        <w:t xml:space="preserve">التي </w:t>
      </w:r>
      <w:r w:rsidRPr="00D04F3B">
        <w:rPr>
          <w:rtl/>
        </w:rPr>
        <w:t xml:space="preserve">تعرض </w:t>
      </w:r>
      <w:r>
        <w:rPr>
          <w:rFonts w:hint="cs"/>
          <w:rtl/>
        </w:rPr>
        <w:t>تقابلاً</w:t>
      </w:r>
      <w:r w:rsidRPr="00D04F3B">
        <w:rPr>
          <w:rtl/>
        </w:rPr>
        <w:t xml:space="preserve"> مفصل</w:t>
      </w:r>
      <w:r>
        <w:rPr>
          <w:rFonts w:hint="cs"/>
          <w:rtl/>
        </w:rPr>
        <w:t>اً</w:t>
      </w:r>
      <w:r w:rsidRPr="00D04F3B">
        <w:rPr>
          <w:rtl/>
        </w:rPr>
        <w:t xml:space="preserve"> بين القرارات والتوصيات الحالية للمؤتمر العالمي لتنمية الاتصالات، وقرارات مؤتمر المندوبين المفوضين وأهداف قطاع تنمية الاتصالات </w:t>
      </w:r>
      <w:r>
        <w:rPr>
          <w:rFonts w:hint="cs"/>
          <w:rtl/>
        </w:rPr>
        <w:t>ونتائج/نواتج</w:t>
      </w:r>
      <w:r w:rsidRPr="00D04F3B">
        <w:rPr>
          <w:rtl/>
        </w:rPr>
        <w:t xml:space="preserve"> هذا القطاع، وذلك بهدف تبسيطها تحضيراً للمؤتمر العالمي لتنمية الاتصالات لعام </w:t>
      </w:r>
      <w:r w:rsidRPr="00D04F3B">
        <w:rPr>
          <w:lang w:bidi="ar-EG"/>
        </w:rPr>
        <w:t>2017</w:t>
      </w:r>
      <w:r w:rsidRPr="00D04F3B">
        <w:rPr>
          <w:rtl/>
        </w:rPr>
        <w:t>.</w:t>
      </w:r>
      <w:r w:rsidRPr="00D04F3B">
        <w:rPr>
          <w:rFonts w:hint="cs"/>
          <w:rtl/>
        </w:rPr>
        <w:t xml:space="preserve"> </w:t>
      </w:r>
      <w:r w:rsidRPr="00D04F3B">
        <w:rPr>
          <w:rtl/>
        </w:rPr>
        <w:t>وتُبرز الوثيقة أيضاً المسائل والمحاور المشتركة الواردة في قرارات وتوصيات المؤتمر العالمي لتنمية الاتصالات، وتوفّر إطاراً شاملاً لتبسيط القرارات الحالية ومواءمة القرارات الجديدة المقترحة، تمهيداً لانعقاد المؤتمر العالمي لتنمية الاتصالات لعام </w:t>
      </w:r>
      <w:r w:rsidRPr="00D04F3B">
        <w:rPr>
          <w:lang w:bidi="ar-EG"/>
        </w:rPr>
        <w:t>2017</w:t>
      </w:r>
      <w:r w:rsidRPr="00D04F3B">
        <w:rPr>
          <w:rtl/>
        </w:rPr>
        <w:t>.</w:t>
      </w:r>
      <w:r w:rsidRPr="00D04F3B">
        <w:rPr>
          <w:rFonts w:hint="cs"/>
          <w:rtl/>
        </w:rPr>
        <w:t xml:space="preserve"> </w:t>
      </w:r>
      <w:r w:rsidRPr="00D04F3B">
        <w:rPr>
          <w:rtl/>
        </w:rPr>
        <w:t>ورحّب المندوبون بالمقارنة التي يمكن أن تشكل قاعدةً يُستند إليها لإجراء المزيد من المناقشات وأداةً عملية يستعين بها الأعضاء لصياغة مقترحاتهم.</w:t>
      </w:r>
    </w:p>
    <w:p w:rsidR="00B74F54" w:rsidRPr="00DB7386" w:rsidRDefault="00B74F54" w:rsidP="00B74F54">
      <w:pPr>
        <w:rPr>
          <w:rtl/>
          <w:lang w:bidi="ar-EG"/>
        </w:rPr>
      </w:pPr>
      <w:r>
        <w:rPr>
          <w:rFonts w:hint="cs"/>
          <w:rtl/>
          <w:lang w:bidi="ar-EG"/>
        </w:rPr>
        <w:t xml:space="preserve">ويتاح تقرير الاجتماع الثاني للفريق </w:t>
      </w:r>
      <w:r>
        <w:rPr>
          <w:lang w:bidi="ar-EG"/>
        </w:rPr>
        <w:t>CG-SR</w:t>
      </w:r>
      <w:r>
        <w:rPr>
          <w:rFonts w:hint="cs"/>
          <w:rtl/>
          <w:lang w:bidi="ar-EG"/>
        </w:rPr>
        <w:t xml:space="preserve"> على الخط (الوثيقة </w:t>
      </w:r>
      <w:hyperlink r:id="rId21" w:history="1">
        <w:r w:rsidRPr="00C65C0B">
          <w:rPr>
            <w:rStyle w:val="Hyperlink"/>
            <w:rFonts w:ascii="Calibri" w:hAnsi="Calibri"/>
          </w:rPr>
          <w:t>TDAG/CG-SR/12</w:t>
        </w:r>
      </w:hyperlink>
      <w:r>
        <w:rPr>
          <w:rFonts w:hint="cs"/>
          <w:rtl/>
          <w:lang w:bidi="ar-EG"/>
        </w:rPr>
        <w:t>).</w:t>
      </w:r>
    </w:p>
    <w:p w:rsidR="00B74F54" w:rsidRDefault="00B74F54" w:rsidP="00B74F54">
      <w:pPr>
        <w:pStyle w:val="Headingb"/>
        <w:rPr>
          <w:rtl/>
        </w:rPr>
      </w:pPr>
      <w:r>
        <w:rPr>
          <w:rFonts w:hint="cs"/>
          <w:rtl/>
        </w:rPr>
        <w:lastRenderedPageBreak/>
        <w:t>الاجتماع الثالث لفريق العمل بالمراسلة</w:t>
      </w:r>
    </w:p>
    <w:p w:rsidR="00B74F54" w:rsidRPr="00647E71" w:rsidRDefault="00B74F54" w:rsidP="00B74F54">
      <w:pPr>
        <w:rPr>
          <w:rtl/>
          <w:lang w:bidi="ar-EG"/>
        </w:rPr>
      </w:pPr>
      <w:r>
        <w:rPr>
          <w:rFonts w:hint="cs"/>
          <w:rtl/>
          <w:lang w:bidi="ar-EG"/>
        </w:rPr>
        <w:t xml:space="preserve">عُقد الاجتماع الثالث للفريق </w:t>
      </w:r>
      <w:r w:rsidRPr="00416754">
        <w:t>CG-SR</w:t>
      </w:r>
      <w:r>
        <w:rPr>
          <w:rFonts w:hint="cs"/>
          <w:rtl/>
          <w:lang w:bidi="ar-EG"/>
        </w:rPr>
        <w:t xml:space="preserve"> في يناير </w:t>
      </w:r>
      <w:r>
        <w:rPr>
          <w:lang w:bidi="ar-EG"/>
        </w:rPr>
        <w:t>2017</w:t>
      </w:r>
      <w:r>
        <w:rPr>
          <w:rFonts w:hint="cs"/>
          <w:rtl/>
          <w:lang w:bidi="ar-EG"/>
        </w:rPr>
        <w:t>. وكان الغرض من هذا الاجتماع إحاطة أعضاء الاتحاد علماً بالحالة الراهنة لسير العمل بشأن تبسيط القرارات منذ الاجتماع الأخير وإجراء مناقشات بشأن السبيل للمضي قدماً.</w:t>
      </w:r>
    </w:p>
    <w:p w:rsidR="00B74F54" w:rsidRPr="00C65C0B" w:rsidRDefault="00B74F54" w:rsidP="00B74F54">
      <w:pPr>
        <w:rPr>
          <w:spacing w:val="-4"/>
          <w:rtl/>
          <w:lang w:bidi="ar-EG"/>
        </w:rPr>
      </w:pPr>
      <w:r w:rsidRPr="00C65C0B">
        <w:rPr>
          <w:rFonts w:hint="cs"/>
          <w:spacing w:val="-4"/>
          <w:rtl/>
          <w:lang w:bidi="ar-EG"/>
        </w:rPr>
        <w:t xml:space="preserve">قدم الرئيس، الدكتور شرفات مشروع المبادئ التوجيهية بشأن تبسيط قرارات المؤتمر العالمي لتنمية الاتصالات (الوثيقة </w:t>
      </w:r>
      <w:hyperlink r:id="rId22" w:history="1">
        <w:r w:rsidRPr="00C65C0B">
          <w:rPr>
            <w:rStyle w:val="Hyperlink"/>
            <w:rFonts w:ascii="Calibri" w:hAnsi="Calibri"/>
            <w:spacing w:val="-4"/>
          </w:rPr>
          <w:t>TDAG/CG</w:t>
        </w:r>
        <w:r w:rsidRPr="00C65C0B">
          <w:rPr>
            <w:rStyle w:val="Hyperlink"/>
            <w:rFonts w:ascii="Calibri" w:hAnsi="Calibri"/>
            <w:spacing w:val="-4"/>
          </w:rPr>
          <w:noBreakHyphen/>
          <w:t>SR/14</w:t>
        </w:r>
      </w:hyperlink>
      <w:r w:rsidRPr="00C65C0B">
        <w:rPr>
          <w:rFonts w:hint="cs"/>
          <w:spacing w:val="-4"/>
          <w:rtl/>
          <w:lang w:bidi="ar-EG"/>
        </w:rPr>
        <w:t xml:space="preserve">). ووصف الوثيقة كأداة مفيدة للأعضاء لمساعدتهم في الاستعداد للمؤتمر </w:t>
      </w:r>
      <w:r w:rsidRPr="00C65C0B">
        <w:rPr>
          <w:spacing w:val="-4"/>
          <w:lang w:bidi="ar-EG"/>
        </w:rPr>
        <w:t>WTDC-17</w:t>
      </w:r>
      <w:r w:rsidRPr="00C65C0B">
        <w:rPr>
          <w:rFonts w:hint="cs"/>
          <w:spacing w:val="-4"/>
          <w:rtl/>
          <w:lang w:bidi="ar-EG"/>
        </w:rPr>
        <w:t xml:space="preserve"> بطريقة أكثر إنتاجية وكفاءة. وعلى الرغم من أن المبادئ التوجيهية تنقسم إلى مسارين </w:t>
      </w:r>
      <w:r>
        <w:rPr>
          <w:spacing w:val="-4"/>
          <w:rtl/>
          <w:lang w:bidi="ar-EG"/>
        </w:rPr>
        <w:t>-</w:t>
      </w:r>
      <w:r w:rsidRPr="00C65C0B">
        <w:rPr>
          <w:rFonts w:hint="cs"/>
          <w:spacing w:val="-4"/>
          <w:rtl/>
          <w:lang w:bidi="ar-EG"/>
        </w:rPr>
        <w:t xml:space="preserve"> تبسيط القرارات الحالية وصياغة قرارات جديدة </w:t>
      </w:r>
      <w:r>
        <w:rPr>
          <w:spacing w:val="-4"/>
          <w:rtl/>
          <w:lang w:bidi="ar-EG"/>
        </w:rPr>
        <w:t>-</w:t>
      </w:r>
      <w:r w:rsidRPr="00C65C0B">
        <w:rPr>
          <w:rFonts w:hint="cs"/>
          <w:spacing w:val="-4"/>
          <w:rtl/>
          <w:lang w:bidi="ar-EG"/>
        </w:rPr>
        <w:t xml:space="preserve"> فإن الأساس المنطقي الذي تنطوي عليه هو ذاته. وأكد الدكتور شرفات أن الغرض من التبسيط هو مواءمة قرارات المؤتمر العالمي لتنمية الاتصالات وتعزيز كفاءتها. وسيتيح تقليل عدد القرارات الحد من الازدواجية مع الخطة التشغيلية لقطاع تنمية الاتصالات وقرارات مؤتمر المندوبين المفوضين.</w:t>
      </w:r>
    </w:p>
    <w:p w:rsidR="00B74F54" w:rsidRDefault="00B74F54" w:rsidP="00C82E0D">
      <w:pPr>
        <w:rPr>
          <w:rtl/>
          <w:lang w:bidi="ar-EG"/>
        </w:rPr>
      </w:pPr>
      <w:r>
        <w:rPr>
          <w:rFonts w:hint="cs"/>
          <w:rtl/>
        </w:rPr>
        <w:t xml:space="preserve">وأجرى المشاركون في الاجتماع مناقشة بشأن مشروع المبادئ التوجيهية وأُدخل مزيد من التعديلات عليها. ويتاح في </w:t>
      </w:r>
      <w:r w:rsidRPr="00457CA3">
        <w:rPr>
          <w:rFonts w:hint="cs"/>
          <w:b/>
          <w:bCs/>
          <w:rtl/>
        </w:rPr>
        <w:t>الملحق</w:t>
      </w:r>
      <w:r w:rsidR="00C82E0D">
        <w:rPr>
          <w:rFonts w:hint="eastAsia"/>
          <w:b/>
          <w:bCs/>
          <w:rtl/>
        </w:rPr>
        <w:t> </w:t>
      </w:r>
      <w:r w:rsidRPr="00457CA3">
        <w:rPr>
          <w:b/>
          <w:bCs/>
        </w:rPr>
        <w:t>1</w:t>
      </w:r>
      <w:r>
        <w:rPr>
          <w:rFonts w:hint="cs"/>
          <w:rtl/>
          <w:lang w:bidi="ar-EG"/>
        </w:rPr>
        <w:t xml:space="preserve"> أحدث نسخة للمبادئ التوجيهية.</w:t>
      </w:r>
    </w:p>
    <w:p w:rsidR="00B74F54" w:rsidRDefault="00B74F54" w:rsidP="00B74F54">
      <w:pPr>
        <w:rPr>
          <w:rtl/>
          <w:lang w:bidi="ar-EG"/>
        </w:rPr>
      </w:pPr>
      <w:r>
        <w:rPr>
          <w:rFonts w:hint="cs"/>
          <w:rtl/>
        </w:rPr>
        <w:t>وأكد الدكتور شرفات من جديد أن مشروع المبادئ التوجيهية مفتوح لمزيد من التعديل وسيتطور نحو المؤتمر</w:t>
      </w:r>
      <w:r>
        <w:rPr>
          <w:rFonts w:hint="cs"/>
          <w:rtl/>
          <w:lang w:bidi="ar-EG"/>
        </w:rPr>
        <w:t xml:space="preserve"> </w:t>
      </w:r>
      <w:r>
        <w:rPr>
          <w:lang w:bidi="ar-EG"/>
        </w:rPr>
        <w:t>WTDC-17</w:t>
      </w:r>
      <w:r>
        <w:rPr>
          <w:rFonts w:hint="cs"/>
          <w:rtl/>
          <w:lang w:bidi="ar-EG"/>
        </w:rPr>
        <w:t xml:space="preserve"> كمجموعة قواعد غير ملزمة من المفيد اتباعها لضمان الاتساق في النص الأساسي للقرارات. وأشار أيضاً إلى تقديم قرارات جديدة عند الحاجة إليها فقط وعند عدم معالجة القضايا ذات الصلة.</w:t>
      </w:r>
    </w:p>
    <w:p w:rsidR="00B74F54" w:rsidRDefault="00B74F54" w:rsidP="002550B6">
      <w:pPr>
        <w:rPr>
          <w:rtl/>
          <w:lang w:bidi="ar-EG"/>
        </w:rPr>
      </w:pPr>
      <w:r>
        <w:rPr>
          <w:rFonts w:hint="cs"/>
          <w:rtl/>
          <w:lang w:bidi="ar-EG"/>
        </w:rPr>
        <w:t>وشجع الدكتور شرفات البلدان أيضاً على العمل في مناطقهم بشأن إعداد مقترحات ملموسة وصوغ مواقف مشتركة بشأن موضوع تبسيط</w:t>
      </w:r>
      <w:r w:rsidR="002550B6">
        <w:rPr>
          <w:rFonts w:hint="eastAsia"/>
          <w:rtl/>
          <w:lang w:bidi="ar-EG"/>
        </w:rPr>
        <w:t> </w:t>
      </w:r>
      <w:r>
        <w:rPr>
          <w:rFonts w:hint="cs"/>
          <w:rtl/>
          <w:lang w:bidi="ar-EG"/>
        </w:rPr>
        <w:t>القرارات.</w:t>
      </w:r>
    </w:p>
    <w:p w:rsidR="00B74F54" w:rsidRPr="00C65B06" w:rsidRDefault="00B74F54" w:rsidP="00B74F54">
      <w:pPr>
        <w:rPr>
          <w:rtl/>
          <w:lang w:bidi="ar-EG"/>
        </w:rPr>
      </w:pPr>
      <w:r>
        <w:rPr>
          <w:rFonts w:hint="cs"/>
          <w:rtl/>
        </w:rPr>
        <w:t xml:space="preserve">ويتاح تقرير الاجتماع الثالث </w:t>
      </w:r>
      <w:r>
        <w:rPr>
          <w:rFonts w:hint="cs"/>
          <w:rtl/>
          <w:lang w:bidi="ar-EG"/>
        </w:rPr>
        <w:t xml:space="preserve">للفريق </w:t>
      </w:r>
      <w:r>
        <w:rPr>
          <w:lang w:bidi="ar-EG"/>
        </w:rPr>
        <w:t>CG-SR</w:t>
      </w:r>
      <w:r>
        <w:rPr>
          <w:rFonts w:hint="cs"/>
          <w:rtl/>
          <w:lang w:bidi="ar-EG"/>
        </w:rPr>
        <w:t xml:space="preserve"> على الخط في الوثيقة </w:t>
      </w:r>
      <w:hyperlink r:id="rId23" w:history="1">
        <w:r w:rsidRPr="00C65C0B">
          <w:rPr>
            <w:rStyle w:val="Hyperlink"/>
            <w:rFonts w:ascii="Calibri" w:hAnsi="Calibri"/>
          </w:rPr>
          <w:t>TDAG/CG-SR/16</w:t>
        </w:r>
      </w:hyperlink>
      <w:r>
        <w:rPr>
          <w:rFonts w:hint="cs"/>
          <w:rtl/>
          <w:lang w:bidi="ar-EG"/>
        </w:rPr>
        <w:t>.</w:t>
      </w:r>
    </w:p>
    <w:p w:rsidR="00B74F54" w:rsidRDefault="00B74F54" w:rsidP="00B74F54">
      <w:pPr>
        <w:pStyle w:val="Headingb"/>
        <w:rPr>
          <w:rtl/>
        </w:rPr>
      </w:pPr>
      <w:r>
        <w:rPr>
          <w:rFonts w:hint="cs"/>
          <w:rtl/>
        </w:rPr>
        <w:t>الاجتماع الرابع لفريق العمل بالمراسلة</w:t>
      </w:r>
    </w:p>
    <w:p w:rsidR="00B74F54" w:rsidRPr="00761348" w:rsidRDefault="00B74F54" w:rsidP="00B74F54">
      <w:pPr>
        <w:rPr>
          <w:rtl/>
          <w:lang w:bidi="ar-EG"/>
        </w:rPr>
      </w:pPr>
      <w:r>
        <w:rPr>
          <w:rFonts w:hint="cs"/>
          <w:rtl/>
          <w:lang w:bidi="ar-EG"/>
        </w:rPr>
        <w:t xml:space="preserve">عُقد الاجتماع الرابع للفريق </w:t>
      </w:r>
      <w:r>
        <w:rPr>
          <w:lang w:bidi="ar-EG"/>
        </w:rPr>
        <w:t>CG-SR</w:t>
      </w:r>
      <w:r>
        <w:rPr>
          <w:rFonts w:hint="cs"/>
          <w:rtl/>
          <w:lang w:bidi="ar-EG"/>
        </w:rPr>
        <w:t xml:space="preserve"> في </w:t>
      </w:r>
      <w:r>
        <w:rPr>
          <w:lang w:bidi="ar-EG"/>
        </w:rPr>
        <w:t>3</w:t>
      </w:r>
      <w:r>
        <w:rPr>
          <w:rFonts w:hint="cs"/>
          <w:rtl/>
          <w:lang w:bidi="ar-EG"/>
        </w:rPr>
        <w:t xml:space="preserve"> أبريل </w:t>
      </w:r>
      <w:r>
        <w:rPr>
          <w:lang w:bidi="ar-EG"/>
        </w:rPr>
        <w:t>2017</w:t>
      </w:r>
      <w:r>
        <w:rPr>
          <w:rFonts w:hint="cs"/>
          <w:rtl/>
          <w:lang w:bidi="ar-EG"/>
        </w:rPr>
        <w:t>.</w:t>
      </w:r>
    </w:p>
    <w:p w:rsidR="00B74F54" w:rsidRPr="002550B6" w:rsidRDefault="00B74F54" w:rsidP="00B74F54">
      <w:pPr>
        <w:rPr>
          <w:spacing w:val="-5"/>
          <w:rtl/>
        </w:rPr>
      </w:pPr>
      <w:r w:rsidRPr="002550B6">
        <w:rPr>
          <w:rFonts w:hint="cs"/>
          <w:spacing w:val="-5"/>
          <w:rtl/>
        </w:rPr>
        <w:t xml:space="preserve">تتضمن الوثيقة </w:t>
      </w:r>
      <w:hyperlink r:id="rId24" w:history="1">
        <w:r w:rsidRPr="002550B6">
          <w:rPr>
            <w:rStyle w:val="Hyperlink"/>
            <w:rFonts w:ascii="Calibri" w:hAnsi="Calibri"/>
            <w:spacing w:val="-5"/>
          </w:rPr>
          <w:t>TDAG/CG-SR/18</w:t>
        </w:r>
      </w:hyperlink>
      <w:r w:rsidRPr="002550B6">
        <w:rPr>
          <w:rFonts w:hint="cs"/>
          <w:spacing w:val="-5"/>
          <w:rtl/>
        </w:rPr>
        <w:t xml:space="preserve"> مقترحاً بشأن مشروع دمج القرار </w:t>
      </w:r>
      <w:r w:rsidRPr="002550B6">
        <w:rPr>
          <w:spacing w:val="-5"/>
        </w:rPr>
        <w:t>46</w:t>
      </w:r>
      <w:r w:rsidRPr="002550B6">
        <w:rPr>
          <w:rFonts w:hint="cs"/>
          <w:spacing w:val="-5"/>
          <w:rtl/>
        </w:rPr>
        <w:t xml:space="preserve"> "</w:t>
      </w:r>
      <w:r w:rsidRPr="002550B6">
        <w:rPr>
          <w:spacing w:val="-5"/>
          <w:rtl/>
          <w:lang w:bidi="ar-SY"/>
        </w:rPr>
        <w:t>مساعدة مجتمعات السكان الأصليين في العالم وتعزيزها: إقامة مجتمع المعلومات بواسطة تكنولوجيا المعلومات والاتصالات</w:t>
      </w:r>
      <w:r w:rsidRPr="002550B6">
        <w:rPr>
          <w:rFonts w:hint="cs"/>
          <w:spacing w:val="-5"/>
          <w:rtl/>
          <w:lang w:bidi="ar-SY"/>
        </w:rPr>
        <w:t xml:space="preserve">" والقرار </w:t>
      </w:r>
      <w:r w:rsidRPr="002550B6">
        <w:rPr>
          <w:spacing w:val="-5"/>
          <w:lang w:bidi="ar-SY"/>
        </w:rPr>
        <w:t>68</w:t>
      </w:r>
      <w:r w:rsidRPr="002550B6">
        <w:rPr>
          <w:rFonts w:hint="cs"/>
          <w:spacing w:val="-5"/>
          <w:rtl/>
          <w:lang w:bidi="ar-SY"/>
        </w:rPr>
        <w:t xml:space="preserve"> "</w:t>
      </w:r>
      <w:r w:rsidRPr="002550B6">
        <w:rPr>
          <w:spacing w:val="-5"/>
          <w:rtl/>
          <w:lang w:bidi="ar-SY"/>
        </w:rPr>
        <w:t>مساعدة الشعوب الأصلية ضمن أنشطة مكتب تنمية الاتصالات في برامجه ذات الصلة</w:t>
      </w:r>
      <w:r w:rsidRPr="002550B6">
        <w:rPr>
          <w:rFonts w:hint="cs"/>
          <w:spacing w:val="-5"/>
          <w:rtl/>
          <w:lang w:bidi="ar-SY"/>
        </w:rPr>
        <w:t>"</w:t>
      </w:r>
      <w:r w:rsidRPr="002550B6">
        <w:rPr>
          <w:rFonts w:hint="cs"/>
          <w:spacing w:val="-5"/>
          <w:rtl/>
          <w:lang w:bidi="ar-EG"/>
        </w:rPr>
        <w:t xml:space="preserve">. وتقدم الوثيقة </w:t>
      </w:r>
      <w:hyperlink r:id="rId25" w:history="1">
        <w:r w:rsidRPr="002550B6">
          <w:rPr>
            <w:rStyle w:val="Hyperlink"/>
            <w:rFonts w:ascii="Calibri" w:hAnsi="Calibri"/>
            <w:spacing w:val="-5"/>
          </w:rPr>
          <w:t>TDAG/CG-SR/19</w:t>
        </w:r>
      </w:hyperlink>
      <w:r w:rsidRPr="002550B6">
        <w:rPr>
          <w:rFonts w:hint="cs"/>
          <w:spacing w:val="-5"/>
          <w:rtl/>
          <w:lang w:bidi="ar-SY"/>
        </w:rPr>
        <w:t xml:space="preserve"> مقترحاً بشأن "مشروع دمج القرار </w:t>
      </w:r>
      <w:r w:rsidRPr="002550B6">
        <w:rPr>
          <w:spacing w:val="-5"/>
          <w:lang w:bidi="ar-SY"/>
        </w:rPr>
        <w:t>50</w:t>
      </w:r>
      <w:r w:rsidRPr="002550B6">
        <w:rPr>
          <w:rFonts w:hint="cs"/>
          <w:spacing w:val="-5"/>
          <w:rtl/>
          <w:lang w:bidi="ar-SY"/>
        </w:rPr>
        <w:t xml:space="preserve"> (المراج</w:t>
      </w:r>
      <w:r w:rsidR="00C4758F" w:rsidRPr="002550B6">
        <w:rPr>
          <w:rFonts w:hint="cs"/>
          <w:spacing w:val="-5"/>
          <w:rtl/>
          <w:lang w:bidi="ar-SY"/>
        </w:rPr>
        <w:t>َ</w:t>
      </w:r>
      <w:r w:rsidRPr="002550B6">
        <w:rPr>
          <w:rFonts w:hint="cs"/>
          <w:spacing w:val="-5"/>
          <w:rtl/>
          <w:lang w:bidi="ar-SY"/>
        </w:rPr>
        <w:t xml:space="preserve">ع في دبي، </w:t>
      </w:r>
      <w:r w:rsidRPr="002550B6">
        <w:rPr>
          <w:spacing w:val="-5"/>
          <w:lang w:bidi="ar-SY"/>
        </w:rPr>
        <w:t>2014</w:t>
      </w:r>
      <w:r w:rsidRPr="002550B6">
        <w:rPr>
          <w:rFonts w:hint="cs"/>
          <w:spacing w:val="-5"/>
          <w:rtl/>
          <w:lang w:bidi="ar-SY"/>
        </w:rPr>
        <w:t xml:space="preserve">) "التكامل الأمثل لتكنولوجيا المعلومات والاتصالات وتطبيقاتها" والقرار </w:t>
      </w:r>
      <w:r w:rsidRPr="002550B6">
        <w:rPr>
          <w:spacing w:val="-5"/>
          <w:lang w:bidi="ar-SY"/>
        </w:rPr>
        <w:t>54</w:t>
      </w:r>
      <w:r w:rsidRPr="002550B6">
        <w:rPr>
          <w:rFonts w:hint="cs"/>
          <w:spacing w:val="-5"/>
          <w:rtl/>
          <w:lang w:bidi="ar-SY"/>
        </w:rPr>
        <w:t xml:space="preserve"> (المراج</w:t>
      </w:r>
      <w:r w:rsidR="001D2B6A" w:rsidRPr="002550B6">
        <w:rPr>
          <w:rFonts w:hint="cs"/>
          <w:spacing w:val="-5"/>
          <w:rtl/>
          <w:lang w:bidi="ar-SY"/>
        </w:rPr>
        <w:t>َ</w:t>
      </w:r>
      <w:r w:rsidRPr="002550B6">
        <w:rPr>
          <w:rFonts w:hint="cs"/>
          <w:spacing w:val="-5"/>
          <w:rtl/>
          <w:lang w:bidi="ar-SY"/>
        </w:rPr>
        <w:t xml:space="preserve">ع في دبي، </w:t>
      </w:r>
      <w:r w:rsidRPr="002550B6">
        <w:rPr>
          <w:spacing w:val="-5"/>
          <w:lang w:bidi="ar-SY"/>
        </w:rPr>
        <w:t>(2014</w:t>
      </w:r>
      <w:r w:rsidRPr="002550B6">
        <w:rPr>
          <w:rFonts w:hint="cs"/>
          <w:spacing w:val="-5"/>
          <w:rtl/>
          <w:lang w:bidi="ar-SY"/>
        </w:rPr>
        <w:t>"</w:t>
      </w:r>
      <w:r w:rsidRPr="002550B6">
        <w:rPr>
          <w:spacing w:val="-5"/>
          <w:rtl/>
        </w:rPr>
        <w:t xml:space="preserve"> تطبيقات تكنولوجيا المعلومات والاتصالات</w:t>
      </w:r>
      <w:r w:rsidRPr="002550B6">
        <w:rPr>
          <w:rFonts w:hint="cs"/>
          <w:spacing w:val="-5"/>
          <w:rtl/>
        </w:rPr>
        <w:t>".</w:t>
      </w:r>
    </w:p>
    <w:p w:rsidR="00B74F54" w:rsidRDefault="00B74F54" w:rsidP="00B74F54">
      <w:pPr>
        <w:rPr>
          <w:rtl/>
          <w:lang w:bidi="ar-EG"/>
        </w:rPr>
      </w:pPr>
      <w:r>
        <w:rPr>
          <w:rFonts w:hint="cs"/>
          <w:rtl/>
          <w:lang w:bidi="ar-EG"/>
        </w:rPr>
        <w:t>وقُدمت الوثيقتان ونوقشتا بالفعل في الاجتماع الإقليمي التحضيري لمنطقة الأمريكتين. وستتواصل مناقشتهما في الاجتماع المقبل للجنة البلدان الأمريكية للاتصالات بهدف إعداد مقترح إقليمي. وأخذ الاجتماع علماً بالوثيقتين ورحب بالمساهمات.</w:t>
      </w:r>
    </w:p>
    <w:p w:rsidR="00B74F54" w:rsidRDefault="00B74F54" w:rsidP="00ED6456">
      <w:pPr>
        <w:rPr>
          <w:rtl/>
          <w:lang w:bidi="ar-EG"/>
        </w:rPr>
      </w:pPr>
      <w:r>
        <w:rPr>
          <w:rFonts w:hint="cs"/>
          <w:rtl/>
          <w:lang w:bidi="ar-EG"/>
        </w:rPr>
        <w:t>قدم الرئيس الدكتور شرفات مشروع مراجعة المبادئ التوجيهية لتبسيط قرارات المؤتمر العالمي لتنمية الاتصالات (الملحق</w:t>
      </w:r>
      <w:r w:rsidR="00ED6456">
        <w:rPr>
          <w:rFonts w:hint="eastAsia"/>
          <w:rtl/>
          <w:lang w:bidi="ar-EG"/>
        </w:rPr>
        <w:t> </w:t>
      </w:r>
      <w:r>
        <w:rPr>
          <w:lang w:bidi="ar-EG"/>
        </w:rPr>
        <w:t>1</w:t>
      </w:r>
      <w:r>
        <w:rPr>
          <w:rFonts w:hint="cs"/>
          <w:rtl/>
          <w:lang w:bidi="ar-EG"/>
        </w:rPr>
        <w:t xml:space="preserve"> بالوثيقة</w:t>
      </w:r>
      <w:r w:rsidR="00ED6456">
        <w:rPr>
          <w:rFonts w:hint="eastAsia"/>
          <w:rtl/>
          <w:lang w:bidi="ar-EG"/>
        </w:rPr>
        <w:t> </w:t>
      </w:r>
      <w:hyperlink r:id="rId26" w:history="1">
        <w:r w:rsidRPr="00C65C0B">
          <w:rPr>
            <w:rStyle w:val="Hyperlink"/>
            <w:rFonts w:ascii="Calibri" w:hAnsi="Calibri"/>
          </w:rPr>
          <w:t>TDAG/CG-SR/16</w:t>
        </w:r>
      </w:hyperlink>
      <w:r>
        <w:rPr>
          <w:rFonts w:hint="cs"/>
          <w:rtl/>
          <w:lang w:bidi="ar-EG"/>
        </w:rPr>
        <w:t>). وأوضح الدكتور شرفات أن الغرض من التبسيط هو مواءمة قرارات المؤتمر العالمي لتنمية الاتصالات وتعزيز كفاءتها. وسيتيح تقليل عدد القرارات الحد من الازدواجية مع الخطة التشغيلية لمكتب تنمية الاتصالات وقرارات مؤتمر المندوبين المفوضين. وأكد أن مشروع المبادئ التوجيهية يُقصد به أن يكون أداة مفيدة لتبسيط كل من القرارات الحالية والجديدة.</w:t>
      </w:r>
    </w:p>
    <w:p w:rsidR="00B74F54" w:rsidRPr="0020688B" w:rsidRDefault="00B74F54" w:rsidP="00B74F54">
      <w:pPr>
        <w:rPr>
          <w:rtl/>
          <w:lang w:bidi="ar-EG"/>
        </w:rPr>
      </w:pPr>
      <w:r>
        <w:rPr>
          <w:rFonts w:hint="cs"/>
          <w:rtl/>
          <w:lang w:bidi="ar-EG"/>
        </w:rPr>
        <w:t xml:space="preserve">واقترح المندوبون مراجعات صياغية ترد في النسخة المراجعة الجديدة لمشروع المبادئ التوجيهية الوارد في </w:t>
      </w:r>
      <w:r w:rsidRPr="00162C50">
        <w:rPr>
          <w:rFonts w:hint="cs"/>
          <w:b/>
          <w:bCs/>
          <w:rtl/>
          <w:lang w:bidi="ar-EG"/>
        </w:rPr>
        <w:t xml:space="preserve">الملحق </w:t>
      </w:r>
      <w:r w:rsidRPr="00162C50">
        <w:rPr>
          <w:b/>
          <w:bCs/>
          <w:lang w:bidi="ar-EG"/>
        </w:rPr>
        <w:t>1</w:t>
      </w:r>
      <w:r w:rsidR="002550B6">
        <w:rPr>
          <w:rFonts w:hint="cs"/>
          <w:rtl/>
          <w:lang w:bidi="ar-EG"/>
        </w:rPr>
        <w:t>.</w:t>
      </w:r>
    </w:p>
    <w:p w:rsidR="00B74F54" w:rsidRDefault="00B74F54" w:rsidP="00B74F54">
      <w:pPr>
        <w:rPr>
          <w:rtl/>
        </w:rPr>
      </w:pPr>
      <w:r>
        <w:rPr>
          <w:rFonts w:hint="cs"/>
          <w:rtl/>
        </w:rPr>
        <w:t>ولاحظ الدكتور شرفات كذلك التقابل المفصل</w:t>
      </w:r>
      <w:r w:rsidRPr="00D04F3B">
        <w:rPr>
          <w:rtl/>
        </w:rPr>
        <w:t xml:space="preserve"> بين القرارات والتوصيات الحالية للمؤتمر العالمي لتنمية الاتصالات، وقرارات مؤتمر المندوبين المفوضين وأهداف قطاع تنمية الاتصالات </w:t>
      </w:r>
      <w:r>
        <w:rPr>
          <w:rFonts w:hint="cs"/>
          <w:rtl/>
        </w:rPr>
        <w:t>ونتائج</w:t>
      </w:r>
      <w:r w:rsidRPr="00D04F3B">
        <w:rPr>
          <w:rtl/>
        </w:rPr>
        <w:t>/</w:t>
      </w:r>
      <w:r>
        <w:rPr>
          <w:rFonts w:hint="cs"/>
          <w:rtl/>
        </w:rPr>
        <w:t>نواتج</w:t>
      </w:r>
      <w:r w:rsidRPr="00D04F3B">
        <w:rPr>
          <w:rtl/>
        </w:rPr>
        <w:t xml:space="preserve"> هذا القطاع، وذلك بهدف تبسيطها تحضيراً للمؤتمر العالمي لتنمية الاتصالات لعام </w:t>
      </w:r>
      <w:r w:rsidRPr="00D04F3B">
        <w:rPr>
          <w:lang w:bidi="ar-EG"/>
        </w:rPr>
        <w:t>2017</w:t>
      </w:r>
      <w:r>
        <w:rPr>
          <w:rFonts w:hint="cs"/>
          <w:rtl/>
        </w:rPr>
        <w:t xml:space="preserve"> (الوثيقة </w:t>
      </w:r>
      <w:hyperlink r:id="rId27" w:history="1">
        <w:r w:rsidRPr="00C65C0B">
          <w:rPr>
            <w:rStyle w:val="Hyperlink"/>
            <w:rFonts w:ascii="Calibri" w:hAnsi="Calibri"/>
          </w:rPr>
          <w:t>TDAG/CG-SR/6</w:t>
        </w:r>
      </w:hyperlink>
      <w:r>
        <w:rPr>
          <w:rFonts w:hint="cs"/>
          <w:rtl/>
          <w:lang w:bidi="ar-EG"/>
        </w:rPr>
        <w:t>)</w:t>
      </w:r>
      <w:r w:rsidRPr="00D04F3B">
        <w:rPr>
          <w:rtl/>
        </w:rPr>
        <w:t>.</w:t>
      </w:r>
      <w:r w:rsidRPr="00D04F3B">
        <w:rPr>
          <w:rFonts w:hint="cs"/>
          <w:rtl/>
        </w:rPr>
        <w:t xml:space="preserve"> </w:t>
      </w:r>
      <w:r w:rsidRPr="00D04F3B">
        <w:rPr>
          <w:rtl/>
        </w:rPr>
        <w:t xml:space="preserve">وتُبرز </w:t>
      </w:r>
      <w:r>
        <w:rPr>
          <w:rFonts w:hint="cs"/>
          <w:rtl/>
        </w:rPr>
        <w:t xml:space="preserve">الوثيقة </w:t>
      </w:r>
      <w:r w:rsidRPr="00D04F3B">
        <w:rPr>
          <w:rtl/>
        </w:rPr>
        <w:t xml:space="preserve">المسائل والمحاور المشتركة الواردة في قرارات وتوصيات المؤتمر العالمي لتنمية الاتصالات، وتوفّر إطاراً شاملاً </w:t>
      </w:r>
      <w:r>
        <w:rPr>
          <w:rFonts w:hint="cs"/>
          <w:rtl/>
        </w:rPr>
        <w:t xml:space="preserve">لتجميعها طبقاً </w:t>
      </w:r>
      <w:r>
        <w:rPr>
          <w:rFonts w:hint="cs"/>
          <w:color w:val="000000"/>
          <w:rtl/>
        </w:rPr>
        <w:t>لمشروع ا</w:t>
      </w:r>
      <w:r>
        <w:rPr>
          <w:color w:val="000000"/>
          <w:rtl/>
        </w:rPr>
        <w:t xml:space="preserve">لمبادئ التوجيهية لتبسيط قرارات </w:t>
      </w:r>
      <w:r>
        <w:rPr>
          <w:rFonts w:hint="cs"/>
          <w:color w:val="000000"/>
          <w:rtl/>
        </w:rPr>
        <w:t>ا</w:t>
      </w:r>
      <w:r>
        <w:rPr>
          <w:color w:val="000000"/>
          <w:rtl/>
        </w:rPr>
        <w:t>لمؤتمر العالمي لتنمية الاتصالات</w:t>
      </w:r>
      <w:r>
        <w:rPr>
          <w:rFonts w:hint="cs"/>
          <w:rtl/>
        </w:rPr>
        <w:t>.</w:t>
      </w:r>
    </w:p>
    <w:p w:rsidR="00B74F54" w:rsidRDefault="00B74F54" w:rsidP="00B74F54">
      <w:pPr>
        <w:rPr>
          <w:rtl/>
        </w:rPr>
      </w:pPr>
      <w:r>
        <w:rPr>
          <w:rFonts w:hint="cs"/>
          <w:rtl/>
        </w:rPr>
        <w:t xml:space="preserve">ويتاح تقرير الاجتماع الرابع </w:t>
      </w:r>
      <w:r>
        <w:rPr>
          <w:rFonts w:hint="cs"/>
          <w:rtl/>
          <w:lang w:bidi="ar-EG"/>
        </w:rPr>
        <w:t xml:space="preserve">للفريق </w:t>
      </w:r>
      <w:r>
        <w:rPr>
          <w:lang w:bidi="ar-EG"/>
        </w:rPr>
        <w:t>CG-SR</w:t>
      </w:r>
      <w:r>
        <w:rPr>
          <w:rFonts w:hint="cs"/>
          <w:rtl/>
          <w:lang w:bidi="ar-EG"/>
        </w:rPr>
        <w:t xml:space="preserve"> على الخط في الوثيقة </w:t>
      </w:r>
      <w:hyperlink r:id="rId28" w:history="1">
        <w:r w:rsidRPr="00C65C0B">
          <w:rPr>
            <w:rStyle w:val="Hyperlink"/>
            <w:rFonts w:ascii="Calibri" w:hAnsi="Calibri"/>
          </w:rPr>
          <w:t>TDAG/CG-SR/20</w:t>
        </w:r>
      </w:hyperlink>
      <w:r>
        <w:rPr>
          <w:rFonts w:hint="cs"/>
          <w:rtl/>
        </w:rPr>
        <w:t>.</w:t>
      </w:r>
    </w:p>
    <w:p w:rsidR="00B74F54" w:rsidRDefault="00B74F54" w:rsidP="00B74F54">
      <w:pPr>
        <w:pStyle w:val="Headingb"/>
        <w:rPr>
          <w:rtl/>
        </w:rPr>
      </w:pPr>
      <w:r>
        <w:rPr>
          <w:rFonts w:hint="cs"/>
          <w:rtl/>
        </w:rPr>
        <w:lastRenderedPageBreak/>
        <w:t>الاجتماع الخامس لفريق العمل بالمراسلة</w:t>
      </w:r>
    </w:p>
    <w:p w:rsidR="00B74F54" w:rsidRPr="00761348" w:rsidRDefault="00B74F54" w:rsidP="00B74F54">
      <w:pPr>
        <w:rPr>
          <w:rtl/>
          <w:lang w:bidi="ar-EG"/>
        </w:rPr>
      </w:pPr>
      <w:r>
        <w:rPr>
          <w:rFonts w:hint="cs"/>
          <w:rtl/>
          <w:lang w:bidi="ar-EG"/>
        </w:rPr>
        <w:t xml:space="preserve">عُقد الاجتماع الخامس للفريق </w:t>
      </w:r>
      <w:r>
        <w:rPr>
          <w:lang w:bidi="ar-EG"/>
        </w:rPr>
        <w:t>CG-SR</w:t>
      </w:r>
      <w:r>
        <w:rPr>
          <w:rFonts w:hint="cs"/>
          <w:rtl/>
          <w:lang w:bidi="ar-EG"/>
        </w:rPr>
        <w:t xml:space="preserve"> في </w:t>
      </w:r>
      <w:r>
        <w:rPr>
          <w:lang w:bidi="ar-EG"/>
        </w:rPr>
        <w:t>10</w:t>
      </w:r>
      <w:r>
        <w:rPr>
          <w:rFonts w:hint="cs"/>
          <w:rtl/>
          <w:lang w:bidi="ar-EG"/>
        </w:rPr>
        <w:t xml:space="preserve"> مايو </w:t>
      </w:r>
      <w:r>
        <w:rPr>
          <w:lang w:bidi="ar-EG"/>
        </w:rPr>
        <w:t>2017</w:t>
      </w:r>
      <w:r>
        <w:rPr>
          <w:rFonts w:hint="cs"/>
          <w:rtl/>
          <w:lang w:bidi="ar-EG"/>
        </w:rPr>
        <w:t>.</w:t>
      </w:r>
    </w:p>
    <w:p w:rsidR="00B74F54" w:rsidRDefault="00B74F54" w:rsidP="00B74F54">
      <w:pPr>
        <w:rPr>
          <w:rtl/>
          <w:lang w:bidi="ar-EG"/>
        </w:rPr>
      </w:pPr>
      <w:r>
        <w:rPr>
          <w:rFonts w:hint="cs"/>
          <w:rtl/>
          <w:lang w:bidi="ar-EG"/>
        </w:rPr>
        <w:t xml:space="preserve">الوثيقة </w:t>
      </w:r>
      <w:r>
        <w:rPr>
          <w:lang w:bidi="ar-EG"/>
        </w:rPr>
        <w:t>70</w:t>
      </w:r>
      <w:r>
        <w:rPr>
          <w:rFonts w:hint="cs"/>
          <w:rtl/>
          <w:lang w:bidi="ar-EG"/>
        </w:rPr>
        <w:t xml:space="preserve">: قدّم ممثل سنغافورة الوثيقة بعنوان "اقتراح دمج القرار </w:t>
      </w:r>
      <w:r>
        <w:rPr>
          <w:lang w:bidi="ar-EG"/>
        </w:rPr>
        <w:t>17</w:t>
      </w:r>
      <w:r>
        <w:rPr>
          <w:rFonts w:hint="cs"/>
          <w:rtl/>
          <w:lang w:bidi="ar-EG"/>
        </w:rPr>
        <w:t xml:space="preserve"> - </w:t>
      </w:r>
      <w:r>
        <w:rPr>
          <w:rFonts w:hint="cs"/>
          <w:color w:val="000000"/>
          <w:rtl/>
        </w:rPr>
        <w:t>"</w:t>
      </w:r>
      <w:r>
        <w:rPr>
          <w:color w:val="000000"/>
          <w:rtl/>
        </w:rPr>
        <w:t>تنفيذ المبادرات المعتمدة إقليمياً على الأصعدة الوطنية والإقليمية والأقاليمية والعالمية</w:t>
      </w:r>
      <w:r>
        <w:rPr>
          <w:rFonts w:hint="cs"/>
          <w:color w:val="000000"/>
          <w:rtl/>
        </w:rPr>
        <w:t>" مع</w:t>
      </w:r>
      <w:r>
        <w:rPr>
          <w:rFonts w:hint="cs"/>
          <w:rtl/>
        </w:rPr>
        <w:t xml:space="preserve"> القرار </w:t>
      </w:r>
      <w:r>
        <w:t>32</w:t>
      </w:r>
      <w:r>
        <w:rPr>
          <w:rFonts w:hint="cs"/>
          <w:rtl/>
          <w:lang w:bidi="ar-EG"/>
        </w:rPr>
        <w:t xml:space="preserve">". وتتضمن هذه الوثيقة اقتراحاً بدمج القرارين </w:t>
      </w:r>
      <w:r>
        <w:rPr>
          <w:lang w:bidi="ar-EG"/>
        </w:rPr>
        <w:t>17</w:t>
      </w:r>
      <w:r>
        <w:rPr>
          <w:rFonts w:hint="cs"/>
          <w:rtl/>
          <w:lang w:bidi="ar-EG"/>
        </w:rPr>
        <w:t xml:space="preserve"> و</w:t>
      </w:r>
      <w:r>
        <w:rPr>
          <w:lang w:bidi="ar-EG"/>
        </w:rPr>
        <w:t>32</w:t>
      </w:r>
      <w:r>
        <w:rPr>
          <w:rFonts w:hint="cs"/>
          <w:rtl/>
          <w:lang w:bidi="ar-EG"/>
        </w:rPr>
        <w:t xml:space="preserve"> للمؤتمر العالمي لتنمية الاتصالات لتبسيط الإحالات إلى تنفيذ المبادرات الإقليمية على المستويين الدولي والإقليمي.</w:t>
      </w:r>
    </w:p>
    <w:p w:rsidR="00B74F54" w:rsidRDefault="00B74F54" w:rsidP="00B74F54">
      <w:pPr>
        <w:rPr>
          <w:rtl/>
          <w:lang w:bidi="ar-EG"/>
        </w:rPr>
      </w:pPr>
      <w:r>
        <w:rPr>
          <w:rFonts w:hint="cs"/>
          <w:rtl/>
          <w:lang w:bidi="ar-EG"/>
        </w:rPr>
        <w:t xml:space="preserve">الوثيقة </w:t>
      </w:r>
      <w:r>
        <w:rPr>
          <w:lang w:bidi="ar-EG"/>
        </w:rPr>
        <w:t>71</w:t>
      </w:r>
      <w:r>
        <w:rPr>
          <w:rFonts w:hint="cs"/>
          <w:rtl/>
          <w:lang w:bidi="ar-EG"/>
        </w:rPr>
        <w:t xml:space="preserve">: قدّم ممثل سنغافورة الوثيقة بعنوان "اقتراح دمج القرار </w:t>
      </w:r>
      <w:r>
        <w:rPr>
          <w:lang w:bidi="ar-EG"/>
        </w:rPr>
        <w:t>37</w:t>
      </w:r>
      <w:r>
        <w:rPr>
          <w:rFonts w:hint="cs"/>
          <w:rtl/>
          <w:lang w:bidi="ar-EG"/>
        </w:rPr>
        <w:t xml:space="preserve"> - "سد الفجوة التقييسية" والقرار </w:t>
      </w:r>
      <w:r>
        <w:rPr>
          <w:lang w:bidi="ar-EG"/>
        </w:rPr>
        <w:t>50</w:t>
      </w:r>
      <w:r>
        <w:rPr>
          <w:rFonts w:hint="cs"/>
          <w:rtl/>
          <w:lang w:bidi="ar-EG"/>
        </w:rPr>
        <w:t xml:space="preserve">". وتتضمن هذه الوثيقة مقترحاً بتبسيط القرار </w:t>
      </w:r>
      <w:r>
        <w:rPr>
          <w:lang w:bidi="ar-EG"/>
        </w:rPr>
        <w:t>37</w:t>
      </w:r>
      <w:r>
        <w:rPr>
          <w:rFonts w:hint="cs"/>
          <w:rtl/>
          <w:lang w:bidi="ar-EG"/>
        </w:rPr>
        <w:t xml:space="preserve"> و</w:t>
      </w:r>
      <w:r>
        <w:rPr>
          <w:lang w:bidi="ar-EG"/>
        </w:rPr>
        <w:t>50</w:t>
      </w:r>
      <w:r>
        <w:rPr>
          <w:rFonts w:hint="cs"/>
          <w:rtl/>
          <w:lang w:bidi="ar-EG"/>
        </w:rPr>
        <w:t xml:space="preserve"> للمؤتمر العالمي لتنمية الاتصالات بسبب تركيزهما المواضيعي المشترك على سد الفجوة الرقمية.</w:t>
      </w:r>
    </w:p>
    <w:p w:rsidR="00B74F54" w:rsidRDefault="00B74F54" w:rsidP="00B74F54">
      <w:pPr>
        <w:rPr>
          <w:rtl/>
          <w:lang w:bidi="ar-EG"/>
        </w:rPr>
      </w:pPr>
      <w:r>
        <w:rPr>
          <w:rFonts w:hint="cs"/>
          <w:rtl/>
          <w:lang w:bidi="ar-EG"/>
        </w:rPr>
        <w:t xml:space="preserve">أخذ ممثل الاتحاد الروسي علماً بالمقترحات وذكّر أيضاً بالمقترحات الإقليمية للكومنولث الإقليمي في مجال الاتصالات الرامية إلى تبسيط القرارين </w:t>
      </w:r>
      <w:r>
        <w:rPr>
          <w:lang w:bidi="ar-EG"/>
        </w:rPr>
        <w:t>17</w:t>
      </w:r>
      <w:r>
        <w:rPr>
          <w:rFonts w:hint="cs"/>
          <w:rtl/>
          <w:lang w:bidi="ar-EG"/>
        </w:rPr>
        <w:t xml:space="preserve"> و</w:t>
      </w:r>
      <w:r>
        <w:rPr>
          <w:lang w:bidi="ar-EG"/>
        </w:rPr>
        <w:t>32</w:t>
      </w:r>
      <w:r>
        <w:rPr>
          <w:rFonts w:hint="cs"/>
          <w:rtl/>
          <w:lang w:bidi="ar-EG"/>
        </w:rPr>
        <w:t xml:space="preserve"> وكذلك القرارين </w:t>
      </w:r>
      <w:r>
        <w:rPr>
          <w:lang w:bidi="ar-EG"/>
        </w:rPr>
        <w:t>37</w:t>
      </w:r>
      <w:r>
        <w:rPr>
          <w:rFonts w:hint="cs"/>
          <w:rtl/>
          <w:lang w:bidi="ar-EG"/>
        </w:rPr>
        <w:t xml:space="preserve"> و</w:t>
      </w:r>
      <w:r>
        <w:rPr>
          <w:lang w:bidi="ar-EG"/>
        </w:rPr>
        <w:t>50</w:t>
      </w:r>
      <w:r>
        <w:rPr>
          <w:rFonts w:hint="cs"/>
          <w:rtl/>
          <w:lang w:bidi="ar-EG"/>
        </w:rPr>
        <w:t xml:space="preserve"> وأخبر المشاركين في الاجتماع بأن الكومنولث الإقليمي في مجال الاتصالات سيكون سعيداً للعمل مع سنغافورة أو مع مجموعة آسيا والمحيط الهادئ للجمع بينهما. ورحب ممثل سنغافورة بالنهج. وأشار ممثل السودان أيضاً إلى أن الفريق الإقليمي العربي أيد دمج هذين القرارين.</w:t>
      </w:r>
    </w:p>
    <w:p w:rsidR="00B74F54" w:rsidRDefault="00B74F54" w:rsidP="00AD1C7B">
      <w:pPr>
        <w:rPr>
          <w:rtl/>
          <w:lang w:bidi="ar-EG"/>
        </w:rPr>
      </w:pPr>
      <w:r>
        <w:rPr>
          <w:rFonts w:hint="cs"/>
          <w:rtl/>
          <w:lang w:bidi="ar-EG"/>
        </w:rPr>
        <w:t xml:space="preserve">وأخذ المشاركون في الاجتماع علماً بالوثيقتين ورحبوا بالمساهمات. وأكد رئيس الفريق </w:t>
      </w:r>
      <w:r>
        <w:rPr>
          <w:lang w:bidi="ar-EG"/>
        </w:rPr>
        <w:t>CG-SR</w:t>
      </w:r>
      <w:r>
        <w:rPr>
          <w:rFonts w:hint="cs"/>
          <w:rtl/>
          <w:lang w:bidi="ar-EG"/>
        </w:rPr>
        <w:t xml:space="preserve"> </w:t>
      </w:r>
      <w:r w:rsidRPr="00AD1C7B">
        <w:rPr>
          <w:rFonts w:hint="cs"/>
          <w:rtl/>
          <w:lang w:bidi="ar-EG"/>
        </w:rPr>
        <w:t xml:space="preserve">أن المقترحات الإقليمية المشتركة </w:t>
      </w:r>
      <w:r w:rsidR="00AD1C7B" w:rsidRPr="00AD1C7B">
        <w:rPr>
          <w:rFonts w:hint="cs"/>
          <w:rtl/>
          <w:lang w:bidi="ar-EG"/>
        </w:rPr>
        <w:t xml:space="preserve">أو المقدمة بشكلٍ مشترك </w:t>
      </w:r>
      <w:r>
        <w:rPr>
          <w:rFonts w:hint="cs"/>
          <w:rtl/>
          <w:lang w:bidi="ar-EG"/>
        </w:rPr>
        <w:t>يمكن أن تيسر إلى حد</w:t>
      </w:r>
      <w:r w:rsidR="00D979DC">
        <w:rPr>
          <w:rFonts w:hint="cs"/>
          <w:rtl/>
          <w:lang w:bidi="ar-EG"/>
        </w:rPr>
        <w:t>ٍ</w:t>
      </w:r>
      <w:r>
        <w:rPr>
          <w:rFonts w:hint="cs"/>
          <w:rtl/>
          <w:lang w:bidi="ar-EG"/>
        </w:rPr>
        <w:t xml:space="preserve"> كبير العمل في المؤتمر العالمي المقبل لتنمية الاتصالات وتمهد الطريق بشكل</w:t>
      </w:r>
      <w:r w:rsidR="00A45787">
        <w:rPr>
          <w:rFonts w:hint="cs"/>
          <w:rtl/>
          <w:lang w:bidi="ar-EG"/>
        </w:rPr>
        <w:t>ٍ</w:t>
      </w:r>
      <w:r>
        <w:rPr>
          <w:rFonts w:hint="cs"/>
          <w:rtl/>
          <w:lang w:bidi="ar-EG"/>
        </w:rPr>
        <w:t xml:space="preserve"> كبير نحو تخفيض عدد القرارات الحالية والجديدة على السواء.</w:t>
      </w:r>
    </w:p>
    <w:p w:rsidR="00B74F54" w:rsidRDefault="00B74F54" w:rsidP="00A45787">
      <w:pPr>
        <w:rPr>
          <w:rtl/>
          <w:lang w:bidi="ar-EG"/>
        </w:rPr>
      </w:pPr>
      <w:r>
        <w:rPr>
          <w:rFonts w:hint="cs"/>
          <w:rtl/>
          <w:lang w:bidi="ar-EG"/>
        </w:rPr>
        <w:t xml:space="preserve">واقترح ممثل شركة إنتل مراجعة القرار </w:t>
      </w:r>
      <w:r>
        <w:rPr>
          <w:lang w:bidi="ar-EG"/>
        </w:rPr>
        <w:t>43</w:t>
      </w:r>
      <w:r>
        <w:rPr>
          <w:rFonts w:hint="cs"/>
          <w:rtl/>
          <w:lang w:bidi="ar-EG"/>
        </w:rPr>
        <w:t xml:space="preserve"> </w:t>
      </w:r>
      <w:r w:rsidRPr="00ED6456">
        <w:rPr>
          <w:rFonts w:hint="cs"/>
          <w:i/>
          <w:iCs/>
          <w:rtl/>
          <w:lang w:bidi="ar-EG"/>
        </w:rPr>
        <w:t>"</w:t>
      </w:r>
      <w:r w:rsidRPr="00ED6456">
        <w:rPr>
          <w:b/>
          <w:bCs/>
          <w:i/>
          <w:iCs/>
          <w:color w:val="000000"/>
          <w:rtl/>
        </w:rPr>
        <w:t>المساعدة في تنفيذ أنظمة الاتصالات المتنقلة الدولية</w:t>
      </w:r>
      <w:r w:rsidRPr="00ED6456">
        <w:rPr>
          <w:rFonts w:hint="cs"/>
          <w:i/>
          <w:iCs/>
          <w:rtl/>
        </w:rPr>
        <w:t>"</w:t>
      </w:r>
      <w:r>
        <w:rPr>
          <w:rFonts w:hint="cs"/>
          <w:rtl/>
        </w:rPr>
        <w:t xml:space="preserve"> لتجسيد التقدم التكنولوجي لا سيما فيما يتعلق بالاتصالات المتنقلة الدولية</w:t>
      </w:r>
      <w:r w:rsidR="00A45787">
        <w:rPr>
          <w:rFonts w:hint="cs"/>
          <w:rtl/>
        </w:rPr>
        <w:t>-</w:t>
      </w:r>
      <w:r w:rsidR="00A45787">
        <w:t>2020</w:t>
      </w:r>
      <w:r>
        <w:rPr>
          <w:rFonts w:hint="cs"/>
          <w:rtl/>
          <w:lang w:bidi="ar-EG"/>
        </w:rPr>
        <w:t xml:space="preserve"> وآخر قرارات المؤتمر العالمي للاتصالات الراديوية </w:t>
      </w:r>
      <w:r>
        <w:rPr>
          <w:lang w:bidi="ar-EG"/>
        </w:rPr>
        <w:t>(WRC)</w:t>
      </w:r>
      <w:r>
        <w:rPr>
          <w:rFonts w:hint="cs"/>
          <w:rtl/>
          <w:lang w:bidi="ar-EG"/>
        </w:rPr>
        <w:t xml:space="preserve"> والجمعية العالمية لتقييس الاتصالات </w:t>
      </w:r>
      <w:r>
        <w:rPr>
          <w:lang w:bidi="ar-EG"/>
        </w:rPr>
        <w:t>(WTSA)</w:t>
      </w:r>
      <w:r>
        <w:rPr>
          <w:rFonts w:hint="cs"/>
          <w:rtl/>
          <w:lang w:bidi="ar-EG"/>
        </w:rPr>
        <w:t>. وأخذ الاجتماع علماً بالمساهمة.</w:t>
      </w:r>
    </w:p>
    <w:p w:rsidR="00B74F54" w:rsidRPr="008267C3" w:rsidRDefault="00B74F54" w:rsidP="00BF172F">
      <w:pPr>
        <w:rPr>
          <w:rtl/>
          <w:lang w:bidi="ar-EG"/>
        </w:rPr>
      </w:pPr>
      <w:r>
        <w:rPr>
          <w:rFonts w:hint="cs"/>
          <w:rtl/>
          <w:lang w:bidi="ar-EG"/>
        </w:rPr>
        <w:t xml:space="preserve">والتقرير الكامل للاجتماع الخامس للفريق </w:t>
      </w:r>
      <w:r>
        <w:rPr>
          <w:lang w:bidi="ar-EG"/>
        </w:rPr>
        <w:t>CG-SR</w:t>
      </w:r>
      <w:r>
        <w:rPr>
          <w:rFonts w:hint="cs"/>
          <w:rtl/>
          <w:lang w:bidi="ar-EG"/>
        </w:rPr>
        <w:t xml:space="preserve"> متاح على الخط (الوثيقة </w:t>
      </w:r>
      <w:hyperlink r:id="rId29" w:history="1">
        <w:r w:rsidR="00BF172F" w:rsidRPr="00BF172F">
          <w:rPr>
            <w:rStyle w:val="Hyperlink"/>
            <w:rFonts w:ascii="Calibri" w:hAnsi="Calibri"/>
            <w:lang w:val="en-GB"/>
          </w:rPr>
          <w:t>TDAG/CG-SR/23</w:t>
        </w:r>
      </w:hyperlink>
      <w:r>
        <w:rPr>
          <w:rFonts w:hint="cs"/>
          <w:rtl/>
          <w:lang w:bidi="ar-EG"/>
        </w:rPr>
        <w:t>)</w:t>
      </w:r>
    </w:p>
    <w:p w:rsidR="00B74F54" w:rsidRDefault="00B74F54" w:rsidP="00B74F54">
      <w:pPr>
        <w:pStyle w:val="Heading1"/>
        <w:rPr>
          <w:rtl/>
        </w:rPr>
      </w:pPr>
      <w:r>
        <w:t>3</w:t>
      </w:r>
      <w:r>
        <w:rPr>
          <w:rtl/>
        </w:rPr>
        <w:tab/>
      </w:r>
      <w:r>
        <w:rPr>
          <w:rFonts w:hint="cs"/>
          <w:rtl/>
        </w:rPr>
        <w:t>عرض المناقشات المتعلقة بتبسيط القرارات في الاجتماعات الإقليمية التحضيرية</w:t>
      </w:r>
    </w:p>
    <w:p w:rsidR="00B74F54" w:rsidRDefault="00B74F54" w:rsidP="00B74F54">
      <w:pPr>
        <w:pStyle w:val="Headingb"/>
        <w:rPr>
          <w:rtl/>
        </w:rPr>
      </w:pPr>
      <w:r>
        <w:rPr>
          <w:color w:val="000000"/>
          <w:rtl/>
        </w:rPr>
        <w:t>الاجتماع الإقليمي التحضيري لكومنولث الدول المستقلة</w:t>
      </w:r>
    </w:p>
    <w:p w:rsidR="00B74F54" w:rsidRDefault="00B74F54" w:rsidP="00B74F54">
      <w:pPr>
        <w:rPr>
          <w:rtl/>
          <w:lang w:bidi="ar-EG"/>
        </w:rPr>
      </w:pPr>
      <w:r>
        <w:rPr>
          <w:rFonts w:hint="cs"/>
          <w:rtl/>
          <w:lang w:bidi="ar-EG"/>
        </w:rPr>
        <w:t xml:space="preserve">قُدمت وثيقة موجزة بشأن عمل الفريق </w:t>
      </w:r>
      <w:r w:rsidRPr="00416754">
        <w:t>CG-SR</w:t>
      </w:r>
      <w:r>
        <w:rPr>
          <w:rFonts w:hint="cs"/>
          <w:rtl/>
          <w:lang w:bidi="ar-EG"/>
        </w:rPr>
        <w:t xml:space="preserve"> إلى الاجتماع الإقليمي التحضيري لكومنولث الدول المستقلة. ورحب الاجتماع بالوثيقة وأخذ علماً بها.</w:t>
      </w:r>
    </w:p>
    <w:p w:rsidR="00B74F54" w:rsidRDefault="00B74F54" w:rsidP="00B74F54">
      <w:pPr>
        <w:rPr>
          <w:rtl/>
          <w:lang w:bidi="ar-EG"/>
        </w:rPr>
      </w:pPr>
      <w:r>
        <w:rPr>
          <w:rFonts w:hint="cs"/>
          <w:rtl/>
          <w:lang w:bidi="ar-EG"/>
        </w:rPr>
        <w:t>قدمت المقترحات التالية في الاجتماع الإقليمي التحضيري لكومنولث الدول المستقلة:</w:t>
      </w:r>
    </w:p>
    <w:p w:rsidR="00B74F54" w:rsidRPr="0012462B" w:rsidRDefault="00B74F54" w:rsidP="00B74F54">
      <w:pPr>
        <w:pStyle w:val="enumlev1"/>
        <w:rPr>
          <w:rtl/>
          <w:lang w:bidi="ar-EG"/>
        </w:rPr>
      </w:pPr>
      <w:r>
        <w:rPr>
          <w:rtl/>
          <w:lang w:bidi="ar-EG"/>
        </w:rPr>
        <w:t>•</w:t>
      </w:r>
      <w:r>
        <w:rPr>
          <w:rtl/>
          <w:lang w:bidi="ar-EG"/>
        </w:rPr>
        <w:tab/>
      </w:r>
      <w:hyperlink r:id="rId30" w:history="1">
        <w:r w:rsidRPr="00C65C0B">
          <w:rPr>
            <w:rStyle w:val="Hyperlink"/>
            <w:rFonts w:ascii="Calibri" w:hAnsi="Calibri" w:hint="cs"/>
            <w:rtl/>
            <w:lang w:bidi="ar-EG"/>
          </w:rPr>
          <w:t xml:space="preserve">الوثيقة </w:t>
        </w:r>
        <w:r w:rsidRPr="00C65C0B">
          <w:rPr>
            <w:rStyle w:val="Hyperlink"/>
            <w:rFonts w:ascii="Calibri" w:hAnsi="Calibri"/>
            <w:lang w:bidi="ar-EG"/>
          </w:rPr>
          <w:t>23</w:t>
        </w:r>
      </w:hyperlink>
      <w:r>
        <w:rPr>
          <w:rFonts w:hint="cs"/>
          <w:rtl/>
          <w:lang w:bidi="ar-EG"/>
        </w:rPr>
        <w:t xml:space="preserve"> بعنوان </w:t>
      </w:r>
      <w:r w:rsidRPr="0012462B">
        <w:rPr>
          <w:b/>
          <w:bCs/>
          <w:i/>
          <w:iCs/>
          <w:color w:val="000000"/>
          <w:rtl/>
        </w:rPr>
        <w:t>اقتراح دمج القرارين</w:t>
      </w:r>
      <w:r w:rsidRPr="0012462B">
        <w:rPr>
          <w:rFonts w:hint="cs"/>
          <w:b/>
          <w:bCs/>
          <w:i/>
          <w:iCs/>
          <w:rtl/>
          <w:lang w:bidi="ar-EG"/>
        </w:rPr>
        <w:t xml:space="preserve"> </w:t>
      </w:r>
      <w:r w:rsidRPr="0012462B">
        <w:rPr>
          <w:b/>
          <w:bCs/>
          <w:i/>
          <w:iCs/>
          <w:lang w:bidi="ar-EG"/>
        </w:rPr>
        <w:t>1</w:t>
      </w:r>
      <w:r w:rsidRPr="0012462B">
        <w:rPr>
          <w:rFonts w:hint="cs"/>
          <w:b/>
          <w:bCs/>
          <w:i/>
          <w:iCs/>
          <w:rtl/>
          <w:lang w:bidi="ar-EG"/>
        </w:rPr>
        <w:t xml:space="preserve"> و</w:t>
      </w:r>
      <w:r w:rsidRPr="0012462B">
        <w:rPr>
          <w:b/>
          <w:bCs/>
          <w:i/>
          <w:iCs/>
          <w:lang w:bidi="ar-EG"/>
        </w:rPr>
        <w:t>31</w:t>
      </w:r>
    </w:p>
    <w:p w:rsidR="00B74F54" w:rsidRPr="0012462B" w:rsidRDefault="00B74F54" w:rsidP="00B74F54">
      <w:pPr>
        <w:pStyle w:val="enumlev1"/>
        <w:rPr>
          <w:rtl/>
          <w:lang w:bidi="ar-EG"/>
        </w:rPr>
      </w:pPr>
      <w:r>
        <w:rPr>
          <w:rtl/>
          <w:lang w:bidi="ar-EG"/>
        </w:rPr>
        <w:t>•</w:t>
      </w:r>
      <w:r>
        <w:rPr>
          <w:rtl/>
          <w:lang w:bidi="ar-EG"/>
        </w:rPr>
        <w:tab/>
      </w:r>
      <w:hyperlink r:id="rId31" w:history="1">
        <w:r w:rsidRPr="00C65C0B">
          <w:rPr>
            <w:rStyle w:val="Hyperlink"/>
            <w:rFonts w:ascii="Calibri" w:hAnsi="Calibri" w:hint="cs"/>
            <w:rtl/>
            <w:lang w:bidi="ar-EG"/>
          </w:rPr>
          <w:t xml:space="preserve">الوثيقة </w:t>
        </w:r>
        <w:r w:rsidRPr="00C65C0B">
          <w:rPr>
            <w:rStyle w:val="Hyperlink"/>
            <w:rFonts w:ascii="Calibri" w:hAnsi="Calibri"/>
            <w:lang w:bidi="ar-EG"/>
          </w:rPr>
          <w:t>24</w:t>
        </w:r>
      </w:hyperlink>
      <w:r w:rsidRPr="00C65C0B">
        <w:rPr>
          <w:rFonts w:hint="cs"/>
          <w:rtl/>
          <w:lang w:bidi="ar-EG"/>
        </w:rPr>
        <w:t xml:space="preserve"> </w:t>
      </w:r>
      <w:r>
        <w:rPr>
          <w:rFonts w:hint="cs"/>
          <w:rtl/>
          <w:lang w:bidi="ar-EG"/>
        </w:rPr>
        <w:t xml:space="preserve">بعنوان </w:t>
      </w:r>
      <w:r w:rsidRPr="0012462B">
        <w:rPr>
          <w:b/>
          <w:bCs/>
          <w:i/>
          <w:iCs/>
          <w:color w:val="000000"/>
          <w:rtl/>
        </w:rPr>
        <w:t>اقتراح دمج القرارين</w:t>
      </w:r>
      <w:r w:rsidRPr="0012462B">
        <w:rPr>
          <w:rFonts w:hint="cs"/>
          <w:b/>
          <w:bCs/>
          <w:i/>
          <w:iCs/>
          <w:rtl/>
          <w:lang w:bidi="ar-EG"/>
        </w:rPr>
        <w:t xml:space="preserve"> </w:t>
      </w:r>
      <w:r>
        <w:rPr>
          <w:b/>
          <w:bCs/>
          <w:i/>
          <w:iCs/>
          <w:lang w:bidi="ar-EG"/>
        </w:rPr>
        <w:t>17</w:t>
      </w:r>
      <w:r w:rsidRPr="0012462B">
        <w:rPr>
          <w:rFonts w:hint="cs"/>
          <w:b/>
          <w:bCs/>
          <w:i/>
          <w:iCs/>
          <w:rtl/>
          <w:lang w:bidi="ar-EG"/>
        </w:rPr>
        <w:t xml:space="preserve"> و</w:t>
      </w:r>
      <w:r w:rsidRPr="0012462B">
        <w:rPr>
          <w:b/>
          <w:bCs/>
          <w:i/>
          <w:iCs/>
          <w:lang w:bidi="ar-EG"/>
        </w:rPr>
        <w:t>3</w:t>
      </w:r>
      <w:r>
        <w:rPr>
          <w:b/>
          <w:bCs/>
          <w:i/>
          <w:iCs/>
          <w:lang w:bidi="ar-EG"/>
        </w:rPr>
        <w:t>2</w:t>
      </w:r>
    </w:p>
    <w:p w:rsidR="00B74F54" w:rsidRPr="0012462B" w:rsidRDefault="00B74F54" w:rsidP="00B74F54">
      <w:pPr>
        <w:pStyle w:val="enumlev1"/>
        <w:rPr>
          <w:rtl/>
          <w:lang w:bidi="ar-EG"/>
        </w:rPr>
      </w:pPr>
      <w:r>
        <w:rPr>
          <w:rtl/>
          <w:lang w:bidi="ar-EG"/>
        </w:rPr>
        <w:t>•</w:t>
      </w:r>
      <w:r>
        <w:rPr>
          <w:rtl/>
          <w:lang w:bidi="ar-EG"/>
        </w:rPr>
        <w:tab/>
      </w:r>
      <w:hyperlink r:id="rId32" w:history="1">
        <w:r w:rsidRPr="00C65C0B">
          <w:rPr>
            <w:rStyle w:val="Hyperlink"/>
            <w:rFonts w:ascii="Calibri" w:hAnsi="Calibri" w:hint="cs"/>
            <w:rtl/>
            <w:lang w:bidi="ar-EG"/>
          </w:rPr>
          <w:t xml:space="preserve">الوثيقة </w:t>
        </w:r>
        <w:r w:rsidRPr="00C65C0B">
          <w:rPr>
            <w:rStyle w:val="Hyperlink"/>
            <w:rFonts w:ascii="Calibri" w:hAnsi="Calibri"/>
            <w:lang w:bidi="ar-EG"/>
          </w:rPr>
          <w:t>13</w:t>
        </w:r>
      </w:hyperlink>
      <w:r>
        <w:rPr>
          <w:rFonts w:hint="cs"/>
          <w:rtl/>
          <w:lang w:bidi="ar-EG"/>
        </w:rPr>
        <w:t xml:space="preserve"> بعنوان </w:t>
      </w:r>
      <w:r w:rsidRPr="0012462B">
        <w:rPr>
          <w:b/>
          <w:bCs/>
          <w:i/>
          <w:iCs/>
          <w:color w:val="000000"/>
          <w:rtl/>
        </w:rPr>
        <w:t xml:space="preserve">اقتراح </w:t>
      </w:r>
      <w:r>
        <w:rPr>
          <w:rFonts w:hint="cs"/>
          <w:b/>
          <w:bCs/>
          <w:i/>
          <w:iCs/>
          <w:color w:val="000000"/>
          <w:rtl/>
        </w:rPr>
        <w:t>تعديل القرار</w:t>
      </w:r>
      <w:r w:rsidRPr="0012462B">
        <w:rPr>
          <w:rFonts w:hint="cs"/>
          <w:b/>
          <w:bCs/>
          <w:i/>
          <w:iCs/>
          <w:rtl/>
          <w:lang w:bidi="ar-EG"/>
        </w:rPr>
        <w:t xml:space="preserve"> </w:t>
      </w:r>
      <w:r>
        <w:rPr>
          <w:b/>
          <w:bCs/>
          <w:i/>
          <w:iCs/>
          <w:lang w:bidi="ar-EG"/>
        </w:rPr>
        <w:t>32</w:t>
      </w:r>
    </w:p>
    <w:p w:rsidR="00B74F54" w:rsidRPr="0012462B" w:rsidRDefault="00B74F54" w:rsidP="00B74F54">
      <w:pPr>
        <w:pStyle w:val="enumlev1"/>
        <w:rPr>
          <w:rtl/>
          <w:lang w:bidi="ar-EG"/>
        </w:rPr>
      </w:pPr>
      <w:r>
        <w:rPr>
          <w:rtl/>
          <w:lang w:bidi="ar-EG"/>
        </w:rPr>
        <w:t>•</w:t>
      </w:r>
      <w:r>
        <w:rPr>
          <w:rtl/>
          <w:lang w:bidi="ar-EG"/>
        </w:rPr>
        <w:tab/>
      </w:r>
      <w:hyperlink r:id="rId33" w:history="1">
        <w:r w:rsidRPr="00807D72">
          <w:rPr>
            <w:rStyle w:val="Hyperlink"/>
            <w:rFonts w:ascii="Calibri" w:hAnsi="Calibri" w:hint="cs"/>
            <w:rtl/>
            <w:lang w:bidi="ar-EG"/>
          </w:rPr>
          <w:t xml:space="preserve">الوثيقة </w:t>
        </w:r>
        <w:r w:rsidRPr="00807D72">
          <w:rPr>
            <w:rStyle w:val="Hyperlink"/>
            <w:rFonts w:ascii="Calibri" w:hAnsi="Calibri"/>
            <w:lang w:bidi="ar-EG"/>
          </w:rPr>
          <w:t>25</w:t>
        </w:r>
      </w:hyperlink>
      <w:r>
        <w:rPr>
          <w:rFonts w:hint="cs"/>
          <w:rtl/>
          <w:lang w:bidi="ar-EG"/>
        </w:rPr>
        <w:t xml:space="preserve"> بعنوان </w:t>
      </w:r>
      <w:r w:rsidRPr="0012462B">
        <w:rPr>
          <w:b/>
          <w:bCs/>
          <w:i/>
          <w:iCs/>
          <w:color w:val="000000"/>
          <w:rtl/>
        </w:rPr>
        <w:t>اقتراح دمج القرارين</w:t>
      </w:r>
      <w:r w:rsidRPr="0012462B">
        <w:rPr>
          <w:rFonts w:hint="cs"/>
          <w:b/>
          <w:bCs/>
          <w:i/>
          <w:iCs/>
          <w:rtl/>
          <w:lang w:bidi="ar-EG"/>
        </w:rPr>
        <w:t xml:space="preserve"> </w:t>
      </w:r>
      <w:r>
        <w:rPr>
          <w:b/>
          <w:bCs/>
          <w:i/>
          <w:iCs/>
          <w:lang w:bidi="ar-EG"/>
        </w:rPr>
        <w:t>37</w:t>
      </w:r>
      <w:r w:rsidRPr="0012462B">
        <w:rPr>
          <w:rFonts w:hint="cs"/>
          <w:b/>
          <w:bCs/>
          <w:i/>
          <w:iCs/>
          <w:rtl/>
          <w:lang w:bidi="ar-EG"/>
        </w:rPr>
        <w:t xml:space="preserve"> و</w:t>
      </w:r>
      <w:r>
        <w:rPr>
          <w:b/>
          <w:bCs/>
          <w:i/>
          <w:iCs/>
          <w:lang w:bidi="ar-EG"/>
        </w:rPr>
        <w:t>50</w:t>
      </w:r>
    </w:p>
    <w:p w:rsidR="00B74F54" w:rsidRPr="00154C8C" w:rsidRDefault="00B74F54" w:rsidP="00B74F54">
      <w:pPr>
        <w:rPr>
          <w:rtl/>
          <w:lang w:bidi="ar-EG"/>
        </w:rPr>
      </w:pPr>
      <w:r>
        <w:rPr>
          <w:rFonts w:hint="cs"/>
          <w:rtl/>
          <w:lang w:bidi="ar-EG"/>
        </w:rPr>
        <w:t xml:space="preserve">وقُدمت الوثيقتان </w:t>
      </w:r>
      <w:r>
        <w:rPr>
          <w:lang w:bidi="ar-EG"/>
        </w:rPr>
        <w:t>24</w:t>
      </w:r>
      <w:r>
        <w:rPr>
          <w:rFonts w:hint="cs"/>
          <w:rtl/>
          <w:lang w:bidi="ar-EG"/>
        </w:rPr>
        <w:t xml:space="preserve"> و</w:t>
      </w:r>
      <w:r>
        <w:rPr>
          <w:lang w:bidi="ar-EG"/>
        </w:rPr>
        <w:t>25</w:t>
      </w:r>
      <w:r>
        <w:rPr>
          <w:rFonts w:hint="cs"/>
          <w:rtl/>
          <w:lang w:bidi="ar-EG"/>
        </w:rPr>
        <w:t xml:space="preserve"> ونوقشتا بالفعل في الاجتماع الثاني للفريق </w:t>
      </w:r>
      <w:r>
        <w:t>CG-SR</w:t>
      </w:r>
      <w:r>
        <w:rPr>
          <w:rFonts w:hint="cs"/>
          <w:rtl/>
          <w:lang w:bidi="ar-EG"/>
        </w:rPr>
        <w:t xml:space="preserve"> في سبتمبر </w:t>
      </w:r>
      <w:r>
        <w:rPr>
          <w:lang w:bidi="ar-EG"/>
        </w:rPr>
        <w:t>2016</w:t>
      </w:r>
      <w:r>
        <w:rPr>
          <w:rFonts w:hint="cs"/>
          <w:rtl/>
          <w:lang w:bidi="ar-EG"/>
        </w:rPr>
        <w:t>.</w:t>
      </w:r>
    </w:p>
    <w:p w:rsidR="00B74F54" w:rsidRPr="004E15D2" w:rsidRDefault="00B74F54" w:rsidP="000446BD">
      <w:pPr>
        <w:rPr>
          <w:rtl/>
          <w:lang w:bidi="ar-EG"/>
        </w:rPr>
      </w:pPr>
      <w:r w:rsidRPr="004E15D2">
        <w:rPr>
          <w:rtl/>
        </w:rPr>
        <w:t xml:space="preserve">وأيّد الاجتماع الإقليمي التحضيري لكومنولث الدول المستقلة </w:t>
      </w:r>
      <w:r>
        <w:rPr>
          <w:rFonts w:hint="cs"/>
          <w:rtl/>
        </w:rPr>
        <w:t xml:space="preserve">الوثائق </w:t>
      </w:r>
      <w:r>
        <w:t>23</w:t>
      </w:r>
      <w:r w:rsidRPr="004E15D2">
        <w:rPr>
          <w:rtl/>
        </w:rPr>
        <w:t xml:space="preserve"> </w:t>
      </w:r>
      <w:r>
        <w:rPr>
          <w:rFonts w:hint="cs"/>
          <w:rtl/>
        </w:rPr>
        <w:t>و</w:t>
      </w:r>
      <w:r>
        <w:t>24</w:t>
      </w:r>
      <w:r>
        <w:rPr>
          <w:rFonts w:hint="cs"/>
          <w:rtl/>
        </w:rPr>
        <w:t xml:space="preserve"> و</w:t>
      </w:r>
      <w:r>
        <w:rPr>
          <w:lang w:bidi="ar-EG"/>
        </w:rPr>
        <w:t>25</w:t>
      </w:r>
      <w:r>
        <w:rPr>
          <w:rFonts w:hint="cs"/>
          <w:rtl/>
        </w:rPr>
        <w:t xml:space="preserve"> </w:t>
      </w:r>
      <w:r w:rsidRPr="004E15D2">
        <w:rPr>
          <w:rtl/>
        </w:rPr>
        <w:t xml:space="preserve">ووافق على أن يعد على هذا الأساس مقترحاً مشتركاً مقدماً من الكومنولث الإقليمي في مجال الاتصالات </w:t>
      </w:r>
      <w:r w:rsidRPr="004E15D2">
        <w:rPr>
          <w:lang w:bidi="ar-EG"/>
        </w:rPr>
        <w:t>(RCC)</w:t>
      </w:r>
      <w:r w:rsidRPr="004E15D2">
        <w:rPr>
          <w:rtl/>
        </w:rPr>
        <w:t xml:space="preserve"> إلى المؤتمر العالمي لتنمية الاتصالات لعام </w:t>
      </w:r>
      <w:r w:rsidRPr="004E15D2">
        <w:rPr>
          <w:lang w:bidi="ar-EG"/>
        </w:rPr>
        <w:t>2017</w:t>
      </w:r>
      <w:r w:rsidRPr="004E15D2">
        <w:rPr>
          <w:rtl/>
        </w:rPr>
        <w:t>.</w:t>
      </w:r>
      <w:r w:rsidRPr="004E15D2">
        <w:rPr>
          <w:rFonts w:hint="cs"/>
          <w:rtl/>
        </w:rPr>
        <w:t xml:space="preserve"> </w:t>
      </w:r>
      <w:r>
        <w:rPr>
          <w:rFonts w:hint="cs"/>
          <w:color w:val="000000"/>
          <w:rtl/>
        </w:rPr>
        <w:t>و</w:t>
      </w:r>
      <w:r>
        <w:rPr>
          <w:color w:val="000000"/>
          <w:rtl/>
        </w:rPr>
        <w:t>الوثيقة</w:t>
      </w:r>
      <w:r w:rsidR="000446BD">
        <w:rPr>
          <w:rFonts w:hint="cs"/>
          <w:color w:val="000000"/>
          <w:rtl/>
        </w:rPr>
        <w:t> </w:t>
      </w:r>
      <w:r>
        <w:rPr>
          <w:color w:val="000000"/>
        </w:rPr>
        <w:t>13</w:t>
      </w:r>
      <w:r>
        <w:rPr>
          <w:color w:val="000000"/>
          <w:rtl/>
        </w:rPr>
        <w:t xml:space="preserve"> </w:t>
      </w:r>
      <w:r>
        <w:rPr>
          <w:rFonts w:hint="cs"/>
          <w:rtl/>
        </w:rPr>
        <w:t xml:space="preserve">التي أدرجت فعلاً التعديلات المقترحة بشأنها في الوثيقة </w:t>
      </w:r>
      <w:r>
        <w:t>24</w:t>
      </w:r>
      <w:r>
        <w:rPr>
          <w:rFonts w:hint="cs"/>
          <w:color w:val="000000"/>
          <w:rtl/>
        </w:rPr>
        <w:t xml:space="preserve">، </w:t>
      </w:r>
      <w:r>
        <w:rPr>
          <w:color w:val="000000"/>
          <w:rtl/>
        </w:rPr>
        <w:t xml:space="preserve">لن تقدَّم إلى المؤتمر العالمي لتنمية الاتصالات لعام </w:t>
      </w:r>
      <w:r>
        <w:rPr>
          <w:color w:val="000000"/>
        </w:rPr>
        <w:t>2017</w:t>
      </w:r>
      <w:r>
        <w:rPr>
          <w:rFonts w:hint="cs"/>
          <w:rtl/>
          <w:lang w:bidi="ar-EG"/>
        </w:rPr>
        <w:t>.</w:t>
      </w:r>
    </w:p>
    <w:p w:rsidR="00B74F54" w:rsidRDefault="00B74F54" w:rsidP="00B74F54">
      <w:pPr>
        <w:pStyle w:val="Headingb"/>
        <w:rPr>
          <w:rtl/>
        </w:rPr>
      </w:pPr>
      <w:r>
        <w:rPr>
          <w:color w:val="000000"/>
          <w:rtl/>
        </w:rPr>
        <w:lastRenderedPageBreak/>
        <w:t>الاجتماع الإقليمي التحضيري لإفريقيا</w:t>
      </w:r>
    </w:p>
    <w:p w:rsidR="00B74F54" w:rsidRPr="00807D72" w:rsidRDefault="00B74F54" w:rsidP="00B74F54">
      <w:pPr>
        <w:rPr>
          <w:b/>
          <w:bCs/>
          <w:color w:val="000000"/>
          <w:spacing w:val="-2"/>
          <w:rtl/>
        </w:rPr>
      </w:pPr>
      <w:r w:rsidRPr="00807D72">
        <w:rPr>
          <w:rFonts w:hint="cs"/>
          <w:spacing w:val="-2"/>
          <w:rtl/>
          <w:lang w:bidi="ar-EG"/>
        </w:rPr>
        <w:t xml:space="preserve">قُدمت وثيقة موجزة بشأن عمل الفريق </w:t>
      </w:r>
      <w:r w:rsidRPr="00807D72">
        <w:rPr>
          <w:spacing w:val="-2"/>
        </w:rPr>
        <w:t>CG-SR</w:t>
      </w:r>
      <w:r w:rsidRPr="00807D72">
        <w:rPr>
          <w:rFonts w:hint="cs"/>
          <w:spacing w:val="-2"/>
          <w:rtl/>
          <w:lang w:bidi="ar-EG"/>
        </w:rPr>
        <w:t xml:space="preserve"> إلى الاجتماع الإقليمي التحضيري لإفريقيا. ورحب الاجتماع بالوثيقة وأخذ علماً بها.</w:t>
      </w:r>
    </w:p>
    <w:p w:rsidR="00B74F54" w:rsidRPr="00837E8B" w:rsidRDefault="00B74F54" w:rsidP="00B74F54">
      <w:pPr>
        <w:pStyle w:val="Headingb"/>
        <w:rPr>
          <w:rtl/>
        </w:rPr>
      </w:pPr>
      <w:r w:rsidRPr="00837E8B">
        <w:rPr>
          <w:rtl/>
        </w:rPr>
        <w:t xml:space="preserve">الاجتماع الإقليمي التحضيري </w:t>
      </w:r>
      <w:r>
        <w:rPr>
          <w:rFonts w:hint="cs"/>
          <w:rtl/>
        </w:rPr>
        <w:t>ل</w:t>
      </w:r>
      <w:r w:rsidRPr="00837E8B">
        <w:rPr>
          <w:rtl/>
        </w:rPr>
        <w:t>لدول العربية</w:t>
      </w:r>
    </w:p>
    <w:p w:rsidR="00B74F54" w:rsidRPr="0040279A" w:rsidRDefault="00B74F54" w:rsidP="00AB7E07">
      <w:pPr>
        <w:rPr>
          <w:rtl/>
        </w:rPr>
      </w:pPr>
      <w:r>
        <w:rPr>
          <w:rFonts w:hint="cs"/>
          <w:rtl/>
        </w:rPr>
        <w:t xml:space="preserve">قُدمت وثيقة موجزة بشأن عمل الفريق </w:t>
      </w:r>
      <w:r w:rsidRPr="00BE2DD0">
        <w:t>CG-SR</w:t>
      </w:r>
      <w:r>
        <w:rPr>
          <w:rFonts w:hint="cs"/>
          <w:rtl/>
        </w:rPr>
        <w:t xml:space="preserve"> إلى الاجتماع الإقليمي التحضيري للدول العربية. ورحب الاجتماع بالوثيقة واقترح إمكانية استخدام هذا النهج من جانب القطاعين الآخرين للاتحاد. وقُدمت العديد من المقترحات بما في ذلك اقتراح زيادة عدد لجان</w:t>
      </w:r>
      <w:r w:rsidR="00AB7E07">
        <w:rPr>
          <w:rFonts w:hint="eastAsia"/>
          <w:rtl/>
        </w:rPr>
        <w:t> </w:t>
      </w:r>
      <w:r>
        <w:rPr>
          <w:rFonts w:hint="cs"/>
          <w:rtl/>
        </w:rPr>
        <w:t xml:space="preserve">الدراسات. </w:t>
      </w:r>
    </w:p>
    <w:p w:rsidR="00B74F54" w:rsidRPr="00124824" w:rsidRDefault="00B74F54" w:rsidP="00B74F54">
      <w:pPr>
        <w:rPr>
          <w:lang w:bidi="ar-EG"/>
        </w:rPr>
      </w:pPr>
      <w:r w:rsidRPr="00B827DC">
        <w:rPr>
          <w:rtl/>
          <w:lang w:bidi="ar-JO"/>
        </w:rPr>
        <w:t xml:space="preserve">وأشار المشاركون إلى أنه على الرغم من أن </w:t>
      </w:r>
      <w:r w:rsidRPr="00B827DC">
        <w:rPr>
          <w:rFonts w:hint="cs"/>
          <w:rtl/>
          <w:lang w:bidi="ar-JO"/>
        </w:rPr>
        <w:t xml:space="preserve">مشروع </w:t>
      </w:r>
      <w:r w:rsidRPr="00B827DC">
        <w:rPr>
          <w:rtl/>
          <w:lang w:bidi="ar-JO"/>
        </w:rPr>
        <w:t xml:space="preserve">المبادئ التوجيهية يمكن أن </w:t>
      </w:r>
      <w:r>
        <w:rPr>
          <w:rFonts w:hint="cs"/>
          <w:rtl/>
          <w:lang w:bidi="ar-JO"/>
        </w:rPr>
        <w:t>ي</w:t>
      </w:r>
      <w:r w:rsidRPr="00B827DC">
        <w:rPr>
          <w:rtl/>
          <w:lang w:bidi="ar-JO"/>
        </w:rPr>
        <w:t>ستعمل من جانب الأفرقة الإقليمية عند إعدادها مقترحاتها المشتركة، فإنه لا يتوجب اعتمادها ومناقشتها كقاعدة في المؤتمر العالمي لتنمية الاتصالات. وأكدت الأمانة أن الدول الأعضاء قد اتخذت قراراتها وأشارت إلى أن مناقشات الاجتماع الإقليمي التحضيري للدول العربية ستؤخذ في الحسبان في الاجتماع المقبل لفريق العمل بالمراسلة المعني بتبسيط قرارات المؤتمر العالمي لتنمية الاتصالات </w:t>
      </w:r>
      <w:r w:rsidRPr="00B827DC">
        <w:rPr>
          <w:lang w:bidi="ar-EG"/>
        </w:rPr>
        <w:t>(CG</w:t>
      </w:r>
      <w:r w:rsidRPr="00B827DC">
        <w:rPr>
          <w:lang w:bidi="ar-EG"/>
        </w:rPr>
        <w:noBreakHyphen/>
        <w:t>SR)</w:t>
      </w:r>
      <w:r w:rsidRPr="00B827DC">
        <w:rPr>
          <w:rFonts w:hint="cs"/>
          <w:rtl/>
          <w:lang w:bidi="ar-EG"/>
        </w:rPr>
        <w:t>.</w:t>
      </w:r>
    </w:p>
    <w:p w:rsidR="00B74F54" w:rsidRDefault="00B74F54" w:rsidP="00B74F54">
      <w:pPr>
        <w:pStyle w:val="Headingb"/>
        <w:rPr>
          <w:rtl/>
        </w:rPr>
      </w:pPr>
      <w:r>
        <w:rPr>
          <w:rFonts w:hint="cs"/>
          <w:rtl/>
        </w:rPr>
        <w:t>الاجتماع الإقليمي التحضيري للأمريكتين</w:t>
      </w:r>
    </w:p>
    <w:p w:rsidR="00B74F54" w:rsidRDefault="00B74F54" w:rsidP="00EB299C">
      <w:pPr>
        <w:rPr>
          <w:rtl/>
          <w:lang w:bidi="ar-JO"/>
        </w:rPr>
      </w:pPr>
      <w:r w:rsidRPr="00B42224">
        <w:rPr>
          <w:rFonts w:hint="cs"/>
          <w:rtl/>
          <w:lang w:bidi="ar-EG"/>
        </w:rPr>
        <w:t>قُدمت وثيقة موجزة بشأن عمل الفريق</w:t>
      </w:r>
      <w:r>
        <w:rPr>
          <w:rFonts w:hint="cs"/>
          <w:rtl/>
          <w:lang w:bidi="ar-EG"/>
        </w:rPr>
        <w:t xml:space="preserve"> </w:t>
      </w:r>
      <w:r w:rsidRPr="00B827DC">
        <w:rPr>
          <w:lang w:bidi="ar-EG"/>
        </w:rPr>
        <w:t>CG</w:t>
      </w:r>
      <w:r w:rsidRPr="00B827DC">
        <w:rPr>
          <w:lang w:bidi="ar-EG"/>
        </w:rPr>
        <w:noBreakHyphen/>
        <w:t>SR</w:t>
      </w:r>
      <w:r w:rsidRPr="00B42224">
        <w:rPr>
          <w:rFonts w:hint="cs"/>
          <w:rtl/>
          <w:lang w:bidi="ar-EG"/>
        </w:rPr>
        <w:t xml:space="preserve"> إلى الاجتماع الإقليمي التحضيري للأمريكتين.</w:t>
      </w:r>
      <w:r>
        <w:rPr>
          <w:rFonts w:hint="cs"/>
          <w:rtl/>
          <w:lang w:bidi="ar-JO"/>
        </w:rPr>
        <w:t xml:space="preserve"> </w:t>
      </w:r>
      <w:r w:rsidRPr="00B42224">
        <w:rPr>
          <w:rtl/>
          <w:lang w:bidi="ar-JO"/>
        </w:rPr>
        <w:t xml:space="preserve">ورحب الاجتماع </w:t>
      </w:r>
      <w:r w:rsidRPr="00B42224">
        <w:rPr>
          <w:rtl/>
        </w:rPr>
        <w:t>الإقليمي التحضيري</w:t>
      </w:r>
      <w:r w:rsidRPr="00B42224">
        <w:rPr>
          <w:rtl/>
          <w:lang w:bidi="ar-JO"/>
        </w:rPr>
        <w:t xml:space="preserve"> بالوثيقة وأحاط علماً بالمساهمة واتفق على مواصلة العمل على تبسيط القرارات تمهيداً لعقد المؤتمر </w:t>
      </w:r>
      <w:r w:rsidRPr="00B42224">
        <w:rPr>
          <w:lang w:bidi="ar-EG"/>
        </w:rPr>
        <w:t>WTDC</w:t>
      </w:r>
      <w:r w:rsidRPr="00B42224">
        <w:rPr>
          <w:lang w:bidi="ar-EG"/>
        </w:rPr>
        <w:noBreakHyphen/>
        <w:t>17</w:t>
      </w:r>
      <w:r w:rsidRPr="00B42224">
        <w:rPr>
          <w:rtl/>
          <w:lang w:bidi="ar-JO"/>
        </w:rPr>
        <w:t>. وفي هذا الصدد، اقترح أن تؤخذ في الاعتبار الآثار المترتبة على هذه القرارات بشأن الموارد البشرية والمالية خلال الاجتماعات الإقليمية المقبلة استعداداً للمؤتمر</w:t>
      </w:r>
      <w:r w:rsidR="00EB299C">
        <w:rPr>
          <w:rFonts w:hint="cs"/>
          <w:rtl/>
          <w:lang w:bidi="ar-JO"/>
        </w:rPr>
        <w:t> </w:t>
      </w:r>
      <w:r w:rsidRPr="00B42224">
        <w:rPr>
          <w:lang w:bidi="ar-EG"/>
        </w:rPr>
        <w:t>WTDC</w:t>
      </w:r>
      <w:r w:rsidRPr="00B42224">
        <w:rPr>
          <w:lang w:bidi="ar-EG"/>
        </w:rPr>
        <w:noBreakHyphen/>
        <w:t>17</w:t>
      </w:r>
      <w:r w:rsidRPr="00B42224">
        <w:rPr>
          <w:rtl/>
          <w:lang w:bidi="ar-JO"/>
        </w:rPr>
        <w:t>.</w:t>
      </w:r>
    </w:p>
    <w:p w:rsidR="00B74F54" w:rsidRDefault="00B74F54" w:rsidP="00B74F54">
      <w:pPr>
        <w:rPr>
          <w:rtl/>
          <w:lang w:bidi="ar-EG"/>
        </w:rPr>
      </w:pPr>
      <w:r>
        <w:rPr>
          <w:rFonts w:hint="cs"/>
          <w:rtl/>
          <w:lang w:bidi="ar-EG"/>
        </w:rPr>
        <w:t>قُدمت المقترحات التالية في الاجتماع الإقليمي التحضيري للأمريكتين:</w:t>
      </w:r>
    </w:p>
    <w:p w:rsidR="00B74F54" w:rsidRDefault="00B74F54" w:rsidP="00B74F54">
      <w:pPr>
        <w:pStyle w:val="enumlev1"/>
        <w:rPr>
          <w:rtl/>
          <w:lang w:bidi="ar-EG"/>
        </w:rPr>
      </w:pPr>
      <w:r>
        <w:rPr>
          <w:rtl/>
          <w:lang w:bidi="ar-EG"/>
        </w:rPr>
        <w:t>•</w:t>
      </w:r>
      <w:r>
        <w:rPr>
          <w:rtl/>
          <w:lang w:bidi="ar-EG"/>
        </w:rPr>
        <w:tab/>
      </w:r>
      <w:hyperlink r:id="rId34" w:history="1">
        <w:r w:rsidRPr="00A07545">
          <w:rPr>
            <w:rStyle w:val="Hyperlink"/>
            <w:rFonts w:ascii="Calibri" w:hAnsi="Calibri"/>
            <w:rtl/>
            <w:lang w:bidi="ar-EG"/>
          </w:rPr>
          <w:t xml:space="preserve">الوثيقة </w:t>
        </w:r>
        <w:r w:rsidRPr="00A07545">
          <w:rPr>
            <w:rStyle w:val="Hyperlink"/>
            <w:rFonts w:ascii="Calibri" w:hAnsi="Calibri"/>
            <w:lang w:bidi="ar-EG"/>
          </w:rPr>
          <w:t>17</w:t>
        </w:r>
      </w:hyperlink>
      <w:r w:rsidRPr="00FB1267">
        <w:rPr>
          <w:rtl/>
          <w:lang w:bidi="ar-EG"/>
        </w:rPr>
        <w:t xml:space="preserve"> بعنوان </w:t>
      </w:r>
      <w:r w:rsidRPr="00FB1267">
        <w:rPr>
          <w:b/>
          <w:bCs/>
          <w:i/>
          <w:iCs/>
          <w:rtl/>
          <w:lang w:bidi="ar-EG"/>
        </w:rPr>
        <w:t>"الاعتبارات الأولية لتقليل عدد القرارات"</w:t>
      </w:r>
      <w:r w:rsidRPr="00FB1267">
        <w:rPr>
          <w:rtl/>
          <w:lang w:bidi="ar-EG"/>
        </w:rPr>
        <w:t>. تقترح عدداً من المبادئ التوجيهية لتبسيط القرارات.</w:t>
      </w:r>
      <w:r w:rsidRPr="00FB1267">
        <w:rPr>
          <w:rFonts w:hint="cs"/>
          <w:rtl/>
          <w:lang w:bidi="ar-EG"/>
        </w:rPr>
        <w:t xml:space="preserve"> </w:t>
      </w:r>
      <w:r w:rsidRPr="00FB1267">
        <w:rPr>
          <w:rtl/>
          <w:lang w:bidi="ar-EG"/>
        </w:rPr>
        <w:t xml:space="preserve">ورحب </w:t>
      </w:r>
      <w:r w:rsidRPr="00FB1267">
        <w:rPr>
          <w:rtl/>
          <w:lang w:bidi="ar-LB"/>
        </w:rPr>
        <w:t>الاجتماع</w:t>
      </w:r>
      <w:r w:rsidRPr="00FB1267">
        <w:rPr>
          <w:rtl/>
          <w:lang w:bidi="ar-EG"/>
        </w:rPr>
        <w:t xml:space="preserve"> </w:t>
      </w:r>
      <w:r w:rsidRPr="00FB1267">
        <w:rPr>
          <w:b/>
          <w:rtl/>
        </w:rPr>
        <w:t>الإقليمي التحضيري</w:t>
      </w:r>
      <w:r w:rsidRPr="00FB1267">
        <w:rPr>
          <w:b/>
          <w:rtl/>
          <w:lang w:bidi="ar-EG"/>
        </w:rPr>
        <w:t xml:space="preserve"> </w:t>
      </w:r>
      <w:r w:rsidRPr="00FB1267">
        <w:rPr>
          <w:rtl/>
          <w:lang w:bidi="ar-EG"/>
        </w:rPr>
        <w:t>بالوثيقة وأحاط علماً بالمساهمة.</w:t>
      </w:r>
    </w:p>
    <w:p w:rsidR="00B74F54" w:rsidRPr="00A73DFC" w:rsidRDefault="00B74F54" w:rsidP="00426C70">
      <w:pPr>
        <w:pStyle w:val="enumlev1"/>
        <w:rPr>
          <w:rtl/>
          <w:lang w:bidi="ar-EG"/>
        </w:rPr>
      </w:pPr>
      <w:r w:rsidRPr="00FB1267">
        <w:rPr>
          <w:rtl/>
          <w:lang w:bidi="ar-EG"/>
        </w:rPr>
        <w:t>•</w:t>
      </w:r>
      <w:r w:rsidRPr="00FB1267">
        <w:rPr>
          <w:rtl/>
          <w:lang w:bidi="ar-EG"/>
        </w:rPr>
        <w:tab/>
      </w:r>
      <w:hyperlink r:id="rId35" w:history="1">
        <w:r w:rsidRPr="00A07545">
          <w:rPr>
            <w:rStyle w:val="Hyperlink"/>
            <w:rFonts w:ascii="Calibri" w:hAnsi="Calibri"/>
            <w:rtl/>
            <w:lang w:bidi="ar-EG"/>
          </w:rPr>
          <w:t xml:space="preserve">الوثيقة </w:t>
        </w:r>
        <w:r w:rsidRPr="00A07545">
          <w:rPr>
            <w:rStyle w:val="Hyperlink"/>
            <w:rFonts w:ascii="Calibri" w:hAnsi="Calibri"/>
            <w:lang w:bidi="ar-EG"/>
          </w:rPr>
          <w:t>28</w:t>
        </w:r>
      </w:hyperlink>
      <w:r w:rsidRPr="00FB1267">
        <w:rPr>
          <w:rtl/>
          <w:lang w:bidi="ar-EG"/>
        </w:rPr>
        <w:t xml:space="preserve"> بعنوان </w:t>
      </w:r>
      <w:r w:rsidRPr="00FB1267">
        <w:rPr>
          <w:b/>
          <w:bCs/>
          <w:i/>
          <w:iCs/>
          <w:rtl/>
          <w:lang w:bidi="ar-EG"/>
        </w:rPr>
        <w:t xml:space="preserve">"مشروع دمج القرار </w:t>
      </w:r>
      <w:r w:rsidRPr="00FB1267">
        <w:rPr>
          <w:b/>
          <w:bCs/>
          <w:i/>
          <w:iCs/>
          <w:lang w:bidi="ar-EG"/>
        </w:rPr>
        <w:t>46</w:t>
      </w:r>
      <w:r w:rsidRPr="00FB1267">
        <w:rPr>
          <w:b/>
          <w:bCs/>
          <w:i/>
          <w:iCs/>
          <w:rtl/>
          <w:lang w:bidi="ar-EG"/>
        </w:rPr>
        <w:t xml:space="preserve"> (مساعدة مجتمعات السكان الأصليين في العالم وتعزيزها: إقامة مجتمع المعلومات بواسطة تكنولوجيا المعلومات والاتصالات) والقرار </w:t>
      </w:r>
      <w:r w:rsidRPr="00FB1267">
        <w:rPr>
          <w:b/>
          <w:bCs/>
          <w:i/>
          <w:iCs/>
          <w:lang w:bidi="ar-EG"/>
        </w:rPr>
        <w:t>68</w:t>
      </w:r>
      <w:r w:rsidRPr="00FB1267">
        <w:rPr>
          <w:b/>
          <w:bCs/>
          <w:i/>
          <w:iCs/>
          <w:rtl/>
          <w:lang w:bidi="ar-EG"/>
        </w:rPr>
        <w:t>"</w:t>
      </w:r>
      <w:r w:rsidRPr="00FB1267">
        <w:rPr>
          <w:rtl/>
          <w:lang w:bidi="ar-EG"/>
        </w:rPr>
        <w:t>.</w:t>
      </w:r>
      <w:r w:rsidRPr="00FB1267">
        <w:rPr>
          <w:rFonts w:hint="cs"/>
          <w:rtl/>
          <w:lang w:bidi="ar-EG"/>
        </w:rPr>
        <w:t xml:space="preserve"> </w:t>
      </w:r>
      <w:r w:rsidRPr="00FB1267">
        <w:rPr>
          <w:rtl/>
          <w:lang w:bidi="ar-EG"/>
        </w:rPr>
        <w:t xml:space="preserve">وتقترح هذه </w:t>
      </w:r>
      <w:r>
        <w:rPr>
          <w:rFonts w:hint="cs"/>
          <w:rtl/>
          <w:lang w:bidi="ar-EG"/>
        </w:rPr>
        <w:t>الوثيقة</w:t>
      </w:r>
      <w:r w:rsidRPr="00FB1267">
        <w:rPr>
          <w:rtl/>
          <w:lang w:bidi="ar-EG"/>
        </w:rPr>
        <w:t xml:space="preserve"> دمج القرار</w:t>
      </w:r>
      <w:r w:rsidR="00426C70">
        <w:rPr>
          <w:rFonts w:hint="cs"/>
          <w:rtl/>
          <w:lang w:bidi="ar-EG"/>
        </w:rPr>
        <w:t> </w:t>
      </w:r>
      <w:r w:rsidRPr="00FB1267">
        <w:rPr>
          <w:lang w:bidi="ar-EG"/>
        </w:rPr>
        <w:t>46</w:t>
      </w:r>
      <w:r w:rsidRPr="00FB1267">
        <w:rPr>
          <w:rtl/>
          <w:lang w:bidi="ar-EG"/>
        </w:rPr>
        <w:t xml:space="preserve"> (المراج</w:t>
      </w:r>
      <w:r w:rsidR="00426C70">
        <w:rPr>
          <w:rFonts w:hint="cs"/>
          <w:rtl/>
          <w:lang w:bidi="ar-EG"/>
        </w:rPr>
        <w:t>َ</w:t>
      </w:r>
      <w:r w:rsidRPr="00FB1267">
        <w:rPr>
          <w:rtl/>
          <w:lang w:bidi="ar-EG"/>
        </w:rPr>
        <w:t xml:space="preserve">ع في الدوحة، </w:t>
      </w:r>
      <w:r w:rsidRPr="00FB1267">
        <w:rPr>
          <w:lang w:bidi="ar-EG"/>
        </w:rPr>
        <w:t>2006</w:t>
      </w:r>
      <w:r w:rsidRPr="00FB1267">
        <w:rPr>
          <w:rtl/>
          <w:lang w:bidi="ar-EG"/>
        </w:rPr>
        <w:t xml:space="preserve">) "مساعدة مجتمعات السكان الأصليين في العالم وتعزيزها: إقامة مجتمع المعلومات بواسطة تكنولوجيا المعلومات والاتصالات" مع القرار </w:t>
      </w:r>
      <w:r w:rsidRPr="00FB1267">
        <w:rPr>
          <w:lang w:bidi="ar-EG"/>
        </w:rPr>
        <w:t>68</w:t>
      </w:r>
      <w:r w:rsidRPr="00FB1267">
        <w:rPr>
          <w:rtl/>
          <w:lang w:bidi="ar-EG"/>
        </w:rPr>
        <w:t xml:space="preserve"> (المراج</w:t>
      </w:r>
      <w:r w:rsidR="00426C70">
        <w:rPr>
          <w:rFonts w:hint="cs"/>
          <w:rtl/>
          <w:lang w:bidi="ar-EG"/>
        </w:rPr>
        <w:t>َ</w:t>
      </w:r>
      <w:r w:rsidRPr="00FB1267">
        <w:rPr>
          <w:rtl/>
          <w:lang w:bidi="ar-EG"/>
        </w:rPr>
        <w:t xml:space="preserve">ع في دبي، </w:t>
      </w:r>
      <w:r w:rsidRPr="00FB1267">
        <w:rPr>
          <w:lang w:bidi="ar-EG"/>
        </w:rPr>
        <w:t>2014</w:t>
      </w:r>
      <w:r w:rsidRPr="00FB1267">
        <w:rPr>
          <w:rtl/>
          <w:lang w:bidi="ar-EG"/>
        </w:rPr>
        <w:t>) "مساعدة الشعوب الأصلية ضمن أنشطة مكتب تنمية الاتصالات في برامجه ذات الصلة".</w:t>
      </w:r>
      <w:r>
        <w:rPr>
          <w:rFonts w:hint="cs"/>
          <w:rtl/>
          <w:lang w:bidi="ar-EG"/>
        </w:rPr>
        <w:t xml:space="preserve"> وتم النظر في الوثيقتين </w:t>
      </w:r>
      <w:r>
        <w:rPr>
          <w:lang w:bidi="ar-EG"/>
        </w:rPr>
        <w:t>28</w:t>
      </w:r>
      <w:r>
        <w:rPr>
          <w:rFonts w:hint="cs"/>
          <w:rtl/>
          <w:lang w:bidi="ar-EG"/>
        </w:rPr>
        <w:t xml:space="preserve"> و</w:t>
      </w:r>
      <w:r>
        <w:rPr>
          <w:lang w:bidi="ar-EG"/>
        </w:rPr>
        <w:t>31</w:t>
      </w:r>
      <w:r>
        <w:rPr>
          <w:rFonts w:hint="cs"/>
          <w:rtl/>
          <w:lang w:bidi="ar-EG"/>
        </w:rPr>
        <w:t xml:space="preserve"> معاً.</w:t>
      </w:r>
    </w:p>
    <w:p w:rsidR="00B74F54" w:rsidRDefault="00B74F54" w:rsidP="00EB299C">
      <w:pPr>
        <w:pStyle w:val="enumlev1"/>
        <w:rPr>
          <w:rtl/>
          <w:lang w:bidi="ar-EG"/>
        </w:rPr>
      </w:pPr>
      <w:r>
        <w:rPr>
          <w:rtl/>
          <w:lang w:bidi="ar-EG"/>
        </w:rPr>
        <w:t>•</w:t>
      </w:r>
      <w:r>
        <w:rPr>
          <w:rtl/>
          <w:lang w:bidi="ar-EG"/>
        </w:rPr>
        <w:tab/>
      </w:r>
      <w:hyperlink r:id="rId36" w:history="1">
        <w:r w:rsidRPr="00A07545">
          <w:rPr>
            <w:rStyle w:val="Hyperlink"/>
            <w:rFonts w:ascii="Calibri" w:hAnsi="Calibri"/>
            <w:rtl/>
            <w:lang w:bidi="ar-EG"/>
          </w:rPr>
          <w:t xml:space="preserve">الوثيقة </w:t>
        </w:r>
        <w:r w:rsidRPr="00A07545">
          <w:rPr>
            <w:rStyle w:val="Hyperlink"/>
            <w:rFonts w:ascii="Calibri" w:hAnsi="Calibri"/>
            <w:lang w:bidi="ar-EG"/>
          </w:rPr>
          <w:t>31</w:t>
        </w:r>
      </w:hyperlink>
      <w:r w:rsidRPr="00FF048F">
        <w:rPr>
          <w:rtl/>
          <w:lang w:bidi="ar-EG"/>
        </w:rPr>
        <w:t xml:space="preserve"> بعنوان </w:t>
      </w:r>
      <w:r w:rsidRPr="00FF048F">
        <w:rPr>
          <w:b/>
          <w:bCs/>
          <w:i/>
          <w:iCs/>
          <w:rtl/>
          <w:lang w:bidi="ar-EG"/>
        </w:rPr>
        <w:t xml:space="preserve">"الحذف المقترح للقرار </w:t>
      </w:r>
      <w:r w:rsidRPr="00FF048F">
        <w:rPr>
          <w:b/>
          <w:bCs/>
          <w:i/>
          <w:iCs/>
          <w:lang w:bidi="ar-EG"/>
        </w:rPr>
        <w:t>68</w:t>
      </w:r>
      <w:r w:rsidRPr="00FF048F">
        <w:rPr>
          <w:b/>
          <w:bCs/>
          <w:i/>
          <w:iCs/>
          <w:rtl/>
          <w:lang w:bidi="ar-EG"/>
        </w:rPr>
        <w:t>، مساعدة الشعوب الأصلية ضمن أنشطة مكتب تنمية الاتصالات في برامجه ذات الصلة".</w:t>
      </w:r>
      <w:r w:rsidRPr="00FF048F">
        <w:rPr>
          <w:rFonts w:hint="cs"/>
          <w:rtl/>
          <w:lang w:bidi="ar-EG"/>
        </w:rPr>
        <w:t xml:space="preserve"> </w:t>
      </w:r>
      <w:r w:rsidRPr="00FF048F">
        <w:rPr>
          <w:rtl/>
          <w:lang w:bidi="ar-EG"/>
        </w:rPr>
        <w:t xml:space="preserve">وتقترح هذه </w:t>
      </w:r>
      <w:r>
        <w:rPr>
          <w:rFonts w:hint="cs"/>
          <w:rtl/>
          <w:lang w:bidi="ar-EG"/>
        </w:rPr>
        <w:t>الوثيقة</w:t>
      </w:r>
      <w:r w:rsidRPr="00FF048F">
        <w:rPr>
          <w:rtl/>
          <w:lang w:bidi="ar-EG"/>
        </w:rPr>
        <w:t xml:space="preserve"> حذف القرار </w:t>
      </w:r>
      <w:r w:rsidRPr="00FF048F">
        <w:rPr>
          <w:lang w:bidi="ar-EG"/>
        </w:rPr>
        <w:t>68</w:t>
      </w:r>
      <w:r w:rsidRPr="00FF048F">
        <w:rPr>
          <w:rtl/>
          <w:lang w:bidi="ar-EG"/>
        </w:rPr>
        <w:t>، عقب الدمج المقترح للقرار</w:t>
      </w:r>
      <w:r w:rsidR="00EB299C">
        <w:rPr>
          <w:rFonts w:hint="cs"/>
          <w:rtl/>
          <w:lang w:bidi="ar-EG"/>
        </w:rPr>
        <w:t> </w:t>
      </w:r>
      <w:r w:rsidRPr="00FF048F">
        <w:rPr>
          <w:lang w:bidi="ar-EG"/>
        </w:rPr>
        <w:t>46</w:t>
      </w:r>
      <w:r w:rsidRPr="00FF048F">
        <w:rPr>
          <w:rtl/>
          <w:lang w:bidi="ar-EG"/>
        </w:rPr>
        <w:t xml:space="preserve"> (المراج</w:t>
      </w:r>
      <w:r w:rsidR="00851471">
        <w:rPr>
          <w:rFonts w:hint="cs"/>
          <w:rtl/>
          <w:lang w:bidi="ar-EG"/>
        </w:rPr>
        <w:t>َ</w:t>
      </w:r>
      <w:r w:rsidRPr="00FF048F">
        <w:rPr>
          <w:rtl/>
          <w:lang w:bidi="ar-EG"/>
        </w:rPr>
        <w:t>ع في</w:t>
      </w:r>
      <w:r w:rsidR="00851471">
        <w:rPr>
          <w:rFonts w:hint="cs"/>
          <w:rtl/>
          <w:lang w:bidi="ar-EG"/>
        </w:rPr>
        <w:t> </w:t>
      </w:r>
      <w:r w:rsidRPr="00FF048F">
        <w:rPr>
          <w:rtl/>
          <w:lang w:bidi="ar-EG"/>
        </w:rPr>
        <w:t xml:space="preserve">الدوحة، </w:t>
      </w:r>
      <w:r w:rsidRPr="00FF048F">
        <w:rPr>
          <w:lang w:bidi="ar-EG"/>
        </w:rPr>
        <w:t>2006</w:t>
      </w:r>
      <w:r w:rsidRPr="00FF048F">
        <w:rPr>
          <w:rtl/>
          <w:lang w:bidi="ar-EG"/>
        </w:rPr>
        <w:t xml:space="preserve">) "مع القرار </w:t>
      </w:r>
      <w:r w:rsidRPr="00FF048F">
        <w:rPr>
          <w:lang w:bidi="ar-EG"/>
        </w:rPr>
        <w:t>68</w:t>
      </w:r>
      <w:r w:rsidRPr="00FF048F">
        <w:rPr>
          <w:rtl/>
          <w:lang w:bidi="ar-EG"/>
        </w:rPr>
        <w:t xml:space="preserve"> (المراج</w:t>
      </w:r>
      <w:r w:rsidR="000446BD">
        <w:rPr>
          <w:rFonts w:hint="cs"/>
          <w:rtl/>
          <w:lang w:bidi="ar-EG"/>
        </w:rPr>
        <w:t>َ</w:t>
      </w:r>
      <w:r w:rsidRPr="00FF048F">
        <w:rPr>
          <w:rtl/>
          <w:lang w:bidi="ar-EG"/>
        </w:rPr>
        <w:t xml:space="preserve">ع في دبي، </w:t>
      </w:r>
      <w:r w:rsidRPr="00FF048F">
        <w:rPr>
          <w:lang w:bidi="ar-EG"/>
        </w:rPr>
        <w:t>2014</w:t>
      </w:r>
      <w:r w:rsidRPr="00FF048F">
        <w:rPr>
          <w:rtl/>
          <w:lang w:bidi="ar-EG"/>
        </w:rPr>
        <w:t>).</w:t>
      </w:r>
    </w:p>
    <w:p w:rsidR="00B74F54" w:rsidRPr="00A73DFC" w:rsidRDefault="00B74F54" w:rsidP="00B74F54">
      <w:pPr>
        <w:pStyle w:val="enumlev1"/>
        <w:rPr>
          <w:highlight w:val="yellow"/>
          <w:rtl/>
          <w:lang w:bidi="ar-EG"/>
        </w:rPr>
      </w:pPr>
      <w:r>
        <w:rPr>
          <w:rtl/>
          <w:lang w:bidi="ar-EG"/>
        </w:rPr>
        <w:tab/>
      </w:r>
      <w:r w:rsidRPr="007D2F27">
        <w:rPr>
          <w:rtl/>
          <w:lang w:bidi="ar-EG"/>
        </w:rPr>
        <w:t>وأوضحت الأمانة أنه لا ينتظر من الاجتماع</w:t>
      </w:r>
      <w:r>
        <w:rPr>
          <w:rtl/>
          <w:lang w:bidi="ar-EG"/>
        </w:rPr>
        <w:t xml:space="preserve"> </w:t>
      </w:r>
      <w:r w:rsidRPr="007D2F27">
        <w:rPr>
          <w:lang w:bidi="ar-EG"/>
        </w:rPr>
        <w:t>RPM-AMS</w:t>
      </w:r>
      <w:r w:rsidRPr="007D2F27">
        <w:rPr>
          <w:rtl/>
          <w:lang w:bidi="ar-EG"/>
        </w:rPr>
        <w:t xml:space="preserve"> أن يتخذ قراراً بشأن الدمج المقترح للقرارين. وسيعكس </w:t>
      </w:r>
      <w:r w:rsidRPr="00851471">
        <w:rPr>
          <w:spacing w:val="-4"/>
          <w:rtl/>
          <w:lang w:bidi="ar-EG"/>
        </w:rPr>
        <w:t>تقرير الرئيسة الاقتراح على أساس أن الإدارات ستواصل العمل بشأن المقترحات بهدف تنقيح القرارات ودمجها وإلغائها.</w:t>
      </w:r>
    </w:p>
    <w:p w:rsidR="00B74F54" w:rsidRDefault="00B74F54" w:rsidP="00B74F54">
      <w:pPr>
        <w:pStyle w:val="enumlev1"/>
        <w:rPr>
          <w:rtl/>
          <w:lang w:bidi="ar-EG"/>
        </w:rPr>
      </w:pPr>
      <w:r w:rsidRPr="007D2F27">
        <w:rPr>
          <w:rtl/>
          <w:lang w:bidi="ar-EG"/>
        </w:rPr>
        <w:tab/>
        <w:t xml:space="preserve">وعلى هذا الأساس، رحب الاجتماع </w:t>
      </w:r>
      <w:r w:rsidRPr="007D2F27">
        <w:rPr>
          <w:lang w:bidi="ar-EG"/>
        </w:rPr>
        <w:t>RPM-AMS</w:t>
      </w:r>
      <w:r w:rsidRPr="007D2F27">
        <w:rPr>
          <w:rtl/>
          <w:lang w:bidi="ar-EG"/>
        </w:rPr>
        <w:t xml:space="preserve"> بالوثيقتين وأحاط علماً </w:t>
      </w:r>
      <w:r>
        <w:rPr>
          <w:rFonts w:hint="cs"/>
          <w:rtl/>
          <w:lang w:bidi="ar-EG"/>
        </w:rPr>
        <w:t>بهذه المساهمات</w:t>
      </w:r>
      <w:r w:rsidRPr="007D2F27">
        <w:rPr>
          <w:rtl/>
          <w:lang w:bidi="ar-EG"/>
        </w:rPr>
        <w:t xml:space="preserve">، واتفق على إجراء مناقشة أكثر تفصيلاً بشأن هذه المقترحات في الاجتماعات الإقليمية المقبلة استعداداً للمؤتمر </w:t>
      </w:r>
      <w:r w:rsidRPr="007D2F27">
        <w:rPr>
          <w:lang w:bidi="ar-EG"/>
        </w:rPr>
        <w:t>WTDC</w:t>
      </w:r>
      <w:r w:rsidRPr="007D2F27">
        <w:rPr>
          <w:lang w:bidi="ar-EG"/>
        </w:rPr>
        <w:noBreakHyphen/>
        <w:t>17</w:t>
      </w:r>
      <w:r w:rsidRPr="007D2F27">
        <w:rPr>
          <w:rtl/>
          <w:lang w:bidi="ar-EG"/>
        </w:rPr>
        <w:t>.</w:t>
      </w:r>
    </w:p>
    <w:p w:rsidR="00B74F54" w:rsidRPr="00A73DFC" w:rsidRDefault="00B74F54" w:rsidP="00AB7E07">
      <w:pPr>
        <w:pStyle w:val="enumlev1"/>
        <w:rPr>
          <w:rtl/>
          <w:lang w:bidi="ar-EG"/>
        </w:rPr>
      </w:pPr>
      <w:r>
        <w:rPr>
          <w:rtl/>
          <w:lang w:bidi="ar-EG"/>
        </w:rPr>
        <w:t>•</w:t>
      </w:r>
      <w:r>
        <w:rPr>
          <w:rtl/>
          <w:lang w:bidi="ar-EG"/>
        </w:rPr>
        <w:tab/>
      </w:r>
      <w:hyperlink r:id="rId37" w:history="1">
        <w:r w:rsidRPr="00A07545">
          <w:rPr>
            <w:rStyle w:val="Hyperlink"/>
            <w:rFonts w:ascii="Calibri" w:hAnsi="Calibri"/>
            <w:rtl/>
            <w:lang w:bidi="ar-EG"/>
          </w:rPr>
          <w:t xml:space="preserve">الوثيقة </w:t>
        </w:r>
        <w:r w:rsidRPr="00A07545">
          <w:rPr>
            <w:rStyle w:val="Hyperlink"/>
            <w:rFonts w:ascii="Calibri" w:hAnsi="Calibri"/>
            <w:lang w:bidi="ar-EG"/>
          </w:rPr>
          <w:t>29</w:t>
        </w:r>
      </w:hyperlink>
      <w:r w:rsidRPr="0061603A">
        <w:rPr>
          <w:rtl/>
          <w:lang w:bidi="ar-EG"/>
        </w:rPr>
        <w:t xml:space="preserve"> بعنوان </w:t>
      </w:r>
      <w:r w:rsidRPr="0061603A">
        <w:rPr>
          <w:b/>
          <w:bCs/>
          <w:i/>
          <w:iCs/>
          <w:rtl/>
          <w:lang w:bidi="ar-EG"/>
        </w:rPr>
        <w:t xml:space="preserve">"مشروع دمج القرار </w:t>
      </w:r>
      <w:r w:rsidRPr="0061603A">
        <w:rPr>
          <w:b/>
          <w:bCs/>
          <w:i/>
          <w:iCs/>
          <w:lang w:bidi="ar-EG"/>
        </w:rPr>
        <w:t>50</w:t>
      </w:r>
      <w:r w:rsidRPr="0061603A">
        <w:rPr>
          <w:b/>
          <w:bCs/>
          <w:i/>
          <w:iCs/>
          <w:rtl/>
          <w:lang w:bidi="ar-EG"/>
        </w:rPr>
        <w:t xml:space="preserve"> (التكامل الأمثل لتكنولوجيا المعلومات والاتصالات وتطبيقاتها) مع القرار </w:t>
      </w:r>
      <w:r w:rsidRPr="0061603A">
        <w:rPr>
          <w:b/>
          <w:bCs/>
          <w:i/>
          <w:iCs/>
          <w:lang w:bidi="ar-EG"/>
        </w:rPr>
        <w:t>54</w:t>
      </w:r>
      <w:r w:rsidRPr="0061603A">
        <w:rPr>
          <w:b/>
          <w:bCs/>
          <w:i/>
          <w:iCs/>
          <w:rtl/>
          <w:lang w:bidi="ar-EG"/>
        </w:rPr>
        <w:t>"</w:t>
      </w:r>
      <w:r w:rsidRPr="0061603A">
        <w:rPr>
          <w:rtl/>
          <w:lang w:bidi="ar-EG"/>
        </w:rPr>
        <w:t>.</w:t>
      </w:r>
      <w:r w:rsidRPr="0061603A">
        <w:rPr>
          <w:rFonts w:hint="cs"/>
          <w:rtl/>
          <w:lang w:bidi="ar-EG"/>
        </w:rPr>
        <w:t xml:space="preserve"> </w:t>
      </w:r>
      <w:r w:rsidRPr="0061603A">
        <w:rPr>
          <w:rtl/>
          <w:lang w:bidi="ar-EG"/>
        </w:rPr>
        <w:t xml:space="preserve">وتقترح هذه المساهمة دمج القرار </w:t>
      </w:r>
      <w:r w:rsidRPr="0061603A">
        <w:rPr>
          <w:lang w:bidi="ar-EG"/>
        </w:rPr>
        <w:t>50</w:t>
      </w:r>
      <w:r w:rsidRPr="0061603A">
        <w:rPr>
          <w:rtl/>
          <w:lang w:bidi="ar-EG"/>
        </w:rPr>
        <w:t xml:space="preserve"> (المراج</w:t>
      </w:r>
      <w:r w:rsidR="00524EAE">
        <w:rPr>
          <w:rFonts w:hint="cs"/>
          <w:rtl/>
          <w:lang w:bidi="ar-EG"/>
        </w:rPr>
        <w:t>َ</w:t>
      </w:r>
      <w:r w:rsidRPr="0061603A">
        <w:rPr>
          <w:rtl/>
          <w:lang w:bidi="ar-EG"/>
        </w:rPr>
        <w:t xml:space="preserve">ع في دبي، </w:t>
      </w:r>
      <w:r w:rsidRPr="0061603A">
        <w:rPr>
          <w:lang w:bidi="ar-EG"/>
        </w:rPr>
        <w:t>2014</w:t>
      </w:r>
      <w:r w:rsidRPr="0061603A">
        <w:rPr>
          <w:rtl/>
          <w:lang w:bidi="ar-EG"/>
        </w:rPr>
        <w:t>) "التكامل الأمثل لتكنولوجيا المعلومات والاتصالات وتطبيق</w:t>
      </w:r>
      <w:r w:rsidRPr="0061603A">
        <w:rPr>
          <w:rFonts w:hint="cs"/>
          <w:rtl/>
          <w:lang w:bidi="ar-EG"/>
        </w:rPr>
        <w:t>اته</w:t>
      </w:r>
      <w:r w:rsidRPr="0061603A">
        <w:rPr>
          <w:rtl/>
          <w:lang w:bidi="ar-EG"/>
        </w:rPr>
        <w:t xml:space="preserve">ا" مع القرار </w:t>
      </w:r>
      <w:r w:rsidRPr="0061603A">
        <w:rPr>
          <w:lang w:bidi="ar-EG"/>
        </w:rPr>
        <w:t>54</w:t>
      </w:r>
      <w:r w:rsidRPr="0061603A">
        <w:rPr>
          <w:rtl/>
          <w:lang w:bidi="ar-EG"/>
        </w:rPr>
        <w:t xml:space="preserve"> (المراج</w:t>
      </w:r>
      <w:r w:rsidR="00524EAE">
        <w:rPr>
          <w:rFonts w:hint="cs"/>
          <w:rtl/>
          <w:lang w:bidi="ar-EG"/>
        </w:rPr>
        <w:t>َ</w:t>
      </w:r>
      <w:r w:rsidRPr="0061603A">
        <w:rPr>
          <w:rtl/>
          <w:lang w:bidi="ar-EG"/>
        </w:rPr>
        <w:t xml:space="preserve">ع في دبي، </w:t>
      </w:r>
      <w:r w:rsidRPr="0061603A">
        <w:rPr>
          <w:lang w:bidi="ar-EG"/>
        </w:rPr>
        <w:t>2014</w:t>
      </w:r>
      <w:r w:rsidRPr="0061603A">
        <w:rPr>
          <w:rtl/>
          <w:lang w:bidi="ar-EG"/>
        </w:rPr>
        <w:t>) "تطبيقات تكنولوجيا المعلومات والاتصالات".</w:t>
      </w:r>
      <w:r>
        <w:rPr>
          <w:rFonts w:hint="cs"/>
          <w:rtl/>
          <w:lang w:bidi="ar-EG"/>
        </w:rPr>
        <w:t xml:space="preserve"> وتم</w:t>
      </w:r>
      <w:r w:rsidR="00AB7E07">
        <w:rPr>
          <w:rFonts w:hint="eastAsia"/>
          <w:rtl/>
          <w:lang w:bidi="ar-EG"/>
        </w:rPr>
        <w:t> </w:t>
      </w:r>
      <w:r>
        <w:rPr>
          <w:rFonts w:hint="cs"/>
          <w:rtl/>
          <w:lang w:bidi="ar-EG"/>
        </w:rPr>
        <w:t xml:space="preserve">النظر في الوثيقتين </w:t>
      </w:r>
      <w:r>
        <w:rPr>
          <w:lang w:bidi="ar-EG"/>
        </w:rPr>
        <w:t>29</w:t>
      </w:r>
      <w:r>
        <w:rPr>
          <w:rFonts w:hint="cs"/>
          <w:rtl/>
          <w:lang w:bidi="ar-EG"/>
        </w:rPr>
        <w:t xml:space="preserve"> و</w:t>
      </w:r>
      <w:r>
        <w:rPr>
          <w:lang w:bidi="ar-EG"/>
        </w:rPr>
        <w:t>30</w:t>
      </w:r>
      <w:r>
        <w:rPr>
          <w:rFonts w:hint="cs"/>
          <w:rtl/>
          <w:lang w:bidi="ar-EG"/>
        </w:rPr>
        <w:t xml:space="preserve"> معاً.</w:t>
      </w:r>
    </w:p>
    <w:p w:rsidR="00B74F54" w:rsidRPr="002131C5" w:rsidRDefault="00B74F54" w:rsidP="00B74F54">
      <w:pPr>
        <w:pStyle w:val="enumlev1"/>
        <w:rPr>
          <w:rtl/>
          <w:lang w:bidi="ar-EG"/>
        </w:rPr>
      </w:pPr>
      <w:r w:rsidRPr="002131C5">
        <w:rPr>
          <w:rtl/>
          <w:lang w:bidi="ar-EG"/>
        </w:rPr>
        <w:lastRenderedPageBreak/>
        <w:t>•</w:t>
      </w:r>
      <w:r w:rsidRPr="002131C5">
        <w:rPr>
          <w:rtl/>
          <w:lang w:bidi="ar-EG"/>
        </w:rPr>
        <w:tab/>
      </w:r>
      <w:hyperlink r:id="rId38" w:history="1">
        <w:r w:rsidRPr="00A07545">
          <w:rPr>
            <w:rStyle w:val="Hyperlink"/>
            <w:rFonts w:ascii="Calibri" w:hAnsi="Calibri"/>
            <w:rtl/>
            <w:lang w:bidi="ar-EG"/>
          </w:rPr>
          <w:t xml:space="preserve">الوثيقة </w:t>
        </w:r>
        <w:r w:rsidRPr="00A07545">
          <w:rPr>
            <w:rStyle w:val="Hyperlink"/>
            <w:rFonts w:ascii="Calibri" w:hAnsi="Calibri"/>
            <w:lang w:bidi="ar-EG"/>
          </w:rPr>
          <w:t>30</w:t>
        </w:r>
      </w:hyperlink>
      <w:r w:rsidRPr="002131C5">
        <w:rPr>
          <w:rtl/>
          <w:lang w:bidi="ar-EG"/>
        </w:rPr>
        <w:t xml:space="preserve"> بعنوان </w:t>
      </w:r>
      <w:r w:rsidRPr="002131C5">
        <w:rPr>
          <w:b/>
          <w:bCs/>
          <w:i/>
          <w:iCs/>
          <w:rtl/>
          <w:lang w:bidi="ar-EG"/>
        </w:rPr>
        <w:t xml:space="preserve">"مشروع إلغاء القرار </w:t>
      </w:r>
      <w:r w:rsidRPr="002131C5">
        <w:rPr>
          <w:b/>
          <w:bCs/>
          <w:i/>
          <w:iCs/>
          <w:lang w:bidi="ar-EG"/>
        </w:rPr>
        <w:t>54</w:t>
      </w:r>
      <w:r w:rsidRPr="002131C5">
        <w:rPr>
          <w:b/>
          <w:bCs/>
          <w:i/>
          <w:iCs/>
          <w:rtl/>
          <w:lang w:bidi="ar-EG"/>
        </w:rPr>
        <w:t>"</w:t>
      </w:r>
      <w:r w:rsidRPr="002131C5">
        <w:rPr>
          <w:rtl/>
          <w:lang w:bidi="ar-EG"/>
        </w:rPr>
        <w:t>.</w:t>
      </w:r>
      <w:r w:rsidRPr="002131C5">
        <w:rPr>
          <w:rFonts w:hint="cs"/>
          <w:rtl/>
          <w:lang w:bidi="ar-EG"/>
        </w:rPr>
        <w:t xml:space="preserve"> </w:t>
      </w:r>
      <w:r w:rsidRPr="002131C5">
        <w:rPr>
          <w:rtl/>
          <w:lang w:bidi="ar-EG"/>
        </w:rPr>
        <w:t xml:space="preserve">وتقترح </w:t>
      </w:r>
      <w:r>
        <w:rPr>
          <w:rFonts w:hint="cs"/>
          <w:rtl/>
          <w:lang w:bidi="ar-EG"/>
        </w:rPr>
        <w:t>هذه الوثيقة</w:t>
      </w:r>
      <w:r w:rsidRPr="002131C5">
        <w:rPr>
          <w:rtl/>
          <w:lang w:bidi="ar-EG"/>
        </w:rPr>
        <w:t xml:space="preserve"> حذف القرار </w:t>
      </w:r>
      <w:r w:rsidRPr="002131C5">
        <w:rPr>
          <w:lang w:bidi="ar-EG"/>
        </w:rPr>
        <w:t>54</w:t>
      </w:r>
      <w:r w:rsidRPr="002131C5">
        <w:rPr>
          <w:rtl/>
          <w:lang w:bidi="ar-EG"/>
        </w:rPr>
        <w:t xml:space="preserve"> (المراج</w:t>
      </w:r>
      <w:r w:rsidR="006E0AC9">
        <w:rPr>
          <w:rFonts w:hint="cs"/>
          <w:rtl/>
          <w:lang w:bidi="ar-EG"/>
        </w:rPr>
        <w:t>َ</w:t>
      </w:r>
      <w:r w:rsidRPr="002131C5">
        <w:rPr>
          <w:rtl/>
          <w:lang w:bidi="ar-EG"/>
        </w:rPr>
        <w:t xml:space="preserve">ع في دبي، </w:t>
      </w:r>
      <w:r w:rsidRPr="002131C5">
        <w:rPr>
          <w:lang w:bidi="ar-EG"/>
        </w:rPr>
        <w:t>2014</w:t>
      </w:r>
      <w:r w:rsidRPr="002131C5">
        <w:rPr>
          <w:rtl/>
          <w:lang w:bidi="ar-EG"/>
        </w:rPr>
        <w:t>) بعد الدمج المقترح للقرار </w:t>
      </w:r>
      <w:r w:rsidRPr="002131C5">
        <w:rPr>
          <w:lang w:bidi="ar-EG"/>
        </w:rPr>
        <w:t>50</w:t>
      </w:r>
      <w:r w:rsidRPr="002131C5">
        <w:rPr>
          <w:rtl/>
          <w:lang w:bidi="ar-EG"/>
        </w:rPr>
        <w:t xml:space="preserve"> مع القرار </w:t>
      </w:r>
      <w:r w:rsidRPr="002131C5">
        <w:rPr>
          <w:lang w:bidi="ar-EG"/>
        </w:rPr>
        <w:t>54</w:t>
      </w:r>
      <w:r w:rsidRPr="002131C5">
        <w:rPr>
          <w:rtl/>
          <w:lang w:bidi="ar-EG"/>
        </w:rPr>
        <w:t>.</w:t>
      </w:r>
    </w:p>
    <w:p w:rsidR="00B74F54" w:rsidRPr="00124824" w:rsidRDefault="00B74F54" w:rsidP="00B74F54">
      <w:pPr>
        <w:pStyle w:val="enumlev1"/>
        <w:rPr>
          <w:rtl/>
          <w:lang w:bidi="ar-EG"/>
        </w:rPr>
      </w:pPr>
      <w:r w:rsidRPr="00133696">
        <w:rPr>
          <w:rtl/>
          <w:lang w:bidi="ar-EG"/>
        </w:rPr>
        <w:tab/>
        <w:t xml:space="preserve">ورحب الاجتماع </w:t>
      </w:r>
      <w:r w:rsidRPr="00133696">
        <w:rPr>
          <w:lang w:bidi="ar-EG"/>
        </w:rPr>
        <w:t>RPM-AMS</w:t>
      </w:r>
      <w:r w:rsidRPr="00133696">
        <w:rPr>
          <w:rtl/>
          <w:lang w:bidi="ar-EG"/>
        </w:rPr>
        <w:t xml:space="preserve"> بالوثيقتين وأحاط علماً </w:t>
      </w:r>
      <w:r>
        <w:rPr>
          <w:rFonts w:hint="cs"/>
          <w:rtl/>
          <w:lang w:bidi="ar-EG"/>
        </w:rPr>
        <w:t>بهذه المساهمات</w:t>
      </w:r>
      <w:r w:rsidRPr="00133696">
        <w:rPr>
          <w:rtl/>
          <w:lang w:bidi="ar-EG"/>
        </w:rPr>
        <w:t xml:space="preserve"> ووافق على إجراء مناقشة أكثر تفصيلاً بشأن هذه المقترحات في الاجتماعات الإقليمية المقبلة استعداداً للمؤتمر </w:t>
      </w:r>
      <w:r w:rsidRPr="00133696">
        <w:rPr>
          <w:lang w:bidi="ar-EG"/>
        </w:rPr>
        <w:t>WTDC</w:t>
      </w:r>
      <w:r w:rsidRPr="00133696">
        <w:rPr>
          <w:lang w:bidi="ar-EG"/>
        </w:rPr>
        <w:noBreakHyphen/>
        <w:t>17</w:t>
      </w:r>
      <w:r w:rsidRPr="00133696">
        <w:rPr>
          <w:rtl/>
          <w:lang w:bidi="ar-EG"/>
        </w:rPr>
        <w:t>.</w:t>
      </w:r>
    </w:p>
    <w:p w:rsidR="00B74F54" w:rsidRDefault="00B74F54" w:rsidP="00B74F54">
      <w:pPr>
        <w:pStyle w:val="Headingb"/>
        <w:rPr>
          <w:rtl/>
        </w:rPr>
      </w:pPr>
      <w:r>
        <w:rPr>
          <w:rFonts w:hint="cs"/>
          <w:rtl/>
        </w:rPr>
        <w:t>الاجتماع الإقليمي التحضيري لآسيا والمحيط الهادئ</w:t>
      </w:r>
    </w:p>
    <w:p w:rsidR="00B74F54" w:rsidRDefault="00B74F54" w:rsidP="00B74F54">
      <w:pPr>
        <w:rPr>
          <w:rtl/>
          <w:lang w:bidi="ar-EG"/>
        </w:rPr>
      </w:pPr>
      <w:r w:rsidRPr="00B42224">
        <w:rPr>
          <w:rFonts w:hint="cs"/>
          <w:rtl/>
          <w:lang w:bidi="ar-EG"/>
        </w:rPr>
        <w:t>قُدمت وثيقة موجزة بشأن عمل الفريق</w:t>
      </w:r>
      <w:r>
        <w:rPr>
          <w:rFonts w:hint="cs"/>
          <w:rtl/>
          <w:lang w:bidi="ar-EG"/>
        </w:rPr>
        <w:t xml:space="preserve"> </w:t>
      </w:r>
      <w:r w:rsidRPr="00B827DC">
        <w:rPr>
          <w:lang w:bidi="ar-EG"/>
        </w:rPr>
        <w:t>CG</w:t>
      </w:r>
      <w:r w:rsidRPr="00B827DC">
        <w:rPr>
          <w:lang w:bidi="ar-EG"/>
        </w:rPr>
        <w:noBreakHyphen/>
        <w:t>SR</w:t>
      </w:r>
      <w:r w:rsidRPr="00B42224">
        <w:rPr>
          <w:rFonts w:hint="cs"/>
          <w:rtl/>
          <w:lang w:bidi="ar-EG"/>
        </w:rPr>
        <w:t xml:space="preserve"> إلى الاجتماع الإقليمي التحضيري </w:t>
      </w:r>
      <w:r>
        <w:rPr>
          <w:rFonts w:hint="cs"/>
          <w:rtl/>
          <w:lang w:bidi="ar-EG"/>
        </w:rPr>
        <w:t xml:space="preserve">لآسيا والمحيط الهادئ. ورحب الاجتماع بالوثيقة وأعرب عن تأييده لممارسة التبسيط. وأخذ الاجتماع علماً أيضاً بممارسة التبسيط. كما أشار الاجتماع إلى أن ممارسة تبسيط القرارات ينبغي ألا تؤدي إلى </w:t>
      </w:r>
      <w:r w:rsidRPr="006B006F">
        <w:rPr>
          <w:rFonts w:hint="eastAsia"/>
          <w:rtl/>
          <w:lang w:bidi="ar-EG"/>
        </w:rPr>
        <w:t>فقدان</w:t>
      </w:r>
      <w:r w:rsidRPr="006B006F">
        <w:rPr>
          <w:rtl/>
          <w:lang w:bidi="ar-EG"/>
        </w:rPr>
        <w:t xml:space="preserve"> </w:t>
      </w:r>
      <w:r w:rsidRPr="006B006F">
        <w:rPr>
          <w:rFonts w:hint="eastAsia"/>
          <w:rtl/>
          <w:lang w:bidi="ar-EG"/>
        </w:rPr>
        <w:t>جوهر</w:t>
      </w:r>
      <w:r w:rsidRPr="006B006F">
        <w:rPr>
          <w:rtl/>
          <w:lang w:bidi="ar-EG"/>
        </w:rPr>
        <w:t xml:space="preserve"> </w:t>
      </w:r>
      <w:r w:rsidRPr="006B006F">
        <w:rPr>
          <w:rFonts w:hint="eastAsia"/>
          <w:rtl/>
          <w:lang w:bidi="ar-EG"/>
        </w:rPr>
        <w:t>القرارات</w:t>
      </w:r>
      <w:r w:rsidRPr="006B006F">
        <w:rPr>
          <w:rtl/>
          <w:lang w:bidi="ar-EG"/>
        </w:rPr>
        <w:t xml:space="preserve"> </w:t>
      </w:r>
      <w:r>
        <w:rPr>
          <w:rFonts w:hint="cs"/>
          <w:rtl/>
          <w:lang w:bidi="ar-EG"/>
        </w:rPr>
        <w:t xml:space="preserve">الحالية. وتم التماس توضيحات بشأن تقديم قرارات جديدة فضلاً عن الإحالات في خطة عمل المؤتمر العالمي لتنمية الاتصالات لعام </w:t>
      </w:r>
      <w:r>
        <w:rPr>
          <w:lang w:bidi="ar-EG"/>
        </w:rPr>
        <w:t>2017</w:t>
      </w:r>
      <w:r>
        <w:rPr>
          <w:rFonts w:hint="cs"/>
          <w:rtl/>
          <w:lang w:bidi="ar-EG"/>
        </w:rPr>
        <w:t xml:space="preserve"> إلى قرارات مؤتمر المندوبين المفوضين والمؤتمر العالمي لتنمية الاتصالات وإلى القرارات الصادرة عن القطاعين الآخرين. وأشير إلى أن </w:t>
      </w:r>
      <w:hyperlink r:id="rId39" w:history="1">
        <w:r w:rsidRPr="00A07545">
          <w:rPr>
            <w:rStyle w:val="Hyperlink"/>
            <w:rFonts w:ascii="Calibri" w:hAnsi="Calibri" w:hint="cs"/>
            <w:rtl/>
            <w:lang w:bidi="ar-EG"/>
          </w:rPr>
          <w:t>مشروع خطة عمل المؤتمر العالمي لتنمية الاتصالات</w:t>
        </w:r>
      </w:hyperlink>
      <w:r>
        <w:rPr>
          <w:rFonts w:hint="cs"/>
          <w:rtl/>
          <w:lang w:bidi="ar-EG"/>
        </w:rPr>
        <w:t xml:space="preserve"> تتضمن إشارة إلى قرارات وتوصيات مؤتمر المندوبين المفوضين والمؤتمر العالمي لتنمية الاتصالات. وأوصى الاجتماع أيضاً بأن تراعي البلدان أثناء ممارسة التبسيط ضرورة تجنب اقتراح قرارات كثيرة جداً. ومع ذلك، ينبغي النظر في القضايا التي تتناول التطورات الجديدة.</w:t>
      </w:r>
    </w:p>
    <w:p w:rsidR="00B74F54" w:rsidRDefault="00B74F54" w:rsidP="00B74F54">
      <w:pPr>
        <w:rPr>
          <w:rtl/>
          <w:lang w:bidi="ar-EG"/>
        </w:rPr>
      </w:pPr>
      <w:r>
        <w:rPr>
          <w:rFonts w:hint="cs"/>
          <w:rtl/>
          <w:lang w:bidi="ar-EG"/>
        </w:rPr>
        <w:t>قُدمت المقترحات التالية في الاجتماع الإقليمي التحضيري لآسيا والمحيط الهادئ:</w:t>
      </w:r>
    </w:p>
    <w:p w:rsidR="00B74F54" w:rsidRPr="00F74E7A" w:rsidRDefault="00B74F54" w:rsidP="00B81F34">
      <w:pPr>
        <w:pStyle w:val="enumlev1"/>
        <w:rPr>
          <w:rtl/>
          <w:lang w:bidi="ar-EG"/>
        </w:rPr>
      </w:pPr>
      <w:r>
        <w:rPr>
          <w:rtl/>
          <w:lang w:bidi="ar-EG"/>
        </w:rPr>
        <w:t>•</w:t>
      </w:r>
      <w:r>
        <w:rPr>
          <w:rtl/>
          <w:lang w:bidi="ar-EG"/>
        </w:rPr>
        <w:tab/>
      </w:r>
      <w:hyperlink r:id="rId40" w:history="1">
        <w:r w:rsidRPr="00A07545">
          <w:rPr>
            <w:rStyle w:val="Hyperlink"/>
            <w:rFonts w:ascii="Calibri" w:hAnsi="Calibri" w:hint="cs"/>
            <w:rtl/>
            <w:lang w:bidi="ar-EG"/>
          </w:rPr>
          <w:t xml:space="preserve">الوثيقة </w:t>
        </w:r>
        <w:r w:rsidRPr="00A07545">
          <w:rPr>
            <w:rStyle w:val="Hyperlink"/>
            <w:rFonts w:ascii="Calibri" w:hAnsi="Calibri"/>
            <w:lang w:bidi="ar-EG"/>
          </w:rPr>
          <w:t>21</w:t>
        </w:r>
      </w:hyperlink>
      <w:r>
        <w:rPr>
          <w:rFonts w:hint="cs"/>
          <w:rtl/>
          <w:lang w:bidi="ar-EG"/>
        </w:rPr>
        <w:t xml:space="preserve"> بعنوان </w:t>
      </w:r>
      <w:r w:rsidRPr="00925B2C">
        <w:rPr>
          <w:rFonts w:hint="cs"/>
          <w:b/>
          <w:bCs/>
          <w:i/>
          <w:iCs/>
          <w:rtl/>
          <w:lang w:bidi="ar-EG"/>
        </w:rPr>
        <w:t>"</w:t>
      </w:r>
      <w:r w:rsidRPr="00D05441">
        <w:rPr>
          <w:rFonts w:hint="cs"/>
          <w:b/>
          <w:bCs/>
          <w:i/>
          <w:iCs/>
          <w:rtl/>
          <w:lang w:bidi="ar-EG"/>
        </w:rPr>
        <w:t xml:space="preserve">اقتراح </w:t>
      </w:r>
      <w:r>
        <w:rPr>
          <w:rFonts w:hint="cs"/>
          <w:b/>
          <w:bCs/>
          <w:i/>
          <w:iCs/>
          <w:rtl/>
          <w:lang w:bidi="ar-EG"/>
        </w:rPr>
        <w:t>تبسيط</w:t>
      </w:r>
      <w:r w:rsidRPr="00D05441">
        <w:rPr>
          <w:rFonts w:hint="cs"/>
          <w:b/>
          <w:bCs/>
          <w:i/>
          <w:iCs/>
          <w:rtl/>
          <w:lang w:bidi="ar-EG"/>
        </w:rPr>
        <w:t xml:space="preserve"> القرارين </w:t>
      </w:r>
      <w:r w:rsidRPr="00D05441">
        <w:rPr>
          <w:b/>
          <w:bCs/>
          <w:i/>
          <w:iCs/>
          <w:lang w:bidi="ar-EG"/>
        </w:rPr>
        <w:t>37</w:t>
      </w:r>
      <w:r w:rsidRPr="00D05441">
        <w:rPr>
          <w:rFonts w:hint="cs"/>
          <w:b/>
          <w:bCs/>
          <w:i/>
          <w:iCs/>
          <w:rtl/>
          <w:lang w:bidi="ar-EG"/>
        </w:rPr>
        <w:t xml:space="preserve"> و</w:t>
      </w:r>
      <w:r w:rsidRPr="00D05441">
        <w:rPr>
          <w:b/>
          <w:bCs/>
          <w:i/>
          <w:iCs/>
          <w:lang w:bidi="ar-EG"/>
        </w:rPr>
        <w:t>50</w:t>
      </w:r>
      <w:r w:rsidRPr="00925B2C">
        <w:rPr>
          <w:rFonts w:hint="cs"/>
          <w:b/>
          <w:bCs/>
          <w:i/>
          <w:iCs/>
          <w:rtl/>
          <w:lang w:bidi="ar-EG"/>
        </w:rPr>
        <w:t>"</w:t>
      </w:r>
      <w:r>
        <w:rPr>
          <w:rFonts w:hint="cs"/>
          <w:rtl/>
          <w:lang w:bidi="ar-EG"/>
        </w:rPr>
        <w:t xml:space="preserve">. تقترح هذه الوثيقة دمج القرارين </w:t>
      </w:r>
      <w:r>
        <w:rPr>
          <w:lang w:bidi="ar-EG"/>
        </w:rPr>
        <w:t>37</w:t>
      </w:r>
      <w:r>
        <w:rPr>
          <w:rFonts w:hint="cs"/>
          <w:rtl/>
          <w:lang w:bidi="ar-EG"/>
        </w:rPr>
        <w:t xml:space="preserve"> و</w:t>
      </w:r>
      <w:r>
        <w:rPr>
          <w:lang w:bidi="ar-EG"/>
        </w:rPr>
        <w:t>50</w:t>
      </w:r>
      <w:r>
        <w:rPr>
          <w:rFonts w:hint="cs"/>
          <w:rtl/>
          <w:lang w:bidi="ar-EG"/>
        </w:rPr>
        <w:t xml:space="preserve"> مع إلغاء هذا القرار الأخير نظراً لاتساع مجال تطبيق القرار </w:t>
      </w:r>
      <w:r>
        <w:rPr>
          <w:lang w:bidi="ar-EG"/>
        </w:rPr>
        <w:t>37</w:t>
      </w:r>
      <w:r>
        <w:rPr>
          <w:rFonts w:hint="cs"/>
          <w:rtl/>
          <w:lang w:bidi="ar-EG"/>
        </w:rPr>
        <w:t xml:space="preserve"> الذي يحدد السياق لسد الفجوة الرقمية وهدف القرار </w:t>
      </w:r>
      <w:r>
        <w:rPr>
          <w:lang w:bidi="ar-EG"/>
        </w:rPr>
        <w:t>50</w:t>
      </w:r>
      <w:r>
        <w:rPr>
          <w:rFonts w:hint="cs"/>
          <w:rtl/>
          <w:lang w:bidi="ar-EG"/>
        </w:rPr>
        <w:t xml:space="preserve"> المتمثل في</w:t>
      </w:r>
      <w:r w:rsidR="00B81F34">
        <w:rPr>
          <w:rFonts w:hint="eastAsia"/>
          <w:rtl/>
          <w:lang w:bidi="ar-EG"/>
        </w:rPr>
        <w:t> </w:t>
      </w:r>
      <w:r>
        <w:rPr>
          <w:rFonts w:hint="cs"/>
          <w:rtl/>
          <w:lang w:bidi="ar-EG"/>
        </w:rPr>
        <w:t>تضييق الفجوة الرقمية من خلال تكامل تكنولوجيا المعلومات والاتصالات.</w:t>
      </w:r>
    </w:p>
    <w:p w:rsidR="00B74F54" w:rsidRPr="00FB287A" w:rsidRDefault="00B74F54" w:rsidP="00EB299C">
      <w:pPr>
        <w:pStyle w:val="enumlev1"/>
        <w:rPr>
          <w:rtl/>
        </w:rPr>
      </w:pPr>
      <w:r>
        <w:rPr>
          <w:rtl/>
          <w:lang w:bidi="ar-EG"/>
        </w:rPr>
        <w:t>•</w:t>
      </w:r>
      <w:r>
        <w:rPr>
          <w:rtl/>
          <w:lang w:bidi="ar-EG"/>
        </w:rPr>
        <w:tab/>
      </w:r>
      <w:hyperlink r:id="rId41" w:history="1">
        <w:r w:rsidRPr="00A07545">
          <w:rPr>
            <w:rStyle w:val="Hyperlink"/>
            <w:rFonts w:ascii="Calibri" w:hAnsi="Calibri" w:hint="cs"/>
            <w:rtl/>
            <w:lang w:bidi="ar-EG"/>
          </w:rPr>
          <w:t xml:space="preserve">الوثيقة </w:t>
        </w:r>
        <w:r w:rsidRPr="00A07545">
          <w:rPr>
            <w:rStyle w:val="Hyperlink"/>
            <w:rFonts w:ascii="Calibri" w:hAnsi="Calibri"/>
            <w:lang w:bidi="ar-EG"/>
          </w:rPr>
          <w:t>22</w:t>
        </w:r>
      </w:hyperlink>
      <w:r w:rsidRPr="00A07545">
        <w:rPr>
          <w:rFonts w:hint="cs"/>
          <w:rtl/>
          <w:lang w:bidi="ar-EG"/>
        </w:rPr>
        <w:t xml:space="preserve"> </w:t>
      </w:r>
      <w:r>
        <w:rPr>
          <w:rFonts w:hint="cs"/>
          <w:rtl/>
          <w:lang w:bidi="ar-EG"/>
        </w:rPr>
        <w:t xml:space="preserve">بعنوان </w:t>
      </w:r>
      <w:r w:rsidRPr="00925B2C">
        <w:rPr>
          <w:rFonts w:hint="cs"/>
          <w:b/>
          <w:bCs/>
          <w:i/>
          <w:iCs/>
          <w:rtl/>
          <w:lang w:bidi="ar-EG"/>
        </w:rPr>
        <w:t>"</w:t>
      </w:r>
      <w:r w:rsidRPr="00D05441">
        <w:rPr>
          <w:rFonts w:hint="cs"/>
          <w:b/>
          <w:bCs/>
          <w:i/>
          <w:iCs/>
          <w:rtl/>
          <w:lang w:bidi="ar-EG"/>
        </w:rPr>
        <w:t xml:space="preserve">اقتراح </w:t>
      </w:r>
      <w:r>
        <w:rPr>
          <w:rFonts w:hint="cs"/>
          <w:b/>
          <w:bCs/>
          <w:i/>
          <w:iCs/>
          <w:rtl/>
          <w:lang w:bidi="ar-EG"/>
        </w:rPr>
        <w:t>تبسيط</w:t>
      </w:r>
      <w:r w:rsidRPr="00D05441">
        <w:rPr>
          <w:rFonts w:hint="cs"/>
          <w:b/>
          <w:bCs/>
          <w:i/>
          <w:iCs/>
          <w:rtl/>
          <w:lang w:bidi="ar-EG"/>
        </w:rPr>
        <w:t xml:space="preserve"> القرارين </w:t>
      </w:r>
      <w:r>
        <w:rPr>
          <w:b/>
          <w:bCs/>
          <w:i/>
          <w:iCs/>
          <w:lang w:bidi="ar-EG"/>
        </w:rPr>
        <w:t>17</w:t>
      </w:r>
      <w:r w:rsidRPr="00D05441">
        <w:rPr>
          <w:rFonts w:hint="cs"/>
          <w:b/>
          <w:bCs/>
          <w:i/>
          <w:iCs/>
          <w:rtl/>
          <w:lang w:bidi="ar-EG"/>
        </w:rPr>
        <w:t xml:space="preserve"> و</w:t>
      </w:r>
      <w:r>
        <w:rPr>
          <w:b/>
          <w:bCs/>
          <w:i/>
          <w:iCs/>
          <w:lang w:bidi="ar-EG"/>
        </w:rPr>
        <w:t>32</w:t>
      </w:r>
      <w:r>
        <w:rPr>
          <w:rFonts w:hint="cs"/>
          <w:b/>
          <w:bCs/>
          <w:i/>
          <w:iCs/>
          <w:rtl/>
          <w:lang w:bidi="ar-EG"/>
        </w:rPr>
        <w:t>"</w:t>
      </w:r>
      <w:r>
        <w:rPr>
          <w:rFonts w:hint="cs"/>
          <w:rtl/>
          <w:lang w:bidi="ar-EG"/>
        </w:rPr>
        <w:t>. تقترح هذه الوثيقة تعديلات لتبسيط القرار</w:t>
      </w:r>
      <w:r w:rsidR="00EB299C">
        <w:rPr>
          <w:rFonts w:hint="eastAsia"/>
          <w:rtl/>
          <w:lang w:bidi="ar-EG"/>
        </w:rPr>
        <w:t> </w:t>
      </w:r>
      <w:r>
        <w:rPr>
          <w:lang w:bidi="ar-EG"/>
        </w:rPr>
        <w:t>17</w:t>
      </w:r>
      <w:r>
        <w:rPr>
          <w:rFonts w:hint="cs"/>
          <w:rtl/>
          <w:lang w:bidi="ar-EG"/>
        </w:rPr>
        <w:t xml:space="preserve"> وإلغاء القرار</w:t>
      </w:r>
      <w:r w:rsidR="00B81F34">
        <w:rPr>
          <w:rFonts w:hint="eastAsia"/>
          <w:rtl/>
          <w:lang w:bidi="ar-EG"/>
        </w:rPr>
        <w:t> </w:t>
      </w:r>
      <w:r>
        <w:rPr>
          <w:lang w:bidi="ar-EG"/>
        </w:rPr>
        <w:t>32</w:t>
      </w:r>
      <w:r>
        <w:rPr>
          <w:rFonts w:hint="cs"/>
          <w:rtl/>
          <w:lang w:bidi="ar-EG"/>
        </w:rPr>
        <w:t xml:space="preserve">، علماً أن كلاً من القرار </w:t>
      </w:r>
      <w:r>
        <w:rPr>
          <w:lang w:bidi="ar-EG"/>
        </w:rPr>
        <w:t>17</w:t>
      </w:r>
      <w:r>
        <w:rPr>
          <w:rFonts w:hint="cs"/>
          <w:rtl/>
          <w:lang w:bidi="ar-EG"/>
        </w:rPr>
        <w:t xml:space="preserve"> بشأن تنفيذ </w:t>
      </w:r>
      <w:r>
        <w:rPr>
          <w:color w:val="000000"/>
          <w:rtl/>
        </w:rPr>
        <w:t>المبادرات المعتمدة إقليمياً على الأصعدة الوطنية والإقليمية والأقاليمية والعالمية</w:t>
      </w:r>
      <w:r>
        <w:rPr>
          <w:rFonts w:hint="cs"/>
          <w:rtl/>
        </w:rPr>
        <w:t xml:space="preserve"> والقرار </w:t>
      </w:r>
      <w:r>
        <w:t>32</w:t>
      </w:r>
      <w:r>
        <w:rPr>
          <w:rFonts w:hint="cs"/>
          <w:rtl/>
          <w:lang w:bidi="ar-EG"/>
        </w:rPr>
        <w:t xml:space="preserve"> بشأن </w:t>
      </w:r>
      <w:r>
        <w:rPr>
          <w:color w:val="000000"/>
          <w:rtl/>
        </w:rPr>
        <w:t>التعاون الدولي والإقليمي بشأن المبادرات الإقليمية</w:t>
      </w:r>
      <w:r>
        <w:rPr>
          <w:rFonts w:hint="cs"/>
          <w:rtl/>
        </w:rPr>
        <w:t>، يتناولان تنفيذ المبادرات الإقليمية على المستويين الدولي والإقليمي.</w:t>
      </w:r>
    </w:p>
    <w:p w:rsidR="00B74F54" w:rsidRDefault="00B74F54" w:rsidP="00B81F34">
      <w:pPr>
        <w:pStyle w:val="enumlev1"/>
        <w:rPr>
          <w:rtl/>
          <w:lang w:bidi="ar-EG"/>
        </w:rPr>
      </w:pPr>
      <w:r>
        <w:rPr>
          <w:rtl/>
          <w:lang w:bidi="ar-EG"/>
        </w:rPr>
        <w:tab/>
      </w:r>
      <w:r>
        <w:rPr>
          <w:rFonts w:hint="cs"/>
          <w:rtl/>
          <w:lang w:bidi="ar-EG"/>
        </w:rPr>
        <w:t>ورحب الاجتماع الإقليمي التحضيري لآسيا والمحيط الهادئ بالوثيقتين وأخذ علماً بالمساهمات. واقترح الاجتماع أنه في</w:t>
      </w:r>
      <w:r w:rsidR="00B81F34">
        <w:rPr>
          <w:rFonts w:hint="eastAsia"/>
          <w:rtl/>
          <w:lang w:bidi="ar-EG"/>
        </w:rPr>
        <w:t> </w:t>
      </w:r>
      <w:r>
        <w:rPr>
          <w:rFonts w:hint="cs"/>
          <w:rtl/>
          <w:lang w:bidi="ar-EG"/>
        </w:rPr>
        <w:t>حال دمج مجموعتين من القرارات، ينبغي ألا تُفقد العناصر المهمة الواردة في هذه القرارات.</w:t>
      </w:r>
    </w:p>
    <w:p w:rsidR="00B74F54" w:rsidRDefault="00B74F54" w:rsidP="00B74F54">
      <w:pPr>
        <w:pStyle w:val="Headingb"/>
        <w:rPr>
          <w:rtl/>
        </w:rPr>
      </w:pPr>
      <w:r>
        <w:rPr>
          <w:rFonts w:hint="cs"/>
          <w:rtl/>
        </w:rPr>
        <w:t>الاجتماع الإقليمي التحضيري لأوروبا</w:t>
      </w:r>
    </w:p>
    <w:p w:rsidR="00B74F54" w:rsidRDefault="00B74F54" w:rsidP="00B74F54">
      <w:pPr>
        <w:rPr>
          <w:rtl/>
          <w:lang w:bidi="ar-EG"/>
        </w:rPr>
      </w:pPr>
      <w:r w:rsidRPr="00B42224">
        <w:rPr>
          <w:rFonts w:hint="cs"/>
          <w:rtl/>
          <w:lang w:bidi="ar-EG"/>
        </w:rPr>
        <w:t>قُدمت وثيقة موجزة بشأن عمل الفريق</w:t>
      </w:r>
      <w:r>
        <w:rPr>
          <w:rFonts w:hint="cs"/>
          <w:rtl/>
          <w:lang w:bidi="ar-EG"/>
        </w:rPr>
        <w:t xml:space="preserve"> </w:t>
      </w:r>
      <w:r w:rsidRPr="00B827DC">
        <w:rPr>
          <w:lang w:bidi="ar-EG"/>
        </w:rPr>
        <w:t>CG</w:t>
      </w:r>
      <w:r w:rsidRPr="00B827DC">
        <w:rPr>
          <w:lang w:bidi="ar-EG"/>
        </w:rPr>
        <w:noBreakHyphen/>
        <w:t>SR</w:t>
      </w:r>
      <w:r w:rsidRPr="00B42224">
        <w:rPr>
          <w:rFonts w:hint="cs"/>
          <w:rtl/>
          <w:lang w:bidi="ar-EG"/>
        </w:rPr>
        <w:t xml:space="preserve"> إلى الاجتماع الإقليمي التحضيري </w:t>
      </w:r>
      <w:r>
        <w:rPr>
          <w:rFonts w:hint="cs"/>
          <w:rtl/>
          <w:lang w:bidi="ar-EG"/>
        </w:rPr>
        <w:t>لأوروبا. ورحب الاجتماع بالوثيقة وأعرب عن تأييده لتقرير فريق العمل بالمراسلة المعني بتبسيط قرارات المؤتمر العالمي لتنمية الاتصالات.</w:t>
      </w:r>
    </w:p>
    <w:p w:rsidR="00B74F54" w:rsidRDefault="00B74F54" w:rsidP="00B74F54">
      <w:pPr>
        <w:rPr>
          <w:rtl/>
          <w:lang w:bidi="ar-EG"/>
        </w:rPr>
      </w:pPr>
      <w:r>
        <w:rPr>
          <w:rFonts w:hint="cs"/>
          <w:rtl/>
          <w:lang w:bidi="ar-EG"/>
        </w:rPr>
        <w:t xml:space="preserve">نظر الاجتماع الإقليمي التحضيري لأوروبا في الوثيقتين التاليتين المتصلتين بأعمال الفريق </w:t>
      </w:r>
      <w:r>
        <w:rPr>
          <w:lang w:bidi="ar-EG"/>
        </w:rPr>
        <w:t>CG-SR</w:t>
      </w:r>
      <w:r>
        <w:rPr>
          <w:rFonts w:hint="cs"/>
          <w:rtl/>
          <w:lang w:bidi="ar-EG"/>
        </w:rPr>
        <w:t xml:space="preserve"> وناقشهما:</w:t>
      </w:r>
    </w:p>
    <w:p w:rsidR="00B74F54" w:rsidRPr="0072339B" w:rsidRDefault="00B74F54" w:rsidP="002550B6">
      <w:pPr>
        <w:pStyle w:val="enumlev1"/>
        <w:rPr>
          <w:rtl/>
          <w:lang w:bidi="ar-EG"/>
        </w:rPr>
      </w:pPr>
      <w:r>
        <w:rPr>
          <w:lang w:bidi="ar-EG"/>
        </w:rPr>
        <w:sym w:font="Symbol" w:char="F0B7"/>
      </w:r>
      <w:r>
        <w:rPr>
          <w:rtl/>
          <w:lang w:bidi="ar-EG"/>
        </w:rPr>
        <w:tab/>
      </w:r>
      <w:hyperlink r:id="rId42" w:history="1">
        <w:r w:rsidRPr="00A07545">
          <w:rPr>
            <w:rStyle w:val="Hyperlink"/>
            <w:rFonts w:ascii="Calibri" w:hAnsi="Calibri" w:hint="cs"/>
            <w:rtl/>
            <w:lang w:bidi="ar-EG"/>
          </w:rPr>
          <w:t xml:space="preserve">الوثيقة </w:t>
        </w:r>
        <w:r w:rsidRPr="00A07545">
          <w:rPr>
            <w:rStyle w:val="Hyperlink"/>
            <w:rFonts w:ascii="Calibri" w:hAnsi="Calibri"/>
            <w:lang w:bidi="ar-EG"/>
          </w:rPr>
          <w:t>26</w:t>
        </w:r>
      </w:hyperlink>
      <w:r>
        <w:rPr>
          <w:rFonts w:hint="cs"/>
          <w:rtl/>
          <w:lang w:bidi="ar-EG"/>
        </w:rPr>
        <w:t xml:space="preserve"> بعنوان </w:t>
      </w:r>
      <w:r w:rsidRPr="00925B2C">
        <w:rPr>
          <w:rFonts w:hint="cs"/>
          <w:b/>
          <w:bCs/>
          <w:i/>
          <w:iCs/>
          <w:rtl/>
          <w:lang w:bidi="ar-EG"/>
        </w:rPr>
        <w:t>"</w:t>
      </w:r>
      <w:r w:rsidRPr="00F90B95">
        <w:rPr>
          <w:rFonts w:hint="cs"/>
          <w:b/>
          <w:bCs/>
          <w:i/>
          <w:iCs/>
          <w:rtl/>
          <w:lang w:bidi="ar-EG"/>
        </w:rPr>
        <w:t xml:space="preserve">متابعة التقرير بشأن القرار </w:t>
      </w:r>
      <w:r w:rsidRPr="00F90B95">
        <w:rPr>
          <w:b/>
          <w:bCs/>
          <w:i/>
          <w:iCs/>
          <w:lang w:bidi="ar-EG"/>
        </w:rPr>
        <w:t>33</w:t>
      </w:r>
      <w:r w:rsidRPr="00F90B95">
        <w:rPr>
          <w:rFonts w:hint="cs"/>
          <w:b/>
          <w:bCs/>
          <w:i/>
          <w:iCs/>
          <w:rtl/>
          <w:lang w:bidi="ar-EG"/>
        </w:rPr>
        <w:t xml:space="preserve"> (المراج</w:t>
      </w:r>
      <w:r w:rsidR="007136FE">
        <w:rPr>
          <w:rFonts w:hint="cs"/>
          <w:b/>
          <w:bCs/>
          <w:i/>
          <w:iCs/>
          <w:rtl/>
          <w:lang w:bidi="ar-EG"/>
        </w:rPr>
        <w:t>َ</w:t>
      </w:r>
      <w:r w:rsidRPr="00F90B95">
        <w:rPr>
          <w:rFonts w:hint="cs"/>
          <w:b/>
          <w:bCs/>
          <w:i/>
          <w:iCs/>
          <w:rtl/>
          <w:lang w:bidi="ar-EG"/>
        </w:rPr>
        <w:t xml:space="preserve">ع في دبي، </w:t>
      </w:r>
      <w:r w:rsidRPr="00F90B95">
        <w:rPr>
          <w:b/>
          <w:bCs/>
          <w:i/>
          <w:iCs/>
          <w:lang w:bidi="ar-EG"/>
        </w:rPr>
        <w:t>2014</w:t>
      </w:r>
      <w:r w:rsidRPr="00F90B95">
        <w:rPr>
          <w:rFonts w:hint="cs"/>
          <w:b/>
          <w:bCs/>
          <w:i/>
          <w:iCs/>
          <w:rtl/>
          <w:lang w:bidi="ar-EG"/>
        </w:rPr>
        <w:t>)</w:t>
      </w:r>
      <w:r w:rsidRPr="00925B2C">
        <w:rPr>
          <w:rFonts w:hint="cs"/>
          <w:b/>
          <w:bCs/>
          <w:i/>
          <w:iCs/>
          <w:rtl/>
          <w:lang w:bidi="ar-EG"/>
        </w:rPr>
        <w:t>"</w:t>
      </w:r>
      <w:r>
        <w:rPr>
          <w:rFonts w:hint="cs"/>
          <w:rtl/>
          <w:lang w:bidi="ar-EG"/>
        </w:rPr>
        <w:t xml:space="preserve"> تقترح إلغاء القرار</w:t>
      </w:r>
      <w:r w:rsidR="002550B6">
        <w:rPr>
          <w:rFonts w:hint="eastAsia"/>
          <w:rtl/>
          <w:lang w:bidi="ar-EG"/>
        </w:rPr>
        <w:t> </w:t>
      </w:r>
      <w:r>
        <w:rPr>
          <w:lang w:bidi="ar-EG"/>
        </w:rPr>
        <w:t>33</w:t>
      </w:r>
      <w:r>
        <w:rPr>
          <w:rFonts w:hint="cs"/>
          <w:rtl/>
          <w:lang w:bidi="ar-EG"/>
        </w:rPr>
        <w:t xml:space="preserve"> للمؤتمر العالمي لتنمية الاتصالات أخذاً بعين الاعتبار الوضع المتقدم لتطوير نظام البث ا</w:t>
      </w:r>
      <w:r w:rsidR="00EB299C">
        <w:rPr>
          <w:rFonts w:hint="cs"/>
          <w:rtl/>
          <w:lang w:bidi="ar-EG"/>
        </w:rPr>
        <w:t>لإذاعي الرقمي في جمهورية صربيا.</w:t>
      </w:r>
    </w:p>
    <w:p w:rsidR="00B74F54" w:rsidRPr="00EB299C" w:rsidRDefault="00B74F54" w:rsidP="00CC5D6A">
      <w:pPr>
        <w:pStyle w:val="enumlev1"/>
        <w:rPr>
          <w:spacing w:val="-6"/>
          <w:rtl/>
          <w:lang w:bidi="ar-EG"/>
        </w:rPr>
      </w:pPr>
      <w:r w:rsidRPr="00EB299C">
        <w:rPr>
          <w:spacing w:val="-6"/>
          <w:lang w:bidi="ar-EG"/>
        </w:rPr>
        <w:sym w:font="Symbol" w:char="F0B7"/>
      </w:r>
      <w:r w:rsidRPr="00EB299C">
        <w:rPr>
          <w:spacing w:val="-6"/>
          <w:rtl/>
          <w:lang w:bidi="ar-EG"/>
        </w:rPr>
        <w:tab/>
      </w:r>
      <w:hyperlink r:id="rId43" w:history="1">
        <w:r w:rsidRPr="00EB299C">
          <w:rPr>
            <w:rStyle w:val="Hyperlink"/>
            <w:rFonts w:ascii="Calibri" w:hAnsi="Calibri" w:hint="cs"/>
            <w:spacing w:val="-6"/>
            <w:rtl/>
            <w:lang w:bidi="ar-EG"/>
          </w:rPr>
          <w:t xml:space="preserve">الوثيقة </w:t>
        </w:r>
        <w:r w:rsidRPr="00EB299C">
          <w:rPr>
            <w:rStyle w:val="Hyperlink"/>
            <w:rFonts w:ascii="Calibri" w:hAnsi="Calibri"/>
            <w:spacing w:val="-6"/>
            <w:lang w:bidi="ar-EG"/>
          </w:rPr>
          <w:t>29</w:t>
        </w:r>
      </w:hyperlink>
      <w:r w:rsidRPr="00EB299C">
        <w:rPr>
          <w:rFonts w:hint="cs"/>
          <w:spacing w:val="-6"/>
          <w:rtl/>
          <w:lang w:bidi="ar-EG"/>
        </w:rPr>
        <w:t xml:space="preserve"> بعنوان </w:t>
      </w:r>
      <w:r w:rsidRPr="00EB299C">
        <w:rPr>
          <w:rFonts w:hint="cs"/>
          <w:b/>
          <w:bCs/>
          <w:i/>
          <w:iCs/>
          <w:spacing w:val="-6"/>
          <w:rtl/>
          <w:lang w:bidi="ar-EG"/>
        </w:rPr>
        <w:t xml:space="preserve">"إلغاء القرار </w:t>
      </w:r>
      <w:r w:rsidRPr="00EB299C">
        <w:rPr>
          <w:b/>
          <w:bCs/>
          <w:i/>
          <w:iCs/>
          <w:spacing w:val="-6"/>
          <w:lang w:bidi="ar-EG"/>
        </w:rPr>
        <w:t>67</w:t>
      </w:r>
      <w:r w:rsidRPr="00EB299C">
        <w:rPr>
          <w:rFonts w:hint="cs"/>
          <w:b/>
          <w:bCs/>
          <w:i/>
          <w:iCs/>
          <w:spacing w:val="-6"/>
          <w:rtl/>
          <w:lang w:bidi="ar-EG"/>
        </w:rPr>
        <w:t xml:space="preserve"> (المراج</w:t>
      </w:r>
      <w:r w:rsidR="007136FE" w:rsidRPr="00EB299C">
        <w:rPr>
          <w:rFonts w:hint="cs"/>
          <w:b/>
          <w:bCs/>
          <w:i/>
          <w:iCs/>
          <w:spacing w:val="-6"/>
          <w:rtl/>
          <w:lang w:bidi="ar-EG"/>
        </w:rPr>
        <w:t>َ</w:t>
      </w:r>
      <w:r w:rsidRPr="00EB299C">
        <w:rPr>
          <w:rFonts w:hint="cs"/>
          <w:b/>
          <w:bCs/>
          <w:i/>
          <w:iCs/>
          <w:spacing w:val="-6"/>
          <w:rtl/>
          <w:lang w:bidi="ar-EG"/>
        </w:rPr>
        <w:t xml:space="preserve">ع في دبي، </w:t>
      </w:r>
      <w:r w:rsidRPr="00EB299C">
        <w:rPr>
          <w:b/>
          <w:bCs/>
          <w:i/>
          <w:iCs/>
          <w:spacing w:val="-6"/>
          <w:lang w:bidi="ar-EG"/>
        </w:rPr>
        <w:t>2014</w:t>
      </w:r>
      <w:r w:rsidRPr="00EB299C">
        <w:rPr>
          <w:rFonts w:hint="cs"/>
          <w:b/>
          <w:bCs/>
          <w:i/>
          <w:iCs/>
          <w:spacing w:val="-6"/>
          <w:rtl/>
          <w:lang w:bidi="ar-EG"/>
        </w:rPr>
        <w:t xml:space="preserve">) </w:t>
      </w:r>
      <w:r w:rsidRPr="00EB299C">
        <w:rPr>
          <w:b/>
          <w:bCs/>
          <w:i/>
          <w:iCs/>
          <w:color w:val="000000"/>
          <w:spacing w:val="-6"/>
          <w:rtl/>
        </w:rPr>
        <w:t>بشأن دور قطاع تنمية الاتصالات</w:t>
      </w:r>
      <w:r w:rsidRPr="00EB299C">
        <w:rPr>
          <w:rFonts w:hint="cs"/>
          <w:b/>
          <w:bCs/>
          <w:i/>
          <w:iCs/>
          <w:color w:val="000000"/>
          <w:spacing w:val="-6"/>
          <w:rtl/>
        </w:rPr>
        <w:t xml:space="preserve"> التابع</w:t>
      </w:r>
      <w:r w:rsidRPr="00EB299C">
        <w:rPr>
          <w:b/>
          <w:bCs/>
          <w:i/>
          <w:iCs/>
          <w:color w:val="000000"/>
          <w:spacing w:val="-6"/>
          <w:rtl/>
        </w:rPr>
        <w:t xml:space="preserve"> للاتحاد في</w:t>
      </w:r>
      <w:r w:rsidRPr="00EB299C">
        <w:rPr>
          <w:rFonts w:hint="cs"/>
          <w:b/>
          <w:bCs/>
          <w:i/>
          <w:iCs/>
          <w:color w:val="000000"/>
          <w:spacing w:val="-6"/>
          <w:rtl/>
        </w:rPr>
        <w:t> </w:t>
      </w:r>
      <w:r w:rsidRPr="00EB299C">
        <w:rPr>
          <w:b/>
          <w:bCs/>
          <w:i/>
          <w:iCs/>
          <w:color w:val="000000"/>
          <w:spacing w:val="-6"/>
          <w:rtl/>
        </w:rPr>
        <w:t>حماية الأطفال على الخط</w:t>
      </w:r>
      <w:r w:rsidRPr="00EB299C">
        <w:rPr>
          <w:rFonts w:hint="cs"/>
          <w:b/>
          <w:bCs/>
          <w:i/>
          <w:iCs/>
          <w:color w:val="000000"/>
          <w:spacing w:val="-6"/>
          <w:rtl/>
        </w:rPr>
        <w:t>"</w:t>
      </w:r>
      <w:r w:rsidRPr="00EB299C">
        <w:rPr>
          <w:rFonts w:hint="cs"/>
          <w:color w:val="000000"/>
          <w:spacing w:val="-6"/>
          <w:rtl/>
        </w:rPr>
        <w:t xml:space="preserve"> تقترح إلغاء القرار </w:t>
      </w:r>
      <w:r w:rsidRPr="00EB299C">
        <w:rPr>
          <w:color w:val="000000"/>
          <w:spacing w:val="-6"/>
        </w:rPr>
        <w:t>67</w:t>
      </w:r>
      <w:r w:rsidRPr="00EB299C">
        <w:rPr>
          <w:rFonts w:hint="cs"/>
          <w:color w:val="000000"/>
          <w:spacing w:val="-6"/>
          <w:rtl/>
          <w:lang w:bidi="ar-EG"/>
        </w:rPr>
        <w:t xml:space="preserve"> (المراج</w:t>
      </w:r>
      <w:r w:rsidR="007136FE" w:rsidRPr="00EB299C">
        <w:rPr>
          <w:rFonts w:hint="cs"/>
          <w:color w:val="000000"/>
          <w:spacing w:val="-6"/>
          <w:rtl/>
          <w:lang w:bidi="ar-EG"/>
        </w:rPr>
        <w:t>َ</w:t>
      </w:r>
      <w:r w:rsidRPr="00EB299C">
        <w:rPr>
          <w:rFonts w:hint="cs"/>
          <w:color w:val="000000"/>
          <w:spacing w:val="-6"/>
          <w:rtl/>
          <w:lang w:bidi="ar-EG"/>
        </w:rPr>
        <w:t xml:space="preserve">ع في دبي، </w:t>
      </w:r>
      <w:r w:rsidRPr="00EB299C">
        <w:rPr>
          <w:color w:val="000000"/>
          <w:spacing w:val="-6"/>
          <w:lang w:bidi="ar-EG"/>
        </w:rPr>
        <w:t>2014</w:t>
      </w:r>
      <w:r w:rsidRPr="00EB299C">
        <w:rPr>
          <w:rFonts w:hint="cs"/>
          <w:color w:val="000000"/>
          <w:spacing w:val="-6"/>
          <w:rtl/>
          <w:lang w:bidi="ar-EG"/>
        </w:rPr>
        <w:t>) للمؤتمر العالمي لتنمية الاتصالات. وتشير المساهمة إلى أن موضوع حماية الأطفال على الخط مهم غير أن منطوق القرار مشمول بشكل تام تقريباً بالقرار</w:t>
      </w:r>
      <w:r w:rsidR="00CC5D6A" w:rsidRPr="00EB299C">
        <w:rPr>
          <w:rFonts w:hint="eastAsia"/>
          <w:color w:val="000000"/>
          <w:spacing w:val="-6"/>
          <w:rtl/>
          <w:lang w:bidi="ar-EG"/>
        </w:rPr>
        <w:t> </w:t>
      </w:r>
      <w:r w:rsidRPr="00EB299C">
        <w:rPr>
          <w:color w:val="000000"/>
          <w:spacing w:val="-6"/>
          <w:lang w:bidi="ar-EG"/>
        </w:rPr>
        <w:t>179</w:t>
      </w:r>
      <w:r w:rsidRPr="00EB299C">
        <w:rPr>
          <w:rFonts w:hint="cs"/>
          <w:color w:val="000000"/>
          <w:spacing w:val="-6"/>
          <w:rtl/>
          <w:lang w:bidi="ar-EG"/>
        </w:rPr>
        <w:t xml:space="preserve"> (المراج</w:t>
      </w:r>
      <w:r w:rsidR="00CC5D6A" w:rsidRPr="00EB299C">
        <w:rPr>
          <w:rFonts w:hint="cs"/>
          <w:color w:val="000000"/>
          <w:spacing w:val="-6"/>
          <w:rtl/>
          <w:lang w:bidi="ar-EG"/>
        </w:rPr>
        <w:t>َ</w:t>
      </w:r>
      <w:r w:rsidR="00430069">
        <w:rPr>
          <w:rFonts w:hint="cs"/>
          <w:color w:val="000000"/>
          <w:spacing w:val="-6"/>
          <w:rtl/>
          <w:lang w:bidi="ar-EG"/>
        </w:rPr>
        <w:t>ع في</w:t>
      </w:r>
      <w:r w:rsidR="00430069">
        <w:rPr>
          <w:rFonts w:hint="eastAsia"/>
          <w:color w:val="000000"/>
          <w:spacing w:val="-6"/>
          <w:rtl/>
          <w:lang w:bidi="ar-EG"/>
        </w:rPr>
        <w:t> </w:t>
      </w:r>
      <w:r w:rsidRPr="00EB299C">
        <w:rPr>
          <w:rFonts w:hint="cs"/>
          <w:color w:val="000000"/>
          <w:spacing w:val="-6"/>
          <w:rtl/>
          <w:lang w:bidi="ar-EG"/>
        </w:rPr>
        <w:t xml:space="preserve">بوسان، </w:t>
      </w:r>
      <w:r w:rsidRPr="00EB299C">
        <w:rPr>
          <w:color w:val="000000"/>
          <w:spacing w:val="-6"/>
          <w:lang w:bidi="ar-EG"/>
        </w:rPr>
        <w:t>(2014</w:t>
      </w:r>
      <w:r w:rsidRPr="00EB299C">
        <w:rPr>
          <w:rFonts w:hint="cs"/>
          <w:color w:val="000000"/>
          <w:spacing w:val="-6"/>
          <w:rtl/>
          <w:lang w:bidi="ar-EG"/>
        </w:rPr>
        <w:t xml:space="preserve"> لمؤتمر المندوبين المفوضين</w:t>
      </w:r>
      <w:r w:rsidRPr="00EB299C">
        <w:rPr>
          <w:rFonts w:hint="cs"/>
          <w:spacing w:val="-6"/>
          <w:rtl/>
          <w:lang w:bidi="ar-EG"/>
        </w:rPr>
        <w:t xml:space="preserve"> بشأن دور الاتحاد في حماية الأطفال على الخط. وتشير المساهمة إلى أنه في حال عدم إلغاء القرار </w:t>
      </w:r>
      <w:r w:rsidRPr="00EB299C">
        <w:rPr>
          <w:spacing w:val="-6"/>
          <w:lang w:bidi="ar-EG"/>
        </w:rPr>
        <w:t>67</w:t>
      </w:r>
      <w:r w:rsidRPr="00EB299C">
        <w:rPr>
          <w:rFonts w:hint="cs"/>
          <w:spacing w:val="-6"/>
          <w:rtl/>
          <w:lang w:bidi="ar-EG"/>
        </w:rPr>
        <w:t>، قد يتعين تعديله لإبراز أحدث التطورات بهذا الشأن. وقُدمت تعليقات بشأن ضرورة وجود قرار للمؤتمر العالمي لتنمية الاتصالات علماً أن مؤتمر المندوبين المفوضين للاتحاد يتناول هذه المسألة من خلال قرار محدد بشأن الموضوع.</w:t>
      </w:r>
    </w:p>
    <w:p w:rsidR="00B74F54" w:rsidRDefault="00B74F54" w:rsidP="00B74F54">
      <w:pPr>
        <w:rPr>
          <w:lang w:bidi="ar-EG"/>
        </w:rPr>
      </w:pPr>
      <w:r>
        <w:rPr>
          <w:rFonts w:hint="cs"/>
          <w:rtl/>
          <w:lang w:bidi="ar-EG"/>
        </w:rPr>
        <w:t>ورحب الاجتماع الإقليمي التحضيري لأوروبا بالوثيقتين وأخذ علماً بالمساهمات.</w:t>
      </w:r>
    </w:p>
    <w:p w:rsidR="00B74F54" w:rsidRDefault="00B74F54" w:rsidP="00B74F54">
      <w:pPr>
        <w:pStyle w:val="Heading1"/>
        <w:rPr>
          <w:rtl/>
        </w:rPr>
      </w:pPr>
      <w:r>
        <w:lastRenderedPageBreak/>
        <w:t>4</w:t>
      </w:r>
      <w:r>
        <w:rPr>
          <w:rtl/>
        </w:rPr>
        <w:tab/>
      </w:r>
      <w:r>
        <w:rPr>
          <w:rFonts w:hint="cs"/>
          <w:rtl/>
        </w:rPr>
        <w:t>ملخص الرئيس</w:t>
      </w:r>
    </w:p>
    <w:p w:rsidR="00B74F54" w:rsidRDefault="00B74F54" w:rsidP="00B74F54">
      <w:pPr>
        <w:rPr>
          <w:rtl/>
          <w:lang w:bidi="ar-EG"/>
        </w:rPr>
      </w:pPr>
      <w:r>
        <w:rPr>
          <w:rFonts w:hint="cs"/>
          <w:rtl/>
          <w:lang w:bidi="ar-EG"/>
        </w:rPr>
        <w:t xml:space="preserve">تلقى فريق العمل </w:t>
      </w:r>
      <w:r>
        <w:rPr>
          <w:lang w:bidi="ar-EG"/>
        </w:rPr>
        <w:t>CG-SR</w:t>
      </w:r>
      <w:r>
        <w:rPr>
          <w:rFonts w:hint="cs"/>
          <w:rtl/>
          <w:lang w:bidi="ar-EG"/>
        </w:rPr>
        <w:t xml:space="preserve"> ما مجموعه </w:t>
      </w:r>
      <w:r>
        <w:rPr>
          <w:lang w:bidi="ar-EG"/>
        </w:rPr>
        <w:t>12</w:t>
      </w:r>
      <w:r>
        <w:rPr>
          <w:rFonts w:hint="cs"/>
          <w:rtl/>
          <w:lang w:bidi="ar-EG"/>
        </w:rPr>
        <w:t xml:space="preserve"> مقترحاً لتبسيط قرارات المؤتمر العالمي لتنمية الاتصالات من خلال الاجتماعات الإقليمية التحضيرية التي عُقدت في مناطق كومنولث الدول المستقلة وإفريقيا والدول العربية والأمريكتين وآسيا والمحيط الهادئ.</w:t>
      </w:r>
    </w:p>
    <w:p w:rsidR="00B74F54" w:rsidRDefault="00B74F54" w:rsidP="00B74F54">
      <w:pPr>
        <w:rPr>
          <w:rtl/>
          <w:lang w:bidi="ar-EG"/>
        </w:rPr>
      </w:pPr>
      <w:r>
        <w:rPr>
          <w:rFonts w:hint="cs"/>
          <w:rtl/>
          <w:lang w:bidi="ar-EG"/>
        </w:rPr>
        <w:t>ا</w:t>
      </w:r>
      <w:r w:rsidRPr="00DA0584">
        <w:rPr>
          <w:rFonts w:hint="cs"/>
          <w:b/>
          <w:bCs/>
          <w:rtl/>
          <w:lang w:bidi="ar-EG"/>
        </w:rPr>
        <w:t xml:space="preserve">لملحق </w:t>
      </w:r>
      <w:r w:rsidRPr="00DA0584">
        <w:rPr>
          <w:b/>
          <w:bCs/>
          <w:lang w:bidi="ar-EG"/>
        </w:rPr>
        <w:t>2</w:t>
      </w:r>
      <w:r>
        <w:rPr>
          <w:rFonts w:hint="cs"/>
          <w:rtl/>
          <w:lang w:bidi="ar-EG"/>
        </w:rPr>
        <w:t xml:space="preserve"> يتضمن نصاً موحداً للمقترحات المتفق عليها إقليمياً لتبسيط القرارات:</w:t>
      </w:r>
    </w:p>
    <w:p w:rsidR="00B74F54" w:rsidRPr="00A73DFC" w:rsidRDefault="00B74F54" w:rsidP="00111DA1">
      <w:pPr>
        <w:pStyle w:val="enumlev1"/>
        <w:rPr>
          <w:rtl/>
          <w:lang w:bidi="ar-EG"/>
        </w:rPr>
      </w:pPr>
      <w:r>
        <w:rPr>
          <w:lang w:bidi="ar-EG"/>
        </w:rPr>
        <w:t>(1</w:t>
      </w:r>
      <w:r>
        <w:rPr>
          <w:rtl/>
          <w:lang w:bidi="ar-EG"/>
        </w:rPr>
        <w:tab/>
      </w:r>
      <w:r>
        <w:rPr>
          <w:rFonts w:hint="cs"/>
          <w:rtl/>
          <w:lang w:bidi="ar-EG"/>
        </w:rPr>
        <w:t xml:space="preserve">دمج القرارين </w:t>
      </w:r>
      <w:r>
        <w:rPr>
          <w:lang w:bidi="ar-EG"/>
        </w:rPr>
        <w:t>1</w:t>
      </w:r>
      <w:r>
        <w:rPr>
          <w:rFonts w:hint="cs"/>
          <w:rtl/>
          <w:lang w:bidi="ar-EG"/>
        </w:rPr>
        <w:t xml:space="preserve"> و</w:t>
      </w:r>
      <w:r>
        <w:rPr>
          <w:lang w:bidi="ar-EG"/>
        </w:rPr>
        <w:t>31</w:t>
      </w:r>
      <w:r w:rsidR="00111DA1">
        <w:rPr>
          <w:rFonts w:hint="cs"/>
          <w:rtl/>
          <w:lang w:bidi="ar-EG"/>
        </w:rPr>
        <w:t>؛</w:t>
      </w:r>
    </w:p>
    <w:p w:rsidR="00B74F54" w:rsidRPr="00E7472F" w:rsidRDefault="00B74F54" w:rsidP="00111DA1">
      <w:pPr>
        <w:pStyle w:val="enumlev1"/>
        <w:rPr>
          <w:rtl/>
          <w:lang w:bidi="ar-EG"/>
        </w:rPr>
      </w:pPr>
      <w:r>
        <w:rPr>
          <w:lang w:bidi="ar-EG"/>
        </w:rPr>
        <w:t>(2</w:t>
      </w:r>
      <w:r>
        <w:rPr>
          <w:rtl/>
          <w:lang w:bidi="ar-EG"/>
        </w:rPr>
        <w:tab/>
      </w:r>
      <w:r>
        <w:rPr>
          <w:rFonts w:hint="cs"/>
          <w:rtl/>
          <w:lang w:bidi="ar-EG"/>
        </w:rPr>
        <w:t xml:space="preserve">دمج القرارين </w:t>
      </w:r>
      <w:r>
        <w:rPr>
          <w:lang w:bidi="ar-EG"/>
        </w:rPr>
        <w:t>17</w:t>
      </w:r>
      <w:r>
        <w:rPr>
          <w:rFonts w:hint="cs"/>
          <w:rtl/>
          <w:lang w:bidi="ar-EG"/>
        </w:rPr>
        <w:t xml:space="preserve"> و</w:t>
      </w:r>
      <w:r>
        <w:rPr>
          <w:lang w:bidi="ar-EG"/>
        </w:rPr>
        <w:t>32</w:t>
      </w:r>
      <w:r w:rsidR="00111DA1">
        <w:rPr>
          <w:rFonts w:hint="cs"/>
          <w:rtl/>
          <w:lang w:bidi="ar-EG"/>
        </w:rPr>
        <w:t>؛</w:t>
      </w:r>
    </w:p>
    <w:p w:rsidR="00B74F54" w:rsidRPr="00E7472F" w:rsidRDefault="00B74F54" w:rsidP="00111DA1">
      <w:pPr>
        <w:pStyle w:val="enumlev1"/>
        <w:rPr>
          <w:rtl/>
          <w:lang w:bidi="ar-EG"/>
        </w:rPr>
      </w:pPr>
      <w:r>
        <w:rPr>
          <w:lang w:bidi="ar-EG"/>
        </w:rPr>
        <w:t>(3</w:t>
      </w:r>
      <w:r>
        <w:rPr>
          <w:rtl/>
          <w:lang w:bidi="ar-EG"/>
        </w:rPr>
        <w:tab/>
      </w:r>
      <w:r>
        <w:rPr>
          <w:rFonts w:hint="cs"/>
          <w:rtl/>
          <w:lang w:bidi="ar-EG"/>
        </w:rPr>
        <w:t xml:space="preserve">دمج القرارين </w:t>
      </w:r>
      <w:r>
        <w:rPr>
          <w:lang w:bidi="ar-EG"/>
        </w:rPr>
        <w:t>37</w:t>
      </w:r>
      <w:r>
        <w:rPr>
          <w:rFonts w:hint="cs"/>
          <w:rtl/>
          <w:lang w:bidi="ar-EG"/>
        </w:rPr>
        <w:t xml:space="preserve"> و</w:t>
      </w:r>
      <w:r>
        <w:rPr>
          <w:lang w:bidi="ar-EG"/>
        </w:rPr>
        <w:t>50</w:t>
      </w:r>
      <w:r w:rsidR="00111DA1">
        <w:rPr>
          <w:rFonts w:hint="cs"/>
          <w:rtl/>
          <w:lang w:bidi="ar-EG"/>
        </w:rPr>
        <w:t>؛</w:t>
      </w:r>
    </w:p>
    <w:p w:rsidR="00B74F54" w:rsidRPr="00E7472F" w:rsidRDefault="00B74F54" w:rsidP="00111DA1">
      <w:pPr>
        <w:pStyle w:val="enumlev1"/>
        <w:rPr>
          <w:rtl/>
          <w:lang w:bidi="ar-EG"/>
        </w:rPr>
      </w:pPr>
      <w:r>
        <w:rPr>
          <w:lang w:bidi="ar-EG"/>
        </w:rPr>
        <w:t>(4</w:t>
      </w:r>
      <w:r>
        <w:rPr>
          <w:rtl/>
          <w:lang w:bidi="ar-EG"/>
        </w:rPr>
        <w:tab/>
      </w:r>
      <w:r>
        <w:rPr>
          <w:rFonts w:hint="cs"/>
          <w:rtl/>
          <w:lang w:bidi="ar-EG"/>
        </w:rPr>
        <w:t xml:space="preserve">إلغاء القرار </w:t>
      </w:r>
      <w:r>
        <w:rPr>
          <w:lang w:bidi="ar-EG"/>
        </w:rPr>
        <w:t>31</w:t>
      </w:r>
      <w:r w:rsidR="00111DA1">
        <w:rPr>
          <w:rFonts w:hint="cs"/>
          <w:rtl/>
          <w:lang w:bidi="ar-EG"/>
        </w:rPr>
        <w:t>؛</w:t>
      </w:r>
    </w:p>
    <w:p w:rsidR="00B74F54" w:rsidRPr="00A73DFC" w:rsidRDefault="00B74F54" w:rsidP="00111DA1">
      <w:pPr>
        <w:pStyle w:val="enumlev1"/>
        <w:rPr>
          <w:rtl/>
          <w:lang w:bidi="ar-EG"/>
        </w:rPr>
      </w:pPr>
      <w:r>
        <w:rPr>
          <w:lang w:bidi="ar-EG"/>
        </w:rPr>
        <w:t>(5</w:t>
      </w:r>
      <w:r>
        <w:rPr>
          <w:rtl/>
          <w:lang w:bidi="ar-EG"/>
        </w:rPr>
        <w:tab/>
      </w:r>
      <w:r>
        <w:rPr>
          <w:rFonts w:hint="cs"/>
          <w:rtl/>
          <w:lang w:bidi="ar-EG"/>
        </w:rPr>
        <w:t xml:space="preserve">إلغاء القرار </w:t>
      </w:r>
      <w:r>
        <w:rPr>
          <w:lang w:bidi="ar-EG"/>
        </w:rPr>
        <w:t>32</w:t>
      </w:r>
      <w:r w:rsidR="00111DA1">
        <w:rPr>
          <w:rFonts w:hint="cs"/>
          <w:rtl/>
          <w:lang w:bidi="ar-EG"/>
        </w:rPr>
        <w:t>؛</w:t>
      </w:r>
    </w:p>
    <w:p w:rsidR="00B74F54" w:rsidRPr="00A73DFC" w:rsidRDefault="00B74F54" w:rsidP="00111DA1">
      <w:pPr>
        <w:pStyle w:val="enumlev1"/>
        <w:rPr>
          <w:rtl/>
          <w:lang w:bidi="ar-EG"/>
        </w:rPr>
      </w:pPr>
      <w:r>
        <w:rPr>
          <w:lang w:bidi="ar-EG"/>
        </w:rPr>
        <w:t>(6</w:t>
      </w:r>
      <w:r>
        <w:rPr>
          <w:rtl/>
          <w:lang w:bidi="ar-EG"/>
        </w:rPr>
        <w:tab/>
      </w:r>
      <w:r>
        <w:rPr>
          <w:rFonts w:hint="cs"/>
          <w:rtl/>
          <w:lang w:bidi="ar-EG"/>
        </w:rPr>
        <w:t xml:space="preserve">إلغاء القرار </w:t>
      </w:r>
      <w:r>
        <w:rPr>
          <w:lang w:bidi="ar-EG"/>
        </w:rPr>
        <w:t>50</w:t>
      </w:r>
      <w:r>
        <w:rPr>
          <w:rFonts w:hint="cs"/>
          <w:rtl/>
          <w:lang w:bidi="ar-EG"/>
        </w:rPr>
        <w:t>.</w:t>
      </w:r>
    </w:p>
    <w:p w:rsidR="00B74F54" w:rsidRDefault="00B74F54" w:rsidP="00B74F54">
      <w:pPr>
        <w:keepNext/>
        <w:keepLines/>
        <w:rPr>
          <w:rtl/>
        </w:rPr>
      </w:pPr>
      <w:r>
        <w:rPr>
          <w:rFonts w:hint="cs"/>
          <w:rtl/>
          <w:lang w:bidi="ar-EG"/>
        </w:rPr>
        <w:t xml:space="preserve">قُدمت أيضاً مقترحات من </w:t>
      </w:r>
      <w:r>
        <w:rPr>
          <w:color w:val="000000"/>
          <w:rtl/>
        </w:rPr>
        <w:t>فرادى الدول الأعضاء</w:t>
      </w:r>
      <w:r>
        <w:rPr>
          <w:rFonts w:hint="cs"/>
          <w:rtl/>
        </w:rPr>
        <w:t xml:space="preserve"> إلى الاجتماعات الإقليمية التحضيرية أو إلى الاجتماعات المخصصة حصراً للفريق</w:t>
      </w:r>
      <w:r>
        <w:rPr>
          <w:rFonts w:hint="eastAsia"/>
          <w:rtl/>
        </w:rPr>
        <w:t> </w:t>
      </w:r>
      <w:r>
        <w:t>CG</w:t>
      </w:r>
      <w:r>
        <w:noBreakHyphen/>
        <w:t>SR</w:t>
      </w:r>
      <w:r>
        <w:rPr>
          <w:rFonts w:hint="cs"/>
          <w:rtl/>
        </w:rPr>
        <w:t xml:space="preserve"> بشأن:</w:t>
      </w:r>
    </w:p>
    <w:p w:rsidR="00B74F54" w:rsidRPr="00A73DFC" w:rsidRDefault="00B74F54" w:rsidP="007B7141">
      <w:pPr>
        <w:pStyle w:val="enumlev1"/>
        <w:rPr>
          <w:rtl/>
          <w:lang w:bidi="ar-EG"/>
        </w:rPr>
      </w:pPr>
      <w:r>
        <w:rPr>
          <w:lang w:bidi="ar-EG"/>
        </w:rPr>
        <w:t>(1</w:t>
      </w:r>
      <w:r>
        <w:rPr>
          <w:rtl/>
          <w:lang w:bidi="ar-EG"/>
        </w:rPr>
        <w:tab/>
      </w:r>
      <w:r>
        <w:rPr>
          <w:rFonts w:hint="cs"/>
          <w:rtl/>
          <w:lang w:bidi="ar-EG"/>
        </w:rPr>
        <w:t xml:space="preserve">دمج القرارين </w:t>
      </w:r>
      <w:r>
        <w:rPr>
          <w:lang w:bidi="ar-EG"/>
        </w:rPr>
        <w:t>46</w:t>
      </w:r>
      <w:r>
        <w:rPr>
          <w:rFonts w:hint="cs"/>
          <w:rtl/>
          <w:lang w:bidi="ar-EG"/>
        </w:rPr>
        <w:t xml:space="preserve"> و</w:t>
      </w:r>
      <w:r>
        <w:rPr>
          <w:lang w:bidi="ar-EG"/>
        </w:rPr>
        <w:t>68</w:t>
      </w:r>
      <w:r w:rsidR="007B7141">
        <w:rPr>
          <w:rFonts w:hint="cs"/>
          <w:rtl/>
          <w:lang w:bidi="ar-EG"/>
        </w:rPr>
        <w:t>؛</w:t>
      </w:r>
    </w:p>
    <w:p w:rsidR="00B74F54" w:rsidRPr="00F93F62" w:rsidRDefault="00B74F54" w:rsidP="007B7141">
      <w:pPr>
        <w:pStyle w:val="enumlev1"/>
        <w:rPr>
          <w:rtl/>
          <w:lang w:bidi="ar-EG"/>
        </w:rPr>
      </w:pPr>
      <w:r>
        <w:rPr>
          <w:lang w:bidi="ar-EG"/>
        </w:rPr>
        <w:t>(2</w:t>
      </w:r>
      <w:r>
        <w:rPr>
          <w:rtl/>
          <w:lang w:bidi="ar-EG"/>
        </w:rPr>
        <w:tab/>
      </w:r>
      <w:r>
        <w:rPr>
          <w:rFonts w:hint="cs"/>
          <w:rtl/>
          <w:lang w:bidi="ar-EG"/>
        </w:rPr>
        <w:t xml:space="preserve">دمج القرارين </w:t>
      </w:r>
      <w:r>
        <w:rPr>
          <w:lang w:bidi="ar-EG"/>
        </w:rPr>
        <w:t>50</w:t>
      </w:r>
      <w:r>
        <w:rPr>
          <w:rFonts w:hint="cs"/>
          <w:rtl/>
          <w:lang w:bidi="ar-EG"/>
        </w:rPr>
        <w:t xml:space="preserve"> و</w:t>
      </w:r>
      <w:r>
        <w:rPr>
          <w:lang w:bidi="ar-EG"/>
        </w:rPr>
        <w:t>54</w:t>
      </w:r>
      <w:r w:rsidR="007B7141">
        <w:rPr>
          <w:rFonts w:hint="cs"/>
          <w:rtl/>
          <w:lang w:bidi="ar-EG"/>
        </w:rPr>
        <w:t>؛</w:t>
      </w:r>
    </w:p>
    <w:p w:rsidR="00B74F54" w:rsidRPr="000B27CB" w:rsidRDefault="00B74F54" w:rsidP="007B7141">
      <w:pPr>
        <w:pStyle w:val="enumlev1"/>
        <w:rPr>
          <w:rtl/>
          <w:lang w:bidi="ar-EG"/>
        </w:rPr>
      </w:pPr>
      <w:r>
        <w:rPr>
          <w:lang w:bidi="ar-EG"/>
        </w:rPr>
        <w:t>(3</w:t>
      </w:r>
      <w:r>
        <w:rPr>
          <w:rtl/>
          <w:lang w:bidi="ar-EG"/>
        </w:rPr>
        <w:tab/>
      </w:r>
      <w:r>
        <w:rPr>
          <w:rFonts w:hint="cs"/>
          <w:rtl/>
          <w:lang w:bidi="ar-EG"/>
        </w:rPr>
        <w:t xml:space="preserve">إلغاء القرار </w:t>
      </w:r>
      <w:r>
        <w:rPr>
          <w:lang w:bidi="ar-EG"/>
        </w:rPr>
        <w:t>68</w:t>
      </w:r>
      <w:r w:rsidR="007B7141">
        <w:rPr>
          <w:rFonts w:hint="cs"/>
          <w:rtl/>
          <w:lang w:bidi="ar-EG"/>
        </w:rPr>
        <w:t>؛</w:t>
      </w:r>
    </w:p>
    <w:p w:rsidR="00B74F54" w:rsidRDefault="00B74F54" w:rsidP="007B7141">
      <w:pPr>
        <w:pStyle w:val="enumlev1"/>
        <w:rPr>
          <w:rtl/>
          <w:lang w:bidi="ar-EG"/>
        </w:rPr>
      </w:pPr>
      <w:r>
        <w:rPr>
          <w:lang w:bidi="ar-EG"/>
        </w:rPr>
        <w:t>(4</w:t>
      </w:r>
      <w:r>
        <w:rPr>
          <w:rtl/>
          <w:lang w:bidi="ar-EG"/>
        </w:rPr>
        <w:tab/>
      </w:r>
      <w:r>
        <w:rPr>
          <w:rFonts w:hint="cs"/>
          <w:rtl/>
          <w:lang w:bidi="ar-EG"/>
        </w:rPr>
        <w:t xml:space="preserve">إلغاء القرار </w:t>
      </w:r>
      <w:r>
        <w:rPr>
          <w:lang w:bidi="ar-EG"/>
        </w:rPr>
        <w:t>54</w:t>
      </w:r>
      <w:r w:rsidR="007B7141">
        <w:rPr>
          <w:rFonts w:hint="cs"/>
          <w:rtl/>
          <w:lang w:bidi="ar-EG"/>
        </w:rPr>
        <w:t>؛</w:t>
      </w:r>
    </w:p>
    <w:p w:rsidR="00B74F54" w:rsidRDefault="00B74F54" w:rsidP="007B7141">
      <w:pPr>
        <w:pStyle w:val="enumlev1"/>
        <w:rPr>
          <w:rtl/>
          <w:lang w:bidi="ar-EG"/>
        </w:rPr>
      </w:pPr>
      <w:r>
        <w:rPr>
          <w:lang w:bidi="ar-EG"/>
        </w:rPr>
        <w:t>(5</w:t>
      </w:r>
      <w:r>
        <w:rPr>
          <w:rtl/>
          <w:lang w:bidi="ar-EG"/>
        </w:rPr>
        <w:tab/>
      </w:r>
      <w:r>
        <w:rPr>
          <w:rFonts w:hint="cs"/>
          <w:rtl/>
          <w:lang w:bidi="ar-EG"/>
        </w:rPr>
        <w:t xml:space="preserve">إلغاء القرار </w:t>
      </w:r>
      <w:r>
        <w:rPr>
          <w:lang w:bidi="ar-EG"/>
        </w:rPr>
        <w:t>33</w:t>
      </w:r>
      <w:r w:rsidR="007B7141">
        <w:rPr>
          <w:rFonts w:hint="cs"/>
          <w:rtl/>
          <w:lang w:bidi="ar-EG"/>
        </w:rPr>
        <w:t>؛</w:t>
      </w:r>
    </w:p>
    <w:p w:rsidR="00B74F54" w:rsidRPr="00A73DFC" w:rsidRDefault="00B74F54" w:rsidP="007B7141">
      <w:pPr>
        <w:pStyle w:val="enumlev1"/>
        <w:rPr>
          <w:rtl/>
          <w:lang w:bidi="ar-EG"/>
        </w:rPr>
      </w:pPr>
      <w:r>
        <w:rPr>
          <w:lang w:bidi="ar-EG"/>
        </w:rPr>
        <w:t>(6</w:t>
      </w:r>
      <w:r>
        <w:rPr>
          <w:rtl/>
          <w:lang w:bidi="ar-EG"/>
        </w:rPr>
        <w:tab/>
      </w:r>
      <w:r>
        <w:rPr>
          <w:rFonts w:hint="cs"/>
          <w:rtl/>
          <w:lang w:bidi="ar-EG"/>
        </w:rPr>
        <w:t xml:space="preserve">إلغاء القرار </w:t>
      </w:r>
      <w:r>
        <w:rPr>
          <w:lang w:bidi="ar-EG"/>
        </w:rPr>
        <w:t>67</w:t>
      </w:r>
      <w:r w:rsidR="007B7141">
        <w:rPr>
          <w:rFonts w:hint="cs"/>
          <w:rtl/>
          <w:lang w:bidi="ar-EG"/>
        </w:rPr>
        <w:t>.</w:t>
      </w:r>
    </w:p>
    <w:p w:rsidR="00B74F54" w:rsidRDefault="00B74F54" w:rsidP="00B74F54">
      <w:pPr>
        <w:pStyle w:val="Heading1"/>
        <w:rPr>
          <w:rtl/>
        </w:rPr>
      </w:pPr>
      <w:r>
        <w:t>5</w:t>
      </w:r>
      <w:r>
        <w:rPr>
          <w:rtl/>
        </w:rPr>
        <w:tab/>
      </w:r>
      <w:r>
        <w:rPr>
          <w:rFonts w:hint="cs"/>
          <w:rtl/>
        </w:rPr>
        <w:t>الإجراء المطلوب</w:t>
      </w:r>
    </w:p>
    <w:p w:rsidR="00B74F54" w:rsidRPr="00560E53" w:rsidRDefault="00B74F54" w:rsidP="00B74F54">
      <w:pPr>
        <w:tabs>
          <w:tab w:val="left" w:pos="1701"/>
        </w:tabs>
        <w:spacing w:before="60" w:after="60"/>
        <w:rPr>
          <w:rtl/>
          <w:lang w:bidi="ar-EG"/>
        </w:rPr>
      </w:pPr>
      <w:r w:rsidRPr="00560E53">
        <w:rPr>
          <w:rtl/>
          <w:lang w:bidi="ar-EG"/>
        </w:rPr>
        <w:t xml:space="preserve">يدعى </w:t>
      </w:r>
      <w:r w:rsidRPr="00560E53">
        <w:rPr>
          <w:rFonts w:hint="cs"/>
          <w:rtl/>
          <w:lang w:bidi="ar-EG"/>
        </w:rPr>
        <w:t>ف</w:t>
      </w:r>
      <w:r w:rsidRPr="00560E53">
        <w:rPr>
          <w:rtl/>
          <w:lang w:bidi="ar-EG"/>
        </w:rPr>
        <w:t>ريق</w:t>
      </w:r>
      <w:r w:rsidRPr="00560E53">
        <w:rPr>
          <w:rFonts w:hint="cs"/>
          <w:rtl/>
          <w:lang w:bidi="ar-EG"/>
        </w:rPr>
        <w:t xml:space="preserve"> العمل </w:t>
      </w:r>
      <w:r w:rsidRPr="00560E53">
        <w:rPr>
          <w:lang w:val="en-GB"/>
        </w:rPr>
        <w:t>CG</w:t>
      </w:r>
      <w:r w:rsidRPr="00560E53">
        <w:rPr>
          <w:lang w:val="en-GB"/>
        </w:rPr>
        <w:noBreakHyphen/>
        <w:t>S</w:t>
      </w:r>
      <w:r>
        <w:rPr>
          <w:lang w:val="en-GB"/>
        </w:rPr>
        <w:t>R</w:t>
      </w:r>
      <w:r w:rsidRPr="00560E53">
        <w:rPr>
          <w:rFonts w:hint="cs"/>
          <w:rtl/>
          <w:lang w:bidi="ar-EG"/>
        </w:rPr>
        <w:t xml:space="preserve"> والفريق</w:t>
      </w:r>
      <w:r w:rsidRPr="00560E53">
        <w:rPr>
          <w:rtl/>
          <w:lang w:bidi="ar-EG"/>
        </w:rPr>
        <w:t xml:space="preserve"> الاستشاري إلى النظر في هذه الوثيقة وتقديم أي </w:t>
      </w:r>
      <w:r w:rsidRPr="00560E53">
        <w:rPr>
          <w:rFonts w:hint="cs"/>
          <w:rtl/>
          <w:lang w:bidi="ar-EG"/>
        </w:rPr>
        <w:t>مدخلات أخرى</w:t>
      </w:r>
      <w:r w:rsidRPr="00560E53">
        <w:rPr>
          <w:rtl/>
          <w:lang w:bidi="ar-EG"/>
        </w:rPr>
        <w:t xml:space="preserve"> </w:t>
      </w:r>
      <w:r>
        <w:rPr>
          <w:rFonts w:hint="cs"/>
          <w:rtl/>
          <w:lang w:bidi="ar-EG"/>
        </w:rPr>
        <w:t>حسب الاقتضاء</w:t>
      </w:r>
      <w:r w:rsidRPr="00560E53">
        <w:rPr>
          <w:lang w:val="en-GB"/>
        </w:rPr>
        <w:t>.</w:t>
      </w:r>
      <w:r w:rsidRPr="00560E53">
        <w:rPr>
          <w:rFonts w:hint="cs"/>
          <w:rtl/>
          <w:lang w:bidi="ar-EG"/>
        </w:rPr>
        <w:t xml:space="preserve"> وستقدَّم نتائج اجتماع الفريق الاستشاري </w:t>
      </w:r>
      <w:r>
        <w:rPr>
          <w:rFonts w:hint="cs"/>
          <w:rtl/>
          <w:lang w:bidi="ar-EG"/>
        </w:rPr>
        <w:t xml:space="preserve">لتنمية الاتصالات </w:t>
      </w:r>
      <w:r w:rsidRPr="00560E53">
        <w:rPr>
          <w:rFonts w:hint="cs"/>
          <w:rtl/>
          <w:lang w:bidi="ar-EG"/>
        </w:rPr>
        <w:t xml:space="preserve">لعام </w:t>
      </w:r>
      <w:r w:rsidRPr="00560E53">
        <w:rPr>
          <w:lang w:val="fr-CH"/>
        </w:rPr>
        <w:t>2017</w:t>
      </w:r>
      <w:r w:rsidRPr="00560E53">
        <w:rPr>
          <w:rFonts w:hint="cs"/>
          <w:rtl/>
          <w:lang w:bidi="ar-EG"/>
        </w:rPr>
        <w:t xml:space="preserve"> إلى الأعضاء كوثيقة مرجعية في إطار إعداد مساهماتهم إلى المؤتمر</w:t>
      </w:r>
      <w:r w:rsidRPr="00560E53">
        <w:rPr>
          <w:rFonts w:hint="eastAsia"/>
          <w:rtl/>
          <w:lang w:bidi="ar-EG"/>
        </w:rPr>
        <w:t> </w:t>
      </w:r>
      <w:r w:rsidRPr="00560E53">
        <w:t>WTDC</w:t>
      </w:r>
      <w:r w:rsidRPr="00560E53">
        <w:noBreakHyphen/>
        <w:t>17</w:t>
      </w:r>
      <w:r w:rsidRPr="00560E53">
        <w:rPr>
          <w:rFonts w:hint="cs"/>
          <w:rtl/>
          <w:lang w:bidi="ar-EG"/>
        </w:rPr>
        <w:t>.</w:t>
      </w:r>
    </w:p>
    <w:p w:rsidR="00B74F54" w:rsidRDefault="00B74F54" w:rsidP="00B74F54">
      <w:pPr>
        <w:pStyle w:val="AnnexNo0"/>
      </w:pPr>
      <w:r>
        <w:rPr>
          <w:rtl/>
          <w:lang w:bidi="ar-EG"/>
        </w:rPr>
        <w:br w:type="page"/>
      </w:r>
      <w:r>
        <w:rPr>
          <w:rtl/>
        </w:rPr>
        <w:lastRenderedPageBreak/>
        <w:t xml:space="preserve">الملحق </w:t>
      </w:r>
      <w:r>
        <w:t>1</w:t>
      </w:r>
    </w:p>
    <w:p w:rsidR="00B74F54" w:rsidRDefault="00B74F54" w:rsidP="00B74F54">
      <w:pPr>
        <w:pStyle w:val="Annextitle"/>
      </w:pPr>
      <w:r w:rsidRPr="00B6491F">
        <w:rPr>
          <w:rtl/>
        </w:rPr>
        <w:t>المبادئ التوجيهية لتبسيط القرارات الحالية</w:t>
      </w:r>
      <w:r>
        <w:rPr>
          <w:rtl/>
        </w:rPr>
        <w:br/>
      </w:r>
      <w:r w:rsidRPr="00B6491F">
        <w:rPr>
          <w:rtl/>
        </w:rPr>
        <w:t>للمؤتمر العالمي لتنمية الاتصالات</w:t>
      </w:r>
    </w:p>
    <w:p w:rsidR="00B74F54" w:rsidRDefault="00B74F54" w:rsidP="00B74F54">
      <w:pPr>
        <w:pStyle w:val="Headingb"/>
        <w:rPr>
          <w:rtl/>
        </w:rPr>
      </w:pPr>
      <w:r>
        <w:rPr>
          <w:rtl/>
        </w:rPr>
        <w:t>ألف</w:t>
      </w:r>
      <w:r>
        <w:rPr>
          <w:rtl/>
        </w:rPr>
        <w:tab/>
        <w:t>المبادئ التوجيهية لتبسيط القرارات الحالية للمؤتمر العالمي لتنمية الاتصالات</w:t>
      </w:r>
    </w:p>
    <w:p w:rsidR="00B74F54" w:rsidRDefault="00B74F54" w:rsidP="00B74F54">
      <w:pPr>
        <w:spacing w:after="120"/>
        <w:rPr>
          <w:lang w:bidi="ar-EG"/>
        </w:rPr>
      </w:pPr>
      <w:r>
        <w:rPr>
          <w:rtl/>
        </w:rPr>
        <w:t>قد تكون هذه المبادئ التوجيهية مفيدة للأعمال الرامية إلى تبسيط القرارات:</w:t>
      </w:r>
    </w:p>
    <w:tbl>
      <w:tblPr>
        <w:bidiVisual/>
        <w:tblW w:w="5000" w:type="pct"/>
        <w:tblBorders>
          <w:top w:val="single" w:sz="8" w:space="0" w:color="000000"/>
          <w:bottom w:val="single" w:sz="8" w:space="0" w:color="000000"/>
        </w:tblBorders>
        <w:tblLayout w:type="fixed"/>
        <w:tblLook w:val="04A0" w:firstRow="1" w:lastRow="0" w:firstColumn="1" w:lastColumn="0" w:noHBand="0" w:noVBand="1"/>
      </w:tblPr>
      <w:tblGrid>
        <w:gridCol w:w="2159"/>
        <w:gridCol w:w="7480"/>
      </w:tblGrid>
      <w:tr w:rsidR="00B74F54" w:rsidTr="007C7EEB">
        <w:tc>
          <w:tcPr>
            <w:tcW w:w="2127" w:type="dxa"/>
            <w:tcBorders>
              <w:top w:val="single" w:sz="8" w:space="0" w:color="000000"/>
              <w:left w:val="nil"/>
              <w:bottom w:val="single" w:sz="8" w:space="0" w:color="000000"/>
              <w:right w:val="nil"/>
            </w:tcBorders>
            <w:hideMark/>
          </w:tcPr>
          <w:p w:rsidR="00B74F54" w:rsidRDefault="00B74F54" w:rsidP="007C7EEB">
            <w:pPr>
              <w:spacing w:after="120"/>
              <w:rPr>
                <w:b/>
                <w:bCs/>
                <w:color w:val="000000"/>
                <w:szCs w:val="22"/>
                <w:rtl/>
              </w:rPr>
            </w:pPr>
            <w:r>
              <w:rPr>
                <w:b/>
                <w:bCs/>
                <w:sz w:val="20"/>
                <w:szCs w:val="26"/>
                <w:rtl/>
              </w:rPr>
              <w:t>المبدأ</w:t>
            </w:r>
          </w:p>
        </w:tc>
        <w:tc>
          <w:tcPr>
            <w:tcW w:w="7371" w:type="dxa"/>
            <w:tcBorders>
              <w:top w:val="single" w:sz="8" w:space="0" w:color="000000"/>
              <w:left w:val="nil"/>
              <w:bottom w:val="single" w:sz="8" w:space="0" w:color="000000"/>
              <w:right w:val="nil"/>
            </w:tcBorders>
            <w:hideMark/>
          </w:tcPr>
          <w:p w:rsidR="00B74F54" w:rsidRDefault="00B74F54" w:rsidP="007C7EEB">
            <w:pPr>
              <w:tabs>
                <w:tab w:val="left" w:pos="4814"/>
              </w:tabs>
              <w:spacing w:after="120"/>
              <w:rPr>
                <w:b/>
                <w:bCs/>
                <w:color w:val="000000"/>
                <w:szCs w:val="22"/>
              </w:rPr>
            </w:pPr>
            <w:r>
              <w:rPr>
                <w:b/>
                <w:bCs/>
                <w:sz w:val="20"/>
                <w:szCs w:val="26"/>
                <w:rtl/>
              </w:rPr>
              <w:t>المسائل</w:t>
            </w:r>
          </w:p>
        </w:tc>
      </w:tr>
      <w:tr w:rsidR="00B74F54" w:rsidTr="007C7EEB">
        <w:tc>
          <w:tcPr>
            <w:tcW w:w="2127" w:type="dxa"/>
            <w:tcBorders>
              <w:top w:val="nil"/>
              <w:left w:val="nil"/>
              <w:bottom w:val="nil"/>
              <w:right w:val="nil"/>
            </w:tcBorders>
            <w:shd w:val="clear" w:color="auto" w:fill="F2F2F2"/>
            <w:hideMark/>
          </w:tcPr>
          <w:p w:rsidR="00B74F54" w:rsidRDefault="00B74F54" w:rsidP="007C7EEB">
            <w:pPr>
              <w:spacing w:before="60" w:after="60" w:line="300" w:lineRule="exact"/>
              <w:jc w:val="left"/>
              <w:rPr>
                <w:b/>
                <w:bCs/>
                <w:sz w:val="20"/>
                <w:szCs w:val="26"/>
              </w:rPr>
            </w:pPr>
            <w:r>
              <w:rPr>
                <w:b/>
                <w:bCs/>
                <w:sz w:val="20"/>
                <w:szCs w:val="26"/>
                <w:rtl/>
              </w:rPr>
              <w:t>التماسك والاتساق</w:t>
            </w:r>
          </w:p>
        </w:tc>
        <w:tc>
          <w:tcPr>
            <w:tcW w:w="7371" w:type="dxa"/>
            <w:tcBorders>
              <w:top w:val="nil"/>
              <w:left w:val="nil"/>
              <w:bottom w:val="nil"/>
              <w:right w:val="nil"/>
            </w:tcBorders>
            <w:shd w:val="clear" w:color="auto" w:fill="F2F2F2"/>
            <w:hideMark/>
          </w:tcPr>
          <w:p w:rsidR="00B74F54" w:rsidRDefault="00B74F54" w:rsidP="007C7EEB">
            <w:pPr>
              <w:spacing w:before="60" w:after="60" w:line="300" w:lineRule="exact"/>
              <w:rPr>
                <w:sz w:val="20"/>
                <w:szCs w:val="26"/>
                <w:rtl/>
              </w:rPr>
            </w:pPr>
            <w:r>
              <w:rPr>
                <w:sz w:val="20"/>
                <w:szCs w:val="26"/>
                <w:rtl/>
              </w:rPr>
              <w:t>هل القرار متوافق مع ولاية مكتب تنمية الاتصالات وخطة عمل المؤتمر العالمي لتنمية الاتصالات؟</w:t>
            </w:r>
          </w:p>
        </w:tc>
      </w:tr>
      <w:tr w:rsidR="00B74F54" w:rsidTr="007C7EEB">
        <w:tc>
          <w:tcPr>
            <w:tcW w:w="2127" w:type="dxa"/>
            <w:tcBorders>
              <w:top w:val="nil"/>
              <w:left w:val="nil"/>
              <w:bottom w:val="nil"/>
              <w:right w:val="nil"/>
            </w:tcBorders>
            <w:shd w:val="clear" w:color="auto" w:fill="FFFFFF"/>
            <w:hideMark/>
          </w:tcPr>
          <w:p w:rsidR="00B74F54" w:rsidRDefault="00B74F54" w:rsidP="007C7EEB">
            <w:pPr>
              <w:spacing w:before="60" w:after="60" w:line="300" w:lineRule="exact"/>
              <w:jc w:val="left"/>
              <w:rPr>
                <w:b/>
                <w:bCs/>
                <w:sz w:val="20"/>
                <w:szCs w:val="26"/>
                <w:rtl/>
              </w:rPr>
            </w:pPr>
            <w:r>
              <w:rPr>
                <w:b/>
                <w:bCs/>
                <w:sz w:val="20"/>
                <w:szCs w:val="26"/>
                <w:rtl/>
              </w:rPr>
              <w:t>الازدواجية والتداخل</w:t>
            </w:r>
          </w:p>
        </w:tc>
        <w:tc>
          <w:tcPr>
            <w:tcW w:w="7371" w:type="dxa"/>
            <w:tcBorders>
              <w:top w:val="nil"/>
              <w:left w:val="nil"/>
              <w:bottom w:val="nil"/>
              <w:right w:val="nil"/>
            </w:tcBorders>
            <w:shd w:val="clear" w:color="auto" w:fill="FFFFFF"/>
            <w:hideMark/>
          </w:tcPr>
          <w:p w:rsidR="00B74F54" w:rsidRDefault="00B74F54" w:rsidP="007C7EEB">
            <w:pPr>
              <w:spacing w:before="60" w:after="60" w:line="300" w:lineRule="exact"/>
              <w:rPr>
                <w:sz w:val="20"/>
                <w:szCs w:val="26"/>
                <w:rtl/>
              </w:rPr>
            </w:pPr>
            <w:r>
              <w:rPr>
                <w:sz w:val="20"/>
                <w:szCs w:val="26"/>
                <w:rtl/>
              </w:rPr>
              <w:t>هل هناك ازدواجية أو تداخل مع القرارات الحالية للمؤتمر العالمي لتنمية الاتصالات أو مع خطة العمل؟ وهل أهداف القرارات مبيّنة بالفعل في أهداف الخطة الاستراتيجية لقطاع تنمية الاتصالات، أو برامجه، أو مبادراته الإقليمية </w:t>
            </w:r>
            <w:r>
              <w:rPr>
                <w:sz w:val="20"/>
                <w:szCs w:val="26"/>
              </w:rPr>
              <w:t>(RI)</w:t>
            </w:r>
            <w:r>
              <w:rPr>
                <w:sz w:val="20"/>
                <w:szCs w:val="26"/>
                <w:rtl/>
              </w:rPr>
              <w:t>، أو المسائل التي تدرسها لجنتاه</w:t>
            </w:r>
            <w:r>
              <w:rPr>
                <w:rFonts w:hint="cs"/>
                <w:sz w:val="20"/>
                <w:szCs w:val="26"/>
                <w:rtl/>
              </w:rPr>
              <w:t xml:space="preserve"> </w:t>
            </w:r>
            <w:r>
              <w:rPr>
                <w:sz w:val="20"/>
                <w:szCs w:val="26"/>
              </w:rPr>
              <w:t>(SG)</w:t>
            </w:r>
            <w:r>
              <w:rPr>
                <w:sz w:val="20"/>
                <w:szCs w:val="26"/>
                <w:rtl/>
              </w:rPr>
              <w:t>، أو أساليب عمل مكتب تنمية الاتصالات؟</w:t>
            </w:r>
          </w:p>
        </w:tc>
      </w:tr>
      <w:tr w:rsidR="00B74F54" w:rsidTr="007C7EEB">
        <w:tc>
          <w:tcPr>
            <w:tcW w:w="2127" w:type="dxa"/>
            <w:tcBorders>
              <w:top w:val="nil"/>
              <w:left w:val="nil"/>
              <w:bottom w:val="nil"/>
              <w:right w:val="nil"/>
            </w:tcBorders>
            <w:shd w:val="clear" w:color="auto" w:fill="F2F2F2"/>
            <w:hideMark/>
          </w:tcPr>
          <w:p w:rsidR="00B74F54" w:rsidRDefault="00B74F54" w:rsidP="007C7EEB">
            <w:pPr>
              <w:spacing w:before="60" w:after="60" w:line="300" w:lineRule="exact"/>
              <w:jc w:val="left"/>
              <w:rPr>
                <w:b/>
                <w:bCs/>
                <w:sz w:val="20"/>
                <w:szCs w:val="26"/>
                <w:rtl/>
              </w:rPr>
            </w:pPr>
            <w:r>
              <w:rPr>
                <w:b/>
                <w:bCs/>
                <w:sz w:val="20"/>
                <w:szCs w:val="26"/>
                <w:rtl/>
              </w:rPr>
              <w:t>الضرورة</w:t>
            </w:r>
          </w:p>
        </w:tc>
        <w:tc>
          <w:tcPr>
            <w:tcW w:w="7371" w:type="dxa"/>
            <w:tcBorders>
              <w:top w:val="nil"/>
              <w:left w:val="nil"/>
              <w:bottom w:val="nil"/>
              <w:right w:val="nil"/>
            </w:tcBorders>
            <w:shd w:val="clear" w:color="auto" w:fill="F2F2F2"/>
            <w:hideMark/>
          </w:tcPr>
          <w:p w:rsidR="00B74F54" w:rsidRDefault="00B74F54" w:rsidP="007C7EEB">
            <w:pPr>
              <w:spacing w:before="60" w:after="60" w:line="300" w:lineRule="exact"/>
              <w:rPr>
                <w:sz w:val="20"/>
                <w:szCs w:val="26"/>
                <w:rtl/>
              </w:rPr>
            </w:pPr>
            <w:r>
              <w:rPr>
                <w:sz w:val="20"/>
                <w:szCs w:val="26"/>
                <w:rtl/>
              </w:rPr>
              <w:t>هل القرار ضروري؟ وهل هناك قرار واحد أو أكثر للمؤتمر العالمي لتنمية الاتصالات/المجلس/مؤتمر المندوبين المفوضين بشأن الموضوع نفسه أو الأعمال ذاتها؟ وهل تم تنفيذ القرار؟</w:t>
            </w:r>
          </w:p>
        </w:tc>
      </w:tr>
      <w:tr w:rsidR="00B74F54" w:rsidTr="007C7EEB">
        <w:tc>
          <w:tcPr>
            <w:tcW w:w="2127" w:type="dxa"/>
            <w:tcBorders>
              <w:top w:val="nil"/>
              <w:left w:val="nil"/>
              <w:bottom w:val="single" w:sz="8" w:space="0" w:color="000000"/>
              <w:right w:val="nil"/>
            </w:tcBorders>
            <w:shd w:val="clear" w:color="auto" w:fill="FFFFFF"/>
            <w:hideMark/>
          </w:tcPr>
          <w:p w:rsidR="00B74F54" w:rsidRDefault="00B74F54" w:rsidP="007C7EEB">
            <w:pPr>
              <w:spacing w:before="60" w:after="60" w:line="300" w:lineRule="exact"/>
              <w:jc w:val="left"/>
              <w:rPr>
                <w:b/>
                <w:bCs/>
                <w:sz w:val="20"/>
                <w:szCs w:val="26"/>
                <w:rtl/>
              </w:rPr>
            </w:pPr>
            <w:r>
              <w:rPr>
                <w:b/>
                <w:bCs/>
                <w:sz w:val="20"/>
                <w:szCs w:val="26"/>
                <w:rtl/>
              </w:rPr>
              <w:t>العمل-التوجيه والمحاسبة</w:t>
            </w:r>
          </w:p>
        </w:tc>
        <w:tc>
          <w:tcPr>
            <w:tcW w:w="7371" w:type="dxa"/>
            <w:tcBorders>
              <w:top w:val="nil"/>
              <w:left w:val="nil"/>
              <w:bottom w:val="single" w:sz="8" w:space="0" w:color="000000"/>
              <w:right w:val="nil"/>
            </w:tcBorders>
            <w:shd w:val="clear" w:color="auto" w:fill="FFFFFF"/>
            <w:hideMark/>
          </w:tcPr>
          <w:p w:rsidR="00B74F54" w:rsidRDefault="00B74F54" w:rsidP="007C7EEB">
            <w:pPr>
              <w:spacing w:before="60" w:after="60" w:line="300" w:lineRule="exact"/>
              <w:rPr>
                <w:sz w:val="20"/>
                <w:szCs w:val="26"/>
                <w:rtl/>
              </w:rPr>
            </w:pPr>
            <w:r>
              <w:rPr>
                <w:sz w:val="20"/>
                <w:szCs w:val="26"/>
                <w:rtl/>
              </w:rPr>
              <w:t>هل يدعو القرار إلى اتخاذ تدابير معينة أو تحقيق ناتج محدد؟ وهل من نهج واضح للمساءلة في القرار؟</w:t>
            </w:r>
          </w:p>
        </w:tc>
      </w:tr>
    </w:tbl>
    <w:p w:rsidR="00B74F54" w:rsidRDefault="00B74F54" w:rsidP="00B74F54">
      <w:pPr>
        <w:spacing w:before="240"/>
        <w:rPr>
          <w:rtl/>
        </w:rPr>
      </w:pPr>
      <w:r>
        <w:rPr>
          <w:rtl/>
        </w:rPr>
        <w:t>وبوجه عام، يُفضَّل تبسيط قرارات سارية على إضافة قرار جديد.</w:t>
      </w:r>
    </w:p>
    <w:p w:rsidR="00B74F54" w:rsidRDefault="00B74F54" w:rsidP="00B74F54">
      <w:pPr>
        <w:rPr>
          <w:rtl/>
        </w:rPr>
      </w:pPr>
      <w:r>
        <w:rPr>
          <w:rtl/>
        </w:rPr>
        <w:t>وعندما تنفَّذ الأعمال أو الأنشطة المحددة في قرار ما أو تُنجز، يمكن اعتبار أنه تم الوفاء بمضمون القرار ويمكن حذفه.</w:t>
      </w:r>
    </w:p>
    <w:p w:rsidR="00B74F54" w:rsidRDefault="00B74F54" w:rsidP="00B74F54">
      <w:pPr>
        <w:rPr>
          <w:rtl/>
        </w:rPr>
      </w:pPr>
      <w:r>
        <w:rPr>
          <w:rtl/>
        </w:rPr>
        <w:t>وينبغي إبقاء التعديلات الصياغية المدخلة على القرارات المعتمدة عند أدنى حد ممكن أو الاكتفاء بما يكون ضرورياً لتنفيذها بكفاءة.</w:t>
      </w:r>
    </w:p>
    <w:p w:rsidR="00B74F54" w:rsidRDefault="00B74F54" w:rsidP="00B74F54">
      <w:pPr>
        <w:rPr>
          <w:rtl/>
        </w:rPr>
      </w:pPr>
      <w:r>
        <w:rPr>
          <w:rtl/>
        </w:rPr>
        <w:t>وإذا كان الأمر يحتاج فقط إلى تعديلات صياغية على قرار المؤتمر العالمي لتنمية الاتصالات، ينبغي التساؤل عن مدى الحاجة إلى إصدار صيغة مراجَعة للقرار.</w:t>
      </w:r>
    </w:p>
    <w:p w:rsidR="00B74F54" w:rsidRDefault="00B74F54" w:rsidP="00B74F54">
      <w:pPr>
        <w:pStyle w:val="Headingb"/>
        <w:rPr>
          <w:rtl/>
        </w:rPr>
      </w:pPr>
      <w:r>
        <w:rPr>
          <w:rtl/>
        </w:rPr>
        <w:t>باء</w:t>
      </w:r>
      <w:r>
        <w:rPr>
          <w:rtl/>
        </w:rPr>
        <w:tab/>
        <w:t>المبادئ التوجيهية لصياغة قرارات جديدة للمؤتمر العالمي لتنمية الاتصالات</w:t>
      </w:r>
    </w:p>
    <w:p w:rsidR="00B74F54" w:rsidRDefault="00B74F54" w:rsidP="00B74F54">
      <w:pPr>
        <w:rPr>
          <w:rtl/>
        </w:rPr>
      </w:pPr>
      <w:r>
        <w:rPr>
          <w:rtl/>
        </w:rPr>
        <w:t>ترمي القرارات الجديدة إلى تحديد أساليب عمل أو تناول مسائل يتبيّن أنها جديدة ومهمة للغاية بالنسبة إلى قطاع تنمية الاتصالات على ألا يكون قد نُظر فيها في الوثاق الحالية للمؤتمر العالمي لتنمية الاتصالات أو في خطط التنمية المتفق عليها دولياً.</w:t>
      </w:r>
    </w:p>
    <w:p w:rsidR="00B74F54" w:rsidRDefault="00B74F54" w:rsidP="00B74F54">
      <w:pPr>
        <w:rPr>
          <w:rtl/>
        </w:rPr>
      </w:pPr>
      <w:r>
        <w:rPr>
          <w:rtl/>
        </w:rPr>
        <w:t>ومن الناحية العملية:</w:t>
      </w:r>
    </w:p>
    <w:p w:rsidR="00B74F54" w:rsidRDefault="00B74F54" w:rsidP="00B74F54">
      <w:pPr>
        <w:pStyle w:val="enumlev1"/>
        <w:rPr>
          <w:rtl/>
        </w:rPr>
      </w:pPr>
      <w:r>
        <w:rPr>
          <w:rtl/>
          <w:lang w:bidi="ar-EG"/>
        </w:rPr>
        <w:t>-</w:t>
      </w:r>
      <w:r>
        <w:rPr>
          <w:rtl/>
          <w:lang w:bidi="ar-EG"/>
        </w:rPr>
        <w:tab/>
      </w:r>
      <w:r>
        <w:rPr>
          <w:rtl/>
        </w:rPr>
        <w:t>ينبغي أن تكون القرارات الجديدة المقترحة متوافقة ومتسقة مع القرارات السارية؛</w:t>
      </w:r>
    </w:p>
    <w:p w:rsidR="00B74F54" w:rsidRPr="002764D9" w:rsidRDefault="00B74F54" w:rsidP="00B74F54">
      <w:pPr>
        <w:pStyle w:val="enumlev1"/>
        <w:rPr>
          <w:spacing w:val="-4"/>
        </w:rPr>
      </w:pPr>
      <w:r>
        <w:rPr>
          <w:rtl/>
        </w:rPr>
        <w:t>-</w:t>
      </w:r>
      <w:r>
        <w:rPr>
          <w:rtl/>
        </w:rPr>
        <w:tab/>
      </w:r>
      <w:r w:rsidRPr="003F229B">
        <w:rPr>
          <w:spacing w:val="4"/>
          <w:rtl/>
        </w:rPr>
        <w:t xml:space="preserve">ينبغي أن تتضمن القرارات الجديدة المقترحة موضوعاً محدداً جديداً يندرج في إطار أعمال مكتب تنمية الاتصالات، </w:t>
      </w:r>
      <w:r w:rsidRPr="003F229B">
        <w:rPr>
          <w:rFonts w:hint="cs"/>
          <w:spacing w:val="4"/>
          <w:rtl/>
        </w:rPr>
        <w:t>و/أو</w:t>
      </w:r>
      <w:r w:rsidRPr="003F229B">
        <w:rPr>
          <w:spacing w:val="4"/>
          <w:rtl/>
        </w:rPr>
        <w:t> مسألة تمثل تحدياً كبيراً جديداً أو لم يعالج بعد فيما يتعلق بتنمية تكنولوجيا المعلومات والاتصالات أو بالسياسات العامة؛</w:t>
      </w:r>
    </w:p>
    <w:p w:rsidR="00B74F54" w:rsidRDefault="00B74F54" w:rsidP="00B74F54">
      <w:pPr>
        <w:pStyle w:val="enumlev1"/>
      </w:pPr>
      <w:r>
        <w:rPr>
          <w:rtl/>
        </w:rPr>
        <w:t>-</w:t>
      </w:r>
      <w:r>
        <w:rPr>
          <w:rtl/>
        </w:rPr>
        <w:tab/>
        <w:t xml:space="preserve">ينبغي ألا تتضمن القرارات الجديدة المقترحة عادة موضوعاً تتناوله بالفعل خطة عمل المؤتمر </w:t>
      </w:r>
      <w:r w:rsidR="00391F6A">
        <w:rPr>
          <w:rtl/>
        </w:rPr>
        <w:t>العالمي لتنمية الاتصالات والخطة</w:t>
      </w:r>
      <w:r w:rsidR="00391F6A">
        <w:rPr>
          <w:rFonts w:hint="cs"/>
          <w:rtl/>
        </w:rPr>
        <w:t> </w:t>
      </w:r>
      <w:r>
        <w:rPr>
          <w:rtl/>
        </w:rPr>
        <w:t>التشغيلية؛</w:t>
      </w:r>
    </w:p>
    <w:p w:rsidR="00B74F54" w:rsidRDefault="00B74F54" w:rsidP="00B74F54">
      <w:pPr>
        <w:pStyle w:val="enumlev1"/>
      </w:pPr>
      <w:r>
        <w:rPr>
          <w:rtl/>
        </w:rPr>
        <w:t>-</w:t>
      </w:r>
      <w:r>
        <w:rPr>
          <w:rtl/>
        </w:rPr>
        <w:tab/>
        <w:t>إذا كان هناك قرار لمؤتمر المندوبين المفوضين</w:t>
      </w:r>
      <w:r>
        <w:rPr>
          <w:rFonts w:hint="cs"/>
          <w:rtl/>
        </w:rPr>
        <w:t xml:space="preserve"> </w:t>
      </w:r>
      <w:r>
        <w:t>(PP)</w:t>
      </w:r>
      <w:r>
        <w:rPr>
          <w:rtl/>
        </w:rPr>
        <w:t xml:space="preserve"> يحدد قضية ذات أولوية، ينبغي النظر بعناية في مدى الحاجة إلى قرار مماثل للمؤتمر العالمي لتنمية الاتصالات؛</w:t>
      </w:r>
    </w:p>
    <w:p w:rsidR="00B74F54" w:rsidRDefault="00B74F54" w:rsidP="00B74F54">
      <w:pPr>
        <w:pStyle w:val="enumlev1"/>
      </w:pPr>
      <w:r>
        <w:rPr>
          <w:rtl/>
        </w:rPr>
        <w:lastRenderedPageBreak/>
        <w:t>-</w:t>
      </w:r>
      <w:r>
        <w:rPr>
          <w:rtl/>
        </w:rPr>
        <w:tab/>
        <w:t>ينبغي النظر بعناية في مدى الحاجة إلى قرار جديد للمؤتمر العالمي لتنمية الاتصالات إذا تضمن القرار الجديد المقترح مواضيع تتناولها بالفعل أهداف التنمية المتفق عليها دولياً، مثل أهداف التنمية المستدامة</w:t>
      </w:r>
      <w:r>
        <w:rPr>
          <w:rFonts w:hint="cs"/>
          <w:rtl/>
        </w:rPr>
        <w:t xml:space="preserve"> </w:t>
      </w:r>
      <w:r>
        <w:t>(SDG)</w:t>
      </w:r>
      <w:r>
        <w:rPr>
          <w:rtl/>
        </w:rPr>
        <w:t xml:space="preserve"> وأهداف القمة العالمية لمجتمع المعلومات</w:t>
      </w:r>
      <w:r>
        <w:rPr>
          <w:rFonts w:hint="cs"/>
          <w:rtl/>
        </w:rPr>
        <w:t xml:space="preserve"> </w:t>
      </w:r>
      <w:r>
        <w:t>(WSIS)</w:t>
      </w:r>
      <w:r>
        <w:rPr>
          <w:rtl/>
        </w:rPr>
        <w:t>، إذ إن هذه الأهداف محددة بالفعل كمحاور ينبغي الإبلاغ عنها؛</w:t>
      </w:r>
    </w:p>
    <w:p w:rsidR="00B74F54" w:rsidRDefault="00B74F54" w:rsidP="00B74F54">
      <w:pPr>
        <w:pStyle w:val="enumlev1"/>
        <w:rPr>
          <w:rtl/>
        </w:rPr>
      </w:pPr>
      <w:r>
        <w:rPr>
          <w:rtl/>
        </w:rPr>
        <w:t>-</w:t>
      </w:r>
      <w:r>
        <w:rPr>
          <w:rtl/>
        </w:rPr>
        <w:tab/>
        <w:t xml:space="preserve">ينبغي أن يحدد القرار الجديد المقترح النتيجة (النتائج أو النواتج) المتوقعة كي يتسنى قياس مدى تنفيذه، بما يتماشى </w:t>
      </w:r>
      <w:r w:rsidRPr="007C7EEB">
        <w:rPr>
          <w:spacing w:val="-4"/>
          <w:rtl/>
        </w:rPr>
        <w:t>مع مبادئ الإدارة القائمة على النتائج. وعلى نحو</w:t>
      </w:r>
      <w:r w:rsidR="003F229B">
        <w:rPr>
          <w:rFonts w:hint="cs"/>
          <w:spacing w:val="-4"/>
          <w:rtl/>
        </w:rPr>
        <w:t>ٍ</w:t>
      </w:r>
      <w:r w:rsidRPr="007C7EEB">
        <w:rPr>
          <w:spacing w:val="-4"/>
          <w:rtl/>
        </w:rPr>
        <w:t xml:space="preserve"> مماثل، ينبغي أن يحدد القرار الجديد آلية الإبلاغ المناسبة الخاصة به؛</w:t>
      </w:r>
    </w:p>
    <w:p w:rsidR="00B74F54" w:rsidRPr="003838FD" w:rsidRDefault="00B74F54" w:rsidP="00B74F54">
      <w:pPr>
        <w:pStyle w:val="enumlev1"/>
      </w:pPr>
      <w:r>
        <w:rPr>
          <w:rFonts w:hint="cs"/>
          <w:rtl/>
        </w:rPr>
        <w:t>-</w:t>
      </w:r>
      <w:r>
        <w:rPr>
          <w:rFonts w:hint="cs"/>
          <w:rtl/>
        </w:rPr>
        <w:tab/>
        <w:t>ينبغي أن تؤيد أكثر من إدارة من إدارات الدول الأعضاء القرارات الجديدة المقترحة.</w:t>
      </w:r>
    </w:p>
    <w:p w:rsidR="00B74F54" w:rsidRPr="00435722" w:rsidRDefault="00B74F54" w:rsidP="00B74F54">
      <w:pPr>
        <w:pStyle w:val="AnnexNo0"/>
        <w:rPr>
          <w:rtl/>
        </w:rPr>
      </w:pPr>
      <w:r w:rsidRPr="00435722">
        <w:rPr>
          <w:rtl/>
        </w:rPr>
        <w:br w:type="page"/>
      </w:r>
      <w:r w:rsidRPr="00435722">
        <w:rPr>
          <w:rtl/>
        </w:rPr>
        <w:lastRenderedPageBreak/>
        <w:t xml:space="preserve">الملحق </w:t>
      </w:r>
      <w:r w:rsidRPr="00435722">
        <w:t>2</w:t>
      </w:r>
    </w:p>
    <w:p w:rsidR="00E45F70" w:rsidRPr="00435722" w:rsidRDefault="00B74F54" w:rsidP="003F229B">
      <w:pPr>
        <w:pStyle w:val="Annextitle"/>
        <w:rPr>
          <w:rtl/>
        </w:rPr>
      </w:pPr>
      <w:r w:rsidRPr="00435722">
        <w:rPr>
          <w:rFonts w:hint="cs"/>
          <w:rtl/>
        </w:rPr>
        <w:t xml:space="preserve">تجميع </w:t>
      </w:r>
      <w:r>
        <w:rPr>
          <w:rFonts w:hint="cs"/>
          <w:rtl/>
        </w:rPr>
        <w:t>المقترحات المتفق عليها إقليميا</w:t>
      </w:r>
      <w:r w:rsidR="000D2B99">
        <w:rPr>
          <w:rFonts w:hint="cs"/>
          <w:rtl/>
        </w:rPr>
        <w:t>ً</w:t>
      </w:r>
      <w:r>
        <w:rPr>
          <w:rFonts w:hint="cs"/>
          <w:rtl/>
        </w:rPr>
        <w:t xml:space="preserve"> لتبسيط قرارات</w:t>
      </w:r>
      <w:r>
        <w:rPr>
          <w:rtl/>
        </w:rPr>
        <w:br/>
      </w:r>
      <w:r>
        <w:rPr>
          <w:rFonts w:hint="cs"/>
          <w:rtl/>
        </w:rPr>
        <w:t>ا</w:t>
      </w:r>
      <w:r w:rsidRPr="00435722">
        <w:rPr>
          <w:rFonts w:hint="cs"/>
          <w:rtl/>
        </w:rPr>
        <w:t xml:space="preserve">لمؤتمر العالمي لتنمية الاتصالات </w:t>
      </w:r>
      <w:r>
        <w:rPr>
          <w:rFonts w:hint="cs"/>
          <w:rtl/>
        </w:rPr>
        <w:t>في الاجتماعات الإقليمية التحضيرية</w:t>
      </w:r>
      <w:r w:rsidR="003F229B">
        <w:rPr>
          <w:rtl/>
        </w:rPr>
        <w:br/>
      </w:r>
      <w:r>
        <w:rPr>
          <w:rFonts w:hint="cs"/>
          <w:rtl/>
        </w:rPr>
        <w:t>ل</w:t>
      </w:r>
      <w:r w:rsidRPr="00435722">
        <w:rPr>
          <w:rFonts w:hint="cs"/>
          <w:rtl/>
        </w:rPr>
        <w:t>لمؤتمر العالمي لتنمية الاتصالات</w:t>
      </w:r>
      <w:r>
        <w:rPr>
          <w:rFonts w:hint="cs"/>
          <w:rtl/>
        </w:rPr>
        <w:t xml:space="preserve"> لعام </w:t>
      </w:r>
      <w:r>
        <w:t>2017</w:t>
      </w:r>
      <w:r w:rsidR="0075687B">
        <w:rPr>
          <w:rFonts w:hint="cs"/>
          <w:rtl/>
        </w:rPr>
        <w:t xml:space="preserve"> </w:t>
      </w:r>
      <w:r w:rsidR="0075687B" w:rsidRPr="0075687B">
        <w:rPr>
          <w:lang w:val="en-GB"/>
        </w:rPr>
        <w:t>(RPM)</w:t>
      </w:r>
    </w:p>
    <w:p w:rsidR="00E45F70" w:rsidRPr="00386C16" w:rsidRDefault="00E45F70" w:rsidP="00E45F70">
      <w:pPr>
        <w:pStyle w:val="Proposal"/>
        <w:rPr>
          <w:b w:val="0"/>
          <w:bCs w:val="0"/>
          <w:lang w:val="en-GB"/>
        </w:rPr>
      </w:pPr>
      <w:r w:rsidRPr="006C234E">
        <w:rPr>
          <w:lang w:val="en-GB"/>
        </w:rPr>
        <w:t>MOD</w:t>
      </w:r>
      <w:r w:rsidRPr="006C234E">
        <w:rPr>
          <w:lang w:val="en-GB"/>
        </w:rPr>
        <w:tab/>
      </w:r>
      <w:r w:rsidRPr="00386C16">
        <w:rPr>
          <w:b w:val="0"/>
          <w:bCs w:val="0"/>
          <w:lang w:val="en-GB"/>
        </w:rPr>
        <w:t>BDT/8/1</w:t>
      </w:r>
    </w:p>
    <w:p w:rsidR="00E45F70" w:rsidRPr="0053689A" w:rsidRDefault="00E45F70" w:rsidP="00E45F70">
      <w:pPr>
        <w:pStyle w:val="ResNo"/>
        <w:spacing w:before="0"/>
        <w:rPr>
          <w:rtl/>
        </w:rPr>
      </w:pPr>
      <w:r w:rsidRPr="0053689A">
        <w:rPr>
          <w:rtl/>
        </w:rPr>
        <w:t>الق</w:t>
      </w:r>
      <w:r w:rsidRPr="0053689A">
        <w:rPr>
          <w:rFonts w:hint="cs"/>
          <w:rtl/>
        </w:rPr>
        <w:t>ـ</w:t>
      </w:r>
      <w:r w:rsidRPr="0053689A">
        <w:rPr>
          <w:rtl/>
        </w:rPr>
        <w:t xml:space="preserve">رار </w:t>
      </w:r>
      <w:r w:rsidRPr="0053689A">
        <w:t>2</w:t>
      </w:r>
      <w:r w:rsidRPr="0053689A">
        <w:rPr>
          <w:rtl/>
        </w:rPr>
        <w:t xml:space="preserve"> (</w:t>
      </w:r>
      <w:r>
        <w:rPr>
          <w:rtl/>
        </w:rPr>
        <w:t>المراجَع في </w:t>
      </w:r>
      <w:r w:rsidRPr="0053689A">
        <w:rPr>
          <w:rFonts w:hint="cs"/>
          <w:rtl/>
        </w:rPr>
        <w:t>دبي</w:t>
      </w:r>
      <w:r w:rsidRPr="0053689A">
        <w:rPr>
          <w:rtl/>
        </w:rPr>
        <w:t xml:space="preserve">، </w:t>
      </w:r>
      <w:r w:rsidRPr="0053689A">
        <w:t>2014</w:t>
      </w:r>
      <w:r w:rsidRPr="0053689A">
        <w:rPr>
          <w:rFonts w:hint="cs"/>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t>RPM-CIS/38/4</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6C234E" w:rsidRDefault="00E45F70" w:rsidP="00E45F70">
            <w:pPr>
              <w:pStyle w:val="ResNo"/>
              <w:rPr>
                <w:rFonts w:cs="Times New Roman"/>
                <w:caps/>
                <w:szCs w:val="20"/>
                <w:lang w:val="en-GB"/>
              </w:rPr>
            </w:pPr>
            <w:r w:rsidRPr="0053689A">
              <w:rPr>
                <w:rtl/>
              </w:rPr>
              <w:t>الق</w:t>
            </w:r>
            <w:r w:rsidRPr="0053689A">
              <w:rPr>
                <w:rFonts w:hint="cs"/>
                <w:rtl/>
              </w:rPr>
              <w:t>ـ</w:t>
            </w:r>
            <w:r w:rsidRPr="0053689A">
              <w:rPr>
                <w:rtl/>
              </w:rPr>
              <w:t xml:space="preserve">رار </w:t>
            </w:r>
            <w:r w:rsidRPr="0053689A">
              <w:t>2</w:t>
            </w:r>
            <w:r w:rsidRPr="0053689A">
              <w:rPr>
                <w:rtl/>
              </w:rPr>
              <w:t xml:space="preserve"> (</w:t>
            </w:r>
            <w:r>
              <w:rPr>
                <w:rtl/>
              </w:rPr>
              <w:t>المراجَع في </w:t>
            </w:r>
            <w:del w:id="0" w:author="Awad, Samy" w:date="2017-05-04T12:38:00Z">
              <w:r w:rsidRPr="0053689A" w:rsidDel="001B6D64">
                <w:rPr>
                  <w:rFonts w:hint="cs"/>
                  <w:rtl/>
                </w:rPr>
                <w:delText>دبي</w:delText>
              </w:r>
              <w:r w:rsidRPr="0053689A" w:rsidDel="001B6D64">
                <w:rPr>
                  <w:rtl/>
                </w:rPr>
                <w:delText xml:space="preserve">، </w:delText>
              </w:r>
              <w:r w:rsidRPr="0053689A" w:rsidDel="001B6D64">
                <w:delText>2014</w:delText>
              </w:r>
            </w:del>
            <w:ins w:id="1" w:author="Awad, Samy" w:date="2017-05-04T12:38:00Z">
              <w:r>
                <w:rPr>
                  <w:rFonts w:hint="cs"/>
                  <w:rtl/>
                </w:rPr>
                <w:t xml:space="preserve">بوينس آيرس، </w:t>
              </w:r>
              <w:r>
                <w:t>2017</w:t>
              </w:r>
            </w:ins>
            <w:r w:rsidRPr="0053689A">
              <w:rPr>
                <w:rFonts w:hint="cs"/>
                <w:rtl/>
              </w:rPr>
              <w:t>)</w:t>
            </w:r>
          </w:p>
        </w:tc>
      </w:tr>
    </w:tbl>
    <w:p w:rsidR="00E45F70" w:rsidRPr="006C234E" w:rsidRDefault="00E45F70">
      <w:pPr>
        <w:pStyle w:val="Restitle"/>
        <w:rPr>
          <w:rtl/>
          <w:lang w:val="en-GB"/>
        </w:rPr>
        <w:pPrChange w:id="2" w:author="Awad, Samy" w:date="2017-05-04T12:39:00Z">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pPrChange>
      </w:pPr>
      <w:r w:rsidRPr="001B6D64">
        <w:rPr>
          <w:rtl/>
          <w:lang w:val="en-GB"/>
        </w:rPr>
        <w:t>إنشاء لجان الدراسات</w:t>
      </w:r>
    </w:p>
    <w:p w:rsidR="00E45F70" w:rsidRPr="001B6D64" w:rsidRDefault="00E45F70" w:rsidP="00E45F70">
      <w:pPr>
        <w:spacing w:after="120"/>
        <w:rPr>
          <w:rtl/>
          <w:lang w:val="en-GB" w:bidi="ar-SY"/>
        </w:rPr>
      </w:pPr>
      <w:r w:rsidRPr="001B6D64">
        <w:rPr>
          <w:rtl/>
          <w:lang w:val="en-GB" w:bidi="ar-SY"/>
        </w:rPr>
        <w:t>إن المؤتمر العالمي لتنمية الاتصالات (</w:t>
      </w:r>
      <w:r w:rsidRPr="001B6D64">
        <w:rPr>
          <w:rFonts w:hint="cs"/>
          <w:rtl/>
          <w:lang w:val="en-GB" w:bidi="ar-SY"/>
        </w:rPr>
        <w:t>دبي</w:t>
      </w:r>
      <w:r w:rsidRPr="001B6D64">
        <w:rPr>
          <w:rtl/>
          <w:lang w:val="en-GB" w:bidi="ar-SY"/>
        </w:rPr>
        <w:t xml:space="preserve">، </w:t>
      </w:r>
      <w:r w:rsidRPr="001B6D64">
        <w:t>2014</w:t>
      </w:r>
      <w:r w:rsidRPr="001B6D64">
        <w:rPr>
          <w:rFonts w:hint="cs"/>
          <w:rtl/>
          <w:lang w:val="en-GB" w:bidi="ar-SY"/>
        </w:rPr>
        <w:t>)</w:t>
      </w:r>
      <w:r w:rsidRPr="001B6D64">
        <w:rPr>
          <w:rtl/>
          <w:lang w:val="en-GB" w:bidi="ar-SY"/>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t>RPM-CIS/38/4</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6C234E" w:rsidRDefault="00E45F70">
            <w:pPr>
              <w:rPr>
                <w:rFonts w:cs="Times New Roman"/>
                <w:sz w:val="24"/>
                <w:szCs w:val="20"/>
                <w:lang w:val="en-GB" w:bidi="ar-SY"/>
              </w:rPr>
              <w:pPrChange w:id="3"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1B6D64">
              <w:rPr>
                <w:rtl/>
                <w:lang w:val="en-GB" w:bidi="ar-SY"/>
              </w:rPr>
              <w:t>إن المؤتمر العالمي لتنمية الاتصالات (</w:t>
            </w:r>
            <w:del w:id="4" w:author="Awad, Samy" w:date="2017-05-04T12:40:00Z">
              <w:r w:rsidRPr="001B6D64" w:rsidDel="004F3C63">
                <w:rPr>
                  <w:rFonts w:hint="cs"/>
                  <w:rtl/>
                  <w:lang w:val="en-GB" w:bidi="ar-SY"/>
                </w:rPr>
                <w:delText>دبي</w:delText>
              </w:r>
              <w:r w:rsidRPr="001B6D64" w:rsidDel="004F3C63">
                <w:rPr>
                  <w:rtl/>
                  <w:lang w:val="en-GB" w:bidi="ar-SY"/>
                </w:rPr>
                <w:delText xml:space="preserve">، </w:delText>
              </w:r>
              <w:r w:rsidRPr="001B6D64" w:rsidDel="004F3C63">
                <w:delText>2014</w:delText>
              </w:r>
            </w:del>
            <w:ins w:id="5" w:author="Awad, Samy" w:date="2017-05-04T12:40:00Z">
              <w:r>
                <w:rPr>
                  <w:rFonts w:hint="cs"/>
                  <w:rtl/>
                  <w:lang w:val="en-GB" w:bidi="ar-SY"/>
                </w:rPr>
                <w:t xml:space="preserve">بوينس آيرس، </w:t>
              </w:r>
              <w:r>
                <w:rPr>
                  <w:lang w:bidi="ar-SY"/>
                </w:rPr>
                <w:t>2017</w:t>
              </w:r>
            </w:ins>
            <w:r w:rsidRPr="001B6D64">
              <w:rPr>
                <w:rFonts w:hint="cs"/>
                <w:rtl/>
                <w:lang w:val="en-GB" w:bidi="ar-SY"/>
              </w:rPr>
              <w:t>)</w:t>
            </w:r>
            <w:r w:rsidRPr="001B6D64">
              <w:rPr>
                <w:rtl/>
                <w:lang w:val="en-GB" w:bidi="ar-SY"/>
              </w:rPr>
              <w:t>،</w:t>
            </w:r>
          </w:p>
        </w:tc>
      </w:tr>
    </w:tbl>
    <w:p w:rsidR="00E45F70" w:rsidRPr="00C51B1F" w:rsidRDefault="00E45F70" w:rsidP="00E45F70">
      <w:pPr>
        <w:pStyle w:val="Call"/>
        <w:rPr>
          <w:rtl/>
        </w:rPr>
      </w:pPr>
      <w:r w:rsidRPr="00C51B1F">
        <w:rPr>
          <w:rtl/>
        </w:rPr>
        <w:t>إذ يضع في اعتباره</w:t>
      </w:r>
    </w:p>
    <w:p w:rsidR="00E45F70" w:rsidRPr="00C51B1F" w:rsidRDefault="00E45F70" w:rsidP="00E45F70">
      <w:pPr>
        <w:rPr>
          <w:rtl/>
        </w:rPr>
      </w:pPr>
      <w:r w:rsidRPr="00C51B1F">
        <w:rPr>
          <w:rFonts w:hint="cs"/>
          <w:rtl/>
        </w:rPr>
        <w:t xml:space="preserve"> </w:t>
      </w:r>
      <w:r w:rsidRPr="00C51B1F">
        <w:rPr>
          <w:i/>
          <w:iCs/>
          <w:rtl/>
        </w:rPr>
        <w:t>أ )</w:t>
      </w:r>
      <w:r w:rsidRPr="00C51B1F">
        <w:rPr>
          <w:rtl/>
        </w:rPr>
        <w:tab/>
        <w:t>أنه يتعي</w:t>
      </w:r>
      <w:r w:rsidRPr="00C51B1F">
        <w:rPr>
          <w:rFonts w:hint="cs"/>
          <w:rtl/>
        </w:rPr>
        <w:t>ّ</w:t>
      </w:r>
      <w:r w:rsidRPr="00C51B1F">
        <w:rPr>
          <w:rtl/>
        </w:rPr>
        <w:t xml:space="preserve">ن وضع تعريف واضح </w:t>
      </w:r>
      <w:r w:rsidRPr="00C51B1F">
        <w:rPr>
          <w:rFonts w:hint="cs"/>
          <w:rtl/>
        </w:rPr>
        <w:t>لاختصاصات</w:t>
      </w:r>
      <w:r w:rsidRPr="00C51B1F">
        <w:rPr>
          <w:rtl/>
        </w:rPr>
        <w:t xml:space="preserve"> كل لجنة دراسات لتجنب الازدواج بين لجان الدراسات وغيرها من</w:t>
      </w:r>
      <w:r w:rsidRPr="00C51B1F">
        <w:t xml:space="preserve"> </w:t>
      </w:r>
      <w:r w:rsidRPr="00C51B1F">
        <w:rPr>
          <w:rtl/>
        </w:rPr>
        <w:t>الأفرقة التابعة لقطاع تنمية الاتصالات</w:t>
      </w:r>
      <w:r w:rsidRPr="00C51B1F">
        <w:rPr>
          <w:rFonts w:hint="cs"/>
          <w:rtl/>
        </w:rPr>
        <w:t xml:space="preserve"> في الاتحاد</w:t>
      </w:r>
      <w:r w:rsidRPr="00C51B1F">
        <w:rPr>
          <w:rtl/>
        </w:rPr>
        <w:t xml:space="preserve"> المنشأة عملاً بالرقم </w:t>
      </w:r>
      <w:r w:rsidRPr="00C51B1F">
        <w:t>209A</w:t>
      </w:r>
      <w:r w:rsidRPr="00C51B1F">
        <w:rPr>
          <w:rtl/>
        </w:rPr>
        <w:t xml:space="preserve"> من </w:t>
      </w:r>
      <w:r w:rsidRPr="00C51B1F">
        <w:rPr>
          <w:rFonts w:hint="cs"/>
          <w:rtl/>
        </w:rPr>
        <w:t xml:space="preserve">اتفاقية الاتحاد </w:t>
      </w:r>
      <w:r w:rsidRPr="00C51B1F">
        <w:rPr>
          <w:rtl/>
        </w:rPr>
        <w:t xml:space="preserve">ولكفالة تماسك برنامج العمل الشامل للقطاع كما هو منصوص عليه في المادة </w:t>
      </w:r>
      <w:r w:rsidRPr="00C51B1F">
        <w:t>16</w:t>
      </w:r>
      <w:r w:rsidRPr="00C51B1F">
        <w:rPr>
          <w:rtl/>
        </w:rPr>
        <w:t xml:space="preserve"> من الاتفاقية؛</w:t>
      </w:r>
    </w:p>
    <w:p w:rsidR="00E45F70" w:rsidRPr="00C51B1F" w:rsidRDefault="00E45F70" w:rsidP="00E45F70">
      <w:pPr>
        <w:rPr>
          <w:rtl/>
          <w:lang w:bidi="ar-SY"/>
        </w:rPr>
      </w:pPr>
      <w:r w:rsidRPr="00C51B1F">
        <w:rPr>
          <w:rtl/>
        </w:rPr>
        <w:t> </w:t>
      </w:r>
      <w:r w:rsidRPr="00C51B1F">
        <w:rPr>
          <w:i/>
          <w:iCs/>
          <w:rtl/>
        </w:rPr>
        <w:t>ب)</w:t>
      </w:r>
      <w:r w:rsidRPr="00C51B1F">
        <w:rPr>
          <w:rtl/>
        </w:rPr>
        <w:tab/>
        <w:t>أنه، لإجراء الدراسات المسندة إلى قطاع تنمية الاتصالات، من الملائم إنشاء لجان دراسات على النحو المنصوص عليه في المادة</w:t>
      </w:r>
      <w:r w:rsidRPr="00C51B1F">
        <w:rPr>
          <w:rFonts w:hint="cs"/>
          <w:rtl/>
        </w:rPr>
        <w:t> </w:t>
      </w:r>
      <w:r w:rsidRPr="00C51B1F">
        <w:t>17</w:t>
      </w:r>
      <w:r w:rsidRPr="00C51B1F">
        <w:rPr>
          <w:rtl/>
        </w:rPr>
        <w:t xml:space="preserve"> من </w:t>
      </w:r>
      <w:r w:rsidRPr="00C51B1F">
        <w:rPr>
          <w:rFonts w:hint="cs"/>
          <w:rtl/>
        </w:rPr>
        <w:t>ال</w:t>
      </w:r>
      <w:r w:rsidRPr="00C51B1F">
        <w:rPr>
          <w:rtl/>
        </w:rPr>
        <w:t>اتفاقية</w:t>
      </w:r>
      <w:r w:rsidRPr="00C51B1F">
        <w:rPr>
          <w:rFonts w:hint="cs"/>
          <w:rtl/>
        </w:rPr>
        <w:t xml:space="preserve"> </w:t>
      </w:r>
      <w:r w:rsidRPr="00C51B1F">
        <w:rPr>
          <w:rtl/>
        </w:rPr>
        <w:t>لدراسة مسائل محددة تركز على مهام معينة في مجال الاتصالات وذات أولوية للبلدان النامية، آخذة في الاعتبار الخطة الاستراتيجية للاتحاد</w:t>
      </w:r>
      <w:r>
        <w:rPr>
          <w:rFonts w:hint="cs"/>
          <w:rtl/>
        </w:rPr>
        <w:t xml:space="preserve"> </w:t>
      </w:r>
      <w:r>
        <w:t>(ITU</w:t>
      </w:r>
      <w:r>
        <w:noBreakHyphen/>
        <w:t>D)</w:t>
      </w:r>
      <w:r w:rsidRPr="00C51B1F">
        <w:rPr>
          <w:rtl/>
        </w:rPr>
        <w:t xml:space="preserve"> وأهدافه للفترة </w:t>
      </w:r>
      <w:r w:rsidRPr="00C51B1F">
        <w:t>2019</w:t>
      </w:r>
      <w:r w:rsidRPr="00C51B1F">
        <w:noBreakHyphen/>
        <w:t>2016</w:t>
      </w:r>
      <w:r w:rsidRPr="00C51B1F">
        <w:rPr>
          <w:rtl/>
        </w:rPr>
        <w:t>، وإعداد النواتج ذات الصلة في شكل تقارير و/أو</w:t>
      </w:r>
      <w:r w:rsidRPr="00C51B1F">
        <w:rPr>
          <w:rFonts w:hint="cs"/>
          <w:rtl/>
        </w:rPr>
        <w:t> </w:t>
      </w:r>
      <w:r w:rsidRPr="00C51B1F">
        <w:rPr>
          <w:rtl/>
        </w:rPr>
        <w:t>خطوط توجيهية و/أو توصيات لتنمية الاتصالات</w:t>
      </w:r>
      <w:r w:rsidRPr="00C51B1F">
        <w:rPr>
          <w:rFonts w:hint="cs"/>
          <w:rtl/>
        </w:rPr>
        <w:t>/تكنولوجيا المعلومات والاتصالات</w:t>
      </w:r>
      <w:r>
        <w:rPr>
          <w:rFonts w:hint="cs"/>
          <w:rtl/>
        </w:rPr>
        <w:t xml:space="preserve"> </w:t>
      </w:r>
      <w:r>
        <w:t>(ICT)</w:t>
      </w:r>
      <w:r w:rsidRPr="00C51B1F">
        <w:rPr>
          <w:rFonts w:hint="cs"/>
          <w:rtl/>
        </w:rPr>
        <w:t>؛</w:t>
      </w:r>
    </w:p>
    <w:p w:rsidR="00E45F70" w:rsidRPr="00C51B1F" w:rsidRDefault="00E45F70" w:rsidP="00E45F70">
      <w:pPr>
        <w:rPr>
          <w:rtl/>
        </w:rPr>
      </w:pPr>
      <w:r w:rsidRPr="00C51B1F">
        <w:rPr>
          <w:i/>
          <w:iCs/>
          <w:rtl/>
        </w:rPr>
        <w:t>ج)</w:t>
      </w:r>
      <w:r w:rsidRPr="00C51B1F">
        <w:rPr>
          <w:rtl/>
        </w:rPr>
        <w:tab/>
        <w:t>ضرورة تجنب الازدواج</w:t>
      </w:r>
      <w:r w:rsidRPr="00C51B1F">
        <w:rPr>
          <w:rFonts w:hint="cs"/>
          <w:rtl/>
        </w:rPr>
        <w:t xml:space="preserve"> قدر الإمكان</w:t>
      </w:r>
      <w:r w:rsidRPr="00C51B1F">
        <w:rPr>
          <w:rtl/>
        </w:rPr>
        <w:t xml:space="preserve"> بين الدراسات التي يقوم بها قطاع تنمية الاتصالات والدراسات التي يقوم بها القطاعان الآخران في الاتحاد؛</w:t>
      </w:r>
    </w:p>
    <w:p w:rsidR="00E45F70" w:rsidRPr="00C51B1F" w:rsidRDefault="00E45F70" w:rsidP="00E45F70">
      <w:pPr>
        <w:rPr>
          <w:rtl/>
        </w:rPr>
      </w:pPr>
      <w:r w:rsidRPr="00C51B1F">
        <w:rPr>
          <w:i/>
          <w:iCs/>
          <w:rtl/>
        </w:rPr>
        <w:t>د )</w:t>
      </w:r>
      <w:r w:rsidRPr="00C51B1F">
        <w:rPr>
          <w:rtl/>
        </w:rPr>
        <w:tab/>
      </w:r>
      <w:r w:rsidRPr="00A10096">
        <w:rPr>
          <w:spacing w:val="-2"/>
          <w:rtl/>
        </w:rPr>
        <w:t>التوصل إلى نتائج ناجحة للدراسات بشأن المسائل التي اعتمدها المؤتمر العالمي لتنمية الاتصالات (</w:t>
      </w:r>
      <w:r w:rsidRPr="00A10096">
        <w:rPr>
          <w:rFonts w:hint="cs"/>
          <w:spacing w:val="-2"/>
          <w:rtl/>
        </w:rPr>
        <w:t>حيدر</w:t>
      </w:r>
      <w:r w:rsidRPr="00A10096">
        <w:rPr>
          <w:rFonts w:hint="eastAsia"/>
          <w:spacing w:val="-2"/>
          <w:rtl/>
        </w:rPr>
        <w:t> </w:t>
      </w:r>
      <w:r w:rsidRPr="00A10096">
        <w:rPr>
          <w:rFonts w:hint="cs"/>
          <w:spacing w:val="-2"/>
          <w:rtl/>
        </w:rPr>
        <w:t xml:space="preserve">آباد، </w:t>
      </w:r>
      <w:r w:rsidRPr="00A10096">
        <w:rPr>
          <w:spacing w:val="-2"/>
        </w:rPr>
        <w:t>2010</w:t>
      </w:r>
      <w:r w:rsidRPr="00A10096">
        <w:rPr>
          <w:spacing w:val="-2"/>
          <w:rtl/>
        </w:rPr>
        <w:t>)</w:t>
      </w:r>
      <w:r w:rsidRPr="00C51B1F">
        <w:rPr>
          <w:rtl/>
        </w:rPr>
        <w:t xml:space="preserve"> وأسندها إلى لجنتي الدراسات،</w:t>
      </w:r>
    </w:p>
    <w:p w:rsidR="00E45F70" w:rsidRPr="00C51B1F" w:rsidRDefault="00E45F70" w:rsidP="00E45F70">
      <w:pPr>
        <w:pStyle w:val="Call"/>
        <w:rPr>
          <w:rtl/>
        </w:rPr>
      </w:pPr>
      <w:r w:rsidRPr="00C51B1F">
        <w:rPr>
          <w:rtl/>
        </w:rPr>
        <w:lastRenderedPageBreak/>
        <w:t>يقـرر</w:t>
      </w:r>
    </w:p>
    <w:p w:rsidR="00E45F70" w:rsidRDefault="00E45F70" w:rsidP="00E45F70">
      <w:pPr>
        <w:rPr>
          <w:rtl/>
        </w:rPr>
      </w:pPr>
      <w:r w:rsidRPr="00C51B1F">
        <w:t>1</w:t>
      </w:r>
      <w:r w:rsidRPr="00C51B1F">
        <w:tab/>
      </w:r>
      <w:r w:rsidRPr="00C51B1F">
        <w:rPr>
          <w:rtl/>
        </w:rPr>
        <w:t xml:space="preserve">أن ينشئ داخل القطاع </w:t>
      </w:r>
      <w:r w:rsidRPr="00C51B1F">
        <w:rPr>
          <w:rFonts w:hint="cs"/>
          <w:rtl/>
        </w:rPr>
        <w:t>لجنتي</w:t>
      </w:r>
      <w:r w:rsidRPr="00C51B1F">
        <w:rPr>
          <w:rtl/>
        </w:rPr>
        <w:t xml:space="preserve"> دراسات، لكل منهما مسؤوليات </w:t>
      </w:r>
      <w:r w:rsidRPr="00C51B1F">
        <w:rPr>
          <w:rFonts w:hint="cs"/>
          <w:rtl/>
        </w:rPr>
        <w:t xml:space="preserve">واختصاصات </w:t>
      </w:r>
      <w:r w:rsidRPr="00C51B1F">
        <w:rPr>
          <w:rtl/>
        </w:rPr>
        <w:t>واضحة على النحو الموضح في الملحق</w:t>
      </w:r>
      <w:r w:rsidRPr="00C51B1F">
        <w:rPr>
          <w:rFonts w:hint="cs"/>
          <w:rtl/>
        </w:rPr>
        <w:t> </w:t>
      </w:r>
      <w:r w:rsidRPr="00C51B1F">
        <w:t>1</w:t>
      </w:r>
      <w:r w:rsidRPr="00C51B1F">
        <w:rPr>
          <w:rtl/>
        </w:rPr>
        <w:t xml:space="preserve"> بهذا</w:t>
      </w:r>
      <w:r w:rsidRPr="00C51B1F">
        <w:rPr>
          <w:rFonts w:hint="eastAsia"/>
          <w:rtl/>
        </w:rPr>
        <w:t> </w:t>
      </w:r>
      <w:r w:rsidRPr="00C51B1F">
        <w:rPr>
          <w:rtl/>
        </w:rPr>
        <w:t>القرار؛</w:t>
      </w:r>
    </w:p>
    <w:p w:rsidR="00E45F70" w:rsidRPr="00DF3B48" w:rsidRDefault="00E45F70" w:rsidP="00E45F70">
      <w:pPr>
        <w:spacing w:after="120"/>
        <w:rPr>
          <w:rtl/>
        </w:rPr>
      </w:pPr>
      <w:r w:rsidRPr="0089514B">
        <w:t>2</w:t>
      </w:r>
      <w:r w:rsidRPr="0089514B">
        <w:tab/>
      </w:r>
      <w:r w:rsidRPr="0089514B">
        <w:rPr>
          <w:rtl/>
        </w:rPr>
        <w:t>أن تقوم كل لجنة من لجان الدراسات</w:t>
      </w:r>
      <w:r w:rsidRPr="0089514B">
        <w:rPr>
          <w:rFonts w:hint="cs"/>
          <w:rtl/>
        </w:rPr>
        <w:t xml:space="preserve"> والأفرقة التابعة لها </w:t>
      </w:r>
      <w:r w:rsidRPr="0089514B">
        <w:rPr>
          <w:rtl/>
        </w:rPr>
        <w:t xml:space="preserve">بدراسة المسائل التي </w:t>
      </w:r>
      <w:r w:rsidRPr="00D43B9E">
        <w:rPr>
          <w:rtl/>
        </w:rPr>
        <w:t>يعتمدها هذا المؤتمر ويسندها إليها على النحو</w:t>
      </w:r>
      <w:r>
        <w:rPr>
          <w:rFonts w:hint="cs"/>
          <w:rtl/>
        </w:rPr>
        <w:t xml:space="preserve"> </w:t>
      </w:r>
      <w:r w:rsidRPr="00D43B9E">
        <w:rPr>
          <w:rtl/>
        </w:rPr>
        <w:t>الموضح</w:t>
      </w:r>
      <w:r w:rsidRPr="0089514B">
        <w:rPr>
          <w:rtl/>
        </w:rPr>
        <w:t xml:space="preserve"> في الملحق</w:t>
      </w:r>
      <w:r w:rsidRPr="0089514B">
        <w:rPr>
          <w:rFonts w:hint="cs"/>
          <w:rtl/>
        </w:rPr>
        <w:t> </w:t>
      </w:r>
      <w:r w:rsidRPr="0089514B">
        <w:t>2</w:t>
      </w:r>
      <w:r w:rsidRPr="0089514B">
        <w:rPr>
          <w:rtl/>
        </w:rPr>
        <w:t xml:space="preserve"> بهذا القرار والمسائل المعتمدة بين مؤتمرين عالميين لتنمية الاتصالات، وفقاً للأحكام الواردة في القرار</w:t>
      </w:r>
      <w:r w:rsidRPr="0089514B">
        <w:rPr>
          <w:rFonts w:hint="cs"/>
          <w:rtl/>
        </w:rPr>
        <w:t> </w:t>
      </w:r>
      <w:r w:rsidRPr="0089514B">
        <w:t>1</w:t>
      </w:r>
      <w:r w:rsidRPr="0089514B">
        <w:rPr>
          <w:rtl/>
        </w:rPr>
        <w:t xml:space="preserve"> (</w:t>
      </w:r>
      <w:r w:rsidRPr="0089514B">
        <w:rPr>
          <w:rFonts w:hint="cs"/>
          <w:rtl/>
        </w:rPr>
        <w:t>المراجَع في دبي</w:t>
      </w:r>
      <w:r w:rsidRPr="0089514B">
        <w:rPr>
          <w:rtl/>
        </w:rPr>
        <w:t>،</w:t>
      </w:r>
      <w:r w:rsidRPr="0089514B">
        <w:rPr>
          <w:rFonts w:hint="cs"/>
          <w:rtl/>
        </w:rPr>
        <w:t xml:space="preserve"> </w:t>
      </w:r>
      <w:r w:rsidRPr="0089514B">
        <w:t>2014</w:t>
      </w:r>
      <w:r w:rsidRPr="0089514B">
        <w:rPr>
          <w:rtl/>
        </w:rPr>
        <w:t>)</w:t>
      </w:r>
      <w:r w:rsidRPr="0089514B">
        <w:rPr>
          <w:rFonts w:hint="cs"/>
          <w:rtl/>
        </w:rPr>
        <w:t xml:space="preserve"> لهذا المؤتمر</w:t>
      </w:r>
      <w:r>
        <w:rPr>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t>RPM-CIS/38/4</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DF3B48" w:rsidRDefault="00E45F70">
            <w:pPr>
              <w:pPrChange w:id="6"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89514B">
              <w:t>2</w:t>
            </w:r>
            <w:r w:rsidRPr="0089514B">
              <w:tab/>
            </w:r>
            <w:r w:rsidRPr="0089514B">
              <w:rPr>
                <w:rtl/>
              </w:rPr>
              <w:t>أن تقوم كل لجنة من لجان الدراسات</w:t>
            </w:r>
            <w:r w:rsidRPr="0089514B">
              <w:rPr>
                <w:rFonts w:hint="cs"/>
                <w:rtl/>
              </w:rPr>
              <w:t xml:space="preserve"> والأفرقة التابعة لها </w:t>
            </w:r>
            <w:r w:rsidRPr="0089514B">
              <w:rPr>
                <w:rtl/>
              </w:rPr>
              <w:t xml:space="preserve">بدراسة المسائل التي </w:t>
            </w:r>
            <w:r w:rsidRPr="00D43B9E">
              <w:rPr>
                <w:rtl/>
              </w:rPr>
              <w:t>يعتمدها هذا المؤتمر ويسندها إليها</w:t>
            </w:r>
            <w:del w:id="7" w:author="alhakim" w:date="2017-05-05T09:06:00Z">
              <w:r w:rsidRPr="00D43B9E" w:rsidDel="00D43524">
                <w:rPr>
                  <w:rtl/>
                </w:rPr>
                <w:delText xml:space="preserve"> على النحو</w:delText>
              </w:r>
            </w:del>
            <w:ins w:id="8" w:author="Saad, Samuel" w:date="2017-05-05T16:51:00Z">
              <w:r>
                <w:rPr>
                  <w:rFonts w:hint="cs"/>
                  <w:rtl/>
                </w:rPr>
                <w:t xml:space="preserve"> </w:t>
              </w:r>
            </w:ins>
            <w:ins w:id="9" w:author="alhakim" w:date="2017-05-05T09:06:00Z">
              <w:r>
                <w:rPr>
                  <w:rFonts w:hint="cs"/>
                  <w:rtl/>
                </w:rPr>
                <w:t>وفقاً للهيكل</w:t>
              </w:r>
            </w:ins>
            <w:r w:rsidRPr="00D43B9E">
              <w:rPr>
                <w:rtl/>
              </w:rPr>
              <w:t xml:space="preserve"> الموضح</w:t>
            </w:r>
            <w:r w:rsidRPr="0089514B">
              <w:rPr>
                <w:rtl/>
              </w:rPr>
              <w:t xml:space="preserve"> في الملحق</w:t>
            </w:r>
            <w:r w:rsidRPr="0089514B">
              <w:rPr>
                <w:rFonts w:hint="cs"/>
                <w:rtl/>
              </w:rPr>
              <w:t> </w:t>
            </w:r>
            <w:r w:rsidRPr="0089514B">
              <w:t>2</w:t>
            </w:r>
            <w:r w:rsidRPr="0089514B">
              <w:rPr>
                <w:rtl/>
              </w:rPr>
              <w:t xml:space="preserve"> بهذا القرار والمسائل المعتمدة بين مؤتمرين عالميين لتنمية الاتصالات، وفقاً للأحكام الواردة في القرار</w:t>
            </w:r>
            <w:r w:rsidRPr="0089514B">
              <w:rPr>
                <w:rFonts w:hint="cs"/>
                <w:rtl/>
              </w:rPr>
              <w:t> </w:t>
            </w:r>
            <w:r w:rsidRPr="0089514B">
              <w:t>1</w:t>
            </w:r>
            <w:r w:rsidRPr="0089514B">
              <w:rPr>
                <w:rtl/>
              </w:rPr>
              <w:t xml:space="preserve"> (</w:t>
            </w:r>
            <w:r w:rsidRPr="0089514B">
              <w:rPr>
                <w:rFonts w:hint="cs"/>
                <w:rtl/>
              </w:rPr>
              <w:t>المراجَع في دبي</w:t>
            </w:r>
            <w:r w:rsidRPr="0089514B">
              <w:rPr>
                <w:rtl/>
              </w:rPr>
              <w:t>،</w:t>
            </w:r>
            <w:r w:rsidRPr="0089514B">
              <w:rPr>
                <w:rFonts w:hint="cs"/>
                <w:rtl/>
              </w:rPr>
              <w:t xml:space="preserve"> </w:t>
            </w:r>
            <w:r w:rsidRPr="0089514B">
              <w:t>2014</w:t>
            </w:r>
            <w:r w:rsidRPr="0089514B">
              <w:rPr>
                <w:rtl/>
              </w:rPr>
              <w:t>)</w:t>
            </w:r>
            <w:r w:rsidRPr="0089514B">
              <w:rPr>
                <w:rFonts w:hint="cs"/>
                <w:rtl/>
              </w:rPr>
              <w:t xml:space="preserve"> لهذا المؤتمر</w:t>
            </w:r>
            <w:r w:rsidRPr="0089514B">
              <w:rPr>
                <w:rtl/>
              </w:rPr>
              <w:t>؛</w:t>
            </w:r>
          </w:p>
        </w:tc>
      </w:tr>
    </w:tbl>
    <w:p w:rsidR="00E45F70" w:rsidRPr="0089514B" w:rsidRDefault="00E45F70" w:rsidP="00E45F70">
      <w:pPr>
        <w:rPr>
          <w:rtl/>
        </w:rPr>
      </w:pPr>
      <w:r w:rsidRPr="0089514B">
        <w:t>3</w:t>
      </w:r>
      <w:r w:rsidRPr="0089514B">
        <w:tab/>
      </w:r>
      <w:r w:rsidRPr="0089514B">
        <w:rPr>
          <w:rtl/>
        </w:rPr>
        <w:t xml:space="preserve">أن تكون مسائل لجان الدراسات وبرامج مكتب تنمية الاتصالات </w:t>
      </w:r>
      <w:r w:rsidRPr="0089514B">
        <w:rPr>
          <w:rFonts w:hint="cs"/>
          <w:rtl/>
        </w:rPr>
        <w:t>مترابطة ترابطاً</w:t>
      </w:r>
      <w:r w:rsidRPr="0089514B">
        <w:rPr>
          <w:rtl/>
        </w:rPr>
        <w:t xml:space="preserve"> مباشراً من أجل تحسين التعريف بها واستخدام الوثائق الصادرة عن برامج مكتب تنمية الاتصالات ولجان الدراسات بشكل يتيح استفادة لجان الدراسات وبرامج مكتب تنمية الاتصالات من أنشطة كل منهما ومواردهما وخبرتهما؛</w:t>
      </w:r>
    </w:p>
    <w:p w:rsidR="00E45F70" w:rsidRPr="0089514B" w:rsidRDefault="00E45F70" w:rsidP="00E45F70">
      <w:pPr>
        <w:rPr>
          <w:rtl/>
        </w:rPr>
      </w:pPr>
      <w:r w:rsidRPr="0089514B">
        <w:t>4</w:t>
      </w:r>
      <w:r w:rsidRPr="0089514B">
        <w:rPr>
          <w:rtl/>
        </w:rPr>
        <w:tab/>
        <w:t>أن تستفيد لجان الدراسات من نواتج القطاعين الآخرين</w:t>
      </w:r>
      <w:r w:rsidRPr="0089514B">
        <w:rPr>
          <w:rFonts w:hint="cs"/>
          <w:rtl/>
        </w:rPr>
        <w:t xml:space="preserve"> والأمانة العامة</w:t>
      </w:r>
      <w:r w:rsidRPr="0089514B">
        <w:rPr>
          <w:rtl/>
        </w:rPr>
        <w:t>؛</w:t>
      </w:r>
    </w:p>
    <w:p w:rsidR="00E45F70" w:rsidRPr="0089514B" w:rsidRDefault="00E45F70" w:rsidP="00E45F70">
      <w:pPr>
        <w:rPr>
          <w:rtl/>
          <w:lang w:bidi="ar-SY"/>
        </w:rPr>
      </w:pPr>
      <w:r w:rsidRPr="0089514B">
        <w:t>5</w:t>
      </w:r>
      <w:r w:rsidRPr="0089514B">
        <w:rPr>
          <w:rtl/>
        </w:rPr>
        <w:tab/>
        <w:t>أن تطلع لجان الدراسات أيضاً على مواد الاتحاد الأخرى مما يتصل باختصاصاتها حسبما يكون ملائماً؛</w:t>
      </w:r>
    </w:p>
    <w:p w:rsidR="00E45F70" w:rsidRPr="0089514B" w:rsidRDefault="00E45F70" w:rsidP="00E45F70">
      <w:pPr>
        <w:rPr>
          <w:rtl/>
          <w:lang w:bidi="ar-SY"/>
        </w:rPr>
      </w:pPr>
      <w:r w:rsidRPr="0089514B">
        <w:t>6</w:t>
      </w:r>
      <w:r w:rsidRPr="0089514B">
        <w:rPr>
          <w:rtl/>
          <w:lang w:bidi="ar-SY"/>
        </w:rPr>
        <w:tab/>
        <w:t>أن تنظر كل مسألة في </w:t>
      </w:r>
      <w:r w:rsidRPr="0089514B">
        <w:rPr>
          <w:rFonts w:hint="cs"/>
          <w:rtl/>
          <w:lang w:bidi="ar-SY"/>
        </w:rPr>
        <w:t>جميع</w:t>
      </w:r>
      <w:r w:rsidRPr="0089514B">
        <w:rPr>
          <w:rtl/>
          <w:lang w:bidi="ar-SY"/>
        </w:rPr>
        <w:t xml:space="preserve"> الجوانب المتعلقة بالموضوع والأهداف والنتائج المتوقعة تمشياً مع البرنامج المعني؛</w:t>
      </w:r>
    </w:p>
    <w:p w:rsidR="00E45F70" w:rsidRDefault="00E45F70" w:rsidP="00E45F70">
      <w:pPr>
        <w:rPr>
          <w:rtl/>
        </w:rPr>
      </w:pPr>
      <w:r w:rsidRPr="0089514B">
        <w:t>7</w:t>
      </w:r>
      <w:r w:rsidRPr="0089514B">
        <w:rPr>
          <w:rtl/>
        </w:rPr>
        <w:tab/>
        <w:t xml:space="preserve">أن يتولى إدارة لجان الدراسات الرؤساء ونواب الرؤساء الواردة أسماؤهم في الملحق </w:t>
      </w:r>
      <w:r w:rsidRPr="0089514B">
        <w:t>3</w:t>
      </w:r>
      <w:r w:rsidRPr="0089514B">
        <w:rPr>
          <w:rtl/>
        </w:rPr>
        <w:t xml:space="preserve"> بهذا القرار.</w:t>
      </w:r>
    </w:p>
    <w:p w:rsidR="00E45F70" w:rsidRPr="0089514B" w:rsidRDefault="00E45F70" w:rsidP="00E45F70">
      <w:pPr>
        <w:pStyle w:val="AnnexNo"/>
        <w:rPr>
          <w:b/>
          <w:rtl/>
          <w:lang w:val="en-US" w:bidi="ar-SA"/>
        </w:rPr>
      </w:pPr>
      <w:r>
        <w:rPr>
          <w:rFonts w:hint="cs"/>
          <w:rtl/>
          <w:lang w:val="en-US" w:bidi="ar-SA"/>
        </w:rPr>
        <w:t>الملحق</w:t>
      </w:r>
      <w:r w:rsidRPr="0089514B">
        <w:rPr>
          <w:rtl/>
          <w:lang w:val="en-US" w:bidi="ar-SA"/>
        </w:rPr>
        <w:t xml:space="preserve"> </w:t>
      </w:r>
      <w:r w:rsidRPr="0089514B">
        <w:rPr>
          <w:lang w:bidi="ar-SA"/>
        </w:rPr>
        <w:t>1</w:t>
      </w:r>
      <w:r w:rsidRPr="0089514B">
        <w:rPr>
          <w:rtl/>
          <w:lang w:val="en-US" w:bidi="ar-SA"/>
        </w:rPr>
        <w:t xml:space="preserve"> بالق</w:t>
      </w:r>
      <w:r w:rsidRPr="0089514B">
        <w:rPr>
          <w:rFonts w:hint="cs"/>
          <w:rtl/>
          <w:lang w:val="en-US" w:bidi="ar-SA"/>
        </w:rPr>
        <w:t>ـ</w:t>
      </w:r>
      <w:r w:rsidRPr="0089514B">
        <w:rPr>
          <w:rtl/>
          <w:lang w:val="en-US" w:bidi="ar-SA"/>
        </w:rPr>
        <w:t xml:space="preserve">رار </w:t>
      </w:r>
      <w:r w:rsidRPr="0089514B">
        <w:rPr>
          <w:lang w:bidi="ar-SA"/>
        </w:rPr>
        <w:t>2</w:t>
      </w:r>
      <w:r w:rsidRPr="0089514B">
        <w:rPr>
          <w:rtl/>
          <w:lang w:val="en-US" w:bidi="ar-SA"/>
        </w:rPr>
        <w:t xml:space="preserve"> (المراجَع في </w:t>
      </w:r>
      <w:r w:rsidRPr="0089514B">
        <w:rPr>
          <w:rFonts w:hint="cs"/>
          <w:rtl/>
          <w:lang w:val="en-US" w:bidi="ar-SA"/>
        </w:rPr>
        <w:t>دبي</w:t>
      </w:r>
      <w:r w:rsidRPr="0089514B">
        <w:rPr>
          <w:rtl/>
          <w:lang w:val="en-US" w:bidi="ar-SA"/>
        </w:rPr>
        <w:t xml:space="preserve">، </w:t>
      </w:r>
      <w:r w:rsidRPr="0089514B">
        <w:rPr>
          <w:lang w:bidi="ar-SA"/>
        </w:rPr>
        <w:t>2014</w:t>
      </w:r>
      <w:r w:rsidRPr="0089514B">
        <w:rPr>
          <w:rtl/>
          <w:lang w:val="en-US" w:bidi="ar-SA"/>
        </w:rPr>
        <w:t>)</w:t>
      </w:r>
    </w:p>
    <w:p w:rsidR="00E45F70" w:rsidRPr="0089514B" w:rsidRDefault="00E45F70" w:rsidP="00E45F70">
      <w:pPr>
        <w:pStyle w:val="Annextitle"/>
        <w:rPr>
          <w:rtl/>
        </w:rPr>
      </w:pPr>
      <w:r w:rsidRPr="0089514B">
        <w:rPr>
          <w:rFonts w:hint="cs"/>
          <w:rtl/>
        </w:rPr>
        <w:t>مجال اختصاص لجنتي</w:t>
      </w:r>
      <w:r w:rsidRPr="0089514B">
        <w:rPr>
          <w:rtl/>
        </w:rPr>
        <w:t xml:space="preserve"> </w:t>
      </w:r>
      <w:r w:rsidRPr="0089514B">
        <w:rPr>
          <w:rFonts w:hint="cs"/>
          <w:rtl/>
        </w:rPr>
        <w:t>دراسات</w:t>
      </w:r>
      <w:r w:rsidRPr="0089514B">
        <w:rPr>
          <w:rtl/>
        </w:rPr>
        <w:t xml:space="preserve"> </w:t>
      </w:r>
      <w:r w:rsidRPr="0089514B">
        <w:rPr>
          <w:rFonts w:hint="cs"/>
          <w:rtl/>
        </w:rPr>
        <w:t>قطاع</w:t>
      </w:r>
      <w:r w:rsidRPr="0089514B">
        <w:rPr>
          <w:rtl/>
        </w:rPr>
        <w:t xml:space="preserve"> </w:t>
      </w:r>
      <w:r w:rsidRPr="0089514B">
        <w:rPr>
          <w:rFonts w:hint="cs"/>
          <w:rtl/>
        </w:rPr>
        <w:t>تنمية</w:t>
      </w:r>
      <w:r w:rsidRPr="0089514B">
        <w:rPr>
          <w:rtl/>
        </w:rPr>
        <w:t xml:space="preserve"> </w:t>
      </w:r>
      <w:r w:rsidRPr="0089514B">
        <w:rPr>
          <w:rFonts w:hint="cs"/>
          <w:rtl/>
        </w:rPr>
        <w:t>الاتصالات</w:t>
      </w:r>
    </w:p>
    <w:p w:rsidR="00E45F70" w:rsidRPr="0089514B" w:rsidRDefault="00E45F70" w:rsidP="00E45F70">
      <w:pPr>
        <w:pStyle w:val="Heading1"/>
        <w:rPr>
          <w:rtl/>
        </w:rPr>
      </w:pPr>
      <w:r w:rsidRPr="0089514B">
        <w:rPr>
          <w:lang w:bidi="ar-SA"/>
        </w:rPr>
        <w:t>1</w:t>
      </w:r>
      <w:r w:rsidRPr="0089514B">
        <w:rPr>
          <w:lang w:bidi="ar-SA"/>
        </w:rPr>
        <w:tab/>
      </w:r>
      <w:r w:rsidRPr="0089514B">
        <w:rPr>
          <w:rFonts w:hint="cs"/>
          <w:rtl/>
        </w:rPr>
        <w:t>لجنة</w:t>
      </w:r>
      <w:r w:rsidRPr="0089514B">
        <w:rPr>
          <w:rtl/>
        </w:rPr>
        <w:t xml:space="preserve"> </w:t>
      </w:r>
      <w:r w:rsidRPr="0089514B">
        <w:rPr>
          <w:rFonts w:hint="cs"/>
          <w:rtl/>
        </w:rPr>
        <w:t>الدراسات</w:t>
      </w:r>
      <w:r w:rsidRPr="0089514B">
        <w:rPr>
          <w:rtl/>
        </w:rPr>
        <w:t xml:space="preserve"> </w:t>
      </w:r>
      <w:r w:rsidRPr="0089514B">
        <w:rPr>
          <w:lang w:bidi="ar-SA"/>
        </w:rPr>
        <w:t>1</w:t>
      </w:r>
    </w:p>
    <w:p w:rsidR="00E45F70" w:rsidRPr="00465F25" w:rsidRDefault="00E45F70" w:rsidP="00E45F70">
      <w:pPr>
        <w:pStyle w:val="Headingi"/>
        <w:rPr>
          <w:b w:val="0"/>
          <w:bCs w:val="0"/>
          <w:rtl/>
          <w:lang w:val="en-US"/>
        </w:rPr>
      </w:pPr>
      <w:r w:rsidRPr="00465F25">
        <w:rPr>
          <w:rtl/>
          <w:lang w:val="en-US"/>
        </w:rPr>
        <w:t xml:space="preserve">تهيئة بيئة تمكينية </w:t>
      </w:r>
      <w:r w:rsidRPr="00465F25">
        <w:rPr>
          <w:rFonts w:hint="cs"/>
          <w:rtl/>
          <w:lang w:val="en-US"/>
        </w:rPr>
        <w:t xml:space="preserve">مؤاتية </w:t>
      </w:r>
      <w:r w:rsidRPr="00465F25">
        <w:rPr>
          <w:rtl/>
          <w:lang w:val="en-US"/>
        </w:rPr>
        <w:t>لتنمية الاتصالات/تكنولوجيا المعلومات والاتصالات</w:t>
      </w:r>
    </w:p>
    <w:p w:rsidR="00E45F70" w:rsidRPr="0089514B" w:rsidRDefault="00E45F70" w:rsidP="00E45F70">
      <w:pPr>
        <w:pStyle w:val="enumlev1"/>
        <w:rPr>
          <w:rtl/>
        </w:rPr>
      </w:pPr>
      <w:r w:rsidRPr="0089514B">
        <w:rPr>
          <w:rtl/>
        </w:rPr>
        <w:t>-</w:t>
      </w:r>
      <w:r w:rsidRPr="0089514B">
        <w:rPr>
          <w:rtl/>
        </w:rPr>
        <w:tab/>
      </w:r>
      <w:r w:rsidRPr="0089514B">
        <w:rPr>
          <w:rFonts w:hint="cs"/>
          <w:rtl/>
        </w:rPr>
        <w:t xml:space="preserve">وضع السياسات والاستراتيجيات التنظيمية والتقنية الوطنية للاتصالات/تكنولوجيا المعلومات والاتصالات </w:t>
      </w:r>
      <w:r w:rsidRPr="0089514B">
        <w:rPr>
          <w:rtl/>
        </w:rPr>
        <w:t>التي تمكّن البلدان من الاستفادة إلى أقصى حد من القوة الدافعة للاتصالات/تكنولوجيا المعلومات والاتصالات</w:t>
      </w:r>
      <w:r w:rsidRPr="0089514B">
        <w:rPr>
          <w:rFonts w:hint="cs"/>
          <w:rtl/>
        </w:rPr>
        <w:t>، بما في ذلك النطاق العريض والحوسبة السحابية وحماية المستهلكين،</w:t>
      </w:r>
      <w:r w:rsidRPr="0089514B">
        <w:rPr>
          <w:rtl/>
        </w:rPr>
        <w:t xml:space="preserve"> بوصفها محركاً للنمو المستدام</w:t>
      </w:r>
      <w:r w:rsidRPr="0089514B">
        <w:rPr>
          <w:rFonts w:hint="cs"/>
          <w:rtl/>
        </w:rPr>
        <w:t>.</w:t>
      </w:r>
    </w:p>
    <w:p w:rsidR="00E45F70" w:rsidRPr="002550B6" w:rsidRDefault="00E45F70" w:rsidP="00E45F70">
      <w:pPr>
        <w:pStyle w:val="enumlev1"/>
        <w:rPr>
          <w:spacing w:val="6"/>
          <w:rtl/>
        </w:rPr>
      </w:pPr>
      <w:r w:rsidRPr="002550B6">
        <w:rPr>
          <w:rFonts w:hint="cs"/>
          <w:spacing w:val="6"/>
          <w:rtl/>
        </w:rPr>
        <w:t>-</w:t>
      </w:r>
      <w:r w:rsidRPr="002550B6">
        <w:rPr>
          <w:rFonts w:hint="cs"/>
          <w:spacing w:val="6"/>
          <w:rtl/>
        </w:rPr>
        <w:tab/>
        <w:t>السياسات الاقتصادية وطرائق تحديد تكلفة الخدمات المتعلقة بالشبكات الوطنية للاتصالات/تكنولوجيا المعلومات والاتصالات.</w:t>
      </w:r>
    </w:p>
    <w:p w:rsidR="00E45F70" w:rsidRPr="0089514B" w:rsidRDefault="00E45F70" w:rsidP="00E45F70">
      <w:pPr>
        <w:pStyle w:val="enumlev1"/>
        <w:rPr>
          <w:rtl/>
        </w:rPr>
      </w:pPr>
      <w:r w:rsidRPr="0089514B">
        <w:rPr>
          <w:rFonts w:hint="cs"/>
          <w:rtl/>
        </w:rPr>
        <w:t>-</w:t>
      </w:r>
      <w:r w:rsidRPr="0089514B">
        <w:rPr>
          <w:rFonts w:hint="cs"/>
          <w:rtl/>
        </w:rPr>
        <w:tab/>
        <w:t>النفاذ إلى الاتصالات/تكنولوجيا المعلومات والاتصالات في المناطق الريفية والنائية.</w:t>
      </w:r>
    </w:p>
    <w:p w:rsidR="00E45F70" w:rsidRPr="00C12F41" w:rsidRDefault="00E45F70" w:rsidP="00E45F70">
      <w:pPr>
        <w:pStyle w:val="enumlev1"/>
        <w:rPr>
          <w:spacing w:val="-4"/>
          <w:rtl/>
        </w:rPr>
      </w:pPr>
      <w:r w:rsidRPr="00C12F41">
        <w:rPr>
          <w:rFonts w:hint="cs"/>
          <w:spacing w:val="-4"/>
          <w:rtl/>
        </w:rPr>
        <w:t>-</w:t>
      </w:r>
      <w:r w:rsidRPr="00C12F41">
        <w:rPr>
          <w:rFonts w:hint="cs"/>
          <w:spacing w:val="-4"/>
          <w:rtl/>
        </w:rPr>
        <w:tab/>
      </w:r>
      <w:r w:rsidRPr="00C12F41">
        <w:rPr>
          <w:spacing w:val="-4"/>
          <w:rtl/>
        </w:rPr>
        <w:t>نفاذ الأشخاص ذوي الإعاقة</w:t>
      </w:r>
      <w:r w:rsidRPr="00C12F41">
        <w:rPr>
          <w:rFonts w:hint="cs"/>
          <w:spacing w:val="-4"/>
          <w:rtl/>
        </w:rPr>
        <w:t xml:space="preserve"> وذوي الاحتياجات الخاصة إلى خدمات الاتصالات/تكنولوجيا المعلومات والاتصالات.</w:t>
      </w:r>
    </w:p>
    <w:p w:rsidR="00E45F70" w:rsidRPr="0089514B" w:rsidRDefault="00E45F70" w:rsidP="00E45F70">
      <w:pPr>
        <w:pStyle w:val="enumlev1"/>
        <w:rPr>
          <w:rtl/>
        </w:rPr>
      </w:pPr>
      <w:r w:rsidRPr="0089514B">
        <w:rPr>
          <w:rFonts w:hint="cs"/>
          <w:rtl/>
        </w:rPr>
        <w:t>-</w:t>
      </w:r>
      <w:r w:rsidRPr="0089514B">
        <w:rPr>
          <w:rFonts w:hint="cs"/>
          <w:rtl/>
        </w:rPr>
        <w:tab/>
        <w:t>احتياجات البلدان النامية في مجال إدارة الطيف، بما في ذلك الانتقال الجاري من الإذاعة التلفزيونية التماثلية إلى الإذاعة التلفزيونية الرقمية للأرض، واستخدام المكاسب الرقمية، بالإضافة إلى أي تحول رقمي مرتقب.</w:t>
      </w:r>
    </w:p>
    <w:p w:rsidR="00E45F70" w:rsidRPr="0089514B" w:rsidRDefault="00E45F70" w:rsidP="00E45F70">
      <w:pPr>
        <w:pStyle w:val="Heading1"/>
        <w:rPr>
          <w:rtl/>
        </w:rPr>
      </w:pPr>
      <w:r w:rsidRPr="0089514B">
        <w:rPr>
          <w:lang w:bidi="ar-SA"/>
        </w:rPr>
        <w:lastRenderedPageBreak/>
        <w:t>2</w:t>
      </w:r>
      <w:r w:rsidRPr="0089514B">
        <w:rPr>
          <w:lang w:bidi="ar-SA"/>
        </w:rPr>
        <w:tab/>
      </w:r>
      <w:r w:rsidRPr="0089514B">
        <w:rPr>
          <w:rFonts w:hint="cs"/>
          <w:rtl/>
        </w:rPr>
        <w:t>لجنة</w:t>
      </w:r>
      <w:r w:rsidRPr="0089514B">
        <w:rPr>
          <w:rtl/>
        </w:rPr>
        <w:t xml:space="preserve"> </w:t>
      </w:r>
      <w:r w:rsidRPr="0089514B">
        <w:rPr>
          <w:rFonts w:hint="cs"/>
          <w:rtl/>
        </w:rPr>
        <w:t>الدراسات</w:t>
      </w:r>
      <w:r w:rsidRPr="0089514B">
        <w:rPr>
          <w:rtl/>
        </w:rPr>
        <w:t xml:space="preserve"> </w:t>
      </w:r>
      <w:r w:rsidRPr="0089514B">
        <w:rPr>
          <w:lang w:bidi="ar-SA"/>
        </w:rPr>
        <w:t>2</w:t>
      </w:r>
    </w:p>
    <w:p w:rsidR="00E45F70" w:rsidRPr="00465F25" w:rsidRDefault="00E45F70" w:rsidP="00E45F70">
      <w:pPr>
        <w:pStyle w:val="Headingi"/>
        <w:rPr>
          <w:b w:val="0"/>
          <w:bCs w:val="0"/>
          <w:rtl/>
          <w:lang w:val="en-US"/>
        </w:rPr>
      </w:pPr>
      <w:r w:rsidRPr="00465F25">
        <w:rPr>
          <w:rFonts w:hint="cs"/>
          <w:rtl/>
          <w:lang w:val="en-US"/>
        </w:rPr>
        <w:t>تطبيقات</w:t>
      </w:r>
      <w:r w:rsidRPr="00465F25">
        <w:rPr>
          <w:rtl/>
          <w:lang w:val="en-US"/>
        </w:rPr>
        <w:t xml:space="preserve"> </w:t>
      </w:r>
      <w:r w:rsidRPr="00465F25">
        <w:rPr>
          <w:rFonts w:hint="cs"/>
          <w:rtl/>
          <w:lang w:val="en-US"/>
        </w:rPr>
        <w:t>تكنولوجيا</w:t>
      </w:r>
      <w:r w:rsidRPr="00465F25">
        <w:rPr>
          <w:rtl/>
          <w:lang w:val="en-US"/>
        </w:rPr>
        <w:t xml:space="preserve"> </w:t>
      </w:r>
      <w:r w:rsidRPr="00465F25">
        <w:rPr>
          <w:rFonts w:hint="cs"/>
          <w:rtl/>
          <w:lang w:val="en-US"/>
        </w:rPr>
        <w:t>المعلومات</w:t>
      </w:r>
      <w:r w:rsidRPr="00465F25">
        <w:rPr>
          <w:rtl/>
          <w:lang w:val="en-US"/>
        </w:rPr>
        <w:t xml:space="preserve"> </w:t>
      </w:r>
      <w:r w:rsidRPr="00465F25">
        <w:rPr>
          <w:rFonts w:hint="cs"/>
          <w:rtl/>
          <w:lang w:val="en-US"/>
        </w:rPr>
        <w:t>والاتصالات</w:t>
      </w:r>
      <w:r w:rsidRPr="00465F25">
        <w:rPr>
          <w:rtl/>
          <w:lang w:val="en-US"/>
        </w:rPr>
        <w:t xml:space="preserve"> </w:t>
      </w:r>
      <w:r w:rsidRPr="00465F25">
        <w:rPr>
          <w:rFonts w:hint="cs"/>
          <w:rtl/>
          <w:lang w:val="en-US"/>
        </w:rPr>
        <w:t>والأمن</w:t>
      </w:r>
      <w:r w:rsidRPr="00465F25">
        <w:rPr>
          <w:rtl/>
          <w:lang w:val="en-US"/>
        </w:rPr>
        <w:t xml:space="preserve"> </w:t>
      </w:r>
      <w:r w:rsidRPr="00465F25">
        <w:rPr>
          <w:rFonts w:hint="cs"/>
          <w:rtl/>
          <w:lang w:val="en-US"/>
        </w:rPr>
        <w:t>السيبراني</w:t>
      </w:r>
      <w:r w:rsidRPr="00465F25">
        <w:rPr>
          <w:rtl/>
          <w:lang w:val="en-US"/>
        </w:rPr>
        <w:t xml:space="preserve"> </w:t>
      </w:r>
      <w:r w:rsidRPr="00465F25">
        <w:rPr>
          <w:rFonts w:hint="cs"/>
          <w:rtl/>
          <w:lang w:val="en-US"/>
        </w:rPr>
        <w:t>والاتصالات</w:t>
      </w:r>
      <w:r w:rsidRPr="00465F25">
        <w:rPr>
          <w:rtl/>
          <w:lang w:val="en-US"/>
        </w:rPr>
        <w:t xml:space="preserve"> في </w:t>
      </w:r>
      <w:r w:rsidRPr="00465F25">
        <w:rPr>
          <w:rFonts w:hint="cs"/>
          <w:rtl/>
          <w:lang w:val="en-US"/>
        </w:rPr>
        <w:t>حالات</w:t>
      </w:r>
      <w:r w:rsidRPr="00465F25">
        <w:rPr>
          <w:rtl/>
          <w:lang w:val="en-US"/>
        </w:rPr>
        <w:t xml:space="preserve"> </w:t>
      </w:r>
      <w:r w:rsidRPr="00465F25">
        <w:rPr>
          <w:rFonts w:hint="cs"/>
          <w:rtl/>
          <w:lang w:val="en-US"/>
        </w:rPr>
        <w:t>الطوارئ</w:t>
      </w:r>
      <w:r w:rsidRPr="00465F25">
        <w:rPr>
          <w:rtl/>
          <w:lang w:val="en-US"/>
        </w:rPr>
        <w:t xml:space="preserve"> </w:t>
      </w:r>
      <w:r w:rsidRPr="00465F25">
        <w:rPr>
          <w:rFonts w:hint="cs"/>
          <w:rtl/>
          <w:lang w:val="en-US"/>
        </w:rPr>
        <w:t>والتكيّف</w:t>
      </w:r>
      <w:r w:rsidRPr="00465F25">
        <w:rPr>
          <w:rtl/>
          <w:lang w:val="en-US"/>
        </w:rPr>
        <w:t xml:space="preserve"> </w:t>
      </w:r>
      <w:r w:rsidRPr="00465F25">
        <w:rPr>
          <w:rFonts w:hint="cs"/>
          <w:rtl/>
          <w:lang w:val="en-US"/>
        </w:rPr>
        <w:t>مع</w:t>
      </w:r>
      <w:r w:rsidRPr="00465F25">
        <w:rPr>
          <w:rtl/>
          <w:lang w:val="en-US"/>
        </w:rPr>
        <w:t xml:space="preserve"> </w:t>
      </w:r>
      <w:r w:rsidRPr="00465F25">
        <w:rPr>
          <w:rFonts w:hint="cs"/>
          <w:rtl/>
          <w:lang w:val="en-US"/>
        </w:rPr>
        <w:t>تغيّر</w:t>
      </w:r>
      <w:r w:rsidRPr="00465F25">
        <w:rPr>
          <w:rtl/>
          <w:lang w:val="en-US"/>
        </w:rPr>
        <w:t xml:space="preserve"> </w:t>
      </w:r>
      <w:r w:rsidRPr="00465F25">
        <w:rPr>
          <w:rFonts w:hint="cs"/>
          <w:rtl/>
          <w:lang w:val="en-US"/>
        </w:rPr>
        <w:t>المناخ</w:t>
      </w:r>
    </w:p>
    <w:p w:rsidR="00E45F70" w:rsidRPr="0089514B" w:rsidRDefault="00E45F70" w:rsidP="00E45F70">
      <w:pPr>
        <w:pStyle w:val="enumlev1"/>
        <w:rPr>
          <w:rtl/>
        </w:rPr>
      </w:pPr>
      <w:r w:rsidRPr="0089514B">
        <w:rPr>
          <w:rFonts w:hint="cs"/>
          <w:rtl/>
        </w:rPr>
        <w:t>-</w:t>
      </w:r>
      <w:r w:rsidRPr="0089514B">
        <w:rPr>
          <w:rFonts w:hint="cs"/>
          <w:rtl/>
        </w:rPr>
        <w:tab/>
        <w:t>الخدمات والتطبيقات التي تدعمها الاتصالات/تكنولوجيا المعلومات والاتصالات.</w:t>
      </w:r>
    </w:p>
    <w:p w:rsidR="00E45F70" w:rsidRDefault="00E45F70" w:rsidP="00E45F70">
      <w:pPr>
        <w:pStyle w:val="enumlev1"/>
        <w:rPr>
          <w:rtl/>
        </w:rPr>
      </w:pPr>
      <w:r w:rsidRPr="0089514B">
        <w:rPr>
          <w:rFonts w:hint="cs"/>
          <w:rtl/>
        </w:rPr>
        <w:t>-</w:t>
      </w:r>
      <w:r w:rsidRPr="0089514B">
        <w:rPr>
          <w:rtl/>
        </w:rPr>
        <w:tab/>
      </w:r>
      <w:r w:rsidRPr="0089514B">
        <w:rPr>
          <w:rFonts w:hint="cs"/>
          <w:rtl/>
        </w:rPr>
        <w:t>بناء الثقة والأمن في استعمال تكنولوجيا المعلومات والاتصالات.</w:t>
      </w:r>
    </w:p>
    <w:p w:rsidR="00E45F70" w:rsidRPr="00B43E48" w:rsidRDefault="00E45F70" w:rsidP="00E45F70">
      <w:pPr>
        <w:pStyle w:val="enumlev1"/>
        <w:rPr>
          <w:rtl/>
        </w:rPr>
      </w:pPr>
      <w:r w:rsidRPr="00B43E48">
        <w:rPr>
          <w:rFonts w:hint="cs"/>
          <w:rtl/>
        </w:rPr>
        <w:t>-</w:t>
      </w:r>
      <w:r w:rsidRPr="00B43E48">
        <w:rPr>
          <w:rtl/>
        </w:rPr>
        <w:tab/>
        <w:t xml:space="preserve">استخدام </w:t>
      </w:r>
      <w:r w:rsidRPr="00B43E48">
        <w:rPr>
          <w:rFonts w:hint="cs"/>
          <w:rtl/>
        </w:rPr>
        <w:t>الاتصالات/</w:t>
      </w:r>
      <w:r w:rsidRPr="00B43E48">
        <w:rPr>
          <w:rtl/>
        </w:rPr>
        <w:t>تكنولوجيا المعلومات والاتصالات في تخفيف أثر تغير المناخ على البلدان النامية</w:t>
      </w:r>
      <w:r w:rsidRPr="00B43E48">
        <w:rPr>
          <w:rFonts w:hint="cs"/>
          <w:rtl/>
        </w:rPr>
        <w:t>، والتأهب للكوارث الطبيعية و</w:t>
      </w:r>
      <w:r w:rsidRPr="00B43E48">
        <w:rPr>
          <w:rtl/>
        </w:rPr>
        <w:t>التخفيف من آثار</w:t>
      </w:r>
      <w:r w:rsidRPr="00B43E48">
        <w:rPr>
          <w:rFonts w:hint="cs"/>
          <w:rtl/>
        </w:rPr>
        <w:t>ها</w:t>
      </w:r>
      <w:r w:rsidRPr="00B43E48">
        <w:rPr>
          <w:rtl/>
        </w:rPr>
        <w:t xml:space="preserve"> والإغاثة في </w:t>
      </w:r>
      <w:r w:rsidRPr="00B43E48">
        <w:rPr>
          <w:rFonts w:hint="cs"/>
          <w:rtl/>
        </w:rPr>
        <w:t>حال وقوعها، واختبار المطابقة وقابلية التشغيل البيني.</w:t>
      </w:r>
    </w:p>
    <w:p w:rsidR="00E45F70" w:rsidRPr="00B43E48" w:rsidRDefault="00E45F70" w:rsidP="00E45F70">
      <w:pPr>
        <w:pStyle w:val="enumlev1"/>
        <w:rPr>
          <w:rtl/>
        </w:rPr>
      </w:pPr>
      <w:r w:rsidRPr="00B43E48">
        <w:rPr>
          <w:rFonts w:hint="cs"/>
          <w:rtl/>
        </w:rPr>
        <w:t>-</w:t>
      </w:r>
      <w:r w:rsidRPr="00B43E48">
        <w:rPr>
          <w:rtl/>
        </w:rPr>
        <w:tab/>
        <w:t>التعرض البشري للمجالات الكهرمغنطيسية وسلامة التخلص من المخلفات الإلكترونية</w:t>
      </w:r>
      <w:r w:rsidRPr="00B43E48">
        <w:rPr>
          <w:rFonts w:hint="cs"/>
          <w:rtl/>
        </w:rPr>
        <w:t>.</w:t>
      </w:r>
    </w:p>
    <w:p w:rsidR="00E45F70" w:rsidRPr="00B43E48" w:rsidRDefault="00E45F70" w:rsidP="00E45F70">
      <w:pPr>
        <w:pStyle w:val="enumlev1"/>
        <w:rPr>
          <w:rtl/>
        </w:rPr>
      </w:pPr>
      <w:r w:rsidRPr="00B43E48">
        <w:rPr>
          <w:rFonts w:hint="cs"/>
          <w:rtl/>
        </w:rPr>
        <w:t>-</w:t>
      </w:r>
      <w:r w:rsidRPr="00B43E48">
        <w:rPr>
          <w:rtl/>
        </w:rPr>
        <w:tab/>
        <w:t xml:space="preserve">تنفيذ </w:t>
      </w:r>
      <w:r w:rsidRPr="00B43E48">
        <w:rPr>
          <w:rFonts w:hint="cs"/>
          <w:rtl/>
        </w:rPr>
        <w:t>الاتصالات/</w:t>
      </w:r>
      <w:r w:rsidRPr="00B43E48">
        <w:rPr>
          <w:rtl/>
        </w:rPr>
        <w:t>تكنولوجيا المعلومات والاتصالات مع مراعاة نتائج دراسات قطاعي</w:t>
      </w:r>
      <w:r w:rsidRPr="00B43E48">
        <w:rPr>
          <w:rFonts w:hint="cs"/>
          <w:rtl/>
        </w:rPr>
        <w:t xml:space="preserve"> تقييس الاتصالات و</w:t>
      </w:r>
      <w:r w:rsidRPr="00B43E48">
        <w:rPr>
          <w:rtl/>
        </w:rPr>
        <w:t>الاتصالات الراديوية وأولويات البلدان النامية.</w:t>
      </w:r>
    </w:p>
    <w:p w:rsidR="00E45F70" w:rsidRPr="00AA3705" w:rsidRDefault="00E45F70" w:rsidP="00E45F70">
      <w:pPr>
        <w:pStyle w:val="AnnexNo"/>
        <w:rPr>
          <w:lang w:bidi="ar-SA"/>
        </w:rPr>
      </w:pPr>
      <w:r>
        <w:rPr>
          <w:rFonts w:hint="cs"/>
          <w:rtl/>
          <w:lang w:val="en-US" w:bidi="ar-SA"/>
        </w:rPr>
        <w:t>الملحق</w:t>
      </w:r>
      <w:r w:rsidRPr="00AA3705">
        <w:rPr>
          <w:rtl/>
          <w:lang w:val="en-US" w:bidi="ar-SA"/>
        </w:rPr>
        <w:t xml:space="preserve"> </w:t>
      </w:r>
      <w:r w:rsidRPr="00AA3705">
        <w:rPr>
          <w:lang w:bidi="ar-SA"/>
        </w:rPr>
        <w:t>2</w:t>
      </w:r>
      <w:r w:rsidRPr="00AA3705">
        <w:rPr>
          <w:rtl/>
          <w:lang w:val="en-US" w:bidi="ar-SA"/>
        </w:rPr>
        <w:t xml:space="preserve"> </w:t>
      </w:r>
      <w:r w:rsidRPr="00AA3705">
        <w:rPr>
          <w:rFonts w:hint="cs"/>
          <w:rtl/>
          <w:lang w:val="en-US" w:bidi="ar-SA"/>
        </w:rPr>
        <w:t>بالقـرار</w:t>
      </w:r>
      <w:r w:rsidRPr="00AA3705">
        <w:rPr>
          <w:rtl/>
          <w:lang w:val="en-US" w:bidi="ar-SA"/>
        </w:rPr>
        <w:t xml:space="preserve"> </w:t>
      </w:r>
      <w:r w:rsidRPr="00AA3705">
        <w:rPr>
          <w:lang w:bidi="ar-SA"/>
        </w:rPr>
        <w:t>2</w:t>
      </w:r>
      <w:r w:rsidRPr="00AA3705">
        <w:rPr>
          <w:rtl/>
          <w:lang w:val="en-US" w:bidi="ar-SA"/>
        </w:rPr>
        <w:t xml:space="preserve"> (</w:t>
      </w:r>
      <w:r w:rsidRPr="00AA3705">
        <w:rPr>
          <w:rFonts w:hint="cs"/>
          <w:rtl/>
          <w:lang w:val="en-US" w:bidi="ar-SA"/>
        </w:rPr>
        <w:t>المراجَع</w:t>
      </w:r>
      <w:r>
        <w:rPr>
          <w:rFonts w:hint="cs"/>
          <w:rtl/>
          <w:lang w:val="en-US" w:bidi="ar-SA"/>
        </w:rPr>
        <w:t xml:space="preserve"> في </w:t>
      </w:r>
      <w:r w:rsidRPr="00AA3705">
        <w:rPr>
          <w:rFonts w:hint="cs"/>
          <w:rtl/>
          <w:lang w:val="en-US" w:bidi="ar-SA"/>
        </w:rPr>
        <w:t>دبي،</w:t>
      </w:r>
      <w:r w:rsidRPr="00AA3705">
        <w:rPr>
          <w:rtl/>
          <w:lang w:val="en-US" w:bidi="ar-SA"/>
        </w:rPr>
        <w:t xml:space="preserve"> </w:t>
      </w:r>
      <w:r w:rsidRPr="00AA3705">
        <w:rPr>
          <w:lang w:bidi="ar-SA"/>
        </w:rPr>
        <w:t>2014</w:t>
      </w:r>
      <w:r w:rsidRPr="00AA3705">
        <w:rPr>
          <w:rtl/>
          <w:lang w:val="en-US" w:bidi="ar-SA"/>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t>RPM-CIS/38/4</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DF3B48" w:rsidRDefault="00E45F70">
            <w:pPr>
              <w:pStyle w:val="AnnexNo"/>
              <w:pPrChange w:id="10"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Pr>
                <w:rFonts w:hint="cs"/>
                <w:rtl/>
                <w:lang w:val="en-US" w:bidi="ar-SA"/>
              </w:rPr>
              <w:t>الملحق</w:t>
            </w:r>
            <w:r w:rsidRPr="00AA3705">
              <w:rPr>
                <w:rtl/>
                <w:lang w:val="en-US" w:bidi="ar-SA"/>
              </w:rPr>
              <w:t xml:space="preserve"> </w:t>
            </w:r>
            <w:r w:rsidRPr="00AA3705">
              <w:rPr>
                <w:lang w:bidi="ar-SA"/>
              </w:rPr>
              <w:t>2</w:t>
            </w:r>
            <w:r w:rsidRPr="00AA3705">
              <w:rPr>
                <w:rtl/>
                <w:lang w:val="en-US" w:bidi="ar-SA"/>
              </w:rPr>
              <w:t xml:space="preserve"> </w:t>
            </w:r>
            <w:r w:rsidRPr="00AA3705">
              <w:rPr>
                <w:rFonts w:hint="cs"/>
                <w:rtl/>
                <w:lang w:val="en-US" w:bidi="ar-SA"/>
              </w:rPr>
              <w:t>بالقـرار</w:t>
            </w:r>
            <w:r w:rsidRPr="00AA3705">
              <w:rPr>
                <w:rtl/>
                <w:lang w:val="en-US" w:bidi="ar-SA"/>
              </w:rPr>
              <w:t xml:space="preserve"> </w:t>
            </w:r>
            <w:r w:rsidRPr="00AA3705">
              <w:rPr>
                <w:lang w:bidi="ar-SA"/>
              </w:rPr>
              <w:t>2</w:t>
            </w:r>
            <w:r w:rsidRPr="00AA3705">
              <w:rPr>
                <w:rtl/>
                <w:lang w:val="en-US" w:bidi="ar-SA"/>
              </w:rPr>
              <w:t xml:space="preserve"> (</w:t>
            </w:r>
            <w:r w:rsidRPr="00AA3705">
              <w:rPr>
                <w:rFonts w:hint="cs"/>
                <w:rtl/>
                <w:lang w:val="en-US" w:bidi="ar-SA"/>
              </w:rPr>
              <w:t>المراجَع</w:t>
            </w:r>
            <w:r>
              <w:rPr>
                <w:rFonts w:hint="cs"/>
                <w:rtl/>
                <w:lang w:val="en-US" w:bidi="ar-SA"/>
              </w:rPr>
              <w:t xml:space="preserve"> في</w:t>
            </w:r>
            <w:del w:id="11" w:author="Awad, Samy" w:date="2017-05-08T11:30:00Z">
              <w:r w:rsidDel="00B52F07">
                <w:rPr>
                  <w:rFonts w:hint="cs"/>
                  <w:rtl/>
                  <w:lang w:val="en-US" w:bidi="ar-SA"/>
                </w:rPr>
                <w:delText xml:space="preserve"> </w:delText>
              </w:r>
            </w:del>
            <w:del w:id="12" w:author="Saad, Samuel" w:date="2017-05-02T11:40:00Z">
              <w:r w:rsidRPr="00AA3705" w:rsidDel="00465F25">
                <w:rPr>
                  <w:rFonts w:hint="cs"/>
                  <w:rtl/>
                  <w:lang w:val="en-US" w:bidi="ar-SA"/>
                </w:rPr>
                <w:delText>دبي</w:delText>
              </w:r>
            </w:del>
            <w:ins w:id="13" w:author="Saad, Samuel" w:date="2017-05-02T11:40:00Z">
              <w:r>
                <w:rPr>
                  <w:rFonts w:hint="cs"/>
                  <w:rtl/>
                  <w:lang w:val="en-US" w:bidi="ar-SA"/>
                </w:rPr>
                <w:t xml:space="preserve"> </w:t>
              </w:r>
              <w:r w:rsidRPr="00465F25">
                <w:rPr>
                  <w:rtl/>
                  <w:lang w:val="en-US"/>
                </w:rPr>
                <w:t>بوينس آيرس</w:t>
              </w:r>
            </w:ins>
            <w:r w:rsidRPr="00AA3705">
              <w:rPr>
                <w:rFonts w:hint="cs"/>
                <w:rtl/>
                <w:lang w:val="en-US" w:bidi="ar-SA"/>
              </w:rPr>
              <w:t>،</w:t>
            </w:r>
            <w:r w:rsidRPr="00AA3705">
              <w:rPr>
                <w:rtl/>
                <w:lang w:val="en-US" w:bidi="ar-SA"/>
              </w:rPr>
              <w:t xml:space="preserve"> </w:t>
            </w:r>
            <w:ins w:id="14" w:author="Saad, Samuel" w:date="2017-05-02T11:40:00Z">
              <w:r>
                <w:rPr>
                  <w:lang w:bidi="ar-SA"/>
                </w:rPr>
                <w:t>2017</w:t>
              </w:r>
            </w:ins>
            <w:del w:id="15" w:author="Saad, Samuel" w:date="2017-05-02T11:40:00Z">
              <w:r w:rsidRPr="00AA3705" w:rsidDel="00465F25">
                <w:rPr>
                  <w:lang w:bidi="ar-SA"/>
                </w:rPr>
                <w:delText>2014</w:delText>
              </w:r>
            </w:del>
            <w:r w:rsidRPr="00AA3705">
              <w:rPr>
                <w:rtl/>
                <w:lang w:val="en-US" w:bidi="ar-SA"/>
              </w:rPr>
              <w:t>)</w:t>
            </w:r>
          </w:p>
        </w:tc>
      </w:tr>
    </w:tbl>
    <w:p w:rsidR="00E45F70" w:rsidRPr="00AA3705" w:rsidRDefault="00E45F70" w:rsidP="00E45F70">
      <w:pPr>
        <w:pStyle w:val="Annextitle"/>
        <w:spacing w:before="360" w:after="120"/>
        <w:rPr>
          <w:rtl/>
        </w:rPr>
      </w:pPr>
      <w:r w:rsidRPr="00AA3705">
        <w:rPr>
          <w:rFonts w:hint="cs"/>
          <w:rtl/>
        </w:rPr>
        <w:t>المسائل</w:t>
      </w:r>
      <w:r w:rsidRPr="00AA3705">
        <w:rPr>
          <w:rtl/>
        </w:rPr>
        <w:t xml:space="preserve"> </w:t>
      </w:r>
      <w:r w:rsidRPr="00AA3705">
        <w:rPr>
          <w:rFonts w:hint="cs"/>
          <w:rtl/>
        </w:rPr>
        <w:t>التي</w:t>
      </w:r>
      <w:r w:rsidRPr="00AA3705">
        <w:rPr>
          <w:rtl/>
        </w:rPr>
        <w:t xml:space="preserve"> </w:t>
      </w:r>
      <w:r w:rsidRPr="00AA3705">
        <w:rPr>
          <w:rFonts w:hint="cs"/>
          <w:rtl/>
        </w:rPr>
        <w:t>أسندها</w:t>
      </w:r>
      <w:r w:rsidRPr="00AA3705">
        <w:rPr>
          <w:rtl/>
        </w:rPr>
        <w:t xml:space="preserve"> </w:t>
      </w:r>
      <w:r w:rsidRPr="00AA3705">
        <w:rPr>
          <w:rFonts w:hint="cs"/>
          <w:rtl/>
        </w:rPr>
        <w:t>المؤتمر</w:t>
      </w:r>
      <w:r w:rsidRPr="00AA3705">
        <w:rPr>
          <w:rtl/>
        </w:rPr>
        <w:t xml:space="preserve"> </w:t>
      </w:r>
      <w:r w:rsidRPr="00AA3705">
        <w:rPr>
          <w:rFonts w:hint="cs"/>
          <w:rtl/>
        </w:rPr>
        <w:t>العالمي</w:t>
      </w:r>
      <w:r w:rsidRPr="00AA3705">
        <w:rPr>
          <w:rtl/>
        </w:rPr>
        <w:t xml:space="preserve"> </w:t>
      </w:r>
      <w:r w:rsidRPr="00AA3705">
        <w:rPr>
          <w:rFonts w:hint="cs"/>
          <w:rtl/>
        </w:rPr>
        <w:t>لتنمية</w:t>
      </w:r>
      <w:r w:rsidRPr="00AA3705">
        <w:rPr>
          <w:rtl/>
        </w:rPr>
        <w:t xml:space="preserve"> </w:t>
      </w:r>
      <w:r w:rsidRPr="00AA3705">
        <w:rPr>
          <w:rFonts w:hint="cs"/>
          <w:rtl/>
        </w:rPr>
        <w:t>الاتصالات</w:t>
      </w:r>
      <w:r w:rsidRPr="00AA3705">
        <w:rPr>
          <w:rFonts w:hint="cs"/>
          <w:rtl/>
        </w:rPr>
        <w:br/>
        <w:t>إلى</w:t>
      </w:r>
      <w:r w:rsidRPr="00AA3705">
        <w:rPr>
          <w:rtl/>
        </w:rPr>
        <w:t xml:space="preserve"> </w:t>
      </w:r>
      <w:r w:rsidRPr="00AA3705">
        <w:rPr>
          <w:rFonts w:hint="cs"/>
          <w:rtl/>
        </w:rPr>
        <w:t>لجنتي</w:t>
      </w:r>
      <w:r w:rsidRPr="00AA3705">
        <w:rPr>
          <w:rtl/>
        </w:rPr>
        <w:t xml:space="preserve"> </w:t>
      </w:r>
      <w:r w:rsidRPr="00AA3705">
        <w:rPr>
          <w:rFonts w:hint="cs"/>
          <w:rtl/>
        </w:rPr>
        <w:t>الدراسات لقطاع</w:t>
      </w:r>
      <w:r w:rsidRPr="00AA3705">
        <w:rPr>
          <w:rtl/>
        </w:rPr>
        <w:t xml:space="preserve"> </w:t>
      </w:r>
      <w:r w:rsidRPr="00AA3705">
        <w:rPr>
          <w:rFonts w:hint="cs"/>
          <w:rtl/>
        </w:rPr>
        <w:t>تنمية</w:t>
      </w:r>
      <w:r w:rsidRPr="00AA3705">
        <w:rPr>
          <w:rtl/>
        </w:rPr>
        <w:t xml:space="preserve"> </w:t>
      </w:r>
      <w:r w:rsidRPr="00AA3705">
        <w:rPr>
          <w:rFonts w:hint="cs"/>
          <w:rtl/>
        </w:rPr>
        <w:t>الاتصالات</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keepNext w:val="0"/>
              <w:keepLines w:val="0"/>
              <w:rPr>
                <w:rtl/>
              </w:rPr>
            </w:pPr>
            <w:r w:rsidRPr="001B6D64">
              <w:rPr>
                <w:lang w:val="en-GB"/>
              </w:rPr>
              <w:t>RPM-CIS/38/4</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DF3B48" w:rsidRDefault="00E45F70">
            <w:pPr>
              <w:pStyle w:val="Annextitle"/>
              <w:keepNext w:val="0"/>
              <w:keepLines w:val="0"/>
              <w:spacing w:after="120"/>
              <w:pPrChange w:id="16"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AA3705">
              <w:rPr>
                <w:rFonts w:hint="cs"/>
                <w:rtl/>
              </w:rPr>
              <w:t>المسائل</w:t>
            </w:r>
            <w:r w:rsidRPr="00AA3705">
              <w:rPr>
                <w:rtl/>
              </w:rPr>
              <w:t xml:space="preserve"> </w:t>
            </w:r>
            <w:r w:rsidRPr="00AA3705">
              <w:rPr>
                <w:rFonts w:hint="cs"/>
                <w:rtl/>
              </w:rPr>
              <w:t>التي</w:t>
            </w:r>
            <w:r w:rsidRPr="00AA3705">
              <w:rPr>
                <w:rtl/>
              </w:rPr>
              <w:t xml:space="preserve"> </w:t>
            </w:r>
            <w:r w:rsidRPr="00AA3705">
              <w:rPr>
                <w:rFonts w:hint="cs"/>
                <w:rtl/>
              </w:rPr>
              <w:t>أسندها</w:t>
            </w:r>
            <w:r w:rsidRPr="00AA3705">
              <w:rPr>
                <w:rtl/>
              </w:rPr>
              <w:t xml:space="preserve"> </w:t>
            </w:r>
            <w:r w:rsidRPr="00AA3705">
              <w:rPr>
                <w:rFonts w:hint="cs"/>
                <w:rtl/>
              </w:rPr>
              <w:t>المؤتمر</w:t>
            </w:r>
            <w:r w:rsidRPr="00AA3705">
              <w:rPr>
                <w:rtl/>
              </w:rPr>
              <w:t xml:space="preserve"> </w:t>
            </w:r>
            <w:r w:rsidRPr="00AA3705">
              <w:rPr>
                <w:rFonts w:hint="cs"/>
                <w:rtl/>
              </w:rPr>
              <w:t>العالمي</w:t>
            </w:r>
            <w:r w:rsidRPr="00AA3705">
              <w:rPr>
                <w:rtl/>
              </w:rPr>
              <w:t xml:space="preserve"> </w:t>
            </w:r>
            <w:r w:rsidRPr="00AA3705">
              <w:rPr>
                <w:rFonts w:hint="cs"/>
                <w:rtl/>
              </w:rPr>
              <w:t>لتنمية</w:t>
            </w:r>
            <w:r w:rsidRPr="00AA3705">
              <w:rPr>
                <w:rtl/>
              </w:rPr>
              <w:t xml:space="preserve"> </w:t>
            </w:r>
            <w:r w:rsidRPr="00AA3705">
              <w:rPr>
                <w:rFonts w:hint="cs"/>
                <w:rtl/>
              </w:rPr>
              <w:t>الاتصالات</w:t>
            </w:r>
            <w:r w:rsidRPr="00AA3705">
              <w:rPr>
                <w:rFonts w:hint="cs"/>
                <w:rtl/>
              </w:rPr>
              <w:br/>
              <w:t>إلى</w:t>
            </w:r>
            <w:r w:rsidRPr="00AA3705">
              <w:rPr>
                <w:rtl/>
              </w:rPr>
              <w:t xml:space="preserve"> </w:t>
            </w:r>
            <w:r w:rsidRPr="00AA3705">
              <w:rPr>
                <w:rFonts w:hint="cs"/>
                <w:rtl/>
              </w:rPr>
              <w:t>لجنتي</w:t>
            </w:r>
            <w:r w:rsidRPr="00AA3705">
              <w:rPr>
                <w:rtl/>
              </w:rPr>
              <w:t xml:space="preserve"> </w:t>
            </w:r>
            <w:r w:rsidRPr="00AA3705">
              <w:rPr>
                <w:rFonts w:hint="cs"/>
                <w:rtl/>
              </w:rPr>
              <w:t>الدراسات لقطاع</w:t>
            </w:r>
            <w:r w:rsidRPr="00AA3705">
              <w:rPr>
                <w:rtl/>
              </w:rPr>
              <w:t xml:space="preserve"> </w:t>
            </w:r>
            <w:r w:rsidRPr="00AA3705">
              <w:rPr>
                <w:rFonts w:hint="cs"/>
                <w:rtl/>
              </w:rPr>
              <w:t>تنمية</w:t>
            </w:r>
            <w:r w:rsidRPr="00AA3705">
              <w:rPr>
                <w:rtl/>
              </w:rPr>
              <w:t xml:space="preserve"> </w:t>
            </w:r>
            <w:r w:rsidRPr="00AA3705">
              <w:rPr>
                <w:rFonts w:hint="cs"/>
                <w:rtl/>
              </w:rPr>
              <w:t>الاتصالات</w:t>
            </w:r>
            <w:ins w:id="17" w:author="alhakim" w:date="2017-05-04T09:01:00Z">
              <w:r>
                <w:rPr>
                  <w:rFonts w:hint="cs"/>
                  <w:rtl/>
                </w:rPr>
                <w:t xml:space="preserve"> وتخصيصها بحسب فرقة العمل</w:t>
              </w:r>
            </w:ins>
          </w:p>
        </w:tc>
      </w:tr>
    </w:tbl>
    <w:p w:rsidR="00E45F70" w:rsidRDefault="00E45F70" w:rsidP="00E45F70">
      <w:pPr>
        <w:pStyle w:val="Heading1"/>
        <w:rPr>
          <w:rtl/>
          <w:lang w:bidi="ar-SA"/>
        </w:rPr>
      </w:pPr>
      <w:r w:rsidRPr="00AA3705">
        <w:rPr>
          <w:rFonts w:hint="cs"/>
          <w:rtl/>
          <w:lang w:bidi="ar-SA"/>
        </w:rPr>
        <w:t>لجنة الدراسات</w:t>
      </w:r>
      <w:r w:rsidRPr="00AA3705">
        <w:rPr>
          <w:rFonts w:hint="eastAsia"/>
          <w:rtl/>
          <w:lang w:bidi="ar-SA"/>
        </w:rPr>
        <w:t> </w:t>
      </w:r>
      <w:r w:rsidRPr="00AA3705">
        <w:rPr>
          <w:lang w:bidi="ar-SA"/>
        </w:rPr>
        <w:t>1</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keepNext w:val="0"/>
              <w:keepLines w:val="0"/>
              <w:rPr>
                <w:rtl/>
              </w:rPr>
            </w:pPr>
            <w:r w:rsidRPr="001B6D64">
              <w:rPr>
                <w:lang w:val="en-GB"/>
              </w:rPr>
              <w:t>RPM-CIS/38/4</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C52070" w:rsidRDefault="00E45F70">
            <w:pPr>
              <w:pStyle w:val="Headingb"/>
              <w:keepNext w:val="0"/>
              <w:keepLines w:val="0"/>
              <w:spacing w:after="60"/>
              <w:outlineLvl w:val="9"/>
              <w:rPr>
                <w:spacing w:val="-4"/>
              </w:rPr>
              <w:pPrChange w:id="18"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ins w:id="19" w:author="Saad, Samuel" w:date="2017-05-02T11:46:00Z">
              <w:r w:rsidRPr="00D203F2">
                <w:rPr>
                  <w:spacing w:val="-4"/>
                  <w:rtl/>
                </w:rPr>
                <w:t>فرقة العمل</w:t>
              </w:r>
              <w:r w:rsidRPr="00D203F2">
                <w:rPr>
                  <w:rFonts w:hint="cs"/>
                  <w:spacing w:val="-4"/>
                  <w:rtl/>
                </w:rPr>
                <w:t xml:space="preserve"> </w:t>
              </w:r>
              <w:r w:rsidRPr="00D203F2">
                <w:rPr>
                  <w:spacing w:val="-4"/>
                </w:rPr>
                <w:t>1/1</w:t>
              </w:r>
              <w:r w:rsidRPr="00D203F2">
                <w:rPr>
                  <w:rFonts w:hint="cs"/>
                  <w:spacing w:val="-4"/>
                  <w:rtl/>
                </w:rPr>
                <w:t xml:space="preserve"> </w:t>
              </w:r>
            </w:ins>
            <w:ins w:id="20" w:author="alhakim" w:date="2017-05-04T09:03:00Z">
              <w:r w:rsidRPr="00D203F2">
                <w:rPr>
                  <w:rFonts w:hint="cs"/>
                  <w:spacing w:val="-4"/>
                  <w:rtl/>
                </w:rPr>
                <w:t>"المسائل المتصلة ب</w:t>
              </w:r>
            </w:ins>
            <w:ins w:id="21" w:author="alhakim" w:date="2017-05-04T09:02:00Z">
              <w:r w:rsidRPr="00D203F2">
                <w:rPr>
                  <w:spacing w:val="-4"/>
                  <w:rtl/>
                </w:rPr>
                <w:t xml:space="preserve">الانتقال إلى شبكات النطاق العريض </w:t>
              </w:r>
            </w:ins>
            <w:ins w:id="22" w:author="alhakim" w:date="2017-05-04T09:04:00Z">
              <w:r w:rsidRPr="00D203F2">
                <w:rPr>
                  <w:rFonts w:hint="cs"/>
                  <w:spacing w:val="-4"/>
                  <w:rtl/>
                </w:rPr>
                <w:t>و</w:t>
              </w:r>
            </w:ins>
            <w:ins w:id="23" w:author="alhakim" w:date="2017-05-04T09:02:00Z">
              <w:r w:rsidRPr="00D203F2">
                <w:rPr>
                  <w:spacing w:val="-4"/>
                  <w:rtl/>
                </w:rPr>
                <w:t>شبكات الجيل التالي</w:t>
              </w:r>
            </w:ins>
            <w:ins w:id="24" w:author="alhakim" w:date="2017-05-04T09:04:00Z">
              <w:r w:rsidRPr="00D203F2">
                <w:rPr>
                  <w:rFonts w:hint="cs"/>
                  <w:spacing w:val="-4"/>
                  <w:rtl/>
                </w:rPr>
                <w:t xml:space="preserve"> </w:t>
              </w:r>
              <w:r w:rsidRPr="00D203F2">
                <w:rPr>
                  <w:spacing w:val="-4"/>
                  <w:rtl/>
                </w:rPr>
                <w:t>في البلدان النامية</w:t>
              </w:r>
              <w:r w:rsidRPr="00D203F2">
                <w:rPr>
                  <w:rFonts w:hint="cs"/>
                  <w:spacing w:val="-4"/>
                  <w:rtl/>
                </w:rPr>
                <w:t>"</w:t>
              </w:r>
            </w:ins>
          </w:p>
        </w:tc>
      </w:tr>
    </w:tbl>
    <w:p w:rsidR="00E45F70" w:rsidRPr="00F426A9" w:rsidRDefault="00E45F70" w:rsidP="00E45F70">
      <w:pPr>
        <w:pStyle w:val="enumlev1"/>
        <w:spacing w:before="240"/>
        <w:rPr>
          <w:spacing w:val="-2"/>
          <w:rtl/>
        </w:rPr>
      </w:pPr>
      <w:r w:rsidRPr="00AA3705">
        <w:rPr>
          <w:rFonts w:hint="cs"/>
          <w:rtl/>
        </w:rPr>
        <w:lastRenderedPageBreak/>
        <w:t>-</w:t>
      </w:r>
      <w:r w:rsidRPr="00AA3705">
        <w:rPr>
          <w:rFonts w:hint="cs"/>
          <w:rtl/>
        </w:rPr>
        <w:tab/>
      </w:r>
      <w:r w:rsidRPr="00AA3705">
        <w:rPr>
          <w:rFonts w:hint="cs"/>
          <w:b/>
          <w:bCs/>
          <w:rtl/>
        </w:rPr>
        <w:t>المسألة</w:t>
      </w:r>
      <w:r w:rsidRPr="00AA3705">
        <w:rPr>
          <w:b/>
          <w:bCs/>
          <w:rtl/>
        </w:rPr>
        <w:t xml:space="preserve"> </w:t>
      </w:r>
      <w:r w:rsidRPr="00AA3705">
        <w:rPr>
          <w:b/>
          <w:bCs/>
        </w:rPr>
        <w:t>1/1</w:t>
      </w:r>
      <w:r w:rsidRPr="00AA3705">
        <w:rPr>
          <w:rFonts w:hint="cs"/>
          <w:rtl/>
        </w:rPr>
        <w:t xml:space="preserve">: </w:t>
      </w:r>
      <w:r w:rsidRPr="00F426A9">
        <w:rPr>
          <w:spacing w:val="-2"/>
          <w:rtl/>
        </w:rPr>
        <w:t>الجوانب التقنية والتنظيمية والسياساتية</w:t>
      </w:r>
      <w:r w:rsidRPr="00F426A9">
        <w:rPr>
          <w:rFonts w:hint="cs"/>
          <w:spacing w:val="-2"/>
          <w:rtl/>
        </w:rPr>
        <w:t xml:space="preserve"> للانتقال من الشبكات القائمة إلى شبكات النطاق العريض في البلدان النامية، بما في ذلك شبكات الجيل التالي والخدمات المتنقلة و</w:t>
      </w:r>
      <w:r w:rsidRPr="00F426A9">
        <w:rPr>
          <w:spacing w:val="-2"/>
          <w:rtl/>
        </w:rPr>
        <w:t xml:space="preserve">الخدمات </w:t>
      </w:r>
      <w:r w:rsidRPr="00F426A9">
        <w:rPr>
          <w:rFonts w:hint="cs"/>
          <w:spacing w:val="-2"/>
          <w:rtl/>
        </w:rPr>
        <w:t>غير التقليدية المقدمة عبر الإنترنت</w:t>
      </w:r>
      <w:r w:rsidRPr="00F426A9">
        <w:rPr>
          <w:rFonts w:hint="eastAsia"/>
          <w:spacing w:val="-2"/>
          <w:rtl/>
        </w:rPr>
        <w:t> </w:t>
      </w:r>
      <w:r w:rsidRPr="00F426A9">
        <w:rPr>
          <w:spacing w:val="-2"/>
        </w:rPr>
        <w:t>(OTT)</w:t>
      </w:r>
      <w:r w:rsidRPr="00F426A9">
        <w:rPr>
          <w:rFonts w:hint="cs"/>
          <w:spacing w:val="-2"/>
          <w:rtl/>
        </w:rPr>
        <w:t xml:space="preserve"> وتنفيذ الإصدار السادس من بروتوكول الإنترنت</w:t>
      </w:r>
    </w:p>
    <w:p w:rsidR="00E45F70" w:rsidRPr="00AA3705" w:rsidRDefault="00E45F70" w:rsidP="00E45F70">
      <w:pPr>
        <w:pStyle w:val="enumlev1"/>
        <w:rPr>
          <w:rtl/>
        </w:rPr>
      </w:pPr>
      <w:r w:rsidRPr="00AA3705">
        <w:rPr>
          <w:rFonts w:hint="cs"/>
          <w:rtl/>
        </w:rPr>
        <w:t>-</w:t>
      </w:r>
      <w:r w:rsidRPr="00AA3705">
        <w:rPr>
          <w:rFonts w:hint="cs"/>
          <w:rtl/>
        </w:rPr>
        <w:tab/>
      </w:r>
      <w:r w:rsidRPr="00AA3705">
        <w:rPr>
          <w:rFonts w:hint="cs"/>
          <w:b/>
          <w:bCs/>
          <w:rtl/>
          <w:lang w:bidi="ar-SY"/>
        </w:rPr>
        <w:t xml:space="preserve">المسألة </w:t>
      </w:r>
      <w:r w:rsidRPr="00AA3705">
        <w:rPr>
          <w:b/>
          <w:bCs/>
        </w:rPr>
        <w:t>2/1</w:t>
      </w:r>
      <w:r w:rsidRPr="00AA3705">
        <w:rPr>
          <w:rFonts w:hint="cs"/>
          <w:rtl/>
        </w:rPr>
        <w:t xml:space="preserve">: </w:t>
      </w:r>
      <w:r w:rsidRPr="00AA3705">
        <w:rPr>
          <w:rtl/>
        </w:rPr>
        <w:t>تكنولوجيا</w:t>
      </w:r>
      <w:r w:rsidRPr="00AA3705">
        <w:rPr>
          <w:rFonts w:hint="cs"/>
          <w:rtl/>
        </w:rPr>
        <w:t xml:space="preserve">ت </w:t>
      </w:r>
      <w:r w:rsidRPr="00AA3705">
        <w:rPr>
          <w:rtl/>
        </w:rPr>
        <w:t xml:space="preserve">النفاذ </w:t>
      </w:r>
      <w:r w:rsidRPr="00AA3705">
        <w:rPr>
          <w:rFonts w:hint="cs"/>
          <w:rtl/>
        </w:rPr>
        <w:t>عريض النطاق بما في ذلك الاتصالات المتنقلة الدولية، من أجل البلدان</w:t>
      </w:r>
      <w:r w:rsidRPr="00AA3705">
        <w:rPr>
          <w:rFonts w:hint="eastAsia"/>
          <w:rtl/>
        </w:rPr>
        <w:t> </w:t>
      </w:r>
      <w:r w:rsidRPr="00AA3705">
        <w:rPr>
          <w:rFonts w:hint="cs"/>
          <w:rtl/>
        </w:rPr>
        <w:t>النامية</w:t>
      </w:r>
    </w:p>
    <w:p w:rsidR="00E45F70" w:rsidRPr="00AA3705" w:rsidRDefault="00E45F70" w:rsidP="00E45F70">
      <w:pPr>
        <w:pStyle w:val="enumlev1"/>
        <w:rPr>
          <w:rtl/>
        </w:rPr>
      </w:pPr>
      <w:r w:rsidRPr="00AA3705">
        <w:rPr>
          <w:rFonts w:hint="cs"/>
          <w:rtl/>
        </w:rPr>
        <w:t>-</w:t>
      </w:r>
      <w:r w:rsidRPr="00AA3705">
        <w:rPr>
          <w:rFonts w:hint="cs"/>
          <w:rtl/>
        </w:rPr>
        <w:tab/>
      </w:r>
      <w:r w:rsidRPr="00AA3705">
        <w:rPr>
          <w:rFonts w:hint="cs"/>
          <w:b/>
          <w:bCs/>
          <w:rtl/>
          <w:lang w:bidi="ar-SY"/>
        </w:rPr>
        <w:t xml:space="preserve">المسألة </w:t>
      </w:r>
      <w:r w:rsidRPr="00AA3705">
        <w:rPr>
          <w:b/>
          <w:bCs/>
        </w:rPr>
        <w:t>3/1</w:t>
      </w:r>
      <w:r w:rsidRPr="00AA3705">
        <w:rPr>
          <w:rFonts w:hint="cs"/>
          <w:rtl/>
        </w:rPr>
        <w:t>: النفاذ</w:t>
      </w:r>
      <w:r w:rsidRPr="00AA3705">
        <w:rPr>
          <w:rtl/>
        </w:rPr>
        <w:t xml:space="preserve"> إلى الحوسبة السحابية: </w:t>
      </w:r>
      <w:r w:rsidRPr="00AA3705">
        <w:rPr>
          <w:rFonts w:hint="cs"/>
          <w:rtl/>
        </w:rPr>
        <w:t>الفرص والتحديات التي تواجهها البلدان النامية</w:t>
      </w:r>
    </w:p>
    <w:p w:rsidR="00E45F70" w:rsidRPr="00AA3705" w:rsidRDefault="00E45F70" w:rsidP="00E45F70">
      <w:pPr>
        <w:pStyle w:val="enumlev1"/>
        <w:rPr>
          <w:rtl/>
        </w:rPr>
      </w:pPr>
      <w:r w:rsidRPr="00AA3705">
        <w:rPr>
          <w:rFonts w:hint="cs"/>
          <w:rtl/>
        </w:rPr>
        <w:t>-</w:t>
      </w:r>
      <w:r w:rsidRPr="00AA3705">
        <w:rPr>
          <w:rFonts w:hint="cs"/>
          <w:rtl/>
        </w:rPr>
        <w:tab/>
      </w:r>
      <w:r w:rsidRPr="00AA3705">
        <w:rPr>
          <w:rFonts w:hint="cs"/>
          <w:b/>
          <w:bCs/>
          <w:rtl/>
          <w:lang w:bidi="ar-SY"/>
        </w:rPr>
        <w:t>المسألة</w:t>
      </w:r>
      <w:r w:rsidRPr="00AA3705">
        <w:rPr>
          <w:b/>
          <w:bCs/>
          <w:rtl/>
          <w:lang w:bidi="ar-SY"/>
        </w:rPr>
        <w:t xml:space="preserve"> </w:t>
      </w:r>
      <w:r w:rsidRPr="00AA3705">
        <w:rPr>
          <w:b/>
          <w:bCs/>
        </w:rPr>
        <w:t>4/1</w:t>
      </w:r>
      <w:r w:rsidRPr="00AA3705">
        <w:rPr>
          <w:rtl/>
        </w:rPr>
        <w:t xml:space="preserve">: </w:t>
      </w:r>
      <w:r w:rsidRPr="00AA3705">
        <w:rPr>
          <w:rFonts w:hint="cs"/>
          <w:rtl/>
        </w:rPr>
        <w:t>السياسات</w:t>
      </w:r>
      <w:r w:rsidRPr="00AA3705">
        <w:rPr>
          <w:rtl/>
        </w:rPr>
        <w:t xml:space="preserve"> </w:t>
      </w:r>
      <w:r w:rsidRPr="00AA3705">
        <w:rPr>
          <w:rFonts w:hint="cs"/>
          <w:rtl/>
        </w:rPr>
        <w:t>الاقتصادية</w:t>
      </w:r>
      <w:r w:rsidRPr="00AA3705">
        <w:rPr>
          <w:rtl/>
        </w:rPr>
        <w:t xml:space="preserve"> </w:t>
      </w:r>
      <w:r w:rsidRPr="00AA3705">
        <w:rPr>
          <w:rFonts w:hint="cs"/>
          <w:rtl/>
        </w:rPr>
        <w:t>وطرائق تحديد</w:t>
      </w:r>
      <w:r w:rsidRPr="00AA3705">
        <w:rPr>
          <w:rtl/>
        </w:rPr>
        <w:t xml:space="preserve"> </w:t>
      </w:r>
      <w:r w:rsidRPr="00AA3705">
        <w:rPr>
          <w:rFonts w:hint="cs"/>
          <w:rtl/>
        </w:rPr>
        <w:t>تكاليف</w:t>
      </w:r>
      <w:r w:rsidRPr="00AA3705">
        <w:rPr>
          <w:rtl/>
        </w:rPr>
        <w:t xml:space="preserve"> </w:t>
      </w:r>
      <w:r w:rsidRPr="00AA3705">
        <w:rPr>
          <w:rFonts w:hint="cs"/>
          <w:rtl/>
        </w:rPr>
        <w:t>الخدمات</w:t>
      </w:r>
      <w:r w:rsidRPr="00AA3705">
        <w:rPr>
          <w:rtl/>
        </w:rPr>
        <w:t xml:space="preserve"> </w:t>
      </w:r>
      <w:r w:rsidRPr="00AA3705">
        <w:rPr>
          <w:rFonts w:hint="cs"/>
          <w:rtl/>
        </w:rPr>
        <w:t>المتعلقة بشبكات</w:t>
      </w:r>
      <w:r w:rsidRPr="00AA3705">
        <w:rPr>
          <w:rtl/>
        </w:rPr>
        <w:t xml:space="preserve"> </w:t>
      </w:r>
      <w:r w:rsidRPr="00AA3705">
        <w:rPr>
          <w:rFonts w:hint="cs"/>
          <w:rtl/>
        </w:rPr>
        <w:t>الاتصالات</w:t>
      </w:r>
      <w:r w:rsidRPr="00AA3705">
        <w:rPr>
          <w:rtl/>
        </w:rPr>
        <w:t>/</w:t>
      </w:r>
      <w:r w:rsidRPr="00AA3705">
        <w:rPr>
          <w:rFonts w:hint="cs"/>
          <w:rtl/>
        </w:rPr>
        <w:t>تكنولوجيا</w:t>
      </w:r>
      <w:r w:rsidRPr="00AA3705">
        <w:rPr>
          <w:rtl/>
        </w:rPr>
        <w:t xml:space="preserve"> </w:t>
      </w:r>
      <w:r w:rsidRPr="00AA3705">
        <w:rPr>
          <w:rFonts w:hint="cs"/>
          <w:rtl/>
        </w:rPr>
        <w:t>المعلومات</w:t>
      </w:r>
      <w:r w:rsidRPr="00AA3705">
        <w:rPr>
          <w:rtl/>
        </w:rPr>
        <w:t xml:space="preserve"> </w:t>
      </w:r>
      <w:r w:rsidRPr="00AA3705">
        <w:rPr>
          <w:rFonts w:hint="cs"/>
          <w:rtl/>
        </w:rPr>
        <w:t>والاتصالات</w:t>
      </w:r>
      <w:r w:rsidRPr="00AA3705">
        <w:rPr>
          <w:rtl/>
        </w:rPr>
        <w:t xml:space="preserve"> </w:t>
      </w:r>
      <w:r w:rsidRPr="00AA3705">
        <w:rPr>
          <w:rFonts w:hint="cs"/>
          <w:rtl/>
        </w:rPr>
        <w:t>الوطنية، بما</w:t>
      </w:r>
      <w:r w:rsidRPr="00AA3705">
        <w:rPr>
          <w:rtl/>
        </w:rPr>
        <w:t xml:space="preserve"> </w:t>
      </w:r>
      <w:r w:rsidRPr="00AA3705">
        <w:rPr>
          <w:rFonts w:hint="cs"/>
          <w:rtl/>
        </w:rPr>
        <w:t>فيها</w:t>
      </w:r>
      <w:r w:rsidRPr="00AA3705">
        <w:rPr>
          <w:rtl/>
        </w:rPr>
        <w:t xml:space="preserve"> </w:t>
      </w:r>
      <w:r w:rsidRPr="00AA3705">
        <w:rPr>
          <w:rFonts w:hint="cs"/>
          <w:rtl/>
        </w:rPr>
        <w:t>شبكات</w:t>
      </w:r>
      <w:r w:rsidRPr="00AA3705">
        <w:rPr>
          <w:rtl/>
        </w:rPr>
        <w:t xml:space="preserve"> </w:t>
      </w:r>
      <w:r w:rsidRPr="00AA3705">
        <w:rPr>
          <w:rFonts w:hint="cs"/>
          <w:rtl/>
        </w:rPr>
        <w:t>الجيل</w:t>
      </w:r>
      <w:r w:rsidRPr="00AA3705">
        <w:rPr>
          <w:rtl/>
        </w:rPr>
        <w:t xml:space="preserve"> </w:t>
      </w:r>
      <w:r w:rsidRPr="00AA3705">
        <w:rPr>
          <w:rFonts w:hint="cs"/>
          <w:rtl/>
        </w:rPr>
        <w:t>التالي</w:t>
      </w:r>
      <w:r w:rsidRPr="00AA3705">
        <w:rPr>
          <w:rFonts w:hint="eastAsia"/>
          <w:rtl/>
        </w:rPr>
        <w:t> </w:t>
      </w:r>
      <w:r w:rsidRPr="00AA3705">
        <w:t>(NGN)</w:t>
      </w:r>
    </w:p>
    <w:p w:rsidR="00E45F70" w:rsidRDefault="00E45F70" w:rsidP="00E45F70">
      <w:pPr>
        <w:pStyle w:val="enumlev1"/>
        <w:rPr>
          <w:rtl/>
        </w:rPr>
      </w:pPr>
      <w:r w:rsidRPr="00AA3705">
        <w:rPr>
          <w:rFonts w:hint="cs"/>
          <w:rtl/>
        </w:rPr>
        <w:t>-</w:t>
      </w:r>
      <w:r w:rsidRPr="00AA3705">
        <w:rPr>
          <w:rFonts w:hint="cs"/>
          <w:b/>
          <w:bCs/>
          <w:rtl/>
        </w:rPr>
        <w:tab/>
        <w:t xml:space="preserve">المسألة </w:t>
      </w:r>
      <w:r w:rsidRPr="00AA3705">
        <w:rPr>
          <w:b/>
          <w:bCs/>
          <w:lang w:val="es-ES_tradnl"/>
        </w:rPr>
        <w:t>5/1</w:t>
      </w:r>
      <w:r w:rsidRPr="00AA3705">
        <w:rPr>
          <w:rFonts w:hint="cs"/>
          <w:rtl/>
        </w:rPr>
        <w:t>: توفير</w:t>
      </w:r>
      <w:r w:rsidRPr="00AA3705">
        <w:rPr>
          <w:rtl/>
        </w:rPr>
        <w:t xml:space="preserve"> </w:t>
      </w:r>
      <w:r w:rsidRPr="00AA3705">
        <w:rPr>
          <w:rFonts w:hint="cs"/>
          <w:rtl/>
        </w:rPr>
        <w:t>الاتصالات</w:t>
      </w:r>
      <w:r w:rsidRPr="00AA3705">
        <w:rPr>
          <w:rtl/>
        </w:rPr>
        <w:t>/</w:t>
      </w:r>
      <w:r w:rsidRPr="00AA3705">
        <w:rPr>
          <w:rFonts w:hint="cs"/>
          <w:rtl/>
        </w:rPr>
        <w:t>تكنولوجيا</w:t>
      </w:r>
      <w:r w:rsidRPr="00AA3705">
        <w:rPr>
          <w:rtl/>
        </w:rPr>
        <w:t xml:space="preserve"> </w:t>
      </w:r>
      <w:r w:rsidRPr="00AA3705">
        <w:rPr>
          <w:rFonts w:hint="cs"/>
          <w:rtl/>
        </w:rPr>
        <w:t>المعلومات</w:t>
      </w:r>
      <w:r w:rsidRPr="00AA3705">
        <w:rPr>
          <w:rtl/>
        </w:rPr>
        <w:t xml:space="preserve"> </w:t>
      </w:r>
      <w:r w:rsidRPr="00AA3705">
        <w:rPr>
          <w:rFonts w:hint="cs"/>
          <w:rtl/>
        </w:rPr>
        <w:t>والاتصالات للمناطق</w:t>
      </w:r>
      <w:r w:rsidRPr="00AA3705">
        <w:rPr>
          <w:rtl/>
        </w:rPr>
        <w:t xml:space="preserve"> </w:t>
      </w:r>
      <w:r w:rsidRPr="00AA3705">
        <w:rPr>
          <w:rFonts w:hint="cs"/>
          <w:rtl/>
        </w:rPr>
        <w:t>الريفية</w:t>
      </w:r>
      <w:r w:rsidRPr="00AA3705">
        <w:rPr>
          <w:rtl/>
        </w:rPr>
        <w:t xml:space="preserve"> </w:t>
      </w:r>
      <w:r w:rsidRPr="00AA3705">
        <w:rPr>
          <w:rFonts w:hint="cs"/>
          <w:rtl/>
        </w:rPr>
        <w:t>والمناطق</w:t>
      </w:r>
      <w:r w:rsidRPr="00AA3705">
        <w:rPr>
          <w:rtl/>
        </w:rPr>
        <w:t xml:space="preserve"> </w:t>
      </w:r>
      <w:r w:rsidRPr="00AA3705">
        <w:rPr>
          <w:rFonts w:hint="cs"/>
          <w:rtl/>
        </w:rPr>
        <w:t>النائية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keepNext w:val="0"/>
              <w:keepLines w:val="0"/>
              <w:rPr>
                <w:rtl/>
              </w:rPr>
            </w:pPr>
            <w:r w:rsidRPr="001B6D64">
              <w:rPr>
                <w:lang w:val="en-GB"/>
              </w:rPr>
              <w:t>RPM-CIS/38/4</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C52070" w:rsidRDefault="00E45F70">
            <w:pPr>
              <w:pStyle w:val="Headingb"/>
              <w:keepNext w:val="0"/>
              <w:keepLines w:val="0"/>
              <w:spacing w:after="60"/>
              <w:outlineLvl w:val="9"/>
              <w:rPr>
                <w:spacing w:val="-4"/>
              </w:rPr>
              <w:pPrChange w:id="25"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ins w:id="26" w:author="Saad, Samuel" w:date="2017-05-02T11:47:00Z">
              <w:r w:rsidRPr="00C52070">
                <w:rPr>
                  <w:spacing w:val="-4"/>
                  <w:rtl/>
                  <w:lang w:bidi="ar-SA"/>
                </w:rPr>
                <w:t>فرقة العمل</w:t>
              </w:r>
              <w:r w:rsidRPr="00C52070">
                <w:rPr>
                  <w:rFonts w:hint="cs"/>
                  <w:spacing w:val="-4"/>
                  <w:rtl/>
                  <w:lang w:bidi="ar-SA"/>
                </w:rPr>
                <w:t xml:space="preserve"> </w:t>
              </w:r>
              <w:r w:rsidRPr="00C52070">
                <w:rPr>
                  <w:spacing w:val="-4"/>
                </w:rPr>
                <w:t>2/1</w:t>
              </w:r>
              <w:r w:rsidRPr="00C52070">
                <w:rPr>
                  <w:rFonts w:hint="cs"/>
                  <w:spacing w:val="-4"/>
                  <w:rtl/>
                  <w:lang w:bidi="ar-SA"/>
                </w:rPr>
                <w:t xml:space="preserve"> </w:t>
              </w:r>
            </w:ins>
            <w:ins w:id="27" w:author="alhakim" w:date="2017-05-04T09:05:00Z">
              <w:r w:rsidRPr="00C52070">
                <w:rPr>
                  <w:spacing w:val="-4"/>
                  <w:rtl/>
                  <w:lang w:bidi="ar-SA"/>
                </w:rPr>
                <w:t xml:space="preserve">"المسائل المتعلقة بتهيئة بيئة </w:t>
              </w:r>
            </w:ins>
            <w:ins w:id="28" w:author="alhakim" w:date="2017-05-04T09:06:00Z">
              <w:r w:rsidRPr="00C52070">
                <w:rPr>
                  <w:rFonts w:hint="cs"/>
                  <w:spacing w:val="-4"/>
                  <w:rtl/>
                  <w:lang w:bidi="ar-SA"/>
                </w:rPr>
                <w:t>تمكينية</w:t>
              </w:r>
            </w:ins>
            <w:ins w:id="29" w:author="alhakim" w:date="2017-05-04T09:05:00Z">
              <w:r w:rsidRPr="00C52070">
                <w:rPr>
                  <w:spacing w:val="-4"/>
                  <w:rtl/>
                  <w:lang w:bidi="ar-SA"/>
                </w:rPr>
                <w:t xml:space="preserve"> لتطوير تطبيقات الاتصالات/تكنولوجيا المعلومات والاتصالات وتكنولوجيا المعلومات والاتصالات"</w:t>
              </w:r>
            </w:ins>
          </w:p>
        </w:tc>
      </w:tr>
    </w:tbl>
    <w:p w:rsidR="00E45F70" w:rsidRPr="00AA3705" w:rsidRDefault="00E45F70" w:rsidP="00E45F70">
      <w:pPr>
        <w:pStyle w:val="enumlev1"/>
        <w:spacing w:before="240"/>
        <w:rPr>
          <w:rtl/>
        </w:rPr>
      </w:pPr>
      <w:r w:rsidRPr="00AA3705">
        <w:rPr>
          <w:rFonts w:hint="cs"/>
          <w:rtl/>
        </w:rPr>
        <w:t>-</w:t>
      </w:r>
      <w:r w:rsidRPr="00AA3705">
        <w:rPr>
          <w:rFonts w:hint="cs"/>
          <w:rtl/>
        </w:rPr>
        <w:tab/>
      </w:r>
      <w:r w:rsidRPr="00AA3705">
        <w:rPr>
          <w:rFonts w:hint="cs"/>
          <w:b/>
          <w:bCs/>
          <w:rtl/>
        </w:rPr>
        <w:t xml:space="preserve">المسألة </w:t>
      </w:r>
      <w:r w:rsidRPr="00AA3705">
        <w:rPr>
          <w:b/>
          <w:bCs/>
        </w:rPr>
        <w:t>6/1</w:t>
      </w:r>
      <w:r w:rsidRPr="00AA3705">
        <w:rPr>
          <w:rFonts w:hint="cs"/>
          <w:b/>
          <w:bCs/>
          <w:rtl/>
        </w:rPr>
        <w:t xml:space="preserve">: </w:t>
      </w:r>
      <w:r w:rsidRPr="00AA3705">
        <w:rPr>
          <w:rFonts w:hint="cs"/>
          <w:rtl/>
        </w:rPr>
        <w:t>توعية المستهلك</w:t>
      </w:r>
      <w:r w:rsidRPr="00AA3705">
        <w:rPr>
          <w:rtl/>
        </w:rPr>
        <w:t xml:space="preserve"> </w:t>
      </w:r>
      <w:r w:rsidRPr="00AA3705">
        <w:rPr>
          <w:rFonts w:hint="cs"/>
          <w:rtl/>
        </w:rPr>
        <w:t>وحمايته</w:t>
      </w:r>
      <w:r w:rsidRPr="00AA3705">
        <w:rPr>
          <w:rtl/>
        </w:rPr>
        <w:t xml:space="preserve"> </w:t>
      </w:r>
      <w:r w:rsidRPr="00AA3705">
        <w:rPr>
          <w:rFonts w:hint="cs"/>
          <w:rtl/>
        </w:rPr>
        <w:t>وحقوقه</w:t>
      </w:r>
      <w:r w:rsidRPr="00AA3705">
        <w:rPr>
          <w:rtl/>
        </w:rPr>
        <w:t xml:space="preserve">: </w:t>
      </w:r>
      <w:r w:rsidRPr="00AA3705">
        <w:rPr>
          <w:rFonts w:hint="cs"/>
          <w:rtl/>
        </w:rPr>
        <w:t>القوانين</w:t>
      </w:r>
      <w:r w:rsidRPr="00AA3705">
        <w:rPr>
          <w:rtl/>
        </w:rPr>
        <w:t xml:space="preserve"> </w:t>
      </w:r>
      <w:r w:rsidRPr="00AA3705">
        <w:rPr>
          <w:rFonts w:hint="cs"/>
          <w:rtl/>
        </w:rPr>
        <w:t>واللوائح والأسس</w:t>
      </w:r>
      <w:r w:rsidRPr="00AA3705">
        <w:rPr>
          <w:rtl/>
        </w:rPr>
        <w:t xml:space="preserve"> </w:t>
      </w:r>
      <w:r w:rsidRPr="00AA3705">
        <w:rPr>
          <w:rFonts w:hint="cs"/>
          <w:rtl/>
        </w:rPr>
        <w:t>الاقتصادية</w:t>
      </w:r>
      <w:r w:rsidRPr="00AA3705">
        <w:rPr>
          <w:rtl/>
        </w:rPr>
        <w:t xml:space="preserve"> </w:t>
      </w:r>
      <w:r w:rsidRPr="00AA3705">
        <w:rPr>
          <w:rFonts w:hint="cs"/>
          <w:rtl/>
        </w:rPr>
        <w:t>وشبكات</w:t>
      </w:r>
      <w:r w:rsidRPr="00AA3705">
        <w:rPr>
          <w:rtl/>
        </w:rPr>
        <w:t xml:space="preserve"> </w:t>
      </w:r>
      <w:r w:rsidRPr="00AA3705">
        <w:rPr>
          <w:rFonts w:hint="cs"/>
          <w:rtl/>
        </w:rPr>
        <w:t>المستهلكين</w:t>
      </w:r>
    </w:p>
    <w:p w:rsidR="00E45F70" w:rsidRPr="00A136A6" w:rsidRDefault="00E45F70" w:rsidP="00E45F70">
      <w:pPr>
        <w:pStyle w:val="enumlev1"/>
        <w:rPr>
          <w:spacing w:val="-8"/>
          <w:rtl/>
        </w:rPr>
      </w:pPr>
      <w:r w:rsidRPr="00A136A6">
        <w:rPr>
          <w:rFonts w:hint="cs"/>
          <w:spacing w:val="-8"/>
          <w:rtl/>
        </w:rPr>
        <w:t>-</w:t>
      </w:r>
      <w:r w:rsidRPr="00A136A6">
        <w:rPr>
          <w:rFonts w:hint="cs"/>
          <w:spacing w:val="-8"/>
          <w:rtl/>
        </w:rPr>
        <w:tab/>
      </w:r>
      <w:r w:rsidRPr="00A136A6">
        <w:rPr>
          <w:rFonts w:hint="cs"/>
          <w:b/>
          <w:bCs/>
          <w:spacing w:val="-8"/>
          <w:rtl/>
        </w:rPr>
        <w:t>المسألة</w:t>
      </w:r>
      <w:r w:rsidRPr="00A136A6">
        <w:rPr>
          <w:b/>
          <w:bCs/>
          <w:spacing w:val="-8"/>
          <w:rtl/>
        </w:rPr>
        <w:t xml:space="preserve"> </w:t>
      </w:r>
      <w:r w:rsidRPr="00A136A6">
        <w:rPr>
          <w:b/>
          <w:bCs/>
          <w:spacing w:val="-8"/>
        </w:rPr>
        <w:t>7/1</w:t>
      </w:r>
      <w:r w:rsidRPr="00A136A6">
        <w:rPr>
          <w:rFonts w:hint="cs"/>
          <w:spacing w:val="-8"/>
          <w:rtl/>
        </w:rPr>
        <w:t>: نفاذ الأشخاص ذوي الإعاقة وذوي الاحتياجات الخاصة إلى خدمات الاتصالات/تكنولوجيا المعلومات</w:t>
      </w:r>
      <w:r w:rsidRPr="00A136A6">
        <w:rPr>
          <w:rFonts w:hint="eastAsia"/>
          <w:spacing w:val="-8"/>
          <w:rtl/>
        </w:rPr>
        <w:t> </w:t>
      </w:r>
      <w:r w:rsidRPr="00A136A6">
        <w:rPr>
          <w:rFonts w:hint="cs"/>
          <w:spacing w:val="-8"/>
          <w:rtl/>
        </w:rPr>
        <w:t>والاتصالات</w:t>
      </w:r>
    </w:p>
    <w:p w:rsidR="00E45F70" w:rsidRPr="00C12F41" w:rsidRDefault="00E45F70" w:rsidP="00E45F70">
      <w:pPr>
        <w:pStyle w:val="enumlev1"/>
        <w:rPr>
          <w:spacing w:val="6"/>
          <w:rtl/>
        </w:rPr>
      </w:pPr>
      <w:r w:rsidRPr="00C12F41">
        <w:rPr>
          <w:rFonts w:hint="cs"/>
          <w:spacing w:val="6"/>
          <w:rtl/>
        </w:rPr>
        <w:t>-</w:t>
      </w:r>
      <w:r w:rsidRPr="00C12F41">
        <w:rPr>
          <w:rFonts w:hint="cs"/>
          <w:b/>
          <w:bCs/>
          <w:spacing w:val="6"/>
          <w:rtl/>
        </w:rPr>
        <w:tab/>
        <w:t xml:space="preserve">المسألة </w:t>
      </w:r>
      <w:r w:rsidRPr="00C12F41">
        <w:rPr>
          <w:b/>
          <w:bCs/>
          <w:spacing w:val="6"/>
        </w:rPr>
        <w:t>8/1</w:t>
      </w:r>
      <w:r w:rsidRPr="00C12F41">
        <w:rPr>
          <w:rFonts w:hint="cs"/>
          <w:b/>
          <w:bCs/>
          <w:spacing w:val="6"/>
          <w:rtl/>
        </w:rPr>
        <w:t xml:space="preserve">: </w:t>
      </w:r>
      <w:r w:rsidRPr="00C12F41">
        <w:rPr>
          <w:rFonts w:hint="cs"/>
          <w:spacing w:val="6"/>
          <w:rtl/>
        </w:rPr>
        <w:t>فحص استراتيجيات وطرائق الانتقال من الإذاعة التماثلية إلى الإذاعة الرقمية للأرض وتنفيذ خدمات جديدة</w:t>
      </w:r>
    </w:p>
    <w:p w:rsidR="00E45F70" w:rsidRPr="00AA3705" w:rsidRDefault="00E45F70" w:rsidP="00E45F70">
      <w:pPr>
        <w:rPr>
          <w:rtl/>
        </w:rPr>
      </w:pPr>
      <w:r w:rsidRPr="00AA3705">
        <w:rPr>
          <w:rFonts w:hint="cs"/>
          <w:b/>
          <w:bCs/>
          <w:rtl/>
        </w:rPr>
        <w:t xml:space="preserve">القرار </w:t>
      </w:r>
      <w:r w:rsidRPr="00AA3705">
        <w:rPr>
          <w:b/>
          <w:bCs/>
        </w:rPr>
        <w:t>9</w:t>
      </w:r>
      <w:r w:rsidRPr="00AA3705">
        <w:rPr>
          <w:rFonts w:hint="cs"/>
          <w:b/>
          <w:bCs/>
          <w:rtl/>
        </w:rPr>
        <w:t xml:space="preserve">: </w:t>
      </w:r>
      <w:r w:rsidRPr="00AA3705">
        <w:rPr>
          <w:rFonts w:hint="cs"/>
          <w:rtl/>
        </w:rPr>
        <w:t>مشاركة</w:t>
      </w:r>
      <w:r w:rsidRPr="00AA3705">
        <w:rPr>
          <w:rtl/>
        </w:rPr>
        <w:t xml:space="preserve"> </w:t>
      </w:r>
      <w:r w:rsidRPr="00AA3705">
        <w:rPr>
          <w:rFonts w:hint="cs"/>
          <w:rtl/>
        </w:rPr>
        <w:t>البلدان،</w:t>
      </w:r>
      <w:r w:rsidRPr="00AA3705">
        <w:rPr>
          <w:rtl/>
        </w:rPr>
        <w:t xml:space="preserve"> </w:t>
      </w:r>
      <w:r w:rsidRPr="00AA3705">
        <w:rPr>
          <w:rFonts w:hint="cs"/>
          <w:rtl/>
        </w:rPr>
        <w:t>لا سيما</w:t>
      </w:r>
      <w:r w:rsidRPr="00AA3705">
        <w:rPr>
          <w:rtl/>
        </w:rPr>
        <w:t> </w:t>
      </w:r>
      <w:r w:rsidRPr="00AA3705">
        <w:rPr>
          <w:rFonts w:hint="cs"/>
          <w:rtl/>
        </w:rPr>
        <w:t>البلدان</w:t>
      </w:r>
      <w:r w:rsidRPr="00AA3705">
        <w:rPr>
          <w:rtl/>
        </w:rPr>
        <w:t xml:space="preserve"> </w:t>
      </w:r>
      <w:r w:rsidRPr="00AA3705">
        <w:rPr>
          <w:rFonts w:hint="cs"/>
          <w:rtl/>
        </w:rPr>
        <w:t>النامية،</w:t>
      </w:r>
      <w:r w:rsidRPr="00AA3705">
        <w:rPr>
          <w:rtl/>
        </w:rPr>
        <w:t xml:space="preserve"> في </w:t>
      </w:r>
      <w:r w:rsidRPr="00AA3705">
        <w:rPr>
          <w:rFonts w:hint="cs"/>
          <w:rtl/>
        </w:rPr>
        <w:t>إدارة</w:t>
      </w:r>
      <w:r w:rsidRPr="00AA3705">
        <w:rPr>
          <w:rtl/>
        </w:rPr>
        <w:t xml:space="preserve"> </w:t>
      </w:r>
      <w:r w:rsidRPr="00AA3705">
        <w:rPr>
          <w:rFonts w:hint="cs"/>
          <w:rtl/>
        </w:rPr>
        <w:t>الطيف</w:t>
      </w:r>
    </w:p>
    <w:p w:rsidR="00E45F70" w:rsidRPr="007E2050" w:rsidRDefault="00E45F70" w:rsidP="00E45F70">
      <w:pPr>
        <w:pStyle w:val="Heading1"/>
        <w:rPr>
          <w:rtl/>
          <w:lang w:bidi="ar-SA"/>
        </w:rPr>
      </w:pPr>
      <w:r w:rsidRPr="007E2050">
        <w:rPr>
          <w:rFonts w:hint="cs"/>
          <w:rtl/>
          <w:lang w:bidi="ar-SA"/>
        </w:rPr>
        <w:t xml:space="preserve">لجنة الدراسات </w:t>
      </w:r>
      <w:r w:rsidRPr="007E2050">
        <w:rPr>
          <w:lang w:bidi="ar-SA"/>
        </w:rPr>
        <w:t>2</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keepNext w:val="0"/>
              <w:keepLines w:val="0"/>
              <w:rPr>
                <w:rtl/>
              </w:rPr>
            </w:pPr>
            <w:r w:rsidRPr="001B6D64">
              <w:rPr>
                <w:lang w:val="en-GB"/>
              </w:rPr>
              <w:t>RPM-CIS/38/4</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C52070" w:rsidRDefault="00E45F70">
            <w:pPr>
              <w:pStyle w:val="Headingb"/>
              <w:keepNext w:val="0"/>
              <w:keepLines w:val="0"/>
              <w:spacing w:after="60"/>
              <w:outlineLvl w:val="9"/>
              <w:rPr>
                <w:spacing w:val="-4"/>
              </w:rPr>
              <w:pPrChange w:id="30"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ins w:id="31" w:author="Saad, Samuel" w:date="2017-05-02T11:48:00Z">
              <w:r w:rsidRPr="00C52070">
                <w:rPr>
                  <w:spacing w:val="-4"/>
                  <w:rtl/>
                  <w:lang w:bidi="ar-SA"/>
                </w:rPr>
                <w:t>فرقة العمل</w:t>
              </w:r>
              <w:r w:rsidRPr="00C52070">
                <w:rPr>
                  <w:rFonts w:hint="cs"/>
                  <w:spacing w:val="-4"/>
                  <w:rtl/>
                  <w:lang w:bidi="ar-SA"/>
                </w:rPr>
                <w:t xml:space="preserve"> </w:t>
              </w:r>
            </w:ins>
            <w:ins w:id="32" w:author="alhakim" w:date="2017-05-04T09:07:00Z">
              <w:r w:rsidRPr="00C52070">
                <w:rPr>
                  <w:spacing w:val="-4"/>
                  <w:lang w:bidi="ar-SA"/>
                </w:rPr>
                <w:t>1/2</w:t>
              </w:r>
            </w:ins>
            <w:ins w:id="33" w:author="Saad, Samuel" w:date="2017-05-02T11:48:00Z">
              <w:r w:rsidRPr="00C52070">
                <w:rPr>
                  <w:rFonts w:hint="cs"/>
                  <w:spacing w:val="-4"/>
                  <w:rtl/>
                  <w:lang w:bidi="ar-SA"/>
                </w:rPr>
                <w:t xml:space="preserve"> "</w:t>
              </w:r>
            </w:ins>
            <w:r w:rsidRPr="00C52070">
              <w:rPr>
                <w:rFonts w:hint="cs"/>
                <w:spacing w:val="-4"/>
                <w:rtl/>
                <w:lang w:bidi="ar-SA"/>
              </w:rPr>
              <w:t>المسائل المتصلة</w:t>
            </w:r>
            <w:r w:rsidRPr="00C52070">
              <w:rPr>
                <w:spacing w:val="-4"/>
                <w:rtl/>
                <w:lang w:bidi="ar-SA"/>
              </w:rPr>
              <w:t xml:space="preserve"> </w:t>
            </w:r>
            <w:r w:rsidRPr="00C52070">
              <w:rPr>
                <w:rFonts w:hint="cs"/>
                <w:spacing w:val="-4"/>
                <w:rtl/>
                <w:lang w:bidi="ar-SA"/>
              </w:rPr>
              <w:t>بتطبيقات</w:t>
            </w:r>
            <w:r w:rsidRPr="00C52070">
              <w:rPr>
                <w:spacing w:val="-4"/>
                <w:rtl/>
                <w:lang w:bidi="ar-SA"/>
              </w:rPr>
              <w:t xml:space="preserve"> </w:t>
            </w:r>
            <w:r w:rsidRPr="00C52070">
              <w:rPr>
                <w:rFonts w:hint="cs"/>
                <w:spacing w:val="-4"/>
                <w:rtl/>
                <w:lang w:bidi="ar-SA"/>
              </w:rPr>
              <w:t>تكنولوجيا</w:t>
            </w:r>
            <w:r w:rsidRPr="00C52070">
              <w:rPr>
                <w:spacing w:val="-4"/>
                <w:rtl/>
                <w:lang w:bidi="ar-SA"/>
              </w:rPr>
              <w:t xml:space="preserve"> </w:t>
            </w:r>
            <w:r w:rsidRPr="00C52070">
              <w:rPr>
                <w:rFonts w:hint="cs"/>
                <w:spacing w:val="-4"/>
                <w:rtl/>
                <w:lang w:bidi="ar-SA"/>
              </w:rPr>
              <w:t>المعلومات</w:t>
            </w:r>
            <w:r w:rsidRPr="00C52070">
              <w:rPr>
                <w:spacing w:val="-4"/>
                <w:rtl/>
                <w:lang w:bidi="ar-SA"/>
              </w:rPr>
              <w:t xml:space="preserve"> </w:t>
            </w:r>
            <w:r w:rsidRPr="00C52070">
              <w:rPr>
                <w:rFonts w:hint="cs"/>
                <w:spacing w:val="-4"/>
                <w:rtl/>
                <w:lang w:bidi="ar-SA"/>
              </w:rPr>
              <w:t>والاتصالات</w:t>
            </w:r>
            <w:r w:rsidRPr="00C52070">
              <w:rPr>
                <w:spacing w:val="-4"/>
                <w:rtl/>
                <w:lang w:bidi="ar-SA"/>
              </w:rPr>
              <w:t xml:space="preserve"> </w:t>
            </w:r>
            <w:r w:rsidRPr="00C52070">
              <w:rPr>
                <w:rFonts w:hint="cs"/>
                <w:spacing w:val="-4"/>
                <w:rtl/>
                <w:lang w:bidi="ar-SA"/>
              </w:rPr>
              <w:t>والأمن</w:t>
            </w:r>
            <w:r w:rsidRPr="00C52070">
              <w:rPr>
                <w:spacing w:val="-4"/>
                <w:rtl/>
                <w:lang w:bidi="ar-SA"/>
              </w:rPr>
              <w:t xml:space="preserve"> </w:t>
            </w:r>
            <w:r w:rsidRPr="00C52070">
              <w:rPr>
                <w:rFonts w:hint="cs"/>
                <w:spacing w:val="-4"/>
                <w:rtl/>
                <w:lang w:bidi="ar-SA"/>
              </w:rPr>
              <w:t>السيبراني</w:t>
            </w:r>
            <w:ins w:id="34" w:author="Saad, Samuel" w:date="2017-05-02T11:48:00Z">
              <w:r w:rsidRPr="00C52070">
                <w:rPr>
                  <w:rFonts w:hint="cs"/>
                  <w:spacing w:val="-4"/>
                  <w:rtl/>
                  <w:lang w:bidi="ar-SA"/>
                </w:rPr>
                <w:t>"</w:t>
              </w:r>
            </w:ins>
          </w:p>
        </w:tc>
      </w:tr>
    </w:tbl>
    <w:p w:rsidR="00E45F70" w:rsidRPr="007E2050" w:rsidRDefault="00E45F70" w:rsidP="00E45F70">
      <w:pPr>
        <w:pStyle w:val="enumlev1"/>
        <w:spacing w:before="240"/>
        <w:rPr>
          <w:rtl/>
        </w:rPr>
      </w:pPr>
      <w:r w:rsidRPr="007E2050">
        <w:rPr>
          <w:rFonts w:hint="cs"/>
          <w:b/>
          <w:bCs/>
          <w:rtl/>
        </w:rPr>
        <w:t>-</w:t>
      </w:r>
      <w:r w:rsidRPr="007E2050">
        <w:rPr>
          <w:rFonts w:hint="cs"/>
          <w:b/>
          <w:bCs/>
          <w:rtl/>
        </w:rPr>
        <w:tab/>
        <w:t xml:space="preserve">المسألة </w:t>
      </w:r>
      <w:r w:rsidRPr="007E2050">
        <w:rPr>
          <w:b/>
          <w:bCs/>
        </w:rPr>
        <w:t>1/2</w:t>
      </w:r>
      <w:r w:rsidRPr="007E2050">
        <w:rPr>
          <w:rFonts w:hint="cs"/>
          <w:b/>
          <w:bCs/>
          <w:rtl/>
        </w:rPr>
        <w:t xml:space="preserve">: </w:t>
      </w:r>
      <w:r w:rsidRPr="007E2050">
        <w:rPr>
          <w:rFonts w:hint="cs"/>
          <w:rtl/>
        </w:rPr>
        <w:t>إقامة المجتمع الذكي: التنمية الاجتماعية والاقتصادية من خلال تطبيقات تكنولوج</w:t>
      </w:r>
      <w:r w:rsidRPr="007E2050">
        <w:rPr>
          <w:rFonts w:hint="eastAsia"/>
          <w:rtl/>
        </w:rPr>
        <w:t>يا</w:t>
      </w:r>
      <w:r w:rsidRPr="007E2050">
        <w:rPr>
          <w:rtl/>
        </w:rPr>
        <w:t xml:space="preserve"> </w:t>
      </w:r>
      <w:r w:rsidRPr="007E2050">
        <w:rPr>
          <w:rFonts w:hint="eastAsia"/>
          <w:rtl/>
        </w:rPr>
        <w:t>المعلومات</w:t>
      </w:r>
      <w:r w:rsidRPr="007E2050">
        <w:rPr>
          <w:rtl/>
        </w:rPr>
        <w:t xml:space="preserve"> </w:t>
      </w:r>
      <w:r w:rsidRPr="007E2050">
        <w:rPr>
          <w:rFonts w:hint="eastAsia"/>
          <w:rtl/>
        </w:rPr>
        <w:t>والاتصالات</w:t>
      </w:r>
    </w:p>
    <w:p w:rsidR="00E45F70" w:rsidRPr="007E2050" w:rsidRDefault="00E45F70" w:rsidP="00E45F70">
      <w:pPr>
        <w:pStyle w:val="enumlev1"/>
        <w:rPr>
          <w:b/>
          <w:bCs/>
          <w:rtl/>
        </w:rPr>
      </w:pPr>
      <w:r w:rsidRPr="007E2050">
        <w:rPr>
          <w:rFonts w:hint="cs"/>
          <w:rtl/>
        </w:rPr>
        <w:t>-</w:t>
      </w:r>
      <w:r w:rsidRPr="007E2050">
        <w:rPr>
          <w:rFonts w:hint="cs"/>
          <w:rtl/>
        </w:rPr>
        <w:tab/>
      </w:r>
      <w:r w:rsidRPr="007E2050">
        <w:rPr>
          <w:rFonts w:hint="cs"/>
          <w:b/>
          <w:bCs/>
          <w:rtl/>
        </w:rPr>
        <w:t xml:space="preserve">المسألة </w:t>
      </w:r>
      <w:r w:rsidRPr="007E2050">
        <w:rPr>
          <w:b/>
          <w:bCs/>
        </w:rPr>
        <w:t>2/2</w:t>
      </w:r>
      <w:r w:rsidRPr="007E2050">
        <w:rPr>
          <w:rFonts w:hint="cs"/>
          <w:rtl/>
        </w:rPr>
        <w:t>:</w:t>
      </w:r>
      <w:r w:rsidRPr="007E2050" w:rsidDel="000625D1">
        <w:rPr>
          <w:rFonts w:hint="cs"/>
          <w:rtl/>
        </w:rPr>
        <w:t xml:space="preserve"> </w:t>
      </w:r>
      <w:r w:rsidRPr="007E2050">
        <w:rPr>
          <w:rFonts w:hint="cs"/>
          <w:rtl/>
        </w:rPr>
        <w:t>المعلومات والاتصالات/تكنولوجيا المعلومات والاتصالات لأغراض الصحة الإلكترونية</w:t>
      </w:r>
    </w:p>
    <w:p w:rsidR="00E45F70" w:rsidRPr="007E2050" w:rsidRDefault="00E45F70" w:rsidP="00E45F70">
      <w:pPr>
        <w:pStyle w:val="enumlev1"/>
        <w:rPr>
          <w:rtl/>
        </w:rPr>
      </w:pPr>
      <w:r w:rsidRPr="007E2050">
        <w:rPr>
          <w:rFonts w:hint="cs"/>
          <w:rtl/>
        </w:rPr>
        <w:t>-</w:t>
      </w:r>
      <w:r w:rsidRPr="007E2050">
        <w:rPr>
          <w:rFonts w:hint="cs"/>
          <w:rtl/>
        </w:rPr>
        <w:tab/>
      </w:r>
      <w:r w:rsidRPr="007E2050">
        <w:rPr>
          <w:rFonts w:hint="cs"/>
          <w:b/>
          <w:bCs/>
          <w:rtl/>
        </w:rPr>
        <w:t xml:space="preserve">المسألة </w:t>
      </w:r>
      <w:r w:rsidRPr="007E2050">
        <w:rPr>
          <w:b/>
          <w:bCs/>
        </w:rPr>
        <w:t>3/2</w:t>
      </w:r>
      <w:r w:rsidRPr="007E2050">
        <w:rPr>
          <w:rFonts w:hint="cs"/>
          <w:rtl/>
        </w:rPr>
        <w:t xml:space="preserve">: </w:t>
      </w:r>
      <w:r w:rsidRPr="007E2050">
        <w:rPr>
          <w:rtl/>
        </w:rPr>
        <w:t>تأمين شبكات المعلومات والاتصالات: أفضل الممارسات</w:t>
      </w:r>
      <w:r w:rsidRPr="007E2050">
        <w:rPr>
          <w:rFonts w:hint="cs"/>
          <w:rtl/>
        </w:rPr>
        <w:t xml:space="preserve"> </w:t>
      </w:r>
      <w:r w:rsidRPr="007E2050">
        <w:rPr>
          <w:rtl/>
        </w:rPr>
        <w:t>من أجل بناء ثقافة الأمن السيبراني</w:t>
      </w:r>
    </w:p>
    <w:p w:rsidR="00E45F70" w:rsidRPr="007E2050" w:rsidRDefault="00E45F70" w:rsidP="00E45F70">
      <w:pPr>
        <w:pStyle w:val="enumlev1"/>
        <w:rPr>
          <w:b/>
          <w:bCs/>
          <w:rtl/>
        </w:rPr>
      </w:pPr>
      <w:r w:rsidRPr="007E2050">
        <w:rPr>
          <w:rFonts w:hint="cs"/>
          <w:rtl/>
        </w:rPr>
        <w:t>-</w:t>
      </w:r>
      <w:r w:rsidRPr="007E2050">
        <w:rPr>
          <w:rFonts w:hint="cs"/>
          <w:rtl/>
        </w:rPr>
        <w:tab/>
      </w:r>
      <w:r w:rsidRPr="007E2050">
        <w:rPr>
          <w:rFonts w:hint="cs"/>
          <w:b/>
          <w:bCs/>
          <w:rtl/>
        </w:rPr>
        <w:t xml:space="preserve">المسألة </w:t>
      </w:r>
      <w:r w:rsidRPr="007E2050">
        <w:rPr>
          <w:b/>
          <w:bCs/>
        </w:rPr>
        <w:t>4/2</w:t>
      </w:r>
      <w:r w:rsidRPr="007E2050">
        <w:rPr>
          <w:rFonts w:hint="cs"/>
          <w:rtl/>
        </w:rPr>
        <w:t>: تقديم المساعدة إلى البلدان النامية لتنفيذ برامج المطابقة وقابلية التشغيل البيني</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C12F41">
            <w:pPr>
              <w:pStyle w:val="Headingb"/>
              <w:keepLines w:val="0"/>
              <w:rPr>
                <w:rtl/>
              </w:rPr>
            </w:pPr>
            <w:r w:rsidRPr="001B6D64">
              <w:rPr>
                <w:lang w:val="en-GB"/>
              </w:rPr>
              <w:lastRenderedPageBreak/>
              <w:t>RPM-CIS/38/4</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C52070" w:rsidRDefault="00E45F70">
            <w:pPr>
              <w:pStyle w:val="Headingb"/>
              <w:keepLines w:val="0"/>
              <w:spacing w:after="60"/>
              <w:outlineLvl w:val="9"/>
              <w:rPr>
                <w:spacing w:val="-4"/>
              </w:rPr>
              <w:pPrChange w:id="35"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ins w:id="36" w:author="Saad, Samuel" w:date="2017-05-02T11:49:00Z">
              <w:r w:rsidRPr="00C52070">
                <w:rPr>
                  <w:spacing w:val="-4"/>
                  <w:rtl/>
                  <w:lang w:bidi="ar-SA"/>
                </w:rPr>
                <w:t>فرقة العمل</w:t>
              </w:r>
              <w:r w:rsidRPr="00C52070">
                <w:rPr>
                  <w:rFonts w:hint="cs"/>
                  <w:spacing w:val="-4"/>
                  <w:rtl/>
                  <w:lang w:bidi="ar-SA"/>
                </w:rPr>
                <w:t xml:space="preserve"> </w:t>
              </w:r>
              <w:r w:rsidRPr="00C52070">
                <w:rPr>
                  <w:spacing w:val="-4"/>
                  <w:lang w:bidi="ar-SA"/>
                </w:rPr>
                <w:t>2/</w:t>
              </w:r>
            </w:ins>
            <w:ins w:id="37" w:author="Saad, Samuel" w:date="2017-05-02T11:50:00Z">
              <w:r w:rsidRPr="00C52070">
                <w:rPr>
                  <w:spacing w:val="-4"/>
                  <w:lang w:bidi="ar-SA"/>
                </w:rPr>
                <w:t>2</w:t>
              </w:r>
            </w:ins>
            <w:ins w:id="38" w:author="Saad, Samuel" w:date="2017-05-02T11:49:00Z">
              <w:r w:rsidRPr="00C52070">
                <w:rPr>
                  <w:rFonts w:hint="cs"/>
                  <w:spacing w:val="-4"/>
                  <w:rtl/>
                  <w:lang w:bidi="ar-SA"/>
                </w:rPr>
                <w:t xml:space="preserve"> "</w:t>
              </w:r>
            </w:ins>
            <w:r w:rsidRPr="00C52070">
              <w:rPr>
                <w:rFonts w:hint="cs"/>
                <w:spacing w:val="-4"/>
                <w:rtl/>
                <w:lang w:bidi="ar-SA"/>
              </w:rPr>
              <w:t>المسائل المتصلة بتغير المناخ والبيئة والاتصالات في حالات الطوارئ</w:t>
            </w:r>
            <w:ins w:id="39" w:author="Saad, Samuel" w:date="2017-05-02T11:49:00Z">
              <w:r w:rsidRPr="00C52070">
                <w:rPr>
                  <w:rFonts w:hint="cs"/>
                  <w:spacing w:val="-4"/>
                  <w:rtl/>
                  <w:lang w:bidi="ar-SA"/>
                </w:rPr>
                <w:t>"</w:t>
              </w:r>
            </w:ins>
          </w:p>
        </w:tc>
      </w:tr>
    </w:tbl>
    <w:p w:rsidR="00E45F70" w:rsidRPr="007E2050" w:rsidRDefault="00E45F70" w:rsidP="00E45F70">
      <w:pPr>
        <w:pStyle w:val="enumlev1"/>
        <w:spacing w:before="240"/>
        <w:rPr>
          <w:b/>
          <w:bCs/>
          <w:rtl/>
        </w:rPr>
      </w:pPr>
      <w:r w:rsidRPr="007E2050">
        <w:rPr>
          <w:rFonts w:hint="cs"/>
          <w:rtl/>
        </w:rPr>
        <w:t>-</w:t>
      </w:r>
      <w:r w:rsidRPr="007E2050">
        <w:rPr>
          <w:rFonts w:hint="cs"/>
          <w:rtl/>
        </w:rPr>
        <w:tab/>
      </w:r>
      <w:r w:rsidRPr="007E2050">
        <w:rPr>
          <w:rFonts w:hint="cs"/>
          <w:b/>
          <w:bCs/>
          <w:rtl/>
        </w:rPr>
        <w:t xml:space="preserve">المسألة </w:t>
      </w:r>
      <w:r w:rsidRPr="007E2050">
        <w:rPr>
          <w:b/>
          <w:bCs/>
        </w:rPr>
        <w:t>5/2</w:t>
      </w:r>
      <w:r w:rsidRPr="007E2050">
        <w:rPr>
          <w:rFonts w:hint="cs"/>
          <w:rtl/>
        </w:rPr>
        <w:t>: استعمال</w:t>
      </w:r>
      <w:r w:rsidRPr="007E2050">
        <w:rPr>
          <w:rtl/>
        </w:rPr>
        <w:t xml:space="preserve"> </w:t>
      </w:r>
      <w:r w:rsidRPr="007E2050">
        <w:rPr>
          <w:rFonts w:hint="eastAsia"/>
          <w:rtl/>
        </w:rPr>
        <w:t>الاتصالات</w:t>
      </w:r>
      <w:r w:rsidRPr="007E2050">
        <w:rPr>
          <w:rtl/>
        </w:rPr>
        <w:t>/</w:t>
      </w:r>
      <w:r w:rsidRPr="007E2050">
        <w:rPr>
          <w:rFonts w:hint="eastAsia"/>
          <w:rtl/>
        </w:rPr>
        <w:t>تكنولوجيا</w:t>
      </w:r>
      <w:r w:rsidRPr="007E2050">
        <w:rPr>
          <w:rtl/>
        </w:rPr>
        <w:t xml:space="preserve"> </w:t>
      </w:r>
      <w:r w:rsidRPr="007E2050">
        <w:rPr>
          <w:rFonts w:hint="eastAsia"/>
          <w:rtl/>
        </w:rPr>
        <w:t>المعلومات</w:t>
      </w:r>
      <w:r w:rsidRPr="007E2050">
        <w:rPr>
          <w:rtl/>
        </w:rPr>
        <w:t xml:space="preserve"> </w:t>
      </w:r>
      <w:r w:rsidRPr="007E2050">
        <w:rPr>
          <w:rFonts w:hint="eastAsia"/>
          <w:rtl/>
        </w:rPr>
        <w:t>والاتصالات</w:t>
      </w:r>
      <w:r w:rsidRPr="007E2050">
        <w:rPr>
          <w:rFonts w:hint="cs"/>
          <w:rtl/>
        </w:rPr>
        <w:t xml:space="preserve"> </w:t>
      </w:r>
      <w:r w:rsidRPr="007E2050">
        <w:rPr>
          <w:rFonts w:hint="eastAsia"/>
          <w:rtl/>
        </w:rPr>
        <w:t>من</w:t>
      </w:r>
      <w:r w:rsidRPr="007E2050">
        <w:rPr>
          <w:rtl/>
        </w:rPr>
        <w:t xml:space="preserve"> </w:t>
      </w:r>
      <w:r w:rsidRPr="007E2050">
        <w:rPr>
          <w:rFonts w:hint="eastAsia"/>
          <w:rtl/>
        </w:rPr>
        <w:t>أجل</w:t>
      </w:r>
      <w:r w:rsidRPr="007E2050">
        <w:rPr>
          <w:rtl/>
        </w:rPr>
        <w:t xml:space="preserve"> </w:t>
      </w:r>
      <w:r w:rsidRPr="007E2050">
        <w:rPr>
          <w:rFonts w:hint="eastAsia"/>
          <w:rtl/>
        </w:rPr>
        <w:t>التأهب</w:t>
      </w:r>
      <w:r w:rsidRPr="007E2050">
        <w:rPr>
          <w:rtl/>
        </w:rPr>
        <w:t xml:space="preserve"> </w:t>
      </w:r>
      <w:r w:rsidRPr="007E2050">
        <w:rPr>
          <w:rFonts w:hint="cs"/>
          <w:rtl/>
        </w:rPr>
        <w:t>ل</w:t>
      </w:r>
      <w:r w:rsidRPr="007E2050">
        <w:rPr>
          <w:rFonts w:hint="eastAsia"/>
          <w:rtl/>
        </w:rPr>
        <w:t>لكوارث و</w:t>
      </w:r>
      <w:r w:rsidRPr="007E2050">
        <w:rPr>
          <w:rFonts w:hint="cs"/>
          <w:rtl/>
        </w:rPr>
        <w:t>ال</w:t>
      </w:r>
      <w:r w:rsidRPr="007E2050">
        <w:rPr>
          <w:rFonts w:hint="eastAsia"/>
          <w:rtl/>
        </w:rPr>
        <w:t>تخفيف</w:t>
      </w:r>
      <w:r w:rsidRPr="007E2050">
        <w:rPr>
          <w:rtl/>
        </w:rPr>
        <w:t xml:space="preserve"> </w:t>
      </w:r>
      <w:r w:rsidRPr="007E2050">
        <w:rPr>
          <w:rFonts w:hint="cs"/>
          <w:rtl/>
        </w:rPr>
        <w:t>من آثارها والتصدي لها</w:t>
      </w:r>
    </w:p>
    <w:p w:rsidR="00E45F70" w:rsidRPr="007E2050" w:rsidRDefault="00E45F70" w:rsidP="00E45F70">
      <w:pPr>
        <w:pStyle w:val="enumlev1"/>
        <w:rPr>
          <w:rtl/>
          <w:lang w:bidi="ar-SY"/>
        </w:rPr>
      </w:pPr>
      <w:r w:rsidRPr="007E2050">
        <w:rPr>
          <w:rFonts w:hint="cs"/>
          <w:rtl/>
        </w:rPr>
        <w:t>-</w:t>
      </w:r>
      <w:r w:rsidRPr="007E2050">
        <w:rPr>
          <w:rFonts w:hint="cs"/>
          <w:rtl/>
        </w:rPr>
        <w:tab/>
      </w:r>
      <w:r w:rsidRPr="007E2050">
        <w:rPr>
          <w:rFonts w:hint="cs"/>
          <w:b/>
          <w:bCs/>
          <w:rtl/>
        </w:rPr>
        <w:t xml:space="preserve">المسألة </w:t>
      </w:r>
      <w:r w:rsidRPr="007E2050">
        <w:rPr>
          <w:b/>
          <w:bCs/>
        </w:rPr>
        <w:t>6/2</w:t>
      </w:r>
      <w:r w:rsidRPr="007E2050">
        <w:rPr>
          <w:rFonts w:hint="cs"/>
          <w:rtl/>
        </w:rPr>
        <w:t xml:space="preserve">: </w:t>
      </w:r>
      <w:r w:rsidRPr="007E2050">
        <w:rPr>
          <w:rtl/>
        </w:rPr>
        <w:t>تكنولوجيا المعلومات والاتصالات و</w:t>
      </w:r>
      <w:r w:rsidRPr="007E2050">
        <w:rPr>
          <w:rFonts w:hint="cs"/>
          <w:rtl/>
        </w:rPr>
        <w:t>تغير المناخ</w:t>
      </w:r>
    </w:p>
    <w:p w:rsidR="00E45F70" w:rsidRPr="007E2050" w:rsidRDefault="00E45F70" w:rsidP="00E45F70">
      <w:pPr>
        <w:pStyle w:val="enumlev1"/>
        <w:rPr>
          <w:rtl/>
        </w:rPr>
      </w:pPr>
      <w:r w:rsidRPr="007E2050">
        <w:rPr>
          <w:rFonts w:hint="cs"/>
          <w:rtl/>
          <w:lang w:bidi="ar-SY"/>
        </w:rPr>
        <w:t>-</w:t>
      </w:r>
      <w:r w:rsidRPr="007E2050">
        <w:rPr>
          <w:rFonts w:hint="cs"/>
          <w:rtl/>
          <w:lang w:bidi="ar-SY"/>
        </w:rPr>
        <w:tab/>
      </w:r>
      <w:r w:rsidRPr="007E2050">
        <w:rPr>
          <w:rFonts w:hint="cs"/>
          <w:b/>
          <w:bCs/>
          <w:rtl/>
          <w:lang w:bidi="ar-SY"/>
        </w:rPr>
        <w:t xml:space="preserve">المسألة </w:t>
      </w:r>
      <w:r w:rsidRPr="007E2050">
        <w:rPr>
          <w:b/>
          <w:bCs/>
        </w:rPr>
        <w:t>7/2</w:t>
      </w:r>
      <w:r w:rsidRPr="007E2050">
        <w:rPr>
          <w:rFonts w:hint="cs"/>
          <w:rtl/>
        </w:rPr>
        <w:t xml:space="preserve">: </w:t>
      </w:r>
      <w:r w:rsidRPr="007E2050">
        <w:rPr>
          <w:rtl/>
        </w:rPr>
        <w:t>الاستراتيجيات والسياسات المتعلقة بالتعرض البشري</w:t>
      </w:r>
      <w:r w:rsidRPr="007E2050">
        <w:rPr>
          <w:rFonts w:hint="cs"/>
          <w:rtl/>
        </w:rPr>
        <w:t xml:space="preserve"> </w:t>
      </w:r>
      <w:r w:rsidRPr="007E2050">
        <w:rPr>
          <w:rtl/>
        </w:rPr>
        <w:t>للمجالات الكهرمغنطيسية</w:t>
      </w:r>
    </w:p>
    <w:p w:rsidR="00E45F70" w:rsidRPr="007E2050" w:rsidRDefault="00E45F70" w:rsidP="00E45F70">
      <w:pPr>
        <w:pStyle w:val="enumlev1"/>
        <w:rPr>
          <w:rtl/>
        </w:rPr>
      </w:pPr>
      <w:r w:rsidRPr="007E2050">
        <w:rPr>
          <w:rFonts w:hint="cs"/>
          <w:rtl/>
        </w:rPr>
        <w:t>-</w:t>
      </w:r>
      <w:r w:rsidRPr="007E2050">
        <w:rPr>
          <w:rFonts w:hint="cs"/>
          <w:rtl/>
        </w:rPr>
        <w:tab/>
      </w:r>
      <w:r w:rsidRPr="007E2050">
        <w:rPr>
          <w:rFonts w:hint="cs"/>
          <w:b/>
          <w:bCs/>
          <w:rtl/>
        </w:rPr>
        <w:t xml:space="preserve">المسألة </w:t>
      </w:r>
      <w:r w:rsidRPr="007E2050">
        <w:rPr>
          <w:b/>
          <w:bCs/>
        </w:rPr>
        <w:t>8/2</w:t>
      </w:r>
      <w:r w:rsidRPr="007E2050">
        <w:rPr>
          <w:rFonts w:hint="cs"/>
          <w:rtl/>
        </w:rPr>
        <w:t xml:space="preserve">: </w:t>
      </w:r>
      <w:r w:rsidRPr="007E2050">
        <w:rPr>
          <w:rtl/>
        </w:rPr>
        <w:t>استراتيجيات وسياسات لسلامة التخلّص من مواد مخلفات</w:t>
      </w:r>
      <w:r w:rsidRPr="007E2050">
        <w:rPr>
          <w:rFonts w:hint="cs"/>
          <w:rtl/>
        </w:rPr>
        <w:t xml:space="preserve"> </w:t>
      </w:r>
      <w:r w:rsidRPr="007E2050">
        <w:rPr>
          <w:rtl/>
        </w:rPr>
        <w:t>الاتصالات/تكنولوجيا المعلومات والاتصالات</w:t>
      </w:r>
      <w:r w:rsidRPr="007E2050">
        <w:rPr>
          <w:rFonts w:hint="cs"/>
          <w:rtl/>
        </w:rPr>
        <w:t xml:space="preserve"> أو </w:t>
      </w:r>
      <w:r w:rsidRPr="007E2050">
        <w:rPr>
          <w:rtl/>
        </w:rPr>
        <w:t>إعادة استخدامها</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keepNext w:val="0"/>
              <w:keepLines w:val="0"/>
              <w:rPr>
                <w:rtl/>
              </w:rPr>
            </w:pPr>
            <w:r w:rsidRPr="001B6D64">
              <w:rPr>
                <w:lang w:val="en-GB"/>
              </w:rPr>
              <w:t>RPM-CIS/38/4</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C52070" w:rsidRDefault="00E45F70">
            <w:pPr>
              <w:pStyle w:val="Headingb"/>
              <w:keepNext w:val="0"/>
              <w:keepLines w:val="0"/>
              <w:spacing w:after="60"/>
              <w:outlineLvl w:val="9"/>
              <w:rPr>
                <w:spacing w:val="-4"/>
              </w:rPr>
              <w:pPrChange w:id="40"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ins w:id="41" w:author="alhakim" w:date="2017-05-04T09:08:00Z">
              <w:r w:rsidRPr="00E204F4">
                <w:rPr>
                  <w:rFonts w:hint="cs"/>
                  <w:spacing w:val="-4"/>
                  <w:rtl/>
                  <w:lang w:bidi="ar-SA"/>
                </w:rPr>
                <w:t xml:space="preserve">الفريق المشترك بين لجنتي </w:t>
              </w:r>
            </w:ins>
            <w:ins w:id="42" w:author="Awad, Samy" w:date="2017-05-08T11:34:00Z">
              <w:r w:rsidRPr="00E204F4">
                <w:rPr>
                  <w:rFonts w:hint="cs"/>
                  <w:spacing w:val="-4"/>
                  <w:rtl/>
                  <w:lang w:bidi="ar-SA"/>
                </w:rPr>
                <w:t>ال</w:t>
              </w:r>
            </w:ins>
            <w:ins w:id="43" w:author="alhakim" w:date="2017-05-04T09:08:00Z">
              <w:r w:rsidRPr="00E204F4">
                <w:rPr>
                  <w:rFonts w:hint="cs"/>
                  <w:spacing w:val="-4"/>
                  <w:rtl/>
                  <w:lang w:bidi="ar-SA"/>
                </w:rPr>
                <w:t xml:space="preserve">دراسات </w:t>
              </w:r>
            </w:ins>
            <w:ins w:id="44" w:author="Awad, Samy" w:date="2017-05-08T11:34:00Z">
              <w:r w:rsidRPr="00E204F4">
                <w:rPr>
                  <w:spacing w:val="-4"/>
                  <w:lang w:bidi="ar-SA"/>
                </w:rPr>
                <w:t>1</w:t>
              </w:r>
              <w:r w:rsidRPr="00E204F4">
                <w:rPr>
                  <w:rFonts w:hint="cs"/>
                  <w:spacing w:val="-4"/>
                  <w:rtl/>
                  <w:lang w:bidi="ar-SY"/>
                </w:rPr>
                <w:t xml:space="preserve"> و</w:t>
              </w:r>
              <w:r w:rsidRPr="00E204F4">
                <w:rPr>
                  <w:spacing w:val="-4"/>
                  <w:lang w:bidi="ar-SA"/>
                </w:rPr>
                <w:t>2</w:t>
              </w:r>
              <w:r w:rsidRPr="00E204F4">
                <w:rPr>
                  <w:rFonts w:hint="cs"/>
                  <w:spacing w:val="-4"/>
                  <w:rtl/>
                  <w:lang w:bidi="ar-SY"/>
                </w:rPr>
                <w:t xml:space="preserve"> ل</w:t>
              </w:r>
            </w:ins>
            <w:ins w:id="45" w:author="alhakim" w:date="2017-05-04T09:08:00Z">
              <w:r w:rsidRPr="00E204F4">
                <w:rPr>
                  <w:rFonts w:hint="cs"/>
                  <w:spacing w:val="-4"/>
                  <w:rtl/>
                  <w:lang w:bidi="ar-SA"/>
                </w:rPr>
                <w:t xml:space="preserve">قطاع تنمية الاتصالات </w:t>
              </w:r>
            </w:ins>
            <w:ins w:id="46" w:author="alhakim" w:date="2017-05-04T09:09:00Z">
              <w:r w:rsidRPr="00E204F4">
                <w:rPr>
                  <w:rFonts w:hint="cs"/>
                  <w:spacing w:val="-4"/>
                  <w:rtl/>
                  <w:lang w:bidi="ar-SY"/>
                </w:rPr>
                <w:t>بشأن</w:t>
              </w:r>
            </w:ins>
            <w:ins w:id="47" w:author="alhakim" w:date="2017-05-04T09:08:00Z">
              <w:r w:rsidRPr="00E204F4">
                <w:rPr>
                  <w:rFonts w:hint="cs"/>
                  <w:spacing w:val="-4"/>
                  <w:rtl/>
                  <w:lang w:bidi="ar-SA"/>
                </w:rPr>
                <w:t xml:space="preserve"> </w:t>
              </w:r>
              <w:r w:rsidRPr="00E204F4">
                <w:rPr>
                  <w:spacing w:val="-4"/>
                  <w:rtl/>
                  <w:lang w:bidi="ar-SA"/>
                </w:rPr>
                <w:t>تعيين مواضيع الدراسة التي تتناولها لجان دراسات قطاع تقييس الاتصالات وقطاع الاتصالات الراديوية والتي تتسم بأهمية خاصة للبلدان النامية</w:t>
              </w:r>
            </w:ins>
          </w:p>
        </w:tc>
      </w:tr>
    </w:tbl>
    <w:p w:rsidR="00E45F70" w:rsidRPr="007E2050" w:rsidRDefault="00E45F70" w:rsidP="00E45F70">
      <w:pPr>
        <w:pStyle w:val="enumlev1"/>
        <w:spacing w:before="240"/>
        <w:rPr>
          <w:rtl/>
        </w:rPr>
      </w:pPr>
      <w:r w:rsidRPr="007E2050">
        <w:rPr>
          <w:rFonts w:hint="cs"/>
          <w:rtl/>
        </w:rPr>
        <w:t>-</w:t>
      </w:r>
      <w:r w:rsidRPr="007E2050">
        <w:rPr>
          <w:rFonts w:hint="cs"/>
          <w:rtl/>
        </w:rPr>
        <w:tab/>
      </w:r>
      <w:r w:rsidRPr="007E2050">
        <w:rPr>
          <w:rFonts w:hint="cs"/>
          <w:b/>
          <w:bCs/>
          <w:rtl/>
          <w:lang w:bidi="ar-SY"/>
        </w:rPr>
        <w:t xml:space="preserve">المسألة </w:t>
      </w:r>
      <w:r w:rsidRPr="007E2050">
        <w:rPr>
          <w:b/>
          <w:bCs/>
        </w:rPr>
        <w:t>9/2</w:t>
      </w:r>
      <w:r w:rsidRPr="007E2050">
        <w:rPr>
          <w:rFonts w:hint="cs"/>
          <w:b/>
          <w:bCs/>
          <w:rtl/>
          <w:lang w:bidi="ar-SY"/>
        </w:rPr>
        <w:t xml:space="preserve">: </w:t>
      </w:r>
      <w:r w:rsidRPr="007E2050">
        <w:rPr>
          <w:rFonts w:hint="cs"/>
          <w:rtl/>
        </w:rPr>
        <w:t xml:space="preserve">تعيين </w:t>
      </w:r>
      <w:r w:rsidRPr="007E2050">
        <w:rPr>
          <w:rtl/>
        </w:rPr>
        <w:t>مواضيع الدراسة التي تتناولها لجان دراسات قطاع تقييس الاتصالات</w:t>
      </w:r>
      <w:r w:rsidRPr="007E2050">
        <w:rPr>
          <w:rFonts w:hint="cs"/>
          <w:rtl/>
        </w:rPr>
        <w:t xml:space="preserve"> </w:t>
      </w:r>
      <w:r w:rsidRPr="007E2050">
        <w:rPr>
          <w:rtl/>
        </w:rPr>
        <w:t>وقطاع الاتصالات الراديوية والتي تتسم بأهمية خاصة للبلدان النامية</w:t>
      </w:r>
    </w:p>
    <w:p w:rsidR="00E45F70" w:rsidRPr="007E2050" w:rsidRDefault="00E45F70" w:rsidP="00E45F70">
      <w:pPr>
        <w:pStyle w:val="enumlev1"/>
        <w:rPr>
          <w:rtl/>
        </w:rPr>
      </w:pPr>
      <w:r w:rsidRPr="00BB0400">
        <w:rPr>
          <w:rFonts w:hint="eastAsia"/>
          <w:b/>
          <w:bCs/>
          <w:rtl/>
        </w:rPr>
        <w:t>ملاحظـة</w:t>
      </w:r>
      <w:r w:rsidRPr="007E2050">
        <w:rPr>
          <w:rtl/>
        </w:rPr>
        <w:t xml:space="preserve"> </w:t>
      </w:r>
      <w:r w:rsidRPr="007E2050">
        <w:rPr>
          <w:rFonts w:hint="cs"/>
          <w:rtl/>
        </w:rPr>
        <w:t xml:space="preserve">- يمكن الاطلاع على التعريف الكامل للمسائل في القسم </w:t>
      </w:r>
      <w:r w:rsidRPr="007E2050">
        <w:t>5</w:t>
      </w:r>
      <w:r w:rsidRPr="007E2050">
        <w:rPr>
          <w:rFonts w:hint="cs"/>
          <w:rtl/>
          <w:lang w:bidi="ar-SY"/>
        </w:rPr>
        <w:t xml:space="preserve"> من خطة عمل دبي</w:t>
      </w:r>
      <w:r w:rsidRPr="007E2050">
        <w:rPr>
          <w:rFonts w:hint="cs"/>
          <w:rtl/>
        </w:rPr>
        <w:t>.</w:t>
      </w:r>
    </w:p>
    <w:p w:rsidR="00E45F70" w:rsidRPr="007E2050" w:rsidRDefault="00E45F70" w:rsidP="00E45F70">
      <w:pPr>
        <w:pStyle w:val="AnnexNo"/>
        <w:spacing w:before="480"/>
        <w:rPr>
          <w:b/>
          <w:bCs/>
          <w:lang w:bidi="ar-SA"/>
        </w:rPr>
      </w:pPr>
      <w:r>
        <w:rPr>
          <w:rFonts w:hint="cs"/>
          <w:rtl/>
          <w:lang w:val="en-US" w:bidi="ar-SA"/>
        </w:rPr>
        <w:t>الملحق</w:t>
      </w:r>
      <w:r w:rsidRPr="007E2050">
        <w:rPr>
          <w:rtl/>
          <w:lang w:val="en-US" w:bidi="ar-SA"/>
        </w:rPr>
        <w:t xml:space="preserve"> </w:t>
      </w:r>
      <w:r w:rsidRPr="007E2050">
        <w:rPr>
          <w:lang w:bidi="ar-SA"/>
        </w:rPr>
        <w:t>3</w:t>
      </w:r>
      <w:r w:rsidRPr="007E2050">
        <w:rPr>
          <w:rtl/>
          <w:lang w:val="en-US" w:bidi="ar-SA"/>
        </w:rPr>
        <w:t xml:space="preserve"> بالق</w:t>
      </w:r>
      <w:r w:rsidRPr="007E2050">
        <w:rPr>
          <w:rFonts w:hint="cs"/>
          <w:rtl/>
          <w:lang w:val="en-US" w:bidi="ar-SA"/>
        </w:rPr>
        <w:t>ـ</w:t>
      </w:r>
      <w:r w:rsidRPr="007E2050">
        <w:rPr>
          <w:rtl/>
          <w:lang w:val="en-US" w:bidi="ar-SA"/>
        </w:rPr>
        <w:t xml:space="preserve">رار </w:t>
      </w:r>
      <w:r w:rsidRPr="007E2050">
        <w:rPr>
          <w:lang w:bidi="ar-SA"/>
        </w:rPr>
        <w:t>2</w:t>
      </w:r>
      <w:r w:rsidRPr="007E2050">
        <w:rPr>
          <w:rtl/>
          <w:lang w:val="en-US" w:bidi="ar-SA"/>
        </w:rPr>
        <w:t xml:space="preserve"> (المراجَع في </w:t>
      </w:r>
      <w:r w:rsidRPr="007E2050">
        <w:rPr>
          <w:rFonts w:hint="cs"/>
          <w:rtl/>
          <w:lang w:val="en-US" w:bidi="ar-SA"/>
        </w:rPr>
        <w:t>دبي، </w:t>
      </w:r>
      <w:r w:rsidRPr="007E2050">
        <w:rPr>
          <w:lang w:bidi="ar-SA"/>
        </w:rPr>
        <w:t>2014</w:t>
      </w:r>
      <w:r w:rsidRPr="007E2050">
        <w:rPr>
          <w:rtl/>
          <w:lang w:val="en-US" w:bidi="ar-SA"/>
        </w:rPr>
        <w:t>)</w:t>
      </w:r>
    </w:p>
    <w:p w:rsidR="00E45F70" w:rsidRPr="007E2050" w:rsidRDefault="00E45F70" w:rsidP="00E45F70">
      <w:pPr>
        <w:pStyle w:val="Annextitle"/>
        <w:rPr>
          <w:rtl/>
        </w:rPr>
      </w:pPr>
      <w:r w:rsidRPr="007E2050">
        <w:rPr>
          <w:rFonts w:hint="cs"/>
          <w:rtl/>
        </w:rPr>
        <w:t>قائمة</w:t>
      </w:r>
      <w:r w:rsidRPr="007E2050">
        <w:rPr>
          <w:rtl/>
        </w:rPr>
        <w:t xml:space="preserve"> </w:t>
      </w:r>
      <w:r w:rsidRPr="007E2050">
        <w:rPr>
          <w:rFonts w:hint="cs"/>
          <w:rtl/>
        </w:rPr>
        <w:t>الرؤساء</w:t>
      </w:r>
      <w:r w:rsidRPr="007E2050">
        <w:rPr>
          <w:rtl/>
        </w:rPr>
        <w:t xml:space="preserve"> </w:t>
      </w:r>
      <w:r w:rsidRPr="007E2050">
        <w:rPr>
          <w:rFonts w:hint="cs"/>
          <w:rtl/>
        </w:rPr>
        <w:t>ونواب</w:t>
      </w:r>
      <w:r w:rsidRPr="007E2050">
        <w:rPr>
          <w:rtl/>
        </w:rPr>
        <w:t xml:space="preserve"> </w:t>
      </w:r>
      <w:r w:rsidRPr="007E2050">
        <w:rPr>
          <w:rFonts w:hint="cs"/>
          <w:rtl/>
        </w:rPr>
        <w:t>الرؤساء</w:t>
      </w:r>
    </w:p>
    <w:p w:rsidR="00E45F70" w:rsidRPr="007E2050" w:rsidRDefault="00E45F70" w:rsidP="00E45F70">
      <w:pPr>
        <w:pStyle w:val="Heading1"/>
        <w:rPr>
          <w:rtl/>
        </w:rPr>
      </w:pPr>
      <w:r w:rsidRPr="007E2050">
        <w:rPr>
          <w:rFonts w:hint="cs"/>
          <w:rtl/>
        </w:rPr>
        <w:t>لجنة</w:t>
      </w:r>
      <w:r w:rsidRPr="007E2050">
        <w:rPr>
          <w:rtl/>
        </w:rPr>
        <w:t xml:space="preserve"> </w:t>
      </w:r>
      <w:r w:rsidRPr="007E2050">
        <w:rPr>
          <w:rFonts w:hint="cs"/>
          <w:rtl/>
        </w:rPr>
        <w:t>الدراسات</w:t>
      </w:r>
      <w:r w:rsidRPr="007E2050">
        <w:rPr>
          <w:rtl/>
        </w:rPr>
        <w:t xml:space="preserve"> </w:t>
      </w:r>
      <w:r w:rsidRPr="007E2050">
        <w:rPr>
          <w:lang w:bidi="ar-SA"/>
        </w:rPr>
        <w:t>1</w:t>
      </w:r>
    </w:p>
    <w:p w:rsidR="00E45F70" w:rsidRPr="007E2050" w:rsidRDefault="00E45F70" w:rsidP="00E45F70">
      <w:pPr>
        <w:pStyle w:val="enumlev1"/>
        <w:rPr>
          <w:rtl/>
        </w:rPr>
      </w:pPr>
      <w:r w:rsidRPr="007E2050">
        <w:rPr>
          <w:rFonts w:hint="cs"/>
          <w:b/>
          <w:bCs/>
          <w:rtl/>
        </w:rPr>
        <w:t>الرئيس:</w:t>
      </w:r>
      <w:r w:rsidRPr="007E2050">
        <w:rPr>
          <w:rFonts w:hint="cs"/>
          <w:rtl/>
        </w:rPr>
        <w:t xml:space="preserve"> السيدة روكسان ماكيلفان (الولايات المتحدة الأمريكية)</w:t>
      </w:r>
    </w:p>
    <w:p w:rsidR="00E45F70" w:rsidRPr="007E2050" w:rsidRDefault="00E45F70" w:rsidP="00E45F70">
      <w:pPr>
        <w:pStyle w:val="enumlev1"/>
        <w:ind w:left="1276"/>
        <w:rPr>
          <w:b/>
          <w:bCs/>
          <w:rtl/>
        </w:rPr>
      </w:pPr>
      <w:r w:rsidRPr="007E2050">
        <w:rPr>
          <w:rFonts w:hint="cs"/>
          <w:b/>
          <w:bCs/>
          <w:rtl/>
        </w:rPr>
        <w:t>نواب الرئيس:</w:t>
      </w:r>
    </w:p>
    <w:p w:rsidR="00E45F70" w:rsidRPr="007E2050" w:rsidRDefault="00E45F70" w:rsidP="00E45F70">
      <w:pPr>
        <w:pStyle w:val="enumlev1"/>
        <w:ind w:left="1276"/>
        <w:rPr>
          <w:rtl/>
        </w:rPr>
      </w:pPr>
      <w:r w:rsidRPr="007E2050">
        <w:rPr>
          <w:rFonts w:hint="cs"/>
          <w:rtl/>
        </w:rPr>
        <w:t>السيدة ريجينا فلور أسومو-بيسو (جمهورية كوت ديفوار)</w:t>
      </w:r>
    </w:p>
    <w:p w:rsidR="00E45F70" w:rsidRPr="007E2050" w:rsidRDefault="00E45F70" w:rsidP="00E45F70">
      <w:pPr>
        <w:pStyle w:val="enumlev1"/>
        <w:ind w:left="1276"/>
        <w:rPr>
          <w:rtl/>
        </w:rPr>
      </w:pPr>
      <w:r w:rsidRPr="007E2050">
        <w:rPr>
          <w:rFonts w:hint="cs"/>
          <w:rtl/>
        </w:rPr>
        <w:t>السيد بيتر نغوان مبينجي (جمهورية الكاميرون)</w:t>
      </w:r>
    </w:p>
    <w:p w:rsidR="00E45F70" w:rsidRPr="007E2050" w:rsidRDefault="00E45F70" w:rsidP="00E45F70">
      <w:pPr>
        <w:pStyle w:val="enumlev1"/>
        <w:ind w:left="1276"/>
        <w:rPr>
          <w:rtl/>
        </w:rPr>
      </w:pPr>
      <w:r w:rsidRPr="007E2050">
        <w:rPr>
          <w:rFonts w:hint="cs"/>
          <w:rtl/>
        </w:rPr>
        <w:t>السيد فيكتور مارتينيز (جمهورية باراغواي)</w:t>
      </w:r>
    </w:p>
    <w:p w:rsidR="00E45F70" w:rsidRPr="007E2050" w:rsidRDefault="00E45F70" w:rsidP="00E45F70">
      <w:pPr>
        <w:pStyle w:val="enumlev1"/>
        <w:ind w:left="1276"/>
        <w:rPr>
          <w:rtl/>
        </w:rPr>
      </w:pPr>
      <w:r w:rsidRPr="007E2050">
        <w:rPr>
          <w:rFonts w:hint="cs"/>
          <w:rtl/>
        </w:rPr>
        <w:t>السيدة كلايمير كارودزا رودريغيز (جمهورية فنزويلا البوليفارية)</w:t>
      </w:r>
    </w:p>
    <w:p w:rsidR="00E45F70" w:rsidRPr="007E2050" w:rsidRDefault="00E45F70" w:rsidP="00E45F70">
      <w:pPr>
        <w:pStyle w:val="enumlev1"/>
        <w:ind w:left="1276"/>
        <w:rPr>
          <w:rtl/>
        </w:rPr>
      </w:pPr>
      <w:r w:rsidRPr="007E2050">
        <w:rPr>
          <w:rFonts w:hint="cs"/>
          <w:rtl/>
        </w:rPr>
        <w:t>السيد وسام الرماضين (المملكة الأردنية الهاشمية)</w:t>
      </w:r>
    </w:p>
    <w:p w:rsidR="00E45F70" w:rsidRPr="007E2050" w:rsidRDefault="00E45F70" w:rsidP="00E45F70">
      <w:pPr>
        <w:pStyle w:val="enumlev1"/>
        <w:ind w:left="1276"/>
        <w:rPr>
          <w:rtl/>
        </w:rPr>
      </w:pPr>
      <w:r w:rsidRPr="007E2050">
        <w:rPr>
          <w:rFonts w:hint="cs"/>
          <w:rtl/>
        </w:rPr>
        <w:t>السيد أحمد عبد العزيز جاد (جمهورية مصر العربية)</w:t>
      </w:r>
    </w:p>
    <w:p w:rsidR="00E45F70" w:rsidRPr="007E2050" w:rsidRDefault="00E45F70" w:rsidP="00E45F70">
      <w:pPr>
        <w:pStyle w:val="enumlev1"/>
        <w:ind w:left="1276"/>
        <w:rPr>
          <w:rtl/>
        </w:rPr>
      </w:pPr>
      <w:r w:rsidRPr="007E2050">
        <w:rPr>
          <w:rFonts w:hint="cs"/>
          <w:rtl/>
        </w:rPr>
        <w:t>السيد نغوين كوي كويين (جمهورية فيتنام الاشتراكية)</w:t>
      </w:r>
    </w:p>
    <w:p w:rsidR="00E45F70" w:rsidRPr="007E2050" w:rsidRDefault="00E45F70" w:rsidP="00E45F70">
      <w:pPr>
        <w:pStyle w:val="enumlev1"/>
        <w:ind w:left="1276"/>
        <w:rPr>
          <w:rtl/>
        </w:rPr>
      </w:pPr>
      <w:r w:rsidRPr="007E2050">
        <w:rPr>
          <w:rFonts w:hint="cs"/>
          <w:rtl/>
        </w:rPr>
        <w:lastRenderedPageBreak/>
        <w:t>السيد ياسوهيكو كاواسومي (اليابان)</w:t>
      </w:r>
    </w:p>
    <w:p w:rsidR="00E45F70" w:rsidRPr="007E2050" w:rsidRDefault="00E45F70" w:rsidP="00E45F70">
      <w:pPr>
        <w:pStyle w:val="enumlev1"/>
        <w:ind w:left="1276"/>
        <w:rPr>
          <w:rtl/>
        </w:rPr>
      </w:pPr>
      <w:r w:rsidRPr="007E2050">
        <w:rPr>
          <w:rFonts w:hint="cs"/>
          <w:rtl/>
        </w:rPr>
        <w:t>السيد فاديم كابتور (أوكرانيا)</w:t>
      </w:r>
    </w:p>
    <w:p w:rsidR="00E45F70" w:rsidRPr="007E2050" w:rsidRDefault="00E45F70" w:rsidP="00E45F70">
      <w:pPr>
        <w:pStyle w:val="enumlev1"/>
        <w:ind w:left="1276"/>
        <w:rPr>
          <w:rtl/>
        </w:rPr>
      </w:pPr>
      <w:r w:rsidRPr="007E2050">
        <w:rPr>
          <w:rFonts w:hint="cs"/>
          <w:rtl/>
        </w:rPr>
        <w:t>السيد ألماز تيلينباييف (جمهورية قيرغي</w:t>
      </w:r>
      <w:r>
        <w:rPr>
          <w:rFonts w:hint="cs"/>
          <w:rtl/>
        </w:rPr>
        <w:t>ز</w:t>
      </w:r>
      <w:r w:rsidRPr="007E2050">
        <w:rPr>
          <w:rFonts w:hint="cs"/>
          <w:rtl/>
        </w:rPr>
        <w:t>ستان)</w:t>
      </w:r>
    </w:p>
    <w:p w:rsidR="00E45F70" w:rsidRPr="007E2050" w:rsidRDefault="00E45F70" w:rsidP="00E45F70">
      <w:pPr>
        <w:pStyle w:val="enumlev1"/>
        <w:ind w:left="1276"/>
        <w:rPr>
          <w:rtl/>
        </w:rPr>
      </w:pPr>
      <w:r w:rsidRPr="007E2050">
        <w:rPr>
          <w:rFonts w:hint="cs"/>
          <w:rtl/>
        </w:rPr>
        <w:t>السيدة بلانكا غونزاليس (إسبانيا)</w:t>
      </w:r>
    </w:p>
    <w:p w:rsidR="00E45F70" w:rsidRPr="007E2050" w:rsidRDefault="00E45F70" w:rsidP="00E45F70">
      <w:pPr>
        <w:pStyle w:val="Heading1"/>
        <w:rPr>
          <w:lang w:bidi="ar-SA"/>
        </w:rPr>
      </w:pPr>
      <w:r w:rsidRPr="007E2050">
        <w:rPr>
          <w:rFonts w:hint="cs"/>
          <w:rtl/>
        </w:rPr>
        <w:t xml:space="preserve">لجنة الدراسات </w:t>
      </w:r>
      <w:r w:rsidRPr="007E2050">
        <w:rPr>
          <w:lang w:bidi="ar-SA"/>
        </w:rPr>
        <w:t>2</w:t>
      </w:r>
    </w:p>
    <w:p w:rsidR="00E45F70" w:rsidRPr="007E2050" w:rsidRDefault="00E45F70" w:rsidP="00E45F70">
      <w:pPr>
        <w:pStyle w:val="enumlev1"/>
        <w:rPr>
          <w:rtl/>
        </w:rPr>
      </w:pPr>
      <w:r w:rsidRPr="007E2050">
        <w:rPr>
          <w:rFonts w:hint="cs"/>
          <w:b/>
          <w:bCs/>
          <w:rtl/>
        </w:rPr>
        <w:t>الرئيس:</w:t>
      </w:r>
      <w:r w:rsidRPr="007E2050">
        <w:rPr>
          <w:rFonts w:hint="cs"/>
          <w:rtl/>
        </w:rPr>
        <w:t xml:space="preserve"> السيد أحمد ريزا شرفات (جمهورية إيران الإسلامية)</w:t>
      </w:r>
    </w:p>
    <w:p w:rsidR="00E45F70" w:rsidRPr="007E2050" w:rsidRDefault="00E45F70" w:rsidP="00E45F70">
      <w:pPr>
        <w:pStyle w:val="enumlev1"/>
        <w:ind w:left="1276"/>
        <w:rPr>
          <w:rtl/>
        </w:rPr>
      </w:pPr>
      <w:r w:rsidRPr="007E2050">
        <w:rPr>
          <w:rFonts w:hint="cs"/>
          <w:b/>
          <w:bCs/>
          <w:rtl/>
        </w:rPr>
        <w:t>نواب الرئيس:</w:t>
      </w:r>
    </w:p>
    <w:p w:rsidR="00E45F70" w:rsidRPr="007E2050" w:rsidRDefault="00E45F70" w:rsidP="00E45F70">
      <w:pPr>
        <w:pStyle w:val="enumlev1"/>
        <w:ind w:left="1276"/>
        <w:rPr>
          <w:rtl/>
        </w:rPr>
      </w:pPr>
      <w:r w:rsidRPr="007E2050">
        <w:rPr>
          <w:rFonts w:hint="cs"/>
          <w:rtl/>
        </w:rPr>
        <w:t>السيدة أميناتا كيبا-كامارا (جمهورية غينيا)</w:t>
      </w:r>
    </w:p>
    <w:p w:rsidR="00E45F70" w:rsidRPr="007E2050" w:rsidRDefault="00E45F70" w:rsidP="00E45F70">
      <w:pPr>
        <w:pStyle w:val="enumlev1"/>
        <w:ind w:left="1276"/>
        <w:rPr>
          <w:rtl/>
        </w:rPr>
      </w:pPr>
      <w:r w:rsidRPr="007E2050">
        <w:rPr>
          <w:rFonts w:hint="cs"/>
          <w:rtl/>
        </w:rPr>
        <w:t>السيد كريستوفر كيمي (جمهورية كينيا)</w:t>
      </w:r>
    </w:p>
    <w:p w:rsidR="00E45F70" w:rsidRPr="007E2050" w:rsidRDefault="00E45F70" w:rsidP="00E45F70">
      <w:pPr>
        <w:pStyle w:val="enumlev1"/>
        <w:ind w:left="1276"/>
        <w:rPr>
          <w:rtl/>
        </w:rPr>
      </w:pPr>
      <w:r w:rsidRPr="007E2050">
        <w:rPr>
          <w:rFonts w:hint="cs"/>
          <w:rtl/>
        </w:rPr>
        <w:t>السيدة سيلينا ديلغادو (نيكاراغوا)</w:t>
      </w:r>
    </w:p>
    <w:p w:rsidR="00E45F70" w:rsidRPr="007E2050" w:rsidRDefault="00E45F70" w:rsidP="00E45F70">
      <w:pPr>
        <w:pStyle w:val="enumlev1"/>
        <w:ind w:left="1276"/>
        <w:rPr>
          <w:rtl/>
        </w:rPr>
      </w:pPr>
      <w:r w:rsidRPr="007E2050">
        <w:rPr>
          <w:rFonts w:hint="cs"/>
          <w:rtl/>
        </w:rPr>
        <w:t>السيد ناصر المرزوقي (الإمارات العربية المتحدة)</w:t>
      </w:r>
    </w:p>
    <w:p w:rsidR="00E45F70" w:rsidRPr="007E2050" w:rsidRDefault="00E45F70" w:rsidP="00E45F70">
      <w:pPr>
        <w:pStyle w:val="enumlev1"/>
        <w:ind w:left="1276"/>
        <w:rPr>
          <w:rtl/>
        </w:rPr>
      </w:pPr>
      <w:r w:rsidRPr="007E2050">
        <w:rPr>
          <w:rFonts w:hint="cs"/>
          <w:rtl/>
        </w:rPr>
        <w:t>السيد نادر أحمد جيلاني (جمهورية السودان)</w:t>
      </w:r>
    </w:p>
    <w:p w:rsidR="00E45F70" w:rsidRPr="007E2050" w:rsidRDefault="00E45F70" w:rsidP="00E45F70">
      <w:pPr>
        <w:pStyle w:val="enumlev1"/>
        <w:ind w:left="1276"/>
        <w:rPr>
          <w:rtl/>
        </w:rPr>
      </w:pPr>
      <w:r w:rsidRPr="007E2050">
        <w:rPr>
          <w:rFonts w:hint="cs"/>
          <w:rtl/>
        </w:rPr>
        <w:t>السيدة كي وانغ (جمهورية الصين الشعبية)</w:t>
      </w:r>
    </w:p>
    <w:p w:rsidR="00E45F70" w:rsidRPr="007E2050" w:rsidRDefault="00E45F70" w:rsidP="00E45F70">
      <w:pPr>
        <w:pStyle w:val="enumlev1"/>
        <w:ind w:left="1276"/>
        <w:rPr>
          <w:rtl/>
        </w:rPr>
      </w:pPr>
      <w:r w:rsidRPr="007E2050">
        <w:rPr>
          <w:rFonts w:hint="cs"/>
          <w:rtl/>
        </w:rPr>
        <w:t>السيد أناندا راج كانال (جمهورية نيبال الاتحادية الديمقراطية)</w:t>
      </w:r>
    </w:p>
    <w:p w:rsidR="00E45F70" w:rsidRPr="007E2050" w:rsidRDefault="00E45F70" w:rsidP="00E45F70">
      <w:pPr>
        <w:pStyle w:val="enumlev1"/>
        <w:ind w:left="1276"/>
        <w:rPr>
          <w:rtl/>
        </w:rPr>
      </w:pPr>
      <w:r w:rsidRPr="007E2050">
        <w:rPr>
          <w:rFonts w:hint="cs"/>
          <w:rtl/>
        </w:rPr>
        <w:t>السيد إيفغيني بوندارينكو (الاتحاد الروسي)</w:t>
      </w:r>
    </w:p>
    <w:p w:rsidR="00E45F70" w:rsidRPr="007E2050" w:rsidRDefault="00E45F70" w:rsidP="00E45F70">
      <w:pPr>
        <w:pStyle w:val="enumlev1"/>
        <w:ind w:left="1276"/>
        <w:rPr>
          <w:rtl/>
        </w:rPr>
      </w:pPr>
      <w:r w:rsidRPr="007E2050">
        <w:rPr>
          <w:rFonts w:hint="cs"/>
          <w:rtl/>
        </w:rPr>
        <w:t>السيد هينادز أسيبوفيتش (جمهورية بيلاروس)</w:t>
      </w:r>
    </w:p>
    <w:p w:rsidR="00E45F70" w:rsidRPr="007E2050" w:rsidRDefault="00E45F70" w:rsidP="00E45F70">
      <w:pPr>
        <w:pStyle w:val="enumlev1"/>
        <w:ind w:left="1276"/>
        <w:rPr>
          <w:rtl/>
        </w:rPr>
      </w:pPr>
      <w:r w:rsidRPr="007E2050">
        <w:rPr>
          <w:rFonts w:hint="cs"/>
          <w:rtl/>
        </w:rPr>
        <w:t>السيد بيتكو كانتشيف (جمهورية بلغاريا)</w:t>
      </w:r>
    </w:p>
    <w:p w:rsidR="00E45F70" w:rsidRPr="00A136A6" w:rsidRDefault="00E45F70" w:rsidP="00E45F70">
      <w:pPr>
        <w:pStyle w:val="Reasons"/>
        <w:rPr>
          <w:rtl/>
          <w:lang w:bidi="ar-EG"/>
        </w:rPr>
      </w:pPr>
    </w:p>
    <w:p w:rsidR="00E45F70" w:rsidRPr="00386C16" w:rsidRDefault="00E45F70" w:rsidP="00E45F70">
      <w:pPr>
        <w:pStyle w:val="Proposal"/>
        <w:rPr>
          <w:b w:val="0"/>
          <w:bCs w:val="0"/>
        </w:rPr>
      </w:pPr>
      <w:r w:rsidRPr="00C66297">
        <w:t>MOD</w:t>
      </w:r>
      <w:r w:rsidRPr="00C66297">
        <w:rPr>
          <w:rtl/>
        </w:rPr>
        <w:tab/>
      </w:r>
      <w:r w:rsidRPr="00386C16">
        <w:rPr>
          <w:b w:val="0"/>
          <w:bCs w:val="0"/>
          <w:lang w:val="en-GB"/>
        </w:rPr>
        <w:t>BDT/8/2</w:t>
      </w:r>
    </w:p>
    <w:p w:rsidR="00E45F70" w:rsidRPr="00E53848" w:rsidRDefault="00E45F70" w:rsidP="00E45F70">
      <w:pPr>
        <w:pStyle w:val="ResNo"/>
        <w:rPr>
          <w:rtl/>
          <w:lang w:bidi="ar-SA"/>
        </w:rPr>
      </w:pPr>
      <w:r w:rsidRPr="00E53848">
        <w:rPr>
          <w:rFonts w:hint="cs"/>
          <w:rtl/>
          <w:lang w:bidi="ar-SA"/>
        </w:rPr>
        <w:t xml:space="preserve">القـرار </w:t>
      </w:r>
      <w:r w:rsidRPr="00E53848">
        <w:rPr>
          <w:lang w:bidi="ar-SA"/>
        </w:rPr>
        <w:t>8</w:t>
      </w:r>
      <w:r w:rsidRPr="00E53848">
        <w:rPr>
          <w:rFonts w:hint="cs"/>
          <w:rtl/>
          <w:lang w:bidi="ar-SA"/>
        </w:rPr>
        <w:t xml:space="preserve"> (المراجَع في دبي، </w:t>
      </w:r>
      <w:r w:rsidRPr="00E53848">
        <w:rPr>
          <w:lang w:bidi="ar-SA"/>
        </w:rPr>
        <w:t>2014</w:t>
      </w:r>
      <w:r w:rsidRPr="00E53848">
        <w:rPr>
          <w:rFonts w:hint="cs"/>
          <w:rtl/>
          <w:lang w:bidi="ar-SA"/>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keepNext w:val="0"/>
              <w:keepLines w:val="0"/>
              <w:rPr>
                <w:rtl/>
              </w:rPr>
            </w:pPr>
            <w:r w:rsidRPr="001B6D64">
              <w:rPr>
                <w:lang w:val="en-GB"/>
              </w:rPr>
              <w:t>RPM-CIS/38/</w:t>
            </w:r>
            <w:r>
              <w:rPr>
                <w:lang w:val="en-GB"/>
              </w:rPr>
              <w:t>5</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E204F4" w:rsidRDefault="00E45F70">
            <w:pPr>
              <w:pStyle w:val="ResNo"/>
              <w:spacing w:before="240"/>
              <w:pPrChange w:id="48"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E53848">
              <w:rPr>
                <w:rFonts w:hint="cs"/>
                <w:rtl/>
                <w:lang w:bidi="ar-SA"/>
              </w:rPr>
              <w:t xml:space="preserve">القـرار </w:t>
            </w:r>
            <w:r w:rsidRPr="00E53848">
              <w:rPr>
                <w:lang w:bidi="ar-SA"/>
              </w:rPr>
              <w:t>8</w:t>
            </w:r>
            <w:r w:rsidRPr="00E53848">
              <w:rPr>
                <w:rFonts w:hint="cs"/>
                <w:rtl/>
                <w:lang w:bidi="ar-SA"/>
              </w:rPr>
              <w:t xml:space="preserve"> (المراجَع في</w:t>
            </w:r>
            <w:del w:id="49" w:author="Saad, Samuel" w:date="2017-05-02T11:51:00Z">
              <w:r w:rsidRPr="00E53848" w:rsidDel="007C64CF">
                <w:rPr>
                  <w:rFonts w:hint="cs"/>
                  <w:rtl/>
                  <w:lang w:bidi="ar-SA"/>
                </w:rPr>
                <w:delText> دبي</w:delText>
              </w:r>
            </w:del>
            <w:ins w:id="50" w:author="Saad, Samuel" w:date="2017-05-02T11:51:00Z">
              <w:r>
                <w:rPr>
                  <w:rFonts w:hint="cs"/>
                  <w:rtl/>
                  <w:lang w:bidi="ar-SA"/>
                </w:rPr>
                <w:t xml:space="preserve"> </w:t>
              </w:r>
              <w:r w:rsidRPr="007C64CF">
                <w:rPr>
                  <w:rtl/>
                </w:rPr>
                <w:t>بوينس آيرس</w:t>
              </w:r>
            </w:ins>
            <w:r w:rsidRPr="00E53848">
              <w:rPr>
                <w:rFonts w:hint="cs"/>
                <w:rtl/>
                <w:lang w:bidi="ar-SA"/>
              </w:rPr>
              <w:t xml:space="preserve">، </w:t>
            </w:r>
            <w:ins w:id="51" w:author="Saad, Samuel" w:date="2017-05-02T11:51:00Z">
              <w:r>
                <w:rPr>
                  <w:lang w:bidi="ar-SA"/>
                </w:rPr>
                <w:t>2017</w:t>
              </w:r>
            </w:ins>
            <w:del w:id="52" w:author="Saad, Samuel" w:date="2017-05-02T11:51:00Z">
              <w:r w:rsidRPr="00E53848" w:rsidDel="007C64CF">
                <w:rPr>
                  <w:lang w:bidi="ar-SA"/>
                </w:rPr>
                <w:delText>2014</w:delText>
              </w:r>
            </w:del>
            <w:r w:rsidRPr="00E53848">
              <w:rPr>
                <w:rFonts w:hint="cs"/>
                <w:rtl/>
                <w:lang w:bidi="ar-SA"/>
              </w:rPr>
              <w:t>)</w:t>
            </w:r>
          </w:p>
        </w:tc>
      </w:tr>
    </w:tbl>
    <w:p w:rsidR="00E45F70" w:rsidRPr="00E53848" w:rsidRDefault="00E45F70" w:rsidP="00E45F70">
      <w:pPr>
        <w:pStyle w:val="Restitle"/>
        <w:rPr>
          <w:rtl/>
        </w:rPr>
      </w:pPr>
      <w:r w:rsidRPr="00E53848">
        <w:rPr>
          <w:rFonts w:hint="cs"/>
          <w:rtl/>
        </w:rPr>
        <w:lastRenderedPageBreak/>
        <w:t>جمع المعلومات والإحصاءات ونشرها</w:t>
      </w:r>
    </w:p>
    <w:p w:rsidR="00E45F70" w:rsidRPr="00E53848" w:rsidRDefault="00E45F70" w:rsidP="0001483F">
      <w:pPr>
        <w:keepNext/>
        <w:rPr>
          <w:rtl/>
          <w:lang w:bidi="ar-SY"/>
        </w:rPr>
      </w:pPr>
      <w:r w:rsidRPr="00EA76E8">
        <w:rPr>
          <w:rtl/>
          <w:lang w:bidi="ar-SY"/>
        </w:rPr>
        <w:t>إن المؤتمر العالمي لتنمية الاتصالات</w:t>
      </w:r>
      <w:r w:rsidRPr="00EA76E8">
        <w:rPr>
          <w:rFonts w:hint="cs"/>
          <w:rtl/>
          <w:lang w:bidi="ar-SY"/>
        </w:rPr>
        <w:t xml:space="preserve"> (</w:t>
      </w:r>
      <w:r>
        <w:rPr>
          <w:rFonts w:hint="cs"/>
          <w:rtl/>
          <w:lang w:bidi="ar-SY"/>
        </w:rPr>
        <w:t>دبي</w:t>
      </w:r>
      <w:r w:rsidRPr="00EA76E8">
        <w:rPr>
          <w:rFonts w:hint="cs"/>
          <w:rtl/>
        </w:rPr>
        <w:t xml:space="preserve">، </w:t>
      </w:r>
      <w:r w:rsidRPr="00EA76E8">
        <w:t>2014</w:t>
      </w:r>
      <w:r w:rsidRPr="00EA76E8">
        <w:rPr>
          <w:rFonts w:hint="cs"/>
          <w:rtl/>
          <w:lang w:bidi="ar-SY"/>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01483F">
            <w:pPr>
              <w:pStyle w:val="Headingb"/>
              <w:keepLines w:val="0"/>
              <w:rPr>
                <w:rtl/>
              </w:rPr>
            </w:pPr>
            <w:r w:rsidRPr="001B6D64">
              <w:rPr>
                <w:lang w:val="en-GB"/>
              </w:rPr>
              <w:t>RPM-CIS/38/</w:t>
            </w:r>
            <w:r>
              <w:rPr>
                <w:lang w:val="en-GB"/>
              </w:rPr>
              <w:t>5</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E204F4" w:rsidRDefault="00E45F70">
            <w:pPr>
              <w:keepNext/>
              <w:rPr>
                <w:sz w:val="28"/>
                <w:szCs w:val="40"/>
              </w:rPr>
              <w:pPrChange w:id="53"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EA76E8">
              <w:rPr>
                <w:rtl/>
                <w:lang w:bidi="ar-SY"/>
              </w:rPr>
              <w:t>إن المؤتمر العالمي لتنمية الاتصالات</w:t>
            </w:r>
            <w:r w:rsidRPr="00EA76E8">
              <w:rPr>
                <w:rFonts w:hint="cs"/>
                <w:rtl/>
                <w:lang w:bidi="ar-SY"/>
              </w:rPr>
              <w:t xml:space="preserve"> (</w:t>
            </w:r>
            <w:del w:id="54" w:author="Awad, Samy" w:date="2017-05-08T11:36:00Z">
              <w:r w:rsidDel="00282B7B">
                <w:rPr>
                  <w:rFonts w:hint="cs"/>
                  <w:rtl/>
                  <w:lang w:bidi="ar-SY"/>
                </w:rPr>
                <w:delText xml:space="preserve">دبي </w:delText>
              </w:r>
            </w:del>
            <w:ins w:id="55" w:author="Saad, Samuel" w:date="2017-05-02T11:52:00Z">
              <w:r w:rsidRPr="007C64CF">
                <w:rPr>
                  <w:rtl/>
                </w:rPr>
                <w:t>بوينس آيرس</w:t>
              </w:r>
            </w:ins>
            <w:r w:rsidRPr="00EA76E8">
              <w:rPr>
                <w:rFonts w:hint="cs"/>
                <w:rtl/>
              </w:rPr>
              <w:t xml:space="preserve">، </w:t>
            </w:r>
            <w:ins w:id="56" w:author="Saad, Samuel" w:date="2017-05-02T11:52:00Z">
              <w:r>
                <w:t>2017</w:t>
              </w:r>
            </w:ins>
            <w:del w:id="57" w:author="Saad, Samuel" w:date="2017-05-02T11:52:00Z">
              <w:r w:rsidRPr="00EA76E8" w:rsidDel="007C64CF">
                <w:delText>2014</w:delText>
              </w:r>
            </w:del>
            <w:r w:rsidRPr="00EA76E8">
              <w:rPr>
                <w:rFonts w:hint="cs"/>
                <w:rtl/>
                <w:lang w:bidi="ar-SY"/>
              </w:rPr>
              <w:t>)،</w:t>
            </w:r>
          </w:p>
        </w:tc>
      </w:tr>
    </w:tbl>
    <w:p w:rsidR="00E45F70" w:rsidRPr="00E53848" w:rsidRDefault="00E45F70" w:rsidP="00E45F70">
      <w:pPr>
        <w:pStyle w:val="Call"/>
        <w:rPr>
          <w:rtl/>
        </w:rPr>
      </w:pPr>
      <w:r w:rsidRPr="00E53848">
        <w:rPr>
          <w:rFonts w:hint="cs"/>
          <w:rtl/>
        </w:rPr>
        <w:t>إذ يذكِّر</w:t>
      </w:r>
    </w:p>
    <w:p w:rsidR="00E45F70" w:rsidRPr="00E53848" w:rsidRDefault="00E45F70" w:rsidP="00E45F70">
      <w:pPr>
        <w:rPr>
          <w:rtl/>
        </w:rPr>
      </w:pPr>
      <w:r w:rsidRPr="00E53848">
        <w:rPr>
          <w:rFonts w:hint="cs"/>
          <w:i/>
          <w:iCs/>
          <w:rtl/>
        </w:rPr>
        <w:t xml:space="preserve"> أ )</w:t>
      </w:r>
      <w:r w:rsidRPr="00E53848">
        <w:rPr>
          <w:rFonts w:hint="cs"/>
          <w:rtl/>
        </w:rPr>
        <w:tab/>
        <w:t>بالقرار</w:t>
      </w:r>
      <w:r w:rsidRPr="00E53848">
        <w:rPr>
          <w:rtl/>
        </w:rPr>
        <w:t xml:space="preserve"> </w:t>
      </w:r>
      <w:r w:rsidRPr="00E53848">
        <w:t>8</w:t>
      </w:r>
      <w:r w:rsidRPr="00E53848">
        <w:rPr>
          <w:rtl/>
        </w:rPr>
        <w:t xml:space="preserve"> (</w:t>
      </w:r>
      <w:r w:rsidRPr="00E53848">
        <w:rPr>
          <w:rFonts w:hint="cs"/>
          <w:rtl/>
        </w:rPr>
        <w:t>المراجَع في حيدر</w:t>
      </w:r>
      <w:r w:rsidRPr="00E53848">
        <w:rPr>
          <w:rFonts w:hint="eastAsia"/>
          <w:rtl/>
        </w:rPr>
        <w:t> </w:t>
      </w:r>
      <w:r w:rsidRPr="00E53848">
        <w:rPr>
          <w:rFonts w:hint="cs"/>
          <w:rtl/>
        </w:rPr>
        <w:t>آباد،</w:t>
      </w:r>
      <w:r w:rsidRPr="00E53848">
        <w:rPr>
          <w:rtl/>
        </w:rPr>
        <w:t xml:space="preserve"> </w:t>
      </w:r>
      <w:r w:rsidRPr="00E53848">
        <w:t>2010</w:t>
      </w:r>
      <w:r w:rsidRPr="00E53848">
        <w:rPr>
          <w:rtl/>
        </w:rPr>
        <w:t xml:space="preserve">) </w:t>
      </w:r>
      <w:r w:rsidRPr="00E53848">
        <w:rPr>
          <w:rFonts w:hint="cs"/>
          <w:rtl/>
        </w:rPr>
        <w:t>للمؤتمر</w:t>
      </w:r>
      <w:r w:rsidRPr="00E53848">
        <w:rPr>
          <w:rtl/>
        </w:rPr>
        <w:t xml:space="preserve"> </w:t>
      </w:r>
      <w:r w:rsidRPr="00E53848">
        <w:rPr>
          <w:rFonts w:hint="cs"/>
          <w:rtl/>
        </w:rPr>
        <w:t>العالمي</w:t>
      </w:r>
      <w:r w:rsidRPr="00E53848">
        <w:rPr>
          <w:rtl/>
        </w:rPr>
        <w:t xml:space="preserve"> </w:t>
      </w:r>
      <w:r w:rsidRPr="00E53848">
        <w:rPr>
          <w:rFonts w:hint="cs"/>
          <w:rtl/>
        </w:rPr>
        <w:t>لتنمية</w:t>
      </w:r>
      <w:r w:rsidRPr="00E53848">
        <w:rPr>
          <w:rtl/>
        </w:rPr>
        <w:t xml:space="preserve"> </w:t>
      </w:r>
      <w:r w:rsidRPr="00E53848">
        <w:rPr>
          <w:rFonts w:hint="cs"/>
          <w:rtl/>
        </w:rPr>
        <w:t>الاتصالات؛</w:t>
      </w:r>
    </w:p>
    <w:p w:rsidR="00E45F70" w:rsidRPr="00E53848" w:rsidRDefault="00E45F70" w:rsidP="00E45F70">
      <w:pPr>
        <w:rPr>
          <w:rtl/>
          <w:lang w:bidi="ar-SY"/>
        </w:rPr>
      </w:pPr>
      <w:r w:rsidRPr="00E53848">
        <w:rPr>
          <w:rFonts w:hint="cs"/>
          <w:i/>
          <w:iCs/>
          <w:rtl/>
        </w:rPr>
        <w:t>ب)</w:t>
      </w:r>
      <w:r w:rsidRPr="00E53848">
        <w:rPr>
          <w:rFonts w:hint="cs"/>
          <w:rtl/>
        </w:rPr>
        <w:tab/>
        <w:t>بالقرار </w:t>
      </w:r>
      <w:r w:rsidRPr="00E53848">
        <w:t>131</w:t>
      </w:r>
      <w:r w:rsidRPr="00E53848">
        <w:rPr>
          <w:rFonts w:hint="cs"/>
          <w:rtl/>
        </w:rPr>
        <w:t xml:space="preserve"> (المراجَع في غوادالاخارا </w:t>
      </w:r>
      <w:r w:rsidRPr="00E53848">
        <w:t>2010</w:t>
      </w:r>
      <w:r w:rsidRPr="00E53848">
        <w:rPr>
          <w:rFonts w:hint="cs"/>
          <w:rtl/>
        </w:rPr>
        <w:t>) لمؤتمر المندوبين المفوضين حول الرقم القياسي لتكنولوجيا المعلومات والاتصالات</w:t>
      </w:r>
      <w:r w:rsidRPr="00E53848">
        <w:rPr>
          <w:rFonts w:hint="eastAsia"/>
          <w:rtl/>
        </w:rPr>
        <w:t> </w:t>
      </w:r>
      <w:r w:rsidRPr="00E53848">
        <w:t>(ICT)</w:t>
      </w:r>
      <w:r w:rsidRPr="00E53848">
        <w:rPr>
          <w:rFonts w:hint="cs"/>
          <w:rtl/>
        </w:rPr>
        <w:t xml:space="preserve"> ومؤشرات التوصيلية المجتمعية،</w:t>
      </w:r>
    </w:p>
    <w:p w:rsidR="00E45F70" w:rsidRPr="00E53848" w:rsidRDefault="00E45F70" w:rsidP="00E45F70">
      <w:pPr>
        <w:pStyle w:val="Call"/>
        <w:rPr>
          <w:rtl/>
        </w:rPr>
      </w:pPr>
      <w:r w:rsidRPr="00E53848">
        <w:rPr>
          <w:rFonts w:hint="cs"/>
          <w:rtl/>
        </w:rPr>
        <w:t>و</w:t>
      </w:r>
      <w:r w:rsidRPr="00E53848">
        <w:rPr>
          <w:rtl/>
        </w:rPr>
        <w:t>إذ يضع في اعتباره</w:t>
      </w:r>
    </w:p>
    <w:p w:rsidR="00E45F70" w:rsidRPr="00E53848" w:rsidRDefault="00E45F70" w:rsidP="00E45F70">
      <w:pPr>
        <w:rPr>
          <w:rtl/>
        </w:rPr>
      </w:pPr>
      <w:r w:rsidRPr="00E53848">
        <w:rPr>
          <w:rFonts w:hint="cs"/>
          <w:i/>
          <w:iCs/>
          <w:rtl/>
        </w:rPr>
        <w:t xml:space="preserve"> </w:t>
      </w:r>
      <w:r w:rsidRPr="00E53848">
        <w:rPr>
          <w:i/>
          <w:iCs/>
          <w:rtl/>
        </w:rPr>
        <w:t xml:space="preserve">أ </w:t>
      </w:r>
      <w:r w:rsidRPr="00E53848">
        <w:rPr>
          <w:rFonts w:hint="cs"/>
          <w:i/>
          <w:iCs/>
          <w:rtl/>
        </w:rPr>
        <w:t>)</w:t>
      </w:r>
      <w:r w:rsidRPr="00E53848">
        <w:rPr>
          <w:rtl/>
        </w:rPr>
        <w:tab/>
      </w:r>
      <w:r w:rsidRPr="00E53848">
        <w:rPr>
          <w:rFonts w:hint="cs"/>
          <w:rtl/>
        </w:rPr>
        <w:t>أن</w:t>
      </w:r>
      <w:r w:rsidRPr="00E53848">
        <w:rPr>
          <w:rtl/>
        </w:rPr>
        <w:t xml:space="preserve"> </w:t>
      </w:r>
      <w:r w:rsidRPr="00E53848">
        <w:rPr>
          <w:rFonts w:hint="cs"/>
          <w:rtl/>
        </w:rPr>
        <w:t>قطاع</w:t>
      </w:r>
      <w:r w:rsidRPr="00E53848">
        <w:rPr>
          <w:rtl/>
        </w:rPr>
        <w:t xml:space="preserve"> </w:t>
      </w:r>
      <w:r w:rsidRPr="00E53848">
        <w:rPr>
          <w:rFonts w:hint="cs"/>
          <w:rtl/>
        </w:rPr>
        <w:t>تنمية</w:t>
      </w:r>
      <w:r w:rsidRPr="00E53848">
        <w:rPr>
          <w:rtl/>
        </w:rPr>
        <w:t xml:space="preserve"> </w:t>
      </w:r>
      <w:r w:rsidRPr="00E53848">
        <w:rPr>
          <w:rFonts w:hint="cs"/>
          <w:rtl/>
        </w:rPr>
        <w:t>الاتصالات</w:t>
      </w:r>
      <w:r>
        <w:rPr>
          <w:rFonts w:hint="cs"/>
          <w:rtl/>
        </w:rPr>
        <w:t xml:space="preserve"> </w:t>
      </w:r>
      <w:r>
        <w:t>(ITU-D)</w:t>
      </w:r>
      <w:r w:rsidRPr="00E53848">
        <w:rPr>
          <w:rtl/>
        </w:rPr>
        <w:t xml:space="preserve"> </w:t>
      </w:r>
      <w:r w:rsidRPr="00E53848">
        <w:rPr>
          <w:rFonts w:hint="cs"/>
          <w:rtl/>
        </w:rPr>
        <w:t>باعتباره</w:t>
      </w:r>
      <w:r w:rsidRPr="00E53848">
        <w:rPr>
          <w:rtl/>
        </w:rPr>
        <w:t xml:space="preserve"> </w:t>
      </w:r>
      <w:r w:rsidRPr="00E53848">
        <w:rPr>
          <w:rFonts w:hint="cs"/>
          <w:rtl/>
        </w:rPr>
        <w:t>المصدر</w:t>
      </w:r>
      <w:r w:rsidRPr="00E53848">
        <w:rPr>
          <w:rtl/>
        </w:rPr>
        <w:t xml:space="preserve"> </w:t>
      </w:r>
      <w:r w:rsidRPr="00E53848">
        <w:rPr>
          <w:rFonts w:hint="cs"/>
          <w:rtl/>
        </w:rPr>
        <w:t>الرئيسي</w:t>
      </w:r>
      <w:r w:rsidRPr="00E53848">
        <w:rPr>
          <w:rtl/>
        </w:rPr>
        <w:t xml:space="preserve"> </w:t>
      </w:r>
      <w:r w:rsidRPr="00E53848">
        <w:rPr>
          <w:rFonts w:hint="cs"/>
          <w:rtl/>
        </w:rPr>
        <w:t>للمعلومات</w:t>
      </w:r>
      <w:r w:rsidRPr="00E53848">
        <w:rPr>
          <w:rtl/>
        </w:rPr>
        <w:t xml:space="preserve"> </w:t>
      </w:r>
      <w:r w:rsidRPr="00E53848">
        <w:rPr>
          <w:rFonts w:hint="cs"/>
          <w:rtl/>
        </w:rPr>
        <w:t>والإحصاءات</w:t>
      </w:r>
      <w:r w:rsidRPr="00E53848">
        <w:rPr>
          <w:rtl/>
        </w:rPr>
        <w:t xml:space="preserve"> </w:t>
      </w:r>
      <w:r w:rsidRPr="00E53848">
        <w:rPr>
          <w:rFonts w:hint="cs"/>
          <w:rtl/>
        </w:rPr>
        <w:t>الدولية للاتصالات/تكنولوجيا المعلومات والاتصالات يؤدي دوراً أساسياً في جمع المعلومات والتنسيق بينها وتبادلها وتحليلها</w:t>
      </w:r>
      <w:r w:rsidRPr="00E53848">
        <w:rPr>
          <w:rtl/>
        </w:rPr>
        <w:t>؛</w:t>
      </w:r>
    </w:p>
    <w:p w:rsidR="00E45F70" w:rsidRPr="00E53848" w:rsidRDefault="00E45F70" w:rsidP="00E45F70">
      <w:pPr>
        <w:rPr>
          <w:rtl/>
        </w:rPr>
      </w:pPr>
      <w:r w:rsidRPr="00E53848">
        <w:rPr>
          <w:rFonts w:hint="cs"/>
          <w:i/>
          <w:iCs/>
          <w:rtl/>
        </w:rPr>
        <w:t>ب</w:t>
      </w:r>
      <w:r w:rsidRPr="00E53848">
        <w:rPr>
          <w:i/>
          <w:iCs/>
          <w:rtl/>
        </w:rPr>
        <w:t>)</w:t>
      </w:r>
      <w:r w:rsidRPr="00E53848">
        <w:rPr>
          <w:rtl/>
        </w:rPr>
        <w:tab/>
        <w:t xml:space="preserve">أهمية قواعد </w:t>
      </w:r>
      <w:r w:rsidRPr="00E53848">
        <w:rPr>
          <w:rFonts w:hint="cs"/>
          <w:rtl/>
        </w:rPr>
        <w:t>البيانات</w:t>
      </w:r>
      <w:r w:rsidRPr="00E53848">
        <w:rPr>
          <w:rtl/>
        </w:rPr>
        <w:t xml:space="preserve"> الموجودة لدى مكتب تنمية الاتصالات </w:t>
      </w:r>
      <w:r>
        <w:t>(BDT)</w:t>
      </w:r>
      <w:r>
        <w:rPr>
          <w:rFonts w:hint="cs"/>
          <w:rtl/>
        </w:rPr>
        <w:t xml:space="preserve"> </w:t>
      </w:r>
      <w:r w:rsidRPr="00E53848">
        <w:rPr>
          <w:rtl/>
        </w:rPr>
        <w:t xml:space="preserve">وخاصة قاعدة </w:t>
      </w:r>
      <w:r w:rsidRPr="00E53848">
        <w:rPr>
          <w:rFonts w:hint="cs"/>
          <w:rtl/>
        </w:rPr>
        <w:t>بيانات</w:t>
      </w:r>
      <w:r w:rsidRPr="00E53848">
        <w:rPr>
          <w:rtl/>
        </w:rPr>
        <w:t xml:space="preserve"> المؤشرات</w:t>
      </w:r>
      <w:r w:rsidRPr="00E53848">
        <w:rPr>
          <w:rFonts w:hint="cs"/>
          <w:rtl/>
        </w:rPr>
        <w:t xml:space="preserve"> العالمية للاتصالات/تكنولوجيا المعلومات والاتصالات </w:t>
      </w:r>
      <w:r w:rsidRPr="00E53848">
        <w:t>(WTI)</w:t>
      </w:r>
      <w:r w:rsidRPr="00E53848">
        <w:rPr>
          <w:rtl/>
        </w:rPr>
        <w:t xml:space="preserve"> وقاعدة </w:t>
      </w:r>
      <w:r w:rsidRPr="00E53848">
        <w:rPr>
          <w:rFonts w:hint="cs"/>
          <w:rtl/>
        </w:rPr>
        <w:t xml:space="preserve">البيانات </w:t>
      </w:r>
      <w:r w:rsidRPr="00E53848">
        <w:rPr>
          <w:rtl/>
        </w:rPr>
        <w:t>التنظيمية؛</w:t>
      </w:r>
    </w:p>
    <w:p w:rsidR="00E45F70" w:rsidRPr="00E53848" w:rsidRDefault="00E45F70" w:rsidP="00E45F70">
      <w:pPr>
        <w:spacing w:after="120"/>
        <w:rPr>
          <w:rtl/>
        </w:rPr>
      </w:pPr>
      <w:r w:rsidRPr="00E53848">
        <w:rPr>
          <w:rFonts w:hint="cs"/>
          <w:i/>
          <w:iCs/>
          <w:rtl/>
        </w:rPr>
        <w:t>ج</w:t>
      </w:r>
      <w:r w:rsidRPr="00E53848">
        <w:rPr>
          <w:i/>
          <w:iCs/>
          <w:rtl/>
        </w:rPr>
        <w:t>)</w:t>
      </w:r>
      <w:r w:rsidRPr="00E53848">
        <w:rPr>
          <w:rtl/>
        </w:rPr>
        <w:tab/>
        <w:t xml:space="preserve">فائدة </w:t>
      </w:r>
      <w:r w:rsidRPr="00E53848">
        <w:rPr>
          <w:rFonts w:hint="cs"/>
          <w:rtl/>
        </w:rPr>
        <w:t>ال</w:t>
      </w:r>
      <w:r w:rsidRPr="00E53848">
        <w:rPr>
          <w:rtl/>
        </w:rPr>
        <w:t>تقارير</w:t>
      </w:r>
      <w:r w:rsidRPr="00E53848">
        <w:rPr>
          <w:rFonts w:hint="cs"/>
          <w:rtl/>
        </w:rPr>
        <w:t xml:space="preserve"> التحليلية</w:t>
      </w:r>
      <w:r w:rsidRPr="00E53848">
        <w:rPr>
          <w:rtl/>
        </w:rPr>
        <w:t xml:space="preserve"> </w:t>
      </w:r>
      <w:r w:rsidRPr="00E53848">
        <w:rPr>
          <w:rFonts w:hint="cs"/>
          <w:rtl/>
        </w:rPr>
        <w:t xml:space="preserve">التي ينشرها قطاع التنمية </w:t>
      </w:r>
      <w:r w:rsidRPr="00E53848">
        <w:rPr>
          <w:rtl/>
        </w:rPr>
        <w:t>مثل تقرير تنمية الاتصالات</w:t>
      </w:r>
      <w:r w:rsidRPr="00E53848">
        <w:rPr>
          <w:rFonts w:hint="cs"/>
          <w:rtl/>
        </w:rPr>
        <w:t>/تكنولوجيا المعلومات والاتصالات في </w:t>
      </w:r>
      <w:r w:rsidRPr="00E53848">
        <w:rPr>
          <w:rtl/>
        </w:rPr>
        <w:t xml:space="preserve">العالم </w:t>
      </w:r>
      <w:r w:rsidRPr="00E53848">
        <w:rPr>
          <w:rFonts w:hint="cs"/>
          <w:rtl/>
        </w:rPr>
        <w:t xml:space="preserve">وتقرير قياس مجتمع المعلومات </w:t>
      </w:r>
      <w:r w:rsidRPr="003D1550">
        <w:rPr>
          <w:rtl/>
        </w:rPr>
        <w:t>و</w:t>
      </w:r>
      <w:r w:rsidRPr="003D1550">
        <w:rPr>
          <w:rFonts w:hint="eastAsia"/>
          <w:rtl/>
        </w:rPr>
        <w:t>تقارير</w:t>
      </w:r>
      <w:r w:rsidRPr="003D1550">
        <w:rPr>
          <w:rtl/>
        </w:rPr>
        <w:t xml:space="preserve"> </w:t>
      </w:r>
      <w:r w:rsidRPr="003D1550">
        <w:rPr>
          <w:rFonts w:hint="eastAsia"/>
          <w:rtl/>
        </w:rPr>
        <w:t>اتجاهات</w:t>
      </w:r>
      <w:r w:rsidRPr="003D1550">
        <w:rPr>
          <w:rtl/>
        </w:rPr>
        <w:t xml:space="preserve"> </w:t>
      </w:r>
      <w:r w:rsidRPr="003D1550">
        <w:rPr>
          <w:rFonts w:hint="eastAsia"/>
          <w:rtl/>
        </w:rPr>
        <w:t>الإصلاح</w:t>
      </w:r>
      <w:r w:rsidRPr="003D1550">
        <w:rPr>
          <w:rtl/>
        </w:rPr>
        <w:t xml:space="preserve"> </w:t>
      </w:r>
      <w:r w:rsidRPr="003D1550">
        <w:rPr>
          <w:rFonts w:hint="eastAsia"/>
          <w:rtl/>
        </w:rPr>
        <w:t>في </w:t>
      </w:r>
      <w:r w:rsidRPr="003D1550">
        <w:rPr>
          <w:rtl/>
        </w:rPr>
        <w:t>الاتصالات</w:t>
      </w:r>
      <w:r w:rsidRPr="003D1550">
        <w:rPr>
          <w:rFonts w:hint="eastAsia"/>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keepNext w:val="0"/>
              <w:keepLines w:val="0"/>
              <w:rPr>
                <w:rtl/>
              </w:rPr>
            </w:pPr>
            <w:r w:rsidRPr="001B6D64">
              <w:rPr>
                <w:lang w:val="en-GB"/>
              </w:rPr>
              <w:t>RPM-CIS/38/</w:t>
            </w:r>
            <w:r>
              <w:rPr>
                <w:lang w:val="en-GB"/>
              </w:rPr>
              <w:t>5</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E204F4" w:rsidRDefault="00E45F70">
            <w:pPr>
              <w:spacing w:after="60"/>
              <w:rPr>
                <w:sz w:val="28"/>
                <w:szCs w:val="40"/>
              </w:rPr>
              <w:pPrChange w:id="58" w:author="Imad RIZ" w:date="2017-07-10T14:1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E53848">
              <w:rPr>
                <w:rFonts w:hint="cs"/>
                <w:i/>
                <w:iCs/>
                <w:rtl/>
              </w:rPr>
              <w:t>ج</w:t>
            </w:r>
            <w:r w:rsidRPr="00E53848">
              <w:rPr>
                <w:i/>
                <w:iCs/>
                <w:rtl/>
              </w:rPr>
              <w:t>)</w:t>
            </w:r>
            <w:r w:rsidRPr="00E53848">
              <w:rPr>
                <w:rtl/>
              </w:rPr>
              <w:tab/>
              <w:t xml:space="preserve">فائدة </w:t>
            </w:r>
            <w:r w:rsidRPr="00E53848">
              <w:rPr>
                <w:rFonts w:hint="cs"/>
                <w:rtl/>
              </w:rPr>
              <w:t>ال</w:t>
            </w:r>
            <w:r w:rsidRPr="00E53848">
              <w:rPr>
                <w:rtl/>
              </w:rPr>
              <w:t>تقارير</w:t>
            </w:r>
            <w:r w:rsidRPr="00E53848">
              <w:rPr>
                <w:rFonts w:hint="cs"/>
                <w:rtl/>
              </w:rPr>
              <w:t xml:space="preserve"> التحليلية</w:t>
            </w:r>
            <w:r w:rsidRPr="00E53848">
              <w:rPr>
                <w:rtl/>
              </w:rPr>
              <w:t xml:space="preserve"> </w:t>
            </w:r>
            <w:r w:rsidRPr="00E53848">
              <w:rPr>
                <w:rFonts w:hint="cs"/>
                <w:rtl/>
              </w:rPr>
              <w:t>التي ينشرها قطاع التنمية</w:t>
            </w:r>
            <w:ins w:id="59" w:author="alhakim" w:date="2017-05-04T09:20:00Z">
              <w:r>
                <w:rPr>
                  <w:rFonts w:hint="cs"/>
                  <w:rtl/>
                </w:rPr>
                <w:t xml:space="preserve">، </w:t>
              </w:r>
            </w:ins>
            <w:ins w:id="60" w:author="alhakim" w:date="2017-05-05T09:10:00Z">
              <w:r>
                <w:rPr>
                  <w:rFonts w:hint="cs"/>
                  <w:rtl/>
                </w:rPr>
                <w:t>ومنها على سبيل المثال لا الحصر،</w:t>
              </w:r>
            </w:ins>
            <w:r w:rsidRPr="00E53848">
              <w:rPr>
                <w:rFonts w:hint="cs"/>
                <w:rtl/>
              </w:rPr>
              <w:t xml:space="preserve"> </w:t>
            </w:r>
            <w:del w:id="61" w:author="alhakim" w:date="2017-05-04T09:20:00Z">
              <w:r w:rsidRPr="00E53848" w:rsidDel="00F12079">
                <w:rPr>
                  <w:rtl/>
                </w:rPr>
                <w:delText xml:space="preserve">مثل </w:delText>
              </w:r>
            </w:del>
            <w:r w:rsidRPr="00E53848">
              <w:rPr>
                <w:rtl/>
              </w:rPr>
              <w:t>تقرير تنمية الاتصالات</w:t>
            </w:r>
            <w:r w:rsidRPr="00E53848">
              <w:rPr>
                <w:rFonts w:hint="cs"/>
                <w:rtl/>
              </w:rPr>
              <w:t>/تكنولوجيا المعلومات والاتصالات في </w:t>
            </w:r>
            <w:r w:rsidRPr="00E53848">
              <w:rPr>
                <w:rtl/>
              </w:rPr>
              <w:t>العالم</w:t>
            </w:r>
            <w:ins w:id="62" w:author="alhakim" w:date="2017-05-04T09:21:00Z">
              <w:r>
                <w:rPr>
                  <w:rFonts w:hint="cs"/>
                  <w:rtl/>
                </w:rPr>
                <w:t>،</w:t>
              </w:r>
            </w:ins>
            <w:r w:rsidRPr="00E53848">
              <w:rPr>
                <w:rtl/>
              </w:rPr>
              <w:t xml:space="preserve"> </w:t>
            </w:r>
            <w:r w:rsidRPr="00E53848">
              <w:rPr>
                <w:rFonts w:hint="cs"/>
                <w:rtl/>
              </w:rPr>
              <w:t>وتقرير قياس مجتمع المعلومات</w:t>
            </w:r>
            <w:ins w:id="63" w:author="alhakim" w:date="2017-05-04T09:21:00Z">
              <w:r>
                <w:rPr>
                  <w:rFonts w:hint="cs"/>
                  <w:rtl/>
                </w:rPr>
                <w:t>،</w:t>
              </w:r>
            </w:ins>
            <w:r w:rsidRPr="00E53848">
              <w:rPr>
                <w:rFonts w:hint="cs"/>
                <w:rtl/>
              </w:rPr>
              <w:t xml:space="preserve"> </w:t>
            </w:r>
            <w:r w:rsidRPr="003D1550">
              <w:rPr>
                <w:rtl/>
              </w:rPr>
              <w:t>و</w:t>
            </w:r>
            <w:del w:id="64" w:author="Imad RIZ" w:date="2017-07-10T14:10:00Z">
              <w:r w:rsidRPr="003D1550" w:rsidDel="00135087">
                <w:rPr>
                  <w:rFonts w:hint="eastAsia"/>
                  <w:rtl/>
                </w:rPr>
                <w:delText>تقارير</w:delText>
              </w:r>
              <w:r w:rsidRPr="003D1550" w:rsidDel="00135087">
                <w:rPr>
                  <w:rtl/>
                </w:rPr>
                <w:delText xml:space="preserve"> </w:delText>
              </w:r>
            </w:del>
            <w:ins w:id="65" w:author="Imad RIZ" w:date="2017-07-10T14:10:00Z">
              <w:r w:rsidR="00135087">
                <w:rPr>
                  <w:rFonts w:hint="cs"/>
                  <w:rtl/>
                </w:rPr>
                <w:t xml:space="preserve">تقرير </w:t>
              </w:r>
            </w:ins>
            <w:r w:rsidRPr="003D1550">
              <w:rPr>
                <w:rFonts w:hint="eastAsia"/>
                <w:rtl/>
              </w:rPr>
              <w:t>اتجاهات</w:t>
            </w:r>
            <w:r w:rsidRPr="003D1550">
              <w:rPr>
                <w:rtl/>
              </w:rPr>
              <w:t xml:space="preserve"> </w:t>
            </w:r>
            <w:r w:rsidRPr="003D1550">
              <w:rPr>
                <w:rFonts w:hint="eastAsia"/>
                <w:rtl/>
              </w:rPr>
              <w:t>الإصلاح</w:t>
            </w:r>
            <w:r w:rsidRPr="003D1550">
              <w:rPr>
                <w:rtl/>
              </w:rPr>
              <w:t xml:space="preserve"> </w:t>
            </w:r>
            <w:r w:rsidRPr="003D1550">
              <w:rPr>
                <w:rFonts w:hint="eastAsia"/>
                <w:rtl/>
              </w:rPr>
              <w:t>في </w:t>
            </w:r>
            <w:r w:rsidRPr="003D1550">
              <w:rPr>
                <w:rtl/>
              </w:rPr>
              <w:t>الاتصالات</w:t>
            </w:r>
            <w:r w:rsidRPr="003D1550">
              <w:rPr>
                <w:rFonts w:hint="eastAsia"/>
                <w:rtl/>
              </w:rPr>
              <w:t>،</w:t>
            </w:r>
            <w:ins w:id="66" w:author="alhakim" w:date="2017-05-04T09:23:00Z">
              <w:r>
                <w:rPr>
                  <w:rFonts w:hint="cs"/>
                  <w:rtl/>
                </w:rPr>
                <w:t xml:space="preserve"> </w:t>
              </w:r>
              <w:r w:rsidRPr="006161EA">
                <w:rPr>
                  <w:rFonts w:hint="cs"/>
                  <w:rtl/>
                </w:rPr>
                <w:t xml:space="preserve">وتقرير </w:t>
              </w:r>
            </w:ins>
            <w:ins w:id="67" w:author="Awad, Samy" w:date="2017-05-08T11:56:00Z">
              <w:r w:rsidRPr="006161EA">
                <w:rPr>
                  <w:rFonts w:hint="cs"/>
                  <w:rtl/>
                </w:rPr>
                <w:t>الرقم القياسي العالمي ل</w:t>
              </w:r>
            </w:ins>
            <w:ins w:id="68" w:author="alhakim" w:date="2017-05-04T09:23:00Z">
              <w:r w:rsidRPr="006161EA">
                <w:rPr>
                  <w:rFonts w:hint="cs"/>
                  <w:rtl/>
                </w:rPr>
                <w:t xml:space="preserve">لأمن السيبراني </w:t>
              </w:r>
            </w:ins>
            <w:ins w:id="69" w:author="alhakim" w:date="2017-05-04T09:26:00Z">
              <w:r w:rsidRPr="006161EA">
                <w:rPr>
                  <w:rFonts w:hint="cs"/>
                  <w:rtl/>
                </w:rPr>
                <w:t>و</w:t>
              </w:r>
            </w:ins>
            <w:ins w:id="70" w:author="Awad, Samy" w:date="2017-05-08T12:18:00Z">
              <w:r w:rsidRPr="006161EA">
                <w:rPr>
                  <w:rFonts w:hint="cs"/>
                  <w:rtl/>
                </w:rPr>
                <w:t xml:space="preserve">سمات </w:t>
              </w:r>
            </w:ins>
            <w:ins w:id="71" w:author="alhakim" w:date="2017-05-04T09:26:00Z">
              <w:r w:rsidRPr="006161EA">
                <w:rPr>
                  <w:rFonts w:hint="cs"/>
                  <w:rtl/>
                </w:rPr>
                <w:t>السلامة</w:t>
              </w:r>
            </w:ins>
            <w:ins w:id="72" w:author="alhakim" w:date="2017-05-04T09:23:00Z">
              <w:r w:rsidRPr="006161EA">
                <w:rPr>
                  <w:rFonts w:hint="cs"/>
                  <w:rtl/>
                </w:rPr>
                <w:t xml:space="preserve"> السيبرانية</w:t>
              </w:r>
            </w:ins>
            <w:ins w:id="73" w:author="Saad, Samuel" w:date="2017-05-05T16:54:00Z">
              <w:r w:rsidRPr="006161EA">
                <w:rPr>
                  <w:rFonts w:hint="cs"/>
                  <w:rtl/>
                </w:rPr>
                <w:t>،</w:t>
              </w:r>
            </w:ins>
          </w:p>
        </w:tc>
      </w:tr>
    </w:tbl>
    <w:p w:rsidR="00E45F70" w:rsidRPr="00E53848" w:rsidRDefault="00E45F70" w:rsidP="00E45F70">
      <w:pPr>
        <w:pStyle w:val="Call"/>
        <w:rPr>
          <w:rtl/>
        </w:rPr>
      </w:pPr>
      <w:r w:rsidRPr="00E53848">
        <w:rPr>
          <w:rtl/>
        </w:rPr>
        <w:t>وإذ يضع في اعتباره كذلك</w:t>
      </w:r>
    </w:p>
    <w:p w:rsidR="00E45F70" w:rsidRPr="00E53848" w:rsidRDefault="00E45F70" w:rsidP="00E45F70">
      <w:pPr>
        <w:rPr>
          <w:rtl/>
        </w:rPr>
      </w:pPr>
      <w:r w:rsidRPr="00E53848">
        <w:rPr>
          <w:rFonts w:hint="cs"/>
          <w:i/>
          <w:iCs/>
          <w:rtl/>
        </w:rPr>
        <w:t xml:space="preserve"> </w:t>
      </w:r>
      <w:r w:rsidRPr="00E53848">
        <w:rPr>
          <w:i/>
          <w:iCs/>
          <w:rtl/>
        </w:rPr>
        <w:t xml:space="preserve">أ </w:t>
      </w:r>
      <w:r w:rsidRPr="00E53848">
        <w:rPr>
          <w:rFonts w:hint="cs"/>
          <w:i/>
          <w:iCs/>
          <w:rtl/>
        </w:rPr>
        <w:t>)</w:t>
      </w:r>
      <w:r w:rsidRPr="00E53848">
        <w:tab/>
      </w:r>
      <w:r w:rsidRPr="00E53848">
        <w:rPr>
          <w:rtl/>
        </w:rPr>
        <w:t>أن إصلاح قطاع</w:t>
      </w:r>
      <w:r w:rsidRPr="00E53848">
        <w:rPr>
          <w:rFonts w:hint="cs"/>
          <w:rtl/>
        </w:rPr>
        <w:t xml:space="preserve"> تكنولوجيا المعلومات والاتصالات على المستوى الوطني </w:t>
      </w:r>
      <w:r w:rsidRPr="00E53848">
        <w:rPr>
          <w:rtl/>
        </w:rPr>
        <w:t>يجري بسرعة هائلة؛</w:t>
      </w:r>
    </w:p>
    <w:p w:rsidR="00E45F70" w:rsidRPr="00E53848" w:rsidRDefault="00E45F70" w:rsidP="00E45F70">
      <w:pPr>
        <w:rPr>
          <w:rtl/>
        </w:rPr>
      </w:pPr>
      <w:r w:rsidRPr="00E53848">
        <w:rPr>
          <w:i/>
          <w:iCs/>
          <w:rtl/>
        </w:rPr>
        <w:t>ب)</w:t>
      </w:r>
      <w:r w:rsidRPr="00E53848">
        <w:rPr>
          <w:rtl/>
        </w:rPr>
        <w:tab/>
        <w:t xml:space="preserve">أن </w:t>
      </w:r>
      <w:r w:rsidRPr="00E53848">
        <w:rPr>
          <w:rFonts w:hint="cs"/>
          <w:rtl/>
        </w:rPr>
        <w:t>نُهُج</w:t>
      </w:r>
      <w:r w:rsidRPr="00E53848">
        <w:rPr>
          <w:rtl/>
        </w:rPr>
        <w:t xml:space="preserve"> السياسة العامة تختلف من بلد إلى آخر وأن البلدان يمكن أن تستفيد من تجارب غيرها</w:t>
      </w:r>
      <w:r w:rsidRPr="00E53848">
        <w:rPr>
          <w:rFonts w:hint="cs"/>
          <w:rtl/>
        </w:rPr>
        <w:t>،</w:t>
      </w:r>
    </w:p>
    <w:p w:rsidR="00E45F70" w:rsidRPr="00E53848" w:rsidRDefault="00E45F70" w:rsidP="00E45F70">
      <w:pPr>
        <w:pStyle w:val="Call"/>
        <w:rPr>
          <w:rtl/>
        </w:rPr>
      </w:pPr>
      <w:r w:rsidRPr="00E53848">
        <w:rPr>
          <w:rtl/>
        </w:rPr>
        <w:t xml:space="preserve">وإذ </w:t>
      </w:r>
      <w:r>
        <w:rPr>
          <w:rFonts w:hint="cs"/>
          <w:rtl/>
        </w:rPr>
        <w:t>يدرك</w:t>
      </w:r>
    </w:p>
    <w:p w:rsidR="00E45F70" w:rsidRPr="00E53848" w:rsidRDefault="00E45F70" w:rsidP="00E45F70">
      <w:pPr>
        <w:rPr>
          <w:rtl/>
        </w:rPr>
      </w:pPr>
      <w:r w:rsidRPr="00E53848">
        <w:rPr>
          <w:rFonts w:hint="cs"/>
          <w:i/>
          <w:iCs/>
          <w:rtl/>
        </w:rPr>
        <w:t xml:space="preserve"> </w:t>
      </w:r>
      <w:r w:rsidRPr="00E53848">
        <w:rPr>
          <w:i/>
          <w:iCs/>
          <w:rtl/>
        </w:rPr>
        <w:t>أ</w:t>
      </w:r>
      <w:r w:rsidRPr="00E53848">
        <w:rPr>
          <w:rFonts w:hint="cs"/>
          <w:i/>
          <w:iCs/>
          <w:rtl/>
        </w:rPr>
        <w:t xml:space="preserve"> )</w:t>
      </w:r>
      <w:r w:rsidRPr="00E53848">
        <w:tab/>
      </w:r>
      <w:r w:rsidRPr="00E53848">
        <w:rPr>
          <w:rtl/>
        </w:rPr>
        <w:t>بأن مكتب تنمية الاتصالات يستطيع</w:t>
      </w:r>
      <w:r w:rsidRPr="00E53848">
        <w:rPr>
          <w:rFonts w:hint="cs"/>
          <w:rtl/>
        </w:rPr>
        <w:t>،</w:t>
      </w:r>
      <w:r w:rsidRPr="00E53848">
        <w:rPr>
          <w:rtl/>
        </w:rPr>
        <w:t xml:space="preserve"> من خلال </w:t>
      </w:r>
      <w:r w:rsidRPr="00E53848">
        <w:rPr>
          <w:rFonts w:hint="cs"/>
          <w:rtl/>
        </w:rPr>
        <w:t xml:space="preserve">عمله </w:t>
      </w:r>
      <w:r w:rsidRPr="00E53848">
        <w:rPr>
          <w:rtl/>
        </w:rPr>
        <w:t xml:space="preserve">كمركز لتبادل المعلومات </w:t>
      </w:r>
      <w:r w:rsidRPr="00E53848">
        <w:rPr>
          <w:rFonts w:hint="cs"/>
          <w:rtl/>
        </w:rPr>
        <w:t xml:space="preserve">والإحصاءات، </w:t>
      </w:r>
      <w:r w:rsidRPr="00E53848">
        <w:rPr>
          <w:rtl/>
        </w:rPr>
        <w:t xml:space="preserve">أن يساعد الدول الأعضاء </w:t>
      </w:r>
      <w:r w:rsidRPr="00E53848">
        <w:rPr>
          <w:rFonts w:hint="cs"/>
          <w:rtl/>
        </w:rPr>
        <w:t>أن تختار</w:t>
      </w:r>
      <w:r w:rsidRPr="00E53848">
        <w:rPr>
          <w:rtl/>
        </w:rPr>
        <w:t xml:space="preserve"> </w:t>
      </w:r>
      <w:r w:rsidRPr="00E53848">
        <w:rPr>
          <w:rFonts w:hint="cs"/>
          <w:rtl/>
        </w:rPr>
        <w:t>بكل وعي</w:t>
      </w:r>
      <w:r w:rsidRPr="00E53848">
        <w:rPr>
          <w:rtl/>
        </w:rPr>
        <w:t xml:space="preserve"> سياستها العامة الوطنية؛</w:t>
      </w:r>
    </w:p>
    <w:p w:rsidR="00E45F70" w:rsidRPr="00E53848" w:rsidRDefault="00E45F70" w:rsidP="00E45F70">
      <w:pPr>
        <w:rPr>
          <w:rtl/>
        </w:rPr>
      </w:pPr>
      <w:r w:rsidRPr="00E53848">
        <w:rPr>
          <w:i/>
          <w:iCs/>
          <w:rtl/>
        </w:rPr>
        <w:t>ب)</w:t>
      </w:r>
      <w:r w:rsidRPr="00E53848">
        <w:rPr>
          <w:rtl/>
        </w:rPr>
        <w:tab/>
        <w:t>بأنه يجب على البلدان أن تش</w:t>
      </w:r>
      <w:r w:rsidRPr="00E53848">
        <w:rPr>
          <w:rFonts w:hint="cs"/>
          <w:rtl/>
        </w:rPr>
        <w:t>ا</w:t>
      </w:r>
      <w:r w:rsidRPr="00E53848">
        <w:rPr>
          <w:rtl/>
        </w:rPr>
        <w:t xml:space="preserve">رك </w:t>
      </w:r>
      <w:r w:rsidRPr="00E53848">
        <w:rPr>
          <w:rFonts w:hint="cs"/>
          <w:rtl/>
        </w:rPr>
        <w:t>مشاركة فعّالة</w:t>
      </w:r>
      <w:r w:rsidRPr="00E53848">
        <w:rPr>
          <w:rtl/>
        </w:rPr>
        <w:t xml:space="preserve"> في هذا الجهد لإنجاحه</w:t>
      </w:r>
      <w:r w:rsidRPr="00E53848">
        <w:rPr>
          <w:rFonts w:hint="cs"/>
          <w:rtl/>
        </w:rPr>
        <w:t>؛</w:t>
      </w:r>
    </w:p>
    <w:p w:rsidR="00E45F70" w:rsidRPr="00E53848" w:rsidRDefault="00E45F70" w:rsidP="00E45F70">
      <w:pPr>
        <w:rPr>
          <w:rtl/>
        </w:rPr>
      </w:pPr>
      <w:r w:rsidRPr="00E53848">
        <w:rPr>
          <w:rFonts w:hint="cs"/>
          <w:i/>
          <w:iCs/>
          <w:rtl/>
        </w:rPr>
        <w:t>ج)</w:t>
      </w:r>
      <w:r w:rsidRPr="00E53848">
        <w:rPr>
          <w:rFonts w:hint="cs"/>
          <w:rtl/>
        </w:rPr>
        <w:tab/>
        <w:t>بأن</w:t>
      </w:r>
      <w:r w:rsidRPr="00E53848">
        <w:rPr>
          <w:rtl/>
        </w:rPr>
        <w:t xml:space="preserve"> </w:t>
      </w:r>
      <w:r w:rsidRPr="00E53848">
        <w:rPr>
          <w:rFonts w:hint="cs"/>
          <w:rtl/>
        </w:rPr>
        <w:t>الفقرة</w:t>
      </w:r>
      <w:r w:rsidRPr="00E53848">
        <w:rPr>
          <w:rFonts w:hint="eastAsia"/>
          <w:rtl/>
        </w:rPr>
        <w:t> </w:t>
      </w:r>
      <w:r w:rsidRPr="00E53848">
        <w:t>116</w:t>
      </w:r>
      <w:r w:rsidRPr="00E53848">
        <w:rPr>
          <w:rtl/>
        </w:rPr>
        <w:t xml:space="preserve"> في </w:t>
      </w:r>
      <w:r w:rsidRPr="00E53848">
        <w:rPr>
          <w:rFonts w:hint="cs"/>
          <w:rtl/>
        </w:rPr>
        <w:t>برنامج</w:t>
      </w:r>
      <w:r w:rsidRPr="00E53848">
        <w:rPr>
          <w:rtl/>
        </w:rPr>
        <w:t xml:space="preserve"> </w:t>
      </w:r>
      <w:r w:rsidRPr="00E53848">
        <w:rPr>
          <w:rFonts w:hint="cs"/>
          <w:rtl/>
        </w:rPr>
        <w:t>عمل</w:t>
      </w:r>
      <w:r w:rsidRPr="00E53848">
        <w:rPr>
          <w:rtl/>
        </w:rPr>
        <w:t xml:space="preserve"> </w:t>
      </w:r>
      <w:r w:rsidRPr="00E53848">
        <w:rPr>
          <w:rFonts w:hint="cs"/>
          <w:rtl/>
        </w:rPr>
        <w:t>تونس</w:t>
      </w:r>
      <w:r w:rsidRPr="00E53848">
        <w:rPr>
          <w:rtl/>
        </w:rPr>
        <w:t xml:space="preserve"> </w:t>
      </w:r>
      <w:r w:rsidRPr="00E53848">
        <w:rPr>
          <w:rFonts w:hint="cs"/>
          <w:rtl/>
        </w:rPr>
        <w:t>تؤكد</w:t>
      </w:r>
      <w:r w:rsidRPr="00E53848">
        <w:rPr>
          <w:rtl/>
        </w:rPr>
        <w:t xml:space="preserve"> </w:t>
      </w:r>
      <w:r w:rsidRPr="00E53848">
        <w:rPr>
          <w:rFonts w:hint="cs"/>
          <w:rtl/>
        </w:rPr>
        <w:t>أن</w:t>
      </w:r>
      <w:r w:rsidRPr="00E53848">
        <w:rPr>
          <w:rtl/>
        </w:rPr>
        <w:t xml:space="preserve"> </w:t>
      </w:r>
      <w:r w:rsidRPr="00E53848">
        <w:rPr>
          <w:rFonts w:hint="cs"/>
          <w:rtl/>
        </w:rPr>
        <w:t>على</w:t>
      </w:r>
      <w:r w:rsidRPr="00E53848">
        <w:rPr>
          <w:rtl/>
        </w:rPr>
        <w:t xml:space="preserve"> </w:t>
      </w:r>
      <w:r w:rsidRPr="00E53848">
        <w:rPr>
          <w:rFonts w:hint="cs"/>
          <w:rtl/>
        </w:rPr>
        <w:t>جميع</w:t>
      </w:r>
      <w:r w:rsidRPr="00E53848">
        <w:rPr>
          <w:rtl/>
        </w:rPr>
        <w:t xml:space="preserve"> </w:t>
      </w:r>
      <w:r w:rsidRPr="00E53848">
        <w:rPr>
          <w:rFonts w:hint="cs"/>
          <w:rtl/>
        </w:rPr>
        <w:t>المؤشرات</w:t>
      </w:r>
      <w:r w:rsidRPr="00E53848">
        <w:rPr>
          <w:rtl/>
        </w:rPr>
        <w:t xml:space="preserve"> </w:t>
      </w:r>
      <w:r w:rsidRPr="00E53848">
        <w:rPr>
          <w:rFonts w:hint="cs"/>
          <w:rtl/>
        </w:rPr>
        <w:t>والرقم</w:t>
      </w:r>
      <w:r w:rsidRPr="00E53848">
        <w:rPr>
          <w:rtl/>
        </w:rPr>
        <w:t xml:space="preserve"> </w:t>
      </w:r>
      <w:r w:rsidRPr="00E53848">
        <w:rPr>
          <w:rFonts w:hint="cs"/>
          <w:rtl/>
        </w:rPr>
        <w:t>القياسي</w:t>
      </w:r>
      <w:r w:rsidRPr="00E53848">
        <w:rPr>
          <w:rtl/>
        </w:rPr>
        <w:t xml:space="preserve"> </w:t>
      </w:r>
      <w:r w:rsidRPr="00E53848">
        <w:rPr>
          <w:rFonts w:hint="cs"/>
          <w:rtl/>
        </w:rPr>
        <w:t>الوحيد</w:t>
      </w:r>
      <w:r w:rsidRPr="00E53848">
        <w:rPr>
          <w:rtl/>
        </w:rPr>
        <w:t xml:space="preserve"> </w:t>
      </w:r>
      <w:r w:rsidRPr="00E53848">
        <w:rPr>
          <w:rFonts w:hint="cs"/>
          <w:rtl/>
        </w:rPr>
        <w:t>أن</w:t>
      </w:r>
      <w:r w:rsidRPr="00E53848">
        <w:rPr>
          <w:rtl/>
        </w:rPr>
        <w:t xml:space="preserve"> </w:t>
      </w:r>
      <w:r w:rsidRPr="00E53848">
        <w:rPr>
          <w:rFonts w:hint="cs"/>
          <w:rtl/>
        </w:rPr>
        <w:t>تراعي</w:t>
      </w:r>
      <w:r w:rsidRPr="00E53848">
        <w:rPr>
          <w:rtl/>
        </w:rPr>
        <w:t xml:space="preserve"> </w:t>
      </w:r>
      <w:r w:rsidRPr="00E53848">
        <w:rPr>
          <w:rFonts w:hint="cs"/>
          <w:rtl/>
        </w:rPr>
        <w:t>مختلف</w:t>
      </w:r>
      <w:r w:rsidRPr="00E53848">
        <w:rPr>
          <w:rtl/>
        </w:rPr>
        <w:t xml:space="preserve"> </w:t>
      </w:r>
      <w:r w:rsidRPr="00E53848">
        <w:rPr>
          <w:rFonts w:hint="cs"/>
          <w:rtl/>
        </w:rPr>
        <w:t>مستويات</w:t>
      </w:r>
      <w:r w:rsidRPr="00E53848">
        <w:rPr>
          <w:rtl/>
        </w:rPr>
        <w:t xml:space="preserve"> </w:t>
      </w:r>
      <w:r w:rsidRPr="00E53848">
        <w:rPr>
          <w:rFonts w:hint="cs"/>
          <w:rtl/>
        </w:rPr>
        <w:t>التنمية</w:t>
      </w:r>
      <w:r w:rsidRPr="00E53848">
        <w:rPr>
          <w:rtl/>
        </w:rPr>
        <w:t xml:space="preserve"> </w:t>
      </w:r>
      <w:r w:rsidRPr="00E53848">
        <w:rPr>
          <w:rFonts w:hint="cs"/>
          <w:rtl/>
        </w:rPr>
        <w:t>والظروف</w:t>
      </w:r>
      <w:r w:rsidRPr="00E53848">
        <w:rPr>
          <w:rtl/>
        </w:rPr>
        <w:t xml:space="preserve"> </w:t>
      </w:r>
      <w:r w:rsidRPr="00E53848">
        <w:rPr>
          <w:rFonts w:hint="cs"/>
          <w:rtl/>
        </w:rPr>
        <w:t>الوطنية،</w:t>
      </w:r>
      <w:r w:rsidRPr="00E53848">
        <w:rPr>
          <w:rtl/>
        </w:rPr>
        <w:t xml:space="preserve"> </w:t>
      </w:r>
      <w:r w:rsidRPr="00E53848">
        <w:rPr>
          <w:rFonts w:hint="cs"/>
          <w:rtl/>
        </w:rPr>
        <w:t>مراعاة</w:t>
      </w:r>
      <w:r w:rsidRPr="00E53848">
        <w:rPr>
          <w:rtl/>
        </w:rPr>
        <w:t xml:space="preserve"> </w:t>
      </w:r>
      <w:r w:rsidRPr="00E53848">
        <w:rPr>
          <w:rFonts w:hint="cs"/>
          <w:rtl/>
        </w:rPr>
        <w:t>لضرورة</w:t>
      </w:r>
      <w:r w:rsidRPr="00E53848">
        <w:rPr>
          <w:rtl/>
        </w:rPr>
        <w:t xml:space="preserve"> </w:t>
      </w:r>
      <w:r w:rsidRPr="00E53848">
        <w:rPr>
          <w:rFonts w:hint="cs"/>
          <w:rtl/>
        </w:rPr>
        <w:t>تحسين</w:t>
      </w:r>
      <w:r w:rsidRPr="00E53848">
        <w:rPr>
          <w:rtl/>
        </w:rPr>
        <w:t xml:space="preserve"> </w:t>
      </w:r>
      <w:r w:rsidRPr="00E53848">
        <w:rPr>
          <w:rFonts w:hint="cs"/>
          <w:rtl/>
        </w:rPr>
        <w:t>الإحصاءات</w:t>
      </w:r>
      <w:r w:rsidRPr="00E53848">
        <w:rPr>
          <w:rtl/>
        </w:rPr>
        <w:t xml:space="preserve"> </w:t>
      </w:r>
      <w:r w:rsidRPr="00E53848">
        <w:rPr>
          <w:rFonts w:hint="cs"/>
          <w:rtl/>
        </w:rPr>
        <w:t>بطريقة</w:t>
      </w:r>
      <w:r w:rsidRPr="00E53848">
        <w:rPr>
          <w:rtl/>
        </w:rPr>
        <w:t xml:space="preserve"> </w:t>
      </w:r>
      <w:r w:rsidRPr="00E53848">
        <w:rPr>
          <w:rFonts w:hint="cs"/>
          <w:rtl/>
        </w:rPr>
        <w:t>تعاونية</w:t>
      </w:r>
      <w:r w:rsidRPr="00E53848">
        <w:rPr>
          <w:rtl/>
        </w:rPr>
        <w:t xml:space="preserve"> </w:t>
      </w:r>
      <w:r w:rsidRPr="00E53848">
        <w:rPr>
          <w:rFonts w:hint="cs"/>
          <w:rtl/>
        </w:rPr>
        <w:t>وفعّالة</w:t>
      </w:r>
      <w:r w:rsidRPr="00E53848">
        <w:rPr>
          <w:rtl/>
        </w:rPr>
        <w:t xml:space="preserve"> </w:t>
      </w:r>
      <w:r w:rsidRPr="00E53848">
        <w:rPr>
          <w:rFonts w:hint="cs"/>
          <w:rtl/>
        </w:rPr>
        <w:t>من</w:t>
      </w:r>
      <w:r w:rsidRPr="00E53848">
        <w:rPr>
          <w:rtl/>
        </w:rPr>
        <w:t xml:space="preserve"> </w:t>
      </w:r>
      <w:r w:rsidRPr="00E53848">
        <w:rPr>
          <w:rFonts w:hint="cs"/>
          <w:rtl/>
        </w:rPr>
        <w:t>حيث</w:t>
      </w:r>
      <w:r w:rsidRPr="00E53848">
        <w:rPr>
          <w:rtl/>
        </w:rPr>
        <w:t xml:space="preserve"> </w:t>
      </w:r>
      <w:r w:rsidRPr="00E53848">
        <w:rPr>
          <w:rFonts w:hint="cs"/>
          <w:rtl/>
        </w:rPr>
        <w:t>التكاليف</w:t>
      </w:r>
      <w:r w:rsidRPr="00E53848">
        <w:rPr>
          <w:rtl/>
        </w:rPr>
        <w:t xml:space="preserve"> </w:t>
      </w:r>
      <w:r w:rsidRPr="00E53848">
        <w:rPr>
          <w:rFonts w:hint="cs"/>
          <w:rtl/>
        </w:rPr>
        <w:t>وغير ازدواجية،</w:t>
      </w:r>
    </w:p>
    <w:p w:rsidR="00E45F70" w:rsidRPr="00E53848" w:rsidRDefault="00E45F70" w:rsidP="00E45F70">
      <w:pPr>
        <w:pStyle w:val="Call"/>
        <w:rPr>
          <w:rtl/>
        </w:rPr>
      </w:pPr>
      <w:r w:rsidRPr="00E53848">
        <w:rPr>
          <w:rtl/>
        </w:rPr>
        <w:lastRenderedPageBreak/>
        <w:t xml:space="preserve">وإذ </w:t>
      </w:r>
      <w:r>
        <w:rPr>
          <w:rFonts w:hint="cs"/>
          <w:rtl/>
        </w:rPr>
        <w:t>يدرك</w:t>
      </w:r>
      <w:r w:rsidRPr="00E53848">
        <w:rPr>
          <w:rtl/>
        </w:rPr>
        <w:t xml:space="preserve"> </w:t>
      </w:r>
      <w:r w:rsidRPr="00E53848">
        <w:rPr>
          <w:rFonts w:hint="cs"/>
          <w:rtl/>
        </w:rPr>
        <w:t>كذلك</w:t>
      </w:r>
    </w:p>
    <w:p w:rsidR="00E45F70" w:rsidRPr="00E53848" w:rsidRDefault="00E45F70" w:rsidP="00E45F70">
      <w:pPr>
        <w:rPr>
          <w:rtl/>
        </w:rPr>
      </w:pPr>
      <w:r w:rsidRPr="00E53848">
        <w:rPr>
          <w:rFonts w:hint="cs"/>
          <w:i/>
          <w:iCs/>
          <w:rtl/>
        </w:rPr>
        <w:t xml:space="preserve"> أ )</w:t>
      </w:r>
      <w:r w:rsidRPr="00E53848">
        <w:rPr>
          <w:rFonts w:hint="cs"/>
          <w:rtl/>
        </w:rPr>
        <w:tab/>
      </w:r>
      <w:r w:rsidRPr="00E53848">
        <w:rPr>
          <w:rtl/>
        </w:rPr>
        <w:t xml:space="preserve">بأن </w:t>
      </w:r>
      <w:r w:rsidRPr="00E53848">
        <w:rPr>
          <w:rFonts w:hint="cs"/>
          <w:rtl/>
        </w:rPr>
        <w:t xml:space="preserve">إحصاءات تكنولوجيا المعلومات والاتصالات </w:t>
      </w:r>
      <w:r w:rsidRPr="00E53848">
        <w:rPr>
          <w:rtl/>
        </w:rPr>
        <w:t>مفيد</w:t>
      </w:r>
      <w:r w:rsidRPr="00E53848">
        <w:rPr>
          <w:rFonts w:hint="cs"/>
          <w:rtl/>
        </w:rPr>
        <w:t>ة</w:t>
      </w:r>
      <w:r w:rsidRPr="00E53848">
        <w:rPr>
          <w:rtl/>
        </w:rPr>
        <w:t xml:space="preserve"> للغاية في أعمال لجان الدراسات وفي مساعدة الاتحاد</w:t>
      </w:r>
      <w:r w:rsidRPr="00E53848">
        <w:rPr>
          <w:rFonts w:hint="cs"/>
          <w:rtl/>
        </w:rPr>
        <w:t xml:space="preserve"> </w:t>
      </w:r>
      <w:r w:rsidRPr="00E53848">
        <w:rPr>
          <w:rtl/>
        </w:rPr>
        <w:t xml:space="preserve">على </w:t>
      </w:r>
      <w:r w:rsidRPr="00E53848">
        <w:rPr>
          <w:rFonts w:hint="cs"/>
          <w:rtl/>
        </w:rPr>
        <w:t>رصد وتقييم تطورات تكنولوجيا المعلومات والاتصالات وقياس الفجوة الرقمية؛</w:t>
      </w:r>
    </w:p>
    <w:p w:rsidR="00E45F70" w:rsidRPr="00E53848" w:rsidRDefault="00E45F70" w:rsidP="00E45F70">
      <w:pPr>
        <w:rPr>
          <w:rtl/>
        </w:rPr>
      </w:pPr>
      <w:r w:rsidRPr="00E53848">
        <w:rPr>
          <w:rFonts w:hint="cs"/>
          <w:i/>
          <w:iCs/>
          <w:rtl/>
        </w:rPr>
        <w:t>ب)</w:t>
      </w:r>
      <w:r w:rsidRPr="00E53848">
        <w:rPr>
          <w:rFonts w:hint="cs"/>
          <w:rtl/>
        </w:rPr>
        <w:tab/>
        <w:t>المسؤوليات الجديدة الملقاة على عاتق قطاع تنمية الاتصالات بالنسبة لهذا الموضوع عملاً ببرنامج عمل تونس، وعلى الأخص الفقرات من</w:t>
      </w:r>
      <w:r w:rsidRPr="00E53848">
        <w:rPr>
          <w:rFonts w:hint="eastAsia"/>
          <w:rtl/>
        </w:rPr>
        <w:t> </w:t>
      </w:r>
      <w:r w:rsidRPr="00E53848">
        <w:t>112</w:t>
      </w:r>
      <w:r w:rsidRPr="00E53848">
        <w:rPr>
          <w:rFonts w:hint="cs"/>
          <w:rtl/>
        </w:rPr>
        <w:t xml:space="preserve"> إلى</w:t>
      </w:r>
      <w:r w:rsidRPr="00E53848">
        <w:rPr>
          <w:rFonts w:hint="eastAsia"/>
          <w:rtl/>
        </w:rPr>
        <w:t> </w:t>
      </w:r>
      <w:r w:rsidRPr="00E53848">
        <w:t>120</w:t>
      </w:r>
      <w:r w:rsidRPr="00E53848">
        <w:rPr>
          <w:rFonts w:hint="cs"/>
          <w:rtl/>
        </w:rPr>
        <w:t>،</w:t>
      </w:r>
    </w:p>
    <w:p w:rsidR="00E45F70" w:rsidRPr="00E53848" w:rsidRDefault="00E45F70" w:rsidP="00E45F70">
      <w:pPr>
        <w:pStyle w:val="Call"/>
        <w:rPr>
          <w:rtl/>
        </w:rPr>
      </w:pPr>
      <w:r w:rsidRPr="00E53848">
        <w:rPr>
          <w:rFonts w:hint="cs"/>
          <w:rtl/>
        </w:rPr>
        <w:t>يقرر أن يكلف</w:t>
      </w:r>
      <w:r w:rsidRPr="00E53848">
        <w:rPr>
          <w:rtl/>
        </w:rPr>
        <w:t xml:space="preserve"> مدير مكتب تنمية الاتصالات</w:t>
      </w:r>
    </w:p>
    <w:p w:rsidR="00E45F70" w:rsidRPr="00E53848" w:rsidRDefault="00E45F70" w:rsidP="00E45F70">
      <w:pPr>
        <w:rPr>
          <w:rtl/>
        </w:rPr>
      </w:pPr>
      <w:r w:rsidRPr="00E53848">
        <w:t>1</w:t>
      </w:r>
      <w:r w:rsidRPr="00E53848">
        <w:rPr>
          <w:rtl/>
        </w:rPr>
        <w:tab/>
      </w:r>
      <w:r w:rsidRPr="00E53848">
        <w:rPr>
          <w:rFonts w:hint="cs"/>
          <w:rtl/>
        </w:rPr>
        <w:t>ب</w:t>
      </w:r>
      <w:r w:rsidRPr="00E53848">
        <w:rPr>
          <w:rtl/>
        </w:rPr>
        <w:t xml:space="preserve">أن </w:t>
      </w:r>
      <w:r w:rsidRPr="00E53848">
        <w:rPr>
          <w:rFonts w:hint="cs"/>
          <w:rtl/>
        </w:rPr>
        <w:t xml:space="preserve">يستمر في دعم </w:t>
      </w:r>
      <w:r w:rsidRPr="00E53848">
        <w:rPr>
          <w:rtl/>
        </w:rPr>
        <w:t xml:space="preserve">هذا النشاط بتأمين الموارد </w:t>
      </w:r>
      <w:r w:rsidRPr="00E53848">
        <w:rPr>
          <w:rFonts w:hint="cs"/>
          <w:rtl/>
        </w:rPr>
        <w:t>الكافية مع إعطائه الأولوية اللازمة</w:t>
      </w:r>
      <w:r w:rsidRPr="00E53848">
        <w:rPr>
          <w:rtl/>
        </w:rPr>
        <w:t>؛</w:t>
      </w:r>
    </w:p>
    <w:p w:rsidR="00E45F70" w:rsidRPr="00E53848" w:rsidRDefault="00E45F70" w:rsidP="00E45F70">
      <w:pPr>
        <w:rPr>
          <w:rtl/>
        </w:rPr>
      </w:pPr>
      <w:r w:rsidRPr="00E53848">
        <w:t>2</w:t>
      </w:r>
      <w:r w:rsidRPr="00E53848">
        <w:rPr>
          <w:rFonts w:hint="cs"/>
          <w:rtl/>
        </w:rPr>
        <w:tab/>
        <w:t>بالاستمرار في العمل عن كثب مع الدول الأعضاء لتقاسم أفضل الممارسات فيما</w:t>
      </w:r>
      <w:r w:rsidRPr="00E53848">
        <w:rPr>
          <w:rFonts w:hint="eastAsia"/>
          <w:rtl/>
        </w:rPr>
        <w:t> </w:t>
      </w:r>
      <w:r w:rsidRPr="00E53848">
        <w:rPr>
          <w:rFonts w:hint="cs"/>
          <w:rtl/>
        </w:rPr>
        <w:t>يتعلق بالسياسات واستراتيجيات تكنولوجيا المعلومات والاتصالات على الصعيد الوطني؛</w:t>
      </w:r>
    </w:p>
    <w:p w:rsidR="00E45F70" w:rsidRPr="00E53848" w:rsidRDefault="00E45F70" w:rsidP="00E45F70">
      <w:pPr>
        <w:rPr>
          <w:rtl/>
        </w:rPr>
      </w:pPr>
      <w:r w:rsidRPr="00E53848">
        <w:t>3</w:t>
      </w:r>
      <w:r w:rsidRPr="00E53848">
        <w:rPr>
          <w:rtl/>
        </w:rPr>
        <w:tab/>
      </w:r>
      <w:r w:rsidRPr="00E53848">
        <w:rPr>
          <w:rFonts w:hint="cs"/>
          <w:rtl/>
        </w:rPr>
        <w:t>ب</w:t>
      </w:r>
      <w:r w:rsidRPr="00E53848">
        <w:rPr>
          <w:rtl/>
        </w:rPr>
        <w:t xml:space="preserve">الاستمرار في إجراء الدراسات الاستقصائية </w:t>
      </w:r>
      <w:r w:rsidRPr="00E53848">
        <w:rPr>
          <w:rFonts w:hint="cs"/>
          <w:rtl/>
        </w:rPr>
        <w:t>عن</w:t>
      </w:r>
      <w:r w:rsidRPr="00E53848">
        <w:rPr>
          <w:rtl/>
        </w:rPr>
        <w:t xml:space="preserve"> البلدان وفي إصدار تقارير </w:t>
      </w:r>
      <w:r w:rsidRPr="00E53848">
        <w:rPr>
          <w:rFonts w:hint="cs"/>
          <w:rtl/>
        </w:rPr>
        <w:t>تحليلية</w:t>
      </w:r>
      <w:r w:rsidRPr="00E53848">
        <w:rPr>
          <w:rtl/>
        </w:rPr>
        <w:t xml:space="preserve"> عالمية وإقليمية</w:t>
      </w:r>
      <w:r w:rsidRPr="00E53848">
        <w:rPr>
          <w:rFonts w:hint="cs"/>
          <w:rtl/>
        </w:rPr>
        <w:t xml:space="preserve"> </w:t>
      </w:r>
      <w:r w:rsidRPr="00E53848">
        <w:rPr>
          <w:rtl/>
        </w:rPr>
        <w:t xml:space="preserve">تبرز الدروس المستفادة والخبرات </w:t>
      </w:r>
      <w:r w:rsidRPr="00E53848">
        <w:rPr>
          <w:rFonts w:hint="cs"/>
          <w:rtl/>
        </w:rPr>
        <w:t>المكتسبة،</w:t>
      </w:r>
      <w:r w:rsidRPr="00E53848">
        <w:rPr>
          <w:rtl/>
        </w:rPr>
        <w:t xml:space="preserve"> وخاصة بشأن الموضوعات التالية</w:t>
      </w:r>
      <w:r w:rsidRPr="00E53848">
        <w:t>:</w:t>
      </w:r>
    </w:p>
    <w:p w:rsidR="00E45F70" w:rsidRPr="00E53848" w:rsidRDefault="00E45F70" w:rsidP="00E45F70">
      <w:pPr>
        <w:pStyle w:val="enumlev1"/>
        <w:rPr>
          <w:rtl/>
        </w:rPr>
      </w:pPr>
      <w:r w:rsidRPr="00E53848">
        <w:rPr>
          <w:rtl/>
        </w:rPr>
        <w:t>•</w:t>
      </w:r>
      <w:r w:rsidRPr="00E53848">
        <w:tab/>
      </w:r>
      <w:r w:rsidRPr="00E53848">
        <w:rPr>
          <w:rFonts w:hint="cs"/>
          <w:rtl/>
        </w:rPr>
        <w:t>اتجاهات</w:t>
      </w:r>
      <w:r w:rsidRPr="00E53848">
        <w:rPr>
          <w:rtl/>
        </w:rPr>
        <w:t xml:space="preserve"> </w:t>
      </w:r>
      <w:r w:rsidRPr="00E53848">
        <w:rPr>
          <w:rFonts w:hint="cs"/>
          <w:rtl/>
        </w:rPr>
        <w:t>ال</w:t>
      </w:r>
      <w:r w:rsidRPr="00E53848">
        <w:rPr>
          <w:rtl/>
        </w:rPr>
        <w:t>إصلاح في قطاع الاتصالات؛</w:t>
      </w:r>
    </w:p>
    <w:p w:rsidR="00E45F70" w:rsidRPr="00E53848" w:rsidRDefault="00E45F70" w:rsidP="00E45F70">
      <w:pPr>
        <w:pStyle w:val="enumlev1"/>
        <w:rPr>
          <w:rtl/>
        </w:rPr>
      </w:pPr>
      <w:r w:rsidRPr="00E53848">
        <w:rPr>
          <w:rtl/>
        </w:rPr>
        <w:t>•</w:t>
      </w:r>
      <w:r w:rsidRPr="00E53848">
        <w:tab/>
      </w:r>
      <w:r w:rsidRPr="00E53848">
        <w:rPr>
          <w:rFonts w:hint="cs"/>
          <w:rtl/>
        </w:rPr>
        <w:t>تطورات</w:t>
      </w:r>
      <w:r w:rsidRPr="00E53848">
        <w:rPr>
          <w:rtl/>
        </w:rPr>
        <w:t xml:space="preserve"> الاتصالات في العالم</w:t>
      </w:r>
      <w:r w:rsidRPr="00E53848">
        <w:rPr>
          <w:rFonts w:hint="cs"/>
          <w:rtl/>
        </w:rPr>
        <w:t xml:space="preserve"> على الصعيدين الإقليمي والدولي</w:t>
      </w:r>
      <w:r w:rsidRPr="00E53848">
        <w:rPr>
          <w:rtl/>
        </w:rPr>
        <w:t>؛</w:t>
      </w:r>
    </w:p>
    <w:p w:rsidR="00E45F70" w:rsidRPr="00E53848" w:rsidRDefault="00E45F70" w:rsidP="00E45F70">
      <w:pPr>
        <w:pStyle w:val="enumlev1"/>
        <w:rPr>
          <w:rtl/>
        </w:rPr>
      </w:pPr>
      <w:r w:rsidRPr="00E53848">
        <w:rPr>
          <w:rtl/>
        </w:rPr>
        <w:t>•</w:t>
      </w:r>
      <w:r w:rsidRPr="00E53848">
        <w:tab/>
      </w:r>
      <w:r w:rsidRPr="00E53848">
        <w:rPr>
          <w:rFonts w:hint="cs"/>
          <w:rtl/>
        </w:rPr>
        <w:t>توجهات</w:t>
      </w:r>
      <w:r w:rsidRPr="00E53848">
        <w:rPr>
          <w:rtl/>
        </w:rPr>
        <w:t xml:space="preserve"> السياسات التعريفية بالتعاون مع قطاع ت</w:t>
      </w:r>
      <w:r w:rsidRPr="00E53848">
        <w:rPr>
          <w:rFonts w:hint="cs"/>
          <w:rtl/>
        </w:rPr>
        <w:t>قييس</w:t>
      </w:r>
      <w:r w:rsidRPr="00E53848">
        <w:rPr>
          <w:rtl/>
        </w:rPr>
        <w:t xml:space="preserve"> الاتصالات</w:t>
      </w:r>
      <w:r w:rsidRPr="00E53848">
        <w:rPr>
          <w:rFonts w:hint="cs"/>
          <w:rtl/>
        </w:rPr>
        <w:t xml:space="preserve"> في الاتحاد؛</w:t>
      </w:r>
    </w:p>
    <w:p w:rsidR="00E45F70" w:rsidRPr="00E53848" w:rsidRDefault="00E45F70" w:rsidP="00E45F70">
      <w:pPr>
        <w:rPr>
          <w:rtl/>
        </w:rPr>
      </w:pPr>
      <w:r w:rsidRPr="00E53848">
        <w:t>4</w:t>
      </w:r>
      <w:r w:rsidRPr="00E53848">
        <w:rPr>
          <w:rFonts w:hint="cs"/>
          <w:rtl/>
        </w:rPr>
        <w:tab/>
        <w:t>بالاعتماد بالدرجة الأولى على البيانات الرسمية المقدمة من الدول الأعضاء استناداً إلى منهجيات معترف بها دولياً؛ ولا</w:t>
      </w:r>
      <w:r w:rsidRPr="00E53848">
        <w:rPr>
          <w:rFonts w:hint="eastAsia"/>
          <w:rtl/>
        </w:rPr>
        <w:t> </w:t>
      </w:r>
      <w:r w:rsidRPr="00E53848">
        <w:rPr>
          <w:rFonts w:hint="cs"/>
          <w:rtl/>
        </w:rPr>
        <w:t>يجوز استعمال مصادر أخرى إلا في حال عدم توفر هذه المعلومات؛</w:t>
      </w:r>
    </w:p>
    <w:p w:rsidR="00E45F70" w:rsidRPr="00E53848" w:rsidRDefault="00E45F70" w:rsidP="00E45F70">
      <w:pPr>
        <w:rPr>
          <w:rtl/>
        </w:rPr>
      </w:pPr>
      <w:r w:rsidRPr="00E53848">
        <w:t>5</w:t>
      </w:r>
      <w:r w:rsidRPr="00E53848">
        <w:rPr>
          <w:rFonts w:hint="cs"/>
          <w:rtl/>
        </w:rPr>
        <w:tab/>
        <w:t>بوضع مؤشرات التوصيلية المجتمعية وتجميعها والمشاركة في تطوير المؤشرات الأساسية لقياس الجهود التي تبذل من أجل إقامة مجتمع المعلومات، وبالتالي توضيح أبعاد الفجوة الرقمية والجهود التي تبذلها البلدان النامية لسدّ الفجوة؛</w:t>
      </w:r>
    </w:p>
    <w:p w:rsidR="00E45F70" w:rsidRPr="00E53848" w:rsidRDefault="00E45F70" w:rsidP="00E45F70">
      <w:pPr>
        <w:rPr>
          <w:rtl/>
        </w:rPr>
      </w:pPr>
      <w:r w:rsidRPr="00E53848">
        <w:t>6</w:t>
      </w:r>
      <w:r w:rsidRPr="00E53848">
        <w:rPr>
          <w:rFonts w:hint="cs"/>
          <w:rtl/>
        </w:rPr>
        <w:tab/>
        <w:t>بمتابعة تطوير المنهجيات ذات الصلة بالمؤشرات وتحسينها وأساليب جمع المعلومات عبر التشاور مع الدول والخبراء وخصوصاً من خلال الندوة العالمية لمؤشرات الاتصالات/تكنولوجيا المعلومات والاتصالات</w:t>
      </w:r>
      <w:r w:rsidRPr="00E53848">
        <w:rPr>
          <w:rFonts w:hint="eastAsia"/>
          <w:rtl/>
        </w:rPr>
        <w:t> </w:t>
      </w:r>
      <w:r w:rsidRPr="00E53848">
        <w:t>(WTIS)</w:t>
      </w:r>
      <w:r w:rsidRPr="00E53848">
        <w:rPr>
          <w:rFonts w:hint="cs"/>
          <w:rtl/>
        </w:rPr>
        <w:t>؛</w:t>
      </w:r>
    </w:p>
    <w:p w:rsidR="00E45F70" w:rsidRPr="00E53848" w:rsidRDefault="00E45F70" w:rsidP="00E45F70">
      <w:pPr>
        <w:rPr>
          <w:rtl/>
        </w:rPr>
      </w:pPr>
      <w:r w:rsidRPr="00E53848">
        <w:t>7</w:t>
      </w:r>
      <w:r w:rsidRPr="00E53848">
        <w:rPr>
          <w:rFonts w:hint="cs"/>
          <w:rtl/>
        </w:rPr>
        <w:tab/>
        <w:t>بالقيام بالاستعراض والمراجعة ومتابعة المقارنة المرجعية والعمل على أن تراعي مؤشرات تكنولوجيا المعلومات والاتصالات</w:t>
      </w:r>
      <w:r w:rsidRPr="00E53848">
        <w:rPr>
          <w:rFonts w:hint="eastAsia"/>
          <w:rtl/>
        </w:rPr>
        <w:t> </w:t>
      </w:r>
      <w:r w:rsidRPr="00E53848">
        <w:t>(IDI)</w:t>
      </w:r>
      <w:r w:rsidRPr="00E53848">
        <w:rPr>
          <w:rFonts w:hint="cs"/>
          <w:rtl/>
        </w:rPr>
        <w:t xml:space="preserve"> والرقم القياسي الوحيد وسلة أسعار تكنولوجيا المعلومات والاتصالات التطور الفعلي لقطاع تكنولوجيا المعلومات والاتصالات مع مراعاة مختلف مستويات التنمية والظروف الوطنية تطبيقاً لنتائج القمة العالمية لمجتمع</w:t>
      </w:r>
      <w:r w:rsidRPr="00E53848">
        <w:rPr>
          <w:rFonts w:hint="eastAsia"/>
          <w:rtl/>
        </w:rPr>
        <w:t> </w:t>
      </w:r>
      <w:r w:rsidRPr="00E53848">
        <w:rPr>
          <w:rFonts w:hint="cs"/>
          <w:rtl/>
        </w:rPr>
        <w:t>المعلومات؛</w:t>
      </w:r>
    </w:p>
    <w:p w:rsidR="00E45F70" w:rsidRPr="00E53848" w:rsidRDefault="00E45F70" w:rsidP="00E45F70">
      <w:pPr>
        <w:rPr>
          <w:rtl/>
        </w:rPr>
      </w:pPr>
      <w:r w:rsidRPr="00E53848">
        <w:t>8</w:t>
      </w:r>
      <w:r w:rsidRPr="00E53848">
        <w:rPr>
          <w:rFonts w:hint="cs"/>
          <w:rtl/>
        </w:rPr>
        <w:tab/>
        <w:t>بتشجيع البلدان على تجميع المؤشرات والمعلومات الإحصائية التي توضح الفجوات الرقمية على المستوى الوطني وكذلك الجهود المبذولة من خلال البرامج المختلفة لسد هذه الفجوة، على أن يبيَّن قدر الإمكان تأثير ذلك على قضايا المساواة بين الجنسين والأشخاص ذوي الإعاقة ومختلف القطاعات الاجتماعية؛</w:t>
      </w:r>
    </w:p>
    <w:p w:rsidR="00E45F70" w:rsidRPr="00E53848" w:rsidRDefault="00E45F70" w:rsidP="00E45F70">
      <w:pPr>
        <w:rPr>
          <w:rtl/>
        </w:rPr>
      </w:pPr>
      <w:r w:rsidRPr="00E53848">
        <w:t>9</w:t>
      </w:r>
      <w:r w:rsidRPr="00E53848">
        <w:rPr>
          <w:rFonts w:hint="cs"/>
          <w:rtl/>
        </w:rPr>
        <w:tab/>
        <w:t>بتقوية دور قطاع تنمية الاتصالات في الشراكة من أجل قياس تكنولوجيا المعلومات والاتصالات لأغراض التنمية بأن</w:t>
      </w:r>
      <w:r w:rsidRPr="00E53848">
        <w:rPr>
          <w:rFonts w:hint="eastAsia"/>
          <w:rtl/>
        </w:rPr>
        <w:t> </w:t>
      </w:r>
      <w:r w:rsidRPr="00E53848">
        <w:rPr>
          <w:rFonts w:hint="cs"/>
          <w:rtl/>
        </w:rPr>
        <w:t>يكون عضواً في اللجنة التوجيهية وعن طريق المشاركة النشطة في المناقشات والأنشطة التي تهدف إلى تحقيق الأهداف الرئيسية</w:t>
      </w:r>
      <w:r w:rsidRPr="00E53848">
        <w:rPr>
          <w:rFonts w:hint="eastAsia"/>
          <w:rtl/>
        </w:rPr>
        <w:t> </w:t>
      </w:r>
      <w:r w:rsidRPr="00E53848">
        <w:rPr>
          <w:rFonts w:hint="cs"/>
          <w:rtl/>
        </w:rPr>
        <w:t>للشراكة؛</w:t>
      </w:r>
    </w:p>
    <w:p w:rsidR="00E45F70" w:rsidRPr="00E53848" w:rsidRDefault="00E45F70" w:rsidP="00E45F70">
      <w:pPr>
        <w:rPr>
          <w:rtl/>
        </w:rPr>
      </w:pPr>
      <w:r w:rsidRPr="00E53848">
        <w:t>10</w:t>
      </w:r>
      <w:r w:rsidRPr="00E53848">
        <w:rPr>
          <w:rFonts w:hint="cs"/>
          <w:rtl/>
        </w:rPr>
        <w:tab/>
        <w:t>بتوفير الإحصاءات والمعلومات التنظيمية في الموقع الإلكتروني لقطاع تنمية الاتصالات ووضع آليات وإجراءات مناسبة للبلدان التي لا تستطيع الحصول على هذه المعلومات بالوسائل الإلكترونية؛</w:t>
      </w:r>
    </w:p>
    <w:p w:rsidR="00E45F70" w:rsidRPr="00E53848" w:rsidRDefault="00E45F70" w:rsidP="00E45F70">
      <w:pPr>
        <w:rPr>
          <w:rtl/>
        </w:rPr>
      </w:pPr>
      <w:r w:rsidRPr="00E53848">
        <w:t>11</w:t>
      </w:r>
      <w:r w:rsidRPr="00E53848">
        <w:tab/>
      </w:r>
      <w:r w:rsidRPr="00E53848">
        <w:rPr>
          <w:rFonts w:hint="cs"/>
          <w:rtl/>
        </w:rPr>
        <w:t>بتشجيع الدول الأعضاء على أن تجمع بين مختلف أصحاب المصلحة في الحكومات والمؤسسات الأكاديمية والمجتمع المدني من أجل إذكاء الوعي على الصعيد الوطني بشأن أهمية إعداد بيانات رفيعة الجودة ونشرها لأغراض السياسة العامة؛</w:t>
      </w:r>
    </w:p>
    <w:p w:rsidR="00E45F70" w:rsidRPr="00E53848" w:rsidRDefault="00E45F70" w:rsidP="00E45F70">
      <w:r w:rsidRPr="00E53848">
        <w:lastRenderedPageBreak/>
        <w:t>12</w:t>
      </w:r>
      <w:r w:rsidRPr="00E53848">
        <w:tab/>
      </w:r>
      <w:r w:rsidRPr="00E53848">
        <w:rPr>
          <w:rFonts w:hint="cs"/>
          <w:rtl/>
        </w:rPr>
        <w:t>بتقديم المساعدة التقنية للدول الأعضاء من أجل جمع إحصاءات تكنولوجيا المعلومات والاتصالات وبشكل خاص عبر الاستقصاءات الوطنية، ومن أجل تطوير قواعد البيانات الوطنية المحتوية على الإحصاءات والمعلومات التنظيمية والسياسات؛</w:t>
      </w:r>
    </w:p>
    <w:p w:rsidR="00E45F70" w:rsidRPr="00E53848" w:rsidRDefault="00E45F70" w:rsidP="00E45F70">
      <w:pPr>
        <w:rPr>
          <w:rtl/>
        </w:rPr>
      </w:pPr>
      <w:r w:rsidRPr="00E53848">
        <w:t>13</w:t>
      </w:r>
      <w:r w:rsidRPr="00E53848">
        <w:rPr>
          <w:rFonts w:hint="cs"/>
          <w:rtl/>
        </w:rPr>
        <w:tab/>
        <w:t xml:space="preserve">بوضع مواد تدريبية وتنظيم دورات تدريبية عن إحصاءات مجتمع المعلومات فيما يتعلق بالبلدان النامية، مع الاهتمام بالتعاون عند الاقتضاء مع أعضاء الشراكة المعنية بقياس تكنولوجيا المعلومات والاتصالات من أجل التنمية؛ بما في ذلك </w:t>
      </w:r>
      <w:r w:rsidRPr="00E53848">
        <w:rPr>
          <w:rFonts w:hint="eastAsia"/>
          <w:rtl/>
        </w:rPr>
        <w:t>دائرة</w:t>
      </w:r>
      <w:r w:rsidRPr="00E53848">
        <w:rPr>
          <w:rtl/>
        </w:rPr>
        <w:t xml:space="preserve"> </w:t>
      </w:r>
      <w:r w:rsidRPr="00E53848">
        <w:rPr>
          <w:rFonts w:hint="eastAsia"/>
          <w:rtl/>
        </w:rPr>
        <w:t>الإحصاءات</w:t>
      </w:r>
      <w:r w:rsidRPr="00E53848">
        <w:rPr>
          <w:rtl/>
        </w:rPr>
        <w:t xml:space="preserve"> </w:t>
      </w:r>
      <w:r w:rsidRPr="00E53848">
        <w:rPr>
          <w:rFonts w:hint="eastAsia"/>
          <w:rtl/>
        </w:rPr>
        <w:t>بالأمم</w:t>
      </w:r>
      <w:r w:rsidRPr="00E53848">
        <w:rPr>
          <w:rtl/>
        </w:rPr>
        <w:t xml:space="preserve"> </w:t>
      </w:r>
      <w:r w:rsidRPr="00E53848">
        <w:rPr>
          <w:rFonts w:hint="eastAsia"/>
          <w:rtl/>
        </w:rPr>
        <w:t>المتحدة</w:t>
      </w:r>
      <w:r w:rsidRPr="00E53848">
        <w:rPr>
          <w:rtl/>
        </w:rPr>
        <w:t xml:space="preserve"> </w:t>
      </w:r>
      <w:r w:rsidRPr="00E53848">
        <w:rPr>
          <w:rFonts w:hint="eastAsia"/>
          <w:rtl/>
        </w:rPr>
        <w:t>ومنظمة</w:t>
      </w:r>
      <w:r w:rsidRPr="00E53848">
        <w:rPr>
          <w:rtl/>
        </w:rPr>
        <w:t xml:space="preserve"> </w:t>
      </w:r>
      <w:r w:rsidRPr="00E53848">
        <w:rPr>
          <w:rFonts w:hint="eastAsia"/>
          <w:rtl/>
        </w:rPr>
        <w:t>التعاون</w:t>
      </w:r>
      <w:r w:rsidRPr="00E53848">
        <w:rPr>
          <w:rtl/>
        </w:rPr>
        <w:t xml:space="preserve"> </w:t>
      </w:r>
      <w:r w:rsidRPr="00E53848">
        <w:rPr>
          <w:rFonts w:hint="eastAsia"/>
          <w:rtl/>
        </w:rPr>
        <w:t>والتنمية</w:t>
      </w:r>
      <w:r w:rsidRPr="00E53848">
        <w:rPr>
          <w:rtl/>
        </w:rPr>
        <w:t xml:space="preserve"> في </w:t>
      </w:r>
      <w:r w:rsidRPr="00E53848">
        <w:rPr>
          <w:rFonts w:hint="eastAsia"/>
          <w:rtl/>
        </w:rPr>
        <w:t>الميدان</w:t>
      </w:r>
      <w:r w:rsidRPr="00E53848">
        <w:rPr>
          <w:rtl/>
        </w:rPr>
        <w:t xml:space="preserve"> </w:t>
      </w:r>
      <w:r w:rsidRPr="00E53848">
        <w:rPr>
          <w:rFonts w:hint="eastAsia"/>
          <w:rtl/>
        </w:rPr>
        <w:t>الاقتصادي</w:t>
      </w:r>
      <w:r w:rsidRPr="00E53848">
        <w:rPr>
          <w:rFonts w:hint="cs"/>
          <w:rtl/>
        </w:rPr>
        <w:t>؛</w:t>
      </w:r>
    </w:p>
    <w:p w:rsidR="00E45F70" w:rsidRPr="00E53848" w:rsidRDefault="00E45F70" w:rsidP="00E45F70">
      <w:pPr>
        <w:rPr>
          <w:rtl/>
        </w:rPr>
      </w:pPr>
      <w:r w:rsidRPr="00E53848">
        <w:t>14</w:t>
      </w:r>
      <w:r w:rsidRPr="00E53848">
        <w:rPr>
          <w:rFonts w:hint="cs"/>
          <w:rtl/>
        </w:rPr>
        <w:tab/>
        <w:t xml:space="preserve">بتوحيد جميع قواعد المعلومات والإحصاءات بموقع مكتب تنمية الاتصالات على شبكة الويب استجابةً للأهداف المبينة في الفقرات </w:t>
      </w:r>
      <w:r w:rsidRPr="00E53848">
        <w:t>113</w:t>
      </w:r>
      <w:r w:rsidRPr="00E53848">
        <w:rPr>
          <w:rFonts w:hint="cs"/>
          <w:rtl/>
        </w:rPr>
        <w:t xml:space="preserve"> و</w:t>
      </w:r>
      <w:r w:rsidRPr="00E53848">
        <w:t>114</w:t>
      </w:r>
      <w:r w:rsidRPr="00E53848">
        <w:rPr>
          <w:rFonts w:hint="cs"/>
          <w:rtl/>
        </w:rPr>
        <w:t xml:space="preserve"> و</w:t>
      </w:r>
      <w:r w:rsidRPr="00E53848">
        <w:t>115</w:t>
      </w:r>
      <w:r w:rsidRPr="00E53848">
        <w:rPr>
          <w:rFonts w:hint="cs"/>
          <w:rtl/>
          <w:lang w:bidi="ar-SY"/>
        </w:rPr>
        <w:t xml:space="preserve"> </w:t>
      </w:r>
      <w:r w:rsidRPr="00E53848">
        <w:rPr>
          <w:rFonts w:hint="cs"/>
          <w:rtl/>
        </w:rPr>
        <w:t>و</w:t>
      </w:r>
      <w:r w:rsidRPr="00E53848">
        <w:t>116</w:t>
      </w:r>
      <w:r w:rsidRPr="00E53848">
        <w:rPr>
          <w:rFonts w:hint="cs"/>
          <w:rtl/>
        </w:rPr>
        <w:t xml:space="preserve"> و</w:t>
      </w:r>
      <w:r w:rsidRPr="00E53848">
        <w:t>117</w:t>
      </w:r>
      <w:r w:rsidRPr="00E53848">
        <w:rPr>
          <w:rFonts w:hint="cs"/>
          <w:rtl/>
        </w:rPr>
        <w:t xml:space="preserve"> و</w:t>
      </w:r>
      <w:r w:rsidRPr="00E53848">
        <w:t>118</w:t>
      </w:r>
      <w:r w:rsidRPr="00E53848">
        <w:rPr>
          <w:rFonts w:hint="cs"/>
          <w:rtl/>
        </w:rPr>
        <w:t xml:space="preserve"> من برنامج عمل تونس وبأن يقوم مكتب تنمية الاتصالات بدور رئيسي بالنسبة للفقرتين</w:t>
      </w:r>
      <w:r>
        <w:rPr>
          <w:rFonts w:hint="eastAsia"/>
          <w:rtl/>
        </w:rPr>
        <w:t> </w:t>
      </w:r>
      <w:r w:rsidRPr="00E53848">
        <w:t>119</w:t>
      </w:r>
      <w:r w:rsidRPr="00E53848">
        <w:rPr>
          <w:rFonts w:hint="cs"/>
          <w:rtl/>
        </w:rPr>
        <w:t xml:space="preserve"> و</w:t>
      </w:r>
      <w:r w:rsidRPr="00E53848">
        <w:t>120</w:t>
      </w:r>
      <w:r w:rsidRPr="00E53848">
        <w:rPr>
          <w:rFonts w:hint="cs"/>
          <w:rtl/>
        </w:rPr>
        <w:t xml:space="preserve"> من برنامج عمل تونس؛</w:t>
      </w:r>
    </w:p>
    <w:p w:rsidR="00E45F70" w:rsidRPr="00E53848" w:rsidRDefault="00E45F70" w:rsidP="00E45F70">
      <w:pPr>
        <w:rPr>
          <w:rtl/>
        </w:rPr>
      </w:pPr>
      <w:r w:rsidRPr="00E53848">
        <w:t>15</w:t>
      </w:r>
      <w:r w:rsidRPr="00E53848">
        <w:rPr>
          <w:rFonts w:hint="cs"/>
          <w:rtl/>
        </w:rPr>
        <w:tab/>
        <w:t>بمساعدة البلدان التي يوجد فيها سكان أصليون في وضع مؤشرات لتقييم أثر تكنولوجيا المعلومات والاتصالات على الشعوب الأصلية، مما يؤدي إلى تحقيق الأهداف الواردة في الفقرة جيم</w:t>
      </w:r>
      <w:r w:rsidRPr="00E53848">
        <w:t>8</w:t>
      </w:r>
      <w:r w:rsidRPr="00E53848">
        <w:rPr>
          <w:rFonts w:hint="cs"/>
          <w:rtl/>
        </w:rPr>
        <w:t xml:space="preserve"> من خطة عمل جنيف؛</w:t>
      </w:r>
    </w:p>
    <w:p w:rsidR="00E45F70" w:rsidRPr="00E53848" w:rsidRDefault="00E45F70" w:rsidP="00E45F70">
      <w:pPr>
        <w:rPr>
          <w:rtl/>
        </w:rPr>
      </w:pPr>
      <w:r w:rsidRPr="00E53848">
        <w:t>16</w:t>
      </w:r>
      <w:r w:rsidRPr="00E53848">
        <w:rPr>
          <w:rFonts w:hint="cs"/>
          <w:rtl/>
        </w:rPr>
        <w:tab/>
        <w:t>بمواصلة التعاون مع الجهات الدولية ذات العلاقة بهذا الشأن وعلى الأخص قسم الإحصاء بالأمم المتحدة، وسائر المنظمات الدولية والإقليمية، مثل منظمة التعاون والتنمية في الميدان الاقتصادي، المهتمة بجمع ونشر المعلومات والإحصاءات ذات الصلة بتكنولوجيا المعلومات والاتصالات؛</w:t>
      </w:r>
    </w:p>
    <w:p w:rsidR="00E45F70" w:rsidRPr="00E53848" w:rsidRDefault="00E45F70" w:rsidP="00E45F70">
      <w:pPr>
        <w:rPr>
          <w:rtl/>
        </w:rPr>
      </w:pPr>
      <w:r w:rsidRPr="00E53848">
        <w:t>17</w:t>
      </w:r>
      <w:r w:rsidRPr="00E53848">
        <w:rPr>
          <w:rFonts w:hint="cs"/>
          <w:rtl/>
        </w:rPr>
        <w:tab/>
        <w:t>بالتشاور بانتظام مع الدول الأعضاء بشأن تحديد مؤشرات ومنهجيات جمع البيانات؛</w:t>
      </w:r>
    </w:p>
    <w:p w:rsidR="00E45F70" w:rsidRPr="0017625A" w:rsidRDefault="00E45F70" w:rsidP="00E45F70">
      <w:pPr>
        <w:rPr>
          <w:spacing w:val="-2"/>
          <w:rtl/>
          <w:lang w:bidi="ar-SY"/>
        </w:rPr>
      </w:pPr>
      <w:r w:rsidRPr="0017625A">
        <w:rPr>
          <w:spacing w:val="-2"/>
        </w:rPr>
        <w:t>18</w:t>
      </w:r>
      <w:r w:rsidRPr="0017625A">
        <w:rPr>
          <w:rFonts w:hint="cs"/>
          <w:spacing w:val="-2"/>
          <w:rtl/>
          <w:lang w:bidi="ar-SY"/>
        </w:rPr>
        <w:tab/>
        <w:t>بتشجيع</w:t>
      </w:r>
      <w:r w:rsidRPr="0017625A">
        <w:rPr>
          <w:spacing w:val="-2"/>
          <w:rtl/>
          <w:lang w:bidi="ar-SY"/>
        </w:rPr>
        <w:t xml:space="preserve"> </w:t>
      </w:r>
      <w:r w:rsidRPr="0017625A">
        <w:rPr>
          <w:rFonts w:hint="cs"/>
          <w:spacing w:val="-2"/>
          <w:rtl/>
          <w:lang w:bidi="ar-SY"/>
        </w:rPr>
        <w:t>الدول</w:t>
      </w:r>
      <w:r w:rsidRPr="0017625A">
        <w:rPr>
          <w:spacing w:val="-2"/>
          <w:rtl/>
          <w:lang w:bidi="ar-SY"/>
        </w:rPr>
        <w:t xml:space="preserve"> </w:t>
      </w:r>
      <w:r w:rsidRPr="0017625A">
        <w:rPr>
          <w:rFonts w:hint="cs"/>
          <w:spacing w:val="-2"/>
          <w:rtl/>
          <w:lang w:bidi="ar-SY"/>
        </w:rPr>
        <w:t>الأعضاء</w:t>
      </w:r>
      <w:r w:rsidRPr="0017625A">
        <w:rPr>
          <w:spacing w:val="-2"/>
          <w:rtl/>
          <w:lang w:bidi="ar-SY"/>
        </w:rPr>
        <w:t xml:space="preserve"> </w:t>
      </w:r>
      <w:r w:rsidRPr="0017625A">
        <w:rPr>
          <w:rFonts w:hint="cs"/>
          <w:spacing w:val="-2"/>
          <w:rtl/>
          <w:lang w:bidi="ar-SY"/>
        </w:rPr>
        <w:t>ودعمها</w:t>
      </w:r>
      <w:r w:rsidRPr="0017625A">
        <w:rPr>
          <w:spacing w:val="-2"/>
          <w:rtl/>
          <w:lang w:bidi="ar-SY"/>
        </w:rPr>
        <w:t xml:space="preserve"> في </w:t>
      </w:r>
      <w:r w:rsidRPr="0017625A">
        <w:rPr>
          <w:rFonts w:hint="cs"/>
          <w:spacing w:val="-2"/>
          <w:rtl/>
          <w:lang w:bidi="ar-SY"/>
        </w:rPr>
        <w:t>إنشاء</w:t>
      </w:r>
      <w:r w:rsidRPr="0017625A">
        <w:rPr>
          <w:spacing w:val="-2"/>
          <w:rtl/>
          <w:lang w:bidi="ar-SY"/>
        </w:rPr>
        <w:t xml:space="preserve"> </w:t>
      </w:r>
      <w:r w:rsidRPr="0017625A">
        <w:rPr>
          <w:rFonts w:hint="cs"/>
          <w:spacing w:val="-2"/>
          <w:rtl/>
          <w:lang w:bidi="ar-SY"/>
        </w:rPr>
        <w:t>مراكز</w:t>
      </w:r>
      <w:r w:rsidRPr="0017625A">
        <w:rPr>
          <w:spacing w:val="-2"/>
          <w:rtl/>
          <w:lang w:bidi="ar-SY"/>
        </w:rPr>
        <w:t xml:space="preserve"> </w:t>
      </w:r>
      <w:r w:rsidRPr="0017625A">
        <w:rPr>
          <w:rFonts w:hint="cs"/>
          <w:spacing w:val="-2"/>
          <w:rtl/>
          <w:lang w:bidi="ar-SY"/>
        </w:rPr>
        <w:t>وطنية</w:t>
      </w:r>
      <w:r w:rsidRPr="0017625A">
        <w:rPr>
          <w:spacing w:val="-2"/>
          <w:rtl/>
          <w:lang w:bidi="ar-SY"/>
        </w:rPr>
        <w:t xml:space="preserve"> </w:t>
      </w:r>
      <w:r w:rsidRPr="0017625A">
        <w:rPr>
          <w:rFonts w:hint="cs"/>
          <w:spacing w:val="-2"/>
          <w:rtl/>
          <w:lang w:bidi="ar-SY"/>
        </w:rPr>
        <w:t>من</w:t>
      </w:r>
      <w:r w:rsidRPr="0017625A">
        <w:rPr>
          <w:spacing w:val="-2"/>
          <w:rtl/>
          <w:lang w:bidi="ar-SY"/>
        </w:rPr>
        <w:t xml:space="preserve"> </w:t>
      </w:r>
      <w:r w:rsidRPr="0017625A">
        <w:rPr>
          <w:rFonts w:hint="cs"/>
          <w:spacing w:val="-2"/>
          <w:rtl/>
          <w:lang w:bidi="ar-SY"/>
        </w:rPr>
        <w:t>أجل</w:t>
      </w:r>
      <w:r w:rsidRPr="0017625A">
        <w:rPr>
          <w:spacing w:val="-2"/>
          <w:rtl/>
          <w:lang w:bidi="ar-SY"/>
        </w:rPr>
        <w:t xml:space="preserve"> </w:t>
      </w:r>
      <w:r w:rsidRPr="0017625A">
        <w:rPr>
          <w:rFonts w:hint="cs"/>
          <w:spacing w:val="-2"/>
          <w:rtl/>
          <w:lang w:bidi="ar-SY"/>
        </w:rPr>
        <w:t>إحصاءات</w:t>
      </w:r>
      <w:r w:rsidRPr="0017625A">
        <w:rPr>
          <w:spacing w:val="-2"/>
          <w:rtl/>
          <w:lang w:bidi="ar-SY"/>
        </w:rPr>
        <w:t xml:space="preserve"> </w:t>
      </w:r>
      <w:r w:rsidRPr="0017625A">
        <w:rPr>
          <w:rFonts w:hint="cs"/>
          <w:spacing w:val="-2"/>
          <w:rtl/>
          <w:lang w:bidi="ar-SY"/>
        </w:rPr>
        <w:t>مجتمع</w:t>
      </w:r>
      <w:r w:rsidRPr="0017625A">
        <w:rPr>
          <w:spacing w:val="-2"/>
          <w:rtl/>
          <w:lang w:bidi="ar-SY"/>
        </w:rPr>
        <w:t xml:space="preserve"> </w:t>
      </w:r>
      <w:r w:rsidRPr="0017625A">
        <w:rPr>
          <w:rFonts w:hint="cs"/>
          <w:spacing w:val="-2"/>
          <w:rtl/>
          <w:lang w:bidi="ar-SY"/>
        </w:rPr>
        <w:t>المعلومات</w:t>
      </w:r>
      <w:r w:rsidRPr="0017625A">
        <w:rPr>
          <w:spacing w:val="-2"/>
          <w:rtl/>
          <w:lang w:bidi="ar-SY"/>
        </w:rPr>
        <w:t xml:space="preserve"> وفي </w:t>
      </w:r>
      <w:r w:rsidRPr="0017625A">
        <w:rPr>
          <w:rFonts w:hint="cs"/>
          <w:spacing w:val="-2"/>
          <w:rtl/>
          <w:lang w:bidi="ar-SY"/>
        </w:rPr>
        <w:t>تطوير</w:t>
      </w:r>
      <w:r w:rsidRPr="0017625A">
        <w:rPr>
          <w:spacing w:val="-2"/>
          <w:rtl/>
          <w:lang w:bidi="ar-SY"/>
        </w:rPr>
        <w:t xml:space="preserve"> </w:t>
      </w:r>
      <w:r w:rsidRPr="0017625A">
        <w:rPr>
          <w:rFonts w:hint="cs"/>
          <w:spacing w:val="-2"/>
          <w:rtl/>
          <w:lang w:bidi="ar-SY"/>
        </w:rPr>
        <w:t>المراكز</w:t>
      </w:r>
      <w:r w:rsidRPr="0017625A">
        <w:rPr>
          <w:spacing w:val="-2"/>
          <w:rtl/>
          <w:lang w:bidi="ar-SY"/>
        </w:rPr>
        <w:t xml:space="preserve"> </w:t>
      </w:r>
      <w:r w:rsidRPr="0017625A">
        <w:rPr>
          <w:rFonts w:hint="cs"/>
          <w:spacing w:val="-2"/>
          <w:rtl/>
          <w:lang w:bidi="ar-SY"/>
        </w:rPr>
        <w:t>القائمة؛</w:t>
      </w:r>
    </w:p>
    <w:p w:rsidR="00E45F70" w:rsidRPr="00431E98" w:rsidRDefault="00E45F70" w:rsidP="00E45F70">
      <w:pPr>
        <w:rPr>
          <w:spacing w:val="-4"/>
          <w:rtl/>
        </w:rPr>
      </w:pPr>
      <w:r w:rsidRPr="00431E98">
        <w:rPr>
          <w:spacing w:val="-4"/>
        </w:rPr>
        <w:t>19</w:t>
      </w:r>
      <w:r w:rsidRPr="00431E98">
        <w:rPr>
          <w:rFonts w:hint="cs"/>
          <w:spacing w:val="-4"/>
          <w:rtl/>
        </w:rPr>
        <w:tab/>
        <w:t>البدء في تطبيق هذا القرار مباشرةً عقب اختتام هذا المؤتمر، من خلال عقد اجتماع للخبراء في غضون ثلاثة أشهر بغية رسم خارطة الطريق لعملية المراجعة، وضمان أخذ النتائج بعين الاعتبار في أقرب وقت ممكن، في حدود الميزانية المتوفرة لمكتب تنمية</w:t>
      </w:r>
      <w:r w:rsidRPr="00431E98">
        <w:rPr>
          <w:rFonts w:hint="eastAsia"/>
          <w:spacing w:val="-4"/>
          <w:rtl/>
        </w:rPr>
        <w:t> </w:t>
      </w:r>
      <w:r w:rsidRPr="00431E98">
        <w:rPr>
          <w:rFonts w:hint="cs"/>
          <w:spacing w:val="-4"/>
          <w:rtl/>
        </w:rPr>
        <w:t>الاتصالات،</w:t>
      </w:r>
    </w:p>
    <w:p w:rsidR="00E45F70" w:rsidRPr="00E53848" w:rsidRDefault="00E45F70" w:rsidP="00E45F70">
      <w:pPr>
        <w:pStyle w:val="Call"/>
        <w:rPr>
          <w:rtl/>
        </w:rPr>
      </w:pPr>
      <w:r w:rsidRPr="00E53848">
        <w:rPr>
          <w:rtl/>
        </w:rPr>
        <w:t>يدعو الدول الأعضاء وأعضاء القطاعات</w:t>
      </w:r>
    </w:p>
    <w:p w:rsidR="00E45F70" w:rsidRPr="00E53848" w:rsidRDefault="00E45F70" w:rsidP="00E45F70">
      <w:pPr>
        <w:rPr>
          <w:rtl/>
        </w:rPr>
      </w:pPr>
      <w:r w:rsidRPr="00E53848">
        <w:t>1</w:t>
      </w:r>
      <w:r w:rsidRPr="00E53848">
        <w:rPr>
          <w:rFonts w:hint="cs"/>
          <w:rtl/>
        </w:rPr>
        <w:tab/>
      </w:r>
      <w:r w:rsidRPr="00E53848">
        <w:rPr>
          <w:rtl/>
        </w:rPr>
        <w:t xml:space="preserve">إلى المشاركة بنشاط في هذا المجهود بتقديم </w:t>
      </w:r>
      <w:r w:rsidRPr="00E53848">
        <w:rPr>
          <w:rFonts w:hint="cs"/>
          <w:rtl/>
        </w:rPr>
        <w:t>الإحصاءات و</w:t>
      </w:r>
      <w:r w:rsidRPr="00E53848">
        <w:rPr>
          <w:rtl/>
        </w:rPr>
        <w:t xml:space="preserve">المعلومات </w:t>
      </w:r>
      <w:r w:rsidRPr="00E53848">
        <w:rPr>
          <w:rFonts w:hint="cs"/>
          <w:rtl/>
        </w:rPr>
        <w:t>المطلوبة</w:t>
      </w:r>
      <w:r w:rsidRPr="00E53848">
        <w:rPr>
          <w:rtl/>
        </w:rPr>
        <w:t>،</w:t>
      </w:r>
      <w:r w:rsidRPr="00E53848">
        <w:rPr>
          <w:rFonts w:hint="cs"/>
          <w:rtl/>
        </w:rPr>
        <w:t xml:space="preserve"> وبالانخراط بنشاط في مناقشات مع مكتب تنمية الاتصالات بشأن مؤشرات تكنولوجيا المعلومات والاتصالات ومنهجيات جمع البيانات؛</w:t>
      </w:r>
    </w:p>
    <w:p w:rsidR="00E45F70" w:rsidRPr="0017625A" w:rsidRDefault="00E45F70" w:rsidP="00E45F70">
      <w:pPr>
        <w:rPr>
          <w:spacing w:val="6"/>
          <w:rtl/>
        </w:rPr>
      </w:pPr>
      <w:r w:rsidRPr="0017625A">
        <w:rPr>
          <w:spacing w:val="6"/>
        </w:rPr>
        <w:t>2</w:t>
      </w:r>
      <w:r w:rsidRPr="0017625A">
        <w:rPr>
          <w:rFonts w:hint="cs"/>
          <w:spacing w:val="6"/>
          <w:rtl/>
        </w:rPr>
        <w:tab/>
        <w:t>إلى إرساء أنظمة أو استراتيجيات وطنية تعزيزاً لتجميع المعلومات الإحصائية المتصلة بالاتصالات/تكنولوجيا المعلومات</w:t>
      </w:r>
      <w:r w:rsidRPr="0017625A">
        <w:rPr>
          <w:rFonts w:hint="eastAsia"/>
          <w:spacing w:val="6"/>
          <w:rtl/>
        </w:rPr>
        <w:t> </w:t>
      </w:r>
      <w:r w:rsidRPr="0017625A">
        <w:rPr>
          <w:rFonts w:hint="cs"/>
          <w:spacing w:val="6"/>
          <w:rtl/>
        </w:rPr>
        <w:t>والاتصالات؛</w:t>
      </w:r>
    </w:p>
    <w:p w:rsidR="00E45F70" w:rsidRPr="00E53848" w:rsidRDefault="00E45F70" w:rsidP="00E45F70">
      <w:pPr>
        <w:rPr>
          <w:rtl/>
        </w:rPr>
      </w:pPr>
      <w:r w:rsidRPr="00E53848">
        <w:t>3</w:t>
      </w:r>
      <w:r w:rsidRPr="00E53848">
        <w:rPr>
          <w:rFonts w:hint="cs"/>
          <w:rtl/>
        </w:rPr>
        <w:tab/>
        <w:t>إلى المساهمة بالخبرات في مجال السياسات ذات التأثير الإيجابي على مؤشرات تكنولوجيا المعلومات والاتصالات؛</w:t>
      </w:r>
    </w:p>
    <w:p w:rsidR="00E45F70" w:rsidRPr="00E53848" w:rsidRDefault="00E45F70" w:rsidP="00E45F70">
      <w:pPr>
        <w:rPr>
          <w:rtl/>
        </w:rPr>
      </w:pPr>
      <w:r w:rsidRPr="00E53848">
        <w:t>4</w:t>
      </w:r>
      <w:r w:rsidRPr="00E53848">
        <w:rPr>
          <w:rtl/>
        </w:rPr>
        <w:tab/>
      </w:r>
      <w:r w:rsidRPr="00E53848">
        <w:rPr>
          <w:rFonts w:hint="cs"/>
          <w:rtl/>
        </w:rPr>
        <w:t xml:space="preserve">إلى العمل على </w:t>
      </w:r>
      <w:r w:rsidRPr="00E53848">
        <w:rPr>
          <w:rFonts w:hint="eastAsia"/>
          <w:rtl/>
        </w:rPr>
        <w:t>مواءمة</w:t>
      </w:r>
      <w:r w:rsidRPr="00E53848">
        <w:rPr>
          <w:rtl/>
        </w:rPr>
        <w:t xml:space="preserve"> </w:t>
      </w:r>
      <w:r w:rsidRPr="00E53848">
        <w:rPr>
          <w:rFonts w:hint="eastAsia"/>
          <w:rtl/>
        </w:rPr>
        <w:t>أنظمتهم</w:t>
      </w:r>
      <w:r w:rsidRPr="00E53848">
        <w:rPr>
          <w:rtl/>
        </w:rPr>
        <w:t xml:space="preserve"> </w:t>
      </w:r>
      <w:r w:rsidRPr="00E53848">
        <w:rPr>
          <w:rFonts w:hint="eastAsia"/>
          <w:rtl/>
        </w:rPr>
        <w:t>المحلية</w:t>
      </w:r>
      <w:r w:rsidRPr="00E53848">
        <w:rPr>
          <w:rtl/>
        </w:rPr>
        <w:t xml:space="preserve"> </w:t>
      </w:r>
      <w:r w:rsidRPr="00E53848">
        <w:rPr>
          <w:rFonts w:hint="eastAsia"/>
          <w:rtl/>
        </w:rPr>
        <w:t>لجمع</w:t>
      </w:r>
      <w:r w:rsidRPr="00E53848">
        <w:rPr>
          <w:rtl/>
        </w:rPr>
        <w:t xml:space="preserve"> </w:t>
      </w:r>
      <w:r w:rsidRPr="00E53848">
        <w:rPr>
          <w:rFonts w:hint="eastAsia"/>
          <w:rtl/>
        </w:rPr>
        <w:t>البيانات</w:t>
      </w:r>
      <w:r w:rsidRPr="00E53848">
        <w:rPr>
          <w:rtl/>
        </w:rPr>
        <w:t xml:space="preserve"> </w:t>
      </w:r>
      <w:r w:rsidRPr="00E53848">
        <w:rPr>
          <w:rFonts w:hint="eastAsia"/>
          <w:rtl/>
        </w:rPr>
        <w:t>الإحصائية</w:t>
      </w:r>
      <w:r w:rsidRPr="00E53848">
        <w:rPr>
          <w:rtl/>
        </w:rPr>
        <w:t xml:space="preserve"> </w:t>
      </w:r>
      <w:r w:rsidRPr="00E53848">
        <w:rPr>
          <w:rFonts w:hint="eastAsia"/>
          <w:rtl/>
        </w:rPr>
        <w:t>مع</w:t>
      </w:r>
      <w:r w:rsidRPr="00E53848">
        <w:rPr>
          <w:rtl/>
        </w:rPr>
        <w:t xml:space="preserve"> </w:t>
      </w:r>
      <w:r w:rsidRPr="00E53848">
        <w:rPr>
          <w:rFonts w:hint="cs"/>
          <w:rtl/>
        </w:rPr>
        <w:t xml:space="preserve">الأساليب </w:t>
      </w:r>
      <w:r w:rsidRPr="00E53848">
        <w:rPr>
          <w:rFonts w:hint="eastAsia"/>
          <w:rtl/>
        </w:rPr>
        <w:t>المستخدمة</w:t>
      </w:r>
      <w:r w:rsidRPr="00E53848">
        <w:rPr>
          <w:rtl/>
        </w:rPr>
        <w:t xml:space="preserve"> </w:t>
      </w:r>
      <w:r w:rsidRPr="00E53848">
        <w:rPr>
          <w:rFonts w:hint="eastAsia"/>
          <w:rtl/>
        </w:rPr>
        <w:t>على</w:t>
      </w:r>
      <w:r w:rsidRPr="00E53848">
        <w:rPr>
          <w:rtl/>
        </w:rPr>
        <w:t xml:space="preserve"> </w:t>
      </w:r>
      <w:r w:rsidRPr="00E53848">
        <w:rPr>
          <w:rFonts w:hint="eastAsia"/>
          <w:rtl/>
        </w:rPr>
        <w:t>المستوى</w:t>
      </w:r>
      <w:r w:rsidRPr="00E53848">
        <w:rPr>
          <w:rtl/>
        </w:rPr>
        <w:t xml:space="preserve"> </w:t>
      </w:r>
      <w:r w:rsidRPr="00E53848">
        <w:rPr>
          <w:rFonts w:hint="eastAsia"/>
          <w:rtl/>
        </w:rPr>
        <w:t>الدولي،</w:t>
      </w:r>
    </w:p>
    <w:p w:rsidR="00E45F70" w:rsidRPr="00E53848" w:rsidRDefault="00E45F70" w:rsidP="00E45F70">
      <w:pPr>
        <w:pStyle w:val="Call"/>
        <w:rPr>
          <w:rtl/>
        </w:rPr>
      </w:pPr>
      <w:r w:rsidRPr="00E53848">
        <w:rPr>
          <w:rFonts w:hint="cs"/>
          <w:rtl/>
        </w:rPr>
        <w:t>يشجع</w:t>
      </w:r>
    </w:p>
    <w:p w:rsidR="00E45F70" w:rsidRPr="00E53848" w:rsidRDefault="00E45F70" w:rsidP="00E45F70">
      <w:pPr>
        <w:rPr>
          <w:rtl/>
        </w:rPr>
      </w:pPr>
      <w:r w:rsidRPr="00E53848">
        <w:rPr>
          <w:rtl/>
        </w:rPr>
        <w:t xml:space="preserve">الوكالات المانحة </w:t>
      </w:r>
      <w:r w:rsidRPr="00E53848">
        <w:rPr>
          <w:rFonts w:hint="cs"/>
          <w:rtl/>
        </w:rPr>
        <w:t xml:space="preserve">ووكالات الأمم المتحدة ذات الصلة </w:t>
      </w:r>
      <w:r w:rsidRPr="00E53848">
        <w:rPr>
          <w:rtl/>
        </w:rPr>
        <w:t>على التعاون في تقديم</w:t>
      </w:r>
      <w:r w:rsidRPr="00E53848">
        <w:rPr>
          <w:rFonts w:hint="cs"/>
          <w:rtl/>
        </w:rPr>
        <w:t xml:space="preserve"> الدعم و</w:t>
      </w:r>
      <w:r w:rsidRPr="00E53848">
        <w:rPr>
          <w:rtl/>
        </w:rPr>
        <w:t>المعلومات ذات الصلة عن أنشطتها</w:t>
      </w:r>
      <w:r w:rsidRPr="00E53848">
        <w:rPr>
          <w:rFonts w:hint="cs"/>
          <w:rtl/>
        </w:rPr>
        <w:t>.</w:t>
      </w:r>
    </w:p>
    <w:p w:rsidR="00E45F70" w:rsidRPr="000250FA" w:rsidRDefault="00E45F70" w:rsidP="00E45F70">
      <w:pPr>
        <w:pStyle w:val="Reasons"/>
        <w:rPr>
          <w:rtl/>
          <w:lang w:bidi="ar-EG"/>
        </w:rPr>
      </w:pPr>
    </w:p>
    <w:p w:rsidR="00E45F70" w:rsidRPr="00386C16" w:rsidRDefault="00E45F70" w:rsidP="00E45F70">
      <w:pPr>
        <w:pStyle w:val="Proposal"/>
        <w:rPr>
          <w:b w:val="0"/>
          <w:bCs w:val="0"/>
        </w:rPr>
      </w:pPr>
      <w:r w:rsidRPr="00C66297">
        <w:lastRenderedPageBreak/>
        <w:t>MOD</w:t>
      </w:r>
      <w:r w:rsidRPr="00C66297">
        <w:rPr>
          <w:rtl/>
        </w:rPr>
        <w:tab/>
      </w:r>
      <w:r w:rsidRPr="00386C16">
        <w:rPr>
          <w:b w:val="0"/>
          <w:bCs w:val="0"/>
          <w:lang w:val="en-GB"/>
        </w:rPr>
        <w:t>BDT/8/3</w:t>
      </w:r>
    </w:p>
    <w:p w:rsidR="00E45F70" w:rsidRPr="004841F3" w:rsidRDefault="00E45F70" w:rsidP="00E45F70">
      <w:pPr>
        <w:pStyle w:val="ResNo"/>
        <w:rPr>
          <w:rtl/>
          <w:lang w:bidi="ar-SA"/>
        </w:rPr>
      </w:pPr>
      <w:r w:rsidRPr="004841F3">
        <w:rPr>
          <w:rFonts w:hint="cs"/>
          <w:rtl/>
          <w:lang w:bidi="ar-SY"/>
        </w:rPr>
        <w:t>القـرار</w:t>
      </w:r>
      <w:r w:rsidRPr="004841F3">
        <w:rPr>
          <w:rtl/>
          <w:lang w:bidi="ar-SA"/>
        </w:rPr>
        <w:t xml:space="preserve"> </w:t>
      </w:r>
      <w:r w:rsidRPr="004841F3">
        <w:rPr>
          <w:lang w:bidi="ar-SA"/>
        </w:rPr>
        <w:t>9</w:t>
      </w:r>
      <w:r w:rsidRPr="004841F3">
        <w:rPr>
          <w:rtl/>
          <w:lang w:bidi="ar-SA"/>
        </w:rPr>
        <w:t xml:space="preserve"> (</w:t>
      </w:r>
      <w:r w:rsidRPr="004841F3">
        <w:rPr>
          <w:rFonts w:hint="cs"/>
          <w:rtl/>
          <w:lang w:bidi="ar-SY"/>
        </w:rPr>
        <w:t>المراجَع في </w:t>
      </w:r>
      <w:r w:rsidRPr="004841F3">
        <w:rPr>
          <w:rFonts w:hint="cs"/>
          <w:rtl/>
          <w:lang w:bidi="ar-SA"/>
        </w:rPr>
        <w:t>دبي،</w:t>
      </w:r>
      <w:r w:rsidRPr="004841F3">
        <w:rPr>
          <w:rtl/>
          <w:lang w:bidi="ar-SA"/>
        </w:rPr>
        <w:t xml:space="preserve"> </w:t>
      </w:r>
      <w:r w:rsidRPr="004841F3">
        <w:rPr>
          <w:lang w:bidi="ar-SA"/>
        </w:rPr>
        <w:t>2014</w:t>
      </w:r>
      <w:r w:rsidRPr="004841F3">
        <w:rPr>
          <w:rtl/>
          <w:lang w:bidi="ar-SA"/>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keepNext w:val="0"/>
              <w:keepLines w:val="0"/>
              <w:rPr>
                <w:rtl/>
              </w:rPr>
            </w:pPr>
            <w:r w:rsidRPr="001B6D64">
              <w:rPr>
                <w:lang w:val="en-GB"/>
              </w:rPr>
              <w:t>RPM-CIS/38/</w:t>
            </w:r>
            <w:r>
              <w:rPr>
                <w:lang w:val="en-GB"/>
              </w:rPr>
              <w:t>6</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E204F4" w:rsidRDefault="00E45F70">
            <w:pPr>
              <w:pStyle w:val="ResNo"/>
              <w:pPrChange w:id="74"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4841F3">
              <w:rPr>
                <w:rFonts w:hint="cs"/>
                <w:rtl/>
                <w:lang w:bidi="ar-SY"/>
              </w:rPr>
              <w:t>القـرار</w:t>
            </w:r>
            <w:r w:rsidRPr="004841F3">
              <w:rPr>
                <w:rtl/>
                <w:lang w:bidi="ar-SA"/>
              </w:rPr>
              <w:t xml:space="preserve"> </w:t>
            </w:r>
            <w:r w:rsidRPr="004841F3">
              <w:rPr>
                <w:lang w:bidi="ar-SA"/>
              </w:rPr>
              <w:t>9</w:t>
            </w:r>
            <w:r w:rsidRPr="004841F3">
              <w:rPr>
                <w:rtl/>
                <w:lang w:bidi="ar-SA"/>
              </w:rPr>
              <w:t xml:space="preserve"> (</w:t>
            </w:r>
            <w:r w:rsidRPr="004841F3">
              <w:rPr>
                <w:rFonts w:hint="cs"/>
                <w:rtl/>
                <w:lang w:bidi="ar-SY"/>
              </w:rPr>
              <w:t>المراجَع في</w:t>
            </w:r>
            <w:del w:id="75" w:author="Saad, Samuel" w:date="2017-05-02T11:53:00Z">
              <w:r w:rsidRPr="004841F3" w:rsidDel="007C64CF">
                <w:rPr>
                  <w:rFonts w:hint="cs"/>
                  <w:rtl/>
                  <w:lang w:bidi="ar-SY"/>
                </w:rPr>
                <w:delText> </w:delText>
              </w:r>
              <w:r w:rsidRPr="004841F3" w:rsidDel="007C64CF">
                <w:rPr>
                  <w:rFonts w:hint="cs"/>
                  <w:rtl/>
                  <w:lang w:bidi="ar-SA"/>
                </w:rPr>
                <w:delText>دبي</w:delText>
              </w:r>
            </w:del>
            <w:ins w:id="76" w:author="Saad, Samuel" w:date="2017-05-02T11:53:00Z">
              <w:r>
                <w:rPr>
                  <w:rFonts w:hint="cs"/>
                  <w:rtl/>
                  <w:lang w:bidi="ar-SA"/>
                </w:rPr>
                <w:t xml:space="preserve"> </w:t>
              </w:r>
              <w:r w:rsidRPr="007C64CF">
                <w:rPr>
                  <w:rtl/>
                </w:rPr>
                <w:t>بوينس آيرس</w:t>
              </w:r>
            </w:ins>
            <w:r w:rsidRPr="004841F3">
              <w:rPr>
                <w:rFonts w:hint="cs"/>
                <w:rtl/>
                <w:lang w:bidi="ar-SA"/>
              </w:rPr>
              <w:t>،</w:t>
            </w:r>
            <w:r w:rsidRPr="004841F3">
              <w:rPr>
                <w:rtl/>
                <w:lang w:bidi="ar-SA"/>
              </w:rPr>
              <w:t xml:space="preserve"> </w:t>
            </w:r>
            <w:ins w:id="77" w:author="Saad, Samuel" w:date="2017-05-02T11:53:00Z">
              <w:r>
                <w:rPr>
                  <w:lang w:bidi="ar-SA"/>
                </w:rPr>
                <w:t>2017</w:t>
              </w:r>
            </w:ins>
            <w:del w:id="78" w:author="Saad, Samuel" w:date="2017-05-02T11:53:00Z">
              <w:r w:rsidRPr="004841F3" w:rsidDel="007C64CF">
                <w:rPr>
                  <w:lang w:bidi="ar-SA"/>
                </w:rPr>
                <w:delText>2014</w:delText>
              </w:r>
            </w:del>
            <w:r w:rsidRPr="004841F3">
              <w:rPr>
                <w:rtl/>
                <w:lang w:bidi="ar-SA"/>
              </w:rPr>
              <w:t>)</w:t>
            </w:r>
          </w:p>
        </w:tc>
      </w:tr>
    </w:tbl>
    <w:p w:rsidR="00E45F70" w:rsidRPr="004841F3" w:rsidRDefault="00E45F70" w:rsidP="00E45F70">
      <w:pPr>
        <w:pStyle w:val="Restitle"/>
      </w:pPr>
      <w:r w:rsidRPr="004841F3">
        <w:rPr>
          <w:rFonts w:hint="cs"/>
          <w:rtl/>
        </w:rPr>
        <w:t>مشاركة</w:t>
      </w:r>
      <w:r w:rsidRPr="004841F3">
        <w:rPr>
          <w:rtl/>
        </w:rPr>
        <w:t xml:space="preserve"> </w:t>
      </w:r>
      <w:r w:rsidRPr="004841F3">
        <w:rPr>
          <w:rFonts w:hint="cs"/>
          <w:rtl/>
        </w:rPr>
        <w:t>البلدان،</w:t>
      </w:r>
      <w:r w:rsidRPr="004841F3">
        <w:rPr>
          <w:rtl/>
        </w:rPr>
        <w:t xml:space="preserve"> </w:t>
      </w:r>
      <w:r w:rsidRPr="004841F3">
        <w:rPr>
          <w:rFonts w:hint="cs"/>
          <w:rtl/>
        </w:rPr>
        <w:t>لا</w:t>
      </w:r>
      <w:r w:rsidRPr="004841F3">
        <w:rPr>
          <w:rFonts w:hint="eastAsia"/>
          <w:rtl/>
        </w:rPr>
        <w:t> </w:t>
      </w:r>
      <w:r w:rsidRPr="004841F3">
        <w:rPr>
          <w:rFonts w:hint="cs"/>
          <w:rtl/>
        </w:rPr>
        <w:t>سيما</w:t>
      </w:r>
      <w:r w:rsidRPr="004841F3">
        <w:rPr>
          <w:rtl/>
        </w:rPr>
        <w:t> </w:t>
      </w:r>
      <w:r w:rsidRPr="004841F3">
        <w:rPr>
          <w:rFonts w:hint="cs"/>
          <w:rtl/>
        </w:rPr>
        <w:t>البلدان</w:t>
      </w:r>
      <w:r w:rsidRPr="004841F3">
        <w:rPr>
          <w:rtl/>
        </w:rPr>
        <w:t xml:space="preserve"> </w:t>
      </w:r>
      <w:r w:rsidRPr="004841F3">
        <w:rPr>
          <w:rFonts w:hint="cs"/>
          <w:rtl/>
        </w:rPr>
        <w:t>النامية،</w:t>
      </w:r>
      <w:r w:rsidRPr="004841F3">
        <w:rPr>
          <w:rtl/>
        </w:rPr>
        <w:t xml:space="preserve"> في </w:t>
      </w:r>
      <w:r w:rsidRPr="004841F3">
        <w:rPr>
          <w:rFonts w:hint="cs"/>
          <w:rtl/>
        </w:rPr>
        <w:t>إدارة</w:t>
      </w:r>
      <w:r w:rsidRPr="004841F3">
        <w:rPr>
          <w:rtl/>
        </w:rPr>
        <w:t xml:space="preserve"> </w:t>
      </w:r>
      <w:r w:rsidRPr="004841F3">
        <w:rPr>
          <w:rFonts w:hint="cs"/>
          <w:rtl/>
        </w:rPr>
        <w:t>الطيف</w:t>
      </w:r>
    </w:p>
    <w:p w:rsidR="00E45F70" w:rsidRPr="00E53848" w:rsidRDefault="00E45F70" w:rsidP="00E45F70">
      <w:pPr>
        <w:rPr>
          <w:rtl/>
          <w:lang w:bidi="ar-SY"/>
        </w:rPr>
      </w:pPr>
      <w:r w:rsidRPr="00EA76E8">
        <w:rPr>
          <w:rtl/>
          <w:lang w:bidi="ar-SY"/>
        </w:rPr>
        <w:t>إن المؤتمر العالمي لتنمية الاتصالات</w:t>
      </w:r>
      <w:r w:rsidRPr="00EA76E8">
        <w:rPr>
          <w:rFonts w:hint="cs"/>
          <w:rtl/>
          <w:lang w:bidi="ar-SY"/>
        </w:rPr>
        <w:t xml:space="preserve"> (</w:t>
      </w:r>
      <w:r>
        <w:rPr>
          <w:rFonts w:hint="cs"/>
          <w:rtl/>
          <w:lang w:bidi="ar-SY"/>
        </w:rPr>
        <w:t xml:space="preserve">دبي، </w:t>
      </w:r>
      <w:r w:rsidRPr="00EA76E8">
        <w:t>2014</w:t>
      </w:r>
      <w:r w:rsidRPr="00EA76E8">
        <w:rPr>
          <w:rFonts w:hint="cs"/>
          <w:rtl/>
          <w:lang w:bidi="ar-SY"/>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keepNext w:val="0"/>
              <w:keepLines w:val="0"/>
              <w:rPr>
                <w:rtl/>
              </w:rPr>
            </w:pPr>
            <w:r w:rsidRPr="001B6D64">
              <w:rPr>
                <w:lang w:val="en-GB"/>
              </w:rPr>
              <w:t>RPM-CIS/38/</w:t>
            </w:r>
            <w:r>
              <w:rPr>
                <w:lang w:val="en-GB"/>
              </w:rPr>
              <w:t>6</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EA48CF" w:rsidRDefault="00E45F70">
            <w:pPr>
              <w:rPr>
                <w:lang w:bidi="ar-SY"/>
              </w:rPr>
              <w:pPrChange w:id="79"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EA76E8">
              <w:rPr>
                <w:rtl/>
                <w:lang w:bidi="ar-SY"/>
              </w:rPr>
              <w:t>إن المؤتمر العالمي لتنمية الاتصالات</w:t>
            </w:r>
            <w:r w:rsidRPr="00EA76E8">
              <w:rPr>
                <w:rFonts w:hint="cs"/>
                <w:rtl/>
                <w:lang w:bidi="ar-SY"/>
              </w:rPr>
              <w:t xml:space="preserve"> (</w:t>
            </w:r>
            <w:del w:id="80" w:author="Awad, Samy" w:date="2017-05-08T11:58:00Z">
              <w:r w:rsidDel="004556CA">
                <w:rPr>
                  <w:rFonts w:hint="cs"/>
                  <w:rtl/>
                  <w:lang w:bidi="ar-SY"/>
                </w:rPr>
                <w:delText xml:space="preserve">دبي </w:delText>
              </w:r>
            </w:del>
            <w:ins w:id="81" w:author="Saad, Samuel" w:date="2017-05-02T11:53:00Z">
              <w:r w:rsidRPr="007C64CF">
                <w:rPr>
                  <w:rtl/>
                </w:rPr>
                <w:t>بوينس آيرس</w:t>
              </w:r>
            </w:ins>
            <w:r w:rsidRPr="00EA76E8">
              <w:rPr>
                <w:rFonts w:hint="cs"/>
                <w:rtl/>
              </w:rPr>
              <w:t xml:space="preserve">، </w:t>
            </w:r>
            <w:ins w:id="82" w:author="Saad, Samuel" w:date="2017-05-02T11:53:00Z">
              <w:r>
                <w:t>2017</w:t>
              </w:r>
            </w:ins>
            <w:del w:id="83" w:author="Saad, Samuel" w:date="2017-05-02T11:53:00Z">
              <w:r w:rsidRPr="00EA76E8" w:rsidDel="007C64CF">
                <w:delText>2014</w:delText>
              </w:r>
            </w:del>
            <w:r w:rsidRPr="00EA76E8">
              <w:rPr>
                <w:rFonts w:hint="cs"/>
                <w:rtl/>
                <w:lang w:bidi="ar-SY"/>
              </w:rPr>
              <w:t>)،</w:t>
            </w:r>
          </w:p>
        </w:tc>
      </w:tr>
    </w:tbl>
    <w:p w:rsidR="00E45F70" w:rsidRPr="004841F3" w:rsidRDefault="00E45F70" w:rsidP="00E45F70">
      <w:pPr>
        <w:pStyle w:val="Call"/>
        <w:rPr>
          <w:rtl/>
          <w:lang w:bidi="ar-SY"/>
        </w:rPr>
      </w:pPr>
      <w:r w:rsidRPr="004841F3">
        <w:rPr>
          <w:rFonts w:hint="eastAsia"/>
          <w:rtl/>
        </w:rPr>
        <w:t>إذ</w:t>
      </w:r>
      <w:r w:rsidRPr="004841F3">
        <w:rPr>
          <w:rtl/>
        </w:rPr>
        <w:t xml:space="preserve"> </w:t>
      </w:r>
      <w:r w:rsidRPr="004841F3">
        <w:rPr>
          <w:rFonts w:hint="eastAsia"/>
          <w:rtl/>
        </w:rPr>
        <w:t>يضع</w:t>
      </w:r>
      <w:r w:rsidRPr="004841F3">
        <w:rPr>
          <w:rtl/>
        </w:rPr>
        <w:t xml:space="preserve"> في </w:t>
      </w:r>
      <w:r w:rsidRPr="004841F3">
        <w:rPr>
          <w:rFonts w:hint="eastAsia"/>
          <w:rtl/>
        </w:rPr>
        <w:t>اعتباره</w:t>
      </w:r>
    </w:p>
    <w:p w:rsidR="00E45F70" w:rsidRPr="004841F3" w:rsidRDefault="00E45F70" w:rsidP="00E45F70">
      <w:pPr>
        <w:rPr>
          <w:rtl/>
        </w:rPr>
      </w:pPr>
      <w:r w:rsidRPr="004841F3">
        <w:rPr>
          <w:i/>
          <w:iCs/>
          <w:rtl/>
        </w:rPr>
        <w:t xml:space="preserve"> </w:t>
      </w:r>
      <w:r w:rsidRPr="004841F3">
        <w:rPr>
          <w:rFonts w:hint="cs"/>
          <w:i/>
          <w:iCs/>
          <w:rtl/>
        </w:rPr>
        <w:t>أ</w:t>
      </w:r>
      <w:r w:rsidRPr="004841F3">
        <w:rPr>
          <w:i/>
          <w:iCs/>
          <w:rtl/>
        </w:rPr>
        <w:t xml:space="preserve"> )</w:t>
      </w:r>
      <w:r w:rsidRPr="004841F3">
        <w:rPr>
          <w:rtl/>
        </w:rPr>
        <w:tab/>
      </w:r>
      <w:r w:rsidRPr="004841F3">
        <w:rPr>
          <w:rFonts w:hint="cs"/>
          <w:rtl/>
        </w:rPr>
        <w:t>أن</w:t>
      </w:r>
      <w:r w:rsidRPr="004841F3">
        <w:rPr>
          <w:rtl/>
        </w:rPr>
        <w:t xml:space="preserve"> </w:t>
      </w:r>
      <w:r w:rsidRPr="004841F3">
        <w:rPr>
          <w:rFonts w:hint="cs"/>
          <w:rtl/>
        </w:rPr>
        <w:t>الطلب</w:t>
      </w:r>
      <w:r w:rsidRPr="004841F3">
        <w:rPr>
          <w:rtl/>
        </w:rPr>
        <w:t xml:space="preserve"> </w:t>
      </w:r>
      <w:r w:rsidRPr="004841F3">
        <w:rPr>
          <w:rFonts w:hint="cs"/>
          <w:rtl/>
        </w:rPr>
        <w:t>المتزايد</w:t>
      </w:r>
      <w:r w:rsidRPr="004841F3">
        <w:rPr>
          <w:rtl/>
        </w:rPr>
        <w:t xml:space="preserve"> </w:t>
      </w:r>
      <w:r w:rsidRPr="004841F3">
        <w:rPr>
          <w:rFonts w:hint="cs"/>
          <w:rtl/>
        </w:rPr>
        <w:t>على</w:t>
      </w:r>
      <w:r w:rsidRPr="004841F3">
        <w:rPr>
          <w:rtl/>
        </w:rPr>
        <w:t xml:space="preserve"> </w:t>
      </w:r>
      <w:r w:rsidRPr="004841F3">
        <w:rPr>
          <w:rFonts w:hint="cs"/>
          <w:rtl/>
        </w:rPr>
        <w:t>الطيف،</w:t>
      </w:r>
      <w:r w:rsidRPr="004841F3">
        <w:rPr>
          <w:rtl/>
        </w:rPr>
        <w:t xml:space="preserve"> </w:t>
      </w:r>
      <w:r w:rsidRPr="004841F3">
        <w:rPr>
          <w:rFonts w:hint="cs"/>
          <w:rtl/>
        </w:rPr>
        <w:t>بالنسبة</w:t>
      </w:r>
      <w:r w:rsidRPr="004841F3">
        <w:rPr>
          <w:rtl/>
        </w:rPr>
        <w:t xml:space="preserve"> </w:t>
      </w:r>
      <w:r w:rsidRPr="004841F3">
        <w:rPr>
          <w:rFonts w:hint="cs"/>
          <w:rtl/>
        </w:rPr>
        <w:t>إلى</w:t>
      </w:r>
      <w:r w:rsidRPr="004841F3">
        <w:rPr>
          <w:rtl/>
        </w:rPr>
        <w:t xml:space="preserve"> </w:t>
      </w:r>
      <w:r w:rsidRPr="004841F3">
        <w:rPr>
          <w:rFonts w:hint="cs"/>
          <w:rtl/>
        </w:rPr>
        <w:t>التطبيقات</w:t>
      </w:r>
      <w:r w:rsidRPr="004841F3">
        <w:rPr>
          <w:rtl/>
        </w:rPr>
        <w:t xml:space="preserve"> </w:t>
      </w:r>
      <w:r w:rsidRPr="004841F3">
        <w:rPr>
          <w:rFonts w:hint="cs"/>
          <w:rtl/>
        </w:rPr>
        <w:t>القائمة</w:t>
      </w:r>
      <w:r w:rsidRPr="004841F3">
        <w:rPr>
          <w:rtl/>
        </w:rPr>
        <w:t xml:space="preserve"> </w:t>
      </w:r>
      <w:r w:rsidRPr="004841F3">
        <w:rPr>
          <w:rFonts w:hint="cs"/>
          <w:rtl/>
        </w:rPr>
        <w:t>أو</w:t>
      </w:r>
      <w:r w:rsidRPr="004841F3">
        <w:rPr>
          <w:rtl/>
        </w:rPr>
        <w:t xml:space="preserve"> </w:t>
      </w:r>
      <w:r w:rsidRPr="004841F3">
        <w:rPr>
          <w:rFonts w:hint="cs"/>
          <w:rtl/>
        </w:rPr>
        <w:t>الجديدة</w:t>
      </w:r>
      <w:r w:rsidRPr="004841F3">
        <w:rPr>
          <w:rtl/>
        </w:rPr>
        <w:t xml:space="preserve"> </w:t>
      </w:r>
      <w:r w:rsidRPr="004841F3">
        <w:rPr>
          <w:rFonts w:hint="cs"/>
          <w:rtl/>
        </w:rPr>
        <w:t>التي</w:t>
      </w:r>
      <w:r w:rsidRPr="004841F3">
        <w:rPr>
          <w:rtl/>
        </w:rPr>
        <w:t xml:space="preserve"> </w:t>
      </w:r>
      <w:r w:rsidRPr="004841F3">
        <w:rPr>
          <w:rFonts w:hint="cs"/>
          <w:rtl/>
        </w:rPr>
        <w:t>تستعمل</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يعني</w:t>
      </w:r>
      <w:r w:rsidRPr="004841F3">
        <w:rPr>
          <w:rtl/>
        </w:rPr>
        <w:t xml:space="preserve"> </w:t>
      </w:r>
      <w:r w:rsidRPr="004841F3">
        <w:rPr>
          <w:rFonts w:hint="cs"/>
          <w:rtl/>
        </w:rPr>
        <w:t>تزايد</w:t>
      </w:r>
      <w:r w:rsidRPr="004841F3">
        <w:rPr>
          <w:rtl/>
        </w:rPr>
        <w:t xml:space="preserve"> </w:t>
      </w:r>
      <w:r w:rsidRPr="004841F3">
        <w:rPr>
          <w:rFonts w:hint="cs"/>
          <w:rtl/>
        </w:rPr>
        <w:t>الاحتياجات</w:t>
      </w:r>
      <w:r w:rsidRPr="004841F3">
        <w:rPr>
          <w:rtl/>
        </w:rPr>
        <w:t xml:space="preserve"> </w:t>
      </w:r>
      <w:r w:rsidRPr="004841F3">
        <w:rPr>
          <w:rFonts w:hint="cs"/>
          <w:rtl/>
        </w:rPr>
        <w:t>باستمرار</w:t>
      </w:r>
      <w:r w:rsidRPr="004841F3">
        <w:rPr>
          <w:rtl/>
        </w:rPr>
        <w:t xml:space="preserve"> </w:t>
      </w:r>
      <w:r w:rsidRPr="004841F3">
        <w:rPr>
          <w:rFonts w:hint="cs"/>
          <w:rtl/>
        </w:rPr>
        <w:t>إلى</w:t>
      </w:r>
      <w:r w:rsidRPr="004841F3">
        <w:rPr>
          <w:rtl/>
        </w:rPr>
        <w:t xml:space="preserve"> </w:t>
      </w:r>
      <w:r w:rsidRPr="004841F3">
        <w:rPr>
          <w:rFonts w:hint="cs"/>
          <w:rtl/>
        </w:rPr>
        <w:t>مورد</w:t>
      </w:r>
      <w:r w:rsidRPr="004841F3">
        <w:rPr>
          <w:rtl/>
        </w:rPr>
        <w:t xml:space="preserve"> </w:t>
      </w:r>
      <w:r w:rsidRPr="004841F3">
        <w:rPr>
          <w:rFonts w:hint="cs"/>
          <w:rtl/>
        </w:rPr>
        <w:t>نادر؛</w:t>
      </w:r>
    </w:p>
    <w:p w:rsidR="00E45F70" w:rsidRPr="004841F3" w:rsidRDefault="00E45F70" w:rsidP="00E45F70">
      <w:pPr>
        <w:rPr>
          <w:rtl/>
        </w:rPr>
      </w:pPr>
      <w:r w:rsidRPr="004841F3">
        <w:rPr>
          <w:rFonts w:hint="cs"/>
          <w:i/>
          <w:iCs/>
          <w:rtl/>
        </w:rPr>
        <w:t>ب</w:t>
      </w:r>
      <w:r w:rsidRPr="004841F3">
        <w:rPr>
          <w:i/>
          <w:iCs/>
          <w:rtl/>
        </w:rPr>
        <w:t>)</w:t>
      </w:r>
      <w:r w:rsidRPr="004841F3">
        <w:rPr>
          <w:rtl/>
        </w:rPr>
        <w:tab/>
      </w:r>
      <w:r w:rsidRPr="004841F3">
        <w:rPr>
          <w:rFonts w:hint="cs"/>
          <w:rtl/>
        </w:rPr>
        <w:t>أن</w:t>
      </w:r>
      <w:r w:rsidRPr="004841F3">
        <w:rPr>
          <w:rtl/>
        </w:rPr>
        <w:t xml:space="preserve"> </w:t>
      </w:r>
      <w:r w:rsidRPr="004841F3">
        <w:rPr>
          <w:rFonts w:hint="cs"/>
          <w:rtl/>
        </w:rPr>
        <w:t>من</w:t>
      </w:r>
      <w:r w:rsidRPr="004841F3">
        <w:rPr>
          <w:rtl/>
        </w:rPr>
        <w:t xml:space="preserve"> </w:t>
      </w:r>
      <w:r w:rsidRPr="004841F3">
        <w:rPr>
          <w:rFonts w:hint="cs"/>
          <w:rtl/>
        </w:rPr>
        <w:t>الصعب</w:t>
      </w:r>
      <w:r w:rsidRPr="004841F3">
        <w:rPr>
          <w:rtl/>
        </w:rPr>
        <w:t xml:space="preserve"> في </w:t>
      </w:r>
      <w:r w:rsidRPr="004841F3">
        <w:rPr>
          <w:rFonts w:hint="cs"/>
          <w:rtl/>
        </w:rPr>
        <w:t>كثير</w:t>
      </w:r>
      <w:r w:rsidRPr="004841F3">
        <w:rPr>
          <w:rtl/>
        </w:rPr>
        <w:t xml:space="preserve"> </w:t>
      </w:r>
      <w:r w:rsidRPr="004841F3">
        <w:rPr>
          <w:rFonts w:hint="cs"/>
          <w:rtl/>
        </w:rPr>
        <w:t>من</w:t>
      </w:r>
      <w:r w:rsidRPr="004841F3">
        <w:rPr>
          <w:rtl/>
        </w:rPr>
        <w:t xml:space="preserve"> </w:t>
      </w:r>
      <w:r w:rsidRPr="004841F3">
        <w:rPr>
          <w:rFonts w:hint="cs"/>
          <w:rtl/>
        </w:rPr>
        <w:t>الأحيان،</w:t>
      </w:r>
      <w:r w:rsidRPr="004841F3">
        <w:rPr>
          <w:rtl/>
        </w:rPr>
        <w:t xml:space="preserve"> </w:t>
      </w:r>
      <w:r w:rsidRPr="004841F3">
        <w:rPr>
          <w:rFonts w:hint="cs"/>
          <w:rtl/>
        </w:rPr>
        <w:t>بسبب</w:t>
      </w:r>
      <w:r w:rsidRPr="004841F3">
        <w:rPr>
          <w:rtl/>
        </w:rPr>
        <w:t xml:space="preserve"> </w:t>
      </w:r>
      <w:r w:rsidRPr="004841F3">
        <w:rPr>
          <w:rFonts w:hint="cs"/>
          <w:rtl/>
        </w:rPr>
        <w:t>الاستثمارات</w:t>
      </w:r>
      <w:r w:rsidRPr="004841F3">
        <w:rPr>
          <w:rtl/>
        </w:rPr>
        <w:t xml:space="preserve"> في </w:t>
      </w:r>
      <w:r w:rsidRPr="004841F3">
        <w:rPr>
          <w:rFonts w:hint="cs"/>
          <w:rtl/>
        </w:rPr>
        <w:t>التجهيزات</w:t>
      </w:r>
      <w:r w:rsidRPr="004841F3">
        <w:rPr>
          <w:rtl/>
        </w:rPr>
        <w:t xml:space="preserve"> </w:t>
      </w:r>
      <w:r w:rsidRPr="004841F3">
        <w:rPr>
          <w:rFonts w:hint="cs"/>
          <w:rtl/>
        </w:rPr>
        <w:t>والبنى</w:t>
      </w:r>
      <w:r w:rsidRPr="004841F3">
        <w:rPr>
          <w:rtl/>
        </w:rPr>
        <w:t xml:space="preserve"> </w:t>
      </w:r>
      <w:r w:rsidRPr="004841F3">
        <w:rPr>
          <w:rFonts w:hint="cs"/>
          <w:rtl/>
        </w:rPr>
        <w:t>التحتية،</w:t>
      </w:r>
      <w:r w:rsidRPr="004841F3">
        <w:rPr>
          <w:rtl/>
        </w:rPr>
        <w:t xml:space="preserve"> </w:t>
      </w:r>
      <w:r w:rsidRPr="004841F3">
        <w:rPr>
          <w:rFonts w:hint="cs"/>
          <w:rtl/>
        </w:rPr>
        <w:t>إحداث</w:t>
      </w:r>
      <w:r w:rsidRPr="004841F3">
        <w:rPr>
          <w:rtl/>
        </w:rPr>
        <w:t xml:space="preserve"> </w:t>
      </w:r>
      <w:r w:rsidRPr="004841F3">
        <w:rPr>
          <w:rFonts w:hint="cs"/>
          <w:rtl/>
        </w:rPr>
        <w:t>تغييرات</w:t>
      </w:r>
      <w:r w:rsidRPr="004841F3">
        <w:rPr>
          <w:rtl/>
        </w:rPr>
        <w:t xml:space="preserve"> </w:t>
      </w:r>
      <w:r w:rsidRPr="004841F3">
        <w:rPr>
          <w:rFonts w:hint="cs"/>
          <w:rtl/>
        </w:rPr>
        <w:t>كبرى</w:t>
      </w:r>
      <w:r w:rsidRPr="004841F3">
        <w:rPr>
          <w:rtl/>
        </w:rPr>
        <w:t xml:space="preserve"> في </w:t>
      </w:r>
      <w:r w:rsidRPr="004841F3">
        <w:rPr>
          <w:rFonts w:hint="cs"/>
          <w:rtl/>
        </w:rPr>
        <w:t>الاستعمال</w:t>
      </w:r>
      <w:r w:rsidRPr="004841F3">
        <w:rPr>
          <w:rtl/>
        </w:rPr>
        <w:t xml:space="preserve"> </w:t>
      </w:r>
      <w:r w:rsidRPr="004841F3">
        <w:rPr>
          <w:rFonts w:hint="cs"/>
          <w:rtl/>
        </w:rPr>
        <w:t>الحالي</w:t>
      </w:r>
      <w:r w:rsidRPr="004841F3">
        <w:rPr>
          <w:rtl/>
        </w:rPr>
        <w:t xml:space="preserve"> </w:t>
      </w:r>
      <w:r w:rsidRPr="004841F3">
        <w:rPr>
          <w:rFonts w:hint="cs"/>
          <w:rtl/>
        </w:rPr>
        <w:t>للطيف</w:t>
      </w:r>
      <w:r w:rsidRPr="004841F3">
        <w:rPr>
          <w:rtl/>
        </w:rPr>
        <w:t xml:space="preserve"> </w:t>
      </w:r>
      <w:r w:rsidRPr="004841F3">
        <w:rPr>
          <w:rFonts w:hint="cs"/>
          <w:rtl/>
        </w:rPr>
        <w:t>إلا</w:t>
      </w:r>
      <w:r w:rsidRPr="004841F3">
        <w:rPr>
          <w:rFonts w:hint="eastAsia"/>
          <w:rtl/>
        </w:rPr>
        <w:t xml:space="preserve"> في </w:t>
      </w:r>
      <w:r w:rsidRPr="004841F3">
        <w:rPr>
          <w:rFonts w:hint="cs"/>
          <w:rtl/>
        </w:rPr>
        <w:t>المدى</w:t>
      </w:r>
      <w:r w:rsidRPr="004841F3">
        <w:rPr>
          <w:rtl/>
        </w:rPr>
        <w:t xml:space="preserve"> </w:t>
      </w:r>
      <w:r w:rsidRPr="004841F3">
        <w:rPr>
          <w:rFonts w:hint="cs"/>
          <w:rtl/>
        </w:rPr>
        <w:t>الطويل؛</w:t>
      </w:r>
    </w:p>
    <w:p w:rsidR="00E45F70" w:rsidRPr="004841F3" w:rsidRDefault="00E45F70" w:rsidP="00E45F70">
      <w:pPr>
        <w:rPr>
          <w:rtl/>
        </w:rPr>
      </w:pPr>
      <w:r w:rsidRPr="004841F3">
        <w:rPr>
          <w:rFonts w:hint="cs"/>
          <w:i/>
          <w:iCs/>
          <w:rtl/>
        </w:rPr>
        <w:t>ج</w:t>
      </w:r>
      <w:r w:rsidRPr="004841F3">
        <w:rPr>
          <w:i/>
          <w:iCs/>
          <w:rtl/>
        </w:rPr>
        <w:t>)</w:t>
      </w:r>
      <w:r w:rsidRPr="004841F3">
        <w:rPr>
          <w:rtl/>
        </w:rPr>
        <w:tab/>
      </w:r>
      <w:r w:rsidRPr="004841F3">
        <w:rPr>
          <w:rFonts w:hint="cs"/>
          <w:rtl/>
        </w:rPr>
        <w:t>أن</w:t>
      </w:r>
      <w:r w:rsidRPr="004841F3">
        <w:rPr>
          <w:rtl/>
        </w:rPr>
        <w:t xml:space="preserve"> </w:t>
      </w:r>
      <w:r w:rsidRPr="004841F3">
        <w:rPr>
          <w:rFonts w:hint="cs"/>
          <w:rtl/>
        </w:rPr>
        <w:t>السوق</w:t>
      </w:r>
      <w:r w:rsidRPr="004841F3">
        <w:rPr>
          <w:rtl/>
        </w:rPr>
        <w:t xml:space="preserve"> </w:t>
      </w:r>
      <w:r w:rsidRPr="004841F3">
        <w:rPr>
          <w:rFonts w:hint="cs"/>
          <w:rtl/>
        </w:rPr>
        <w:t>تدفع</w:t>
      </w:r>
      <w:r w:rsidRPr="004841F3">
        <w:rPr>
          <w:rtl/>
        </w:rPr>
        <w:t xml:space="preserve"> </w:t>
      </w:r>
      <w:r w:rsidRPr="004841F3">
        <w:rPr>
          <w:rFonts w:hint="cs"/>
          <w:rtl/>
        </w:rPr>
        <w:t>إلى</w:t>
      </w:r>
      <w:r w:rsidRPr="004841F3">
        <w:rPr>
          <w:rtl/>
        </w:rPr>
        <w:t xml:space="preserve"> </w:t>
      </w:r>
      <w:r w:rsidRPr="004841F3">
        <w:rPr>
          <w:rFonts w:hint="cs"/>
          <w:rtl/>
        </w:rPr>
        <w:t>استحداث</w:t>
      </w:r>
      <w:r w:rsidRPr="004841F3">
        <w:rPr>
          <w:rtl/>
        </w:rPr>
        <w:t xml:space="preserve"> </w:t>
      </w:r>
      <w:r w:rsidRPr="004841F3">
        <w:rPr>
          <w:rFonts w:hint="cs"/>
          <w:rtl/>
        </w:rPr>
        <w:t>تكنولوجيات</w:t>
      </w:r>
      <w:r w:rsidRPr="004841F3">
        <w:rPr>
          <w:rtl/>
        </w:rPr>
        <w:t xml:space="preserve"> </w:t>
      </w:r>
      <w:r w:rsidRPr="004841F3">
        <w:rPr>
          <w:rFonts w:hint="cs"/>
          <w:rtl/>
        </w:rPr>
        <w:t>جديدة</w:t>
      </w:r>
      <w:r w:rsidRPr="004841F3">
        <w:rPr>
          <w:rtl/>
        </w:rPr>
        <w:t xml:space="preserve"> </w:t>
      </w:r>
      <w:r w:rsidRPr="004841F3">
        <w:rPr>
          <w:rFonts w:hint="cs"/>
          <w:rtl/>
        </w:rPr>
        <w:t>للتوصل</w:t>
      </w:r>
      <w:r w:rsidRPr="004841F3">
        <w:rPr>
          <w:rtl/>
        </w:rPr>
        <w:t xml:space="preserve"> </w:t>
      </w:r>
      <w:r w:rsidRPr="004841F3">
        <w:rPr>
          <w:rFonts w:hint="cs"/>
          <w:rtl/>
        </w:rPr>
        <w:t>إلى</w:t>
      </w:r>
      <w:r w:rsidRPr="004841F3">
        <w:rPr>
          <w:rtl/>
        </w:rPr>
        <w:t xml:space="preserve"> </w:t>
      </w:r>
      <w:r w:rsidRPr="004841F3">
        <w:rPr>
          <w:rFonts w:hint="cs"/>
          <w:rtl/>
        </w:rPr>
        <w:t>حلول</w:t>
      </w:r>
      <w:r w:rsidRPr="004841F3">
        <w:rPr>
          <w:rtl/>
        </w:rPr>
        <w:t xml:space="preserve"> </w:t>
      </w:r>
      <w:r w:rsidRPr="004841F3">
        <w:rPr>
          <w:rFonts w:hint="cs"/>
          <w:rtl/>
        </w:rPr>
        <w:t>جديدة</w:t>
      </w:r>
      <w:r w:rsidRPr="004841F3">
        <w:rPr>
          <w:rtl/>
        </w:rPr>
        <w:t xml:space="preserve"> </w:t>
      </w:r>
      <w:r w:rsidRPr="004841F3">
        <w:rPr>
          <w:rFonts w:hint="cs"/>
          <w:rtl/>
        </w:rPr>
        <w:t>لبعض</w:t>
      </w:r>
      <w:r w:rsidRPr="004841F3">
        <w:rPr>
          <w:rtl/>
        </w:rPr>
        <w:t xml:space="preserve"> </w:t>
      </w:r>
      <w:r w:rsidRPr="004841F3">
        <w:rPr>
          <w:rFonts w:hint="cs"/>
          <w:rtl/>
        </w:rPr>
        <w:t>مشاكل</w:t>
      </w:r>
      <w:r w:rsidRPr="004841F3">
        <w:rPr>
          <w:rtl/>
        </w:rPr>
        <w:t xml:space="preserve"> </w:t>
      </w:r>
      <w:r w:rsidRPr="004841F3">
        <w:rPr>
          <w:rFonts w:hint="cs"/>
          <w:rtl/>
        </w:rPr>
        <w:t>التنمية؛</w:t>
      </w:r>
    </w:p>
    <w:p w:rsidR="00E45F70" w:rsidRPr="004841F3" w:rsidRDefault="00E45F70" w:rsidP="00E45F70">
      <w:pPr>
        <w:rPr>
          <w:rtl/>
        </w:rPr>
      </w:pPr>
      <w:r w:rsidRPr="004841F3">
        <w:rPr>
          <w:rFonts w:hint="cs"/>
          <w:i/>
          <w:iCs/>
          <w:rtl/>
        </w:rPr>
        <w:t>د</w:t>
      </w:r>
      <w:r w:rsidRPr="004841F3">
        <w:rPr>
          <w:i/>
          <w:iCs/>
          <w:rtl/>
        </w:rPr>
        <w:t xml:space="preserve"> )</w:t>
      </w:r>
      <w:r w:rsidRPr="004841F3">
        <w:rPr>
          <w:rtl/>
        </w:rPr>
        <w:tab/>
      </w:r>
      <w:r w:rsidRPr="004841F3">
        <w:rPr>
          <w:rFonts w:hint="cs"/>
          <w:rtl/>
        </w:rPr>
        <w:t>أن</w:t>
      </w:r>
      <w:r w:rsidRPr="004841F3">
        <w:rPr>
          <w:rtl/>
        </w:rPr>
        <w:t xml:space="preserve"> </w:t>
      </w:r>
      <w:r w:rsidRPr="004841F3">
        <w:rPr>
          <w:rFonts w:hint="cs"/>
          <w:rtl/>
        </w:rPr>
        <w:t>الاستراتيجيات</w:t>
      </w:r>
      <w:r w:rsidRPr="004841F3">
        <w:rPr>
          <w:rtl/>
        </w:rPr>
        <w:t xml:space="preserve"> </w:t>
      </w:r>
      <w:r w:rsidRPr="004841F3">
        <w:rPr>
          <w:rFonts w:hint="cs"/>
          <w:rtl/>
        </w:rPr>
        <w:t>الوطنية</w:t>
      </w:r>
      <w:r w:rsidRPr="004841F3">
        <w:rPr>
          <w:rtl/>
        </w:rPr>
        <w:t xml:space="preserve"> </w:t>
      </w:r>
      <w:r w:rsidRPr="004841F3">
        <w:rPr>
          <w:rFonts w:hint="cs"/>
          <w:rtl/>
        </w:rPr>
        <w:t>ينبغي</w:t>
      </w:r>
      <w:r w:rsidRPr="004841F3">
        <w:rPr>
          <w:rtl/>
        </w:rPr>
        <w:t xml:space="preserve"> </w:t>
      </w:r>
      <w:r w:rsidRPr="004841F3">
        <w:rPr>
          <w:rFonts w:hint="cs"/>
          <w:rtl/>
        </w:rPr>
        <w:t>أن</w:t>
      </w:r>
      <w:r w:rsidRPr="004841F3">
        <w:rPr>
          <w:rtl/>
        </w:rPr>
        <w:t xml:space="preserve"> </w:t>
      </w:r>
      <w:r w:rsidRPr="004841F3">
        <w:rPr>
          <w:rFonts w:hint="cs"/>
          <w:rtl/>
        </w:rPr>
        <w:t>تراعي</w:t>
      </w:r>
      <w:r w:rsidRPr="004841F3">
        <w:rPr>
          <w:rtl/>
        </w:rPr>
        <w:t xml:space="preserve"> </w:t>
      </w:r>
      <w:r w:rsidRPr="004841F3">
        <w:rPr>
          <w:rFonts w:hint="cs"/>
          <w:rtl/>
        </w:rPr>
        <w:t>الالتزامات</w:t>
      </w:r>
      <w:r w:rsidRPr="004841F3">
        <w:rPr>
          <w:rtl/>
        </w:rPr>
        <w:t xml:space="preserve"> </w:t>
      </w:r>
      <w:r w:rsidRPr="004841F3">
        <w:rPr>
          <w:rFonts w:hint="cs"/>
          <w:rtl/>
        </w:rPr>
        <w:t>الدولية</w:t>
      </w:r>
      <w:r w:rsidRPr="004841F3">
        <w:rPr>
          <w:rtl/>
        </w:rPr>
        <w:t xml:space="preserve"> </w:t>
      </w:r>
      <w:r w:rsidRPr="004841F3">
        <w:rPr>
          <w:rFonts w:hint="cs"/>
          <w:rtl/>
        </w:rPr>
        <w:t>بموجب</w:t>
      </w:r>
      <w:r w:rsidRPr="004841F3">
        <w:rPr>
          <w:rtl/>
        </w:rPr>
        <w:t xml:space="preserve"> </w:t>
      </w:r>
      <w:r w:rsidRPr="004841F3">
        <w:rPr>
          <w:rFonts w:hint="cs"/>
          <w:rtl/>
        </w:rPr>
        <w:t>لوائح</w:t>
      </w:r>
      <w:r w:rsidRPr="004841F3">
        <w:rPr>
          <w:rtl/>
        </w:rPr>
        <w:t xml:space="preserve"> </w:t>
      </w:r>
      <w:r w:rsidRPr="004841F3">
        <w:rPr>
          <w:rFonts w:hint="cs"/>
          <w:rtl/>
        </w:rPr>
        <w:t>الراديو؛</w:t>
      </w:r>
    </w:p>
    <w:p w:rsidR="00E45F70" w:rsidRPr="004841F3" w:rsidRDefault="00E45F70" w:rsidP="0017625A">
      <w:pPr>
        <w:rPr>
          <w:rtl/>
        </w:rPr>
      </w:pPr>
      <w:r w:rsidRPr="004841F3">
        <w:rPr>
          <w:rFonts w:hint="cs"/>
          <w:i/>
          <w:iCs/>
          <w:rtl/>
        </w:rPr>
        <w:t>ﻫ</w:t>
      </w:r>
      <w:r w:rsidRPr="004841F3">
        <w:rPr>
          <w:i/>
          <w:iCs/>
          <w:rtl/>
        </w:rPr>
        <w:t xml:space="preserve"> )</w:t>
      </w:r>
      <w:r w:rsidRPr="004841F3">
        <w:rPr>
          <w:rtl/>
        </w:rPr>
        <w:tab/>
      </w:r>
      <w:r w:rsidRPr="004841F3">
        <w:rPr>
          <w:rFonts w:hint="cs"/>
          <w:rtl/>
        </w:rPr>
        <w:t>أن</w:t>
      </w:r>
      <w:r w:rsidRPr="004841F3">
        <w:rPr>
          <w:rtl/>
        </w:rPr>
        <w:t xml:space="preserve"> </w:t>
      </w:r>
      <w:r w:rsidRPr="004841F3">
        <w:rPr>
          <w:rFonts w:hint="cs"/>
          <w:rtl/>
        </w:rPr>
        <w:t>على</w:t>
      </w:r>
      <w:r w:rsidRPr="004841F3">
        <w:rPr>
          <w:rtl/>
        </w:rPr>
        <w:t xml:space="preserve"> </w:t>
      </w:r>
      <w:r w:rsidRPr="004841F3">
        <w:rPr>
          <w:rFonts w:hint="cs"/>
          <w:rtl/>
        </w:rPr>
        <w:t>الاستراتيجيات</w:t>
      </w:r>
      <w:r w:rsidRPr="004841F3">
        <w:rPr>
          <w:rtl/>
        </w:rPr>
        <w:t xml:space="preserve"> </w:t>
      </w:r>
      <w:r w:rsidRPr="004841F3">
        <w:rPr>
          <w:rFonts w:hint="cs"/>
          <w:rtl/>
        </w:rPr>
        <w:t>الوطنية</w:t>
      </w:r>
      <w:r w:rsidRPr="004841F3">
        <w:rPr>
          <w:rtl/>
        </w:rPr>
        <w:t xml:space="preserve"> </w:t>
      </w:r>
      <w:r w:rsidRPr="004841F3">
        <w:rPr>
          <w:rFonts w:hint="cs"/>
          <w:rtl/>
        </w:rPr>
        <w:t>أيضاً</w:t>
      </w:r>
      <w:r w:rsidRPr="004841F3">
        <w:rPr>
          <w:rtl/>
        </w:rPr>
        <w:t xml:space="preserve"> </w:t>
      </w:r>
      <w:r w:rsidRPr="004841F3">
        <w:rPr>
          <w:rFonts w:hint="cs"/>
          <w:rtl/>
        </w:rPr>
        <w:t>أن</w:t>
      </w:r>
      <w:r w:rsidRPr="004841F3">
        <w:rPr>
          <w:rtl/>
        </w:rPr>
        <w:t xml:space="preserve"> </w:t>
      </w:r>
      <w:r w:rsidRPr="004841F3">
        <w:rPr>
          <w:rFonts w:hint="cs"/>
          <w:rtl/>
        </w:rPr>
        <w:t>تأخذ</w:t>
      </w:r>
      <w:r w:rsidRPr="004841F3">
        <w:rPr>
          <w:rtl/>
        </w:rPr>
        <w:t xml:space="preserve"> في </w:t>
      </w:r>
      <w:r w:rsidRPr="004841F3">
        <w:rPr>
          <w:rFonts w:hint="cs"/>
          <w:rtl/>
        </w:rPr>
        <w:t>الاعتبار</w:t>
      </w:r>
      <w:r w:rsidRPr="004841F3">
        <w:rPr>
          <w:rtl/>
        </w:rPr>
        <w:t xml:space="preserve"> </w:t>
      </w:r>
      <w:r w:rsidRPr="004841F3">
        <w:rPr>
          <w:rFonts w:hint="cs"/>
          <w:rtl/>
        </w:rPr>
        <w:t>التغيرات</w:t>
      </w:r>
      <w:r w:rsidRPr="004841F3">
        <w:rPr>
          <w:rtl/>
        </w:rPr>
        <w:t xml:space="preserve"> </w:t>
      </w:r>
      <w:r w:rsidRPr="004841F3">
        <w:rPr>
          <w:rFonts w:hint="cs"/>
          <w:rtl/>
        </w:rPr>
        <w:t>العالمية</w:t>
      </w:r>
      <w:r w:rsidRPr="004841F3">
        <w:rPr>
          <w:rtl/>
        </w:rPr>
        <w:t xml:space="preserve"> في </w:t>
      </w:r>
      <w:r w:rsidRPr="004841F3">
        <w:rPr>
          <w:rFonts w:hint="cs"/>
          <w:rtl/>
        </w:rPr>
        <w:t>ميدان</w:t>
      </w:r>
      <w:r w:rsidRPr="004841F3">
        <w:rPr>
          <w:rtl/>
        </w:rPr>
        <w:t xml:space="preserve"> </w:t>
      </w:r>
      <w:r w:rsidRPr="004841F3">
        <w:rPr>
          <w:rFonts w:hint="cs"/>
          <w:rtl/>
        </w:rPr>
        <w:t>الاتصالات</w:t>
      </w:r>
      <w:r w:rsidRPr="004841F3">
        <w:rPr>
          <w:rtl/>
        </w:rPr>
        <w:t>/</w:t>
      </w:r>
      <w:r w:rsidRPr="004841F3">
        <w:rPr>
          <w:rFonts w:hint="cs"/>
          <w:rtl/>
        </w:rPr>
        <w:t>تكنولوجيا</w:t>
      </w:r>
      <w:r w:rsidRPr="004841F3">
        <w:rPr>
          <w:rtl/>
        </w:rPr>
        <w:t xml:space="preserve"> </w:t>
      </w:r>
      <w:r w:rsidRPr="004841F3">
        <w:rPr>
          <w:rFonts w:hint="cs"/>
          <w:rtl/>
        </w:rPr>
        <w:t>المعلومات</w:t>
      </w:r>
      <w:r w:rsidRPr="004841F3">
        <w:rPr>
          <w:rtl/>
        </w:rPr>
        <w:t xml:space="preserve"> </w:t>
      </w:r>
      <w:r w:rsidRPr="004841F3">
        <w:rPr>
          <w:rFonts w:hint="cs"/>
          <w:rtl/>
        </w:rPr>
        <w:t>والاتصالات</w:t>
      </w:r>
      <w:r w:rsidR="0017625A">
        <w:rPr>
          <w:rFonts w:hint="eastAsia"/>
          <w:rtl/>
        </w:rPr>
        <w:t> </w:t>
      </w:r>
      <w:r w:rsidR="0017625A">
        <w:t>(ICT)</w:t>
      </w:r>
      <w:r w:rsidRPr="004841F3">
        <w:rPr>
          <w:rtl/>
        </w:rPr>
        <w:t xml:space="preserve"> </w:t>
      </w:r>
      <w:r w:rsidRPr="004841F3">
        <w:rPr>
          <w:rFonts w:hint="cs"/>
          <w:rtl/>
        </w:rPr>
        <w:t>والتطورات</w:t>
      </w:r>
      <w:r w:rsidRPr="004841F3">
        <w:rPr>
          <w:rtl/>
        </w:rPr>
        <w:t xml:space="preserve"> </w:t>
      </w:r>
      <w:r w:rsidRPr="004841F3">
        <w:rPr>
          <w:rFonts w:hint="cs"/>
          <w:rtl/>
        </w:rPr>
        <w:t>التكنولوجية؛</w:t>
      </w:r>
    </w:p>
    <w:p w:rsidR="00E45F70" w:rsidRPr="004841F3" w:rsidRDefault="00E45F70" w:rsidP="00E45F70">
      <w:pPr>
        <w:rPr>
          <w:rtl/>
        </w:rPr>
      </w:pPr>
      <w:r w:rsidRPr="004841F3">
        <w:rPr>
          <w:rFonts w:hint="cs"/>
          <w:i/>
          <w:iCs/>
          <w:rtl/>
        </w:rPr>
        <w:t>و</w:t>
      </w:r>
      <w:r w:rsidRPr="004841F3">
        <w:rPr>
          <w:i/>
          <w:iCs/>
          <w:rtl/>
        </w:rPr>
        <w:t xml:space="preserve"> )</w:t>
      </w:r>
      <w:r w:rsidRPr="004841F3">
        <w:rPr>
          <w:rtl/>
        </w:rPr>
        <w:tab/>
      </w:r>
      <w:r w:rsidRPr="004841F3">
        <w:rPr>
          <w:rFonts w:hint="cs"/>
          <w:rtl/>
        </w:rPr>
        <w:t>أن</w:t>
      </w:r>
      <w:r w:rsidRPr="004841F3">
        <w:rPr>
          <w:rtl/>
        </w:rPr>
        <w:t xml:space="preserve"> </w:t>
      </w:r>
      <w:r w:rsidRPr="004841F3">
        <w:rPr>
          <w:rFonts w:hint="cs"/>
          <w:rtl/>
        </w:rPr>
        <w:t>الابتكارات</w:t>
      </w:r>
      <w:r w:rsidRPr="004841F3">
        <w:rPr>
          <w:rtl/>
        </w:rPr>
        <w:t xml:space="preserve"> </w:t>
      </w:r>
      <w:r w:rsidRPr="004841F3">
        <w:rPr>
          <w:rFonts w:hint="cs"/>
          <w:rtl/>
        </w:rPr>
        <w:t>التقنية</w:t>
      </w:r>
      <w:r w:rsidRPr="004841F3">
        <w:rPr>
          <w:rtl/>
        </w:rPr>
        <w:t xml:space="preserve"> </w:t>
      </w:r>
      <w:r w:rsidRPr="004841F3">
        <w:rPr>
          <w:rFonts w:hint="cs"/>
          <w:rtl/>
        </w:rPr>
        <w:t>وزيادة</w:t>
      </w:r>
      <w:r w:rsidRPr="004841F3">
        <w:rPr>
          <w:rtl/>
        </w:rPr>
        <w:t xml:space="preserve"> </w:t>
      </w:r>
      <w:r w:rsidRPr="004841F3">
        <w:rPr>
          <w:rFonts w:hint="cs"/>
          <w:rtl/>
        </w:rPr>
        <w:t>إمكانيات</w:t>
      </w:r>
      <w:r w:rsidRPr="004841F3">
        <w:rPr>
          <w:rtl/>
        </w:rPr>
        <w:t xml:space="preserve"> </w:t>
      </w:r>
      <w:r w:rsidRPr="004841F3">
        <w:rPr>
          <w:rFonts w:hint="cs"/>
          <w:rtl/>
        </w:rPr>
        <w:t>التقاسم</w:t>
      </w:r>
      <w:r w:rsidRPr="004841F3">
        <w:rPr>
          <w:rtl/>
        </w:rPr>
        <w:t xml:space="preserve"> </w:t>
      </w:r>
      <w:r w:rsidRPr="004841F3">
        <w:rPr>
          <w:rFonts w:hint="cs"/>
          <w:rtl/>
        </w:rPr>
        <w:t>قد</w:t>
      </w:r>
      <w:r w:rsidRPr="004841F3">
        <w:rPr>
          <w:rtl/>
        </w:rPr>
        <w:t xml:space="preserve"> </w:t>
      </w:r>
      <w:r w:rsidRPr="004841F3">
        <w:rPr>
          <w:rFonts w:hint="cs"/>
          <w:rtl/>
        </w:rPr>
        <w:t>تسهل</w:t>
      </w:r>
      <w:r w:rsidRPr="004841F3">
        <w:rPr>
          <w:rtl/>
        </w:rPr>
        <w:t xml:space="preserve"> </w:t>
      </w:r>
      <w:r w:rsidRPr="004841F3">
        <w:rPr>
          <w:rFonts w:hint="cs"/>
          <w:rtl/>
        </w:rPr>
        <w:t>عملية</w:t>
      </w:r>
      <w:r w:rsidRPr="004841F3">
        <w:rPr>
          <w:rtl/>
        </w:rPr>
        <w:t xml:space="preserve"> </w:t>
      </w:r>
      <w:r w:rsidRPr="004841F3">
        <w:rPr>
          <w:rFonts w:hint="cs"/>
          <w:rtl/>
        </w:rPr>
        <w:t>النفاذ</w:t>
      </w:r>
      <w:r w:rsidRPr="004841F3">
        <w:rPr>
          <w:rtl/>
        </w:rPr>
        <w:t xml:space="preserve"> </w:t>
      </w:r>
      <w:r w:rsidRPr="004841F3">
        <w:rPr>
          <w:rFonts w:hint="cs"/>
          <w:rtl/>
        </w:rPr>
        <w:t>إلى</w:t>
      </w:r>
      <w:r w:rsidRPr="004841F3">
        <w:rPr>
          <w:rtl/>
        </w:rPr>
        <w:t xml:space="preserve"> </w:t>
      </w:r>
      <w:r w:rsidRPr="004841F3">
        <w:rPr>
          <w:rFonts w:hint="cs"/>
          <w:rtl/>
        </w:rPr>
        <w:t>الطيف؛</w:t>
      </w:r>
    </w:p>
    <w:p w:rsidR="00E45F70" w:rsidRPr="004841F3" w:rsidRDefault="00E45F70" w:rsidP="00E45F70">
      <w:pPr>
        <w:rPr>
          <w:rtl/>
        </w:rPr>
      </w:pPr>
      <w:r w:rsidRPr="004841F3">
        <w:rPr>
          <w:rFonts w:hint="cs"/>
          <w:i/>
          <w:iCs/>
          <w:rtl/>
        </w:rPr>
        <w:t>ز</w:t>
      </w:r>
      <w:r w:rsidRPr="004841F3">
        <w:rPr>
          <w:i/>
          <w:iCs/>
          <w:rtl/>
        </w:rPr>
        <w:t xml:space="preserve"> )</w:t>
      </w:r>
      <w:r w:rsidRPr="004841F3">
        <w:rPr>
          <w:rtl/>
        </w:rPr>
        <w:tab/>
      </w:r>
      <w:r w:rsidRPr="004841F3">
        <w:rPr>
          <w:rFonts w:hint="cs"/>
          <w:rtl/>
        </w:rPr>
        <w:t>أن</w:t>
      </w:r>
      <w:r w:rsidRPr="004841F3">
        <w:rPr>
          <w:rtl/>
        </w:rPr>
        <w:t xml:space="preserve"> </w:t>
      </w:r>
      <w:r w:rsidRPr="004841F3">
        <w:rPr>
          <w:rFonts w:hint="cs"/>
          <w:rtl/>
        </w:rPr>
        <w:t>بحكم</w:t>
      </w:r>
      <w:r w:rsidRPr="004841F3">
        <w:rPr>
          <w:rtl/>
        </w:rPr>
        <w:t xml:space="preserve"> </w:t>
      </w:r>
      <w:r w:rsidRPr="004841F3">
        <w:rPr>
          <w:rFonts w:hint="cs"/>
          <w:rtl/>
        </w:rPr>
        <w:t>الأعمال</w:t>
      </w:r>
      <w:r w:rsidRPr="004841F3">
        <w:rPr>
          <w:rtl/>
        </w:rPr>
        <w:t xml:space="preserve"> </w:t>
      </w:r>
      <w:r w:rsidRPr="004841F3">
        <w:rPr>
          <w:rFonts w:hint="cs"/>
          <w:rtl/>
        </w:rPr>
        <w:t>التي</w:t>
      </w:r>
      <w:r w:rsidRPr="004841F3">
        <w:rPr>
          <w:rtl/>
        </w:rPr>
        <w:t xml:space="preserve"> </w:t>
      </w:r>
      <w:r w:rsidRPr="004841F3">
        <w:rPr>
          <w:rFonts w:hint="cs"/>
          <w:rtl/>
        </w:rPr>
        <w:t>يجريها</w:t>
      </w:r>
      <w:r w:rsidRPr="004841F3">
        <w:rPr>
          <w:rtl/>
        </w:rPr>
        <w:t xml:space="preserve"> </w:t>
      </w:r>
      <w:r w:rsidRPr="004841F3">
        <w:rPr>
          <w:rFonts w:hint="cs"/>
          <w:rtl/>
        </w:rPr>
        <w:t>قطاع</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0017625A">
        <w:rPr>
          <w:rFonts w:hint="cs"/>
          <w:rtl/>
        </w:rPr>
        <w:t xml:space="preserve"> </w:t>
      </w:r>
      <w:r w:rsidR="0017625A">
        <w:t>(ITU</w:t>
      </w:r>
      <w:r w:rsidR="0017625A">
        <w:noBreakHyphen/>
        <w:t>R)</w:t>
      </w:r>
      <w:r w:rsidRPr="004841F3">
        <w:rPr>
          <w:rtl/>
        </w:rPr>
        <w:t xml:space="preserve"> </w:t>
      </w:r>
      <w:r w:rsidRPr="004841F3">
        <w:rPr>
          <w:rFonts w:hint="cs"/>
          <w:rtl/>
        </w:rPr>
        <w:t>فإن</w:t>
      </w:r>
      <w:r w:rsidRPr="004841F3">
        <w:rPr>
          <w:rtl/>
        </w:rPr>
        <w:t xml:space="preserve"> </w:t>
      </w:r>
      <w:r w:rsidRPr="004841F3">
        <w:rPr>
          <w:rFonts w:hint="cs"/>
          <w:rtl/>
        </w:rPr>
        <w:t>هذا</w:t>
      </w:r>
      <w:r w:rsidRPr="004841F3">
        <w:rPr>
          <w:rtl/>
        </w:rPr>
        <w:t xml:space="preserve"> </w:t>
      </w:r>
      <w:r w:rsidRPr="004841F3">
        <w:rPr>
          <w:rFonts w:hint="cs"/>
          <w:rtl/>
        </w:rPr>
        <w:t>القطاع</w:t>
      </w:r>
      <w:r w:rsidRPr="004841F3">
        <w:rPr>
          <w:rtl/>
        </w:rPr>
        <w:t xml:space="preserve"> في </w:t>
      </w:r>
      <w:r w:rsidRPr="004841F3">
        <w:rPr>
          <w:rFonts w:hint="cs"/>
          <w:rtl/>
        </w:rPr>
        <w:t>موضع</w:t>
      </w:r>
      <w:r w:rsidRPr="004841F3">
        <w:rPr>
          <w:rtl/>
        </w:rPr>
        <w:t xml:space="preserve"> </w:t>
      </w:r>
      <w:r w:rsidRPr="004841F3">
        <w:rPr>
          <w:rFonts w:hint="cs"/>
          <w:rtl/>
        </w:rPr>
        <w:t>يمكّنه</w:t>
      </w:r>
      <w:r w:rsidRPr="004841F3">
        <w:rPr>
          <w:rtl/>
        </w:rPr>
        <w:t xml:space="preserve"> </w:t>
      </w:r>
      <w:r w:rsidRPr="004841F3">
        <w:rPr>
          <w:rFonts w:hint="cs"/>
          <w:rtl/>
        </w:rPr>
        <w:t>من</w:t>
      </w:r>
      <w:r w:rsidRPr="004841F3">
        <w:rPr>
          <w:rtl/>
        </w:rPr>
        <w:t xml:space="preserve"> </w:t>
      </w:r>
      <w:r w:rsidRPr="004841F3">
        <w:rPr>
          <w:rFonts w:hint="cs"/>
          <w:rtl/>
        </w:rPr>
        <w:t>توفير</w:t>
      </w:r>
      <w:r w:rsidRPr="004841F3">
        <w:rPr>
          <w:rtl/>
        </w:rPr>
        <w:t xml:space="preserve"> </w:t>
      </w:r>
      <w:r w:rsidRPr="004841F3">
        <w:rPr>
          <w:rFonts w:hint="cs"/>
          <w:rtl/>
        </w:rPr>
        <w:t>المعلومات</w:t>
      </w:r>
      <w:r w:rsidRPr="004841F3">
        <w:rPr>
          <w:rtl/>
        </w:rPr>
        <w:t xml:space="preserve"> </w:t>
      </w:r>
      <w:r w:rsidRPr="004841F3">
        <w:rPr>
          <w:rFonts w:hint="cs"/>
          <w:rtl/>
        </w:rPr>
        <w:t>عن</w:t>
      </w:r>
      <w:r w:rsidRPr="004841F3">
        <w:rPr>
          <w:rtl/>
        </w:rPr>
        <w:t xml:space="preserve"> </w:t>
      </w:r>
      <w:r w:rsidRPr="004841F3">
        <w:rPr>
          <w:rFonts w:hint="cs"/>
          <w:rtl/>
        </w:rPr>
        <w:t>تكنولوجيا</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واتجاهات</w:t>
      </w:r>
      <w:r w:rsidRPr="004841F3">
        <w:rPr>
          <w:rtl/>
        </w:rPr>
        <w:t xml:space="preserve"> </w:t>
      </w:r>
      <w:r w:rsidRPr="004841F3">
        <w:rPr>
          <w:rFonts w:hint="cs"/>
          <w:rtl/>
        </w:rPr>
        <w:t>استعمال</w:t>
      </w:r>
      <w:r w:rsidRPr="004841F3">
        <w:rPr>
          <w:rtl/>
        </w:rPr>
        <w:t xml:space="preserve"> </w:t>
      </w:r>
      <w:r w:rsidRPr="004841F3">
        <w:rPr>
          <w:rFonts w:hint="cs"/>
          <w:rtl/>
        </w:rPr>
        <w:t>الطيف</w:t>
      </w:r>
      <w:r w:rsidRPr="004841F3">
        <w:rPr>
          <w:rtl/>
        </w:rPr>
        <w:t xml:space="preserve"> </w:t>
      </w:r>
      <w:r w:rsidRPr="004841F3">
        <w:rPr>
          <w:rFonts w:hint="cs"/>
          <w:rtl/>
        </w:rPr>
        <w:t>على</w:t>
      </w:r>
      <w:r w:rsidRPr="004841F3">
        <w:rPr>
          <w:rtl/>
        </w:rPr>
        <w:t xml:space="preserve"> </w:t>
      </w:r>
      <w:r w:rsidRPr="004841F3">
        <w:rPr>
          <w:rFonts w:hint="cs"/>
          <w:rtl/>
        </w:rPr>
        <w:t>الصعيد</w:t>
      </w:r>
      <w:r w:rsidRPr="004841F3">
        <w:rPr>
          <w:rtl/>
        </w:rPr>
        <w:t xml:space="preserve"> </w:t>
      </w:r>
      <w:r w:rsidRPr="004841F3">
        <w:rPr>
          <w:rFonts w:hint="cs"/>
          <w:rtl/>
        </w:rPr>
        <w:t>العالمي؛</w:t>
      </w:r>
    </w:p>
    <w:p w:rsidR="00E45F70" w:rsidRPr="004841F3" w:rsidRDefault="00E45F70" w:rsidP="00E45F70">
      <w:pPr>
        <w:rPr>
          <w:rtl/>
        </w:rPr>
      </w:pPr>
      <w:r w:rsidRPr="004841F3">
        <w:rPr>
          <w:rFonts w:hint="cs"/>
          <w:i/>
          <w:iCs/>
          <w:rtl/>
        </w:rPr>
        <w:t>ح</w:t>
      </w:r>
      <w:r w:rsidRPr="004841F3">
        <w:rPr>
          <w:i/>
          <w:iCs/>
          <w:rtl/>
        </w:rPr>
        <w:t>)</w:t>
      </w:r>
      <w:r w:rsidRPr="004841F3">
        <w:rPr>
          <w:rtl/>
        </w:rPr>
        <w:tab/>
      </w:r>
      <w:r w:rsidRPr="004841F3">
        <w:rPr>
          <w:rFonts w:hint="cs"/>
          <w:rtl/>
        </w:rPr>
        <w:t>أن</w:t>
      </w:r>
      <w:r w:rsidRPr="004841F3">
        <w:rPr>
          <w:rtl/>
        </w:rPr>
        <w:t xml:space="preserve"> </w:t>
      </w:r>
      <w:r w:rsidRPr="004841F3">
        <w:rPr>
          <w:rFonts w:hint="cs"/>
          <w:rtl/>
        </w:rPr>
        <w:t>قطاع</w:t>
      </w:r>
      <w:r w:rsidRPr="004841F3">
        <w:rPr>
          <w:rtl/>
        </w:rPr>
        <w:t xml:space="preserve"> </w:t>
      </w:r>
      <w:r w:rsidRPr="004841F3">
        <w:rPr>
          <w:rFonts w:hint="cs"/>
          <w:rtl/>
        </w:rPr>
        <w:t>تنمية</w:t>
      </w:r>
      <w:r w:rsidRPr="004841F3">
        <w:rPr>
          <w:rtl/>
        </w:rPr>
        <w:t xml:space="preserve"> </w:t>
      </w:r>
      <w:r w:rsidRPr="004841F3">
        <w:rPr>
          <w:rFonts w:hint="cs"/>
          <w:rtl/>
        </w:rPr>
        <w:t>الاتصالات</w:t>
      </w:r>
      <w:r w:rsidR="0017625A">
        <w:rPr>
          <w:rFonts w:hint="cs"/>
          <w:rtl/>
        </w:rPr>
        <w:t xml:space="preserve"> </w:t>
      </w:r>
      <w:r w:rsidR="0017625A">
        <w:t>(ITU</w:t>
      </w:r>
      <w:r w:rsidR="0017625A">
        <w:noBreakHyphen/>
        <w:t>D)</w:t>
      </w:r>
      <w:r w:rsidRPr="004841F3">
        <w:rPr>
          <w:rtl/>
        </w:rPr>
        <w:t xml:space="preserve"> في </w:t>
      </w:r>
      <w:r w:rsidRPr="004841F3">
        <w:rPr>
          <w:rFonts w:hint="cs"/>
          <w:rtl/>
        </w:rPr>
        <w:t>موضع</w:t>
      </w:r>
      <w:r w:rsidRPr="004841F3">
        <w:rPr>
          <w:rtl/>
        </w:rPr>
        <w:t xml:space="preserve"> </w:t>
      </w:r>
      <w:r w:rsidRPr="004841F3">
        <w:rPr>
          <w:rFonts w:hint="cs"/>
          <w:rtl/>
        </w:rPr>
        <w:t>يمكّنه</w:t>
      </w:r>
      <w:r w:rsidRPr="004841F3">
        <w:rPr>
          <w:rtl/>
        </w:rPr>
        <w:t xml:space="preserve"> </w:t>
      </w:r>
      <w:r w:rsidRPr="004841F3">
        <w:rPr>
          <w:rFonts w:hint="cs"/>
          <w:rtl/>
        </w:rPr>
        <w:t>من</w:t>
      </w:r>
      <w:r w:rsidRPr="004841F3">
        <w:rPr>
          <w:rtl/>
        </w:rPr>
        <w:t xml:space="preserve"> </w:t>
      </w:r>
      <w:r w:rsidRPr="004841F3">
        <w:rPr>
          <w:rFonts w:hint="cs"/>
          <w:rtl/>
        </w:rPr>
        <w:t>تيسير</w:t>
      </w:r>
      <w:r w:rsidRPr="004841F3">
        <w:rPr>
          <w:rtl/>
        </w:rPr>
        <w:t xml:space="preserve"> </w:t>
      </w:r>
      <w:r w:rsidRPr="004841F3">
        <w:rPr>
          <w:rFonts w:hint="cs"/>
          <w:rtl/>
        </w:rPr>
        <w:t>مشاركة</w:t>
      </w:r>
      <w:r w:rsidRPr="004841F3">
        <w:rPr>
          <w:rtl/>
        </w:rPr>
        <w:t xml:space="preserve"> </w:t>
      </w:r>
      <w:r w:rsidRPr="004841F3">
        <w:rPr>
          <w:rFonts w:hint="cs"/>
          <w:rtl/>
        </w:rPr>
        <w:t>البلدان</w:t>
      </w:r>
      <w:r w:rsidRPr="004841F3">
        <w:rPr>
          <w:rtl/>
        </w:rPr>
        <w:t xml:space="preserve"> </w:t>
      </w:r>
      <w:r w:rsidRPr="004841F3">
        <w:rPr>
          <w:rFonts w:hint="cs"/>
          <w:rtl/>
        </w:rPr>
        <w:t>النامية</w:t>
      </w:r>
      <w:r w:rsidRPr="004841F3">
        <w:rPr>
          <w:rtl/>
        </w:rPr>
        <w:t xml:space="preserve"> في </w:t>
      </w:r>
      <w:r w:rsidRPr="004841F3">
        <w:rPr>
          <w:rFonts w:hint="cs"/>
          <w:rtl/>
        </w:rPr>
        <w:t>أنشطة</w:t>
      </w:r>
      <w:r w:rsidRPr="004841F3">
        <w:rPr>
          <w:rtl/>
        </w:rPr>
        <w:t xml:space="preserve"> </w:t>
      </w:r>
      <w:r w:rsidRPr="004841F3">
        <w:rPr>
          <w:rFonts w:hint="cs"/>
          <w:rtl/>
        </w:rPr>
        <w:t>قطاع</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وتبليغ</w:t>
      </w:r>
      <w:r w:rsidRPr="004841F3">
        <w:rPr>
          <w:rtl/>
        </w:rPr>
        <w:t xml:space="preserve"> </w:t>
      </w:r>
      <w:r w:rsidRPr="004841F3">
        <w:rPr>
          <w:rFonts w:hint="cs"/>
          <w:rtl/>
        </w:rPr>
        <w:t>نتائج</w:t>
      </w:r>
      <w:r w:rsidRPr="004841F3">
        <w:rPr>
          <w:rtl/>
        </w:rPr>
        <w:t xml:space="preserve"> </w:t>
      </w:r>
      <w:r w:rsidRPr="004841F3">
        <w:rPr>
          <w:rFonts w:hint="cs"/>
          <w:rtl/>
        </w:rPr>
        <w:t>بعض</w:t>
      </w:r>
      <w:r w:rsidRPr="004841F3">
        <w:rPr>
          <w:rtl/>
        </w:rPr>
        <w:t xml:space="preserve"> </w:t>
      </w:r>
      <w:r w:rsidRPr="004841F3">
        <w:rPr>
          <w:rFonts w:hint="cs"/>
          <w:rtl/>
        </w:rPr>
        <w:t>أنشطة</w:t>
      </w:r>
      <w:r w:rsidRPr="004841F3">
        <w:rPr>
          <w:rtl/>
        </w:rPr>
        <w:t xml:space="preserve"> </w:t>
      </w:r>
      <w:r w:rsidRPr="004841F3">
        <w:rPr>
          <w:rFonts w:hint="cs"/>
          <w:rtl/>
        </w:rPr>
        <w:t>هذا</w:t>
      </w:r>
      <w:r w:rsidRPr="004841F3">
        <w:rPr>
          <w:rtl/>
        </w:rPr>
        <w:t xml:space="preserve"> </w:t>
      </w:r>
      <w:r w:rsidRPr="004841F3">
        <w:rPr>
          <w:rFonts w:hint="cs"/>
          <w:rtl/>
        </w:rPr>
        <w:t>القطاع</w:t>
      </w:r>
      <w:r w:rsidRPr="004841F3">
        <w:rPr>
          <w:rtl/>
        </w:rPr>
        <w:t xml:space="preserve"> </w:t>
      </w:r>
      <w:r w:rsidRPr="004841F3">
        <w:rPr>
          <w:rFonts w:hint="cs"/>
          <w:rtl/>
        </w:rPr>
        <w:t>إلى</w:t>
      </w:r>
      <w:r w:rsidRPr="004841F3">
        <w:rPr>
          <w:rtl/>
        </w:rPr>
        <w:t xml:space="preserve"> </w:t>
      </w:r>
      <w:r w:rsidRPr="004841F3">
        <w:rPr>
          <w:rFonts w:hint="cs"/>
          <w:rtl/>
        </w:rPr>
        <w:t>البلدان</w:t>
      </w:r>
      <w:r w:rsidRPr="004841F3">
        <w:rPr>
          <w:rtl/>
        </w:rPr>
        <w:t xml:space="preserve"> </w:t>
      </w:r>
      <w:r w:rsidRPr="004841F3">
        <w:rPr>
          <w:rFonts w:hint="cs"/>
          <w:rtl/>
        </w:rPr>
        <w:t>النامية</w:t>
      </w:r>
      <w:r w:rsidRPr="004841F3">
        <w:rPr>
          <w:rtl/>
        </w:rPr>
        <w:t xml:space="preserve"> </w:t>
      </w:r>
      <w:r w:rsidRPr="004841F3">
        <w:rPr>
          <w:rFonts w:hint="cs"/>
          <w:rtl/>
        </w:rPr>
        <w:t>التي</w:t>
      </w:r>
      <w:r w:rsidRPr="004841F3">
        <w:rPr>
          <w:rtl/>
        </w:rPr>
        <w:t xml:space="preserve"> </w:t>
      </w:r>
      <w:r w:rsidRPr="004841F3">
        <w:rPr>
          <w:rFonts w:hint="cs"/>
          <w:rtl/>
        </w:rPr>
        <w:t>تطلبها؛</w:t>
      </w:r>
    </w:p>
    <w:p w:rsidR="00E45F70" w:rsidRPr="004841F3" w:rsidRDefault="00E45F70" w:rsidP="00E45F70">
      <w:pPr>
        <w:rPr>
          <w:rtl/>
        </w:rPr>
      </w:pPr>
      <w:r w:rsidRPr="004841F3">
        <w:rPr>
          <w:rFonts w:hint="cs"/>
          <w:i/>
          <w:iCs/>
          <w:rtl/>
        </w:rPr>
        <w:t>ط</w:t>
      </w:r>
      <w:r w:rsidRPr="004841F3">
        <w:rPr>
          <w:i/>
          <w:iCs/>
          <w:rtl/>
        </w:rPr>
        <w:t>)</w:t>
      </w:r>
      <w:r w:rsidRPr="004841F3">
        <w:rPr>
          <w:rtl/>
        </w:rPr>
        <w:tab/>
      </w:r>
      <w:r w:rsidRPr="004841F3">
        <w:rPr>
          <w:rFonts w:hint="cs"/>
          <w:rtl/>
        </w:rPr>
        <w:t>أن</w:t>
      </w:r>
      <w:r w:rsidRPr="004841F3">
        <w:rPr>
          <w:rtl/>
        </w:rPr>
        <w:t xml:space="preserve"> </w:t>
      </w:r>
      <w:r w:rsidRPr="004841F3">
        <w:rPr>
          <w:rFonts w:hint="cs"/>
          <w:rtl/>
        </w:rPr>
        <w:t>هذه</w:t>
      </w:r>
      <w:r w:rsidRPr="004841F3">
        <w:rPr>
          <w:rtl/>
        </w:rPr>
        <w:t xml:space="preserve"> </w:t>
      </w:r>
      <w:r w:rsidRPr="004841F3">
        <w:rPr>
          <w:rFonts w:hint="cs"/>
          <w:rtl/>
        </w:rPr>
        <w:t>المعلومات</w:t>
      </w:r>
      <w:r w:rsidRPr="004841F3">
        <w:rPr>
          <w:rtl/>
        </w:rPr>
        <w:t xml:space="preserve"> </w:t>
      </w:r>
      <w:r w:rsidRPr="004841F3">
        <w:rPr>
          <w:rFonts w:hint="cs"/>
          <w:rtl/>
        </w:rPr>
        <w:t>تسمح</w:t>
      </w:r>
      <w:r w:rsidRPr="004841F3">
        <w:rPr>
          <w:rtl/>
        </w:rPr>
        <w:t xml:space="preserve"> </w:t>
      </w:r>
      <w:r w:rsidRPr="004841F3">
        <w:rPr>
          <w:rFonts w:hint="cs"/>
          <w:rtl/>
        </w:rPr>
        <w:t>للقائمين</w:t>
      </w:r>
      <w:r w:rsidRPr="004841F3">
        <w:rPr>
          <w:rtl/>
        </w:rPr>
        <w:t xml:space="preserve"> </w:t>
      </w:r>
      <w:r w:rsidRPr="004841F3">
        <w:rPr>
          <w:rFonts w:hint="cs"/>
          <w:rtl/>
        </w:rPr>
        <w:t>على</w:t>
      </w:r>
      <w:r w:rsidRPr="004841F3">
        <w:rPr>
          <w:rtl/>
        </w:rPr>
        <w:t xml:space="preserve"> </w:t>
      </w:r>
      <w:r w:rsidRPr="004841F3">
        <w:rPr>
          <w:rFonts w:hint="cs"/>
          <w:rtl/>
        </w:rPr>
        <w:t>إدارة</w:t>
      </w:r>
      <w:r w:rsidRPr="004841F3">
        <w:rPr>
          <w:rtl/>
        </w:rPr>
        <w:t xml:space="preserve"> </w:t>
      </w:r>
      <w:r w:rsidRPr="004841F3">
        <w:rPr>
          <w:rFonts w:hint="cs"/>
          <w:rtl/>
        </w:rPr>
        <w:t>الطيف</w:t>
      </w:r>
      <w:r w:rsidRPr="004841F3">
        <w:rPr>
          <w:rtl/>
        </w:rPr>
        <w:t xml:space="preserve"> في </w:t>
      </w:r>
      <w:r w:rsidRPr="004841F3">
        <w:rPr>
          <w:rFonts w:hint="cs"/>
          <w:rtl/>
        </w:rPr>
        <w:t>البلدان</w:t>
      </w:r>
      <w:r w:rsidRPr="004841F3">
        <w:rPr>
          <w:rtl/>
        </w:rPr>
        <w:t xml:space="preserve"> </w:t>
      </w:r>
      <w:r w:rsidRPr="004841F3">
        <w:rPr>
          <w:rFonts w:hint="cs"/>
          <w:rtl/>
        </w:rPr>
        <w:t>النامية</w:t>
      </w:r>
      <w:r w:rsidRPr="004841F3">
        <w:rPr>
          <w:rtl/>
        </w:rPr>
        <w:t xml:space="preserve"> </w:t>
      </w:r>
      <w:r w:rsidRPr="004841F3">
        <w:rPr>
          <w:rFonts w:hint="cs"/>
          <w:rtl/>
        </w:rPr>
        <w:t>بوضع</w:t>
      </w:r>
      <w:r w:rsidRPr="004841F3">
        <w:rPr>
          <w:rtl/>
        </w:rPr>
        <w:t xml:space="preserve"> </w:t>
      </w:r>
      <w:r w:rsidRPr="004841F3">
        <w:rPr>
          <w:rFonts w:hint="cs"/>
          <w:rtl/>
        </w:rPr>
        <w:t>الاستراتيجيات</w:t>
      </w:r>
      <w:r w:rsidRPr="004841F3">
        <w:rPr>
          <w:rtl/>
        </w:rPr>
        <w:t xml:space="preserve"> </w:t>
      </w:r>
      <w:r w:rsidRPr="004841F3">
        <w:rPr>
          <w:rFonts w:hint="cs"/>
          <w:rtl/>
        </w:rPr>
        <w:t>الوطنية</w:t>
      </w:r>
      <w:r w:rsidRPr="004841F3">
        <w:rPr>
          <w:rtl/>
        </w:rPr>
        <w:t xml:space="preserve"> </w:t>
      </w:r>
      <w:r w:rsidRPr="004841F3">
        <w:rPr>
          <w:rFonts w:hint="cs"/>
          <w:rtl/>
        </w:rPr>
        <w:t>الخاصة</w:t>
      </w:r>
      <w:r w:rsidRPr="004841F3">
        <w:rPr>
          <w:rtl/>
        </w:rPr>
        <w:t xml:space="preserve"> </w:t>
      </w:r>
      <w:r w:rsidRPr="004841F3">
        <w:rPr>
          <w:rFonts w:hint="cs"/>
          <w:rtl/>
        </w:rPr>
        <w:t>بها</w:t>
      </w:r>
      <w:r w:rsidRPr="004841F3">
        <w:rPr>
          <w:rtl/>
        </w:rPr>
        <w:t xml:space="preserve"> </w:t>
      </w:r>
      <w:r w:rsidRPr="004841F3">
        <w:rPr>
          <w:rFonts w:hint="cs"/>
          <w:rtl/>
        </w:rPr>
        <w:t>على</w:t>
      </w:r>
      <w:r w:rsidRPr="004841F3">
        <w:rPr>
          <w:rtl/>
        </w:rPr>
        <w:t xml:space="preserve"> </w:t>
      </w:r>
      <w:r w:rsidRPr="004841F3">
        <w:rPr>
          <w:rFonts w:hint="cs"/>
          <w:rtl/>
        </w:rPr>
        <w:t>المدى</w:t>
      </w:r>
      <w:r w:rsidRPr="004841F3">
        <w:rPr>
          <w:rtl/>
        </w:rPr>
        <w:t xml:space="preserve"> </w:t>
      </w:r>
      <w:r w:rsidRPr="004841F3">
        <w:rPr>
          <w:rFonts w:hint="cs"/>
          <w:rtl/>
        </w:rPr>
        <w:t>المتوسط</w:t>
      </w:r>
      <w:r w:rsidRPr="004841F3">
        <w:rPr>
          <w:rtl/>
        </w:rPr>
        <w:t xml:space="preserve"> </w:t>
      </w:r>
      <w:r w:rsidRPr="004841F3">
        <w:rPr>
          <w:rFonts w:hint="cs"/>
          <w:rtl/>
        </w:rPr>
        <w:t>أو</w:t>
      </w:r>
      <w:r w:rsidRPr="004841F3">
        <w:rPr>
          <w:rtl/>
        </w:rPr>
        <w:t xml:space="preserve"> </w:t>
      </w:r>
      <w:r w:rsidRPr="004841F3">
        <w:rPr>
          <w:rFonts w:hint="cs"/>
          <w:rtl/>
        </w:rPr>
        <w:t>الطويل؛</w:t>
      </w:r>
    </w:p>
    <w:p w:rsidR="00E45F70" w:rsidRPr="0017625A" w:rsidRDefault="00E45F70" w:rsidP="0017625A">
      <w:pPr>
        <w:rPr>
          <w:spacing w:val="6"/>
          <w:rtl/>
        </w:rPr>
      </w:pPr>
      <w:r w:rsidRPr="0017625A">
        <w:rPr>
          <w:rFonts w:hint="cs"/>
          <w:i/>
          <w:iCs/>
          <w:spacing w:val="6"/>
          <w:rtl/>
        </w:rPr>
        <w:t>ي</w:t>
      </w:r>
      <w:r w:rsidRPr="0017625A">
        <w:rPr>
          <w:i/>
          <w:iCs/>
          <w:spacing w:val="6"/>
          <w:rtl/>
        </w:rPr>
        <w:t>)</w:t>
      </w:r>
      <w:r w:rsidRPr="0017625A">
        <w:rPr>
          <w:spacing w:val="6"/>
          <w:rtl/>
        </w:rPr>
        <w:tab/>
      </w:r>
      <w:r w:rsidRPr="0017625A">
        <w:rPr>
          <w:rFonts w:hint="cs"/>
          <w:spacing w:val="6"/>
          <w:rtl/>
        </w:rPr>
        <w:t>أن</w:t>
      </w:r>
      <w:r w:rsidRPr="0017625A">
        <w:rPr>
          <w:spacing w:val="6"/>
          <w:rtl/>
        </w:rPr>
        <w:t xml:space="preserve"> </w:t>
      </w:r>
      <w:r w:rsidRPr="0017625A">
        <w:rPr>
          <w:rFonts w:hint="cs"/>
          <w:spacing w:val="6"/>
          <w:rtl/>
        </w:rPr>
        <w:t>هذه</w:t>
      </w:r>
      <w:r w:rsidRPr="0017625A">
        <w:rPr>
          <w:spacing w:val="6"/>
          <w:rtl/>
        </w:rPr>
        <w:t xml:space="preserve"> </w:t>
      </w:r>
      <w:r w:rsidRPr="0017625A">
        <w:rPr>
          <w:rFonts w:hint="cs"/>
          <w:spacing w:val="6"/>
          <w:rtl/>
        </w:rPr>
        <w:t>المعلومات</w:t>
      </w:r>
      <w:r w:rsidRPr="0017625A">
        <w:rPr>
          <w:spacing w:val="6"/>
          <w:rtl/>
        </w:rPr>
        <w:t xml:space="preserve"> </w:t>
      </w:r>
      <w:r w:rsidRPr="0017625A">
        <w:rPr>
          <w:rFonts w:hint="cs"/>
          <w:spacing w:val="6"/>
          <w:rtl/>
        </w:rPr>
        <w:t>قد</w:t>
      </w:r>
      <w:r w:rsidRPr="0017625A">
        <w:rPr>
          <w:spacing w:val="6"/>
          <w:rtl/>
        </w:rPr>
        <w:t xml:space="preserve"> </w:t>
      </w:r>
      <w:r w:rsidRPr="0017625A">
        <w:rPr>
          <w:rFonts w:hint="cs"/>
          <w:spacing w:val="6"/>
          <w:rtl/>
        </w:rPr>
        <w:t>تمكن</w:t>
      </w:r>
      <w:r w:rsidRPr="0017625A">
        <w:rPr>
          <w:spacing w:val="6"/>
          <w:rtl/>
        </w:rPr>
        <w:t xml:space="preserve"> </w:t>
      </w:r>
      <w:r w:rsidRPr="0017625A">
        <w:rPr>
          <w:rFonts w:hint="cs"/>
          <w:spacing w:val="6"/>
          <w:rtl/>
        </w:rPr>
        <w:t>البلدان</w:t>
      </w:r>
      <w:r w:rsidRPr="0017625A">
        <w:rPr>
          <w:spacing w:val="6"/>
          <w:rtl/>
        </w:rPr>
        <w:t xml:space="preserve"> </w:t>
      </w:r>
      <w:r w:rsidRPr="0017625A">
        <w:rPr>
          <w:rFonts w:hint="cs"/>
          <w:spacing w:val="6"/>
          <w:rtl/>
        </w:rPr>
        <w:t>النامية</w:t>
      </w:r>
      <w:r w:rsidRPr="0017625A">
        <w:rPr>
          <w:spacing w:val="6"/>
          <w:rtl/>
        </w:rPr>
        <w:t xml:space="preserve"> </w:t>
      </w:r>
      <w:r w:rsidRPr="0017625A">
        <w:rPr>
          <w:rFonts w:hint="cs"/>
          <w:spacing w:val="6"/>
          <w:rtl/>
        </w:rPr>
        <w:t>من</w:t>
      </w:r>
      <w:r w:rsidRPr="0017625A">
        <w:rPr>
          <w:spacing w:val="6"/>
          <w:rtl/>
        </w:rPr>
        <w:t xml:space="preserve"> </w:t>
      </w:r>
      <w:r w:rsidRPr="0017625A">
        <w:rPr>
          <w:rFonts w:hint="cs"/>
          <w:spacing w:val="6"/>
          <w:rtl/>
        </w:rPr>
        <w:t>الاستفادة</w:t>
      </w:r>
      <w:r w:rsidRPr="0017625A">
        <w:rPr>
          <w:spacing w:val="6"/>
          <w:rtl/>
        </w:rPr>
        <w:t xml:space="preserve"> </w:t>
      </w:r>
      <w:r w:rsidRPr="0017625A">
        <w:rPr>
          <w:rFonts w:hint="cs"/>
          <w:spacing w:val="6"/>
          <w:rtl/>
        </w:rPr>
        <w:t>من</w:t>
      </w:r>
      <w:r w:rsidRPr="0017625A">
        <w:rPr>
          <w:spacing w:val="6"/>
          <w:rtl/>
        </w:rPr>
        <w:t xml:space="preserve"> </w:t>
      </w:r>
      <w:r w:rsidRPr="0017625A">
        <w:rPr>
          <w:rFonts w:hint="cs"/>
          <w:spacing w:val="6"/>
          <w:rtl/>
        </w:rPr>
        <w:t>دراسات</w:t>
      </w:r>
      <w:r w:rsidRPr="0017625A">
        <w:rPr>
          <w:spacing w:val="6"/>
          <w:rtl/>
        </w:rPr>
        <w:t xml:space="preserve"> </w:t>
      </w:r>
      <w:r w:rsidRPr="0017625A">
        <w:rPr>
          <w:rFonts w:hint="cs"/>
          <w:spacing w:val="6"/>
          <w:rtl/>
        </w:rPr>
        <w:t>تقاسم</w:t>
      </w:r>
      <w:r w:rsidRPr="0017625A">
        <w:rPr>
          <w:spacing w:val="6"/>
          <w:rtl/>
        </w:rPr>
        <w:t xml:space="preserve"> </w:t>
      </w:r>
      <w:r w:rsidRPr="0017625A">
        <w:rPr>
          <w:rFonts w:hint="cs"/>
          <w:spacing w:val="6"/>
          <w:rtl/>
        </w:rPr>
        <w:t>الترددات</w:t>
      </w:r>
      <w:r w:rsidRPr="0017625A">
        <w:rPr>
          <w:spacing w:val="6"/>
          <w:rtl/>
        </w:rPr>
        <w:t xml:space="preserve"> </w:t>
      </w:r>
      <w:r w:rsidRPr="0017625A">
        <w:rPr>
          <w:rFonts w:hint="cs"/>
          <w:spacing w:val="6"/>
          <w:rtl/>
        </w:rPr>
        <w:t>وغيرها</w:t>
      </w:r>
      <w:r w:rsidRPr="0017625A">
        <w:rPr>
          <w:spacing w:val="6"/>
          <w:rtl/>
        </w:rPr>
        <w:t xml:space="preserve"> </w:t>
      </w:r>
      <w:r w:rsidRPr="0017625A">
        <w:rPr>
          <w:rFonts w:hint="cs"/>
          <w:spacing w:val="6"/>
          <w:rtl/>
        </w:rPr>
        <w:t>من</w:t>
      </w:r>
      <w:r w:rsidRPr="0017625A">
        <w:rPr>
          <w:spacing w:val="6"/>
          <w:rtl/>
        </w:rPr>
        <w:t xml:space="preserve"> </w:t>
      </w:r>
      <w:r w:rsidRPr="0017625A">
        <w:rPr>
          <w:rFonts w:hint="cs"/>
          <w:spacing w:val="6"/>
          <w:rtl/>
        </w:rPr>
        <w:t>الدراسات</w:t>
      </w:r>
      <w:r w:rsidRPr="0017625A">
        <w:rPr>
          <w:spacing w:val="6"/>
          <w:rtl/>
        </w:rPr>
        <w:t xml:space="preserve"> </w:t>
      </w:r>
      <w:r w:rsidRPr="0017625A">
        <w:rPr>
          <w:rFonts w:hint="cs"/>
          <w:spacing w:val="6"/>
          <w:rtl/>
        </w:rPr>
        <w:t>التقنية</w:t>
      </w:r>
      <w:r w:rsidRPr="0017625A">
        <w:rPr>
          <w:spacing w:val="6"/>
          <w:rtl/>
        </w:rPr>
        <w:t xml:space="preserve"> </w:t>
      </w:r>
      <w:r w:rsidRPr="0017625A">
        <w:rPr>
          <w:rFonts w:hint="cs"/>
          <w:spacing w:val="6"/>
          <w:rtl/>
        </w:rPr>
        <w:t>الأخرى</w:t>
      </w:r>
      <w:r w:rsidRPr="0017625A">
        <w:rPr>
          <w:spacing w:val="6"/>
          <w:rtl/>
        </w:rPr>
        <w:t xml:space="preserve"> </w:t>
      </w:r>
      <w:r w:rsidRPr="0017625A">
        <w:rPr>
          <w:rFonts w:hint="cs"/>
          <w:spacing w:val="6"/>
          <w:rtl/>
        </w:rPr>
        <w:t>التي</w:t>
      </w:r>
      <w:r w:rsidRPr="0017625A">
        <w:rPr>
          <w:spacing w:val="6"/>
          <w:rtl/>
        </w:rPr>
        <w:t xml:space="preserve"> </w:t>
      </w:r>
      <w:r w:rsidRPr="0017625A">
        <w:rPr>
          <w:rFonts w:hint="cs"/>
          <w:spacing w:val="6"/>
          <w:rtl/>
        </w:rPr>
        <w:t>تجري</w:t>
      </w:r>
      <w:r w:rsidRPr="0017625A">
        <w:rPr>
          <w:spacing w:val="6"/>
          <w:rtl/>
        </w:rPr>
        <w:t xml:space="preserve"> في </w:t>
      </w:r>
      <w:r w:rsidRPr="0017625A">
        <w:rPr>
          <w:rFonts w:hint="cs"/>
          <w:spacing w:val="6"/>
          <w:rtl/>
        </w:rPr>
        <w:t>إطار</w:t>
      </w:r>
      <w:r w:rsidRPr="0017625A">
        <w:rPr>
          <w:spacing w:val="6"/>
          <w:rtl/>
        </w:rPr>
        <w:t xml:space="preserve"> </w:t>
      </w:r>
      <w:r w:rsidRPr="0017625A">
        <w:rPr>
          <w:rFonts w:hint="cs"/>
          <w:spacing w:val="6"/>
          <w:rtl/>
        </w:rPr>
        <w:t>قطاع</w:t>
      </w:r>
      <w:r w:rsidRPr="0017625A">
        <w:rPr>
          <w:spacing w:val="6"/>
          <w:rtl/>
        </w:rPr>
        <w:t xml:space="preserve"> </w:t>
      </w:r>
      <w:r w:rsidRPr="0017625A">
        <w:rPr>
          <w:rFonts w:hint="cs"/>
          <w:spacing w:val="6"/>
          <w:rtl/>
        </w:rPr>
        <w:t>الاتصالات</w:t>
      </w:r>
      <w:r w:rsidRPr="0017625A">
        <w:rPr>
          <w:spacing w:val="6"/>
          <w:rtl/>
        </w:rPr>
        <w:t xml:space="preserve"> </w:t>
      </w:r>
      <w:r w:rsidRPr="0017625A">
        <w:rPr>
          <w:rFonts w:hint="cs"/>
          <w:spacing w:val="6"/>
          <w:rtl/>
        </w:rPr>
        <w:t>الراديوية</w:t>
      </w:r>
      <w:r w:rsidR="0017625A" w:rsidRPr="0017625A">
        <w:rPr>
          <w:rFonts w:hint="cs"/>
          <w:spacing w:val="6"/>
          <w:rtl/>
        </w:rPr>
        <w:t xml:space="preserve">، </w:t>
      </w:r>
      <w:r w:rsidR="0017625A" w:rsidRPr="0017625A">
        <w:rPr>
          <w:spacing w:val="6"/>
          <w:rtl/>
        </w:rPr>
        <w:t>بما في ذلك النهج الجديدة لتقاسم الطيف، مثل النفاذ الدينامي إلى الطيف</w:t>
      </w:r>
      <w:r w:rsidR="0017625A" w:rsidRPr="0017625A">
        <w:rPr>
          <w:rFonts w:hint="eastAsia"/>
          <w:spacing w:val="6"/>
          <w:rtl/>
        </w:rPr>
        <w:t> </w:t>
      </w:r>
      <w:r w:rsidR="0017625A" w:rsidRPr="0017625A">
        <w:rPr>
          <w:spacing w:val="6"/>
        </w:rPr>
        <w:t>(DSA)</w:t>
      </w:r>
      <w:r w:rsidRPr="0017625A">
        <w:rPr>
          <w:rFonts w:hint="cs"/>
          <w:spacing w:val="6"/>
          <w:rtl/>
        </w:rPr>
        <w:t>؛</w:t>
      </w:r>
    </w:p>
    <w:p w:rsidR="00E45F70" w:rsidRPr="004841F3" w:rsidRDefault="00E45F70" w:rsidP="00E45F70">
      <w:pPr>
        <w:rPr>
          <w:rtl/>
        </w:rPr>
      </w:pPr>
      <w:r w:rsidRPr="004841F3">
        <w:rPr>
          <w:rFonts w:hint="cs"/>
          <w:i/>
          <w:iCs/>
          <w:rtl/>
        </w:rPr>
        <w:lastRenderedPageBreak/>
        <w:t>ك</w:t>
      </w:r>
      <w:r w:rsidRPr="004841F3">
        <w:rPr>
          <w:i/>
          <w:iCs/>
          <w:rtl/>
        </w:rPr>
        <w:t>)</w:t>
      </w:r>
      <w:r w:rsidRPr="004841F3">
        <w:rPr>
          <w:rtl/>
        </w:rPr>
        <w:tab/>
      </w:r>
      <w:r w:rsidRPr="004841F3">
        <w:rPr>
          <w:rFonts w:hint="cs"/>
          <w:rtl/>
        </w:rPr>
        <w:t>أن</w:t>
      </w:r>
      <w:r w:rsidRPr="004841F3">
        <w:rPr>
          <w:rtl/>
        </w:rPr>
        <w:t xml:space="preserve"> </w:t>
      </w:r>
      <w:r w:rsidRPr="004841F3">
        <w:rPr>
          <w:rFonts w:hint="cs"/>
          <w:rtl/>
        </w:rPr>
        <w:t>إحدى</w:t>
      </w:r>
      <w:r w:rsidRPr="004841F3">
        <w:rPr>
          <w:rtl/>
        </w:rPr>
        <w:t xml:space="preserve"> </w:t>
      </w:r>
      <w:r w:rsidRPr="004841F3">
        <w:rPr>
          <w:rFonts w:hint="cs"/>
          <w:rtl/>
        </w:rPr>
        <w:t>أكثر</w:t>
      </w:r>
      <w:r w:rsidRPr="004841F3">
        <w:rPr>
          <w:rtl/>
        </w:rPr>
        <w:t xml:space="preserve"> </w:t>
      </w:r>
      <w:r w:rsidRPr="004841F3">
        <w:rPr>
          <w:rFonts w:hint="cs"/>
          <w:rtl/>
        </w:rPr>
        <w:t>المشاكل</w:t>
      </w:r>
      <w:r w:rsidRPr="004841F3">
        <w:rPr>
          <w:rtl/>
        </w:rPr>
        <w:t xml:space="preserve"> </w:t>
      </w:r>
      <w:r w:rsidRPr="004841F3">
        <w:rPr>
          <w:rFonts w:hint="cs"/>
          <w:rtl/>
        </w:rPr>
        <w:t>إلحاحاً</w:t>
      </w:r>
      <w:r w:rsidRPr="004841F3">
        <w:rPr>
          <w:rtl/>
        </w:rPr>
        <w:t xml:space="preserve"> في </w:t>
      </w:r>
      <w:r w:rsidRPr="004841F3">
        <w:rPr>
          <w:rFonts w:hint="cs"/>
          <w:rtl/>
        </w:rPr>
        <w:t>مجال</w:t>
      </w:r>
      <w:r w:rsidRPr="004841F3">
        <w:rPr>
          <w:rtl/>
        </w:rPr>
        <w:t xml:space="preserve"> </w:t>
      </w:r>
      <w:r w:rsidRPr="004841F3">
        <w:rPr>
          <w:rFonts w:hint="cs"/>
          <w:rtl/>
        </w:rPr>
        <w:t>إدارة</w:t>
      </w:r>
      <w:r w:rsidRPr="004841F3">
        <w:rPr>
          <w:rtl/>
        </w:rPr>
        <w:t xml:space="preserve"> </w:t>
      </w:r>
      <w:r w:rsidRPr="004841F3">
        <w:rPr>
          <w:rFonts w:hint="cs"/>
          <w:rtl/>
        </w:rPr>
        <w:t>الطيف</w:t>
      </w:r>
      <w:r w:rsidRPr="004841F3">
        <w:rPr>
          <w:rtl/>
        </w:rPr>
        <w:t xml:space="preserve"> في </w:t>
      </w:r>
      <w:r w:rsidRPr="004841F3">
        <w:rPr>
          <w:rFonts w:hint="cs"/>
          <w:rtl/>
        </w:rPr>
        <w:t>العديد</w:t>
      </w:r>
      <w:r w:rsidRPr="004841F3">
        <w:rPr>
          <w:rtl/>
        </w:rPr>
        <w:t xml:space="preserve"> </w:t>
      </w:r>
      <w:r w:rsidRPr="004841F3">
        <w:rPr>
          <w:rFonts w:hint="cs"/>
          <w:rtl/>
        </w:rPr>
        <w:t>من</w:t>
      </w:r>
      <w:r w:rsidRPr="004841F3">
        <w:rPr>
          <w:rtl/>
        </w:rPr>
        <w:t xml:space="preserve"> </w:t>
      </w:r>
      <w:r w:rsidRPr="004841F3">
        <w:rPr>
          <w:rFonts w:hint="cs"/>
          <w:rtl/>
        </w:rPr>
        <w:t>البلدان</w:t>
      </w:r>
      <w:r w:rsidRPr="004841F3">
        <w:rPr>
          <w:rtl/>
        </w:rPr>
        <w:t xml:space="preserve"> </w:t>
      </w:r>
      <w:r w:rsidRPr="004841F3">
        <w:rPr>
          <w:rFonts w:hint="cs"/>
          <w:rtl/>
        </w:rPr>
        <w:t>النامية،</w:t>
      </w:r>
      <w:r w:rsidRPr="004841F3">
        <w:rPr>
          <w:rtl/>
        </w:rPr>
        <w:t xml:space="preserve"> </w:t>
      </w:r>
      <w:r w:rsidRPr="004841F3">
        <w:rPr>
          <w:rFonts w:hint="cs"/>
          <w:rtl/>
        </w:rPr>
        <w:t>بما</w:t>
      </w:r>
      <w:r w:rsidRPr="004841F3">
        <w:rPr>
          <w:rtl/>
        </w:rPr>
        <w:t xml:space="preserve"> في </w:t>
      </w:r>
      <w:r w:rsidRPr="004841F3">
        <w:rPr>
          <w:rFonts w:hint="cs"/>
          <w:rtl/>
        </w:rPr>
        <w:t>ذلك</w:t>
      </w:r>
      <w:r w:rsidRPr="004841F3">
        <w:rPr>
          <w:rtl/>
        </w:rPr>
        <w:t xml:space="preserve"> </w:t>
      </w:r>
      <w:r w:rsidRPr="004841F3">
        <w:rPr>
          <w:rFonts w:hint="cs"/>
          <w:rtl/>
        </w:rPr>
        <w:t>أقل</w:t>
      </w:r>
      <w:r w:rsidRPr="004841F3">
        <w:rPr>
          <w:rtl/>
        </w:rPr>
        <w:t xml:space="preserve"> </w:t>
      </w:r>
      <w:r w:rsidRPr="004841F3">
        <w:rPr>
          <w:rFonts w:hint="cs"/>
          <w:rtl/>
        </w:rPr>
        <w:t>البلدان</w:t>
      </w:r>
      <w:r w:rsidRPr="004841F3">
        <w:rPr>
          <w:rtl/>
        </w:rPr>
        <w:t xml:space="preserve"> </w:t>
      </w:r>
      <w:r w:rsidRPr="004841F3">
        <w:rPr>
          <w:rFonts w:hint="cs"/>
          <w:rtl/>
        </w:rPr>
        <w:t>نمواً</w:t>
      </w:r>
      <w:r w:rsidRPr="004841F3">
        <w:rPr>
          <w:rFonts w:hint="eastAsia"/>
          <w:rtl/>
        </w:rPr>
        <w:t> </w:t>
      </w:r>
      <w:r w:rsidRPr="004841F3">
        <w:rPr>
          <w:rFonts w:hint="cs"/>
          <w:rtl/>
        </w:rPr>
        <w:t>والدول</w:t>
      </w:r>
      <w:r w:rsidRPr="004841F3">
        <w:rPr>
          <w:rtl/>
        </w:rPr>
        <w:t xml:space="preserve"> </w:t>
      </w:r>
      <w:r w:rsidRPr="004841F3">
        <w:rPr>
          <w:rFonts w:hint="cs"/>
          <w:rtl/>
        </w:rPr>
        <w:t>الجزرية</w:t>
      </w:r>
      <w:r w:rsidRPr="004841F3">
        <w:rPr>
          <w:rtl/>
        </w:rPr>
        <w:t xml:space="preserve"> </w:t>
      </w:r>
      <w:r w:rsidRPr="004841F3">
        <w:rPr>
          <w:rFonts w:hint="cs"/>
          <w:rtl/>
        </w:rPr>
        <w:t>الصغيرة</w:t>
      </w:r>
      <w:r w:rsidRPr="004841F3">
        <w:rPr>
          <w:rtl/>
        </w:rPr>
        <w:t xml:space="preserve"> </w:t>
      </w:r>
      <w:r w:rsidRPr="004841F3">
        <w:rPr>
          <w:rFonts w:hint="cs"/>
          <w:rtl/>
        </w:rPr>
        <w:t>النامية</w:t>
      </w:r>
      <w:r w:rsidRPr="004841F3">
        <w:rPr>
          <w:rtl/>
        </w:rPr>
        <w:t xml:space="preserve"> </w:t>
      </w:r>
      <w:r w:rsidRPr="004841F3">
        <w:rPr>
          <w:rFonts w:hint="cs"/>
          <w:rtl/>
        </w:rPr>
        <w:t>والبلدان</w:t>
      </w:r>
      <w:r w:rsidRPr="004841F3">
        <w:rPr>
          <w:rtl/>
        </w:rPr>
        <w:t xml:space="preserve"> </w:t>
      </w:r>
      <w:r w:rsidRPr="004841F3">
        <w:rPr>
          <w:rFonts w:hint="cs"/>
          <w:rtl/>
        </w:rPr>
        <w:t>النامية</w:t>
      </w:r>
      <w:r w:rsidRPr="004841F3">
        <w:rPr>
          <w:rtl/>
        </w:rPr>
        <w:t xml:space="preserve"> </w:t>
      </w:r>
      <w:r w:rsidRPr="004841F3">
        <w:rPr>
          <w:rFonts w:hint="cs"/>
          <w:rtl/>
        </w:rPr>
        <w:t>غير</w:t>
      </w:r>
      <w:r w:rsidRPr="004841F3">
        <w:rPr>
          <w:rtl/>
        </w:rPr>
        <w:t xml:space="preserve"> </w:t>
      </w:r>
      <w:r w:rsidRPr="004841F3">
        <w:rPr>
          <w:rFonts w:hint="cs"/>
          <w:rtl/>
        </w:rPr>
        <w:t>الساحلية والبلدان</w:t>
      </w:r>
      <w:r w:rsidRPr="004841F3">
        <w:rPr>
          <w:rtl/>
        </w:rPr>
        <w:t xml:space="preserve"> </w:t>
      </w:r>
      <w:r w:rsidRPr="004841F3">
        <w:rPr>
          <w:rFonts w:hint="cs"/>
          <w:rtl/>
        </w:rPr>
        <w:t>التي</w:t>
      </w:r>
      <w:r w:rsidRPr="004841F3">
        <w:rPr>
          <w:rtl/>
        </w:rPr>
        <w:t xml:space="preserve"> </w:t>
      </w:r>
      <w:r w:rsidRPr="004841F3">
        <w:rPr>
          <w:rFonts w:hint="cs"/>
          <w:rtl/>
        </w:rPr>
        <w:t>تمر</w:t>
      </w:r>
      <w:r w:rsidRPr="004841F3">
        <w:rPr>
          <w:rtl/>
        </w:rPr>
        <w:t xml:space="preserve"> </w:t>
      </w:r>
      <w:r w:rsidRPr="004841F3">
        <w:rPr>
          <w:rFonts w:hint="cs"/>
          <w:rtl/>
        </w:rPr>
        <w:t>اقتصاداتها</w:t>
      </w:r>
      <w:r w:rsidRPr="004841F3">
        <w:rPr>
          <w:rtl/>
        </w:rPr>
        <w:t xml:space="preserve"> </w:t>
      </w:r>
      <w:r w:rsidRPr="004841F3">
        <w:rPr>
          <w:rFonts w:hint="cs"/>
          <w:rtl/>
        </w:rPr>
        <w:t>بمرحلة</w:t>
      </w:r>
      <w:r w:rsidRPr="004841F3">
        <w:rPr>
          <w:rtl/>
        </w:rPr>
        <w:t xml:space="preserve"> </w:t>
      </w:r>
      <w:r w:rsidRPr="004841F3">
        <w:rPr>
          <w:rFonts w:hint="cs"/>
          <w:rtl/>
        </w:rPr>
        <w:t>انتقالية،</w:t>
      </w:r>
      <w:r w:rsidRPr="004841F3">
        <w:rPr>
          <w:rtl/>
        </w:rPr>
        <w:t xml:space="preserve"> </w:t>
      </w:r>
      <w:r w:rsidRPr="004841F3">
        <w:rPr>
          <w:rFonts w:hint="cs"/>
          <w:rtl/>
        </w:rPr>
        <w:t>هي مشكلة</w:t>
      </w:r>
      <w:r w:rsidRPr="004841F3">
        <w:rPr>
          <w:rtl/>
        </w:rPr>
        <w:t xml:space="preserve"> </w:t>
      </w:r>
      <w:r w:rsidRPr="004841F3">
        <w:rPr>
          <w:rFonts w:hint="cs"/>
          <w:rtl/>
        </w:rPr>
        <w:t>وضع</w:t>
      </w:r>
      <w:r w:rsidRPr="004841F3">
        <w:rPr>
          <w:rtl/>
        </w:rPr>
        <w:t xml:space="preserve"> </w:t>
      </w:r>
      <w:r w:rsidRPr="004841F3">
        <w:rPr>
          <w:rFonts w:hint="cs"/>
          <w:rtl/>
        </w:rPr>
        <w:t>طرائق</w:t>
      </w:r>
      <w:r w:rsidRPr="004841F3">
        <w:rPr>
          <w:rtl/>
        </w:rPr>
        <w:t xml:space="preserve"> </w:t>
      </w:r>
      <w:r w:rsidRPr="004841F3">
        <w:rPr>
          <w:rFonts w:hint="cs"/>
          <w:rtl/>
        </w:rPr>
        <w:t>لحساب</w:t>
      </w:r>
      <w:r w:rsidRPr="004841F3">
        <w:rPr>
          <w:rtl/>
        </w:rPr>
        <w:t xml:space="preserve"> </w:t>
      </w:r>
      <w:r w:rsidRPr="004841F3">
        <w:rPr>
          <w:rFonts w:hint="cs"/>
          <w:rtl/>
        </w:rPr>
        <w:t>الرسوم</w:t>
      </w:r>
      <w:r w:rsidRPr="004841F3">
        <w:rPr>
          <w:rtl/>
        </w:rPr>
        <w:t xml:space="preserve"> </w:t>
      </w:r>
      <w:r w:rsidRPr="004841F3">
        <w:rPr>
          <w:rFonts w:hint="cs"/>
          <w:rtl/>
        </w:rPr>
        <w:t>المستحقة</w:t>
      </w:r>
      <w:r w:rsidRPr="004841F3">
        <w:rPr>
          <w:rtl/>
        </w:rPr>
        <w:t xml:space="preserve"> </w:t>
      </w:r>
      <w:r w:rsidRPr="004841F3">
        <w:rPr>
          <w:rFonts w:hint="cs"/>
          <w:rtl/>
        </w:rPr>
        <w:t>على</w:t>
      </w:r>
      <w:r w:rsidRPr="004841F3">
        <w:rPr>
          <w:rtl/>
        </w:rPr>
        <w:t xml:space="preserve"> </w:t>
      </w:r>
      <w:r w:rsidRPr="004841F3">
        <w:rPr>
          <w:rFonts w:hint="cs"/>
          <w:rtl/>
        </w:rPr>
        <w:t>استعمال</w:t>
      </w:r>
      <w:r w:rsidRPr="004841F3">
        <w:rPr>
          <w:rtl/>
        </w:rPr>
        <w:t xml:space="preserve"> </w:t>
      </w:r>
      <w:r w:rsidRPr="004841F3">
        <w:rPr>
          <w:rFonts w:hint="cs"/>
          <w:rtl/>
        </w:rPr>
        <w:t>طيف الترددات</w:t>
      </w:r>
      <w:r w:rsidRPr="004841F3">
        <w:rPr>
          <w:rtl/>
        </w:rPr>
        <w:t xml:space="preserve"> </w:t>
      </w:r>
      <w:r w:rsidRPr="004841F3">
        <w:rPr>
          <w:rFonts w:hint="cs"/>
          <w:rtl/>
        </w:rPr>
        <w:t>الراديوية؛</w:t>
      </w:r>
    </w:p>
    <w:p w:rsidR="00E45F70" w:rsidRPr="00414027" w:rsidRDefault="00E45F70" w:rsidP="00E45F70">
      <w:pPr>
        <w:rPr>
          <w:spacing w:val="-4"/>
          <w:rtl/>
        </w:rPr>
      </w:pPr>
      <w:r w:rsidRPr="00414027">
        <w:rPr>
          <w:rFonts w:hint="cs"/>
          <w:i/>
          <w:iCs/>
          <w:spacing w:val="-4"/>
          <w:rtl/>
        </w:rPr>
        <w:t>ل</w:t>
      </w:r>
      <w:r w:rsidRPr="00414027">
        <w:rPr>
          <w:i/>
          <w:iCs/>
          <w:spacing w:val="-4"/>
          <w:rtl/>
        </w:rPr>
        <w:t>)</w:t>
      </w:r>
      <w:r w:rsidRPr="00414027">
        <w:rPr>
          <w:spacing w:val="-4"/>
          <w:rtl/>
        </w:rPr>
        <w:tab/>
      </w:r>
      <w:r w:rsidRPr="00414027">
        <w:rPr>
          <w:rFonts w:hint="cs"/>
          <w:spacing w:val="-4"/>
          <w:rtl/>
        </w:rPr>
        <w:t>أن</w:t>
      </w:r>
      <w:r w:rsidRPr="00414027">
        <w:rPr>
          <w:spacing w:val="-4"/>
          <w:rtl/>
        </w:rPr>
        <w:t xml:space="preserve"> </w:t>
      </w:r>
      <w:r w:rsidRPr="00414027">
        <w:rPr>
          <w:rFonts w:hint="cs"/>
          <w:spacing w:val="-4"/>
          <w:rtl/>
        </w:rPr>
        <w:t>الاتفاقات</w:t>
      </w:r>
      <w:r w:rsidRPr="00414027">
        <w:rPr>
          <w:spacing w:val="-4"/>
          <w:rtl/>
        </w:rPr>
        <w:t xml:space="preserve"> </w:t>
      </w:r>
      <w:r w:rsidRPr="00414027">
        <w:rPr>
          <w:rFonts w:hint="cs"/>
          <w:spacing w:val="-4"/>
          <w:rtl/>
        </w:rPr>
        <w:t>الإقليمية</w:t>
      </w:r>
      <w:r w:rsidRPr="00414027">
        <w:rPr>
          <w:spacing w:val="-4"/>
          <w:rtl/>
        </w:rPr>
        <w:t xml:space="preserve"> </w:t>
      </w:r>
      <w:r w:rsidRPr="00414027">
        <w:rPr>
          <w:rFonts w:hint="cs"/>
          <w:spacing w:val="-4"/>
          <w:rtl/>
        </w:rPr>
        <w:t>أو</w:t>
      </w:r>
      <w:r w:rsidRPr="00414027">
        <w:rPr>
          <w:spacing w:val="-4"/>
          <w:rtl/>
        </w:rPr>
        <w:t xml:space="preserve"> </w:t>
      </w:r>
      <w:r w:rsidRPr="00414027">
        <w:rPr>
          <w:rFonts w:hint="cs"/>
          <w:spacing w:val="-4"/>
          <w:rtl/>
        </w:rPr>
        <w:t>الثنائية</w:t>
      </w:r>
      <w:r w:rsidRPr="00414027">
        <w:rPr>
          <w:spacing w:val="-4"/>
          <w:rtl/>
        </w:rPr>
        <w:t xml:space="preserve"> </w:t>
      </w:r>
      <w:r w:rsidRPr="00414027">
        <w:rPr>
          <w:rFonts w:hint="cs"/>
          <w:spacing w:val="-4"/>
          <w:rtl/>
        </w:rPr>
        <w:t>أو</w:t>
      </w:r>
      <w:r w:rsidRPr="00414027">
        <w:rPr>
          <w:spacing w:val="-4"/>
          <w:rtl/>
        </w:rPr>
        <w:t xml:space="preserve"> </w:t>
      </w:r>
      <w:r w:rsidRPr="00414027">
        <w:rPr>
          <w:rFonts w:hint="cs"/>
          <w:spacing w:val="-4"/>
          <w:rtl/>
        </w:rPr>
        <w:t>المتعددة</w:t>
      </w:r>
      <w:r w:rsidRPr="00414027">
        <w:rPr>
          <w:spacing w:val="-4"/>
          <w:rtl/>
        </w:rPr>
        <w:t xml:space="preserve"> </w:t>
      </w:r>
      <w:r w:rsidRPr="00414027">
        <w:rPr>
          <w:rFonts w:hint="cs"/>
          <w:spacing w:val="-4"/>
          <w:rtl/>
        </w:rPr>
        <w:t>الأطراف</w:t>
      </w:r>
      <w:r w:rsidRPr="00414027">
        <w:rPr>
          <w:spacing w:val="-4"/>
          <w:rtl/>
        </w:rPr>
        <w:t xml:space="preserve"> </w:t>
      </w:r>
      <w:r w:rsidRPr="00414027">
        <w:rPr>
          <w:rFonts w:hint="cs"/>
          <w:spacing w:val="-4"/>
          <w:rtl/>
        </w:rPr>
        <w:t>يمكن</w:t>
      </w:r>
      <w:r w:rsidRPr="00414027">
        <w:rPr>
          <w:spacing w:val="-4"/>
          <w:rtl/>
        </w:rPr>
        <w:t xml:space="preserve"> </w:t>
      </w:r>
      <w:r w:rsidRPr="00414027">
        <w:rPr>
          <w:rFonts w:hint="cs"/>
          <w:spacing w:val="-4"/>
          <w:rtl/>
        </w:rPr>
        <w:t>أن</w:t>
      </w:r>
      <w:r w:rsidRPr="00414027">
        <w:rPr>
          <w:spacing w:val="-4"/>
          <w:rtl/>
        </w:rPr>
        <w:t xml:space="preserve"> </w:t>
      </w:r>
      <w:r w:rsidRPr="00414027">
        <w:rPr>
          <w:rFonts w:hint="cs"/>
          <w:spacing w:val="-4"/>
          <w:rtl/>
        </w:rPr>
        <w:t>تشكل</w:t>
      </w:r>
      <w:r w:rsidRPr="00414027">
        <w:rPr>
          <w:spacing w:val="-4"/>
          <w:rtl/>
        </w:rPr>
        <w:t xml:space="preserve"> </w:t>
      </w:r>
      <w:r w:rsidRPr="00414027">
        <w:rPr>
          <w:rFonts w:hint="cs"/>
          <w:spacing w:val="-4"/>
          <w:rtl/>
        </w:rPr>
        <w:t>أساساً</w:t>
      </w:r>
      <w:r w:rsidRPr="00414027">
        <w:rPr>
          <w:spacing w:val="-4"/>
          <w:rtl/>
        </w:rPr>
        <w:t xml:space="preserve"> </w:t>
      </w:r>
      <w:r w:rsidRPr="00414027">
        <w:rPr>
          <w:rFonts w:hint="cs"/>
          <w:spacing w:val="-4"/>
          <w:rtl/>
        </w:rPr>
        <w:t>لتوطيد</w:t>
      </w:r>
      <w:r w:rsidRPr="00414027">
        <w:rPr>
          <w:spacing w:val="-4"/>
          <w:rtl/>
        </w:rPr>
        <w:t xml:space="preserve"> </w:t>
      </w:r>
      <w:r w:rsidRPr="00414027">
        <w:rPr>
          <w:rFonts w:hint="cs"/>
          <w:spacing w:val="-4"/>
          <w:rtl/>
        </w:rPr>
        <w:t>أواصر</w:t>
      </w:r>
      <w:r w:rsidRPr="00414027">
        <w:rPr>
          <w:spacing w:val="-4"/>
          <w:rtl/>
        </w:rPr>
        <w:t xml:space="preserve"> </w:t>
      </w:r>
      <w:r w:rsidRPr="00414027">
        <w:rPr>
          <w:rFonts w:hint="cs"/>
          <w:spacing w:val="-4"/>
          <w:rtl/>
        </w:rPr>
        <w:t>التعاون</w:t>
      </w:r>
      <w:r w:rsidRPr="00414027">
        <w:rPr>
          <w:spacing w:val="-4"/>
          <w:rtl/>
        </w:rPr>
        <w:t xml:space="preserve"> في </w:t>
      </w:r>
      <w:r w:rsidRPr="00414027">
        <w:rPr>
          <w:rFonts w:hint="cs"/>
          <w:spacing w:val="-4"/>
          <w:rtl/>
        </w:rPr>
        <w:t>مجال</w:t>
      </w:r>
      <w:r w:rsidRPr="00414027">
        <w:rPr>
          <w:spacing w:val="-4"/>
          <w:rtl/>
        </w:rPr>
        <w:t xml:space="preserve"> </w:t>
      </w:r>
      <w:r w:rsidRPr="00414027">
        <w:rPr>
          <w:rFonts w:hint="cs"/>
          <w:spacing w:val="-4"/>
          <w:rtl/>
        </w:rPr>
        <w:t>الطيف الراديوي؛</w:t>
      </w:r>
    </w:p>
    <w:p w:rsidR="00E45F70" w:rsidRPr="004841F3" w:rsidRDefault="00E45F70" w:rsidP="00E45F70">
      <w:pPr>
        <w:rPr>
          <w:rtl/>
        </w:rPr>
      </w:pPr>
      <w:r w:rsidRPr="004841F3">
        <w:rPr>
          <w:rFonts w:hint="cs"/>
          <w:i/>
          <w:iCs/>
          <w:rtl/>
        </w:rPr>
        <w:t xml:space="preserve">م </w:t>
      </w:r>
      <w:r w:rsidRPr="004841F3">
        <w:rPr>
          <w:i/>
          <w:iCs/>
          <w:rtl/>
        </w:rPr>
        <w:t>)</w:t>
      </w:r>
      <w:r w:rsidRPr="004841F3">
        <w:rPr>
          <w:rtl/>
        </w:rPr>
        <w:tab/>
      </w:r>
      <w:r w:rsidRPr="004841F3">
        <w:rPr>
          <w:rFonts w:hint="cs"/>
          <w:rtl/>
        </w:rPr>
        <w:t>أن</w:t>
      </w:r>
      <w:r w:rsidRPr="004841F3">
        <w:rPr>
          <w:rtl/>
        </w:rPr>
        <w:t xml:space="preserve"> </w:t>
      </w:r>
      <w:r w:rsidRPr="004841F3">
        <w:rPr>
          <w:rFonts w:hint="cs"/>
          <w:rtl/>
        </w:rPr>
        <w:t>إعادة</w:t>
      </w:r>
      <w:r w:rsidRPr="004841F3">
        <w:rPr>
          <w:rtl/>
        </w:rPr>
        <w:t xml:space="preserve"> </w:t>
      </w:r>
      <w:r w:rsidRPr="004841F3">
        <w:rPr>
          <w:rFonts w:hint="cs"/>
          <w:rtl/>
        </w:rPr>
        <w:t>توزيع</w:t>
      </w:r>
      <w:r w:rsidRPr="004841F3">
        <w:rPr>
          <w:rtl/>
        </w:rPr>
        <w:t xml:space="preserve"> </w:t>
      </w:r>
      <w:r w:rsidRPr="004841F3">
        <w:rPr>
          <w:rFonts w:hint="cs"/>
          <w:rtl/>
        </w:rPr>
        <w:t>الطيف</w:t>
      </w:r>
      <w:r>
        <w:rPr>
          <w:rStyle w:val="FootnoteReference"/>
          <w:rtl/>
        </w:rPr>
        <w:footnoteReference w:id="1"/>
      </w:r>
      <w:r>
        <w:rPr>
          <w:rFonts w:hint="cs"/>
          <w:rtl/>
        </w:rPr>
        <w:t xml:space="preserve"> </w:t>
      </w:r>
      <w:r w:rsidRPr="004841F3">
        <w:rPr>
          <w:rFonts w:hint="cs"/>
          <w:rtl/>
        </w:rPr>
        <w:t>يمكن</w:t>
      </w:r>
      <w:r w:rsidRPr="004841F3">
        <w:rPr>
          <w:rtl/>
        </w:rPr>
        <w:t xml:space="preserve"> </w:t>
      </w:r>
      <w:r w:rsidRPr="004841F3">
        <w:rPr>
          <w:rFonts w:hint="cs"/>
          <w:rtl/>
        </w:rPr>
        <w:t>أن</w:t>
      </w:r>
      <w:r w:rsidRPr="004841F3">
        <w:rPr>
          <w:rtl/>
        </w:rPr>
        <w:t xml:space="preserve"> </w:t>
      </w:r>
      <w:r>
        <w:rPr>
          <w:rFonts w:hint="cs"/>
          <w:rtl/>
        </w:rPr>
        <w:t>تلبي</w:t>
      </w:r>
      <w:r w:rsidRPr="004841F3">
        <w:rPr>
          <w:rFonts w:hint="cs"/>
          <w:rtl/>
        </w:rPr>
        <w:t xml:space="preserve"> الطلب</w:t>
      </w:r>
      <w:r w:rsidRPr="004841F3">
        <w:rPr>
          <w:rtl/>
        </w:rPr>
        <w:t xml:space="preserve"> </w:t>
      </w:r>
      <w:r w:rsidRPr="004841F3">
        <w:rPr>
          <w:rFonts w:hint="cs"/>
          <w:rtl/>
        </w:rPr>
        <w:t>المتزايد</w:t>
      </w:r>
      <w:r w:rsidRPr="004841F3">
        <w:rPr>
          <w:rtl/>
        </w:rPr>
        <w:t xml:space="preserve"> </w:t>
      </w:r>
      <w:r w:rsidRPr="004841F3">
        <w:rPr>
          <w:rFonts w:hint="cs"/>
          <w:rtl/>
        </w:rPr>
        <w:t>لتطبيقات</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الجديدة</w:t>
      </w:r>
      <w:r>
        <w:rPr>
          <w:rFonts w:hint="cs"/>
          <w:rtl/>
        </w:rPr>
        <w:t> </w:t>
      </w:r>
      <w:r w:rsidRPr="004841F3">
        <w:rPr>
          <w:rFonts w:hint="cs"/>
          <w:rtl/>
        </w:rPr>
        <w:t>والقائمة؛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keepNext w:val="0"/>
              <w:keepLines w:val="0"/>
              <w:rPr>
                <w:rtl/>
              </w:rPr>
            </w:pPr>
            <w:r w:rsidRPr="001B6D64">
              <w:rPr>
                <w:lang w:val="en-GB"/>
              </w:rPr>
              <w:t>RPM-CIS/38/</w:t>
            </w:r>
            <w:r>
              <w:rPr>
                <w:lang w:val="en-GB"/>
              </w:rPr>
              <w:t>6</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EA48CF" w:rsidRDefault="00E45F70">
            <w:pPr>
              <w:rPr>
                <w:lang w:bidi="ar-SY"/>
              </w:rPr>
              <w:pPrChange w:id="84"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4841F3">
              <w:rPr>
                <w:rFonts w:hint="cs"/>
                <w:i/>
                <w:iCs/>
                <w:rtl/>
              </w:rPr>
              <w:t xml:space="preserve">م </w:t>
            </w:r>
            <w:r w:rsidRPr="004841F3">
              <w:rPr>
                <w:i/>
                <w:iCs/>
                <w:rtl/>
              </w:rPr>
              <w:t>)</w:t>
            </w:r>
            <w:r w:rsidRPr="004841F3">
              <w:rPr>
                <w:rtl/>
              </w:rPr>
              <w:tab/>
            </w:r>
            <w:r w:rsidRPr="004841F3">
              <w:rPr>
                <w:rFonts w:hint="cs"/>
                <w:rtl/>
              </w:rPr>
              <w:t>أن</w:t>
            </w:r>
            <w:r w:rsidRPr="004841F3">
              <w:rPr>
                <w:rtl/>
              </w:rPr>
              <w:t xml:space="preserve"> </w:t>
            </w:r>
            <w:r w:rsidRPr="004841F3">
              <w:rPr>
                <w:rFonts w:hint="cs"/>
                <w:rtl/>
              </w:rPr>
              <w:t>إعادة</w:t>
            </w:r>
            <w:r w:rsidRPr="004841F3">
              <w:rPr>
                <w:rtl/>
              </w:rPr>
              <w:t xml:space="preserve"> </w:t>
            </w:r>
            <w:r w:rsidRPr="004841F3">
              <w:rPr>
                <w:rFonts w:hint="cs"/>
                <w:rtl/>
              </w:rPr>
              <w:t>توزيع</w:t>
            </w:r>
            <w:r w:rsidRPr="004841F3">
              <w:rPr>
                <w:rtl/>
              </w:rPr>
              <w:t xml:space="preserve"> </w:t>
            </w:r>
            <w:r w:rsidRPr="004841F3">
              <w:rPr>
                <w:rFonts w:hint="cs"/>
                <w:rtl/>
              </w:rPr>
              <w:t>الطيف</w:t>
            </w:r>
            <w:ins w:id="85" w:author="alhakim" w:date="2017-05-04T09:29:00Z">
              <w:r>
                <w:rPr>
                  <w:rFonts w:hint="cs"/>
                  <w:rtl/>
                </w:rPr>
                <w:t>،</w:t>
              </w:r>
            </w:ins>
            <w:ins w:id="86" w:author="alhakim" w:date="2017-05-04T09:30:00Z">
              <w:r>
                <w:rPr>
                  <w:rFonts w:hint="cs"/>
                  <w:rtl/>
                </w:rPr>
                <w:t xml:space="preserve"> وخصوصاً فيما يتعلق بنطاقات تردد المكاسب الرقمية</w:t>
              </w:r>
            </w:ins>
            <w:ins w:id="87" w:author="Saad, Samuel" w:date="2017-05-02T11:56:00Z">
              <w:r>
                <w:rPr>
                  <w:rFonts w:hint="cs"/>
                  <w:rtl/>
                </w:rPr>
                <w:t xml:space="preserve"> </w:t>
              </w:r>
            </w:ins>
            <w:ins w:id="88" w:author="alhakim" w:date="2017-05-04T09:32:00Z">
              <w:r>
                <w:rPr>
                  <w:rFonts w:hint="cs"/>
                  <w:rtl/>
                </w:rPr>
                <w:t>(</w:t>
              </w:r>
            </w:ins>
            <w:ins w:id="89" w:author="alhakim" w:date="2017-05-04T09:35:00Z">
              <w:r>
                <w:rPr>
                  <w:rFonts w:hint="cs"/>
                  <w:rtl/>
                </w:rPr>
                <w:t xml:space="preserve">أي </w:t>
              </w:r>
            </w:ins>
            <w:ins w:id="90" w:author="Saad, Samuel" w:date="2017-05-02T12:05:00Z">
              <w:r w:rsidRPr="00A26AA4">
                <w:rPr>
                  <w:rtl/>
                </w:rPr>
                <w:t xml:space="preserve">الطيف الذي يتوفر </w:t>
              </w:r>
            </w:ins>
            <w:ins w:id="91" w:author="alhakim" w:date="2017-05-04T09:33:00Z">
              <w:r>
                <w:rPr>
                  <w:rFonts w:hint="cs"/>
                  <w:rtl/>
                </w:rPr>
                <w:t>فضلاً عما هو</w:t>
              </w:r>
            </w:ins>
            <w:ins w:id="92" w:author="Saad, Samuel" w:date="2017-05-05T17:13:00Z">
              <w:r>
                <w:rPr>
                  <w:rFonts w:hint="cs"/>
                  <w:rtl/>
                </w:rPr>
                <w:t xml:space="preserve"> </w:t>
              </w:r>
            </w:ins>
            <w:ins w:id="93" w:author="Saad, Samuel" w:date="2017-05-02T12:05:00Z">
              <w:r w:rsidRPr="00A26AA4">
                <w:rPr>
                  <w:rtl/>
                </w:rPr>
                <w:t>مطلوب</w:t>
              </w:r>
            </w:ins>
            <w:ins w:id="94" w:author="alhakim" w:date="2017-05-04T09:34:00Z">
              <w:r>
                <w:rPr>
                  <w:rFonts w:hint="cs"/>
                  <w:rtl/>
                </w:rPr>
                <w:t xml:space="preserve"> لتلبية خدمات التلفزيون التماثلي القائمة في شكل رقمي)</w:t>
              </w:r>
            </w:ins>
            <w:ins w:id="95" w:author="alhakim" w:date="2017-05-05T09:12:00Z">
              <w:r>
                <w:rPr>
                  <w:rFonts w:hint="cs"/>
                  <w:rtl/>
                </w:rPr>
                <w:t>،</w:t>
              </w:r>
            </w:ins>
            <w:ins w:id="96" w:author="alhakim" w:date="2017-05-04T09:34:00Z">
              <w:r>
                <w:rPr>
                  <w:rFonts w:hint="cs"/>
                  <w:rtl/>
                </w:rPr>
                <w:t xml:space="preserve"> </w:t>
              </w:r>
            </w:ins>
            <w:r w:rsidRPr="004841F3">
              <w:rPr>
                <w:rFonts w:hint="cs"/>
                <w:rtl/>
              </w:rPr>
              <w:t>يمكن</w:t>
            </w:r>
            <w:r w:rsidRPr="004841F3">
              <w:rPr>
                <w:rtl/>
              </w:rPr>
              <w:t xml:space="preserve"> </w:t>
            </w:r>
            <w:r w:rsidRPr="004841F3">
              <w:rPr>
                <w:rFonts w:hint="cs"/>
                <w:rtl/>
              </w:rPr>
              <w:t>أن</w:t>
            </w:r>
            <w:r w:rsidRPr="004841F3">
              <w:rPr>
                <w:rtl/>
              </w:rPr>
              <w:t xml:space="preserve"> </w:t>
            </w:r>
            <w:r>
              <w:rPr>
                <w:rFonts w:hint="cs"/>
                <w:rtl/>
              </w:rPr>
              <w:t>تلبي</w:t>
            </w:r>
            <w:r w:rsidRPr="004841F3">
              <w:rPr>
                <w:rFonts w:hint="cs"/>
                <w:rtl/>
              </w:rPr>
              <w:t xml:space="preserve"> الطلب</w:t>
            </w:r>
            <w:r w:rsidRPr="004841F3">
              <w:rPr>
                <w:rtl/>
              </w:rPr>
              <w:t xml:space="preserve"> </w:t>
            </w:r>
            <w:r w:rsidRPr="004841F3">
              <w:rPr>
                <w:rFonts w:hint="cs"/>
                <w:rtl/>
              </w:rPr>
              <w:t>المتزايد</w:t>
            </w:r>
            <w:r w:rsidRPr="004841F3">
              <w:rPr>
                <w:rtl/>
              </w:rPr>
              <w:t xml:space="preserve"> </w:t>
            </w:r>
            <w:r w:rsidRPr="004841F3">
              <w:rPr>
                <w:rFonts w:hint="cs"/>
                <w:rtl/>
              </w:rPr>
              <w:t>لتطبيقات</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الجديدة</w:t>
            </w:r>
            <w:r>
              <w:rPr>
                <w:rFonts w:hint="cs"/>
                <w:rtl/>
              </w:rPr>
              <w:t> </w:t>
            </w:r>
            <w:r w:rsidRPr="004841F3">
              <w:rPr>
                <w:rFonts w:hint="cs"/>
                <w:rtl/>
              </w:rPr>
              <w:t>والقائمة؛</w:t>
            </w:r>
          </w:p>
        </w:tc>
      </w:tr>
    </w:tbl>
    <w:p w:rsidR="00E45F70" w:rsidRPr="004841F3" w:rsidRDefault="00E45F70" w:rsidP="00E45F70">
      <w:pPr>
        <w:rPr>
          <w:rtl/>
        </w:rPr>
      </w:pPr>
      <w:r w:rsidRPr="004841F3">
        <w:rPr>
          <w:rFonts w:hint="cs"/>
          <w:i/>
          <w:iCs/>
          <w:rtl/>
        </w:rPr>
        <w:t>ن</w:t>
      </w:r>
      <w:r w:rsidR="00B34DAF">
        <w:rPr>
          <w:rFonts w:hint="cs"/>
          <w:i/>
          <w:iCs/>
          <w:rtl/>
        </w:rPr>
        <w:t xml:space="preserve"> </w:t>
      </w:r>
      <w:r w:rsidRPr="004841F3">
        <w:rPr>
          <w:i/>
          <w:iCs/>
          <w:rtl/>
        </w:rPr>
        <w:t>)</w:t>
      </w:r>
      <w:r w:rsidRPr="004841F3">
        <w:rPr>
          <w:rtl/>
        </w:rPr>
        <w:tab/>
      </w:r>
      <w:r w:rsidRPr="004841F3">
        <w:rPr>
          <w:rFonts w:hint="cs"/>
          <w:rtl/>
        </w:rPr>
        <w:t>أن</w:t>
      </w:r>
      <w:r w:rsidRPr="004841F3">
        <w:rPr>
          <w:rtl/>
        </w:rPr>
        <w:t xml:space="preserve"> </w:t>
      </w:r>
      <w:r w:rsidRPr="004841F3">
        <w:rPr>
          <w:rFonts w:hint="cs"/>
          <w:rtl/>
        </w:rPr>
        <w:t>مراقبة</w:t>
      </w:r>
      <w:r w:rsidRPr="004841F3">
        <w:rPr>
          <w:rtl/>
        </w:rPr>
        <w:t xml:space="preserve"> </w:t>
      </w:r>
      <w:r w:rsidRPr="004841F3">
        <w:rPr>
          <w:rFonts w:hint="cs"/>
          <w:rtl/>
        </w:rPr>
        <w:t>الطيف</w:t>
      </w:r>
      <w:r w:rsidRPr="004841F3">
        <w:rPr>
          <w:rtl/>
        </w:rPr>
        <w:t xml:space="preserve"> </w:t>
      </w:r>
      <w:r w:rsidRPr="004841F3">
        <w:rPr>
          <w:rFonts w:hint="cs"/>
          <w:rtl/>
        </w:rPr>
        <w:t>تنطوي</w:t>
      </w:r>
      <w:r w:rsidRPr="004841F3">
        <w:rPr>
          <w:rtl/>
        </w:rPr>
        <w:t xml:space="preserve"> </w:t>
      </w:r>
      <w:r w:rsidRPr="004841F3">
        <w:rPr>
          <w:rFonts w:hint="cs"/>
          <w:rtl/>
        </w:rPr>
        <w:t>على</w:t>
      </w:r>
      <w:r w:rsidRPr="004841F3">
        <w:rPr>
          <w:rtl/>
        </w:rPr>
        <w:t xml:space="preserve"> </w:t>
      </w:r>
      <w:r w:rsidRPr="004841F3">
        <w:rPr>
          <w:rFonts w:hint="cs"/>
          <w:rtl/>
        </w:rPr>
        <w:t>استعمال</w:t>
      </w:r>
      <w:r w:rsidRPr="004841F3">
        <w:rPr>
          <w:rtl/>
        </w:rPr>
        <w:t xml:space="preserve"> </w:t>
      </w:r>
      <w:r w:rsidRPr="004841F3">
        <w:rPr>
          <w:rFonts w:hint="cs"/>
          <w:rtl/>
        </w:rPr>
        <w:t>مرافق</w:t>
      </w:r>
      <w:r w:rsidRPr="004841F3">
        <w:rPr>
          <w:rtl/>
        </w:rPr>
        <w:t xml:space="preserve"> </w:t>
      </w:r>
      <w:r w:rsidRPr="004841F3">
        <w:rPr>
          <w:rFonts w:hint="cs"/>
          <w:rtl/>
        </w:rPr>
        <w:t>مراقبة</w:t>
      </w:r>
      <w:r w:rsidRPr="004841F3">
        <w:rPr>
          <w:rtl/>
        </w:rPr>
        <w:t xml:space="preserve"> </w:t>
      </w:r>
      <w:r w:rsidRPr="004841F3">
        <w:rPr>
          <w:rFonts w:hint="cs"/>
          <w:rtl/>
        </w:rPr>
        <w:t>الطيف</w:t>
      </w:r>
      <w:r w:rsidRPr="004841F3">
        <w:rPr>
          <w:rtl/>
        </w:rPr>
        <w:t xml:space="preserve"> </w:t>
      </w:r>
      <w:r w:rsidRPr="004841F3">
        <w:rPr>
          <w:rFonts w:hint="cs"/>
          <w:rtl/>
        </w:rPr>
        <w:t>على</w:t>
      </w:r>
      <w:r w:rsidRPr="004841F3">
        <w:rPr>
          <w:rtl/>
        </w:rPr>
        <w:t xml:space="preserve"> </w:t>
      </w:r>
      <w:r w:rsidRPr="004841F3">
        <w:rPr>
          <w:rFonts w:hint="cs"/>
          <w:rtl/>
        </w:rPr>
        <w:t>نحو</w:t>
      </w:r>
      <w:r w:rsidRPr="004841F3">
        <w:rPr>
          <w:rtl/>
        </w:rPr>
        <w:t xml:space="preserve"> </w:t>
      </w:r>
      <w:r w:rsidRPr="004841F3">
        <w:rPr>
          <w:rFonts w:hint="cs"/>
          <w:rtl/>
        </w:rPr>
        <w:t>فعّال</w:t>
      </w:r>
      <w:r w:rsidRPr="004841F3">
        <w:rPr>
          <w:rtl/>
        </w:rPr>
        <w:t xml:space="preserve"> </w:t>
      </w:r>
      <w:r w:rsidRPr="004841F3">
        <w:rPr>
          <w:rFonts w:hint="cs"/>
          <w:rtl/>
        </w:rPr>
        <w:t>لدعم</w:t>
      </w:r>
      <w:r w:rsidRPr="004841F3">
        <w:rPr>
          <w:rtl/>
        </w:rPr>
        <w:t xml:space="preserve"> </w:t>
      </w:r>
      <w:r w:rsidRPr="004841F3">
        <w:rPr>
          <w:rFonts w:hint="cs"/>
          <w:rtl/>
        </w:rPr>
        <w:t>عملية</w:t>
      </w:r>
      <w:r w:rsidRPr="004841F3">
        <w:rPr>
          <w:rtl/>
        </w:rPr>
        <w:t xml:space="preserve"> </w:t>
      </w:r>
      <w:r w:rsidRPr="004841F3">
        <w:rPr>
          <w:rFonts w:hint="cs"/>
          <w:rtl/>
        </w:rPr>
        <w:t>إدارة</w:t>
      </w:r>
      <w:r w:rsidRPr="004841F3">
        <w:rPr>
          <w:rtl/>
        </w:rPr>
        <w:t xml:space="preserve"> </w:t>
      </w:r>
      <w:r w:rsidRPr="004841F3">
        <w:rPr>
          <w:rFonts w:hint="cs"/>
          <w:rtl/>
        </w:rPr>
        <w:t>الطيف،</w:t>
      </w:r>
      <w:r w:rsidRPr="004841F3">
        <w:rPr>
          <w:rtl/>
        </w:rPr>
        <w:t xml:space="preserve"> </w:t>
      </w:r>
      <w:r w:rsidRPr="004841F3">
        <w:rPr>
          <w:rFonts w:hint="cs"/>
          <w:rtl/>
        </w:rPr>
        <w:t>وتقييم</w:t>
      </w:r>
      <w:r w:rsidRPr="004841F3">
        <w:rPr>
          <w:rtl/>
        </w:rPr>
        <w:t xml:space="preserve"> </w:t>
      </w:r>
      <w:r w:rsidRPr="004841F3">
        <w:rPr>
          <w:rFonts w:hint="cs"/>
          <w:rtl/>
        </w:rPr>
        <w:t>استعمال</w:t>
      </w:r>
      <w:r w:rsidRPr="004841F3">
        <w:rPr>
          <w:rtl/>
        </w:rPr>
        <w:t xml:space="preserve"> </w:t>
      </w:r>
      <w:r w:rsidRPr="004841F3">
        <w:rPr>
          <w:rFonts w:hint="cs"/>
          <w:rtl/>
        </w:rPr>
        <w:t>الطيف،</w:t>
      </w:r>
      <w:r w:rsidRPr="004841F3">
        <w:rPr>
          <w:rtl/>
        </w:rPr>
        <w:t xml:space="preserve"> </w:t>
      </w:r>
      <w:r w:rsidRPr="004841F3">
        <w:rPr>
          <w:rFonts w:hint="cs"/>
          <w:rtl/>
        </w:rPr>
        <w:t>لأغراض</w:t>
      </w:r>
      <w:r w:rsidRPr="004841F3">
        <w:rPr>
          <w:rtl/>
        </w:rPr>
        <w:t xml:space="preserve"> </w:t>
      </w:r>
      <w:r w:rsidRPr="004841F3">
        <w:rPr>
          <w:rFonts w:hint="cs"/>
          <w:rtl/>
        </w:rPr>
        <w:t>تخطيط</w:t>
      </w:r>
      <w:r w:rsidRPr="004841F3">
        <w:rPr>
          <w:rtl/>
        </w:rPr>
        <w:t xml:space="preserve"> </w:t>
      </w:r>
      <w:r w:rsidRPr="004841F3">
        <w:rPr>
          <w:rFonts w:hint="cs"/>
          <w:rtl/>
        </w:rPr>
        <w:t>الطيف،</w:t>
      </w:r>
      <w:r w:rsidRPr="004841F3">
        <w:rPr>
          <w:rtl/>
        </w:rPr>
        <w:t xml:space="preserve"> </w:t>
      </w:r>
      <w:r w:rsidRPr="004841F3">
        <w:rPr>
          <w:rFonts w:hint="cs"/>
          <w:rtl/>
        </w:rPr>
        <w:t>وتوفير</w:t>
      </w:r>
      <w:r w:rsidRPr="004841F3">
        <w:rPr>
          <w:rtl/>
        </w:rPr>
        <w:t xml:space="preserve"> </w:t>
      </w:r>
      <w:r w:rsidRPr="004841F3">
        <w:rPr>
          <w:rFonts w:hint="cs"/>
          <w:rtl/>
        </w:rPr>
        <w:t>الدعم</w:t>
      </w:r>
      <w:r w:rsidRPr="004841F3">
        <w:rPr>
          <w:rtl/>
        </w:rPr>
        <w:t xml:space="preserve"> </w:t>
      </w:r>
      <w:r w:rsidRPr="004841F3">
        <w:rPr>
          <w:rFonts w:hint="cs"/>
          <w:rtl/>
        </w:rPr>
        <w:t>التقني</w:t>
      </w:r>
      <w:r w:rsidRPr="004841F3">
        <w:rPr>
          <w:rtl/>
        </w:rPr>
        <w:t xml:space="preserve"> </w:t>
      </w:r>
      <w:r w:rsidRPr="004841F3">
        <w:rPr>
          <w:rFonts w:hint="cs"/>
          <w:rtl/>
        </w:rPr>
        <w:t>لتوزيع</w:t>
      </w:r>
      <w:r w:rsidRPr="004841F3">
        <w:rPr>
          <w:rtl/>
        </w:rPr>
        <w:t xml:space="preserve"> </w:t>
      </w:r>
      <w:r w:rsidRPr="004841F3">
        <w:rPr>
          <w:rFonts w:hint="cs"/>
          <w:rtl/>
        </w:rPr>
        <w:t>الترددات</w:t>
      </w:r>
      <w:r w:rsidRPr="004841F3">
        <w:rPr>
          <w:rtl/>
        </w:rPr>
        <w:t xml:space="preserve"> </w:t>
      </w:r>
      <w:r w:rsidRPr="004841F3">
        <w:rPr>
          <w:rFonts w:hint="cs"/>
          <w:rtl/>
        </w:rPr>
        <w:t>وتخصيصها،</w:t>
      </w:r>
      <w:r w:rsidRPr="004841F3">
        <w:rPr>
          <w:rtl/>
        </w:rPr>
        <w:t xml:space="preserve"> </w:t>
      </w:r>
      <w:r w:rsidRPr="004841F3">
        <w:rPr>
          <w:rFonts w:hint="cs"/>
          <w:rtl/>
        </w:rPr>
        <w:t>وتسوية</w:t>
      </w:r>
      <w:r w:rsidRPr="004841F3">
        <w:rPr>
          <w:rtl/>
        </w:rPr>
        <w:t xml:space="preserve"> </w:t>
      </w:r>
      <w:r w:rsidRPr="004841F3">
        <w:rPr>
          <w:rFonts w:hint="cs"/>
          <w:rtl/>
        </w:rPr>
        <w:t>حالات</w:t>
      </w:r>
      <w:r w:rsidRPr="004841F3">
        <w:rPr>
          <w:rtl/>
        </w:rPr>
        <w:t xml:space="preserve"> </w:t>
      </w:r>
      <w:r w:rsidRPr="004841F3">
        <w:rPr>
          <w:rFonts w:hint="cs"/>
          <w:rtl/>
        </w:rPr>
        <w:t>التداخل</w:t>
      </w:r>
      <w:r w:rsidRPr="004841F3">
        <w:rPr>
          <w:rtl/>
        </w:rPr>
        <w:t xml:space="preserve"> </w:t>
      </w:r>
      <w:r w:rsidRPr="004841F3">
        <w:rPr>
          <w:rFonts w:hint="cs"/>
          <w:rtl/>
        </w:rPr>
        <w:t>الضار؛</w:t>
      </w:r>
    </w:p>
    <w:p w:rsidR="00E45F70" w:rsidRPr="004841F3" w:rsidRDefault="00E45F70" w:rsidP="00E45F70">
      <w:pPr>
        <w:rPr>
          <w:rtl/>
        </w:rPr>
      </w:pPr>
      <w:r w:rsidRPr="004841F3">
        <w:rPr>
          <w:rFonts w:hint="cs"/>
          <w:i/>
          <w:iCs/>
          <w:rtl/>
        </w:rPr>
        <w:t>س</w:t>
      </w:r>
      <w:r w:rsidRPr="004841F3">
        <w:rPr>
          <w:i/>
          <w:iCs/>
          <w:rtl/>
        </w:rPr>
        <w:t>)</w:t>
      </w:r>
      <w:r w:rsidRPr="004841F3">
        <w:rPr>
          <w:rtl/>
        </w:rPr>
        <w:tab/>
      </w:r>
      <w:r w:rsidRPr="004841F3">
        <w:rPr>
          <w:rFonts w:hint="cs"/>
          <w:rtl/>
        </w:rPr>
        <w:t>أنه</w:t>
      </w:r>
      <w:r w:rsidRPr="004841F3">
        <w:rPr>
          <w:rtl/>
        </w:rPr>
        <w:t xml:space="preserve"> </w:t>
      </w:r>
      <w:r w:rsidRPr="004841F3">
        <w:rPr>
          <w:rFonts w:hint="cs"/>
          <w:rtl/>
        </w:rPr>
        <w:t>عند</w:t>
      </w:r>
      <w:r w:rsidRPr="004841F3">
        <w:rPr>
          <w:rtl/>
        </w:rPr>
        <w:t xml:space="preserve"> </w:t>
      </w:r>
      <w:r w:rsidRPr="004841F3">
        <w:rPr>
          <w:rFonts w:hint="cs"/>
          <w:rtl/>
        </w:rPr>
        <w:t>دراسة</w:t>
      </w:r>
      <w:r w:rsidRPr="004841F3">
        <w:rPr>
          <w:rtl/>
        </w:rPr>
        <w:t xml:space="preserve"> </w:t>
      </w:r>
      <w:r w:rsidRPr="004841F3">
        <w:rPr>
          <w:rFonts w:hint="cs"/>
          <w:rtl/>
        </w:rPr>
        <w:t>أفضل</w:t>
      </w:r>
      <w:r w:rsidRPr="004841F3">
        <w:rPr>
          <w:rtl/>
        </w:rPr>
        <w:t xml:space="preserve"> </w:t>
      </w:r>
      <w:r w:rsidRPr="004841F3">
        <w:rPr>
          <w:rFonts w:hint="cs"/>
          <w:rtl/>
        </w:rPr>
        <w:t>الممارسات</w:t>
      </w:r>
      <w:r w:rsidRPr="004841F3">
        <w:rPr>
          <w:rtl/>
        </w:rPr>
        <w:t xml:space="preserve"> في </w:t>
      </w:r>
      <w:r w:rsidRPr="004841F3">
        <w:rPr>
          <w:rFonts w:hint="cs"/>
          <w:rtl/>
        </w:rPr>
        <w:t>مجال</w:t>
      </w:r>
      <w:r w:rsidRPr="004841F3">
        <w:rPr>
          <w:rtl/>
        </w:rPr>
        <w:t xml:space="preserve"> </w:t>
      </w:r>
      <w:r w:rsidRPr="004841F3">
        <w:rPr>
          <w:rFonts w:hint="cs"/>
          <w:rtl/>
        </w:rPr>
        <w:t>إدارة</w:t>
      </w:r>
      <w:r w:rsidRPr="004841F3">
        <w:rPr>
          <w:rtl/>
        </w:rPr>
        <w:t xml:space="preserve"> </w:t>
      </w:r>
      <w:r w:rsidRPr="004841F3">
        <w:rPr>
          <w:rFonts w:hint="cs"/>
          <w:rtl/>
        </w:rPr>
        <w:t>الطيف،</w:t>
      </w:r>
      <w:r w:rsidRPr="004841F3">
        <w:rPr>
          <w:rtl/>
        </w:rPr>
        <w:t xml:space="preserve"> </w:t>
      </w:r>
      <w:r w:rsidRPr="004841F3">
        <w:rPr>
          <w:rFonts w:hint="cs"/>
          <w:rtl/>
        </w:rPr>
        <w:t>يتعين</w:t>
      </w:r>
      <w:r w:rsidRPr="004841F3">
        <w:rPr>
          <w:rtl/>
        </w:rPr>
        <w:t xml:space="preserve"> </w:t>
      </w:r>
      <w:r w:rsidRPr="004841F3">
        <w:rPr>
          <w:rFonts w:hint="cs"/>
          <w:rtl/>
        </w:rPr>
        <w:t>مراعاة</w:t>
      </w:r>
      <w:r w:rsidRPr="004841F3">
        <w:rPr>
          <w:rtl/>
        </w:rPr>
        <w:t xml:space="preserve"> </w:t>
      </w:r>
      <w:r w:rsidRPr="004841F3">
        <w:rPr>
          <w:rFonts w:hint="cs"/>
          <w:rtl/>
        </w:rPr>
        <w:t>الحاجة</w:t>
      </w:r>
      <w:r w:rsidRPr="004841F3">
        <w:rPr>
          <w:rtl/>
        </w:rPr>
        <w:t xml:space="preserve"> </w:t>
      </w:r>
      <w:r w:rsidRPr="004841F3">
        <w:rPr>
          <w:rFonts w:hint="cs"/>
          <w:rtl/>
        </w:rPr>
        <w:t>إلى</w:t>
      </w:r>
      <w:r w:rsidRPr="004841F3">
        <w:rPr>
          <w:rtl/>
        </w:rPr>
        <w:t xml:space="preserve"> </w:t>
      </w:r>
      <w:r w:rsidRPr="004841F3">
        <w:rPr>
          <w:rFonts w:hint="cs"/>
          <w:rtl/>
        </w:rPr>
        <w:t>جعل</w:t>
      </w:r>
      <w:r w:rsidRPr="004841F3">
        <w:rPr>
          <w:rtl/>
        </w:rPr>
        <w:t xml:space="preserve"> </w:t>
      </w:r>
      <w:r w:rsidRPr="004841F3">
        <w:rPr>
          <w:rFonts w:hint="cs"/>
          <w:rtl/>
        </w:rPr>
        <w:t>النفاذ</w:t>
      </w:r>
      <w:r w:rsidRPr="004841F3">
        <w:rPr>
          <w:rtl/>
        </w:rPr>
        <w:t xml:space="preserve"> </w:t>
      </w:r>
      <w:r w:rsidRPr="004841F3">
        <w:rPr>
          <w:rFonts w:hint="cs"/>
          <w:rtl/>
        </w:rPr>
        <w:t>إلى</w:t>
      </w:r>
      <w:r w:rsidRPr="004841F3">
        <w:rPr>
          <w:rtl/>
        </w:rPr>
        <w:t xml:space="preserve"> </w:t>
      </w:r>
      <w:r w:rsidRPr="004841F3">
        <w:rPr>
          <w:rFonts w:hint="cs"/>
          <w:rtl/>
        </w:rPr>
        <w:t>النطاق</w:t>
      </w:r>
      <w:r w:rsidRPr="004841F3">
        <w:rPr>
          <w:rtl/>
        </w:rPr>
        <w:t xml:space="preserve"> </w:t>
      </w:r>
      <w:r w:rsidRPr="004841F3">
        <w:rPr>
          <w:rFonts w:hint="cs"/>
          <w:rtl/>
        </w:rPr>
        <w:t>العريض</w:t>
      </w:r>
      <w:r w:rsidRPr="004841F3">
        <w:rPr>
          <w:rtl/>
        </w:rPr>
        <w:t xml:space="preserve"> </w:t>
      </w:r>
      <w:r w:rsidRPr="004841F3">
        <w:rPr>
          <w:rFonts w:hint="cs"/>
          <w:rtl/>
        </w:rPr>
        <w:t>ميسور</w:t>
      </w:r>
      <w:r w:rsidRPr="004841F3">
        <w:rPr>
          <w:rtl/>
        </w:rPr>
        <w:t xml:space="preserve"> </w:t>
      </w:r>
      <w:r w:rsidRPr="004841F3">
        <w:rPr>
          <w:rFonts w:hint="cs"/>
          <w:rtl/>
        </w:rPr>
        <w:t>التكلفة للسكان</w:t>
      </w:r>
      <w:r w:rsidRPr="004841F3">
        <w:rPr>
          <w:rtl/>
        </w:rPr>
        <w:t xml:space="preserve"> </w:t>
      </w:r>
      <w:r w:rsidRPr="004841F3">
        <w:rPr>
          <w:rFonts w:hint="cs"/>
          <w:rtl/>
        </w:rPr>
        <w:t>ذوي</w:t>
      </w:r>
      <w:r w:rsidRPr="004841F3">
        <w:rPr>
          <w:rtl/>
        </w:rPr>
        <w:t xml:space="preserve"> </w:t>
      </w:r>
      <w:r w:rsidRPr="004841F3">
        <w:rPr>
          <w:rFonts w:hint="cs"/>
          <w:rtl/>
        </w:rPr>
        <w:t>الدخل</w:t>
      </w:r>
      <w:r w:rsidRPr="004841F3">
        <w:rPr>
          <w:rtl/>
        </w:rPr>
        <w:t xml:space="preserve"> </w:t>
      </w:r>
      <w:r w:rsidRPr="004841F3">
        <w:rPr>
          <w:rFonts w:hint="cs"/>
          <w:rtl/>
        </w:rPr>
        <w:t>المنخفض،</w:t>
      </w:r>
      <w:r w:rsidRPr="004841F3">
        <w:rPr>
          <w:rtl/>
        </w:rPr>
        <w:t xml:space="preserve"> </w:t>
      </w:r>
      <w:r w:rsidRPr="004841F3">
        <w:rPr>
          <w:rFonts w:hint="cs"/>
          <w:rtl/>
        </w:rPr>
        <w:t>لا</w:t>
      </w:r>
      <w:r w:rsidRPr="004841F3">
        <w:rPr>
          <w:rFonts w:hint="eastAsia"/>
          <w:rtl/>
        </w:rPr>
        <w:t> </w:t>
      </w:r>
      <w:r w:rsidRPr="004841F3">
        <w:rPr>
          <w:rFonts w:hint="cs"/>
          <w:rtl/>
        </w:rPr>
        <w:t>سيما</w:t>
      </w:r>
      <w:r w:rsidRPr="004841F3">
        <w:rPr>
          <w:rtl/>
        </w:rPr>
        <w:t xml:space="preserve"> في </w:t>
      </w:r>
      <w:r w:rsidRPr="004841F3">
        <w:rPr>
          <w:rFonts w:hint="cs"/>
          <w:rtl/>
        </w:rPr>
        <w:t>البلدان</w:t>
      </w:r>
      <w:r w:rsidRPr="004841F3">
        <w:rPr>
          <w:rtl/>
        </w:rPr>
        <w:t xml:space="preserve"> </w:t>
      </w:r>
      <w:r w:rsidRPr="004841F3">
        <w:rPr>
          <w:rFonts w:hint="cs"/>
          <w:rtl/>
        </w:rPr>
        <w:t>النامية،</w:t>
      </w:r>
    </w:p>
    <w:p w:rsidR="00E45F70" w:rsidRPr="004841F3" w:rsidRDefault="00E45F70" w:rsidP="00E45F70">
      <w:pPr>
        <w:pStyle w:val="Call"/>
        <w:rPr>
          <w:rtl/>
        </w:rPr>
      </w:pPr>
      <w:r w:rsidRPr="004841F3">
        <w:rPr>
          <w:rFonts w:hint="eastAsia"/>
          <w:rtl/>
        </w:rPr>
        <w:t>وإذ</w:t>
      </w:r>
      <w:r w:rsidRPr="004841F3">
        <w:rPr>
          <w:rtl/>
        </w:rPr>
        <w:t xml:space="preserve"> </w:t>
      </w:r>
      <w:r w:rsidRPr="004841F3">
        <w:rPr>
          <w:rFonts w:hint="eastAsia"/>
          <w:rtl/>
        </w:rPr>
        <w:t>يعترف</w:t>
      </w:r>
    </w:p>
    <w:p w:rsidR="00E45F70" w:rsidRPr="004841F3" w:rsidRDefault="00E45F70" w:rsidP="00E45F70">
      <w:pPr>
        <w:rPr>
          <w:rtl/>
        </w:rPr>
      </w:pPr>
      <w:r w:rsidRPr="004841F3">
        <w:rPr>
          <w:rFonts w:hint="cs"/>
          <w:i/>
          <w:iCs/>
          <w:rtl/>
        </w:rPr>
        <w:t xml:space="preserve"> أ</w:t>
      </w:r>
      <w:r w:rsidRPr="004841F3">
        <w:rPr>
          <w:i/>
          <w:iCs/>
          <w:rtl/>
        </w:rPr>
        <w:t xml:space="preserve"> )</w:t>
      </w:r>
      <w:r w:rsidRPr="004841F3">
        <w:rPr>
          <w:rtl/>
        </w:rPr>
        <w:tab/>
      </w:r>
      <w:r w:rsidRPr="004841F3">
        <w:rPr>
          <w:rFonts w:hint="cs"/>
          <w:rtl/>
        </w:rPr>
        <w:t>بأن</w:t>
      </w:r>
      <w:r w:rsidRPr="004841F3">
        <w:rPr>
          <w:rtl/>
        </w:rPr>
        <w:t xml:space="preserve"> </w:t>
      </w:r>
      <w:r w:rsidRPr="004841F3">
        <w:rPr>
          <w:rFonts w:hint="cs"/>
          <w:rtl/>
        </w:rPr>
        <w:t>لكل</w:t>
      </w:r>
      <w:r w:rsidRPr="004841F3">
        <w:rPr>
          <w:rtl/>
        </w:rPr>
        <w:t xml:space="preserve"> </w:t>
      </w:r>
      <w:r w:rsidRPr="004841F3">
        <w:rPr>
          <w:rFonts w:hint="cs"/>
          <w:rtl/>
        </w:rPr>
        <w:t>دولة</w:t>
      </w:r>
      <w:r w:rsidRPr="004841F3">
        <w:rPr>
          <w:rtl/>
        </w:rPr>
        <w:t xml:space="preserve"> </w:t>
      </w:r>
      <w:r w:rsidRPr="004841F3">
        <w:rPr>
          <w:rFonts w:hint="cs"/>
          <w:rtl/>
        </w:rPr>
        <w:t>حق</w:t>
      </w:r>
      <w:r w:rsidRPr="004841F3">
        <w:rPr>
          <w:rtl/>
        </w:rPr>
        <w:t xml:space="preserve"> </w:t>
      </w:r>
      <w:r w:rsidRPr="004841F3">
        <w:rPr>
          <w:rFonts w:hint="cs"/>
          <w:rtl/>
        </w:rPr>
        <w:t>السيادة</w:t>
      </w:r>
      <w:r w:rsidRPr="004841F3">
        <w:rPr>
          <w:rtl/>
        </w:rPr>
        <w:t xml:space="preserve"> في </w:t>
      </w:r>
      <w:r w:rsidRPr="004841F3">
        <w:rPr>
          <w:rFonts w:hint="cs"/>
          <w:rtl/>
        </w:rPr>
        <w:t>إدارة</w:t>
      </w:r>
      <w:r w:rsidRPr="004841F3">
        <w:rPr>
          <w:rtl/>
        </w:rPr>
        <w:t xml:space="preserve"> </w:t>
      </w:r>
      <w:r w:rsidRPr="004841F3">
        <w:rPr>
          <w:rFonts w:hint="cs"/>
          <w:rtl/>
        </w:rPr>
        <w:t>استعمال</w:t>
      </w:r>
      <w:r w:rsidRPr="004841F3">
        <w:rPr>
          <w:rtl/>
        </w:rPr>
        <w:t xml:space="preserve"> </w:t>
      </w:r>
      <w:r w:rsidRPr="004841F3">
        <w:rPr>
          <w:rFonts w:hint="cs"/>
          <w:rtl/>
        </w:rPr>
        <w:t>الطيف</w:t>
      </w:r>
      <w:r w:rsidRPr="004841F3">
        <w:rPr>
          <w:rtl/>
        </w:rPr>
        <w:t xml:space="preserve"> </w:t>
      </w:r>
      <w:r w:rsidRPr="004841F3">
        <w:rPr>
          <w:rFonts w:hint="cs"/>
          <w:rtl/>
        </w:rPr>
        <w:t>على</w:t>
      </w:r>
      <w:r w:rsidRPr="004841F3">
        <w:rPr>
          <w:rtl/>
        </w:rPr>
        <w:t xml:space="preserve"> </w:t>
      </w:r>
      <w:r w:rsidRPr="004841F3">
        <w:rPr>
          <w:rFonts w:hint="cs"/>
          <w:rtl/>
        </w:rPr>
        <w:t>أراضيها؛</w:t>
      </w:r>
    </w:p>
    <w:p w:rsidR="00E45F70" w:rsidRPr="00414027" w:rsidRDefault="00E45F70" w:rsidP="00E45F70">
      <w:pPr>
        <w:rPr>
          <w:spacing w:val="-4"/>
          <w:rtl/>
        </w:rPr>
      </w:pPr>
      <w:r w:rsidRPr="00414027">
        <w:rPr>
          <w:rFonts w:hint="cs"/>
          <w:i/>
          <w:iCs/>
          <w:spacing w:val="-4"/>
          <w:rtl/>
        </w:rPr>
        <w:t>ب</w:t>
      </w:r>
      <w:r w:rsidRPr="00414027">
        <w:rPr>
          <w:i/>
          <w:iCs/>
          <w:spacing w:val="-4"/>
          <w:rtl/>
        </w:rPr>
        <w:t>)</w:t>
      </w:r>
      <w:r w:rsidRPr="00414027">
        <w:rPr>
          <w:spacing w:val="-4"/>
          <w:rtl/>
        </w:rPr>
        <w:tab/>
      </w:r>
      <w:r w:rsidRPr="00414027">
        <w:rPr>
          <w:rFonts w:hint="cs"/>
          <w:spacing w:val="-4"/>
          <w:rtl/>
        </w:rPr>
        <w:t>بالحاجة</w:t>
      </w:r>
      <w:r w:rsidRPr="00414027">
        <w:rPr>
          <w:spacing w:val="-4"/>
          <w:rtl/>
        </w:rPr>
        <w:t xml:space="preserve"> </w:t>
      </w:r>
      <w:r w:rsidRPr="00414027">
        <w:rPr>
          <w:rFonts w:hint="cs"/>
          <w:spacing w:val="-4"/>
          <w:rtl/>
        </w:rPr>
        <w:t>الشديدة</w:t>
      </w:r>
      <w:r w:rsidRPr="00414027">
        <w:rPr>
          <w:spacing w:val="-4"/>
          <w:rtl/>
        </w:rPr>
        <w:t xml:space="preserve"> </w:t>
      </w:r>
      <w:r w:rsidRPr="00414027">
        <w:rPr>
          <w:rFonts w:hint="cs"/>
          <w:spacing w:val="-4"/>
          <w:rtl/>
        </w:rPr>
        <w:t>إلى</w:t>
      </w:r>
      <w:r w:rsidRPr="00414027">
        <w:rPr>
          <w:spacing w:val="-4"/>
          <w:rtl/>
        </w:rPr>
        <w:t xml:space="preserve"> </w:t>
      </w:r>
      <w:r w:rsidRPr="00414027">
        <w:rPr>
          <w:rFonts w:hint="cs"/>
          <w:spacing w:val="-4"/>
          <w:rtl/>
        </w:rPr>
        <w:t>المشاركة</w:t>
      </w:r>
      <w:r w:rsidRPr="00414027">
        <w:rPr>
          <w:spacing w:val="-4"/>
          <w:rtl/>
        </w:rPr>
        <w:t xml:space="preserve"> </w:t>
      </w:r>
      <w:r w:rsidRPr="00414027">
        <w:rPr>
          <w:rFonts w:hint="cs"/>
          <w:spacing w:val="-4"/>
          <w:rtl/>
        </w:rPr>
        <w:t>الفعّالة</w:t>
      </w:r>
      <w:r w:rsidRPr="00414027">
        <w:rPr>
          <w:spacing w:val="-4"/>
          <w:rtl/>
        </w:rPr>
        <w:t xml:space="preserve"> في </w:t>
      </w:r>
      <w:r w:rsidRPr="00414027">
        <w:rPr>
          <w:rFonts w:hint="cs"/>
          <w:spacing w:val="-4"/>
          <w:rtl/>
        </w:rPr>
        <w:t>أنشطة الاتحاد من</w:t>
      </w:r>
      <w:r w:rsidRPr="00414027">
        <w:rPr>
          <w:spacing w:val="-4"/>
          <w:rtl/>
        </w:rPr>
        <w:t xml:space="preserve"> </w:t>
      </w:r>
      <w:r w:rsidRPr="00414027">
        <w:rPr>
          <w:rFonts w:hint="cs"/>
          <w:spacing w:val="-4"/>
          <w:rtl/>
        </w:rPr>
        <w:t>جانب</w:t>
      </w:r>
      <w:r w:rsidRPr="00414027">
        <w:rPr>
          <w:spacing w:val="-4"/>
          <w:rtl/>
        </w:rPr>
        <w:t xml:space="preserve"> </w:t>
      </w:r>
      <w:r w:rsidRPr="00414027">
        <w:rPr>
          <w:rFonts w:hint="cs"/>
          <w:spacing w:val="-4"/>
          <w:rtl/>
        </w:rPr>
        <w:t>البلدان</w:t>
      </w:r>
      <w:r w:rsidRPr="00414027">
        <w:rPr>
          <w:spacing w:val="-4"/>
          <w:rtl/>
        </w:rPr>
        <w:t xml:space="preserve"> </w:t>
      </w:r>
      <w:r w:rsidRPr="00414027">
        <w:rPr>
          <w:rFonts w:hint="cs"/>
          <w:spacing w:val="-4"/>
          <w:rtl/>
        </w:rPr>
        <w:t>النامية</w:t>
      </w:r>
      <w:r w:rsidRPr="00414027">
        <w:rPr>
          <w:spacing w:val="-4"/>
          <w:rtl/>
        </w:rPr>
        <w:t xml:space="preserve"> </w:t>
      </w:r>
      <w:r w:rsidRPr="00414027">
        <w:rPr>
          <w:rFonts w:hint="cs"/>
          <w:spacing w:val="-4"/>
          <w:rtl/>
        </w:rPr>
        <w:t>التي</w:t>
      </w:r>
      <w:r w:rsidRPr="00414027">
        <w:rPr>
          <w:spacing w:val="-4"/>
          <w:rtl/>
        </w:rPr>
        <w:t xml:space="preserve"> </w:t>
      </w:r>
      <w:r w:rsidRPr="00414027">
        <w:rPr>
          <w:rFonts w:hint="cs"/>
          <w:spacing w:val="-4"/>
          <w:rtl/>
        </w:rPr>
        <w:t>يمكن</w:t>
      </w:r>
      <w:r w:rsidRPr="00414027">
        <w:rPr>
          <w:spacing w:val="-4"/>
          <w:rtl/>
        </w:rPr>
        <w:t xml:space="preserve"> </w:t>
      </w:r>
      <w:r w:rsidRPr="00414027">
        <w:rPr>
          <w:rFonts w:hint="cs"/>
          <w:spacing w:val="-4"/>
          <w:rtl/>
        </w:rPr>
        <w:t>أن</w:t>
      </w:r>
      <w:r w:rsidRPr="00414027">
        <w:rPr>
          <w:spacing w:val="-4"/>
          <w:rtl/>
        </w:rPr>
        <w:t xml:space="preserve"> </w:t>
      </w:r>
      <w:r w:rsidRPr="00414027">
        <w:rPr>
          <w:rFonts w:hint="cs"/>
          <w:spacing w:val="-4"/>
          <w:rtl/>
        </w:rPr>
        <w:t>تكون</w:t>
      </w:r>
      <w:r w:rsidRPr="00414027">
        <w:rPr>
          <w:spacing w:val="-4"/>
          <w:rtl/>
        </w:rPr>
        <w:t xml:space="preserve"> </w:t>
      </w:r>
      <w:r w:rsidRPr="00414027">
        <w:rPr>
          <w:rFonts w:hint="cs"/>
          <w:spacing w:val="-4"/>
          <w:rtl/>
        </w:rPr>
        <w:t>ممثلة</w:t>
      </w:r>
      <w:r w:rsidRPr="00414027">
        <w:rPr>
          <w:spacing w:val="-4"/>
          <w:rtl/>
        </w:rPr>
        <w:t xml:space="preserve"> </w:t>
      </w:r>
      <w:r w:rsidRPr="00414027">
        <w:rPr>
          <w:rFonts w:hint="cs"/>
          <w:spacing w:val="-4"/>
          <w:rtl/>
        </w:rPr>
        <w:t>بصورة</w:t>
      </w:r>
      <w:r w:rsidRPr="00414027">
        <w:rPr>
          <w:spacing w:val="-4"/>
          <w:rtl/>
        </w:rPr>
        <w:t xml:space="preserve"> </w:t>
      </w:r>
      <w:r w:rsidRPr="00414027">
        <w:rPr>
          <w:rFonts w:hint="cs"/>
          <w:spacing w:val="-4"/>
          <w:rtl/>
        </w:rPr>
        <w:t>منفردة</w:t>
      </w:r>
      <w:r w:rsidRPr="00414027">
        <w:rPr>
          <w:spacing w:val="-4"/>
          <w:rtl/>
        </w:rPr>
        <w:t xml:space="preserve"> </w:t>
      </w:r>
      <w:r w:rsidRPr="00414027">
        <w:rPr>
          <w:rFonts w:hint="cs"/>
          <w:spacing w:val="-4"/>
          <w:rtl/>
        </w:rPr>
        <w:t>ومن</w:t>
      </w:r>
      <w:r w:rsidRPr="00414027">
        <w:rPr>
          <w:spacing w:val="-4"/>
          <w:rtl/>
        </w:rPr>
        <w:t xml:space="preserve"> </w:t>
      </w:r>
      <w:r w:rsidRPr="00414027">
        <w:rPr>
          <w:rFonts w:hint="cs"/>
          <w:spacing w:val="-4"/>
          <w:rtl/>
        </w:rPr>
        <w:t>خلال</w:t>
      </w:r>
      <w:r w:rsidRPr="00414027">
        <w:rPr>
          <w:spacing w:val="-4"/>
          <w:rtl/>
        </w:rPr>
        <w:t xml:space="preserve"> </w:t>
      </w:r>
      <w:r w:rsidRPr="00414027">
        <w:rPr>
          <w:rFonts w:hint="cs"/>
          <w:spacing w:val="-4"/>
          <w:rtl/>
        </w:rPr>
        <w:t>المجموعات</w:t>
      </w:r>
      <w:r w:rsidRPr="00414027">
        <w:rPr>
          <w:spacing w:val="-4"/>
          <w:rtl/>
        </w:rPr>
        <w:t xml:space="preserve"> </w:t>
      </w:r>
      <w:r w:rsidRPr="00414027">
        <w:rPr>
          <w:rFonts w:hint="cs"/>
          <w:spacing w:val="-4"/>
          <w:rtl/>
        </w:rPr>
        <w:t>الإقليمية،</w:t>
      </w:r>
      <w:r w:rsidRPr="00414027">
        <w:rPr>
          <w:spacing w:val="-4"/>
          <w:rtl/>
        </w:rPr>
        <w:t xml:space="preserve"> في </w:t>
      </w:r>
      <w:r w:rsidRPr="00414027">
        <w:rPr>
          <w:rFonts w:hint="cs"/>
          <w:spacing w:val="-4"/>
          <w:rtl/>
        </w:rPr>
        <w:t>أعمال</w:t>
      </w:r>
      <w:r w:rsidRPr="00414027">
        <w:rPr>
          <w:spacing w:val="-4"/>
          <w:rtl/>
        </w:rPr>
        <w:t xml:space="preserve"> </w:t>
      </w:r>
      <w:r w:rsidRPr="00414027">
        <w:rPr>
          <w:rFonts w:hint="cs"/>
          <w:spacing w:val="-4"/>
          <w:rtl/>
        </w:rPr>
        <w:t>الاتحاد</w:t>
      </w:r>
      <w:r w:rsidRPr="00414027">
        <w:rPr>
          <w:spacing w:val="-4"/>
          <w:rtl/>
        </w:rPr>
        <w:t xml:space="preserve"> </w:t>
      </w:r>
      <w:r w:rsidRPr="00414027">
        <w:rPr>
          <w:rFonts w:hint="cs"/>
          <w:spacing w:val="-4"/>
          <w:rtl/>
        </w:rPr>
        <w:t>وفقاً</w:t>
      </w:r>
      <w:r w:rsidRPr="00414027">
        <w:rPr>
          <w:spacing w:val="-4"/>
          <w:rtl/>
        </w:rPr>
        <w:t xml:space="preserve"> </w:t>
      </w:r>
      <w:r w:rsidRPr="00414027">
        <w:rPr>
          <w:rFonts w:hint="cs"/>
          <w:spacing w:val="-4"/>
          <w:rtl/>
        </w:rPr>
        <w:t>لما</w:t>
      </w:r>
      <w:r w:rsidRPr="00414027">
        <w:rPr>
          <w:rFonts w:hint="eastAsia"/>
          <w:spacing w:val="-4"/>
          <w:rtl/>
        </w:rPr>
        <w:t> </w:t>
      </w:r>
      <w:r w:rsidRPr="00414027">
        <w:rPr>
          <w:rFonts w:hint="cs"/>
          <w:spacing w:val="-4"/>
          <w:rtl/>
        </w:rPr>
        <w:t>هو</w:t>
      </w:r>
      <w:r w:rsidRPr="00414027">
        <w:rPr>
          <w:spacing w:val="-4"/>
          <w:rtl/>
        </w:rPr>
        <w:t xml:space="preserve"> </w:t>
      </w:r>
      <w:r w:rsidRPr="00414027">
        <w:rPr>
          <w:rFonts w:hint="cs"/>
          <w:spacing w:val="-4"/>
          <w:rtl/>
        </w:rPr>
        <w:t>وارد</w:t>
      </w:r>
      <w:r w:rsidRPr="00414027">
        <w:rPr>
          <w:spacing w:val="-4"/>
          <w:rtl/>
        </w:rPr>
        <w:t xml:space="preserve"> في </w:t>
      </w:r>
      <w:r w:rsidRPr="00414027">
        <w:rPr>
          <w:rFonts w:hint="cs"/>
          <w:spacing w:val="-4"/>
          <w:rtl/>
        </w:rPr>
        <w:t>القرار</w:t>
      </w:r>
      <w:r w:rsidRPr="00414027">
        <w:rPr>
          <w:spacing w:val="-4"/>
          <w:rtl/>
        </w:rPr>
        <w:t xml:space="preserve"> </w:t>
      </w:r>
      <w:r w:rsidRPr="00414027">
        <w:rPr>
          <w:spacing w:val="-4"/>
        </w:rPr>
        <w:t>5</w:t>
      </w:r>
      <w:r w:rsidRPr="00414027">
        <w:rPr>
          <w:spacing w:val="-4"/>
          <w:rtl/>
        </w:rPr>
        <w:t xml:space="preserve"> (</w:t>
      </w:r>
      <w:r w:rsidRPr="00414027">
        <w:rPr>
          <w:rFonts w:hint="cs"/>
          <w:spacing w:val="-4"/>
          <w:rtl/>
        </w:rPr>
        <w:t>المراجَع في </w:t>
      </w:r>
      <w:r w:rsidRPr="00414027">
        <w:rPr>
          <w:rFonts w:hint="cs"/>
          <w:spacing w:val="-4"/>
          <w:rtl/>
          <w:lang w:bidi="ar-SY"/>
        </w:rPr>
        <w:t xml:space="preserve">دبي، </w:t>
      </w:r>
      <w:r w:rsidRPr="00414027">
        <w:rPr>
          <w:spacing w:val="-4"/>
        </w:rPr>
        <w:t>2014</w:t>
      </w:r>
      <w:r w:rsidRPr="00414027">
        <w:rPr>
          <w:spacing w:val="-4"/>
          <w:rtl/>
        </w:rPr>
        <w:t xml:space="preserve">) </w:t>
      </w:r>
      <w:r w:rsidRPr="00414027">
        <w:rPr>
          <w:rFonts w:hint="cs"/>
          <w:spacing w:val="-4"/>
          <w:rtl/>
        </w:rPr>
        <w:t>لهذا المؤتمر،</w:t>
      </w:r>
      <w:r w:rsidRPr="00414027">
        <w:rPr>
          <w:spacing w:val="-4"/>
          <w:rtl/>
        </w:rPr>
        <w:t xml:space="preserve"> </w:t>
      </w:r>
      <w:r w:rsidRPr="00414027">
        <w:rPr>
          <w:rFonts w:hint="cs"/>
          <w:spacing w:val="-4"/>
          <w:rtl/>
        </w:rPr>
        <w:t>والقرار </w:t>
      </w:r>
      <w:r w:rsidRPr="00414027">
        <w:rPr>
          <w:spacing w:val="-4"/>
        </w:rPr>
        <w:t>ITU</w:t>
      </w:r>
      <w:r w:rsidRPr="00414027">
        <w:rPr>
          <w:spacing w:val="-4"/>
        </w:rPr>
        <w:noBreakHyphen/>
        <w:t>R 7</w:t>
      </w:r>
      <w:r w:rsidRPr="00414027">
        <w:rPr>
          <w:spacing w:val="-4"/>
        </w:rPr>
        <w:noBreakHyphen/>
        <w:t>2</w:t>
      </w:r>
      <w:r w:rsidRPr="00414027">
        <w:rPr>
          <w:spacing w:val="-4"/>
          <w:rtl/>
        </w:rPr>
        <w:t xml:space="preserve"> (</w:t>
      </w:r>
      <w:r w:rsidRPr="00414027">
        <w:rPr>
          <w:rFonts w:hint="cs"/>
          <w:spacing w:val="-4"/>
          <w:rtl/>
        </w:rPr>
        <w:t>جنيف، </w:t>
      </w:r>
      <w:r w:rsidRPr="00414027">
        <w:rPr>
          <w:spacing w:val="-4"/>
        </w:rPr>
        <w:t>2012</w:t>
      </w:r>
      <w:r w:rsidRPr="00414027">
        <w:rPr>
          <w:spacing w:val="-4"/>
          <w:rtl/>
        </w:rPr>
        <w:t xml:space="preserve">) </w:t>
      </w:r>
      <w:r w:rsidRPr="00414027">
        <w:rPr>
          <w:rFonts w:hint="cs"/>
          <w:spacing w:val="-4"/>
          <w:rtl/>
        </w:rPr>
        <w:t>لجمعية الاتصالات الراديوية والقرار</w:t>
      </w:r>
      <w:r w:rsidRPr="00414027">
        <w:rPr>
          <w:spacing w:val="-4"/>
          <w:rtl/>
        </w:rPr>
        <w:t xml:space="preserve"> </w:t>
      </w:r>
      <w:r w:rsidRPr="00414027">
        <w:rPr>
          <w:spacing w:val="-4"/>
        </w:rPr>
        <w:t>44</w:t>
      </w:r>
      <w:r w:rsidRPr="00414027">
        <w:rPr>
          <w:rFonts w:hint="cs"/>
          <w:spacing w:val="-4"/>
          <w:rtl/>
        </w:rPr>
        <w:t xml:space="preserve"> </w:t>
      </w:r>
      <w:r w:rsidRPr="00414027">
        <w:rPr>
          <w:spacing w:val="-4"/>
          <w:rtl/>
        </w:rPr>
        <w:t>(</w:t>
      </w:r>
      <w:r w:rsidRPr="00414027">
        <w:rPr>
          <w:rFonts w:hint="cs"/>
          <w:spacing w:val="-4"/>
          <w:rtl/>
        </w:rPr>
        <w:t>المراجَع في دبي،</w:t>
      </w:r>
      <w:r w:rsidRPr="00414027">
        <w:rPr>
          <w:spacing w:val="-4"/>
          <w:rtl/>
        </w:rPr>
        <w:t xml:space="preserve"> </w:t>
      </w:r>
      <w:r w:rsidRPr="00414027">
        <w:rPr>
          <w:spacing w:val="-4"/>
        </w:rPr>
        <w:t>2012</w:t>
      </w:r>
      <w:r w:rsidRPr="00414027">
        <w:rPr>
          <w:spacing w:val="-4"/>
          <w:rtl/>
        </w:rPr>
        <w:t xml:space="preserve">) </w:t>
      </w:r>
      <w:r w:rsidRPr="00414027">
        <w:rPr>
          <w:rFonts w:hint="cs"/>
          <w:spacing w:val="-4"/>
          <w:rtl/>
          <w:lang w:bidi="ar-SY"/>
        </w:rPr>
        <w:t>للجمعية</w:t>
      </w:r>
      <w:r w:rsidRPr="00414027">
        <w:rPr>
          <w:spacing w:val="-4"/>
          <w:rtl/>
        </w:rPr>
        <w:t xml:space="preserve"> </w:t>
      </w:r>
      <w:r w:rsidRPr="00414027">
        <w:rPr>
          <w:rFonts w:hint="cs"/>
          <w:spacing w:val="-4"/>
          <w:rtl/>
          <w:lang w:bidi="ar-SY"/>
        </w:rPr>
        <w:t>العالمية</w:t>
      </w:r>
      <w:r w:rsidRPr="00414027">
        <w:rPr>
          <w:spacing w:val="-4"/>
          <w:rtl/>
        </w:rPr>
        <w:t xml:space="preserve"> </w:t>
      </w:r>
      <w:r w:rsidRPr="00414027">
        <w:rPr>
          <w:rFonts w:hint="cs"/>
          <w:spacing w:val="-4"/>
          <w:rtl/>
          <w:lang w:bidi="ar-SY"/>
        </w:rPr>
        <w:t>لتقييس</w:t>
      </w:r>
      <w:r w:rsidRPr="00414027">
        <w:rPr>
          <w:spacing w:val="-4"/>
          <w:rtl/>
        </w:rPr>
        <w:t xml:space="preserve"> </w:t>
      </w:r>
      <w:r w:rsidRPr="00414027">
        <w:rPr>
          <w:rFonts w:hint="cs"/>
          <w:spacing w:val="-4"/>
          <w:rtl/>
          <w:lang w:bidi="ar-SY"/>
        </w:rPr>
        <w:t>الاتصالات</w:t>
      </w:r>
      <w:r w:rsidRPr="00414027">
        <w:rPr>
          <w:rFonts w:hint="cs"/>
          <w:spacing w:val="-4"/>
          <w:rtl/>
        </w:rPr>
        <w:t>؛</w:t>
      </w:r>
    </w:p>
    <w:p w:rsidR="00E45F70" w:rsidRPr="00617939" w:rsidRDefault="00E45F70" w:rsidP="00E45F70">
      <w:pPr>
        <w:rPr>
          <w:spacing w:val="-4"/>
          <w:rtl/>
        </w:rPr>
      </w:pPr>
      <w:r w:rsidRPr="004841F3">
        <w:rPr>
          <w:rFonts w:hint="cs"/>
          <w:i/>
          <w:iCs/>
          <w:rtl/>
        </w:rPr>
        <w:t>ج</w:t>
      </w:r>
      <w:r w:rsidRPr="004841F3">
        <w:rPr>
          <w:i/>
          <w:iCs/>
          <w:rtl/>
        </w:rPr>
        <w:t>)</w:t>
      </w:r>
      <w:r w:rsidRPr="004841F3">
        <w:rPr>
          <w:rtl/>
        </w:rPr>
        <w:tab/>
      </w:r>
      <w:r w:rsidRPr="00617939">
        <w:rPr>
          <w:rFonts w:hint="cs"/>
          <w:spacing w:val="-4"/>
          <w:rtl/>
          <w:lang w:bidi="ar-SY"/>
        </w:rPr>
        <w:t>ب</w:t>
      </w:r>
      <w:r w:rsidRPr="00617939">
        <w:rPr>
          <w:rFonts w:hint="cs"/>
          <w:spacing w:val="-4"/>
          <w:rtl/>
        </w:rPr>
        <w:t>أن</w:t>
      </w:r>
      <w:r w:rsidRPr="00617939">
        <w:rPr>
          <w:spacing w:val="-4"/>
          <w:rtl/>
        </w:rPr>
        <w:t xml:space="preserve"> </w:t>
      </w:r>
      <w:r w:rsidRPr="00617939">
        <w:rPr>
          <w:rFonts w:hint="cs"/>
          <w:spacing w:val="-4"/>
          <w:rtl/>
        </w:rPr>
        <w:t>من</w:t>
      </w:r>
      <w:r w:rsidRPr="00617939">
        <w:rPr>
          <w:spacing w:val="-4"/>
          <w:rtl/>
        </w:rPr>
        <w:t xml:space="preserve"> </w:t>
      </w:r>
      <w:r w:rsidRPr="00617939">
        <w:rPr>
          <w:rFonts w:hint="cs"/>
          <w:spacing w:val="-4"/>
          <w:rtl/>
        </w:rPr>
        <w:t>الضروري</w:t>
      </w:r>
      <w:r w:rsidRPr="00617939">
        <w:rPr>
          <w:spacing w:val="-4"/>
          <w:rtl/>
        </w:rPr>
        <w:t xml:space="preserve"> </w:t>
      </w:r>
      <w:r w:rsidRPr="00617939">
        <w:rPr>
          <w:rFonts w:hint="cs"/>
          <w:spacing w:val="-4"/>
          <w:rtl/>
        </w:rPr>
        <w:t>مراعاة</w:t>
      </w:r>
      <w:r w:rsidRPr="00617939">
        <w:rPr>
          <w:spacing w:val="-4"/>
          <w:rtl/>
        </w:rPr>
        <w:t xml:space="preserve"> </w:t>
      </w:r>
      <w:r w:rsidRPr="00617939">
        <w:rPr>
          <w:rFonts w:hint="cs"/>
          <w:spacing w:val="-4"/>
          <w:rtl/>
        </w:rPr>
        <w:t>الأعمال</w:t>
      </w:r>
      <w:r w:rsidRPr="00617939">
        <w:rPr>
          <w:spacing w:val="-4"/>
          <w:rtl/>
        </w:rPr>
        <w:t xml:space="preserve"> </w:t>
      </w:r>
      <w:r w:rsidRPr="00617939">
        <w:rPr>
          <w:rFonts w:hint="cs"/>
          <w:spacing w:val="-4"/>
          <w:rtl/>
        </w:rPr>
        <w:t>الجارية</w:t>
      </w:r>
      <w:r w:rsidRPr="00617939">
        <w:rPr>
          <w:spacing w:val="-4"/>
          <w:rtl/>
        </w:rPr>
        <w:t xml:space="preserve"> في </w:t>
      </w:r>
      <w:r w:rsidRPr="00617939">
        <w:rPr>
          <w:rFonts w:hint="cs"/>
          <w:spacing w:val="-4"/>
          <w:rtl/>
        </w:rPr>
        <w:t>قطاعي</w:t>
      </w:r>
      <w:r w:rsidRPr="00617939">
        <w:rPr>
          <w:spacing w:val="-4"/>
          <w:rtl/>
        </w:rPr>
        <w:t xml:space="preserve"> </w:t>
      </w:r>
      <w:r w:rsidRPr="00617939">
        <w:rPr>
          <w:rFonts w:hint="cs"/>
          <w:spacing w:val="-4"/>
          <w:rtl/>
        </w:rPr>
        <w:t>الاتصالات</w:t>
      </w:r>
      <w:r w:rsidRPr="00617939">
        <w:rPr>
          <w:spacing w:val="-4"/>
          <w:rtl/>
        </w:rPr>
        <w:t xml:space="preserve"> </w:t>
      </w:r>
      <w:r w:rsidRPr="00617939">
        <w:rPr>
          <w:rFonts w:hint="cs"/>
          <w:spacing w:val="-4"/>
          <w:rtl/>
        </w:rPr>
        <w:t>الراديوية</w:t>
      </w:r>
      <w:r w:rsidRPr="00617939">
        <w:rPr>
          <w:spacing w:val="-4"/>
          <w:rtl/>
        </w:rPr>
        <w:t xml:space="preserve"> </w:t>
      </w:r>
      <w:r w:rsidRPr="00617939">
        <w:rPr>
          <w:rFonts w:hint="cs"/>
          <w:spacing w:val="-4"/>
          <w:rtl/>
        </w:rPr>
        <w:t>وتنمية</w:t>
      </w:r>
      <w:r w:rsidRPr="00617939">
        <w:rPr>
          <w:spacing w:val="-4"/>
          <w:rtl/>
        </w:rPr>
        <w:t xml:space="preserve"> </w:t>
      </w:r>
      <w:r w:rsidRPr="00617939">
        <w:rPr>
          <w:rFonts w:hint="cs"/>
          <w:spacing w:val="-4"/>
          <w:rtl/>
        </w:rPr>
        <w:t>الاتصالات</w:t>
      </w:r>
      <w:r w:rsidRPr="00617939">
        <w:rPr>
          <w:spacing w:val="-4"/>
          <w:rtl/>
        </w:rPr>
        <w:t xml:space="preserve"> </w:t>
      </w:r>
      <w:r w:rsidRPr="00617939">
        <w:rPr>
          <w:rFonts w:hint="cs"/>
          <w:spacing w:val="-4"/>
          <w:rtl/>
        </w:rPr>
        <w:t>وكذلك</w:t>
      </w:r>
      <w:r w:rsidRPr="00617939">
        <w:rPr>
          <w:spacing w:val="-4"/>
          <w:rtl/>
        </w:rPr>
        <w:t xml:space="preserve"> </w:t>
      </w:r>
      <w:r w:rsidRPr="00617939">
        <w:rPr>
          <w:rFonts w:hint="cs"/>
          <w:spacing w:val="-4"/>
          <w:rtl/>
        </w:rPr>
        <w:t>ضرورة</w:t>
      </w:r>
      <w:r w:rsidRPr="00617939">
        <w:rPr>
          <w:spacing w:val="-4"/>
          <w:rtl/>
        </w:rPr>
        <w:t xml:space="preserve"> </w:t>
      </w:r>
      <w:r w:rsidRPr="00617939">
        <w:rPr>
          <w:rFonts w:hint="cs"/>
          <w:spacing w:val="-4"/>
          <w:rtl/>
        </w:rPr>
        <w:t>تجنب</w:t>
      </w:r>
      <w:r w:rsidRPr="00617939">
        <w:rPr>
          <w:rFonts w:hint="eastAsia"/>
          <w:spacing w:val="-4"/>
          <w:rtl/>
        </w:rPr>
        <w:t> </w:t>
      </w:r>
      <w:r w:rsidRPr="00617939">
        <w:rPr>
          <w:rFonts w:hint="cs"/>
          <w:spacing w:val="-4"/>
          <w:rtl/>
        </w:rPr>
        <w:t>الازدواجية؛</w:t>
      </w:r>
    </w:p>
    <w:p w:rsidR="00E45F70" w:rsidRPr="004841F3" w:rsidRDefault="00E45F70" w:rsidP="00E45F70">
      <w:pPr>
        <w:rPr>
          <w:rtl/>
        </w:rPr>
      </w:pPr>
      <w:r w:rsidRPr="004841F3">
        <w:rPr>
          <w:rFonts w:hint="cs"/>
          <w:i/>
          <w:iCs/>
          <w:rtl/>
        </w:rPr>
        <w:t>د</w:t>
      </w:r>
      <w:r w:rsidRPr="004841F3">
        <w:rPr>
          <w:i/>
          <w:iCs/>
          <w:rtl/>
        </w:rPr>
        <w:t xml:space="preserve"> )</w:t>
      </w:r>
      <w:r w:rsidRPr="004841F3">
        <w:rPr>
          <w:rtl/>
        </w:rPr>
        <w:tab/>
      </w:r>
      <w:r w:rsidRPr="004841F3">
        <w:rPr>
          <w:rFonts w:hint="cs"/>
          <w:rtl/>
        </w:rPr>
        <w:t>بأنه</w:t>
      </w:r>
      <w:r w:rsidRPr="004841F3">
        <w:rPr>
          <w:rtl/>
        </w:rPr>
        <w:t xml:space="preserve"> </w:t>
      </w:r>
      <w:r w:rsidRPr="004841F3">
        <w:rPr>
          <w:rFonts w:hint="cs"/>
          <w:rtl/>
        </w:rPr>
        <w:t>نتيجة</w:t>
      </w:r>
      <w:r w:rsidRPr="004841F3">
        <w:rPr>
          <w:rtl/>
        </w:rPr>
        <w:t xml:space="preserve"> </w:t>
      </w:r>
      <w:r w:rsidRPr="004841F3">
        <w:rPr>
          <w:rFonts w:hint="cs"/>
          <w:rtl/>
        </w:rPr>
        <w:t>للتعاون</w:t>
      </w:r>
      <w:r w:rsidRPr="004841F3">
        <w:rPr>
          <w:rtl/>
        </w:rPr>
        <w:t xml:space="preserve"> </w:t>
      </w:r>
      <w:r w:rsidRPr="004841F3">
        <w:rPr>
          <w:rFonts w:hint="cs"/>
          <w:rtl/>
        </w:rPr>
        <w:t>الناجح</w:t>
      </w:r>
      <w:r w:rsidRPr="004841F3">
        <w:rPr>
          <w:rtl/>
        </w:rPr>
        <w:t xml:space="preserve"> </w:t>
      </w:r>
      <w:r w:rsidRPr="004841F3">
        <w:rPr>
          <w:rFonts w:hint="cs"/>
          <w:rtl/>
        </w:rPr>
        <w:t>بين</w:t>
      </w:r>
      <w:r w:rsidRPr="004841F3">
        <w:rPr>
          <w:rtl/>
        </w:rPr>
        <w:t xml:space="preserve"> </w:t>
      </w:r>
      <w:r w:rsidRPr="004841F3">
        <w:rPr>
          <w:rFonts w:hint="cs"/>
          <w:rtl/>
        </w:rPr>
        <w:t>قطاعي</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وتنمية</w:t>
      </w:r>
      <w:r w:rsidRPr="004841F3">
        <w:rPr>
          <w:rtl/>
        </w:rPr>
        <w:t xml:space="preserve"> </w:t>
      </w:r>
      <w:r w:rsidRPr="004841F3">
        <w:rPr>
          <w:rFonts w:hint="cs"/>
          <w:rtl/>
        </w:rPr>
        <w:t>الاتصالات</w:t>
      </w:r>
      <w:r w:rsidRPr="004841F3">
        <w:rPr>
          <w:rtl/>
        </w:rPr>
        <w:t xml:space="preserve"> </w:t>
      </w:r>
      <w:r w:rsidRPr="004841F3">
        <w:rPr>
          <w:rFonts w:hint="cs"/>
          <w:rtl/>
        </w:rPr>
        <w:t>تم</w:t>
      </w:r>
      <w:r w:rsidRPr="004841F3">
        <w:rPr>
          <w:rtl/>
        </w:rPr>
        <w:t xml:space="preserve"> </w:t>
      </w:r>
      <w:r w:rsidRPr="004841F3">
        <w:rPr>
          <w:rFonts w:hint="cs"/>
          <w:rtl/>
        </w:rPr>
        <w:t>التوصل</w:t>
      </w:r>
      <w:r w:rsidRPr="004841F3">
        <w:rPr>
          <w:rtl/>
        </w:rPr>
        <w:t xml:space="preserve"> </w:t>
      </w:r>
      <w:r w:rsidRPr="004841F3">
        <w:rPr>
          <w:rFonts w:hint="cs"/>
          <w:rtl/>
        </w:rPr>
        <w:t>إلى</w:t>
      </w:r>
      <w:r w:rsidRPr="004841F3">
        <w:rPr>
          <w:rtl/>
        </w:rPr>
        <w:t xml:space="preserve"> </w:t>
      </w:r>
      <w:r w:rsidRPr="004841F3">
        <w:rPr>
          <w:rFonts w:hint="cs"/>
          <w:rtl/>
        </w:rPr>
        <w:t>إعداد</w:t>
      </w:r>
      <w:r w:rsidRPr="004841F3">
        <w:rPr>
          <w:rtl/>
        </w:rPr>
        <w:t xml:space="preserve"> </w:t>
      </w:r>
      <w:r w:rsidRPr="004841F3">
        <w:rPr>
          <w:rFonts w:hint="cs"/>
          <w:rtl/>
        </w:rPr>
        <w:t>التقارير</w:t>
      </w:r>
      <w:r w:rsidRPr="004841F3">
        <w:rPr>
          <w:rtl/>
        </w:rPr>
        <w:t xml:space="preserve"> </w:t>
      </w:r>
      <w:r w:rsidRPr="004841F3">
        <w:rPr>
          <w:rFonts w:hint="cs"/>
          <w:rtl/>
        </w:rPr>
        <w:t>المعنونة</w:t>
      </w:r>
      <w:r w:rsidRPr="004841F3">
        <w:rPr>
          <w:rtl/>
        </w:rPr>
        <w:t xml:space="preserve"> "</w:t>
      </w:r>
      <w:r w:rsidRPr="004841F3">
        <w:rPr>
          <w:rFonts w:hint="cs"/>
          <w:rtl/>
        </w:rPr>
        <w:t>القرار</w:t>
      </w:r>
      <w:r>
        <w:rPr>
          <w:rFonts w:hint="cs"/>
          <w:rtl/>
        </w:rPr>
        <w:t> </w:t>
      </w:r>
      <w:r w:rsidRPr="004841F3">
        <w:t>9</w:t>
      </w:r>
      <w:r w:rsidRPr="004841F3">
        <w:rPr>
          <w:rtl/>
        </w:rPr>
        <w:t xml:space="preserve"> </w:t>
      </w:r>
      <w:r w:rsidRPr="004841F3">
        <w:rPr>
          <w:rFonts w:hint="cs"/>
          <w:rtl/>
        </w:rPr>
        <w:t>للمؤتمر</w:t>
      </w:r>
      <w:r w:rsidRPr="004841F3">
        <w:rPr>
          <w:rtl/>
        </w:rPr>
        <w:t xml:space="preserve"> </w:t>
      </w:r>
      <w:r w:rsidRPr="004841F3">
        <w:rPr>
          <w:rFonts w:hint="cs"/>
          <w:rtl/>
        </w:rPr>
        <w:t>العالمي</w:t>
      </w:r>
      <w:r w:rsidRPr="004841F3">
        <w:rPr>
          <w:rtl/>
        </w:rPr>
        <w:t xml:space="preserve"> </w:t>
      </w:r>
      <w:r w:rsidRPr="004841F3">
        <w:rPr>
          <w:rFonts w:hint="cs"/>
          <w:rtl/>
        </w:rPr>
        <w:t>لتنمية</w:t>
      </w:r>
      <w:r w:rsidRPr="004841F3">
        <w:rPr>
          <w:rtl/>
        </w:rPr>
        <w:t xml:space="preserve"> </w:t>
      </w:r>
      <w:r w:rsidRPr="004841F3">
        <w:rPr>
          <w:rFonts w:hint="cs"/>
          <w:rtl/>
        </w:rPr>
        <w:t>الاتصالات</w:t>
      </w:r>
      <w:r w:rsidRPr="004841F3">
        <w:rPr>
          <w:rtl/>
        </w:rPr>
        <w:t xml:space="preserve"> </w:t>
      </w:r>
      <w:r w:rsidRPr="004841F3">
        <w:rPr>
          <w:rFonts w:hint="cs"/>
          <w:rtl/>
        </w:rPr>
        <w:t>لعام</w:t>
      </w:r>
      <w:r w:rsidRPr="004841F3">
        <w:rPr>
          <w:rtl/>
        </w:rPr>
        <w:t xml:space="preserve"> </w:t>
      </w:r>
      <w:r w:rsidRPr="004841F3">
        <w:t>1998</w:t>
      </w:r>
      <w:r w:rsidRPr="004841F3">
        <w:rPr>
          <w:rtl/>
        </w:rPr>
        <w:t xml:space="preserve">: </w:t>
      </w:r>
      <w:r w:rsidRPr="004841F3">
        <w:rPr>
          <w:rFonts w:hint="cs"/>
          <w:rtl/>
        </w:rPr>
        <w:t>استعراض</w:t>
      </w:r>
      <w:r w:rsidRPr="004841F3">
        <w:rPr>
          <w:rtl/>
        </w:rPr>
        <w:t xml:space="preserve"> </w:t>
      </w:r>
      <w:r w:rsidRPr="004841F3">
        <w:rPr>
          <w:rFonts w:hint="cs"/>
          <w:rtl/>
        </w:rPr>
        <w:t>الإدارة</w:t>
      </w:r>
      <w:r w:rsidRPr="004841F3">
        <w:rPr>
          <w:rtl/>
        </w:rPr>
        <w:t xml:space="preserve"> </w:t>
      </w:r>
      <w:r w:rsidRPr="004841F3">
        <w:rPr>
          <w:rFonts w:hint="cs"/>
          <w:rtl/>
        </w:rPr>
        <w:t>الوطنية</w:t>
      </w:r>
      <w:r w:rsidRPr="004841F3">
        <w:rPr>
          <w:rtl/>
        </w:rPr>
        <w:t xml:space="preserve"> </w:t>
      </w:r>
      <w:r w:rsidRPr="004841F3">
        <w:rPr>
          <w:rFonts w:hint="cs"/>
          <w:rtl/>
        </w:rPr>
        <w:t>للطيف</w:t>
      </w:r>
      <w:r w:rsidRPr="004841F3">
        <w:rPr>
          <w:rtl/>
        </w:rPr>
        <w:t xml:space="preserve"> </w:t>
      </w:r>
      <w:r w:rsidRPr="004841F3">
        <w:rPr>
          <w:rFonts w:hint="cs"/>
          <w:rtl/>
        </w:rPr>
        <w:t>الترددي</w:t>
      </w:r>
      <w:r w:rsidRPr="004841F3">
        <w:rPr>
          <w:rtl/>
        </w:rPr>
        <w:t xml:space="preserve"> </w:t>
      </w:r>
      <w:r w:rsidRPr="004841F3">
        <w:rPr>
          <w:rFonts w:hint="cs"/>
          <w:rtl/>
        </w:rPr>
        <w:t>واستعمالاته؛</w:t>
      </w:r>
      <w:r w:rsidRPr="004841F3">
        <w:rPr>
          <w:rtl/>
        </w:rPr>
        <w:t xml:space="preserve"> </w:t>
      </w:r>
      <w:r w:rsidRPr="004841F3">
        <w:rPr>
          <w:rFonts w:hint="cs"/>
          <w:rtl/>
        </w:rPr>
        <w:t>المرحلة</w:t>
      </w:r>
      <w:r w:rsidRPr="004841F3">
        <w:rPr>
          <w:rtl/>
        </w:rPr>
        <w:t xml:space="preserve"> </w:t>
      </w:r>
      <w:r w:rsidRPr="004841F3">
        <w:rPr>
          <w:rFonts w:hint="cs"/>
          <w:rtl/>
        </w:rPr>
        <w:t>الأولى</w:t>
      </w:r>
      <w:r w:rsidRPr="004841F3">
        <w:rPr>
          <w:rtl/>
        </w:rPr>
        <w:t xml:space="preserve">: </w:t>
      </w:r>
      <w:r w:rsidRPr="004841F3">
        <w:rPr>
          <w:rFonts w:hint="cs"/>
          <w:rtl/>
        </w:rPr>
        <w:t>النطاق</w:t>
      </w:r>
      <w:r w:rsidRPr="004841F3">
        <w:rPr>
          <w:rtl/>
        </w:rPr>
        <w:t xml:space="preserve"> </w:t>
      </w:r>
      <w:r w:rsidRPr="004841F3">
        <w:rPr>
          <w:rFonts w:hint="cs"/>
          <w:rtl/>
        </w:rPr>
        <w:t>من</w:t>
      </w:r>
      <w:r>
        <w:rPr>
          <w:rFonts w:hint="cs"/>
          <w:rtl/>
        </w:rPr>
        <w:t> </w:t>
      </w:r>
      <w:r w:rsidRPr="004841F3">
        <w:t>29,7</w:t>
      </w:r>
      <w:r w:rsidRPr="004841F3">
        <w:rPr>
          <w:rtl/>
        </w:rPr>
        <w:t xml:space="preserve"> </w:t>
      </w:r>
      <w:r w:rsidRPr="004841F3">
        <w:rPr>
          <w:rFonts w:hint="cs"/>
          <w:rtl/>
          <w:lang w:bidi="ar-SY"/>
        </w:rPr>
        <w:t>إلى</w:t>
      </w:r>
      <w:r w:rsidRPr="004841F3">
        <w:rPr>
          <w:rtl/>
        </w:rPr>
        <w:t xml:space="preserve"> </w:t>
      </w:r>
      <w:r w:rsidRPr="004841F3">
        <w:t>MHz 960</w:t>
      </w:r>
      <w:r w:rsidRPr="004841F3">
        <w:rPr>
          <w:rtl/>
        </w:rPr>
        <w:t xml:space="preserve">" </w:t>
      </w:r>
      <w:r w:rsidRPr="004841F3">
        <w:rPr>
          <w:rFonts w:hint="cs"/>
          <w:rtl/>
        </w:rPr>
        <w:t>و</w:t>
      </w:r>
      <w:r w:rsidRPr="004841F3">
        <w:rPr>
          <w:rtl/>
        </w:rPr>
        <w:t>"</w:t>
      </w:r>
      <w:r w:rsidRPr="004841F3">
        <w:rPr>
          <w:rFonts w:hint="cs"/>
          <w:rtl/>
        </w:rPr>
        <w:t>القرار</w:t>
      </w:r>
      <w:r w:rsidRPr="004841F3">
        <w:rPr>
          <w:rtl/>
        </w:rPr>
        <w:t xml:space="preserve"> </w:t>
      </w:r>
      <w:r w:rsidRPr="004841F3">
        <w:t>9</w:t>
      </w:r>
      <w:r w:rsidRPr="004841F3">
        <w:rPr>
          <w:rtl/>
        </w:rPr>
        <w:t xml:space="preserve"> (</w:t>
      </w:r>
      <w:r w:rsidRPr="004841F3">
        <w:rPr>
          <w:rFonts w:hint="cs"/>
          <w:rtl/>
        </w:rPr>
        <w:t>المراجَع في إسطنبول،</w:t>
      </w:r>
      <w:r w:rsidRPr="004841F3">
        <w:rPr>
          <w:rtl/>
        </w:rPr>
        <w:t xml:space="preserve"> </w:t>
      </w:r>
      <w:r w:rsidRPr="004841F3">
        <w:t>2002</w:t>
      </w:r>
      <w:r w:rsidRPr="004841F3">
        <w:rPr>
          <w:rtl/>
        </w:rPr>
        <w:t xml:space="preserve">) </w:t>
      </w:r>
      <w:r w:rsidRPr="004841F3">
        <w:rPr>
          <w:rFonts w:hint="cs"/>
          <w:rtl/>
        </w:rPr>
        <w:t>للمؤتمر</w:t>
      </w:r>
      <w:r w:rsidRPr="004841F3">
        <w:rPr>
          <w:rtl/>
        </w:rPr>
        <w:t xml:space="preserve"> </w:t>
      </w:r>
      <w:r w:rsidRPr="004841F3">
        <w:rPr>
          <w:rFonts w:hint="cs"/>
          <w:rtl/>
        </w:rPr>
        <w:t>العالمي</w:t>
      </w:r>
      <w:r w:rsidRPr="004841F3">
        <w:rPr>
          <w:rtl/>
        </w:rPr>
        <w:t xml:space="preserve"> </w:t>
      </w:r>
      <w:r w:rsidRPr="004841F3">
        <w:rPr>
          <w:rFonts w:hint="cs"/>
          <w:rtl/>
        </w:rPr>
        <w:t>لتنمية</w:t>
      </w:r>
      <w:r w:rsidRPr="004841F3">
        <w:rPr>
          <w:rtl/>
        </w:rPr>
        <w:t xml:space="preserve"> </w:t>
      </w:r>
      <w:r w:rsidRPr="004841F3">
        <w:rPr>
          <w:rFonts w:hint="cs"/>
          <w:rtl/>
        </w:rPr>
        <w:t>الاتصالات</w:t>
      </w:r>
      <w:r w:rsidRPr="004841F3">
        <w:rPr>
          <w:rtl/>
        </w:rPr>
        <w:t xml:space="preserve">: </w:t>
      </w:r>
      <w:r w:rsidRPr="004841F3">
        <w:rPr>
          <w:rFonts w:hint="cs"/>
          <w:rtl/>
        </w:rPr>
        <w:t>استعراض</w:t>
      </w:r>
      <w:r w:rsidRPr="004841F3">
        <w:rPr>
          <w:rtl/>
        </w:rPr>
        <w:t xml:space="preserve"> </w:t>
      </w:r>
      <w:r w:rsidRPr="004841F3">
        <w:rPr>
          <w:rFonts w:hint="cs"/>
          <w:rtl/>
        </w:rPr>
        <w:t>الإدارة</w:t>
      </w:r>
      <w:r w:rsidRPr="004841F3">
        <w:rPr>
          <w:rtl/>
        </w:rPr>
        <w:t xml:space="preserve"> </w:t>
      </w:r>
      <w:r w:rsidRPr="004841F3">
        <w:rPr>
          <w:rFonts w:hint="cs"/>
          <w:rtl/>
        </w:rPr>
        <w:t>الوطنية</w:t>
      </w:r>
      <w:r w:rsidRPr="004841F3">
        <w:rPr>
          <w:rtl/>
        </w:rPr>
        <w:t xml:space="preserve"> </w:t>
      </w:r>
      <w:r w:rsidRPr="004841F3">
        <w:rPr>
          <w:rFonts w:hint="cs"/>
          <w:rtl/>
        </w:rPr>
        <w:t>للطيف</w:t>
      </w:r>
      <w:r w:rsidRPr="004841F3">
        <w:rPr>
          <w:rtl/>
        </w:rPr>
        <w:t xml:space="preserve"> </w:t>
      </w:r>
      <w:r w:rsidRPr="004841F3">
        <w:rPr>
          <w:rFonts w:hint="cs"/>
          <w:rtl/>
        </w:rPr>
        <w:t>الترددي</w:t>
      </w:r>
      <w:r w:rsidRPr="004841F3">
        <w:rPr>
          <w:rtl/>
        </w:rPr>
        <w:t xml:space="preserve"> </w:t>
      </w:r>
      <w:r w:rsidRPr="004841F3">
        <w:rPr>
          <w:rFonts w:hint="cs"/>
          <w:rtl/>
        </w:rPr>
        <w:t>واستعمالاته؛</w:t>
      </w:r>
      <w:r w:rsidRPr="004841F3">
        <w:rPr>
          <w:rtl/>
        </w:rPr>
        <w:t xml:space="preserve"> </w:t>
      </w:r>
      <w:r w:rsidRPr="004841F3">
        <w:rPr>
          <w:rFonts w:hint="cs"/>
          <w:rtl/>
        </w:rPr>
        <w:t>المرحلة</w:t>
      </w:r>
      <w:r w:rsidRPr="004841F3">
        <w:rPr>
          <w:rtl/>
        </w:rPr>
        <w:t xml:space="preserve"> </w:t>
      </w:r>
      <w:r w:rsidRPr="004841F3">
        <w:rPr>
          <w:rFonts w:hint="cs"/>
          <w:rtl/>
        </w:rPr>
        <w:t>الثانية</w:t>
      </w:r>
      <w:r w:rsidRPr="004841F3">
        <w:rPr>
          <w:rtl/>
        </w:rPr>
        <w:t xml:space="preserve">: </w:t>
      </w:r>
      <w:r w:rsidRPr="004841F3">
        <w:rPr>
          <w:rFonts w:hint="cs"/>
          <w:rtl/>
        </w:rPr>
        <w:t>النطاق</w:t>
      </w:r>
      <w:r w:rsidRPr="004841F3">
        <w:rPr>
          <w:rtl/>
        </w:rPr>
        <w:t xml:space="preserve"> </w:t>
      </w:r>
      <w:r w:rsidRPr="004841F3">
        <w:rPr>
          <w:rFonts w:hint="cs"/>
          <w:rtl/>
        </w:rPr>
        <w:t>من</w:t>
      </w:r>
      <w:r w:rsidRPr="004841F3">
        <w:rPr>
          <w:rtl/>
        </w:rPr>
        <w:t xml:space="preserve"> </w:t>
      </w:r>
      <w:r w:rsidRPr="004841F3">
        <w:t>960</w:t>
      </w:r>
      <w:r w:rsidRPr="004841F3">
        <w:rPr>
          <w:rtl/>
        </w:rPr>
        <w:t xml:space="preserve"> </w:t>
      </w:r>
      <w:r w:rsidRPr="004841F3">
        <w:rPr>
          <w:rFonts w:hint="cs"/>
          <w:rtl/>
        </w:rPr>
        <w:t>إلى</w:t>
      </w:r>
      <w:r w:rsidRPr="004841F3">
        <w:rPr>
          <w:rtl/>
        </w:rPr>
        <w:t xml:space="preserve"> </w:t>
      </w:r>
      <w:r w:rsidRPr="004841F3">
        <w:t>MHz 3 000</w:t>
      </w:r>
      <w:r w:rsidRPr="004841F3">
        <w:rPr>
          <w:rtl/>
        </w:rPr>
        <w:t xml:space="preserve">" </w:t>
      </w:r>
      <w:r w:rsidRPr="004841F3">
        <w:rPr>
          <w:rFonts w:hint="cs"/>
          <w:rtl/>
        </w:rPr>
        <w:t>و</w:t>
      </w:r>
      <w:r w:rsidRPr="004841F3">
        <w:rPr>
          <w:rtl/>
        </w:rPr>
        <w:t>"</w:t>
      </w:r>
      <w:r w:rsidRPr="004841F3">
        <w:rPr>
          <w:rFonts w:hint="cs"/>
          <w:rtl/>
        </w:rPr>
        <w:t>القرار </w:t>
      </w:r>
      <w:r w:rsidRPr="004841F3">
        <w:t>9</w:t>
      </w:r>
      <w:r w:rsidRPr="004841F3">
        <w:rPr>
          <w:rtl/>
        </w:rPr>
        <w:t xml:space="preserve"> (</w:t>
      </w:r>
      <w:r w:rsidRPr="004841F3">
        <w:rPr>
          <w:rFonts w:hint="cs"/>
          <w:rtl/>
          <w:lang w:bidi="ar-SY"/>
        </w:rPr>
        <w:t>المراجَع في الدوحة،</w:t>
      </w:r>
      <w:r w:rsidRPr="004841F3">
        <w:rPr>
          <w:rtl/>
        </w:rPr>
        <w:t xml:space="preserve"> </w:t>
      </w:r>
      <w:r w:rsidRPr="004841F3">
        <w:t>2006</w:t>
      </w:r>
      <w:r w:rsidRPr="004841F3">
        <w:rPr>
          <w:rtl/>
        </w:rPr>
        <w:t xml:space="preserve">) </w:t>
      </w:r>
      <w:r w:rsidRPr="004841F3">
        <w:rPr>
          <w:rFonts w:hint="cs"/>
          <w:rtl/>
        </w:rPr>
        <w:t>للمؤتمر</w:t>
      </w:r>
      <w:r w:rsidRPr="004841F3">
        <w:rPr>
          <w:rtl/>
        </w:rPr>
        <w:t xml:space="preserve"> </w:t>
      </w:r>
      <w:r w:rsidRPr="004841F3">
        <w:rPr>
          <w:rFonts w:hint="cs"/>
          <w:rtl/>
        </w:rPr>
        <w:t>العالمي</w:t>
      </w:r>
      <w:r w:rsidRPr="004841F3">
        <w:rPr>
          <w:rtl/>
        </w:rPr>
        <w:t xml:space="preserve"> </w:t>
      </w:r>
      <w:r w:rsidRPr="004841F3">
        <w:rPr>
          <w:rFonts w:hint="cs"/>
          <w:rtl/>
        </w:rPr>
        <w:t>لتنمية</w:t>
      </w:r>
      <w:r w:rsidRPr="004841F3">
        <w:rPr>
          <w:rtl/>
        </w:rPr>
        <w:t xml:space="preserve"> </w:t>
      </w:r>
      <w:r w:rsidRPr="004841F3">
        <w:rPr>
          <w:rFonts w:hint="cs"/>
          <w:rtl/>
        </w:rPr>
        <w:t>الاتصالات</w:t>
      </w:r>
      <w:r w:rsidRPr="004841F3">
        <w:rPr>
          <w:rtl/>
        </w:rPr>
        <w:t xml:space="preserve">: </w:t>
      </w:r>
      <w:r w:rsidRPr="004841F3">
        <w:rPr>
          <w:rFonts w:hint="cs"/>
          <w:rtl/>
        </w:rPr>
        <w:t>استعراض</w:t>
      </w:r>
      <w:r w:rsidRPr="004841F3">
        <w:rPr>
          <w:rtl/>
        </w:rPr>
        <w:t xml:space="preserve"> </w:t>
      </w:r>
      <w:r w:rsidRPr="004841F3">
        <w:rPr>
          <w:rFonts w:hint="cs"/>
          <w:rtl/>
        </w:rPr>
        <w:t>الإدارة</w:t>
      </w:r>
      <w:r w:rsidRPr="004841F3">
        <w:rPr>
          <w:rtl/>
        </w:rPr>
        <w:t xml:space="preserve"> </w:t>
      </w:r>
      <w:r w:rsidRPr="004841F3">
        <w:rPr>
          <w:rFonts w:hint="cs"/>
          <w:rtl/>
        </w:rPr>
        <w:t>الوطنية</w:t>
      </w:r>
      <w:r w:rsidRPr="004841F3">
        <w:rPr>
          <w:rtl/>
        </w:rPr>
        <w:t xml:space="preserve"> </w:t>
      </w:r>
      <w:r w:rsidRPr="004841F3">
        <w:rPr>
          <w:rFonts w:hint="cs"/>
          <w:rtl/>
        </w:rPr>
        <w:t>للطيف</w:t>
      </w:r>
      <w:r w:rsidRPr="004841F3">
        <w:rPr>
          <w:rtl/>
        </w:rPr>
        <w:t xml:space="preserve"> </w:t>
      </w:r>
      <w:r w:rsidRPr="004841F3">
        <w:rPr>
          <w:rFonts w:hint="cs"/>
          <w:rtl/>
        </w:rPr>
        <w:t>الترددي</w:t>
      </w:r>
      <w:r w:rsidRPr="004841F3">
        <w:rPr>
          <w:rtl/>
        </w:rPr>
        <w:t xml:space="preserve"> </w:t>
      </w:r>
      <w:r w:rsidRPr="004841F3">
        <w:rPr>
          <w:rFonts w:hint="cs"/>
          <w:rtl/>
        </w:rPr>
        <w:t>واستعمالاته</w:t>
      </w:r>
      <w:r w:rsidRPr="004841F3">
        <w:rPr>
          <w:rtl/>
        </w:rPr>
        <w:t> </w:t>
      </w:r>
      <w:r w:rsidRPr="004841F3">
        <w:t>-</w:t>
      </w:r>
      <w:r w:rsidRPr="004841F3">
        <w:rPr>
          <w:rtl/>
        </w:rPr>
        <w:t> </w:t>
      </w:r>
      <w:r w:rsidRPr="004841F3">
        <w:rPr>
          <w:rFonts w:hint="cs"/>
          <w:rtl/>
          <w:lang w:bidi="ar-SY"/>
        </w:rPr>
        <w:t>المرحلة</w:t>
      </w:r>
      <w:r w:rsidRPr="004841F3">
        <w:rPr>
          <w:rtl/>
        </w:rPr>
        <w:t xml:space="preserve"> </w:t>
      </w:r>
      <w:r w:rsidRPr="004841F3">
        <w:rPr>
          <w:rFonts w:hint="cs"/>
          <w:rtl/>
          <w:lang w:bidi="ar-SY"/>
        </w:rPr>
        <w:t>الثالثة</w:t>
      </w:r>
      <w:r w:rsidRPr="004841F3">
        <w:rPr>
          <w:rtl/>
        </w:rPr>
        <w:t xml:space="preserve">: </w:t>
      </w:r>
      <w:r w:rsidRPr="004841F3">
        <w:rPr>
          <w:rFonts w:hint="cs"/>
          <w:rtl/>
        </w:rPr>
        <w:t>النطاق</w:t>
      </w:r>
      <w:r w:rsidRPr="004841F3">
        <w:rPr>
          <w:rtl/>
        </w:rPr>
        <w:t xml:space="preserve"> </w:t>
      </w:r>
      <w:r w:rsidRPr="004841F3">
        <w:rPr>
          <w:rFonts w:hint="cs"/>
          <w:rtl/>
        </w:rPr>
        <w:t>من</w:t>
      </w:r>
      <w:r w:rsidRPr="004841F3">
        <w:rPr>
          <w:rtl/>
        </w:rPr>
        <w:t xml:space="preserve"> </w:t>
      </w:r>
      <w:r w:rsidRPr="004841F3">
        <w:t>MHz 3 000</w:t>
      </w:r>
      <w:r w:rsidRPr="004841F3">
        <w:rPr>
          <w:rtl/>
        </w:rPr>
        <w:t xml:space="preserve"> </w:t>
      </w:r>
      <w:r w:rsidRPr="004841F3">
        <w:rPr>
          <w:rFonts w:hint="cs"/>
          <w:rtl/>
        </w:rPr>
        <w:t>إلى</w:t>
      </w:r>
      <w:r>
        <w:rPr>
          <w:rFonts w:hint="cs"/>
          <w:rtl/>
        </w:rPr>
        <w:t> </w:t>
      </w:r>
      <w:r w:rsidRPr="004841F3">
        <w:t>30</w:t>
      </w:r>
      <w:r w:rsidRPr="004841F3">
        <w:rPr>
          <w:rtl/>
        </w:rPr>
        <w:t> </w:t>
      </w:r>
      <w:r w:rsidRPr="004841F3">
        <w:t>GHz</w:t>
      </w:r>
      <w:r w:rsidRPr="004841F3">
        <w:rPr>
          <w:rtl/>
        </w:rPr>
        <w:t xml:space="preserve">" </w:t>
      </w:r>
      <w:r w:rsidRPr="004841F3">
        <w:rPr>
          <w:rFonts w:hint="cs"/>
          <w:rtl/>
        </w:rPr>
        <w:t>و"القرار</w:t>
      </w:r>
      <w:r w:rsidRPr="004841F3">
        <w:rPr>
          <w:rtl/>
        </w:rPr>
        <w:t xml:space="preserve"> </w:t>
      </w:r>
      <w:r w:rsidRPr="004841F3">
        <w:t>9</w:t>
      </w:r>
      <w:r w:rsidRPr="004841F3">
        <w:rPr>
          <w:rtl/>
        </w:rPr>
        <w:t xml:space="preserve"> (</w:t>
      </w:r>
      <w:r w:rsidRPr="004841F3">
        <w:rPr>
          <w:rFonts w:hint="cs"/>
          <w:rtl/>
        </w:rPr>
        <w:t>المراجَع في حيدر</w:t>
      </w:r>
      <w:r w:rsidRPr="004841F3">
        <w:rPr>
          <w:rtl/>
        </w:rPr>
        <w:t xml:space="preserve"> </w:t>
      </w:r>
      <w:r w:rsidRPr="004841F3">
        <w:rPr>
          <w:rFonts w:hint="cs"/>
          <w:rtl/>
        </w:rPr>
        <w:t>آباد،</w:t>
      </w:r>
      <w:r w:rsidRPr="004841F3">
        <w:rPr>
          <w:rtl/>
        </w:rPr>
        <w:t xml:space="preserve"> </w:t>
      </w:r>
      <w:r w:rsidRPr="004841F3">
        <w:t>2010</w:t>
      </w:r>
      <w:r w:rsidRPr="004841F3">
        <w:rPr>
          <w:rtl/>
        </w:rPr>
        <w:t xml:space="preserve">) </w:t>
      </w:r>
      <w:r w:rsidRPr="004841F3">
        <w:rPr>
          <w:rFonts w:hint="cs"/>
          <w:rtl/>
        </w:rPr>
        <w:t>للمؤتمر</w:t>
      </w:r>
      <w:r w:rsidRPr="004841F3">
        <w:rPr>
          <w:rtl/>
        </w:rPr>
        <w:t xml:space="preserve"> </w:t>
      </w:r>
      <w:r w:rsidRPr="004841F3">
        <w:rPr>
          <w:rFonts w:hint="cs"/>
          <w:rtl/>
        </w:rPr>
        <w:t>العالمي</w:t>
      </w:r>
      <w:r w:rsidRPr="004841F3">
        <w:rPr>
          <w:rtl/>
        </w:rPr>
        <w:t xml:space="preserve"> </w:t>
      </w:r>
      <w:r w:rsidRPr="004841F3">
        <w:rPr>
          <w:rFonts w:hint="cs"/>
          <w:rtl/>
        </w:rPr>
        <w:t>لتنمية</w:t>
      </w:r>
      <w:r w:rsidRPr="004841F3">
        <w:rPr>
          <w:rtl/>
        </w:rPr>
        <w:t xml:space="preserve"> </w:t>
      </w:r>
      <w:r w:rsidRPr="004841F3">
        <w:rPr>
          <w:rFonts w:hint="cs"/>
          <w:rtl/>
        </w:rPr>
        <w:t>الاتصالات</w:t>
      </w:r>
      <w:r w:rsidRPr="004841F3">
        <w:rPr>
          <w:rtl/>
        </w:rPr>
        <w:t xml:space="preserve">: </w:t>
      </w:r>
      <w:r w:rsidRPr="004841F3">
        <w:rPr>
          <w:rFonts w:hint="cs"/>
          <w:rtl/>
        </w:rPr>
        <w:t>مشاركة</w:t>
      </w:r>
      <w:r w:rsidRPr="004841F3">
        <w:rPr>
          <w:rtl/>
        </w:rPr>
        <w:t xml:space="preserve"> </w:t>
      </w:r>
      <w:r w:rsidRPr="004841F3">
        <w:rPr>
          <w:rFonts w:hint="cs"/>
          <w:rtl/>
        </w:rPr>
        <w:t>البلدان،</w:t>
      </w:r>
      <w:r w:rsidRPr="004841F3">
        <w:rPr>
          <w:rtl/>
        </w:rPr>
        <w:t xml:space="preserve"> </w:t>
      </w:r>
      <w:r w:rsidRPr="004841F3">
        <w:rPr>
          <w:rFonts w:hint="cs"/>
          <w:rtl/>
        </w:rPr>
        <w:t>لا</w:t>
      </w:r>
      <w:r w:rsidRPr="004841F3">
        <w:rPr>
          <w:rFonts w:hint="eastAsia"/>
          <w:rtl/>
        </w:rPr>
        <w:t> </w:t>
      </w:r>
      <w:r w:rsidRPr="004841F3">
        <w:rPr>
          <w:rFonts w:hint="cs"/>
          <w:rtl/>
        </w:rPr>
        <w:t>سيما</w:t>
      </w:r>
      <w:r w:rsidRPr="004841F3">
        <w:rPr>
          <w:rtl/>
        </w:rPr>
        <w:t> </w:t>
      </w:r>
      <w:r w:rsidRPr="004841F3">
        <w:rPr>
          <w:rFonts w:hint="cs"/>
          <w:rtl/>
        </w:rPr>
        <w:t>البلدان</w:t>
      </w:r>
      <w:r w:rsidRPr="004841F3">
        <w:rPr>
          <w:rtl/>
        </w:rPr>
        <w:t xml:space="preserve"> </w:t>
      </w:r>
      <w:r w:rsidRPr="004841F3">
        <w:rPr>
          <w:rFonts w:hint="cs"/>
          <w:rtl/>
        </w:rPr>
        <w:t>النامية،</w:t>
      </w:r>
      <w:r w:rsidRPr="004841F3">
        <w:rPr>
          <w:rtl/>
        </w:rPr>
        <w:t xml:space="preserve"> في </w:t>
      </w:r>
      <w:r w:rsidRPr="004841F3">
        <w:rPr>
          <w:rFonts w:hint="cs"/>
          <w:rtl/>
        </w:rPr>
        <w:t>إدارة</w:t>
      </w:r>
      <w:r w:rsidRPr="004841F3">
        <w:rPr>
          <w:rtl/>
        </w:rPr>
        <w:t xml:space="preserve"> </w:t>
      </w:r>
      <w:r w:rsidRPr="004841F3">
        <w:rPr>
          <w:rFonts w:hint="cs"/>
          <w:rtl/>
        </w:rPr>
        <w:t>الطيف"؛</w:t>
      </w:r>
    </w:p>
    <w:p w:rsidR="00E45F70" w:rsidRPr="004841F3" w:rsidRDefault="00E45F70" w:rsidP="00E45F70">
      <w:pPr>
        <w:rPr>
          <w:rtl/>
        </w:rPr>
      </w:pPr>
      <w:r w:rsidRPr="00414027">
        <w:rPr>
          <w:rFonts w:hint="cs"/>
          <w:i/>
          <w:iCs/>
          <w:rtl/>
        </w:rPr>
        <w:t>ﻫ</w:t>
      </w:r>
      <w:r w:rsidRPr="00414027">
        <w:rPr>
          <w:i/>
          <w:iCs/>
          <w:rtl/>
        </w:rPr>
        <w:t xml:space="preserve"> )</w:t>
      </w:r>
      <w:r w:rsidRPr="004841F3">
        <w:rPr>
          <w:rtl/>
        </w:rPr>
        <w:tab/>
      </w:r>
      <w:r w:rsidRPr="004841F3">
        <w:rPr>
          <w:rFonts w:hint="cs"/>
          <w:rtl/>
        </w:rPr>
        <w:t>بالدعم</w:t>
      </w:r>
      <w:r w:rsidRPr="004841F3">
        <w:rPr>
          <w:rtl/>
        </w:rPr>
        <w:t xml:space="preserve"> </w:t>
      </w:r>
      <w:r w:rsidRPr="004841F3">
        <w:rPr>
          <w:rFonts w:hint="cs"/>
          <w:rtl/>
        </w:rPr>
        <w:t>الكبير</w:t>
      </w:r>
      <w:r w:rsidRPr="004841F3">
        <w:rPr>
          <w:rtl/>
        </w:rPr>
        <w:t xml:space="preserve"> </w:t>
      </w:r>
      <w:r w:rsidRPr="004841F3">
        <w:rPr>
          <w:rFonts w:hint="cs"/>
          <w:rtl/>
        </w:rPr>
        <w:t>المقدم</w:t>
      </w:r>
      <w:r w:rsidRPr="004841F3">
        <w:rPr>
          <w:rtl/>
        </w:rPr>
        <w:t xml:space="preserve"> </w:t>
      </w:r>
      <w:r w:rsidRPr="004841F3">
        <w:rPr>
          <w:rFonts w:hint="cs"/>
          <w:rtl/>
        </w:rPr>
        <w:t>من</w:t>
      </w:r>
      <w:r w:rsidRPr="004841F3">
        <w:rPr>
          <w:rtl/>
        </w:rPr>
        <w:t xml:space="preserve"> </w:t>
      </w:r>
      <w:r w:rsidRPr="004841F3">
        <w:rPr>
          <w:rFonts w:hint="cs"/>
          <w:rtl/>
        </w:rPr>
        <w:t>مكتب</w:t>
      </w:r>
      <w:r w:rsidRPr="004841F3">
        <w:rPr>
          <w:rtl/>
        </w:rPr>
        <w:t xml:space="preserve"> </w:t>
      </w:r>
      <w:r w:rsidRPr="004841F3">
        <w:rPr>
          <w:rFonts w:hint="cs"/>
          <w:rtl/>
        </w:rPr>
        <w:t>تنمية</w:t>
      </w:r>
      <w:r w:rsidRPr="004841F3">
        <w:rPr>
          <w:rtl/>
        </w:rPr>
        <w:t xml:space="preserve"> </w:t>
      </w:r>
      <w:r w:rsidRPr="004841F3">
        <w:rPr>
          <w:rFonts w:hint="cs"/>
          <w:rtl/>
        </w:rPr>
        <w:t>الاتصالات</w:t>
      </w:r>
      <w:r>
        <w:rPr>
          <w:rFonts w:hint="cs"/>
          <w:rtl/>
        </w:rPr>
        <w:t xml:space="preserve"> </w:t>
      </w:r>
      <w:r>
        <w:t>(BDT)</w:t>
      </w:r>
      <w:r w:rsidRPr="004841F3">
        <w:rPr>
          <w:rtl/>
        </w:rPr>
        <w:t xml:space="preserve"> </w:t>
      </w:r>
      <w:r w:rsidRPr="004841F3">
        <w:rPr>
          <w:rFonts w:hint="cs"/>
          <w:rtl/>
        </w:rPr>
        <w:t>لتجميع</w:t>
      </w:r>
      <w:r w:rsidRPr="004841F3">
        <w:rPr>
          <w:rtl/>
        </w:rPr>
        <w:t xml:space="preserve"> </w:t>
      </w:r>
      <w:r w:rsidRPr="004841F3">
        <w:rPr>
          <w:rFonts w:hint="cs"/>
          <w:rtl/>
        </w:rPr>
        <w:t>هذه</w:t>
      </w:r>
      <w:r w:rsidRPr="004841F3">
        <w:rPr>
          <w:rtl/>
        </w:rPr>
        <w:t xml:space="preserve"> </w:t>
      </w:r>
      <w:r w:rsidRPr="004841F3">
        <w:rPr>
          <w:rFonts w:hint="cs"/>
          <w:rtl/>
        </w:rPr>
        <w:t>التقارير،</w:t>
      </w:r>
      <w:r w:rsidRPr="004841F3">
        <w:rPr>
          <w:rtl/>
        </w:rPr>
        <w:t xml:space="preserve"> </w:t>
      </w:r>
      <w:r w:rsidRPr="004841F3">
        <w:rPr>
          <w:rFonts w:hint="cs"/>
          <w:rtl/>
        </w:rPr>
        <w:t>دعماً</w:t>
      </w:r>
      <w:r w:rsidRPr="004841F3">
        <w:rPr>
          <w:rtl/>
        </w:rPr>
        <w:t xml:space="preserve"> </w:t>
      </w:r>
      <w:r w:rsidRPr="004841F3">
        <w:rPr>
          <w:rFonts w:hint="cs"/>
          <w:rtl/>
        </w:rPr>
        <w:t>للبلدان</w:t>
      </w:r>
      <w:r w:rsidRPr="004841F3">
        <w:rPr>
          <w:rtl/>
        </w:rPr>
        <w:t xml:space="preserve"> </w:t>
      </w:r>
      <w:r w:rsidRPr="004841F3">
        <w:rPr>
          <w:rFonts w:hint="cs"/>
          <w:rtl/>
        </w:rPr>
        <w:t>النامية؛</w:t>
      </w:r>
    </w:p>
    <w:p w:rsidR="00E45F70" w:rsidRPr="004841F3" w:rsidRDefault="00E45F70" w:rsidP="00E45F70">
      <w:pPr>
        <w:rPr>
          <w:rtl/>
        </w:rPr>
      </w:pPr>
      <w:r w:rsidRPr="00414027">
        <w:rPr>
          <w:rFonts w:hint="cs"/>
          <w:i/>
          <w:iCs/>
          <w:rtl/>
        </w:rPr>
        <w:lastRenderedPageBreak/>
        <w:t>و</w:t>
      </w:r>
      <w:r w:rsidRPr="00414027">
        <w:rPr>
          <w:i/>
          <w:iCs/>
          <w:rtl/>
        </w:rPr>
        <w:t xml:space="preserve"> )</w:t>
      </w:r>
      <w:r w:rsidRPr="004841F3">
        <w:rPr>
          <w:rtl/>
        </w:rPr>
        <w:tab/>
      </w:r>
      <w:r w:rsidRPr="004841F3">
        <w:rPr>
          <w:rFonts w:hint="cs"/>
          <w:rtl/>
        </w:rPr>
        <w:t>بنجاح</w:t>
      </w:r>
      <w:r w:rsidRPr="004841F3">
        <w:rPr>
          <w:rtl/>
        </w:rPr>
        <w:t xml:space="preserve"> </w:t>
      </w:r>
      <w:r w:rsidRPr="004841F3">
        <w:rPr>
          <w:rFonts w:hint="cs"/>
          <w:rtl/>
        </w:rPr>
        <w:t>تهيئة</w:t>
      </w:r>
      <w:r w:rsidRPr="004841F3">
        <w:rPr>
          <w:rtl/>
        </w:rPr>
        <w:t xml:space="preserve"> "</w:t>
      </w:r>
      <w:r w:rsidRPr="004841F3">
        <w:rPr>
          <w:rFonts w:hint="cs"/>
          <w:rtl/>
        </w:rPr>
        <w:t>قاعدة</w:t>
      </w:r>
      <w:r w:rsidRPr="004841F3">
        <w:rPr>
          <w:rtl/>
        </w:rPr>
        <w:t xml:space="preserve"> </w:t>
      </w:r>
      <w:r w:rsidRPr="004841F3">
        <w:rPr>
          <w:rFonts w:hint="cs"/>
          <w:rtl/>
        </w:rPr>
        <w:t>بيانات</w:t>
      </w:r>
      <w:r w:rsidRPr="004841F3">
        <w:rPr>
          <w:rtl/>
        </w:rPr>
        <w:t xml:space="preserve"> </w:t>
      </w:r>
      <w:r w:rsidRPr="004841F3">
        <w:rPr>
          <w:rFonts w:hint="cs"/>
          <w:rtl/>
        </w:rPr>
        <w:t>الرسوم</w:t>
      </w:r>
      <w:r w:rsidRPr="004841F3">
        <w:rPr>
          <w:rtl/>
        </w:rPr>
        <w:t xml:space="preserve"> </w:t>
      </w:r>
      <w:r w:rsidRPr="004841F3">
        <w:rPr>
          <w:rFonts w:hint="cs"/>
          <w:rtl/>
        </w:rPr>
        <w:t>المستحقة</w:t>
      </w:r>
      <w:r w:rsidRPr="004841F3">
        <w:rPr>
          <w:rtl/>
        </w:rPr>
        <w:t xml:space="preserve"> </w:t>
      </w:r>
      <w:r w:rsidRPr="004841F3">
        <w:rPr>
          <w:rFonts w:hint="cs"/>
          <w:rtl/>
        </w:rPr>
        <w:t>على</w:t>
      </w:r>
      <w:r w:rsidRPr="004841F3">
        <w:rPr>
          <w:rtl/>
        </w:rPr>
        <w:t xml:space="preserve"> </w:t>
      </w:r>
      <w:r w:rsidRPr="004841F3">
        <w:rPr>
          <w:rFonts w:hint="cs"/>
          <w:rtl/>
        </w:rPr>
        <w:t>استعمال</w:t>
      </w:r>
      <w:r w:rsidRPr="004841F3">
        <w:rPr>
          <w:rtl/>
        </w:rPr>
        <w:t xml:space="preserve"> </w:t>
      </w:r>
      <w:r w:rsidRPr="004841F3">
        <w:rPr>
          <w:rFonts w:hint="cs"/>
          <w:rtl/>
        </w:rPr>
        <w:t>الترددات"</w:t>
      </w:r>
      <w:r w:rsidRPr="004841F3">
        <w:rPr>
          <w:rFonts w:hint="cs"/>
          <w:rtl/>
          <w:lang w:bidi="ar-SY"/>
        </w:rPr>
        <w:t>،</w:t>
      </w:r>
      <w:r w:rsidRPr="004841F3">
        <w:rPr>
          <w:rtl/>
        </w:rPr>
        <w:t xml:space="preserve"> </w:t>
      </w:r>
      <w:r w:rsidRPr="004841F3">
        <w:rPr>
          <w:rFonts w:hint="cs"/>
          <w:rtl/>
        </w:rPr>
        <w:t>والتجميع</w:t>
      </w:r>
      <w:r w:rsidRPr="004841F3">
        <w:rPr>
          <w:rtl/>
        </w:rPr>
        <w:t xml:space="preserve"> </w:t>
      </w:r>
      <w:r w:rsidRPr="004841F3">
        <w:rPr>
          <w:rFonts w:hint="cs"/>
          <w:rtl/>
        </w:rPr>
        <w:t>الأولي</w:t>
      </w:r>
      <w:r w:rsidRPr="004841F3">
        <w:rPr>
          <w:rtl/>
        </w:rPr>
        <w:t xml:space="preserve"> </w:t>
      </w:r>
      <w:r w:rsidRPr="004841F3">
        <w:rPr>
          <w:rFonts w:hint="cs"/>
          <w:rtl/>
        </w:rPr>
        <w:t>لمبادئ</w:t>
      </w:r>
      <w:r w:rsidRPr="004841F3">
        <w:rPr>
          <w:rtl/>
        </w:rPr>
        <w:t xml:space="preserve"> </w:t>
      </w:r>
      <w:r w:rsidRPr="004841F3">
        <w:rPr>
          <w:rFonts w:hint="cs"/>
          <w:rtl/>
        </w:rPr>
        <w:t>توجيهية</w:t>
      </w:r>
      <w:r>
        <w:rPr>
          <w:rStyle w:val="FootnoteReference"/>
          <w:rtl/>
        </w:rPr>
        <w:footnoteReference w:id="2"/>
      </w:r>
      <w:r>
        <w:rPr>
          <w:rFonts w:hint="cs"/>
          <w:rtl/>
        </w:rPr>
        <w:t xml:space="preserve"> </w:t>
      </w:r>
      <w:r w:rsidRPr="004841F3">
        <w:rPr>
          <w:rFonts w:hint="cs"/>
          <w:rtl/>
        </w:rPr>
        <w:t>ودراسات</w:t>
      </w:r>
      <w:r w:rsidRPr="004841F3">
        <w:rPr>
          <w:rtl/>
        </w:rPr>
        <w:t xml:space="preserve"> </w:t>
      </w:r>
      <w:r w:rsidRPr="004841F3">
        <w:rPr>
          <w:rFonts w:hint="cs"/>
          <w:rtl/>
        </w:rPr>
        <w:t>حالة</w:t>
      </w:r>
      <w:r w:rsidRPr="004841F3">
        <w:rPr>
          <w:rtl/>
        </w:rPr>
        <w:t xml:space="preserve"> </w:t>
      </w:r>
      <w:r w:rsidRPr="004841F3">
        <w:rPr>
          <w:rFonts w:hint="cs"/>
          <w:rtl/>
        </w:rPr>
        <w:t>يمكن</w:t>
      </w:r>
      <w:r w:rsidRPr="004841F3">
        <w:rPr>
          <w:rtl/>
        </w:rPr>
        <w:t xml:space="preserve"> </w:t>
      </w:r>
      <w:r w:rsidRPr="004841F3">
        <w:rPr>
          <w:rFonts w:hint="cs"/>
          <w:rtl/>
        </w:rPr>
        <w:t>أن</w:t>
      </w:r>
      <w:r w:rsidRPr="004841F3">
        <w:rPr>
          <w:rtl/>
        </w:rPr>
        <w:t xml:space="preserve"> </w:t>
      </w:r>
      <w:r w:rsidRPr="004841F3">
        <w:rPr>
          <w:rFonts w:hint="cs"/>
          <w:rtl/>
        </w:rPr>
        <w:t>تستخدمها</w:t>
      </w:r>
      <w:r w:rsidRPr="004841F3">
        <w:rPr>
          <w:rtl/>
        </w:rPr>
        <w:t xml:space="preserve"> </w:t>
      </w:r>
      <w:r w:rsidRPr="004841F3">
        <w:rPr>
          <w:rFonts w:hint="cs"/>
          <w:rtl/>
        </w:rPr>
        <w:t>الإدارات</w:t>
      </w:r>
      <w:r w:rsidRPr="004841F3">
        <w:rPr>
          <w:rtl/>
        </w:rPr>
        <w:t xml:space="preserve"> </w:t>
      </w:r>
      <w:r w:rsidRPr="004841F3">
        <w:rPr>
          <w:rFonts w:hint="cs"/>
          <w:rtl/>
        </w:rPr>
        <w:t>لاستخلاص</w:t>
      </w:r>
      <w:r w:rsidRPr="004841F3">
        <w:rPr>
          <w:rtl/>
        </w:rPr>
        <w:t xml:space="preserve"> </w:t>
      </w:r>
      <w:r w:rsidRPr="004841F3">
        <w:rPr>
          <w:rFonts w:hint="cs"/>
          <w:rtl/>
        </w:rPr>
        <w:t>المعلومات</w:t>
      </w:r>
      <w:r w:rsidRPr="004841F3">
        <w:rPr>
          <w:rtl/>
        </w:rPr>
        <w:t xml:space="preserve"> </w:t>
      </w:r>
      <w:r w:rsidRPr="004841F3">
        <w:rPr>
          <w:rFonts w:hint="cs"/>
          <w:rtl/>
        </w:rPr>
        <w:t>من</w:t>
      </w:r>
      <w:r w:rsidRPr="004841F3">
        <w:rPr>
          <w:rtl/>
        </w:rPr>
        <w:t xml:space="preserve"> </w:t>
      </w:r>
      <w:r w:rsidRPr="004841F3">
        <w:rPr>
          <w:rFonts w:hint="cs"/>
          <w:rtl/>
        </w:rPr>
        <w:t>قاعدة</w:t>
      </w:r>
      <w:r w:rsidRPr="004841F3">
        <w:rPr>
          <w:rtl/>
        </w:rPr>
        <w:t xml:space="preserve"> </w:t>
      </w:r>
      <w:r w:rsidRPr="004841F3">
        <w:rPr>
          <w:rFonts w:hint="cs"/>
          <w:rtl/>
        </w:rPr>
        <w:t>البيانات</w:t>
      </w:r>
      <w:r w:rsidRPr="004841F3">
        <w:rPr>
          <w:rtl/>
        </w:rPr>
        <w:t xml:space="preserve"> </w:t>
      </w:r>
      <w:r w:rsidRPr="004841F3">
        <w:rPr>
          <w:rFonts w:hint="cs"/>
          <w:rtl/>
        </w:rPr>
        <w:t>بهدف</w:t>
      </w:r>
      <w:r w:rsidRPr="004841F3">
        <w:rPr>
          <w:rtl/>
        </w:rPr>
        <w:t xml:space="preserve"> </w:t>
      </w:r>
      <w:r w:rsidRPr="004841F3">
        <w:rPr>
          <w:rFonts w:hint="cs"/>
          <w:rtl/>
        </w:rPr>
        <w:t>وضع</w:t>
      </w:r>
      <w:r w:rsidRPr="004841F3">
        <w:rPr>
          <w:rtl/>
        </w:rPr>
        <w:t xml:space="preserve"> </w:t>
      </w:r>
      <w:r w:rsidRPr="004841F3">
        <w:rPr>
          <w:rFonts w:hint="cs"/>
          <w:rtl/>
        </w:rPr>
        <w:t>نماذج</w:t>
      </w:r>
      <w:r w:rsidRPr="004841F3">
        <w:rPr>
          <w:rtl/>
        </w:rPr>
        <w:t xml:space="preserve"> </w:t>
      </w:r>
      <w:r w:rsidRPr="004841F3">
        <w:rPr>
          <w:rFonts w:hint="cs"/>
          <w:rtl/>
        </w:rPr>
        <w:t>لحساب</w:t>
      </w:r>
      <w:r w:rsidRPr="004841F3">
        <w:rPr>
          <w:rtl/>
        </w:rPr>
        <w:t xml:space="preserve"> </w:t>
      </w:r>
      <w:r w:rsidRPr="004841F3">
        <w:rPr>
          <w:rFonts w:hint="cs"/>
          <w:rtl/>
        </w:rPr>
        <w:t>الرسوم</w:t>
      </w:r>
      <w:r w:rsidRPr="004841F3">
        <w:rPr>
          <w:rtl/>
        </w:rPr>
        <w:t xml:space="preserve"> </w:t>
      </w:r>
      <w:r w:rsidRPr="004841F3">
        <w:rPr>
          <w:rFonts w:hint="cs"/>
          <w:rtl/>
        </w:rPr>
        <w:t>المستحقة</w:t>
      </w:r>
      <w:r w:rsidRPr="004841F3">
        <w:rPr>
          <w:rtl/>
        </w:rPr>
        <w:t xml:space="preserve"> </w:t>
      </w:r>
      <w:r w:rsidRPr="004841F3">
        <w:rPr>
          <w:rFonts w:hint="cs"/>
          <w:rtl/>
        </w:rPr>
        <w:t>تكون</w:t>
      </w:r>
      <w:r w:rsidRPr="004841F3">
        <w:rPr>
          <w:rtl/>
        </w:rPr>
        <w:t xml:space="preserve"> </w:t>
      </w:r>
      <w:r w:rsidRPr="004841F3">
        <w:rPr>
          <w:rFonts w:hint="cs"/>
          <w:rtl/>
        </w:rPr>
        <w:t>متوائمة</w:t>
      </w:r>
      <w:r w:rsidRPr="004841F3">
        <w:rPr>
          <w:rtl/>
        </w:rPr>
        <w:t xml:space="preserve"> </w:t>
      </w:r>
      <w:r w:rsidRPr="004841F3">
        <w:rPr>
          <w:rFonts w:hint="cs"/>
          <w:rtl/>
        </w:rPr>
        <w:t>مع</w:t>
      </w:r>
      <w:r w:rsidRPr="004841F3">
        <w:rPr>
          <w:rtl/>
        </w:rPr>
        <w:t xml:space="preserve"> </w:t>
      </w:r>
      <w:r w:rsidRPr="004841F3">
        <w:rPr>
          <w:rFonts w:hint="cs"/>
          <w:rtl/>
        </w:rPr>
        <w:t>احتياجاتها</w:t>
      </w:r>
      <w:r w:rsidRPr="004841F3">
        <w:rPr>
          <w:rtl/>
        </w:rPr>
        <w:t xml:space="preserve"> </w:t>
      </w:r>
      <w:r w:rsidRPr="004841F3">
        <w:rPr>
          <w:rFonts w:hint="cs"/>
          <w:rtl/>
        </w:rPr>
        <w:t>الوطنية؛</w:t>
      </w:r>
    </w:p>
    <w:p w:rsidR="00E45F70" w:rsidRPr="004841F3" w:rsidRDefault="00E45F70" w:rsidP="00E45F70">
      <w:pPr>
        <w:rPr>
          <w:rtl/>
        </w:rPr>
      </w:pPr>
      <w:r w:rsidRPr="00414027">
        <w:rPr>
          <w:rFonts w:hint="cs"/>
          <w:i/>
          <w:iCs/>
          <w:rtl/>
        </w:rPr>
        <w:t>ز</w:t>
      </w:r>
      <w:r w:rsidRPr="00414027">
        <w:rPr>
          <w:i/>
          <w:iCs/>
          <w:rtl/>
        </w:rPr>
        <w:t xml:space="preserve"> )</w:t>
      </w:r>
      <w:r w:rsidRPr="004841F3">
        <w:rPr>
          <w:rtl/>
        </w:rPr>
        <w:tab/>
      </w:r>
      <w:r w:rsidRPr="004841F3">
        <w:rPr>
          <w:rFonts w:hint="cs"/>
          <w:rtl/>
        </w:rPr>
        <w:t>بأنه</w:t>
      </w:r>
      <w:r w:rsidRPr="004841F3">
        <w:rPr>
          <w:rtl/>
        </w:rPr>
        <w:t xml:space="preserve"> </w:t>
      </w:r>
      <w:r w:rsidRPr="004841F3">
        <w:rPr>
          <w:rFonts w:hint="cs"/>
          <w:rtl/>
        </w:rPr>
        <w:t>فيما</w:t>
      </w:r>
      <w:r w:rsidRPr="004841F3">
        <w:rPr>
          <w:rFonts w:hint="eastAsia"/>
          <w:rtl/>
        </w:rPr>
        <w:t> </w:t>
      </w:r>
      <w:r w:rsidRPr="004841F3">
        <w:rPr>
          <w:rFonts w:hint="cs"/>
          <w:rtl/>
        </w:rPr>
        <w:t>يتعلق</w:t>
      </w:r>
      <w:r w:rsidRPr="004841F3">
        <w:rPr>
          <w:rtl/>
        </w:rPr>
        <w:t xml:space="preserve"> </w:t>
      </w:r>
      <w:r w:rsidRPr="004841F3">
        <w:rPr>
          <w:rFonts w:hint="cs"/>
          <w:rtl/>
        </w:rPr>
        <w:t>بكتيب</w:t>
      </w:r>
      <w:r w:rsidRPr="004841F3">
        <w:rPr>
          <w:rtl/>
        </w:rPr>
        <w:t xml:space="preserve"> </w:t>
      </w:r>
      <w:r w:rsidRPr="004841F3">
        <w:rPr>
          <w:rFonts w:hint="cs"/>
          <w:rtl/>
        </w:rPr>
        <w:t>قطاع</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المتعلق</w:t>
      </w:r>
      <w:r w:rsidRPr="004841F3">
        <w:rPr>
          <w:rtl/>
        </w:rPr>
        <w:t xml:space="preserve"> </w:t>
      </w:r>
      <w:r w:rsidRPr="004841F3">
        <w:rPr>
          <w:rFonts w:hint="cs"/>
          <w:rtl/>
        </w:rPr>
        <w:t>بالإدارة</w:t>
      </w:r>
      <w:r w:rsidRPr="004841F3">
        <w:rPr>
          <w:rtl/>
        </w:rPr>
        <w:t xml:space="preserve"> </w:t>
      </w:r>
      <w:r w:rsidRPr="004841F3">
        <w:rPr>
          <w:rFonts w:hint="cs"/>
          <w:rtl/>
        </w:rPr>
        <w:t>الوطنية</w:t>
      </w:r>
      <w:r w:rsidRPr="004841F3">
        <w:rPr>
          <w:rtl/>
        </w:rPr>
        <w:t xml:space="preserve"> </w:t>
      </w:r>
      <w:r w:rsidRPr="004841F3">
        <w:rPr>
          <w:rFonts w:hint="cs"/>
          <w:rtl/>
        </w:rPr>
        <w:t>للطيف</w:t>
      </w:r>
      <w:r w:rsidRPr="004841F3">
        <w:rPr>
          <w:rtl/>
        </w:rPr>
        <w:t xml:space="preserve"> </w:t>
      </w:r>
      <w:r w:rsidRPr="004841F3">
        <w:rPr>
          <w:rFonts w:hint="cs"/>
          <w:rtl/>
        </w:rPr>
        <w:t>والتقرير </w:t>
      </w:r>
      <w:r w:rsidRPr="004841F3">
        <w:t>ITU-R SM.2012</w:t>
      </w:r>
      <w:r w:rsidRPr="004841F3">
        <w:rPr>
          <w:rFonts w:hint="cs"/>
          <w:rtl/>
        </w:rPr>
        <w:t>،</w:t>
      </w:r>
      <w:r w:rsidRPr="004841F3">
        <w:rPr>
          <w:rtl/>
        </w:rPr>
        <w:t xml:space="preserve"> </w:t>
      </w:r>
      <w:r w:rsidRPr="004841F3">
        <w:rPr>
          <w:rFonts w:hint="cs"/>
          <w:rtl/>
        </w:rPr>
        <w:t>تم تجميع</w:t>
      </w:r>
      <w:r w:rsidRPr="004841F3">
        <w:rPr>
          <w:rtl/>
        </w:rPr>
        <w:t xml:space="preserve"> </w:t>
      </w:r>
      <w:r w:rsidRPr="004841F3">
        <w:rPr>
          <w:rFonts w:hint="cs"/>
          <w:rtl/>
        </w:rPr>
        <w:t>خطوط</w:t>
      </w:r>
      <w:r w:rsidRPr="004841F3">
        <w:rPr>
          <w:rtl/>
        </w:rPr>
        <w:t xml:space="preserve"> </w:t>
      </w:r>
      <w:r w:rsidRPr="004841F3">
        <w:rPr>
          <w:rFonts w:hint="cs"/>
          <w:rtl/>
        </w:rPr>
        <w:t>توجيهية</w:t>
      </w:r>
      <w:r w:rsidRPr="004841F3">
        <w:rPr>
          <w:rtl/>
        </w:rPr>
        <w:t xml:space="preserve"> </w:t>
      </w:r>
      <w:r w:rsidRPr="004841F3">
        <w:rPr>
          <w:rFonts w:hint="cs"/>
          <w:rtl/>
        </w:rPr>
        <w:t>إضافية</w:t>
      </w:r>
      <w:r w:rsidRPr="004841F3">
        <w:rPr>
          <w:rtl/>
        </w:rPr>
        <w:t xml:space="preserve"> </w:t>
      </w:r>
      <w:r w:rsidRPr="004841F3">
        <w:rPr>
          <w:rFonts w:hint="cs"/>
          <w:rtl/>
        </w:rPr>
        <w:t>تقدم</w:t>
      </w:r>
      <w:r w:rsidRPr="004841F3">
        <w:rPr>
          <w:rtl/>
        </w:rPr>
        <w:t xml:space="preserve"> </w:t>
      </w:r>
      <w:r w:rsidRPr="004841F3">
        <w:rPr>
          <w:rFonts w:hint="cs"/>
          <w:rtl/>
        </w:rPr>
        <w:t>نهجاً</w:t>
      </w:r>
      <w:r w:rsidRPr="004841F3">
        <w:rPr>
          <w:rtl/>
        </w:rPr>
        <w:t xml:space="preserve"> </w:t>
      </w:r>
      <w:r w:rsidRPr="004841F3">
        <w:rPr>
          <w:rFonts w:hint="cs"/>
          <w:rtl/>
        </w:rPr>
        <w:t>وطنية</w:t>
      </w:r>
      <w:r w:rsidRPr="004841F3">
        <w:rPr>
          <w:rtl/>
        </w:rPr>
        <w:t xml:space="preserve"> </w:t>
      </w:r>
      <w:r w:rsidRPr="004841F3">
        <w:rPr>
          <w:rFonts w:hint="cs"/>
          <w:rtl/>
        </w:rPr>
        <w:t>مختلفة</w:t>
      </w:r>
      <w:r w:rsidRPr="004841F3">
        <w:rPr>
          <w:rtl/>
        </w:rPr>
        <w:t xml:space="preserve"> </w:t>
      </w:r>
      <w:r w:rsidRPr="004841F3">
        <w:rPr>
          <w:rFonts w:hint="cs"/>
          <w:rtl/>
        </w:rPr>
        <w:t>لتحصيل</w:t>
      </w:r>
      <w:r w:rsidRPr="004841F3">
        <w:rPr>
          <w:rtl/>
        </w:rPr>
        <w:t xml:space="preserve"> </w:t>
      </w:r>
      <w:r w:rsidRPr="004841F3">
        <w:rPr>
          <w:rFonts w:hint="cs"/>
          <w:rtl/>
        </w:rPr>
        <w:t>رسوم</w:t>
      </w:r>
      <w:r w:rsidRPr="004841F3">
        <w:rPr>
          <w:rtl/>
        </w:rPr>
        <w:t xml:space="preserve"> </w:t>
      </w:r>
      <w:r w:rsidRPr="004841F3">
        <w:rPr>
          <w:rFonts w:hint="cs"/>
          <w:rtl/>
        </w:rPr>
        <w:t>إدارة</w:t>
      </w:r>
      <w:r w:rsidRPr="004841F3">
        <w:rPr>
          <w:rtl/>
        </w:rPr>
        <w:t xml:space="preserve"> </w:t>
      </w:r>
      <w:r w:rsidRPr="004841F3">
        <w:rPr>
          <w:rFonts w:hint="cs"/>
          <w:rtl/>
        </w:rPr>
        <w:t>الطيف</w:t>
      </w:r>
      <w:r w:rsidRPr="004841F3">
        <w:rPr>
          <w:rtl/>
        </w:rPr>
        <w:t xml:space="preserve"> </w:t>
      </w:r>
      <w:r w:rsidRPr="004841F3">
        <w:rPr>
          <w:rFonts w:hint="cs"/>
          <w:rtl/>
        </w:rPr>
        <w:t>مقابل</w:t>
      </w:r>
      <w:r w:rsidRPr="004841F3">
        <w:rPr>
          <w:rtl/>
        </w:rPr>
        <w:t xml:space="preserve"> </w:t>
      </w:r>
      <w:r w:rsidRPr="004841F3">
        <w:rPr>
          <w:rFonts w:hint="cs"/>
          <w:rtl/>
        </w:rPr>
        <w:t>استعماله؛</w:t>
      </w:r>
    </w:p>
    <w:p w:rsidR="00E45F70" w:rsidRPr="004841F3" w:rsidRDefault="00E45F70" w:rsidP="00E45F70">
      <w:pPr>
        <w:rPr>
          <w:rtl/>
        </w:rPr>
      </w:pPr>
      <w:r w:rsidRPr="00414027">
        <w:rPr>
          <w:rFonts w:hint="cs"/>
          <w:i/>
          <w:iCs/>
          <w:rtl/>
        </w:rPr>
        <w:t>ح</w:t>
      </w:r>
      <w:r w:rsidRPr="00414027">
        <w:rPr>
          <w:i/>
          <w:iCs/>
          <w:rtl/>
        </w:rPr>
        <w:t>)</w:t>
      </w:r>
      <w:r w:rsidRPr="004841F3">
        <w:rPr>
          <w:rtl/>
        </w:rPr>
        <w:tab/>
      </w:r>
      <w:r w:rsidRPr="004841F3">
        <w:rPr>
          <w:rFonts w:hint="cs"/>
          <w:rtl/>
        </w:rPr>
        <w:t>بأن</w:t>
      </w:r>
      <w:r w:rsidRPr="004841F3">
        <w:rPr>
          <w:rtl/>
        </w:rPr>
        <w:t xml:space="preserve"> </w:t>
      </w:r>
      <w:r w:rsidRPr="004841F3">
        <w:rPr>
          <w:rFonts w:hint="cs"/>
          <w:rtl/>
        </w:rPr>
        <w:t>هناك</w:t>
      </w:r>
      <w:r w:rsidRPr="004841F3">
        <w:rPr>
          <w:rtl/>
        </w:rPr>
        <w:t xml:space="preserve"> </w:t>
      </w:r>
      <w:r w:rsidRPr="004841F3">
        <w:rPr>
          <w:rFonts w:hint="cs"/>
          <w:rtl/>
        </w:rPr>
        <w:t>نشاطاً</w:t>
      </w:r>
      <w:r w:rsidRPr="004841F3">
        <w:rPr>
          <w:rtl/>
        </w:rPr>
        <w:t xml:space="preserve"> </w:t>
      </w:r>
      <w:r w:rsidRPr="004841F3">
        <w:rPr>
          <w:rFonts w:hint="cs"/>
          <w:rtl/>
        </w:rPr>
        <w:t>كبيراً</w:t>
      </w:r>
      <w:r w:rsidRPr="004841F3">
        <w:rPr>
          <w:rtl/>
        </w:rPr>
        <w:t xml:space="preserve"> في </w:t>
      </w:r>
      <w:r w:rsidRPr="004841F3">
        <w:rPr>
          <w:rFonts w:hint="cs"/>
          <w:rtl/>
        </w:rPr>
        <w:t>مختلف</w:t>
      </w:r>
      <w:r w:rsidRPr="004841F3">
        <w:rPr>
          <w:rtl/>
        </w:rPr>
        <w:t xml:space="preserve"> </w:t>
      </w:r>
      <w:r w:rsidRPr="004841F3">
        <w:rPr>
          <w:rFonts w:hint="cs"/>
          <w:rtl/>
        </w:rPr>
        <w:t>لجان</w:t>
      </w:r>
      <w:r w:rsidRPr="004841F3">
        <w:rPr>
          <w:rtl/>
        </w:rPr>
        <w:t xml:space="preserve"> </w:t>
      </w:r>
      <w:r w:rsidRPr="004841F3">
        <w:rPr>
          <w:rFonts w:hint="cs"/>
          <w:rtl/>
        </w:rPr>
        <w:t>دراسات</w:t>
      </w:r>
      <w:r w:rsidRPr="004841F3">
        <w:rPr>
          <w:rtl/>
        </w:rPr>
        <w:t xml:space="preserve"> </w:t>
      </w:r>
      <w:r w:rsidRPr="004841F3">
        <w:rPr>
          <w:rFonts w:hint="cs"/>
          <w:rtl/>
        </w:rPr>
        <w:t>قطاع</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لمعالجة</w:t>
      </w:r>
      <w:r w:rsidRPr="004841F3">
        <w:rPr>
          <w:rtl/>
        </w:rPr>
        <w:t xml:space="preserve"> </w:t>
      </w:r>
      <w:r w:rsidRPr="004841F3">
        <w:rPr>
          <w:rFonts w:hint="cs"/>
          <w:rtl/>
        </w:rPr>
        <w:t>تقاسم</w:t>
      </w:r>
      <w:r w:rsidRPr="004841F3">
        <w:rPr>
          <w:rtl/>
        </w:rPr>
        <w:t xml:space="preserve"> </w:t>
      </w:r>
      <w:r w:rsidRPr="004841F3">
        <w:rPr>
          <w:rFonts w:hint="cs"/>
          <w:rtl/>
        </w:rPr>
        <w:t>الطيف،</w:t>
      </w:r>
      <w:r w:rsidRPr="004841F3">
        <w:rPr>
          <w:rtl/>
        </w:rPr>
        <w:t xml:space="preserve"> </w:t>
      </w:r>
      <w:r w:rsidRPr="004841F3">
        <w:rPr>
          <w:rFonts w:hint="cs"/>
          <w:rtl/>
        </w:rPr>
        <w:t>الذي</w:t>
      </w:r>
      <w:r w:rsidRPr="004841F3">
        <w:rPr>
          <w:rtl/>
        </w:rPr>
        <w:t xml:space="preserve"> </w:t>
      </w:r>
      <w:r w:rsidRPr="004841F3">
        <w:rPr>
          <w:rFonts w:hint="cs"/>
          <w:rtl/>
        </w:rPr>
        <w:t>قد</w:t>
      </w:r>
      <w:r w:rsidRPr="004841F3">
        <w:rPr>
          <w:rtl/>
        </w:rPr>
        <w:t xml:space="preserve"> </w:t>
      </w:r>
      <w:r w:rsidRPr="004841F3">
        <w:rPr>
          <w:rFonts w:hint="cs"/>
          <w:rtl/>
        </w:rPr>
        <w:t>يترتب</w:t>
      </w:r>
      <w:r w:rsidRPr="004841F3">
        <w:rPr>
          <w:rtl/>
        </w:rPr>
        <w:t xml:space="preserve"> </w:t>
      </w:r>
      <w:r w:rsidRPr="004841F3">
        <w:rPr>
          <w:rFonts w:hint="cs"/>
          <w:rtl/>
        </w:rPr>
        <w:t>عليه</w:t>
      </w:r>
      <w:r w:rsidRPr="004841F3">
        <w:rPr>
          <w:rtl/>
        </w:rPr>
        <w:t xml:space="preserve"> </w:t>
      </w:r>
      <w:r w:rsidRPr="004841F3">
        <w:rPr>
          <w:rFonts w:hint="cs"/>
          <w:rtl/>
        </w:rPr>
        <w:t>آثار</w:t>
      </w:r>
      <w:r w:rsidRPr="004841F3">
        <w:rPr>
          <w:rtl/>
        </w:rPr>
        <w:t xml:space="preserve"> </w:t>
      </w:r>
      <w:r w:rsidRPr="004841F3">
        <w:rPr>
          <w:rFonts w:hint="cs"/>
          <w:rtl/>
        </w:rPr>
        <w:t>على</w:t>
      </w:r>
      <w:r w:rsidRPr="004841F3">
        <w:rPr>
          <w:rtl/>
        </w:rPr>
        <w:t xml:space="preserve"> </w:t>
      </w:r>
      <w:r w:rsidRPr="004841F3">
        <w:rPr>
          <w:rFonts w:hint="cs"/>
          <w:rtl/>
        </w:rPr>
        <w:t>الإدارة</w:t>
      </w:r>
      <w:r w:rsidRPr="004841F3">
        <w:rPr>
          <w:rtl/>
        </w:rPr>
        <w:t xml:space="preserve"> </w:t>
      </w:r>
      <w:r w:rsidRPr="004841F3">
        <w:rPr>
          <w:rFonts w:hint="cs"/>
          <w:rtl/>
        </w:rPr>
        <w:t>الوطنية</w:t>
      </w:r>
      <w:r w:rsidRPr="004841F3">
        <w:rPr>
          <w:rtl/>
        </w:rPr>
        <w:t xml:space="preserve"> </w:t>
      </w:r>
      <w:r w:rsidRPr="004841F3">
        <w:rPr>
          <w:rFonts w:hint="cs"/>
          <w:rtl/>
        </w:rPr>
        <w:t>للطيف</w:t>
      </w:r>
      <w:r w:rsidRPr="004841F3">
        <w:rPr>
          <w:rtl/>
        </w:rPr>
        <w:t xml:space="preserve"> </w:t>
      </w:r>
      <w:r w:rsidRPr="004841F3">
        <w:rPr>
          <w:rFonts w:hint="cs"/>
          <w:rtl/>
        </w:rPr>
        <w:t>الترددي</w:t>
      </w:r>
      <w:r w:rsidRPr="004841F3">
        <w:rPr>
          <w:rtl/>
        </w:rPr>
        <w:t xml:space="preserve"> </w:t>
      </w:r>
      <w:r w:rsidRPr="004841F3">
        <w:rPr>
          <w:rFonts w:hint="cs"/>
          <w:rtl/>
        </w:rPr>
        <w:t>والذي يمكن أن يكون</w:t>
      </w:r>
      <w:r w:rsidRPr="004841F3">
        <w:rPr>
          <w:rtl/>
        </w:rPr>
        <w:t xml:space="preserve"> </w:t>
      </w:r>
      <w:r w:rsidRPr="004841F3">
        <w:rPr>
          <w:rFonts w:hint="cs"/>
          <w:rtl/>
        </w:rPr>
        <w:t>ذا أهمية</w:t>
      </w:r>
      <w:r w:rsidRPr="004841F3">
        <w:rPr>
          <w:rtl/>
        </w:rPr>
        <w:t xml:space="preserve"> </w:t>
      </w:r>
      <w:r w:rsidRPr="004841F3">
        <w:rPr>
          <w:rFonts w:hint="cs"/>
          <w:rtl/>
        </w:rPr>
        <w:t>خاصة</w:t>
      </w:r>
      <w:r w:rsidRPr="004841F3">
        <w:rPr>
          <w:rtl/>
        </w:rPr>
        <w:t xml:space="preserve"> </w:t>
      </w:r>
      <w:r w:rsidRPr="004841F3">
        <w:rPr>
          <w:rFonts w:hint="cs"/>
          <w:rtl/>
        </w:rPr>
        <w:t>للبلدان</w:t>
      </w:r>
      <w:r w:rsidRPr="004841F3">
        <w:rPr>
          <w:rtl/>
        </w:rPr>
        <w:t xml:space="preserve"> </w:t>
      </w:r>
      <w:r w:rsidRPr="004841F3">
        <w:rPr>
          <w:rFonts w:hint="cs"/>
          <w:rtl/>
        </w:rPr>
        <w:t>النامية؛</w:t>
      </w:r>
    </w:p>
    <w:p w:rsidR="00E45F70" w:rsidRPr="006161EA" w:rsidRDefault="00E45F70" w:rsidP="00E45F70">
      <w:pPr>
        <w:rPr>
          <w:rtl/>
        </w:rPr>
      </w:pPr>
      <w:r w:rsidRPr="006161EA">
        <w:rPr>
          <w:rFonts w:hint="cs"/>
          <w:i/>
          <w:iCs/>
          <w:rtl/>
        </w:rPr>
        <w:t>ط</w:t>
      </w:r>
      <w:r w:rsidRPr="006161EA">
        <w:rPr>
          <w:i/>
          <w:iCs/>
          <w:rtl/>
        </w:rPr>
        <w:t>)</w:t>
      </w:r>
      <w:r w:rsidRPr="006161EA">
        <w:rPr>
          <w:rtl/>
        </w:rPr>
        <w:tab/>
      </w:r>
      <w:r w:rsidRPr="006161EA">
        <w:rPr>
          <w:rFonts w:hint="cs"/>
          <w:rtl/>
        </w:rPr>
        <w:t>بأن</w:t>
      </w:r>
      <w:r w:rsidRPr="006161EA">
        <w:rPr>
          <w:rtl/>
        </w:rPr>
        <w:t xml:space="preserve"> </w:t>
      </w:r>
      <w:r w:rsidRPr="006161EA">
        <w:rPr>
          <w:rFonts w:hint="cs"/>
          <w:rtl/>
        </w:rPr>
        <w:t>قطاع</w:t>
      </w:r>
      <w:r w:rsidRPr="006161EA">
        <w:rPr>
          <w:rtl/>
        </w:rPr>
        <w:t xml:space="preserve"> </w:t>
      </w:r>
      <w:r w:rsidRPr="006161EA">
        <w:rPr>
          <w:rFonts w:hint="cs"/>
          <w:rtl/>
        </w:rPr>
        <w:t>الاتصالات</w:t>
      </w:r>
      <w:r w:rsidRPr="006161EA">
        <w:rPr>
          <w:rtl/>
        </w:rPr>
        <w:t xml:space="preserve"> </w:t>
      </w:r>
      <w:r w:rsidRPr="006161EA">
        <w:rPr>
          <w:rFonts w:hint="cs"/>
          <w:rtl/>
        </w:rPr>
        <w:t>الراديوية</w:t>
      </w:r>
      <w:r w:rsidRPr="006161EA">
        <w:rPr>
          <w:rtl/>
        </w:rPr>
        <w:t xml:space="preserve"> </w:t>
      </w:r>
      <w:r w:rsidRPr="006161EA">
        <w:rPr>
          <w:rFonts w:hint="cs"/>
          <w:rtl/>
        </w:rPr>
        <w:t>يواصل</w:t>
      </w:r>
      <w:r w:rsidRPr="006161EA">
        <w:rPr>
          <w:rtl/>
        </w:rPr>
        <w:t xml:space="preserve"> </w:t>
      </w:r>
      <w:r w:rsidRPr="006161EA">
        <w:rPr>
          <w:rFonts w:hint="cs"/>
          <w:rtl/>
        </w:rPr>
        <w:t>تحديث</w:t>
      </w:r>
      <w:r w:rsidRPr="006161EA">
        <w:rPr>
          <w:rtl/>
        </w:rPr>
        <w:t xml:space="preserve"> </w:t>
      </w:r>
      <w:r w:rsidRPr="006161EA">
        <w:rPr>
          <w:rFonts w:hint="cs"/>
          <w:rtl/>
        </w:rPr>
        <w:t>التوصية</w:t>
      </w:r>
      <w:r w:rsidRPr="006161EA">
        <w:rPr>
          <w:rtl/>
        </w:rPr>
        <w:t xml:space="preserve"> </w:t>
      </w:r>
      <w:r w:rsidRPr="006161EA">
        <w:t>ITU</w:t>
      </w:r>
      <w:r w:rsidRPr="006161EA">
        <w:noBreakHyphen/>
        <w:t>R SM.1603</w:t>
      </w:r>
      <w:r w:rsidRPr="006161EA">
        <w:rPr>
          <w:rtl/>
        </w:rPr>
        <w:t xml:space="preserve"> </w:t>
      </w:r>
      <w:r w:rsidRPr="006161EA">
        <w:rPr>
          <w:rFonts w:hint="cs"/>
          <w:rtl/>
        </w:rPr>
        <w:t>التي</w:t>
      </w:r>
      <w:r w:rsidRPr="006161EA">
        <w:rPr>
          <w:rtl/>
        </w:rPr>
        <w:t xml:space="preserve"> </w:t>
      </w:r>
      <w:r w:rsidRPr="006161EA">
        <w:rPr>
          <w:rFonts w:hint="cs"/>
          <w:rtl/>
        </w:rPr>
        <w:t>ترد فيها مبادئ</w:t>
      </w:r>
      <w:r w:rsidRPr="006161EA">
        <w:rPr>
          <w:rtl/>
        </w:rPr>
        <w:t xml:space="preserve"> </w:t>
      </w:r>
      <w:r w:rsidRPr="006161EA">
        <w:rPr>
          <w:rFonts w:hint="cs"/>
          <w:rtl/>
        </w:rPr>
        <w:t>توجيهية</w:t>
      </w:r>
      <w:r w:rsidRPr="006161EA">
        <w:rPr>
          <w:rtl/>
        </w:rPr>
        <w:t xml:space="preserve"> </w:t>
      </w:r>
      <w:r w:rsidRPr="006161EA">
        <w:rPr>
          <w:rFonts w:hint="cs"/>
          <w:rtl/>
        </w:rPr>
        <w:t>بشأن</w:t>
      </w:r>
      <w:r w:rsidRPr="006161EA">
        <w:rPr>
          <w:rtl/>
        </w:rPr>
        <w:t xml:space="preserve"> </w:t>
      </w:r>
      <w:r w:rsidRPr="006161EA">
        <w:rPr>
          <w:rFonts w:hint="cs"/>
          <w:rtl/>
        </w:rPr>
        <w:t>إعادة</w:t>
      </w:r>
      <w:r w:rsidRPr="006161EA">
        <w:rPr>
          <w:rtl/>
        </w:rPr>
        <w:t xml:space="preserve"> </w:t>
      </w:r>
      <w:r w:rsidRPr="006161EA">
        <w:rPr>
          <w:rFonts w:hint="cs"/>
          <w:rtl/>
        </w:rPr>
        <w:t>توزيع الطيف؛</w:t>
      </w:r>
    </w:p>
    <w:p w:rsidR="00E45F70" w:rsidRPr="004841F3" w:rsidRDefault="00E45F70" w:rsidP="00E45F70">
      <w:r w:rsidRPr="00414027">
        <w:rPr>
          <w:rFonts w:hint="cs"/>
          <w:i/>
          <w:iCs/>
          <w:rtl/>
        </w:rPr>
        <w:t>ي</w:t>
      </w:r>
      <w:r w:rsidRPr="00414027">
        <w:rPr>
          <w:i/>
          <w:iCs/>
          <w:rtl/>
        </w:rPr>
        <w:t>)</w:t>
      </w:r>
      <w:r w:rsidRPr="004841F3">
        <w:rPr>
          <w:rtl/>
        </w:rPr>
        <w:tab/>
      </w:r>
      <w:r w:rsidRPr="004841F3">
        <w:rPr>
          <w:rFonts w:hint="cs"/>
          <w:rtl/>
        </w:rPr>
        <w:t>بأن</w:t>
      </w:r>
      <w:r w:rsidRPr="004841F3">
        <w:rPr>
          <w:rtl/>
        </w:rPr>
        <w:t xml:space="preserve"> </w:t>
      </w:r>
      <w:r w:rsidRPr="004841F3">
        <w:rPr>
          <w:rFonts w:hint="cs"/>
          <w:rtl/>
        </w:rPr>
        <w:t>كتيب</w:t>
      </w:r>
      <w:r w:rsidRPr="004841F3">
        <w:rPr>
          <w:rtl/>
        </w:rPr>
        <w:t xml:space="preserve"> </w:t>
      </w:r>
      <w:r w:rsidRPr="004841F3">
        <w:rPr>
          <w:rFonts w:hint="cs"/>
          <w:rtl/>
        </w:rPr>
        <w:t>قطاع</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بشأن</w:t>
      </w:r>
      <w:r w:rsidRPr="004841F3">
        <w:rPr>
          <w:rtl/>
        </w:rPr>
        <w:t xml:space="preserve"> </w:t>
      </w:r>
      <w:r w:rsidRPr="004841F3">
        <w:rPr>
          <w:rFonts w:hint="cs"/>
          <w:rtl/>
        </w:rPr>
        <w:t>إدارة</w:t>
      </w:r>
      <w:r w:rsidRPr="004841F3">
        <w:rPr>
          <w:rtl/>
        </w:rPr>
        <w:t xml:space="preserve"> </w:t>
      </w:r>
      <w:r w:rsidRPr="004841F3">
        <w:rPr>
          <w:rFonts w:hint="cs"/>
          <w:rtl/>
        </w:rPr>
        <w:t>الطيف</w:t>
      </w:r>
      <w:r w:rsidRPr="004841F3">
        <w:rPr>
          <w:rtl/>
        </w:rPr>
        <w:t xml:space="preserve"> </w:t>
      </w:r>
      <w:r w:rsidRPr="004841F3">
        <w:rPr>
          <w:rFonts w:hint="cs"/>
          <w:rtl/>
        </w:rPr>
        <w:t>ترد فيه مبادئ</w:t>
      </w:r>
      <w:r w:rsidRPr="004841F3">
        <w:rPr>
          <w:rtl/>
        </w:rPr>
        <w:t xml:space="preserve"> </w:t>
      </w:r>
      <w:r w:rsidRPr="004841F3">
        <w:rPr>
          <w:rFonts w:hint="cs"/>
          <w:rtl/>
        </w:rPr>
        <w:t>توجيهية</w:t>
      </w:r>
      <w:r w:rsidRPr="004841F3">
        <w:rPr>
          <w:rtl/>
        </w:rPr>
        <w:t xml:space="preserve"> </w:t>
      </w:r>
      <w:r w:rsidRPr="004841F3">
        <w:rPr>
          <w:rFonts w:hint="cs"/>
          <w:rtl/>
        </w:rPr>
        <w:t>بشأن</w:t>
      </w:r>
      <w:r w:rsidRPr="004841F3">
        <w:rPr>
          <w:rtl/>
        </w:rPr>
        <w:t xml:space="preserve"> </w:t>
      </w:r>
      <w:r w:rsidRPr="004841F3">
        <w:rPr>
          <w:rFonts w:hint="cs"/>
          <w:rtl/>
        </w:rPr>
        <w:t>إرساء وتشغيل</w:t>
      </w:r>
      <w:r w:rsidRPr="004841F3">
        <w:rPr>
          <w:rtl/>
        </w:rPr>
        <w:t xml:space="preserve"> </w:t>
      </w:r>
      <w:r w:rsidRPr="004841F3">
        <w:rPr>
          <w:rFonts w:hint="cs"/>
          <w:rtl/>
        </w:rPr>
        <w:t>البنى التحتية</w:t>
      </w:r>
      <w:r w:rsidRPr="004841F3">
        <w:rPr>
          <w:rtl/>
        </w:rPr>
        <w:t xml:space="preserve"> </w:t>
      </w:r>
      <w:r w:rsidRPr="004841F3">
        <w:rPr>
          <w:rFonts w:hint="cs"/>
          <w:rtl/>
        </w:rPr>
        <w:t>لمراقبة</w:t>
      </w:r>
      <w:r w:rsidRPr="004841F3">
        <w:rPr>
          <w:rtl/>
        </w:rPr>
        <w:t xml:space="preserve"> </w:t>
      </w:r>
      <w:r w:rsidRPr="004841F3">
        <w:rPr>
          <w:rFonts w:hint="cs"/>
          <w:rtl/>
        </w:rPr>
        <w:t>الطيف</w:t>
      </w:r>
      <w:r w:rsidRPr="004841F3">
        <w:rPr>
          <w:rtl/>
        </w:rPr>
        <w:t xml:space="preserve"> </w:t>
      </w:r>
      <w:r w:rsidRPr="004841F3">
        <w:rPr>
          <w:rFonts w:hint="cs"/>
          <w:rtl/>
        </w:rPr>
        <w:t>فضلاً</w:t>
      </w:r>
      <w:r w:rsidRPr="004841F3">
        <w:rPr>
          <w:rtl/>
        </w:rPr>
        <w:t xml:space="preserve"> </w:t>
      </w:r>
      <w:r w:rsidRPr="004841F3">
        <w:rPr>
          <w:rFonts w:hint="cs"/>
          <w:rtl/>
        </w:rPr>
        <w:t>عن</w:t>
      </w:r>
      <w:r w:rsidRPr="004841F3">
        <w:rPr>
          <w:rtl/>
        </w:rPr>
        <w:t xml:space="preserve"> </w:t>
      </w:r>
      <w:r w:rsidRPr="004841F3">
        <w:rPr>
          <w:rFonts w:hint="cs"/>
          <w:rtl/>
        </w:rPr>
        <w:t>تنفيذ</w:t>
      </w:r>
      <w:r w:rsidRPr="004841F3">
        <w:rPr>
          <w:rtl/>
        </w:rPr>
        <w:t xml:space="preserve"> </w:t>
      </w:r>
      <w:r w:rsidRPr="004841F3">
        <w:rPr>
          <w:rFonts w:hint="cs"/>
          <w:rtl/>
        </w:rPr>
        <w:t>عمليات</w:t>
      </w:r>
      <w:r w:rsidRPr="004841F3">
        <w:rPr>
          <w:rtl/>
        </w:rPr>
        <w:t xml:space="preserve"> </w:t>
      </w:r>
      <w:r w:rsidRPr="004841F3">
        <w:rPr>
          <w:rFonts w:hint="cs"/>
          <w:rtl/>
        </w:rPr>
        <w:t>مراقبة</w:t>
      </w:r>
      <w:r w:rsidRPr="004841F3">
        <w:rPr>
          <w:rtl/>
        </w:rPr>
        <w:t xml:space="preserve"> </w:t>
      </w:r>
      <w:r w:rsidRPr="004841F3">
        <w:rPr>
          <w:rFonts w:hint="cs"/>
          <w:rtl/>
        </w:rPr>
        <w:t>الطيف،</w:t>
      </w:r>
      <w:r w:rsidRPr="004841F3">
        <w:rPr>
          <w:rtl/>
        </w:rPr>
        <w:t xml:space="preserve"> في </w:t>
      </w:r>
      <w:r w:rsidRPr="004841F3">
        <w:rPr>
          <w:rFonts w:hint="cs"/>
          <w:rtl/>
        </w:rPr>
        <w:t>حين</w:t>
      </w:r>
      <w:r w:rsidRPr="004841F3">
        <w:rPr>
          <w:rtl/>
        </w:rPr>
        <w:t xml:space="preserve"> </w:t>
      </w:r>
      <w:r w:rsidRPr="004841F3">
        <w:rPr>
          <w:rFonts w:hint="cs"/>
          <w:rtl/>
        </w:rPr>
        <w:t>تصف</w:t>
      </w:r>
      <w:r w:rsidRPr="004841F3">
        <w:rPr>
          <w:rtl/>
        </w:rPr>
        <w:t xml:space="preserve"> </w:t>
      </w:r>
      <w:r w:rsidRPr="004841F3">
        <w:rPr>
          <w:rFonts w:hint="cs"/>
          <w:rtl/>
        </w:rPr>
        <w:t>التوصية</w:t>
      </w:r>
      <w:r w:rsidRPr="004841F3">
        <w:rPr>
          <w:rtl/>
        </w:rPr>
        <w:t xml:space="preserve"> </w:t>
      </w:r>
      <w:r w:rsidRPr="004841F3">
        <w:t>ITU</w:t>
      </w:r>
      <w:r w:rsidRPr="004841F3">
        <w:noBreakHyphen/>
        <w:t>R SM.1139</w:t>
      </w:r>
      <w:r w:rsidRPr="004841F3">
        <w:rPr>
          <w:rtl/>
        </w:rPr>
        <w:t xml:space="preserve"> </w:t>
      </w:r>
      <w:r w:rsidRPr="004841F3">
        <w:rPr>
          <w:rFonts w:hint="cs"/>
          <w:rtl/>
        </w:rPr>
        <w:t>المتطلبات</w:t>
      </w:r>
      <w:r w:rsidRPr="004841F3">
        <w:rPr>
          <w:rtl/>
        </w:rPr>
        <w:t xml:space="preserve"> </w:t>
      </w:r>
      <w:r w:rsidRPr="004841F3">
        <w:rPr>
          <w:rFonts w:hint="cs"/>
          <w:rtl/>
        </w:rPr>
        <w:t>الإدارية</w:t>
      </w:r>
      <w:r w:rsidRPr="004841F3">
        <w:rPr>
          <w:rtl/>
        </w:rPr>
        <w:t xml:space="preserve"> </w:t>
      </w:r>
      <w:r w:rsidRPr="004841F3">
        <w:rPr>
          <w:rFonts w:hint="cs"/>
          <w:rtl/>
        </w:rPr>
        <w:t>والإجرائية</w:t>
      </w:r>
      <w:r w:rsidRPr="004841F3">
        <w:rPr>
          <w:rtl/>
        </w:rPr>
        <w:t xml:space="preserve"> </w:t>
      </w:r>
      <w:r w:rsidRPr="004841F3">
        <w:rPr>
          <w:rFonts w:hint="cs"/>
          <w:rtl/>
        </w:rPr>
        <w:t>لأنظمة</w:t>
      </w:r>
      <w:r w:rsidRPr="004841F3">
        <w:rPr>
          <w:rtl/>
        </w:rPr>
        <w:t xml:space="preserve"> </w:t>
      </w:r>
      <w:r w:rsidRPr="004841F3">
        <w:rPr>
          <w:rFonts w:hint="cs"/>
          <w:rtl/>
        </w:rPr>
        <w:t>المراقبة</w:t>
      </w:r>
      <w:r>
        <w:rPr>
          <w:rFonts w:hint="cs"/>
          <w:rtl/>
        </w:rPr>
        <w:t> </w:t>
      </w:r>
      <w:r w:rsidRPr="004841F3">
        <w:rPr>
          <w:rFonts w:hint="cs"/>
          <w:rtl/>
        </w:rPr>
        <w:t>الدولية،</w:t>
      </w:r>
    </w:p>
    <w:p w:rsidR="00E45F70" w:rsidRPr="004841F3" w:rsidRDefault="00E45F70" w:rsidP="00E45F70">
      <w:pPr>
        <w:pStyle w:val="Call"/>
        <w:rPr>
          <w:rtl/>
        </w:rPr>
      </w:pPr>
      <w:r w:rsidRPr="004841F3">
        <w:rPr>
          <w:rFonts w:hint="eastAsia"/>
          <w:rtl/>
        </w:rPr>
        <w:t>وإذ</w:t>
      </w:r>
      <w:r w:rsidRPr="004841F3">
        <w:rPr>
          <w:rtl/>
        </w:rPr>
        <w:t xml:space="preserve"> </w:t>
      </w:r>
      <w:r w:rsidRPr="004841F3">
        <w:rPr>
          <w:rFonts w:hint="eastAsia"/>
          <w:rtl/>
        </w:rPr>
        <w:t>يأخذ</w:t>
      </w:r>
      <w:r w:rsidRPr="004841F3">
        <w:rPr>
          <w:rtl/>
        </w:rPr>
        <w:t xml:space="preserve"> في </w:t>
      </w:r>
      <w:r w:rsidRPr="004841F3">
        <w:rPr>
          <w:rFonts w:hint="eastAsia"/>
          <w:rtl/>
        </w:rPr>
        <w:t>الحسبان</w:t>
      </w:r>
    </w:p>
    <w:p w:rsidR="00E45F70" w:rsidRPr="00B7380E" w:rsidRDefault="00E45F70" w:rsidP="00E45F70">
      <w:pPr>
        <w:rPr>
          <w:spacing w:val="-4"/>
          <w:rtl/>
        </w:rPr>
      </w:pPr>
      <w:r w:rsidRPr="00B7380E">
        <w:rPr>
          <w:i/>
          <w:iCs/>
          <w:spacing w:val="-4"/>
          <w:rtl/>
        </w:rPr>
        <w:t xml:space="preserve"> </w:t>
      </w:r>
      <w:r w:rsidRPr="00B7380E">
        <w:rPr>
          <w:rFonts w:hint="cs"/>
          <w:i/>
          <w:iCs/>
          <w:spacing w:val="-4"/>
          <w:rtl/>
        </w:rPr>
        <w:t>أ</w:t>
      </w:r>
      <w:r w:rsidRPr="00B7380E">
        <w:rPr>
          <w:i/>
          <w:iCs/>
          <w:spacing w:val="-4"/>
          <w:rtl/>
        </w:rPr>
        <w:t xml:space="preserve"> )</w:t>
      </w:r>
      <w:r w:rsidRPr="00B7380E">
        <w:rPr>
          <w:spacing w:val="-4"/>
          <w:rtl/>
        </w:rPr>
        <w:tab/>
      </w:r>
      <w:r w:rsidRPr="00B7380E">
        <w:rPr>
          <w:rFonts w:hint="cs"/>
          <w:spacing w:val="-4"/>
          <w:rtl/>
        </w:rPr>
        <w:t>الفقرة</w:t>
      </w:r>
      <w:r w:rsidRPr="00B7380E">
        <w:rPr>
          <w:spacing w:val="-4"/>
          <w:rtl/>
        </w:rPr>
        <w:t xml:space="preserve"> </w:t>
      </w:r>
      <w:r w:rsidRPr="00B7380E">
        <w:rPr>
          <w:spacing w:val="-4"/>
        </w:rPr>
        <w:t>155</w:t>
      </w:r>
      <w:r w:rsidRPr="00B7380E">
        <w:rPr>
          <w:spacing w:val="-4"/>
          <w:rtl/>
        </w:rPr>
        <w:t xml:space="preserve"> </w:t>
      </w:r>
      <w:r w:rsidRPr="00B7380E">
        <w:rPr>
          <w:rFonts w:hint="cs"/>
          <w:spacing w:val="-4"/>
          <w:rtl/>
        </w:rPr>
        <w:t>من</w:t>
      </w:r>
      <w:r w:rsidRPr="00B7380E">
        <w:rPr>
          <w:spacing w:val="-4"/>
          <w:rtl/>
        </w:rPr>
        <w:t xml:space="preserve"> </w:t>
      </w:r>
      <w:r w:rsidRPr="00B7380E">
        <w:rPr>
          <w:rFonts w:hint="cs"/>
          <w:spacing w:val="-4"/>
          <w:rtl/>
        </w:rPr>
        <w:t>اتفاقية</w:t>
      </w:r>
      <w:r w:rsidRPr="00B7380E">
        <w:rPr>
          <w:spacing w:val="-4"/>
          <w:rtl/>
        </w:rPr>
        <w:t xml:space="preserve"> </w:t>
      </w:r>
      <w:r w:rsidRPr="00B7380E">
        <w:rPr>
          <w:rFonts w:hint="cs"/>
          <w:spacing w:val="-4"/>
          <w:rtl/>
        </w:rPr>
        <w:t>الاتحاد</w:t>
      </w:r>
      <w:r w:rsidRPr="00B7380E">
        <w:rPr>
          <w:spacing w:val="-4"/>
          <w:rtl/>
        </w:rPr>
        <w:t xml:space="preserve"> </w:t>
      </w:r>
      <w:r w:rsidRPr="00B7380E">
        <w:rPr>
          <w:rFonts w:hint="cs"/>
          <w:spacing w:val="-4"/>
          <w:rtl/>
        </w:rPr>
        <w:t>الدولي</w:t>
      </w:r>
      <w:r w:rsidRPr="00B7380E">
        <w:rPr>
          <w:spacing w:val="-4"/>
          <w:rtl/>
        </w:rPr>
        <w:t xml:space="preserve"> </w:t>
      </w:r>
      <w:r w:rsidRPr="00B7380E">
        <w:rPr>
          <w:rFonts w:hint="cs"/>
          <w:spacing w:val="-4"/>
          <w:rtl/>
        </w:rPr>
        <w:t>للاتصالات،</w:t>
      </w:r>
      <w:r w:rsidRPr="00B7380E">
        <w:rPr>
          <w:spacing w:val="-4"/>
          <w:rtl/>
        </w:rPr>
        <w:t xml:space="preserve"> </w:t>
      </w:r>
      <w:r w:rsidRPr="00B7380E">
        <w:rPr>
          <w:rFonts w:hint="cs"/>
          <w:spacing w:val="-4"/>
          <w:rtl/>
        </w:rPr>
        <w:t>التي</w:t>
      </w:r>
      <w:r w:rsidRPr="00B7380E">
        <w:rPr>
          <w:spacing w:val="-4"/>
          <w:rtl/>
        </w:rPr>
        <w:t xml:space="preserve"> </w:t>
      </w:r>
      <w:r w:rsidRPr="00B7380E">
        <w:rPr>
          <w:rFonts w:hint="cs"/>
          <w:spacing w:val="-4"/>
          <w:rtl/>
        </w:rPr>
        <w:t>تحدد</w:t>
      </w:r>
      <w:r w:rsidRPr="00B7380E">
        <w:rPr>
          <w:spacing w:val="-4"/>
          <w:rtl/>
        </w:rPr>
        <w:t xml:space="preserve"> </w:t>
      </w:r>
      <w:r w:rsidRPr="00B7380E">
        <w:rPr>
          <w:rFonts w:hint="cs"/>
          <w:spacing w:val="-4"/>
          <w:rtl/>
        </w:rPr>
        <w:t>الغاية</w:t>
      </w:r>
      <w:r w:rsidRPr="00B7380E">
        <w:rPr>
          <w:spacing w:val="-4"/>
          <w:rtl/>
        </w:rPr>
        <w:t xml:space="preserve"> </w:t>
      </w:r>
      <w:r w:rsidRPr="00B7380E">
        <w:rPr>
          <w:rFonts w:hint="cs"/>
          <w:spacing w:val="-4"/>
          <w:rtl/>
        </w:rPr>
        <w:t>من</w:t>
      </w:r>
      <w:r w:rsidRPr="00B7380E">
        <w:rPr>
          <w:spacing w:val="-4"/>
          <w:rtl/>
        </w:rPr>
        <w:t xml:space="preserve"> </w:t>
      </w:r>
      <w:r w:rsidRPr="00B7380E">
        <w:rPr>
          <w:rFonts w:hint="cs"/>
          <w:spacing w:val="-4"/>
          <w:rtl/>
        </w:rPr>
        <w:t>الدراسات</w:t>
      </w:r>
      <w:r w:rsidRPr="00B7380E">
        <w:rPr>
          <w:spacing w:val="-4"/>
          <w:rtl/>
        </w:rPr>
        <w:t xml:space="preserve"> </w:t>
      </w:r>
      <w:r w:rsidRPr="00B7380E">
        <w:rPr>
          <w:rFonts w:hint="cs"/>
          <w:spacing w:val="-4"/>
          <w:rtl/>
        </w:rPr>
        <w:t>التي</w:t>
      </w:r>
      <w:r w:rsidRPr="00B7380E">
        <w:rPr>
          <w:spacing w:val="-4"/>
          <w:rtl/>
        </w:rPr>
        <w:t xml:space="preserve"> </w:t>
      </w:r>
      <w:r w:rsidRPr="00B7380E">
        <w:rPr>
          <w:rFonts w:hint="cs"/>
          <w:spacing w:val="-4"/>
          <w:rtl/>
        </w:rPr>
        <w:t>تجرى</w:t>
      </w:r>
      <w:r w:rsidRPr="00B7380E">
        <w:rPr>
          <w:spacing w:val="-4"/>
          <w:rtl/>
        </w:rPr>
        <w:t xml:space="preserve"> في </w:t>
      </w:r>
      <w:r w:rsidRPr="00B7380E">
        <w:rPr>
          <w:rFonts w:hint="cs"/>
          <w:spacing w:val="-4"/>
          <w:rtl/>
        </w:rPr>
        <w:t>إطار</w:t>
      </w:r>
      <w:r w:rsidRPr="00B7380E">
        <w:rPr>
          <w:spacing w:val="-4"/>
          <w:rtl/>
        </w:rPr>
        <w:t xml:space="preserve"> </w:t>
      </w:r>
      <w:r w:rsidRPr="00B7380E">
        <w:rPr>
          <w:rFonts w:hint="cs"/>
          <w:spacing w:val="-4"/>
          <w:rtl/>
        </w:rPr>
        <w:t>قطاع</w:t>
      </w:r>
      <w:r w:rsidRPr="00B7380E">
        <w:rPr>
          <w:spacing w:val="-4"/>
          <w:rtl/>
        </w:rPr>
        <w:t xml:space="preserve"> </w:t>
      </w:r>
      <w:r w:rsidRPr="00B7380E">
        <w:rPr>
          <w:rFonts w:hint="cs"/>
          <w:spacing w:val="-4"/>
          <w:rtl/>
        </w:rPr>
        <w:t>الاتصالات الراديوية؛</w:t>
      </w:r>
    </w:p>
    <w:p w:rsidR="00E45F70" w:rsidRPr="004841F3" w:rsidRDefault="00E45F70" w:rsidP="00E45F70">
      <w:pPr>
        <w:rPr>
          <w:rtl/>
        </w:rPr>
      </w:pPr>
      <w:r w:rsidRPr="00414027">
        <w:rPr>
          <w:rFonts w:hint="cs"/>
          <w:i/>
          <w:iCs/>
          <w:rtl/>
        </w:rPr>
        <w:t>ب</w:t>
      </w:r>
      <w:r w:rsidRPr="00414027">
        <w:rPr>
          <w:i/>
          <w:iCs/>
          <w:rtl/>
        </w:rPr>
        <w:t>)</w:t>
      </w:r>
      <w:r w:rsidRPr="004841F3">
        <w:rPr>
          <w:rtl/>
        </w:rPr>
        <w:tab/>
      </w:r>
      <w:r w:rsidRPr="004841F3">
        <w:rPr>
          <w:rFonts w:hint="cs"/>
          <w:rtl/>
        </w:rPr>
        <w:t>مجال الاختصاص الحالي للجنة الدراسات</w:t>
      </w:r>
      <w:r w:rsidRPr="004841F3">
        <w:rPr>
          <w:rtl/>
        </w:rPr>
        <w:t xml:space="preserve"> </w:t>
      </w:r>
      <w:r w:rsidRPr="004841F3">
        <w:t>1</w:t>
      </w:r>
      <w:r w:rsidRPr="004841F3">
        <w:rPr>
          <w:rtl/>
        </w:rPr>
        <w:t xml:space="preserve"> </w:t>
      </w:r>
      <w:r w:rsidRPr="004841F3">
        <w:rPr>
          <w:rFonts w:hint="cs"/>
          <w:rtl/>
        </w:rPr>
        <w:t>لقطاع</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كما</w:t>
      </w:r>
      <w:r w:rsidRPr="004841F3">
        <w:rPr>
          <w:rtl/>
        </w:rPr>
        <w:t xml:space="preserve"> </w:t>
      </w:r>
      <w:r w:rsidRPr="004841F3">
        <w:rPr>
          <w:rFonts w:hint="cs"/>
          <w:rtl/>
        </w:rPr>
        <w:t>حددتها</w:t>
      </w:r>
      <w:r w:rsidRPr="004841F3">
        <w:rPr>
          <w:rtl/>
        </w:rPr>
        <w:t xml:space="preserve"> </w:t>
      </w:r>
      <w:r w:rsidRPr="004841F3">
        <w:rPr>
          <w:rFonts w:hint="cs"/>
          <w:rtl/>
        </w:rPr>
        <w:t>جمعية</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في </w:t>
      </w:r>
      <w:r w:rsidRPr="004841F3">
        <w:rPr>
          <w:rFonts w:hint="cs"/>
          <w:rtl/>
        </w:rPr>
        <w:t>القرار </w:t>
      </w:r>
      <w:r w:rsidRPr="004841F3">
        <w:t>ITU</w:t>
      </w:r>
      <w:r w:rsidRPr="004841F3">
        <w:noBreakHyphen/>
        <w:t>R 4</w:t>
      </w:r>
      <w:r w:rsidRPr="004841F3">
        <w:noBreakHyphen/>
        <w:t>6</w:t>
      </w:r>
      <w:r w:rsidRPr="004841F3">
        <w:rPr>
          <w:rFonts w:hint="cs"/>
          <w:rtl/>
        </w:rPr>
        <w:t>،</w:t>
      </w:r>
    </w:p>
    <w:p w:rsidR="00E45F70" w:rsidRPr="004841F3" w:rsidRDefault="00E45F70" w:rsidP="00E45F70">
      <w:pPr>
        <w:pStyle w:val="Call"/>
        <w:rPr>
          <w:rtl/>
        </w:rPr>
      </w:pPr>
      <w:r w:rsidRPr="004841F3">
        <w:rPr>
          <w:rFonts w:hint="eastAsia"/>
          <w:rtl/>
        </w:rPr>
        <w:t>يقـرر</w:t>
      </w:r>
    </w:p>
    <w:p w:rsidR="00E45F70" w:rsidRPr="004841F3" w:rsidRDefault="00E45F70" w:rsidP="00E45F70">
      <w:pPr>
        <w:rPr>
          <w:rtl/>
        </w:rPr>
      </w:pPr>
      <w:r w:rsidRPr="004841F3">
        <w:t>1</w:t>
      </w:r>
      <w:r w:rsidRPr="004841F3">
        <w:rPr>
          <w:rtl/>
        </w:rPr>
        <w:tab/>
      </w:r>
      <w:r w:rsidRPr="004841F3">
        <w:rPr>
          <w:rFonts w:hint="cs"/>
          <w:rtl/>
        </w:rPr>
        <w:t>إعداد</w:t>
      </w:r>
      <w:r w:rsidRPr="004841F3">
        <w:rPr>
          <w:rtl/>
        </w:rPr>
        <w:t xml:space="preserve"> </w:t>
      </w:r>
      <w:r w:rsidRPr="004841F3">
        <w:rPr>
          <w:rFonts w:hint="cs"/>
          <w:rtl/>
        </w:rPr>
        <w:t>تقرير</w:t>
      </w:r>
      <w:r w:rsidRPr="004841F3">
        <w:rPr>
          <w:rtl/>
        </w:rPr>
        <w:t xml:space="preserve"> </w:t>
      </w:r>
      <w:r w:rsidRPr="004841F3">
        <w:rPr>
          <w:rFonts w:hint="cs"/>
          <w:rtl/>
        </w:rPr>
        <w:t>خلال</w:t>
      </w:r>
      <w:r w:rsidRPr="004841F3">
        <w:rPr>
          <w:rtl/>
        </w:rPr>
        <w:t xml:space="preserve"> </w:t>
      </w:r>
      <w:r w:rsidRPr="004841F3">
        <w:rPr>
          <w:rFonts w:hint="cs"/>
          <w:rtl/>
        </w:rPr>
        <w:t>فترة</w:t>
      </w:r>
      <w:r w:rsidRPr="004841F3">
        <w:rPr>
          <w:rtl/>
        </w:rPr>
        <w:t xml:space="preserve"> </w:t>
      </w:r>
      <w:r w:rsidRPr="004841F3">
        <w:rPr>
          <w:rFonts w:hint="cs"/>
          <w:rtl/>
        </w:rPr>
        <w:t>الدراسات</w:t>
      </w:r>
      <w:r w:rsidRPr="004841F3">
        <w:rPr>
          <w:rtl/>
        </w:rPr>
        <w:t xml:space="preserve"> </w:t>
      </w:r>
      <w:r w:rsidRPr="004841F3">
        <w:rPr>
          <w:rFonts w:hint="cs"/>
          <w:rtl/>
        </w:rPr>
        <w:t>المقبلة</w:t>
      </w:r>
      <w:r w:rsidRPr="004841F3">
        <w:rPr>
          <w:rtl/>
        </w:rPr>
        <w:t xml:space="preserve"> </w:t>
      </w:r>
      <w:r w:rsidRPr="004841F3">
        <w:rPr>
          <w:rFonts w:hint="cs"/>
          <w:rtl/>
        </w:rPr>
        <w:t>حول</w:t>
      </w:r>
      <w:r w:rsidRPr="004841F3">
        <w:rPr>
          <w:rtl/>
        </w:rPr>
        <w:t xml:space="preserve"> </w:t>
      </w:r>
      <w:r w:rsidRPr="004841F3">
        <w:rPr>
          <w:rFonts w:hint="cs"/>
          <w:rtl/>
        </w:rPr>
        <w:t>النهج</w:t>
      </w:r>
      <w:r w:rsidRPr="004841F3">
        <w:rPr>
          <w:rtl/>
        </w:rPr>
        <w:t xml:space="preserve"> </w:t>
      </w:r>
      <w:r w:rsidRPr="004841F3">
        <w:rPr>
          <w:rFonts w:hint="cs"/>
          <w:rtl/>
        </w:rPr>
        <w:t>والتحديات</w:t>
      </w:r>
      <w:r w:rsidRPr="004841F3">
        <w:rPr>
          <w:rtl/>
        </w:rPr>
        <w:t xml:space="preserve"> </w:t>
      </w:r>
      <w:r w:rsidRPr="004841F3">
        <w:rPr>
          <w:rFonts w:hint="cs"/>
          <w:rtl/>
        </w:rPr>
        <w:t>التقنية</w:t>
      </w:r>
      <w:r w:rsidRPr="004841F3">
        <w:rPr>
          <w:rtl/>
        </w:rPr>
        <w:t xml:space="preserve"> </w:t>
      </w:r>
      <w:r w:rsidRPr="004841F3">
        <w:rPr>
          <w:rFonts w:hint="cs"/>
          <w:rtl/>
        </w:rPr>
        <w:t>والاقتصادية</w:t>
      </w:r>
      <w:r w:rsidRPr="004841F3">
        <w:rPr>
          <w:rtl/>
        </w:rPr>
        <w:t xml:space="preserve"> </w:t>
      </w:r>
      <w:r w:rsidRPr="004841F3">
        <w:rPr>
          <w:rFonts w:hint="cs"/>
          <w:rtl/>
        </w:rPr>
        <w:t>والمالية</w:t>
      </w:r>
      <w:r w:rsidRPr="004841F3">
        <w:rPr>
          <w:rtl/>
        </w:rPr>
        <w:t xml:space="preserve"> </w:t>
      </w:r>
      <w:r w:rsidRPr="004841F3">
        <w:rPr>
          <w:rFonts w:hint="cs"/>
          <w:rtl/>
        </w:rPr>
        <w:t>لإدارة</w:t>
      </w:r>
      <w:r w:rsidRPr="004841F3">
        <w:rPr>
          <w:rtl/>
        </w:rPr>
        <w:t xml:space="preserve"> </w:t>
      </w:r>
      <w:r w:rsidRPr="004841F3">
        <w:rPr>
          <w:rFonts w:hint="cs"/>
          <w:rtl/>
        </w:rPr>
        <w:t>الطيف</w:t>
      </w:r>
      <w:r w:rsidRPr="004841F3">
        <w:rPr>
          <w:rtl/>
        </w:rPr>
        <w:t xml:space="preserve"> </w:t>
      </w:r>
      <w:r w:rsidRPr="004841F3">
        <w:rPr>
          <w:rFonts w:hint="cs"/>
          <w:rtl/>
        </w:rPr>
        <w:t>ومراقبته</w:t>
      </w:r>
      <w:r w:rsidRPr="004841F3">
        <w:rPr>
          <w:rtl/>
        </w:rPr>
        <w:t xml:space="preserve"> </w:t>
      </w:r>
      <w:r w:rsidRPr="004841F3">
        <w:rPr>
          <w:rFonts w:hint="cs"/>
          <w:rtl/>
        </w:rPr>
        <w:t>مع</w:t>
      </w:r>
      <w:r w:rsidRPr="004841F3">
        <w:rPr>
          <w:rtl/>
        </w:rPr>
        <w:t xml:space="preserve"> </w:t>
      </w:r>
      <w:r w:rsidRPr="004841F3">
        <w:rPr>
          <w:rFonts w:hint="cs"/>
          <w:rtl/>
        </w:rPr>
        <w:t>مراعاة</w:t>
      </w:r>
      <w:r w:rsidRPr="004841F3">
        <w:rPr>
          <w:rtl/>
        </w:rPr>
        <w:t xml:space="preserve"> </w:t>
      </w:r>
      <w:r w:rsidRPr="004841F3">
        <w:rPr>
          <w:rFonts w:hint="cs"/>
          <w:rtl/>
        </w:rPr>
        <w:t>اتجاهات</w:t>
      </w:r>
      <w:r w:rsidRPr="004841F3">
        <w:rPr>
          <w:rtl/>
        </w:rPr>
        <w:t xml:space="preserve"> </w:t>
      </w:r>
      <w:r w:rsidRPr="004841F3">
        <w:rPr>
          <w:rFonts w:hint="cs"/>
          <w:rtl/>
        </w:rPr>
        <w:t>التطور</w:t>
      </w:r>
      <w:r w:rsidRPr="004841F3">
        <w:rPr>
          <w:rtl/>
        </w:rPr>
        <w:t xml:space="preserve"> في </w:t>
      </w:r>
      <w:r w:rsidRPr="004841F3">
        <w:rPr>
          <w:rFonts w:hint="cs"/>
          <w:rtl/>
        </w:rPr>
        <w:t>إدارة</w:t>
      </w:r>
      <w:r w:rsidRPr="004841F3">
        <w:rPr>
          <w:rtl/>
        </w:rPr>
        <w:t xml:space="preserve"> </w:t>
      </w:r>
      <w:r w:rsidRPr="004841F3">
        <w:rPr>
          <w:rFonts w:hint="cs"/>
          <w:rtl/>
        </w:rPr>
        <w:t>الطيف</w:t>
      </w:r>
      <w:r w:rsidRPr="004841F3">
        <w:rPr>
          <w:rtl/>
        </w:rPr>
        <w:t xml:space="preserve"> </w:t>
      </w:r>
      <w:r w:rsidRPr="004841F3">
        <w:rPr>
          <w:rFonts w:hint="cs"/>
          <w:rtl/>
        </w:rPr>
        <w:t>ودراسات</w:t>
      </w:r>
      <w:r w:rsidRPr="004841F3">
        <w:rPr>
          <w:rtl/>
        </w:rPr>
        <w:t xml:space="preserve"> </w:t>
      </w:r>
      <w:r w:rsidRPr="004841F3">
        <w:rPr>
          <w:rFonts w:hint="cs"/>
          <w:rtl/>
        </w:rPr>
        <w:t>الحالة</w:t>
      </w:r>
      <w:r w:rsidRPr="004841F3">
        <w:rPr>
          <w:rtl/>
        </w:rPr>
        <w:t xml:space="preserve"> </w:t>
      </w:r>
      <w:r w:rsidRPr="004841F3">
        <w:rPr>
          <w:rFonts w:hint="cs"/>
          <w:rtl/>
        </w:rPr>
        <w:t>بشأن</w:t>
      </w:r>
      <w:r w:rsidRPr="004841F3">
        <w:rPr>
          <w:rtl/>
        </w:rPr>
        <w:t xml:space="preserve"> </w:t>
      </w:r>
      <w:r w:rsidRPr="004841F3">
        <w:rPr>
          <w:rFonts w:hint="cs"/>
          <w:rtl/>
        </w:rPr>
        <w:t>إعادة</w:t>
      </w:r>
      <w:r w:rsidRPr="004841F3">
        <w:rPr>
          <w:rtl/>
        </w:rPr>
        <w:t xml:space="preserve"> </w:t>
      </w:r>
      <w:r w:rsidRPr="004841F3">
        <w:rPr>
          <w:rFonts w:hint="cs"/>
          <w:rtl/>
        </w:rPr>
        <w:t>نشر</w:t>
      </w:r>
      <w:r w:rsidRPr="004841F3">
        <w:rPr>
          <w:rtl/>
        </w:rPr>
        <w:t xml:space="preserve"> </w:t>
      </w:r>
      <w:r w:rsidRPr="004841F3">
        <w:rPr>
          <w:rFonts w:hint="cs"/>
          <w:rtl/>
        </w:rPr>
        <w:t>الطيف</w:t>
      </w:r>
      <w:r w:rsidRPr="004841F3">
        <w:rPr>
          <w:rtl/>
        </w:rPr>
        <w:t xml:space="preserve"> </w:t>
      </w:r>
      <w:r w:rsidRPr="004841F3">
        <w:rPr>
          <w:rFonts w:hint="cs"/>
          <w:rtl/>
        </w:rPr>
        <w:t>وعمليات</w:t>
      </w:r>
      <w:r w:rsidRPr="004841F3">
        <w:rPr>
          <w:rtl/>
        </w:rPr>
        <w:t xml:space="preserve"> </w:t>
      </w:r>
      <w:r w:rsidRPr="004841F3">
        <w:rPr>
          <w:rFonts w:hint="cs"/>
          <w:rtl/>
        </w:rPr>
        <w:t>منح</w:t>
      </w:r>
      <w:r w:rsidRPr="004841F3">
        <w:rPr>
          <w:rtl/>
        </w:rPr>
        <w:t xml:space="preserve"> </w:t>
      </w:r>
      <w:r w:rsidRPr="004841F3">
        <w:rPr>
          <w:rFonts w:hint="cs"/>
          <w:rtl/>
        </w:rPr>
        <w:t>التراخيص</w:t>
      </w:r>
      <w:r w:rsidRPr="004841F3">
        <w:rPr>
          <w:rtl/>
        </w:rPr>
        <w:t xml:space="preserve"> </w:t>
      </w:r>
      <w:r w:rsidRPr="004841F3">
        <w:rPr>
          <w:rFonts w:hint="cs"/>
          <w:rtl/>
        </w:rPr>
        <w:t>وأفضل</w:t>
      </w:r>
      <w:r w:rsidRPr="004841F3">
        <w:rPr>
          <w:rtl/>
        </w:rPr>
        <w:t xml:space="preserve"> </w:t>
      </w:r>
      <w:r w:rsidRPr="004841F3">
        <w:rPr>
          <w:rFonts w:hint="cs"/>
          <w:rtl/>
        </w:rPr>
        <w:t>الممارسات</w:t>
      </w:r>
      <w:r w:rsidRPr="004841F3">
        <w:rPr>
          <w:rtl/>
        </w:rPr>
        <w:t xml:space="preserve"> </w:t>
      </w:r>
      <w:r w:rsidRPr="004841F3">
        <w:rPr>
          <w:rFonts w:hint="cs"/>
          <w:rtl/>
        </w:rPr>
        <w:t>المتبعة في مراقبة</w:t>
      </w:r>
      <w:r w:rsidRPr="004841F3">
        <w:rPr>
          <w:rtl/>
        </w:rPr>
        <w:t xml:space="preserve"> </w:t>
      </w:r>
      <w:r w:rsidRPr="004841F3">
        <w:rPr>
          <w:rFonts w:hint="cs"/>
          <w:rtl/>
        </w:rPr>
        <w:t>الطيف</w:t>
      </w:r>
      <w:r w:rsidRPr="004841F3">
        <w:rPr>
          <w:rtl/>
        </w:rPr>
        <w:t xml:space="preserve"> في </w:t>
      </w:r>
      <w:r w:rsidRPr="004841F3">
        <w:rPr>
          <w:rFonts w:hint="cs"/>
          <w:rtl/>
        </w:rPr>
        <w:t>العالم،</w:t>
      </w:r>
      <w:r w:rsidRPr="004841F3">
        <w:rPr>
          <w:rtl/>
        </w:rPr>
        <w:t xml:space="preserve"> </w:t>
      </w:r>
      <w:r w:rsidRPr="004841F3">
        <w:rPr>
          <w:rFonts w:hint="cs"/>
          <w:rtl/>
        </w:rPr>
        <w:t>بما</w:t>
      </w:r>
      <w:r w:rsidRPr="004841F3">
        <w:rPr>
          <w:rtl/>
        </w:rPr>
        <w:t xml:space="preserve"> في </w:t>
      </w:r>
      <w:r w:rsidRPr="004841F3">
        <w:rPr>
          <w:rFonts w:hint="cs"/>
          <w:rtl/>
        </w:rPr>
        <w:t>ذلك</w:t>
      </w:r>
      <w:r w:rsidRPr="004841F3">
        <w:rPr>
          <w:rtl/>
        </w:rPr>
        <w:t xml:space="preserve"> </w:t>
      </w:r>
      <w:r w:rsidRPr="004841F3">
        <w:rPr>
          <w:rFonts w:hint="cs"/>
          <w:rtl/>
        </w:rPr>
        <w:t>النظر</w:t>
      </w:r>
      <w:r w:rsidRPr="004841F3">
        <w:rPr>
          <w:rtl/>
        </w:rPr>
        <w:t xml:space="preserve"> في </w:t>
      </w:r>
      <w:r w:rsidRPr="004841F3">
        <w:rPr>
          <w:rFonts w:hint="cs"/>
          <w:rtl/>
        </w:rPr>
        <w:t>نُهج</w:t>
      </w:r>
      <w:r w:rsidRPr="004841F3">
        <w:rPr>
          <w:rtl/>
        </w:rPr>
        <w:t xml:space="preserve"> </w:t>
      </w:r>
      <w:r w:rsidRPr="004841F3">
        <w:rPr>
          <w:rFonts w:hint="cs"/>
          <w:rtl/>
        </w:rPr>
        <w:t>جديدة</w:t>
      </w:r>
      <w:r w:rsidRPr="004841F3">
        <w:rPr>
          <w:rtl/>
        </w:rPr>
        <w:t xml:space="preserve"> </w:t>
      </w:r>
      <w:r w:rsidRPr="004841F3">
        <w:rPr>
          <w:rFonts w:hint="cs"/>
          <w:rtl/>
        </w:rPr>
        <w:t>لتقاسم</w:t>
      </w:r>
      <w:r w:rsidRPr="004841F3">
        <w:rPr>
          <w:rtl/>
        </w:rPr>
        <w:t xml:space="preserve"> </w:t>
      </w:r>
      <w:r w:rsidRPr="004841F3">
        <w:rPr>
          <w:rFonts w:hint="cs"/>
          <w:rtl/>
        </w:rPr>
        <w:t>الطيف؛</w:t>
      </w:r>
    </w:p>
    <w:p w:rsidR="00E45F70" w:rsidRPr="004841F3" w:rsidRDefault="00E45F70" w:rsidP="00E45F70">
      <w:pPr>
        <w:rPr>
          <w:rtl/>
        </w:rPr>
      </w:pPr>
      <w:r w:rsidRPr="004841F3">
        <w:t>2</w:t>
      </w:r>
      <w:r w:rsidRPr="004841F3">
        <w:rPr>
          <w:rtl/>
        </w:rPr>
        <w:tab/>
      </w:r>
      <w:r w:rsidRPr="004841F3">
        <w:rPr>
          <w:rFonts w:hint="cs"/>
          <w:rtl/>
        </w:rPr>
        <w:t>مواصلة</w:t>
      </w:r>
      <w:r w:rsidRPr="004841F3">
        <w:rPr>
          <w:rtl/>
        </w:rPr>
        <w:t xml:space="preserve"> </w:t>
      </w:r>
      <w:r w:rsidRPr="004841F3">
        <w:rPr>
          <w:rFonts w:hint="cs"/>
          <w:rtl/>
        </w:rPr>
        <w:t>وضع</w:t>
      </w:r>
      <w:r w:rsidRPr="004841F3">
        <w:rPr>
          <w:rtl/>
        </w:rPr>
        <w:t xml:space="preserve"> </w:t>
      </w:r>
      <w:r w:rsidRPr="004841F3">
        <w:rPr>
          <w:rFonts w:hint="cs"/>
          <w:rtl/>
        </w:rPr>
        <w:t>قاعدة</w:t>
      </w:r>
      <w:r w:rsidRPr="004841F3">
        <w:rPr>
          <w:rtl/>
        </w:rPr>
        <w:t xml:space="preserve"> </w:t>
      </w:r>
      <w:r w:rsidRPr="004841F3">
        <w:rPr>
          <w:rFonts w:hint="cs"/>
          <w:rtl/>
        </w:rPr>
        <w:t>البيانات</w:t>
      </w:r>
      <w:r w:rsidRPr="004841F3">
        <w:rPr>
          <w:rtl/>
        </w:rPr>
        <w:t xml:space="preserve"> "</w:t>
      </w:r>
      <w:r w:rsidRPr="004841F3">
        <w:rPr>
          <w:rFonts w:hint="cs"/>
          <w:rtl/>
        </w:rPr>
        <w:t>الرسوم</w:t>
      </w:r>
      <w:r w:rsidRPr="004841F3">
        <w:rPr>
          <w:rtl/>
        </w:rPr>
        <w:t xml:space="preserve"> </w:t>
      </w:r>
      <w:r w:rsidRPr="004841F3">
        <w:rPr>
          <w:rFonts w:hint="cs"/>
          <w:rtl/>
        </w:rPr>
        <w:t>المستحقة</w:t>
      </w:r>
      <w:r w:rsidRPr="004841F3">
        <w:rPr>
          <w:rtl/>
        </w:rPr>
        <w:t xml:space="preserve"> </w:t>
      </w:r>
      <w:r w:rsidRPr="004841F3">
        <w:rPr>
          <w:rFonts w:hint="cs"/>
          <w:rtl/>
        </w:rPr>
        <w:t>على</w:t>
      </w:r>
      <w:r w:rsidRPr="004841F3">
        <w:rPr>
          <w:rtl/>
        </w:rPr>
        <w:t xml:space="preserve"> </w:t>
      </w:r>
      <w:r w:rsidRPr="004841F3">
        <w:rPr>
          <w:rFonts w:hint="cs"/>
          <w:rtl/>
        </w:rPr>
        <w:t>استعمال</w:t>
      </w:r>
      <w:r w:rsidRPr="004841F3">
        <w:rPr>
          <w:rtl/>
        </w:rPr>
        <w:t xml:space="preserve"> </w:t>
      </w:r>
      <w:r w:rsidRPr="004841F3">
        <w:rPr>
          <w:rFonts w:hint="cs"/>
          <w:rtl/>
        </w:rPr>
        <w:t>الترددات</w:t>
      </w:r>
      <w:r w:rsidRPr="004841F3">
        <w:rPr>
          <w:rtl/>
        </w:rPr>
        <w:t xml:space="preserve">" </w:t>
      </w:r>
      <w:r w:rsidRPr="004841F3">
        <w:t>(SF)</w:t>
      </w:r>
      <w:r w:rsidRPr="004841F3">
        <w:rPr>
          <w:rtl/>
        </w:rPr>
        <w:t xml:space="preserve"> </w:t>
      </w:r>
      <w:r w:rsidRPr="004841F3">
        <w:rPr>
          <w:rFonts w:hint="cs"/>
          <w:rtl/>
        </w:rPr>
        <w:t>مع</w:t>
      </w:r>
      <w:r w:rsidRPr="004841F3">
        <w:rPr>
          <w:rtl/>
        </w:rPr>
        <w:t xml:space="preserve"> </w:t>
      </w:r>
      <w:r w:rsidRPr="004841F3">
        <w:rPr>
          <w:rFonts w:hint="cs"/>
          <w:rtl/>
        </w:rPr>
        <w:t>إدراج</w:t>
      </w:r>
      <w:r w:rsidRPr="004841F3">
        <w:rPr>
          <w:rtl/>
        </w:rPr>
        <w:t xml:space="preserve"> </w:t>
      </w:r>
      <w:r w:rsidRPr="004841F3">
        <w:rPr>
          <w:rFonts w:hint="cs"/>
          <w:rtl/>
        </w:rPr>
        <w:t>بيانات</w:t>
      </w:r>
      <w:r w:rsidRPr="004841F3">
        <w:rPr>
          <w:rtl/>
        </w:rPr>
        <w:t xml:space="preserve"> </w:t>
      </w:r>
      <w:r w:rsidRPr="004841F3">
        <w:rPr>
          <w:rFonts w:hint="cs"/>
          <w:rtl/>
        </w:rPr>
        <w:t>عن</w:t>
      </w:r>
      <w:r w:rsidRPr="004841F3">
        <w:rPr>
          <w:rtl/>
        </w:rPr>
        <w:t xml:space="preserve"> </w:t>
      </w:r>
      <w:r w:rsidRPr="004841F3">
        <w:rPr>
          <w:rFonts w:hint="cs"/>
          <w:rtl/>
        </w:rPr>
        <w:t>التجارب</w:t>
      </w:r>
      <w:r w:rsidRPr="004841F3">
        <w:rPr>
          <w:rtl/>
        </w:rPr>
        <w:t xml:space="preserve"> </w:t>
      </w:r>
      <w:r w:rsidRPr="004841F3">
        <w:rPr>
          <w:rFonts w:hint="cs"/>
          <w:rtl/>
        </w:rPr>
        <w:t>الوطنية</w:t>
      </w:r>
      <w:r w:rsidRPr="004841F3">
        <w:rPr>
          <w:rtl/>
        </w:rPr>
        <w:t xml:space="preserve"> </w:t>
      </w:r>
      <w:r w:rsidRPr="004841F3">
        <w:rPr>
          <w:rFonts w:hint="cs"/>
          <w:rtl/>
        </w:rPr>
        <w:t>وتوفير</w:t>
      </w:r>
      <w:r w:rsidRPr="004841F3">
        <w:rPr>
          <w:rtl/>
        </w:rPr>
        <w:t xml:space="preserve"> </w:t>
      </w:r>
      <w:r w:rsidRPr="004841F3">
        <w:rPr>
          <w:rFonts w:hint="cs"/>
          <w:rtl/>
        </w:rPr>
        <w:t>مبادئ</w:t>
      </w:r>
      <w:r w:rsidRPr="004841F3">
        <w:rPr>
          <w:rtl/>
        </w:rPr>
        <w:t xml:space="preserve"> </w:t>
      </w:r>
      <w:r w:rsidRPr="004841F3">
        <w:rPr>
          <w:rFonts w:hint="cs"/>
          <w:rtl/>
        </w:rPr>
        <w:t>توجيهية</w:t>
      </w:r>
      <w:r w:rsidRPr="004841F3">
        <w:rPr>
          <w:rtl/>
        </w:rPr>
        <w:t xml:space="preserve"> </w:t>
      </w:r>
      <w:r w:rsidRPr="004841F3">
        <w:rPr>
          <w:rFonts w:hint="cs"/>
          <w:rtl/>
        </w:rPr>
        <w:t>ودراسات</w:t>
      </w:r>
      <w:r w:rsidRPr="004841F3">
        <w:rPr>
          <w:rtl/>
        </w:rPr>
        <w:t xml:space="preserve"> </w:t>
      </w:r>
      <w:r w:rsidRPr="004841F3">
        <w:rPr>
          <w:rFonts w:hint="cs"/>
          <w:rtl/>
        </w:rPr>
        <w:t>حالة</w:t>
      </w:r>
      <w:r w:rsidRPr="004841F3">
        <w:rPr>
          <w:rtl/>
        </w:rPr>
        <w:t xml:space="preserve"> </w:t>
      </w:r>
      <w:r w:rsidRPr="004841F3">
        <w:rPr>
          <w:rFonts w:hint="cs"/>
          <w:rtl/>
        </w:rPr>
        <w:t>جديدة</w:t>
      </w:r>
      <w:r w:rsidRPr="004841F3">
        <w:rPr>
          <w:rtl/>
        </w:rPr>
        <w:t xml:space="preserve"> </w:t>
      </w:r>
      <w:r w:rsidRPr="004841F3">
        <w:rPr>
          <w:rFonts w:hint="cs"/>
          <w:rtl/>
        </w:rPr>
        <w:t>انطلاقاً</w:t>
      </w:r>
      <w:r w:rsidRPr="004841F3">
        <w:rPr>
          <w:rtl/>
        </w:rPr>
        <w:t xml:space="preserve"> </w:t>
      </w:r>
      <w:r w:rsidRPr="004841F3">
        <w:rPr>
          <w:rFonts w:hint="cs"/>
          <w:rtl/>
        </w:rPr>
        <w:t>من</w:t>
      </w:r>
      <w:r w:rsidRPr="004841F3">
        <w:rPr>
          <w:rtl/>
        </w:rPr>
        <w:t xml:space="preserve"> </w:t>
      </w:r>
      <w:r w:rsidRPr="004841F3">
        <w:rPr>
          <w:rFonts w:hint="cs"/>
          <w:rtl/>
        </w:rPr>
        <w:t>المساهمات</w:t>
      </w:r>
      <w:r w:rsidRPr="004841F3">
        <w:rPr>
          <w:rtl/>
        </w:rPr>
        <w:t xml:space="preserve"> </w:t>
      </w:r>
      <w:r w:rsidRPr="004841F3">
        <w:rPr>
          <w:rFonts w:hint="cs"/>
          <w:rtl/>
        </w:rPr>
        <w:t>المقدمة</w:t>
      </w:r>
      <w:r w:rsidRPr="004841F3">
        <w:rPr>
          <w:rtl/>
        </w:rPr>
        <w:t xml:space="preserve"> </w:t>
      </w:r>
      <w:r w:rsidRPr="004841F3">
        <w:rPr>
          <w:rFonts w:hint="cs"/>
          <w:rtl/>
        </w:rPr>
        <w:t>من</w:t>
      </w:r>
      <w:r w:rsidRPr="004841F3">
        <w:rPr>
          <w:rtl/>
        </w:rPr>
        <w:t xml:space="preserve"> </w:t>
      </w:r>
      <w:r w:rsidRPr="004841F3">
        <w:rPr>
          <w:rFonts w:hint="cs"/>
          <w:rtl/>
        </w:rPr>
        <w:t>الإدارات؛</w:t>
      </w:r>
    </w:p>
    <w:p w:rsidR="00E45F70" w:rsidRPr="004841F3" w:rsidRDefault="00E45F70" w:rsidP="00E45F70">
      <w:pPr>
        <w:rPr>
          <w:rtl/>
        </w:rPr>
      </w:pPr>
      <w:r w:rsidRPr="004841F3">
        <w:t>3</w:t>
      </w:r>
      <w:r w:rsidRPr="004841F3">
        <w:rPr>
          <w:rtl/>
        </w:rPr>
        <w:tab/>
      </w:r>
      <w:r w:rsidRPr="004841F3">
        <w:rPr>
          <w:rFonts w:hint="cs"/>
          <w:rtl/>
        </w:rPr>
        <w:t>تحديث</w:t>
      </w:r>
      <w:r w:rsidRPr="004841F3">
        <w:rPr>
          <w:rtl/>
        </w:rPr>
        <w:t xml:space="preserve"> </w:t>
      </w:r>
      <w:r w:rsidRPr="004841F3">
        <w:rPr>
          <w:rFonts w:hint="cs"/>
          <w:rtl/>
        </w:rPr>
        <w:t>المعلومات</w:t>
      </w:r>
      <w:r w:rsidRPr="004841F3">
        <w:rPr>
          <w:rtl/>
        </w:rPr>
        <w:t xml:space="preserve"> </w:t>
      </w:r>
      <w:r w:rsidRPr="004841F3">
        <w:rPr>
          <w:rFonts w:hint="cs"/>
          <w:rtl/>
        </w:rPr>
        <w:t>المتاحة</w:t>
      </w:r>
      <w:r w:rsidRPr="004841F3">
        <w:rPr>
          <w:rtl/>
        </w:rPr>
        <w:t xml:space="preserve"> </w:t>
      </w:r>
      <w:r w:rsidRPr="004841F3">
        <w:rPr>
          <w:rFonts w:hint="cs"/>
          <w:rtl/>
        </w:rPr>
        <w:t>بشأن</w:t>
      </w:r>
      <w:r w:rsidRPr="004841F3">
        <w:rPr>
          <w:rtl/>
        </w:rPr>
        <w:t xml:space="preserve"> </w:t>
      </w:r>
      <w:r w:rsidRPr="004841F3">
        <w:rPr>
          <w:rFonts w:hint="cs"/>
          <w:rtl/>
        </w:rPr>
        <w:t>الجداول الوطنية لتوزيع</w:t>
      </w:r>
      <w:r w:rsidRPr="004841F3">
        <w:rPr>
          <w:rtl/>
        </w:rPr>
        <w:t xml:space="preserve"> </w:t>
      </w:r>
      <w:r w:rsidRPr="004841F3">
        <w:rPr>
          <w:rFonts w:hint="cs"/>
          <w:rtl/>
        </w:rPr>
        <w:t>الترددات</w:t>
      </w:r>
      <w:r w:rsidRPr="004841F3">
        <w:rPr>
          <w:rtl/>
        </w:rPr>
        <w:t xml:space="preserve"> </w:t>
      </w:r>
      <w:r w:rsidRPr="004841F3">
        <w:rPr>
          <w:rFonts w:hint="cs"/>
          <w:rtl/>
        </w:rPr>
        <w:t>وتحقيق</w:t>
      </w:r>
      <w:r w:rsidRPr="004841F3">
        <w:rPr>
          <w:rtl/>
        </w:rPr>
        <w:t xml:space="preserve"> </w:t>
      </w:r>
      <w:r w:rsidRPr="004841F3">
        <w:rPr>
          <w:rFonts w:hint="cs"/>
          <w:rtl/>
        </w:rPr>
        <w:t>التكامل</w:t>
      </w:r>
      <w:r w:rsidRPr="004841F3">
        <w:rPr>
          <w:rtl/>
        </w:rPr>
        <w:t xml:space="preserve"> </w:t>
      </w:r>
      <w:r w:rsidRPr="004841F3">
        <w:rPr>
          <w:rFonts w:hint="cs"/>
          <w:rtl/>
        </w:rPr>
        <w:t>بين</w:t>
      </w:r>
      <w:r w:rsidRPr="004841F3">
        <w:rPr>
          <w:rtl/>
        </w:rPr>
        <w:t xml:space="preserve"> </w:t>
      </w:r>
      <w:r w:rsidRPr="004841F3">
        <w:rPr>
          <w:rFonts w:hint="cs"/>
          <w:rtl/>
        </w:rPr>
        <w:t>بوابة</w:t>
      </w:r>
      <w:r w:rsidRPr="004841F3">
        <w:rPr>
          <w:rtl/>
        </w:rPr>
        <w:t xml:space="preserve"> </w:t>
      </w:r>
      <w:r w:rsidRPr="004841F3">
        <w:rPr>
          <w:rFonts w:hint="cs"/>
          <w:rtl/>
        </w:rPr>
        <w:t>القرار</w:t>
      </w:r>
      <w:r w:rsidRPr="004841F3">
        <w:rPr>
          <w:rtl/>
        </w:rPr>
        <w:t xml:space="preserve"> </w:t>
      </w:r>
      <w:r w:rsidRPr="004841F3">
        <w:t>9</w:t>
      </w:r>
      <w:r w:rsidRPr="004841F3">
        <w:rPr>
          <w:rtl/>
        </w:rPr>
        <w:t xml:space="preserve"> </w:t>
      </w:r>
      <w:r w:rsidRPr="004841F3">
        <w:rPr>
          <w:rFonts w:hint="cs"/>
          <w:rtl/>
        </w:rPr>
        <w:t>وبوابة</w:t>
      </w:r>
      <w:r w:rsidRPr="004841F3">
        <w:rPr>
          <w:rtl/>
        </w:rPr>
        <w:t xml:space="preserve"> </w:t>
      </w:r>
      <w:r w:rsidRPr="004841F3">
        <w:rPr>
          <w:rFonts w:hint="cs"/>
          <w:rtl/>
        </w:rPr>
        <w:t>نافذة</w:t>
      </w:r>
      <w:r w:rsidRPr="004841F3">
        <w:rPr>
          <w:rtl/>
        </w:rPr>
        <w:t xml:space="preserve"> </w:t>
      </w:r>
      <w:r w:rsidRPr="004841F3">
        <w:rPr>
          <w:rFonts w:hint="cs"/>
          <w:rtl/>
        </w:rPr>
        <w:t>تكنولوجيا</w:t>
      </w:r>
      <w:r w:rsidRPr="004841F3">
        <w:rPr>
          <w:rtl/>
        </w:rPr>
        <w:t xml:space="preserve"> </w:t>
      </w:r>
      <w:r w:rsidRPr="004841F3">
        <w:rPr>
          <w:rFonts w:hint="cs"/>
          <w:rtl/>
        </w:rPr>
        <w:t>المعلومات</w:t>
      </w:r>
      <w:r w:rsidRPr="004841F3">
        <w:rPr>
          <w:rtl/>
        </w:rPr>
        <w:t xml:space="preserve"> </w:t>
      </w:r>
      <w:r w:rsidRPr="004841F3">
        <w:rPr>
          <w:rFonts w:hint="cs"/>
          <w:rtl/>
        </w:rPr>
        <w:t>والاتصالات؛</w:t>
      </w:r>
    </w:p>
    <w:p w:rsidR="00E45F70" w:rsidRPr="004841F3" w:rsidRDefault="00E45F70" w:rsidP="00E45F70">
      <w:pPr>
        <w:rPr>
          <w:rtl/>
        </w:rPr>
      </w:pPr>
      <w:r w:rsidRPr="004841F3">
        <w:t>4</w:t>
      </w:r>
      <w:r w:rsidRPr="004841F3">
        <w:rPr>
          <w:rtl/>
        </w:rPr>
        <w:tab/>
      </w:r>
      <w:r w:rsidRPr="004841F3">
        <w:rPr>
          <w:rFonts w:hint="cs"/>
          <w:rtl/>
        </w:rPr>
        <w:t>تجميع</w:t>
      </w:r>
      <w:r w:rsidRPr="004841F3">
        <w:rPr>
          <w:rtl/>
        </w:rPr>
        <w:t xml:space="preserve"> </w:t>
      </w:r>
      <w:r w:rsidRPr="004841F3">
        <w:rPr>
          <w:rFonts w:hint="cs"/>
          <w:rtl/>
        </w:rPr>
        <w:t>دراسات</w:t>
      </w:r>
      <w:r w:rsidRPr="004841F3">
        <w:rPr>
          <w:rtl/>
        </w:rPr>
        <w:t xml:space="preserve"> </w:t>
      </w:r>
      <w:r w:rsidRPr="004841F3">
        <w:rPr>
          <w:rFonts w:hint="cs"/>
          <w:rtl/>
        </w:rPr>
        <w:t>الحالة</w:t>
      </w:r>
      <w:r w:rsidRPr="004841F3">
        <w:rPr>
          <w:rtl/>
        </w:rPr>
        <w:t xml:space="preserve"> </w:t>
      </w:r>
      <w:r w:rsidRPr="004841F3">
        <w:rPr>
          <w:rFonts w:hint="cs"/>
          <w:rtl/>
        </w:rPr>
        <w:t>وأفضل</w:t>
      </w:r>
      <w:r w:rsidRPr="004841F3">
        <w:rPr>
          <w:rtl/>
        </w:rPr>
        <w:t xml:space="preserve"> </w:t>
      </w:r>
      <w:r w:rsidRPr="004841F3">
        <w:rPr>
          <w:rFonts w:hint="cs"/>
          <w:rtl/>
        </w:rPr>
        <w:t>الممارسات</w:t>
      </w:r>
      <w:r w:rsidRPr="004841F3">
        <w:rPr>
          <w:rtl/>
        </w:rPr>
        <w:t xml:space="preserve"> </w:t>
      </w:r>
      <w:r w:rsidRPr="004841F3">
        <w:rPr>
          <w:rFonts w:hint="cs"/>
          <w:rtl/>
        </w:rPr>
        <w:t>المتعلقة</w:t>
      </w:r>
      <w:r w:rsidRPr="004841F3">
        <w:rPr>
          <w:rtl/>
        </w:rPr>
        <w:t xml:space="preserve"> </w:t>
      </w:r>
      <w:r w:rsidRPr="004841F3">
        <w:rPr>
          <w:rFonts w:hint="cs"/>
          <w:rtl/>
        </w:rPr>
        <w:t>بالاستعمالات</w:t>
      </w:r>
      <w:r w:rsidRPr="004841F3">
        <w:rPr>
          <w:rtl/>
        </w:rPr>
        <w:t xml:space="preserve"> </w:t>
      </w:r>
      <w:r w:rsidRPr="004841F3">
        <w:rPr>
          <w:rFonts w:hint="cs"/>
          <w:rtl/>
        </w:rPr>
        <w:t>الوطنية</w:t>
      </w:r>
      <w:r w:rsidRPr="004841F3">
        <w:rPr>
          <w:rtl/>
        </w:rPr>
        <w:t xml:space="preserve"> </w:t>
      </w:r>
      <w:r w:rsidRPr="004841F3">
        <w:rPr>
          <w:rFonts w:hint="cs"/>
          <w:rtl/>
        </w:rPr>
        <w:t>الخاصة بتقاسم</w:t>
      </w:r>
      <w:r w:rsidRPr="004841F3">
        <w:rPr>
          <w:rtl/>
        </w:rPr>
        <w:t xml:space="preserve"> </w:t>
      </w:r>
      <w:r w:rsidRPr="004841F3">
        <w:rPr>
          <w:rFonts w:hint="cs"/>
          <w:rtl/>
        </w:rPr>
        <w:t>النفاذ</w:t>
      </w:r>
      <w:r w:rsidRPr="004841F3">
        <w:rPr>
          <w:rtl/>
        </w:rPr>
        <w:t xml:space="preserve"> </w:t>
      </w:r>
      <w:r w:rsidRPr="004841F3">
        <w:rPr>
          <w:rFonts w:hint="cs"/>
          <w:rtl/>
        </w:rPr>
        <w:t>إلى</w:t>
      </w:r>
      <w:r w:rsidRPr="004841F3">
        <w:rPr>
          <w:rtl/>
        </w:rPr>
        <w:t xml:space="preserve"> </w:t>
      </w:r>
      <w:r w:rsidRPr="004841F3">
        <w:rPr>
          <w:rFonts w:hint="cs"/>
          <w:rtl/>
        </w:rPr>
        <w:t>الطيف،</w:t>
      </w:r>
      <w:r w:rsidRPr="004841F3">
        <w:rPr>
          <w:rtl/>
        </w:rPr>
        <w:t xml:space="preserve"> </w:t>
      </w:r>
      <w:r w:rsidRPr="004841F3">
        <w:rPr>
          <w:rFonts w:hint="cs"/>
          <w:rtl/>
        </w:rPr>
        <w:t>بما</w:t>
      </w:r>
      <w:r w:rsidRPr="004841F3">
        <w:rPr>
          <w:rFonts w:hint="eastAsia"/>
          <w:rtl/>
        </w:rPr>
        <w:t xml:space="preserve"> في </w:t>
      </w:r>
      <w:r w:rsidRPr="004841F3">
        <w:rPr>
          <w:rFonts w:hint="cs"/>
          <w:rtl/>
        </w:rPr>
        <w:t>ذلك</w:t>
      </w:r>
      <w:r w:rsidRPr="004841F3">
        <w:rPr>
          <w:rtl/>
        </w:rPr>
        <w:t xml:space="preserve"> </w:t>
      </w:r>
      <w:r w:rsidRPr="004841F3">
        <w:rPr>
          <w:rFonts w:hint="cs"/>
          <w:rtl/>
        </w:rPr>
        <w:t>النفاذ</w:t>
      </w:r>
      <w:r w:rsidRPr="004841F3">
        <w:rPr>
          <w:rtl/>
        </w:rPr>
        <w:t xml:space="preserve"> </w:t>
      </w:r>
      <w:r w:rsidRPr="004841F3">
        <w:rPr>
          <w:rFonts w:hint="cs"/>
          <w:rtl/>
        </w:rPr>
        <w:t>الدينامي</w:t>
      </w:r>
      <w:r w:rsidRPr="004841F3">
        <w:rPr>
          <w:rtl/>
        </w:rPr>
        <w:t xml:space="preserve"> </w:t>
      </w:r>
      <w:r w:rsidRPr="004841F3">
        <w:rPr>
          <w:rFonts w:hint="cs"/>
          <w:rtl/>
        </w:rPr>
        <w:t>إلى</w:t>
      </w:r>
      <w:r w:rsidRPr="004841F3">
        <w:rPr>
          <w:rtl/>
        </w:rPr>
        <w:t xml:space="preserve"> </w:t>
      </w:r>
      <w:r w:rsidRPr="004841F3">
        <w:rPr>
          <w:rFonts w:hint="cs"/>
          <w:rtl/>
        </w:rPr>
        <w:t>الطيف</w:t>
      </w:r>
      <w:r w:rsidRPr="004841F3">
        <w:rPr>
          <w:rtl/>
        </w:rPr>
        <w:t xml:space="preserve"> </w:t>
      </w:r>
      <w:r w:rsidRPr="004841F3">
        <w:t>(DSA)</w:t>
      </w:r>
      <w:r w:rsidRPr="004841F3">
        <w:rPr>
          <w:rtl/>
        </w:rPr>
        <w:t xml:space="preserve"> </w:t>
      </w:r>
      <w:r w:rsidRPr="004841F3">
        <w:rPr>
          <w:rFonts w:hint="cs"/>
          <w:rtl/>
        </w:rPr>
        <w:t>ودراسة</w:t>
      </w:r>
      <w:r w:rsidRPr="004841F3">
        <w:rPr>
          <w:rtl/>
        </w:rPr>
        <w:t xml:space="preserve"> </w:t>
      </w:r>
      <w:r w:rsidRPr="004841F3">
        <w:rPr>
          <w:rFonts w:hint="cs"/>
          <w:rtl/>
        </w:rPr>
        <w:t>الفوائد</w:t>
      </w:r>
      <w:r w:rsidRPr="004841F3">
        <w:rPr>
          <w:rtl/>
        </w:rPr>
        <w:t xml:space="preserve"> </w:t>
      </w:r>
      <w:r w:rsidRPr="004841F3">
        <w:rPr>
          <w:rFonts w:hint="cs"/>
          <w:rtl/>
        </w:rPr>
        <w:t>الاقتصادية</w:t>
      </w:r>
      <w:r w:rsidRPr="004841F3">
        <w:rPr>
          <w:rtl/>
        </w:rPr>
        <w:t xml:space="preserve"> </w:t>
      </w:r>
      <w:r w:rsidRPr="004841F3">
        <w:rPr>
          <w:rFonts w:hint="cs"/>
          <w:rtl/>
        </w:rPr>
        <w:t>والاجتماعية</w:t>
      </w:r>
      <w:r w:rsidRPr="004841F3">
        <w:rPr>
          <w:rtl/>
        </w:rPr>
        <w:t xml:space="preserve"> </w:t>
      </w:r>
      <w:r w:rsidRPr="004841F3">
        <w:rPr>
          <w:rFonts w:hint="cs"/>
          <w:rtl/>
        </w:rPr>
        <w:t>التي</w:t>
      </w:r>
      <w:r w:rsidRPr="004841F3">
        <w:rPr>
          <w:rtl/>
        </w:rPr>
        <w:t xml:space="preserve"> </w:t>
      </w:r>
      <w:r w:rsidRPr="004841F3">
        <w:rPr>
          <w:rFonts w:hint="cs"/>
          <w:rtl/>
        </w:rPr>
        <w:t>يحققها</w:t>
      </w:r>
      <w:r w:rsidRPr="004841F3">
        <w:rPr>
          <w:rtl/>
        </w:rPr>
        <w:t xml:space="preserve"> </w:t>
      </w:r>
      <w:r w:rsidRPr="004841F3">
        <w:rPr>
          <w:rFonts w:hint="cs"/>
          <w:rtl/>
        </w:rPr>
        <w:t>التقاسم</w:t>
      </w:r>
      <w:r w:rsidRPr="004841F3">
        <w:rPr>
          <w:rtl/>
        </w:rPr>
        <w:t xml:space="preserve"> </w:t>
      </w:r>
      <w:r w:rsidRPr="004841F3">
        <w:rPr>
          <w:rFonts w:hint="cs"/>
          <w:rtl/>
        </w:rPr>
        <w:t>الفعّال</w:t>
      </w:r>
      <w:r w:rsidRPr="004841F3">
        <w:rPr>
          <w:rtl/>
        </w:rPr>
        <w:t xml:space="preserve"> </w:t>
      </w:r>
      <w:r w:rsidRPr="004841F3">
        <w:rPr>
          <w:rFonts w:hint="cs"/>
          <w:rtl/>
        </w:rPr>
        <w:t>لموارد</w:t>
      </w:r>
      <w:r w:rsidRPr="004841F3">
        <w:rPr>
          <w:rtl/>
        </w:rPr>
        <w:t xml:space="preserve"> </w:t>
      </w:r>
      <w:r w:rsidRPr="004841F3">
        <w:rPr>
          <w:rFonts w:hint="cs"/>
          <w:rtl/>
        </w:rPr>
        <w:t>الطيف؛</w:t>
      </w:r>
    </w:p>
    <w:p w:rsidR="00E45F70" w:rsidRPr="004841F3" w:rsidRDefault="00E45F70" w:rsidP="00E45F70">
      <w:pPr>
        <w:rPr>
          <w:rtl/>
        </w:rPr>
      </w:pPr>
      <w:r w:rsidRPr="004841F3">
        <w:t>5</w:t>
      </w:r>
      <w:r w:rsidRPr="004841F3">
        <w:tab/>
      </w:r>
      <w:r w:rsidRPr="004841F3">
        <w:rPr>
          <w:rFonts w:hint="cs"/>
          <w:rtl/>
        </w:rPr>
        <w:t>الاستمرار</w:t>
      </w:r>
      <w:r w:rsidRPr="004841F3">
        <w:rPr>
          <w:rtl/>
        </w:rPr>
        <w:t xml:space="preserve"> في </w:t>
      </w:r>
      <w:r w:rsidRPr="004841F3">
        <w:rPr>
          <w:rFonts w:hint="cs"/>
          <w:rtl/>
        </w:rPr>
        <w:t>جمع</w:t>
      </w:r>
      <w:r w:rsidRPr="004841F3">
        <w:rPr>
          <w:rtl/>
        </w:rPr>
        <w:t xml:space="preserve"> </w:t>
      </w:r>
      <w:r w:rsidRPr="004841F3">
        <w:rPr>
          <w:rFonts w:hint="cs"/>
          <w:rtl/>
        </w:rPr>
        <w:t>المعلومات</w:t>
      </w:r>
      <w:r w:rsidRPr="004841F3">
        <w:rPr>
          <w:rtl/>
        </w:rPr>
        <w:t xml:space="preserve"> </w:t>
      </w:r>
      <w:r w:rsidRPr="004841F3">
        <w:rPr>
          <w:rFonts w:hint="cs"/>
          <w:rtl/>
        </w:rPr>
        <w:t>اللازمة</w:t>
      </w:r>
      <w:r w:rsidRPr="004841F3">
        <w:rPr>
          <w:rtl/>
        </w:rPr>
        <w:t xml:space="preserve"> </w:t>
      </w:r>
      <w:r w:rsidRPr="004841F3">
        <w:rPr>
          <w:rFonts w:hint="cs"/>
          <w:rtl/>
        </w:rPr>
        <w:t>بشأن</w:t>
      </w:r>
      <w:r w:rsidRPr="004841F3">
        <w:rPr>
          <w:rtl/>
        </w:rPr>
        <w:t xml:space="preserve"> </w:t>
      </w:r>
      <w:r w:rsidRPr="004841F3">
        <w:rPr>
          <w:rFonts w:hint="cs"/>
          <w:rtl/>
        </w:rPr>
        <w:t>الأنشطة</w:t>
      </w:r>
      <w:r w:rsidRPr="004841F3">
        <w:rPr>
          <w:rtl/>
        </w:rPr>
        <w:t xml:space="preserve"> </w:t>
      </w:r>
      <w:r w:rsidRPr="004841F3">
        <w:rPr>
          <w:rFonts w:hint="cs"/>
          <w:rtl/>
        </w:rPr>
        <w:t>التي</w:t>
      </w:r>
      <w:r w:rsidRPr="004841F3">
        <w:rPr>
          <w:rtl/>
        </w:rPr>
        <w:t xml:space="preserve"> </w:t>
      </w:r>
      <w:r w:rsidRPr="004841F3">
        <w:rPr>
          <w:rFonts w:hint="cs"/>
          <w:rtl/>
        </w:rPr>
        <w:t>تضطلع</w:t>
      </w:r>
      <w:r w:rsidRPr="004841F3">
        <w:rPr>
          <w:rtl/>
        </w:rPr>
        <w:t xml:space="preserve"> </w:t>
      </w:r>
      <w:r w:rsidRPr="004841F3">
        <w:rPr>
          <w:rFonts w:hint="cs"/>
          <w:rtl/>
        </w:rPr>
        <w:t>بها</w:t>
      </w:r>
      <w:r w:rsidRPr="004841F3">
        <w:rPr>
          <w:rtl/>
        </w:rPr>
        <w:t xml:space="preserve"> </w:t>
      </w:r>
      <w:r w:rsidRPr="004841F3">
        <w:rPr>
          <w:rFonts w:hint="cs"/>
          <w:rtl/>
        </w:rPr>
        <w:t>لجنتا</w:t>
      </w:r>
      <w:r w:rsidRPr="004841F3">
        <w:rPr>
          <w:rtl/>
        </w:rPr>
        <w:t xml:space="preserve"> </w:t>
      </w:r>
      <w:r w:rsidRPr="004841F3">
        <w:rPr>
          <w:rFonts w:hint="cs"/>
          <w:rtl/>
        </w:rPr>
        <w:t>الدراسات </w:t>
      </w:r>
      <w:r w:rsidRPr="004841F3">
        <w:t>1</w:t>
      </w:r>
      <w:r w:rsidRPr="004841F3">
        <w:rPr>
          <w:rFonts w:hint="cs"/>
          <w:rtl/>
          <w:lang w:bidi="ar-SY"/>
        </w:rPr>
        <w:t xml:space="preserve"> و</w:t>
      </w:r>
      <w:r w:rsidRPr="004841F3">
        <w:t>2</w:t>
      </w:r>
      <w:r w:rsidRPr="004841F3">
        <w:rPr>
          <w:rtl/>
        </w:rPr>
        <w:t xml:space="preserve"> </w:t>
      </w:r>
      <w:r w:rsidRPr="004841F3">
        <w:rPr>
          <w:rFonts w:hint="cs"/>
          <w:rtl/>
        </w:rPr>
        <w:t>لقطاع تنمية</w:t>
      </w:r>
      <w:r w:rsidRPr="004841F3">
        <w:rPr>
          <w:rtl/>
        </w:rPr>
        <w:t xml:space="preserve"> </w:t>
      </w:r>
      <w:r w:rsidRPr="004841F3">
        <w:rPr>
          <w:rFonts w:hint="cs"/>
          <w:rtl/>
        </w:rPr>
        <w:t>الاتصالات</w:t>
      </w:r>
      <w:r w:rsidRPr="004841F3">
        <w:rPr>
          <w:rtl/>
        </w:rPr>
        <w:t xml:space="preserve"> </w:t>
      </w:r>
      <w:r w:rsidRPr="004841F3">
        <w:rPr>
          <w:rFonts w:hint="cs"/>
          <w:rtl/>
        </w:rPr>
        <w:t>ولجنة</w:t>
      </w:r>
      <w:r w:rsidRPr="004841F3">
        <w:rPr>
          <w:rtl/>
        </w:rPr>
        <w:t xml:space="preserve"> </w:t>
      </w:r>
      <w:r w:rsidRPr="004841F3">
        <w:rPr>
          <w:rFonts w:hint="cs"/>
          <w:rtl/>
        </w:rPr>
        <w:t>الدراسات </w:t>
      </w:r>
      <w:r w:rsidRPr="004841F3">
        <w:t>1</w:t>
      </w:r>
      <w:r w:rsidRPr="004841F3">
        <w:rPr>
          <w:rtl/>
        </w:rPr>
        <w:t xml:space="preserve"> </w:t>
      </w:r>
      <w:r w:rsidRPr="004841F3">
        <w:rPr>
          <w:rFonts w:hint="cs"/>
          <w:rtl/>
        </w:rPr>
        <w:t>لقطاع الاتصالات الراديوية،</w:t>
      </w:r>
      <w:r w:rsidRPr="004841F3">
        <w:rPr>
          <w:rtl/>
        </w:rPr>
        <w:t xml:space="preserve"> </w:t>
      </w:r>
      <w:r w:rsidRPr="004841F3">
        <w:rPr>
          <w:rFonts w:hint="cs"/>
          <w:rtl/>
        </w:rPr>
        <w:t>والبرامج</w:t>
      </w:r>
      <w:r w:rsidRPr="004841F3">
        <w:rPr>
          <w:rtl/>
        </w:rPr>
        <w:t xml:space="preserve"> </w:t>
      </w:r>
      <w:r w:rsidRPr="004841F3">
        <w:rPr>
          <w:rFonts w:hint="cs"/>
          <w:rtl/>
        </w:rPr>
        <w:t>ذات</w:t>
      </w:r>
      <w:r w:rsidRPr="004841F3">
        <w:rPr>
          <w:rtl/>
        </w:rPr>
        <w:t xml:space="preserve"> </w:t>
      </w:r>
      <w:r w:rsidRPr="004841F3">
        <w:rPr>
          <w:rFonts w:hint="cs"/>
          <w:rtl/>
        </w:rPr>
        <w:t>الصلة</w:t>
      </w:r>
      <w:r w:rsidRPr="004841F3">
        <w:rPr>
          <w:rtl/>
        </w:rPr>
        <w:t xml:space="preserve"> </w:t>
      </w:r>
      <w:r w:rsidRPr="004841F3">
        <w:rPr>
          <w:rFonts w:hint="cs"/>
          <w:rtl/>
        </w:rPr>
        <w:t>التابعة</w:t>
      </w:r>
      <w:r w:rsidRPr="004841F3">
        <w:rPr>
          <w:rtl/>
        </w:rPr>
        <w:t xml:space="preserve"> </w:t>
      </w:r>
      <w:r w:rsidRPr="004841F3">
        <w:rPr>
          <w:rFonts w:hint="cs"/>
          <w:rtl/>
        </w:rPr>
        <w:t>لمكتب</w:t>
      </w:r>
      <w:r w:rsidRPr="004841F3">
        <w:rPr>
          <w:rtl/>
        </w:rPr>
        <w:t xml:space="preserve"> </w:t>
      </w:r>
      <w:r w:rsidRPr="004841F3">
        <w:rPr>
          <w:rFonts w:hint="cs"/>
          <w:rtl/>
        </w:rPr>
        <w:t>تنمية</w:t>
      </w:r>
      <w:r w:rsidRPr="004841F3">
        <w:rPr>
          <w:rtl/>
        </w:rPr>
        <w:t xml:space="preserve"> </w:t>
      </w:r>
      <w:r w:rsidRPr="004841F3">
        <w:rPr>
          <w:rFonts w:hint="cs"/>
          <w:rtl/>
        </w:rPr>
        <w:t>الاتصالات،</w:t>
      </w:r>
    </w:p>
    <w:p w:rsidR="00E45F70" w:rsidRPr="004841F3" w:rsidRDefault="00E45F70" w:rsidP="00E45F70">
      <w:pPr>
        <w:pStyle w:val="Call"/>
        <w:rPr>
          <w:rtl/>
        </w:rPr>
      </w:pPr>
      <w:r w:rsidRPr="004841F3">
        <w:rPr>
          <w:rFonts w:hint="eastAsia"/>
          <w:rtl/>
        </w:rPr>
        <w:t>يكلف</w:t>
      </w:r>
      <w:r w:rsidRPr="004841F3">
        <w:rPr>
          <w:rtl/>
        </w:rPr>
        <w:t xml:space="preserve"> </w:t>
      </w:r>
      <w:r w:rsidRPr="004841F3">
        <w:rPr>
          <w:rFonts w:hint="eastAsia"/>
          <w:rtl/>
        </w:rPr>
        <w:t>مدير</w:t>
      </w:r>
      <w:r w:rsidRPr="004841F3">
        <w:rPr>
          <w:rtl/>
        </w:rPr>
        <w:t xml:space="preserve"> </w:t>
      </w:r>
      <w:r w:rsidRPr="004841F3">
        <w:rPr>
          <w:rFonts w:hint="eastAsia"/>
          <w:rtl/>
        </w:rPr>
        <w:t>مكتب</w:t>
      </w:r>
      <w:r w:rsidRPr="004841F3">
        <w:rPr>
          <w:rtl/>
        </w:rPr>
        <w:t xml:space="preserve"> </w:t>
      </w:r>
      <w:r w:rsidRPr="004841F3">
        <w:rPr>
          <w:rFonts w:hint="eastAsia"/>
          <w:rtl/>
        </w:rPr>
        <w:t>تنمية</w:t>
      </w:r>
      <w:r w:rsidRPr="004841F3">
        <w:rPr>
          <w:rtl/>
        </w:rPr>
        <w:t xml:space="preserve"> </w:t>
      </w:r>
      <w:r w:rsidRPr="004841F3">
        <w:rPr>
          <w:rFonts w:hint="eastAsia"/>
          <w:rtl/>
        </w:rPr>
        <w:t>الاتصالات</w:t>
      </w:r>
    </w:p>
    <w:p w:rsidR="00E45F70" w:rsidRPr="004841F3" w:rsidRDefault="00E45F70" w:rsidP="00E45F70">
      <w:pPr>
        <w:rPr>
          <w:rtl/>
        </w:rPr>
      </w:pPr>
      <w:r w:rsidRPr="004841F3">
        <w:t>1</w:t>
      </w:r>
      <w:r w:rsidRPr="004841F3">
        <w:tab/>
      </w:r>
      <w:r w:rsidRPr="004841F3">
        <w:rPr>
          <w:rFonts w:hint="cs"/>
          <w:rtl/>
        </w:rPr>
        <w:t>بمواصلة</w:t>
      </w:r>
      <w:r w:rsidRPr="004841F3">
        <w:rPr>
          <w:rtl/>
        </w:rPr>
        <w:t xml:space="preserve"> </w:t>
      </w:r>
      <w:r w:rsidRPr="004841F3">
        <w:rPr>
          <w:rFonts w:hint="cs"/>
          <w:rtl/>
        </w:rPr>
        <w:t>تقديم</w:t>
      </w:r>
      <w:r w:rsidRPr="004841F3">
        <w:rPr>
          <w:rtl/>
        </w:rPr>
        <w:t xml:space="preserve"> </w:t>
      </w:r>
      <w:r w:rsidRPr="004841F3">
        <w:rPr>
          <w:rFonts w:hint="cs"/>
          <w:rtl/>
        </w:rPr>
        <w:t>الدعم</w:t>
      </w:r>
      <w:r w:rsidRPr="004841F3">
        <w:rPr>
          <w:rtl/>
        </w:rPr>
        <w:t xml:space="preserve"> </w:t>
      </w:r>
      <w:r w:rsidRPr="004841F3">
        <w:rPr>
          <w:rFonts w:hint="cs"/>
          <w:rtl/>
        </w:rPr>
        <w:t>المشار</w:t>
      </w:r>
      <w:r w:rsidRPr="004841F3">
        <w:rPr>
          <w:rtl/>
        </w:rPr>
        <w:t xml:space="preserve"> </w:t>
      </w:r>
      <w:r w:rsidRPr="004841F3">
        <w:rPr>
          <w:rFonts w:hint="cs"/>
          <w:rtl/>
        </w:rPr>
        <w:t>إليه</w:t>
      </w:r>
      <w:r w:rsidRPr="004841F3">
        <w:rPr>
          <w:rtl/>
        </w:rPr>
        <w:t xml:space="preserve"> في </w:t>
      </w:r>
      <w:r w:rsidRPr="004841F3">
        <w:rPr>
          <w:rFonts w:hint="cs"/>
          <w:rtl/>
        </w:rPr>
        <w:t>الفقرة</w:t>
      </w:r>
      <w:r w:rsidRPr="004841F3">
        <w:rPr>
          <w:rtl/>
        </w:rPr>
        <w:t xml:space="preserve"> </w:t>
      </w:r>
      <w:r w:rsidRPr="003B199C">
        <w:rPr>
          <w:rFonts w:hint="cs"/>
          <w:i/>
          <w:iCs/>
          <w:rtl/>
        </w:rPr>
        <w:t>ﻫ</w:t>
      </w:r>
      <w:r>
        <w:rPr>
          <w:rFonts w:hint="cs"/>
          <w:i/>
          <w:iCs/>
          <w:rtl/>
        </w:rPr>
        <w:t> </w:t>
      </w:r>
      <w:r w:rsidRPr="003B199C">
        <w:rPr>
          <w:i/>
          <w:iCs/>
          <w:rtl/>
        </w:rPr>
        <w:t>)</w:t>
      </w:r>
      <w:r>
        <w:rPr>
          <w:rFonts w:hint="cs"/>
          <w:rtl/>
        </w:rPr>
        <w:t xml:space="preserve"> من </w:t>
      </w:r>
      <w:r w:rsidRPr="003B199C">
        <w:rPr>
          <w:rFonts w:hint="cs"/>
          <w:i/>
          <w:iCs/>
          <w:rtl/>
        </w:rPr>
        <w:t>إذ يعترف</w:t>
      </w:r>
      <w:r w:rsidRPr="004841F3">
        <w:rPr>
          <w:rtl/>
        </w:rPr>
        <w:t xml:space="preserve"> </w:t>
      </w:r>
      <w:r w:rsidRPr="004841F3">
        <w:rPr>
          <w:rFonts w:hint="cs"/>
          <w:rtl/>
        </w:rPr>
        <w:t>أعلاه؛</w:t>
      </w:r>
    </w:p>
    <w:p w:rsidR="00E45F70" w:rsidRPr="004841F3" w:rsidRDefault="00E45F70" w:rsidP="00E45F70">
      <w:r w:rsidRPr="004841F3">
        <w:lastRenderedPageBreak/>
        <w:t>2</w:t>
      </w:r>
      <w:r w:rsidRPr="004841F3">
        <w:tab/>
      </w:r>
      <w:r w:rsidRPr="004841F3">
        <w:rPr>
          <w:rFonts w:hint="cs"/>
          <w:rtl/>
        </w:rPr>
        <w:t>بتشجيع</w:t>
      </w:r>
      <w:r w:rsidRPr="004841F3">
        <w:rPr>
          <w:rtl/>
        </w:rPr>
        <w:t xml:space="preserve"> </w:t>
      </w:r>
      <w:r w:rsidRPr="004841F3">
        <w:rPr>
          <w:rFonts w:hint="cs"/>
          <w:rtl/>
        </w:rPr>
        <w:t>الدول</w:t>
      </w:r>
      <w:r w:rsidRPr="004841F3">
        <w:rPr>
          <w:rtl/>
        </w:rPr>
        <w:t xml:space="preserve"> </w:t>
      </w:r>
      <w:r w:rsidRPr="004841F3">
        <w:rPr>
          <w:rFonts w:hint="cs"/>
          <w:rtl/>
        </w:rPr>
        <w:t>الأعضاء</w:t>
      </w:r>
      <w:r w:rsidRPr="004841F3">
        <w:rPr>
          <w:rtl/>
        </w:rPr>
        <w:t xml:space="preserve"> </w:t>
      </w:r>
      <w:r w:rsidRPr="004841F3">
        <w:rPr>
          <w:rFonts w:hint="cs"/>
          <w:rtl/>
        </w:rPr>
        <w:t>من</w:t>
      </w:r>
      <w:r w:rsidRPr="004841F3">
        <w:rPr>
          <w:rtl/>
        </w:rPr>
        <w:t xml:space="preserve"> </w:t>
      </w:r>
      <w:r w:rsidRPr="004841F3">
        <w:rPr>
          <w:rFonts w:hint="cs"/>
          <w:rtl/>
        </w:rPr>
        <w:t>البلدان</w:t>
      </w:r>
      <w:r w:rsidRPr="004841F3">
        <w:rPr>
          <w:rtl/>
        </w:rPr>
        <w:t xml:space="preserve"> </w:t>
      </w:r>
      <w:r w:rsidRPr="004841F3">
        <w:rPr>
          <w:rFonts w:hint="cs"/>
          <w:rtl/>
        </w:rPr>
        <w:t>النامية</w:t>
      </w:r>
      <w:r w:rsidRPr="004841F3">
        <w:rPr>
          <w:rtl/>
        </w:rPr>
        <w:t xml:space="preserve"> (</w:t>
      </w:r>
      <w:r w:rsidRPr="004841F3">
        <w:rPr>
          <w:rFonts w:hint="cs"/>
          <w:rtl/>
        </w:rPr>
        <w:t>على</w:t>
      </w:r>
      <w:r w:rsidRPr="004841F3">
        <w:rPr>
          <w:rtl/>
        </w:rPr>
        <w:t xml:space="preserve"> </w:t>
      </w:r>
      <w:r w:rsidRPr="004841F3">
        <w:rPr>
          <w:rFonts w:hint="cs"/>
          <w:rtl/>
        </w:rPr>
        <w:t>الصعيدين</w:t>
      </w:r>
      <w:r w:rsidRPr="004841F3">
        <w:rPr>
          <w:rtl/>
        </w:rPr>
        <w:t xml:space="preserve"> </w:t>
      </w:r>
      <w:r w:rsidRPr="004841F3">
        <w:rPr>
          <w:rFonts w:hint="cs"/>
          <w:rtl/>
        </w:rPr>
        <w:t>الوطني</w:t>
      </w:r>
      <w:r w:rsidRPr="004841F3">
        <w:rPr>
          <w:rtl/>
        </w:rPr>
        <w:t xml:space="preserve"> </w:t>
      </w:r>
      <w:r w:rsidRPr="004841F3">
        <w:rPr>
          <w:rFonts w:hint="cs"/>
          <w:rtl/>
        </w:rPr>
        <w:t>و</w:t>
      </w:r>
      <w:r w:rsidRPr="004841F3">
        <w:rPr>
          <w:rtl/>
        </w:rPr>
        <w:t>/</w:t>
      </w:r>
      <w:r w:rsidRPr="004841F3">
        <w:rPr>
          <w:rFonts w:hint="cs"/>
          <w:rtl/>
        </w:rPr>
        <w:t>أو</w:t>
      </w:r>
      <w:r w:rsidRPr="004841F3">
        <w:rPr>
          <w:rtl/>
        </w:rPr>
        <w:t xml:space="preserve"> </w:t>
      </w:r>
      <w:r w:rsidRPr="004841F3">
        <w:rPr>
          <w:rFonts w:hint="cs"/>
          <w:rtl/>
        </w:rPr>
        <w:t>الإقليمي</w:t>
      </w:r>
      <w:r w:rsidRPr="004841F3">
        <w:rPr>
          <w:rtl/>
        </w:rPr>
        <w:t xml:space="preserve">) </w:t>
      </w:r>
      <w:r w:rsidRPr="004841F3">
        <w:rPr>
          <w:rFonts w:hint="cs"/>
          <w:rtl/>
        </w:rPr>
        <w:t>على</w:t>
      </w:r>
      <w:r w:rsidRPr="004841F3">
        <w:rPr>
          <w:rtl/>
        </w:rPr>
        <w:t xml:space="preserve"> </w:t>
      </w:r>
      <w:r w:rsidRPr="004841F3">
        <w:rPr>
          <w:rFonts w:hint="cs"/>
          <w:rtl/>
        </w:rPr>
        <w:t>تزويد</w:t>
      </w:r>
      <w:r w:rsidRPr="004841F3">
        <w:rPr>
          <w:rtl/>
        </w:rPr>
        <w:t xml:space="preserve"> </w:t>
      </w:r>
      <w:r w:rsidRPr="004841F3">
        <w:rPr>
          <w:rFonts w:hint="cs"/>
          <w:rtl/>
        </w:rPr>
        <w:t>قطاعي</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وتنمية</w:t>
      </w:r>
      <w:r w:rsidRPr="004841F3">
        <w:rPr>
          <w:rtl/>
        </w:rPr>
        <w:t xml:space="preserve"> </w:t>
      </w:r>
      <w:r w:rsidRPr="004841F3">
        <w:rPr>
          <w:rFonts w:hint="cs"/>
          <w:rtl/>
        </w:rPr>
        <w:t>الاتصالات</w:t>
      </w:r>
      <w:r w:rsidRPr="004841F3">
        <w:rPr>
          <w:rtl/>
        </w:rPr>
        <w:t xml:space="preserve"> </w:t>
      </w:r>
      <w:r w:rsidRPr="004841F3">
        <w:rPr>
          <w:rFonts w:hint="cs"/>
          <w:rtl/>
        </w:rPr>
        <w:t>بقوائم</w:t>
      </w:r>
      <w:r w:rsidRPr="004841F3">
        <w:rPr>
          <w:rtl/>
        </w:rPr>
        <w:t xml:space="preserve"> </w:t>
      </w:r>
      <w:r w:rsidRPr="004841F3">
        <w:rPr>
          <w:rFonts w:hint="cs"/>
          <w:rtl/>
        </w:rPr>
        <w:t>احتياجاتها</w:t>
      </w:r>
      <w:r w:rsidRPr="004841F3">
        <w:rPr>
          <w:rtl/>
        </w:rPr>
        <w:t xml:space="preserve"> </w:t>
      </w:r>
      <w:r w:rsidRPr="004841F3">
        <w:rPr>
          <w:rFonts w:hint="cs"/>
          <w:rtl/>
        </w:rPr>
        <w:t>المتعلقة</w:t>
      </w:r>
      <w:r w:rsidRPr="004841F3">
        <w:rPr>
          <w:rtl/>
        </w:rPr>
        <w:t xml:space="preserve"> </w:t>
      </w:r>
      <w:r w:rsidRPr="004841F3">
        <w:rPr>
          <w:rFonts w:hint="cs"/>
          <w:rtl/>
        </w:rPr>
        <w:t>بالإدارة</w:t>
      </w:r>
      <w:r w:rsidRPr="004841F3">
        <w:rPr>
          <w:rtl/>
        </w:rPr>
        <w:t xml:space="preserve"> </w:t>
      </w:r>
      <w:r w:rsidRPr="004841F3">
        <w:rPr>
          <w:rFonts w:hint="cs"/>
          <w:rtl/>
        </w:rPr>
        <w:t>الوطنية</w:t>
      </w:r>
      <w:r w:rsidRPr="004841F3">
        <w:rPr>
          <w:rtl/>
        </w:rPr>
        <w:t xml:space="preserve"> </w:t>
      </w:r>
      <w:r w:rsidRPr="004841F3">
        <w:rPr>
          <w:rFonts w:hint="cs"/>
          <w:rtl/>
        </w:rPr>
        <w:t>للطيف،</w:t>
      </w:r>
      <w:r w:rsidRPr="004841F3">
        <w:rPr>
          <w:rtl/>
        </w:rPr>
        <w:t xml:space="preserve"> </w:t>
      </w:r>
      <w:r w:rsidRPr="004841F3">
        <w:rPr>
          <w:rFonts w:hint="cs"/>
          <w:rtl/>
        </w:rPr>
        <w:t>حتى</w:t>
      </w:r>
      <w:r w:rsidRPr="004841F3">
        <w:rPr>
          <w:rtl/>
        </w:rPr>
        <w:t xml:space="preserve"> </w:t>
      </w:r>
      <w:r w:rsidRPr="004841F3">
        <w:rPr>
          <w:rFonts w:hint="cs"/>
          <w:rtl/>
        </w:rPr>
        <w:t>يستجيب</w:t>
      </w:r>
      <w:r w:rsidRPr="004841F3">
        <w:rPr>
          <w:rtl/>
        </w:rPr>
        <w:t xml:space="preserve"> </w:t>
      </w:r>
      <w:r w:rsidRPr="004841F3">
        <w:rPr>
          <w:rFonts w:hint="cs"/>
          <w:rtl/>
        </w:rPr>
        <w:t>المدير</w:t>
      </w:r>
      <w:r w:rsidRPr="004841F3">
        <w:rPr>
          <w:rtl/>
        </w:rPr>
        <w:t xml:space="preserve"> </w:t>
      </w:r>
      <w:r w:rsidRPr="004841F3">
        <w:rPr>
          <w:rFonts w:hint="cs"/>
          <w:rtl/>
        </w:rPr>
        <w:t>لهذه</w:t>
      </w:r>
      <w:r w:rsidRPr="004841F3">
        <w:rPr>
          <w:rtl/>
        </w:rPr>
        <w:t xml:space="preserve"> </w:t>
      </w:r>
      <w:r w:rsidRPr="004841F3">
        <w:rPr>
          <w:rFonts w:hint="cs"/>
          <w:rtl/>
        </w:rPr>
        <w:t>الاحتياجات</w:t>
      </w:r>
      <w:r w:rsidRPr="004841F3">
        <w:rPr>
          <w:rtl/>
        </w:rPr>
        <w:t xml:space="preserve"> </w:t>
      </w:r>
      <w:r w:rsidRPr="004841F3">
        <w:rPr>
          <w:rFonts w:hint="cs"/>
          <w:rtl/>
        </w:rPr>
        <w:t>والتي</w:t>
      </w:r>
      <w:r w:rsidRPr="004841F3">
        <w:rPr>
          <w:rtl/>
        </w:rPr>
        <w:t xml:space="preserve"> </w:t>
      </w:r>
      <w:r w:rsidRPr="004841F3">
        <w:rPr>
          <w:rFonts w:hint="cs"/>
          <w:rtl/>
        </w:rPr>
        <w:t>يرد</w:t>
      </w:r>
      <w:r w:rsidRPr="004841F3">
        <w:rPr>
          <w:rtl/>
        </w:rPr>
        <w:t xml:space="preserve"> في </w:t>
      </w:r>
      <w:r w:rsidRPr="004841F3">
        <w:rPr>
          <w:rFonts w:hint="cs"/>
          <w:rtl/>
        </w:rPr>
        <w:t>الملحق</w:t>
      </w:r>
      <w:r>
        <w:rPr>
          <w:rFonts w:hint="cs"/>
          <w:rtl/>
        </w:rPr>
        <w:t> </w:t>
      </w:r>
      <w:r w:rsidRPr="004841F3">
        <w:t>1</w:t>
      </w:r>
      <w:r w:rsidRPr="004841F3">
        <w:rPr>
          <w:rtl/>
        </w:rPr>
        <w:t xml:space="preserve"> </w:t>
      </w:r>
      <w:r w:rsidRPr="004841F3">
        <w:rPr>
          <w:rFonts w:hint="cs"/>
          <w:rtl/>
        </w:rPr>
        <w:t>بهذا</w:t>
      </w:r>
      <w:r w:rsidRPr="004841F3">
        <w:rPr>
          <w:rtl/>
        </w:rPr>
        <w:t xml:space="preserve"> </w:t>
      </w:r>
      <w:r w:rsidRPr="004841F3">
        <w:rPr>
          <w:rFonts w:hint="cs"/>
          <w:rtl/>
        </w:rPr>
        <w:t>القرار</w:t>
      </w:r>
      <w:r w:rsidRPr="004841F3">
        <w:rPr>
          <w:rtl/>
        </w:rPr>
        <w:t xml:space="preserve"> </w:t>
      </w:r>
      <w:r w:rsidRPr="004841F3">
        <w:rPr>
          <w:rFonts w:hint="cs"/>
          <w:rtl/>
        </w:rPr>
        <w:t>مثال</w:t>
      </w:r>
      <w:r w:rsidRPr="004841F3">
        <w:rPr>
          <w:rtl/>
        </w:rPr>
        <w:t xml:space="preserve"> </w:t>
      </w:r>
      <w:r w:rsidRPr="004841F3">
        <w:rPr>
          <w:rFonts w:hint="cs"/>
          <w:rtl/>
        </w:rPr>
        <w:t>لها؛</w:t>
      </w:r>
    </w:p>
    <w:p w:rsidR="00E45F70" w:rsidRPr="004841F3" w:rsidRDefault="00E45F70" w:rsidP="00E45F70">
      <w:pPr>
        <w:rPr>
          <w:rtl/>
        </w:rPr>
      </w:pPr>
      <w:r w:rsidRPr="004841F3">
        <w:t>3</w:t>
      </w:r>
      <w:r w:rsidRPr="004841F3">
        <w:rPr>
          <w:rtl/>
        </w:rPr>
        <w:tab/>
      </w:r>
      <w:r w:rsidRPr="004841F3">
        <w:rPr>
          <w:rFonts w:hint="cs"/>
          <w:rtl/>
        </w:rPr>
        <w:t>بتشجيع</w:t>
      </w:r>
      <w:r w:rsidRPr="004841F3">
        <w:rPr>
          <w:rtl/>
        </w:rPr>
        <w:t xml:space="preserve"> </w:t>
      </w:r>
      <w:r w:rsidRPr="004841F3">
        <w:rPr>
          <w:rFonts w:hint="cs"/>
          <w:rtl/>
        </w:rPr>
        <w:t>الدول</w:t>
      </w:r>
      <w:r w:rsidRPr="004841F3">
        <w:rPr>
          <w:rtl/>
        </w:rPr>
        <w:t xml:space="preserve"> </w:t>
      </w:r>
      <w:r w:rsidRPr="004841F3">
        <w:rPr>
          <w:rFonts w:hint="cs"/>
          <w:rtl/>
        </w:rPr>
        <w:t>الأعضاء</w:t>
      </w:r>
      <w:r w:rsidRPr="004841F3">
        <w:rPr>
          <w:rtl/>
        </w:rPr>
        <w:t xml:space="preserve"> </w:t>
      </w:r>
      <w:r w:rsidRPr="004841F3">
        <w:rPr>
          <w:rFonts w:hint="cs"/>
          <w:rtl/>
        </w:rPr>
        <w:t>على</w:t>
      </w:r>
      <w:r w:rsidRPr="004841F3">
        <w:rPr>
          <w:rtl/>
        </w:rPr>
        <w:t xml:space="preserve"> </w:t>
      </w:r>
      <w:r w:rsidRPr="004841F3">
        <w:rPr>
          <w:rFonts w:hint="cs"/>
          <w:rtl/>
        </w:rPr>
        <w:t>مواصلة</w:t>
      </w:r>
      <w:r w:rsidRPr="004841F3">
        <w:rPr>
          <w:rtl/>
        </w:rPr>
        <w:t xml:space="preserve"> </w:t>
      </w:r>
      <w:r w:rsidRPr="004841F3">
        <w:rPr>
          <w:rFonts w:hint="cs"/>
          <w:rtl/>
        </w:rPr>
        <w:t>تزويد</w:t>
      </w:r>
      <w:r w:rsidRPr="004841F3">
        <w:rPr>
          <w:rtl/>
        </w:rPr>
        <w:t xml:space="preserve"> </w:t>
      </w:r>
      <w:r w:rsidRPr="004841F3">
        <w:rPr>
          <w:rFonts w:hint="cs"/>
          <w:rtl/>
        </w:rPr>
        <w:t>قطاعي</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w:t>
      </w:r>
      <w:r w:rsidRPr="004841F3">
        <w:rPr>
          <w:rFonts w:hint="cs"/>
          <w:rtl/>
        </w:rPr>
        <w:t>وتنمية</w:t>
      </w:r>
      <w:r w:rsidRPr="004841F3">
        <w:rPr>
          <w:rtl/>
        </w:rPr>
        <w:t xml:space="preserve"> </w:t>
      </w:r>
      <w:r w:rsidRPr="004841F3">
        <w:rPr>
          <w:rFonts w:hint="cs"/>
          <w:rtl/>
        </w:rPr>
        <w:t>الاتصالات</w:t>
      </w:r>
      <w:r w:rsidRPr="004841F3">
        <w:rPr>
          <w:rtl/>
        </w:rPr>
        <w:t xml:space="preserve"> </w:t>
      </w:r>
      <w:r w:rsidRPr="004841F3">
        <w:rPr>
          <w:rFonts w:hint="cs"/>
          <w:rtl/>
        </w:rPr>
        <w:t>بأمثلة</w:t>
      </w:r>
      <w:r w:rsidRPr="004841F3">
        <w:rPr>
          <w:rtl/>
        </w:rPr>
        <w:t xml:space="preserve"> </w:t>
      </w:r>
      <w:r w:rsidRPr="004841F3">
        <w:rPr>
          <w:rFonts w:hint="cs"/>
          <w:rtl/>
        </w:rPr>
        <w:t>عملية</w:t>
      </w:r>
      <w:r w:rsidRPr="004841F3">
        <w:rPr>
          <w:rtl/>
        </w:rPr>
        <w:t xml:space="preserve"> </w:t>
      </w:r>
      <w:r w:rsidRPr="004841F3">
        <w:rPr>
          <w:rFonts w:hint="cs"/>
          <w:rtl/>
        </w:rPr>
        <w:t>مستخلصة</w:t>
      </w:r>
      <w:r w:rsidRPr="004841F3">
        <w:rPr>
          <w:rtl/>
        </w:rPr>
        <w:t xml:space="preserve"> </w:t>
      </w:r>
      <w:r w:rsidRPr="004841F3">
        <w:rPr>
          <w:rFonts w:hint="cs"/>
          <w:rtl/>
        </w:rPr>
        <w:t>من</w:t>
      </w:r>
      <w:r w:rsidRPr="004841F3">
        <w:rPr>
          <w:rtl/>
        </w:rPr>
        <w:t xml:space="preserve"> </w:t>
      </w:r>
      <w:r w:rsidRPr="004841F3">
        <w:rPr>
          <w:rFonts w:hint="cs"/>
          <w:rtl/>
        </w:rPr>
        <w:t>تجاربها</w:t>
      </w:r>
      <w:r w:rsidRPr="004841F3">
        <w:rPr>
          <w:rtl/>
        </w:rPr>
        <w:t xml:space="preserve"> </w:t>
      </w:r>
      <w:r w:rsidRPr="004841F3">
        <w:rPr>
          <w:rFonts w:hint="cs"/>
          <w:rtl/>
        </w:rPr>
        <w:t>لدى</w:t>
      </w:r>
      <w:r w:rsidRPr="004841F3">
        <w:rPr>
          <w:rtl/>
        </w:rPr>
        <w:t xml:space="preserve"> </w:t>
      </w:r>
      <w:r w:rsidRPr="004841F3">
        <w:rPr>
          <w:rFonts w:hint="cs"/>
          <w:rtl/>
        </w:rPr>
        <w:t>استعمالها</w:t>
      </w:r>
      <w:r w:rsidRPr="004841F3">
        <w:rPr>
          <w:rtl/>
        </w:rPr>
        <w:t xml:space="preserve"> </w:t>
      </w:r>
      <w:r w:rsidRPr="004841F3">
        <w:rPr>
          <w:rFonts w:hint="cs"/>
          <w:rtl/>
        </w:rPr>
        <w:t>قاعدة</w:t>
      </w:r>
      <w:r w:rsidRPr="004841F3">
        <w:rPr>
          <w:rtl/>
        </w:rPr>
        <w:t xml:space="preserve"> </w:t>
      </w:r>
      <w:r w:rsidRPr="004841F3">
        <w:rPr>
          <w:rFonts w:hint="cs"/>
          <w:rtl/>
        </w:rPr>
        <w:t>البيانات</w:t>
      </w:r>
      <w:r w:rsidRPr="004841F3">
        <w:rPr>
          <w:rtl/>
        </w:rPr>
        <w:t xml:space="preserve"> "</w:t>
      </w:r>
      <w:r w:rsidRPr="004841F3">
        <w:rPr>
          <w:rFonts w:hint="cs"/>
          <w:rtl/>
        </w:rPr>
        <w:t>الرسوم</w:t>
      </w:r>
      <w:r w:rsidRPr="004841F3">
        <w:rPr>
          <w:rtl/>
        </w:rPr>
        <w:t xml:space="preserve"> </w:t>
      </w:r>
      <w:r w:rsidRPr="004841F3">
        <w:rPr>
          <w:rFonts w:hint="cs"/>
          <w:rtl/>
        </w:rPr>
        <w:t>المستحقة</w:t>
      </w:r>
      <w:r w:rsidRPr="004841F3">
        <w:rPr>
          <w:rtl/>
        </w:rPr>
        <w:t xml:space="preserve"> </w:t>
      </w:r>
      <w:r w:rsidRPr="004841F3">
        <w:rPr>
          <w:rFonts w:hint="cs"/>
          <w:rtl/>
        </w:rPr>
        <w:t>على</w:t>
      </w:r>
      <w:r w:rsidRPr="004841F3">
        <w:rPr>
          <w:rtl/>
        </w:rPr>
        <w:t xml:space="preserve"> </w:t>
      </w:r>
      <w:r w:rsidRPr="004841F3">
        <w:rPr>
          <w:rFonts w:hint="cs"/>
          <w:rtl/>
        </w:rPr>
        <w:t>استعمال</w:t>
      </w:r>
      <w:r w:rsidRPr="004841F3">
        <w:rPr>
          <w:rtl/>
        </w:rPr>
        <w:t xml:space="preserve"> </w:t>
      </w:r>
      <w:r w:rsidRPr="004841F3">
        <w:rPr>
          <w:rFonts w:hint="cs"/>
          <w:rtl/>
        </w:rPr>
        <w:t>الترددات</w:t>
      </w:r>
      <w:r w:rsidRPr="004841F3">
        <w:rPr>
          <w:rtl/>
        </w:rPr>
        <w:t xml:space="preserve">" </w:t>
      </w:r>
      <w:r w:rsidRPr="004841F3">
        <w:rPr>
          <w:rFonts w:hint="cs"/>
          <w:rtl/>
        </w:rPr>
        <w:t>واتجاهات</w:t>
      </w:r>
      <w:r w:rsidRPr="004841F3">
        <w:rPr>
          <w:rtl/>
        </w:rPr>
        <w:t xml:space="preserve"> </w:t>
      </w:r>
      <w:r w:rsidRPr="004841F3">
        <w:rPr>
          <w:rFonts w:hint="cs"/>
          <w:rtl/>
        </w:rPr>
        <w:t>التطور</w:t>
      </w:r>
      <w:r w:rsidRPr="004841F3">
        <w:rPr>
          <w:rtl/>
        </w:rPr>
        <w:t xml:space="preserve"> في </w:t>
      </w:r>
      <w:r w:rsidRPr="004841F3">
        <w:rPr>
          <w:rFonts w:hint="cs"/>
          <w:rtl/>
        </w:rPr>
        <w:t>إدارة</w:t>
      </w:r>
      <w:r w:rsidRPr="004841F3">
        <w:rPr>
          <w:rtl/>
        </w:rPr>
        <w:t xml:space="preserve"> </w:t>
      </w:r>
      <w:r w:rsidRPr="004841F3">
        <w:rPr>
          <w:rFonts w:hint="cs"/>
          <w:rtl/>
        </w:rPr>
        <w:t>الطيف</w:t>
      </w:r>
      <w:r w:rsidRPr="004841F3">
        <w:rPr>
          <w:rtl/>
        </w:rPr>
        <w:t xml:space="preserve"> </w:t>
      </w:r>
      <w:r w:rsidRPr="004841F3">
        <w:rPr>
          <w:rFonts w:hint="cs"/>
          <w:rtl/>
        </w:rPr>
        <w:t>وإعادة</w:t>
      </w:r>
      <w:r w:rsidRPr="004841F3">
        <w:rPr>
          <w:rtl/>
        </w:rPr>
        <w:t xml:space="preserve"> </w:t>
      </w:r>
      <w:r w:rsidRPr="004841F3">
        <w:rPr>
          <w:rFonts w:hint="cs"/>
          <w:rtl/>
        </w:rPr>
        <w:t>نشر</w:t>
      </w:r>
      <w:r w:rsidRPr="004841F3">
        <w:rPr>
          <w:rtl/>
        </w:rPr>
        <w:t xml:space="preserve"> </w:t>
      </w:r>
      <w:r w:rsidRPr="004841F3">
        <w:rPr>
          <w:rFonts w:hint="cs"/>
          <w:rtl/>
        </w:rPr>
        <w:t>الطيف،</w:t>
      </w:r>
      <w:r w:rsidRPr="004841F3">
        <w:rPr>
          <w:rtl/>
        </w:rPr>
        <w:t xml:space="preserve"> </w:t>
      </w:r>
      <w:r w:rsidRPr="004841F3">
        <w:rPr>
          <w:rFonts w:hint="cs"/>
          <w:rtl/>
        </w:rPr>
        <w:t>فضلاً</w:t>
      </w:r>
      <w:r w:rsidRPr="004841F3">
        <w:rPr>
          <w:rtl/>
        </w:rPr>
        <w:t xml:space="preserve"> </w:t>
      </w:r>
      <w:r w:rsidRPr="004841F3">
        <w:rPr>
          <w:rFonts w:hint="cs"/>
          <w:rtl/>
        </w:rPr>
        <w:t>عن</w:t>
      </w:r>
      <w:r w:rsidRPr="004841F3">
        <w:rPr>
          <w:rtl/>
        </w:rPr>
        <w:t xml:space="preserve"> </w:t>
      </w:r>
      <w:r w:rsidRPr="004841F3">
        <w:rPr>
          <w:rFonts w:hint="cs"/>
          <w:rtl/>
        </w:rPr>
        <w:t>إرساء وتشغيل</w:t>
      </w:r>
      <w:r w:rsidRPr="004841F3">
        <w:rPr>
          <w:rtl/>
        </w:rPr>
        <w:t xml:space="preserve"> </w:t>
      </w:r>
      <w:r w:rsidRPr="004841F3">
        <w:rPr>
          <w:rFonts w:hint="cs"/>
          <w:rtl/>
        </w:rPr>
        <w:t>أنظمة</w:t>
      </w:r>
      <w:r w:rsidRPr="004841F3">
        <w:rPr>
          <w:rtl/>
        </w:rPr>
        <w:t xml:space="preserve"> </w:t>
      </w:r>
      <w:r w:rsidRPr="004841F3">
        <w:rPr>
          <w:rFonts w:hint="cs"/>
          <w:rtl/>
        </w:rPr>
        <w:t>مراقبة</w:t>
      </w:r>
      <w:r w:rsidRPr="004841F3">
        <w:rPr>
          <w:rtl/>
        </w:rPr>
        <w:t xml:space="preserve"> </w:t>
      </w:r>
      <w:r w:rsidRPr="004841F3">
        <w:rPr>
          <w:rFonts w:hint="cs"/>
          <w:rtl/>
        </w:rPr>
        <w:t>الطيف؛</w:t>
      </w:r>
    </w:p>
    <w:p w:rsidR="00E45F70" w:rsidRPr="004841F3" w:rsidRDefault="00E45F70" w:rsidP="00E45F70">
      <w:pPr>
        <w:rPr>
          <w:rtl/>
        </w:rPr>
      </w:pPr>
      <w:r w:rsidRPr="004841F3">
        <w:t>4</w:t>
      </w:r>
      <w:r w:rsidRPr="004841F3">
        <w:rPr>
          <w:rtl/>
        </w:rPr>
        <w:tab/>
      </w:r>
      <w:r w:rsidRPr="004841F3">
        <w:rPr>
          <w:rFonts w:hint="cs"/>
          <w:rtl/>
          <w:lang w:bidi="ar-SY"/>
        </w:rPr>
        <w:t>باتخاذ</w:t>
      </w:r>
      <w:r w:rsidRPr="004841F3">
        <w:rPr>
          <w:rtl/>
        </w:rPr>
        <w:t xml:space="preserve"> </w:t>
      </w:r>
      <w:r w:rsidRPr="004841F3">
        <w:rPr>
          <w:rFonts w:hint="cs"/>
          <w:rtl/>
        </w:rPr>
        <w:t>التدابير</w:t>
      </w:r>
      <w:r w:rsidRPr="004841F3">
        <w:rPr>
          <w:rtl/>
        </w:rPr>
        <w:t xml:space="preserve"> </w:t>
      </w:r>
      <w:r w:rsidRPr="004841F3">
        <w:rPr>
          <w:rFonts w:hint="cs"/>
          <w:rtl/>
          <w:lang w:bidi="ar-SY"/>
        </w:rPr>
        <w:t>المناسبة</w:t>
      </w:r>
      <w:r w:rsidRPr="004841F3">
        <w:rPr>
          <w:rtl/>
        </w:rPr>
        <w:t xml:space="preserve"> </w:t>
      </w:r>
      <w:r w:rsidRPr="004841F3">
        <w:rPr>
          <w:rFonts w:hint="cs"/>
          <w:rtl/>
          <w:lang w:bidi="ar-SY"/>
        </w:rPr>
        <w:t>كي</w:t>
      </w:r>
      <w:r w:rsidRPr="004841F3">
        <w:rPr>
          <w:rtl/>
        </w:rPr>
        <w:t xml:space="preserve"> </w:t>
      </w:r>
      <w:r w:rsidRPr="004841F3">
        <w:rPr>
          <w:rFonts w:hint="cs"/>
          <w:rtl/>
          <w:lang w:bidi="ar-SY"/>
        </w:rPr>
        <w:t>تتم</w:t>
      </w:r>
      <w:r w:rsidRPr="004841F3">
        <w:rPr>
          <w:rtl/>
        </w:rPr>
        <w:t xml:space="preserve"> </w:t>
      </w:r>
      <w:r w:rsidRPr="004841F3">
        <w:rPr>
          <w:rFonts w:hint="cs"/>
          <w:rtl/>
          <w:lang w:bidi="ar-SY"/>
        </w:rPr>
        <w:t>الأعمال</w:t>
      </w:r>
      <w:r w:rsidRPr="004841F3">
        <w:rPr>
          <w:rtl/>
        </w:rPr>
        <w:t xml:space="preserve"> </w:t>
      </w:r>
      <w:r w:rsidRPr="004841F3">
        <w:rPr>
          <w:rFonts w:hint="cs"/>
          <w:rtl/>
          <w:lang w:bidi="ar-SY"/>
        </w:rPr>
        <w:t>المرتبطة</w:t>
      </w:r>
      <w:r w:rsidRPr="004841F3">
        <w:rPr>
          <w:rtl/>
        </w:rPr>
        <w:t xml:space="preserve"> </w:t>
      </w:r>
      <w:r w:rsidRPr="004841F3">
        <w:rPr>
          <w:rFonts w:hint="cs"/>
          <w:rtl/>
          <w:lang w:bidi="ar-SY"/>
        </w:rPr>
        <w:t>بتنفيذ</w:t>
      </w:r>
      <w:r w:rsidRPr="004841F3">
        <w:rPr>
          <w:rtl/>
        </w:rPr>
        <w:t xml:space="preserve"> </w:t>
      </w:r>
      <w:r w:rsidRPr="004841F3">
        <w:rPr>
          <w:rFonts w:hint="cs"/>
          <w:rtl/>
          <w:lang w:bidi="ar-SY"/>
        </w:rPr>
        <w:t>هذا</w:t>
      </w:r>
      <w:r w:rsidRPr="004841F3">
        <w:rPr>
          <w:rtl/>
        </w:rPr>
        <w:t xml:space="preserve"> </w:t>
      </w:r>
      <w:r w:rsidRPr="004841F3">
        <w:rPr>
          <w:rFonts w:hint="cs"/>
          <w:rtl/>
          <w:lang w:bidi="ar-SY"/>
        </w:rPr>
        <w:t>القرار</w:t>
      </w:r>
      <w:r w:rsidRPr="004841F3">
        <w:rPr>
          <w:rtl/>
        </w:rPr>
        <w:t xml:space="preserve"> </w:t>
      </w:r>
      <w:r w:rsidRPr="004841F3">
        <w:rPr>
          <w:rFonts w:hint="cs"/>
          <w:rtl/>
          <w:lang w:bidi="ar-SY"/>
        </w:rPr>
        <w:t>بلغات</w:t>
      </w:r>
      <w:r w:rsidRPr="004841F3">
        <w:rPr>
          <w:rtl/>
        </w:rPr>
        <w:t xml:space="preserve"> </w:t>
      </w:r>
      <w:r w:rsidRPr="004841F3">
        <w:rPr>
          <w:rFonts w:hint="cs"/>
          <w:rtl/>
          <w:lang w:bidi="ar-SY"/>
        </w:rPr>
        <w:t>الاتحاد</w:t>
      </w:r>
      <w:r w:rsidRPr="004841F3">
        <w:rPr>
          <w:rtl/>
        </w:rPr>
        <w:t xml:space="preserve"> </w:t>
      </w:r>
      <w:r w:rsidRPr="004841F3">
        <w:rPr>
          <w:rFonts w:hint="cs"/>
          <w:rtl/>
          <w:lang w:bidi="ar-SY"/>
        </w:rPr>
        <w:t>الرسمية</w:t>
      </w:r>
      <w:r w:rsidRPr="004841F3">
        <w:rPr>
          <w:rtl/>
          <w:lang w:bidi="ar-SY"/>
        </w:rPr>
        <w:t xml:space="preserve"> </w:t>
      </w:r>
      <w:r w:rsidRPr="004841F3">
        <w:rPr>
          <w:rFonts w:hint="cs"/>
          <w:rtl/>
          <w:lang w:bidi="ar-SY"/>
        </w:rPr>
        <w:t>الست،</w:t>
      </w:r>
    </w:p>
    <w:p w:rsidR="00E45F70" w:rsidRPr="004841F3" w:rsidRDefault="00E45F70" w:rsidP="00E45F70">
      <w:pPr>
        <w:pStyle w:val="Call"/>
        <w:rPr>
          <w:rtl/>
        </w:rPr>
      </w:pPr>
      <w:r w:rsidRPr="004841F3">
        <w:rPr>
          <w:rFonts w:hint="eastAsia"/>
          <w:rtl/>
        </w:rPr>
        <w:t>يدعو</w:t>
      </w:r>
      <w:r w:rsidRPr="004841F3">
        <w:rPr>
          <w:rtl/>
        </w:rPr>
        <w:t xml:space="preserve"> </w:t>
      </w:r>
      <w:r w:rsidRPr="004841F3">
        <w:rPr>
          <w:rFonts w:hint="eastAsia"/>
          <w:rtl/>
        </w:rPr>
        <w:t>مدير</w:t>
      </w:r>
      <w:r w:rsidRPr="004841F3">
        <w:rPr>
          <w:rtl/>
        </w:rPr>
        <w:t xml:space="preserve"> </w:t>
      </w:r>
      <w:r w:rsidRPr="004841F3">
        <w:rPr>
          <w:rFonts w:hint="eastAsia"/>
          <w:rtl/>
        </w:rPr>
        <w:t>مكتب</w:t>
      </w:r>
      <w:r w:rsidRPr="004841F3">
        <w:rPr>
          <w:rtl/>
        </w:rPr>
        <w:t xml:space="preserve"> </w:t>
      </w:r>
      <w:r w:rsidRPr="004841F3">
        <w:rPr>
          <w:rFonts w:hint="eastAsia"/>
          <w:rtl/>
        </w:rPr>
        <w:t>الاتصالات</w:t>
      </w:r>
      <w:r w:rsidRPr="004841F3">
        <w:rPr>
          <w:rtl/>
        </w:rPr>
        <w:t xml:space="preserve"> </w:t>
      </w:r>
      <w:r w:rsidRPr="004841F3">
        <w:rPr>
          <w:rFonts w:hint="eastAsia"/>
          <w:rtl/>
        </w:rPr>
        <w:t>الراديوية</w:t>
      </w:r>
    </w:p>
    <w:p w:rsidR="00E45F70" w:rsidRPr="004841F3" w:rsidRDefault="00E45F70" w:rsidP="00E45F70">
      <w:pPr>
        <w:rPr>
          <w:rtl/>
        </w:rPr>
      </w:pPr>
      <w:r w:rsidRPr="004841F3">
        <w:rPr>
          <w:rFonts w:hint="cs"/>
          <w:rtl/>
        </w:rPr>
        <w:t>إلى</w:t>
      </w:r>
      <w:r w:rsidRPr="004841F3">
        <w:rPr>
          <w:rtl/>
        </w:rPr>
        <w:t xml:space="preserve"> </w:t>
      </w:r>
      <w:r w:rsidRPr="004841F3">
        <w:rPr>
          <w:rFonts w:hint="cs"/>
          <w:rtl/>
        </w:rPr>
        <w:t>أن</w:t>
      </w:r>
      <w:r w:rsidRPr="004841F3">
        <w:rPr>
          <w:rtl/>
        </w:rPr>
        <w:t xml:space="preserve"> </w:t>
      </w:r>
      <w:r w:rsidRPr="004841F3">
        <w:rPr>
          <w:rFonts w:hint="cs"/>
          <w:rtl/>
        </w:rPr>
        <w:t>يكفل</w:t>
      </w:r>
      <w:r w:rsidRPr="004841F3">
        <w:rPr>
          <w:rtl/>
        </w:rPr>
        <w:t xml:space="preserve"> </w:t>
      </w:r>
      <w:r w:rsidRPr="004841F3">
        <w:rPr>
          <w:rFonts w:hint="cs"/>
          <w:rtl/>
        </w:rPr>
        <w:t>استمرار</w:t>
      </w:r>
      <w:r w:rsidRPr="004841F3">
        <w:rPr>
          <w:rtl/>
        </w:rPr>
        <w:t xml:space="preserve"> </w:t>
      </w:r>
      <w:r w:rsidRPr="004841F3">
        <w:rPr>
          <w:rFonts w:hint="cs"/>
          <w:rtl/>
        </w:rPr>
        <w:t>قطاع</w:t>
      </w:r>
      <w:r w:rsidRPr="004841F3">
        <w:rPr>
          <w:rtl/>
        </w:rPr>
        <w:t xml:space="preserve"> </w:t>
      </w:r>
      <w:r w:rsidRPr="004841F3">
        <w:rPr>
          <w:rFonts w:hint="cs"/>
          <w:rtl/>
        </w:rPr>
        <w:t>الاتصالات</w:t>
      </w:r>
      <w:r w:rsidRPr="004841F3">
        <w:rPr>
          <w:rtl/>
        </w:rPr>
        <w:t xml:space="preserve"> </w:t>
      </w:r>
      <w:r w:rsidRPr="004841F3">
        <w:rPr>
          <w:rFonts w:hint="cs"/>
          <w:rtl/>
        </w:rPr>
        <w:t>الراديوية</w:t>
      </w:r>
      <w:r w:rsidRPr="004841F3">
        <w:rPr>
          <w:rtl/>
        </w:rPr>
        <w:t xml:space="preserve"> في </w:t>
      </w:r>
      <w:r w:rsidRPr="004841F3">
        <w:rPr>
          <w:rFonts w:hint="cs"/>
          <w:rtl/>
        </w:rPr>
        <w:t>التعاون</w:t>
      </w:r>
      <w:r w:rsidRPr="004841F3">
        <w:rPr>
          <w:rtl/>
        </w:rPr>
        <w:t xml:space="preserve"> </w:t>
      </w:r>
      <w:r w:rsidRPr="004841F3">
        <w:rPr>
          <w:rFonts w:hint="cs"/>
          <w:rtl/>
        </w:rPr>
        <w:t>مع</w:t>
      </w:r>
      <w:r w:rsidRPr="004841F3">
        <w:rPr>
          <w:rtl/>
        </w:rPr>
        <w:t xml:space="preserve"> </w:t>
      </w:r>
      <w:r w:rsidRPr="004841F3">
        <w:rPr>
          <w:rFonts w:hint="cs"/>
          <w:rtl/>
        </w:rPr>
        <w:t>قطاع</w:t>
      </w:r>
      <w:r w:rsidRPr="004841F3">
        <w:rPr>
          <w:rtl/>
        </w:rPr>
        <w:t xml:space="preserve"> </w:t>
      </w:r>
      <w:r w:rsidRPr="004841F3">
        <w:rPr>
          <w:rFonts w:hint="cs"/>
          <w:rtl/>
        </w:rPr>
        <w:t>تنمية</w:t>
      </w:r>
      <w:r w:rsidRPr="004841F3">
        <w:rPr>
          <w:rtl/>
        </w:rPr>
        <w:t xml:space="preserve"> </w:t>
      </w:r>
      <w:r w:rsidRPr="004841F3">
        <w:rPr>
          <w:rFonts w:hint="cs"/>
          <w:rtl/>
        </w:rPr>
        <w:t>الاتصالات</w:t>
      </w:r>
      <w:r w:rsidRPr="004841F3">
        <w:rPr>
          <w:rtl/>
        </w:rPr>
        <w:t xml:space="preserve"> </w:t>
      </w:r>
      <w:r w:rsidRPr="004841F3">
        <w:rPr>
          <w:rFonts w:hint="cs"/>
          <w:rtl/>
        </w:rPr>
        <w:t>لتنفيذ</w:t>
      </w:r>
      <w:r w:rsidRPr="004841F3">
        <w:rPr>
          <w:rtl/>
        </w:rPr>
        <w:t xml:space="preserve"> </w:t>
      </w:r>
      <w:r w:rsidRPr="004841F3">
        <w:rPr>
          <w:rFonts w:hint="cs"/>
          <w:rtl/>
        </w:rPr>
        <w:t>هذا</w:t>
      </w:r>
      <w:r w:rsidRPr="004841F3">
        <w:rPr>
          <w:rtl/>
        </w:rPr>
        <w:t xml:space="preserve"> </w:t>
      </w:r>
      <w:r w:rsidRPr="004841F3">
        <w:rPr>
          <w:rFonts w:hint="cs"/>
          <w:rtl/>
        </w:rPr>
        <w:t>القرار</w:t>
      </w:r>
      <w:r w:rsidRPr="004841F3">
        <w:rPr>
          <w:rtl/>
        </w:rPr>
        <w:t>.</w:t>
      </w:r>
    </w:p>
    <w:p w:rsidR="00E45F70" w:rsidRPr="001C108D" w:rsidRDefault="00E45F70" w:rsidP="00E45F70">
      <w:pPr>
        <w:pStyle w:val="AnnexNo"/>
        <w:pageBreakBefore/>
        <w:rPr>
          <w:rtl/>
          <w:lang w:val="en-US" w:bidi="ar-SA"/>
        </w:rPr>
      </w:pPr>
      <w:r w:rsidRPr="001C108D">
        <w:rPr>
          <w:rFonts w:hint="cs"/>
          <w:rtl/>
          <w:lang w:val="en-US" w:bidi="ar-SA"/>
        </w:rPr>
        <w:lastRenderedPageBreak/>
        <w:t>الملحـق</w:t>
      </w:r>
      <w:r w:rsidRPr="001C108D">
        <w:rPr>
          <w:rtl/>
          <w:lang w:val="en-US" w:bidi="ar-SA"/>
        </w:rPr>
        <w:t xml:space="preserve"> </w:t>
      </w:r>
      <w:r w:rsidRPr="001C108D">
        <w:rPr>
          <w:bCs/>
          <w:lang w:bidi="ar-SA"/>
        </w:rPr>
        <w:t>1</w:t>
      </w:r>
      <w:r w:rsidRPr="001C108D">
        <w:rPr>
          <w:rtl/>
          <w:lang w:val="en-US" w:bidi="ar-SA"/>
        </w:rPr>
        <w:t xml:space="preserve"> </w:t>
      </w:r>
      <w:r w:rsidRPr="001C108D">
        <w:rPr>
          <w:rFonts w:hint="eastAsia"/>
          <w:rtl/>
          <w:lang w:val="en-US" w:bidi="ar-SA"/>
        </w:rPr>
        <w:t>بالقـرار</w:t>
      </w:r>
      <w:r w:rsidRPr="001C108D">
        <w:rPr>
          <w:rtl/>
          <w:lang w:val="en-US" w:bidi="ar-SA"/>
        </w:rPr>
        <w:t xml:space="preserve"> </w:t>
      </w:r>
      <w:r w:rsidRPr="001C108D">
        <w:rPr>
          <w:bCs/>
          <w:lang w:bidi="ar-SA"/>
        </w:rPr>
        <w:t>9</w:t>
      </w:r>
      <w:r w:rsidRPr="001C108D">
        <w:rPr>
          <w:rtl/>
          <w:lang w:val="en-US" w:bidi="ar-SA"/>
        </w:rPr>
        <w:t xml:space="preserve"> (</w:t>
      </w:r>
      <w:r w:rsidRPr="001C108D">
        <w:rPr>
          <w:rFonts w:hint="eastAsia"/>
          <w:rtl/>
          <w:lang w:val="en-US" w:bidi="ar-SA"/>
        </w:rPr>
        <w:t>المراجَع في دبي،</w:t>
      </w:r>
      <w:r w:rsidRPr="001C108D">
        <w:rPr>
          <w:rtl/>
          <w:lang w:val="en-US" w:bidi="ar-SA"/>
        </w:rPr>
        <w:t xml:space="preserve"> </w:t>
      </w:r>
      <w:r w:rsidRPr="001C108D">
        <w:rPr>
          <w:lang w:bidi="ar-SA"/>
        </w:rPr>
        <w:t>2014</w:t>
      </w:r>
      <w:r w:rsidRPr="001C108D">
        <w:rPr>
          <w:rtl/>
          <w:lang w:val="en-US" w:bidi="ar-SA"/>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keepNext w:val="0"/>
              <w:keepLines w:val="0"/>
              <w:rPr>
                <w:rtl/>
              </w:rPr>
            </w:pPr>
            <w:r w:rsidRPr="001B6D64">
              <w:rPr>
                <w:lang w:val="en-GB"/>
              </w:rPr>
              <w:t>RPM-CIS/38/</w:t>
            </w:r>
            <w:r>
              <w:rPr>
                <w:lang w:val="en-GB"/>
              </w:rPr>
              <w:t>6</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EA48CF" w:rsidRDefault="00E45F70">
            <w:pPr>
              <w:pStyle w:val="AnnexNo"/>
              <w:rPr>
                <w:lang w:bidi="ar-SY"/>
              </w:rPr>
              <w:pPrChange w:id="97"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1C108D">
              <w:rPr>
                <w:rFonts w:hint="cs"/>
                <w:rtl/>
              </w:rPr>
              <w:t>الملحـق</w:t>
            </w:r>
            <w:r w:rsidRPr="001C108D">
              <w:rPr>
                <w:rtl/>
              </w:rPr>
              <w:t xml:space="preserve"> </w:t>
            </w:r>
            <w:r w:rsidRPr="001C108D">
              <w:rPr>
                <w:bCs/>
              </w:rPr>
              <w:t>1</w:t>
            </w:r>
            <w:r w:rsidRPr="001C108D">
              <w:rPr>
                <w:rtl/>
              </w:rPr>
              <w:t xml:space="preserve"> </w:t>
            </w:r>
            <w:r w:rsidRPr="001C108D">
              <w:rPr>
                <w:rFonts w:hint="eastAsia"/>
                <w:rtl/>
              </w:rPr>
              <w:t>بالقـرار</w:t>
            </w:r>
            <w:r w:rsidRPr="001C108D">
              <w:rPr>
                <w:rtl/>
              </w:rPr>
              <w:t xml:space="preserve"> </w:t>
            </w:r>
            <w:r w:rsidRPr="001C108D">
              <w:rPr>
                <w:bCs/>
              </w:rPr>
              <w:t>9</w:t>
            </w:r>
            <w:r w:rsidRPr="001C108D">
              <w:rPr>
                <w:rtl/>
              </w:rPr>
              <w:t xml:space="preserve"> (</w:t>
            </w:r>
            <w:r w:rsidRPr="001C108D">
              <w:rPr>
                <w:rFonts w:hint="eastAsia"/>
                <w:rtl/>
              </w:rPr>
              <w:t>المراجَع في</w:t>
            </w:r>
            <w:del w:id="98" w:author="Saad, Samuel" w:date="2017-05-02T12:06:00Z">
              <w:r w:rsidRPr="001C108D" w:rsidDel="00B8197A">
                <w:rPr>
                  <w:rFonts w:hint="eastAsia"/>
                  <w:rtl/>
                </w:rPr>
                <w:delText> دبي</w:delText>
              </w:r>
            </w:del>
            <w:ins w:id="99" w:author="Saad, Samuel" w:date="2017-05-02T12:06:00Z">
              <w:r>
                <w:rPr>
                  <w:rFonts w:hint="cs"/>
                  <w:rtl/>
                </w:rPr>
                <w:t xml:space="preserve"> </w:t>
              </w:r>
              <w:r w:rsidRPr="00B8197A">
                <w:rPr>
                  <w:rtl/>
                </w:rPr>
                <w:t>بوينس آيرس</w:t>
              </w:r>
            </w:ins>
            <w:r w:rsidRPr="001C108D">
              <w:rPr>
                <w:rFonts w:hint="eastAsia"/>
                <w:rtl/>
              </w:rPr>
              <w:t>،</w:t>
            </w:r>
            <w:r w:rsidRPr="001C108D">
              <w:rPr>
                <w:rtl/>
              </w:rPr>
              <w:t xml:space="preserve"> </w:t>
            </w:r>
            <w:ins w:id="100" w:author="Saad, Samuel" w:date="2017-05-02T12:06:00Z">
              <w:r>
                <w:t>2017</w:t>
              </w:r>
            </w:ins>
            <w:del w:id="101" w:author="Saad, Samuel" w:date="2017-05-02T12:06:00Z">
              <w:r w:rsidRPr="001C108D" w:rsidDel="00B8197A">
                <w:delText>2014</w:delText>
              </w:r>
            </w:del>
            <w:r w:rsidRPr="001C108D">
              <w:rPr>
                <w:rtl/>
              </w:rPr>
              <w:t>)</w:t>
            </w:r>
          </w:p>
        </w:tc>
      </w:tr>
    </w:tbl>
    <w:p w:rsidR="00E45F70" w:rsidRPr="001C108D" w:rsidRDefault="00E45F70" w:rsidP="00E45F70">
      <w:pPr>
        <w:pStyle w:val="Annextitle"/>
        <w:rPr>
          <w:rtl/>
        </w:rPr>
      </w:pPr>
      <w:r w:rsidRPr="001C108D">
        <w:rPr>
          <w:rFonts w:hint="cs"/>
          <w:rtl/>
        </w:rPr>
        <w:t>الاحتياجات</w:t>
      </w:r>
      <w:r w:rsidRPr="001C108D">
        <w:rPr>
          <w:rtl/>
        </w:rPr>
        <w:t xml:space="preserve"> </w:t>
      </w:r>
      <w:r w:rsidRPr="001C108D">
        <w:rPr>
          <w:rFonts w:hint="cs"/>
          <w:rtl/>
        </w:rPr>
        <w:t>الخاصة</w:t>
      </w:r>
      <w:r w:rsidRPr="001C108D">
        <w:rPr>
          <w:rtl/>
        </w:rPr>
        <w:t xml:space="preserve"> </w:t>
      </w:r>
      <w:r w:rsidRPr="001C108D">
        <w:rPr>
          <w:rFonts w:hint="cs"/>
          <w:rtl/>
        </w:rPr>
        <w:t>المتعلقة</w:t>
      </w:r>
      <w:r w:rsidRPr="001C108D">
        <w:rPr>
          <w:rtl/>
        </w:rPr>
        <w:t xml:space="preserve"> </w:t>
      </w:r>
      <w:r w:rsidRPr="001C108D">
        <w:rPr>
          <w:rFonts w:hint="cs"/>
          <w:rtl/>
        </w:rPr>
        <w:t>بإدارة</w:t>
      </w:r>
      <w:r w:rsidRPr="001C108D">
        <w:rPr>
          <w:rtl/>
        </w:rPr>
        <w:t xml:space="preserve"> </w:t>
      </w:r>
      <w:r w:rsidRPr="001C108D">
        <w:rPr>
          <w:rFonts w:hint="cs"/>
          <w:rtl/>
        </w:rPr>
        <w:t>الطيف</w:t>
      </w:r>
    </w:p>
    <w:p w:rsidR="00E45F70" w:rsidRPr="001C108D" w:rsidRDefault="00E45F70" w:rsidP="00E45F70">
      <w:pPr>
        <w:pStyle w:val="Normalaftertitle"/>
        <w:rPr>
          <w:rtl/>
        </w:rPr>
      </w:pPr>
      <w:r w:rsidRPr="001C108D">
        <w:rPr>
          <w:rFonts w:hint="cs"/>
          <w:rtl/>
        </w:rPr>
        <w:t>ترد</w:t>
      </w:r>
      <w:r w:rsidRPr="001C108D">
        <w:rPr>
          <w:rtl/>
        </w:rPr>
        <w:t xml:space="preserve"> </w:t>
      </w:r>
      <w:r w:rsidRPr="001C108D">
        <w:rPr>
          <w:rFonts w:hint="cs"/>
          <w:rtl/>
        </w:rPr>
        <w:t>فيما</w:t>
      </w:r>
      <w:r w:rsidRPr="001C108D">
        <w:rPr>
          <w:rtl/>
        </w:rPr>
        <w:t> </w:t>
      </w:r>
      <w:r w:rsidRPr="001C108D">
        <w:rPr>
          <w:rFonts w:hint="cs"/>
          <w:rtl/>
        </w:rPr>
        <w:t>يلي</w:t>
      </w:r>
      <w:r w:rsidRPr="001C108D">
        <w:rPr>
          <w:rtl/>
        </w:rPr>
        <w:t xml:space="preserve"> </w:t>
      </w:r>
      <w:r w:rsidRPr="001C108D">
        <w:rPr>
          <w:rFonts w:hint="cs"/>
          <w:rtl/>
        </w:rPr>
        <w:t>الأنواع</w:t>
      </w:r>
      <w:r w:rsidRPr="001C108D">
        <w:rPr>
          <w:rtl/>
        </w:rPr>
        <w:t xml:space="preserve"> </w:t>
      </w:r>
      <w:r w:rsidRPr="001C108D">
        <w:rPr>
          <w:rFonts w:hint="cs"/>
          <w:rtl/>
        </w:rPr>
        <w:t>الرئيسية</w:t>
      </w:r>
      <w:r w:rsidRPr="001C108D">
        <w:rPr>
          <w:rtl/>
        </w:rPr>
        <w:t xml:space="preserve"> </w:t>
      </w:r>
      <w:r w:rsidRPr="001C108D">
        <w:rPr>
          <w:rFonts w:hint="cs"/>
          <w:rtl/>
        </w:rPr>
        <w:t>للمساعدة</w:t>
      </w:r>
      <w:r w:rsidRPr="001C108D">
        <w:rPr>
          <w:rtl/>
        </w:rPr>
        <w:t xml:space="preserve"> </w:t>
      </w:r>
      <w:r w:rsidRPr="001C108D">
        <w:rPr>
          <w:rFonts w:hint="cs"/>
          <w:rtl/>
        </w:rPr>
        <w:t>التقنية</w:t>
      </w:r>
      <w:r w:rsidRPr="001C108D">
        <w:rPr>
          <w:rtl/>
        </w:rPr>
        <w:t xml:space="preserve"> </w:t>
      </w:r>
      <w:r w:rsidRPr="001C108D">
        <w:rPr>
          <w:rFonts w:hint="cs"/>
          <w:rtl/>
        </w:rPr>
        <w:t>التي</w:t>
      </w:r>
      <w:r w:rsidRPr="001C108D">
        <w:rPr>
          <w:rtl/>
        </w:rPr>
        <w:t xml:space="preserve"> </w:t>
      </w:r>
      <w:r w:rsidRPr="001C108D">
        <w:rPr>
          <w:rFonts w:hint="cs"/>
          <w:rtl/>
        </w:rPr>
        <w:t>تأمل</w:t>
      </w:r>
      <w:r w:rsidRPr="001C108D">
        <w:rPr>
          <w:rtl/>
        </w:rPr>
        <w:t xml:space="preserve"> </w:t>
      </w:r>
      <w:r w:rsidRPr="001C108D">
        <w:rPr>
          <w:rFonts w:hint="cs"/>
          <w:rtl/>
        </w:rPr>
        <w:t>البلدان</w:t>
      </w:r>
      <w:r w:rsidRPr="001C108D">
        <w:rPr>
          <w:rtl/>
        </w:rPr>
        <w:t xml:space="preserve"> </w:t>
      </w:r>
      <w:r w:rsidRPr="001C108D">
        <w:rPr>
          <w:rFonts w:hint="cs"/>
          <w:rtl/>
        </w:rPr>
        <w:t>النامية</w:t>
      </w:r>
      <w:r w:rsidRPr="001C108D">
        <w:rPr>
          <w:rtl/>
        </w:rPr>
        <w:t xml:space="preserve"> </w:t>
      </w:r>
      <w:r w:rsidRPr="001C108D">
        <w:rPr>
          <w:rFonts w:hint="cs"/>
          <w:rtl/>
        </w:rPr>
        <w:t>الحصول</w:t>
      </w:r>
      <w:r w:rsidRPr="001C108D">
        <w:rPr>
          <w:rtl/>
        </w:rPr>
        <w:t xml:space="preserve"> </w:t>
      </w:r>
      <w:r w:rsidRPr="001C108D">
        <w:rPr>
          <w:rFonts w:hint="cs"/>
          <w:rtl/>
        </w:rPr>
        <w:t>عليها</w:t>
      </w:r>
      <w:r w:rsidRPr="001C108D">
        <w:rPr>
          <w:rtl/>
        </w:rPr>
        <w:t xml:space="preserve"> </w:t>
      </w:r>
      <w:r w:rsidRPr="001C108D">
        <w:rPr>
          <w:rFonts w:hint="cs"/>
          <w:rtl/>
        </w:rPr>
        <w:t>من</w:t>
      </w:r>
      <w:r w:rsidRPr="001C108D">
        <w:rPr>
          <w:rtl/>
        </w:rPr>
        <w:t xml:space="preserve"> </w:t>
      </w:r>
      <w:r w:rsidRPr="001C108D">
        <w:rPr>
          <w:rFonts w:hint="cs"/>
          <w:rtl/>
        </w:rPr>
        <w:t>الاتحاد</w:t>
      </w:r>
      <w:r w:rsidRPr="001C108D">
        <w:rPr>
          <w:rtl/>
        </w:rPr>
        <w:t xml:space="preserve"> </w:t>
      </w:r>
      <w:r w:rsidRPr="001C108D">
        <w:rPr>
          <w:rFonts w:hint="cs"/>
          <w:rtl/>
        </w:rPr>
        <w:t>الدولي</w:t>
      </w:r>
      <w:r w:rsidRPr="001C108D">
        <w:rPr>
          <w:rtl/>
        </w:rPr>
        <w:t xml:space="preserve"> </w:t>
      </w:r>
      <w:r w:rsidRPr="001C108D">
        <w:rPr>
          <w:rFonts w:hint="cs"/>
          <w:rtl/>
        </w:rPr>
        <w:t>للاتصالات</w:t>
      </w:r>
      <w:r w:rsidRPr="001C108D">
        <w:rPr>
          <w:rtl/>
        </w:rPr>
        <w:t>:</w:t>
      </w:r>
    </w:p>
    <w:p w:rsidR="00E45F70" w:rsidRPr="001C108D" w:rsidRDefault="00E45F70" w:rsidP="00E45F70">
      <w:pPr>
        <w:pStyle w:val="Heading1"/>
        <w:rPr>
          <w:rtl/>
        </w:rPr>
      </w:pPr>
      <w:r w:rsidRPr="001C108D">
        <w:rPr>
          <w:lang w:bidi="ar-SA"/>
        </w:rPr>
        <w:t>1</w:t>
      </w:r>
      <w:r w:rsidRPr="001C108D">
        <w:rPr>
          <w:rtl/>
        </w:rPr>
        <w:tab/>
      </w:r>
      <w:r w:rsidRPr="001C108D">
        <w:rPr>
          <w:rFonts w:hint="cs"/>
          <w:rtl/>
        </w:rPr>
        <w:t>المساعدة</w:t>
      </w:r>
      <w:r w:rsidRPr="001C108D">
        <w:rPr>
          <w:rtl/>
        </w:rPr>
        <w:t xml:space="preserve"> في </w:t>
      </w:r>
      <w:r w:rsidRPr="001C108D">
        <w:rPr>
          <w:rFonts w:hint="cs"/>
          <w:rtl/>
        </w:rPr>
        <w:t>إذكاء</w:t>
      </w:r>
      <w:r w:rsidRPr="001C108D">
        <w:rPr>
          <w:rtl/>
        </w:rPr>
        <w:t xml:space="preserve"> </w:t>
      </w:r>
      <w:r w:rsidRPr="001C108D">
        <w:rPr>
          <w:rFonts w:hint="cs"/>
          <w:rtl/>
        </w:rPr>
        <w:t>الوعي</w:t>
      </w:r>
      <w:r w:rsidRPr="001C108D">
        <w:rPr>
          <w:rtl/>
        </w:rPr>
        <w:t xml:space="preserve"> </w:t>
      </w:r>
      <w:r w:rsidRPr="001C108D">
        <w:rPr>
          <w:rFonts w:hint="cs"/>
          <w:rtl/>
        </w:rPr>
        <w:t>لدى</w:t>
      </w:r>
      <w:r w:rsidRPr="001C108D">
        <w:rPr>
          <w:rtl/>
        </w:rPr>
        <w:t xml:space="preserve"> </w:t>
      </w:r>
      <w:r w:rsidRPr="001C108D">
        <w:rPr>
          <w:rFonts w:hint="cs"/>
          <w:rtl/>
        </w:rPr>
        <w:t>صانعي</w:t>
      </w:r>
      <w:r w:rsidRPr="001C108D">
        <w:rPr>
          <w:rtl/>
        </w:rPr>
        <w:t xml:space="preserve"> </w:t>
      </w:r>
      <w:r w:rsidRPr="001C108D">
        <w:rPr>
          <w:rFonts w:hint="cs"/>
          <w:rtl/>
        </w:rPr>
        <w:t>السياسات</w:t>
      </w:r>
      <w:r w:rsidRPr="001C108D">
        <w:rPr>
          <w:rtl/>
        </w:rPr>
        <w:t xml:space="preserve"> </w:t>
      </w:r>
      <w:r w:rsidRPr="001C108D">
        <w:rPr>
          <w:rFonts w:hint="cs"/>
          <w:rtl/>
        </w:rPr>
        <w:t>الوطنية</w:t>
      </w:r>
      <w:r w:rsidRPr="001C108D">
        <w:rPr>
          <w:rtl/>
        </w:rPr>
        <w:t xml:space="preserve"> </w:t>
      </w:r>
      <w:r w:rsidRPr="001C108D">
        <w:rPr>
          <w:rFonts w:hint="cs"/>
          <w:rtl/>
        </w:rPr>
        <w:t>بأهمية</w:t>
      </w:r>
      <w:r w:rsidRPr="001C108D">
        <w:rPr>
          <w:rtl/>
        </w:rPr>
        <w:t xml:space="preserve"> </w:t>
      </w:r>
      <w:r w:rsidRPr="001C108D">
        <w:rPr>
          <w:rFonts w:hint="cs"/>
          <w:rtl/>
        </w:rPr>
        <w:t>الإدارة</w:t>
      </w:r>
      <w:r w:rsidRPr="001C108D">
        <w:rPr>
          <w:rtl/>
        </w:rPr>
        <w:t xml:space="preserve"> </w:t>
      </w:r>
      <w:r w:rsidRPr="001C108D">
        <w:rPr>
          <w:rFonts w:hint="cs"/>
          <w:rtl/>
        </w:rPr>
        <w:t>الفعّالة</w:t>
      </w:r>
      <w:r w:rsidRPr="001C108D">
        <w:rPr>
          <w:rtl/>
        </w:rPr>
        <w:t xml:space="preserve"> </w:t>
      </w:r>
      <w:r w:rsidRPr="001C108D">
        <w:rPr>
          <w:rFonts w:hint="cs"/>
          <w:rtl/>
        </w:rPr>
        <w:t>للطيف</w:t>
      </w:r>
      <w:r w:rsidRPr="001C108D">
        <w:rPr>
          <w:rtl/>
        </w:rPr>
        <w:t xml:space="preserve"> في </w:t>
      </w:r>
      <w:r w:rsidRPr="001C108D">
        <w:rPr>
          <w:rFonts w:hint="cs"/>
          <w:rtl/>
        </w:rPr>
        <w:t>التنمية</w:t>
      </w:r>
      <w:r w:rsidRPr="001C108D">
        <w:rPr>
          <w:rtl/>
        </w:rPr>
        <w:t xml:space="preserve"> </w:t>
      </w:r>
      <w:r w:rsidRPr="001C108D">
        <w:rPr>
          <w:rFonts w:hint="cs"/>
          <w:rtl/>
        </w:rPr>
        <w:t>الاقتصادية</w:t>
      </w:r>
      <w:r w:rsidRPr="001C108D">
        <w:rPr>
          <w:rtl/>
        </w:rPr>
        <w:t xml:space="preserve"> </w:t>
      </w:r>
      <w:r w:rsidRPr="001C108D">
        <w:rPr>
          <w:rFonts w:hint="cs"/>
          <w:rtl/>
        </w:rPr>
        <w:t>والاجتماعية</w:t>
      </w:r>
      <w:r w:rsidRPr="001C108D">
        <w:rPr>
          <w:rtl/>
        </w:rPr>
        <w:t xml:space="preserve"> </w:t>
      </w:r>
      <w:r w:rsidRPr="001C108D">
        <w:rPr>
          <w:rFonts w:hint="cs"/>
          <w:rtl/>
        </w:rPr>
        <w:t>لمختلف</w:t>
      </w:r>
      <w:r w:rsidRPr="001C108D">
        <w:rPr>
          <w:rtl/>
        </w:rPr>
        <w:t xml:space="preserve"> </w:t>
      </w:r>
      <w:r w:rsidRPr="001C108D">
        <w:rPr>
          <w:rFonts w:hint="cs"/>
          <w:rtl/>
        </w:rPr>
        <w:t>البلدان</w:t>
      </w:r>
    </w:p>
    <w:p w:rsidR="00E45F70" w:rsidRPr="001C108D" w:rsidRDefault="00E45F70" w:rsidP="00E45F70">
      <w:pPr>
        <w:rPr>
          <w:rtl/>
        </w:rPr>
      </w:pPr>
      <w:r w:rsidRPr="001C108D">
        <w:rPr>
          <w:rFonts w:hint="cs"/>
          <w:rtl/>
        </w:rPr>
        <w:t>في</w:t>
      </w:r>
      <w:r w:rsidRPr="001C108D">
        <w:rPr>
          <w:rtl/>
        </w:rPr>
        <w:t xml:space="preserve"> </w:t>
      </w:r>
      <w:r w:rsidRPr="001C108D">
        <w:rPr>
          <w:rFonts w:hint="cs"/>
          <w:rtl/>
        </w:rPr>
        <w:t>ضوء</w:t>
      </w:r>
      <w:r w:rsidRPr="001C108D">
        <w:rPr>
          <w:rtl/>
        </w:rPr>
        <w:t xml:space="preserve"> </w:t>
      </w:r>
      <w:r w:rsidRPr="001C108D">
        <w:rPr>
          <w:rFonts w:hint="cs"/>
          <w:rtl/>
        </w:rPr>
        <w:t>إعادة</w:t>
      </w:r>
      <w:r w:rsidRPr="001C108D">
        <w:rPr>
          <w:rtl/>
        </w:rPr>
        <w:t xml:space="preserve"> </w:t>
      </w:r>
      <w:r w:rsidRPr="001C108D">
        <w:rPr>
          <w:rFonts w:hint="cs"/>
          <w:rtl/>
        </w:rPr>
        <w:t>هيكلة</w:t>
      </w:r>
      <w:r w:rsidRPr="001C108D">
        <w:rPr>
          <w:rtl/>
        </w:rPr>
        <w:t xml:space="preserve"> </w:t>
      </w:r>
      <w:r w:rsidRPr="001C108D">
        <w:rPr>
          <w:rFonts w:hint="cs"/>
          <w:rtl/>
        </w:rPr>
        <w:t>قطاع</w:t>
      </w:r>
      <w:r w:rsidRPr="001C108D">
        <w:rPr>
          <w:rtl/>
        </w:rPr>
        <w:t xml:space="preserve"> </w:t>
      </w:r>
      <w:r w:rsidRPr="001C108D">
        <w:rPr>
          <w:rFonts w:hint="cs"/>
          <w:rtl/>
        </w:rPr>
        <w:t>الاتصالات،</w:t>
      </w:r>
      <w:r w:rsidRPr="001C108D">
        <w:rPr>
          <w:rtl/>
        </w:rPr>
        <w:t xml:space="preserve"> </w:t>
      </w:r>
      <w:r w:rsidRPr="001C108D">
        <w:rPr>
          <w:rFonts w:hint="cs"/>
          <w:rtl/>
        </w:rPr>
        <w:t>وبروز</w:t>
      </w:r>
      <w:r w:rsidRPr="001C108D">
        <w:rPr>
          <w:rtl/>
        </w:rPr>
        <w:t xml:space="preserve"> </w:t>
      </w:r>
      <w:r w:rsidRPr="001C108D">
        <w:rPr>
          <w:rFonts w:hint="cs"/>
          <w:rtl/>
        </w:rPr>
        <w:t>المنافسة</w:t>
      </w:r>
      <w:r w:rsidRPr="001C108D">
        <w:rPr>
          <w:rtl/>
        </w:rPr>
        <w:t xml:space="preserve"> </w:t>
      </w:r>
      <w:r w:rsidRPr="001C108D">
        <w:rPr>
          <w:rFonts w:hint="cs"/>
          <w:rtl/>
        </w:rPr>
        <w:t>وزيادة</w:t>
      </w:r>
      <w:r w:rsidRPr="001C108D">
        <w:rPr>
          <w:rtl/>
        </w:rPr>
        <w:t xml:space="preserve"> </w:t>
      </w:r>
      <w:r w:rsidRPr="001C108D">
        <w:rPr>
          <w:rFonts w:hint="cs"/>
          <w:rtl/>
        </w:rPr>
        <w:t>حاجة</w:t>
      </w:r>
      <w:r w:rsidRPr="001C108D">
        <w:rPr>
          <w:rtl/>
        </w:rPr>
        <w:t xml:space="preserve"> </w:t>
      </w:r>
      <w:r w:rsidRPr="001C108D">
        <w:rPr>
          <w:rFonts w:hint="cs"/>
          <w:rtl/>
        </w:rPr>
        <w:t>المشغلين</w:t>
      </w:r>
      <w:r w:rsidRPr="001C108D">
        <w:rPr>
          <w:rtl/>
        </w:rPr>
        <w:t xml:space="preserve"> </w:t>
      </w:r>
      <w:r w:rsidRPr="001C108D">
        <w:rPr>
          <w:rFonts w:hint="cs"/>
          <w:rtl/>
        </w:rPr>
        <w:t>إلى</w:t>
      </w:r>
      <w:r w:rsidRPr="001C108D">
        <w:rPr>
          <w:rtl/>
        </w:rPr>
        <w:t xml:space="preserve"> </w:t>
      </w:r>
      <w:r w:rsidRPr="001C108D">
        <w:rPr>
          <w:rFonts w:hint="cs"/>
          <w:rtl/>
        </w:rPr>
        <w:t>الترددات،</w:t>
      </w:r>
      <w:r w:rsidRPr="001C108D">
        <w:rPr>
          <w:rtl/>
        </w:rPr>
        <w:t xml:space="preserve"> </w:t>
      </w:r>
      <w:r w:rsidRPr="001C108D">
        <w:rPr>
          <w:rFonts w:hint="cs"/>
          <w:rtl/>
        </w:rPr>
        <w:t>وعمليات</w:t>
      </w:r>
      <w:r w:rsidRPr="001C108D">
        <w:rPr>
          <w:rtl/>
        </w:rPr>
        <w:t xml:space="preserve"> </w:t>
      </w:r>
      <w:r w:rsidRPr="001C108D">
        <w:rPr>
          <w:rFonts w:hint="cs"/>
          <w:rtl/>
        </w:rPr>
        <w:t>التخفيف</w:t>
      </w:r>
      <w:r w:rsidRPr="001C108D">
        <w:rPr>
          <w:rtl/>
        </w:rPr>
        <w:t xml:space="preserve"> </w:t>
      </w:r>
      <w:r w:rsidRPr="001C108D">
        <w:rPr>
          <w:rFonts w:hint="cs"/>
          <w:rtl/>
        </w:rPr>
        <w:t>من آثار الكوارث وعمليات الإغاثة</w:t>
      </w:r>
      <w:r w:rsidRPr="001C108D">
        <w:rPr>
          <w:rtl/>
        </w:rPr>
        <w:t xml:space="preserve"> في </w:t>
      </w:r>
      <w:r w:rsidRPr="001C108D">
        <w:rPr>
          <w:rFonts w:hint="cs"/>
          <w:rtl/>
        </w:rPr>
        <w:t>حال وقوعها والحاجة إلى مكافحة</w:t>
      </w:r>
      <w:r w:rsidRPr="001C108D">
        <w:rPr>
          <w:rtl/>
        </w:rPr>
        <w:t xml:space="preserve"> </w:t>
      </w:r>
      <w:r w:rsidRPr="001C108D">
        <w:rPr>
          <w:rFonts w:hint="cs"/>
          <w:rtl/>
        </w:rPr>
        <w:t>تغير</w:t>
      </w:r>
      <w:r w:rsidRPr="001C108D">
        <w:rPr>
          <w:rtl/>
        </w:rPr>
        <w:t xml:space="preserve"> </w:t>
      </w:r>
      <w:r w:rsidRPr="001C108D">
        <w:rPr>
          <w:rFonts w:hint="cs"/>
          <w:rtl/>
        </w:rPr>
        <w:t>المناخ،</w:t>
      </w:r>
      <w:r w:rsidRPr="001C108D">
        <w:rPr>
          <w:rtl/>
        </w:rPr>
        <w:t xml:space="preserve"> </w:t>
      </w:r>
      <w:r w:rsidRPr="001C108D">
        <w:rPr>
          <w:rFonts w:hint="cs"/>
          <w:rtl/>
        </w:rPr>
        <w:t>أصبحت</w:t>
      </w:r>
      <w:r w:rsidRPr="001C108D">
        <w:rPr>
          <w:rtl/>
        </w:rPr>
        <w:t xml:space="preserve"> </w:t>
      </w:r>
      <w:r w:rsidRPr="001C108D">
        <w:rPr>
          <w:rFonts w:hint="cs"/>
          <w:rtl/>
        </w:rPr>
        <w:t>الإدارة</w:t>
      </w:r>
      <w:r w:rsidRPr="001C108D">
        <w:rPr>
          <w:rtl/>
        </w:rPr>
        <w:t xml:space="preserve"> </w:t>
      </w:r>
      <w:r w:rsidRPr="001C108D">
        <w:rPr>
          <w:rFonts w:hint="cs"/>
          <w:rtl/>
        </w:rPr>
        <w:t>الفعّالة</w:t>
      </w:r>
      <w:r w:rsidRPr="001C108D">
        <w:rPr>
          <w:rtl/>
        </w:rPr>
        <w:t xml:space="preserve"> </w:t>
      </w:r>
      <w:r w:rsidRPr="001C108D">
        <w:rPr>
          <w:rFonts w:hint="cs"/>
          <w:rtl/>
        </w:rPr>
        <w:t>للطيف</w:t>
      </w:r>
      <w:r w:rsidRPr="001C108D">
        <w:rPr>
          <w:rtl/>
        </w:rPr>
        <w:t xml:space="preserve"> </w:t>
      </w:r>
      <w:r w:rsidRPr="001C108D">
        <w:rPr>
          <w:rFonts w:hint="cs"/>
          <w:rtl/>
        </w:rPr>
        <w:t>أمراً</w:t>
      </w:r>
      <w:r w:rsidRPr="001C108D">
        <w:rPr>
          <w:rtl/>
        </w:rPr>
        <w:t xml:space="preserve"> </w:t>
      </w:r>
      <w:r w:rsidRPr="001C108D">
        <w:rPr>
          <w:rFonts w:hint="cs"/>
          <w:rtl/>
        </w:rPr>
        <w:t>ضرورياً</w:t>
      </w:r>
      <w:r w:rsidRPr="001C108D">
        <w:rPr>
          <w:rtl/>
        </w:rPr>
        <w:t xml:space="preserve"> </w:t>
      </w:r>
      <w:r w:rsidRPr="001C108D">
        <w:rPr>
          <w:rFonts w:hint="cs"/>
          <w:rtl/>
        </w:rPr>
        <w:t>لا</w:t>
      </w:r>
      <w:r w:rsidRPr="001C108D">
        <w:rPr>
          <w:rFonts w:hint="eastAsia"/>
          <w:rtl/>
        </w:rPr>
        <w:t> </w:t>
      </w:r>
      <w:r w:rsidRPr="001C108D">
        <w:rPr>
          <w:rFonts w:hint="cs"/>
          <w:rtl/>
        </w:rPr>
        <w:t>يمكن</w:t>
      </w:r>
      <w:r w:rsidRPr="001C108D">
        <w:rPr>
          <w:rtl/>
        </w:rPr>
        <w:t xml:space="preserve"> </w:t>
      </w:r>
      <w:r w:rsidRPr="001C108D">
        <w:rPr>
          <w:rFonts w:hint="cs"/>
          <w:rtl/>
        </w:rPr>
        <w:t>الاستغناء</w:t>
      </w:r>
      <w:r w:rsidRPr="001C108D">
        <w:rPr>
          <w:rtl/>
        </w:rPr>
        <w:t xml:space="preserve"> </w:t>
      </w:r>
      <w:r w:rsidRPr="001C108D">
        <w:rPr>
          <w:rFonts w:hint="cs"/>
          <w:rtl/>
        </w:rPr>
        <w:t>عنه</w:t>
      </w:r>
      <w:r w:rsidRPr="001C108D">
        <w:rPr>
          <w:rtl/>
        </w:rPr>
        <w:t xml:space="preserve">. </w:t>
      </w:r>
      <w:r w:rsidRPr="001C108D">
        <w:rPr>
          <w:rFonts w:hint="cs"/>
          <w:rtl/>
        </w:rPr>
        <w:t>ولا</w:t>
      </w:r>
      <w:r w:rsidRPr="001C108D">
        <w:rPr>
          <w:rFonts w:hint="eastAsia"/>
          <w:rtl/>
        </w:rPr>
        <w:t> </w:t>
      </w:r>
      <w:r w:rsidRPr="001C108D">
        <w:rPr>
          <w:rFonts w:hint="cs"/>
          <w:rtl/>
        </w:rPr>
        <w:t>بد</w:t>
      </w:r>
      <w:r w:rsidRPr="001C108D">
        <w:rPr>
          <w:rtl/>
        </w:rPr>
        <w:t xml:space="preserve"> </w:t>
      </w:r>
      <w:r w:rsidRPr="001C108D">
        <w:rPr>
          <w:rFonts w:hint="cs"/>
          <w:rtl/>
        </w:rPr>
        <w:t>للاتحاد</w:t>
      </w:r>
      <w:r w:rsidRPr="001C108D">
        <w:rPr>
          <w:rtl/>
        </w:rPr>
        <w:t xml:space="preserve"> </w:t>
      </w:r>
      <w:r w:rsidRPr="001C108D">
        <w:rPr>
          <w:rFonts w:hint="cs"/>
          <w:rtl/>
        </w:rPr>
        <w:t>من</w:t>
      </w:r>
      <w:r w:rsidRPr="001C108D">
        <w:rPr>
          <w:rtl/>
        </w:rPr>
        <w:t xml:space="preserve"> </w:t>
      </w:r>
      <w:r w:rsidRPr="001C108D">
        <w:rPr>
          <w:rFonts w:hint="cs"/>
          <w:rtl/>
        </w:rPr>
        <w:t>أن</w:t>
      </w:r>
      <w:r w:rsidRPr="001C108D">
        <w:rPr>
          <w:rtl/>
        </w:rPr>
        <w:t xml:space="preserve"> </w:t>
      </w:r>
      <w:r w:rsidRPr="001C108D">
        <w:rPr>
          <w:rFonts w:hint="cs"/>
          <w:rtl/>
        </w:rPr>
        <w:t>يؤدي</w:t>
      </w:r>
      <w:r w:rsidRPr="001C108D">
        <w:rPr>
          <w:rtl/>
        </w:rPr>
        <w:t xml:space="preserve"> </w:t>
      </w:r>
      <w:r w:rsidRPr="001C108D">
        <w:rPr>
          <w:rFonts w:hint="cs"/>
          <w:rtl/>
        </w:rPr>
        <w:t>دوراً</w:t>
      </w:r>
      <w:r w:rsidRPr="001C108D">
        <w:rPr>
          <w:rtl/>
        </w:rPr>
        <w:t xml:space="preserve"> </w:t>
      </w:r>
      <w:r w:rsidRPr="001C108D">
        <w:rPr>
          <w:rFonts w:hint="cs"/>
          <w:rtl/>
        </w:rPr>
        <w:t>أساسياً</w:t>
      </w:r>
      <w:r w:rsidRPr="001C108D">
        <w:rPr>
          <w:rtl/>
        </w:rPr>
        <w:t xml:space="preserve"> في </w:t>
      </w:r>
      <w:r w:rsidRPr="001C108D">
        <w:rPr>
          <w:rFonts w:hint="cs"/>
          <w:rtl/>
        </w:rPr>
        <w:t>إذكاء</w:t>
      </w:r>
      <w:r w:rsidRPr="001C108D">
        <w:rPr>
          <w:rtl/>
        </w:rPr>
        <w:t xml:space="preserve"> </w:t>
      </w:r>
      <w:r w:rsidRPr="001C108D">
        <w:rPr>
          <w:rFonts w:hint="cs"/>
          <w:rtl/>
        </w:rPr>
        <w:t>الوعي</w:t>
      </w:r>
      <w:r w:rsidRPr="001C108D">
        <w:rPr>
          <w:rtl/>
        </w:rPr>
        <w:t xml:space="preserve"> </w:t>
      </w:r>
      <w:r w:rsidRPr="001C108D">
        <w:rPr>
          <w:rFonts w:hint="cs"/>
          <w:rtl/>
        </w:rPr>
        <w:t>لدى</w:t>
      </w:r>
      <w:r w:rsidRPr="001C108D">
        <w:rPr>
          <w:rtl/>
        </w:rPr>
        <w:t xml:space="preserve"> </w:t>
      </w:r>
      <w:r w:rsidRPr="001C108D">
        <w:rPr>
          <w:rFonts w:hint="cs"/>
          <w:rtl/>
        </w:rPr>
        <w:t>صانعي</w:t>
      </w:r>
      <w:r w:rsidRPr="001C108D">
        <w:rPr>
          <w:rtl/>
        </w:rPr>
        <w:t xml:space="preserve"> </w:t>
      </w:r>
      <w:r w:rsidRPr="001C108D">
        <w:rPr>
          <w:rFonts w:hint="cs"/>
          <w:rtl/>
        </w:rPr>
        <w:t>السياسات</w:t>
      </w:r>
      <w:r w:rsidRPr="001C108D">
        <w:rPr>
          <w:rtl/>
        </w:rPr>
        <w:t xml:space="preserve"> </w:t>
      </w:r>
      <w:r w:rsidRPr="001C108D">
        <w:rPr>
          <w:rFonts w:hint="cs"/>
          <w:rtl/>
        </w:rPr>
        <w:t>من</w:t>
      </w:r>
      <w:r w:rsidRPr="001C108D">
        <w:rPr>
          <w:rtl/>
        </w:rPr>
        <w:t xml:space="preserve"> </w:t>
      </w:r>
      <w:r w:rsidRPr="001C108D">
        <w:rPr>
          <w:rFonts w:hint="cs"/>
          <w:rtl/>
        </w:rPr>
        <w:t>خلال</w:t>
      </w:r>
      <w:r w:rsidRPr="001C108D">
        <w:rPr>
          <w:rtl/>
        </w:rPr>
        <w:t xml:space="preserve"> </w:t>
      </w:r>
      <w:r w:rsidRPr="001C108D">
        <w:rPr>
          <w:rFonts w:hint="cs"/>
          <w:rtl/>
        </w:rPr>
        <w:t>الحلقات</w:t>
      </w:r>
      <w:r w:rsidRPr="001C108D">
        <w:rPr>
          <w:rtl/>
        </w:rPr>
        <w:t xml:space="preserve"> </w:t>
      </w:r>
      <w:r w:rsidRPr="001C108D">
        <w:rPr>
          <w:rFonts w:hint="cs"/>
          <w:rtl/>
        </w:rPr>
        <w:t>الدراسية</w:t>
      </w:r>
      <w:r w:rsidRPr="001C108D">
        <w:rPr>
          <w:rtl/>
        </w:rPr>
        <w:t xml:space="preserve"> </w:t>
      </w:r>
      <w:r w:rsidRPr="001C108D">
        <w:rPr>
          <w:rFonts w:hint="cs"/>
          <w:rtl/>
        </w:rPr>
        <w:t>الخاصة</w:t>
      </w:r>
      <w:r w:rsidRPr="001C108D">
        <w:rPr>
          <w:rtl/>
        </w:rPr>
        <w:t xml:space="preserve"> </w:t>
      </w:r>
      <w:r w:rsidRPr="001C108D">
        <w:rPr>
          <w:rFonts w:hint="cs"/>
          <w:rtl/>
        </w:rPr>
        <w:t>الموجهة</w:t>
      </w:r>
      <w:r w:rsidRPr="001C108D">
        <w:rPr>
          <w:rtl/>
        </w:rPr>
        <w:t xml:space="preserve"> </w:t>
      </w:r>
      <w:r w:rsidRPr="001C108D">
        <w:rPr>
          <w:rFonts w:hint="cs"/>
          <w:rtl/>
        </w:rPr>
        <w:t>خصيصاً</w:t>
      </w:r>
      <w:r w:rsidRPr="001C108D">
        <w:rPr>
          <w:rtl/>
        </w:rPr>
        <w:t xml:space="preserve"> </w:t>
      </w:r>
      <w:r w:rsidRPr="001C108D">
        <w:rPr>
          <w:rFonts w:hint="cs"/>
          <w:rtl/>
        </w:rPr>
        <w:t>إليهم</w:t>
      </w:r>
      <w:r w:rsidRPr="001C108D">
        <w:rPr>
          <w:rtl/>
        </w:rPr>
        <w:t xml:space="preserve">. </w:t>
      </w:r>
      <w:r w:rsidRPr="001C108D">
        <w:rPr>
          <w:rFonts w:hint="cs"/>
          <w:rtl/>
        </w:rPr>
        <w:t>ولهذه</w:t>
      </w:r>
      <w:r w:rsidRPr="001C108D">
        <w:rPr>
          <w:rtl/>
        </w:rPr>
        <w:t xml:space="preserve"> </w:t>
      </w:r>
      <w:r>
        <w:rPr>
          <w:rFonts w:hint="cs"/>
          <w:rtl/>
        </w:rPr>
        <w:t>الغاية:</w:t>
      </w:r>
    </w:p>
    <w:p w:rsidR="00E45F70" w:rsidRPr="001C108D" w:rsidRDefault="00E45F70" w:rsidP="00E45F70">
      <w:pPr>
        <w:pStyle w:val="enumlev1"/>
        <w:rPr>
          <w:rtl/>
        </w:rPr>
      </w:pPr>
      <w:r w:rsidRPr="001C108D">
        <w:rPr>
          <w:rtl/>
        </w:rPr>
        <w:t>•</w:t>
      </w:r>
      <w:r w:rsidRPr="001C108D">
        <w:rPr>
          <w:rtl/>
        </w:rPr>
        <w:tab/>
      </w:r>
      <w:r w:rsidRPr="001C108D">
        <w:rPr>
          <w:rFonts w:hint="eastAsia"/>
          <w:rtl/>
          <w:lang w:bidi="ar-SY"/>
        </w:rPr>
        <w:t>ونظراً</w:t>
      </w:r>
      <w:r w:rsidRPr="001C108D">
        <w:rPr>
          <w:rtl/>
        </w:rPr>
        <w:t xml:space="preserve"> </w:t>
      </w:r>
      <w:r w:rsidRPr="001C108D">
        <w:rPr>
          <w:rFonts w:hint="eastAsia"/>
          <w:rtl/>
          <w:lang w:bidi="ar-SY"/>
        </w:rPr>
        <w:t>للأهمية</w:t>
      </w:r>
      <w:r w:rsidRPr="001C108D">
        <w:rPr>
          <w:rtl/>
        </w:rPr>
        <w:t xml:space="preserve"> </w:t>
      </w:r>
      <w:r w:rsidRPr="001C108D">
        <w:rPr>
          <w:rFonts w:hint="eastAsia"/>
          <w:rtl/>
          <w:lang w:bidi="ar-SY"/>
        </w:rPr>
        <w:t>التي</w:t>
      </w:r>
      <w:r w:rsidRPr="001C108D">
        <w:rPr>
          <w:rtl/>
        </w:rPr>
        <w:t xml:space="preserve"> </w:t>
      </w:r>
      <w:r w:rsidRPr="001C108D">
        <w:rPr>
          <w:rFonts w:hint="eastAsia"/>
          <w:rtl/>
          <w:lang w:bidi="ar-SY"/>
        </w:rPr>
        <w:t>تتمتع</w:t>
      </w:r>
      <w:r w:rsidRPr="001C108D">
        <w:rPr>
          <w:rtl/>
        </w:rPr>
        <w:t xml:space="preserve"> </w:t>
      </w:r>
      <w:r w:rsidRPr="001C108D">
        <w:rPr>
          <w:rFonts w:hint="eastAsia"/>
          <w:rtl/>
          <w:lang w:bidi="ar-SY"/>
        </w:rPr>
        <w:t>بها</w:t>
      </w:r>
      <w:r w:rsidRPr="001C108D">
        <w:rPr>
          <w:rtl/>
        </w:rPr>
        <w:t xml:space="preserve"> </w:t>
      </w:r>
      <w:r w:rsidRPr="001C108D">
        <w:rPr>
          <w:rFonts w:hint="eastAsia"/>
          <w:rtl/>
          <w:lang w:bidi="ar-SY"/>
        </w:rPr>
        <w:t>الهيئات</w:t>
      </w:r>
      <w:r w:rsidRPr="001C108D">
        <w:rPr>
          <w:rtl/>
        </w:rPr>
        <w:t xml:space="preserve"> </w:t>
      </w:r>
      <w:r w:rsidRPr="001C108D">
        <w:rPr>
          <w:rFonts w:hint="eastAsia"/>
          <w:rtl/>
          <w:lang w:bidi="ar-SY"/>
        </w:rPr>
        <w:t>التنظيمية،</w:t>
      </w:r>
      <w:r w:rsidRPr="001C108D">
        <w:rPr>
          <w:rtl/>
        </w:rPr>
        <w:t xml:space="preserve"> </w:t>
      </w:r>
      <w:r w:rsidRPr="001C108D">
        <w:rPr>
          <w:rFonts w:hint="cs"/>
          <w:rtl/>
          <w:lang w:bidi="ar-SY"/>
        </w:rPr>
        <w:t xml:space="preserve">يمكن للاتحاد وإدراجها </w:t>
      </w:r>
      <w:r w:rsidRPr="001C108D">
        <w:rPr>
          <w:rFonts w:hint="eastAsia"/>
          <w:rtl/>
          <w:lang w:bidi="ar-SY"/>
        </w:rPr>
        <w:t>عند</w:t>
      </w:r>
      <w:r w:rsidRPr="001C108D">
        <w:rPr>
          <w:rtl/>
        </w:rPr>
        <w:t xml:space="preserve"> </w:t>
      </w:r>
      <w:r w:rsidRPr="001C108D">
        <w:rPr>
          <w:rFonts w:hint="eastAsia"/>
          <w:rtl/>
          <w:lang w:bidi="ar-SY"/>
        </w:rPr>
        <w:t>الاقتضاء</w:t>
      </w:r>
      <w:r w:rsidRPr="001C108D">
        <w:rPr>
          <w:rtl/>
        </w:rPr>
        <w:t xml:space="preserve"> في </w:t>
      </w:r>
      <w:r w:rsidRPr="001C108D">
        <w:rPr>
          <w:rFonts w:hint="eastAsia"/>
          <w:rtl/>
          <w:lang w:bidi="ar-SY"/>
        </w:rPr>
        <w:t>قائمته</w:t>
      </w:r>
      <w:r w:rsidRPr="001C108D">
        <w:rPr>
          <w:rtl/>
        </w:rPr>
        <w:t xml:space="preserve"> </w:t>
      </w:r>
      <w:r w:rsidRPr="001C108D">
        <w:rPr>
          <w:rFonts w:hint="eastAsia"/>
          <w:rtl/>
          <w:lang w:bidi="ar-SY"/>
        </w:rPr>
        <w:t>المعتادة</w:t>
      </w:r>
      <w:r w:rsidRPr="001C108D">
        <w:rPr>
          <w:rtl/>
        </w:rPr>
        <w:t xml:space="preserve"> </w:t>
      </w:r>
      <w:r w:rsidRPr="001C108D">
        <w:rPr>
          <w:rFonts w:hint="eastAsia"/>
          <w:rtl/>
          <w:lang w:bidi="ar-SY"/>
        </w:rPr>
        <w:t>لنشر</w:t>
      </w:r>
      <w:r w:rsidRPr="001C108D">
        <w:rPr>
          <w:rtl/>
        </w:rPr>
        <w:t xml:space="preserve"> </w:t>
      </w:r>
      <w:r w:rsidRPr="001C108D">
        <w:rPr>
          <w:rFonts w:hint="eastAsia"/>
          <w:rtl/>
          <w:lang w:bidi="ar-SY"/>
        </w:rPr>
        <w:t>الرسائل</w:t>
      </w:r>
      <w:r w:rsidRPr="001C108D">
        <w:rPr>
          <w:rtl/>
        </w:rPr>
        <w:t xml:space="preserve"> </w:t>
      </w:r>
      <w:r w:rsidRPr="001C108D">
        <w:rPr>
          <w:rFonts w:hint="eastAsia"/>
          <w:rtl/>
          <w:lang w:bidi="ar-SY"/>
        </w:rPr>
        <w:t>المعممة</w:t>
      </w:r>
      <w:r w:rsidRPr="001C108D">
        <w:rPr>
          <w:rtl/>
        </w:rPr>
        <w:t xml:space="preserve"> </w:t>
      </w:r>
      <w:r w:rsidRPr="001C108D">
        <w:rPr>
          <w:rFonts w:hint="eastAsia"/>
          <w:rtl/>
          <w:lang w:bidi="ar-SY"/>
        </w:rPr>
        <w:t>التي</w:t>
      </w:r>
      <w:r w:rsidRPr="001C108D">
        <w:rPr>
          <w:rtl/>
        </w:rPr>
        <w:t xml:space="preserve"> </w:t>
      </w:r>
      <w:r w:rsidRPr="001C108D">
        <w:rPr>
          <w:rFonts w:hint="eastAsia"/>
          <w:rtl/>
          <w:lang w:bidi="ar-SY"/>
        </w:rPr>
        <w:t>يبلّغ</w:t>
      </w:r>
      <w:r w:rsidRPr="001C108D">
        <w:rPr>
          <w:rtl/>
        </w:rPr>
        <w:t xml:space="preserve"> </w:t>
      </w:r>
      <w:r w:rsidRPr="001C108D">
        <w:rPr>
          <w:rFonts w:hint="eastAsia"/>
          <w:rtl/>
          <w:lang w:bidi="ar-SY"/>
        </w:rPr>
        <w:t>بموجبها</w:t>
      </w:r>
      <w:r w:rsidRPr="001C108D">
        <w:rPr>
          <w:rtl/>
        </w:rPr>
        <w:t xml:space="preserve"> </w:t>
      </w:r>
      <w:r w:rsidRPr="001C108D">
        <w:rPr>
          <w:rFonts w:hint="eastAsia"/>
          <w:rtl/>
          <w:lang w:bidi="ar-SY"/>
        </w:rPr>
        <w:t>الاتحاد</w:t>
      </w:r>
      <w:r w:rsidRPr="001C108D">
        <w:rPr>
          <w:rtl/>
        </w:rPr>
        <w:t xml:space="preserve"> </w:t>
      </w:r>
      <w:r w:rsidRPr="001C108D">
        <w:rPr>
          <w:rFonts w:hint="eastAsia"/>
          <w:rtl/>
          <w:lang w:bidi="ar-SY"/>
        </w:rPr>
        <w:t>عن</w:t>
      </w:r>
      <w:r w:rsidRPr="001C108D">
        <w:rPr>
          <w:rtl/>
        </w:rPr>
        <w:t xml:space="preserve"> </w:t>
      </w:r>
      <w:r w:rsidRPr="001C108D">
        <w:rPr>
          <w:rFonts w:hint="eastAsia"/>
          <w:rtl/>
          <w:lang w:bidi="ar-SY"/>
        </w:rPr>
        <w:t>مختلف</w:t>
      </w:r>
      <w:r w:rsidRPr="001C108D">
        <w:rPr>
          <w:rtl/>
        </w:rPr>
        <w:t xml:space="preserve"> </w:t>
      </w:r>
      <w:r w:rsidRPr="001C108D">
        <w:rPr>
          <w:rFonts w:hint="eastAsia"/>
          <w:rtl/>
          <w:lang w:bidi="ar-SY"/>
        </w:rPr>
        <w:t>البرامج</w:t>
      </w:r>
      <w:r w:rsidRPr="001C108D">
        <w:rPr>
          <w:rtl/>
        </w:rPr>
        <w:t xml:space="preserve"> </w:t>
      </w:r>
      <w:r w:rsidRPr="001C108D">
        <w:rPr>
          <w:rFonts w:hint="eastAsia"/>
          <w:rtl/>
          <w:lang w:bidi="ar-SY"/>
        </w:rPr>
        <w:t>والخدمات</w:t>
      </w:r>
      <w:r w:rsidRPr="001C108D">
        <w:rPr>
          <w:rtl/>
        </w:rPr>
        <w:t xml:space="preserve"> </w:t>
      </w:r>
      <w:r w:rsidRPr="001C108D">
        <w:rPr>
          <w:rFonts w:hint="eastAsia"/>
          <w:rtl/>
          <w:lang w:bidi="ar-SY"/>
        </w:rPr>
        <w:t>التدريبية</w:t>
      </w:r>
      <w:r w:rsidRPr="001C108D">
        <w:rPr>
          <w:rtl/>
        </w:rPr>
        <w:t xml:space="preserve"> </w:t>
      </w:r>
      <w:r w:rsidRPr="001C108D">
        <w:rPr>
          <w:rFonts w:hint="eastAsia"/>
          <w:rtl/>
          <w:lang w:bidi="ar-SY"/>
        </w:rPr>
        <w:t>التي</w:t>
      </w:r>
      <w:r w:rsidRPr="001C108D">
        <w:rPr>
          <w:rtl/>
        </w:rPr>
        <w:t xml:space="preserve"> </w:t>
      </w:r>
      <w:r w:rsidRPr="001C108D">
        <w:rPr>
          <w:rFonts w:hint="eastAsia"/>
          <w:rtl/>
          <w:lang w:bidi="ar-SY"/>
        </w:rPr>
        <w:t>ينظمها؛</w:t>
      </w:r>
    </w:p>
    <w:p w:rsidR="00E45F70" w:rsidRPr="001C108D" w:rsidRDefault="00E45F70" w:rsidP="00E45F70">
      <w:pPr>
        <w:pStyle w:val="enumlev1"/>
        <w:rPr>
          <w:rtl/>
        </w:rPr>
      </w:pPr>
      <w:r w:rsidRPr="001C108D">
        <w:rPr>
          <w:rtl/>
        </w:rPr>
        <w:t>•</w:t>
      </w:r>
      <w:r w:rsidRPr="001C108D">
        <w:rPr>
          <w:rtl/>
        </w:rPr>
        <w:tab/>
      </w:r>
      <w:r w:rsidRPr="001C108D">
        <w:rPr>
          <w:rFonts w:hint="eastAsia"/>
          <w:rtl/>
          <w:lang w:bidi="ar-SY"/>
        </w:rPr>
        <w:t>ينبغي</w:t>
      </w:r>
      <w:r w:rsidRPr="001C108D">
        <w:rPr>
          <w:rtl/>
        </w:rPr>
        <w:t xml:space="preserve"> </w:t>
      </w:r>
      <w:r w:rsidRPr="001C108D">
        <w:rPr>
          <w:rFonts w:hint="eastAsia"/>
          <w:rtl/>
          <w:lang w:bidi="ar-SY"/>
        </w:rPr>
        <w:t>أن</w:t>
      </w:r>
      <w:r w:rsidRPr="001C108D">
        <w:rPr>
          <w:rtl/>
        </w:rPr>
        <w:t xml:space="preserve"> </w:t>
      </w:r>
      <w:r w:rsidRPr="001C108D">
        <w:rPr>
          <w:rFonts w:hint="eastAsia"/>
          <w:rtl/>
          <w:lang w:bidi="ar-SY"/>
        </w:rPr>
        <w:t>يدرج</w:t>
      </w:r>
      <w:r w:rsidRPr="001C108D">
        <w:rPr>
          <w:rtl/>
        </w:rPr>
        <w:t xml:space="preserve"> </w:t>
      </w:r>
      <w:r w:rsidRPr="001C108D">
        <w:rPr>
          <w:rFonts w:hint="eastAsia"/>
          <w:rtl/>
          <w:lang w:bidi="ar-SY"/>
        </w:rPr>
        <w:t>الاتحاد</w:t>
      </w:r>
      <w:r w:rsidRPr="001C108D">
        <w:rPr>
          <w:rtl/>
        </w:rPr>
        <w:t xml:space="preserve"> </w:t>
      </w:r>
      <w:r w:rsidRPr="001C108D">
        <w:rPr>
          <w:rFonts w:hint="eastAsia"/>
          <w:rtl/>
          <w:lang w:bidi="ar-SY"/>
        </w:rPr>
        <w:t>برامج</w:t>
      </w:r>
      <w:r w:rsidRPr="001C108D">
        <w:rPr>
          <w:rtl/>
        </w:rPr>
        <w:t xml:space="preserve"> </w:t>
      </w:r>
      <w:r w:rsidRPr="001C108D">
        <w:rPr>
          <w:rFonts w:hint="eastAsia"/>
          <w:rtl/>
          <w:lang w:bidi="ar-SY"/>
        </w:rPr>
        <w:t>محددة</w:t>
      </w:r>
      <w:r w:rsidRPr="001C108D">
        <w:rPr>
          <w:rtl/>
        </w:rPr>
        <w:t xml:space="preserve"> </w:t>
      </w:r>
      <w:r w:rsidRPr="001C108D">
        <w:rPr>
          <w:rFonts w:hint="eastAsia"/>
          <w:rtl/>
          <w:lang w:bidi="ar-SY"/>
        </w:rPr>
        <w:t>تتناول</w:t>
      </w:r>
      <w:r w:rsidRPr="001C108D">
        <w:rPr>
          <w:rtl/>
        </w:rPr>
        <w:t xml:space="preserve"> </w:t>
      </w:r>
      <w:r w:rsidRPr="001C108D">
        <w:rPr>
          <w:rFonts w:hint="eastAsia"/>
          <w:rtl/>
          <w:lang w:bidi="ar-SY"/>
        </w:rPr>
        <w:t>إدارة</w:t>
      </w:r>
      <w:r w:rsidRPr="001C108D">
        <w:rPr>
          <w:rtl/>
        </w:rPr>
        <w:t xml:space="preserve"> </w:t>
      </w:r>
      <w:r w:rsidRPr="001C108D">
        <w:rPr>
          <w:rFonts w:hint="eastAsia"/>
          <w:rtl/>
          <w:lang w:bidi="ar-SY"/>
        </w:rPr>
        <w:t>الطيف</w:t>
      </w:r>
      <w:r w:rsidRPr="001C108D">
        <w:rPr>
          <w:rtl/>
        </w:rPr>
        <w:t xml:space="preserve"> في </w:t>
      </w:r>
      <w:r w:rsidRPr="001C108D">
        <w:rPr>
          <w:rFonts w:hint="eastAsia"/>
          <w:rtl/>
          <w:lang w:bidi="ar-SY"/>
        </w:rPr>
        <w:t>برامج</w:t>
      </w:r>
      <w:r w:rsidRPr="001C108D">
        <w:rPr>
          <w:rtl/>
        </w:rPr>
        <w:t xml:space="preserve"> </w:t>
      </w:r>
      <w:r w:rsidRPr="001C108D">
        <w:rPr>
          <w:rFonts w:hint="eastAsia"/>
          <w:rtl/>
          <w:lang w:bidi="ar-SY"/>
        </w:rPr>
        <w:t>الاجتماعات</w:t>
      </w:r>
      <w:r w:rsidRPr="001C108D">
        <w:rPr>
          <w:rtl/>
        </w:rPr>
        <w:t xml:space="preserve"> (</w:t>
      </w:r>
      <w:r w:rsidRPr="001C108D">
        <w:rPr>
          <w:rFonts w:hint="eastAsia"/>
          <w:rtl/>
          <w:lang w:bidi="ar-SY"/>
        </w:rPr>
        <w:t>من</w:t>
      </w:r>
      <w:r w:rsidRPr="001C108D">
        <w:rPr>
          <w:rtl/>
        </w:rPr>
        <w:t xml:space="preserve"> </w:t>
      </w:r>
      <w:r w:rsidRPr="001C108D">
        <w:rPr>
          <w:rFonts w:hint="eastAsia"/>
          <w:rtl/>
          <w:lang w:bidi="ar-SY"/>
        </w:rPr>
        <w:t>ندوات</w:t>
      </w:r>
      <w:r w:rsidRPr="001C108D">
        <w:rPr>
          <w:rtl/>
        </w:rPr>
        <w:t xml:space="preserve"> </w:t>
      </w:r>
      <w:r w:rsidRPr="001C108D">
        <w:rPr>
          <w:rFonts w:hint="eastAsia"/>
          <w:rtl/>
          <w:lang w:bidi="ar-SY"/>
        </w:rPr>
        <w:t>وحلقات</w:t>
      </w:r>
      <w:r w:rsidRPr="001C108D">
        <w:rPr>
          <w:rtl/>
        </w:rPr>
        <w:t xml:space="preserve"> </w:t>
      </w:r>
      <w:r w:rsidRPr="001C108D">
        <w:rPr>
          <w:rFonts w:hint="eastAsia"/>
          <w:rtl/>
          <w:lang w:bidi="ar-SY"/>
        </w:rPr>
        <w:t>دراسية</w:t>
      </w:r>
      <w:r w:rsidRPr="001C108D">
        <w:rPr>
          <w:rtl/>
        </w:rPr>
        <w:t xml:space="preserve">) </w:t>
      </w:r>
      <w:r w:rsidRPr="001C108D">
        <w:rPr>
          <w:rFonts w:hint="eastAsia"/>
          <w:rtl/>
          <w:lang w:bidi="ar-SY"/>
        </w:rPr>
        <w:t>التي</w:t>
      </w:r>
      <w:r w:rsidRPr="001C108D">
        <w:rPr>
          <w:rtl/>
        </w:rPr>
        <w:t xml:space="preserve"> </w:t>
      </w:r>
      <w:r w:rsidRPr="001C108D">
        <w:rPr>
          <w:rFonts w:hint="eastAsia"/>
          <w:rtl/>
          <w:lang w:bidi="ar-SY"/>
        </w:rPr>
        <w:t>تضم</w:t>
      </w:r>
      <w:r w:rsidRPr="001C108D">
        <w:rPr>
          <w:rtl/>
        </w:rPr>
        <w:t xml:space="preserve"> </w:t>
      </w:r>
      <w:r w:rsidRPr="001C108D">
        <w:rPr>
          <w:rFonts w:hint="eastAsia"/>
          <w:rtl/>
          <w:lang w:bidi="ar-SY"/>
        </w:rPr>
        <w:t>الهيئات</w:t>
      </w:r>
      <w:r w:rsidRPr="001C108D">
        <w:rPr>
          <w:rtl/>
        </w:rPr>
        <w:t xml:space="preserve"> </w:t>
      </w:r>
      <w:r w:rsidRPr="001C108D">
        <w:rPr>
          <w:rFonts w:hint="eastAsia"/>
          <w:rtl/>
          <w:lang w:bidi="ar-SY"/>
        </w:rPr>
        <w:t>التنظيمية</w:t>
      </w:r>
      <w:r w:rsidRPr="001C108D">
        <w:rPr>
          <w:rtl/>
        </w:rPr>
        <w:t xml:space="preserve"> </w:t>
      </w:r>
      <w:r w:rsidRPr="001C108D">
        <w:rPr>
          <w:rFonts w:hint="eastAsia"/>
          <w:rtl/>
          <w:lang w:bidi="ar-SY"/>
        </w:rPr>
        <w:t>والوزارات</w:t>
      </w:r>
      <w:r w:rsidRPr="001C108D">
        <w:rPr>
          <w:rtl/>
        </w:rPr>
        <w:t xml:space="preserve"> </w:t>
      </w:r>
      <w:r w:rsidRPr="001C108D">
        <w:rPr>
          <w:rFonts w:hint="eastAsia"/>
          <w:rtl/>
          <w:lang w:bidi="ar-SY"/>
        </w:rPr>
        <w:t>المسؤولة</w:t>
      </w:r>
      <w:r w:rsidRPr="001C108D">
        <w:rPr>
          <w:rtl/>
        </w:rPr>
        <w:t xml:space="preserve"> </w:t>
      </w:r>
      <w:r w:rsidRPr="001C108D">
        <w:rPr>
          <w:rFonts w:hint="eastAsia"/>
          <w:rtl/>
          <w:lang w:bidi="ar-SY"/>
        </w:rPr>
        <w:t>عن</w:t>
      </w:r>
      <w:r w:rsidRPr="001C108D">
        <w:rPr>
          <w:rtl/>
        </w:rPr>
        <w:t xml:space="preserve"> </w:t>
      </w:r>
      <w:r w:rsidRPr="001C108D">
        <w:rPr>
          <w:rFonts w:hint="eastAsia"/>
          <w:rtl/>
          <w:lang w:bidi="ar-SY"/>
        </w:rPr>
        <w:t>إدارة</w:t>
      </w:r>
      <w:r w:rsidRPr="001C108D">
        <w:rPr>
          <w:rtl/>
        </w:rPr>
        <w:t xml:space="preserve"> </w:t>
      </w:r>
      <w:r w:rsidRPr="001C108D">
        <w:rPr>
          <w:rFonts w:hint="eastAsia"/>
          <w:rtl/>
          <w:lang w:bidi="ar-SY"/>
        </w:rPr>
        <w:t>الطيف،</w:t>
      </w:r>
      <w:r w:rsidRPr="001C108D">
        <w:rPr>
          <w:rtl/>
        </w:rPr>
        <w:t xml:space="preserve"> </w:t>
      </w:r>
      <w:r w:rsidRPr="001C108D">
        <w:rPr>
          <w:rFonts w:hint="eastAsia"/>
          <w:rtl/>
          <w:lang w:bidi="ar-SY"/>
        </w:rPr>
        <w:t>وبمشاركة</w:t>
      </w:r>
      <w:r w:rsidRPr="001C108D">
        <w:rPr>
          <w:rtl/>
        </w:rPr>
        <w:t xml:space="preserve"> </w:t>
      </w:r>
      <w:r w:rsidRPr="001C108D">
        <w:rPr>
          <w:rFonts w:hint="eastAsia"/>
          <w:rtl/>
          <w:lang w:bidi="ar-SY"/>
        </w:rPr>
        <w:t>من</w:t>
      </w:r>
      <w:r w:rsidRPr="001C108D">
        <w:rPr>
          <w:rtl/>
        </w:rPr>
        <w:t xml:space="preserve"> </w:t>
      </w:r>
      <w:r w:rsidRPr="001C108D">
        <w:rPr>
          <w:rFonts w:hint="eastAsia"/>
          <w:rtl/>
          <w:lang w:bidi="ar-SY"/>
        </w:rPr>
        <w:t>القطاع</w:t>
      </w:r>
      <w:r w:rsidRPr="001C108D">
        <w:rPr>
          <w:rtl/>
        </w:rPr>
        <w:t xml:space="preserve"> </w:t>
      </w:r>
      <w:r w:rsidRPr="001C108D">
        <w:rPr>
          <w:rFonts w:hint="eastAsia"/>
          <w:rtl/>
          <w:lang w:bidi="ar-SY"/>
        </w:rPr>
        <w:t>الخاص؛</w:t>
      </w:r>
    </w:p>
    <w:p w:rsidR="00E45F70" w:rsidRPr="001C108D" w:rsidRDefault="00E45F70" w:rsidP="00E45F70">
      <w:pPr>
        <w:pStyle w:val="enumlev1"/>
        <w:rPr>
          <w:rtl/>
        </w:rPr>
      </w:pPr>
      <w:r w:rsidRPr="001C108D">
        <w:rPr>
          <w:rtl/>
        </w:rPr>
        <w:t>•</w:t>
      </w:r>
      <w:r w:rsidRPr="001C108D">
        <w:rPr>
          <w:rtl/>
        </w:rPr>
        <w:tab/>
      </w:r>
      <w:r w:rsidRPr="001C108D">
        <w:rPr>
          <w:rFonts w:hint="eastAsia"/>
          <w:rtl/>
          <w:lang w:bidi="ar-SY"/>
        </w:rPr>
        <w:t>ينبغي</w:t>
      </w:r>
      <w:r w:rsidRPr="001C108D">
        <w:rPr>
          <w:rtl/>
        </w:rPr>
        <w:t xml:space="preserve"> </w:t>
      </w:r>
      <w:r w:rsidRPr="001C108D">
        <w:rPr>
          <w:rFonts w:hint="eastAsia"/>
          <w:rtl/>
          <w:lang w:bidi="ar-SY"/>
        </w:rPr>
        <w:t>أن</w:t>
      </w:r>
      <w:r w:rsidRPr="001C108D">
        <w:rPr>
          <w:rtl/>
        </w:rPr>
        <w:t xml:space="preserve"> </w:t>
      </w:r>
      <w:r w:rsidRPr="001C108D">
        <w:rPr>
          <w:rFonts w:hint="eastAsia"/>
          <w:rtl/>
          <w:lang w:bidi="ar-SY"/>
        </w:rPr>
        <w:t>يقدم</w:t>
      </w:r>
      <w:r w:rsidRPr="001C108D">
        <w:rPr>
          <w:rtl/>
        </w:rPr>
        <w:t xml:space="preserve"> </w:t>
      </w:r>
      <w:r w:rsidRPr="001C108D">
        <w:rPr>
          <w:rFonts w:hint="eastAsia"/>
          <w:rtl/>
          <w:lang w:bidi="ar-SY"/>
        </w:rPr>
        <w:t>الاتحاد،</w:t>
      </w:r>
      <w:r w:rsidRPr="001C108D">
        <w:rPr>
          <w:rtl/>
        </w:rPr>
        <w:t xml:space="preserve"> في </w:t>
      </w:r>
      <w:r w:rsidRPr="001C108D">
        <w:rPr>
          <w:rFonts w:hint="eastAsia"/>
          <w:rtl/>
          <w:lang w:bidi="ar-SY"/>
        </w:rPr>
        <w:t>حدود</w:t>
      </w:r>
      <w:r w:rsidRPr="001C108D">
        <w:rPr>
          <w:rtl/>
        </w:rPr>
        <w:t xml:space="preserve"> </w:t>
      </w:r>
      <w:r w:rsidRPr="001C108D">
        <w:rPr>
          <w:rFonts w:hint="eastAsia"/>
          <w:rtl/>
          <w:lang w:bidi="ar-SY"/>
        </w:rPr>
        <w:t>الموارد</w:t>
      </w:r>
      <w:r w:rsidRPr="001C108D">
        <w:rPr>
          <w:rtl/>
        </w:rPr>
        <w:t xml:space="preserve"> </w:t>
      </w:r>
      <w:r w:rsidRPr="001C108D">
        <w:rPr>
          <w:rFonts w:hint="eastAsia"/>
          <w:rtl/>
          <w:lang w:bidi="ar-SY"/>
        </w:rPr>
        <w:t>المتاحة،</w:t>
      </w:r>
      <w:r w:rsidRPr="001C108D">
        <w:rPr>
          <w:rtl/>
        </w:rPr>
        <w:t xml:space="preserve"> </w:t>
      </w:r>
      <w:r w:rsidRPr="001C108D">
        <w:rPr>
          <w:rFonts w:hint="eastAsia"/>
          <w:rtl/>
          <w:lang w:bidi="ar-SY"/>
        </w:rPr>
        <w:t>منحاً</w:t>
      </w:r>
      <w:r w:rsidRPr="001C108D">
        <w:rPr>
          <w:rtl/>
        </w:rPr>
        <w:t xml:space="preserve"> </w:t>
      </w:r>
      <w:r w:rsidRPr="001C108D">
        <w:rPr>
          <w:rFonts w:hint="eastAsia"/>
          <w:rtl/>
          <w:lang w:bidi="ar-SY"/>
        </w:rPr>
        <w:t>لضمان</w:t>
      </w:r>
      <w:r w:rsidRPr="001C108D">
        <w:rPr>
          <w:rtl/>
        </w:rPr>
        <w:t xml:space="preserve"> </w:t>
      </w:r>
      <w:r w:rsidRPr="001C108D">
        <w:rPr>
          <w:rFonts w:hint="eastAsia"/>
          <w:rtl/>
          <w:lang w:bidi="ar-SY"/>
        </w:rPr>
        <w:t>مشاركة</w:t>
      </w:r>
      <w:r w:rsidRPr="001C108D">
        <w:rPr>
          <w:rtl/>
        </w:rPr>
        <w:t xml:space="preserve"> </w:t>
      </w:r>
      <w:r w:rsidRPr="001C108D">
        <w:rPr>
          <w:rFonts w:hint="eastAsia"/>
          <w:rtl/>
          <w:lang w:bidi="ar-SY"/>
        </w:rPr>
        <w:t>أقل</w:t>
      </w:r>
      <w:r w:rsidRPr="001C108D">
        <w:rPr>
          <w:rtl/>
        </w:rPr>
        <w:t xml:space="preserve"> </w:t>
      </w:r>
      <w:r w:rsidRPr="001C108D">
        <w:rPr>
          <w:rFonts w:hint="eastAsia"/>
          <w:rtl/>
          <w:lang w:bidi="ar-SY"/>
        </w:rPr>
        <w:t>البلدان</w:t>
      </w:r>
      <w:r w:rsidRPr="001C108D">
        <w:rPr>
          <w:rtl/>
        </w:rPr>
        <w:t xml:space="preserve"> </w:t>
      </w:r>
      <w:r w:rsidRPr="001C108D">
        <w:rPr>
          <w:rFonts w:hint="eastAsia"/>
          <w:rtl/>
          <w:lang w:bidi="ar-SY"/>
        </w:rPr>
        <w:t>نمواً</w:t>
      </w:r>
      <w:r w:rsidRPr="001C108D">
        <w:rPr>
          <w:rtl/>
        </w:rPr>
        <w:t xml:space="preserve"> في </w:t>
      </w:r>
      <w:r w:rsidRPr="001C108D">
        <w:rPr>
          <w:rFonts w:hint="eastAsia"/>
          <w:rtl/>
          <w:lang w:bidi="ar-SY"/>
        </w:rPr>
        <w:t>هذه</w:t>
      </w:r>
      <w:r w:rsidRPr="001C108D">
        <w:rPr>
          <w:rFonts w:hint="cs"/>
          <w:rtl/>
        </w:rPr>
        <w:t> </w:t>
      </w:r>
      <w:r w:rsidRPr="001C108D">
        <w:rPr>
          <w:rFonts w:hint="eastAsia"/>
          <w:rtl/>
          <w:lang w:bidi="ar-SY"/>
        </w:rPr>
        <w:t>الاجتماعات</w:t>
      </w:r>
      <w:r w:rsidRPr="001C108D">
        <w:rPr>
          <w:rtl/>
        </w:rPr>
        <w:t>.</w:t>
      </w:r>
    </w:p>
    <w:p w:rsidR="00E45F70" w:rsidRPr="001C108D" w:rsidRDefault="00E45F70" w:rsidP="00E45F70">
      <w:pPr>
        <w:pStyle w:val="Heading1"/>
        <w:rPr>
          <w:rtl/>
        </w:rPr>
      </w:pPr>
      <w:r w:rsidRPr="001C108D">
        <w:rPr>
          <w:lang w:bidi="ar-SA"/>
        </w:rPr>
        <w:t>2</w:t>
      </w:r>
      <w:r w:rsidRPr="001C108D">
        <w:rPr>
          <w:rtl/>
        </w:rPr>
        <w:tab/>
      </w:r>
      <w:r w:rsidRPr="001C108D">
        <w:rPr>
          <w:rFonts w:hint="cs"/>
          <w:rtl/>
        </w:rPr>
        <w:t>التدريب</w:t>
      </w:r>
      <w:r w:rsidRPr="001C108D">
        <w:rPr>
          <w:rtl/>
        </w:rPr>
        <w:t xml:space="preserve"> </w:t>
      </w:r>
      <w:r w:rsidRPr="001C108D">
        <w:rPr>
          <w:rFonts w:hint="cs"/>
          <w:rtl/>
        </w:rPr>
        <w:t>وتوزيع</w:t>
      </w:r>
      <w:r w:rsidRPr="001C108D">
        <w:rPr>
          <w:rtl/>
        </w:rPr>
        <w:t xml:space="preserve"> </w:t>
      </w:r>
      <w:r w:rsidRPr="001C108D">
        <w:rPr>
          <w:rFonts w:hint="cs"/>
          <w:rtl/>
        </w:rPr>
        <w:t>الوثائق</w:t>
      </w:r>
      <w:r w:rsidRPr="001C108D">
        <w:rPr>
          <w:rtl/>
        </w:rPr>
        <w:t xml:space="preserve"> </w:t>
      </w:r>
      <w:r w:rsidRPr="001C108D">
        <w:rPr>
          <w:rFonts w:hint="cs"/>
          <w:rtl/>
        </w:rPr>
        <w:t>المتوفرة</w:t>
      </w:r>
      <w:r w:rsidRPr="001C108D">
        <w:rPr>
          <w:rtl/>
        </w:rPr>
        <w:t xml:space="preserve"> </w:t>
      </w:r>
      <w:r w:rsidRPr="001C108D">
        <w:rPr>
          <w:rFonts w:hint="cs"/>
          <w:rtl/>
        </w:rPr>
        <w:t>لدى</w:t>
      </w:r>
      <w:r w:rsidRPr="001C108D">
        <w:rPr>
          <w:rtl/>
        </w:rPr>
        <w:t xml:space="preserve"> </w:t>
      </w:r>
      <w:r w:rsidRPr="001C108D">
        <w:rPr>
          <w:rFonts w:hint="cs"/>
          <w:rtl/>
        </w:rPr>
        <w:t>الاتحاد</w:t>
      </w:r>
    </w:p>
    <w:p w:rsidR="00E45F70" w:rsidRPr="001C108D" w:rsidRDefault="00E45F70" w:rsidP="00E45F70">
      <w:pPr>
        <w:rPr>
          <w:rtl/>
        </w:rPr>
      </w:pPr>
      <w:r w:rsidRPr="001C108D">
        <w:rPr>
          <w:rFonts w:hint="cs"/>
          <w:rtl/>
        </w:rPr>
        <w:t>لا</w:t>
      </w:r>
      <w:r w:rsidRPr="001C108D">
        <w:rPr>
          <w:rFonts w:hint="eastAsia"/>
          <w:rtl/>
        </w:rPr>
        <w:t> </w:t>
      </w:r>
      <w:r w:rsidRPr="001C108D">
        <w:rPr>
          <w:rFonts w:hint="cs"/>
          <w:rtl/>
        </w:rPr>
        <w:t>بد</w:t>
      </w:r>
      <w:r w:rsidRPr="001C108D">
        <w:rPr>
          <w:rtl/>
        </w:rPr>
        <w:t xml:space="preserve"> </w:t>
      </w:r>
      <w:r w:rsidRPr="001C108D">
        <w:rPr>
          <w:rFonts w:hint="cs"/>
          <w:rtl/>
        </w:rPr>
        <w:t>من</w:t>
      </w:r>
      <w:r w:rsidRPr="001C108D">
        <w:rPr>
          <w:rtl/>
        </w:rPr>
        <w:t xml:space="preserve"> </w:t>
      </w:r>
      <w:r w:rsidRPr="001C108D">
        <w:rPr>
          <w:rFonts w:hint="cs"/>
          <w:rtl/>
        </w:rPr>
        <w:t>أن</w:t>
      </w:r>
      <w:r w:rsidRPr="001C108D">
        <w:rPr>
          <w:rtl/>
        </w:rPr>
        <w:t xml:space="preserve"> </w:t>
      </w:r>
      <w:r w:rsidRPr="001C108D">
        <w:rPr>
          <w:rFonts w:hint="cs"/>
          <w:rtl/>
        </w:rPr>
        <w:t>تكون</w:t>
      </w:r>
      <w:r w:rsidRPr="001C108D">
        <w:rPr>
          <w:rtl/>
        </w:rPr>
        <w:t xml:space="preserve"> </w:t>
      </w:r>
      <w:r w:rsidRPr="001C108D">
        <w:rPr>
          <w:rFonts w:hint="cs"/>
          <w:rtl/>
        </w:rPr>
        <w:t>إدارة</w:t>
      </w:r>
      <w:r w:rsidRPr="001C108D">
        <w:rPr>
          <w:rtl/>
        </w:rPr>
        <w:t xml:space="preserve"> </w:t>
      </w:r>
      <w:r w:rsidRPr="001C108D">
        <w:rPr>
          <w:rFonts w:hint="cs"/>
          <w:rtl/>
        </w:rPr>
        <w:t>الطيف</w:t>
      </w:r>
      <w:r w:rsidRPr="001C108D">
        <w:rPr>
          <w:rtl/>
        </w:rPr>
        <w:t xml:space="preserve"> </w:t>
      </w:r>
      <w:r w:rsidRPr="001C108D">
        <w:rPr>
          <w:rFonts w:hint="cs"/>
          <w:rtl/>
        </w:rPr>
        <w:t>متوافقة</w:t>
      </w:r>
      <w:r w:rsidRPr="001C108D">
        <w:rPr>
          <w:rtl/>
        </w:rPr>
        <w:t xml:space="preserve"> </w:t>
      </w:r>
      <w:r w:rsidRPr="001C108D">
        <w:rPr>
          <w:rFonts w:hint="cs"/>
          <w:rtl/>
        </w:rPr>
        <w:t>مع</w:t>
      </w:r>
      <w:r w:rsidRPr="001C108D">
        <w:rPr>
          <w:rtl/>
        </w:rPr>
        <w:t xml:space="preserve"> </w:t>
      </w:r>
      <w:r w:rsidRPr="001C108D">
        <w:rPr>
          <w:rFonts w:hint="cs"/>
          <w:rtl/>
        </w:rPr>
        <w:t>أحكام</w:t>
      </w:r>
      <w:r w:rsidRPr="001C108D">
        <w:rPr>
          <w:rtl/>
        </w:rPr>
        <w:t xml:space="preserve"> </w:t>
      </w:r>
      <w:r w:rsidRPr="001C108D">
        <w:rPr>
          <w:rFonts w:hint="cs"/>
          <w:rtl/>
        </w:rPr>
        <w:t>لوائح</w:t>
      </w:r>
      <w:r w:rsidRPr="001C108D">
        <w:rPr>
          <w:rtl/>
        </w:rPr>
        <w:t xml:space="preserve"> </w:t>
      </w:r>
      <w:r w:rsidRPr="001C108D">
        <w:rPr>
          <w:rFonts w:hint="cs"/>
          <w:rtl/>
        </w:rPr>
        <w:t>الراديو</w:t>
      </w:r>
      <w:r w:rsidRPr="001C108D">
        <w:rPr>
          <w:rtl/>
        </w:rPr>
        <w:t xml:space="preserve"> </w:t>
      </w:r>
      <w:r w:rsidRPr="001C108D">
        <w:rPr>
          <w:rFonts w:hint="cs"/>
          <w:rtl/>
        </w:rPr>
        <w:t>والاتفاقات</w:t>
      </w:r>
      <w:r w:rsidRPr="001C108D">
        <w:rPr>
          <w:rtl/>
        </w:rPr>
        <w:t xml:space="preserve"> </w:t>
      </w:r>
      <w:r w:rsidRPr="001C108D">
        <w:rPr>
          <w:rFonts w:hint="cs"/>
          <w:rtl/>
        </w:rPr>
        <w:t>الإقليمية</w:t>
      </w:r>
      <w:r w:rsidRPr="001C108D">
        <w:rPr>
          <w:rtl/>
        </w:rPr>
        <w:t xml:space="preserve"> </w:t>
      </w:r>
      <w:r w:rsidRPr="001C108D">
        <w:rPr>
          <w:rFonts w:hint="cs"/>
          <w:rtl/>
        </w:rPr>
        <w:t>التي</w:t>
      </w:r>
      <w:r w:rsidRPr="001C108D">
        <w:rPr>
          <w:rtl/>
        </w:rPr>
        <w:t xml:space="preserve"> </w:t>
      </w:r>
      <w:r w:rsidRPr="001C108D">
        <w:rPr>
          <w:rFonts w:hint="cs"/>
          <w:rtl/>
        </w:rPr>
        <w:t>تكون</w:t>
      </w:r>
      <w:r w:rsidRPr="001C108D">
        <w:rPr>
          <w:rtl/>
        </w:rPr>
        <w:t xml:space="preserve"> </w:t>
      </w:r>
      <w:r w:rsidRPr="001C108D">
        <w:rPr>
          <w:rFonts w:hint="cs"/>
          <w:rtl/>
        </w:rPr>
        <w:t>الإدارات</w:t>
      </w:r>
      <w:r w:rsidRPr="001C108D">
        <w:rPr>
          <w:rtl/>
        </w:rPr>
        <w:t xml:space="preserve"> </w:t>
      </w:r>
      <w:r w:rsidRPr="001C108D">
        <w:rPr>
          <w:rFonts w:hint="cs"/>
          <w:rtl/>
        </w:rPr>
        <w:t>أطرافاً</w:t>
      </w:r>
      <w:r w:rsidRPr="001C108D">
        <w:rPr>
          <w:rtl/>
        </w:rPr>
        <w:t xml:space="preserve"> </w:t>
      </w:r>
      <w:r w:rsidRPr="001C108D">
        <w:rPr>
          <w:rFonts w:hint="cs"/>
          <w:rtl/>
        </w:rPr>
        <w:t>فيها</w:t>
      </w:r>
      <w:r w:rsidRPr="001C108D">
        <w:rPr>
          <w:rtl/>
        </w:rPr>
        <w:t xml:space="preserve"> </w:t>
      </w:r>
      <w:r w:rsidRPr="001C108D">
        <w:rPr>
          <w:rFonts w:hint="cs"/>
          <w:rtl/>
        </w:rPr>
        <w:t>وأحكام</w:t>
      </w:r>
      <w:r w:rsidRPr="001C108D">
        <w:rPr>
          <w:rtl/>
        </w:rPr>
        <w:t xml:space="preserve"> </w:t>
      </w:r>
      <w:r w:rsidRPr="001C108D">
        <w:rPr>
          <w:rFonts w:hint="cs"/>
          <w:rtl/>
        </w:rPr>
        <w:t>اللوائح</w:t>
      </w:r>
      <w:r w:rsidRPr="001C108D">
        <w:rPr>
          <w:rtl/>
        </w:rPr>
        <w:t xml:space="preserve"> </w:t>
      </w:r>
      <w:r w:rsidRPr="001C108D">
        <w:rPr>
          <w:rFonts w:hint="cs"/>
          <w:rtl/>
        </w:rPr>
        <w:t>الوطنية</w:t>
      </w:r>
      <w:r w:rsidRPr="001C108D">
        <w:rPr>
          <w:rtl/>
        </w:rPr>
        <w:t xml:space="preserve">. </w:t>
      </w:r>
      <w:r w:rsidRPr="001C108D">
        <w:rPr>
          <w:rFonts w:hint="cs"/>
          <w:rtl/>
        </w:rPr>
        <w:t>ويجب</w:t>
      </w:r>
      <w:r w:rsidRPr="001C108D">
        <w:rPr>
          <w:rtl/>
        </w:rPr>
        <w:t xml:space="preserve"> </w:t>
      </w:r>
      <w:r w:rsidRPr="001C108D">
        <w:rPr>
          <w:rFonts w:hint="cs"/>
          <w:rtl/>
        </w:rPr>
        <w:t>أن</w:t>
      </w:r>
      <w:r w:rsidRPr="001C108D">
        <w:rPr>
          <w:rtl/>
        </w:rPr>
        <w:t xml:space="preserve"> </w:t>
      </w:r>
      <w:r w:rsidRPr="001C108D">
        <w:rPr>
          <w:rFonts w:hint="cs"/>
          <w:rtl/>
        </w:rPr>
        <w:t>يتمكن</w:t>
      </w:r>
      <w:r w:rsidRPr="001C108D">
        <w:rPr>
          <w:rtl/>
        </w:rPr>
        <w:t xml:space="preserve"> </w:t>
      </w:r>
      <w:r w:rsidRPr="001C108D">
        <w:rPr>
          <w:rFonts w:hint="cs"/>
          <w:rtl/>
        </w:rPr>
        <w:t>القائمون</w:t>
      </w:r>
      <w:r w:rsidRPr="001C108D">
        <w:rPr>
          <w:rtl/>
        </w:rPr>
        <w:t xml:space="preserve"> </w:t>
      </w:r>
      <w:r w:rsidRPr="001C108D">
        <w:rPr>
          <w:rFonts w:hint="cs"/>
          <w:rtl/>
        </w:rPr>
        <w:t>على</w:t>
      </w:r>
      <w:r w:rsidRPr="001C108D">
        <w:rPr>
          <w:rtl/>
        </w:rPr>
        <w:t xml:space="preserve"> </w:t>
      </w:r>
      <w:r w:rsidRPr="001C108D">
        <w:rPr>
          <w:rFonts w:hint="cs"/>
          <w:rtl/>
        </w:rPr>
        <w:t>إدارة</w:t>
      </w:r>
      <w:r w:rsidRPr="001C108D">
        <w:rPr>
          <w:rtl/>
        </w:rPr>
        <w:t xml:space="preserve"> </w:t>
      </w:r>
      <w:r w:rsidRPr="001C108D">
        <w:rPr>
          <w:rFonts w:hint="cs"/>
          <w:rtl/>
        </w:rPr>
        <w:t>الطيف</w:t>
      </w:r>
      <w:r w:rsidRPr="001C108D">
        <w:rPr>
          <w:rtl/>
        </w:rPr>
        <w:t xml:space="preserve"> </w:t>
      </w:r>
      <w:r w:rsidRPr="001C108D">
        <w:rPr>
          <w:rFonts w:hint="cs"/>
          <w:rtl/>
        </w:rPr>
        <w:t>من</w:t>
      </w:r>
      <w:r w:rsidRPr="001C108D">
        <w:rPr>
          <w:rtl/>
        </w:rPr>
        <w:t xml:space="preserve"> </w:t>
      </w:r>
      <w:r w:rsidRPr="001C108D">
        <w:rPr>
          <w:rFonts w:hint="cs"/>
          <w:rtl/>
        </w:rPr>
        <w:t>تزويد</w:t>
      </w:r>
      <w:r w:rsidRPr="001C108D">
        <w:rPr>
          <w:rtl/>
        </w:rPr>
        <w:t xml:space="preserve"> </w:t>
      </w:r>
      <w:r w:rsidRPr="001C108D">
        <w:rPr>
          <w:rFonts w:hint="cs"/>
          <w:rtl/>
        </w:rPr>
        <w:t>مستعملي</w:t>
      </w:r>
      <w:r w:rsidRPr="001C108D">
        <w:rPr>
          <w:rtl/>
        </w:rPr>
        <w:t xml:space="preserve"> </w:t>
      </w:r>
      <w:r w:rsidRPr="001C108D">
        <w:rPr>
          <w:rFonts w:hint="cs"/>
          <w:rtl/>
        </w:rPr>
        <w:t>الطيف</w:t>
      </w:r>
      <w:r w:rsidRPr="001C108D">
        <w:rPr>
          <w:rtl/>
        </w:rPr>
        <w:t xml:space="preserve"> </w:t>
      </w:r>
      <w:r w:rsidRPr="001C108D">
        <w:rPr>
          <w:rFonts w:hint="cs"/>
          <w:rtl/>
        </w:rPr>
        <w:t>بالمعلومات</w:t>
      </w:r>
      <w:r w:rsidRPr="001C108D">
        <w:rPr>
          <w:rtl/>
        </w:rPr>
        <w:t xml:space="preserve"> </w:t>
      </w:r>
      <w:r w:rsidRPr="001C108D">
        <w:rPr>
          <w:rFonts w:hint="cs"/>
          <w:rtl/>
        </w:rPr>
        <w:t>المناسبة</w:t>
      </w:r>
      <w:r w:rsidRPr="001C108D">
        <w:rPr>
          <w:rtl/>
        </w:rPr>
        <w:t>.</w:t>
      </w:r>
    </w:p>
    <w:p w:rsidR="00E45F70" w:rsidRPr="003A40C9" w:rsidRDefault="00E45F70" w:rsidP="00E45F70">
      <w:pPr>
        <w:rPr>
          <w:rtl/>
          <w:lang w:bidi="ar-SY"/>
        </w:rPr>
      </w:pPr>
      <w:r w:rsidRPr="003A40C9">
        <w:rPr>
          <w:rFonts w:hint="cs"/>
          <w:rtl/>
        </w:rPr>
        <w:t>وتأمل</w:t>
      </w:r>
      <w:r w:rsidRPr="003A40C9">
        <w:rPr>
          <w:rtl/>
        </w:rPr>
        <w:t xml:space="preserve"> </w:t>
      </w:r>
      <w:r w:rsidRPr="003A40C9">
        <w:rPr>
          <w:rFonts w:hint="cs"/>
          <w:rtl/>
        </w:rPr>
        <w:t>البلدان</w:t>
      </w:r>
      <w:r w:rsidRPr="003A40C9">
        <w:rPr>
          <w:rtl/>
        </w:rPr>
        <w:t xml:space="preserve"> </w:t>
      </w:r>
      <w:r w:rsidRPr="003A40C9">
        <w:rPr>
          <w:rFonts w:hint="cs"/>
          <w:rtl/>
        </w:rPr>
        <w:t>النامية</w:t>
      </w:r>
      <w:r w:rsidRPr="003A40C9">
        <w:rPr>
          <w:rtl/>
        </w:rPr>
        <w:t xml:space="preserve"> </w:t>
      </w:r>
      <w:r w:rsidRPr="003A40C9">
        <w:rPr>
          <w:rFonts w:hint="cs"/>
          <w:rtl/>
        </w:rPr>
        <w:t>أن</w:t>
      </w:r>
      <w:r w:rsidRPr="003A40C9">
        <w:rPr>
          <w:rtl/>
        </w:rPr>
        <w:t xml:space="preserve"> </w:t>
      </w:r>
      <w:r w:rsidRPr="003A40C9">
        <w:rPr>
          <w:rFonts w:hint="cs"/>
          <w:rtl/>
        </w:rPr>
        <w:t>يكون</w:t>
      </w:r>
      <w:r w:rsidRPr="003A40C9">
        <w:rPr>
          <w:rtl/>
        </w:rPr>
        <w:t xml:space="preserve"> في </w:t>
      </w:r>
      <w:r w:rsidRPr="003A40C9">
        <w:rPr>
          <w:rFonts w:hint="cs"/>
          <w:rtl/>
        </w:rPr>
        <w:t>مقدورها</w:t>
      </w:r>
      <w:r w:rsidRPr="003A40C9">
        <w:rPr>
          <w:rtl/>
        </w:rPr>
        <w:t xml:space="preserve"> </w:t>
      </w:r>
      <w:r w:rsidRPr="003A40C9">
        <w:rPr>
          <w:rFonts w:hint="cs"/>
          <w:rtl/>
        </w:rPr>
        <w:t>الحصول على وثائق</w:t>
      </w:r>
      <w:r w:rsidRPr="003A40C9">
        <w:rPr>
          <w:rtl/>
        </w:rPr>
        <w:t xml:space="preserve"> </w:t>
      </w:r>
      <w:r w:rsidRPr="003A40C9">
        <w:rPr>
          <w:rFonts w:hint="cs"/>
          <w:rtl/>
        </w:rPr>
        <w:t>قطاعي</w:t>
      </w:r>
      <w:r w:rsidRPr="003A40C9">
        <w:rPr>
          <w:rtl/>
        </w:rPr>
        <w:t xml:space="preserve"> </w:t>
      </w:r>
      <w:r w:rsidRPr="003A40C9">
        <w:rPr>
          <w:rFonts w:hint="cs"/>
          <w:rtl/>
        </w:rPr>
        <w:t>الاتصالات</w:t>
      </w:r>
      <w:r w:rsidRPr="003A40C9">
        <w:rPr>
          <w:rtl/>
        </w:rPr>
        <w:t xml:space="preserve"> </w:t>
      </w:r>
      <w:r w:rsidRPr="003A40C9">
        <w:rPr>
          <w:rFonts w:hint="cs"/>
          <w:rtl/>
        </w:rPr>
        <w:t>الراديوية</w:t>
      </w:r>
      <w:r w:rsidRPr="003A40C9">
        <w:rPr>
          <w:rtl/>
        </w:rPr>
        <w:t xml:space="preserve"> </w:t>
      </w:r>
      <w:r w:rsidRPr="003A40C9">
        <w:rPr>
          <w:rFonts w:hint="cs"/>
          <w:rtl/>
        </w:rPr>
        <w:t>وتنمية</w:t>
      </w:r>
      <w:r w:rsidRPr="003A40C9">
        <w:rPr>
          <w:rtl/>
        </w:rPr>
        <w:t xml:space="preserve"> </w:t>
      </w:r>
      <w:r w:rsidRPr="003A40C9">
        <w:rPr>
          <w:rFonts w:hint="cs"/>
          <w:rtl/>
        </w:rPr>
        <w:t>الاتصالات</w:t>
      </w:r>
      <w:r w:rsidRPr="003A40C9">
        <w:rPr>
          <w:rtl/>
        </w:rPr>
        <w:t xml:space="preserve"> </w:t>
      </w:r>
      <w:r w:rsidRPr="003A40C9">
        <w:rPr>
          <w:rFonts w:hint="cs"/>
          <w:rtl/>
        </w:rPr>
        <w:t>التي</w:t>
      </w:r>
      <w:r w:rsidRPr="003A40C9">
        <w:rPr>
          <w:rtl/>
        </w:rPr>
        <w:t xml:space="preserve"> </w:t>
      </w:r>
      <w:r w:rsidRPr="003A40C9">
        <w:rPr>
          <w:rFonts w:hint="cs"/>
          <w:rtl/>
        </w:rPr>
        <w:t>يجب</w:t>
      </w:r>
      <w:r w:rsidRPr="003A40C9">
        <w:rPr>
          <w:rtl/>
        </w:rPr>
        <w:t xml:space="preserve"> </w:t>
      </w:r>
      <w:r w:rsidRPr="003A40C9">
        <w:rPr>
          <w:rFonts w:hint="cs"/>
          <w:rtl/>
        </w:rPr>
        <w:t>أن</w:t>
      </w:r>
      <w:r w:rsidRPr="003A40C9">
        <w:rPr>
          <w:rtl/>
        </w:rPr>
        <w:t xml:space="preserve"> </w:t>
      </w:r>
      <w:r w:rsidRPr="003A40C9">
        <w:rPr>
          <w:rFonts w:hint="cs"/>
          <w:rtl/>
        </w:rPr>
        <w:t>تتاح</w:t>
      </w:r>
      <w:r w:rsidRPr="003A40C9">
        <w:rPr>
          <w:rtl/>
        </w:rPr>
        <w:t xml:space="preserve"> </w:t>
      </w:r>
      <w:r w:rsidRPr="003A40C9">
        <w:rPr>
          <w:rFonts w:hint="cs"/>
          <w:rtl/>
        </w:rPr>
        <w:t>باللغات</w:t>
      </w:r>
      <w:r w:rsidRPr="003A40C9">
        <w:rPr>
          <w:rtl/>
        </w:rPr>
        <w:t xml:space="preserve"> </w:t>
      </w:r>
      <w:r w:rsidRPr="003A40C9">
        <w:rPr>
          <w:rFonts w:hint="cs"/>
          <w:rtl/>
        </w:rPr>
        <w:t>الرسمية</w:t>
      </w:r>
      <w:r w:rsidRPr="003A40C9">
        <w:rPr>
          <w:rtl/>
        </w:rPr>
        <w:t xml:space="preserve"> </w:t>
      </w:r>
      <w:r w:rsidRPr="003A40C9">
        <w:rPr>
          <w:rFonts w:hint="cs"/>
          <w:rtl/>
        </w:rPr>
        <w:t>الست</w:t>
      </w:r>
      <w:r w:rsidRPr="003A40C9">
        <w:rPr>
          <w:rtl/>
        </w:rPr>
        <w:t xml:space="preserve"> </w:t>
      </w:r>
      <w:r w:rsidRPr="003A40C9">
        <w:rPr>
          <w:rFonts w:hint="cs"/>
          <w:rtl/>
        </w:rPr>
        <w:t>للاتحاد</w:t>
      </w:r>
      <w:r w:rsidRPr="003A40C9">
        <w:rPr>
          <w:rtl/>
        </w:rPr>
        <w:t>.</w:t>
      </w:r>
    </w:p>
    <w:p w:rsidR="00E45F70" w:rsidRPr="006161EA" w:rsidRDefault="00E45F70" w:rsidP="00E45F70">
      <w:pPr>
        <w:rPr>
          <w:rtl/>
        </w:rPr>
      </w:pPr>
      <w:r w:rsidRPr="006161EA">
        <w:rPr>
          <w:rFonts w:hint="cs"/>
          <w:rtl/>
        </w:rPr>
        <w:t>وعلاوةً</w:t>
      </w:r>
      <w:r w:rsidRPr="006161EA">
        <w:rPr>
          <w:rtl/>
        </w:rPr>
        <w:t xml:space="preserve"> </w:t>
      </w:r>
      <w:r w:rsidRPr="006161EA">
        <w:rPr>
          <w:rFonts w:hint="cs"/>
          <w:rtl/>
        </w:rPr>
        <w:t>على</w:t>
      </w:r>
      <w:r w:rsidRPr="006161EA">
        <w:rPr>
          <w:rtl/>
        </w:rPr>
        <w:t xml:space="preserve"> </w:t>
      </w:r>
      <w:r w:rsidRPr="006161EA">
        <w:rPr>
          <w:rFonts w:hint="cs"/>
          <w:rtl/>
        </w:rPr>
        <w:t>ذلك</w:t>
      </w:r>
      <w:r w:rsidRPr="006161EA">
        <w:rPr>
          <w:rtl/>
        </w:rPr>
        <w:t xml:space="preserve"> </w:t>
      </w:r>
      <w:r w:rsidRPr="006161EA">
        <w:rPr>
          <w:rFonts w:hint="cs"/>
          <w:rtl/>
        </w:rPr>
        <w:t>تأمل</w:t>
      </w:r>
      <w:r w:rsidRPr="006161EA">
        <w:rPr>
          <w:rtl/>
        </w:rPr>
        <w:t xml:space="preserve"> </w:t>
      </w:r>
      <w:r w:rsidRPr="006161EA">
        <w:rPr>
          <w:rFonts w:hint="cs"/>
          <w:rtl/>
        </w:rPr>
        <w:t>هذه</w:t>
      </w:r>
      <w:r w:rsidRPr="006161EA">
        <w:rPr>
          <w:rtl/>
        </w:rPr>
        <w:t xml:space="preserve"> </w:t>
      </w:r>
      <w:r w:rsidRPr="006161EA">
        <w:rPr>
          <w:rFonts w:hint="cs"/>
          <w:rtl/>
        </w:rPr>
        <w:t>الدول</w:t>
      </w:r>
      <w:r w:rsidRPr="006161EA">
        <w:rPr>
          <w:rtl/>
        </w:rPr>
        <w:t xml:space="preserve"> </w:t>
      </w:r>
      <w:r w:rsidRPr="006161EA">
        <w:rPr>
          <w:rFonts w:hint="cs"/>
          <w:rtl/>
        </w:rPr>
        <w:t>أن</w:t>
      </w:r>
      <w:r w:rsidRPr="006161EA">
        <w:rPr>
          <w:rtl/>
        </w:rPr>
        <w:t xml:space="preserve"> </w:t>
      </w:r>
      <w:r w:rsidRPr="006161EA">
        <w:rPr>
          <w:rFonts w:hint="cs"/>
          <w:rtl/>
        </w:rPr>
        <w:t>تتمكن</w:t>
      </w:r>
      <w:r w:rsidRPr="006161EA">
        <w:rPr>
          <w:rtl/>
        </w:rPr>
        <w:t xml:space="preserve"> </w:t>
      </w:r>
      <w:r w:rsidRPr="006161EA">
        <w:rPr>
          <w:rFonts w:hint="cs"/>
          <w:rtl/>
        </w:rPr>
        <w:t>من</w:t>
      </w:r>
      <w:r w:rsidRPr="006161EA">
        <w:rPr>
          <w:rtl/>
        </w:rPr>
        <w:t xml:space="preserve"> </w:t>
      </w:r>
      <w:r w:rsidRPr="006161EA">
        <w:rPr>
          <w:rFonts w:hint="cs"/>
          <w:rtl/>
        </w:rPr>
        <w:t>الاستفادة</w:t>
      </w:r>
      <w:r w:rsidRPr="006161EA">
        <w:rPr>
          <w:rtl/>
        </w:rPr>
        <w:t xml:space="preserve"> </w:t>
      </w:r>
      <w:r w:rsidRPr="006161EA">
        <w:rPr>
          <w:rFonts w:hint="cs"/>
          <w:rtl/>
        </w:rPr>
        <w:t>من</w:t>
      </w:r>
      <w:r w:rsidRPr="006161EA">
        <w:rPr>
          <w:rtl/>
        </w:rPr>
        <w:t xml:space="preserve"> </w:t>
      </w:r>
      <w:r w:rsidRPr="006161EA">
        <w:rPr>
          <w:rFonts w:hint="cs"/>
          <w:rtl/>
        </w:rPr>
        <w:t>تدريب</w:t>
      </w:r>
      <w:r w:rsidRPr="006161EA">
        <w:rPr>
          <w:rtl/>
        </w:rPr>
        <w:t xml:space="preserve"> </w:t>
      </w:r>
      <w:r w:rsidRPr="006161EA">
        <w:rPr>
          <w:rFonts w:hint="cs"/>
          <w:rtl/>
        </w:rPr>
        <w:t>ملائم</w:t>
      </w:r>
      <w:r w:rsidRPr="006161EA">
        <w:rPr>
          <w:rtl/>
        </w:rPr>
        <w:t xml:space="preserve"> في </w:t>
      </w:r>
      <w:r w:rsidRPr="006161EA">
        <w:rPr>
          <w:rFonts w:hint="cs"/>
          <w:rtl/>
        </w:rPr>
        <w:t>شكل</w:t>
      </w:r>
      <w:r w:rsidRPr="006161EA">
        <w:rPr>
          <w:rtl/>
        </w:rPr>
        <w:t xml:space="preserve"> </w:t>
      </w:r>
      <w:r w:rsidRPr="006161EA">
        <w:rPr>
          <w:rFonts w:hint="cs"/>
          <w:rtl/>
        </w:rPr>
        <w:t>حلقات</w:t>
      </w:r>
      <w:r w:rsidRPr="006161EA">
        <w:rPr>
          <w:rtl/>
        </w:rPr>
        <w:t xml:space="preserve"> </w:t>
      </w:r>
      <w:r w:rsidRPr="006161EA">
        <w:rPr>
          <w:rFonts w:hint="cs"/>
          <w:rtl/>
        </w:rPr>
        <w:t>دراسية</w:t>
      </w:r>
      <w:r w:rsidRPr="006161EA">
        <w:rPr>
          <w:rtl/>
        </w:rPr>
        <w:t xml:space="preserve"> </w:t>
      </w:r>
      <w:r w:rsidRPr="006161EA">
        <w:rPr>
          <w:rFonts w:hint="cs"/>
          <w:rtl/>
        </w:rPr>
        <w:t>متخصصة</w:t>
      </w:r>
      <w:r w:rsidRPr="006161EA">
        <w:rPr>
          <w:rtl/>
        </w:rPr>
        <w:t xml:space="preserve"> </w:t>
      </w:r>
      <w:r w:rsidRPr="006161EA">
        <w:rPr>
          <w:rFonts w:hint="cs"/>
          <w:rtl/>
        </w:rPr>
        <w:t>يعقدها</w:t>
      </w:r>
      <w:r w:rsidRPr="006161EA">
        <w:rPr>
          <w:rtl/>
        </w:rPr>
        <w:t xml:space="preserve"> </w:t>
      </w:r>
      <w:r w:rsidRPr="006161EA">
        <w:rPr>
          <w:rFonts w:hint="cs"/>
          <w:rtl/>
        </w:rPr>
        <w:t>الاتحاد</w:t>
      </w:r>
      <w:r w:rsidRPr="006161EA">
        <w:rPr>
          <w:rtl/>
        </w:rPr>
        <w:t xml:space="preserve"> </w:t>
      </w:r>
      <w:r w:rsidRPr="006161EA">
        <w:rPr>
          <w:rFonts w:hint="cs"/>
          <w:rtl/>
        </w:rPr>
        <w:t>كيما</w:t>
      </w:r>
      <w:r w:rsidRPr="006161EA">
        <w:rPr>
          <w:rtl/>
        </w:rPr>
        <w:t> </w:t>
      </w:r>
      <w:r w:rsidRPr="006161EA">
        <w:rPr>
          <w:rFonts w:hint="cs"/>
          <w:rtl/>
        </w:rPr>
        <w:t>يتمكن</w:t>
      </w:r>
      <w:r w:rsidRPr="006161EA">
        <w:rPr>
          <w:rtl/>
        </w:rPr>
        <w:t xml:space="preserve"> </w:t>
      </w:r>
      <w:r w:rsidRPr="006161EA">
        <w:rPr>
          <w:rFonts w:hint="cs"/>
          <w:rtl/>
        </w:rPr>
        <w:t>القائمون</w:t>
      </w:r>
      <w:r w:rsidRPr="006161EA">
        <w:rPr>
          <w:rtl/>
        </w:rPr>
        <w:t xml:space="preserve"> </w:t>
      </w:r>
      <w:r w:rsidRPr="006161EA">
        <w:rPr>
          <w:rFonts w:hint="cs"/>
          <w:rtl/>
        </w:rPr>
        <w:t>على</w:t>
      </w:r>
      <w:r w:rsidRPr="006161EA">
        <w:rPr>
          <w:rtl/>
        </w:rPr>
        <w:t xml:space="preserve"> </w:t>
      </w:r>
      <w:r w:rsidRPr="006161EA">
        <w:rPr>
          <w:rFonts w:hint="cs"/>
          <w:rtl/>
        </w:rPr>
        <w:t>إدارة</w:t>
      </w:r>
      <w:r w:rsidRPr="006161EA">
        <w:rPr>
          <w:rtl/>
        </w:rPr>
        <w:t xml:space="preserve"> </w:t>
      </w:r>
      <w:r w:rsidRPr="006161EA">
        <w:rPr>
          <w:rFonts w:hint="cs"/>
          <w:rtl/>
        </w:rPr>
        <w:t>الطيف</w:t>
      </w:r>
      <w:r w:rsidRPr="006161EA">
        <w:rPr>
          <w:rtl/>
        </w:rPr>
        <w:t xml:space="preserve"> </w:t>
      </w:r>
      <w:r w:rsidRPr="006161EA">
        <w:rPr>
          <w:rFonts w:hint="cs"/>
          <w:rtl/>
        </w:rPr>
        <w:t>من</w:t>
      </w:r>
      <w:r w:rsidRPr="006161EA">
        <w:rPr>
          <w:rtl/>
        </w:rPr>
        <w:t xml:space="preserve"> </w:t>
      </w:r>
      <w:r w:rsidRPr="006161EA">
        <w:rPr>
          <w:rFonts w:hint="cs"/>
          <w:rtl/>
        </w:rPr>
        <w:t>اكتساب معرفة معمقة بتوصيات</w:t>
      </w:r>
      <w:r w:rsidRPr="006161EA">
        <w:rPr>
          <w:rtl/>
        </w:rPr>
        <w:t xml:space="preserve"> </w:t>
      </w:r>
      <w:r w:rsidRPr="006161EA">
        <w:rPr>
          <w:rFonts w:hint="cs"/>
          <w:rtl/>
        </w:rPr>
        <w:t>قطاع</w:t>
      </w:r>
      <w:r w:rsidRPr="006161EA">
        <w:rPr>
          <w:rtl/>
        </w:rPr>
        <w:t xml:space="preserve"> </w:t>
      </w:r>
      <w:r w:rsidRPr="006161EA">
        <w:rPr>
          <w:rFonts w:hint="cs"/>
          <w:rtl/>
        </w:rPr>
        <w:t>الاتصالات</w:t>
      </w:r>
      <w:r w:rsidRPr="006161EA">
        <w:rPr>
          <w:rtl/>
        </w:rPr>
        <w:t xml:space="preserve"> </w:t>
      </w:r>
      <w:r w:rsidRPr="006161EA">
        <w:rPr>
          <w:rFonts w:hint="cs"/>
          <w:rtl/>
        </w:rPr>
        <w:t>الراديوية</w:t>
      </w:r>
      <w:r w:rsidRPr="006161EA">
        <w:rPr>
          <w:rtl/>
        </w:rPr>
        <w:t xml:space="preserve"> </w:t>
      </w:r>
      <w:r w:rsidRPr="006161EA">
        <w:rPr>
          <w:rFonts w:hint="cs"/>
          <w:rtl/>
        </w:rPr>
        <w:t>وتقاريره وكتيباته، التي</w:t>
      </w:r>
      <w:r w:rsidRPr="006161EA">
        <w:rPr>
          <w:rtl/>
        </w:rPr>
        <w:t xml:space="preserve"> </w:t>
      </w:r>
      <w:r w:rsidRPr="006161EA">
        <w:rPr>
          <w:rFonts w:hint="cs"/>
          <w:rtl/>
        </w:rPr>
        <w:t>تتطور باستمرار</w:t>
      </w:r>
      <w:r w:rsidRPr="006161EA">
        <w:rPr>
          <w:rtl/>
        </w:rPr>
        <w:t>.</w:t>
      </w:r>
    </w:p>
    <w:p w:rsidR="00E45F70" w:rsidRPr="003A40C9" w:rsidRDefault="00E45F70" w:rsidP="00E45F70">
      <w:pPr>
        <w:rPr>
          <w:rtl/>
        </w:rPr>
      </w:pPr>
      <w:r w:rsidRPr="003A40C9">
        <w:rPr>
          <w:rFonts w:hint="cs"/>
          <w:rtl/>
        </w:rPr>
        <w:t>وبإمكان</w:t>
      </w:r>
      <w:r w:rsidRPr="003A40C9">
        <w:rPr>
          <w:rtl/>
        </w:rPr>
        <w:t xml:space="preserve"> </w:t>
      </w:r>
      <w:r w:rsidRPr="003A40C9">
        <w:rPr>
          <w:rFonts w:hint="cs"/>
          <w:rtl/>
        </w:rPr>
        <w:t>الاتحاد</w:t>
      </w:r>
      <w:r w:rsidRPr="003A40C9">
        <w:rPr>
          <w:rtl/>
        </w:rPr>
        <w:t xml:space="preserve"> </w:t>
      </w:r>
      <w:r w:rsidRPr="003A40C9">
        <w:rPr>
          <w:rFonts w:hint="cs"/>
          <w:rtl/>
        </w:rPr>
        <w:t>من</w:t>
      </w:r>
      <w:r w:rsidRPr="003A40C9">
        <w:rPr>
          <w:rtl/>
        </w:rPr>
        <w:t xml:space="preserve"> </w:t>
      </w:r>
      <w:r w:rsidRPr="003A40C9">
        <w:rPr>
          <w:rFonts w:hint="cs"/>
          <w:rtl/>
        </w:rPr>
        <w:t>خلال</w:t>
      </w:r>
      <w:r w:rsidRPr="003A40C9">
        <w:rPr>
          <w:rtl/>
        </w:rPr>
        <w:t xml:space="preserve"> </w:t>
      </w:r>
      <w:r w:rsidRPr="003A40C9">
        <w:rPr>
          <w:rFonts w:hint="cs"/>
          <w:rtl/>
        </w:rPr>
        <w:t>مكاتبه</w:t>
      </w:r>
      <w:r w:rsidRPr="003A40C9">
        <w:rPr>
          <w:rtl/>
        </w:rPr>
        <w:t xml:space="preserve"> </w:t>
      </w:r>
      <w:r w:rsidRPr="003A40C9">
        <w:rPr>
          <w:rFonts w:hint="cs"/>
          <w:rtl/>
        </w:rPr>
        <w:t>الإقليمية</w:t>
      </w:r>
      <w:r w:rsidRPr="003A40C9">
        <w:rPr>
          <w:rtl/>
        </w:rPr>
        <w:t xml:space="preserve"> </w:t>
      </w:r>
      <w:r w:rsidRPr="003A40C9">
        <w:rPr>
          <w:rFonts w:hint="cs"/>
          <w:rtl/>
        </w:rPr>
        <w:t>أن</w:t>
      </w:r>
      <w:r w:rsidRPr="003A40C9">
        <w:rPr>
          <w:rtl/>
        </w:rPr>
        <w:t xml:space="preserve"> </w:t>
      </w:r>
      <w:r w:rsidRPr="003A40C9">
        <w:rPr>
          <w:rFonts w:hint="cs"/>
          <w:rtl/>
        </w:rPr>
        <w:t>ينشئ</w:t>
      </w:r>
      <w:r w:rsidRPr="003A40C9">
        <w:rPr>
          <w:rtl/>
        </w:rPr>
        <w:t xml:space="preserve"> </w:t>
      </w:r>
      <w:r w:rsidRPr="003A40C9">
        <w:rPr>
          <w:rFonts w:hint="cs"/>
          <w:rtl/>
        </w:rPr>
        <w:t>نظاماً</w:t>
      </w:r>
      <w:r w:rsidRPr="003A40C9">
        <w:rPr>
          <w:rtl/>
        </w:rPr>
        <w:t xml:space="preserve"> </w:t>
      </w:r>
      <w:r w:rsidRPr="003A40C9">
        <w:rPr>
          <w:rFonts w:hint="cs"/>
          <w:rtl/>
        </w:rPr>
        <w:t>فعّالاً</w:t>
      </w:r>
      <w:r w:rsidRPr="003A40C9">
        <w:rPr>
          <w:rtl/>
        </w:rPr>
        <w:t xml:space="preserve"> </w:t>
      </w:r>
      <w:r w:rsidRPr="003A40C9">
        <w:rPr>
          <w:rFonts w:hint="cs"/>
          <w:rtl/>
        </w:rPr>
        <w:t>لتزويد</w:t>
      </w:r>
      <w:r w:rsidRPr="003A40C9">
        <w:rPr>
          <w:rtl/>
        </w:rPr>
        <w:t xml:space="preserve"> </w:t>
      </w:r>
      <w:r w:rsidRPr="003A40C9">
        <w:rPr>
          <w:rFonts w:hint="cs"/>
          <w:rtl/>
        </w:rPr>
        <w:t>القائمين</w:t>
      </w:r>
      <w:r w:rsidRPr="003A40C9">
        <w:rPr>
          <w:rtl/>
        </w:rPr>
        <w:t xml:space="preserve"> </w:t>
      </w:r>
      <w:r w:rsidRPr="003A40C9">
        <w:rPr>
          <w:rFonts w:hint="cs"/>
          <w:rtl/>
        </w:rPr>
        <w:t>على</w:t>
      </w:r>
      <w:r w:rsidRPr="003A40C9">
        <w:rPr>
          <w:rtl/>
        </w:rPr>
        <w:t xml:space="preserve"> </w:t>
      </w:r>
      <w:r w:rsidRPr="003A40C9">
        <w:rPr>
          <w:rFonts w:hint="cs"/>
          <w:rtl/>
        </w:rPr>
        <w:t>إدارة</w:t>
      </w:r>
      <w:r w:rsidRPr="003A40C9">
        <w:rPr>
          <w:rtl/>
        </w:rPr>
        <w:t xml:space="preserve"> </w:t>
      </w:r>
      <w:r w:rsidRPr="003A40C9">
        <w:rPr>
          <w:rFonts w:hint="cs"/>
          <w:rtl/>
        </w:rPr>
        <w:t>الطيف</w:t>
      </w:r>
      <w:r w:rsidRPr="003A40C9">
        <w:rPr>
          <w:rtl/>
        </w:rPr>
        <w:t xml:space="preserve"> </w:t>
      </w:r>
      <w:r w:rsidRPr="003A40C9">
        <w:rPr>
          <w:rFonts w:hint="cs"/>
          <w:rtl/>
        </w:rPr>
        <w:t>الراديوي</w:t>
      </w:r>
      <w:r w:rsidRPr="003A40C9">
        <w:rPr>
          <w:rtl/>
        </w:rPr>
        <w:t xml:space="preserve"> في </w:t>
      </w:r>
      <w:r w:rsidRPr="003A40C9">
        <w:rPr>
          <w:rFonts w:hint="cs"/>
          <w:rtl/>
        </w:rPr>
        <w:t>الوقت</w:t>
      </w:r>
      <w:r w:rsidRPr="003A40C9">
        <w:rPr>
          <w:rtl/>
        </w:rPr>
        <w:t xml:space="preserve"> </w:t>
      </w:r>
      <w:r w:rsidRPr="003A40C9">
        <w:rPr>
          <w:rFonts w:hint="cs"/>
          <w:rtl/>
        </w:rPr>
        <w:t>الفعلي</w:t>
      </w:r>
      <w:r w:rsidRPr="003A40C9">
        <w:rPr>
          <w:rtl/>
        </w:rPr>
        <w:t xml:space="preserve"> </w:t>
      </w:r>
      <w:r w:rsidRPr="003A40C9">
        <w:rPr>
          <w:rFonts w:hint="cs"/>
          <w:rtl/>
        </w:rPr>
        <w:t>بمعلومات</w:t>
      </w:r>
      <w:r w:rsidRPr="003A40C9">
        <w:rPr>
          <w:rtl/>
        </w:rPr>
        <w:t xml:space="preserve"> </w:t>
      </w:r>
      <w:r w:rsidRPr="003A40C9">
        <w:rPr>
          <w:rFonts w:hint="cs"/>
          <w:rtl/>
        </w:rPr>
        <w:t>عن</w:t>
      </w:r>
      <w:r w:rsidRPr="003A40C9">
        <w:rPr>
          <w:rtl/>
        </w:rPr>
        <w:t xml:space="preserve"> </w:t>
      </w:r>
      <w:r w:rsidRPr="003A40C9">
        <w:rPr>
          <w:rFonts w:hint="cs"/>
          <w:rtl/>
        </w:rPr>
        <w:t>المنشورات</w:t>
      </w:r>
      <w:r w:rsidRPr="003A40C9">
        <w:rPr>
          <w:rtl/>
        </w:rPr>
        <w:t xml:space="preserve"> </w:t>
      </w:r>
      <w:r w:rsidRPr="003A40C9">
        <w:rPr>
          <w:rFonts w:hint="cs"/>
          <w:rtl/>
        </w:rPr>
        <w:t>الصادرة</w:t>
      </w:r>
      <w:r w:rsidRPr="003A40C9">
        <w:rPr>
          <w:rtl/>
        </w:rPr>
        <w:t xml:space="preserve"> </w:t>
      </w:r>
      <w:r w:rsidRPr="003A40C9">
        <w:rPr>
          <w:rFonts w:hint="cs"/>
          <w:rtl/>
        </w:rPr>
        <w:t>أو</w:t>
      </w:r>
      <w:r w:rsidRPr="003A40C9">
        <w:rPr>
          <w:rtl/>
        </w:rPr>
        <w:t xml:space="preserve"> </w:t>
      </w:r>
      <w:r w:rsidRPr="003A40C9">
        <w:rPr>
          <w:rFonts w:hint="cs"/>
          <w:rtl/>
        </w:rPr>
        <w:t>المزمع</w:t>
      </w:r>
      <w:r w:rsidRPr="003A40C9">
        <w:rPr>
          <w:rtl/>
        </w:rPr>
        <w:t xml:space="preserve"> </w:t>
      </w:r>
      <w:r w:rsidRPr="003A40C9">
        <w:rPr>
          <w:rFonts w:hint="cs"/>
          <w:rtl/>
        </w:rPr>
        <w:t>إصدارها</w:t>
      </w:r>
      <w:r w:rsidRPr="003A40C9">
        <w:rPr>
          <w:rtl/>
        </w:rPr>
        <w:t xml:space="preserve"> في </w:t>
      </w:r>
      <w:r w:rsidRPr="003A40C9">
        <w:rPr>
          <w:rFonts w:hint="cs"/>
          <w:rtl/>
        </w:rPr>
        <w:t>المستقبل</w:t>
      </w:r>
      <w:r w:rsidRPr="003A40C9">
        <w:rPr>
          <w:rtl/>
        </w:rPr>
        <w:t>.</w:t>
      </w:r>
    </w:p>
    <w:p w:rsidR="00E45F70" w:rsidRPr="003A40C9" w:rsidRDefault="00E45F70" w:rsidP="00E45F70">
      <w:pPr>
        <w:pStyle w:val="Heading1"/>
        <w:rPr>
          <w:rtl/>
        </w:rPr>
      </w:pPr>
      <w:r w:rsidRPr="003A40C9">
        <w:rPr>
          <w:lang w:bidi="ar-SA"/>
        </w:rPr>
        <w:lastRenderedPageBreak/>
        <w:t>3</w:t>
      </w:r>
      <w:r w:rsidRPr="003A40C9">
        <w:rPr>
          <w:rtl/>
        </w:rPr>
        <w:tab/>
      </w:r>
      <w:r w:rsidRPr="003A40C9">
        <w:rPr>
          <w:rFonts w:hint="cs"/>
          <w:rtl/>
        </w:rPr>
        <w:t>المساعدة</w:t>
      </w:r>
      <w:r w:rsidRPr="003A40C9">
        <w:rPr>
          <w:rtl/>
        </w:rPr>
        <w:t xml:space="preserve"> في </w:t>
      </w:r>
      <w:r w:rsidRPr="003A40C9">
        <w:rPr>
          <w:rFonts w:hint="cs"/>
          <w:rtl/>
        </w:rPr>
        <w:t>وضع</w:t>
      </w:r>
      <w:r w:rsidRPr="003A40C9">
        <w:rPr>
          <w:rtl/>
        </w:rPr>
        <w:t xml:space="preserve"> </w:t>
      </w:r>
      <w:r w:rsidRPr="003A40C9">
        <w:rPr>
          <w:rFonts w:hint="cs"/>
          <w:rtl/>
        </w:rPr>
        <w:t>منهجيات</w:t>
      </w:r>
      <w:r w:rsidRPr="003A40C9">
        <w:rPr>
          <w:rtl/>
        </w:rPr>
        <w:t xml:space="preserve"> </w:t>
      </w:r>
      <w:r w:rsidRPr="003A40C9">
        <w:rPr>
          <w:rFonts w:hint="cs"/>
          <w:rtl/>
        </w:rPr>
        <w:t>محددة</w:t>
      </w:r>
      <w:r w:rsidRPr="003A40C9">
        <w:rPr>
          <w:rtl/>
        </w:rPr>
        <w:t xml:space="preserve"> </w:t>
      </w:r>
      <w:r w:rsidRPr="003A40C9">
        <w:rPr>
          <w:rFonts w:hint="cs"/>
          <w:rtl/>
        </w:rPr>
        <w:t>لإعداد</w:t>
      </w:r>
      <w:r w:rsidRPr="003A40C9">
        <w:rPr>
          <w:rtl/>
        </w:rPr>
        <w:t xml:space="preserve"> </w:t>
      </w:r>
      <w:r w:rsidRPr="003A40C9">
        <w:rPr>
          <w:rFonts w:hint="cs"/>
          <w:rtl/>
        </w:rPr>
        <w:t>الجداول</w:t>
      </w:r>
      <w:r w:rsidRPr="003A40C9">
        <w:rPr>
          <w:rtl/>
        </w:rPr>
        <w:t xml:space="preserve"> </w:t>
      </w:r>
      <w:r w:rsidRPr="003A40C9">
        <w:rPr>
          <w:rFonts w:hint="cs"/>
          <w:rtl/>
        </w:rPr>
        <w:t>الوطنية</w:t>
      </w:r>
      <w:r w:rsidRPr="003A40C9">
        <w:rPr>
          <w:rtl/>
        </w:rPr>
        <w:t xml:space="preserve"> </w:t>
      </w:r>
      <w:r w:rsidRPr="003A40C9">
        <w:rPr>
          <w:rFonts w:hint="cs"/>
          <w:rtl/>
        </w:rPr>
        <w:t>لتوزيع</w:t>
      </w:r>
      <w:r w:rsidRPr="003A40C9">
        <w:rPr>
          <w:rtl/>
        </w:rPr>
        <w:t xml:space="preserve"> </w:t>
      </w:r>
      <w:r w:rsidRPr="003A40C9">
        <w:rPr>
          <w:rFonts w:hint="cs"/>
          <w:rtl/>
        </w:rPr>
        <w:t>الترددات</w:t>
      </w:r>
      <w:r w:rsidRPr="003A40C9">
        <w:rPr>
          <w:rtl/>
        </w:rPr>
        <w:t xml:space="preserve"> </w:t>
      </w:r>
      <w:r w:rsidRPr="003A40C9">
        <w:rPr>
          <w:rFonts w:hint="cs"/>
          <w:rtl/>
        </w:rPr>
        <w:t>وإعادة</w:t>
      </w:r>
      <w:r w:rsidRPr="003A40C9">
        <w:rPr>
          <w:rtl/>
        </w:rPr>
        <w:t xml:space="preserve"> </w:t>
      </w:r>
      <w:r w:rsidRPr="003A40C9">
        <w:rPr>
          <w:rFonts w:hint="cs"/>
          <w:rtl/>
        </w:rPr>
        <w:t>توزيع</w:t>
      </w:r>
      <w:r>
        <w:rPr>
          <w:rFonts w:hint="cs"/>
          <w:rtl/>
        </w:rPr>
        <w:t> </w:t>
      </w:r>
      <w:r w:rsidRPr="003A40C9">
        <w:rPr>
          <w:rFonts w:hint="cs"/>
          <w:rtl/>
        </w:rPr>
        <w:t>الطيف</w:t>
      </w:r>
    </w:p>
    <w:p w:rsidR="00E45F70" w:rsidRPr="003A40C9" w:rsidRDefault="00E45F70" w:rsidP="00E45F70">
      <w:pPr>
        <w:rPr>
          <w:rtl/>
        </w:rPr>
      </w:pPr>
      <w:r w:rsidRPr="003A40C9">
        <w:rPr>
          <w:rFonts w:hint="cs"/>
          <w:rtl/>
        </w:rPr>
        <w:t>تشكل</w:t>
      </w:r>
      <w:r w:rsidRPr="003A40C9">
        <w:rPr>
          <w:rtl/>
        </w:rPr>
        <w:t xml:space="preserve"> </w:t>
      </w:r>
      <w:r w:rsidRPr="003A40C9">
        <w:rPr>
          <w:rFonts w:hint="cs"/>
          <w:rtl/>
        </w:rPr>
        <w:t>جداول توزيع الترددات الأساس</w:t>
      </w:r>
      <w:r w:rsidRPr="003A40C9">
        <w:rPr>
          <w:rtl/>
        </w:rPr>
        <w:t xml:space="preserve"> </w:t>
      </w:r>
      <w:r w:rsidRPr="003A40C9">
        <w:rPr>
          <w:rFonts w:hint="cs"/>
          <w:rtl/>
        </w:rPr>
        <w:t>الذي</w:t>
      </w:r>
      <w:r w:rsidRPr="003A40C9">
        <w:rPr>
          <w:rtl/>
        </w:rPr>
        <w:t xml:space="preserve"> </w:t>
      </w:r>
      <w:r w:rsidRPr="003A40C9">
        <w:rPr>
          <w:rFonts w:hint="cs"/>
          <w:rtl/>
        </w:rPr>
        <w:t>تستند</w:t>
      </w:r>
      <w:r w:rsidRPr="003A40C9">
        <w:rPr>
          <w:rtl/>
        </w:rPr>
        <w:t xml:space="preserve"> </w:t>
      </w:r>
      <w:r w:rsidRPr="003A40C9">
        <w:rPr>
          <w:rFonts w:hint="cs"/>
          <w:rtl/>
        </w:rPr>
        <w:t>إليه</w:t>
      </w:r>
      <w:r w:rsidRPr="003A40C9">
        <w:rPr>
          <w:rtl/>
        </w:rPr>
        <w:t xml:space="preserve"> </w:t>
      </w:r>
      <w:r w:rsidRPr="003A40C9">
        <w:rPr>
          <w:rFonts w:hint="cs"/>
          <w:rtl/>
        </w:rPr>
        <w:t>إدارة</w:t>
      </w:r>
      <w:r w:rsidRPr="003A40C9">
        <w:rPr>
          <w:rtl/>
        </w:rPr>
        <w:t xml:space="preserve"> </w:t>
      </w:r>
      <w:r w:rsidRPr="003A40C9">
        <w:rPr>
          <w:rFonts w:hint="cs"/>
          <w:rtl/>
        </w:rPr>
        <w:t>الطيف،</w:t>
      </w:r>
      <w:r w:rsidRPr="003A40C9">
        <w:rPr>
          <w:rtl/>
        </w:rPr>
        <w:t xml:space="preserve"> </w:t>
      </w:r>
      <w:r w:rsidRPr="003A40C9">
        <w:rPr>
          <w:rFonts w:hint="cs"/>
          <w:rtl/>
        </w:rPr>
        <w:t>فهي</w:t>
      </w:r>
      <w:r w:rsidRPr="003A40C9">
        <w:rPr>
          <w:rtl/>
        </w:rPr>
        <w:t xml:space="preserve"> </w:t>
      </w:r>
      <w:r w:rsidRPr="003A40C9">
        <w:rPr>
          <w:rFonts w:hint="cs"/>
          <w:rtl/>
        </w:rPr>
        <w:t>تبين</w:t>
      </w:r>
      <w:r w:rsidRPr="003A40C9">
        <w:rPr>
          <w:rtl/>
        </w:rPr>
        <w:t xml:space="preserve"> </w:t>
      </w:r>
      <w:r w:rsidRPr="003A40C9">
        <w:rPr>
          <w:rFonts w:hint="cs"/>
          <w:rtl/>
        </w:rPr>
        <w:t>الخدمات</w:t>
      </w:r>
      <w:r w:rsidRPr="003A40C9">
        <w:rPr>
          <w:rtl/>
        </w:rPr>
        <w:t xml:space="preserve"> </w:t>
      </w:r>
      <w:r w:rsidRPr="003A40C9">
        <w:rPr>
          <w:rFonts w:hint="cs"/>
          <w:rtl/>
        </w:rPr>
        <w:t>المقدمة</w:t>
      </w:r>
      <w:r w:rsidRPr="003A40C9">
        <w:rPr>
          <w:rtl/>
        </w:rPr>
        <w:t xml:space="preserve"> </w:t>
      </w:r>
      <w:r w:rsidRPr="003A40C9">
        <w:rPr>
          <w:rFonts w:hint="cs"/>
          <w:rtl/>
        </w:rPr>
        <w:t>وفئة</w:t>
      </w:r>
      <w:r w:rsidRPr="003A40C9">
        <w:rPr>
          <w:rtl/>
        </w:rPr>
        <w:t xml:space="preserve"> </w:t>
      </w:r>
      <w:r w:rsidRPr="003A40C9">
        <w:rPr>
          <w:rFonts w:hint="cs"/>
          <w:rtl/>
        </w:rPr>
        <w:t>استخداماتها</w:t>
      </w:r>
      <w:r w:rsidRPr="003A40C9">
        <w:rPr>
          <w:rtl/>
        </w:rPr>
        <w:t xml:space="preserve">. </w:t>
      </w:r>
      <w:r w:rsidRPr="003A40C9">
        <w:rPr>
          <w:rFonts w:hint="cs"/>
          <w:rtl/>
        </w:rPr>
        <w:t>ويمكن</w:t>
      </w:r>
      <w:r w:rsidRPr="003A40C9">
        <w:rPr>
          <w:rtl/>
        </w:rPr>
        <w:t xml:space="preserve"> </w:t>
      </w:r>
      <w:r w:rsidRPr="003A40C9">
        <w:rPr>
          <w:rFonts w:hint="cs"/>
          <w:rtl/>
        </w:rPr>
        <w:t>أن</w:t>
      </w:r>
      <w:r w:rsidRPr="003A40C9">
        <w:rPr>
          <w:rtl/>
        </w:rPr>
        <w:t xml:space="preserve"> </w:t>
      </w:r>
      <w:r w:rsidRPr="003A40C9">
        <w:rPr>
          <w:rFonts w:hint="cs"/>
          <w:rtl/>
        </w:rPr>
        <w:t>يعمل</w:t>
      </w:r>
      <w:r w:rsidRPr="003A40C9">
        <w:rPr>
          <w:rtl/>
        </w:rPr>
        <w:t xml:space="preserve"> </w:t>
      </w:r>
      <w:r w:rsidRPr="003A40C9">
        <w:rPr>
          <w:rFonts w:hint="cs"/>
          <w:rtl/>
        </w:rPr>
        <w:t>الاتحاد</w:t>
      </w:r>
      <w:r w:rsidRPr="003A40C9">
        <w:rPr>
          <w:rtl/>
        </w:rPr>
        <w:t xml:space="preserve"> </w:t>
      </w:r>
      <w:r w:rsidRPr="003A40C9">
        <w:rPr>
          <w:rFonts w:hint="cs"/>
          <w:rtl/>
        </w:rPr>
        <w:t>على</w:t>
      </w:r>
      <w:r w:rsidRPr="003A40C9">
        <w:rPr>
          <w:rtl/>
        </w:rPr>
        <w:t xml:space="preserve"> </w:t>
      </w:r>
      <w:r w:rsidRPr="003A40C9">
        <w:rPr>
          <w:rFonts w:hint="cs"/>
          <w:rtl/>
        </w:rPr>
        <w:t>تشجيع</w:t>
      </w:r>
      <w:r w:rsidRPr="003A40C9">
        <w:rPr>
          <w:rtl/>
        </w:rPr>
        <w:t xml:space="preserve"> </w:t>
      </w:r>
      <w:r w:rsidRPr="003A40C9">
        <w:rPr>
          <w:rFonts w:hint="cs"/>
          <w:rtl/>
        </w:rPr>
        <w:t>الإدارات</w:t>
      </w:r>
      <w:r w:rsidRPr="003A40C9">
        <w:rPr>
          <w:rtl/>
        </w:rPr>
        <w:t xml:space="preserve"> </w:t>
      </w:r>
      <w:r w:rsidRPr="003A40C9">
        <w:rPr>
          <w:rFonts w:hint="cs"/>
          <w:rtl/>
        </w:rPr>
        <w:t>على</w:t>
      </w:r>
      <w:r w:rsidRPr="003A40C9">
        <w:rPr>
          <w:rtl/>
        </w:rPr>
        <w:t xml:space="preserve"> </w:t>
      </w:r>
      <w:r w:rsidRPr="003A40C9">
        <w:rPr>
          <w:rFonts w:hint="cs"/>
          <w:rtl/>
        </w:rPr>
        <w:t>إتاحة</w:t>
      </w:r>
      <w:r w:rsidRPr="003A40C9">
        <w:rPr>
          <w:rtl/>
        </w:rPr>
        <w:t xml:space="preserve"> </w:t>
      </w:r>
      <w:r w:rsidRPr="003A40C9">
        <w:rPr>
          <w:rFonts w:hint="cs"/>
          <w:rtl/>
        </w:rPr>
        <w:t>الجداول</w:t>
      </w:r>
      <w:r w:rsidRPr="003A40C9">
        <w:rPr>
          <w:rtl/>
        </w:rPr>
        <w:t xml:space="preserve"> </w:t>
      </w:r>
      <w:r w:rsidRPr="003A40C9">
        <w:rPr>
          <w:rFonts w:hint="cs"/>
          <w:rtl/>
        </w:rPr>
        <w:t>الوطنية</w:t>
      </w:r>
      <w:r w:rsidRPr="003A40C9">
        <w:rPr>
          <w:rtl/>
        </w:rPr>
        <w:t xml:space="preserve"> </w:t>
      </w:r>
      <w:r w:rsidRPr="003A40C9">
        <w:rPr>
          <w:rFonts w:hint="cs"/>
          <w:rtl/>
        </w:rPr>
        <w:t>لتوزيع</w:t>
      </w:r>
      <w:r w:rsidRPr="003A40C9">
        <w:rPr>
          <w:rtl/>
        </w:rPr>
        <w:t xml:space="preserve"> </w:t>
      </w:r>
      <w:r w:rsidRPr="003A40C9">
        <w:rPr>
          <w:rFonts w:hint="cs"/>
          <w:rtl/>
        </w:rPr>
        <w:t>الترددات</w:t>
      </w:r>
      <w:r w:rsidRPr="003A40C9">
        <w:rPr>
          <w:rtl/>
        </w:rPr>
        <w:t xml:space="preserve"> </w:t>
      </w:r>
      <w:r w:rsidRPr="003A40C9">
        <w:rPr>
          <w:rFonts w:hint="cs"/>
          <w:rtl/>
        </w:rPr>
        <w:t>إلى</w:t>
      </w:r>
      <w:r w:rsidRPr="003A40C9">
        <w:rPr>
          <w:rtl/>
        </w:rPr>
        <w:t xml:space="preserve"> </w:t>
      </w:r>
      <w:r w:rsidRPr="003A40C9">
        <w:rPr>
          <w:rFonts w:hint="cs"/>
          <w:rtl/>
        </w:rPr>
        <w:t>عامة</w:t>
      </w:r>
      <w:r w:rsidRPr="003A40C9">
        <w:rPr>
          <w:rtl/>
        </w:rPr>
        <w:t xml:space="preserve"> </w:t>
      </w:r>
      <w:r w:rsidRPr="003A40C9">
        <w:rPr>
          <w:rFonts w:hint="cs"/>
          <w:rtl/>
        </w:rPr>
        <w:t>الجمهور</w:t>
      </w:r>
      <w:r w:rsidRPr="003A40C9">
        <w:rPr>
          <w:rtl/>
        </w:rPr>
        <w:t xml:space="preserve"> </w:t>
      </w:r>
      <w:r w:rsidRPr="003A40C9">
        <w:rPr>
          <w:rFonts w:hint="cs"/>
          <w:rtl/>
        </w:rPr>
        <w:t>وأصحاب</w:t>
      </w:r>
      <w:r w:rsidRPr="003A40C9">
        <w:rPr>
          <w:rtl/>
        </w:rPr>
        <w:t xml:space="preserve"> </w:t>
      </w:r>
      <w:r w:rsidRPr="003A40C9">
        <w:rPr>
          <w:rFonts w:hint="cs"/>
          <w:rtl/>
        </w:rPr>
        <w:t>المصلحة</w:t>
      </w:r>
      <w:r w:rsidRPr="003A40C9">
        <w:rPr>
          <w:rtl/>
        </w:rPr>
        <w:t xml:space="preserve"> </w:t>
      </w:r>
      <w:r w:rsidRPr="003A40C9">
        <w:rPr>
          <w:rFonts w:hint="cs"/>
          <w:rtl/>
        </w:rPr>
        <w:t>وتسهيل</w:t>
      </w:r>
      <w:r w:rsidRPr="003A40C9">
        <w:rPr>
          <w:rtl/>
        </w:rPr>
        <w:t xml:space="preserve"> </w:t>
      </w:r>
      <w:r w:rsidRPr="003A40C9">
        <w:rPr>
          <w:rFonts w:hint="cs"/>
          <w:rtl/>
        </w:rPr>
        <w:t>حصول</w:t>
      </w:r>
      <w:r w:rsidRPr="003A40C9">
        <w:rPr>
          <w:rtl/>
        </w:rPr>
        <w:t xml:space="preserve"> </w:t>
      </w:r>
      <w:r w:rsidRPr="003A40C9">
        <w:rPr>
          <w:rFonts w:hint="cs"/>
          <w:rtl/>
        </w:rPr>
        <w:t>الإدارات</w:t>
      </w:r>
      <w:r w:rsidRPr="003A40C9">
        <w:rPr>
          <w:rtl/>
        </w:rPr>
        <w:t xml:space="preserve"> </w:t>
      </w:r>
      <w:r w:rsidRPr="003A40C9">
        <w:rPr>
          <w:rFonts w:hint="cs"/>
          <w:rtl/>
        </w:rPr>
        <w:t>على</w:t>
      </w:r>
      <w:r w:rsidRPr="003A40C9">
        <w:rPr>
          <w:rtl/>
        </w:rPr>
        <w:t xml:space="preserve"> </w:t>
      </w:r>
      <w:r w:rsidRPr="003A40C9">
        <w:rPr>
          <w:rFonts w:hint="cs"/>
          <w:rtl/>
        </w:rPr>
        <w:t>المعلومات</w:t>
      </w:r>
      <w:r w:rsidRPr="003A40C9">
        <w:rPr>
          <w:rtl/>
        </w:rPr>
        <w:t xml:space="preserve"> </w:t>
      </w:r>
      <w:r w:rsidRPr="003A40C9">
        <w:rPr>
          <w:rFonts w:hint="cs"/>
          <w:rtl/>
        </w:rPr>
        <w:t>المتوفرة</w:t>
      </w:r>
      <w:r w:rsidRPr="003A40C9">
        <w:rPr>
          <w:rtl/>
        </w:rPr>
        <w:t xml:space="preserve"> </w:t>
      </w:r>
      <w:r w:rsidRPr="003A40C9">
        <w:rPr>
          <w:rFonts w:hint="cs"/>
          <w:rtl/>
        </w:rPr>
        <w:t>لدى</w:t>
      </w:r>
      <w:r w:rsidRPr="003A40C9">
        <w:rPr>
          <w:rtl/>
        </w:rPr>
        <w:t xml:space="preserve"> </w:t>
      </w:r>
      <w:r w:rsidRPr="003A40C9">
        <w:rPr>
          <w:rFonts w:hint="cs"/>
          <w:rtl/>
        </w:rPr>
        <w:t>بلدان</w:t>
      </w:r>
      <w:r w:rsidRPr="003A40C9">
        <w:rPr>
          <w:rtl/>
        </w:rPr>
        <w:t xml:space="preserve"> </w:t>
      </w:r>
      <w:r w:rsidRPr="003A40C9">
        <w:rPr>
          <w:rFonts w:hint="cs"/>
          <w:rtl/>
        </w:rPr>
        <w:t>أخرى،</w:t>
      </w:r>
      <w:r w:rsidRPr="003A40C9">
        <w:rPr>
          <w:rtl/>
        </w:rPr>
        <w:t xml:space="preserve"> </w:t>
      </w:r>
      <w:r w:rsidRPr="003A40C9">
        <w:rPr>
          <w:rFonts w:hint="cs"/>
          <w:rtl/>
        </w:rPr>
        <w:t>ولا</w:t>
      </w:r>
      <w:r w:rsidRPr="003A40C9">
        <w:rPr>
          <w:rFonts w:hint="eastAsia"/>
          <w:rtl/>
        </w:rPr>
        <w:t> </w:t>
      </w:r>
      <w:r w:rsidRPr="003A40C9">
        <w:rPr>
          <w:rFonts w:hint="cs"/>
          <w:rtl/>
        </w:rPr>
        <w:t>سيما</w:t>
      </w:r>
      <w:r w:rsidRPr="003A40C9">
        <w:rPr>
          <w:rtl/>
        </w:rPr>
        <w:t xml:space="preserve"> </w:t>
      </w:r>
      <w:r w:rsidRPr="003A40C9">
        <w:rPr>
          <w:rFonts w:hint="cs"/>
          <w:rtl/>
        </w:rPr>
        <w:t>عن</w:t>
      </w:r>
      <w:r w:rsidRPr="003A40C9">
        <w:rPr>
          <w:rtl/>
        </w:rPr>
        <w:t xml:space="preserve"> </w:t>
      </w:r>
      <w:r w:rsidRPr="003A40C9">
        <w:rPr>
          <w:rFonts w:hint="cs"/>
          <w:rtl/>
        </w:rPr>
        <w:t>طريق</w:t>
      </w:r>
      <w:r w:rsidRPr="003A40C9">
        <w:rPr>
          <w:rtl/>
        </w:rPr>
        <w:t xml:space="preserve"> </w:t>
      </w:r>
      <w:r w:rsidRPr="003A40C9">
        <w:rPr>
          <w:rFonts w:hint="cs"/>
          <w:rtl/>
        </w:rPr>
        <w:t>إقامة</w:t>
      </w:r>
      <w:r w:rsidRPr="003A40C9">
        <w:rPr>
          <w:rtl/>
        </w:rPr>
        <w:t xml:space="preserve"> </w:t>
      </w:r>
      <w:r w:rsidRPr="003A40C9">
        <w:rPr>
          <w:rFonts w:hint="cs"/>
          <w:rtl/>
        </w:rPr>
        <w:t>وصلات</w:t>
      </w:r>
      <w:r w:rsidRPr="003A40C9">
        <w:rPr>
          <w:rtl/>
        </w:rPr>
        <w:t xml:space="preserve"> </w:t>
      </w:r>
      <w:r w:rsidRPr="003A40C9">
        <w:rPr>
          <w:rFonts w:hint="cs"/>
          <w:rtl/>
        </w:rPr>
        <w:t>بين</w:t>
      </w:r>
      <w:r w:rsidRPr="003A40C9">
        <w:rPr>
          <w:rtl/>
        </w:rPr>
        <w:t xml:space="preserve"> </w:t>
      </w:r>
      <w:r w:rsidRPr="003A40C9">
        <w:rPr>
          <w:rFonts w:hint="cs"/>
          <w:rtl/>
        </w:rPr>
        <w:t>موقع</w:t>
      </w:r>
      <w:r w:rsidRPr="003A40C9">
        <w:rPr>
          <w:rtl/>
        </w:rPr>
        <w:t xml:space="preserve"> </w:t>
      </w:r>
      <w:r w:rsidRPr="003A40C9">
        <w:rPr>
          <w:rFonts w:hint="cs"/>
          <w:rtl/>
        </w:rPr>
        <w:t>الاتحاد</w:t>
      </w:r>
      <w:r w:rsidRPr="003A40C9">
        <w:rPr>
          <w:rtl/>
        </w:rPr>
        <w:t xml:space="preserve"> </w:t>
      </w:r>
      <w:r w:rsidRPr="003A40C9">
        <w:rPr>
          <w:rFonts w:hint="cs"/>
          <w:rtl/>
        </w:rPr>
        <w:t>ومواقع</w:t>
      </w:r>
      <w:r w:rsidRPr="003A40C9">
        <w:rPr>
          <w:rtl/>
        </w:rPr>
        <w:t xml:space="preserve"> </w:t>
      </w:r>
      <w:r w:rsidRPr="003A40C9">
        <w:rPr>
          <w:rFonts w:hint="cs"/>
          <w:rtl/>
        </w:rPr>
        <w:t>الإدارات</w:t>
      </w:r>
      <w:r w:rsidRPr="003A40C9">
        <w:rPr>
          <w:rtl/>
        </w:rPr>
        <w:t xml:space="preserve"> </w:t>
      </w:r>
      <w:r w:rsidRPr="003A40C9">
        <w:rPr>
          <w:rFonts w:hint="cs"/>
          <w:rtl/>
        </w:rPr>
        <w:t>التي</w:t>
      </w:r>
      <w:r w:rsidRPr="003A40C9">
        <w:rPr>
          <w:rtl/>
        </w:rPr>
        <w:t xml:space="preserve"> </w:t>
      </w:r>
      <w:r w:rsidRPr="003A40C9">
        <w:rPr>
          <w:rFonts w:hint="cs"/>
          <w:rtl/>
        </w:rPr>
        <w:t>وضعت</w:t>
      </w:r>
      <w:r w:rsidRPr="003A40C9">
        <w:rPr>
          <w:rtl/>
        </w:rPr>
        <w:t xml:space="preserve"> </w:t>
      </w:r>
      <w:r w:rsidRPr="003A40C9">
        <w:rPr>
          <w:rFonts w:hint="cs"/>
          <w:rtl/>
        </w:rPr>
        <w:t>جداول</w:t>
      </w:r>
      <w:r w:rsidRPr="003A40C9">
        <w:rPr>
          <w:rtl/>
        </w:rPr>
        <w:t xml:space="preserve"> </w:t>
      </w:r>
      <w:r w:rsidRPr="003A40C9">
        <w:rPr>
          <w:rFonts w:hint="cs"/>
          <w:rtl/>
        </w:rPr>
        <w:t>وطنية</w:t>
      </w:r>
      <w:r w:rsidRPr="003A40C9">
        <w:rPr>
          <w:rtl/>
        </w:rPr>
        <w:t xml:space="preserve"> </w:t>
      </w:r>
      <w:r w:rsidRPr="003A40C9">
        <w:rPr>
          <w:rFonts w:hint="cs"/>
          <w:rtl/>
        </w:rPr>
        <w:t>لتوزيع</w:t>
      </w:r>
      <w:r w:rsidRPr="003A40C9">
        <w:rPr>
          <w:rtl/>
        </w:rPr>
        <w:t xml:space="preserve"> </w:t>
      </w:r>
      <w:r w:rsidRPr="003A40C9">
        <w:rPr>
          <w:rFonts w:hint="cs"/>
          <w:rtl/>
        </w:rPr>
        <w:t>الترددات</w:t>
      </w:r>
      <w:r w:rsidRPr="003A40C9">
        <w:rPr>
          <w:rtl/>
        </w:rPr>
        <w:t xml:space="preserve"> </w:t>
      </w:r>
      <w:r w:rsidRPr="003A40C9">
        <w:rPr>
          <w:rFonts w:hint="cs"/>
          <w:rtl/>
        </w:rPr>
        <w:t>متاحة</w:t>
      </w:r>
      <w:r w:rsidRPr="003A40C9">
        <w:rPr>
          <w:rtl/>
        </w:rPr>
        <w:t xml:space="preserve"> </w:t>
      </w:r>
      <w:r w:rsidRPr="003A40C9">
        <w:rPr>
          <w:rFonts w:hint="cs"/>
          <w:rtl/>
        </w:rPr>
        <w:t>للجمهور،</w:t>
      </w:r>
      <w:r w:rsidRPr="003A40C9">
        <w:rPr>
          <w:rtl/>
        </w:rPr>
        <w:t xml:space="preserve"> </w:t>
      </w:r>
      <w:r w:rsidRPr="003A40C9">
        <w:rPr>
          <w:rFonts w:hint="cs"/>
          <w:rtl/>
        </w:rPr>
        <w:t>وذلك</w:t>
      </w:r>
      <w:r w:rsidRPr="003A40C9">
        <w:rPr>
          <w:rtl/>
        </w:rPr>
        <w:t xml:space="preserve"> </w:t>
      </w:r>
      <w:r w:rsidRPr="003A40C9">
        <w:rPr>
          <w:rFonts w:hint="cs"/>
          <w:rtl/>
        </w:rPr>
        <w:t>لتمكين</w:t>
      </w:r>
      <w:r w:rsidRPr="003A40C9">
        <w:rPr>
          <w:rtl/>
        </w:rPr>
        <w:t xml:space="preserve"> </w:t>
      </w:r>
      <w:r w:rsidRPr="003A40C9">
        <w:rPr>
          <w:rFonts w:hint="cs"/>
          <w:rtl/>
        </w:rPr>
        <w:t>البلدان</w:t>
      </w:r>
      <w:r w:rsidRPr="003A40C9">
        <w:rPr>
          <w:rtl/>
        </w:rPr>
        <w:t xml:space="preserve"> </w:t>
      </w:r>
      <w:r w:rsidRPr="003A40C9">
        <w:rPr>
          <w:rFonts w:hint="cs"/>
          <w:rtl/>
        </w:rPr>
        <w:t>النامية</w:t>
      </w:r>
      <w:r w:rsidRPr="003A40C9">
        <w:rPr>
          <w:rtl/>
        </w:rPr>
        <w:t xml:space="preserve"> </w:t>
      </w:r>
      <w:r w:rsidRPr="003A40C9">
        <w:rPr>
          <w:rFonts w:hint="cs"/>
          <w:rtl/>
        </w:rPr>
        <w:t>من</w:t>
      </w:r>
      <w:r w:rsidRPr="003A40C9">
        <w:rPr>
          <w:rtl/>
        </w:rPr>
        <w:t xml:space="preserve"> </w:t>
      </w:r>
      <w:r w:rsidRPr="003A40C9">
        <w:rPr>
          <w:rFonts w:hint="cs"/>
          <w:rtl/>
        </w:rPr>
        <w:t>الحصول</w:t>
      </w:r>
      <w:r w:rsidRPr="003A40C9">
        <w:rPr>
          <w:rtl/>
        </w:rPr>
        <w:t xml:space="preserve"> </w:t>
      </w:r>
      <w:r w:rsidRPr="003A40C9">
        <w:rPr>
          <w:rFonts w:hint="cs"/>
          <w:rtl/>
        </w:rPr>
        <w:t>بسرعة</w:t>
      </w:r>
      <w:r w:rsidRPr="003A40C9">
        <w:rPr>
          <w:rtl/>
        </w:rPr>
        <w:t xml:space="preserve"> وفي </w:t>
      </w:r>
      <w:r w:rsidRPr="003A40C9">
        <w:rPr>
          <w:rFonts w:hint="cs"/>
          <w:rtl/>
        </w:rPr>
        <w:t>الوقت</w:t>
      </w:r>
      <w:r w:rsidRPr="003A40C9">
        <w:rPr>
          <w:rtl/>
        </w:rPr>
        <w:t xml:space="preserve"> </w:t>
      </w:r>
      <w:r w:rsidRPr="003A40C9">
        <w:rPr>
          <w:rFonts w:hint="cs"/>
          <w:rtl/>
        </w:rPr>
        <w:t>المناسب</w:t>
      </w:r>
      <w:r w:rsidRPr="003A40C9">
        <w:rPr>
          <w:rtl/>
        </w:rPr>
        <w:t xml:space="preserve"> </w:t>
      </w:r>
      <w:r w:rsidRPr="003A40C9">
        <w:rPr>
          <w:rFonts w:hint="cs"/>
          <w:rtl/>
        </w:rPr>
        <w:t>على</w:t>
      </w:r>
      <w:r w:rsidRPr="003A40C9">
        <w:rPr>
          <w:rtl/>
        </w:rPr>
        <w:t xml:space="preserve"> </w:t>
      </w:r>
      <w:r w:rsidRPr="003A40C9">
        <w:rPr>
          <w:rFonts w:hint="cs"/>
          <w:rtl/>
        </w:rPr>
        <w:t>المعلومات</w:t>
      </w:r>
      <w:r w:rsidRPr="003A40C9">
        <w:rPr>
          <w:rtl/>
        </w:rPr>
        <w:t xml:space="preserve"> </w:t>
      </w:r>
      <w:r w:rsidRPr="003A40C9">
        <w:rPr>
          <w:rFonts w:hint="cs"/>
          <w:rtl/>
        </w:rPr>
        <w:t>المتعلقة</w:t>
      </w:r>
      <w:r w:rsidRPr="003A40C9">
        <w:rPr>
          <w:rtl/>
        </w:rPr>
        <w:t xml:space="preserve"> </w:t>
      </w:r>
      <w:r w:rsidRPr="003A40C9">
        <w:rPr>
          <w:rFonts w:hint="cs"/>
          <w:rtl/>
        </w:rPr>
        <w:t>بتوزيع</w:t>
      </w:r>
      <w:r w:rsidRPr="003A40C9">
        <w:rPr>
          <w:rtl/>
        </w:rPr>
        <w:t xml:space="preserve"> </w:t>
      </w:r>
      <w:r w:rsidRPr="003A40C9">
        <w:rPr>
          <w:rFonts w:hint="cs"/>
          <w:rtl/>
        </w:rPr>
        <w:t>الترددات</w:t>
      </w:r>
      <w:r w:rsidRPr="003A40C9">
        <w:rPr>
          <w:rtl/>
        </w:rPr>
        <w:t xml:space="preserve"> </w:t>
      </w:r>
      <w:r w:rsidRPr="003A40C9">
        <w:rPr>
          <w:rFonts w:hint="cs"/>
          <w:rtl/>
        </w:rPr>
        <w:t>على</w:t>
      </w:r>
      <w:r w:rsidRPr="003A40C9">
        <w:rPr>
          <w:rtl/>
        </w:rPr>
        <w:t xml:space="preserve"> </w:t>
      </w:r>
      <w:r w:rsidRPr="003A40C9">
        <w:rPr>
          <w:rFonts w:hint="cs"/>
          <w:rtl/>
        </w:rPr>
        <w:t>المستوى</w:t>
      </w:r>
      <w:r w:rsidRPr="003A40C9">
        <w:rPr>
          <w:rtl/>
        </w:rPr>
        <w:t xml:space="preserve"> </w:t>
      </w:r>
      <w:r w:rsidRPr="003A40C9">
        <w:rPr>
          <w:rFonts w:hint="cs"/>
          <w:rtl/>
        </w:rPr>
        <w:t>الوطني</w:t>
      </w:r>
      <w:r w:rsidRPr="003A40C9">
        <w:rPr>
          <w:rtl/>
        </w:rPr>
        <w:t xml:space="preserve">. </w:t>
      </w:r>
      <w:r w:rsidRPr="003A40C9">
        <w:rPr>
          <w:rFonts w:hint="cs"/>
          <w:rtl/>
        </w:rPr>
        <w:t>كما</w:t>
      </w:r>
      <w:r w:rsidRPr="003A40C9">
        <w:rPr>
          <w:rFonts w:hint="eastAsia"/>
          <w:rtl/>
        </w:rPr>
        <w:t> </w:t>
      </w:r>
      <w:r w:rsidRPr="003A40C9">
        <w:rPr>
          <w:rFonts w:hint="cs"/>
          <w:rtl/>
        </w:rPr>
        <w:t>يمكن</w:t>
      </w:r>
      <w:r w:rsidRPr="003A40C9">
        <w:rPr>
          <w:rtl/>
        </w:rPr>
        <w:t xml:space="preserve"> </w:t>
      </w:r>
      <w:r w:rsidRPr="003A40C9">
        <w:rPr>
          <w:rFonts w:hint="cs"/>
          <w:rtl/>
        </w:rPr>
        <w:t>لقطاعي</w:t>
      </w:r>
      <w:r w:rsidRPr="003A40C9">
        <w:rPr>
          <w:rtl/>
        </w:rPr>
        <w:t xml:space="preserve"> </w:t>
      </w:r>
      <w:r w:rsidRPr="003A40C9">
        <w:rPr>
          <w:rFonts w:hint="cs"/>
          <w:rtl/>
        </w:rPr>
        <w:t>الاتصالات</w:t>
      </w:r>
      <w:r w:rsidRPr="003A40C9">
        <w:rPr>
          <w:rtl/>
        </w:rPr>
        <w:t xml:space="preserve"> </w:t>
      </w:r>
      <w:r w:rsidRPr="003A40C9">
        <w:rPr>
          <w:rFonts w:hint="cs"/>
          <w:rtl/>
        </w:rPr>
        <w:t>الراديوية</w:t>
      </w:r>
      <w:r w:rsidRPr="003A40C9">
        <w:rPr>
          <w:rtl/>
        </w:rPr>
        <w:t xml:space="preserve"> </w:t>
      </w:r>
      <w:r w:rsidRPr="003A40C9">
        <w:rPr>
          <w:rFonts w:hint="cs"/>
          <w:rtl/>
        </w:rPr>
        <w:t>وتنمية</w:t>
      </w:r>
      <w:r w:rsidRPr="003A40C9">
        <w:rPr>
          <w:rtl/>
        </w:rPr>
        <w:t xml:space="preserve"> </w:t>
      </w:r>
      <w:r w:rsidRPr="003A40C9">
        <w:rPr>
          <w:rFonts w:hint="cs"/>
          <w:rtl/>
        </w:rPr>
        <w:t>الاتصالات</w:t>
      </w:r>
      <w:r w:rsidRPr="003A40C9">
        <w:rPr>
          <w:rtl/>
        </w:rPr>
        <w:t xml:space="preserve"> </w:t>
      </w:r>
      <w:r w:rsidRPr="003A40C9">
        <w:rPr>
          <w:rFonts w:hint="cs"/>
          <w:rtl/>
        </w:rPr>
        <w:t>تجميع</w:t>
      </w:r>
      <w:r w:rsidRPr="003A40C9">
        <w:rPr>
          <w:rtl/>
        </w:rPr>
        <w:t xml:space="preserve"> </w:t>
      </w:r>
      <w:r w:rsidRPr="003A40C9">
        <w:rPr>
          <w:rFonts w:hint="cs"/>
          <w:rtl/>
        </w:rPr>
        <w:t>خطوط</w:t>
      </w:r>
      <w:r w:rsidRPr="003A40C9">
        <w:rPr>
          <w:rtl/>
        </w:rPr>
        <w:t xml:space="preserve"> </w:t>
      </w:r>
      <w:r w:rsidRPr="003A40C9">
        <w:rPr>
          <w:rFonts w:hint="cs"/>
          <w:rtl/>
        </w:rPr>
        <w:t>توجيهية</w:t>
      </w:r>
      <w:r w:rsidRPr="003A40C9">
        <w:rPr>
          <w:rtl/>
        </w:rPr>
        <w:t xml:space="preserve"> </w:t>
      </w:r>
      <w:r w:rsidRPr="003A40C9">
        <w:rPr>
          <w:rFonts w:hint="cs"/>
          <w:rtl/>
        </w:rPr>
        <w:t>لإعداد</w:t>
      </w:r>
      <w:r w:rsidRPr="003A40C9">
        <w:rPr>
          <w:rtl/>
        </w:rPr>
        <w:t xml:space="preserve"> </w:t>
      </w:r>
      <w:r w:rsidRPr="003A40C9">
        <w:rPr>
          <w:rFonts w:hint="cs"/>
          <w:rtl/>
        </w:rPr>
        <w:t>الجداول</w:t>
      </w:r>
      <w:r w:rsidRPr="003A40C9">
        <w:rPr>
          <w:rtl/>
        </w:rPr>
        <w:t xml:space="preserve"> </w:t>
      </w:r>
      <w:r w:rsidRPr="003A40C9">
        <w:rPr>
          <w:rFonts w:hint="cs"/>
          <w:rtl/>
        </w:rPr>
        <w:t>المذكورة</w:t>
      </w:r>
      <w:r w:rsidRPr="003A40C9">
        <w:rPr>
          <w:rtl/>
        </w:rPr>
        <w:t xml:space="preserve"> </w:t>
      </w:r>
      <w:r w:rsidRPr="003A40C9">
        <w:rPr>
          <w:rFonts w:hint="cs"/>
          <w:rtl/>
        </w:rPr>
        <w:t>أعلاه</w:t>
      </w:r>
      <w:r w:rsidRPr="003A40C9">
        <w:rPr>
          <w:rtl/>
        </w:rPr>
        <w:t xml:space="preserve">. </w:t>
      </w:r>
      <w:r w:rsidRPr="003A40C9">
        <w:rPr>
          <w:rFonts w:hint="cs"/>
          <w:rtl/>
        </w:rPr>
        <w:t>وإعادة</w:t>
      </w:r>
      <w:r w:rsidRPr="003A40C9">
        <w:rPr>
          <w:rtl/>
        </w:rPr>
        <w:t xml:space="preserve"> </w:t>
      </w:r>
      <w:r w:rsidRPr="003A40C9">
        <w:rPr>
          <w:rFonts w:hint="cs"/>
          <w:rtl/>
        </w:rPr>
        <w:t>توزيع</w:t>
      </w:r>
      <w:r w:rsidRPr="003A40C9">
        <w:rPr>
          <w:rtl/>
        </w:rPr>
        <w:t xml:space="preserve"> </w:t>
      </w:r>
      <w:r w:rsidRPr="003A40C9">
        <w:rPr>
          <w:rFonts w:hint="cs"/>
          <w:rtl/>
        </w:rPr>
        <w:t>الطيف</w:t>
      </w:r>
      <w:r w:rsidRPr="003A40C9">
        <w:rPr>
          <w:rtl/>
        </w:rPr>
        <w:t xml:space="preserve"> </w:t>
      </w:r>
      <w:r w:rsidRPr="003A40C9">
        <w:rPr>
          <w:rFonts w:hint="cs"/>
          <w:rtl/>
        </w:rPr>
        <w:t>ضرورية</w:t>
      </w:r>
      <w:r w:rsidRPr="003A40C9">
        <w:rPr>
          <w:rtl/>
        </w:rPr>
        <w:t xml:space="preserve"> </w:t>
      </w:r>
      <w:r w:rsidRPr="003A40C9">
        <w:rPr>
          <w:rFonts w:hint="cs"/>
          <w:rtl/>
        </w:rPr>
        <w:t>أحياناً</w:t>
      </w:r>
      <w:r w:rsidRPr="003A40C9">
        <w:rPr>
          <w:rtl/>
        </w:rPr>
        <w:t xml:space="preserve"> </w:t>
      </w:r>
      <w:r w:rsidRPr="003A40C9">
        <w:rPr>
          <w:rFonts w:hint="cs"/>
          <w:rtl/>
        </w:rPr>
        <w:t>للسماح</w:t>
      </w:r>
      <w:r w:rsidRPr="003A40C9">
        <w:rPr>
          <w:rtl/>
        </w:rPr>
        <w:t xml:space="preserve"> </w:t>
      </w:r>
      <w:r w:rsidRPr="003A40C9">
        <w:rPr>
          <w:rFonts w:hint="cs"/>
          <w:rtl/>
        </w:rPr>
        <w:t>بإدخال</w:t>
      </w:r>
      <w:r w:rsidRPr="003A40C9">
        <w:rPr>
          <w:rtl/>
        </w:rPr>
        <w:t xml:space="preserve"> </w:t>
      </w:r>
      <w:r w:rsidRPr="003A40C9">
        <w:rPr>
          <w:rFonts w:hint="cs"/>
          <w:rtl/>
        </w:rPr>
        <w:t>تطبيقات</w:t>
      </w:r>
      <w:r w:rsidRPr="003A40C9">
        <w:rPr>
          <w:rtl/>
        </w:rPr>
        <w:t xml:space="preserve"> </w:t>
      </w:r>
      <w:r w:rsidRPr="003A40C9">
        <w:rPr>
          <w:rFonts w:hint="cs"/>
          <w:rtl/>
        </w:rPr>
        <w:t>جديدة</w:t>
      </w:r>
      <w:r w:rsidRPr="003A40C9">
        <w:rPr>
          <w:rtl/>
        </w:rPr>
        <w:t xml:space="preserve"> </w:t>
      </w:r>
      <w:r w:rsidRPr="003A40C9">
        <w:rPr>
          <w:rFonts w:hint="cs"/>
          <w:rtl/>
        </w:rPr>
        <w:t>للاتصالات</w:t>
      </w:r>
      <w:r w:rsidRPr="003A40C9">
        <w:rPr>
          <w:rtl/>
        </w:rPr>
        <w:t xml:space="preserve"> </w:t>
      </w:r>
      <w:r w:rsidRPr="003A40C9">
        <w:rPr>
          <w:rFonts w:hint="cs"/>
          <w:rtl/>
        </w:rPr>
        <w:t>الراديوية</w:t>
      </w:r>
      <w:r w:rsidRPr="003A40C9">
        <w:rPr>
          <w:rtl/>
        </w:rPr>
        <w:t xml:space="preserve">. </w:t>
      </w:r>
      <w:r w:rsidRPr="003A40C9">
        <w:rPr>
          <w:rFonts w:hint="cs"/>
          <w:rtl/>
        </w:rPr>
        <w:t>وبمقدور</w:t>
      </w:r>
      <w:r w:rsidRPr="003A40C9">
        <w:rPr>
          <w:rtl/>
        </w:rPr>
        <w:t xml:space="preserve"> </w:t>
      </w:r>
      <w:r w:rsidRPr="003A40C9">
        <w:rPr>
          <w:rFonts w:hint="cs"/>
          <w:rtl/>
        </w:rPr>
        <w:t>الاتحاد</w:t>
      </w:r>
      <w:r w:rsidRPr="003A40C9">
        <w:rPr>
          <w:rtl/>
        </w:rPr>
        <w:t xml:space="preserve"> </w:t>
      </w:r>
      <w:r w:rsidRPr="003A40C9">
        <w:rPr>
          <w:rFonts w:hint="cs"/>
          <w:rtl/>
        </w:rPr>
        <w:t>أن</w:t>
      </w:r>
      <w:r w:rsidRPr="003A40C9">
        <w:rPr>
          <w:rtl/>
        </w:rPr>
        <w:t xml:space="preserve"> </w:t>
      </w:r>
      <w:r w:rsidRPr="003A40C9">
        <w:rPr>
          <w:rFonts w:hint="cs"/>
          <w:rtl/>
        </w:rPr>
        <w:t>يوفر</w:t>
      </w:r>
      <w:r w:rsidRPr="003A40C9">
        <w:rPr>
          <w:rtl/>
        </w:rPr>
        <w:t xml:space="preserve"> </w:t>
      </w:r>
      <w:r w:rsidRPr="003A40C9">
        <w:rPr>
          <w:rFonts w:hint="cs"/>
          <w:rtl/>
        </w:rPr>
        <w:t>الدعم</w:t>
      </w:r>
      <w:r w:rsidRPr="003A40C9">
        <w:rPr>
          <w:rtl/>
        </w:rPr>
        <w:t xml:space="preserve"> في </w:t>
      </w:r>
      <w:r w:rsidRPr="003A40C9">
        <w:rPr>
          <w:rFonts w:hint="cs"/>
          <w:rtl/>
        </w:rPr>
        <w:t>هذا</w:t>
      </w:r>
      <w:r w:rsidRPr="003A40C9">
        <w:rPr>
          <w:rtl/>
        </w:rPr>
        <w:t xml:space="preserve"> </w:t>
      </w:r>
      <w:r w:rsidRPr="003A40C9">
        <w:rPr>
          <w:rFonts w:hint="cs"/>
          <w:rtl/>
        </w:rPr>
        <w:t>السياق</w:t>
      </w:r>
      <w:r w:rsidRPr="003A40C9">
        <w:rPr>
          <w:rtl/>
        </w:rPr>
        <w:t xml:space="preserve"> </w:t>
      </w:r>
      <w:r w:rsidRPr="003A40C9">
        <w:rPr>
          <w:rFonts w:hint="cs"/>
          <w:rtl/>
        </w:rPr>
        <w:t>من</w:t>
      </w:r>
      <w:r w:rsidRPr="003A40C9">
        <w:rPr>
          <w:rtl/>
        </w:rPr>
        <w:t xml:space="preserve"> </w:t>
      </w:r>
      <w:r w:rsidRPr="003A40C9">
        <w:rPr>
          <w:rFonts w:hint="cs"/>
          <w:rtl/>
        </w:rPr>
        <w:t>خلال</w:t>
      </w:r>
      <w:r w:rsidRPr="003A40C9">
        <w:rPr>
          <w:rtl/>
        </w:rPr>
        <w:t xml:space="preserve"> </w:t>
      </w:r>
      <w:r w:rsidRPr="003A40C9">
        <w:rPr>
          <w:rFonts w:hint="cs"/>
          <w:rtl/>
        </w:rPr>
        <w:t>تجميع</w:t>
      </w:r>
      <w:r w:rsidRPr="003A40C9">
        <w:rPr>
          <w:rtl/>
        </w:rPr>
        <w:t xml:space="preserve"> </w:t>
      </w:r>
      <w:r w:rsidRPr="003A40C9">
        <w:rPr>
          <w:rFonts w:hint="cs"/>
          <w:rtl/>
        </w:rPr>
        <w:t>خطوط</w:t>
      </w:r>
      <w:r w:rsidRPr="003A40C9">
        <w:rPr>
          <w:rtl/>
        </w:rPr>
        <w:t xml:space="preserve"> </w:t>
      </w:r>
      <w:r w:rsidRPr="003A40C9">
        <w:rPr>
          <w:rFonts w:hint="cs"/>
          <w:rtl/>
        </w:rPr>
        <w:t>توجيهية</w:t>
      </w:r>
      <w:r w:rsidRPr="003A40C9">
        <w:rPr>
          <w:rtl/>
        </w:rPr>
        <w:t xml:space="preserve"> </w:t>
      </w:r>
      <w:r w:rsidRPr="003A40C9">
        <w:rPr>
          <w:rFonts w:hint="cs"/>
          <w:rtl/>
        </w:rPr>
        <w:t>لتنفيذ</w:t>
      </w:r>
      <w:r w:rsidRPr="003A40C9">
        <w:rPr>
          <w:rtl/>
        </w:rPr>
        <w:t xml:space="preserve"> </w:t>
      </w:r>
      <w:r w:rsidRPr="003A40C9">
        <w:rPr>
          <w:rFonts w:hint="cs"/>
          <w:rtl/>
        </w:rPr>
        <w:t>إعادة</w:t>
      </w:r>
      <w:r w:rsidRPr="003A40C9">
        <w:rPr>
          <w:rtl/>
        </w:rPr>
        <w:t xml:space="preserve"> </w:t>
      </w:r>
      <w:r w:rsidRPr="003A40C9">
        <w:rPr>
          <w:rFonts w:hint="cs"/>
          <w:rtl/>
        </w:rPr>
        <w:t>توزيع</w:t>
      </w:r>
      <w:r w:rsidRPr="003A40C9">
        <w:rPr>
          <w:rtl/>
        </w:rPr>
        <w:t xml:space="preserve"> </w:t>
      </w:r>
      <w:r w:rsidRPr="003A40C9">
        <w:rPr>
          <w:rFonts w:hint="cs"/>
          <w:rtl/>
        </w:rPr>
        <w:t>الطيف</w:t>
      </w:r>
      <w:r w:rsidRPr="003A40C9">
        <w:rPr>
          <w:rtl/>
        </w:rPr>
        <w:t xml:space="preserve"> </w:t>
      </w:r>
      <w:r w:rsidRPr="003A40C9">
        <w:rPr>
          <w:rFonts w:hint="cs"/>
          <w:rtl/>
        </w:rPr>
        <w:t>بالاستناد</w:t>
      </w:r>
      <w:r w:rsidRPr="003A40C9">
        <w:rPr>
          <w:rtl/>
        </w:rPr>
        <w:t xml:space="preserve"> </w:t>
      </w:r>
      <w:r w:rsidRPr="003A40C9">
        <w:rPr>
          <w:rFonts w:hint="cs"/>
          <w:rtl/>
        </w:rPr>
        <w:t>إلى</w:t>
      </w:r>
      <w:r w:rsidRPr="003A40C9">
        <w:rPr>
          <w:rtl/>
        </w:rPr>
        <w:t xml:space="preserve"> </w:t>
      </w:r>
      <w:r w:rsidRPr="003A40C9">
        <w:rPr>
          <w:rFonts w:hint="cs"/>
          <w:rtl/>
        </w:rPr>
        <w:t>الخبرات</w:t>
      </w:r>
      <w:r w:rsidRPr="003A40C9">
        <w:rPr>
          <w:rtl/>
        </w:rPr>
        <w:t xml:space="preserve"> </w:t>
      </w:r>
      <w:r w:rsidRPr="003A40C9">
        <w:rPr>
          <w:rFonts w:hint="cs"/>
          <w:rtl/>
        </w:rPr>
        <w:t>العملية</w:t>
      </w:r>
      <w:r w:rsidRPr="003A40C9">
        <w:rPr>
          <w:rtl/>
        </w:rPr>
        <w:t xml:space="preserve"> </w:t>
      </w:r>
      <w:r w:rsidRPr="003A40C9">
        <w:rPr>
          <w:rFonts w:hint="cs"/>
          <w:rtl/>
        </w:rPr>
        <w:t>للإدارات</w:t>
      </w:r>
      <w:r w:rsidRPr="003A40C9">
        <w:rPr>
          <w:rtl/>
        </w:rPr>
        <w:t xml:space="preserve"> </w:t>
      </w:r>
      <w:r w:rsidRPr="003A40C9">
        <w:rPr>
          <w:rFonts w:hint="cs"/>
          <w:rtl/>
        </w:rPr>
        <w:t>وإلى</w:t>
      </w:r>
      <w:r w:rsidRPr="003A40C9">
        <w:rPr>
          <w:rtl/>
        </w:rPr>
        <w:t xml:space="preserve"> </w:t>
      </w:r>
      <w:r w:rsidRPr="003A40C9">
        <w:rPr>
          <w:rFonts w:hint="cs"/>
          <w:rtl/>
        </w:rPr>
        <w:t>التوصية</w:t>
      </w:r>
      <w:r w:rsidRPr="003A40C9">
        <w:rPr>
          <w:rtl/>
        </w:rPr>
        <w:t xml:space="preserve"> </w:t>
      </w:r>
      <w:r w:rsidRPr="003A40C9">
        <w:t>ITU</w:t>
      </w:r>
      <w:r w:rsidRPr="003A40C9">
        <w:noBreakHyphen/>
        <w:t>R SM.1603</w:t>
      </w:r>
      <w:r w:rsidRPr="003A40C9">
        <w:rPr>
          <w:rtl/>
        </w:rPr>
        <w:t xml:space="preserve"> "</w:t>
      </w:r>
      <w:r w:rsidRPr="003A40C9">
        <w:rPr>
          <w:rFonts w:hint="cs"/>
          <w:rtl/>
        </w:rPr>
        <w:t>إعادة</w:t>
      </w:r>
      <w:r w:rsidRPr="003A40C9">
        <w:rPr>
          <w:rtl/>
        </w:rPr>
        <w:t xml:space="preserve"> </w:t>
      </w:r>
      <w:r w:rsidRPr="003A40C9">
        <w:rPr>
          <w:rFonts w:hint="cs"/>
          <w:rtl/>
        </w:rPr>
        <w:t>توزيع</w:t>
      </w:r>
      <w:r w:rsidRPr="003A40C9">
        <w:rPr>
          <w:rtl/>
        </w:rPr>
        <w:t xml:space="preserve"> </w:t>
      </w:r>
      <w:r w:rsidRPr="003A40C9">
        <w:rPr>
          <w:rFonts w:hint="cs"/>
          <w:rtl/>
        </w:rPr>
        <w:t>الطيف</w:t>
      </w:r>
      <w:r w:rsidRPr="003A40C9">
        <w:rPr>
          <w:rtl/>
        </w:rPr>
        <w:t xml:space="preserve"> </w:t>
      </w:r>
      <w:r w:rsidRPr="003A40C9">
        <w:rPr>
          <w:rFonts w:hint="cs"/>
          <w:rtl/>
        </w:rPr>
        <w:t>كنهج</w:t>
      </w:r>
      <w:r w:rsidRPr="003A40C9">
        <w:rPr>
          <w:rtl/>
        </w:rPr>
        <w:t xml:space="preserve"> </w:t>
      </w:r>
      <w:r w:rsidRPr="003A40C9">
        <w:rPr>
          <w:rFonts w:hint="cs"/>
          <w:rtl/>
        </w:rPr>
        <w:t>لإدارة</w:t>
      </w:r>
      <w:r w:rsidRPr="003A40C9">
        <w:rPr>
          <w:rtl/>
        </w:rPr>
        <w:t xml:space="preserve"> </w:t>
      </w:r>
      <w:r w:rsidRPr="003A40C9">
        <w:rPr>
          <w:rFonts w:hint="cs"/>
          <w:rtl/>
        </w:rPr>
        <w:t>الطيف</w:t>
      </w:r>
      <w:r w:rsidRPr="003A40C9">
        <w:rPr>
          <w:rtl/>
        </w:rPr>
        <w:t xml:space="preserve"> </w:t>
      </w:r>
      <w:r w:rsidRPr="003A40C9">
        <w:rPr>
          <w:rFonts w:hint="cs"/>
          <w:rtl/>
        </w:rPr>
        <w:t>على</w:t>
      </w:r>
      <w:r w:rsidRPr="003A40C9">
        <w:rPr>
          <w:rtl/>
        </w:rPr>
        <w:t xml:space="preserve"> </w:t>
      </w:r>
      <w:r w:rsidRPr="003A40C9">
        <w:rPr>
          <w:rFonts w:hint="cs"/>
          <w:rtl/>
        </w:rPr>
        <w:t>الصعيد</w:t>
      </w:r>
      <w:r w:rsidRPr="003A40C9">
        <w:rPr>
          <w:rtl/>
        </w:rPr>
        <w:t xml:space="preserve"> </w:t>
      </w:r>
      <w:r w:rsidRPr="003A40C9">
        <w:rPr>
          <w:rFonts w:hint="cs"/>
          <w:rtl/>
        </w:rPr>
        <w:t>الوطني</w:t>
      </w:r>
      <w:r w:rsidRPr="003A40C9">
        <w:rPr>
          <w:rtl/>
        </w:rPr>
        <w:t>".</w:t>
      </w:r>
    </w:p>
    <w:p w:rsidR="00E45F70" w:rsidRPr="003A40C9" w:rsidRDefault="00E45F70" w:rsidP="00E45F70">
      <w:pPr>
        <w:rPr>
          <w:rtl/>
        </w:rPr>
      </w:pPr>
      <w:r w:rsidRPr="003A40C9">
        <w:rPr>
          <w:rFonts w:hint="cs"/>
          <w:rtl/>
        </w:rPr>
        <w:t>وعند</w:t>
      </w:r>
      <w:r w:rsidRPr="003A40C9">
        <w:rPr>
          <w:rtl/>
        </w:rPr>
        <w:t xml:space="preserve"> </w:t>
      </w:r>
      <w:r w:rsidRPr="003A40C9">
        <w:rPr>
          <w:rFonts w:hint="cs"/>
          <w:rtl/>
        </w:rPr>
        <w:t>الاقتضاء،</w:t>
      </w:r>
      <w:r w:rsidRPr="003A40C9">
        <w:rPr>
          <w:rtl/>
        </w:rPr>
        <w:t xml:space="preserve"> </w:t>
      </w:r>
      <w:r w:rsidRPr="003A40C9">
        <w:rPr>
          <w:rFonts w:hint="cs"/>
          <w:rtl/>
        </w:rPr>
        <w:t>يمكن</w:t>
      </w:r>
      <w:r w:rsidRPr="003A40C9">
        <w:rPr>
          <w:rtl/>
        </w:rPr>
        <w:t xml:space="preserve"> </w:t>
      </w:r>
      <w:r w:rsidRPr="003A40C9">
        <w:rPr>
          <w:rFonts w:hint="cs"/>
          <w:rtl/>
        </w:rPr>
        <w:t>لمكتب</w:t>
      </w:r>
      <w:r w:rsidRPr="003A40C9">
        <w:rPr>
          <w:rtl/>
        </w:rPr>
        <w:t xml:space="preserve"> </w:t>
      </w:r>
      <w:r w:rsidRPr="003A40C9">
        <w:rPr>
          <w:rFonts w:hint="cs"/>
          <w:rtl/>
        </w:rPr>
        <w:t>تنمية</w:t>
      </w:r>
      <w:r w:rsidRPr="003A40C9">
        <w:rPr>
          <w:rtl/>
        </w:rPr>
        <w:t xml:space="preserve"> </w:t>
      </w:r>
      <w:r w:rsidRPr="003A40C9">
        <w:rPr>
          <w:rFonts w:hint="cs"/>
          <w:rtl/>
        </w:rPr>
        <w:t>الاتصالات</w:t>
      </w:r>
      <w:r>
        <w:rPr>
          <w:rFonts w:hint="cs"/>
          <w:rtl/>
        </w:rPr>
        <w:t xml:space="preserve"> </w:t>
      </w:r>
      <w:r>
        <w:t>(BDT)</w:t>
      </w:r>
      <w:r w:rsidRPr="003A40C9">
        <w:rPr>
          <w:rtl/>
        </w:rPr>
        <w:t xml:space="preserve"> </w:t>
      </w:r>
      <w:r w:rsidRPr="003A40C9">
        <w:rPr>
          <w:rFonts w:hint="cs"/>
          <w:rtl/>
        </w:rPr>
        <w:t>أن</w:t>
      </w:r>
      <w:r w:rsidRPr="003A40C9">
        <w:rPr>
          <w:rtl/>
        </w:rPr>
        <w:t xml:space="preserve"> </w:t>
      </w:r>
      <w:r w:rsidRPr="003A40C9">
        <w:rPr>
          <w:rFonts w:hint="cs"/>
          <w:rtl/>
        </w:rPr>
        <w:t>يعرض</w:t>
      </w:r>
      <w:r w:rsidRPr="003A40C9">
        <w:rPr>
          <w:rtl/>
        </w:rPr>
        <w:t xml:space="preserve"> </w:t>
      </w:r>
      <w:r w:rsidRPr="003A40C9">
        <w:rPr>
          <w:rFonts w:hint="cs"/>
          <w:rtl/>
        </w:rPr>
        <w:t>مساعدة</w:t>
      </w:r>
      <w:r w:rsidRPr="003A40C9">
        <w:rPr>
          <w:rtl/>
        </w:rPr>
        <w:t xml:space="preserve"> </w:t>
      </w:r>
      <w:r w:rsidRPr="003A40C9">
        <w:rPr>
          <w:rFonts w:hint="cs"/>
          <w:rtl/>
        </w:rPr>
        <w:t>خبرائه</w:t>
      </w:r>
      <w:r w:rsidRPr="003A40C9">
        <w:rPr>
          <w:rtl/>
        </w:rPr>
        <w:t xml:space="preserve"> </w:t>
      </w:r>
      <w:r w:rsidRPr="003A40C9">
        <w:rPr>
          <w:rFonts w:hint="cs"/>
          <w:rtl/>
        </w:rPr>
        <w:t>من</w:t>
      </w:r>
      <w:r w:rsidRPr="003A40C9">
        <w:rPr>
          <w:rtl/>
        </w:rPr>
        <w:t xml:space="preserve"> </w:t>
      </w:r>
      <w:r w:rsidRPr="003A40C9">
        <w:rPr>
          <w:rFonts w:hint="cs"/>
          <w:rtl/>
        </w:rPr>
        <w:t>أجل</w:t>
      </w:r>
      <w:r w:rsidRPr="003A40C9">
        <w:rPr>
          <w:rtl/>
        </w:rPr>
        <w:t xml:space="preserve"> </w:t>
      </w:r>
      <w:r w:rsidRPr="003A40C9">
        <w:rPr>
          <w:rFonts w:hint="cs"/>
          <w:rtl/>
        </w:rPr>
        <w:t>إعداد</w:t>
      </w:r>
      <w:r w:rsidRPr="003A40C9">
        <w:rPr>
          <w:rtl/>
        </w:rPr>
        <w:t xml:space="preserve"> </w:t>
      </w:r>
      <w:r w:rsidRPr="003A40C9">
        <w:rPr>
          <w:rFonts w:hint="cs"/>
          <w:rtl/>
        </w:rPr>
        <w:t>الجداول</w:t>
      </w:r>
      <w:r w:rsidRPr="003A40C9">
        <w:rPr>
          <w:rtl/>
        </w:rPr>
        <w:t xml:space="preserve"> </w:t>
      </w:r>
      <w:r w:rsidRPr="003A40C9">
        <w:rPr>
          <w:rFonts w:hint="cs"/>
          <w:rtl/>
        </w:rPr>
        <w:t>الوطنية</w:t>
      </w:r>
      <w:r w:rsidRPr="003A40C9">
        <w:rPr>
          <w:rtl/>
        </w:rPr>
        <w:t xml:space="preserve"> </w:t>
      </w:r>
      <w:r w:rsidRPr="003A40C9">
        <w:rPr>
          <w:rFonts w:hint="cs"/>
          <w:rtl/>
        </w:rPr>
        <w:t>لتوزيع</w:t>
      </w:r>
      <w:r w:rsidRPr="003A40C9">
        <w:rPr>
          <w:rtl/>
        </w:rPr>
        <w:t xml:space="preserve"> </w:t>
      </w:r>
      <w:r w:rsidRPr="003A40C9">
        <w:rPr>
          <w:rFonts w:hint="cs"/>
          <w:rtl/>
        </w:rPr>
        <w:t>الترددات</w:t>
      </w:r>
      <w:r w:rsidRPr="003A40C9">
        <w:rPr>
          <w:rtl/>
        </w:rPr>
        <w:t xml:space="preserve"> </w:t>
      </w:r>
      <w:r w:rsidRPr="003A40C9">
        <w:rPr>
          <w:rFonts w:hint="cs"/>
          <w:rtl/>
        </w:rPr>
        <w:t>والتخطيط</w:t>
      </w:r>
      <w:r w:rsidRPr="003A40C9">
        <w:rPr>
          <w:rtl/>
        </w:rPr>
        <w:t xml:space="preserve"> </w:t>
      </w:r>
      <w:r w:rsidRPr="003A40C9">
        <w:rPr>
          <w:rFonts w:hint="cs"/>
          <w:rtl/>
        </w:rPr>
        <w:t>لعمليات</w:t>
      </w:r>
      <w:r w:rsidRPr="003A40C9">
        <w:rPr>
          <w:rtl/>
        </w:rPr>
        <w:t xml:space="preserve"> </w:t>
      </w:r>
      <w:r w:rsidRPr="003A40C9">
        <w:rPr>
          <w:rFonts w:hint="cs"/>
          <w:rtl/>
        </w:rPr>
        <w:t>إعادة</w:t>
      </w:r>
      <w:r w:rsidRPr="003A40C9">
        <w:rPr>
          <w:rtl/>
        </w:rPr>
        <w:t xml:space="preserve"> </w:t>
      </w:r>
      <w:r w:rsidRPr="003A40C9">
        <w:rPr>
          <w:rFonts w:hint="cs"/>
          <w:rtl/>
        </w:rPr>
        <w:t>توزيع</w:t>
      </w:r>
      <w:r w:rsidRPr="003A40C9">
        <w:rPr>
          <w:rtl/>
        </w:rPr>
        <w:t xml:space="preserve"> </w:t>
      </w:r>
      <w:r w:rsidRPr="003A40C9">
        <w:rPr>
          <w:rFonts w:hint="cs"/>
          <w:rtl/>
        </w:rPr>
        <w:t>الطيف</w:t>
      </w:r>
      <w:r w:rsidRPr="003A40C9">
        <w:rPr>
          <w:rtl/>
        </w:rPr>
        <w:t xml:space="preserve"> </w:t>
      </w:r>
      <w:r w:rsidRPr="003A40C9">
        <w:rPr>
          <w:rFonts w:hint="cs"/>
          <w:rtl/>
        </w:rPr>
        <w:t>وتنفيذها</w:t>
      </w:r>
      <w:r w:rsidRPr="003A40C9">
        <w:rPr>
          <w:rtl/>
        </w:rPr>
        <w:t xml:space="preserve"> </w:t>
      </w:r>
      <w:r w:rsidRPr="003A40C9">
        <w:rPr>
          <w:rFonts w:hint="cs"/>
          <w:rtl/>
        </w:rPr>
        <w:t>بناءً</w:t>
      </w:r>
      <w:r w:rsidRPr="003A40C9">
        <w:rPr>
          <w:rtl/>
        </w:rPr>
        <w:t xml:space="preserve"> </w:t>
      </w:r>
      <w:r w:rsidRPr="003A40C9">
        <w:rPr>
          <w:rFonts w:hint="cs"/>
          <w:rtl/>
        </w:rPr>
        <w:t>على</w:t>
      </w:r>
      <w:r w:rsidRPr="003A40C9">
        <w:rPr>
          <w:rtl/>
        </w:rPr>
        <w:t xml:space="preserve"> </w:t>
      </w:r>
      <w:r w:rsidRPr="003A40C9">
        <w:rPr>
          <w:rFonts w:hint="cs"/>
          <w:rtl/>
        </w:rPr>
        <w:t>طلب</w:t>
      </w:r>
      <w:r w:rsidRPr="003A40C9">
        <w:rPr>
          <w:rtl/>
        </w:rPr>
        <w:t xml:space="preserve"> </w:t>
      </w:r>
      <w:r w:rsidRPr="003A40C9">
        <w:rPr>
          <w:rFonts w:hint="cs"/>
          <w:rtl/>
        </w:rPr>
        <w:t>البلدان</w:t>
      </w:r>
      <w:r w:rsidRPr="003A40C9">
        <w:rPr>
          <w:rtl/>
        </w:rPr>
        <w:t xml:space="preserve"> </w:t>
      </w:r>
      <w:r w:rsidRPr="003A40C9">
        <w:rPr>
          <w:rFonts w:hint="cs"/>
          <w:rtl/>
        </w:rPr>
        <w:t>المعنية</w:t>
      </w:r>
      <w:r w:rsidRPr="003A40C9">
        <w:rPr>
          <w:rtl/>
        </w:rPr>
        <w:t>.</w:t>
      </w:r>
    </w:p>
    <w:p w:rsidR="00E45F70" w:rsidRPr="003A40C9" w:rsidRDefault="00E45F70" w:rsidP="00E45F70">
      <w:pPr>
        <w:rPr>
          <w:rtl/>
        </w:rPr>
      </w:pPr>
      <w:r w:rsidRPr="003A40C9">
        <w:rPr>
          <w:rFonts w:hint="cs"/>
          <w:rtl/>
        </w:rPr>
        <w:t>وينبغي</w:t>
      </w:r>
      <w:r w:rsidRPr="003A40C9">
        <w:rPr>
          <w:rtl/>
        </w:rPr>
        <w:t xml:space="preserve"> </w:t>
      </w:r>
      <w:r w:rsidRPr="003A40C9">
        <w:rPr>
          <w:rFonts w:hint="cs"/>
          <w:rtl/>
        </w:rPr>
        <w:t>للاتحاد</w:t>
      </w:r>
      <w:r w:rsidRPr="003A40C9">
        <w:rPr>
          <w:rtl/>
        </w:rPr>
        <w:t xml:space="preserve"> </w:t>
      </w:r>
      <w:r w:rsidRPr="003A40C9">
        <w:rPr>
          <w:rFonts w:hint="cs"/>
          <w:rtl/>
        </w:rPr>
        <w:t>أن</w:t>
      </w:r>
      <w:r w:rsidRPr="003A40C9">
        <w:rPr>
          <w:rtl/>
        </w:rPr>
        <w:t xml:space="preserve"> </w:t>
      </w:r>
      <w:r w:rsidRPr="003A40C9">
        <w:rPr>
          <w:rFonts w:hint="cs"/>
          <w:rtl/>
        </w:rPr>
        <w:t>يعمل،</w:t>
      </w:r>
      <w:r w:rsidRPr="003A40C9">
        <w:rPr>
          <w:rtl/>
        </w:rPr>
        <w:t xml:space="preserve"> </w:t>
      </w:r>
      <w:r w:rsidRPr="003A40C9">
        <w:rPr>
          <w:rFonts w:hint="cs"/>
          <w:rtl/>
        </w:rPr>
        <w:t>بأقصى</w:t>
      </w:r>
      <w:r w:rsidRPr="003A40C9">
        <w:rPr>
          <w:rtl/>
        </w:rPr>
        <w:t xml:space="preserve"> </w:t>
      </w:r>
      <w:r w:rsidRPr="003A40C9">
        <w:rPr>
          <w:rFonts w:hint="cs"/>
          <w:rtl/>
        </w:rPr>
        <w:t>قدر</w:t>
      </w:r>
      <w:r w:rsidRPr="003A40C9">
        <w:rPr>
          <w:rtl/>
        </w:rPr>
        <w:t xml:space="preserve"> </w:t>
      </w:r>
      <w:r w:rsidRPr="003A40C9">
        <w:rPr>
          <w:rFonts w:hint="cs"/>
          <w:rtl/>
        </w:rPr>
        <w:t>ممكن،</w:t>
      </w:r>
      <w:r w:rsidRPr="003A40C9">
        <w:rPr>
          <w:rtl/>
        </w:rPr>
        <w:t xml:space="preserve"> </w:t>
      </w:r>
      <w:r w:rsidRPr="003A40C9">
        <w:rPr>
          <w:rFonts w:hint="cs"/>
          <w:rtl/>
        </w:rPr>
        <w:t>على</w:t>
      </w:r>
      <w:r w:rsidRPr="003A40C9">
        <w:rPr>
          <w:rtl/>
        </w:rPr>
        <w:t xml:space="preserve"> </w:t>
      </w:r>
      <w:r w:rsidRPr="003A40C9">
        <w:rPr>
          <w:rFonts w:hint="cs"/>
          <w:rtl/>
        </w:rPr>
        <w:t>دمج</w:t>
      </w:r>
      <w:r w:rsidRPr="003A40C9">
        <w:rPr>
          <w:rtl/>
        </w:rPr>
        <w:t xml:space="preserve"> </w:t>
      </w:r>
      <w:r w:rsidRPr="003A40C9">
        <w:rPr>
          <w:rFonts w:hint="cs"/>
          <w:rtl/>
        </w:rPr>
        <w:t>المحتويات</w:t>
      </w:r>
      <w:r w:rsidRPr="003A40C9">
        <w:rPr>
          <w:rtl/>
        </w:rPr>
        <w:t xml:space="preserve"> </w:t>
      </w:r>
      <w:r w:rsidRPr="003A40C9">
        <w:rPr>
          <w:rFonts w:hint="cs"/>
          <w:rtl/>
        </w:rPr>
        <w:t>ضمن</w:t>
      </w:r>
      <w:r w:rsidRPr="003A40C9">
        <w:rPr>
          <w:rtl/>
        </w:rPr>
        <w:t xml:space="preserve"> </w:t>
      </w:r>
      <w:r w:rsidRPr="003A40C9">
        <w:rPr>
          <w:rFonts w:hint="cs"/>
          <w:rtl/>
        </w:rPr>
        <w:t>حلقاته</w:t>
      </w:r>
      <w:r w:rsidRPr="003A40C9">
        <w:rPr>
          <w:rtl/>
        </w:rPr>
        <w:t xml:space="preserve"> </w:t>
      </w:r>
      <w:r w:rsidRPr="003A40C9">
        <w:rPr>
          <w:rFonts w:hint="cs"/>
          <w:rtl/>
        </w:rPr>
        <w:t>الدراسية</w:t>
      </w:r>
      <w:r w:rsidRPr="003A40C9">
        <w:rPr>
          <w:rtl/>
        </w:rPr>
        <w:t xml:space="preserve"> </w:t>
      </w:r>
      <w:r w:rsidRPr="003A40C9">
        <w:rPr>
          <w:rFonts w:hint="cs"/>
          <w:rtl/>
        </w:rPr>
        <w:t>الإقليمية</w:t>
      </w:r>
      <w:r w:rsidRPr="003A40C9">
        <w:rPr>
          <w:rtl/>
        </w:rPr>
        <w:t xml:space="preserve"> </w:t>
      </w:r>
      <w:r w:rsidRPr="003A40C9">
        <w:rPr>
          <w:rFonts w:hint="cs"/>
          <w:rtl/>
        </w:rPr>
        <w:t>بشأن</w:t>
      </w:r>
      <w:r w:rsidRPr="003A40C9">
        <w:rPr>
          <w:rtl/>
        </w:rPr>
        <w:t xml:space="preserve"> </w:t>
      </w:r>
      <w:r w:rsidRPr="003A40C9">
        <w:rPr>
          <w:rFonts w:hint="cs"/>
          <w:rtl/>
        </w:rPr>
        <w:t>إدارة</w:t>
      </w:r>
      <w:r w:rsidRPr="003A40C9">
        <w:rPr>
          <w:rtl/>
        </w:rPr>
        <w:t xml:space="preserve"> </w:t>
      </w:r>
      <w:r w:rsidRPr="003A40C9">
        <w:rPr>
          <w:rFonts w:hint="cs"/>
          <w:rtl/>
        </w:rPr>
        <w:t>الطيف</w:t>
      </w:r>
      <w:r w:rsidRPr="003A40C9">
        <w:rPr>
          <w:rtl/>
        </w:rPr>
        <w:t>.</w:t>
      </w:r>
    </w:p>
    <w:p w:rsidR="00E45F70" w:rsidRPr="003A40C9" w:rsidRDefault="00E45F70" w:rsidP="00E45F70">
      <w:pPr>
        <w:pStyle w:val="Heading1"/>
        <w:rPr>
          <w:rtl/>
        </w:rPr>
      </w:pPr>
      <w:r w:rsidRPr="003A40C9">
        <w:rPr>
          <w:lang w:bidi="ar-SA"/>
        </w:rPr>
        <w:t>4</w:t>
      </w:r>
      <w:r w:rsidRPr="003A40C9">
        <w:rPr>
          <w:rtl/>
        </w:rPr>
        <w:tab/>
      </w:r>
      <w:r w:rsidRPr="003A40C9">
        <w:rPr>
          <w:rFonts w:hint="cs"/>
          <w:rtl/>
        </w:rPr>
        <w:t>المساعدة</w:t>
      </w:r>
      <w:r w:rsidRPr="003A40C9">
        <w:rPr>
          <w:rtl/>
        </w:rPr>
        <w:t xml:space="preserve"> في </w:t>
      </w:r>
      <w:r w:rsidRPr="003A40C9">
        <w:rPr>
          <w:rFonts w:hint="cs"/>
          <w:rtl/>
        </w:rPr>
        <w:t>إنشاء</w:t>
      </w:r>
      <w:r w:rsidRPr="003A40C9">
        <w:rPr>
          <w:rtl/>
        </w:rPr>
        <w:t xml:space="preserve"> </w:t>
      </w:r>
      <w:r w:rsidRPr="003A40C9">
        <w:rPr>
          <w:rFonts w:hint="cs"/>
          <w:rtl/>
        </w:rPr>
        <w:t>أنظمة</w:t>
      </w:r>
      <w:r w:rsidRPr="003A40C9">
        <w:rPr>
          <w:rtl/>
        </w:rPr>
        <w:t xml:space="preserve"> </w:t>
      </w:r>
      <w:r w:rsidRPr="003A40C9">
        <w:rPr>
          <w:rFonts w:hint="cs"/>
          <w:rtl/>
        </w:rPr>
        <w:t>حاسوبية</w:t>
      </w:r>
      <w:r w:rsidRPr="003A40C9">
        <w:rPr>
          <w:rtl/>
        </w:rPr>
        <w:t xml:space="preserve"> </w:t>
      </w:r>
      <w:r w:rsidRPr="003A40C9">
        <w:rPr>
          <w:rFonts w:hint="cs"/>
          <w:rtl/>
        </w:rPr>
        <w:t>لإدارة</w:t>
      </w:r>
      <w:r w:rsidRPr="003A40C9">
        <w:rPr>
          <w:rtl/>
        </w:rPr>
        <w:t xml:space="preserve"> </w:t>
      </w:r>
      <w:r w:rsidRPr="003A40C9">
        <w:rPr>
          <w:rFonts w:hint="cs"/>
          <w:rtl/>
        </w:rPr>
        <w:t>الطيف</w:t>
      </w:r>
      <w:r w:rsidRPr="003A40C9">
        <w:rPr>
          <w:rtl/>
        </w:rPr>
        <w:t xml:space="preserve"> </w:t>
      </w:r>
      <w:r w:rsidRPr="003A40C9">
        <w:rPr>
          <w:rFonts w:hint="cs"/>
          <w:rtl/>
        </w:rPr>
        <w:t>ومراقبته</w:t>
      </w:r>
    </w:p>
    <w:p w:rsidR="00E45F70" w:rsidRPr="003A40C9" w:rsidRDefault="00E45F70" w:rsidP="00E45F70">
      <w:pPr>
        <w:rPr>
          <w:rtl/>
        </w:rPr>
      </w:pPr>
      <w:r w:rsidRPr="003A40C9">
        <w:rPr>
          <w:rFonts w:hint="cs"/>
          <w:rtl/>
        </w:rPr>
        <w:t>تسهّل</w:t>
      </w:r>
      <w:r w:rsidRPr="003A40C9">
        <w:rPr>
          <w:rtl/>
        </w:rPr>
        <w:t xml:space="preserve"> </w:t>
      </w:r>
      <w:r w:rsidRPr="003A40C9">
        <w:rPr>
          <w:rFonts w:hint="cs"/>
          <w:rtl/>
        </w:rPr>
        <w:t>هذه</w:t>
      </w:r>
      <w:r w:rsidRPr="003A40C9">
        <w:rPr>
          <w:rtl/>
        </w:rPr>
        <w:t xml:space="preserve"> </w:t>
      </w:r>
      <w:r w:rsidRPr="003A40C9">
        <w:rPr>
          <w:rFonts w:hint="cs"/>
          <w:rtl/>
        </w:rPr>
        <w:t>الأنظمة</w:t>
      </w:r>
      <w:r w:rsidRPr="003A40C9">
        <w:rPr>
          <w:rtl/>
        </w:rPr>
        <w:t xml:space="preserve"> </w:t>
      </w:r>
      <w:r w:rsidRPr="003A40C9">
        <w:rPr>
          <w:rFonts w:hint="cs"/>
          <w:rtl/>
        </w:rPr>
        <w:t>القيام</w:t>
      </w:r>
      <w:r w:rsidRPr="003A40C9">
        <w:rPr>
          <w:rtl/>
        </w:rPr>
        <w:t xml:space="preserve"> </w:t>
      </w:r>
      <w:r w:rsidRPr="003A40C9">
        <w:rPr>
          <w:rFonts w:hint="cs"/>
          <w:rtl/>
        </w:rPr>
        <w:t>بالمهام</w:t>
      </w:r>
      <w:r w:rsidRPr="003A40C9">
        <w:rPr>
          <w:rtl/>
        </w:rPr>
        <w:t xml:space="preserve"> </w:t>
      </w:r>
      <w:r w:rsidRPr="003A40C9">
        <w:rPr>
          <w:rFonts w:hint="cs"/>
          <w:rtl/>
        </w:rPr>
        <w:t>المعتادة</w:t>
      </w:r>
      <w:r w:rsidRPr="003A40C9">
        <w:rPr>
          <w:rtl/>
        </w:rPr>
        <w:t xml:space="preserve"> في </w:t>
      </w:r>
      <w:r w:rsidRPr="003A40C9">
        <w:rPr>
          <w:rFonts w:hint="cs"/>
          <w:rtl/>
        </w:rPr>
        <w:t>إدارة</w:t>
      </w:r>
      <w:r w:rsidRPr="003A40C9">
        <w:rPr>
          <w:rtl/>
        </w:rPr>
        <w:t xml:space="preserve"> </w:t>
      </w:r>
      <w:r w:rsidRPr="003A40C9">
        <w:rPr>
          <w:rFonts w:hint="cs"/>
          <w:rtl/>
        </w:rPr>
        <w:t>الطيف</w:t>
      </w:r>
      <w:r w:rsidRPr="003A40C9">
        <w:rPr>
          <w:rtl/>
        </w:rPr>
        <w:t xml:space="preserve">. </w:t>
      </w:r>
      <w:r w:rsidRPr="003A40C9">
        <w:rPr>
          <w:rFonts w:hint="cs"/>
          <w:rtl/>
        </w:rPr>
        <w:t>ويجب</w:t>
      </w:r>
      <w:r w:rsidRPr="003A40C9">
        <w:rPr>
          <w:rtl/>
        </w:rPr>
        <w:t xml:space="preserve"> </w:t>
      </w:r>
      <w:r w:rsidRPr="003A40C9">
        <w:rPr>
          <w:rFonts w:hint="cs"/>
          <w:rtl/>
        </w:rPr>
        <w:t>أن</w:t>
      </w:r>
      <w:r w:rsidRPr="003A40C9">
        <w:rPr>
          <w:rtl/>
        </w:rPr>
        <w:t xml:space="preserve"> </w:t>
      </w:r>
      <w:r w:rsidRPr="003A40C9">
        <w:rPr>
          <w:rFonts w:hint="cs"/>
          <w:rtl/>
        </w:rPr>
        <w:t>يكون</w:t>
      </w:r>
      <w:r w:rsidRPr="003A40C9">
        <w:rPr>
          <w:rtl/>
        </w:rPr>
        <w:t xml:space="preserve"> في </w:t>
      </w:r>
      <w:r w:rsidRPr="003A40C9">
        <w:rPr>
          <w:rFonts w:hint="cs"/>
          <w:rtl/>
        </w:rPr>
        <w:t>مقدور</w:t>
      </w:r>
      <w:r w:rsidRPr="003A40C9">
        <w:rPr>
          <w:rtl/>
        </w:rPr>
        <w:t xml:space="preserve"> </w:t>
      </w:r>
      <w:r w:rsidRPr="003A40C9">
        <w:rPr>
          <w:rFonts w:hint="cs"/>
          <w:rtl/>
        </w:rPr>
        <w:t>هذه</w:t>
      </w:r>
      <w:r w:rsidRPr="003A40C9">
        <w:rPr>
          <w:rtl/>
        </w:rPr>
        <w:t xml:space="preserve"> </w:t>
      </w:r>
      <w:r w:rsidRPr="003A40C9">
        <w:rPr>
          <w:rFonts w:hint="cs"/>
          <w:rtl/>
        </w:rPr>
        <w:t>الأنظمة</w:t>
      </w:r>
      <w:r w:rsidRPr="003A40C9">
        <w:rPr>
          <w:rtl/>
        </w:rPr>
        <w:t xml:space="preserve"> </w:t>
      </w:r>
      <w:r w:rsidRPr="003A40C9">
        <w:rPr>
          <w:rFonts w:hint="cs"/>
          <w:rtl/>
        </w:rPr>
        <w:t>أن</w:t>
      </w:r>
      <w:r w:rsidRPr="003A40C9">
        <w:rPr>
          <w:rtl/>
        </w:rPr>
        <w:t xml:space="preserve"> </w:t>
      </w:r>
      <w:r w:rsidRPr="003A40C9">
        <w:rPr>
          <w:rFonts w:hint="cs"/>
          <w:rtl/>
        </w:rPr>
        <w:t>تأخذ</w:t>
      </w:r>
      <w:r w:rsidRPr="003A40C9">
        <w:rPr>
          <w:rtl/>
        </w:rPr>
        <w:t xml:space="preserve"> في </w:t>
      </w:r>
      <w:r w:rsidRPr="003A40C9">
        <w:rPr>
          <w:rFonts w:hint="cs"/>
          <w:rtl/>
        </w:rPr>
        <w:t>الاعتبار</w:t>
      </w:r>
      <w:r w:rsidRPr="003A40C9">
        <w:rPr>
          <w:rtl/>
        </w:rPr>
        <w:t xml:space="preserve"> </w:t>
      </w:r>
      <w:r w:rsidRPr="003A40C9">
        <w:rPr>
          <w:rFonts w:hint="cs"/>
          <w:rtl/>
        </w:rPr>
        <w:t>الخصائص</w:t>
      </w:r>
      <w:r w:rsidRPr="003A40C9">
        <w:rPr>
          <w:rtl/>
        </w:rPr>
        <w:t xml:space="preserve"> </w:t>
      </w:r>
      <w:r w:rsidRPr="003A40C9">
        <w:rPr>
          <w:rFonts w:hint="cs"/>
          <w:rtl/>
        </w:rPr>
        <w:t>المحلية</w:t>
      </w:r>
      <w:r w:rsidRPr="003A40C9">
        <w:rPr>
          <w:rtl/>
        </w:rPr>
        <w:t xml:space="preserve">. </w:t>
      </w:r>
      <w:r w:rsidRPr="003A40C9">
        <w:rPr>
          <w:rFonts w:hint="cs"/>
          <w:rtl/>
        </w:rPr>
        <w:t>كما</w:t>
      </w:r>
      <w:r w:rsidRPr="003A40C9">
        <w:rPr>
          <w:rtl/>
        </w:rPr>
        <w:t> </w:t>
      </w:r>
      <w:r w:rsidRPr="003A40C9">
        <w:rPr>
          <w:rFonts w:hint="cs"/>
          <w:rtl/>
        </w:rPr>
        <w:t>أن</w:t>
      </w:r>
      <w:r w:rsidRPr="003A40C9">
        <w:rPr>
          <w:rtl/>
        </w:rPr>
        <w:t xml:space="preserve"> </w:t>
      </w:r>
      <w:r w:rsidRPr="003A40C9">
        <w:rPr>
          <w:rFonts w:hint="cs"/>
          <w:rtl/>
        </w:rPr>
        <w:t>إقامة</w:t>
      </w:r>
      <w:r w:rsidRPr="003A40C9">
        <w:rPr>
          <w:rtl/>
        </w:rPr>
        <w:t xml:space="preserve"> </w:t>
      </w:r>
      <w:r w:rsidRPr="003A40C9">
        <w:rPr>
          <w:rFonts w:hint="cs"/>
          <w:rtl/>
        </w:rPr>
        <w:t>الهياكل</w:t>
      </w:r>
      <w:r w:rsidRPr="003A40C9">
        <w:rPr>
          <w:rtl/>
        </w:rPr>
        <w:t xml:space="preserve"> </w:t>
      </w:r>
      <w:r w:rsidRPr="003A40C9">
        <w:rPr>
          <w:rFonts w:hint="cs"/>
          <w:rtl/>
        </w:rPr>
        <w:t>التشغيلية</w:t>
      </w:r>
      <w:r w:rsidRPr="003A40C9">
        <w:rPr>
          <w:rtl/>
        </w:rPr>
        <w:t xml:space="preserve"> </w:t>
      </w:r>
      <w:r w:rsidRPr="003A40C9">
        <w:rPr>
          <w:rFonts w:hint="cs"/>
          <w:rtl/>
        </w:rPr>
        <w:t>يتيح</w:t>
      </w:r>
      <w:r w:rsidRPr="003A40C9">
        <w:rPr>
          <w:rtl/>
        </w:rPr>
        <w:t xml:space="preserve"> </w:t>
      </w:r>
      <w:r w:rsidRPr="003A40C9">
        <w:rPr>
          <w:rFonts w:hint="cs"/>
          <w:rtl/>
        </w:rPr>
        <w:t>تحقيق</w:t>
      </w:r>
      <w:r w:rsidRPr="003A40C9">
        <w:rPr>
          <w:rtl/>
        </w:rPr>
        <w:t xml:space="preserve"> </w:t>
      </w:r>
      <w:r w:rsidRPr="003A40C9">
        <w:rPr>
          <w:rFonts w:hint="cs"/>
          <w:rtl/>
        </w:rPr>
        <w:t>السلاسة</w:t>
      </w:r>
      <w:r w:rsidRPr="003A40C9">
        <w:rPr>
          <w:rtl/>
        </w:rPr>
        <w:t xml:space="preserve"> </w:t>
      </w:r>
      <w:r w:rsidRPr="003A40C9">
        <w:rPr>
          <w:rFonts w:hint="cs"/>
          <w:rtl/>
        </w:rPr>
        <w:t>المرجوة</w:t>
      </w:r>
      <w:r w:rsidRPr="003A40C9">
        <w:rPr>
          <w:rtl/>
        </w:rPr>
        <w:t xml:space="preserve"> في </w:t>
      </w:r>
      <w:r w:rsidRPr="003A40C9">
        <w:rPr>
          <w:rFonts w:hint="cs"/>
          <w:rtl/>
        </w:rPr>
        <w:t>أداء</w:t>
      </w:r>
      <w:r w:rsidRPr="003A40C9">
        <w:rPr>
          <w:rtl/>
        </w:rPr>
        <w:t xml:space="preserve"> </w:t>
      </w:r>
      <w:r w:rsidRPr="003A40C9">
        <w:rPr>
          <w:rFonts w:hint="cs"/>
          <w:rtl/>
        </w:rPr>
        <w:t>المهام</w:t>
      </w:r>
      <w:r w:rsidRPr="003A40C9">
        <w:rPr>
          <w:rtl/>
        </w:rPr>
        <w:t xml:space="preserve"> </w:t>
      </w:r>
      <w:r w:rsidRPr="003A40C9">
        <w:rPr>
          <w:rFonts w:hint="cs"/>
          <w:rtl/>
        </w:rPr>
        <w:t>الإدارية</w:t>
      </w:r>
      <w:r w:rsidRPr="003A40C9">
        <w:rPr>
          <w:rtl/>
        </w:rPr>
        <w:t xml:space="preserve"> </w:t>
      </w:r>
      <w:r w:rsidRPr="003A40C9">
        <w:rPr>
          <w:rFonts w:hint="cs"/>
          <w:rtl/>
        </w:rPr>
        <w:t>وتوزيع</w:t>
      </w:r>
      <w:r w:rsidRPr="003A40C9">
        <w:rPr>
          <w:rtl/>
        </w:rPr>
        <w:t xml:space="preserve"> </w:t>
      </w:r>
      <w:r w:rsidRPr="003A40C9">
        <w:rPr>
          <w:rFonts w:hint="cs"/>
          <w:rtl/>
        </w:rPr>
        <w:t>الترددات</w:t>
      </w:r>
      <w:r w:rsidRPr="003A40C9">
        <w:rPr>
          <w:rtl/>
        </w:rPr>
        <w:t xml:space="preserve"> </w:t>
      </w:r>
      <w:r w:rsidRPr="003A40C9">
        <w:rPr>
          <w:rFonts w:hint="cs"/>
          <w:rtl/>
        </w:rPr>
        <w:t>وإجراء</w:t>
      </w:r>
      <w:r w:rsidRPr="003A40C9">
        <w:rPr>
          <w:rtl/>
        </w:rPr>
        <w:t xml:space="preserve"> </w:t>
      </w:r>
      <w:r w:rsidRPr="003A40C9">
        <w:rPr>
          <w:rFonts w:hint="cs"/>
          <w:rtl/>
        </w:rPr>
        <w:t>دراسات</w:t>
      </w:r>
      <w:r w:rsidRPr="003A40C9">
        <w:rPr>
          <w:rtl/>
        </w:rPr>
        <w:t xml:space="preserve"> </w:t>
      </w:r>
      <w:r w:rsidRPr="003A40C9">
        <w:rPr>
          <w:rFonts w:hint="cs"/>
          <w:rtl/>
        </w:rPr>
        <w:t>تحليلية</w:t>
      </w:r>
      <w:r w:rsidRPr="003A40C9">
        <w:rPr>
          <w:rtl/>
        </w:rPr>
        <w:t xml:space="preserve"> </w:t>
      </w:r>
      <w:r w:rsidRPr="003A40C9">
        <w:rPr>
          <w:rFonts w:hint="cs"/>
          <w:rtl/>
        </w:rPr>
        <w:t>عن</w:t>
      </w:r>
      <w:r w:rsidRPr="003A40C9">
        <w:rPr>
          <w:rtl/>
        </w:rPr>
        <w:t xml:space="preserve"> </w:t>
      </w:r>
      <w:r w:rsidRPr="003A40C9">
        <w:rPr>
          <w:rFonts w:hint="cs"/>
          <w:rtl/>
        </w:rPr>
        <w:t>الطيف</w:t>
      </w:r>
      <w:r w:rsidRPr="003A40C9">
        <w:rPr>
          <w:rtl/>
        </w:rPr>
        <w:t xml:space="preserve"> </w:t>
      </w:r>
      <w:r w:rsidRPr="003A40C9">
        <w:rPr>
          <w:rFonts w:hint="cs"/>
          <w:rtl/>
        </w:rPr>
        <w:t>ومراقبته</w:t>
      </w:r>
      <w:r w:rsidRPr="003A40C9">
        <w:rPr>
          <w:rtl/>
        </w:rPr>
        <w:t xml:space="preserve">. </w:t>
      </w:r>
      <w:r w:rsidRPr="003A40C9">
        <w:rPr>
          <w:rFonts w:hint="cs"/>
          <w:rtl/>
        </w:rPr>
        <w:t>وتبعاً</w:t>
      </w:r>
      <w:r w:rsidRPr="003A40C9">
        <w:rPr>
          <w:rtl/>
        </w:rPr>
        <w:t xml:space="preserve"> </w:t>
      </w:r>
      <w:r w:rsidRPr="003A40C9">
        <w:rPr>
          <w:rFonts w:hint="cs"/>
          <w:rtl/>
        </w:rPr>
        <w:t>للخصائص</w:t>
      </w:r>
      <w:r w:rsidRPr="003A40C9">
        <w:rPr>
          <w:rtl/>
        </w:rPr>
        <w:t xml:space="preserve"> </w:t>
      </w:r>
      <w:r w:rsidRPr="003A40C9">
        <w:rPr>
          <w:rFonts w:hint="cs"/>
          <w:rtl/>
        </w:rPr>
        <w:t>التي</w:t>
      </w:r>
      <w:r w:rsidRPr="003A40C9">
        <w:rPr>
          <w:rtl/>
        </w:rPr>
        <w:t xml:space="preserve"> </w:t>
      </w:r>
      <w:r w:rsidRPr="003A40C9">
        <w:rPr>
          <w:rFonts w:hint="cs"/>
          <w:rtl/>
        </w:rPr>
        <w:t>ينفرد</w:t>
      </w:r>
      <w:r w:rsidRPr="003A40C9">
        <w:rPr>
          <w:rtl/>
        </w:rPr>
        <w:t xml:space="preserve"> </w:t>
      </w:r>
      <w:r w:rsidRPr="003A40C9">
        <w:rPr>
          <w:rFonts w:hint="cs"/>
          <w:rtl/>
        </w:rPr>
        <w:t>بها</w:t>
      </w:r>
      <w:r w:rsidRPr="003A40C9">
        <w:rPr>
          <w:rtl/>
        </w:rPr>
        <w:t xml:space="preserve"> </w:t>
      </w:r>
      <w:r w:rsidRPr="003A40C9">
        <w:rPr>
          <w:rFonts w:hint="cs"/>
          <w:rtl/>
        </w:rPr>
        <w:t>كل</w:t>
      </w:r>
      <w:r w:rsidRPr="003A40C9">
        <w:rPr>
          <w:rtl/>
        </w:rPr>
        <w:t xml:space="preserve"> </w:t>
      </w:r>
      <w:r w:rsidRPr="003A40C9">
        <w:rPr>
          <w:rFonts w:hint="cs"/>
          <w:rtl/>
        </w:rPr>
        <w:t>بلد،</w:t>
      </w:r>
      <w:r w:rsidRPr="003A40C9">
        <w:rPr>
          <w:rtl/>
        </w:rPr>
        <w:t xml:space="preserve"> </w:t>
      </w:r>
      <w:r w:rsidRPr="003A40C9">
        <w:rPr>
          <w:rFonts w:hint="cs"/>
          <w:rtl/>
        </w:rPr>
        <w:t>يمكن</w:t>
      </w:r>
      <w:r w:rsidRPr="003A40C9">
        <w:rPr>
          <w:rtl/>
        </w:rPr>
        <w:t xml:space="preserve"> </w:t>
      </w:r>
      <w:r w:rsidRPr="003A40C9">
        <w:rPr>
          <w:rFonts w:hint="cs"/>
          <w:rtl/>
        </w:rPr>
        <w:t>أن</w:t>
      </w:r>
      <w:r w:rsidRPr="003A40C9">
        <w:rPr>
          <w:rtl/>
        </w:rPr>
        <w:t xml:space="preserve"> </w:t>
      </w:r>
      <w:r w:rsidRPr="003A40C9">
        <w:rPr>
          <w:rFonts w:hint="cs"/>
          <w:rtl/>
        </w:rPr>
        <w:t>يوفر</w:t>
      </w:r>
      <w:r w:rsidRPr="003A40C9">
        <w:rPr>
          <w:rtl/>
        </w:rPr>
        <w:t xml:space="preserve"> </w:t>
      </w:r>
      <w:r w:rsidRPr="003A40C9">
        <w:rPr>
          <w:rFonts w:hint="cs"/>
          <w:rtl/>
        </w:rPr>
        <w:t>الاتحاد</w:t>
      </w:r>
      <w:r w:rsidRPr="003A40C9">
        <w:rPr>
          <w:rtl/>
        </w:rPr>
        <w:t xml:space="preserve"> </w:t>
      </w:r>
      <w:r w:rsidRPr="003A40C9">
        <w:rPr>
          <w:rFonts w:hint="cs"/>
          <w:rtl/>
        </w:rPr>
        <w:t>الخبرة</w:t>
      </w:r>
      <w:r w:rsidRPr="003A40C9">
        <w:rPr>
          <w:rtl/>
        </w:rPr>
        <w:t xml:space="preserve"> </w:t>
      </w:r>
      <w:r w:rsidRPr="003A40C9">
        <w:rPr>
          <w:rFonts w:hint="cs"/>
          <w:rtl/>
        </w:rPr>
        <w:t>المطلوبة</w:t>
      </w:r>
      <w:r w:rsidRPr="003A40C9">
        <w:rPr>
          <w:rtl/>
        </w:rPr>
        <w:t xml:space="preserve"> </w:t>
      </w:r>
      <w:r w:rsidRPr="003A40C9">
        <w:rPr>
          <w:rFonts w:hint="cs"/>
          <w:rtl/>
        </w:rPr>
        <w:t>للمساعدة</w:t>
      </w:r>
      <w:r w:rsidRPr="003A40C9">
        <w:rPr>
          <w:rtl/>
        </w:rPr>
        <w:t xml:space="preserve"> في </w:t>
      </w:r>
      <w:r w:rsidRPr="003A40C9">
        <w:rPr>
          <w:rFonts w:hint="cs"/>
          <w:rtl/>
        </w:rPr>
        <w:t>تحديد</w:t>
      </w:r>
      <w:r w:rsidRPr="003A40C9">
        <w:rPr>
          <w:rtl/>
        </w:rPr>
        <w:t xml:space="preserve"> </w:t>
      </w:r>
      <w:r w:rsidRPr="003A40C9">
        <w:rPr>
          <w:rFonts w:hint="cs"/>
          <w:rtl/>
        </w:rPr>
        <w:t>الوسائل</w:t>
      </w:r>
      <w:r w:rsidRPr="003A40C9">
        <w:rPr>
          <w:rtl/>
        </w:rPr>
        <w:t xml:space="preserve"> </w:t>
      </w:r>
      <w:r w:rsidRPr="003A40C9">
        <w:rPr>
          <w:rFonts w:hint="cs"/>
          <w:rtl/>
        </w:rPr>
        <w:t>التقنية</w:t>
      </w:r>
      <w:r w:rsidRPr="003A40C9">
        <w:rPr>
          <w:rtl/>
        </w:rPr>
        <w:t xml:space="preserve"> </w:t>
      </w:r>
      <w:r w:rsidRPr="003A40C9">
        <w:rPr>
          <w:rFonts w:hint="cs"/>
          <w:rtl/>
        </w:rPr>
        <w:t>والإجراءات</w:t>
      </w:r>
      <w:r w:rsidRPr="003A40C9">
        <w:rPr>
          <w:rtl/>
        </w:rPr>
        <w:t xml:space="preserve"> </w:t>
      </w:r>
      <w:r w:rsidRPr="003A40C9">
        <w:rPr>
          <w:rFonts w:hint="cs"/>
          <w:rtl/>
        </w:rPr>
        <w:t>التشغيلية</w:t>
      </w:r>
      <w:r w:rsidRPr="003A40C9">
        <w:rPr>
          <w:rtl/>
        </w:rPr>
        <w:t xml:space="preserve"> </w:t>
      </w:r>
      <w:r w:rsidRPr="003A40C9">
        <w:rPr>
          <w:rFonts w:hint="cs"/>
          <w:rtl/>
        </w:rPr>
        <w:t>والموارد</w:t>
      </w:r>
      <w:r w:rsidRPr="003A40C9">
        <w:rPr>
          <w:rtl/>
        </w:rPr>
        <w:t xml:space="preserve"> </w:t>
      </w:r>
      <w:r w:rsidRPr="003A40C9">
        <w:rPr>
          <w:rFonts w:hint="cs"/>
          <w:rtl/>
        </w:rPr>
        <w:t>البشرية</w:t>
      </w:r>
      <w:r w:rsidRPr="003A40C9">
        <w:rPr>
          <w:rtl/>
        </w:rPr>
        <w:t xml:space="preserve"> </w:t>
      </w:r>
      <w:r w:rsidRPr="003A40C9">
        <w:rPr>
          <w:rFonts w:hint="cs"/>
          <w:rtl/>
        </w:rPr>
        <w:t>اللازمة</w:t>
      </w:r>
      <w:r w:rsidRPr="003A40C9">
        <w:rPr>
          <w:rtl/>
        </w:rPr>
        <w:t xml:space="preserve"> </w:t>
      </w:r>
      <w:r w:rsidRPr="003A40C9">
        <w:rPr>
          <w:rFonts w:hint="cs"/>
          <w:rtl/>
        </w:rPr>
        <w:t>للإدارة</w:t>
      </w:r>
      <w:r w:rsidRPr="003A40C9">
        <w:rPr>
          <w:rtl/>
        </w:rPr>
        <w:t xml:space="preserve"> </w:t>
      </w:r>
      <w:r w:rsidRPr="003A40C9">
        <w:rPr>
          <w:rFonts w:hint="cs"/>
          <w:rtl/>
        </w:rPr>
        <w:t>الفعّالة</w:t>
      </w:r>
      <w:r w:rsidRPr="003A40C9">
        <w:rPr>
          <w:rtl/>
        </w:rPr>
        <w:t xml:space="preserve"> </w:t>
      </w:r>
      <w:r w:rsidRPr="003A40C9">
        <w:rPr>
          <w:rFonts w:hint="cs"/>
          <w:rtl/>
        </w:rPr>
        <w:t>للطيف</w:t>
      </w:r>
      <w:r w:rsidRPr="003A40C9">
        <w:rPr>
          <w:rtl/>
        </w:rPr>
        <w:t xml:space="preserve"> </w:t>
      </w:r>
      <w:r w:rsidRPr="003A40C9">
        <w:rPr>
          <w:rFonts w:hint="cs"/>
          <w:rtl/>
        </w:rPr>
        <w:t>الترددي</w:t>
      </w:r>
      <w:r w:rsidRPr="003A40C9">
        <w:rPr>
          <w:rtl/>
        </w:rPr>
        <w:t xml:space="preserve">. </w:t>
      </w:r>
      <w:r w:rsidRPr="003A40C9">
        <w:rPr>
          <w:rFonts w:hint="cs"/>
          <w:rtl/>
        </w:rPr>
        <w:t>ويمكن</w:t>
      </w:r>
      <w:r w:rsidRPr="003A40C9">
        <w:rPr>
          <w:rtl/>
        </w:rPr>
        <w:t xml:space="preserve"> </w:t>
      </w:r>
      <w:r w:rsidRPr="003A40C9">
        <w:rPr>
          <w:rFonts w:hint="cs"/>
          <w:rtl/>
        </w:rPr>
        <w:t>أن</w:t>
      </w:r>
      <w:r w:rsidRPr="003A40C9">
        <w:rPr>
          <w:rtl/>
        </w:rPr>
        <w:t xml:space="preserve"> </w:t>
      </w:r>
      <w:r w:rsidRPr="003A40C9">
        <w:rPr>
          <w:rFonts w:hint="cs"/>
          <w:rtl/>
        </w:rPr>
        <w:t>يوفر</w:t>
      </w:r>
      <w:r w:rsidRPr="003A40C9">
        <w:rPr>
          <w:rtl/>
        </w:rPr>
        <w:t xml:space="preserve"> </w:t>
      </w:r>
      <w:r w:rsidRPr="003A40C9">
        <w:rPr>
          <w:rFonts w:hint="cs"/>
          <w:rtl/>
        </w:rPr>
        <w:t>كتيب تقنيات إدارة</w:t>
      </w:r>
      <w:r w:rsidRPr="003A40C9">
        <w:rPr>
          <w:rtl/>
        </w:rPr>
        <w:t xml:space="preserve"> </w:t>
      </w:r>
      <w:r w:rsidRPr="003A40C9">
        <w:rPr>
          <w:rFonts w:hint="cs"/>
          <w:rtl/>
        </w:rPr>
        <w:t>الطيف</w:t>
      </w:r>
      <w:r w:rsidRPr="003A40C9">
        <w:rPr>
          <w:rtl/>
        </w:rPr>
        <w:t xml:space="preserve"> </w:t>
      </w:r>
      <w:r w:rsidRPr="003A40C9">
        <w:rPr>
          <w:rFonts w:hint="cs"/>
          <w:rtl/>
        </w:rPr>
        <w:t>الراديوي</w:t>
      </w:r>
      <w:r w:rsidRPr="003A40C9">
        <w:rPr>
          <w:rtl/>
        </w:rPr>
        <w:t xml:space="preserve"> </w:t>
      </w:r>
      <w:r w:rsidRPr="003A40C9">
        <w:rPr>
          <w:rFonts w:hint="cs"/>
          <w:rtl/>
        </w:rPr>
        <w:t>بمساعدة</w:t>
      </w:r>
      <w:r w:rsidRPr="003A40C9">
        <w:rPr>
          <w:rtl/>
        </w:rPr>
        <w:t xml:space="preserve"> </w:t>
      </w:r>
      <w:r w:rsidRPr="003A40C9">
        <w:rPr>
          <w:rFonts w:hint="cs"/>
          <w:rtl/>
        </w:rPr>
        <w:t>الحاسوب</w:t>
      </w:r>
      <w:r w:rsidRPr="003A40C9">
        <w:rPr>
          <w:rtl/>
        </w:rPr>
        <w:t xml:space="preserve"> </w:t>
      </w:r>
      <w:r w:rsidRPr="003A40C9">
        <w:rPr>
          <w:rFonts w:hint="cs"/>
          <w:rtl/>
        </w:rPr>
        <w:t>وكتيب مراقبة</w:t>
      </w:r>
      <w:r w:rsidRPr="003A40C9">
        <w:rPr>
          <w:rtl/>
        </w:rPr>
        <w:t xml:space="preserve"> </w:t>
      </w:r>
      <w:r w:rsidRPr="003A40C9">
        <w:rPr>
          <w:rFonts w:hint="cs"/>
          <w:rtl/>
        </w:rPr>
        <w:t>الطيف</w:t>
      </w:r>
      <w:r w:rsidRPr="003A40C9">
        <w:rPr>
          <w:rtl/>
        </w:rPr>
        <w:t xml:space="preserve"> </w:t>
      </w:r>
      <w:r w:rsidRPr="003A40C9">
        <w:rPr>
          <w:rFonts w:hint="cs"/>
          <w:rtl/>
        </w:rPr>
        <w:t>لقطاع</w:t>
      </w:r>
      <w:r w:rsidRPr="003A40C9">
        <w:rPr>
          <w:rtl/>
        </w:rPr>
        <w:t xml:space="preserve"> </w:t>
      </w:r>
      <w:r w:rsidRPr="003A40C9">
        <w:rPr>
          <w:rFonts w:hint="cs"/>
          <w:rtl/>
        </w:rPr>
        <w:t>الاتصالات</w:t>
      </w:r>
      <w:r w:rsidRPr="003A40C9">
        <w:rPr>
          <w:rtl/>
        </w:rPr>
        <w:t xml:space="preserve"> </w:t>
      </w:r>
      <w:r w:rsidRPr="003A40C9">
        <w:rPr>
          <w:rFonts w:hint="cs"/>
          <w:rtl/>
        </w:rPr>
        <w:t>الراديوية</w:t>
      </w:r>
      <w:r w:rsidRPr="003A40C9">
        <w:rPr>
          <w:rtl/>
        </w:rPr>
        <w:t xml:space="preserve"> </w:t>
      </w:r>
      <w:r w:rsidRPr="003A40C9">
        <w:rPr>
          <w:rFonts w:hint="cs"/>
          <w:rtl/>
        </w:rPr>
        <w:t>مبادئ</w:t>
      </w:r>
      <w:r w:rsidRPr="003A40C9">
        <w:rPr>
          <w:rtl/>
        </w:rPr>
        <w:t xml:space="preserve"> </w:t>
      </w:r>
      <w:r w:rsidRPr="003A40C9">
        <w:rPr>
          <w:rFonts w:hint="cs"/>
          <w:rtl/>
        </w:rPr>
        <w:t>توجيهية</w:t>
      </w:r>
      <w:r w:rsidRPr="003A40C9">
        <w:rPr>
          <w:rtl/>
        </w:rPr>
        <w:t xml:space="preserve"> </w:t>
      </w:r>
      <w:r w:rsidRPr="003A40C9">
        <w:rPr>
          <w:rFonts w:hint="cs"/>
          <w:rtl/>
        </w:rPr>
        <w:t>لإنشاء</w:t>
      </w:r>
      <w:r w:rsidRPr="003A40C9">
        <w:rPr>
          <w:rtl/>
        </w:rPr>
        <w:t xml:space="preserve"> </w:t>
      </w:r>
      <w:r w:rsidRPr="003A40C9">
        <w:rPr>
          <w:rFonts w:hint="cs"/>
          <w:rtl/>
        </w:rPr>
        <w:t>الأنظمة</w:t>
      </w:r>
      <w:r w:rsidRPr="003A40C9">
        <w:rPr>
          <w:rtl/>
        </w:rPr>
        <w:t xml:space="preserve"> </w:t>
      </w:r>
      <w:r w:rsidRPr="003A40C9">
        <w:rPr>
          <w:rFonts w:hint="cs"/>
          <w:rtl/>
        </w:rPr>
        <w:t>المشار</w:t>
      </w:r>
      <w:r w:rsidRPr="003A40C9">
        <w:rPr>
          <w:rtl/>
        </w:rPr>
        <w:t xml:space="preserve"> </w:t>
      </w:r>
      <w:r w:rsidRPr="003A40C9">
        <w:rPr>
          <w:rFonts w:hint="cs"/>
          <w:rtl/>
        </w:rPr>
        <w:t>إليها</w:t>
      </w:r>
      <w:r w:rsidRPr="003A40C9">
        <w:rPr>
          <w:rtl/>
        </w:rPr>
        <w:t xml:space="preserve"> </w:t>
      </w:r>
      <w:r w:rsidRPr="003A40C9">
        <w:rPr>
          <w:rFonts w:hint="cs"/>
          <w:rtl/>
        </w:rPr>
        <w:t>أعلاه</w:t>
      </w:r>
      <w:r w:rsidRPr="003A40C9">
        <w:rPr>
          <w:rtl/>
        </w:rPr>
        <w:t>.</w:t>
      </w:r>
    </w:p>
    <w:p w:rsidR="00E45F70" w:rsidRPr="003A40C9" w:rsidRDefault="00E45F70" w:rsidP="00E45F70">
      <w:pPr>
        <w:rPr>
          <w:rtl/>
        </w:rPr>
      </w:pPr>
      <w:r w:rsidRPr="003A40C9">
        <w:rPr>
          <w:rFonts w:hint="cs"/>
          <w:rtl/>
        </w:rPr>
        <w:t>وينبغي</w:t>
      </w:r>
      <w:r w:rsidRPr="003A40C9">
        <w:rPr>
          <w:rtl/>
        </w:rPr>
        <w:t xml:space="preserve"> </w:t>
      </w:r>
      <w:r w:rsidRPr="003A40C9">
        <w:rPr>
          <w:rFonts w:hint="cs"/>
          <w:rtl/>
        </w:rPr>
        <w:t>للاتحاد</w:t>
      </w:r>
      <w:r w:rsidRPr="003A40C9">
        <w:rPr>
          <w:rtl/>
        </w:rPr>
        <w:t xml:space="preserve"> </w:t>
      </w:r>
      <w:r w:rsidRPr="003A40C9">
        <w:rPr>
          <w:rFonts w:hint="cs"/>
          <w:rtl/>
        </w:rPr>
        <w:t>أن</w:t>
      </w:r>
      <w:r w:rsidRPr="003A40C9">
        <w:rPr>
          <w:rtl/>
        </w:rPr>
        <w:t xml:space="preserve"> </w:t>
      </w:r>
      <w:r w:rsidRPr="003A40C9">
        <w:rPr>
          <w:rFonts w:hint="cs"/>
          <w:rtl/>
        </w:rPr>
        <w:t>يحسّن</w:t>
      </w:r>
      <w:r w:rsidRPr="003A40C9">
        <w:rPr>
          <w:rtl/>
        </w:rPr>
        <w:t xml:space="preserve"> </w:t>
      </w:r>
      <w:r w:rsidRPr="003A40C9">
        <w:rPr>
          <w:rFonts w:hint="cs"/>
          <w:rtl/>
        </w:rPr>
        <w:t>برمجية</w:t>
      </w:r>
      <w:r w:rsidRPr="003A40C9">
        <w:rPr>
          <w:rtl/>
        </w:rPr>
        <w:t xml:space="preserve"> </w:t>
      </w:r>
      <w:r w:rsidRPr="003A40C9">
        <w:rPr>
          <w:rFonts w:hint="cs"/>
          <w:rtl/>
        </w:rPr>
        <w:t>نظام</w:t>
      </w:r>
      <w:r w:rsidRPr="003A40C9">
        <w:rPr>
          <w:rtl/>
        </w:rPr>
        <w:t xml:space="preserve"> </w:t>
      </w:r>
      <w:r w:rsidRPr="003A40C9">
        <w:rPr>
          <w:rFonts w:hint="cs"/>
          <w:rtl/>
        </w:rPr>
        <w:t>إدارة</w:t>
      </w:r>
      <w:r w:rsidRPr="003A40C9">
        <w:rPr>
          <w:rtl/>
        </w:rPr>
        <w:t xml:space="preserve"> </w:t>
      </w:r>
      <w:r w:rsidRPr="003A40C9">
        <w:rPr>
          <w:rFonts w:hint="cs"/>
          <w:rtl/>
        </w:rPr>
        <w:t>الطيف</w:t>
      </w:r>
      <w:r w:rsidRPr="003A40C9">
        <w:rPr>
          <w:rtl/>
        </w:rPr>
        <w:t xml:space="preserve"> </w:t>
      </w:r>
      <w:r w:rsidRPr="003A40C9">
        <w:rPr>
          <w:rFonts w:hint="cs"/>
          <w:rtl/>
        </w:rPr>
        <w:t>لفائدة</w:t>
      </w:r>
      <w:r w:rsidRPr="003A40C9">
        <w:rPr>
          <w:rtl/>
        </w:rPr>
        <w:t xml:space="preserve"> </w:t>
      </w:r>
      <w:r w:rsidRPr="003A40C9">
        <w:rPr>
          <w:rFonts w:hint="cs"/>
          <w:rtl/>
        </w:rPr>
        <w:t>البلدان</w:t>
      </w:r>
      <w:r w:rsidRPr="003A40C9">
        <w:rPr>
          <w:rtl/>
        </w:rPr>
        <w:t xml:space="preserve"> </w:t>
      </w:r>
      <w:r w:rsidRPr="003A40C9">
        <w:rPr>
          <w:rFonts w:hint="cs"/>
          <w:rtl/>
        </w:rPr>
        <w:t>النامية</w:t>
      </w:r>
      <w:r w:rsidRPr="003A40C9">
        <w:rPr>
          <w:rtl/>
        </w:rPr>
        <w:t xml:space="preserve"> </w:t>
      </w:r>
      <w:r w:rsidRPr="003A40C9">
        <w:t>(SMS4DC)</w:t>
      </w:r>
      <w:r w:rsidRPr="003A40C9">
        <w:rPr>
          <w:rtl/>
        </w:rPr>
        <w:t xml:space="preserve"> (</w:t>
      </w:r>
      <w:r w:rsidRPr="003A40C9">
        <w:rPr>
          <w:rFonts w:hint="cs"/>
          <w:rtl/>
        </w:rPr>
        <w:t>بما</w:t>
      </w:r>
      <w:r w:rsidRPr="003A40C9">
        <w:rPr>
          <w:rtl/>
        </w:rPr>
        <w:t xml:space="preserve"> في </w:t>
      </w:r>
      <w:r w:rsidRPr="003A40C9">
        <w:rPr>
          <w:rFonts w:hint="cs"/>
          <w:rtl/>
        </w:rPr>
        <w:t>ذلك</w:t>
      </w:r>
      <w:r w:rsidRPr="003A40C9">
        <w:rPr>
          <w:rtl/>
        </w:rPr>
        <w:t xml:space="preserve"> </w:t>
      </w:r>
      <w:r w:rsidRPr="003A40C9">
        <w:rPr>
          <w:rFonts w:hint="cs"/>
          <w:rtl/>
        </w:rPr>
        <w:t>إتاحته</w:t>
      </w:r>
      <w:r w:rsidRPr="003A40C9">
        <w:rPr>
          <w:rtl/>
        </w:rPr>
        <w:t xml:space="preserve"> </w:t>
      </w:r>
      <w:r w:rsidRPr="003A40C9">
        <w:rPr>
          <w:rFonts w:hint="cs"/>
          <w:rtl/>
        </w:rPr>
        <w:t>باللغات</w:t>
      </w:r>
      <w:r w:rsidRPr="003A40C9">
        <w:rPr>
          <w:rtl/>
        </w:rPr>
        <w:t xml:space="preserve"> </w:t>
      </w:r>
      <w:r w:rsidRPr="003A40C9">
        <w:rPr>
          <w:rFonts w:hint="cs"/>
          <w:rtl/>
        </w:rPr>
        <w:t>الرسمية</w:t>
      </w:r>
      <w:r w:rsidRPr="003A40C9">
        <w:rPr>
          <w:rtl/>
        </w:rPr>
        <w:t xml:space="preserve"> </w:t>
      </w:r>
      <w:r w:rsidRPr="003A40C9">
        <w:rPr>
          <w:rFonts w:hint="cs"/>
          <w:rtl/>
        </w:rPr>
        <w:t>الأخرى</w:t>
      </w:r>
      <w:r w:rsidRPr="003A40C9">
        <w:rPr>
          <w:rtl/>
        </w:rPr>
        <w:t>)</w:t>
      </w:r>
      <w:r w:rsidRPr="003A40C9">
        <w:rPr>
          <w:rFonts w:hint="cs"/>
          <w:rtl/>
        </w:rPr>
        <w:t>،</w:t>
      </w:r>
      <w:r w:rsidRPr="003A40C9">
        <w:rPr>
          <w:rtl/>
        </w:rPr>
        <w:t xml:space="preserve"> </w:t>
      </w:r>
      <w:r w:rsidRPr="003A40C9">
        <w:rPr>
          <w:rFonts w:hint="cs"/>
          <w:rtl/>
        </w:rPr>
        <w:t>وكفالة</w:t>
      </w:r>
      <w:r w:rsidRPr="003A40C9">
        <w:rPr>
          <w:rtl/>
        </w:rPr>
        <w:t xml:space="preserve"> </w:t>
      </w:r>
      <w:r w:rsidRPr="003A40C9">
        <w:rPr>
          <w:rFonts w:hint="cs"/>
          <w:rtl/>
        </w:rPr>
        <w:t>المساعدة</w:t>
      </w:r>
      <w:r w:rsidRPr="003A40C9">
        <w:rPr>
          <w:rtl/>
        </w:rPr>
        <w:t xml:space="preserve"> </w:t>
      </w:r>
      <w:r w:rsidRPr="003A40C9">
        <w:rPr>
          <w:rFonts w:hint="cs"/>
          <w:rtl/>
        </w:rPr>
        <w:t>والتدريب</w:t>
      </w:r>
      <w:r w:rsidRPr="003A40C9">
        <w:rPr>
          <w:rtl/>
        </w:rPr>
        <w:t xml:space="preserve"> في </w:t>
      </w:r>
      <w:r w:rsidRPr="003A40C9">
        <w:rPr>
          <w:rFonts w:hint="cs"/>
          <w:rtl/>
        </w:rPr>
        <w:t>تنفيذ</w:t>
      </w:r>
      <w:r w:rsidRPr="003A40C9">
        <w:rPr>
          <w:rtl/>
        </w:rPr>
        <w:t xml:space="preserve"> </w:t>
      </w:r>
      <w:r w:rsidRPr="003A40C9">
        <w:rPr>
          <w:rFonts w:hint="cs"/>
          <w:rtl/>
        </w:rPr>
        <w:t>البرمجية</w:t>
      </w:r>
      <w:r w:rsidRPr="003A40C9">
        <w:rPr>
          <w:rtl/>
        </w:rPr>
        <w:t xml:space="preserve"> في </w:t>
      </w:r>
      <w:r w:rsidRPr="003A40C9">
        <w:rPr>
          <w:rFonts w:hint="cs"/>
          <w:rtl/>
        </w:rPr>
        <w:t>إطار</w:t>
      </w:r>
      <w:r w:rsidRPr="003A40C9">
        <w:rPr>
          <w:rtl/>
        </w:rPr>
        <w:t xml:space="preserve"> </w:t>
      </w:r>
      <w:r w:rsidRPr="003A40C9">
        <w:rPr>
          <w:rFonts w:hint="cs"/>
          <w:rtl/>
        </w:rPr>
        <w:t>الأنشطة</w:t>
      </w:r>
      <w:r w:rsidRPr="003A40C9">
        <w:rPr>
          <w:rtl/>
        </w:rPr>
        <w:t xml:space="preserve"> </w:t>
      </w:r>
      <w:r w:rsidRPr="003A40C9">
        <w:rPr>
          <w:rFonts w:hint="cs"/>
          <w:rtl/>
        </w:rPr>
        <w:t>اليومية</w:t>
      </w:r>
      <w:r w:rsidRPr="003A40C9">
        <w:rPr>
          <w:rtl/>
        </w:rPr>
        <w:t xml:space="preserve"> </w:t>
      </w:r>
      <w:r w:rsidRPr="003A40C9">
        <w:rPr>
          <w:rFonts w:hint="cs"/>
          <w:rtl/>
        </w:rPr>
        <w:t>لإدارة</w:t>
      </w:r>
      <w:r w:rsidRPr="003A40C9">
        <w:rPr>
          <w:rtl/>
        </w:rPr>
        <w:t xml:space="preserve"> </w:t>
      </w:r>
      <w:r w:rsidRPr="003A40C9">
        <w:rPr>
          <w:rFonts w:hint="cs"/>
          <w:rtl/>
        </w:rPr>
        <w:t>الطيف</w:t>
      </w:r>
      <w:r w:rsidRPr="003A40C9">
        <w:rPr>
          <w:rtl/>
        </w:rPr>
        <w:t xml:space="preserve"> </w:t>
      </w:r>
      <w:r w:rsidRPr="003A40C9">
        <w:rPr>
          <w:rFonts w:hint="cs"/>
          <w:rtl/>
        </w:rPr>
        <w:t>التي</w:t>
      </w:r>
      <w:r w:rsidRPr="003A40C9">
        <w:rPr>
          <w:rtl/>
        </w:rPr>
        <w:t xml:space="preserve"> </w:t>
      </w:r>
      <w:r w:rsidRPr="003A40C9">
        <w:rPr>
          <w:rFonts w:hint="cs"/>
          <w:rtl/>
        </w:rPr>
        <w:t>تضطلع</w:t>
      </w:r>
      <w:r w:rsidRPr="003A40C9">
        <w:rPr>
          <w:rtl/>
        </w:rPr>
        <w:t xml:space="preserve"> </w:t>
      </w:r>
      <w:r w:rsidRPr="003A40C9">
        <w:rPr>
          <w:rFonts w:hint="cs"/>
          <w:rtl/>
        </w:rPr>
        <w:t>بها</w:t>
      </w:r>
      <w:r w:rsidRPr="003A40C9">
        <w:rPr>
          <w:rtl/>
        </w:rPr>
        <w:t xml:space="preserve"> </w:t>
      </w:r>
      <w:r w:rsidRPr="003A40C9">
        <w:rPr>
          <w:rFonts w:hint="cs"/>
          <w:rtl/>
        </w:rPr>
        <w:t>الإدارات</w:t>
      </w:r>
      <w:r w:rsidRPr="003A40C9">
        <w:rPr>
          <w:rtl/>
        </w:rPr>
        <w:t>.</w:t>
      </w:r>
    </w:p>
    <w:p w:rsidR="00E45F70" w:rsidRPr="003A40C9" w:rsidRDefault="00E45F70" w:rsidP="00E45F70">
      <w:pPr>
        <w:rPr>
          <w:rtl/>
        </w:rPr>
      </w:pPr>
      <w:r w:rsidRPr="003A40C9">
        <w:rPr>
          <w:rFonts w:hint="cs"/>
          <w:rtl/>
        </w:rPr>
        <w:t>وعلى</w:t>
      </w:r>
      <w:r w:rsidRPr="003A40C9">
        <w:rPr>
          <w:rtl/>
        </w:rPr>
        <w:t xml:space="preserve"> </w:t>
      </w:r>
      <w:r w:rsidRPr="003A40C9">
        <w:rPr>
          <w:rFonts w:hint="cs"/>
          <w:rtl/>
        </w:rPr>
        <w:t>الاتحاد</w:t>
      </w:r>
      <w:r w:rsidRPr="003A40C9">
        <w:rPr>
          <w:rtl/>
        </w:rPr>
        <w:t xml:space="preserve"> </w:t>
      </w:r>
      <w:r w:rsidRPr="003A40C9">
        <w:rPr>
          <w:rFonts w:hint="cs"/>
          <w:rtl/>
        </w:rPr>
        <w:t>إسداء</w:t>
      </w:r>
      <w:r w:rsidRPr="003A40C9">
        <w:rPr>
          <w:rtl/>
        </w:rPr>
        <w:t xml:space="preserve"> </w:t>
      </w:r>
      <w:r w:rsidRPr="003A40C9">
        <w:rPr>
          <w:rFonts w:hint="cs"/>
          <w:rtl/>
        </w:rPr>
        <w:t>المشورة</w:t>
      </w:r>
      <w:r w:rsidRPr="003A40C9">
        <w:rPr>
          <w:rtl/>
        </w:rPr>
        <w:t xml:space="preserve"> </w:t>
      </w:r>
      <w:r w:rsidRPr="003A40C9">
        <w:rPr>
          <w:rFonts w:hint="cs"/>
          <w:rtl/>
        </w:rPr>
        <w:t>المتخصصة</w:t>
      </w:r>
      <w:r w:rsidRPr="003A40C9">
        <w:rPr>
          <w:rtl/>
        </w:rPr>
        <w:t xml:space="preserve"> </w:t>
      </w:r>
      <w:r w:rsidRPr="003A40C9">
        <w:rPr>
          <w:rFonts w:hint="cs"/>
          <w:rtl/>
        </w:rPr>
        <w:t>لتشجيع</w:t>
      </w:r>
      <w:r w:rsidRPr="003A40C9">
        <w:rPr>
          <w:rtl/>
        </w:rPr>
        <w:t xml:space="preserve"> </w:t>
      </w:r>
      <w:r w:rsidRPr="003A40C9">
        <w:rPr>
          <w:rFonts w:hint="cs"/>
          <w:rtl/>
        </w:rPr>
        <w:t>إدارات</w:t>
      </w:r>
      <w:r w:rsidRPr="003A40C9">
        <w:rPr>
          <w:rtl/>
        </w:rPr>
        <w:t xml:space="preserve"> </w:t>
      </w:r>
      <w:r w:rsidRPr="003A40C9">
        <w:rPr>
          <w:rFonts w:hint="cs"/>
          <w:rtl/>
        </w:rPr>
        <w:t>البلدان</w:t>
      </w:r>
      <w:r w:rsidRPr="003A40C9">
        <w:rPr>
          <w:rtl/>
        </w:rPr>
        <w:t xml:space="preserve"> </w:t>
      </w:r>
      <w:r w:rsidRPr="003A40C9">
        <w:rPr>
          <w:rFonts w:hint="cs"/>
          <w:rtl/>
        </w:rPr>
        <w:t>النامية</w:t>
      </w:r>
      <w:r w:rsidRPr="003A40C9">
        <w:rPr>
          <w:rtl/>
        </w:rPr>
        <w:t xml:space="preserve"> في </w:t>
      </w:r>
      <w:r w:rsidRPr="003A40C9">
        <w:rPr>
          <w:rFonts w:hint="cs"/>
          <w:rtl/>
        </w:rPr>
        <w:t>أنشطة</w:t>
      </w:r>
      <w:r w:rsidRPr="003A40C9">
        <w:rPr>
          <w:rtl/>
        </w:rPr>
        <w:t xml:space="preserve"> </w:t>
      </w:r>
      <w:r w:rsidRPr="003A40C9">
        <w:rPr>
          <w:rFonts w:hint="cs"/>
          <w:rtl/>
        </w:rPr>
        <w:t>المراقبة</w:t>
      </w:r>
      <w:r w:rsidRPr="003A40C9">
        <w:rPr>
          <w:rtl/>
        </w:rPr>
        <w:t xml:space="preserve"> </w:t>
      </w:r>
      <w:r w:rsidRPr="003A40C9">
        <w:rPr>
          <w:rFonts w:hint="cs"/>
          <w:rtl/>
        </w:rPr>
        <w:t>الإقليمية</w:t>
      </w:r>
      <w:r w:rsidRPr="003A40C9">
        <w:rPr>
          <w:rtl/>
        </w:rPr>
        <w:t xml:space="preserve"> </w:t>
      </w:r>
      <w:r w:rsidRPr="003A40C9">
        <w:rPr>
          <w:rFonts w:hint="cs"/>
          <w:rtl/>
        </w:rPr>
        <w:t>أو</w:t>
      </w:r>
      <w:r w:rsidRPr="003A40C9">
        <w:rPr>
          <w:rtl/>
        </w:rPr>
        <w:t xml:space="preserve"> </w:t>
      </w:r>
      <w:r w:rsidRPr="003A40C9">
        <w:rPr>
          <w:rFonts w:hint="cs"/>
          <w:rtl/>
        </w:rPr>
        <w:t>الدولية،</w:t>
      </w:r>
      <w:r w:rsidRPr="003A40C9">
        <w:rPr>
          <w:rtl/>
        </w:rPr>
        <w:t xml:space="preserve"> </w:t>
      </w:r>
      <w:r w:rsidRPr="003A40C9">
        <w:rPr>
          <w:rFonts w:hint="cs"/>
          <w:rtl/>
        </w:rPr>
        <w:t>حسب</w:t>
      </w:r>
      <w:r w:rsidRPr="003A40C9">
        <w:rPr>
          <w:rtl/>
        </w:rPr>
        <w:t xml:space="preserve"> </w:t>
      </w:r>
      <w:r w:rsidRPr="003A40C9">
        <w:rPr>
          <w:rFonts w:hint="cs"/>
          <w:rtl/>
        </w:rPr>
        <w:t>الاقتضاء</w:t>
      </w:r>
      <w:r w:rsidRPr="003A40C9">
        <w:rPr>
          <w:rtl/>
        </w:rPr>
        <w:t xml:space="preserve"> </w:t>
      </w:r>
      <w:r w:rsidRPr="003A40C9">
        <w:rPr>
          <w:rFonts w:hint="cs"/>
          <w:rtl/>
        </w:rPr>
        <w:t>وأن</w:t>
      </w:r>
      <w:r w:rsidRPr="003A40C9">
        <w:rPr>
          <w:rtl/>
        </w:rPr>
        <w:t xml:space="preserve"> </w:t>
      </w:r>
      <w:r w:rsidRPr="003A40C9">
        <w:rPr>
          <w:rFonts w:hint="cs"/>
          <w:rtl/>
        </w:rPr>
        <w:t>يعمل</w:t>
      </w:r>
      <w:r w:rsidRPr="003A40C9">
        <w:rPr>
          <w:rtl/>
        </w:rPr>
        <w:t xml:space="preserve"> </w:t>
      </w:r>
      <w:r w:rsidRPr="003A40C9">
        <w:rPr>
          <w:rFonts w:hint="cs"/>
          <w:rtl/>
        </w:rPr>
        <w:t>أيضاً</w:t>
      </w:r>
      <w:r w:rsidRPr="003A40C9">
        <w:rPr>
          <w:rtl/>
        </w:rPr>
        <w:t xml:space="preserve"> </w:t>
      </w:r>
      <w:r w:rsidRPr="003A40C9">
        <w:rPr>
          <w:rFonts w:hint="cs"/>
          <w:rtl/>
        </w:rPr>
        <w:t>على</w:t>
      </w:r>
      <w:r w:rsidRPr="003A40C9">
        <w:rPr>
          <w:rtl/>
        </w:rPr>
        <w:t xml:space="preserve"> </w:t>
      </w:r>
      <w:r w:rsidRPr="003A40C9">
        <w:rPr>
          <w:rFonts w:hint="cs"/>
          <w:rtl/>
        </w:rPr>
        <w:t>تشجيع</w:t>
      </w:r>
      <w:r w:rsidRPr="003A40C9">
        <w:rPr>
          <w:rtl/>
        </w:rPr>
        <w:t xml:space="preserve"> </w:t>
      </w:r>
      <w:r w:rsidRPr="003A40C9">
        <w:rPr>
          <w:rFonts w:hint="cs"/>
          <w:rtl/>
        </w:rPr>
        <w:t>الإدارات</w:t>
      </w:r>
      <w:r w:rsidRPr="003A40C9">
        <w:rPr>
          <w:rtl/>
        </w:rPr>
        <w:t xml:space="preserve"> </w:t>
      </w:r>
      <w:r w:rsidRPr="003A40C9">
        <w:rPr>
          <w:rFonts w:hint="cs"/>
          <w:rtl/>
        </w:rPr>
        <w:t>ومساعدتها</w:t>
      </w:r>
      <w:r w:rsidRPr="003A40C9">
        <w:rPr>
          <w:rtl/>
        </w:rPr>
        <w:t xml:space="preserve"> في </w:t>
      </w:r>
      <w:r w:rsidRPr="003A40C9">
        <w:rPr>
          <w:rFonts w:hint="cs"/>
          <w:rtl/>
        </w:rPr>
        <w:t>إنشاء</w:t>
      </w:r>
      <w:r w:rsidRPr="003A40C9">
        <w:rPr>
          <w:rtl/>
        </w:rPr>
        <w:t xml:space="preserve"> </w:t>
      </w:r>
      <w:r w:rsidRPr="003A40C9">
        <w:rPr>
          <w:rFonts w:hint="cs"/>
          <w:rtl/>
        </w:rPr>
        <w:t>أنظمة</w:t>
      </w:r>
      <w:r w:rsidRPr="003A40C9">
        <w:rPr>
          <w:rtl/>
        </w:rPr>
        <w:t xml:space="preserve"> </w:t>
      </w:r>
      <w:r w:rsidRPr="003A40C9">
        <w:rPr>
          <w:rFonts w:hint="cs"/>
          <w:rtl/>
        </w:rPr>
        <w:t>إقليمية</w:t>
      </w:r>
      <w:r w:rsidRPr="003A40C9">
        <w:rPr>
          <w:rtl/>
        </w:rPr>
        <w:t xml:space="preserve"> </w:t>
      </w:r>
      <w:r w:rsidRPr="003A40C9">
        <w:rPr>
          <w:rFonts w:hint="cs"/>
          <w:rtl/>
        </w:rPr>
        <w:t>لمراقبة</w:t>
      </w:r>
      <w:r w:rsidRPr="003A40C9">
        <w:rPr>
          <w:rtl/>
        </w:rPr>
        <w:t xml:space="preserve"> </w:t>
      </w:r>
      <w:r w:rsidRPr="003A40C9">
        <w:rPr>
          <w:rFonts w:hint="cs"/>
          <w:rtl/>
        </w:rPr>
        <w:t>استخدامات</w:t>
      </w:r>
      <w:r w:rsidRPr="003A40C9">
        <w:rPr>
          <w:rtl/>
        </w:rPr>
        <w:t xml:space="preserve"> </w:t>
      </w:r>
      <w:r w:rsidRPr="003A40C9">
        <w:rPr>
          <w:rFonts w:hint="cs"/>
          <w:rtl/>
        </w:rPr>
        <w:t>الطيف،</w:t>
      </w:r>
      <w:r w:rsidRPr="003A40C9">
        <w:rPr>
          <w:rtl/>
        </w:rPr>
        <w:t xml:space="preserve"> </w:t>
      </w:r>
      <w:r w:rsidRPr="003A40C9">
        <w:rPr>
          <w:rFonts w:hint="cs"/>
          <w:rtl/>
        </w:rPr>
        <w:t>إذا</w:t>
      </w:r>
      <w:r w:rsidRPr="003A40C9">
        <w:rPr>
          <w:rtl/>
        </w:rPr>
        <w:t xml:space="preserve"> </w:t>
      </w:r>
      <w:r w:rsidRPr="003A40C9">
        <w:rPr>
          <w:rFonts w:hint="cs"/>
          <w:rtl/>
        </w:rPr>
        <w:t>لزم</w:t>
      </w:r>
      <w:r w:rsidRPr="003A40C9">
        <w:rPr>
          <w:rtl/>
        </w:rPr>
        <w:t xml:space="preserve"> </w:t>
      </w:r>
      <w:r w:rsidRPr="003A40C9">
        <w:rPr>
          <w:rFonts w:hint="cs"/>
          <w:rtl/>
        </w:rPr>
        <w:t>الأمر</w:t>
      </w:r>
      <w:r w:rsidRPr="003A40C9">
        <w:rPr>
          <w:rtl/>
        </w:rPr>
        <w:t>.</w:t>
      </w:r>
    </w:p>
    <w:p w:rsidR="00E45F70" w:rsidRPr="003A40C9" w:rsidRDefault="00E45F70" w:rsidP="00E45F70">
      <w:pPr>
        <w:pStyle w:val="Heading1"/>
        <w:rPr>
          <w:rtl/>
        </w:rPr>
      </w:pPr>
      <w:r w:rsidRPr="003A40C9">
        <w:rPr>
          <w:lang w:bidi="ar-SA"/>
        </w:rPr>
        <w:t>5</w:t>
      </w:r>
      <w:r w:rsidRPr="003A40C9">
        <w:rPr>
          <w:rtl/>
        </w:rPr>
        <w:tab/>
      </w:r>
      <w:r w:rsidRPr="003A40C9">
        <w:rPr>
          <w:rFonts w:hint="cs"/>
          <w:rtl/>
        </w:rPr>
        <w:t>الجوانب</w:t>
      </w:r>
      <w:r w:rsidRPr="003A40C9">
        <w:rPr>
          <w:rtl/>
        </w:rPr>
        <w:t xml:space="preserve"> </w:t>
      </w:r>
      <w:r w:rsidRPr="003A40C9">
        <w:rPr>
          <w:rFonts w:hint="cs"/>
          <w:rtl/>
        </w:rPr>
        <w:t>الاقتصادية</w:t>
      </w:r>
      <w:r w:rsidRPr="003A40C9">
        <w:rPr>
          <w:rtl/>
        </w:rPr>
        <w:t xml:space="preserve"> </w:t>
      </w:r>
      <w:r w:rsidRPr="003A40C9">
        <w:rPr>
          <w:rFonts w:hint="cs"/>
          <w:rtl/>
        </w:rPr>
        <w:t>والمالية</w:t>
      </w:r>
      <w:r w:rsidRPr="003A40C9">
        <w:rPr>
          <w:rtl/>
        </w:rPr>
        <w:t xml:space="preserve"> </w:t>
      </w:r>
      <w:r w:rsidRPr="003A40C9">
        <w:rPr>
          <w:rFonts w:hint="cs"/>
          <w:rtl/>
        </w:rPr>
        <w:t>لإدارة</w:t>
      </w:r>
      <w:r w:rsidRPr="003A40C9">
        <w:rPr>
          <w:rtl/>
        </w:rPr>
        <w:t xml:space="preserve"> </w:t>
      </w:r>
      <w:r w:rsidRPr="003A40C9">
        <w:rPr>
          <w:rFonts w:hint="cs"/>
          <w:rtl/>
        </w:rPr>
        <w:t>الطيف</w:t>
      </w:r>
    </w:p>
    <w:p w:rsidR="00E45F70" w:rsidRPr="003A40C9" w:rsidRDefault="00E45F70" w:rsidP="00E45F70">
      <w:pPr>
        <w:rPr>
          <w:rtl/>
        </w:rPr>
      </w:pPr>
      <w:r w:rsidRPr="003A40C9">
        <w:rPr>
          <w:rFonts w:hint="cs"/>
          <w:rtl/>
        </w:rPr>
        <w:t>يمكن</w:t>
      </w:r>
      <w:r w:rsidRPr="003A40C9">
        <w:rPr>
          <w:rtl/>
        </w:rPr>
        <w:t xml:space="preserve"> </w:t>
      </w:r>
      <w:r w:rsidRPr="003A40C9">
        <w:rPr>
          <w:rFonts w:hint="cs"/>
          <w:rtl/>
        </w:rPr>
        <w:t>لقطاعي</w:t>
      </w:r>
      <w:r w:rsidRPr="003A40C9">
        <w:rPr>
          <w:rtl/>
        </w:rPr>
        <w:t xml:space="preserve"> </w:t>
      </w:r>
      <w:r w:rsidRPr="003A40C9">
        <w:rPr>
          <w:rFonts w:hint="cs"/>
          <w:rtl/>
        </w:rPr>
        <w:t>تنمية</w:t>
      </w:r>
      <w:r w:rsidRPr="003A40C9">
        <w:rPr>
          <w:rtl/>
        </w:rPr>
        <w:t xml:space="preserve"> </w:t>
      </w:r>
      <w:r w:rsidRPr="003A40C9">
        <w:rPr>
          <w:rFonts w:hint="cs"/>
          <w:rtl/>
        </w:rPr>
        <w:t>الاتصالات</w:t>
      </w:r>
      <w:r w:rsidRPr="003A40C9">
        <w:rPr>
          <w:rtl/>
        </w:rPr>
        <w:t xml:space="preserve"> </w:t>
      </w:r>
      <w:r w:rsidRPr="003A40C9">
        <w:rPr>
          <w:rFonts w:hint="cs"/>
          <w:rtl/>
        </w:rPr>
        <w:t>والاتصالات</w:t>
      </w:r>
      <w:r w:rsidRPr="003A40C9">
        <w:rPr>
          <w:rtl/>
        </w:rPr>
        <w:t xml:space="preserve"> </w:t>
      </w:r>
      <w:r w:rsidRPr="003A40C9">
        <w:rPr>
          <w:rFonts w:hint="cs"/>
          <w:rtl/>
        </w:rPr>
        <w:t>الراديوية</w:t>
      </w:r>
      <w:r w:rsidRPr="003A40C9">
        <w:rPr>
          <w:rtl/>
        </w:rPr>
        <w:t xml:space="preserve"> </w:t>
      </w:r>
      <w:r w:rsidRPr="003A40C9">
        <w:rPr>
          <w:rFonts w:hint="cs"/>
          <w:rtl/>
        </w:rPr>
        <w:t>معاً</w:t>
      </w:r>
      <w:r w:rsidRPr="003A40C9">
        <w:rPr>
          <w:rtl/>
        </w:rPr>
        <w:t xml:space="preserve"> </w:t>
      </w:r>
      <w:r w:rsidRPr="003A40C9">
        <w:rPr>
          <w:rFonts w:hint="cs"/>
          <w:rtl/>
        </w:rPr>
        <w:t>إعطاء</w:t>
      </w:r>
      <w:r w:rsidRPr="003A40C9">
        <w:rPr>
          <w:rtl/>
        </w:rPr>
        <w:t xml:space="preserve"> </w:t>
      </w:r>
      <w:r w:rsidRPr="003A40C9">
        <w:rPr>
          <w:rFonts w:hint="cs"/>
          <w:rtl/>
        </w:rPr>
        <w:t>أمثلة</w:t>
      </w:r>
      <w:r w:rsidRPr="003A40C9">
        <w:rPr>
          <w:rtl/>
        </w:rPr>
        <w:t>:</w:t>
      </w:r>
    </w:p>
    <w:p w:rsidR="00E45F70" w:rsidRPr="003A40C9" w:rsidRDefault="00E45F70" w:rsidP="00E45F70">
      <w:pPr>
        <w:pStyle w:val="enumlev1"/>
        <w:rPr>
          <w:rtl/>
        </w:rPr>
      </w:pPr>
      <w:r w:rsidRPr="003A40C9">
        <w:rPr>
          <w:rtl/>
        </w:rPr>
        <w:t xml:space="preserve"> </w:t>
      </w:r>
      <w:r w:rsidRPr="003A40C9">
        <w:rPr>
          <w:rFonts w:hint="eastAsia"/>
          <w:rtl/>
        </w:rPr>
        <w:t>أ </w:t>
      </w:r>
      <w:r w:rsidRPr="003A40C9">
        <w:rPr>
          <w:rtl/>
        </w:rPr>
        <w:t>)</w:t>
      </w:r>
      <w:r w:rsidRPr="003A40C9">
        <w:rPr>
          <w:rtl/>
        </w:rPr>
        <w:tab/>
      </w:r>
      <w:r w:rsidRPr="003A40C9">
        <w:rPr>
          <w:rFonts w:hint="eastAsia"/>
          <w:rtl/>
        </w:rPr>
        <w:t>لإطار</w:t>
      </w:r>
      <w:r w:rsidRPr="003A40C9">
        <w:rPr>
          <w:rtl/>
        </w:rPr>
        <w:t xml:space="preserve"> </w:t>
      </w:r>
      <w:r w:rsidRPr="003A40C9">
        <w:rPr>
          <w:rFonts w:hint="eastAsia"/>
          <w:rtl/>
        </w:rPr>
        <w:t>مرجعي</w:t>
      </w:r>
      <w:r w:rsidRPr="003A40C9">
        <w:rPr>
          <w:rtl/>
        </w:rPr>
        <w:t xml:space="preserve"> </w:t>
      </w:r>
      <w:r w:rsidRPr="003A40C9">
        <w:rPr>
          <w:rFonts w:hint="eastAsia"/>
          <w:rtl/>
        </w:rPr>
        <w:t>لمحاسبة</w:t>
      </w:r>
      <w:r w:rsidRPr="003A40C9">
        <w:rPr>
          <w:rtl/>
        </w:rPr>
        <w:t xml:space="preserve"> </w:t>
      </w:r>
      <w:r w:rsidRPr="003A40C9">
        <w:rPr>
          <w:rFonts w:hint="eastAsia"/>
          <w:rtl/>
        </w:rPr>
        <w:t>إدارة</w:t>
      </w:r>
      <w:r w:rsidRPr="003A40C9">
        <w:rPr>
          <w:rtl/>
        </w:rPr>
        <w:t xml:space="preserve"> </w:t>
      </w:r>
      <w:r w:rsidRPr="003A40C9">
        <w:rPr>
          <w:rFonts w:hint="eastAsia"/>
          <w:rtl/>
        </w:rPr>
        <w:t>الطيف؛</w:t>
      </w:r>
    </w:p>
    <w:p w:rsidR="00E45F70" w:rsidRPr="003A40C9" w:rsidRDefault="00E45F70" w:rsidP="00E45F70">
      <w:pPr>
        <w:pStyle w:val="enumlev1"/>
        <w:rPr>
          <w:rtl/>
          <w:lang w:bidi="ar-SY"/>
        </w:rPr>
      </w:pPr>
      <w:r w:rsidRPr="003A40C9">
        <w:rPr>
          <w:rFonts w:hint="eastAsia"/>
          <w:rtl/>
          <w:lang w:bidi="ar-SY"/>
        </w:rPr>
        <w:t>ب</w:t>
      </w:r>
      <w:r w:rsidRPr="003A40C9">
        <w:rPr>
          <w:rtl/>
          <w:lang w:bidi="ar-SY"/>
        </w:rPr>
        <w:t>)</w:t>
      </w:r>
      <w:r w:rsidRPr="003A40C9">
        <w:rPr>
          <w:rtl/>
          <w:lang w:bidi="ar-SY"/>
        </w:rPr>
        <w:tab/>
      </w:r>
      <w:r w:rsidRPr="003A40C9">
        <w:rPr>
          <w:rFonts w:hint="eastAsia"/>
          <w:rtl/>
          <w:lang w:bidi="ar-SY"/>
        </w:rPr>
        <w:t>لخطوط</w:t>
      </w:r>
      <w:r w:rsidRPr="003A40C9">
        <w:rPr>
          <w:rtl/>
          <w:lang w:bidi="ar-SY"/>
        </w:rPr>
        <w:t xml:space="preserve"> </w:t>
      </w:r>
      <w:r w:rsidRPr="003A40C9">
        <w:rPr>
          <w:rFonts w:hint="eastAsia"/>
          <w:rtl/>
          <w:lang w:bidi="ar-SY"/>
        </w:rPr>
        <w:t>توجيهية</w:t>
      </w:r>
      <w:r w:rsidRPr="003A40C9">
        <w:rPr>
          <w:rtl/>
        </w:rPr>
        <w:t xml:space="preserve"> </w:t>
      </w:r>
      <w:r w:rsidRPr="003A40C9">
        <w:rPr>
          <w:rFonts w:hint="eastAsia"/>
          <w:rtl/>
          <w:lang w:bidi="ar-SY"/>
        </w:rPr>
        <w:t>تتعلق</w:t>
      </w:r>
      <w:r w:rsidRPr="003A40C9">
        <w:rPr>
          <w:rtl/>
        </w:rPr>
        <w:t xml:space="preserve"> </w:t>
      </w:r>
      <w:r w:rsidRPr="003A40C9">
        <w:rPr>
          <w:rFonts w:hint="eastAsia"/>
          <w:rtl/>
          <w:lang w:bidi="ar-SY"/>
        </w:rPr>
        <w:t>بتنفيذ</w:t>
      </w:r>
      <w:r w:rsidRPr="003A40C9">
        <w:rPr>
          <w:rtl/>
        </w:rPr>
        <w:t xml:space="preserve"> </w:t>
      </w:r>
      <w:r w:rsidRPr="003A40C9">
        <w:rPr>
          <w:rFonts w:hint="eastAsia"/>
          <w:rtl/>
          <w:lang w:bidi="ar-SY"/>
        </w:rPr>
        <w:t>هذه</w:t>
      </w:r>
      <w:r w:rsidRPr="003A40C9">
        <w:rPr>
          <w:rtl/>
        </w:rPr>
        <w:t xml:space="preserve"> </w:t>
      </w:r>
      <w:r w:rsidRPr="003A40C9">
        <w:rPr>
          <w:rFonts w:hint="eastAsia"/>
          <w:rtl/>
          <w:lang w:bidi="ar-SY"/>
        </w:rPr>
        <w:t>المحاسبة</w:t>
      </w:r>
      <w:r w:rsidRPr="003A40C9">
        <w:rPr>
          <w:rtl/>
        </w:rPr>
        <w:t xml:space="preserve"> </w:t>
      </w:r>
      <w:r w:rsidRPr="003A40C9">
        <w:rPr>
          <w:rFonts w:hint="eastAsia"/>
          <w:rtl/>
          <w:lang w:bidi="ar-SY"/>
        </w:rPr>
        <w:t>التي</w:t>
      </w:r>
      <w:r w:rsidRPr="003A40C9">
        <w:rPr>
          <w:rtl/>
        </w:rPr>
        <w:t xml:space="preserve"> </w:t>
      </w:r>
      <w:r w:rsidRPr="003A40C9">
        <w:rPr>
          <w:rFonts w:hint="eastAsia"/>
          <w:rtl/>
          <w:lang w:bidi="ar-SY"/>
        </w:rPr>
        <w:t>قد</w:t>
      </w:r>
      <w:r w:rsidRPr="003A40C9">
        <w:rPr>
          <w:rtl/>
        </w:rPr>
        <w:t xml:space="preserve"> </w:t>
      </w:r>
      <w:r w:rsidRPr="003A40C9">
        <w:rPr>
          <w:rFonts w:hint="eastAsia"/>
          <w:rtl/>
          <w:lang w:bidi="ar-SY"/>
        </w:rPr>
        <w:t>تكون</w:t>
      </w:r>
      <w:r w:rsidRPr="003A40C9">
        <w:rPr>
          <w:rtl/>
        </w:rPr>
        <w:t xml:space="preserve"> </w:t>
      </w:r>
      <w:r w:rsidRPr="003A40C9">
        <w:rPr>
          <w:rFonts w:hint="eastAsia"/>
          <w:rtl/>
          <w:lang w:bidi="ar-SY"/>
        </w:rPr>
        <w:t>مفيدة</w:t>
      </w:r>
      <w:r w:rsidRPr="003A40C9">
        <w:rPr>
          <w:rtl/>
        </w:rPr>
        <w:t xml:space="preserve"> </w:t>
      </w:r>
      <w:r w:rsidRPr="003A40C9">
        <w:rPr>
          <w:rFonts w:hint="eastAsia"/>
          <w:rtl/>
        </w:rPr>
        <w:t>لحساب</w:t>
      </w:r>
      <w:r w:rsidRPr="003A40C9">
        <w:rPr>
          <w:rtl/>
        </w:rPr>
        <w:t xml:space="preserve"> </w:t>
      </w:r>
      <w:r w:rsidRPr="003A40C9">
        <w:rPr>
          <w:rFonts w:hint="eastAsia"/>
          <w:rtl/>
          <w:lang w:bidi="ar-SY"/>
        </w:rPr>
        <w:t>الرسوم</w:t>
      </w:r>
      <w:r w:rsidRPr="003A40C9">
        <w:rPr>
          <w:rtl/>
        </w:rPr>
        <w:t xml:space="preserve"> </w:t>
      </w:r>
      <w:r w:rsidRPr="003A40C9">
        <w:rPr>
          <w:rFonts w:hint="eastAsia"/>
          <w:rtl/>
          <w:lang w:bidi="ar-SY"/>
        </w:rPr>
        <w:t>الإدارية</w:t>
      </w:r>
      <w:r w:rsidRPr="003A40C9">
        <w:rPr>
          <w:rtl/>
        </w:rPr>
        <w:t xml:space="preserve"> </w:t>
      </w:r>
      <w:r w:rsidRPr="003A40C9">
        <w:rPr>
          <w:rFonts w:hint="eastAsia"/>
          <w:rtl/>
          <w:lang w:bidi="ar-SY"/>
        </w:rPr>
        <w:t>لإدارة</w:t>
      </w:r>
      <w:r w:rsidRPr="003A40C9">
        <w:rPr>
          <w:rtl/>
        </w:rPr>
        <w:t xml:space="preserve"> </w:t>
      </w:r>
      <w:r w:rsidRPr="003A40C9">
        <w:rPr>
          <w:rFonts w:hint="eastAsia"/>
          <w:rtl/>
          <w:lang w:bidi="ar-SY"/>
        </w:rPr>
        <w:t>الطيف</w:t>
      </w:r>
      <w:r w:rsidRPr="003A40C9">
        <w:rPr>
          <w:rtl/>
          <w:lang w:bidi="ar-SY"/>
        </w:rPr>
        <w:t xml:space="preserve"> </w:t>
      </w:r>
      <w:r w:rsidRPr="003A40C9">
        <w:rPr>
          <w:rFonts w:hint="eastAsia"/>
          <w:rtl/>
          <w:lang w:bidi="ar-SY"/>
        </w:rPr>
        <w:t>المذكورة</w:t>
      </w:r>
      <w:r w:rsidRPr="003A40C9">
        <w:rPr>
          <w:rtl/>
          <w:lang w:bidi="ar-SY"/>
        </w:rPr>
        <w:t xml:space="preserve"> في </w:t>
      </w:r>
      <w:r w:rsidRPr="003A40C9">
        <w:rPr>
          <w:rFonts w:hint="eastAsia"/>
          <w:rtl/>
          <w:lang w:bidi="ar-SY"/>
        </w:rPr>
        <w:t>البند</w:t>
      </w:r>
      <w:r>
        <w:rPr>
          <w:rFonts w:hint="cs"/>
          <w:rtl/>
          <w:lang w:bidi="ar-SY"/>
        </w:rPr>
        <w:t xml:space="preserve"> </w:t>
      </w:r>
      <w:r w:rsidRPr="003B199C">
        <w:rPr>
          <w:rFonts w:hint="eastAsia"/>
          <w:i/>
          <w:iCs/>
          <w:rtl/>
          <w:lang w:bidi="ar-SY"/>
        </w:rPr>
        <w:t>ز</w:t>
      </w:r>
      <w:r w:rsidRPr="003B199C">
        <w:rPr>
          <w:i/>
          <w:iCs/>
          <w:rtl/>
          <w:lang w:bidi="ar-SY"/>
        </w:rPr>
        <w:t>)</w:t>
      </w:r>
      <w:r w:rsidRPr="003A40C9">
        <w:rPr>
          <w:rtl/>
          <w:lang w:bidi="ar-SY"/>
        </w:rPr>
        <w:t xml:space="preserve"> </w:t>
      </w:r>
      <w:r w:rsidRPr="003A40C9">
        <w:rPr>
          <w:rFonts w:hint="eastAsia"/>
          <w:rtl/>
          <w:lang w:bidi="ar-SY"/>
        </w:rPr>
        <w:t>من</w:t>
      </w:r>
      <w:r w:rsidRPr="003A40C9">
        <w:rPr>
          <w:rtl/>
          <w:lang w:bidi="ar-SY"/>
        </w:rPr>
        <w:t xml:space="preserve"> </w:t>
      </w:r>
      <w:r w:rsidRPr="003B199C">
        <w:rPr>
          <w:rFonts w:hint="eastAsia"/>
          <w:i/>
          <w:iCs/>
          <w:rtl/>
          <w:lang w:bidi="ar-SY"/>
        </w:rPr>
        <w:t>إذ</w:t>
      </w:r>
      <w:r w:rsidRPr="003B199C">
        <w:rPr>
          <w:i/>
          <w:iCs/>
          <w:rtl/>
          <w:lang w:bidi="ar-SY"/>
        </w:rPr>
        <w:t xml:space="preserve"> </w:t>
      </w:r>
      <w:r w:rsidRPr="003B199C">
        <w:rPr>
          <w:rFonts w:hint="eastAsia"/>
          <w:i/>
          <w:iCs/>
          <w:rtl/>
          <w:lang w:bidi="ar-SY"/>
        </w:rPr>
        <w:t>يعترف</w:t>
      </w:r>
      <w:r w:rsidRPr="003A40C9">
        <w:rPr>
          <w:rtl/>
          <w:lang w:bidi="ar-SY"/>
        </w:rPr>
        <w:t xml:space="preserve"> في </w:t>
      </w:r>
      <w:r w:rsidRPr="003A40C9">
        <w:rPr>
          <w:rFonts w:hint="eastAsia"/>
          <w:rtl/>
          <w:lang w:bidi="ar-SY"/>
        </w:rPr>
        <w:t>هذا</w:t>
      </w:r>
      <w:r w:rsidRPr="003A40C9">
        <w:rPr>
          <w:rtl/>
          <w:lang w:bidi="ar-SY"/>
        </w:rPr>
        <w:t xml:space="preserve"> </w:t>
      </w:r>
      <w:r w:rsidRPr="003A40C9">
        <w:rPr>
          <w:rFonts w:hint="eastAsia"/>
          <w:rtl/>
          <w:lang w:bidi="ar-SY"/>
        </w:rPr>
        <w:t>القرار؛</w:t>
      </w:r>
    </w:p>
    <w:p w:rsidR="00E45F70" w:rsidRPr="003A40C9" w:rsidRDefault="00E45F70" w:rsidP="00E45F70">
      <w:pPr>
        <w:pStyle w:val="enumlev1"/>
        <w:rPr>
          <w:rtl/>
        </w:rPr>
      </w:pPr>
      <w:r w:rsidRPr="003A40C9">
        <w:rPr>
          <w:rFonts w:hint="eastAsia"/>
          <w:rtl/>
          <w:lang w:bidi="ar-SY"/>
        </w:rPr>
        <w:t>ج</w:t>
      </w:r>
      <w:r w:rsidRPr="003A40C9">
        <w:rPr>
          <w:rtl/>
          <w:lang w:bidi="ar-SY"/>
        </w:rPr>
        <w:t>)</w:t>
      </w:r>
      <w:r w:rsidRPr="003A40C9">
        <w:rPr>
          <w:rtl/>
          <w:lang w:bidi="ar-SY"/>
        </w:rPr>
        <w:tab/>
      </w:r>
      <w:r w:rsidRPr="003A40C9">
        <w:rPr>
          <w:rFonts w:hint="eastAsia"/>
          <w:rtl/>
          <w:lang w:bidi="ar-SY"/>
        </w:rPr>
        <w:t>للمبادئ</w:t>
      </w:r>
      <w:r w:rsidRPr="003A40C9">
        <w:rPr>
          <w:rtl/>
          <w:lang w:bidi="ar-SY"/>
        </w:rPr>
        <w:t xml:space="preserve"> </w:t>
      </w:r>
      <w:r w:rsidRPr="003A40C9">
        <w:rPr>
          <w:rFonts w:hint="eastAsia"/>
          <w:rtl/>
          <w:lang w:bidi="ar-SY"/>
        </w:rPr>
        <w:t>التوجيهية</w:t>
      </w:r>
      <w:r w:rsidRPr="003A40C9">
        <w:rPr>
          <w:rtl/>
          <w:lang w:bidi="ar-SY"/>
        </w:rPr>
        <w:t xml:space="preserve"> </w:t>
      </w:r>
      <w:r w:rsidRPr="003A40C9">
        <w:rPr>
          <w:rFonts w:hint="eastAsia"/>
          <w:rtl/>
          <w:lang w:bidi="ar-SY"/>
        </w:rPr>
        <w:t>المتعلقة</w:t>
      </w:r>
      <w:r w:rsidRPr="003A40C9">
        <w:rPr>
          <w:rtl/>
          <w:lang w:bidi="ar-SY"/>
        </w:rPr>
        <w:t xml:space="preserve"> </w:t>
      </w:r>
      <w:r w:rsidRPr="003A40C9">
        <w:rPr>
          <w:rFonts w:hint="eastAsia"/>
          <w:rtl/>
          <w:lang w:bidi="ar-SY"/>
        </w:rPr>
        <w:t>بالأساليب</w:t>
      </w:r>
      <w:r w:rsidRPr="003A40C9">
        <w:rPr>
          <w:rtl/>
          <w:lang w:bidi="ar-SY"/>
        </w:rPr>
        <w:t xml:space="preserve"> </w:t>
      </w:r>
      <w:r w:rsidRPr="003A40C9">
        <w:rPr>
          <w:rFonts w:hint="eastAsia"/>
          <w:rtl/>
          <w:lang w:bidi="ar-SY"/>
        </w:rPr>
        <w:t>المستعملة</w:t>
      </w:r>
      <w:r w:rsidRPr="003A40C9">
        <w:rPr>
          <w:rtl/>
          <w:lang w:bidi="ar-SY"/>
        </w:rPr>
        <w:t xml:space="preserve"> </w:t>
      </w:r>
      <w:r w:rsidRPr="003A40C9">
        <w:rPr>
          <w:rFonts w:hint="eastAsia"/>
          <w:rtl/>
          <w:lang w:bidi="ar-SY"/>
        </w:rPr>
        <w:t>لتقدير</w:t>
      </w:r>
      <w:r w:rsidRPr="003A40C9">
        <w:rPr>
          <w:rtl/>
          <w:lang w:bidi="ar-SY"/>
        </w:rPr>
        <w:t xml:space="preserve"> </w:t>
      </w:r>
      <w:r w:rsidRPr="003A40C9">
        <w:rPr>
          <w:rFonts w:hint="eastAsia"/>
          <w:rtl/>
          <w:lang w:bidi="ar-SY"/>
        </w:rPr>
        <w:t>قيمة</w:t>
      </w:r>
      <w:r w:rsidRPr="003A40C9">
        <w:rPr>
          <w:rtl/>
          <w:lang w:bidi="ar-SY"/>
        </w:rPr>
        <w:t xml:space="preserve"> </w:t>
      </w:r>
      <w:r w:rsidRPr="003A40C9">
        <w:rPr>
          <w:rFonts w:hint="eastAsia"/>
          <w:rtl/>
          <w:lang w:bidi="ar-SY"/>
        </w:rPr>
        <w:t>الطيف</w:t>
      </w:r>
      <w:r w:rsidRPr="003A40C9">
        <w:rPr>
          <w:rtl/>
          <w:lang w:bidi="ar-SY"/>
        </w:rPr>
        <w:t>.</w:t>
      </w:r>
    </w:p>
    <w:p w:rsidR="00E45F70" w:rsidRPr="003A40C9" w:rsidRDefault="00E45F70" w:rsidP="00E45F70">
      <w:pPr>
        <w:rPr>
          <w:rtl/>
        </w:rPr>
      </w:pPr>
      <w:r w:rsidRPr="003A40C9">
        <w:rPr>
          <w:rFonts w:hint="cs"/>
          <w:rtl/>
        </w:rPr>
        <w:t>يمكن</w:t>
      </w:r>
      <w:r w:rsidRPr="003A40C9">
        <w:rPr>
          <w:rtl/>
        </w:rPr>
        <w:t xml:space="preserve"> </w:t>
      </w:r>
      <w:r w:rsidRPr="003A40C9">
        <w:rPr>
          <w:rFonts w:hint="cs"/>
          <w:rtl/>
        </w:rPr>
        <w:t>أن</w:t>
      </w:r>
      <w:r w:rsidRPr="003A40C9">
        <w:rPr>
          <w:rtl/>
        </w:rPr>
        <w:t xml:space="preserve"> </w:t>
      </w:r>
      <w:r w:rsidRPr="003A40C9">
        <w:rPr>
          <w:rFonts w:hint="cs"/>
          <w:rtl/>
        </w:rPr>
        <w:t>يواصل</w:t>
      </w:r>
      <w:r w:rsidRPr="003A40C9">
        <w:rPr>
          <w:rtl/>
        </w:rPr>
        <w:t xml:space="preserve"> </w:t>
      </w:r>
      <w:r w:rsidRPr="003A40C9">
        <w:rPr>
          <w:rFonts w:hint="cs"/>
          <w:rtl/>
        </w:rPr>
        <w:t>الاتحاد</w:t>
      </w:r>
      <w:r w:rsidRPr="003A40C9">
        <w:rPr>
          <w:rtl/>
        </w:rPr>
        <w:t xml:space="preserve"> </w:t>
      </w:r>
      <w:r w:rsidRPr="003A40C9">
        <w:rPr>
          <w:rFonts w:hint="cs"/>
          <w:rtl/>
        </w:rPr>
        <w:t>تطوير</w:t>
      </w:r>
      <w:r w:rsidRPr="003A40C9">
        <w:rPr>
          <w:rtl/>
        </w:rPr>
        <w:t xml:space="preserve"> </w:t>
      </w:r>
      <w:r w:rsidRPr="003A40C9">
        <w:rPr>
          <w:rFonts w:hint="cs"/>
          <w:rtl/>
        </w:rPr>
        <w:t>الآلية</w:t>
      </w:r>
      <w:r w:rsidRPr="003A40C9">
        <w:rPr>
          <w:rtl/>
        </w:rPr>
        <w:t xml:space="preserve"> </w:t>
      </w:r>
      <w:r w:rsidRPr="003A40C9">
        <w:rPr>
          <w:rFonts w:hint="cs"/>
          <w:rtl/>
        </w:rPr>
        <w:t>التي</w:t>
      </w:r>
      <w:r w:rsidRPr="003A40C9">
        <w:rPr>
          <w:rtl/>
        </w:rPr>
        <w:t xml:space="preserve"> </w:t>
      </w:r>
      <w:r w:rsidRPr="003A40C9">
        <w:rPr>
          <w:rFonts w:hint="cs"/>
          <w:rtl/>
        </w:rPr>
        <w:t>وضعت</w:t>
      </w:r>
      <w:r w:rsidRPr="003A40C9">
        <w:rPr>
          <w:rtl/>
        </w:rPr>
        <w:t xml:space="preserve"> </w:t>
      </w:r>
      <w:r w:rsidRPr="003A40C9">
        <w:rPr>
          <w:rFonts w:hint="cs"/>
          <w:rtl/>
          <w:lang w:bidi="ar-SY"/>
        </w:rPr>
        <w:t>بموجب</w:t>
      </w:r>
      <w:r w:rsidRPr="003A40C9">
        <w:rPr>
          <w:rtl/>
        </w:rPr>
        <w:t xml:space="preserve"> </w:t>
      </w:r>
      <w:r w:rsidRPr="003A40C9">
        <w:rPr>
          <w:rFonts w:hint="cs"/>
          <w:rtl/>
          <w:lang w:bidi="ar-SY"/>
        </w:rPr>
        <w:t>الفقرة</w:t>
      </w:r>
      <w:r w:rsidRPr="003A40C9">
        <w:rPr>
          <w:rtl/>
        </w:rPr>
        <w:t xml:space="preserve"> </w:t>
      </w:r>
      <w:r w:rsidRPr="003A40C9">
        <w:t>2</w:t>
      </w:r>
      <w:r w:rsidRPr="003A40C9">
        <w:rPr>
          <w:rtl/>
        </w:rPr>
        <w:t xml:space="preserve"> </w:t>
      </w:r>
      <w:r w:rsidRPr="003A40C9">
        <w:rPr>
          <w:rFonts w:hint="cs"/>
          <w:rtl/>
        </w:rPr>
        <w:t>من</w:t>
      </w:r>
      <w:r w:rsidRPr="003A40C9">
        <w:rPr>
          <w:rtl/>
        </w:rPr>
        <w:t xml:space="preserve"> </w:t>
      </w:r>
      <w:r w:rsidRPr="003B199C">
        <w:rPr>
          <w:rFonts w:hint="cs"/>
          <w:i/>
          <w:iCs/>
          <w:rtl/>
        </w:rPr>
        <w:t>يقرر</w:t>
      </w:r>
      <w:r w:rsidRPr="003A40C9">
        <w:rPr>
          <w:rtl/>
        </w:rPr>
        <w:t xml:space="preserve"> </w:t>
      </w:r>
      <w:r w:rsidRPr="003A40C9">
        <w:rPr>
          <w:rFonts w:hint="cs"/>
          <w:rtl/>
        </w:rPr>
        <w:t>أعلاه</w:t>
      </w:r>
      <w:r w:rsidRPr="003A40C9">
        <w:rPr>
          <w:rtl/>
        </w:rPr>
        <w:t xml:space="preserve"> </w:t>
      </w:r>
      <w:r w:rsidRPr="003A40C9">
        <w:rPr>
          <w:rFonts w:hint="cs"/>
          <w:rtl/>
        </w:rPr>
        <w:t>وذلك</w:t>
      </w:r>
      <w:r w:rsidRPr="003A40C9">
        <w:rPr>
          <w:rtl/>
        </w:rPr>
        <w:t xml:space="preserve"> </w:t>
      </w:r>
      <w:r w:rsidRPr="003A40C9">
        <w:rPr>
          <w:rFonts w:hint="cs"/>
          <w:rtl/>
        </w:rPr>
        <w:t>لتمكين</w:t>
      </w:r>
      <w:r w:rsidRPr="003A40C9">
        <w:rPr>
          <w:rtl/>
        </w:rPr>
        <w:t xml:space="preserve"> </w:t>
      </w:r>
      <w:r w:rsidRPr="003A40C9">
        <w:rPr>
          <w:rFonts w:hint="cs"/>
          <w:rtl/>
        </w:rPr>
        <w:t>البلدان</w:t>
      </w:r>
      <w:r w:rsidRPr="003A40C9">
        <w:rPr>
          <w:rtl/>
        </w:rPr>
        <w:t xml:space="preserve"> </w:t>
      </w:r>
      <w:r w:rsidRPr="003A40C9">
        <w:rPr>
          <w:rFonts w:hint="cs"/>
          <w:rtl/>
        </w:rPr>
        <w:t>النامية</w:t>
      </w:r>
      <w:r w:rsidRPr="003A40C9">
        <w:rPr>
          <w:rtl/>
        </w:rPr>
        <w:t xml:space="preserve"> </w:t>
      </w:r>
      <w:r w:rsidRPr="003A40C9">
        <w:rPr>
          <w:rFonts w:hint="cs"/>
          <w:rtl/>
        </w:rPr>
        <w:t>مما</w:t>
      </w:r>
      <w:r w:rsidRPr="003A40C9">
        <w:rPr>
          <w:rtl/>
        </w:rPr>
        <w:t> </w:t>
      </w:r>
      <w:r w:rsidRPr="003A40C9">
        <w:rPr>
          <w:rFonts w:hint="cs"/>
          <w:rtl/>
        </w:rPr>
        <w:t>يلي</w:t>
      </w:r>
      <w:r w:rsidRPr="003A40C9">
        <w:rPr>
          <w:rtl/>
        </w:rPr>
        <w:t>:</w:t>
      </w:r>
    </w:p>
    <w:p w:rsidR="00E45F70" w:rsidRPr="003A40C9" w:rsidRDefault="00E45F70" w:rsidP="00E45F70">
      <w:pPr>
        <w:pStyle w:val="enumlev1"/>
        <w:rPr>
          <w:rtl/>
        </w:rPr>
      </w:pPr>
      <w:r w:rsidRPr="003A40C9">
        <w:rPr>
          <w:rtl/>
        </w:rPr>
        <w:t>-</w:t>
      </w:r>
      <w:r w:rsidRPr="003A40C9">
        <w:rPr>
          <w:rtl/>
        </w:rPr>
        <w:tab/>
      </w:r>
      <w:r w:rsidRPr="003A40C9">
        <w:rPr>
          <w:rFonts w:hint="eastAsia"/>
          <w:rtl/>
          <w:lang w:bidi="ar-SY"/>
        </w:rPr>
        <w:t>المزيد</w:t>
      </w:r>
      <w:r w:rsidRPr="003A40C9">
        <w:rPr>
          <w:rtl/>
        </w:rPr>
        <w:t xml:space="preserve"> </w:t>
      </w:r>
      <w:r w:rsidRPr="003A40C9">
        <w:rPr>
          <w:rFonts w:hint="eastAsia"/>
          <w:rtl/>
          <w:lang w:bidi="ar-SY"/>
        </w:rPr>
        <w:t>من</w:t>
      </w:r>
      <w:r w:rsidRPr="003A40C9">
        <w:rPr>
          <w:rtl/>
        </w:rPr>
        <w:t xml:space="preserve"> </w:t>
      </w:r>
      <w:r w:rsidRPr="003A40C9">
        <w:rPr>
          <w:rFonts w:hint="eastAsia"/>
          <w:rtl/>
          <w:lang w:bidi="ar-SY"/>
        </w:rPr>
        <w:t>الاطلاع</w:t>
      </w:r>
      <w:r w:rsidRPr="003A40C9">
        <w:rPr>
          <w:rtl/>
        </w:rPr>
        <w:t xml:space="preserve"> </w:t>
      </w:r>
      <w:r w:rsidRPr="003A40C9">
        <w:rPr>
          <w:rFonts w:hint="eastAsia"/>
          <w:rtl/>
          <w:lang w:bidi="ar-SY"/>
        </w:rPr>
        <w:t>على</w:t>
      </w:r>
      <w:r w:rsidRPr="003A40C9">
        <w:rPr>
          <w:rtl/>
        </w:rPr>
        <w:t xml:space="preserve"> </w:t>
      </w:r>
      <w:r w:rsidRPr="003A40C9">
        <w:rPr>
          <w:rFonts w:hint="eastAsia"/>
          <w:rtl/>
          <w:lang w:bidi="ar-SY"/>
        </w:rPr>
        <w:t>ممارسات</w:t>
      </w:r>
      <w:r w:rsidRPr="003A40C9">
        <w:rPr>
          <w:rtl/>
        </w:rPr>
        <w:t xml:space="preserve"> </w:t>
      </w:r>
      <w:r w:rsidRPr="003A40C9">
        <w:rPr>
          <w:rFonts w:hint="eastAsia"/>
          <w:rtl/>
          <w:lang w:bidi="ar-SY"/>
        </w:rPr>
        <w:t>الإدارات</w:t>
      </w:r>
      <w:r w:rsidRPr="003A40C9">
        <w:rPr>
          <w:rtl/>
        </w:rPr>
        <w:t xml:space="preserve"> </w:t>
      </w:r>
      <w:r w:rsidRPr="003A40C9">
        <w:rPr>
          <w:rFonts w:hint="eastAsia"/>
          <w:rtl/>
          <w:lang w:bidi="ar-SY"/>
        </w:rPr>
        <w:t>الأخرى</w:t>
      </w:r>
      <w:r w:rsidRPr="003A40C9">
        <w:rPr>
          <w:rtl/>
        </w:rPr>
        <w:t xml:space="preserve"> </w:t>
      </w:r>
      <w:r w:rsidRPr="003A40C9">
        <w:rPr>
          <w:rFonts w:hint="eastAsia"/>
          <w:rtl/>
          <w:lang w:bidi="ar-SY"/>
        </w:rPr>
        <w:t>مما</w:t>
      </w:r>
      <w:r w:rsidRPr="003A40C9">
        <w:rPr>
          <w:rtl/>
        </w:rPr>
        <w:t> </w:t>
      </w:r>
      <w:r w:rsidRPr="003A40C9">
        <w:rPr>
          <w:rFonts w:hint="eastAsia"/>
          <w:rtl/>
          <w:lang w:bidi="ar-SY"/>
        </w:rPr>
        <w:t>يعود</w:t>
      </w:r>
      <w:r w:rsidRPr="003A40C9">
        <w:rPr>
          <w:rtl/>
        </w:rPr>
        <w:t xml:space="preserve"> </w:t>
      </w:r>
      <w:r w:rsidRPr="003A40C9">
        <w:rPr>
          <w:rFonts w:hint="eastAsia"/>
          <w:rtl/>
          <w:lang w:bidi="ar-SY"/>
        </w:rPr>
        <w:t>عليها</w:t>
      </w:r>
      <w:r w:rsidRPr="003A40C9">
        <w:rPr>
          <w:rtl/>
        </w:rPr>
        <w:t xml:space="preserve"> </w:t>
      </w:r>
      <w:r w:rsidRPr="003A40C9">
        <w:rPr>
          <w:rFonts w:hint="eastAsia"/>
          <w:rtl/>
          <w:lang w:bidi="ar-SY"/>
        </w:rPr>
        <w:t>بالفائدة</w:t>
      </w:r>
      <w:r w:rsidRPr="003A40C9">
        <w:rPr>
          <w:rtl/>
        </w:rPr>
        <w:t xml:space="preserve"> </w:t>
      </w:r>
      <w:r w:rsidRPr="003A40C9">
        <w:rPr>
          <w:rFonts w:hint="eastAsia"/>
          <w:rtl/>
          <w:lang w:bidi="ar-SY"/>
        </w:rPr>
        <w:t>من</w:t>
      </w:r>
      <w:r w:rsidRPr="003A40C9">
        <w:rPr>
          <w:rtl/>
        </w:rPr>
        <w:t xml:space="preserve"> </w:t>
      </w:r>
      <w:r w:rsidRPr="003A40C9">
        <w:rPr>
          <w:rFonts w:hint="eastAsia"/>
          <w:rtl/>
          <w:lang w:bidi="ar-SY"/>
        </w:rPr>
        <w:t>أجل</w:t>
      </w:r>
      <w:r w:rsidRPr="003A40C9">
        <w:rPr>
          <w:rtl/>
        </w:rPr>
        <w:t xml:space="preserve"> </w:t>
      </w:r>
      <w:r w:rsidRPr="003A40C9">
        <w:rPr>
          <w:rFonts w:hint="eastAsia"/>
          <w:rtl/>
          <w:lang w:bidi="ar-SY"/>
        </w:rPr>
        <w:t>تعريف</w:t>
      </w:r>
      <w:r w:rsidRPr="003A40C9">
        <w:rPr>
          <w:rtl/>
        </w:rPr>
        <w:t xml:space="preserve"> </w:t>
      </w:r>
      <w:r w:rsidRPr="003A40C9">
        <w:rPr>
          <w:rFonts w:hint="eastAsia"/>
          <w:rtl/>
          <w:lang w:bidi="ar-SY"/>
        </w:rPr>
        <w:t>سياسة</w:t>
      </w:r>
      <w:r w:rsidRPr="003A40C9">
        <w:rPr>
          <w:rtl/>
        </w:rPr>
        <w:t xml:space="preserve"> </w:t>
      </w:r>
      <w:r w:rsidRPr="003A40C9">
        <w:rPr>
          <w:rFonts w:hint="eastAsia"/>
          <w:rtl/>
          <w:lang w:bidi="ar-SY"/>
        </w:rPr>
        <w:t>لرسوم</w:t>
      </w:r>
      <w:r w:rsidRPr="003A40C9">
        <w:rPr>
          <w:rtl/>
        </w:rPr>
        <w:t xml:space="preserve"> </w:t>
      </w:r>
      <w:r w:rsidRPr="003A40C9">
        <w:rPr>
          <w:rFonts w:hint="eastAsia"/>
          <w:rtl/>
          <w:lang w:bidi="ar-SY"/>
        </w:rPr>
        <w:t>الترددات</w:t>
      </w:r>
      <w:r w:rsidRPr="003A40C9">
        <w:rPr>
          <w:rtl/>
        </w:rPr>
        <w:t xml:space="preserve"> </w:t>
      </w:r>
      <w:r w:rsidRPr="003A40C9">
        <w:rPr>
          <w:rFonts w:hint="eastAsia"/>
          <w:rtl/>
          <w:lang w:bidi="ar-SY"/>
        </w:rPr>
        <w:t>تأخذ</w:t>
      </w:r>
      <w:r w:rsidRPr="003A40C9">
        <w:rPr>
          <w:rtl/>
        </w:rPr>
        <w:t xml:space="preserve"> في </w:t>
      </w:r>
      <w:r w:rsidRPr="003A40C9">
        <w:rPr>
          <w:rFonts w:hint="eastAsia"/>
          <w:rtl/>
          <w:lang w:bidi="ar-SY"/>
        </w:rPr>
        <w:t>الاعتبار</w:t>
      </w:r>
      <w:r w:rsidRPr="003A40C9">
        <w:rPr>
          <w:rtl/>
        </w:rPr>
        <w:t xml:space="preserve"> </w:t>
      </w:r>
      <w:r w:rsidRPr="003A40C9">
        <w:rPr>
          <w:rFonts w:hint="eastAsia"/>
          <w:rtl/>
          <w:lang w:bidi="ar-SY"/>
        </w:rPr>
        <w:t>خصائص</w:t>
      </w:r>
      <w:r w:rsidRPr="003A40C9">
        <w:rPr>
          <w:rtl/>
        </w:rPr>
        <w:t xml:space="preserve"> </w:t>
      </w:r>
      <w:r w:rsidRPr="003A40C9">
        <w:rPr>
          <w:rFonts w:hint="eastAsia"/>
          <w:rtl/>
          <w:lang w:bidi="ar-SY"/>
        </w:rPr>
        <w:t>كل</w:t>
      </w:r>
      <w:r w:rsidRPr="003A40C9">
        <w:rPr>
          <w:rtl/>
        </w:rPr>
        <w:t xml:space="preserve"> </w:t>
      </w:r>
      <w:r w:rsidRPr="003A40C9">
        <w:rPr>
          <w:rFonts w:hint="eastAsia"/>
          <w:rtl/>
          <w:lang w:bidi="ar-SY"/>
        </w:rPr>
        <w:t>بلد؛</w:t>
      </w:r>
      <w:r w:rsidRPr="003A40C9">
        <w:rPr>
          <w:rtl/>
        </w:rPr>
        <w:t xml:space="preserve"> </w:t>
      </w:r>
    </w:p>
    <w:p w:rsidR="00E45F70" w:rsidRPr="003A40C9" w:rsidRDefault="00E45F70" w:rsidP="00E45F70">
      <w:pPr>
        <w:pStyle w:val="enumlev1"/>
        <w:rPr>
          <w:rtl/>
        </w:rPr>
      </w:pPr>
      <w:r w:rsidRPr="003A40C9">
        <w:rPr>
          <w:rtl/>
        </w:rPr>
        <w:t>-</w:t>
      </w:r>
      <w:r w:rsidRPr="003A40C9">
        <w:rPr>
          <w:rtl/>
        </w:rPr>
        <w:tab/>
      </w:r>
      <w:r w:rsidRPr="003A40C9">
        <w:rPr>
          <w:rFonts w:hint="eastAsia"/>
          <w:rtl/>
          <w:lang w:bidi="ar-SY"/>
        </w:rPr>
        <w:t>تحديد</w:t>
      </w:r>
      <w:r w:rsidRPr="003A40C9">
        <w:rPr>
          <w:rtl/>
        </w:rPr>
        <w:t xml:space="preserve"> </w:t>
      </w:r>
      <w:r w:rsidRPr="003A40C9">
        <w:rPr>
          <w:rFonts w:hint="eastAsia"/>
          <w:rtl/>
          <w:lang w:bidi="ar-SY"/>
        </w:rPr>
        <w:t>الموارد</w:t>
      </w:r>
      <w:r w:rsidRPr="003A40C9">
        <w:rPr>
          <w:rtl/>
        </w:rPr>
        <w:t xml:space="preserve"> </w:t>
      </w:r>
      <w:r w:rsidRPr="003A40C9">
        <w:rPr>
          <w:rFonts w:hint="eastAsia"/>
          <w:rtl/>
          <w:lang w:bidi="ar-SY"/>
        </w:rPr>
        <w:t>المالية</w:t>
      </w:r>
      <w:r w:rsidRPr="003A40C9">
        <w:rPr>
          <w:rtl/>
        </w:rPr>
        <w:t xml:space="preserve"> </w:t>
      </w:r>
      <w:r w:rsidRPr="003A40C9">
        <w:rPr>
          <w:rFonts w:hint="eastAsia"/>
          <w:rtl/>
          <w:lang w:bidi="ar-SY"/>
        </w:rPr>
        <w:t>التي</w:t>
      </w:r>
      <w:r w:rsidRPr="003A40C9">
        <w:rPr>
          <w:rtl/>
        </w:rPr>
        <w:t xml:space="preserve"> </w:t>
      </w:r>
      <w:r w:rsidRPr="003A40C9">
        <w:rPr>
          <w:rFonts w:hint="eastAsia"/>
          <w:rtl/>
          <w:lang w:bidi="ar-SY"/>
        </w:rPr>
        <w:t>يتعين</w:t>
      </w:r>
      <w:r w:rsidRPr="003A40C9">
        <w:rPr>
          <w:rtl/>
        </w:rPr>
        <w:t xml:space="preserve"> </w:t>
      </w:r>
      <w:r w:rsidRPr="003A40C9">
        <w:rPr>
          <w:rFonts w:hint="eastAsia"/>
          <w:rtl/>
          <w:lang w:bidi="ar-SY"/>
        </w:rPr>
        <w:t>تخصيصها</w:t>
      </w:r>
      <w:r w:rsidRPr="003A40C9">
        <w:rPr>
          <w:rtl/>
        </w:rPr>
        <w:t xml:space="preserve"> </w:t>
      </w:r>
      <w:r w:rsidRPr="003A40C9">
        <w:rPr>
          <w:rFonts w:hint="eastAsia"/>
          <w:rtl/>
          <w:lang w:bidi="ar-SY"/>
        </w:rPr>
        <w:t>لإدارة</w:t>
      </w:r>
      <w:r w:rsidRPr="003A40C9">
        <w:rPr>
          <w:rtl/>
        </w:rPr>
        <w:t xml:space="preserve"> </w:t>
      </w:r>
      <w:r w:rsidRPr="003A40C9">
        <w:rPr>
          <w:rFonts w:hint="eastAsia"/>
          <w:rtl/>
          <w:lang w:bidi="ar-SY"/>
        </w:rPr>
        <w:t>الطيف</w:t>
      </w:r>
      <w:r w:rsidRPr="003A40C9">
        <w:rPr>
          <w:rtl/>
        </w:rPr>
        <w:t xml:space="preserve"> في </w:t>
      </w:r>
      <w:r w:rsidRPr="003A40C9">
        <w:rPr>
          <w:rFonts w:hint="eastAsia"/>
          <w:rtl/>
          <w:lang w:bidi="ar-SY"/>
        </w:rPr>
        <w:t>الميزانيتين</w:t>
      </w:r>
      <w:r w:rsidRPr="003A40C9">
        <w:rPr>
          <w:rtl/>
        </w:rPr>
        <w:t xml:space="preserve"> </w:t>
      </w:r>
      <w:r w:rsidRPr="003A40C9">
        <w:rPr>
          <w:rFonts w:hint="eastAsia"/>
          <w:rtl/>
          <w:lang w:bidi="ar-SY"/>
        </w:rPr>
        <w:t>التشغيلية</w:t>
      </w:r>
      <w:r w:rsidRPr="003A40C9">
        <w:rPr>
          <w:rtl/>
        </w:rPr>
        <w:t xml:space="preserve"> </w:t>
      </w:r>
      <w:r w:rsidRPr="003A40C9">
        <w:rPr>
          <w:rFonts w:hint="eastAsia"/>
          <w:rtl/>
          <w:lang w:bidi="ar-SY"/>
        </w:rPr>
        <w:t>والاستثمارية</w:t>
      </w:r>
      <w:r w:rsidRPr="003A40C9">
        <w:rPr>
          <w:rtl/>
        </w:rPr>
        <w:t>.</w:t>
      </w:r>
    </w:p>
    <w:p w:rsidR="00E45F70" w:rsidRPr="003B199C" w:rsidRDefault="00E45F70" w:rsidP="00E45F70">
      <w:pPr>
        <w:pStyle w:val="Heading1"/>
        <w:rPr>
          <w:spacing w:val="-2"/>
          <w:rtl/>
        </w:rPr>
      </w:pPr>
      <w:r w:rsidRPr="003B199C">
        <w:rPr>
          <w:spacing w:val="-2"/>
          <w:lang w:bidi="ar-SA"/>
        </w:rPr>
        <w:lastRenderedPageBreak/>
        <w:t>6</w:t>
      </w:r>
      <w:r w:rsidRPr="003B199C">
        <w:rPr>
          <w:spacing w:val="-2"/>
          <w:rtl/>
        </w:rPr>
        <w:tab/>
      </w:r>
      <w:r w:rsidRPr="003B199C">
        <w:rPr>
          <w:rFonts w:hint="cs"/>
          <w:spacing w:val="-2"/>
          <w:rtl/>
        </w:rPr>
        <w:t>المساعدة</w:t>
      </w:r>
      <w:r w:rsidRPr="003B199C">
        <w:rPr>
          <w:spacing w:val="-2"/>
          <w:rtl/>
        </w:rPr>
        <w:t xml:space="preserve"> في </w:t>
      </w:r>
      <w:r w:rsidRPr="003B199C">
        <w:rPr>
          <w:rFonts w:hint="cs"/>
          <w:spacing w:val="-2"/>
          <w:rtl/>
        </w:rPr>
        <w:t>الأعمال</w:t>
      </w:r>
      <w:r w:rsidRPr="003B199C">
        <w:rPr>
          <w:spacing w:val="-2"/>
          <w:rtl/>
        </w:rPr>
        <w:t xml:space="preserve"> </w:t>
      </w:r>
      <w:r w:rsidRPr="003B199C">
        <w:rPr>
          <w:rFonts w:hint="cs"/>
          <w:spacing w:val="-2"/>
          <w:rtl/>
        </w:rPr>
        <w:t>التحضيرية</w:t>
      </w:r>
      <w:r w:rsidRPr="003B199C">
        <w:rPr>
          <w:spacing w:val="-2"/>
          <w:rtl/>
        </w:rPr>
        <w:t xml:space="preserve"> </w:t>
      </w:r>
      <w:r w:rsidRPr="003B199C">
        <w:rPr>
          <w:rFonts w:hint="cs"/>
          <w:spacing w:val="-2"/>
          <w:rtl/>
        </w:rPr>
        <w:t>للمؤتمرات</w:t>
      </w:r>
      <w:r w:rsidRPr="003B199C">
        <w:rPr>
          <w:spacing w:val="-2"/>
          <w:rtl/>
        </w:rPr>
        <w:t xml:space="preserve"> </w:t>
      </w:r>
      <w:r w:rsidRPr="003B199C">
        <w:rPr>
          <w:rFonts w:hint="cs"/>
          <w:spacing w:val="-2"/>
          <w:rtl/>
        </w:rPr>
        <w:t>العالمية</w:t>
      </w:r>
      <w:r w:rsidRPr="003B199C">
        <w:rPr>
          <w:spacing w:val="-2"/>
          <w:rtl/>
        </w:rPr>
        <w:t xml:space="preserve"> </w:t>
      </w:r>
      <w:r w:rsidRPr="003B199C">
        <w:rPr>
          <w:rFonts w:hint="cs"/>
          <w:spacing w:val="-2"/>
          <w:rtl/>
        </w:rPr>
        <w:t>للاتصالات</w:t>
      </w:r>
      <w:r w:rsidRPr="003B199C">
        <w:rPr>
          <w:spacing w:val="-2"/>
          <w:rtl/>
        </w:rPr>
        <w:t xml:space="preserve"> </w:t>
      </w:r>
      <w:r w:rsidRPr="003B199C">
        <w:rPr>
          <w:rFonts w:hint="cs"/>
          <w:spacing w:val="-2"/>
          <w:rtl/>
        </w:rPr>
        <w:t xml:space="preserve">الراديوية </w:t>
      </w:r>
      <w:r w:rsidRPr="003B199C">
        <w:rPr>
          <w:spacing w:val="-2"/>
        </w:rPr>
        <w:t>(WRC)</w:t>
      </w:r>
      <w:r w:rsidRPr="003B199C">
        <w:rPr>
          <w:spacing w:val="-2"/>
          <w:rtl/>
        </w:rPr>
        <w:t xml:space="preserve"> وفي </w:t>
      </w:r>
      <w:r w:rsidRPr="003B199C">
        <w:rPr>
          <w:rFonts w:hint="cs"/>
          <w:spacing w:val="-2"/>
          <w:rtl/>
        </w:rPr>
        <w:t>متابعة تنفيذ مقرراتها</w:t>
      </w:r>
    </w:p>
    <w:p w:rsidR="00E45F70" w:rsidRPr="003A40C9" w:rsidRDefault="00E45F70" w:rsidP="00E45F70">
      <w:pPr>
        <w:rPr>
          <w:rtl/>
        </w:rPr>
      </w:pPr>
      <w:r w:rsidRPr="003A40C9">
        <w:rPr>
          <w:rFonts w:hint="cs"/>
          <w:rtl/>
        </w:rPr>
        <w:t>تقديم</w:t>
      </w:r>
      <w:r w:rsidRPr="003A40C9">
        <w:rPr>
          <w:rtl/>
        </w:rPr>
        <w:t xml:space="preserve"> </w:t>
      </w:r>
      <w:r w:rsidRPr="003A40C9">
        <w:rPr>
          <w:rFonts w:hint="cs"/>
          <w:rtl/>
        </w:rPr>
        <w:t>مقترحات</w:t>
      </w:r>
      <w:r w:rsidRPr="003A40C9">
        <w:rPr>
          <w:rtl/>
        </w:rPr>
        <w:t xml:space="preserve"> </w:t>
      </w:r>
      <w:r w:rsidRPr="003A40C9">
        <w:rPr>
          <w:rFonts w:hint="cs"/>
          <w:rtl/>
        </w:rPr>
        <w:t>مشتركة</w:t>
      </w:r>
      <w:r w:rsidRPr="003A40C9">
        <w:rPr>
          <w:rtl/>
        </w:rPr>
        <w:t xml:space="preserve"> </w:t>
      </w:r>
      <w:r w:rsidRPr="003A40C9">
        <w:rPr>
          <w:rFonts w:hint="cs"/>
          <w:rtl/>
        </w:rPr>
        <w:t>وسيلة</w:t>
      </w:r>
      <w:r w:rsidRPr="003A40C9">
        <w:rPr>
          <w:rtl/>
        </w:rPr>
        <w:t xml:space="preserve"> </w:t>
      </w:r>
      <w:r w:rsidRPr="003A40C9">
        <w:rPr>
          <w:rFonts w:hint="cs"/>
          <w:rtl/>
        </w:rPr>
        <w:t>تكفل</w:t>
      </w:r>
      <w:r w:rsidRPr="003A40C9">
        <w:rPr>
          <w:rtl/>
        </w:rPr>
        <w:t xml:space="preserve"> </w:t>
      </w:r>
      <w:r w:rsidRPr="003A40C9">
        <w:rPr>
          <w:rFonts w:hint="cs"/>
          <w:rtl/>
        </w:rPr>
        <w:t>مراعاة</w:t>
      </w:r>
      <w:r w:rsidRPr="003A40C9">
        <w:rPr>
          <w:rtl/>
        </w:rPr>
        <w:t xml:space="preserve"> </w:t>
      </w:r>
      <w:r w:rsidRPr="003A40C9">
        <w:rPr>
          <w:rFonts w:hint="cs"/>
          <w:rtl/>
        </w:rPr>
        <w:t>الاحتياجات</w:t>
      </w:r>
      <w:r w:rsidRPr="003A40C9">
        <w:rPr>
          <w:rtl/>
        </w:rPr>
        <w:t xml:space="preserve"> </w:t>
      </w:r>
      <w:r w:rsidRPr="003A40C9">
        <w:rPr>
          <w:rFonts w:hint="cs"/>
          <w:rtl/>
        </w:rPr>
        <w:t>الإقليمية</w:t>
      </w:r>
      <w:r w:rsidRPr="003A40C9">
        <w:rPr>
          <w:rtl/>
        </w:rPr>
        <w:t xml:space="preserve">. </w:t>
      </w:r>
      <w:r w:rsidRPr="003A40C9">
        <w:rPr>
          <w:rFonts w:hint="cs"/>
          <w:rtl/>
        </w:rPr>
        <w:t>ويستطيع</w:t>
      </w:r>
      <w:r w:rsidRPr="003A40C9">
        <w:rPr>
          <w:rtl/>
        </w:rPr>
        <w:t xml:space="preserve"> </w:t>
      </w:r>
      <w:r w:rsidRPr="003A40C9">
        <w:rPr>
          <w:rFonts w:hint="cs"/>
          <w:rtl/>
        </w:rPr>
        <w:t>الاتحاد،</w:t>
      </w:r>
      <w:r w:rsidRPr="003A40C9">
        <w:rPr>
          <w:rtl/>
        </w:rPr>
        <w:t xml:space="preserve"> </w:t>
      </w:r>
      <w:r w:rsidRPr="003A40C9">
        <w:rPr>
          <w:rFonts w:hint="cs"/>
          <w:rtl/>
        </w:rPr>
        <w:t>إلى</w:t>
      </w:r>
      <w:r w:rsidRPr="003A40C9">
        <w:rPr>
          <w:rtl/>
        </w:rPr>
        <w:t xml:space="preserve"> </w:t>
      </w:r>
      <w:r w:rsidRPr="003A40C9">
        <w:rPr>
          <w:rFonts w:hint="cs"/>
          <w:rtl/>
        </w:rPr>
        <w:t>جانب</w:t>
      </w:r>
      <w:r w:rsidRPr="003A40C9">
        <w:rPr>
          <w:rtl/>
        </w:rPr>
        <w:t xml:space="preserve"> </w:t>
      </w:r>
      <w:r w:rsidRPr="003A40C9">
        <w:rPr>
          <w:rFonts w:hint="cs"/>
          <w:rtl/>
        </w:rPr>
        <w:t>المنظمات</w:t>
      </w:r>
      <w:r w:rsidRPr="003A40C9">
        <w:rPr>
          <w:rtl/>
        </w:rPr>
        <w:t xml:space="preserve"> </w:t>
      </w:r>
      <w:r w:rsidRPr="003A40C9">
        <w:rPr>
          <w:rFonts w:hint="cs"/>
          <w:rtl/>
        </w:rPr>
        <w:t>الإقليمية،</w:t>
      </w:r>
      <w:r w:rsidRPr="003A40C9">
        <w:rPr>
          <w:rtl/>
        </w:rPr>
        <w:t xml:space="preserve"> </w:t>
      </w:r>
      <w:r w:rsidRPr="003A40C9">
        <w:rPr>
          <w:rFonts w:hint="cs"/>
          <w:rtl/>
        </w:rPr>
        <w:t>توفير</w:t>
      </w:r>
      <w:r w:rsidRPr="003A40C9">
        <w:rPr>
          <w:rtl/>
        </w:rPr>
        <w:t xml:space="preserve"> </w:t>
      </w:r>
      <w:r w:rsidRPr="003A40C9">
        <w:rPr>
          <w:rFonts w:hint="cs"/>
          <w:rtl/>
        </w:rPr>
        <w:t>الحافز</w:t>
      </w:r>
      <w:r w:rsidRPr="003A40C9">
        <w:rPr>
          <w:rtl/>
        </w:rPr>
        <w:t xml:space="preserve"> </w:t>
      </w:r>
      <w:r w:rsidRPr="003A40C9">
        <w:rPr>
          <w:rFonts w:hint="cs"/>
          <w:rtl/>
        </w:rPr>
        <w:t>على</w:t>
      </w:r>
      <w:r w:rsidRPr="003A40C9">
        <w:rPr>
          <w:rtl/>
        </w:rPr>
        <w:t xml:space="preserve"> </w:t>
      </w:r>
      <w:r w:rsidRPr="003A40C9">
        <w:rPr>
          <w:rFonts w:hint="cs"/>
          <w:rtl/>
        </w:rPr>
        <w:t>إقامة</w:t>
      </w:r>
      <w:r w:rsidRPr="003A40C9">
        <w:rPr>
          <w:rtl/>
        </w:rPr>
        <w:t xml:space="preserve"> </w:t>
      </w:r>
      <w:r w:rsidRPr="003A40C9">
        <w:rPr>
          <w:rFonts w:hint="cs"/>
          <w:rtl/>
        </w:rPr>
        <w:t>وإدارة</w:t>
      </w:r>
      <w:r w:rsidRPr="003A40C9">
        <w:rPr>
          <w:rtl/>
        </w:rPr>
        <w:t xml:space="preserve"> </w:t>
      </w:r>
      <w:r w:rsidRPr="003A40C9">
        <w:rPr>
          <w:rFonts w:hint="cs"/>
          <w:rtl/>
        </w:rPr>
        <w:t>الهياكل</w:t>
      </w:r>
      <w:r w:rsidRPr="003A40C9">
        <w:rPr>
          <w:rtl/>
        </w:rPr>
        <w:t xml:space="preserve"> </w:t>
      </w:r>
      <w:r w:rsidRPr="003A40C9">
        <w:rPr>
          <w:rFonts w:hint="cs"/>
          <w:rtl/>
        </w:rPr>
        <w:t>التحضيرية</w:t>
      </w:r>
      <w:r w:rsidRPr="003A40C9">
        <w:rPr>
          <w:rtl/>
        </w:rPr>
        <w:t xml:space="preserve"> </w:t>
      </w:r>
      <w:r w:rsidRPr="003A40C9">
        <w:rPr>
          <w:rFonts w:hint="cs"/>
          <w:rtl/>
        </w:rPr>
        <w:t>الإقليمية</w:t>
      </w:r>
      <w:r w:rsidRPr="003A40C9">
        <w:rPr>
          <w:rtl/>
        </w:rPr>
        <w:t xml:space="preserve"> </w:t>
      </w:r>
      <w:r w:rsidRPr="003A40C9">
        <w:rPr>
          <w:rFonts w:hint="cs"/>
          <w:rtl/>
        </w:rPr>
        <w:t>ودون</w:t>
      </w:r>
      <w:r w:rsidRPr="003A40C9">
        <w:rPr>
          <w:rtl/>
        </w:rPr>
        <w:t xml:space="preserve"> </w:t>
      </w:r>
      <w:r w:rsidRPr="003A40C9">
        <w:rPr>
          <w:rFonts w:hint="cs"/>
          <w:rtl/>
        </w:rPr>
        <w:t>الإقليمية</w:t>
      </w:r>
      <w:r w:rsidRPr="003A40C9">
        <w:rPr>
          <w:rtl/>
        </w:rPr>
        <w:t xml:space="preserve"> </w:t>
      </w:r>
      <w:r w:rsidRPr="003A40C9">
        <w:rPr>
          <w:rFonts w:hint="cs"/>
          <w:rtl/>
        </w:rPr>
        <w:t>للمؤتمرات</w:t>
      </w:r>
      <w:r w:rsidRPr="003A40C9">
        <w:rPr>
          <w:rtl/>
        </w:rPr>
        <w:t xml:space="preserve"> </w:t>
      </w:r>
      <w:r w:rsidRPr="003A40C9">
        <w:rPr>
          <w:rFonts w:hint="cs"/>
          <w:rtl/>
        </w:rPr>
        <w:t>العالمية</w:t>
      </w:r>
      <w:r w:rsidRPr="003A40C9">
        <w:rPr>
          <w:rtl/>
        </w:rPr>
        <w:t xml:space="preserve"> </w:t>
      </w:r>
      <w:r w:rsidRPr="003A40C9">
        <w:rPr>
          <w:rFonts w:hint="cs"/>
          <w:rtl/>
        </w:rPr>
        <w:t>للاتصالات</w:t>
      </w:r>
      <w:r w:rsidRPr="003A40C9">
        <w:rPr>
          <w:rtl/>
        </w:rPr>
        <w:t xml:space="preserve"> </w:t>
      </w:r>
      <w:r w:rsidRPr="003A40C9">
        <w:rPr>
          <w:rFonts w:hint="cs"/>
          <w:rtl/>
        </w:rPr>
        <w:t>الراديوية</w:t>
      </w:r>
      <w:r w:rsidRPr="003A40C9">
        <w:rPr>
          <w:rtl/>
        </w:rPr>
        <w:t>.</w:t>
      </w:r>
    </w:p>
    <w:p w:rsidR="00E45F70" w:rsidRPr="003A40C9" w:rsidRDefault="00E45F70" w:rsidP="00E45F70">
      <w:pPr>
        <w:rPr>
          <w:rtl/>
        </w:rPr>
      </w:pPr>
      <w:r w:rsidRPr="003A40C9">
        <w:rPr>
          <w:rFonts w:hint="cs"/>
          <w:rtl/>
        </w:rPr>
        <w:t>ويمكن</w:t>
      </w:r>
      <w:r w:rsidRPr="003A40C9">
        <w:rPr>
          <w:rtl/>
        </w:rPr>
        <w:t xml:space="preserve"> </w:t>
      </w:r>
      <w:r w:rsidRPr="003A40C9">
        <w:rPr>
          <w:rFonts w:hint="cs"/>
          <w:rtl/>
        </w:rPr>
        <w:t>أن</w:t>
      </w:r>
      <w:r w:rsidRPr="003A40C9">
        <w:rPr>
          <w:rtl/>
        </w:rPr>
        <w:t xml:space="preserve"> </w:t>
      </w:r>
      <w:r w:rsidRPr="003A40C9">
        <w:rPr>
          <w:rFonts w:hint="cs"/>
          <w:rtl/>
        </w:rPr>
        <w:t>يعمد</w:t>
      </w:r>
      <w:r w:rsidRPr="003A40C9">
        <w:rPr>
          <w:rtl/>
        </w:rPr>
        <w:t xml:space="preserve"> </w:t>
      </w:r>
      <w:r w:rsidRPr="003A40C9">
        <w:rPr>
          <w:rFonts w:hint="cs"/>
          <w:rtl/>
        </w:rPr>
        <w:t>مكتب</w:t>
      </w:r>
      <w:r w:rsidRPr="003A40C9">
        <w:rPr>
          <w:rtl/>
        </w:rPr>
        <w:t xml:space="preserve"> </w:t>
      </w:r>
      <w:r w:rsidRPr="003A40C9">
        <w:rPr>
          <w:rFonts w:hint="cs"/>
          <w:rtl/>
        </w:rPr>
        <w:t>الاتصالات</w:t>
      </w:r>
      <w:r w:rsidRPr="003A40C9">
        <w:rPr>
          <w:rtl/>
        </w:rPr>
        <w:t xml:space="preserve"> </w:t>
      </w:r>
      <w:r w:rsidRPr="003A40C9">
        <w:rPr>
          <w:rFonts w:hint="cs"/>
          <w:rtl/>
        </w:rPr>
        <w:t>الراديوية،</w:t>
      </w:r>
      <w:r w:rsidRPr="003A40C9">
        <w:rPr>
          <w:rtl/>
        </w:rPr>
        <w:t xml:space="preserve"> </w:t>
      </w:r>
      <w:r w:rsidRPr="003A40C9">
        <w:rPr>
          <w:rFonts w:hint="cs"/>
          <w:rtl/>
        </w:rPr>
        <w:t>وبدعم</w:t>
      </w:r>
      <w:r w:rsidRPr="003A40C9">
        <w:rPr>
          <w:rtl/>
        </w:rPr>
        <w:t xml:space="preserve"> </w:t>
      </w:r>
      <w:r w:rsidRPr="003A40C9">
        <w:rPr>
          <w:rFonts w:hint="cs"/>
          <w:rtl/>
        </w:rPr>
        <w:t>من</w:t>
      </w:r>
      <w:r w:rsidRPr="003A40C9">
        <w:rPr>
          <w:rtl/>
        </w:rPr>
        <w:t xml:space="preserve"> </w:t>
      </w:r>
      <w:r w:rsidRPr="003A40C9">
        <w:rPr>
          <w:rFonts w:hint="cs"/>
          <w:rtl/>
        </w:rPr>
        <w:t>المنظمات</w:t>
      </w:r>
      <w:r w:rsidRPr="003A40C9">
        <w:rPr>
          <w:rtl/>
        </w:rPr>
        <w:t xml:space="preserve"> </w:t>
      </w:r>
      <w:r w:rsidRPr="003A40C9">
        <w:rPr>
          <w:rFonts w:hint="cs"/>
          <w:rtl/>
        </w:rPr>
        <w:t>الإقليمية</w:t>
      </w:r>
      <w:r w:rsidRPr="003A40C9">
        <w:rPr>
          <w:rtl/>
        </w:rPr>
        <w:t xml:space="preserve"> </w:t>
      </w:r>
      <w:r w:rsidRPr="003A40C9">
        <w:rPr>
          <w:rFonts w:hint="cs"/>
          <w:rtl/>
        </w:rPr>
        <w:t>ودون</w:t>
      </w:r>
      <w:r w:rsidRPr="003A40C9">
        <w:rPr>
          <w:rtl/>
        </w:rPr>
        <w:t xml:space="preserve"> </w:t>
      </w:r>
      <w:r w:rsidRPr="003A40C9">
        <w:rPr>
          <w:rFonts w:hint="cs"/>
          <w:rtl/>
        </w:rPr>
        <w:t>الإقليمية،</w:t>
      </w:r>
      <w:r w:rsidRPr="003A40C9">
        <w:rPr>
          <w:rtl/>
        </w:rPr>
        <w:t xml:space="preserve"> </w:t>
      </w:r>
      <w:r w:rsidRPr="003A40C9">
        <w:rPr>
          <w:rFonts w:hint="cs"/>
          <w:rtl/>
        </w:rPr>
        <w:t>إلى</w:t>
      </w:r>
      <w:r w:rsidRPr="003A40C9">
        <w:rPr>
          <w:rtl/>
        </w:rPr>
        <w:t xml:space="preserve"> </w:t>
      </w:r>
      <w:r w:rsidRPr="003A40C9">
        <w:rPr>
          <w:rFonts w:hint="cs"/>
          <w:rtl/>
        </w:rPr>
        <w:t>إبراز</w:t>
      </w:r>
      <w:r w:rsidRPr="003A40C9">
        <w:rPr>
          <w:rtl/>
        </w:rPr>
        <w:t xml:space="preserve"> </w:t>
      </w:r>
      <w:r w:rsidRPr="003A40C9">
        <w:rPr>
          <w:rFonts w:hint="cs"/>
          <w:rtl/>
        </w:rPr>
        <w:t>الخطوط</w:t>
      </w:r>
      <w:r w:rsidRPr="003A40C9">
        <w:rPr>
          <w:rtl/>
        </w:rPr>
        <w:t xml:space="preserve"> </w:t>
      </w:r>
      <w:r w:rsidRPr="003A40C9">
        <w:rPr>
          <w:rFonts w:hint="cs"/>
          <w:rtl/>
        </w:rPr>
        <w:t>العريضة</w:t>
      </w:r>
      <w:r w:rsidRPr="003A40C9">
        <w:rPr>
          <w:rtl/>
        </w:rPr>
        <w:t xml:space="preserve"> </w:t>
      </w:r>
      <w:r w:rsidRPr="003A40C9">
        <w:rPr>
          <w:rFonts w:hint="cs"/>
          <w:rtl/>
        </w:rPr>
        <w:t>للمقررات</w:t>
      </w:r>
      <w:r w:rsidRPr="003A40C9">
        <w:rPr>
          <w:rtl/>
        </w:rPr>
        <w:t xml:space="preserve"> </w:t>
      </w:r>
      <w:r w:rsidRPr="003A40C9">
        <w:rPr>
          <w:rFonts w:hint="cs"/>
          <w:rtl/>
        </w:rPr>
        <w:t>التي</w:t>
      </w:r>
      <w:r w:rsidRPr="003A40C9">
        <w:rPr>
          <w:rtl/>
        </w:rPr>
        <w:t xml:space="preserve"> </w:t>
      </w:r>
      <w:r w:rsidRPr="003A40C9">
        <w:rPr>
          <w:rFonts w:hint="cs"/>
          <w:rtl/>
        </w:rPr>
        <w:t>تتخذها</w:t>
      </w:r>
      <w:r w:rsidRPr="003A40C9">
        <w:rPr>
          <w:rtl/>
        </w:rPr>
        <w:t xml:space="preserve"> </w:t>
      </w:r>
      <w:r w:rsidRPr="003A40C9">
        <w:rPr>
          <w:rFonts w:hint="cs"/>
          <w:rtl/>
        </w:rPr>
        <w:t>المؤتمرات،</w:t>
      </w:r>
      <w:r w:rsidRPr="003A40C9">
        <w:rPr>
          <w:rtl/>
        </w:rPr>
        <w:t xml:space="preserve"> </w:t>
      </w:r>
      <w:r w:rsidRPr="003A40C9">
        <w:rPr>
          <w:rFonts w:hint="cs"/>
          <w:rtl/>
        </w:rPr>
        <w:t>مساهمةً</w:t>
      </w:r>
      <w:r w:rsidRPr="003A40C9">
        <w:rPr>
          <w:rtl/>
        </w:rPr>
        <w:t xml:space="preserve"> </w:t>
      </w:r>
      <w:r w:rsidRPr="003A40C9">
        <w:rPr>
          <w:rFonts w:hint="cs"/>
          <w:rtl/>
        </w:rPr>
        <w:t>منه</w:t>
      </w:r>
      <w:r w:rsidRPr="003A40C9">
        <w:rPr>
          <w:rtl/>
        </w:rPr>
        <w:t xml:space="preserve"> في </w:t>
      </w:r>
      <w:r w:rsidRPr="003A40C9">
        <w:rPr>
          <w:rFonts w:hint="cs"/>
          <w:rtl/>
        </w:rPr>
        <w:t>إقامة</w:t>
      </w:r>
      <w:r w:rsidRPr="003A40C9">
        <w:rPr>
          <w:rtl/>
        </w:rPr>
        <w:t xml:space="preserve"> </w:t>
      </w:r>
      <w:r w:rsidRPr="003A40C9">
        <w:rPr>
          <w:rFonts w:hint="cs"/>
          <w:rtl/>
        </w:rPr>
        <w:t>آلية</w:t>
      </w:r>
      <w:r w:rsidRPr="003A40C9">
        <w:rPr>
          <w:rtl/>
        </w:rPr>
        <w:t xml:space="preserve"> </w:t>
      </w:r>
      <w:r w:rsidRPr="003A40C9">
        <w:rPr>
          <w:rFonts w:hint="cs"/>
          <w:rtl/>
        </w:rPr>
        <w:t>لمتابعة</w:t>
      </w:r>
      <w:r w:rsidRPr="003A40C9">
        <w:rPr>
          <w:rtl/>
        </w:rPr>
        <w:t xml:space="preserve"> </w:t>
      </w:r>
      <w:r w:rsidRPr="003A40C9">
        <w:rPr>
          <w:rFonts w:hint="cs"/>
          <w:rtl/>
        </w:rPr>
        <w:t>تنفيذ</w:t>
      </w:r>
      <w:r w:rsidRPr="003A40C9">
        <w:rPr>
          <w:rtl/>
        </w:rPr>
        <w:t xml:space="preserve"> </w:t>
      </w:r>
      <w:r w:rsidRPr="003A40C9">
        <w:rPr>
          <w:rFonts w:hint="cs"/>
          <w:rtl/>
        </w:rPr>
        <w:t>هذه</w:t>
      </w:r>
      <w:r w:rsidRPr="003A40C9">
        <w:rPr>
          <w:rtl/>
        </w:rPr>
        <w:t xml:space="preserve"> </w:t>
      </w:r>
      <w:r w:rsidRPr="003A40C9">
        <w:rPr>
          <w:rFonts w:hint="cs"/>
          <w:rtl/>
        </w:rPr>
        <w:t>القرارات</w:t>
      </w:r>
      <w:r w:rsidRPr="003A40C9">
        <w:rPr>
          <w:rtl/>
        </w:rPr>
        <w:t xml:space="preserve"> </w:t>
      </w:r>
      <w:r w:rsidRPr="003A40C9">
        <w:rPr>
          <w:rFonts w:hint="cs"/>
          <w:rtl/>
        </w:rPr>
        <w:t>على</w:t>
      </w:r>
      <w:r w:rsidRPr="003A40C9">
        <w:rPr>
          <w:rtl/>
        </w:rPr>
        <w:t xml:space="preserve"> </w:t>
      </w:r>
      <w:r w:rsidRPr="003A40C9">
        <w:rPr>
          <w:rFonts w:hint="cs"/>
          <w:rtl/>
        </w:rPr>
        <w:t>الصعيدين</w:t>
      </w:r>
      <w:r w:rsidRPr="003A40C9">
        <w:rPr>
          <w:rtl/>
        </w:rPr>
        <w:t xml:space="preserve"> </w:t>
      </w:r>
      <w:r w:rsidRPr="003A40C9">
        <w:rPr>
          <w:rFonts w:hint="cs"/>
          <w:rtl/>
        </w:rPr>
        <w:t>الوطني</w:t>
      </w:r>
      <w:r w:rsidRPr="003A40C9">
        <w:rPr>
          <w:rtl/>
        </w:rPr>
        <w:t xml:space="preserve"> </w:t>
      </w:r>
      <w:r w:rsidRPr="003A40C9">
        <w:rPr>
          <w:rFonts w:hint="cs"/>
          <w:rtl/>
        </w:rPr>
        <w:t>والإقليمي</w:t>
      </w:r>
      <w:r w:rsidRPr="003A40C9">
        <w:rPr>
          <w:rtl/>
        </w:rPr>
        <w:t>.</w:t>
      </w:r>
    </w:p>
    <w:p w:rsidR="00E45F70" w:rsidRPr="003A40C9" w:rsidRDefault="00E45F70" w:rsidP="00E45F70">
      <w:pPr>
        <w:pStyle w:val="Heading1"/>
        <w:rPr>
          <w:rtl/>
        </w:rPr>
      </w:pPr>
      <w:r w:rsidRPr="003A40C9">
        <w:rPr>
          <w:lang w:bidi="ar-SA"/>
        </w:rPr>
        <w:t>7</w:t>
      </w:r>
      <w:r w:rsidRPr="003A40C9">
        <w:rPr>
          <w:rtl/>
        </w:rPr>
        <w:tab/>
      </w:r>
      <w:r w:rsidRPr="003A40C9">
        <w:rPr>
          <w:rFonts w:hint="cs"/>
          <w:rtl/>
        </w:rPr>
        <w:t>المساعدة</w:t>
      </w:r>
      <w:r w:rsidRPr="003A40C9">
        <w:rPr>
          <w:rtl/>
        </w:rPr>
        <w:t xml:space="preserve"> </w:t>
      </w:r>
      <w:r w:rsidRPr="003A40C9">
        <w:rPr>
          <w:rFonts w:hint="cs"/>
          <w:rtl/>
        </w:rPr>
        <w:t>للمشاركة</w:t>
      </w:r>
      <w:r w:rsidRPr="003A40C9">
        <w:rPr>
          <w:rtl/>
        </w:rPr>
        <w:t xml:space="preserve"> في </w:t>
      </w:r>
      <w:r w:rsidRPr="003A40C9">
        <w:rPr>
          <w:rFonts w:hint="cs"/>
          <w:rtl/>
        </w:rPr>
        <w:t>أعمال</w:t>
      </w:r>
      <w:r w:rsidRPr="003A40C9">
        <w:rPr>
          <w:rtl/>
        </w:rPr>
        <w:t xml:space="preserve"> </w:t>
      </w:r>
      <w:r w:rsidRPr="003A40C9">
        <w:rPr>
          <w:rFonts w:hint="cs"/>
          <w:rtl/>
        </w:rPr>
        <w:t>لجان</w:t>
      </w:r>
      <w:r w:rsidRPr="003A40C9">
        <w:rPr>
          <w:rtl/>
        </w:rPr>
        <w:t xml:space="preserve"> </w:t>
      </w:r>
      <w:r w:rsidRPr="003A40C9">
        <w:rPr>
          <w:rFonts w:hint="cs"/>
          <w:rtl/>
        </w:rPr>
        <w:t>الدراسات</w:t>
      </w:r>
      <w:r w:rsidRPr="003A40C9">
        <w:rPr>
          <w:rtl/>
        </w:rPr>
        <w:t xml:space="preserve"> </w:t>
      </w:r>
      <w:r w:rsidRPr="003A40C9">
        <w:rPr>
          <w:rFonts w:hint="cs"/>
          <w:rtl/>
        </w:rPr>
        <w:t>ذات</w:t>
      </w:r>
      <w:r w:rsidRPr="003A40C9">
        <w:rPr>
          <w:rtl/>
        </w:rPr>
        <w:t xml:space="preserve"> </w:t>
      </w:r>
      <w:r w:rsidRPr="003A40C9">
        <w:rPr>
          <w:rFonts w:hint="cs"/>
          <w:rtl/>
        </w:rPr>
        <w:t>الصلة</w:t>
      </w:r>
      <w:r w:rsidRPr="003A40C9">
        <w:rPr>
          <w:rtl/>
        </w:rPr>
        <w:t xml:space="preserve"> </w:t>
      </w:r>
      <w:r w:rsidRPr="003A40C9">
        <w:rPr>
          <w:rFonts w:hint="cs"/>
          <w:rtl/>
        </w:rPr>
        <w:t>التابعة</w:t>
      </w:r>
      <w:r w:rsidRPr="003A40C9">
        <w:rPr>
          <w:rtl/>
        </w:rPr>
        <w:t xml:space="preserve"> </w:t>
      </w:r>
      <w:r w:rsidRPr="003A40C9">
        <w:rPr>
          <w:rFonts w:hint="cs"/>
          <w:rtl/>
        </w:rPr>
        <w:t>لقطاع</w:t>
      </w:r>
      <w:r w:rsidRPr="003A40C9">
        <w:rPr>
          <w:rtl/>
        </w:rPr>
        <w:t xml:space="preserve"> </w:t>
      </w:r>
      <w:r w:rsidRPr="003A40C9">
        <w:rPr>
          <w:rFonts w:hint="cs"/>
          <w:rtl/>
        </w:rPr>
        <w:t>الاتصالات</w:t>
      </w:r>
      <w:r w:rsidRPr="003A40C9">
        <w:rPr>
          <w:rtl/>
        </w:rPr>
        <w:t xml:space="preserve"> </w:t>
      </w:r>
      <w:r w:rsidRPr="003A40C9">
        <w:rPr>
          <w:rFonts w:hint="cs"/>
          <w:rtl/>
        </w:rPr>
        <w:t>الراديوية</w:t>
      </w:r>
      <w:r w:rsidRPr="003A40C9">
        <w:rPr>
          <w:rtl/>
        </w:rPr>
        <w:t xml:space="preserve"> في </w:t>
      </w:r>
      <w:r w:rsidRPr="003A40C9">
        <w:rPr>
          <w:rFonts w:hint="cs"/>
          <w:rtl/>
        </w:rPr>
        <w:t>الاتحاد</w:t>
      </w:r>
      <w:r w:rsidRPr="003A40C9">
        <w:rPr>
          <w:rtl/>
        </w:rPr>
        <w:t xml:space="preserve"> وفي </w:t>
      </w:r>
      <w:r w:rsidRPr="003A40C9">
        <w:rPr>
          <w:rFonts w:hint="cs"/>
          <w:rtl/>
        </w:rPr>
        <w:t>أنشطة</w:t>
      </w:r>
      <w:r w:rsidRPr="003A40C9">
        <w:rPr>
          <w:rtl/>
        </w:rPr>
        <w:t xml:space="preserve"> </w:t>
      </w:r>
      <w:r w:rsidRPr="003A40C9">
        <w:rPr>
          <w:rFonts w:hint="cs"/>
          <w:rtl/>
        </w:rPr>
        <w:t>فرق</w:t>
      </w:r>
      <w:r w:rsidRPr="003A40C9">
        <w:rPr>
          <w:rtl/>
        </w:rPr>
        <w:t xml:space="preserve"> </w:t>
      </w:r>
      <w:r w:rsidRPr="003A40C9">
        <w:rPr>
          <w:rFonts w:hint="cs"/>
          <w:rtl/>
        </w:rPr>
        <w:t>العمل</w:t>
      </w:r>
      <w:r w:rsidRPr="003A40C9">
        <w:rPr>
          <w:rtl/>
        </w:rPr>
        <w:t xml:space="preserve"> </w:t>
      </w:r>
      <w:r w:rsidRPr="003A40C9">
        <w:rPr>
          <w:rFonts w:hint="cs"/>
          <w:rtl/>
        </w:rPr>
        <w:t>التابعة</w:t>
      </w:r>
      <w:r w:rsidRPr="003A40C9">
        <w:rPr>
          <w:rtl/>
        </w:rPr>
        <w:t xml:space="preserve"> </w:t>
      </w:r>
      <w:r w:rsidRPr="003A40C9">
        <w:rPr>
          <w:rFonts w:hint="cs"/>
          <w:rtl/>
        </w:rPr>
        <w:t>لها</w:t>
      </w:r>
    </w:p>
    <w:p w:rsidR="00E45F70" w:rsidRPr="003A40C9" w:rsidRDefault="00E45F70" w:rsidP="00E45F70">
      <w:pPr>
        <w:rPr>
          <w:rtl/>
        </w:rPr>
      </w:pPr>
      <w:r w:rsidRPr="003A40C9">
        <w:rPr>
          <w:rFonts w:hint="cs"/>
          <w:rtl/>
        </w:rPr>
        <w:t>تؤدي</w:t>
      </w:r>
      <w:r w:rsidRPr="003A40C9">
        <w:rPr>
          <w:rtl/>
        </w:rPr>
        <w:t xml:space="preserve"> </w:t>
      </w:r>
      <w:r w:rsidRPr="003A40C9">
        <w:rPr>
          <w:rFonts w:hint="cs"/>
          <w:rtl/>
        </w:rPr>
        <w:t>لجان</w:t>
      </w:r>
      <w:r w:rsidRPr="003A40C9">
        <w:rPr>
          <w:rtl/>
        </w:rPr>
        <w:t xml:space="preserve"> </w:t>
      </w:r>
      <w:r w:rsidRPr="003A40C9">
        <w:rPr>
          <w:rFonts w:hint="cs"/>
          <w:rtl/>
        </w:rPr>
        <w:t>الدراسات</w:t>
      </w:r>
      <w:r w:rsidRPr="003A40C9">
        <w:rPr>
          <w:rtl/>
        </w:rPr>
        <w:t xml:space="preserve"> </w:t>
      </w:r>
      <w:r w:rsidRPr="003A40C9">
        <w:rPr>
          <w:rFonts w:hint="cs"/>
          <w:rtl/>
        </w:rPr>
        <w:t>دوراً</w:t>
      </w:r>
      <w:r w:rsidRPr="003A40C9">
        <w:rPr>
          <w:rtl/>
        </w:rPr>
        <w:t xml:space="preserve"> </w:t>
      </w:r>
      <w:r w:rsidRPr="003A40C9">
        <w:rPr>
          <w:rFonts w:hint="cs"/>
          <w:rtl/>
        </w:rPr>
        <w:t>أساسياً</w:t>
      </w:r>
      <w:r w:rsidRPr="003A40C9">
        <w:rPr>
          <w:rtl/>
        </w:rPr>
        <w:t xml:space="preserve"> في </w:t>
      </w:r>
      <w:r w:rsidRPr="003A40C9">
        <w:rPr>
          <w:rFonts w:hint="cs"/>
          <w:rtl/>
        </w:rPr>
        <w:t>صياغة</w:t>
      </w:r>
      <w:r w:rsidRPr="003A40C9">
        <w:rPr>
          <w:rtl/>
        </w:rPr>
        <w:t xml:space="preserve"> </w:t>
      </w:r>
      <w:r w:rsidRPr="003A40C9">
        <w:rPr>
          <w:rFonts w:hint="cs"/>
          <w:rtl/>
        </w:rPr>
        <w:t>التوصيات</w:t>
      </w:r>
      <w:r w:rsidRPr="003A40C9">
        <w:rPr>
          <w:rtl/>
        </w:rPr>
        <w:t xml:space="preserve"> </w:t>
      </w:r>
      <w:r w:rsidRPr="003A40C9">
        <w:rPr>
          <w:rFonts w:hint="cs"/>
          <w:rtl/>
        </w:rPr>
        <w:t>التي</w:t>
      </w:r>
      <w:r w:rsidRPr="003A40C9">
        <w:rPr>
          <w:rtl/>
        </w:rPr>
        <w:t xml:space="preserve"> </w:t>
      </w:r>
      <w:r w:rsidRPr="003A40C9">
        <w:rPr>
          <w:rFonts w:hint="cs"/>
          <w:rtl/>
        </w:rPr>
        <w:t>لها</w:t>
      </w:r>
      <w:r w:rsidRPr="003A40C9">
        <w:rPr>
          <w:rtl/>
        </w:rPr>
        <w:t xml:space="preserve"> </w:t>
      </w:r>
      <w:r w:rsidRPr="003A40C9">
        <w:rPr>
          <w:rFonts w:hint="cs"/>
          <w:rtl/>
        </w:rPr>
        <w:t>أثر</w:t>
      </w:r>
      <w:r w:rsidRPr="003A40C9">
        <w:rPr>
          <w:rtl/>
        </w:rPr>
        <w:t xml:space="preserve"> </w:t>
      </w:r>
      <w:r w:rsidRPr="003A40C9">
        <w:rPr>
          <w:rFonts w:hint="cs"/>
          <w:rtl/>
        </w:rPr>
        <w:t>كبير</w:t>
      </w:r>
      <w:r w:rsidRPr="003A40C9">
        <w:rPr>
          <w:rtl/>
        </w:rPr>
        <w:t xml:space="preserve"> في </w:t>
      </w:r>
      <w:r w:rsidRPr="003A40C9">
        <w:rPr>
          <w:rFonts w:hint="cs"/>
          <w:rtl/>
        </w:rPr>
        <w:t>مجتمع</w:t>
      </w:r>
      <w:r w:rsidRPr="003A40C9">
        <w:rPr>
          <w:rtl/>
        </w:rPr>
        <w:t xml:space="preserve"> </w:t>
      </w:r>
      <w:r w:rsidRPr="003A40C9">
        <w:rPr>
          <w:rFonts w:hint="cs"/>
          <w:rtl/>
        </w:rPr>
        <w:t>الاتصالات</w:t>
      </w:r>
      <w:r w:rsidRPr="003A40C9">
        <w:rPr>
          <w:rtl/>
        </w:rPr>
        <w:t xml:space="preserve"> </w:t>
      </w:r>
      <w:r w:rsidRPr="003A40C9">
        <w:rPr>
          <w:rFonts w:hint="cs"/>
          <w:rtl/>
        </w:rPr>
        <w:t>الراديوية</w:t>
      </w:r>
      <w:r w:rsidRPr="003A40C9">
        <w:rPr>
          <w:rtl/>
        </w:rPr>
        <w:t xml:space="preserve"> </w:t>
      </w:r>
      <w:r w:rsidRPr="003A40C9">
        <w:rPr>
          <w:rFonts w:hint="cs"/>
          <w:rtl/>
        </w:rPr>
        <w:t>بأسره</w:t>
      </w:r>
      <w:r w:rsidRPr="003A40C9">
        <w:rPr>
          <w:rtl/>
        </w:rPr>
        <w:t xml:space="preserve">. </w:t>
      </w:r>
      <w:r w:rsidRPr="003A40C9">
        <w:rPr>
          <w:rFonts w:hint="cs"/>
          <w:rtl/>
        </w:rPr>
        <w:t>وبالتالي،</w:t>
      </w:r>
      <w:r w:rsidRPr="003A40C9">
        <w:rPr>
          <w:rtl/>
        </w:rPr>
        <w:t xml:space="preserve"> </w:t>
      </w:r>
      <w:r w:rsidRPr="003A40C9">
        <w:rPr>
          <w:rFonts w:hint="cs"/>
          <w:rtl/>
        </w:rPr>
        <w:t>من</w:t>
      </w:r>
      <w:r w:rsidRPr="003A40C9">
        <w:rPr>
          <w:rtl/>
        </w:rPr>
        <w:t xml:space="preserve"> </w:t>
      </w:r>
      <w:r w:rsidRPr="003A40C9">
        <w:rPr>
          <w:rFonts w:hint="cs"/>
          <w:rtl/>
        </w:rPr>
        <w:t>الضروري</w:t>
      </w:r>
      <w:r w:rsidRPr="003A40C9">
        <w:rPr>
          <w:rtl/>
        </w:rPr>
        <w:t xml:space="preserve"> </w:t>
      </w:r>
      <w:r w:rsidRPr="003A40C9">
        <w:rPr>
          <w:rFonts w:hint="cs"/>
          <w:rtl/>
        </w:rPr>
        <w:t>أن</w:t>
      </w:r>
      <w:r w:rsidRPr="003A40C9">
        <w:rPr>
          <w:rtl/>
        </w:rPr>
        <w:t xml:space="preserve"> </w:t>
      </w:r>
      <w:r w:rsidRPr="003A40C9">
        <w:rPr>
          <w:rFonts w:hint="cs"/>
          <w:rtl/>
        </w:rPr>
        <w:t>تشارك</w:t>
      </w:r>
      <w:r w:rsidRPr="003A40C9">
        <w:rPr>
          <w:rtl/>
        </w:rPr>
        <w:t xml:space="preserve"> </w:t>
      </w:r>
      <w:r w:rsidRPr="003A40C9">
        <w:rPr>
          <w:rFonts w:hint="cs"/>
          <w:rtl/>
        </w:rPr>
        <w:t>البلدان</w:t>
      </w:r>
      <w:r w:rsidRPr="003A40C9">
        <w:rPr>
          <w:rtl/>
        </w:rPr>
        <w:t xml:space="preserve"> </w:t>
      </w:r>
      <w:r w:rsidRPr="003A40C9">
        <w:rPr>
          <w:rFonts w:hint="cs"/>
          <w:rtl/>
        </w:rPr>
        <w:t>النامية</w:t>
      </w:r>
      <w:r w:rsidRPr="003A40C9">
        <w:rPr>
          <w:rtl/>
        </w:rPr>
        <w:t xml:space="preserve"> في </w:t>
      </w:r>
      <w:r w:rsidRPr="003A40C9">
        <w:rPr>
          <w:rFonts w:hint="cs"/>
          <w:rtl/>
        </w:rPr>
        <w:t>أعمال</w:t>
      </w:r>
      <w:r w:rsidRPr="003A40C9">
        <w:rPr>
          <w:rtl/>
        </w:rPr>
        <w:t xml:space="preserve"> </w:t>
      </w:r>
      <w:r w:rsidRPr="003A40C9">
        <w:rPr>
          <w:rFonts w:hint="cs"/>
          <w:rtl/>
        </w:rPr>
        <w:t>هذه</w:t>
      </w:r>
      <w:r w:rsidRPr="003A40C9">
        <w:rPr>
          <w:rtl/>
        </w:rPr>
        <w:t xml:space="preserve"> </w:t>
      </w:r>
      <w:r w:rsidRPr="003A40C9">
        <w:rPr>
          <w:rFonts w:hint="cs"/>
          <w:rtl/>
        </w:rPr>
        <w:t>اللجان</w:t>
      </w:r>
      <w:r w:rsidRPr="003A40C9">
        <w:rPr>
          <w:rtl/>
        </w:rPr>
        <w:t xml:space="preserve"> </w:t>
      </w:r>
      <w:r w:rsidRPr="003A40C9">
        <w:rPr>
          <w:rFonts w:hint="cs"/>
          <w:rtl/>
        </w:rPr>
        <w:t>حتى</w:t>
      </w:r>
      <w:r w:rsidRPr="003A40C9">
        <w:rPr>
          <w:rtl/>
        </w:rPr>
        <w:t xml:space="preserve"> </w:t>
      </w:r>
      <w:r w:rsidRPr="003A40C9">
        <w:rPr>
          <w:rFonts w:hint="cs"/>
          <w:rtl/>
        </w:rPr>
        <w:t>تؤخذ</w:t>
      </w:r>
      <w:r w:rsidRPr="003A40C9">
        <w:rPr>
          <w:rtl/>
        </w:rPr>
        <w:t xml:space="preserve"> في </w:t>
      </w:r>
      <w:r w:rsidRPr="003A40C9">
        <w:rPr>
          <w:rFonts w:hint="cs"/>
          <w:rtl/>
        </w:rPr>
        <w:t>الاعتبار</w:t>
      </w:r>
      <w:r w:rsidRPr="003A40C9">
        <w:rPr>
          <w:rtl/>
        </w:rPr>
        <w:t xml:space="preserve"> </w:t>
      </w:r>
      <w:r w:rsidRPr="003A40C9">
        <w:rPr>
          <w:rFonts w:hint="cs"/>
          <w:rtl/>
        </w:rPr>
        <w:t>الخصائص</w:t>
      </w:r>
      <w:r w:rsidRPr="003A40C9">
        <w:rPr>
          <w:rtl/>
        </w:rPr>
        <w:t xml:space="preserve"> </w:t>
      </w:r>
      <w:r w:rsidRPr="003A40C9">
        <w:rPr>
          <w:rFonts w:hint="cs"/>
          <w:rtl/>
        </w:rPr>
        <w:t>التي</w:t>
      </w:r>
      <w:r w:rsidRPr="003A40C9">
        <w:rPr>
          <w:rtl/>
        </w:rPr>
        <w:t xml:space="preserve"> </w:t>
      </w:r>
      <w:r w:rsidRPr="003A40C9">
        <w:rPr>
          <w:rFonts w:hint="cs"/>
          <w:rtl/>
        </w:rPr>
        <w:t>تنفرد</w:t>
      </w:r>
      <w:r w:rsidRPr="003A40C9">
        <w:rPr>
          <w:rtl/>
        </w:rPr>
        <w:t xml:space="preserve"> </w:t>
      </w:r>
      <w:r w:rsidRPr="003A40C9">
        <w:rPr>
          <w:rFonts w:hint="cs"/>
          <w:rtl/>
        </w:rPr>
        <w:t>بها</w:t>
      </w:r>
      <w:r w:rsidRPr="003A40C9">
        <w:rPr>
          <w:rtl/>
        </w:rPr>
        <w:t xml:space="preserve">. </w:t>
      </w:r>
      <w:r w:rsidRPr="003A40C9">
        <w:rPr>
          <w:rFonts w:hint="cs"/>
          <w:rtl/>
        </w:rPr>
        <w:t>ولضمان</w:t>
      </w:r>
      <w:r w:rsidRPr="003A40C9">
        <w:rPr>
          <w:rtl/>
        </w:rPr>
        <w:t xml:space="preserve"> </w:t>
      </w:r>
      <w:r w:rsidRPr="003A40C9">
        <w:rPr>
          <w:rFonts w:hint="cs"/>
          <w:rtl/>
        </w:rPr>
        <w:t>المشاركة</w:t>
      </w:r>
      <w:r w:rsidRPr="003A40C9">
        <w:rPr>
          <w:rtl/>
        </w:rPr>
        <w:t xml:space="preserve"> </w:t>
      </w:r>
      <w:r w:rsidRPr="003A40C9">
        <w:rPr>
          <w:rFonts w:hint="cs"/>
          <w:rtl/>
        </w:rPr>
        <w:t>الفعّالة</w:t>
      </w:r>
      <w:r w:rsidRPr="003A40C9">
        <w:rPr>
          <w:rtl/>
        </w:rPr>
        <w:t xml:space="preserve"> </w:t>
      </w:r>
      <w:r w:rsidRPr="003A40C9">
        <w:rPr>
          <w:rFonts w:hint="cs"/>
          <w:rtl/>
        </w:rPr>
        <w:t>لتلك</w:t>
      </w:r>
      <w:r w:rsidRPr="003A40C9">
        <w:rPr>
          <w:rtl/>
        </w:rPr>
        <w:t xml:space="preserve"> </w:t>
      </w:r>
      <w:r w:rsidRPr="003A40C9">
        <w:rPr>
          <w:rFonts w:hint="cs"/>
          <w:rtl/>
        </w:rPr>
        <w:t>البلدان،</w:t>
      </w:r>
      <w:r w:rsidRPr="003A40C9">
        <w:rPr>
          <w:rtl/>
        </w:rPr>
        <w:t xml:space="preserve"> </w:t>
      </w:r>
      <w:r w:rsidRPr="003A40C9">
        <w:rPr>
          <w:rFonts w:hint="cs"/>
          <w:rtl/>
        </w:rPr>
        <w:t>يمكن</w:t>
      </w:r>
      <w:r w:rsidRPr="003A40C9">
        <w:rPr>
          <w:rtl/>
        </w:rPr>
        <w:t xml:space="preserve"> </w:t>
      </w:r>
      <w:r w:rsidRPr="003A40C9">
        <w:rPr>
          <w:rFonts w:hint="cs"/>
          <w:rtl/>
        </w:rPr>
        <w:t>أن</w:t>
      </w:r>
      <w:r w:rsidRPr="003A40C9">
        <w:rPr>
          <w:rtl/>
        </w:rPr>
        <w:t xml:space="preserve"> </w:t>
      </w:r>
      <w:r w:rsidRPr="003A40C9">
        <w:rPr>
          <w:rFonts w:hint="cs"/>
          <w:rtl/>
        </w:rPr>
        <w:t>يساعد</w:t>
      </w:r>
      <w:r w:rsidRPr="003A40C9">
        <w:rPr>
          <w:rtl/>
        </w:rPr>
        <w:t xml:space="preserve"> </w:t>
      </w:r>
      <w:r w:rsidRPr="003A40C9">
        <w:rPr>
          <w:rFonts w:hint="cs"/>
          <w:rtl/>
        </w:rPr>
        <w:t>الاتحاد</w:t>
      </w:r>
      <w:r w:rsidRPr="003A40C9">
        <w:rPr>
          <w:rtl/>
        </w:rPr>
        <w:t xml:space="preserve"> </w:t>
      </w:r>
      <w:r w:rsidRPr="003A40C9">
        <w:rPr>
          <w:rFonts w:hint="cs"/>
          <w:rtl/>
        </w:rPr>
        <w:t>من</w:t>
      </w:r>
      <w:r w:rsidRPr="003A40C9">
        <w:rPr>
          <w:rtl/>
        </w:rPr>
        <w:t xml:space="preserve"> </w:t>
      </w:r>
      <w:r w:rsidRPr="003A40C9">
        <w:rPr>
          <w:rFonts w:hint="cs"/>
          <w:rtl/>
        </w:rPr>
        <w:t>خلال</w:t>
      </w:r>
      <w:r w:rsidRPr="003A40C9">
        <w:rPr>
          <w:rtl/>
        </w:rPr>
        <w:t xml:space="preserve"> </w:t>
      </w:r>
      <w:r w:rsidRPr="003A40C9">
        <w:rPr>
          <w:rFonts w:hint="cs"/>
          <w:rtl/>
        </w:rPr>
        <w:t>مكاتبه</w:t>
      </w:r>
      <w:r w:rsidRPr="003A40C9">
        <w:rPr>
          <w:rtl/>
        </w:rPr>
        <w:t xml:space="preserve"> </w:t>
      </w:r>
      <w:r w:rsidRPr="003A40C9">
        <w:rPr>
          <w:rFonts w:hint="cs"/>
          <w:rtl/>
        </w:rPr>
        <w:t>الإقليمية</w:t>
      </w:r>
      <w:r w:rsidRPr="003A40C9">
        <w:rPr>
          <w:rtl/>
        </w:rPr>
        <w:t xml:space="preserve"> في </w:t>
      </w:r>
      <w:r w:rsidRPr="003A40C9">
        <w:rPr>
          <w:rFonts w:hint="cs"/>
          <w:rtl/>
        </w:rPr>
        <w:t>تسيير</w:t>
      </w:r>
      <w:r w:rsidRPr="003A40C9">
        <w:rPr>
          <w:rtl/>
        </w:rPr>
        <w:t xml:space="preserve"> </w:t>
      </w:r>
      <w:r w:rsidRPr="003A40C9">
        <w:rPr>
          <w:rFonts w:hint="cs"/>
          <w:rtl/>
        </w:rPr>
        <w:t>وتنظيم</w:t>
      </w:r>
      <w:r w:rsidRPr="003A40C9">
        <w:rPr>
          <w:rtl/>
        </w:rPr>
        <w:t xml:space="preserve"> </w:t>
      </w:r>
      <w:r w:rsidRPr="003A40C9">
        <w:rPr>
          <w:rFonts w:hint="cs"/>
          <w:rtl/>
        </w:rPr>
        <w:t>شبكة</w:t>
      </w:r>
      <w:r w:rsidRPr="003A40C9">
        <w:rPr>
          <w:rtl/>
        </w:rPr>
        <w:t xml:space="preserve"> </w:t>
      </w:r>
      <w:r w:rsidRPr="003A40C9">
        <w:rPr>
          <w:rFonts w:hint="cs"/>
          <w:rtl/>
        </w:rPr>
        <w:t>دون</w:t>
      </w:r>
      <w:r w:rsidRPr="003A40C9">
        <w:rPr>
          <w:rtl/>
        </w:rPr>
        <w:t xml:space="preserve"> </w:t>
      </w:r>
      <w:r w:rsidRPr="003A40C9">
        <w:rPr>
          <w:rFonts w:hint="cs"/>
          <w:rtl/>
        </w:rPr>
        <w:t>إقليمية</w:t>
      </w:r>
      <w:r w:rsidRPr="003A40C9">
        <w:rPr>
          <w:rtl/>
        </w:rPr>
        <w:t xml:space="preserve"> </w:t>
      </w:r>
      <w:r w:rsidRPr="003A40C9">
        <w:rPr>
          <w:rFonts w:hint="cs"/>
          <w:rtl/>
        </w:rPr>
        <w:t>تضم</w:t>
      </w:r>
      <w:r w:rsidRPr="003A40C9">
        <w:rPr>
          <w:rtl/>
        </w:rPr>
        <w:t xml:space="preserve"> </w:t>
      </w:r>
      <w:r w:rsidRPr="003A40C9">
        <w:rPr>
          <w:rFonts w:hint="cs"/>
          <w:rtl/>
        </w:rPr>
        <w:t>منسقين</w:t>
      </w:r>
      <w:r w:rsidRPr="003A40C9">
        <w:rPr>
          <w:rtl/>
        </w:rPr>
        <w:t xml:space="preserve"> </w:t>
      </w:r>
      <w:r w:rsidRPr="003A40C9">
        <w:rPr>
          <w:rFonts w:hint="cs"/>
          <w:rtl/>
        </w:rPr>
        <w:t>مسؤولين</w:t>
      </w:r>
      <w:r w:rsidRPr="003A40C9">
        <w:rPr>
          <w:rtl/>
        </w:rPr>
        <w:t xml:space="preserve"> </w:t>
      </w:r>
      <w:r w:rsidRPr="003A40C9">
        <w:rPr>
          <w:rFonts w:hint="cs"/>
          <w:rtl/>
        </w:rPr>
        <w:t>للمسائل</w:t>
      </w:r>
      <w:r w:rsidRPr="003A40C9">
        <w:rPr>
          <w:rtl/>
        </w:rPr>
        <w:t xml:space="preserve"> </w:t>
      </w:r>
      <w:r w:rsidRPr="003A40C9">
        <w:rPr>
          <w:rFonts w:hint="cs"/>
          <w:rtl/>
        </w:rPr>
        <w:t>قيد</w:t>
      </w:r>
      <w:r w:rsidRPr="003A40C9">
        <w:rPr>
          <w:rtl/>
        </w:rPr>
        <w:t xml:space="preserve"> </w:t>
      </w:r>
      <w:r w:rsidRPr="003A40C9">
        <w:rPr>
          <w:rFonts w:hint="cs"/>
          <w:rtl/>
        </w:rPr>
        <w:t>الدراسة</w:t>
      </w:r>
      <w:r w:rsidRPr="003A40C9">
        <w:rPr>
          <w:rtl/>
        </w:rPr>
        <w:t xml:space="preserve"> في </w:t>
      </w:r>
      <w:r w:rsidRPr="003A40C9">
        <w:rPr>
          <w:rFonts w:hint="cs"/>
          <w:rtl/>
        </w:rPr>
        <w:t>قطاع</w:t>
      </w:r>
      <w:r w:rsidRPr="003A40C9">
        <w:rPr>
          <w:rtl/>
        </w:rPr>
        <w:t xml:space="preserve"> </w:t>
      </w:r>
      <w:r w:rsidRPr="003A40C9">
        <w:rPr>
          <w:rFonts w:hint="cs"/>
          <w:rtl/>
        </w:rPr>
        <w:t>الاتصالات</w:t>
      </w:r>
      <w:r w:rsidRPr="003A40C9">
        <w:rPr>
          <w:rtl/>
        </w:rPr>
        <w:t xml:space="preserve"> </w:t>
      </w:r>
      <w:r w:rsidRPr="003A40C9">
        <w:rPr>
          <w:rFonts w:hint="cs"/>
          <w:rtl/>
        </w:rPr>
        <w:t>الراديوية</w:t>
      </w:r>
      <w:r w:rsidRPr="003A40C9">
        <w:rPr>
          <w:rtl/>
        </w:rPr>
        <w:t xml:space="preserve"> </w:t>
      </w:r>
      <w:r w:rsidRPr="003A40C9">
        <w:rPr>
          <w:rFonts w:hint="cs"/>
          <w:rtl/>
        </w:rPr>
        <w:t>ويمكن</w:t>
      </w:r>
      <w:r w:rsidRPr="003A40C9">
        <w:rPr>
          <w:rtl/>
        </w:rPr>
        <w:t xml:space="preserve"> </w:t>
      </w:r>
      <w:r w:rsidRPr="003A40C9">
        <w:rPr>
          <w:rFonts w:hint="cs"/>
          <w:rtl/>
        </w:rPr>
        <w:t>كذلك</w:t>
      </w:r>
      <w:r w:rsidRPr="003A40C9">
        <w:rPr>
          <w:rtl/>
        </w:rPr>
        <w:t xml:space="preserve"> </w:t>
      </w:r>
      <w:r w:rsidRPr="003A40C9">
        <w:rPr>
          <w:rFonts w:hint="cs"/>
          <w:rtl/>
        </w:rPr>
        <w:t>أن</w:t>
      </w:r>
      <w:r w:rsidRPr="003A40C9">
        <w:rPr>
          <w:rtl/>
        </w:rPr>
        <w:t xml:space="preserve"> </w:t>
      </w:r>
      <w:r w:rsidRPr="003A40C9">
        <w:rPr>
          <w:rFonts w:hint="cs"/>
          <w:rtl/>
        </w:rPr>
        <w:t>يوفر</w:t>
      </w:r>
      <w:r w:rsidRPr="003A40C9">
        <w:rPr>
          <w:rtl/>
        </w:rPr>
        <w:t xml:space="preserve"> </w:t>
      </w:r>
      <w:r w:rsidRPr="003A40C9">
        <w:rPr>
          <w:rFonts w:hint="cs"/>
          <w:rtl/>
        </w:rPr>
        <w:t>الاتحاد</w:t>
      </w:r>
      <w:r w:rsidRPr="003A40C9">
        <w:rPr>
          <w:rtl/>
        </w:rPr>
        <w:t xml:space="preserve"> </w:t>
      </w:r>
      <w:r w:rsidRPr="003A40C9">
        <w:rPr>
          <w:rFonts w:hint="cs"/>
          <w:rtl/>
        </w:rPr>
        <w:t>مساعدة</w:t>
      </w:r>
      <w:r w:rsidRPr="003A40C9">
        <w:rPr>
          <w:rtl/>
        </w:rPr>
        <w:t xml:space="preserve"> </w:t>
      </w:r>
      <w:r w:rsidRPr="003A40C9">
        <w:rPr>
          <w:rFonts w:hint="cs"/>
          <w:rtl/>
        </w:rPr>
        <w:t>مالية</w:t>
      </w:r>
      <w:r w:rsidRPr="003A40C9">
        <w:rPr>
          <w:rtl/>
        </w:rPr>
        <w:t xml:space="preserve"> </w:t>
      </w:r>
      <w:r w:rsidRPr="003A40C9">
        <w:rPr>
          <w:rFonts w:hint="cs"/>
          <w:rtl/>
        </w:rPr>
        <w:t>تكفل</w:t>
      </w:r>
      <w:r w:rsidRPr="003A40C9">
        <w:rPr>
          <w:rtl/>
        </w:rPr>
        <w:t xml:space="preserve"> </w:t>
      </w:r>
      <w:r w:rsidRPr="003A40C9">
        <w:rPr>
          <w:rFonts w:hint="cs"/>
          <w:rtl/>
        </w:rPr>
        <w:t>مشاركة</w:t>
      </w:r>
      <w:r w:rsidRPr="003A40C9">
        <w:rPr>
          <w:rtl/>
        </w:rPr>
        <w:t xml:space="preserve"> </w:t>
      </w:r>
      <w:r w:rsidRPr="003A40C9">
        <w:rPr>
          <w:rFonts w:hint="cs"/>
          <w:rtl/>
        </w:rPr>
        <w:t>المنسقين</w:t>
      </w:r>
      <w:r w:rsidRPr="003A40C9">
        <w:rPr>
          <w:rtl/>
        </w:rPr>
        <w:t xml:space="preserve"> في </w:t>
      </w:r>
      <w:r w:rsidRPr="003A40C9">
        <w:rPr>
          <w:rFonts w:hint="cs"/>
          <w:rtl/>
        </w:rPr>
        <w:t>اجتماعات</w:t>
      </w:r>
      <w:r w:rsidRPr="003A40C9">
        <w:rPr>
          <w:rtl/>
        </w:rPr>
        <w:t xml:space="preserve"> </w:t>
      </w:r>
      <w:r w:rsidRPr="003A40C9">
        <w:rPr>
          <w:rFonts w:hint="cs"/>
          <w:rtl/>
        </w:rPr>
        <w:t>لجان</w:t>
      </w:r>
      <w:r w:rsidRPr="003A40C9">
        <w:rPr>
          <w:rtl/>
        </w:rPr>
        <w:t xml:space="preserve"> </w:t>
      </w:r>
      <w:r w:rsidRPr="003A40C9">
        <w:rPr>
          <w:rFonts w:hint="cs"/>
          <w:rtl/>
        </w:rPr>
        <w:t>الدراسات</w:t>
      </w:r>
      <w:r w:rsidRPr="003A40C9">
        <w:rPr>
          <w:rtl/>
        </w:rPr>
        <w:t xml:space="preserve"> في </w:t>
      </w:r>
      <w:r w:rsidRPr="003A40C9">
        <w:rPr>
          <w:rFonts w:hint="cs"/>
          <w:rtl/>
        </w:rPr>
        <w:t>هذا</w:t>
      </w:r>
      <w:r w:rsidRPr="003A40C9">
        <w:rPr>
          <w:rtl/>
        </w:rPr>
        <w:t xml:space="preserve"> </w:t>
      </w:r>
      <w:r w:rsidRPr="003A40C9">
        <w:rPr>
          <w:rFonts w:hint="cs"/>
          <w:rtl/>
        </w:rPr>
        <w:t>القطاع</w:t>
      </w:r>
      <w:r w:rsidRPr="003A40C9">
        <w:rPr>
          <w:rtl/>
        </w:rPr>
        <w:t xml:space="preserve">. </w:t>
      </w:r>
      <w:r w:rsidRPr="003A40C9">
        <w:rPr>
          <w:rFonts w:hint="cs"/>
          <w:rtl/>
        </w:rPr>
        <w:t>وينبغي</w:t>
      </w:r>
      <w:r w:rsidRPr="003A40C9">
        <w:rPr>
          <w:rtl/>
        </w:rPr>
        <w:t xml:space="preserve"> </w:t>
      </w:r>
      <w:r w:rsidRPr="003A40C9">
        <w:rPr>
          <w:rFonts w:hint="cs"/>
          <w:rtl/>
        </w:rPr>
        <w:t>أيضاً</w:t>
      </w:r>
      <w:r w:rsidRPr="003A40C9">
        <w:rPr>
          <w:rtl/>
        </w:rPr>
        <w:t xml:space="preserve"> </w:t>
      </w:r>
      <w:r w:rsidRPr="003A40C9">
        <w:rPr>
          <w:rFonts w:hint="cs"/>
          <w:rtl/>
        </w:rPr>
        <w:t>للمنسقين</w:t>
      </w:r>
      <w:r w:rsidRPr="003A40C9">
        <w:rPr>
          <w:rtl/>
        </w:rPr>
        <w:t xml:space="preserve"> </w:t>
      </w:r>
      <w:r w:rsidRPr="003A40C9">
        <w:rPr>
          <w:rFonts w:hint="cs"/>
          <w:rtl/>
        </w:rPr>
        <w:t>المعينين</w:t>
      </w:r>
      <w:r w:rsidRPr="003A40C9">
        <w:rPr>
          <w:rtl/>
        </w:rPr>
        <w:t xml:space="preserve"> </w:t>
      </w:r>
      <w:r w:rsidRPr="003A40C9">
        <w:rPr>
          <w:rFonts w:hint="cs"/>
          <w:rtl/>
        </w:rPr>
        <w:t>لهذه</w:t>
      </w:r>
      <w:r w:rsidRPr="003A40C9">
        <w:rPr>
          <w:rtl/>
        </w:rPr>
        <w:t xml:space="preserve"> </w:t>
      </w:r>
      <w:r w:rsidRPr="003A40C9">
        <w:rPr>
          <w:rFonts w:hint="cs"/>
          <w:rtl/>
        </w:rPr>
        <w:t>المناطق</w:t>
      </w:r>
      <w:r w:rsidRPr="003A40C9">
        <w:rPr>
          <w:rtl/>
        </w:rPr>
        <w:t xml:space="preserve"> </w:t>
      </w:r>
      <w:r w:rsidRPr="003A40C9">
        <w:rPr>
          <w:rFonts w:hint="cs"/>
          <w:rtl/>
        </w:rPr>
        <w:t>المختلفة</w:t>
      </w:r>
      <w:r w:rsidRPr="003A40C9">
        <w:rPr>
          <w:rtl/>
        </w:rPr>
        <w:t xml:space="preserve"> </w:t>
      </w:r>
      <w:r w:rsidRPr="003A40C9">
        <w:rPr>
          <w:rFonts w:hint="cs"/>
          <w:rtl/>
        </w:rPr>
        <w:t>أن</w:t>
      </w:r>
      <w:r w:rsidRPr="003A40C9">
        <w:rPr>
          <w:rtl/>
        </w:rPr>
        <w:t xml:space="preserve"> </w:t>
      </w:r>
      <w:r w:rsidRPr="003A40C9">
        <w:rPr>
          <w:rFonts w:hint="cs"/>
          <w:rtl/>
        </w:rPr>
        <w:t>يساهموا</w:t>
      </w:r>
      <w:r w:rsidRPr="003A40C9">
        <w:rPr>
          <w:rtl/>
        </w:rPr>
        <w:t xml:space="preserve"> في </w:t>
      </w:r>
      <w:r w:rsidRPr="003A40C9">
        <w:rPr>
          <w:rFonts w:hint="cs"/>
          <w:rtl/>
        </w:rPr>
        <w:t>الوفاء</w:t>
      </w:r>
      <w:r w:rsidRPr="003A40C9">
        <w:rPr>
          <w:rtl/>
        </w:rPr>
        <w:t xml:space="preserve"> </w:t>
      </w:r>
      <w:r w:rsidRPr="003A40C9">
        <w:rPr>
          <w:rFonts w:hint="cs"/>
          <w:rtl/>
        </w:rPr>
        <w:t>بالاحتياجات</w:t>
      </w:r>
      <w:r w:rsidRPr="003A40C9">
        <w:rPr>
          <w:rtl/>
        </w:rPr>
        <w:t xml:space="preserve"> </w:t>
      </w:r>
      <w:r w:rsidRPr="003A40C9">
        <w:rPr>
          <w:rFonts w:hint="cs"/>
          <w:rtl/>
        </w:rPr>
        <w:t>المطلوبة</w:t>
      </w:r>
      <w:r w:rsidRPr="003A40C9">
        <w:rPr>
          <w:rtl/>
        </w:rPr>
        <w:t>.</w:t>
      </w:r>
    </w:p>
    <w:p w:rsidR="00E45F70" w:rsidRPr="003A40C9" w:rsidRDefault="00E45F70" w:rsidP="00E45F70">
      <w:pPr>
        <w:pStyle w:val="Heading1"/>
        <w:rPr>
          <w:rtl/>
        </w:rPr>
      </w:pPr>
      <w:r w:rsidRPr="003A40C9">
        <w:rPr>
          <w:lang w:bidi="ar-SA"/>
        </w:rPr>
        <w:t>8</w:t>
      </w:r>
      <w:r w:rsidRPr="003A40C9">
        <w:rPr>
          <w:rtl/>
        </w:rPr>
        <w:tab/>
      </w:r>
      <w:r w:rsidRPr="003A40C9">
        <w:rPr>
          <w:rFonts w:hint="cs"/>
          <w:rtl/>
        </w:rPr>
        <w:t>الانتقال</w:t>
      </w:r>
      <w:r w:rsidRPr="003A40C9">
        <w:rPr>
          <w:rtl/>
        </w:rPr>
        <w:t xml:space="preserve"> </w:t>
      </w:r>
      <w:r w:rsidRPr="003A40C9">
        <w:rPr>
          <w:rFonts w:hint="cs"/>
          <w:rtl/>
        </w:rPr>
        <w:t>إلى</w:t>
      </w:r>
      <w:r w:rsidRPr="003A40C9">
        <w:rPr>
          <w:rtl/>
        </w:rPr>
        <w:t xml:space="preserve"> </w:t>
      </w:r>
      <w:r w:rsidRPr="003A40C9">
        <w:rPr>
          <w:rFonts w:hint="cs"/>
          <w:rtl/>
        </w:rPr>
        <w:t>الإذاعة</w:t>
      </w:r>
      <w:r w:rsidRPr="003A40C9">
        <w:rPr>
          <w:rtl/>
        </w:rPr>
        <w:t xml:space="preserve"> </w:t>
      </w:r>
      <w:r w:rsidRPr="003A40C9">
        <w:rPr>
          <w:rFonts w:hint="cs"/>
          <w:rtl/>
        </w:rPr>
        <w:t>التلفزيونية</w:t>
      </w:r>
      <w:r w:rsidRPr="003A40C9">
        <w:rPr>
          <w:rtl/>
        </w:rPr>
        <w:t xml:space="preserve"> </w:t>
      </w:r>
      <w:r w:rsidRPr="003A40C9">
        <w:rPr>
          <w:rFonts w:hint="cs"/>
          <w:rtl/>
        </w:rPr>
        <w:t>الرقمية</w:t>
      </w:r>
      <w:r w:rsidRPr="003A40C9">
        <w:rPr>
          <w:rtl/>
        </w:rPr>
        <w:t xml:space="preserve"> </w:t>
      </w:r>
      <w:r w:rsidRPr="003A40C9">
        <w:rPr>
          <w:rFonts w:hint="cs"/>
          <w:rtl/>
        </w:rPr>
        <w:t>للأرض</w:t>
      </w:r>
    </w:p>
    <w:p w:rsidR="00E45F70" w:rsidRPr="003A40C9" w:rsidRDefault="00E45F70" w:rsidP="00E45F70">
      <w:pPr>
        <w:rPr>
          <w:rtl/>
        </w:rPr>
      </w:pPr>
      <w:r w:rsidRPr="003A40C9">
        <w:rPr>
          <w:rFonts w:hint="eastAsia"/>
          <w:rtl/>
        </w:rPr>
        <w:t>تمر</w:t>
      </w:r>
      <w:r w:rsidRPr="003A40C9">
        <w:rPr>
          <w:rtl/>
        </w:rPr>
        <w:t xml:space="preserve"> </w:t>
      </w:r>
      <w:r w:rsidRPr="003A40C9">
        <w:rPr>
          <w:rFonts w:hint="eastAsia"/>
          <w:rtl/>
        </w:rPr>
        <w:t>معظم</w:t>
      </w:r>
      <w:r w:rsidRPr="003A40C9">
        <w:rPr>
          <w:rtl/>
        </w:rPr>
        <w:t xml:space="preserve"> </w:t>
      </w:r>
      <w:r w:rsidRPr="003A40C9">
        <w:rPr>
          <w:rFonts w:hint="eastAsia"/>
          <w:rtl/>
        </w:rPr>
        <w:t>البلدان</w:t>
      </w:r>
      <w:r w:rsidRPr="003A40C9">
        <w:rPr>
          <w:rtl/>
        </w:rPr>
        <w:t xml:space="preserve"> </w:t>
      </w:r>
      <w:r w:rsidRPr="003A40C9">
        <w:rPr>
          <w:rFonts w:hint="eastAsia"/>
          <w:rtl/>
        </w:rPr>
        <w:t>النامية</w:t>
      </w:r>
      <w:r w:rsidRPr="003A40C9">
        <w:rPr>
          <w:rtl/>
        </w:rPr>
        <w:t xml:space="preserve"> </w:t>
      </w:r>
      <w:r w:rsidRPr="003A40C9">
        <w:rPr>
          <w:rFonts w:hint="eastAsia"/>
          <w:rtl/>
        </w:rPr>
        <w:t>الآن</w:t>
      </w:r>
      <w:r w:rsidRPr="003A40C9">
        <w:rPr>
          <w:rtl/>
        </w:rPr>
        <w:t xml:space="preserve"> </w:t>
      </w:r>
      <w:r w:rsidRPr="003A40C9">
        <w:rPr>
          <w:rFonts w:hint="eastAsia"/>
          <w:rtl/>
        </w:rPr>
        <w:t>بمرحلة</w:t>
      </w:r>
      <w:r w:rsidRPr="003A40C9">
        <w:rPr>
          <w:rtl/>
        </w:rPr>
        <w:t xml:space="preserve"> </w:t>
      </w:r>
      <w:r w:rsidRPr="003A40C9">
        <w:rPr>
          <w:rFonts w:hint="eastAsia"/>
          <w:rtl/>
        </w:rPr>
        <w:t>الانتقال</w:t>
      </w:r>
      <w:r w:rsidRPr="003A40C9">
        <w:rPr>
          <w:rtl/>
        </w:rPr>
        <w:t xml:space="preserve"> </w:t>
      </w:r>
      <w:r w:rsidRPr="003A40C9">
        <w:rPr>
          <w:rFonts w:hint="eastAsia"/>
          <w:rtl/>
        </w:rPr>
        <w:t>من</w:t>
      </w:r>
      <w:r w:rsidRPr="003A40C9">
        <w:rPr>
          <w:rtl/>
        </w:rPr>
        <w:t xml:space="preserve"> </w:t>
      </w:r>
      <w:r w:rsidRPr="003A40C9">
        <w:rPr>
          <w:rFonts w:hint="eastAsia"/>
          <w:rtl/>
        </w:rPr>
        <w:t>الإذاعة</w:t>
      </w:r>
      <w:r w:rsidRPr="003A40C9">
        <w:rPr>
          <w:rtl/>
        </w:rPr>
        <w:t xml:space="preserve"> </w:t>
      </w:r>
      <w:r w:rsidRPr="003A40C9">
        <w:rPr>
          <w:rFonts w:hint="eastAsia"/>
          <w:rtl/>
        </w:rPr>
        <w:t>التلفزيونية</w:t>
      </w:r>
      <w:r w:rsidRPr="003A40C9">
        <w:rPr>
          <w:rtl/>
        </w:rPr>
        <w:t xml:space="preserve"> </w:t>
      </w:r>
      <w:r w:rsidRPr="003A40C9">
        <w:rPr>
          <w:rFonts w:hint="eastAsia"/>
          <w:rtl/>
        </w:rPr>
        <w:t>التماثلية</w:t>
      </w:r>
      <w:r w:rsidRPr="003A40C9">
        <w:rPr>
          <w:rtl/>
        </w:rPr>
        <w:t xml:space="preserve"> </w:t>
      </w:r>
      <w:r w:rsidRPr="003A40C9">
        <w:rPr>
          <w:rFonts w:hint="eastAsia"/>
          <w:rtl/>
        </w:rPr>
        <w:t>للأرض</w:t>
      </w:r>
      <w:r w:rsidRPr="003A40C9">
        <w:rPr>
          <w:rtl/>
        </w:rPr>
        <w:t xml:space="preserve"> </w:t>
      </w:r>
      <w:r w:rsidRPr="003A40C9">
        <w:rPr>
          <w:rFonts w:hint="eastAsia"/>
          <w:rtl/>
        </w:rPr>
        <w:t>إلى</w:t>
      </w:r>
      <w:r w:rsidRPr="003A40C9">
        <w:rPr>
          <w:rtl/>
        </w:rPr>
        <w:t xml:space="preserve"> </w:t>
      </w:r>
      <w:r w:rsidRPr="003A40C9">
        <w:rPr>
          <w:rFonts w:hint="eastAsia"/>
          <w:rtl/>
        </w:rPr>
        <w:t>الإذاعة</w:t>
      </w:r>
      <w:r w:rsidRPr="003A40C9">
        <w:rPr>
          <w:rtl/>
        </w:rPr>
        <w:t xml:space="preserve"> </w:t>
      </w:r>
      <w:r w:rsidRPr="003A40C9">
        <w:rPr>
          <w:rFonts w:hint="eastAsia"/>
          <w:rtl/>
        </w:rPr>
        <w:t>التلفزيونية</w:t>
      </w:r>
      <w:r w:rsidRPr="003A40C9">
        <w:rPr>
          <w:rtl/>
        </w:rPr>
        <w:t xml:space="preserve"> </w:t>
      </w:r>
      <w:r w:rsidRPr="003A40C9">
        <w:rPr>
          <w:rFonts w:hint="eastAsia"/>
          <w:rtl/>
        </w:rPr>
        <w:t>الرقمية</w:t>
      </w:r>
      <w:r w:rsidRPr="003A40C9">
        <w:rPr>
          <w:rtl/>
        </w:rPr>
        <w:t xml:space="preserve"> </w:t>
      </w:r>
      <w:r w:rsidRPr="003A40C9">
        <w:rPr>
          <w:rFonts w:hint="eastAsia"/>
          <w:rtl/>
        </w:rPr>
        <w:t>للأرض</w:t>
      </w:r>
      <w:r w:rsidRPr="003A40C9">
        <w:rPr>
          <w:rtl/>
        </w:rPr>
        <w:t xml:space="preserve">. </w:t>
      </w:r>
      <w:r w:rsidRPr="003A40C9">
        <w:rPr>
          <w:rFonts w:hint="eastAsia"/>
          <w:rtl/>
        </w:rPr>
        <w:t>وبالتالي</w:t>
      </w:r>
      <w:r w:rsidRPr="003A40C9">
        <w:rPr>
          <w:rtl/>
        </w:rPr>
        <w:t xml:space="preserve"> </w:t>
      </w:r>
      <w:r w:rsidRPr="003A40C9">
        <w:rPr>
          <w:rFonts w:hint="eastAsia"/>
          <w:rtl/>
        </w:rPr>
        <w:t>هناك</w:t>
      </w:r>
      <w:r w:rsidRPr="003A40C9">
        <w:rPr>
          <w:rtl/>
        </w:rPr>
        <w:t xml:space="preserve"> </w:t>
      </w:r>
      <w:r w:rsidRPr="003A40C9">
        <w:rPr>
          <w:rFonts w:hint="eastAsia"/>
          <w:rtl/>
        </w:rPr>
        <w:t>حاجة</w:t>
      </w:r>
      <w:r w:rsidRPr="003A40C9">
        <w:rPr>
          <w:rtl/>
        </w:rPr>
        <w:t xml:space="preserve"> </w:t>
      </w:r>
      <w:r w:rsidRPr="003A40C9">
        <w:rPr>
          <w:rFonts w:hint="eastAsia"/>
          <w:rtl/>
        </w:rPr>
        <w:t>إلى</w:t>
      </w:r>
      <w:r w:rsidRPr="003A40C9">
        <w:rPr>
          <w:rtl/>
        </w:rPr>
        <w:t xml:space="preserve"> </w:t>
      </w:r>
      <w:r w:rsidRPr="003A40C9">
        <w:rPr>
          <w:rFonts w:hint="eastAsia"/>
          <w:rtl/>
        </w:rPr>
        <w:t>مساعدة</w:t>
      </w:r>
      <w:r w:rsidRPr="003A40C9">
        <w:rPr>
          <w:rtl/>
        </w:rPr>
        <w:t xml:space="preserve"> في </w:t>
      </w:r>
      <w:r w:rsidRPr="003A40C9">
        <w:rPr>
          <w:rFonts w:hint="eastAsia"/>
          <w:rtl/>
        </w:rPr>
        <w:t>العديد</w:t>
      </w:r>
      <w:r w:rsidRPr="003A40C9">
        <w:rPr>
          <w:rtl/>
        </w:rPr>
        <w:t xml:space="preserve"> </w:t>
      </w:r>
      <w:r w:rsidRPr="003A40C9">
        <w:rPr>
          <w:rFonts w:hint="eastAsia"/>
          <w:rtl/>
        </w:rPr>
        <w:t>من</w:t>
      </w:r>
      <w:r w:rsidRPr="003A40C9">
        <w:rPr>
          <w:rtl/>
        </w:rPr>
        <w:t xml:space="preserve"> </w:t>
      </w:r>
      <w:r w:rsidRPr="003A40C9">
        <w:rPr>
          <w:rFonts w:hint="eastAsia"/>
          <w:rtl/>
        </w:rPr>
        <w:t>المواضيع</w:t>
      </w:r>
      <w:r w:rsidRPr="003A40C9">
        <w:rPr>
          <w:rtl/>
        </w:rPr>
        <w:t xml:space="preserve"> </w:t>
      </w:r>
      <w:r w:rsidRPr="003A40C9">
        <w:rPr>
          <w:rFonts w:hint="eastAsia"/>
          <w:rtl/>
        </w:rPr>
        <w:t>بما</w:t>
      </w:r>
      <w:r w:rsidRPr="003A40C9">
        <w:rPr>
          <w:rtl/>
        </w:rPr>
        <w:t xml:space="preserve"> في </w:t>
      </w:r>
      <w:r w:rsidRPr="003A40C9">
        <w:rPr>
          <w:rFonts w:hint="eastAsia"/>
          <w:rtl/>
        </w:rPr>
        <w:t>ذلك</w:t>
      </w:r>
      <w:r w:rsidRPr="003A40C9">
        <w:rPr>
          <w:rtl/>
        </w:rPr>
        <w:t xml:space="preserve"> </w:t>
      </w:r>
      <w:r w:rsidRPr="003A40C9">
        <w:rPr>
          <w:rFonts w:hint="eastAsia"/>
          <w:rtl/>
        </w:rPr>
        <w:t>تخطيط</w:t>
      </w:r>
      <w:r w:rsidRPr="003A40C9">
        <w:rPr>
          <w:rtl/>
        </w:rPr>
        <w:t xml:space="preserve"> </w:t>
      </w:r>
      <w:r w:rsidRPr="003A40C9">
        <w:rPr>
          <w:rFonts w:hint="eastAsia"/>
          <w:rtl/>
        </w:rPr>
        <w:t>الترددات</w:t>
      </w:r>
      <w:r w:rsidRPr="003A40C9">
        <w:rPr>
          <w:rtl/>
        </w:rPr>
        <w:t xml:space="preserve"> </w:t>
      </w:r>
      <w:r w:rsidRPr="003A40C9">
        <w:rPr>
          <w:rFonts w:hint="eastAsia"/>
          <w:rtl/>
        </w:rPr>
        <w:t>وسيناريوهات</w:t>
      </w:r>
      <w:r w:rsidRPr="003A40C9">
        <w:rPr>
          <w:rtl/>
        </w:rPr>
        <w:t xml:space="preserve"> </w:t>
      </w:r>
      <w:r w:rsidRPr="003A40C9">
        <w:rPr>
          <w:rFonts w:hint="eastAsia"/>
          <w:rtl/>
        </w:rPr>
        <w:t>الخدمة</w:t>
      </w:r>
      <w:r w:rsidRPr="003A40C9">
        <w:rPr>
          <w:rtl/>
        </w:rPr>
        <w:t xml:space="preserve"> </w:t>
      </w:r>
      <w:r w:rsidRPr="003A40C9">
        <w:rPr>
          <w:rFonts w:hint="eastAsia"/>
          <w:rtl/>
        </w:rPr>
        <w:t>واختيار</w:t>
      </w:r>
      <w:r w:rsidRPr="003A40C9">
        <w:rPr>
          <w:rtl/>
        </w:rPr>
        <w:t xml:space="preserve"> </w:t>
      </w:r>
      <w:r w:rsidRPr="003A40C9">
        <w:rPr>
          <w:rFonts w:hint="eastAsia"/>
          <w:rtl/>
        </w:rPr>
        <w:t>التكنولوجيا</w:t>
      </w:r>
      <w:r w:rsidRPr="003A40C9">
        <w:rPr>
          <w:rtl/>
        </w:rPr>
        <w:t xml:space="preserve"> </w:t>
      </w:r>
      <w:r w:rsidRPr="003A40C9">
        <w:rPr>
          <w:rFonts w:hint="eastAsia"/>
          <w:rtl/>
        </w:rPr>
        <w:t>والتي</w:t>
      </w:r>
      <w:r w:rsidRPr="003A40C9">
        <w:rPr>
          <w:rtl/>
        </w:rPr>
        <w:t xml:space="preserve"> </w:t>
      </w:r>
      <w:r w:rsidRPr="003A40C9">
        <w:rPr>
          <w:rFonts w:hint="eastAsia"/>
          <w:rtl/>
        </w:rPr>
        <w:t>تؤثر</w:t>
      </w:r>
      <w:r w:rsidRPr="003A40C9">
        <w:rPr>
          <w:rtl/>
        </w:rPr>
        <w:t xml:space="preserve"> </w:t>
      </w:r>
      <w:r w:rsidRPr="003A40C9">
        <w:rPr>
          <w:rFonts w:hint="eastAsia"/>
          <w:rtl/>
        </w:rPr>
        <w:t>بدورها</w:t>
      </w:r>
      <w:r w:rsidRPr="003A40C9">
        <w:rPr>
          <w:rtl/>
        </w:rPr>
        <w:t xml:space="preserve"> </w:t>
      </w:r>
      <w:r w:rsidRPr="003A40C9">
        <w:rPr>
          <w:rFonts w:hint="eastAsia"/>
          <w:rtl/>
        </w:rPr>
        <w:t>جميعاً</w:t>
      </w:r>
      <w:r w:rsidRPr="003A40C9">
        <w:rPr>
          <w:rtl/>
        </w:rPr>
        <w:t xml:space="preserve"> </w:t>
      </w:r>
      <w:r w:rsidRPr="003A40C9">
        <w:rPr>
          <w:rFonts w:hint="eastAsia"/>
          <w:rtl/>
        </w:rPr>
        <w:t>على</w:t>
      </w:r>
      <w:r w:rsidRPr="003A40C9">
        <w:rPr>
          <w:rtl/>
        </w:rPr>
        <w:t xml:space="preserve"> </w:t>
      </w:r>
      <w:r w:rsidRPr="003A40C9">
        <w:rPr>
          <w:rFonts w:hint="eastAsia"/>
          <w:rtl/>
        </w:rPr>
        <w:t>كفاءة</w:t>
      </w:r>
      <w:r w:rsidRPr="003A40C9">
        <w:rPr>
          <w:rtl/>
        </w:rPr>
        <w:t xml:space="preserve"> </w:t>
      </w:r>
      <w:r w:rsidRPr="003A40C9">
        <w:rPr>
          <w:rFonts w:hint="eastAsia"/>
          <w:rtl/>
        </w:rPr>
        <w:t>استخدام</w:t>
      </w:r>
      <w:r w:rsidRPr="003A40C9">
        <w:rPr>
          <w:rtl/>
        </w:rPr>
        <w:t xml:space="preserve"> </w:t>
      </w:r>
      <w:r w:rsidRPr="003A40C9">
        <w:rPr>
          <w:rFonts w:hint="eastAsia"/>
          <w:rtl/>
        </w:rPr>
        <w:t>الطيف،</w:t>
      </w:r>
      <w:r w:rsidRPr="003A40C9">
        <w:rPr>
          <w:rtl/>
        </w:rPr>
        <w:t xml:space="preserve"> </w:t>
      </w:r>
      <w:r w:rsidRPr="003A40C9">
        <w:rPr>
          <w:rFonts w:hint="eastAsia"/>
          <w:rtl/>
        </w:rPr>
        <w:t>وما</w:t>
      </w:r>
      <w:r w:rsidRPr="003A40C9">
        <w:rPr>
          <w:rtl/>
        </w:rPr>
        <w:t xml:space="preserve"> </w:t>
      </w:r>
      <w:r w:rsidRPr="003A40C9">
        <w:rPr>
          <w:rFonts w:hint="eastAsia"/>
          <w:rtl/>
        </w:rPr>
        <w:t>ينتج</w:t>
      </w:r>
      <w:r w:rsidRPr="003A40C9">
        <w:rPr>
          <w:rtl/>
        </w:rPr>
        <w:t xml:space="preserve"> </w:t>
      </w:r>
      <w:r w:rsidRPr="003A40C9">
        <w:rPr>
          <w:rFonts w:hint="eastAsia"/>
          <w:rtl/>
        </w:rPr>
        <w:t>عن</w:t>
      </w:r>
      <w:r w:rsidRPr="003A40C9">
        <w:rPr>
          <w:rtl/>
        </w:rPr>
        <w:t xml:space="preserve"> </w:t>
      </w:r>
      <w:r w:rsidRPr="003A40C9">
        <w:rPr>
          <w:rFonts w:hint="eastAsia"/>
          <w:rtl/>
        </w:rPr>
        <w:t>ذلك</w:t>
      </w:r>
      <w:r w:rsidRPr="003A40C9">
        <w:rPr>
          <w:rtl/>
        </w:rPr>
        <w:t xml:space="preserve"> </w:t>
      </w:r>
      <w:r w:rsidRPr="003A40C9">
        <w:rPr>
          <w:rFonts w:hint="eastAsia"/>
          <w:rtl/>
        </w:rPr>
        <w:t>من</w:t>
      </w:r>
      <w:r w:rsidRPr="003A40C9">
        <w:rPr>
          <w:rtl/>
        </w:rPr>
        <w:t xml:space="preserve"> </w:t>
      </w:r>
      <w:r w:rsidRPr="003A40C9">
        <w:rPr>
          <w:rFonts w:hint="eastAsia"/>
          <w:rtl/>
        </w:rPr>
        <w:t>مكاسب</w:t>
      </w:r>
      <w:r w:rsidRPr="003A40C9">
        <w:rPr>
          <w:rtl/>
        </w:rPr>
        <w:t xml:space="preserve"> </w:t>
      </w:r>
      <w:r w:rsidRPr="003A40C9">
        <w:rPr>
          <w:rFonts w:hint="eastAsia"/>
          <w:rtl/>
        </w:rPr>
        <w:t>رقمية</w:t>
      </w:r>
      <w:r w:rsidRPr="003A40C9">
        <w:rPr>
          <w:rtl/>
        </w:rPr>
        <w:t>.</w:t>
      </w:r>
    </w:p>
    <w:p w:rsidR="00E45F70" w:rsidRPr="003A40C9" w:rsidRDefault="00E45F70" w:rsidP="00E45F70">
      <w:pPr>
        <w:pStyle w:val="Heading1"/>
        <w:rPr>
          <w:rtl/>
        </w:rPr>
      </w:pPr>
      <w:r w:rsidRPr="003A40C9">
        <w:rPr>
          <w:lang w:bidi="ar-SA"/>
        </w:rPr>
        <w:t>9</w:t>
      </w:r>
      <w:r w:rsidRPr="003A40C9">
        <w:rPr>
          <w:rtl/>
        </w:rPr>
        <w:tab/>
      </w:r>
      <w:r w:rsidRPr="003A40C9">
        <w:rPr>
          <w:rFonts w:hint="eastAsia"/>
          <w:rtl/>
        </w:rPr>
        <w:t>المساعدة</w:t>
      </w:r>
      <w:r w:rsidRPr="003A40C9">
        <w:rPr>
          <w:rtl/>
        </w:rPr>
        <w:t xml:space="preserve"> في </w:t>
      </w:r>
      <w:r w:rsidRPr="003A40C9">
        <w:rPr>
          <w:rFonts w:hint="eastAsia"/>
          <w:rtl/>
        </w:rPr>
        <w:t>تحديد</w:t>
      </w:r>
      <w:r w:rsidRPr="003A40C9">
        <w:rPr>
          <w:rtl/>
        </w:rPr>
        <w:t xml:space="preserve"> </w:t>
      </w:r>
      <w:r w:rsidRPr="003A40C9">
        <w:rPr>
          <w:rFonts w:hint="eastAsia"/>
          <w:rtl/>
        </w:rPr>
        <w:t>أكثر</w:t>
      </w:r>
      <w:r w:rsidRPr="003A40C9">
        <w:rPr>
          <w:rtl/>
        </w:rPr>
        <w:t xml:space="preserve"> </w:t>
      </w:r>
      <w:r w:rsidRPr="003A40C9">
        <w:rPr>
          <w:rFonts w:hint="eastAsia"/>
          <w:rtl/>
        </w:rPr>
        <w:t>الوسائل</w:t>
      </w:r>
      <w:r w:rsidRPr="003A40C9">
        <w:rPr>
          <w:rtl/>
        </w:rPr>
        <w:t xml:space="preserve"> </w:t>
      </w:r>
      <w:r w:rsidRPr="003A40C9">
        <w:rPr>
          <w:rFonts w:hint="eastAsia"/>
          <w:rtl/>
        </w:rPr>
        <w:t>كفاءة</w:t>
      </w:r>
      <w:r w:rsidRPr="003A40C9">
        <w:rPr>
          <w:rtl/>
        </w:rPr>
        <w:t xml:space="preserve"> في </w:t>
      </w:r>
      <w:r w:rsidRPr="003A40C9">
        <w:rPr>
          <w:rFonts w:hint="eastAsia"/>
          <w:rtl/>
        </w:rPr>
        <w:t>استعمال</w:t>
      </w:r>
      <w:r w:rsidRPr="003A40C9">
        <w:rPr>
          <w:rtl/>
        </w:rPr>
        <w:t xml:space="preserve"> </w:t>
      </w:r>
      <w:r w:rsidRPr="003A40C9">
        <w:rPr>
          <w:rFonts w:hint="eastAsia"/>
          <w:rtl/>
        </w:rPr>
        <w:t>المكاسب</w:t>
      </w:r>
      <w:r w:rsidRPr="003A40C9">
        <w:rPr>
          <w:rtl/>
        </w:rPr>
        <w:t xml:space="preserve"> </w:t>
      </w:r>
      <w:r w:rsidRPr="003A40C9">
        <w:rPr>
          <w:rFonts w:hint="eastAsia"/>
          <w:rtl/>
        </w:rPr>
        <w:t>الرقمية</w:t>
      </w:r>
    </w:p>
    <w:p w:rsidR="00E45F70" w:rsidRPr="003A40C9" w:rsidRDefault="00E45F70" w:rsidP="00E45F70">
      <w:pPr>
        <w:rPr>
          <w:rtl/>
        </w:rPr>
      </w:pPr>
      <w:r w:rsidRPr="003A40C9">
        <w:rPr>
          <w:rFonts w:hint="cs"/>
          <w:rtl/>
        </w:rPr>
        <w:t>سيكون</w:t>
      </w:r>
      <w:r w:rsidRPr="003A40C9">
        <w:rPr>
          <w:rtl/>
        </w:rPr>
        <w:t xml:space="preserve"> </w:t>
      </w:r>
      <w:r w:rsidRPr="003A40C9">
        <w:rPr>
          <w:rFonts w:hint="cs"/>
          <w:rtl/>
        </w:rPr>
        <w:t>لدى</w:t>
      </w:r>
      <w:r w:rsidRPr="003A40C9">
        <w:rPr>
          <w:rtl/>
        </w:rPr>
        <w:t xml:space="preserve"> </w:t>
      </w:r>
      <w:r w:rsidRPr="003A40C9">
        <w:rPr>
          <w:rFonts w:hint="cs"/>
          <w:rtl/>
        </w:rPr>
        <w:t>البلدان</w:t>
      </w:r>
      <w:r w:rsidRPr="003A40C9">
        <w:rPr>
          <w:rtl/>
        </w:rPr>
        <w:t xml:space="preserve"> </w:t>
      </w:r>
      <w:r w:rsidRPr="003A40C9">
        <w:rPr>
          <w:rFonts w:hint="cs"/>
          <w:rtl/>
        </w:rPr>
        <w:t>النامية</w:t>
      </w:r>
      <w:r w:rsidRPr="003A40C9">
        <w:rPr>
          <w:rtl/>
        </w:rPr>
        <w:t xml:space="preserve"> </w:t>
      </w:r>
      <w:r w:rsidRPr="003A40C9">
        <w:rPr>
          <w:rFonts w:hint="cs"/>
          <w:rtl/>
        </w:rPr>
        <w:t>بعد</w:t>
      </w:r>
      <w:r w:rsidRPr="003A40C9">
        <w:rPr>
          <w:rtl/>
        </w:rPr>
        <w:t xml:space="preserve"> </w:t>
      </w:r>
      <w:r w:rsidRPr="003A40C9">
        <w:rPr>
          <w:rFonts w:hint="cs"/>
          <w:rtl/>
        </w:rPr>
        <w:t>انتهاء</w:t>
      </w:r>
      <w:r w:rsidRPr="003A40C9">
        <w:rPr>
          <w:rtl/>
        </w:rPr>
        <w:t xml:space="preserve"> </w:t>
      </w:r>
      <w:r w:rsidRPr="003A40C9">
        <w:rPr>
          <w:rFonts w:hint="cs"/>
          <w:rtl/>
        </w:rPr>
        <w:t>عملية</w:t>
      </w:r>
      <w:r w:rsidRPr="003A40C9">
        <w:rPr>
          <w:rtl/>
        </w:rPr>
        <w:t xml:space="preserve"> </w:t>
      </w:r>
      <w:r w:rsidRPr="003A40C9">
        <w:rPr>
          <w:rFonts w:hint="cs"/>
          <w:rtl/>
        </w:rPr>
        <w:t>الانتقال</w:t>
      </w:r>
      <w:r w:rsidRPr="003A40C9">
        <w:rPr>
          <w:rtl/>
        </w:rPr>
        <w:t xml:space="preserve"> </w:t>
      </w:r>
      <w:r w:rsidRPr="003A40C9">
        <w:rPr>
          <w:rFonts w:hint="cs"/>
          <w:rtl/>
        </w:rPr>
        <w:t>الرقمي</w:t>
      </w:r>
      <w:r w:rsidRPr="003A40C9">
        <w:rPr>
          <w:rtl/>
        </w:rPr>
        <w:t xml:space="preserve"> </w:t>
      </w:r>
      <w:r w:rsidRPr="003A40C9">
        <w:rPr>
          <w:rFonts w:hint="cs"/>
          <w:rtl/>
        </w:rPr>
        <w:t>أجزاء</w:t>
      </w:r>
      <w:r w:rsidRPr="003A40C9">
        <w:rPr>
          <w:rtl/>
        </w:rPr>
        <w:t xml:space="preserve"> </w:t>
      </w:r>
      <w:r w:rsidRPr="003A40C9">
        <w:rPr>
          <w:rFonts w:hint="cs"/>
          <w:rtl/>
        </w:rPr>
        <w:t>من</w:t>
      </w:r>
      <w:r w:rsidRPr="003A40C9">
        <w:rPr>
          <w:rtl/>
        </w:rPr>
        <w:t xml:space="preserve"> </w:t>
      </w:r>
      <w:r w:rsidRPr="003A40C9">
        <w:rPr>
          <w:rFonts w:hint="cs"/>
          <w:rtl/>
        </w:rPr>
        <w:t>الطيف</w:t>
      </w:r>
      <w:r w:rsidRPr="003A40C9">
        <w:rPr>
          <w:rtl/>
        </w:rPr>
        <w:t xml:space="preserve"> </w:t>
      </w:r>
      <w:r w:rsidRPr="003A40C9">
        <w:rPr>
          <w:rFonts w:hint="cs"/>
          <w:rtl/>
        </w:rPr>
        <w:t>القيّم</w:t>
      </w:r>
      <w:r w:rsidRPr="003A40C9">
        <w:rPr>
          <w:rtl/>
        </w:rPr>
        <w:t xml:space="preserve"> </w:t>
      </w:r>
      <w:r w:rsidRPr="003A40C9">
        <w:rPr>
          <w:rFonts w:hint="cs"/>
          <w:rtl/>
        </w:rPr>
        <w:t>للغاية</w:t>
      </w:r>
      <w:r w:rsidRPr="003A40C9">
        <w:rPr>
          <w:rtl/>
        </w:rPr>
        <w:t xml:space="preserve"> </w:t>
      </w:r>
      <w:r w:rsidRPr="003A40C9">
        <w:rPr>
          <w:rFonts w:hint="cs"/>
          <w:rtl/>
        </w:rPr>
        <w:t>الذي</w:t>
      </w:r>
      <w:r w:rsidRPr="003A40C9">
        <w:rPr>
          <w:rtl/>
        </w:rPr>
        <w:t xml:space="preserve"> </w:t>
      </w:r>
      <w:r w:rsidRPr="003A40C9">
        <w:rPr>
          <w:rFonts w:hint="cs"/>
          <w:rtl/>
        </w:rPr>
        <w:t>تم</w:t>
      </w:r>
      <w:r w:rsidRPr="003A40C9">
        <w:rPr>
          <w:rtl/>
        </w:rPr>
        <w:t xml:space="preserve"> </w:t>
      </w:r>
      <w:r w:rsidRPr="003A40C9">
        <w:rPr>
          <w:rFonts w:hint="cs"/>
          <w:rtl/>
        </w:rPr>
        <w:t>تحريره</w:t>
      </w:r>
      <w:r w:rsidRPr="003A40C9">
        <w:rPr>
          <w:rtl/>
        </w:rPr>
        <w:t xml:space="preserve"> </w:t>
      </w:r>
      <w:r w:rsidRPr="003A40C9">
        <w:rPr>
          <w:rFonts w:hint="cs"/>
          <w:rtl/>
        </w:rPr>
        <w:t>والمعروف</w:t>
      </w:r>
      <w:r w:rsidRPr="003A40C9">
        <w:rPr>
          <w:rtl/>
        </w:rPr>
        <w:t xml:space="preserve"> </w:t>
      </w:r>
      <w:r w:rsidRPr="003A40C9">
        <w:rPr>
          <w:rFonts w:hint="cs"/>
          <w:rtl/>
        </w:rPr>
        <w:t>باسم</w:t>
      </w:r>
      <w:r w:rsidRPr="003A40C9">
        <w:rPr>
          <w:rtl/>
        </w:rPr>
        <w:t xml:space="preserve"> </w:t>
      </w:r>
      <w:r w:rsidRPr="003A40C9">
        <w:rPr>
          <w:rFonts w:hint="cs"/>
          <w:rtl/>
        </w:rPr>
        <w:t>المكاسب</w:t>
      </w:r>
      <w:r w:rsidRPr="003A40C9">
        <w:rPr>
          <w:rtl/>
        </w:rPr>
        <w:t xml:space="preserve"> </w:t>
      </w:r>
      <w:r w:rsidRPr="003A40C9">
        <w:rPr>
          <w:rFonts w:hint="cs"/>
          <w:rtl/>
        </w:rPr>
        <w:t>الرقمية</w:t>
      </w:r>
      <w:r w:rsidRPr="003A40C9">
        <w:rPr>
          <w:rtl/>
        </w:rPr>
        <w:t xml:space="preserve">. </w:t>
      </w:r>
      <w:r w:rsidRPr="003A40C9">
        <w:rPr>
          <w:rFonts w:hint="cs"/>
          <w:rtl/>
        </w:rPr>
        <w:t>وتجرى</w:t>
      </w:r>
      <w:r w:rsidRPr="003A40C9">
        <w:rPr>
          <w:rtl/>
        </w:rPr>
        <w:t xml:space="preserve"> </w:t>
      </w:r>
      <w:r w:rsidRPr="003A40C9">
        <w:rPr>
          <w:rFonts w:hint="cs"/>
          <w:rtl/>
        </w:rPr>
        <w:t>مناقشات</w:t>
      </w:r>
      <w:r w:rsidRPr="003A40C9">
        <w:rPr>
          <w:rtl/>
        </w:rPr>
        <w:t xml:space="preserve"> </w:t>
      </w:r>
      <w:r w:rsidRPr="003A40C9">
        <w:rPr>
          <w:rFonts w:hint="cs"/>
          <w:rtl/>
        </w:rPr>
        <w:t>مختلفة</w:t>
      </w:r>
      <w:r w:rsidRPr="003A40C9">
        <w:rPr>
          <w:rtl/>
        </w:rPr>
        <w:t xml:space="preserve"> </w:t>
      </w:r>
      <w:r w:rsidRPr="003A40C9">
        <w:rPr>
          <w:rFonts w:hint="cs"/>
          <w:rtl/>
        </w:rPr>
        <w:t>بشأن</w:t>
      </w:r>
      <w:r w:rsidRPr="003A40C9">
        <w:rPr>
          <w:rtl/>
        </w:rPr>
        <w:t xml:space="preserve"> </w:t>
      </w:r>
      <w:r w:rsidRPr="003A40C9">
        <w:rPr>
          <w:rFonts w:hint="cs"/>
          <w:rtl/>
        </w:rPr>
        <w:t>أمثل</w:t>
      </w:r>
      <w:r w:rsidRPr="003A40C9">
        <w:rPr>
          <w:rtl/>
        </w:rPr>
        <w:t xml:space="preserve"> </w:t>
      </w:r>
      <w:r w:rsidRPr="003A40C9">
        <w:rPr>
          <w:rFonts w:hint="cs"/>
          <w:rtl/>
        </w:rPr>
        <w:t>طريقة</w:t>
      </w:r>
      <w:r w:rsidRPr="003A40C9">
        <w:rPr>
          <w:rtl/>
        </w:rPr>
        <w:t xml:space="preserve"> </w:t>
      </w:r>
      <w:r w:rsidRPr="003A40C9">
        <w:rPr>
          <w:rFonts w:hint="cs"/>
          <w:rtl/>
        </w:rPr>
        <w:t>لإعادة</w:t>
      </w:r>
      <w:r w:rsidRPr="003A40C9">
        <w:rPr>
          <w:rtl/>
        </w:rPr>
        <w:t xml:space="preserve"> </w:t>
      </w:r>
      <w:r w:rsidRPr="003A40C9">
        <w:rPr>
          <w:rFonts w:hint="cs"/>
          <w:rtl/>
        </w:rPr>
        <w:t>توزيع</w:t>
      </w:r>
      <w:r w:rsidRPr="003A40C9">
        <w:rPr>
          <w:rtl/>
        </w:rPr>
        <w:t xml:space="preserve"> </w:t>
      </w:r>
      <w:r w:rsidRPr="003A40C9">
        <w:rPr>
          <w:rFonts w:hint="cs"/>
          <w:rtl/>
        </w:rPr>
        <w:t>الأجزاء</w:t>
      </w:r>
      <w:r w:rsidRPr="003A40C9">
        <w:rPr>
          <w:rtl/>
        </w:rPr>
        <w:t xml:space="preserve"> </w:t>
      </w:r>
      <w:r w:rsidRPr="003A40C9">
        <w:rPr>
          <w:rFonts w:hint="cs"/>
          <w:rtl/>
        </w:rPr>
        <w:t>ذات</w:t>
      </w:r>
      <w:r w:rsidRPr="003A40C9">
        <w:rPr>
          <w:rtl/>
        </w:rPr>
        <w:t xml:space="preserve"> </w:t>
      </w:r>
      <w:r w:rsidRPr="003A40C9">
        <w:rPr>
          <w:rFonts w:hint="cs"/>
          <w:rtl/>
        </w:rPr>
        <w:t>الصلة</w:t>
      </w:r>
      <w:r w:rsidRPr="003A40C9">
        <w:rPr>
          <w:rtl/>
        </w:rPr>
        <w:t xml:space="preserve"> </w:t>
      </w:r>
      <w:r w:rsidRPr="003A40C9">
        <w:rPr>
          <w:rFonts w:hint="cs"/>
          <w:rtl/>
        </w:rPr>
        <w:t>من</w:t>
      </w:r>
      <w:r w:rsidRPr="003A40C9">
        <w:rPr>
          <w:rtl/>
        </w:rPr>
        <w:t xml:space="preserve"> </w:t>
      </w:r>
      <w:r w:rsidRPr="003A40C9">
        <w:rPr>
          <w:rFonts w:hint="cs"/>
          <w:rtl/>
        </w:rPr>
        <w:t>هذه</w:t>
      </w:r>
      <w:r w:rsidRPr="003A40C9">
        <w:rPr>
          <w:rtl/>
        </w:rPr>
        <w:t xml:space="preserve"> </w:t>
      </w:r>
      <w:r w:rsidRPr="003A40C9">
        <w:rPr>
          <w:rFonts w:hint="cs"/>
          <w:rtl/>
        </w:rPr>
        <w:t>النطاقات</w:t>
      </w:r>
      <w:r w:rsidRPr="003A40C9">
        <w:rPr>
          <w:rtl/>
        </w:rPr>
        <w:t xml:space="preserve"> </w:t>
      </w:r>
      <w:r w:rsidRPr="003A40C9">
        <w:rPr>
          <w:rFonts w:hint="cs"/>
          <w:rtl/>
        </w:rPr>
        <w:t>واستعمالها</w:t>
      </w:r>
      <w:r w:rsidRPr="003A40C9">
        <w:rPr>
          <w:rtl/>
        </w:rPr>
        <w:t xml:space="preserve"> </w:t>
      </w:r>
      <w:r w:rsidRPr="003A40C9">
        <w:rPr>
          <w:rFonts w:hint="cs"/>
          <w:rtl/>
        </w:rPr>
        <w:t>بكفاءة</w:t>
      </w:r>
      <w:r w:rsidRPr="003A40C9">
        <w:rPr>
          <w:rtl/>
        </w:rPr>
        <w:t xml:space="preserve"> </w:t>
      </w:r>
      <w:r w:rsidRPr="003A40C9">
        <w:rPr>
          <w:rFonts w:hint="cs"/>
          <w:rtl/>
        </w:rPr>
        <w:t>أكبر</w:t>
      </w:r>
      <w:r w:rsidRPr="003A40C9">
        <w:rPr>
          <w:rtl/>
        </w:rPr>
        <w:t xml:space="preserve">. </w:t>
      </w:r>
      <w:r w:rsidRPr="003A40C9">
        <w:rPr>
          <w:rFonts w:hint="cs"/>
          <w:rtl/>
        </w:rPr>
        <w:t>ومن</w:t>
      </w:r>
      <w:r w:rsidRPr="003A40C9">
        <w:rPr>
          <w:rtl/>
        </w:rPr>
        <w:t xml:space="preserve"> </w:t>
      </w:r>
      <w:r w:rsidRPr="003A40C9">
        <w:rPr>
          <w:rFonts w:hint="cs"/>
          <w:rtl/>
        </w:rPr>
        <w:t>أجل</w:t>
      </w:r>
      <w:r w:rsidRPr="003A40C9">
        <w:rPr>
          <w:rtl/>
        </w:rPr>
        <w:t xml:space="preserve"> </w:t>
      </w:r>
      <w:r w:rsidRPr="003A40C9">
        <w:rPr>
          <w:rFonts w:hint="cs"/>
          <w:rtl/>
        </w:rPr>
        <w:t>تعظيم</w:t>
      </w:r>
      <w:r w:rsidRPr="003A40C9">
        <w:rPr>
          <w:rtl/>
        </w:rPr>
        <w:t xml:space="preserve"> </w:t>
      </w:r>
      <w:r w:rsidRPr="003A40C9">
        <w:rPr>
          <w:rFonts w:hint="cs"/>
          <w:rtl/>
        </w:rPr>
        <w:t>كل</w:t>
      </w:r>
      <w:r w:rsidRPr="003A40C9">
        <w:rPr>
          <w:rtl/>
        </w:rPr>
        <w:t xml:space="preserve"> </w:t>
      </w:r>
      <w:r w:rsidRPr="003A40C9">
        <w:rPr>
          <w:rFonts w:hint="cs"/>
          <w:rtl/>
        </w:rPr>
        <w:t>من</w:t>
      </w:r>
      <w:r w:rsidRPr="003A40C9">
        <w:rPr>
          <w:rtl/>
        </w:rPr>
        <w:t xml:space="preserve"> </w:t>
      </w:r>
      <w:r w:rsidRPr="003A40C9">
        <w:rPr>
          <w:rFonts w:hint="cs"/>
          <w:rtl/>
        </w:rPr>
        <w:t>الآثار</w:t>
      </w:r>
      <w:r w:rsidRPr="003A40C9">
        <w:rPr>
          <w:rtl/>
        </w:rPr>
        <w:t xml:space="preserve"> </w:t>
      </w:r>
      <w:r w:rsidRPr="003A40C9">
        <w:rPr>
          <w:rFonts w:hint="cs"/>
          <w:rtl/>
        </w:rPr>
        <w:t>الاقتصادية</w:t>
      </w:r>
      <w:r w:rsidRPr="003A40C9">
        <w:rPr>
          <w:rtl/>
        </w:rPr>
        <w:t xml:space="preserve"> </w:t>
      </w:r>
      <w:r w:rsidRPr="003A40C9">
        <w:rPr>
          <w:rFonts w:hint="cs"/>
          <w:rtl/>
        </w:rPr>
        <w:t>والاجتماعية،</w:t>
      </w:r>
      <w:r w:rsidRPr="003A40C9">
        <w:rPr>
          <w:rtl/>
        </w:rPr>
        <w:t xml:space="preserve"> </w:t>
      </w:r>
      <w:r w:rsidRPr="003A40C9">
        <w:rPr>
          <w:rFonts w:hint="cs"/>
          <w:rtl/>
        </w:rPr>
        <w:t>يتعين</w:t>
      </w:r>
      <w:r w:rsidRPr="003A40C9">
        <w:rPr>
          <w:rtl/>
        </w:rPr>
        <w:t xml:space="preserve"> </w:t>
      </w:r>
      <w:r w:rsidRPr="003A40C9">
        <w:rPr>
          <w:rFonts w:hint="cs"/>
          <w:rtl/>
        </w:rPr>
        <w:t>النظر</w:t>
      </w:r>
      <w:r w:rsidRPr="003A40C9">
        <w:rPr>
          <w:rtl/>
        </w:rPr>
        <w:t xml:space="preserve"> في </w:t>
      </w:r>
      <w:r w:rsidRPr="003A40C9">
        <w:rPr>
          <w:rFonts w:hint="cs"/>
          <w:rtl/>
        </w:rPr>
        <w:t>إدراج</w:t>
      </w:r>
      <w:r w:rsidRPr="003A40C9">
        <w:rPr>
          <w:rtl/>
        </w:rPr>
        <w:t xml:space="preserve"> </w:t>
      </w:r>
      <w:r w:rsidRPr="003A40C9">
        <w:rPr>
          <w:rFonts w:hint="cs"/>
          <w:rtl/>
        </w:rPr>
        <w:t>حالات</w:t>
      </w:r>
      <w:r w:rsidRPr="003A40C9">
        <w:rPr>
          <w:rtl/>
        </w:rPr>
        <w:t xml:space="preserve"> </w:t>
      </w:r>
      <w:r w:rsidRPr="003A40C9">
        <w:rPr>
          <w:rFonts w:hint="cs"/>
          <w:rtl/>
        </w:rPr>
        <w:t>الاستعمال</w:t>
      </w:r>
      <w:r w:rsidRPr="003A40C9">
        <w:rPr>
          <w:rtl/>
        </w:rPr>
        <w:t xml:space="preserve"> </w:t>
      </w:r>
      <w:r w:rsidRPr="003A40C9">
        <w:rPr>
          <w:rFonts w:hint="cs"/>
          <w:rtl/>
        </w:rPr>
        <w:t>وأفضل</w:t>
      </w:r>
      <w:r w:rsidRPr="003A40C9">
        <w:rPr>
          <w:rtl/>
        </w:rPr>
        <w:t xml:space="preserve"> </w:t>
      </w:r>
      <w:r w:rsidRPr="003A40C9">
        <w:rPr>
          <w:rFonts w:hint="cs"/>
          <w:rtl/>
        </w:rPr>
        <w:t>الممارسات</w:t>
      </w:r>
      <w:r w:rsidRPr="003A40C9">
        <w:rPr>
          <w:rtl/>
        </w:rPr>
        <w:t xml:space="preserve"> في </w:t>
      </w:r>
      <w:r w:rsidRPr="003A40C9">
        <w:rPr>
          <w:rFonts w:hint="cs"/>
          <w:rtl/>
        </w:rPr>
        <w:t>مكتبة</w:t>
      </w:r>
      <w:r w:rsidRPr="003A40C9">
        <w:rPr>
          <w:rtl/>
        </w:rPr>
        <w:t xml:space="preserve"> </w:t>
      </w:r>
      <w:r w:rsidRPr="003A40C9">
        <w:rPr>
          <w:rFonts w:hint="cs"/>
          <w:rtl/>
        </w:rPr>
        <w:t>الاتحاد</w:t>
      </w:r>
      <w:r w:rsidRPr="003A40C9">
        <w:rPr>
          <w:rtl/>
        </w:rPr>
        <w:t xml:space="preserve"> </w:t>
      </w:r>
      <w:r w:rsidRPr="003A40C9">
        <w:rPr>
          <w:rFonts w:hint="cs"/>
          <w:rtl/>
        </w:rPr>
        <w:t>وعقد</w:t>
      </w:r>
      <w:r w:rsidRPr="003A40C9">
        <w:rPr>
          <w:rtl/>
        </w:rPr>
        <w:t xml:space="preserve"> </w:t>
      </w:r>
      <w:r w:rsidRPr="003A40C9">
        <w:rPr>
          <w:rFonts w:hint="cs"/>
          <w:rtl/>
        </w:rPr>
        <w:t>ورش</w:t>
      </w:r>
      <w:r w:rsidRPr="003A40C9">
        <w:rPr>
          <w:rtl/>
        </w:rPr>
        <w:t xml:space="preserve"> </w:t>
      </w:r>
      <w:r w:rsidRPr="003A40C9">
        <w:rPr>
          <w:rFonts w:hint="cs"/>
          <w:rtl/>
        </w:rPr>
        <w:t>عمل</w:t>
      </w:r>
      <w:r w:rsidRPr="003A40C9">
        <w:rPr>
          <w:rtl/>
        </w:rPr>
        <w:t xml:space="preserve"> </w:t>
      </w:r>
      <w:r w:rsidRPr="003A40C9">
        <w:rPr>
          <w:rFonts w:hint="cs"/>
          <w:rtl/>
        </w:rPr>
        <w:t>دولية</w:t>
      </w:r>
      <w:r w:rsidRPr="003A40C9">
        <w:rPr>
          <w:rtl/>
        </w:rPr>
        <w:t xml:space="preserve"> </w:t>
      </w:r>
      <w:r w:rsidRPr="003A40C9">
        <w:rPr>
          <w:rFonts w:hint="cs"/>
          <w:rtl/>
        </w:rPr>
        <w:t>وإقليمية</w:t>
      </w:r>
      <w:r w:rsidRPr="003A40C9">
        <w:rPr>
          <w:rtl/>
        </w:rPr>
        <w:t xml:space="preserve"> </w:t>
      </w:r>
      <w:r w:rsidRPr="003A40C9">
        <w:rPr>
          <w:rFonts w:hint="cs"/>
          <w:rtl/>
        </w:rPr>
        <w:t>بشأن</w:t>
      </w:r>
      <w:r w:rsidRPr="003A40C9">
        <w:rPr>
          <w:rtl/>
        </w:rPr>
        <w:t xml:space="preserve"> </w:t>
      </w:r>
      <w:r w:rsidRPr="003A40C9">
        <w:rPr>
          <w:rFonts w:hint="cs"/>
          <w:rtl/>
        </w:rPr>
        <w:t>هذا</w:t>
      </w:r>
      <w:r w:rsidRPr="003A40C9">
        <w:rPr>
          <w:rtl/>
        </w:rPr>
        <w:t xml:space="preserve"> </w:t>
      </w:r>
      <w:r w:rsidRPr="003A40C9">
        <w:rPr>
          <w:rFonts w:hint="cs"/>
          <w:rtl/>
        </w:rPr>
        <w:t>الموضوع على أساس منتظم</w:t>
      </w:r>
      <w:r w:rsidRPr="003A40C9">
        <w:rPr>
          <w:rtl/>
        </w:rPr>
        <w:t>.</w:t>
      </w:r>
    </w:p>
    <w:p w:rsidR="00E45F70" w:rsidRPr="00F95CFD" w:rsidRDefault="00E45F70" w:rsidP="00E45F70">
      <w:pPr>
        <w:pStyle w:val="Heading1"/>
        <w:rPr>
          <w:rtl/>
        </w:rPr>
      </w:pPr>
      <w:r w:rsidRPr="00F95CFD">
        <w:rPr>
          <w:lang w:bidi="ar-SA"/>
        </w:rPr>
        <w:t>10</w:t>
      </w:r>
      <w:r w:rsidRPr="00F95CFD">
        <w:rPr>
          <w:rtl/>
        </w:rPr>
        <w:tab/>
      </w:r>
      <w:r w:rsidRPr="00F95CFD">
        <w:rPr>
          <w:rFonts w:hint="cs"/>
          <w:rtl/>
        </w:rPr>
        <w:t>النُهج</w:t>
      </w:r>
      <w:r w:rsidRPr="00F95CFD">
        <w:rPr>
          <w:rtl/>
        </w:rPr>
        <w:t xml:space="preserve"> </w:t>
      </w:r>
      <w:r w:rsidRPr="00F95CFD">
        <w:rPr>
          <w:rFonts w:hint="cs"/>
          <w:rtl/>
        </w:rPr>
        <w:t>الجديدة</w:t>
      </w:r>
      <w:r w:rsidRPr="00F95CFD">
        <w:rPr>
          <w:rtl/>
        </w:rPr>
        <w:t xml:space="preserve"> </w:t>
      </w:r>
      <w:r w:rsidRPr="00F95CFD">
        <w:rPr>
          <w:rFonts w:hint="cs"/>
          <w:rtl/>
        </w:rPr>
        <w:t>للنفاذ</w:t>
      </w:r>
      <w:r w:rsidRPr="00F95CFD">
        <w:rPr>
          <w:rtl/>
        </w:rPr>
        <w:t xml:space="preserve"> </w:t>
      </w:r>
      <w:r w:rsidRPr="00F95CFD">
        <w:rPr>
          <w:rFonts w:hint="cs"/>
          <w:rtl/>
        </w:rPr>
        <w:t>إلى</w:t>
      </w:r>
      <w:r w:rsidRPr="00F95CFD">
        <w:rPr>
          <w:rtl/>
        </w:rPr>
        <w:t xml:space="preserve"> </w:t>
      </w:r>
      <w:r w:rsidRPr="00F95CFD">
        <w:rPr>
          <w:rFonts w:hint="cs"/>
          <w:rtl/>
        </w:rPr>
        <w:t>الطيف</w:t>
      </w:r>
    </w:p>
    <w:p w:rsidR="00E45F70" w:rsidRPr="00F95CFD" w:rsidRDefault="00E45F70" w:rsidP="00E45F70">
      <w:pPr>
        <w:rPr>
          <w:rtl/>
        </w:rPr>
      </w:pPr>
      <w:r w:rsidRPr="00F95CFD">
        <w:rPr>
          <w:rFonts w:hint="cs"/>
          <w:rtl/>
        </w:rPr>
        <w:t>يؤدي</w:t>
      </w:r>
      <w:r w:rsidRPr="00F95CFD">
        <w:rPr>
          <w:rtl/>
        </w:rPr>
        <w:t xml:space="preserve"> </w:t>
      </w:r>
      <w:r w:rsidRPr="00F95CFD">
        <w:rPr>
          <w:rFonts w:hint="cs"/>
          <w:rtl/>
        </w:rPr>
        <w:t>الطلب</w:t>
      </w:r>
      <w:r w:rsidRPr="00F95CFD">
        <w:rPr>
          <w:rtl/>
        </w:rPr>
        <w:t xml:space="preserve"> </w:t>
      </w:r>
      <w:r w:rsidRPr="00F95CFD">
        <w:rPr>
          <w:rFonts w:hint="cs"/>
          <w:rtl/>
        </w:rPr>
        <w:t>المستمر</w:t>
      </w:r>
      <w:r w:rsidRPr="00F95CFD">
        <w:rPr>
          <w:rtl/>
        </w:rPr>
        <w:t xml:space="preserve"> </w:t>
      </w:r>
      <w:r w:rsidRPr="00F95CFD">
        <w:rPr>
          <w:rFonts w:hint="cs"/>
          <w:rtl/>
        </w:rPr>
        <w:t>على</w:t>
      </w:r>
      <w:r w:rsidRPr="00F95CFD">
        <w:rPr>
          <w:rtl/>
        </w:rPr>
        <w:t xml:space="preserve"> </w:t>
      </w:r>
      <w:r w:rsidRPr="00F95CFD">
        <w:rPr>
          <w:rFonts w:hint="cs"/>
          <w:rtl/>
        </w:rPr>
        <w:t>معدلات</w:t>
      </w:r>
      <w:r w:rsidRPr="00F95CFD">
        <w:rPr>
          <w:rtl/>
        </w:rPr>
        <w:t xml:space="preserve"> </w:t>
      </w:r>
      <w:r w:rsidRPr="00F95CFD">
        <w:rPr>
          <w:rFonts w:hint="cs"/>
          <w:rtl/>
        </w:rPr>
        <w:t>البيانات</w:t>
      </w:r>
      <w:r w:rsidRPr="00F95CFD">
        <w:rPr>
          <w:rtl/>
        </w:rPr>
        <w:t xml:space="preserve"> </w:t>
      </w:r>
      <w:r w:rsidRPr="00F95CFD">
        <w:rPr>
          <w:rFonts w:hint="cs"/>
          <w:rtl/>
        </w:rPr>
        <w:t>العالية</w:t>
      </w:r>
      <w:r w:rsidRPr="00F95CFD">
        <w:rPr>
          <w:rtl/>
        </w:rPr>
        <w:t xml:space="preserve"> </w:t>
      </w:r>
      <w:r w:rsidRPr="00F95CFD">
        <w:rPr>
          <w:rFonts w:hint="cs"/>
          <w:rtl/>
        </w:rPr>
        <w:t>إلى</w:t>
      </w:r>
      <w:r w:rsidRPr="00F95CFD">
        <w:rPr>
          <w:rtl/>
        </w:rPr>
        <w:t xml:space="preserve"> </w:t>
      </w:r>
      <w:r w:rsidRPr="00F95CFD">
        <w:rPr>
          <w:rFonts w:hint="cs"/>
          <w:rtl/>
        </w:rPr>
        <w:t>ضغط</w:t>
      </w:r>
      <w:r w:rsidRPr="00F95CFD">
        <w:rPr>
          <w:rtl/>
        </w:rPr>
        <w:t xml:space="preserve"> </w:t>
      </w:r>
      <w:r w:rsidRPr="00F95CFD">
        <w:rPr>
          <w:rFonts w:hint="cs"/>
          <w:rtl/>
        </w:rPr>
        <w:t>على</w:t>
      </w:r>
      <w:r w:rsidRPr="00F95CFD">
        <w:rPr>
          <w:rtl/>
        </w:rPr>
        <w:t xml:space="preserve"> </w:t>
      </w:r>
      <w:r w:rsidRPr="00F95CFD">
        <w:rPr>
          <w:rFonts w:hint="cs"/>
          <w:rtl/>
        </w:rPr>
        <w:t>الموارد</w:t>
      </w:r>
      <w:r w:rsidRPr="00F95CFD">
        <w:rPr>
          <w:rtl/>
        </w:rPr>
        <w:t xml:space="preserve"> </w:t>
      </w:r>
      <w:r w:rsidRPr="00F95CFD">
        <w:rPr>
          <w:rFonts w:hint="cs"/>
          <w:rtl/>
        </w:rPr>
        <w:t>المحدودة</w:t>
      </w:r>
      <w:r w:rsidRPr="00F95CFD">
        <w:rPr>
          <w:rtl/>
        </w:rPr>
        <w:t xml:space="preserve"> </w:t>
      </w:r>
      <w:r w:rsidRPr="00F95CFD">
        <w:rPr>
          <w:rFonts w:hint="cs"/>
          <w:rtl/>
        </w:rPr>
        <w:t>من</w:t>
      </w:r>
      <w:r w:rsidRPr="00F95CFD">
        <w:rPr>
          <w:rtl/>
        </w:rPr>
        <w:t xml:space="preserve"> </w:t>
      </w:r>
      <w:r w:rsidRPr="00F95CFD">
        <w:rPr>
          <w:rFonts w:hint="cs"/>
          <w:rtl/>
        </w:rPr>
        <w:t>الطيف</w:t>
      </w:r>
      <w:r w:rsidRPr="00F95CFD">
        <w:rPr>
          <w:rtl/>
        </w:rPr>
        <w:t xml:space="preserve">. </w:t>
      </w:r>
      <w:r w:rsidRPr="00F95CFD">
        <w:rPr>
          <w:rFonts w:hint="cs"/>
          <w:rtl/>
        </w:rPr>
        <w:t>وعلى</w:t>
      </w:r>
      <w:r w:rsidRPr="00F95CFD">
        <w:rPr>
          <w:rtl/>
        </w:rPr>
        <w:t xml:space="preserve"> </w:t>
      </w:r>
      <w:r w:rsidRPr="00F95CFD">
        <w:rPr>
          <w:rFonts w:hint="cs"/>
          <w:rtl/>
        </w:rPr>
        <w:t>البلدان</w:t>
      </w:r>
      <w:r w:rsidRPr="00F95CFD">
        <w:rPr>
          <w:rtl/>
        </w:rPr>
        <w:t xml:space="preserve"> </w:t>
      </w:r>
      <w:r w:rsidRPr="00F95CFD">
        <w:rPr>
          <w:rFonts w:hint="cs"/>
          <w:rtl/>
        </w:rPr>
        <w:t>النامية</w:t>
      </w:r>
      <w:r w:rsidRPr="00F95CFD">
        <w:rPr>
          <w:rtl/>
        </w:rPr>
        <w:t xml:space="preserve"> </w:t>
      </w:r>
      <w:r w:rsidRPr="00F95CFD">
        <w:rPr>
          <w:rFonts w:hint="cs"/>
          <w:rtl/>
        </w:rPr>
        <w:t>أن</w:t>
      </w:r>
      <w:r w:rsidRPr="00F95CFD">
        <w:rPr>
          <w:rtl/>
        </w:rPr>
        <w:t xml:space="preserve"> </w:t>
      </w:r>
      <w:r w:rsidRPr="00F95CFD">
        <w:rPr>
          <w:rFonts w:hint="cs"/>
          <w:rtl/>
        </w:rPr>
        <w:t>تكون</w:t>
      </w:r>
      <w:r w:rsidRPr="00F95CFD">
        <w:rPr>
          <w:rtl/>
        </w:rPr>
        <w:t xml:space="preserve"> </w:t>
      </w:r>
      <w:r w:rsidRPr="00F95CFD">
        <w:rPr>
          <w:rFonts w:hint="cs"/>
          <w:rtl/>
        </w:rPr>
        <w:t>على</w:t>
      </w:r>
      <w:r w:rsidRPr="00F95CFD">
        <w:rPr>
          <w:rtl/>
        </w:rPr>
        <w:t xml:space="preserve"> </w:t>
      </w:r>
      <w:r w:rsidRPr="00F95CFD">
        <w:rPr>
          <w:rFonts w:hint="cs"/>
          <w:rtl/>
        </w:rPr>
        <w:t>علم</w:t>
      </w:r>
      <w:r w:rsidRPr="00F95CFD">
        <w:rPr>
          <w:rtl/>
        </w:rPr>
        <w:t xml:space="preserve"> </w:t>
      </w:r>
      <w:r w:rsidRPr="00F95CFD">
        <w:rPr>
          <w:rFonts w:hint="cs"/>
          <w:rtl/>
        </w:rPr>
        <w:t>بالخطط</w:t>
      </w:r>
      <w:r w:rsidRPr="00F95CFD">
        <w:rPr>
          <w:rtl/>
        </w:rPr>
        <w:t xml:space="preserve"> </w:t>
      </w:r>
      <w:r w:rsidRPr="00F95CFD">
        <w:rPr>
          <w:rFonts w:hint="cs"/>
          <w:rtl/>
        </w:rPr>
        <w:t>المبتكرة</w:t>
      </w:r>
      <w:r w:rsidRPr="00F95CFD">
        <w:rPr>
          <w:rtl/>
        </w:rPr>
        <w:t xml:space="preserve"> </w:t>
      </w:r>
      <w:r w:rsidRPr="00F95CFD">
        <w:rPr>
          <w:rFonts w:hint="cs"/>
          <w:rtl/>
        </w:rPr>
        <w:t>لتحسين</w:t>
      </w:r>
      <w:r w:rsidRPr="00F95CFD">
        <w:rPr>
          <w:rtl/>
        </w:rPr>
        <w:t xml:space="preserve"> </w:t>
      </w:r>
      <w:r w:rsidRPr="00F95CFD">
        <w:rPr>
          <w:rFonts w:hint="cs"/>
          <w:rtl/>
        </w:rPr>
        <w:t>كفاءة</w:t>
      </w:r>
      <w:r w:rsidRPr="00F95CFD">
        <w:rPr>
          <w:rtl/>
        </w:rPr>
        <w:t xml:space="preserve"> </w:t>
      </w:r>
      <w:r w:rsidRPr="00F95CFD">
        <w:rPr>
          <w:rFonts w:hint="cs"/>
          <w:rtl/>
        </w:rPr>
        <w:t>توزيع</w:t>
      </w:r>
      <w:r w:rsidRPr="00F95CFD">
        <w:rPr>
          <w:rtl/>
        </w:rPr>
        <w:t xml:space="preserve"> </w:t>
      </w:r>
      <w:r w:rsidRPr="00F95CFD">
        <w:rPr>
          <w:rFonts w:hint="cs"/>
          <w:rtl/>
        </w:rPr>
        <w:t>الطيف</w:t>
      </w:r>
      <w:r w:rsidRPr="00F95CFD">
        <w:rPr>
          <w:rtl/>
        </w:rPr>
        <w:t xml:space="preserve"> </w:t>
      </w:r>
      <w:r w:rsidRPr="00F95CFD">
        <w:rPr>
          <w:rFonts w:hint="cs"/>
          <w:rtl/>
        </w:rPr>
        <w:t>واستعمال</w:t>
      </w:r>
      <w:r w:rsidRPr="00F95CFD">
        <w:rPr>
          <w:rtl/>
        </w:rPr>
        <w:t xml:space="preserve"> </w:t>
      </w:r>
      <w:r w:rsidRPr="00F95CFD">
        <w:rPr>
          <w:rFonts w:hint="cs"/>
          <w:rtl/>
        </w:rPr>
        <w:t>الطيف</w:t>
      </w:r>
      <w:r w:rsidRPr="00F95CFD">
        <w:rPr>
          <w:rtl/>
        </w:rPr>
        <w:t xml:space="preserve"> </w:t>
      </w:r>
      <w:r w:rsidRPr="00F95CFD">
        <w:rPr>
          <w:rFonts w:hint="cs"/>
          <w:rtl/>
        </w:rPr>
        <w:t>من</w:t>
      </w:r>
      <w:r w:rsidRPr="00F95CFD">
        <w:rPr>
          <w:rtl/>
        </w:rPr>
        <w:t xml:space="preserve"> </w:t>
      </w:r>
      <w:r w:rsidRPr="00F95CFD">
        <w:rPr>
          <w:rFonts w:hint="cs"/>
          <w:rtl/>
        </w:rPr>
        <w:t>خلال</w:t>
      </w:r>
      <w:r w:rsidRPr="00F95CFD">
        <w:rPr>
          <w:rtl/>
        </w:rPr>
        <w:t xml:space="preserve"> </w:t>
      </w:r>
      <w:r w:rsidRPr="00F95CFD">
        <w:rPr>
          <w:rFonts w:hint="cs"/>
          <w:rtl/>
        </w:rPr>
        <w:t>الدورات</w:t>
      </w:r>
      <w:r w:rsidRPr="00F95CFD">
        <w:rPr>
          <w:rtl/>
        </w:rPr>
        <w:t xml:space="preserve"> </w:t>
      </w:r>
      <w:r w:rsidRPr="00F95CFD">
        <w:rPr>
          <w:rFonts w:hint="cs"/>
          <w:rtl/>
        </w:rPr>
        <w:t>التدريبية</w:t>
      </w:r>
      <w:r w:rsidRPr="00F95CFD">
        <w:rPr>
          <w:rtl/>
        </w:rPr>
        <w:t xml:space="preserve"> </w:t>
      </w:r>
      <w:r w:rsidRPr="00F95CFD">
        <w:rPr>
          <w:rFonts w:hint="cs"/>
          <w:rtl/>
        </w:rPr>
        <w:t>والحلقات</w:t>
      </w:r>
      <w:r w:rsidRPr="00F95CFD">
        <w:rPr>
          <w:rtl/>
        </w:rPr>
        <w:t xml:space="preserve"> </w:t>
      </w:r>
      <w:r w:rsidRPr="00F95CFD">
        <w:rPr>
          <w:rFonts w:hint="cs"/>
          <w:rtl/>
        </w:rPr>
        <w:t>الدراسية</w:t>
      </w:r>
      <w:r w:rsidRPr="00F95CFD">
        <w:rPr>
          <w:rtl/>
        </w:rPr>
        <w:t xml:space="preserve"> </w:t>
      </w:r>
      <w:r w:rsidRPr="00F95CFD">
        <w:rPr>
          <w:rFonts w:hint="cs"/>
          <w:rtl/>
        </w:rPr>
        <w:t>ودراسات</w:t>
      </w:r>
      <w:r w:rsidRPr="00F95CFD">
        <w:rPr>
          <w:rtl/>
        </w:rPr>
        <w:t xml:space="preserve"> </w:t>
      </w:r>
      <w:r w:rsidRPr="00F95CFD">
        <w:rPr>
          <w:rFonts w:hint="cs"/>
          <w:rtl/>
        </w:rPr>
        <w:t>الحالة</w:t>
      </w:r>
      <w:r w:rsidRPr="00F95CFD">
        <w:rPr>
          <w:rtl/>
        </w:rPr>
        <w:t xml:space="preserve"> </w:t>
      </w:r>
      <w:r w:rsidRPr="00F95CFD">
        <w:rPr>
          <w:rFonts w:hint="cs"/>
          <w:rtl/>
        </w:rPr>
        <w:t>بشأن</w:t>
      </w:r>
      <w:r w:rsidRPr="00F95CFD">
        <w:rPr>
          <w:rtl/>
        </w:rPr>
        <w:t xml:space="preserve"> </w:t>
      </w:r>
      <w:r w:rsidRPr="00F95CFD">
        <w:rPr>
          <w:rFonts w:hint="cs"/>
          <w:rtl/>
        </w:rPr>
        <w:t>النشر</w:t>
      </w:r>
      <w:r w:rsidRPr="00F95CFD">
        <w:rPr>
          <w:rtl/>
        </w:rPr>
        <w:t xml:space="preserve"> </w:t>
      </w:r>
      <w:r w:rsidRPr="00F95CFD">
        <w:rPr>
          <w:rFonts w:hint="cs"/>
          <w:rtl/>
        </w:rPr>
        <w:t>الفعلي</w:t>
      </w:r>
      <w:r w:rsidRPr="00F95CFD">
        <w:rPr>
          <w:rtl/>
        </w:rPr>
        <w:t xml:space="preserve"> </w:t>
      </w:r>
      <w:r w:rsidRPr="00F95CFD">
        <w:rPr>
          <w:rFonts w:hint="cs"/>
          <w:rtl/>
        </w:rPr>
        <w:t>والتجارب</w:t>
      </w:r>
      <w:r w:rsidRPr="00F95CFD">
        <w:rPr>
          <w:rtl/>
        </w:rPr>
        <w:t xml:space="preserve">. </w:t>
      </w:r>
      <w:r w:rsidRPr="00F95CFD">
        <w:rPr>
          <w:rFonts w:hint="cs"/>
          <w:rtl/>
        </w:rPr>
        <w:t>وتشتمل</w:t>
      </w:r>
      <w:r w:rsidRPr="00F95CFD">
        <w:rPr>
          <w:rtl/>
        </w:rPr>
        <w:t xml:space="preserve"> </w:t>
      </w:r>
      <w:r w:rsidRPr="00F95CFD">
        <w:rPr>
          <w:rFonts w:hint="cs"/>
          <w:rtl/>
        </w:rPr>
        <w:t>المجالات</w:t>
      </w:r>
      <w:r w:rsidRPr="00F95CFD">
        <w:rPr>
          <w:rtl/>
        </w:rPr>
        <w:t xml:space="preserve"> </w:t>
      </w:r>
      <w:r w:rsidRPr="00F95CFD">
        <w:rPr>
          <w:rFonts w:hint="cs"/>
          <w:rtl/>
        </w:rPr>
        <w:t>ذات</w:t>
      </w:r>
      <w:r w:rsidRPr="00F95CFD">
        <w:rPr>
          <w:rtl/>
        </w:rPr>
        <w:t xml:space="preserve"> </w:t>
      </w:r>
      <w:r w:rsidRPr="00F95CFD">
        <w:rPr>
          <w:rFonts w:hint="cs"/>
          <w:rtl/>
        </w:rPr>
        <w:t>الأهمية</w:t>
      </w:r>
      <w:r w:rsidRPr="00F95CFD">
        <w:rPr>
          <w:rtl/>
        </w:rPr>
        <w:t xml:space="preserve"> </w:t>
      </w:r>
      <w:r w:rsidRPr="00F95CFD">
        <w:rPr>
          <w:rFonts w:hint="cs"/>
          <w:rtl/>
        </w:rPr>
        <w:t>الخاصة</w:t>
      </w:r>
      <w:r w:rsidRPr="00F95CFD">
        <w:rPr>
          <w:rtl/>
        </w:rPr>
        <w:t xml:space="preserve"> </w:t>
      </w:r>
      <w:r w:rsidRPr="00F95CFD">
        <w:rPr>
          <w:rFonts w:hint="cs"/>
          <w:rtl/>
        </w:rPr>
        <w:t>على</w:t>
      </w:r>
      <w:r w:rsidRPr="00F95CFD">
        <w:rPr>
          <w:rtl/>
        </w:rPr>
        <w:t xml:space="preserve"> </w:t>
      </w:r>
      <w:r w:rsidRPr="00F95CFD">
        <w:rPr>
          <w:rFonts w:hint="cs"/>
          <w:rtl/>
        </w:rPr>
        <w:t>ما</w:t>
      </w:r>
      <w:r w:rsidRPr="00F95CFD">
        <w:rPr>
          <w:rtl/>
        </w:rPr>
        <w:t xml:space="preserve"> </w:t>
      </w:r>
      <w:r w:rsidRPr="00F95CFD">
        <w:rPr>
          <w:rFonts w:hint="cs"/>
          <w:rtl/>
        </w:rPr>
        <w:t>يلي</w:t>
      </w:r>
      <w:r w:rsidRPr="00F95CFD">
        <w:rPr>
          <w:rtl/>
        </w:rPr>
        <w:t>:</w:t>
      </w:r>
    </w:p>
    <w:p w:rsidR="00E45F70" w:rsidRPr="00F95CFD" w:rsidRDefault="00E45F70" w:rsidP="00E45F70">
      <w:pPr>
        <w:pStyle w:val="enumlev1"/>
        <w:rPr>
          <w:rtl/>
        </w:rPr>
      </w:pPr>
      <w:r w:rsidRPr="00F95CFD">
        <w:rPr>
          <w:rtl/>
        </w:rPr>
        <w:t>-</w:t>
      </w:r>
      <w:r w:rsidRPr="00F95CFD">
        <w:rPr>
          <w:rtl/>
        </w:rPr>
        <w:tab/>
      </w:r>
      <w:r w:rsidRPr="00F95CFD">
        <w:rPr>
          <w:rFonts w:hint="cs"/>
          <w:rtl/>
        </w:rPr>
        <w:t>تبادل</w:t>
      </w:r>
      <w:r w:rsidRPr="00F95CFD">
        <w:rPr>
          <w:rtl/>
        </w:rPr>
        <w:t xml:space="preserve"> </w:t>
      </w:r>
      <w:r w:rsidRPr="00F95CFD">
        <w:rPr>
          <w:rFonts w:hint="cs"/>
          <w:rtl/>
        </w:rPr>
        <w:t>المعلومات</w:t>
      </w:r>
      <w:r w:rsidRPr="00F95CFD">
        <w:rPr>
          <w:rtl/>
        </w:rPr>
        <w:t xml:space="preserve"> </w:t>
      </w:r>
      <w:r w:rsidRPr="00F95CFD">
        <w:rPr>
          <w:rFonts w:hint="cs"/>
          <w:rtl/>
        </w:rPr>
        <w:t>وأفضل</w:t>
      </w:r>
      <w:r w:rsidRPr="00F95CFD">
        <w:rPr>
          <w:rtl/>
        </w:rPr>
        <w:t xml:space="preserve"> </w:t>
      </w:r>
      <w:r w:rsidRPr="00F95CFD">
        <w:rPr>
          <w:rFonts w:hint="cs"/>
          <w:rtl/>
        </w:rPr>
        <w:t>الممارسات</w:t>
      </w:r>
      <w:r w:rsidRPr="00F95CFD">
        <w:rPr>
          <w:rtl/>
        </w:rPr>
        <w:t xml:space="preserve"> </w:t>
      </w:r>
      <w:r w:rsidRPr="00F95CFD">
        <w:rPr>
          <w:rFonts w:hint="cs"/>
          <w:rtl/>
        </w:rPr>
        <w:t>بشأن</w:t>
      </w:r>
      <w:r w:rsidRPr="00F95CFD">
        <w:rPr>
          <w:rtl/>
        </w:rPr>
        <w:t xml:space="preserve"> </w:t>
      </w:r>
      <w:r w:rsidRPr="00F95CFD">
        <w:rPr>
          <w:rFonts w:hint="cs"/>
          <w:rtl/>
        </w:rPr>
        <w:t>استعمال</w:t>
      </w:r>
      <w:r w:rsidRPr="00F95CFD">
        <w:rPr>
          <w:rtl/>
        </w:rPr>
        <w:t xml:space="preserve"> </w:t>
      </w:r>
      <w:r w:rsidRPr="00F95CFD">
        <w:rPr>
          <w:rFonts w:hint="cs"/>
          <w:rtl/>
        </w:rPr>
        <w:t>نُهج</w:t>
      </w:r>
      <w:r w:rsidRPr="00F95CFD">
        <w:rPr>
          <w:rtl/>
        </w:rPr>
        <w:t xml:space="preserve"> </w:t>
      </w:r>
      <w:r w:rsidRPr="00F95CFD">
        <w:rPr>
          <w:rFonts w:hint="cs"/>
          <w:rtl/>
        </w:rPr>
        <w:t>النفاذ</w:t>
      </w:r>
      <w:r w:rsidRPr="00F95CFD">
        <w:rPr>
          <w:rtl/>
        </w:rPr>
        <w:t xml:space="preserve"> </w:t>
      </w:r>
      <w:r w:rsidRPr="00F95CFD">
        <w:rPr>
          <w:rFonts w:hint="cs"/>
          <w:rtl/>
        </w:rPr>
        <w:t>الدينامي</w:t>
      </w:r>
      <w:r w:rsidRPr="00F95CFD">
        <w:rPr>
          <w:rtl/>
        </w:rPr>
        <w:t xml:space="preserve"> </w:t>
      </w:r>
      <w:r w:rsidRPr="00F95CFD">
        <w:rPr>
          <w:rFonts w:hint="cs"/>
          <w:rtl/>
        </w:rPr>
        <w:t>إلى</w:t>
      </w:r>
      <w:r w:rsidRPr="00F95CFD">
        <w:rPr>
          <w:rtl/>
        </w:rPr>
        <w:t xml:space="preserve"> </w:t>
      </w:r>
      <w:r w:rsidRPr="00F95CFD">
        <w:rPr>
          <w:rFonts w:hint="cs"/>
          <w:rtl/>
        </w:rPr>
        <w:t>الطيف</w:t>
      </w:r>
      <w:r w:rsidRPr="00F95CFD">
        <w:rPr>
          <w:rtl/>
        </w:rPr>
        <w:t xml:space="preserve"> </w:t>
      </w:r>
      <w:r w:rsidRPr="00F95CFD">
        <w:t>(DSA)</w:t>
      </w:r>
      <w:r w:rsidRPr="00F95CFD">
        <w:rPr>
          <w:rFonts w:hint="cs"/>
          <w:rtl/>
        </w:rPr>
        <w:t>؛</w:t>
      </w:r>
    </w:p>
    <w:p w:rsidR="00E45F70" w:rsidRDefault="00E45F70">
      <w:pPr>
        <w:pStyle w:val="enumlev1"/>
        <w:rPr>
          <w:rtl/>
          <w:lang w:bidi="ar-EG"/>
        </w:rPr>
        <w:pPrChange w:id="102" w:author="Awad, Samy" w:date="2017-05-08T12:24:00Z">
          <w:pPr>
            <w:pStyle w:val="enumlev1"/>
          </w:pPr>
        </w:pPrChange>
      </w:pPr>
      <w:r w:rsidRPr="00F95CFD">
        <w:rPr>
          <w:rtl/>
        </w:rPr>
        <w:t>-</w:t>
      </w:r>
      <w:r w:rsidRPr="00F95CFD">
        <w:rPr>
          <w:rtl/>
        </w:rPr>
        <w:tab/>
      </w:r>
      <w:r w:rsidRPr="00F95CFD">
        <w:rPr>
          <w:rFonts w:hint="cs"/>
          <w:rtl/>
        </w:rPr>
        <w:t>النشرات</w:t>
      </w:r>
      <w:r w:rsidRPr="00F95CFD">
        <w:rPr>
          <w:rtl/>
        </w:rPr>
        <w:t xml:space="preserve"> </w:t>
      </w:r>
      <w:r w:rsidRPr="00F95CFD">
        <w:rPr>
          <w:rFonts w:hint="cs"/>
          <w:rtl/>
        </w:rPr>
        <w:t>المتعلقة</w:t>
      </w:r>
      <w:r w:rsidRPr="00F95CFD">
        <w:rPr>
          <w:rtl/>
        </w:rPr>
        <w:t xml:space="preserve"> </w:t>
      </w:r>
      <w:r w:rsidRPr="00F95CFD">
        <w:rPr>
          <w:rFonts w:hint="cs"/>
          <w:rtl/>
        </w:rPr>
        <w:t>بإمكانية</w:t>
      </w:r>
      <w:r w:rsidRPr="00F95CFD">
        <w:rPr>
          <w:rtl/>
        </w:rPr>
        <w:t xml:space="preserve"> </w:t>
      </w:r>
      <w:r w:rsidRPr="00F95CFD">
        <w:rPr>
          <w:rFonts w:hint="cs"/>
          <w:rtl/>
        </w:rPr>
        <w:t>تطبيق</w:t>
      </w:r>
      <w:r w:rsidRPr="00F95CFD">
        <w:rPr>
          <w:rtl/>
        </w:rPr>
        <w:t xml:space="preserve"> </w:t>
      </w:r>
      <w:r w:rsidRPr="00F95CFD">
        <w:rPr>
          <w:rFonts w:hint="cs"/>
          <w:rtl/>
        </w:rPr>
        <w:t>نُهج</w:t>
      </w:r>
      <w:r w:rsidRPr="00F95CFD">
        <w:rPr>
          <w:rtl/>
        </w:rPr>
        <w:t xml:space="preserve"> </w:t>
      </w:r>
      <w:r w:rsidRPr="00F95CFD">
        <w:rPr>
          <w:rFonts w:hint="cs"/>
          <w:rtl/>
        </w:rPr>
        <w:t>النفاذ</w:t>
      </w:r>
      <w:r w:rsidRPr="00F95CFD">
        <w:rPr>
          <w:rtl/>
        </w:rPr>
        <w:t xml:space="preserve"> </w:t>
      </w:r>
      <w:r w:rsidRPr="00F95CFD">
        <w:rPr>
          <w:rFonts w:hint="cs"/>
          <w:rtl/>
        </w:rPr>
        <w:t>الدينامي</w:t>
      </w:r>
      <w:r w:rsidRPr="00F95CFD">
        <w:rPr>
          <w:rtl/>
        </w:rPr>
        <w:t xml:space="preserve"> </w:t>
      </w:r>
      <w:r w:rsidRPr="00F95CFD">
        <w:rPr>
          <w:rFonts w:hint="cs"/>
          <w:rtl/>
        </w:rPr>
        <w:t>إلى</w:t>
      </w:r>
      <w:r w:rsidRPr="00F95CFD">
        <w:rPr>
          <w:rtl/>
        </w:rPr>
        <w:t xml:space="preserve"> </w:t>
      </w:r>
      <w:r w:rsidRPr="00F95CFD">
        <w:rPr>
          <w:rFonts w:hint="cs"/>
          <w:rtl/>
        </w:rPr>
        <w:t>الطيف</w:t>
      </w:r>
      <w:r w:rsidRPr="00F95CFD">
        <w:rPr>
          <w:rtl/>
        </w:rPr>
        <w:t xml:space="preserve"> </w:t>
      </w:r>
      <w:r w:rsidRPr="00F95CFD">
        <w:rPr>
          <w:rFonts w:hint="cs"/>
          <w:rtl/>
        </w:rPr>
        <w:t>لتوفير</w:t>
      </w:r>
      <w:r w:rsidRPr="00F95CFD">
        <w:rPr>
          <w:rtl/>
        </w:rPr>
        <w:t xml:space="preserve"> </w:t>
      </w:r>
      <w:r w:rsidRPr="00F95CFD">
        <w:rPr>
          <w:rFonts w:hint="cs"/>
          <w:rtl/>
        </w:rPr>
        <w:t>الخدمات</w:t>
      </w:r>
      <w:r w:rsidRPr="00F95CFD">
        <w:rPr>
          <w:rtl/>
        </w:rPr>
        <w:t xml:space="preserve"> </w:t>
      </w:r>
      <w:r w:rsidRPr="00F95CFD">
        <w:rPr>
          <w:rFonts w:hint="cs"/>
          <w:rtl/>
        </w:rPr>
        <w:t>بشكل</w:t>
      </w:r>
      <w:r w:rsidRPr="00F95CFD">
        <w:rPr>
          <w:rtl/>
        </w:rPr>
        <w:t xml:space="preserve"> </w:t>
      </w:r>
      <w:r w:rsidRPr="00F95CFD">
        <w:rPr>
          <w:rFonts w:hint="cs"/>
          <w:rtl/>
        </w:rPr>
        <w:t>أفضل</w:t>
      </w:r>
      <w:r w:rsidRPr="00F95CFD">
        <w:rPr>
          <w:rtl/>
        </w:rPr>
        <w:t xml:space="preserve"> </w:t>
      </w:r>
      <w:r w:rsidRPr="00F95CFD">
        <w:rPr>
          <w:rFonts w:hint="cs"/>
          <w:rtl/>
        </w:rPr>
        <w:t>وبطريقة</w:t>
      </w:r>
      <w:r w:rsidRPr="00F95CFD">
        <w:rPr>
          <w:rtl/>
        </w:rPr>
        <w:t xml:space="preserve"> </w:t>
      </w:r>
      <w:r w:rsidRPr="00F95CFD">
        <w:rPr>
          <w:rFonts w:hint="cs"/>
          <w:rtl/>
        </w:rPr>
        <w:t>أكثر</w:t>
      </w:r>
      <w:r w:rsidRPr="00F95CFD">
        <w:rPr>
          <w:rtl/>
        </w:rPr>
        <w:t xml:space="preserve"> </w:t>
      </w:r>
      <w:r w:rsidRPr="00F95CFD">
        <w:rPr>
          <w:rFonts w:hint="cs"/>
          <w:rtl/>
        </w:rPr>
        <w:t>فعالية</w:t>
      </w:r>
      <w:r w:rsidRPr="00F95CFD">
        <w:rPr>
          <w:rtl/>
        </w:rPr>
        <w:t xml:space="preserve"> </w:t>
      </w:r>
      <w:r w:rsidRPr="00F95CFD">
        <w:rPr>
          <w:rFonts w:hint="cs"/>
          <w:rtl/>
        </w:rPr>
        <w:t>من</w:t>
      </w:r>
      <w:r w:rsidRPr="00F95CFD">
        <w:rPr>
          <w:rtl/>
        </w:rPr>
        <w:t xml:space="preserve"> </w:t>
      </w:r>
      <w:r w:rsidRPr="00F95CFD">
        <w:rPr>
          <w:rFonts w:hint="cs"/>
          <w:rtl/>
        </w:rPr>
        <w:t>حيث</w:t>
      </w:r>
      <w:r w:rsidRPr="00F95CFD">
        <w:rPr>
          <w:rtl/>
        </w:rPr>
        <w:t xml:space="preserve"> </w:t>
      </w:r>
      <w:r w:rsidRPr="00F95CFD">
        <w:rPr>
          <w:rFonts w:hint="cs"/>
          <w:rtl/>
        </w:rPr>
        <w:t>التكاليف</w:t>
      </w:r>
      <w:r>
        <w:rPr>
          <w:rFonts w:hint="cs"/>
          <w:rtl/>
          <w:lang w:bidi="ar-EG"/>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keepNext w:val="0"/>
              <w:keepLines w:val="0"/>
              <w:rPr>
                <w:rtl/>
              </w:rPr>
            </w:pPr>
            <w:r w:rsidRPr="001B6D64">
              <w:rPr>
                <w:lang w:val="en-GB"/>
              </w:rPr>
              <w:lastRenderedPageBreak/>
              <w:t>RPM-CIS/38/</w:t>
            </w:r>
            <w:r>
              <w:rPr>
                <w:lang w:val="en-GB"/>
              </w:rPr>
              <w:t>6</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EA48CF" w:rsidRDefault="00E45F70">
            <w:pPr>
              <w:pStyle w:val="enumlev1"/>
              <w:pPrChange w:id="103"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ins w:id="104" w:author="Saad, Samuel" w:date="2017-05-02T12:07:00Z">
              <w:r>
                <w:rPr>
                  <w:rFonts w:hint="cs"/>
                  <w:rtl/>
                </w:rPr>
                <w:t>-</w:t>
              </w:r>
              <w:r>
                <w:rPr>
                  <w:rFonts w:hint="cs"/>
                  <w:rtl/>
                </w:rPr>
                <w:tab/>
              </w:r>
            </w:ins>
            <w:ins w:id="105" w:author="alhakim" w:date="2017-05-04T10:29:00Z">
              <w:r w:rsidRPr="00DE7587">
                <w:rPr>
                  <w:rtl/>
                </w:rPr>
                <w:t xml:space="preserve">استعمال أسلوب </w:t>
              </w:r>
            </w:ins>
            <w:ins w:id="106" w:author="alhakim" w:date="2017-05-04T10:35:00Z">
              <w:r>
                <w:rPr>
                  <w:rFonts w:hint="cs"/>
                  <w:rtl/>
                </w:rPr>
                <w:t>تقاسم استخدام</w:t>
              </w:r>
            </w:ins>
            <w:ins w:id="107" w:author="alhakim" w:date="2017-05-04T10:29:00Z">
              <w:r w:rsidRPr="00DE7587">
                <w:rPr>
                  <w:rtl/>
                </w:rPr>
                <w:t xml:space="preserve"> </w:t>
              </w:r>
            </w:ins>
            <w:ins w:id="108" w:author="alhakim" w:date="2017-05-04T10:35:00Z">
              <w:r>
                <w:rPr>
                  <w:rFonts w:hint="cs"/>
                  <w:rtl/>
                </w:rPr>
                <w:t>ا</w:t>
              </w:r>
            </w:ins>
            <w:ins w:id="109" w:author="alhakim" w:date="2017-05-04T10:29:00Z">
              <w:r w:rsidRPr="00DE7587">
                <w:rPr>
                  <w:rtl/>
                </w:rPr>
                <w:t xml:space="preserve">لطيف، ولا سيما النفاذ المشترك المرخص </w:t>
              </w:r>
            </w:ins>
            <w:ins w:id="110" w:author="Awad, Samy" w:date="2017-05-08T12:24:00Z">
              <w:r>
                <w:t>(</w:t>
              </w:r>
            </w:ins>
            <w:ins w:id="111" w:author="alhakim" w:date="2017-05-04T10:35:00Z">
              <w:r w:rsidRPr="006C4126">
                <w:t>LSA</w:t>
              </w:r>
            </w:ins>
            <w:ins w:id="112" w:author="Awad, Samy" w:date="2017-05-08T12:24:00Z">
              <w:r>
                <w:t>)</w:t>
              </w:r>
            </w:ins>
            <w:ins w:id="113" w:author="alhakim" w:date="2017-05-04T10:29:00Z">
              <w:r w:rsidRPr="00DE7587">
                <w:rPr>
                  <w:rtl/>
                </w:rPr>
                <w:t xml:space="preserve"> </w:t>
              </w:r>
            </w:ins>
            <w:ins w:id="114" w:author="alhakim" w:date="2017-05-04T10:36:00Z">
              <w:r>
                <w:rPr>
                  <w:rFonts w:hint="cs"/>
                  <w:rtl/>
                </w:rPr>
                <w:t>والنفاذ</w:t>
              </w:r>
            </w:ins>
            <w:ins w:id="115" w:author="alhakim" w:date="2017-05-04T10:29:00Z">
              <w:r w:rsidRPr="00DE7587">
                <w:rPr>
                  <w:rtl/>
                </w:rPr>
                <w:t xml:space="preserve"> المشترك </w:t>
              </w:r>
            </w:ins>
            <w:ins w:id="116" w:author="alhakim" w:date="2017-05-04T10:36:00Z">
              <w:r>
                <w:rPr>
                  <w:rFonts w:hint="cs"/>
                  <w:rtl/>
                </w:rPr>
                <w:t>إلى ا</w:t>
              </w:r>
            </w:ins>
            <w:ins w:id="117" w:author="alhakim" w:date="2017-05-04T10:29:00Z">
              <w:r w:rsidRPr="00DE7587">
                <w:rPr>
                  <w:rtl/>
                </w:rPr>
                <w:t xml:space="preserve">لطيف والبنية التحتية لتكنولوجيا واحدة </w:t>
              </w:r>
            </w:ins>
            <w:ins w:id="118" w:author="Awad, Samy" w:date="2017-05-08T12:24:00Z">
              <w:r>
                <w:t>(</w:t>
              </w:r>
            </w:ins>
            <w:ins w:id="119" w:author="alhakim" w:date="2017-05-04T10:36:00Z">
              <w:r w:rsidRPr="006C4126">
                <w:t>SSIA-ST</w:t>
              </w:r>
            </w:ins>
            <w:ins w:id="120" w:author="Awad, Samy" w:date="2017-05-08T12:24:00Z">
              <w:r>
                <w:t>)</w:t>
              </w:r>
            </w:ins>
            <w:ins w:id="121" w:author="alhakim" w:date="2017-05-04T10:29:00Z">
              <w:r w:rsidRPr="00DE7587">
                <w:rPr>
                  <w:rtl/>
                </w:rPr>
                <w:t>.</w:t>
              </w:r>
            </w:ins>
          </w:p>
        </w:tc>
      </w:tr>
    </w:tbl>
    <w:p w:rsidR="00E45F70" w:rsidRPr="00DE7587" w:rsidRDefault="00E45F70" w:rsidP="00E45F70">
      <w:pPr>
        <w:pStyle w:val="Heading1"/>
        <w:rPr>
          <w:rtl/>
        </w:rPr>
      </w:pPr>
      <w:r w:rsidRPr="00DE7587">
        <w:rPr>
          <w:lang w:bidi="ar-SA"/>
        </w:rPr>
        <w:t>11</w:t>
      </w:r>
      <w:r w:rsidRPr="00DE7587">
        <w:rPr>
          <w:rtl/>
        </w:rPr>
        <w:tab/>
      </w:r>
      <w:r w:rsidRPr="00DE7587">
        <w:rPr>
          <w:rFonts w:hint="eastAsia"/>
          <w:rtl/>
        </w:rPr>
        <w:t>منح</w:t>
      </w:r>
      <w:r w:rsidRPr="00DE7587">
        <w:rPr>
          <w:rtl/>
        </w:rPr>
        <w:t xml:space="preserve"> </w:t>
      </w:r>
      <w:r w:rsidRPr="00DE7587">
        <w:rPr>
          <w:rFonts w:hint="eastAsia"/>
          <w:rtl/>
        </w:rPr>
        <w:t>تراخيص</w:t>
      </w:r>
      <w:r w:rsidRPr="00DE7587">
        <w:rPr>
          <w:rtl/>
        </w:rPr>
        <w:t xml:space="preserve"> </w:t>
      </w:r>
      <w:r w:rsidRPr="00DE7587">
        <w:rPr>
          <w:rFonts w:hint="eastAsia"/>
          <w:rtl/>
        </w:rPr>
        <w:t>استعمال</w:t>
      </w:r>
      <w:r w:rsidRPr="00DE7587">
        <w:rPr>
          <w:rtl/>
        </w:rPr>
        <w:t xml:space="preserve"> </w:t>
      </w:r>
      <w:r w:rsidRPr="00DE7587">
        <w:rPr>
          <w:rFonts w:hint="eastAsia"/>
          <w:rtl/>
        </w:rPr>
        <w:t>الطيف</w:t>
      </w:r>
      <w:r w:rsidRPr="00DE7587">
        <w:rPr>
          <w:rtl/>
        </w:rPr>
        <w:t xml:space="preserve"> </w:t>
      </w:r>
      <w:r w:rsidRPr="00DE7587">
        <w:rPr>
          <w:rFonts w:hint="eastAsia"/>
          <w:rtl/>
        </w:rPr>
        <w:t>عبر</w:t>
      </w:r>
      <w:r w:rsidRPr="00DE7587">
        <w:rPr>
          <w:rtl/>
        </w:rPr>
        <w:t xml:space="preserve"> </w:t>
      </w:r>
      <w:r w:rsidRPr="00DE7587">
        <w:rPr>
          <w:rFonts w:hint="eastAsia"/>
          <w:rtl/>
        </w:rPr>
        <w:t>الإنترنت</w:t>
      </w:r>
    </w:p>
    <w:p w:rsidR="00E45F70" w:rsidRPr="00B70882" w:rsidRDefault="00E45F70" w:rsidP="00E45F70">
      <w:pPr>
        <w:rPr>
          <w:spacing w:val="4"/>
          <w:rtl/>
        </w:rPr>
      </w:pPr>
      <w:r w:rsidRPr="00B70882">
        <w:rPr>
          <w:rFonts w:hint="cs"/>
          <w:spacing w:val="4"/>
          <w:rtl/>
        </w:rPr>
        <w:t>كجزء</w:t>
      </w:r>
      <w:r w:rsidRPr="00B70882">
        <w:rPr>
          <w:spacing w:val="4"/>
          <w:rtl/>
        </w:rPr>
        <w:t xml:space="preserve"> </w:t>
      </w:r>
      <w:r w:rsidRPr="00B70882">
        <w:rPr>
          <w:rFonts w:hint="cs"/>
          <w:spacing w:val="4"/>
          <w:rtl/>
        </w:rPr>
        <w:t>من</w:t>
      </w:r>
      <w:r w:rsidRPr="00B70882">
        <w:rPr>
          <w:spacing w:val="4"/>
          <w:rtl/>
        </w:rPr>
        <w:t xml:space="preserve"> </w:t>
      </w:r>
      <w:r w:rsidRPr="00B70882">
        <w:rPr>
          <w:rFonts w:hint="cs"/>
          <w:spacing w:val="4"/>
          <w:rtl/>
        </w:rPr>
        <w:t>الحكومة</w:t>
      </w:r>
      <w:r w:rsidRPr="00B70882">
        <w:rPr>
          <w:spacing w:val="4"/>
          <w:rtl/>
        </w:rPr>
        <w:t xml:space="preserve"> </w:t>
      </w:r>
      <w:r w:rsidRPr="00B70882">
        <w:rPr>
          <w:rFonts w:hint="cs"/>
          <w:spacing w:val="4"/>
          <w:rtl/>
        </w:rPr>
        <w:t>الذكية،</w:t>
      </w:r>
      <w:r w:rsidRPr="00B70882">
        <w:rPr>
          <w:spacing w:val="4"/>
          <w:rtl/>
        </w:rPr>
        <w:t xml:space="preserve"> </w:t>
      </w:r>
      <w:r w:rsidRPr="00B70882">
        <w:rPr>
          <w:rFonts w:hint="cs"/>
          <w:spacing w:val="4"/>
          <w:rtl/>
        </w:rPr>
        <w:t>تقدم</w:t>
      </w:r>
      <w:r w:rsidRPr="00B70882">
        <w:rPr>
          <w:spacing w:val="4"/>
          <w:rtl/>
        </w:rPr>
        <w:t xml:space="preserve"> </w:t>
      </w:r>
      <w:r w:rsidRPr="00B70882">
        <w:rPr>
          <w:rFonts w:hint="cs"/>
          <w:spacing w:val="4"/>
          <w:rtl/>
        </w:rPr>
        <w:t>العديد</w:t>
      </w:r>
      <w:r w:rsidRPr="00B70882">
        <w:rPr>
          <w:spacing w:val="4"/>
          <w:rtl/>
        </w:rPr>
        <w:t xml:space="preserve"> </w:t>
      </w:r>
      <w:r w:rsidRPr="00B70882">
        <w:rPr>
          <w:rFonts w:hint="cs"/>
          <w:spacing w:val="4"/>
          <w:rtl/>
        </w:rPr>
        <w:t>من</w:t>
      </w:r>
      <w:r w:rsidRPr="00B70882">
        <w:rPr>
          <w:spacing w:val="4"/>
          <w:rtl/>
        </w:rPr>
        <w:t xml:space="preserve"> </w:t>
      </w:r>
      <w:r w:rsidRPr="00B70882">
        <w:rPr>
          <w:rFonts w:hint="cs"/>
          <w:spacing w:val="4"/>
          <w:rtl/>
        </w:rPr>
        <w:t>الخدمات</w:t>
      </w:r>
      <w:r w:rsidRPr="00B70882">
        <w:rPr>
          <w:spacing w:val="4"/>
          <w:rtl/>
        </w:rPr>
        <w:t xml:space="preserve"> </w:t>
      </w:r>
      <w:r w:rsidRPr="00B70882">
        <w:rPr>
          <w:rFonts w:hint="cs"/>
          <w:spacing w:val="4"/>
          <w:rtl/>
        </w:rPr>
        <w:t>العامة</w:t>
      </w:r>
      <w:r w:rsidRPr="00B70882">
        <w:rPr>
          <w:spacing w:val="4"/>
          <w:rtl/>
        </w:rPr>
        <w:t xml:space="preserve"> </w:t>
      </w:r>
      <w:r w:rsidRPr="00B70882">
        <w:rPr>
          <w:rFonts w:hint="cs"/>
          <w:spacing w:val="4"/>
          <w:rtl/>
        </w:rPr>
        <w:t>بشكل</w:t>
      </w:r>
      <w:r w:rsidRPr="00B70882">
        <w:rPr>
          <w:spacing w:val="4"/>
          <w:rtl/>
        </w:rPr>
        <w:t xml:space="preserve"> </w:t>
      </w:r>
      <w:r w:rsidRPr="00B70882">
        <w:rPr>
          <w:rFonts w:hint="cs"/>
          <w:spacing w:val="4"/>
          <w:rtl/>
        </w:rPr>
        <w:t>متزايد</w:t>
      </w:r>
      <w:r w:rsidRPr="00B70882">
        <w:rPr>
          <w:spacing w:val="4"/>
          <w:rtl/>
        </w:rPr>
        <w:t xml:space="preserve"> </w:t>
      </w:r>
      <w:r w:rsidRPr="00B70882">
        <w:rPr>
          <w:rFonts w:hint="cs"/>
          <w:spacing w:val="4"/>
          <w:rtl/>
        </w:rPr>
        <w:t>من</w:t>
      </w:r>
      <w:r w:rsidRPr="00B70882">
        <w:rPr>
          <w:spacing w:val="4"/>
          <w:rtl/>
        </w:rPr>
        <w:t xml:space="preserve"> </w:t>
      </w:r>
      <w:r w:rsidRPr="00B70882">
        <w:rPr>
          <w:rFonts w:hint="cs"/>
          <w:spacing w:val="4"/>
          <w:rtl/>
        </w:rPr>
        <w:t>خلال</w:t>
      </w:r>
      <w:r w:rsidRPr="00B70882">
        <w:rPr>
          <w:spacing w:val="4"/>
          <w:rtl/>
        </w:rPr>
        <w:t xml:space="preserve"> </w:t>
      </w:r>
      <w:r w:rsidRPr="00B70882">
        <w:rPr>
          <w:rFonts w:hint="cs"/>
          <w:spacing w:val="4"/>
          <w:rtl/>
        </w:rPr>
        <w:t>منصات</w:t>
      </w:r>
      <w:r w:rsidRPr="00B70882">
        <w:rPr>
          <w:spacing w:val="4"/>
          <w:rtl/>
        </w:rPr>
        <w:t xml:space="preserve"> </w:t>
      </w:r>
      <w:r w:rsidRPr="00B70882">
        <w:rPr>
          <w:rFonts w:hint="cs"/>
          <w:spacing w:val="4"/>
          <w:rtl/>
        </w:rPr>
        <w:t>متنقلة</w:t>
      </w:r>
      <w:r w:rsidRPr="00B70882">
        <w:rPr>
          <w:spacing w:val="4"/>
          <w:rtl/>
        </w:rPr>
        <w:t xml:space="preserve"> </w:t>
      </w:r>
      <w:r w:rsidRPr="00B70882">
        <w:rPr>
          <w:rFonts w:hint="cs"/>
          <w:spacing w:val="4"/>
          <w:rtl/>
        </w:rPr>
        <w:t>وعلى</w:t>
      </w:r>
      <w:r w:rsidRPr="00B70882">
        <w:rPr>
          <w:spacing w:val="4"/>
          <w:rtl/>
        </w:rPr>
        <w:t xml:space="preserve"> </w:t>
      </w:r>
      <w:r w:rsidRPr="00B70882">
        <w:rPr>
          <w:rFonts w:hint="cs"/>
          <w:spacing w:val="4"/>
          <w:rtl/>
        </w:rPr>
        <w:t>الإنترنت</w:t>
      </w:r>
      <w:r w:rsidRPr="00B70882">
        <w:rPr>
          <w:spacing w:val="4"/>
          <w:rtl/>
        </w:rPr>
        <w:t xml:space="preserve">. </w:t>
      </w:r>
      <w:r w:rsidRPr="00B70882">
        <w:rPr>
          <w:rFonts w:hint="cs"/>
          <w:spacing w:val="4"/>
          <w:rtl/>
        </w:rPr>
        <w:t>ويمكن</w:t>
      </w:r>
      <w:r w:rsidRPr="00B70882">
        <w:rPr>
          <w:spacing w:val="4"/>
          <w:rtl/>
        </w:rPr>
        <w:t xml:space="preserve"> </w:t>
      </w:r>
      <w:r w:rsidRPr="00B70882">
        <w:rPr>
          <w:rFonts w:hint="cs"/>
          <w:spacing w:val="4"/>
          <w:rtl/>
        </w:rPr>
        <w:t>أيضاً</w:t>
      </w:r>
      <w:r w:rsidRPr="00B70882">
        <w:rPr>
          <w:spacing w:val="4"/>
          <w:rtl/>
        </w:rPr>
        <w:t xml:space="preserve"> </w:t>
      </w:r>
      <w:r w:rsidRPr="00B70882">
        <w:rPr>
          <w:rFonts w:hint="cs"/>
          <w:spacing w:val="4"/>
          <w:rtl/>
        </w:rPr>
        <w:t>أتمتة</w:t>
      </w:r>
      <w:r w:rsidRPr="00B70882">
        <w:rPr>
          <w:spacing w:val="4"/>
          <w:rtl/>
        </w:rPr>
        <w:t xml:space="preserve"> </w:t>
      </w:r>
      <w:r w:rsidRPr="00B70882">
        <w:rPr>
          <w:rFonts w:hint="cs"/>
          <w:spacing w:val="4"/>
          <w:rtl/>
        </w:rPr>
        <w:t>عملية</w:t>
      </w:r>
      <w:r w:rsidRPr="00B70882">
        <w:rPr>
          <w:spacing w:val="4"/>
          <w:rtl/>
        </w:rPr>
        <w:t xml:space="preserve"> </w:t>
      </w:r>
      <w:r w:rsidRPr="00B70882">
        <w:rPr>
          <w:rFonts w:hint="cs"/>
          <w:spacing w:val="4"/>
          <w:rtl/>
        </w:rPr>
        <w:t>منح</w:t>
      </w:r>
      <w:r w:rsidRPr="00B70882">
        <w:rPr>
          <w:spacing w:val="4"/>
          <w:rtl/>
        </w:rPr>
        <w:t xml:space="preserve"> </w:t>
      </w:r>
      <w:r w:rsidRPr="00B70882">
        <w:rPr>
          <w:rFonts w:hint="cs"/>
          <w:spacing w:val="4"/>
          <w:rtl/>
        </w:rPr>
        <w:t>تراخيص</w:t>
      </w:r>
      <w:r w:rsidRPr="00B70882">
        <w:rPr>
          <w:spacing w:val="4"/>
          <w:rtl/>
        </w:rPr>
        <w:t xml:space="preserve"> </w:t>
      </w:r>
      <w:r w:rsidRPr="00B70882">
        <w:rPr>
          <w:rFonts w:hint="cs"/>
          <w:spacing w:val="4"/>
          <w:rtl/>
        </w:rPr>
        <w:t>استعمال الطيف</w:t>
      </w:r>
      <w:r w:rsidRPr="00B70882">
        <w:rPr>
          <w:spacing w:val="4"/>
          <w:rtl/>
        </w:rPr>
        <w:t xml:space="preserve"> </w:t>
      </w:r>
      <w:r w:rsidRPr="00B70882">
        <w:rPr>
          <w:rFonts w:hint="cs"/>
          <w:spacing w:val="4"/>
          <w:rtl/>
        </w:rPr>
        <w:t>وإتاحة</w:t>
      </w:r>
      <w:r w:rsidRPr="00B70882">
        <w:rPr>
          <w:spacing w:val="4"/>
          <w:rtl/>
        </w:rPr>
        <w:t xml:space="preserve"> </w:t>
      </w:r>
      <w:r w:rsidRPr="00B70882">
        <w:rPr>
          <w:rFonts w:hint="cs"/>
          <w:spacing w:val="4"/>
          <w:rtl/>
        </w:rPr>
        <w:t>عملية</w:t>
      </w:r>
      <w:r w:rsidRPr="00B70882">
        <w:rPr>
          <w:spacing w:val="4"/>
          <w:rtl/>
        </w:rPr>
        <w:t xml:space="preserve"> </w:t>
      </w:r>
      <w:r w:rsidRPr="00B70882">
        <w:rPr>
          <w:rFonts w:hint="cs"/>
          <w:spacing w:val="4"/>
          <w:rtl/>
        </w:rPr>
        <w:t>الحصول</w:t>
      </w:r>
      <w:r w:rsidRPr="00B70882">
        <w:rPr>
          <w:spacing w:val="4"/>
          <w:rtl/>
        </w:rPr>
        <w:t xml:space="preserve"> </w:t>
      </w:r>
      <w:r w:rsidRPr="00B70882">
        <w:rPr>
          <w:rFonts w:hint="cs"/>
          <w:spacing w:val="4"/>
          <w:rtl/>
        </w:rPr>
        <w:t>على</w:t>
      </w:r>
      <w:r w:rsidRPr="00B70882">
        <w:rPr>
          <w:spacing w:val="4"/>
          <w:rtl/>
        </w:rPr>
        <w:t xml:space="preserve"> </w:t>
      </w:r>
      <w:r w:rsidRPr="00B70882">
        <w:rPr>
          <w:rFonts w:hint="cs"/>
          <w:spacing w:val="4"/>
          <w:rtl/>
        </w:rPr>
        <w:t>طلبات</w:t>
      </w:r>
      <w:r w:rsidRPr="00B70882">
        <w:rPr>
          <w:spacing w:val="4"/>
          <w:rtl/>
        </w:rPr>
        <w:t xml:space="preserve"> </w:t>
      </w:r>
      <w:r w:rsidRPr="00B70882">
        <w:rPr>
          <w:rFonts w:hint="cs"/>
          <w:spacing w:val="4"/>
          <w:rtl/>
        </w:rPr>
        <w:t>استعمال</w:t>
      </w:r>
      <w:r w:rsidRPr="00B70882">
        <w:rPr>
          <w:spacing w:val="4"/>
          <w:rtl/>
        </w:rPr>
        <w:t xml:space="preserve"> </w:t>
      </w:r>
      <w:r w:rsidRPr="00B70882">
        <w:rPr>
          <w:rFonts w:hint="cs"/>
          <w:spacing w:val="4"/>
          <w:rtl/>
        </w:rPr>
        <w:t>الطيف</w:t>
      </w:r>
      <w:r w:rsidRPr="00B70882">
        <w:rPr>
          <w:spacing w:val="4"/>
          <w:rtl/>
        </w:rPr>
        <w:t xml:space="preserve"> </w:t>
      </w:r>
      <w:r w:rsidRPr="00B70882">
        <w:rPr>
          <w:rFonts w:hint="cs"/>
          <w:spacing w:val="4"/>
          <w:rtl/>
        </w:rPr>
        <w:t>على</w:t>
      </w:r>
      <w:r w:rsidRPr="00B70882">
        <w:rPr>
          <w:spacing w:val="4"/>
          <w:rtl/>
        </w:rPr>
        <w:t xml:space="preserve"> </w:t>
      </w:r>
      <w:r w:rsidRPr="00B70882">
        <w:rPr>
          <w:rFonts w:hint="cs"/>
          <w:spacing w:val="4"/>
          <w:rtl/>
        </w:rPr>
        <w:t>الإنترنت</w:t>
      </w:r>
      <w:r w:rsidRPr="00B70882">
        <w:rPr>
          <w:spacing w:val="4"/>
          <w:rtl/>
        </w:rPr>
        <w:t xml:space="preserve"> </w:t>
      </w:r>
      <w:r w:rsidRPr="00B70882">
        <w:rPr>
          <w:rFonts w:hint="cs"/>
          <w:spacing w:val="4"/>
          <w:rtl/>
        </w:rPr>
        <w:t>وعلى</w:t>
      </w:r>
      <w:r w:rsidRPr="00B70882">
        <w:rPr>
          <w:spacing w:val="4"/>
          <w:rtl/>
        </w:rPr>
        <w:t xml:space="preserve"> </w:t>
      </w:r>
      <w:r w:rsidRPr="00B70882">
        <w:rPr>
          <w:rFonts w:hint="cs"/>
          <w:spacing w:val="4"/>
          <w:rtl/>
        </w:rPr>
        <w:t>الأجهزة</w:t>
      </w:r>
      <w:r w:rsidRPr="00B70882">
        <w:rPr>
          <w:spacing w:val="4"/>
          <w:rtl/>
        </w:rPr>
        <w:t xml:space="preserve"> </w:t>
      </w:r>
      <w:r w:rsidRPr="00B70882">
        <w:rPr>
          <w:rFonts w:hint="cs"/>
          <w:spacing w:val="4"/>
          <w:rtl/>
        </w:rPr>
        <w:t>الذكية</w:t>
      </w:r>
      <w:r w:rsidRPr="00B70882">
        <w:rPr>
          <w:spacing w:val="4"/>
          <w:rtl/>
        </w:rPr>
        <w:t xml:space="preserve">. </w:t>
      </w:r>
      <w:r w:rsidRPr="00B70882">
        <w:rPr>
          <w:rFonts w:hint="cs"/>
          <w:spacing w:val="4"/>
          <w:rtl/>
        </w:rPr>
        <w:t>ويمكن</w:t>
      </w:r>
      <w:r w:rsidRPr="00B70882">
        <w:rPr>
          <w:spacing w:val="4"/>
          <w:rtl/>
        </w:rPr>
        <w:t xml:space="preserve"> </w:t>
      </w:r>
      <w:r w:rsidRPr="00B70882">
        <w:rPr>
          <w:rFonts w:hint="cs"/>
          <w:spacing w:val="4"/>
          <w:rtl/>
        </w:rPr>
        <w:t>تقديم</w:t>
      </w:r>
      <w:r w:rsidRPr="00B70882">
        <w:rPr>
          <w:spacing w:val="4"/>
          <w:rtl/>
        </w:rPr>
        <w:t xml:space="preserve"> </w:t>
      </w:r>
      <w:r w:rsidRPr="00B70882">
        <w:rPr>
          <w:rFonts w:hint="cs"/>
          <w:spacing w:val="4"/>
          <w:rtl/>
        </w:rPr>
        <w:t>دورات</w:t>
      </w:r>
      <w:r w:rsidRPr="00B70882">
        <w:rPr>
          <w:spacing w:val="4"/>
          <w:rtl/>
        </w:rPr>
        <w:t xml:space="preserve"> </w:t>
      </w:r>
      <w:r w:rsidRPr="00B70882">
        <w:rPr>
          <w:rFonts w:hint="cs"/>
          <w:spacing w:val="4"/>
          <w:rtl/>
        </w:rPr>
        <w:t>تدريبية</w:t>
      </w:r>
      <w:r w:rsidRPr="00B70882">
        <w:rPr>
          <w:spacing w:val="4"/>
          <w:rtl/>
        </w:rPr>
        <w:t xml:space="preserve"> </w:t>
      </w:r>
      <w:r w:rsidRPr="00B70882">
        <w:rPr>
          <w:rFonts w:hint="cs"/>
          <w:spacing w:val="4"/>
          <w:rtl/>
        </w:rPr>
        <w:t>وإجراء</w:t>
      </w:r>
      <w:r w:rsidRPr="00B70882">
        <w:rPr>
          <w:spacing w:val="4"/>
          <w:rtl/>
        </w:rPr>
        <w:t xml:space="preserve"> </w:t>
      </w:r>
      <w:r w:rsidRPr="00B70882">
        <w:rPr>
          <w:rFonts w:hint="cs"/>
          <w:spacing w:val="4"/>
          <w:rtl/>
        </w:rPr>
        <w:t>دراسات</w:t>
      </w:r>
      <w:r w:rsidRPr="00B70882">
        <w:rPr>
          <w:spacing w:val="4"/>
          <w:rtl/>
        </w:rPr>
        <w:t xml:space="preserve"> </w:t>
      </w:r>
      <w:r w:rsidRPr="00B70882">
        <w:rPr>
          <w:rFonts w:hint="cs"/>
          <w:spacing w:val="4"/>
          <w:rtl/>
        </w:rPr>
        <w:t>حالة</w:t>
      </w:r>
      <w:r w:rsidRPr="00B70882">
        <w:rPr>
          <w:spacing w:val="4"/>
          <w:rtl/>
        </w:rPr>
        <w:t xml:space="preserve"> </w:t>
      </w:r>
      <w:r w:rsidRPr="00B70882">
        <w:rPr>
          <w:rFonts w:hint="cs"/>
          <w:spacing w:val="4"/>
          <w:rtl/>
        </w:rPr>
        <w:t>للبدان</w:t>
      </w:r>
      <w:r w:rsidRPr="00B70882">
        <w:rPr>
          <w:spacing w:val="4"/>
          <w:rtl/>
        </w:rPr>
        <w:t xml:space="preserve"> </w:t>
      </w:r>
      <w:r w:rsidRPr="00B70882">
        <w:rPr>
          <w:rFonts w:hint="cs"/>
          <w:spacing w:val="4"/>
          <w:rtl/>
        </w:rPr>
        <w:t>النامية</w:t>
      </w:r>
      <w:r w:rsidRPr="00B70882">
        <w:rPr>
          <w:spacing w:val="4"/>
          <w:rtl/>
        </w:rPr>
        <w:t xml:space="preserve"> </w:t>
      </w:r>
      <w:r w:rsidRPr="00B70882">
        <w:rPr>
          <w:rFonts w:hint="cs"/>
          <w:spacing w:val="4"/>
          <w:rtl/>
        </w:rPr>
        <w:t>لكي</w:t>
      </w:r>
      <w:r w:rsidRPr="00B70882">
        <w:rPr>
          <w:spacing w:val="4"/>
          <w:rtl/>
        </w:rPr>
        <w:t xml:space="preserve"> </w:t>
      </w:r>
      <w:r w:rsidRPr="00B70882">
        <w:rPr>
          <w:rFonts w:hint="cs"/>
          <w:spacing w:val="4"/>
          <w:rtl/>
        </w:rPr>
        <w:t>تستفيد</w:t>
      </w:r>
      <w:r w:rsidRPr="00B70882">
        <w:rPr>
          <w:spacing w:val="4"/>
          <w:rtl/>
        </w:rPr>
        <w:t xml:space="preserve"> </w:t>
      </w:r>
      <w:r w:rsidRPr="00B70882">
        <w:rPr>
          <w:rFonts w:hint="cs"/>
          <w:spacing w:val="4"/>
          <w:rtl/>
        </w:rPr>
        <w:t>من</w:t>
      </w:r>
      <w:r w:rsidRPr="00B70882">
        <w:rPr>
          <w:spacing w:val="4"/>
          <w:rtl/>
        </w:rPr>
        <w:t xml:space="preserve"> </w:t>
      </w:r>
      <w:r w:rsidRPr="00B70882">
        <w:rPr>
          <w:rFonts w:hint="cs"/>
          <w:spacing w:val="4"/>
          <w:rtl/>
        </w:rPr>
        <w:t>خبرة</w:t>
      </w:r>
      <w:r w:rsidRPr="00B70882">
        <w:rPr>
          <w:spacing w:val="4"/>
          <w:rtl/>
        </w:rPr>
        <w:t xml:space="preserve"> </w:t>
      </w:r>
      <w:r w:rsidRPr="00B70882">
        <w:rPr>
          <w:rFonts w:hint="cs"/>
          <w:spacing w:val="4"/>
          <w:rtl/>
        </w:rPr>
        <w:t>البلدان</w:t>
      </w:r>
      <w:r w:rsidRPr="00B70882">
        <w:rPr>
          <w:spacing w:val="4"/>
          <w:rtl/>
        </w:rPr>
        <w:t xml:space="preserve"> </w:t>
      </w:r>
      <w:r w:rsidRPr="00B70882">
        <w:rPr>
          <w:rFonts w:hint="cs"/>
          <w:spacing w:val="4"/>
          <w:rtl/>
        </w:rPr>
        <w:t>التي</w:t>
      </w:r>
      <w:r w:rsidRPr="00B70882">
        <w:rPr>
          <w:spacing w:val="4"/>
          <w:rtl/>
        </w:rPr>
        <w:t xml:space="preserve"> </w:t>
      </w:r>
      <w:r w:rsidRPr="00B70882">
        <w:rPr>
          <w:rFonts w:hint="cs"/>
          <w:spacing w:val="4"/>
          <w:rtl/>
        </w:rPr>
        <w:t>استخدمت مثل</w:t>
      </w:r>
      <w:r w:rsidRPr="00B70882">
        <w:rPr>
          <w:spacing w:val="4"/>
          <w:rtl/>
        </w:rPr>
        <w:t xml:space="preserve"> </w:t>
      </w:r>
      <w:r w:rsidRPr="00B70882">
        <w:rPr>
          <w:rFonts w:hint="cs"/>
          <w:spacing w:val="4"/>
          <w:rtl/>
        </w:rPr>
        <w:t>هذه الأنظمة</w:t>
      </w:r>
      <w:r w:rsidRPr="00B70882">
        <w:rPr>
          <w:spacing w:val="4"/>
          <w:rtl/>
        </w:rPr>
        <w:t>.</w:t>
      </w:r>
    </w:p>
    <w:p w:rsidR="00E45F70" w:rsidRPr="00D959D7" w:rsidRDefault="00E45F70" w:rsidP="00E45F70">
      <w:pPr>
        <w:pStyle w:val="Reasons"/>
        <w:rPr>
          <w:rtl/>
          <w:lang w:bidi="ar-EG"/>
        </w:rPr>
      </w:pPr>
    </w:p>
    <w:p w:rsidR="00E45F70" w:rsidRPr="00386C16" w:rsidRDefault="00E45F70" w:rsidP="00E45F70">
      <w:pPr>
        <w:pStyle w:val="Proposal"/>
        <w:rPr>
          <w:b w:val="0"/>
          <w:bCs w:val="0"/>
        </w:rPr>
      </w:pPr>
      <w:r w:rsidRPr="00C66297">
        <w:t>MOD</w:t>
      </w:r>
      <w:r w:rsidRPr="00C66297">
        <w:rPr>
          <w:rtl/>
        </w:rPr>
        <w:tab/>
      </w:r>
      <w:r w:rsidRPr="00386C16">
        <w:rPr>
          <w:b w:val="0"/>
          <w:bCs w:val="0"/>
          <w:lang w:val="en-GB"/>
        </w:rPr>
        <w:t>BDT/8/4</w:t>
      </w:r>
    </w:p>
    <w:p w:rsidR="00E45F70" w:rsidRDefault="00E45F70" w:rsidP="00E45F70">
      <w:pPr>
        <w:pStyle w:val="ResNo"/>
        <w:rPr>
          <w:lang w:bidi="ar-SA"/>
        </w:rPr>
      </w:pPr>
      <w:r w:rsidRPr="00EA2238">
        <w:rPr>
          <w:rFonts w:hint="cs"/>
          <w:rtl/>
          <w:lang w:bidi="ar-SA"/>
        </w:rPr>
        <w:t xml:space="preserve">القـرار </w:t>
      </w:r>
      <w:r w:rsidRPr="00EA2238">
        <w:t>17</w:t>
      </w:r>
      <w:r w:rsidRPr="00EA2238">
        <w:rPr>
          <w:rFonts w:hint="cs"/>
          <w:rtl/>
          <w:lang w:bidi="ar-SA"/>
        </w:rPr>
        <w:t xml:space="preserve"> (المراجَع في </w:t>
      </w:r>
      <w:r w:rsidRPr="00EA2238">
        <w:rPr>
          <w:rFonts w:hint="eastAsia"/>
          <w:rtl/>
          <w:lang w:bidi="ar-SA"/>
        </w:rPr>
        <w:t>دبي،</w:t>
      </w:r>
      <w:r w:rsidRPr="00EA2238">
        <w:rPr>
          <w:rtl/>
          <w:lang w:bidi="ar-SA"/>
        </w:rPr>
        <w:t xml:space="preserve"> </w:t>
      </w:r>
      <w:r w:rsidRPr="00EA2238">
        <w:t>2014</w:t>
      </w:r>
      <w:r w:rsidRPr="00EA2238">
        <w:rPr>
          <w:rFonts w:hint="cs"/>
          <w:rtl/>
          <w:lang w:bidi="ar-SA"/>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keepNext w:val="0"/>
              <w:keepLines w:val="0"/>
              <w:rPr>
                <w:rtl/>
              </w:rPr>
            </w:pPr>
            <w:r w:rsidRPr="001B6D64">
              <w:rPr>
                <w:lang w:val="en-GB"/>
              </w:rPr>
              <w:t>RPM-CIS/38/</w:t>
            </w:r>
            <w:r>
              <w:rPr>
                <w:lang w:val="en-GB"/>
              </w:rPr>
              <w:t>7</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EA48CF" w:rsidRDefault="00E45F70">
            <w:pPr>
              <w:pStyle w:val="ResNo"/>
              <w:pPrChange w:id="122"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123" w:author="Saad, Samuel" w:date="2017-05-09T14:02:00Z">
              <w:r w:rsidRPr="00EA2238" w:rsidDel="00D05C40">
                <w:rPr>
                  <w:rFonts w:hint="cs"/>
                  <w:rtl/>
                  <w:lang w:bidi="ar-SA"/>
                </w:rPr>
                <w:delText xml:space="preserve">القـرار </w:delText>
              </w:r>
              <w:r w:rsidRPr="00EA2238" w:rsidDel="00D05C40">
                <w:delText>17</w:delText>
              </w:r>
              <w:r w:rsidRPr="00EA2238" w:rsidDel="00D05C40">
                <w:rPr>
                  <w:rFonts w:hint="cs"/>
                  <w:rtl/>
                  <w:lang w:bidi="ar-SA"/>
                </w:rPr>
                <w:delText xml:space="preserve"> (المراجَع في </w:delText>
              </w:r>
              <w:r w:rsidRPr="00EA2238" w:rsidDel="00D05C40">
                <w:rPr>
                  <w:rFonts w:hint="eastAsia"/>
                  <w:rtl/>
                  <w:lang w:bidi="ar-SA"/>
                </w:rPr>
                <w:delText>دبي،</w:delText>
              </w:r>
              <w:r w:rsidRPr="00EA2238" w:rsidDel="00D05C40">
                <w:rPr>
                  <w:rtl/>
                  <w:lang w:bidi="ar-SA"/>
                </w:rPr>
                <w:delText xml:space="preserve"> </w:delText>
              </w:r>
              <w:r w:rsidRPr="00EA2238" w:rsidDel="00D05C40">
                <w:delText>2014</w:delText>
              </w:r>
              <w:r w:rsidRPr="00EA2238" w:rsidDel="00D05C40">
                <w:rPr>
                  <w:rFonts w:hint="cs"/>
                  <w:rtl/>
                  <w:lang w:bidi="ar-SA"/>
                </w:rPr>
                <w:delText>)</w:delText>
              </w:r>
            </w:del>
          </w:p>
        </w:tc>
      </w:tr>
    </w:tbl>
    <w:p w:rsidR="00E45F70" w:rsidRPr="00EA2238" w:rsidRDefault="00E45F70" w:rsidP="00E45F70">
      <w:pPr>
        <w:pStyle w:val="Restitle"/>
        <w:rPr>
          <w:lang w:bidi="ar-EG"/>
        </w:rPr>
      </w:pPr>
      <w:r w:rsidRPr="00EA2238">
        <w:rPr>
          <w:rFonts w:hint="cs"/>
          <w:rtl/>
        </w:rPr>
        <w:t>تنفيذ المبادرات المعتمدة إقليمياً</w:t>
      </w:r>
      <w:r w:rsidRPr="00EA2238">
        <w:rPr>
          <w:rtl/>
        </w:rPr>
        <w:t xml:space="preserve"> على الأصعدة الوطنية والإقليمية</w:t>
      </w:r>
      <w:r w:rsidRPr="00EA2238">
        <w:rPr>
          <w:rFonts w:hint="cs"/>
          <w:rtl/>
        </w:rPr>
        <w:br/>
      </w:r>
      <w:r w:rsidRPr="00EA2238">
        <w:rPr>
          <w:rtl/>
        </w:rPr>
        <w:t>والأقاليمية والعالمية</w:t>
      </w:r>
      <w:r w:rsidRPr="00EA2238">
        <w:rPr>
          <w:rStyle w:val="FootnoteReference"/>
          <w:rtl/>
        </w:rPr>
        <w:footnoteReference w:customMarkFollows="1" w:id="3"/>
        <w:t>1</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keepNext w:val="0"/>
              <w:keepLines w:val="0"/>
              <w:rPr>
                <w:rtl/>
              </w:rPr>
            </w:pPr>
            <w:r w:rsidRPr="001B6D64">
              <w:rPr>
                <w:lang w:val="en-GB"/>
              </w:rPr>
              <w:t>RPM-CIS/38/</w:t>
            </w:r>
            <w:r>
              <w:rPr>
                <w:lang w:val="en-GB"/>
              </w:rPr>
              <w:t>7</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3B199C" w:rsidRDefault="00E45F70">
            <w:pPr>
              <w:pStyle w:val="Restitle"/>
              <w:rPr>
                <w:rtl/>
                <w:lang w:bidi="ar-EG"/>
              </w:rPr>
              <w:pPrChange w:id="124" w:author="Imad RIZ" w:date="2017-07-10T14:25: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125" w:author="Imad RIZ" w:date="2017-05-11T17:18:00Z">
              <w:r w:rsidRPr="00EA2238" w:rsidDel="003B199C">
                <w:rPr>
                  <w:rFonts w:hint="cs"/>
                  <w:rtl/>
                </w:rPr>
                <w:delText>تنفيذ المبادرات المعتمدة إقليمياً</w:delText>
              </w:r>
              <w:r w:rsidRPr="00EA2238" w:rsidDel="003B199C">
                <w:rPr>
                  <w:rtl/>
                </w:rPr>
                <w:delText xml:space="preserve"> على الأصعدة الوطنية والإقليمية</w:delText>
              </w:r>
              <w:r w:rsidRPr="00EA2238" w:rsidDel="003B199C">
                <w:rPr>
                  <w:rFonts w:hint="cs"/>
                  <w:rtl/>
                </w:rPr>
                <w:br/>
              </w:r>
              <w:r w:rsidRPr="00EA2238" w:rsidDel="003B199C">
                <w:rPr>
                  <w:rtl/>
                </w:rPr>
                <w:delText>والأقاليمية والعالمية</w:delText>
              </w:r>
            </w:del>
            <w:del w:id="126" w:author="Imad RIZ" w:date="2017-07-10T14:25:00Z">
              <w:r w:rsidRPr="003B199C" w:rsidDel="00B70882">
                <w:rPr>
                  <w:rStyle w:val="FootnoteReference"/>
                </w:rPr>
                <w:delText>1</w:delText>
              </w:r>
            </w:del>
          </w:p>
        </w:tc>
      </w:tr>
    </w:tbl>
    <w:p w:rsidR="00E45F70" w:rsidRDefault="00E45F70" w:rsidP="00E45F70">
      <w:pPr>
        <w:spacing w:after="120"/>
        <w:rPr>
          <w:rtl/>
          <w:lang w:bidi="ar-SY"/>
        </w:rPr>
      </w:pPr>
      <w:r w:rsidRPr="00EA2238">
        <w:rPr>
          <w:rtl/>
          <w:lang w:bidi="ar-SY"/>
        </w:rPr>
        <w:t>إن المؤتمر العالمي لتنمية الاتصالات (</w:t>
      </w:r>
      <w:r>
        <w:rPr>
          <w:rFonts w:hint="cs"/>
          <w:rtl/>
          <w:lang w:bidi="ar-SY"/>
        </w:rPr>
        <w:t xml:space="preserve">دبي، </w:t>
      </w:r>
      <w:r w:rsidRPr="00EA2238">
        <w:t>2014</w:t>
      </w:r>
      <w:r w:rsidRPr="00EA2238">
        <w:rPr>
          <w:rtl/>
          <w:lang w:bidi="ar-SY"/>
        </w:rPr>
        <w:t>)</w:t>
      </w:r>
      <w:r w:rsidRPr="00EA2238">
        <w:rPr>
          <w:rFonts w:hint="cs"/>
          <w:rtl/>
          <w:lang w:bidi="ar-SY"/>
        </w:rPr>
        <w:t>،</w:t>
      </w:r>
    </w:p>
    <w:p w:rsidR="00E45F70" w:rsidRPr="00EA2238" w:rsidRDefault="00E45F70" w:rsidP="00E45F70">
      <w:pPr>
        <w:rPr>
          <w:rtl/>
          <w:lang w:bidi="ar-SY"/>
        </w:rPr>
      </w:pP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keepNext w:val="0"/>
              <w:keepLines w:val="0"/>
              <w:rPr>
                <w:rtl/>
              </w:rPr>
            </w:pPr>
            <w:r w:rsidRPr="001B6D64">
              <w:rPr>
                <w:lang w:val="en-GB"/>
              </w:rPr>
              <w:lastRenderedPageBreak/>
              <w:t>RPM-CIS/38/</w:t>
            </w:r>
            <w:r>
              <w:rPr>
                <w:lang w:val="en-GB"/>
              </w:rPr>
              <w:t>7</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EA2238" w:rsidDel="00D05C40" w:rsidRDefault="00E45F70">
            <w:pPr>
              <w:rPr>
                <w:del w:id="127" w:author="Saad, Samuel" w:date="2017-05-09T14:01:00Z"/>
                <w:rtl/>
                <w:lang w:bidi="ar-SY"/>
              </w:rPr>
              <w:pPrChange w:id="128" w:author="Imad RIZ" w:date="2017-07-10T14:25:00Z">
                <w:pPr/>
              </w:pPrChange>
            </w:pPr>
            <w:del w:id="129" w:author="Saad, Samuel" w:date="2017-05-09T14:01:00Z">
              <w:r w:rsidRPr="00EA2238" w:rsidDel="00D05C40">
                <w:rPr>
                  <w:rtl/>
                  <w:lang w:bidi="ar-SY"/>
                </w:rPr>
                <w:delText>إن المؤتمر العالمي لتنمية الاتصالات (</w:delText>
              </w:r>
            </w:del>
            <w:del w:id="130" w:author="Imad RIZ" w:date="2017-07-10T14:25:00Z">
              <w:r w:rsidDel="00B70882">
                <w:rPr>
                  <w:rFonts w:hint="cs"/>
                  <w:rtl/>
                  <w:lang w:bidi="ar-SY"/>
                </w:rPr>
                <w:delText xml:space="preserve">دبي، </w:delText>
              </w:r>
              <w:r w:rsidRPr="00EA2238" w:rsidDel="00B70882">
                <w:delText>2014</w:delText>
              </w:r>
            </w:del>
            <w:del w:id="131" w:author="Saad, Samuel" w:date="2017-05-09T14:01:00Z">
              <w:r w:rsidRPr="00EA2238" w:rsidDel="00D05C40">
                <w:rPr>
                  <w:rtl/>
                  <w:lang w:bidi="ar-SY"/>
                </w:rPr>
                <w:delText>)</w:delText>
              </w:r>
              <w:r w:rsidRPr="00EA2238" w:rsidDel="00D05C40">
                <w:rPr>
                  <w:rFonts w:hint="cs"/>
                  <w:rtl/>
                  <w:lang w:bidi="ar-SY"/>
                </w:rPr>
                <w:delText>،</w:delText>
              </w:r>
            </w:del>
          </w:p>
          <w:p w:rsidR="00E45F70" w:rsidRDefault="00E45F70" w:rsidP="00E45F70">
            <w:pPr>
              <w:pStyle w:val="ResNo"/>
              <w:rPr>
                <w:ins w:id="132" w:author="Saad, Samuel" w:date="2017-05-09T14:00:00Z"/>
              </w:rPr>
            </w:pPr>
            <w:ins w:id="133" w:author="Saad, Samuel" w:date="2017-05-09T14:00:00Z">
              <w:r w:rsidRPr="00EA2238">
                <w:rPr>
                  <w:rFonts w:hint="cs"/>
                  <w:rtl/>
                </w:rPr>
                <w:t xml:space="preserve">القـرار </w:t>
              </w:r>
              <w:r w:rsidRPr="00EA2238">
                <w:t>17</w:t>
              </w:r>
              <w:r w:rsidRPr="00EA2238">
                <w:rPr>
                  <w:rFonts w:hint="cs"/>
                  <w:rtl/>
                </w:rPr>
                <w:t xml:space="preserve"> (المراجَع في</w:t>
              </w:r>
              <w:r>
                <w:rPr>
                  <w:rFonts w:hint="cs"/>
                  <w:rtl/>
                </w:rPr>
                <w:t xml:space="preserve"> </w:t>
              </w:r>
              <w:r w:rsidRPr="00A7272F">
                <w:rPr>
                  <w:rtl/>
                </w:rPr>
                <w:t>بوينس آيرس</w:t>
              </w:r>
              <w:r w:rsidRPr="00EA2238">
                <w:rPr>
                  <w:rFonts w:hint="eastAsia"/>
                  <w:rtl/>
                </w:rPr>
                <w:t>،</w:t>
              </w:r>
              <w:r w:rsidRPr="00EA2238">
                <w:rPr>
                  <w:rtl/>
                </w:rPr>
                <w:t xml:space="preserve"> </w:t>
              </w:r>
              <w:r>
                <w:t>2017</w:t>
              </w:r>
              <w:r w:rsidRPr="00EA2238">
                <w:rPr>
                  <w:rFonts w:hint="cs"/>
                  <w:rtl/>
                </w:rPr>
                <w:t>)</w:t>
              </w:r>
            </w:ins>
          </w:p>
          <w:p w:rsidR="00E45F70" w:rsidRPr="00EA2238" w:rsidRDefault="00E45F70" w:rsidP="00E45F70">
            <w:pPr>
              <w:pStyle w:val="Restitle"/>
              <w:rPr>
                <w:ins w:id="134" w:author="Saad, Samuel" w:date="2017-05-09T14:00:00Z"/>
                <w:rtl/>
                <w:lang w:bidi="ar-EG"/>
              </w:rPr>
            </w:pPr>
            <w:ins w:id="135" w:author="Saad, Samuel" w:date="2017-05-09T14:00:00Z">
              <w:r w:rsidRPr="00EA2238">
                <w:rPr>
                  <w:rFonts w:hint="cs"/>
                  <w:rtl/>
                </w:rPr>
                <w:t>تنفيذ المبادرات المعتمدة إقليمياً</w:t>
              </w:r>
              <w:r w:rsidRPr="00EA2238">
                <w:rPr>
                  <w:rtl/>
                </w:rPr>
                <w:t xml:space="preserve"> على الأصعدة الوطنية والإقليمية</w:t>
              </w:r>
              <w:r w:rsidRPr="00EA2238">
                <w:rPr>
                  <w:rFonts w:hint="cs"/>
                  <w:rtl/>
                </w:rPr>
                <w:br/>
              </w:r>
              <w:r w:rsidRPr="00EA2238">
                <w:rPr>
                  <w:rtl/>
                </w:rPr>
                <w:t>والأقاليمية والعالمية</w:t>
              </w:r>
            </w:ins>
            <w:ins w:id="136" w:author="Imad RIZ" w:date="2017-05-11T17:20:00Z">
              <w:r w:rsidRPr="003B199C">
                <w:rPr>
                  <w:rStyle w:val="FootnoteReference"/>
                </w:rPr>
                <w:t>1</w:t>
              </w:r>
            </w:ins>
          </w:p>
          <w:p w:rsidR="00E45F70" w:rsidRPr="00D05C40" w:rsidRDefault="00E45F70" w:rsidP="00E45F70">
            <w:pPr>
              <w:rPr>
                <w:ins w:id="137" w:author="Saad, Samuel" w:date="2017-05-09T14:00:00Z"/>
                <w:rtl/>
                <w:lang w:bidi="ar-SY"/>
              </w:rPr>
            </w:pPr>
            <w:ins w:id="138" w:author="Saad, Samuel" w:date="2017-05-09T14:00:00Z">
              <w:r w:rsidRPr="00D05C40">
                <w:rPr>
                  <w:rtl/>
                  <w:lang w:bidi="ar-SY"/>
                </w:rPr>
                <w:t>إن المؤتمر العالمي لتنمية الاتصالات (</w:t>
              </w:r>
              <w:r w:rsidRPr="00D05C40">
                <w:rPr>
                  <w:rtl/>
                </w:rPr>
                <w:t>بوينس آيرس</w:t>
              </w:r>
              <w:r w:rsidRPr="00D05C40">
                <w:rPr>
                  <w:rFonts w:hint="cs"/>
                  <w:rtl/>
                  <w:lang w:bidi="ar-SY"/>
                </w:rPr>
                <w:t>،</w:t>
              </w:r>
              <w:r w:rsidRPr="00D05C40">
                <w:rPr>
                  <w:rtl/>
                  <w:lang w:bidi="ar-SY"/>
                </w:rPr>
                <w:t xml:space="preserve"> </w:t>
              </w:r>
              <w:r w:rsidRPr="00D05C40">
                <w:t>2017</w:t>
              </w:r>
              <w:r w:rsidRPr="00D05C40">
                <w:rPr>
                  <w:rtl/>
                  <w:lang w:bidi="ar-SY"/>
                </w:rPr>
                <w:t>)</w:t>
              </w:r>
              <w:r w:rsidRPr="00D05C40">
                <w:rPr>
                  <w:rFonts w:hint="cs"/>
                  <w:rtl/>
                  <w:lang w:bidi="ar-SY"/>
                </w:rPr>
                <w:t>،</w:t>
              </w:r>
            </w:ins>
          </w:p>
          <w:p w:rsidR="00E45F70" w:rsidRPr="00EA2238" w:rsidRDefault="00E45F70" w:rsidP="00E45F70">
            <w:pPr>
              <w:pStyle w:val="Call"/>
              <w:rPr>
                <w:ins w:id="139" w:author="Saad, Samuel" w:date="2017-05-05T17:23:00Z"/>
                <w:rtl/>
              </w:rPr>
            </w:pPr>
            <w:ins w:id="140" w:author="Saad, Samuel" w:date="2017-05-05T17:23:00Z">
              <w:r w:rsidRPr="00A7272F">
                <w:rPr>
                  <w:rtl/>
                </w:rPr>
                <w:t xml:space="preserve">إذ </w:t>
              </w:r>
              <w:r>
                <w:rPr>
                  <w:rFonts w:hint="cs"/>
                  <w:rtl/>
                </w:rPr>
                <w:t>ي</w:t>
              </w:r>
              <w:r w:rsidRPr="00A7272F">
                <w:rPr>
                  <w:rtl/>
                </w:rPr>
                <w:t>ذكِّر</w:t>
              </w:r>
            </w:ins>
          </w:p>
          <w:p w:rsidR="00E45F70" w:rsidRPr="00EA2238" w:rsidRDefault="00B70882" w:rsidP="00E45F70">
            <w:pPr>
              <w:rPr>
                <w:ins w:id="141" w:author="Saad, Samuel" w:date="2017-05-05T17:23:00Z"/>
                <w:rtl/>
              </w:rPr>
            </w:pPr>
            <w:ins w:id="142" w:author="Imad RIZ" w:date="2017-07-10T14:25:00Z">
              <w:r>
                <w:rPr>
                  <w:rFonts w:hint="cs"/>
                  <w:i/>
                  <w:iCs/>
                  <w:rtl/>
                </w:rPr>
                <w:t xml:space="preserve"> </w:t>
              </w:r>
            </w:ins>
            <w:ins w:id="143" w:author="Saad, Samuel" w:date="2017-05-05T17:23:00Z">
              <w:r w:rsidR="00E45F70" w:rsidRPr="00EA2238">
                <w:rPr>
                  <w:i/>
                  <w:iCs/>
                  <w:rtl/>
                </w:rPr>
                <w:t>أ )</w:t>
              </w:r>
              <w:r w:rsidR="00E45F70" w:rsidRPr="00EA2238">
                <w:rPr>
                  <w:rtl/>
                </w:rPr>
                <w:tab/>
              </w:r>
              <w:r w:rsidR="00E45F70">
                <w:rPr>
                  <w:rFonts w:hint="cs"/>
                  <w:rtl/>
                </w:rPr>
                <w:t xml:space="preserve">بالقرار </w:t>
              </w:r>
              <w:r w:rsidR="00E45F70">
                <w:t>34</w:t>
              </w:r>
              <w:r w:rsidR="00E45F70">
                <w:rPr>
                  <w:rFonts w:hint="cs"/>
                  <w:rtl/>
                </w:rPr>
                <w:t xml:space="preserve"> (المراجَع في بوسان، </w:t>
              </w:r>
              <w:r w:rsidR="00E45F70">
                <w:t>2014</w:t>
              </w:r>
              <w:r w:rsidR="00E45F70">
                <w:rPr>
                  <w:rFonts w:hint="cs"/>
                  <w:rtl/>
                </w:rPr>
                <w:t>) لمؤتمر المندوبين المفوضين</w:t>
              </w:r>
              <w:r w:rsidR="00E45F70">
                <w:rPr>
                  <w:rFonts w:hint="cs"/>
                  <w:rtl/>
                  <w:lang w:bidi="ar-SY"/>
                </w:rPr>
                <w:t>،</w:t>
              </w:r>
              <w:r w:rsidR="00E45F70">
                <w:rPr>
                  <w:rFonts w:hint="cs"/>
                  <w:rtl/>
                </w:rPr>
                <w:t xml:space="preserve"> بشأن </w:t>
              </w:r>
              <w:r w:rsidR="00E45F70" w:rsidRPr="006C4126">
                <w:rPr>
                  <w:rtl/>
                </w:rPr>
                <w:t>مساعدة البلدان ذات الاحتياجات الخاصة ودعم هذه البلدان لإعادة بناء قطاع اتصالاتها</w:t>
              </w:r>
              <w:r w:rsidR="00E45F70" w:rsidRPr="00EA2238">
                <w:rPr>
                  <w:rtl/>
                </w:rPr>
                <w:t>؛</w:t>
              </w:r>
            </w:ins>
          </w:p>
          <w:p w:rsidR="00E45F70" w:rsidRPr="00EA2238" w:rsidRDefault="00E45F70" w:rsidP="00E45F70">
            <w:pPr>
              <w:rPr>
                <w:ins w:id="144" w:author="Saad, Samuel" w:date="2017-05-05T17:23:00Z"/>
                <w:rtl/>
              </w:rPr>
            </w:pPr>
            <w:ins w:id="145" w:author="Saad, Samuel" w:date="2017-05-05T17:23:00Z">
              <w:r w:rsidRPr="00EA2238">
                <w:rPr>
                  <w:i/>
                  <w:iCs/>
                  <w:rtl/>
                </w:rPr>
                <w:t>ب)</w:t>
              </w:r>
              <w:r w:rsidRPr="00EA2238">
                <w:rPr>
                  <w:rtl/>
                </w:rPr>
                <w:tab/>
              </w:r>
              <w:r>
                <w:rPr>
                  <w:rFonts w:hint="cs"/>
                  <w:rtl/>
                </w:rPr>
                <w:t>ب</w:t>
              </w:r>
              <w:r w:rsidRPr="00DB1FBF">
                <w:rPr>
                  <w:rFonts w:hint="cs"/>
                  <w:rtl/>
                </w:rPr>
                <w:t xml:space="preserve">القرار </w:t>
              </w:r>
              <w:r>
                <w:t>135</w:t>
              </w:r>
              <w:r w:rsidRPr="00DB1FBF">
                <w:rPr>
                  <w:rFonts w:hint="cs"/>
                  <w:rtl/>
                </w:rPr>
                <w:t xml:space="preserve"> (المراجَع في بوسان، </w:t>
              </w:r>
              <w:r w:rsidRPr="00DB1FBF">
                <w:t>2014</w:t>
              </w:r>
              <w:r>
                <w:rPr>
                  <w:rFonts w:hint="cs"/>
                  <w:rtl/>
                </w:rPr>
                <w:t>) لمؤتمر المندوبين المفوضين، بشأن</w:t>
              </w:r>
              <w:r w:rsidRPr="006C4126">
                <w:rPr>
                  <w:rtl/>
                </w:rPr>
                <w:t xml:space="preserve"> دور الاتحاد الدولي للاتصالات في تنمية الاتصالات/تكنولوجيا المعلومات والاتصالات وتقديم المساعدة التقنية والمشورة للبلدان النامية وتنفيذ المشاريع الوطنية والإقليمية والأقاليمية ذات الصلة</w:t>
              </w:r>
              <w:r w:rsidRPr="00EA2238">
                <w:rPr>
                  <w:rtl/>
                </w:rPr>
                <w:t>؛</w:t>
              </w:r>
            </w:ins>
          </w:p>
          <w:p w:rsidR="00E45F70" w:rsidRPr="00EA2238" w:rsidRDefault="00E45F70" w:rsidP="00E45F70">
            <w:pPr>
              <w:rPr>
                <w:ins w:id="146" w:author="Saad, Samuel" w:date="2017-05-05T17:23:00Z"/>
                <w:rtl/>
              </w:rPr>
            </w:pPr>
            <w:ins w:id="147" w:author="Saad, Samuel" w:date="2017-05-05T17:23:00Z">
              <w:r w:rsidRPr="00EA2238">
                <w:rPr>
                  <w:i/>
                  <w:iCs/>
                  <w:rtl/>
                </w:rPr>
                <w:t>ج)</w:t>
              </w:r>
              <w:r w:rsidRPr="00EA2238">
                <w:rPr>
                  <w:rtl/>
                </w:rPr>
                <w:tab/>
              </w:r>
              <w:r>
                <w:rPr>
                  <w:rFonts w:hint="cs"/>
                  <w:rtl/>
                </w:rPr>
                <w:t xml:space="preserve">القرار </w:t>
              </w:r>
              <w:r>
                <w:t>32</w:t>
              </w:r>
              <w:r>
                <w:rPr>
                  <w:rFonts w:hint="cs"/>
                  <w:rtl/>
                </w:rPr>
                <w:t xml:space="preserve"> (المراجَع في حيدر آباد، </w:t>
              </w:r>
              <w:r>
                <w:t>2010</w:t>
              </w:r>
              <w:r>
                <w:rPr>
                  <w:rFonts w:hint="cs"/>
                  <w:rtl/>
                </w:rPr>
                <w:t xml:space="preserve">) للمؤتمر العالمي لتنمية الاتصالات، بخصوص </w:t>
              </w:r>
              <w:r w:rsidRPr="006C4126">
                <w:rPr>
                  <w:rtl/>
                </w:rPr>
                <w:t>التعاون الدولي والإقليمي بشأن المبادرات الإقليمية</w:t>
              </w:r>
              <w:r w:rsidRPr="00EA2238">
                <w:rPr>
                  <w:rtl/>
                </w:rPr>
                <w:t>؛</w:t>
              </w:r>
            </w:ins>
          </w:p>
          <w:p w:rsidR="00E45F70" w:rsidRPr="00EA48CF" w:rsidRDefault="00E45F70" w:rsidP="00E45F70">
            <w:ins w:id="148" w:author="Saad, Samuel" w:date="2017-05-05T17:23:00Z">
              <w:r w:rsidRPr="00EA2238">
                <w:rPr>
                  <w:i/>
                  <w:iCs/>
                  <w:rtl/>
                </w:rPr>
                <w:t>د )</w:t>
              </w:r>
              <w:r w:rsidRPr="00EA2238">
                <w:rPr>
                  <w:rtl/>
                </w:rPr>
                <w:tab/>
              </w:r>
              <w:r w:rsidRPr="009123F4">
                <w:rPr>
                  <w:rtl/>
                </w:rPr>
                <w:t xml:space="preserve">بآلية التعاون على الصعيدين </w:t>
              </w:r>
              <w:r w:rsidRPr="005F21D8">
                <w:rPr>
                  <w:rtl/>
                </w:rPr>
                <w:t xml:space="preserve">الدولي </w:t>
              </w:r>
              <w:r>
                <w:rPr>
                  <w:rFonts w:hint="cs"/>
                  <w:rtl/>
                </w:rPr>
                <w:t>و</w:t>
              </w:r>
              <w:r w:rsidRPr="009123F4">
                <w:rPr>
                  <w:rtl/>
                </w:rPr>
                <w:t xml:space="preserve">الإقليمي لتنفيذ </w:t>
              </w:r>
              <w:r>
                <w:rPr>
                  <w:rFonts w:hint="cs"/>
                  <w:rtl/>
                </w:rPr>
                <w:t>نواتج الاجتماع الرفيع المستوى</w:t>
              </w:r>
              <w:r w:rsidRPr="009123F4">
                <w:rPr>
                  <w:rtl/>
                </w:rPr>
                <w:t xml:space="preserve"> </w:t>
              </w:r>
              <w:r>
                <w:rPr>
                  <w:rFonts w:hint="cs"/>
                  <w:rtl/>
                </w:rPr>
                <w:t>ل</w:t>
              </w:r>
              <w:r w:rsidRPr="009123F4">
                <w:rPr>
                  <w:rtl/>
                </w:rPr>
                <w:t>لقمة العالمية لمجتمع المعلومات</w:t>
              </w:r>
              <w:r>
                <w:rPr>
                  <w:rFonts w:hint="cs"/>
                  <w:rtl/>
                </w:rPr>
                <w:t>،</w:t>
              </w:r>
              <w:r w:rsidRPr="009123F4">
                <w:rPr>
                  <w:rtl/>
                </w:rPr>
                <w:t xml:space="preserve"> </w:t>
              </w:r>
              <w:r>
                <w:rPr>
                  <w:rFonts w:hint="cs"/>
                  <w:rtl/>
                </w:rPr>
                <w:t>المشار إليها</w:t>
              </w:r>
              <w:r w:rsidRPr="009123F4">
                <w:rPr>
                  <w:rtl/>
                </w:rPr>
                <w:t xml:space="preserve"> في الفقرات </w:t>
              </w:r>
              <w:r w:rsidRPr="009123F4">
                <w:t>101</w:t>
              </w:r>
              <w:r w:rsidRPr="009123F4">
                <w:rPr>
                  <w:rtl/>
                </w:rPr>
                <w:t xml:space="preserve"> أ) وب) وج) </w:t>
              </w:r>
              <w:r>
                <w:rPr>
                  <w:rFonts w:hint="cs"/>
                  <w:rtl/>
                </w:rPr>
                <w:t>و</w:t>
              </w:r>
              <w:r w:rsidRPr="009123F4">
                <w:t>102</w:t>
              </w:r>
              <w:r w:rsidRPr="009123F4">
                <w:rPr>
                  <w:rtl/>
                </w:rPr>
                <w:t xml:space="preserve"> أ) وب) وج) </w:t>
              </w:r>
              <w:r>
                <w:rPr>
                  <w:rFonts w:hint="cs"/>
                  <w:rtl/>
                </w:rPr>
                <w:t>و</w:t>
              </w:r>
              <w:r w:rsidRPr="009123F4">
                <w:t>103</w:t>
              </w:r>
              <w:r w:rsidRPr="009123F4">
                <w:rPr>
                  <w:rtl/>
                </w:rPr>
                <w:t xml:space="preserve"> و</w:t>
              </w:r>
              <w:r w:rsidRPr="009123F4">
                <w:t>107</w:t>
              </w:r>
              <w:r w:rsidRPr="009123F4">
                <w:rPr>
                  <w:rtl/>
                </w:rPr>
                <w:t xml:space="preserve"> و</w:t>
              </w:r>
              <w:r w:rsidRPr="009123F4">
                <w:t>108</w:t>
              </w:r>
              <w:r>
                <w:rPr>
                  <w:rFonts w:hint="cs"/>
                  <w:rtl/>
                </w:rPr>
                <w:t xml:space="preserve"> من </w:t>
              </w:r>
              <w:r w:rsidRPr="005F21D8">
                <w:rPr>
                  <w:rtl/>
                </w:rPr>
                <w:t>برنامج عمل تونس</w:t>
              </w:r>
            </w:ins>
            <w:ins w:id="149" w:author="Awad, Samy" w:date="2017-05-08T12:38:00Z">
              <w:r>
                <w:rPr>
                  <w:rFonts w:hint="cs"/>
                  <w:rtl/>
                </w:rPr>
                <w:t>،</w:t>
              </w:r>
            </w:ins>
          </w:p>
        </w:tc>
      </w:tr>
    </w:tbl>
    <w:p w:rsidR="00E45F70" w:rsidRPr="00EA2238" w:rsidRDefault="00E45F70" w:rsidP="00E45F70">
      <w:pPr>
        <w:pStyle w:val="Call"/>
        <w:rPr>
          <w:rtl/>
        </w:rPr>
      </w:pPr>
      <w:r w:rsidRPr="00EA2238">
        <w:rPr>
          <w:rtl/>
        </w:rPr>
        <w:t>إذ يضع في اعتباره</w:t>
      </w:r>
    </w:p>
    <w:p w:rsidR="00E45F70" w:rsidRPr="00EA2238" w:rsidRDefault="00E45F70" w:rsidP="00E45F70">
      <w:pPr>
        <w:rPr>
          <w:rtl/>
        </w:rPr>
      </w:pPr>
      <w:r w:rsidRPr="00EA2238">
        <w:rPr>
          <w:i/>
          <w:iCs/>
          <w:rtl/>
        </w:rPr>
        <w:t xml:space="preserve"> أ )</w:t>
      </w:r>
      <w:r w:rsidRPr="00EA2238">
        <w:rPr>
          <w:rtl/>
        </w:rPr>
        <w:tab/>
      </w:r>
      <w:r w:rsidRPr="00EA2238">
        <w:rPr>
          <w:rFonts w:hint="cs"/>
          <w:rtl/>
        </w:rPr>
        <w:t>أن</w:t>
      </w:r>
      <w:r w:rsidRPr="00EA2238">
        <w:rPr>
          <w:rtl/>
        </w:rPr>
        <w:t xml:space="preserve"> قطاع الاتصالات</w:t>
      </w:r>
      <w:r w:rsidRPr="00EA2238">
        <w:rPr>
          <w:rFonts w:hint="cs"/>
          <w:rtl/>
        </w:rPr>
        <w:t>/تكنولوجيا المعلومات والاتصالات ما زال أحد</w:t>
      </w:r>
      <w:r w:rsidRPr="00EA2238">
        <w:rPr>
          <w:rtl/>
        </w:rPr>
        <w:t xml:space="preserve"> العناصر الأساسية في تنمية الاقتصادات الوطنية وحماية</w:t>
      </w:r>
      <w:r w:rsidRPr="00EA2238">
        <w:rPr>
          <w:rFonts w:hint="cs"/>
          <w:rtl/>
        </w:rPr>
        <w:t> </w:t>
      </w:r>
      <w:r w:rsidRPr="00EA2238">
        <w:rPr>
          <w:rtl/>
        </w:rPr>
        <w:t>البيئة؛</w:t>
      </w:r>
    </w:p>
    <w:p w:rsidR="00E45F70" w:rsidRDefault="00E45F70" w:rsidP="00E45F70">
      <w:r w:rsidRPr="00EA2238">
        <w:rPr>
          <w:i/>
          <w:iCs/>
          <w:rtl/>
        </w:rPr>
        <w:t>ب)</w:t>
      </w:r>
      <w:r w:rsidRPr="00EA2238">
        <w:rPr>
          <w:rtl/>
        </w:rPr>
        <w:tab/>
        <w:t xml:space="preserve">أن وجود شبكات وخدمات اتصالات </w:t>
      </w:r>
      <w:r w:rsidRPr="00EA2238">
        <w:rPr>
          <w:rFonts w:hint="cs"/>
          <w:rtl/>
        </w:rPr>
        <w:t>مناسبة</w:t>
      </w:r>
      <w:r w:rsidRPr="00EA2238">
        <w:rPr>
          <w:rtl/>
        </w:rPr>
        <w:t xml:space="preserve"> على الأصعدة الإقليمية والأقاليمية والعالمية </w:t>
      </w:r>
      <w:r w:rsidRPr="00EA2238">
        <w:rPr>
          <w:rFonts w:hint="cs"/>
          <w:rtl/>
        </w:rPr>
        <w:t>ل</w:t>
      </w:r>
      <w:r w:rsidRPr="00EA2238">
        <w:rPr>
          <w:rtl/>
        </w:rPr>
        <w:t xml:space="preserve">لتنمية </w:t>
      </w:r>
      <w:r w:rsidRPr="00EA2238">
        <w:rPr>
          <w:rFonts w:hint="cs"/>
          <w:rtl/>
        </w:rPr>
        <w:t>المستدامة ل</w:t>
      </w:r>
      <w:r w:rsidRPr="00EA2238">
        <w:rPr>
          <w:rFonts w:hint="eastAsia"/>
          <w:rtl/>
        </w:rPr>
        <w:t>لاقتصادات</w:t>
      </w:r>
      <w:r w:rsidRPr="00EA2238">
        <w:rPr>
          <w:rtl/>
        </w:rPr>
        <w:t xml:space="preserve"> </w:t>
      </w:r>
      <w:r w:rsidRPr="00EA2238">
        <w:rPr>
          <w:rFonts w:hint="eastAsia"/>
          <w:rtl/>
        </w:rPr>
        <w:t>الوطنية</w:t>
      </w:r>
      <w:r w:rsidRPr="00EA2238">
        <w:rPr>
          <w:rtl/>
        </w:rPr>
        <w:t xml:space="preserve"> </w:t>
      </w:r>
      <w:r w:rsidRPr="00EA2238">
        <w:rPr>
          <w:rFonts w:hint="eastAsia"/>
          <w:rtl/>
        </w:rPr>
        <w:t>يشكل</w:t>
      </w:r>
      <w:r w:rsidRPr="00EA2238">
        <w:rPr>
          <w:rtl/>
        </w:rPr>
        <w:t xml:space="preserve"> </w:t>
      </w:r>
      <w:r w:rsidRPr="00EA2238">
        <w:rPr>
          <w:rFonts w:hint="eastAsia"/>
          <w:rtl/>
        </w:rPr>
        <w:t>عنصراً</w:t>
      </w:r>
      <w:r w:rsidRPr="00EA2238">
        <w:rPr>
          <w:rtl/>
        </w:rPr>
        <w:t xml:space="preserve"> </w:t>
      </w:r>
      <w:r w:rsidRPr="00EA2238">
        <w:rPr>
          <w:rFonts w:hint="cs"/>
          <w:rtl/>
        </w:rPr>
        <w:t>أساسياً</w:t>
      </w:r>
      <w:r w:rsidRPr="00EA2238">
        <w:rPr>
          <w:rtl/>
        </w:rPr>
        <w:t xml:space="preserve"> </w:t>
      </w:r>
      <w:r w:rsidRPr="00EA2238">
        <w:rPr>
          <w:rFonts w:hint="cs"/>
          <w:rtl/>
        </w:rPr>
        <w:t>للتنمية الوطنية و</w:t>
      </w:r>
      <w:r w:rsidRPr="00EA2238">
        <w:rPr>
          <w:rFonts w:hint="eastAsia"/>
          <w:rtl/>
        </w:rPr>
        <w:t>لتحسين</w:t>
      </w:r>
      <w:r w:rsidRPr="00EA2238">
        <w:rPr>
          <w:rtl/>
        </w:rPr>
        <w:t xml:space="preserve"> الوضع الاجتماعي والاقتصادي والمالي</w:t>
      </w:r>
      <w:r w:rsidRPr="00EA2238">
        <w:rPr>
          <w:rFonts w:hint="cs"/>
          <w:rtl/>
        </w:rPr>
        <w:t xml:space="preserve"> والثقافي</w:t>
      </w:r>
      <w:r w:rsidRPr="00EA2238">
        <w:rPr>
          <w:rtl/>
        </w:rPr>
        <w:t xml:space="preserve"> في الدول</w:t>
      </w:r>
      <w:r w:rsidRPr="00EA2238">
        <w:rPr>
          <w:rFonts w:hint="cs"/>
          <w:rtl/>
        </w:rPr>
        <w:t> </w:t>
      </w:r>
      <w:r w:rsidRPr="00EA2238">
        <w:rPr>
          <w:rtl/>
        </w:rPr>
        <w:t>الأعضاء؛</w:t>
      </w:r>
    </w:p>
    <w:p w:rsidR="00E45F70" w:rsidRPr="00EA2238" w:rsidRDefault="00E45F70" w:rsidP="00E45F70">
      <w:pPr>
        <w:rPr>
          <w:rtl/>
        </w:rPr>
      </w:pPr>
      <w:r w:rsidRPr="00EA2238">
        <w:rPr>
          <w:i/>
          <w:iCs/>
          <w:rtl/>
        </w:rPr>
        <w:t>ج)</w:t>
      </w:r>
      <w:r w:rsidRPr="00EA2238">
        <w:rPr>
          <w:rtl/>
        </w:rPr>
        <w:tab/>
        <w:t xml:space="preserve">ضرورة تنسيق </w:t>
      </w:r>
      <w:r>
        <w:rPr>
          <w:rFonts w:hint="cs"/>
          <w:rtl/>
        </w:rPr>
        <w:t>ومواءمة</w:t>
      </w:r>
      <w:r w:rsidRPr="00EA2238">
        <w:rPr>
          <w:rtl/>
        </w:rPr>
        <w:t> الجهود لتطوير البنية التحتية للاتصالات على الأصعدة الإقليمية والأقاليمية والعالمية؛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keepNext w:val="0"/>
              <w:keepLines w:val="0"/>
              <w:rPr>
                <w:rtl/>
              </w:rPr>
            </w:pPr>
            <w:r w:rsidRPr="001B6D64">
              <w:rPr>
                <w:lang w:val="en-GB"/>
              </w:rPr>
              <w:t>RPM-CIS/38/</w:t>
            </w:r>
            <w:r>
              <w:rPr>
                <w:lang w:val="en-GB"/>
              </w:rPr>
              <w:t>7</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D05C40" w:rsidRDefault="00E45F70">
            <w:pPr>
              <w:pPrChange w:id="150"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151" w:author="Saad, Samuel" w:date="2017-05-09T14:11:00Z">
              <w:r w:rsidRPr="00EA2238" w:rsidDel="00B0789E">
                <w:rPr>
                  <w:i/>
                  <w:iCs/>
                  <w:rtl/>
                </w:rPr>
                <w:delText>ج)</w:delText>
              </w:r>
              <w:r w:rsidRPr="00EA2238" w:rsidDel="00B0789E">
                <w:rPr>
                  <w:rtl/>
                </w:rPr>
                <w:tab/>
                <w:delText xml:space="preserve">ضرورة تنسيق </w:delText>
              </w:r>
              <w:r w:rsidDel="00B0789E">
                <w:rPr>
                  <w:rFonts w:hint="cs"/>
                  <w:rtl/>
                </w:rPr>
                <w:delText>ومواءمة</w:delText>
              </w:r>
              <w:r w:rsidRPr="00EA2238" w:rsidDel="00B0789E">
                <w:rPr>
                  <w:rtl/>
                </w:rPr>
                <w:delText> الجهود لتطوير البنية التحتية للاتصالات على الأصعدة الإقليمية والأقاليمية والعالمية؛</w:delText>
              </w:r>
            </w:del>
          </w:p>
        </w:tc>
      </w:tr>
    </w:tbl>
    <w:p w:rsidR="00E45F70" w:rsidRPr="00EA2238" w:rsidRDefault="00E45F70" w:rsidP="00E45F70">
      <w:pPr>
        <w:rPr>
          <w:rtl/>
        </w:rPr>
      </w:pPr>
      <w:r w:rsidRPr="00EA2238">
        <w:rPr>
          <w:i/>
          <w:iCs/>
          <w:rtl/>
        </w:rPr>
        <w:t>د )</w:t>
      </w:r>
      <w:r w:rsidRPr="00EA2238">
        <w:rPr>
          <w:rtl/>
        </w:rPr>
        <w:tab/>
      </w:r>
      <w:r w:rsidRPr="00EA2238">
        <w:rPr>
          <w:rFonts w:hint="cs"/>
          <w:rtl/>
          <w:lang w:bidi="ar"/>
        </w:rPr>
        <w:t>أن الحاجة تدعو إلى قيادة الدول الأعضاء في الاتحاد لرسم الخطوط العريضة لرؤية وطنية موحدة لمجتمع موصول يضم جميع أصحاب المصلحة؛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keepNext w:val="0"/>
              <w:keepLines w:val="0"/>
              <w:rPr>
                <w:rtl/>
              </w:rPr>
            </w:pPr>
            <w:r w:rsidRPr="001B6D64">
              <w:rPr>
                <w:lang w:val="en-GB"/>
              </w:rPr>
              <w:lastRenderedPageBreak/>
              <w:t>RPM-CIS/38/</w:t>
            </w:r>
            <w:r>
              <w:rPr>
                <w:lang w:val="en-GB"/>
              </w:rPr>
              <w:t>7</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D05C40" w:rsidRDefault="00E45F70">
            <w:pPr>
              <w:pPrChange w:id="152"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153" w:author="Saad, Samuel" w:date="2017-05-09T14:11:00Z">
              <w:r w:rsidRPr="00EA2238" w:rsidDel="00B0789E">
                <w:rPr>
                  <w:i/>
                  <w:iCs/>
                  <w:rtl/>
                </w:rPr>
                <w:delText>د )</w:delText>
              </w:r>
              <w:r w:rsidRPr="00EA2238" w:rsidDel="00B0789E">
                <w:rPr>
                  <w:rtl/>
                </w:rPr>
                <w:tab/>
              </w:r>
              <w:r w:rsidRPr="00EA2238" w:rsidDel="00B0789E">
                <w:rPr>
                  <w:rFonts w:hint="cs"/>
                  <w:rtl/>
                  <w:lang w:bidi="ar"/>
                </w:rPr>
                <w:delText>أن الحاجة تدعو إلى قيادة الدول الأعضاء في الاتحاد لرسم الخطوط العريضة لرؤية وطنية موحدة لمجتمع موصول يضم جميع أصحاب المصلحة؛</w:delText>
              </w:r>
            </w:del>
          </w:p>
        </w:tc>
      </w:tr>
    </w:tbl>
    <w:p w:rsidR="00E45F70" w:rsidRDefault="00E45F70" w:rsidP="00E45F70">
      <w:pPr>
        <w:rPr>
          <w:lang w:bidi="ar"/>
        </w:rPr>
      </w:pPr>
      <w:r w:rsidRPr="00EA2238">
        <w:rPr>
          <w:rFonts w:hint="cs"/>
          <w:i/>
          <w:iCs/>
          <w:rtl/>
        </w:rPr>
        <w:t>ﻫ</w:t>
      </w:r>
      <w:r w:rsidRPr="00EA2238">
        <w:rPr>
          <w:i/>
          <w:iCs/>
          <w:rtl/>
        </w:rPr>
        <w:t xml:space="preserve"> )</w:t>
      </w:r>
      <w:r w:rsidRPr="00EA2238">
        <w:rPr>
          <w:rtl/>
        </w:rPr>
        <w:tab/>
      </w:r>
      <w:r w:rsidRPr="00EA2238">
        <w:rPr>
          <w:rFonts w:hint="cs"/>
          <w:rtl/>
          <w:lang w:bidi="ar"/>
        </w:rPr>
        <w:t>التزام الدول الأعضاء في الاتحاد بتعزيز فرص الانتفاع من تكنولوجيا المعلومات والاتصالات بأسعار ميسورة، مع إيلاء اهتمام خاص إلى الفئات الأقل حظاً،</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keepNext w:val="0"/>
              <w:keepLines w:val="0"/>
              <w:rPr>
                <w:rtl/>
              </w:rPr>
            </w:pPr>
            <w:r w:rsidRPr="001B6D64">
              <w:rPr>
                <w:lang w:val="en-GB"/>
              </w:rPr>
              <w:t>RPM-CIS/38/</w:t>
            </w:r>
            <w:r>
              <w:rPr>
                <w:lang w:val="en-GB"/>
              </w:rPr>
              <w:t>7</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Del="00E03D14" w:rsidRDefault="00E45F70">
            <w:pPr>
              <w:rPr>
                <w:del w:id="154" w:author="Imad RIZ" w:date="2017-05-11T17:21:00Z"/>
                <w:lang w:bidi="ar"/>
              </w:rPr>
              <w:pPrChange w:id="155"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156" w:author="Imad RIZ" w:date="2017-05-11T17:21:00Z">
              <w:r w:rsidRPr="00EA2238" w:rsidDel="00E03D14">
                <w:rPr>
                  <w:rFonts w:hint="cs"/>
                  <w:i/>
                  <w:iCs/>
                  <w:rtl/>
                </w:rPr>
                <w:delText>ﻫ</w:delText>
              </w:r>
              <w:r w:rsidRPr="00EA2238" w:rsidDel="00E03D14">
                <w:rPr>
                  <w:i/>
                  <w:iCs/>
                  <w:rtl/>
                </w:rPr>
                <w:delText xml:space="preserve"> )</w:delText>
              </w:r>
              <w:r w:rsidRPr="00EA2238" w:rsidDel="00E03D14">
                <w:rPr>
                  <w:rtl/>
                </w:rPr>
                <w:tab/>
              </w:r>
              <w:r w:rsidRPr="00EA2238" w:rsidDel="00E03D14">
                <w:rPr>
                  <w:rFonts w:hint="cs"/>
                  <w:rtl/>
                  <w:lang w:bidi="ar"/>
                </w:rPr>
                <w:delText>التزام الدول الأعضاء في الاتحاد بتعزيز فرص الانتفاع من تكنولوجيا المعلومات والاتصالات بأسعار ميسورة، مع إيلاء اهتمام خاص إلى الفئات الأقل حظاً،</w:delText>
              </w:r>
            </w:del>
          </w:p>
          <w:p w:rsidR="00E45F70" w:rsidRPr="00206315" w:rsidRDefault="00E45F70" w:rsidP="00E45F70">
            <w:pPr>
              <w:rPr>
                <w:ins w:id="157" w:author="Saad, Samuel" w:date="2017-05-05T17:23:00Z"/>
                <w:spacing w:val="2"/>
                <w:rtl/>
              </w:rPr>
            </w:pPr>
            <w:ins w:id="158" w:author="Saad, Samuel" w:date="2017-05-05T17:23:00Z">
              <w:r w:rsidRPr="00206315">
                <w:rPr>
                  <w:rFonts w:hint="cs"/>
                  <w:i/>
                  <w:iCs/>
                  <w:spacing w:val="2"/>
                  <w:rtl/>
                </w:rPr>
                <w:t>ج)</w:t>
              </w:r>
              <w:r w:rsidRPr="00206315">
                <w:rPr>
                  <w:rFonts w:hint="cs"/>
                  <w:i/>
                  <w:iCs/>
                  <w:spacing w:val="2"/>
                  <w:rtl/>
                </w:rPr>
                <w:tab/>
              </w:r>
              <w:r w:rsidRPr="00206315">
                <w:rPr>
                  <w:rFonts w:hint="eastAsia"/>
                  <w:spacing w:val="2"/>
                  <w:rtl/>
                </w:rPr>
                <w:t>أن</w:t>
              </w:r>
              <w:r w:rsidRPr="00206315">
                <w:rPr>
                  <w:spacing w:val="2"/>
                  <w:rtl/>
                </w:rPr>
                <w:t xml:space="preserve"> </w:t>
              </w:r>
              <w:r w:rsidRPr="00206315">
                <w:rPr>
                  <w:rFonts w:hint="eastAsia"/>
                  <w:spacing w:val="2"/>
                  <w:rtl/>
                </w:rPr>
                <w:t>تحقيق</w:t>
              </w:r>
              <w:r w:rsidRPr="00206315">
                <w:rPr>
                  <w:spacing w:val="2"/>
                  <w:rtl/>
                </w:rPr>
                <w:t xml:space="preserve"> </w:t>
              </w:r>
              <w:r w:rsidRPr="00206315">
                <w:rPr>
                  <w:rFonts w:hint="eastAsia"/>
                  <w:spacing w:val="2"/>
                  <w:rtl/>
                </w:rPr>
                <w:t>أهداف</w:t>
              </w:r>
              <w:r w:rsidRPr="00206315">
                <w:rPr>
                  <w:spacing w:val="2"/>
                  <w:rtl/>
                </w:rPr>
                <w:t xml:space="preserve"> </w:t>
              </w:r>
              <w:r w:rsidRPr="00206315">
                <w:rPr>
                  <w:rFonts w:hint="eastAsia"/>
                  <w:spacing w:val="2"/>
                  <w:rtl/>
                </w:rPr>
                <w:t>البلدان</w:t>
              </w:r>
              <w:r w:rsidRPr="00206315">
                <w:rPr>
                  <w:spacing w:val="2"/>
                  <w:rtl/>
                </w:rPr>
                <w:t xml:space="preserve"> </w:t>
              </w:r>
              <w:r w:rsidRPr="00206315">
                <w:rPr>
                  <w:rFonts w:hint="eastAsia"/>
                  <w:spacing w:val="2"/>
                  <w:rtl/>
                </w:rPr>
                <w:t>النامية</w:t>
              </w:r>
              <w:r w:rsidRPr="00206315">
                <w:rPr>
                  <w:rStyle w:val="FootnoteReference"/>
                  <w:spacing w:val="2"/>
                </w:rPr>
                <w:t>2</w:t>
              </w:r>
              <w:r w:rsidRPr="00206315">
                <w:rPr>
                  <w:spacing w:val="2"/>
                  <w:rtl/>
                </w:rPr>
                <w:t xml:space="preserve"> </w:t>
              </w:r>
              <w:r w:rsidRPr="00206315">
                <w:rPr>
                  <w:rFonts w:hint="eastAsia"/>
                  <w:spacing w:val="2"/>
                  <w:rtl/>
                </w:rPr>
                <w:t>يتطلب</w:t>
              </w:r>
              <w:r w:rsidRPr="00206315">
                <w:rPr>
                  <w:rFonts w:hint="cs"/>
                  <w:spacing w:val="2"/>
                  <w:rtl/>
                </w:rPr>
                <w:t xml:space="preserve"> اعتماد</w:t>
              </w:r>
              <w:r w:rsidRPr="00206315">
                <w:rPr>
                  <w:spacing w:val="2"/>
                  <w:rtl/>
                </w:rPr>
                <w:t xml:space="preserve"> </w:t>
              </w:r>
              <w:r w:rsidRPr="00206315">
                <w:rPr>
                  <w:rFonts w:hint="eastAsia"/>
                  <w:spacing w:val="2"/>
                  <w:rtl/>
                </w:rPr>
                <w:t>منهجي</w:t>
              </w:r>
            </w:ins>
            <w:ins w:id="159" w:author="Awad, Samy" w:date="2017-05-08T12:39:00Z">
              <w:r>
                <w:rPr>
                  <w:rFonts w:hint="cs"/>
                  <w:spacing w:val="2"/>
                  <w:rtl/>
                </w:rPr>
                <w:t>ات</w:t>
              </w:r>
            </w:ins>
            <w:ins w:id="160" w:author="Saad, Samuel" w:date="2017-05-05T17:23:00Z">
              <w:r w:rsidRPr="00206315">
                <w:rPr>
                  <w:spacing w:val="2"/>
                  <w:rtl/>
                </w:rPr>
                <w:t xml:space="preserve"> </w:t>
              </w:r>
              <w:r w:rsidRPr="00206315">
                <w:rPr>
                  <w:rFonts w:hint="eastAsia"/>
                  <w:spacing w:val="2"/>
                  <w:rtl/>
                </w:rPr>
                <w:t>جديدة</w:t>
              </w:r>
              <w:r w:rsidRPr="00206315">
                <w:rPr>
                  <w:spacing w:val="2"/>
                  <w:rtl/>
                </w:rPr>
                <w:t xml:space="preserve"> </w:t>
              </w:r>
              <w:r w:rsidRPr="00206315">
                <w:rPr>
                  <w:rFonts w:hint="eastAsia"/>
                  <w:spacing w:val="2"/>
                  <w:rtl/>
                </w:rPr>
                <w:t>لغرض</w:t>
              </w:r>
              <w:r w:rsidRPr="00206315">
                <w:rPr>
                  <w:spacing w:val="2"/>
                  <w:rtl/>
                </w:rPr>
                <w:t xml:space="preserve"> </w:t>
              </w:r>
              <w:r w:rsidRPr="00206315">
                <w:rPr>
                  <w:rFonts w:hint="cs"/>
                  <w:spacing w:val="2"/>
                  <w:rtl/>
                </w:rPr>
                <w:t>التصدي</w:t>
              </w:r>
              <w:r w:rsidRPr="00206315">
                <w:rPr>
                  <w:spacing w:val="2"/>
                  <w:rtl/>
                </w:rPr>
                <w:t xml:space="preserve"> </w:t>
              </w:r>
              <w:r w:rsidRPr="00206315">
                <w:rPr>
                  <w:rFonts w:hint="cs"/>
                  <w:spacing w:val="2"/>
                  <w:rtl/>
                </w:rPr>
                <w:t>ل</w:t>
              </w:r>
              <w:r w:rsidRPr="00206315">
                <w:rPr>
                  <w:rFonts w:hint="eastAsia"/>
                  <w:spacing w:val="2"/>
                  <w:rtl/>
                </w:rPr>
                <w:t>تحديات</w:t>
              </w:r>
              <w:r w:rsidRPr="00206315">
                <w:rPr>
                  <w:spacing w:val="2"/>
                  <w:rtl/>
                </w:rPr>
                <w:t xml:space="preserve"> </w:t>
              </w:r>
              <w:r w:rsidRPr="00206315">
                <w:rPr>
                  <w:rFonts w:hint="eastAsia"/>
                  <w:spacing w:val="2"/>
                  <w:rtl/>
                </w:rPr>
                <w:t>النمو،</w:t>
              </w:r>
              <w:r w:rsidRPr="00206315">
                <w:rPr>
                  <w:spacing w:val="2"/>
                  <w:rtl/>
                </w:rPr>
                <w:t xml:space="preserve"> </w:t>
              </w:r>
              <w:r w:rsidRPr="00206315">
                <w:rPr>
                  <w:rFonts w:hint="eastAsia"/>
                  <w:spacing w:val="2"/>
                  <w:rtl/>
                </w:rPr>
                <w:t>من</w:t>
              </w:r>
              <w:r w:rsidRPr="00206315">
                <w:rPr>
                  <w:spacing w:val="2"/>
                  <w:rtl/>
                </w:rPr>
                <w:t xml:space="preserve"> </w:t>
              </w:r>
              <w:r w:rsidRPr="00206315">
                <w:rPr>
                  <w:rFonts w:hint="eastAsia"/>
                  <w:spacing w:val="2"/>
                  <w:rtl/>
                </w:rPr>
                <w:t>الناحيتين</w:t>
              </w:r>
              <w:r w:rsidRPr="00206315">
                <w:rPr>
                  <w:spacing w:val="2"/>
                  <w:rtl/>
                </w:rPr>
                <w:t xml:space="preserve"> </w:t>
              </w:r>
              <w:r w:rsidRPr="00206315">
                <w:rPr>
                  <w:rFonts w:hint="eastAsia"/>
                  <w:spacing w:val="2"/>
                  <w:rtl/>
                </w:rPr>
                <w:t>النوعية</w:t>
              </w:r>
              <w:r w:rsidRPr="00206315">
                <w:rPr>
                  <w:spacing w:val="2"/>
                  <w:rtl/>
                </w:rPr>
                <w:t xml:space="preserve"> </w:t>
              </w:r>
              <w:r w:rsidRPr="00206315">
                <w:rPr>
                  <w:rFonts w:hint="eastAsia"/>
                  <w:spacing w:val="2"/>
                  <w:rtl/>
                </w:rPr>
                <w:t>والكمية؛</w:t>
              </w:r>
            </w:ins>
          </w:p>
          <w:p w:rsidR="00E45F70" w:rsidRPr="00E03D14" w:rsidRDefault="00E45F70" w:rsidP="00E45F70">
            <w:pPr>
              <w:rPr>
                <w:ins w:id="161" w:author="Saad, Samuel" w:date="2017-05-05T17:23:00Z"/>
                <w:spacing w:val="-4"/>
                <w:rtl/>
              </w:rPr>
            </w:pPr>
            <w:ins w:id="162" w:author="Saad, Samuel" w:date="2017-05-05T17:23:00Z">
              <w:r w:rsidRPr="00E03D14">
                <w:rPr>
                  <w:rFonts w:hint="cs"/>
                  <w:i/>
                  <w:iCs/>
                  <w:spacing w:val="-4"/>
                  <w:rtl/>
                </w:rPr>
                <w:t>د</w:t>
              </w:r>
              <w:r w:rsidRPr="00E03D14">
                <w:rPr>
                  <w:rFonts w:hint="eastAsia"/>
                  <w:i/>
                  <w:iCs/>
                  <w:spacing w:val="-4"/>
                  <w:rtl/>
                </w:rPr>
                <w:t> )</w:t>
              </w:r>
              <w:r w:rsidRPr="00E03D14">
                <w:rPr>
                  <w:rFonts w:hint="eastAsia"/>
                  <w:i/>
                  <w:iCs/>
                  <w:spacing w:val="-4"/>
                  <w:rtl/>
                </w:rPr>
                <w:tab/>
              </w:r>
              <w:r w:rsidRPr="00E03D14">
                <w:rPr>
                  <w:spacing w:val="-4"/>
                  <w:rtl/>
                </w:rPr>
                <w:t>أن قطاع تنمية الاتصالات في الاتحاد</w:t>
              </w:r>
            </w:ins>
            <w:ins w:id="163" w:author="Imad RIZ" w:date="2017-05-11T17:22:00Z">
              <w:r w:rsidRPr="00E03D14">
                <w:rPr>
                  <w:rFonts w:hint="cs"/>
                  <w:spacing w:val="-4"/>
                  <w:rtl/>
                </w:rPr>
                <w:t xml:space="preserve"> </w:t>
              </w:r>
              <w:r w:rsidRPr="00E03D14">
                <w:rPr>
                  <w:spacing w:val="-4"/>
                </w:rPr>
                <w:t>(ITU-D)</w:t>
              </w:r>
            </w:ins>
            <w:ins w:id="164" w:author="Saad, Samuel" w:date="2017-05-05T17:23:00Z">
              <w:r w:rsidRPr="00E03D14">
                <w:rPr>
                  <w:spacing w:val="-4"/>
                  <w:rtl/>
                </w:rPr>
                <w:t xml:space="preserve"> هو الإطار المناسب لتبادل الخبرات بهدف وضع </w:t>
              </w:r>
              <w:r w:rsidRPr="00E03D14">
                <w:rPr>
                  <w:rFonts w:hint="cs"/>
                  <w:spacing w:val="-4"/>
                  <w:rtl/>
                </w:rPr>
                <w:t>ال</w:t>
              </w:r>
              <w:r w:rsidRPr="00E03D14">
                <w:rPr>
                  <w:spacing w:val="-4"/>
                  <w:rtl/>
                </w:rPr>
                <w:t>سياسات</w:t>
              </w:r>
              <w:r w:rsidRPr="00E03D14">
                <w:rPr>
                  <w:rFonts w:hint="cs"/>
                  <w:spacing w:val="-4"/>
                  <w:rtl/>
                </w:rPr>
                <w:t xml:space="preserve"> التي من الأرجح أن</w:t>
              </w:r>
              <w:r w:rsidRPr="00E03D14">
                <w:rPr>
                  <w:spacing w:val="-4"/>
                  <w:rtl/>
                </w:rPr>
                <w:t xml:space="preserve"> تؤدي إلى تنمية متناسقة </w:t>
              </w:r>
              <w:r w:rsidRPr="00E03D14">
                <w:rPr>
                  <w:rFonts w:hint="cs"/>
                  <w:spacing w:val="-4"/>
                  <w:rtl/>
                </w:rPr>
                <w:t>و</w:t>
              </w:r>
              <w:r w:rsidRPr="00E03D14">
                <w:rPr>
                  <w:spacing w:val="-4"/>
                  <w:rtl/>
                </w:rPr>
                <w:t>متكاملة</w:t>
              </w:r>
              <w:r w:rsidRPr="00E03D14">
                <w:rPr>
                  <w:rFonts w:hint="cs"/>
                  <w:spacing w:val="-4"/>
                  <w:rtl/>
                </w:rPr>
                <w:t xml:space="preserve"> تحترم تطلعات</w:t>
              </w:r>
              <w:r w:rsidRPr="00E03D14">
                <w:rPr>
                  <w:spacing w:val="-4"/>
                  <w:rtl/>
                </w:rPr>
                <w:t xml:space="preserve"> جميع البلدان </w:t>
              </w:r>
              <w:r w:rsidRPr="00E03D14">
                <w:rPr>
                  <w:rFonts w:hint="cs"/>
                  <w:spacing w:val="-4"/>
                  <w:rtl/>
                </w:rPr>
                <w:t>في توفير</w:t>
              </w:r>
              <w:r w:rsidRPr="00E03D14">
                <w:rPr>
                  <w:spacing w:val="-4"/>
                  <w:rtl/>
                </w:rPr>
                <w:t xml:space="preserve"> قطاع اتصالات </w:t>
              </w:r>
              <w:r w:rsidRPr="00E03D14">
                <w:rPr>
                  <w:rFonts w:hint="eastAsia"/>
                  <w:spacing w:val="-4"/>
                  <w:rtl/>
                </w:rPr>
                <w:t>مزدهر</w:t>
              </w:r>
              <w:r w:rsidRPr="00E03D14">
                <w:rPr>
                  <w:spacing w:val="-4"/>
                  <w:rtl/>
                </w:rPr>
                <w:t xml:space="preserve"> في خدمة التنمية الاقتصادية؛</w:t>
              </w:r>
            </w:ins>
          </w:p>
          <w:p w:rsidR="00E45F70" w:rsidRPr="00617939" w:rsidRDefault="00E45F70" w:rsidP="00E45F70">
            <w:pPr>
              <w:rPr>
                <w:ins w:id="165" w:author="Saad, Samuel" w:date="2017-05-05T17:23:00Z"/>
                <w:sz w:val="24"/>
                <w:rtl/>
              </w:rPr>
            </w:pPr>
            <w:ins w:id="166" w:author="Saad, Samuel" w:date="2017-05-05T17:23:00Z">
              <w:r w:rsidRPr="00617939">
                <w:rPr>
                  <w:rFonts w:hint="eastAsia"/>
                  <w:i/>
                  <w:iCs/>
                  <w:rtl/>
                </w:rPr>
                <w:t>ه </w:t>
              </w:r>
              <w:r w:rsidRPr="00617939">
                <w:rPr>
                  <w:i/>
                  <w:iCs/>
                  <w:rtl/>
                </w:rPr>
                <w:t>)</w:t>
              </w:r>
              <w:r w:rsidRPr="00617939">
                <w:rPr>
                  <w:i/>
                  <w:iCs/>
                  <w:rtl/>
                </w:rPr>
                <w:tab/>
              </w:r>
              <w:r w:rsidRPr="00D738D2">
                <w:rPr>
                  <w:rtl/>
                </w:rPr>
                <w:t>أن البلدان النامية تواجه بشكل</w:t>
              </w:r>
            </w:ins>
            <w:ins w:id="167" w:author="Imad RIZ" w:date="2017-07-10T15:05:00Z">
              <w:r w:rsidR="00F03ABD">
                <w:rPr>
                  <w:rFonts w:hint="cs"/>
                  <w:rtl/>
                </w:rPr>
                <w:t>ٍ</w:t>
              </w:r>
            </w:ins>
            <w:ins w:id="168" w:author="Saad, Samuel" w:date="2017-05-05T17:23:00Z">
              <w:r w:rsidRPr="00D738D2">
                <w:rPr>
                  <w:rtl/>
                </w:rPr>
                <w:t xml:space="preserve"> متزايد الحاجة إلى المعرفة بالتكنولوجيات السريعة التطور والسياسات والمسائل الاستراتيجية التي تتصل بها؛</w:t>
              </w:r>
            </w:ins>
          </w:p>
          <w:p w:rsidR="00E45F70" w:rsidRPr="00617939" w:rsidRDefault="00E45F70" w:rsidP="00E45F70">
            <w:pPr>
              <w:rPr>
                <w:ins w:id="169" w:author="Saad, Samuel" w:date="2017-05-05T17:23:00Z"/>
                <w:sz w:val="24"/>
                <w:rtl/>
              </w:rPr>
            </w:pPr>
            <w:ins w:id="170" w:author="Saad, Samuel" w:date="2017-05-05T17:23:00Z">
              <w:r w:rsidRPr="00617939">
                <w:rPr>
                  <w:rFonts w:hint="eastAsia"/>
                  <w:i/>
                  <w:iCs/>
                  <w:rtl/>
                </w:rPr>
                <w:t>و </w:t>
              </w:r>
              <w:r w:rsidRPr="00617939">
                <w:rPr>
                  <w:i/>
                  <w:iCs/>
                  <w:rtl/>
                </w:rPr>
                <w:t>)</w:t>
              </w:r>
              <w:r w:rsidRPr="00617939">
                <w:rPr>
                  <w:i/>
                  <w:iCs/>
                  <w:rtl/>
                </w:rPr>
                <w:tab/>
              </w:r>
              <w:r w:rsidRPr="00CD4C48">
                <w:rPr>
                  <w:rtl/>
                </w:rPr>
                <w:t>الأهمية الحيوية للتعاون بين الدول الأعضاء وأعضاء قطاع تنمية الاتصالات والمنتسبين لتنفيذ هذه المبادرات الإقليمية؛</w:t>
              </w:r>
            </w:ins>
          </w:p>
          <w:p w:rsidR="00E45F70" w:rsidRPr="00EA2238" w:rsidRDefault="00E45F70" w:rsidP="00E45F70">
            <w:pPr>
              <w:rPr>
                <w:ins w:id="171" w:author="Saad, Samuel" w:date="2017-05-09T14:13:00Z"/>
                <w:rtl/>
              </w:rPr>
            </w:pPr>
            <w:ins w:id="172" w:author="Saad, Samuel" w:date="2017-05-09T14:13:00Z">
              <w:r>
                <w:rPr>
                  <w:rFonts w:hint="cs"/>
                  <w:i/>
                  <w:iCs/>
                  <w:rtl/>
                </w:rPr>
                <w:t>ز </w:t>
              </w:r>
              <w:r w:rsidRPr="00EA2238">
                <w:rPr>
                  <w:i/>
                  <w:iCs/>
                  <w:rtl/>
                </w:rPr>
                <w:t>)</w:t>
              </w:r>
              <w:r w:rsidRPr="00EA2238">
                <w:rPr>
                  <w:rtl/>
                </w:rPr>
                <w:tab/>
                <w:t xml:space="preserve">ضرورة تنسيق </w:t>
              </w:r>
              <w:r>
                <w:rPr>
                  <w:rFonts w:hint="cs"/>
                  <w:rtl/>
                </w:rPr>
                <w:t>ومواءمة</w:t>
              </w:r>
              <w:r w:rsidRPr="00EA2238">
                <w:rPr>
                  <w:rtl/>
                </w:rPr>
                <w:t> الجهود لتطوير البنية التحتية للاتصالات على الأصعدة الإقليمية والأقاليمية والعالمية؛</w:t>
              </w:r>
            </w:ins>
          </w:p>
          <w:p w:rsidR="00E45F70" w:rsidRPr="00EA2238" w:rsidRDefault="00E45F70" w:rsidP="00E45F70">
            <w:pPr>
              <w:rPr>
                <w:ins w:id="173" w:author="Saad, Samuel" w:date="2017-05-09T14:13:00Z"/>
                <w:rtl/>
              </w:rPr>
            </w:pPr>
            <w:ins w:id="174" w:author="Saad, Samuel" w:date="2017-05-09T14:13:00Z">
              <w:r>
                <w:rPr>
                  <w:rFonts w:hint="cs"/>
                  <w:i/>
                  <w:iCs/>
                  <w:rtl/>
                </w:rPr>
                <w:t>ح</w:t>
              </w:r>
              <w:r w:rsidRPr="00EA2238">
                <w:rPr>
                  <w:i/>
                  <w:iCs/>
                  <w:rtl/>
                </w:rPr>
                <w:t>)</w:t>
              </w:r>
              <w:r w:rsidRPr="00EA2238">
                <w:rPr>
                  <w:rtl/>
                </w:rPr>
                <w:tab/>
              </w:r>
              <w:r w:rsidRPr="00EA2238">
                <w:rPr>
                  <w:rFonts w:hint="cs"/>
                  <w:rtl/>
                  <w:lang w:bidi="ar"/>
                </w:rPr>
                <w:t>أن الحاجة تدعو إلى قيادة الدول الأعضاء في الاتحاد لرسم الخطوط العريضة لرؤية وطنية موحدة لمجتمع موصول يضم جميع أصحاب المصلحة؛</w:t>
              </w:r>
            </w:ins>
          </w:p>
          <w:p w:rsidR="00E45F70" w:rsidRPr="00EA2238" w:rsidRDefault="00E45F70" w:rsidP="00E45F70">
            <w:pPr>
              <w:rPr>
                <w:ins w:id="175" w:author="Saad, Samuel" w:date="2017-05-09T14:13:00Z"/>
                <w:rtl/>
              </w:rPr>
            </w:pPr>
            <w:ins w:id="176" w:author="Saad, Samuel" w:date="2017-05-09T14:13:00Z">
              <w:r>
                <w:rPr>
                  <w:rFonts w:hint="cs"/>
                  <w:i/>
                  <w:iCs/>
                  <w:rtl/>
                </w:rPr>
                <w:t>ط</w:t>
              </w:r>
              <w:r w:rsidRPr="00EA2238">
                <w:rPr>
                  <w:i/>
                  <w:iCs/>
                  <w:rtl/>
                </w:rPr>
                <w:t>)</w:t>
              </w:r>
              <w:r w:rsidRPr="00EA2238">
                <w:rPr>
                  <w:rtl/>
                </w:rPr>
                <w:tab/>
              </w:r>
              <w:r w:rsidRPr="00EA2238">
                <w:rPr>
                  <w:rFonts w:hint="cs"/>
                  <w:rtl/>
                  <w:lang w:bidi="ar"/>
                </w:rPr>
                <w:t>التزام الدول الأعضاء في الاتحاد بتعزيز فرص الانتفاع من تكنولوجيا المعلومات والاتصالات بأسعار ميسورة، مع إيلاء اهتمام خاص إلى الفئات الأقل حظاً،</w:t>
              </w:r>
            </w:ins>
          </w:p>
          <w:p w:rsidR="00E45F70" w:rsidRDefault="00E45F70" w:rsidP="00E45F70">
            <w:pPr>
              <w:pStyle w:val="Call"/>
              <w:keepNext w:val="0"/>
              <w:keepLines w:val="0"/>
              <w:spacing w:before="120"/>
              <w:rPr>
                <w:ins w:id="177" w:author="Saad, Samuel" w:date="2017-05-02T12:41:00Z"/>
                <w:rtl/>
              </w:rPr>
            </w:pPr>
            <w:ins w:id="178" w:author="Saad, Samuel" w:date="2017-05-02T12:41:00Z">
              <w:r w:rsidRPr="008A78C5">
                <w:rPr>
                  <w:rFonts w:hint="eastAsia"/>
                  <w:rtl/>
                </w:rPr>
                <w:t>واعترافاً</w:t>
              </w:r>
              <w:r w:rsidRPr="008A78C5">
                <w:rPr>
                  <w:rtl/>
                </w:rPr>
                <w:t xml:space="preserve"> </w:t>
              </w:r>
              <w:r w:rsidRPr="008A78C5">
                <w:rPr>
                  <w:rFonts w:hint="eastAsia"/>
                  <w:rtl/>
                </w:rPr>
                <w:t>منه</w:t>
              </w:r>
            </w:ins>
          </w:p>
          <w:p w:rsidR="00E45F70" w:rsidRDefault="00E45F70" w:rsidP="00E45F70">
            <w:pPr>
              <w:rPr>
                <w:ins w:id="179" w:author="Saad, Samuel" w:date="2017-05-02T12:41:00Z"/>
                <w:rtl/>
              </w:rPr>
            </w:pPr>
            <w:ins w:id="180" w:author="Saad, Samuel" w:date="2017-05-02T12:41:00Z">
              <w:r w:rsidRPr="00A92553">
                <w:rPr>
                  <w:i/>
                  <w:iCs/>
                  <w:rtl/>
                </w:rPr>
                <w:t xml:space="preserve"> أ</w:t>
              </w:r>
            </w:ins>
            <w:ins w:id="181" w:author="Imad RIZ" w:date="2017-05-11T17:22:00Z">
              <w:r>
                <w:rPr>
                  <w:rFonts w:hint="cs"/>
                  <w:i/>
                  <w:iCs/>
                  <w:rtl/>
                </w:rPr>
                <w:t xml:space="preserve"> )</w:t>
              </w:r>
            </w:ins>
            <w:ins w:id="182" w:author="Saad, Samuel" w:date="2017-05-02T12:41:00Z">
              <w:r w:rsidRPr="00A92553">
                <w:tab/>
              </w:r>
              <w:r w:rsidRPr="00A92553">
                <w:rPr>
                  <w:rtl/>
                </w:rPr>
                <w:t>بأن البلدان النامية والبلدان المشاركة في هذه المبادرات الإقليمية تمر بمراحل إنمائية مختلفة؛</w:t>
              </w:r>
            </w:ins>
          </w:p>
          <w:p w:rsidR="00E45F70" w:rsidRDefault="00E45F70" w:rsidP="00E45F70">
            <w:pPr>
              <w:rPr>
                <w:ins w:id="183" w:author="Saad, Samuel" w:date="2017-05-02T12:41:00Z"/>
                <w:rtl/>
              </w:rPr>
            </w:pPr>
            <w:ins w:id="184" w:author="Saad, Samuel" w:date="2017-05-02T12:41:00Z">
              <w:r w:rsidRPr="00A92553">
                <w:rPr>
                  <w:i/>
                  <w:iCs/>
                  <w:rtl/>
                </w:rPr>
                <w:t>ب)</w:t>
              </w:r>
              <w:r w:rsidRPr="00A92553">
                <w:rPr>
                  <w:rtl/>
                </w:rPr>
                <w:tab/>
                <w:t>بالحاجة، نتيجة</w:t>
              </w:r>
            </w:ins>
            <w:ins w:id="185" w:author="Imad RIZ" w:date="2017-07-10T15:06:00Z">
              <w:r w:rsidR="00F03ABD">
                <w:rPr>
                  <w:rFonts w:hint="cs"/>
                  <w:rtl/>
                </w:rPr>
                <w:t>ً</w:t>
              </w:r>
            </w:ins>
            <w:ins w:id="186" w:author="Saad, Samuel" w:date="2017-05-02T12:41:00Z">
              <w:r w:rsidRPr="00A92553">
                <w:rPr>
                  <w:rtl/>
                </w:rPr>
                <w:t xml:space="preserve"> لذلك، إلى تبادل الخبرات بشأن تنمية الاتصالات على المستوى الإقليمي لدعم هذه البلدان؛</w:t>
              </w:r>
            </w:ins>
          </w:p>
          <w:p w:rsidR="00E45F70" w:rsidRDefault="00E45F70" w:rsidP="00E45F70">
            <w:pPr>
              <w:rPr>
                <w:ins w:id="187" w:author="Saad, Samuel" w:date="2017-05-02T12:42:00Z"/>
                <w:rtl/>
              </w:rPr>
            </w:pPr>
            <w:ins w:id="188" w:author="Saad, Samuel" w:date="2017-05-02T12:41:00Z">
              <w:r w:rsidRPr="00A92553">
                <w:rPr>
                  <w:i/>
                  <w:iCs/>
                  <w:rtl/>
                </w:rPr>
                <w:t>ج)</w:t>
              </w:r>
              <w:r w:rsidRPr="00A92553">
                <w:rPr>
                  <w:rtl/>
                </w:rPr>
                <w:tab/>
              </w:r>
            </w:ins>
            <w:ins w:id="189" w:author="Saad, Samuel" w:date="2017-05-02T12:42:00Z">
              <w:r w:rsidRPr="00E353D9">
                <w:rPr>
                  <w:rtl/>
                </w:rPr>
                <w:t>بأن هناك حاجة مستمرة إلى تعاون الاتحاد تعاوناً أوثق مع المنظمات الإقليمية</w:t>
              </w:r>
            </w:ins>
            <w:ins w:id="190" w:author="alhakim" w:date="2017-05-05T10:33:00Z">
              <w:r>
                <w:rPr>
                  <w:rFonts w:hint="cs"/>
                  <w:rtl/>
                </w:rPr>
                <w:t>،</w:t>
              </w:r>
            </w:ins>
            <w:ins w:id="191" w:author="Saad, Samuel" w:date="2017-05-02T12:42:00Z">
              <w:r w:rsidRPr="00E353D9">
                <w:rPr>
                  <w:rtl/>
                </w:rPr>
                <w:t xml:space="preserve"> بما فيها جهات التنظيم الإقليمية</w:t>
              </w:r>
            </w:ins>
            <w:ins w:id="192" w:author="alhakim" w:date="2017-05-05T10:34:00Z">
              <w:r>
                <w:rPr>
                  <w:rFonts w:hint="cs"/>
                  <w:rtl/>
                </w:rPr>
                <w:t>،</w:t>
              </w:r>
            </w:ins>
            <w:ins w:id="193" w:author="Saad, Samuel" w:date="2017-05-02T12:42:00Z">
              <w:r w:rsidRPr="00E353D9">
                <w:rPr>
                  <w:rtl/>
                </w:rPr>
                <w:t xml:space="preserve"> لدعم هذه</w:t>
              </w:r>
            </w:ins>
            <w:ins w:id="194" w:author="Awad, Samy" w:date="2017-05-08T12:43:00Z">
              <w:r>
                <w:rPr>
                  <w:rFonts w:hint="cs"/>
                  <w:rtl/>
                </w:rPr>
                <w:t> </w:t>
              </w:r>
            </w:ins>
            <w:ins w:id="195" w:author="Saad, Samuel" w:date="2017-05-02T12:42:00Z">
              <w:r w:rsidRPr="00E353D9">
                <w:rPr>
                  <w:rtl/>
                </w:rPr>
                <w:t>البلدان</w:t>
              </w:r>
              <w:r>
                <w:rPr>
                  <w:rFonts w:hint="cs"/>
                  <w:rtl/>
                </w:rPr>
                <w:t>؛</w:t>
              </w:r>
            </w:ins>
          </w:p>
          <w:p w:rsidR="00E45F70" w:rsidRDefault="00E45F70" w:rsidP="00E45F70">
            <w:pPr>
              <w:rPr>
                <w:ins w:id="196" w:author="Saad, Samuel" w:date="2017-05-02T12:41:00Z"/>
              </w:rPr>
            </w:pPr>
            <w:ins w:id="197" w:author="Saad, Samuel" w:date="2017-05-02T12:42:00Z">
              <w:r w:rsidRPr="00E353D9">
                <w:rPr>
                  <w:i/>
                  <w:iCs/>
                  <w:rtl/>
                </w:rPr>
                <w:t>د )</w:t>
              </w:r>
              <w:r w:rsidRPr="00E353D9">
                <w:rPr>
                  <w:rtl/>
                </w:rPr>
                <w:tab/>
              </w:r>
            </w:ins>
            <w:ins w:id="198" w:author="alhakim" w:date="2017-05-04T11:16:00Z">
              <w:r>
                <w:rPr>
                  <w:rFonts w:hint="cs"/>
                  <w:rtl/>
                </w:rPr>
                <w:t>ب</w:t>
              </w:r>
              <w:r w:rsidRPr="00A63A33">
                <w:rPr>
                  <w:rtl/>
                </w:rPr>
                <w:t>أن تبادل المعلومات بين المناطق بشأن تنفيذ المشاريع في إطار المبادرات الإقليمية يشجع على تطوير التعاون الدولي في</w:t>
              </w:r>
            </w:ins>
            <w:ins w:id="199" w:author="Awad, Samy" w:date="2017-05-08T12:42:00Z">
              <w:r>
                <w:rPr>
                  <w:rFonts w:hint="eastAsia"/>
                  <w:rtl/>
                </w:rPr>
                <w:t> </w:t>
              </w:r>
            </w:ins>
            <w:ins w:id="200" w:author="alhakim" w:date="2017-05-04T11:17:00Z">
              <w:r>
                <w:rPr>
                  <w:rFonts w:hint="cs"/>
                  <w:rtl/>
                </w:rPr>
                <w:t>مجال</w:t>
              </w:r>
            </w:ins>
            <w:ins w:id="201" w:author="alhakim" w:date="2017-05-04T11:16:00Z">
              <w:r>
                <w:rPr>
                  <w:rtl/>
                </w:rPr>
                <w:t xml:space="preserve"> الاتصالات</w:t>
              </w:r>
              <w:r w:rsidRPr="00A63A33">
                <w:rPr>
                  <w:rtl/>
                </w:rPr>
                <w:t>/تكنولوجيا المعلومات والاتصالات</w:t>
              </w:r>
            </w:ins>
            <w:ins w:id="202" w:author="alhakim" w:date="2017-05-04T11:17:00Z">
              <w:r>
                <w:rPr>
                  <w:rFonts w:hint="cs"/>
                  <w:rtl/>
                </w:rPr>
                <w:t>،</w:t>
              </w:r>
            </w:ins>
          </w:p>
          <w:p w:rsidR="00E45F70" w:rsidRPr="00B0789E" w:rsidRDefault="00E45F70" w:rsidP="00F03ABD">
            <w:pPr>
              <w:spacing w:before="0"/>
            </w:pPr>
          </w:p>
        </w:tc>
      </w:tr>
    </w:tbl>
    <w:p w:rsidR="00E45F70" w:rsidRPr="00EA2238" w:rsidRDefault="00E45F70" w:rsidP="00E45F70">
      <w:pPr>
        <w:pStyle w:val="Call"/>
        <w:rPr>
          <w:rtl/>
        </w:rPr>
      </w:pPr>
      <w:r w:rsidRPr="00EA2238">
        <w:rPr>
          <w:rFonts w:hint="eastAsia"/>
          <w:rtl/>
        </w:rPr>
        <w:lastRenderedPageBreak/>
        <w:t>وإذ</w:t>
      </w:r>
      <w:r w:rsidRPr="00EA2238">
        <w:rPr>
          <w:rtl/>
        </w:rPr>
        <w:t xml:space="preserve"> </w:t>
      </w:r>
      <w:r w:rsidRPr="00EA2238">
        <w:rPr>
          <w:rFonts w:hint="eastAsia"/>
          <w:rtl/>
        </w:rPr>
        <w:t>يأخذ</w:t>
      </w:r>
      <w:r w:rsidRPr="00EA2238">
        <w:rPr>
          <w:rtl/>
        </w:rPr>
        <w:t xml:space="preserve"> في </w:t>
      </w:r>
      <w:r>
        <w:rPr>
          <w:rFonts w:hint="cs"/>
          <w:rtl/>
        </w:rPr>
        <w:t>الحسبان</w:t>
      </w:r>
    </w:p>
    <w:p w:rsidR="00E45F70" w:rsidRPr="00EA2238" w:rsidRDefault="00E45F70" w:rsidP="00E45F70">
      <w:r w:rsidRPr="00EA2238">
        <w:rPr>
          <w:rFonts w:hint="cs"/>
          <w:i/>
          <w:iCs/>
          <w:rtl/>
        </w:rPr>
        <w:t xml:space="preserve"> أ</w:t>
      </w:r>
      <w:r w:rsidRPr="00EA2238">
        <w:rPr>
          <w:i/>
          <w:iCs/>
          <w:rtl/>
        </w:rPr>
        <w:t xml:space="preserve"> )</w:t>
      </w:r>
      <w:r w:rsidRPr="00EA2238">
        <w:rPr>
          <w:rtl/>
        </w:rPr>
        <w:tab/>
        <w:t>الأهمية الحيوية لمبادرات تنمية الاتصالات والمعتمدة في كل مؤتمرات التنمية الإقليمية السابقة والاجتماعات التحضيرية التي عقدت قبل هذا المؤتمر؛</w:t>
      </w:r>
    </w:p>
    <w:p w:rsidR="00E45F70" w:rsidRPr="00EA2238" w:rsidRDefault="00E45F70" w:rsidP="00E45F70">
      <w:pPr>
        <w:rPr>
          <w:rtl/>
        </w:rPr>
      </w:pPr>
      <w:r w:rsidRPr="00EA2238">
        <w:rPr>
          <w:rFonts w:hint="cs"/>
          <w:i/>
          <w:iCs/>
          <w:rtl/>
        </w:rPr>
        <w:t>ب</w:t>
      </w:r>
      <w:r w:rsidRPr="00EA2238">
        <w:rPr>
          <w:i/>
          <w:iCs/>
          <w:rtl/>
        </w:rPr>
        <w:t>)</w:t>
      </w:r>
      <w:r w:rsidRPr="00EA2238">
        <w:rPr>
          <w:rtl/>
        </w:rPr>
        <w:tab/>
        <w:t>أن هناك نقصاً في التمويل من برنامج الأمم المتحدة الإنمائي والمنظمات المالية الدولية الأخرى وأن هذا النقص يعيق هذه</w:t>
      </w:r>
      <w:r w:rsidRPr="00EA2238">
        <w:rPr>
          <w:rFonts w:hint="cs"/>
          <w:rtl/>
        </w:rPr>
        <w:t> </w:t>
      </w:r>
      <w:r w:rsidRPr="00EA2238">
        <w:rPr>
          <w:rtl/>
        </w:rPr>
        <w:t>المبادرات؛</w:t>
      </w:r>
    </w:p>
    <w:p w:rsidR="00E45F70" w:rsidRPr="00EA2238" w:rsidRDefault="00E45F70" w:rsidP="00E45F70">
      <w:pPr>
        <w:rPr>
          <w:rtl/>
        </w:rPr>
      </w:pPr>
      <w:r w:rsidRPr="00EA2238">
        <w:rPr>
          <w:rFonts w:hint="cs"/>
          <w:i/>
          <w:iCs/>
          <w:rtl/>
        </w:rPr>
        <w:t>ج</w:t>
      </w:r>
      <w:r w:rsidRPr="00EA2238">
        <w:rPr>
          <w:i/>
          <w:iCs/>
          <w:rtl/>
        </w:rPr>
        <w:t>)</w:t>
      </w:r>
      <w:r w:rsidRPr="00EA2238">
        <w:rPr>
          <w:rtl/>
        </w:rPr>
        <w:tab/>
        <w:t>أن البلدان النامية</w:t>
      </w:r>
      <w:r w:rsidRPr="00AB63D8">
        <w:rPr>
          <w:rStyle w:val="FootnoteReference"/>
        </w:rPr>
        <w:t>2</w:t>
      </w:r>
      <w:r w:rsidRPr="00EA2238">
        <w:rPr>
          <w:rtl/>
        </w:rPr>
        <w:t xml:space="preserve"> </w:t>
      </w:r>
      <w:r w:rsidRPr="00EA2238">
        <w:rPr>
          <w:rFonts w:hint="cs"/>
          <w:rtl/>
        </w:rPr>
        <w:t>تجد نفسها</w:t>
      </w:r>
      <w:r w:rsidRPr="00EA2238">
        <w:rPr>
          <w:rtl/>
        </w:rPr>
        <w:t xml:space="preserve"> بصورة متزايدة في حاجة إلى معرفة التكنولوجيات سريعة التطور وما يرتبط بها من مسائل السياسة العامة والمسائل الاستراتيجية؛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keepNext w:val="0"/>
              <w:keepLines w:val="0"/>
              <w:rPr>
                <w:rtl/>
              </w:rPr>
            </w:pPr>
            <w:r w:rsidRPr="001B6D64">
              <w:rPr>
                <w:lang w:val="en-GB"/>
              </w:rPr>
              <w:t>RPM-CIS/38/</w:t>
            </w:r>
            <w:r>
              <w:rPr>
                <w:lang w:val="en-GB"/>
              </w:rPr>
              <w:t>7</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D05C40" w:rsidRDefault="00E45F70">
            <w:pPr>
              <w:pPrChange w:id="203" w:author="Imad RIZ" w:date="2017-07-10T15:07: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EA2238">
              <w:rPr>
                <w:rFonts w:hint="cs"/>
                <w:i/>
                <w:iCs/>
                <w:rtl/>
              </w:rPr>
              <w:t>ج</w:t>
            </w:r>
            <w:r w:rsidRPr="00EA2238">
              <w:rPr>
                <w:i/>
                <w:iCs/>
                <w:rtl/>
              </w:rPr>
              <w:t>)</w:t>
            </w:r>
            <w:r w:rsidRPr="00EA2238">
              <w:rPr>
                <w:rtl/>
              </w:rPr>
              <w:tab/>
              <w:t>أن البلدان النامية</w:t>
            </w:r>
            <w:del w:id="204" w:author="Imad RIZ" w:date="2017-07-10T15:07:00Z">
              <w:r w:rsidRPr="00AB63D8" w:rsidDel="00F03ABD">
                <w:rPr>
                  <w:rStyle w:val="FootnoteReference"/>
                </w:rPr>
                <w:delText>2</w:delText>
              </w:r>
            </w:del>
            <w:r w:rsidRPr="00EA2238">
              <w:rPr>
                <w:rtl/>
              </w:rPr>
              <w:t xml:space="preserve"> </w:t>
            </w:r>
            <w:r w:rsidRPr="00EA2238">
              <w:rPr>
                <w:rFonts w:hint="cs"/>
                <w:rtl/>
              </w:rPr>
              <w:t>تجد نفسها</w:t>
            </w:r>
            <w:r w:rsidRPr="00EA2238">
              <w:rPr>
                <w:rtl/>
              </w:rPr>
              <w:t xml:space="preserve"> بصورة متزايدة في حاجة إلى معرفة التكنولوجيات سريعة التطور وما يرتبط بها من مسائل السياسة العامة والمسائل الاستراتيجية؛</w:t>
            </w:r>
          </w:p>
        </w:tc>
      </w:tr>
    </w:tbl>
    <w:p w:rsidR="00E45F70" w:rsidRPr="00EA2238" w:rsidRDefault="00E45F70" w:rsidP="00E45F70">
      <w:pPr>
        <w:rPr>
          <w:rtl/>
        </w:rPr>
      </w:pPr>
      <w:r w:rsidRPr="00EA2238">
        <w:rPr>
          <w:i/>
          <w:iCs/>
          <w:rtl/>
        </w:rPr>
        <w:t>د )</w:t>
      </w:r>
      <w:r w:rsidRPr="00EA2238">
        <w:rPr>
          <w:rtl/>
        </w:rPr>
        <w:tab/>
      </w:r>
      <w:r w:rsidRPr="00EA2238">
        <w:rPr>
          <w:rFonts w:hint="cs"/>
          <w:rtl/>
        </w:rPr>
        <w:t xml:space="preserve">إنجازات مبادرات توصيل العالم التي يدعمها قطاع تنمية الاتصالات </w:t>
      </w:r>
      <w:r>
        <w:rPr>
          <w:rFonts w:hint="cs"/>
          <w:rtl/>
        </w:rPr>
        <w:t xml:space="preserve">في </w:t>
      </w:r>
      <w:r w:rsidRPr="00EA2238">
        <w:rPr>
          <w:rFonts w:hint="cs"/>
          <w:rtl/>
        </w:rPr>
        <w:t>الاتحاد</w:t>
      </w:r>
      <w:r>
        <w:rPr>
          <w:rFonts w:hint="cs"/>
          <w:rtl/>
          <w:lang w:bidi="ar-EG"/>
        </w:rPr>
        <w:t xml:space="preserve"> </w:t>
      </w:r>
      <w:r>
        <w:rPr>
          <w:lang w:bidi="ar-EG"/>
        </w:rPr>
        <w:t>(ITU-D)</w:t>
      </w:r>
      <w:r w:rsidRPr="00EA2238">
        <w:rPr>
          <w:rFonts w:hint="eastAsia"/>
          <w:rtl/>
        </w:rPr>
        <w:t>؛</w:t>
      </w:r>
    </w:p>
    <w:p w:rsidR="00E45F70" w:rsidRPr="00EA2238" w:rsidRDefault="00E45F70" w:rsidP="00E45F70">
      <w:pPr>
        <w:rPr>
          <w:rtl/>
        </w:rPr>
      </w:pPr>
      <w:r w:rsidRPr="00EA2238">
        <w:rPr>
          <w:i/>
          <w:iCs/>
          <w:rtl/>
        </w:rPr>
        <w:t>ﻫ</w:t>
      </w:r>
      <w:r>
        <w:rPr>
          <w:rFonts w:hint="cs"/>
          <w:i/>
          <w:iCs/>
          <w:rtl/>
        </w:rPr>
        <w:t xml:space="preserve"> </w:t>
      </w:r>
      <w:r w:rsidRPr="00EA2238">
        <w:rPr>
          <w:i/>
          <w:iCs/>
          <w:rtl/>
        </w:rPr>
        <w:t>)</w:t>
      </w:r>
      <w:r w:rsidRPr="00EA2238">
        <w:rPr>
          <w:rtl/>
        </w:rPr>
        <w:tab/>
        <w:t>النتائج المرضية والمشجعة التي أنجزتها الأنشطة المشابهة والتي ساعدت في </w:t>
      </w:r>
      <w:r w:rsidRPr="00EA2238">
        <w:rPr>
          <w:rFonts w:hint="cs"/>
          <w:rtl/>
        </w:rPr>
        <w:t xml:space="preserve">تحقيق التعاون في إقامة </w:t>
      </w:r>
      <w:r w:rsidRPr="00EA2238">
        <w:rPr>
          <w:rtl/>
        </w:rPr>
        <w:t xml:space="preserve">شبكات </w:t>
      </w:r>
      <w:r w:rsidRPr="00EA2238">
        <w:rPr>
          <w:rFonts w:hint="cs"/>
          <w:rtl/>
        </w:rPr>
        <w:t>الاتصالات؛</w:t>
      </w:r>
    </w:p>
    <w:p w:rsidR="00E45F70" w:rsidRPr="00EA2238" w:rsidRDefault="00E45F70" w:rsidP="00E45F70">
      <w:pPr>
        <w:rPr>
          <w:rtl/>
        </w:rPr>
      </w:pPr>
      <w:r w:rsidRPr="00EA2238">
        <w:rPr>
          <w:rFonts w:hint="cs"/>
          <w:i/>
          <w:iCs/>
          <w:rtl/>
        </w:rPr>
        <w:t xml:space="preserve">ﻭ </w:t>
      </w:r>
      <w:r w:rsidRPr="00EA2238">
        <w:rPr>
          <w:i/>
          <w:iCs/>
          <w:rtl/>
        </w:rPr>
        <w:t>)</w:t>
      </w:r>
      <w:r w:rsidRPr="00EA2238">
        <w:rPr>
          <w:rtl/>
        </w:rPr>
        <w:tab/>
        <w:t xml:space="preserve">أن الوفاء بالمتطلبات المذكورة في الفقرة </w:t>
      </w:r>
      <w:r w:rsidRPr="00EA2238">
        <w:rPr>
          <w:rFonts w:hint="cs"/>
          <w:i/>
          <w:iCs/>
          <w:rtl/>
        </w:rPr>
        <w:t>ج</w:t>
      </w:r>
      <w:r w:rsidRPr="00EA2238">
        <w:rPr>
          <w:i/>
          <w:iCs/>
          <w:rtl/>
        </w:rPr>
        <w:t>)</w:t>
      </w:r>
      <w:r w:rsidRPr="00EA2238">
        <w:rPr>
          <w:rtl/>
        </w:rPr>
        <w:t xml:space="preserve"> </w:t>
      </w:r>
      <w:r w:rsidRPr="00F03ABD">
        <w:rPr>
          <w:i/>
          <w:iCs/>
          <w:rtl/>
        </w:rPr>
        <w:t>"</w:t>
      </w:r>
      <w:r w:rsidRPr="00F03ABD">
        <w:rPr>
          <w:rFonts w:hint="cs"/>
          <w:i/>
          <w:iCs/>
          <w:rtl/>
        </w:rPr>
        <w:t>وإذ يأخذ في حسبانه</w:t>
      </w:r>
      <w:r w:rsidRPr="00F03ABD">
        <w:rPr>
          <w:i/>
          <w:iCs/>
          <w:rtl/>
        </w:rPr>
        <w:t>"</w:t>
      </w:r>
      <w:r w:rsidRPr="00EA2238">
        <w:rPr>
          <w:rtl/>
        </w:rPr>
        <w:t xml:space="preserve"> أعلاه يمثل مهمة هامة نظراً لشح الموارد المتاحة </w:t>
      </w:r>
      <w:r w:rsidRPr="00EA2238">
        <w:rPr>
          <w:rFonts w:hint="cs"/>
          <w:rtl/>
        </w:rPr>
        <w:t xml:space="preserve">للبلدان النامية </w:t>
      </w:r>
      <w:r w:rsidRPr="00EA2238">
        <w:rPr>
          <w:rFonts w:hint="eastAsia"/>
          <w:rtl/>
        </w:rPr>
        <w:t>و</w:t>
      </w:r>
      <w:r w:rsidRPr="00EA2238">
        <w:rPr>
          <w:rFonts w:hint="cs"/>
          <w:rtl/>
        </w:rPr>
        <w:t xml:space="preserve">أن </w:t>
      </w:r>
      <w:r w:rsidRPr="00EA2238">
        <w:rPr>
          <w:rFonts w:hint="eastAsia"/>
          <w:rtl/>
        </w:rPr>
        <w:t>الاتحاد</w:t>
      </w:r>
      <w:r w:rsidRPr="00EA2238">
        <w:rPr>
          <w:rtl/>
        </w:rPr>
        <w:t xml:space="preserve"> </w:t>
      </w:r>
      <w:r w:rsidRPr="00EA2238">
        <w:rPr>
          <w:rFonts w:hint="eastAsia"/>
          <w:rtl/>
        </w:rPr>
        <w:t>الدولي</w:t>
      </w:r>
      <w:r w:rsidRPr="00EA2238">
        <w:rPr>
          <w:rtl/>
        </w:rPr>
        <w:t xml:space="preserve"> </w:t>
      </w:r>
      <w:r w:rsidRPr="00EA2238">
        <w:rPr>
          <w:rFonts w:hint="eastAsia"/>
          <w:rtl/>
        </w:rPr>
        <w:t>للاتصالات</w:t>
      </w:r>
      <w:r w:rsidRPr="00EA2238">
        <w:rPr>
          <w:rtl/>
        </w:rPr>
        <w:t xml:space="preserve"> </w:t>
      </w:r>
      <w:r w:rsidRPr="00EA2238">
        <w:rPr>
          <w:rFonts w:hint="cs"/>
          <w:rtl/>
        </w:rPr>
        <w:t>بصفته وكالة الأمم المتحدة ال</w:t>
      </w:r>
      <w:r w:rsidRPr="00EA2238">
        <w:rPr>
          <w:rFonts w:hint="eastAsia"/>
          <w:rtl/>
        </w:rPr>
        <w:t>متخصصة</w:t>
      </w:r>
      <w:r w:rsidRPr="00EA2238">
        <w:rPr>
          <w:rtl/>
        </w:rPr>
        <w:t xml:space="preserve"> في </w:t>
      </w:r>
      <w:r w:rsidRPr="00EA2238">
        <w:rPr>
          <w:rFonts w:hint="eastAsia"/>
          <w:rtl/>
        </w:rPr>
        <w:t>الاتصالات</w:t>
      </w:r>
      <w:r w:rsidRPr="00EA2238">
        <w:rPr>
          <w:rtl/>
        </w:rPr>
        <w:t xml:space="preserve"> </w:t>
      </w:r>
      <w:r w:rsidRPr="00EA2238">
        <w:rPr>
          <w:rFonts w:hint="cs"/>
          <w:rtl/>
        </w:rPr>
        <w:t>يتمتع ب</w:t>
      </w:r>
      <w:r w:rsidRPr="00EA2238">
        <w:rPr>
          <w:rFonts w:hint="eastAsia"/>
          <w:rtl/>
        </w:rPr>
        <w:t>وضع</w:t>
      </w:r>
      <w:r w:rsidRPr="00EA2238">
        <w:rPr>
          <w:rtl/>
        </w:rPr>
        <w:t xml:space="preserve"> </w:t>
      </w:r>
      <w:r w:rsidRPr="00EA2238">
        <w:rPr>
          <w:rFonts w:hint="cs"/>
          <w:rtl/>
        </w:rPr>
        <w:t xml:space="preserve">يتيح له </w:t>
      </w:r>
      <w:r w:rsidRPr="00EA2238">
        <w:rPr>
          <w:rFonts w:hint="eastAsia"/>
          <w:rtl/>
        </w:rPr>
        <w:t>تلبية</w:t>
      </w:r>
      <w:r w:rsidRPr="00EA2238">
        <w:rPr>
          <w:rtl/>
        </w:rPr>
        <w:t xml:space="preserve"> </w:t>
      </w:r>
      <w:r w:rsidRPr="00EA2238">
        <w:rPr>
          <w:rFonts w:hint="eastAsia"/>
          <w:rtl/>
        </w:rPr>
        <w:t>هذه</w:t>
      </w:r>
      <w:r w:rsidRPr="00EA2238">
        <w:rPr>
          <w:rFonts w:hint="cs"/>
          <w:rtl/>
        </w:rPr>
        <w:t> </w:t>
      </w:r>
      <w:r w:rsidRPr="00EA2238">
        <w:rPr>
          <w:rFonts w:hint="eastAsia"/>
          <w:rtl/>
        </w:rPr>
        <w:t>المتطلبات</w:t>
      </w:r>
      <w:r w:rsidRPr="00EA2238">
        <w:rPr>
          <w:rFonts w:hint="cs"/>
          <w:rtl/>
        </w:rPr>
        <w:t>،</w:t>
      </w:r>
    </w:p>
    <w:p w:rsidR="00E45F70" w:rsidRPr="00EA2238" w:rsidRDefault="00E45F70" w:rsidP="00E45F70">
      <w:pPr>
        <w:pStyle w:val="Call"/>
        <w:rPr>
          <w:rtl/>
        </w:rPr>
      </w:pPr>
      <w:r w:rsidRPr="00EA2238">
        <w:rPr>
          <w:rtl/>
        </w:rPr>
        <w:t>وإذ يلاحظ</w:t>
      </w:r>
    </w:p>
    <w:p w:rsidR="00E45F70" w:rsidRPr="00EA2238" w:rsidRDefault="00E45F70" w:rsidP="00E45F70">
      <w:pPr>
        <w:rPr>
          <w:rtl/>
        </w:rPr>
      </w:pPr>
      <w:r w:rsidRPr="00EA2238">
        <w:rPr>
          <w:rFonts w:hint="cs"/>
          <w:i/>
          <w:iCs/>
          <w:rtl/>
        </w:rPr>
        <w:t xml:space="preserve"> أ )</w:t>
      </w:r>
      <w:r w:rsidRPr="00EA2238">
        <w:rPr>
          <w:rFonts w:hint="cs"/>
          <w:rtl/>
        </w:rPr>
        <w:tab/>
      </w:r>
      <w:r w:rsidRPr="00EA2238">
        <w:rPr>
          <w:rtl/>
        </w:rPr>
        <w:t xml:space="preserve">أن </w:t>
      </w:r>
      <w:r w:rsidRPr="00EA2238">
        <w:rPr>
          <w:rFonts w:hint="eastAsia"/>
          <w:rtl/>
        </w:rPr>
        <w:t>التدريب</w:t>
      </w:r>
      <w:r w:rsidRPr="00EA2238">
        <w:rPr>
          <w:rtl/>
        </w:rPr>
        <w:t xml:space="preserve"> في مراكز التميز التابعة لقطاع تنمية الاتصالات</w:t>
      </w:r>
      <w:r w:rsidRPr="00EA2238">
        <w:rPr>
          <w:rFonts w:hint="cs"/>
          <w:rtl/>
        </w:rPr>
        <w:t xml:space="preserve"> بالاتحاد</w:t>
      </w:r>
      <w:r w:rsidRPr="00EA2238">
        <w:rPr>
          <w:rtl/>
        </w:rPr>
        <w:t xml:space="preserve"> </w:t>
      </w:r>
      <w:r w:rsidRPr="00EA2238">
        <w:rPr>
          <w:rFonts w:hint="cs"/>
          <w:rtl/>
        </w:rPr>
        <w:t>ي</w:t>
      </w:r>
      <w:r w:rsidRPr="00EA2238">
        <w:rPr>
          <w:rtl/>
        </w:rPr>
        <w:t>ساعد البلدان النامية مساعدة كبرى في صدد المتطلبات المتصلة بالمعرفة</w:t>
      </w:r>
      <w:r w:rsidRPr="00EA2238">
        <w:rPr>
          <w:rFonts w:hint="cs"/>
          <w:rtl/>
        </w:rPr>
        <w:t>؛</w:t>
      </w:r>
    </w:p>
    <w:p w:rsidR="00E45F70" w:rsidRDefault="00E45F70" w:rsidP="00E45F70">
      <w:pPr>
        <w:rPr>
          <w:rtl/>
        </w:rPr>
      </w:pPr>
      <w:r w:rsidRPr="00EA2238">
        <w:rPr>
          <w:rFonts w:hint="cs"/>
          <w:i/>
          <w:iCs/>
          <w:rtl/>
        </w:rPr>
        <w:t>ب)</w:t>
      </w:r>
      <w:r w:rsidRPr="00EA2238">
        <w:rPr>
          <w:rFonts w:hint="cs"/>
          <w:rtl/>
        </w:rPr>
        <w:tab/>
        <w:t>أن المنظمات الإقليمية ذات الصلة تقوم بدور بارز وهام خاصة في دعم البلدان النامية</w:t>
      </w:r>
      <w:del w:id="205" w:author="Saad, Samuel" w:date="2017-05-02T12:44:00Z">
        <w:r w:rsidRPr="00EA2238" w:rsidDel="00E353D9">
          <w:rPr>
            <w:rFonts w:hint="cs"/>
            <w:rtl/>
          </w:rPr>
          <w:delText>،</w:delText>
        </w:r>
      </w:del>
      <w:ins w:id="206" w:author="Saad, Samuel" w:date="2017-05-02T12:44:00Z">
        <w:r>
          <w:rPr>
            <w:rFonts w:hint="cs"/>
            <w:rtl/>
          </w:rPr>
          <w:t>؛</w:t>
        </w:r>
      </w:ins>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keepNext w:val="0"/>
              <w:keepLines w:val="0"/>
              <w:rPr>
                <w:rtl/>
              </w:rPr>
            </w:pPr>
            <w:r w:rsidRPr="001B6D64">
              <w:rPr>
                <w:lang w:val="en-GB"/>
              </w:rPr>
              <w:t>RPM-CIS/38/</w:t>
            </w:r>
            <w:r>
              <w:rPr>
                <w:lang w:val="en-GB"/>
              </w:rPr>
              <w:t>7</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E4520D" w:rsidRDefault="00E45F70" w:rsidP="00E45F70">
            <w:pPr>
              <w:rPr>
                <w:ins w:id="207" w:author="Saad, Samuel" w:date="2017-05-02T12:44:00Z"/>
                <w:spacing w:val="4"/>
                <w:rtl/>
              </w:rPr>
            </w:pPr>
            <w:ins w:id="208" w:author="Saad, Samuel" w:date="2017-05-02T12:44:00Z">
              <w:r w:rsidRPr="00EA2238">
                <w:rPr>
                  <w:rFonts w:hint="cs"/>
                  <w:i/>
                  <w:iCs/>
                  <w:rtl/>
                </w:rPr>
                <w:t>ج</w:t>
              </w:r>
              <w:r w:rsidRPr="00EA2238">
                <w:rPr>
                  <w:i/>
                  <w:iCs/>
                  <w:rtl/>
                </w:rPr>
                <w:t>)</w:t>
              </w:r>
              <w:r w:rsidRPr="00EA2238">
                <w:rPr>
                  <w:rtl/>
                </w:rPr>
                <w:tab/>
              </w:r>
            </w:ins>
            <w:ins w:id="209" w:author="Saad, Samuel" w:date="2017-05-02T12:45:00Z">
              <w:r w:rsidRPr="00E4520D">
                <w:rPr>
                  <w:spacing w:val="4"/>
                  <w:rtl/>
                </w:rPr>
                <w:t xml:space="preserve">وجود منظمات إقليمية ودون إقليمية للهيئات التنظيمية، منها مثلاً شبكات هيئات تنظيم الاتصالات </w:t>
              </w:r>
              <w:r w:rsidRPr="00E4520D">
                <w:rPr>
                  <w:rFonts w:hint="cs"/>
                  <w:spacing w:val="4"/>
                  <w:rtl/>
                </w:rPr>
                <w:t>الإقليمية</w:t>
              </w:r>
              <w:r w:rsidRPr="00E4520D">
                <w:rPr>
                  <w:spacing w:val="4"/>
                  <w:rtl/>
                </w:rPr>
                <w:t xml:space="preserve"> في</w:t>
              </w:r>
            </w:ins>
            <w:ins w:id="210" w:author="Saad, Samuel" w:date="2017-05-05T17:26:00Z">
              <w:r>
                <w:rPr>
                  <w:rFonts w:hint="cs"/>
                  <w:spacing w:val="4"/>
                  <w:rtl/>
                </w:rPr>
                <w:t> </w:t>
              </w:r>
            </w:ins>
            <w:ins w:id="211" w:author="Saad, Samuel" w:date="2017-05-02T12:45:00Z">
              <w:r w:rsidRPr="00E4520D">
                <w:rPr>
                  <w:spacing w:val="4"/>
                  <w:rtl/>
                </w:rPr>
                <w:t xml:space="preserve">بعض </w:t>
              </w:r>
              <w:r w:rsidRPr="00E4520D">
                <w:rPr>
                  <w:rFonts w:hint="cs"/>
                  <w:spacing w:val="4"/>
                  <w:rtl/>
                </w:rPr>
                <w:t>المناطق</w:t>
              </w:r>
            </w:ins>
            <w:ins w:id="212" w:author="Saad, Samuel" w:date="2017-05-02T12:44:00Z">
              <w:r w:rsidRPr="00E4520D">
                <w:rPr>
                  <w:spacing w:val="4"/>
                  <w:rtl/>
                </w:rPr>
                <w:t>؛</w:t>
              </w:r>
            </w:ins>
          </w:p>
          <w:p w:rsidR="00E45F70" w:rsidRPr="00D05C40" w:rsidRDefault="00E45F70">
            <w:pPr>
              <w:pPrChange w:id="213"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ins w:id="214" w:author="Saad, Samuel" w:date="2017-05-02T12:44:00Z">
              <w:r w:rsidRPr="00EA2238">
                <w:rPr>
                  <w:i/>
                  <w:iCs/>
                  <w:rtl/>
                </w:rPr>
                <w:t>د )</w:t>
              </w:r>
              <w:r w:rsidRPr="00EA2238">
                <w:rPr>
                  <w:rtl/>
                </w:rPr>
                <w:tab/>
              </w:r>
            </w:ins>
            <w:ins w:id="215" w:author="alhakim" w:date="2017-05-05T10:43:00Z">
              <w:r>
                <w:rPr>
                  <w:rFonts w:hint="cs"/>
                  <w:rtl/>
                </w:rPr>
                <w:t>تطور</w:t>
              </w:r>
            </w:ins>
            <w:ins w:id="216" w:author="Saad, Samuel" w:date="2017-05-02T12:45:00Z">
              <w:r w:rsidRPr="00E353D9">
                <w:rPr>
                  <w:rtl/>
                </w:rPr>
                <w:t xml:space="preserve"> </w:t>
              </w:r>
            </w:ins>
            <w:ins w:id="217" w:author="alhakim" w:date="2017-05-05T10:43:00Z">
              <w:r w:rsidRPr="00E353D9">
                <w:rPr>
                  <w:rtl/>
                </w:rPr>
                <w:t xml:space="preserve">أنشطة </w:t>
              </w:r>
            </w:ins>
            <w:ins w:id="218" w:author="Saad, Samuel" w:date="2017-05-02T12:45:00Z">
              <w:r w:rsidRPr="00E353D9">
                <w:rPr>
                  <w:rtl/>
                </w:rPr>
                <w:t xml:space="preserve">التعاون </w:t>
              </w:r>
            </w:ins>
            <w:ins w:id="219" w:author="alhakim" w:date="2017-05-05T10:43:00Z">
              <w:r>
                <w:rPr>
                  <w:rFonts w:hint="cs"/>
                  <w:rtl/>
                </w:rPr>
                <w:t>و</w:t>
              </w:r>
            </w:ins>
            <w:ins w:id="220" w:author="Saad, Samuel" w:date="2017-05-02T12:45:00Z">
              <w:r w:rsidRPr="00E353D9">
                <w:rPr>
                  <w:rtl/>
                </w:rPr>
                <w:t>المساعدة التقنية بين المنظمات الإقليمية</w:t>
              </w:r>
            </w:ins>
            <w:ins w:id="221" w:author="alhakim" w:date="2017-05-04T11:27:00Z">
              <w:r>
                <w:rPr>
                  <w:rFonts w:hint="cs"/>
                  <w:rtl/>
                </w:rPr>
                <w:t xml:space="preserve"> ودون الإقليمية</w:t>
              </w:r>
            </w:ins>
            <w:ins w:id="222" w:author="Saad, Samuel" w:date="2017-05-02T12:45:00Z">
              <w:r w:rsidRPr="00E353D9">
                <w:rPr>
                  <w:rtl/>
                </w:rPr>
                <w:t xml:space="preserve"> لهيئات تنظيم الاتصالات،</w:t>
              </w:r>
            </w:ins>
          </w:p>
        </w:tc>
      </w:tr>
    </w:tbl>
    <w:p w:rsidR="00E45F70" w:rsidRPr="00EA2238" w:rsidRDefault="00E45F70" w:rsidP="00E45F70">
      <w:pPr>
        <w:pStyle w:val="Call"/>
        <w:rPr>
          <w:rtl/>
        </w:rPr>
      </w:pPr>
      <w:r w:rsidRPr="00EA2238">
        <w:rPr>
          <w:rtl/>
        </w:rPr>
        <w:t>يقـرر</w:t>
      </w:r>
    </w:p>
    <w:p w:rsidR="00E45F70" w:rsidRPr="00EA2238" w:rsidRDefault="00E45F70" w:rsidP="00F03ABD">
      <w:pPr>
        <w:rPr>
          <w:rtl/>
        </w:rPr>
      </w:pPr>
      <w:r w:rsidRPr="00EA2238">
        <w:t>1</w:t>
      </w:r>
      <w:r w:rsidRPr="00EA2238">
        <w:rPr>
          <w:rtl/>
        </w:rPr>
        <w:tab/>
      </w:r>
      <w:r w:rsidRPr="00EA2238">
        <w:rPr>
          <w:rFonts w:hint="cs"/>
          <w:rtl/>
        </w:rPr>
        <w:t>أن يستمر</w:t>
      </w:r>
      <w:r w:rsidRPr="00EA2238">
        <w:rPr>
          <w:rtl/>
        </w:rPr>
        <w:t xml:space="preserve"> مكتب تنمية الاتصالات</w:t>
      </w:r>
      <w:r w:rsidR="00F03ABD">
        <w:rPr>
          <w:rFonts w:hint="eastAsia"/>
          <w:rtl/>
        </w:rPr>
        <w:t> </w:t>
      </w:r>
      <w:r>
        <w:t>(BDT)</w:t>
      </w:r>
      <w:r w:rsidRPr="00EA2238">
        <w:rPr>
          <w:rFonts w:hint="cs"/>
          <w:rtl/>
        </w:rPr>
        <w:t xml:space="preserve"> في التعاون مع المكاتب الإقليمية للاتحاد في تحديد</w:t>
      </w:r>
      <w:r w:rsidRPr="00EA2238">
        <w:rPr>
          <w:rtl/>
        </w:rPr>
        <w:t xml:space="preserve"> </w:t>
      </w:r>
      <w:r>
        <w:rPr>
          <w:rFonts w:hint="cs"/>
          <w:rtl/>
        </w:rPr>
        <w:t>السبل</w:t>
      </w:r>
      <w:r w:rsidRPr="00EA2238">
        <w:rPr>
          <w:rtl/>
        </w:rPr>
        <w:t xml:space="preserve"> والوسائل الممكنة لتنفيذ المبادرات المعتمدة</w:t>
      </w:r>
      <w:r>
        <w:rPr>
          <w:rFonts w:hint="cs"/>
          <w:rtl/>
        </w:rPr>
        <w:t xml:space="preserve"> في المناطق</w:t>
      </w:r>
      <w:r w:rsidRPr="00EA2238">
        <w:rPr>
          <w:rtl/>
        </w:rPr>
        <w:t xml:space="preserve"> على الأصعدة الإقليمية والأقاليمية والعالمية</w:t>
      </w:r>
      <w:r w:rsidRPr="00EA2238">
        <w:rPr>
          <w:rFonts w:hint="cs"/>
          <w:rtl/>
        </w:rPr>
        <w:t>،</w:t>
      </w:r>
      <w:r w:rsidRPr="00EA2238">
        <w:rPr>
          <w:rtl/>
        </w:rPr>
        <w:t xml:space="preserve"> </w:t>
      </w:r>
      <w:r>
        <w:rPr>
          <w:rFonts w:hint="cs"/>
          <w:rtl/>
        </w:rPr>
        <w:t>ب</w:t>
      </w:r>
      <w:r w:rsidRPr="00EA2238">
        <w:rPr>
          <w:rtl/>
        </w:rPr>
        <w:t xml:space="preserve">استخدام الموارد المتيسرة لمكتب تنمية الاتصالات على أفضل وجه ممكن، </w:t>
      </w:r>
      <w:r>
        <w:rPr>
          <w:rFonts w:hint="cs"/>
          <w:rtl/>
        </w:rPr>
        <w:t>و</w:t>
      </w:r>
      <w:r w:rsidRPr="00EA2238">
        <w:rPr>
          <w:rtl/>
        </w:rPr>
        <w:t xml:space="preserve">ميزانيته السنوية </w:t>
      </w:r>
      <w:r>
        <w:rPr>
          <w:rFonts w:hint="cs"/>
          <w:rtl/>
        </w:rPr>
        <w:t>و</w:t>
      </w:r>
      <w:r w:rsidRPr="00EA2238">
        <w:rPr>
          <w:rtl/>
        </w:rPr>
        <w:t xml:space="preserve">فائض </w:t>
      </w:r>
      <w:r w:rsidRPr="00EA2238">
        <w:rPr>
          <w:rFonts w:hint="cs"/>
          <w:rtl/>
        </w:rPr>
        <w:t>أحداث تليكوم للاتحاد</w:t>
      </w:r>
      <w:r w:rsidRPr="00EA2238">
        <w:rPr>
          <w:rtl/>
        </w:rPr>
        <w:t xml:space="preserve">، </w:t>
      </w:r>
      <w:r>
        <w:rPr>
          <w:rFonts w:hint="cs"/>
          <w:rtl/>
        </w:rPr>
        <w:t>ولا سيما من خلال</w:t>
      </w:r>
      <w:r w:rsidRPr="00EA2238">
        <w:rPr>
          <w:rtl/>
        </w:rPr>
        <w:t xml:space="preserve"> مخصصات </w:t>
      </w:r>
      <w:r>
        <w:rPr>
          <w:rFonts w:hint="cs"/>
          <w:rtl/>
        </w:rPr>
        <w:t>في الميزانية</w:t>
      </w:r>
      <w:r w:rsidRPr="00EA2238">
        <w:rPr>
          <w:rtl/>
        </w:rPr>
        <w:t xml:space="preserve"> على أساس منصف لكل منطقة؛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keepLines w:val="0"/>
              <w:rPr>
                <w:rtl/>
              </w:rPr>
            </w:pPr>
            <w:r w:rsidRPr="001B6D64">
              <w:rPr>
                <w:lang w:val="en-GB"/>
              </w:rPr>
              <w:lastRenderedPageBreak/>
              <w:t>RPM-CIS/38/</w:t>
            </w:r>
            <w:r>
              <w:rPr>
                <w:lang w:val="en-GB"/>
              </w:rPr>
              <w:t>7</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976582" w:rsidRDefault="00E45F70">
            <w:pPr>
              <w:keepNext/>
              <w:rPr>
                <w:spacing w:val="-2"/>
              </w:rPr>
              <w:pPrChange w:id="223"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976582">
              <w:rPr>
                <w:spacing w:val="-2"/>
              </w:rPr>
              <w:t>1</w:t>
            </w:r>
            <w:r w:rsidRPr="00976582">
              <w:rPr>
                <w:spacing w:val="-2"/>
                <w:rtl/>
              </w:rPr>
              <w:tab/>
            </w:r>
            <w:r w:rsidRPr="00976582">
              <w:rPr>
                <w:rFonts w:hint="cs"/>
                <w:spacing w:val="-2"/>
                <w:rtl/>
              </w:rPr>
              <w:t>أن يستمر</w:t>
            </w:r>
            <w:r w:rsidRPr="00976582">
              <w:rPr>
                <w:spacing w:val="-2"/>
                <w:rtl/>
              </w:rPr>
              <w:t xml:space="preserve"> مكتب تنمية الاتصالات</w:t>
            </w:r>
            <w:r w:rsidRPr="00976582">
              <w:rPr>
                <w:rFonts w:hint="cs"/>
                <w:spacing w:val="-2"/>
                <w:rtl/>
              </w:rPr>
              <w:t xml:space="preserve"> </w:t>
            </w:r>
            <w:r w:rsidRPr="00976582">
              <w:rPr>
                <w:spacing w:val="-2"/>
              </w:rPr>
              <w:t>(BDT)</w:t>
            </w:r>
            <w:r w:rsidRPr="00976582">
              <w:rPr>
                <w:rFonts w:hint="cs"/>
                <w:spacing w:val="-2"/>
                <w:rtl/>
              </w:rPr>
              <w:t xml:space="preserve"> في التعاون مع المكاتب الإقليمية للاتحاد في تحديد</w:t>
            </w:r>
            <w:r w:rsidRPr="00976582">
              <w:rPr>
                <w:spacing w:val="-2"/>
                <w:rtl/>
              </w:rPr>
              <w:t xml:space="preserve"> </w:t>
            </w:r>
            <w:r w:rsidRPr="00976582">
              <w:rPr>
                <w:rFonts w:hint="cs"/>
                <w:spacing w:val="-2"/>
                <w:rtl/>
              </w:rPr>
              <w:t>السبل</w:t>
            </w:r>
            <w:r w:rsidRPr="00976582">
              <w:rPr>
                <w:spacing w:val="-2"/>
                <w:rtl/>
              </w:rPr>
              <w:t xml:space="preserve"> والوسائل الممكنة لتنفيذ المبادرات المعتمدة</w:t>
            </w:r>
            <w:r w:rsidRPr="00976582">
              <w:rPr>
                <w:rFonts w:hint="cs"/>
                <w:spacing w:val="-2"/>
                <w:rtl/>
              </w:rPr>
              <w:t xml:space="preserve"> في المناطق</w:t>
            </w:r>
            <w:r w:rsidRPr="00976582">
              <w:rPr>
                <w:spacing w:val="-2"/>
                <w:rtl/>
              </w:rPr>
              <w:t xml:space="preserve"> على الأصعدة الإقليمية والأقاليمية والعالمية</w:t>
            </w:r>
            <w:r w:rsidRPr="00976582">
              <w:rPr>
                <w:rFonts w:hint="cs"/>
                <w:spacing w:val="-2"/>
                <w:rtl/>
              </w:rPr>
              <w:t>،</w:t>
            </w:r>
            <w:r w:rsidRPr="00976582">
              <w:rPr>
                <w:spacing w:val="-2"/>
                <w:rtl/>
              </w:rPr>
              <w:t xml:space="preserve"> </w:t>
            </w:r>
            <w:ins w:id="224" w:author="Saad, Samuel" w:date="2017-05-05T17:30:00Z">
              <w:r w:rsidRPr="00976582">
                <w:rPr>
                  <w:rFonts w:hint="cs"/>
                  <w:spacing w:val="-2"/>
                  <w:rtl/>
                </w:rPr>
                <w:t>بما في ذلك</w:t>
              </w:r>
              <w:r w:rsidRPr="00976582">
                <w:rPr>
                  <w:spacing w:val="-2"/>
                  <w:rtl/>
                </w:rPr>
                <w:t xml:space="preserve"> برنامج التوصيلية في</w:t>
              </w:r>
            </w:ins>
            <w:ins w:id="225" w:author="Imad RIZ" w:date="2017-07-10T15:11:00Z">
              <w:r w:rsidR="00976582" w:rsidRPr="00976582">
                <w:rPr>
                  <w:rFonts w:hint="cs"/>
                  <w:spacing w:val="-2"/>
                  <w:rtl/>
                </w:rPr>
                <w:t> </w:t>
              </w:r>
            </w:ins>
            <w:ins w:id="226" w:author="Saad, Samuel" w:date="2017-05-05T17:30:00Z">
              <w:r w:rsidRPr="00976582">
                <w:rPr>
                  <w:spacing w:val="-2"/>
                  <w:rtl/>
                </w:rPr>
                <w:t>الأمريكتين، والشراكة الجديدة لتنمية إفريقيا</w:t>
              </w:r>
              <w:r w:rsidRPr="00976582">
                <w:rPr>
                  <w:rFonts w:hint="cs"/>
                  <w:spacing w:val="-2"/>
                  <w:rtl/>
                </w:rPr>
                <w:t xml:space="preserve"> </w:t>
              </w:r>
            </w:ins>
            <w:ins w:id="227" w:author="Awad, Samy" w:date="2017-05-08T12:48:00Z">
              <w:r w:rsidRPr="00976582">
                <w:rPr>
                  <w:spacing w:val="-2"/>
                </w:rPr>
                <w:t>(</w:t>
              </w:r>
            </w:ins>
            <w:ins w:id="228" w:author="Saad, Samuel" w:date="2017-05-05T17:30:00Z">
              <w:r w:rsidRPr="00976582">
                <w:rPr>
                  <w:spacing w:val="-2"/>
                </w:rPr>
                <w:t>NEPAD</w:t>
              </w:r>
            </w:ins>
            <w:ins w:id="229" w:author="Awad, Samy" w:date="2017-05-08T12:48:00Z">
              <w:r w:rsidRPr="00976582">
                <w:rPr>
                  <w:spacing w:val="-2"/>
                </w:rPr>
                <w:t>)</w:t>
              </w:r>
            </w:ins>
            <w:ins w:id="230" w:author="Saad, Samuel" w:date="2017-05-05T17:30:00Z">
              <w:r w:rsidRPr="00976582">
                <w:rPr>
                  <w:spacing w:val="-2"/>
                  <w:rtl/>
                </w:rPr>
                <w:t>، ومعهد الأمم المتحدة للتدريب والبحث</w:t>
              </w:r>
              <w:r w:rsidRPr="00976582">
                <w:rPr>
                  <w:rFonts w:hint="cs"/>
                  <w:spacing w:val="-2"/>
                  <w:rtl/>
                </w:rPr>
                <w:t xml:space="preserve"> </w:t>
              </w:r>
            </w:ins>
            <w:ins w:id="231" w:author="Awad, Samy" w:date="2017-05-08T12:49:00Z">
              <w:r w:rsidRPr="00976582">
                <w:rPr>
                  <w:spacing w:val="-2"/>
                </w:rPr>
                <w:t>(</w:t>
              </w:r>
            </w:ins>
            <w:ins w:id="232" w:author="Saad, Samuel" w:date="2017-05-05T17:30:00Z">
              <w:r w:rsidRPr="00976582">
                <w:rPr>
                  <w:spacing w:val="-2"/>
                </w:rPr>
                <w:t>UNITAR</w:t>
              </w:r>
            </w:ins>
            <w:ins w:id="233" w:author="Awad, Samy" w:date="2017-05-08T12:49:00Z">
              <w:r w:rsidRPr="00976582">
                <w:rPr>
                  <w:spacing w:val="-2"/>
                </w:rPr>
                <w:t>)</w:t>
              </w:r>
            </w:ins>
            <w:ins w:id="234" w:author="Saad, Samuel" w:date="2017-05-05T17:30:00Z">
              <w:r w:rsidRPr="00976582">
                <w:rPr>
                  <w:spacing w:val="-2"/>
                  <w:rtl/>
                </w:rPr>
                <w:t>، ومعهد أمريكا اللاتينية للاتصالات التعليمية</w:t>
              </w:r>
            </w:ins>
            <w:ins w:id="235" w:author="Awad, Samy" w:date="2017-05-08T12:49:00Z">
              <w:r w:rsidRPr="00976582">
                <w:rPr>
                  <w:rFonts w:hint="cs"/>
                  <w:spacing w:val="-2"/>
                  <w:rtl/>
                </w:rPr>
                <w:t> </w:t>
              </w:r>
              <w:r w:rsidRPr="00976582">
                <w:rPr>
                  <w:spacing w:val="-2"/>
                </w:rPr>
                <w:t>(</w:t>
              </w:r>
            </w:ins>
            <w:ins w:id="236" w:author="Saad, Samuel" w:date="2017-05-05T17:30:00Z">
              <w:r w:rsidRPr="00976582">
                <w:rPr>
                  <w:spacing w:val="-2"/>
                </w:rPr>
                <w:t>ILCE</w:t>
              </w:r>
            </w:ins>
            <w:ins w:id="237" w:author="Awad, Samy" w:date="2017-05-08T12:49:00Z">
              <w:r w:rsidRPr="00976582">
                <w:rPr>
                  <w:spacing w:val="-2"/>
                </w:rPr>
                <w:t>)</w:t>
              </w:r>
            </w:ins>
            <w:ins w:id="238" w:author="Saad, Samuel" w:date="2017-05-05T17:30:00Z">
              <w:r w:rsidRPr="00976582">
                <w:rPr>
                  <w:spacing w:val="-2"/>
                  <w:rtl/>
                </w:rPr>
                <w:t xml:space="preserve">، </w:t>
              </w:r>
              <w:r w:rsidRPr="00976582">
                <w:rPr>
                  <w:rFonts w:hint="cs"/>
                  <w:spacing w:val="-2"/>
                  <w:rtl/>
                </w:rPr>
                <w:t>وغيرها من</w:t>
              </w:r>
              <w:r w:rsidRPr="00976582">
                <w:rPr>
                  <w:spacing w:val="-2"/>
                  <w:rtl/>
                </w:rPr>
                <w:t xml:space="preserve"> المبادرات المشابهة في مختلف المناطق</w:t>
              </w:r>
              <w:r w:rsidRPr="00976582">
                <w:rPr>
                  <w:rFonts w:hint="cs"/>
                  <w:spacing w:val="-2"/>
                  <w:rtl/>
                  <w:lang w:bidi="ar-SY"/>
                </w:rPr>
                <w:t>،</w:t>
              </w:r>
              <w:r w:rsidRPr="00976582">
                <w:rPr>
                  <w:spacing w:val="-2"/>
                  <w:rtl/>
                </w:rPr>
                <w:t xml:space="preserve"> وخصوصاً المبادرات الجديدة التي </w:t>
              </w:r>
              <w:r w:rsidRPr="00976582">
                <w:rPr>
                  <w:rFonts w:hint="cs"/>
                  <w:spacing w:val="-2"/>
                  <w:rtl/>
                </w:rPr>
                <w:t>اعتمدت</w:t>
              </w:r>
              <w:r w:rsidRPr="00976582">
                <w:rPr>
                  <w:spacing w:val="-2"/>
                  <w:rtl/>
                </w:rPr>
                <w:t xml:space="preserve"> في القمتين الأخيرتين (إفريقيا وكومنولث الدول المستقلة)</w:t>
              </w:r>
              <w:r w:rsidRPr="00976582">
                <w:rPr>
                  <w:rFonts w:hint="cs"/>
                  <w:spacing w:val="-2"/>
                  <w:rtl/>
                </w:rPr>
                <w:t xml:space="preserve">، </w:t>
              </w:r>
            </w:ins>
            <w:r w:rsidRPr="00976582">
              <w:rPr>
                <w:rFonts w:hint="cs"/>
                <w:spacing w:val="-2"/>
                <w:rtl/>
              </w:rPr>
              <w:t>ب</w:t>
            </w:r>
            <w:r w:rsidRPr="00976582">
              <w:rPr>
                <w:spacing w:val="-2"/>
                <w:rtl/>
              </w:rPr>
              <w:t xml:space="preserve">استخدام الموارد المتيسرة لمكتب تنمية الاتصالات على أفضل وجه ممكن، </w:t>
            </w:r>
            <w:r w:rsidRPr="00976582">
              <w:rPr>
                <w:rFonts w:hint="cs"/>
                <w:spacing w:val="-2"/>
                <w:rtl/>
              </w:rPr>
              <w:t>و</w:t>
            </w:r>
            <w:r w:rsidRPr="00976582">
              <w:rPr>
                <w:spacing w:val="-2"/>
                <w:rtl/>
              </w:rPr>
              <w:t xml:space="preserve">ميزانيته السنوية </w:t>
            </w:r>
            <w:r w:rsidRPr="00976582">
              <w:rPr>
                <w:rFonts w:hint="cs"/>
                <w:spacing w:val="-2"/>
                <w:rtl/>
              </w:rPr>
              <w:t>و</w:t>
            </w:r>
            <w:r w:rsidRPr="00976582">
              <w:rPr>
                <w:spacing w:val="-2"/>
                <w:rtl/>
              </w:rPr>
              <w:t xml:space="preserve">فائض </w:t>
            </w:r>
            <w:r w:rsidRPr="00976582">
              <w:rPr>
                <w:rFonts w:hint="cs"/>
                <w:spacing w:val="-2"/>
                <w:rtl/>
              </w:rPr>
              <w:t>أحداث تليكوم للاتحاد</w:t>
            </w:r>
            <w:r w:rsidRPr="00976582">
              <w:rPr>
                <w:spacing w:val="-2"/>
                <w:rtl/>
              </w:rPr>
              <w:t xml:space="preserve">، </w:t>
            </w:r>
            <w:r w:rsidRPr="00976582">
              <w:rPr>
                <w:rFonts w:hint="cs"/>
                <w:spacing w:val="-2"/>
                <w:rtl/>
              </w:rPr>
              <w:t>ولا سيما من خلال</w:t>
            </w:r>
            <w:r w:rsidRPr="00976582">
              <w:rPr>
                <w:spacing w:val="-2"/>
                <w:rtl/>
              </w:rPr>
              <w:t xml:space="preserve"> مخصصات </w:t>
            </w:r>
            <w:r w:rsidRPr="00976582">
              <w:rPr>
                <w:rFonts w:hint="cs"/>
                <w:spacing w:val="-2"/>
                <w:rtl/>
              </w:rPr>
              <w:t>في الميزانية</w:t>
            </w:r>
            <w:r w:rsidRPr="00976582">
              <w:rPr>
                <w:spacing w:val="-2"/>
                <w:rtl/>
              </w:rPr>
              <w:t xml:space="preserve"> على أساس منصف لكل منطقة؛</w:t>
            </w:r>
          </w:p>
        </w:tc>
      </w:tr>
    </w:tbl>
    <w:p w:rsidR="00E45F70" w:rsidRPr="00EA2238" w:rsidRDefault="00E45F70" w:rsidP="00E45F70">
      <w:pPr>
        <w:rPr>
          <w:rtl/>
        </w:rPr>
      </w:pPr>
      <w:r w:rsidRPr="00EA2238">
        <w:t>2</w:t>
      </w:r>
      <w:r w:rsidRPr="00EA2238">
        <w:rPr>
          <w:rtl/>
        </w:rPr>
        <w:tab/>
        <w:t>أن يستمر مكتب تنمية الاتصالات في مساعدة البلدان النامية بطريقة فع</w:t>
      </w:r>
      <w:r w:rsidRPr="00EA2238">
        <w:rPr>
          <w:rFonts w:hint="cs"/>
          <w:rtl/>
        </w:rPr>
        <w:t>ّ</w:t>
      </w:r>
      <w:r w:rsidRPr="00EA2238">
        <w:rPr>
          <w:rtl/>
        </w:rPr>
        <w:t xml:space="preserve">الة في وضع وتنفيذ </w:t>
      </w:r>
      <w:r w:rsidRPr="00EA2238">
        <w:rPr>
          <w:rFonts w:hint="cs"/>
          <w:rtl/>
        </w:rPr>
        <w:t xml:space="preserve">هذه </w:t>
      </w:r>
      <w:r w:rsidRPr="00EA2238">
        <w:rPr>
          <w:rtl/>
        </w:rPr>
        <w:t xml:space="preserve">المبادرات </w:t>
      </w:r>
      <w:r w:rsidRPr="00EA2238">
        <w:rPr>
          <w:rFonts w:hint="cs"/>
          <w:rtl/>
        </w:rPr>
        <w:t>المحددة في القسم </w:t>
      </w:r>
      <w:r w:rsidRPr="00EA2238">
        <w:t>3</w:t>
      </w:r>
      <w:r w:rsidRPr="00EA2238">
        <w:rPr>
          <w:rFonts w:hint="cs"/>
          <w:rtl/>
          <w:lang w:bidi="ar-SY"/>
        </w:rPr>
        <w:t xml:space="preserve"> من خطة </w:t>
      </w:r>
      <w:r w:rsidRPr="00EA2238">
        <w:rPr>
          <w:rFonts w:hint="cs"/>
          <w:rtl/>
        </w:rPr>
        <w:t>عمل دبي؛</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keepNext w:val="0"/>
              <w:keepLines w:val="0"/>
              <w:rPr>
                <w:rtl/>
              </w:rPr>
            </w:pPr>
            <w:r w:rsidRPr="001B6D64">
              <w:rPr>
                <w:lang w:val="en-GB"/>
              </w:rPr>
              <w:t>RPM-CIS/38/</w:t>
            </w:r>
            <w:r>
              <w:rPr>
                <w:lang w:val="en-GB"/>
              </w:rPr>
              <w:t>7</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D05C40" w:rsidRDefault="00E45F70">
            <w:pPr>
              <w:pPrChange w:id="239"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EA2238">
              <w:t>2</w:t>
            </w:r>
            <w:r w:rsidRPr="00EA2238">
              <w:rPr>
                <w:rtl/>
              </w:rPr>
              <w:tab/>
              <w:t>أن يستمر مكتب تنمية الاتصالات في مساعدة البلدان النامية بطريقة فع</w:t>
            </w:r>
            <w:r w:rsidRPr="00EA2238">
              <w:rPr>
                <w:rFonts w:hint="cs"/>
                <w:rtl/>
              </w:rPr>
              <w:t>ّ</w:t>
            </w:r>
            <w:r w:rsidRPr="00EA2238">
              <w:rPr>
                <w:rtl/>
              </w:rPr>
              <w:t xml:space="preserve">الة في وضع وتنفيذ </w:t>
            </w:r>
            <w:r w:rsidRPr="00EA2238">
              <w:rPr>
                <w:rFonts w:hint="cs"/>
                <w:rtl/>
              </w:rPr>
              <w:t xml:space="preserve">هذه </w:t>
            </w:r>
            <w:r w:rsidRPr="00EA2238">
              <w:rPr>
                <w:rtl/>
              </w:rPr>
              <w:t xml:space="preserve">المبادرات </w:t>
            </w:r>
            <w:r w:rsidRPr="00EA2238">
              <w:rPr>
                <w:rFonts w:hint="cs"/>
                <w:rtl/>
              </w:rPr>
              <w:t>المحددة في القسم </w:t>
            </w:r>
            <w:r w:rsidRPr="00EA2238">
              <w:t>3</w:t>
            </w:r>
            <w:r w:rsidRPr="00EA2238">
              <w:rPr>
                <w:rFonts w:hint="cs"/>
                <w:rtl/>
                <w:lang w:bidi="ar-SY"/>
              </w:rPr>
              <w:t xml:space="preserve"> من خطة </w:t>
            </w:r>
            <w:r w:rsidRPr="00EA2238">
              <w:rPr>
                <w:rFonts w:hint="cs"/>
                <w:rtl/>
              </w:rPr>
              <w:t>عمل</w:t>
            </w:r>
            <w:del w:id="240" w:author="Saad, Samuel" w:date="2017-05-02T14:21:00Z">
              <w:r w:rsidRPr="00EA2238" w:rsidDel="00E7458C">
                <w:rPr>
                  <w:rFonts w:hint="cs"/>
                  <w:rtl/>
                </w:rPr>
                <w:delText xml:space="preserve"> دبي</w:delText>
              </w:r>
            </w:del>
            <w:ins w:id="241" w:author="Saad, Samuel" w:date="2017-05-02T14:21:00Z">
              <w:r>
                <w:rPr>
                  <w:rFonts w:hint="cs"/>
                  <w:rtl/>
                </w:rPr>
                <w:t xml:space="preserve"> </w:t>
              </w:r>
              <w:r w:rsidRPr="00E7458C">
                <w:rPr>
                  <w:rtl/>
                </w:rPr>
                <w:t>بوينس آيرس</w:t>
              </w:r>
            </w:ins>
            <w:r w:rsidRPr="00EA2238">
              <w:rPr>
                <w:rFonts w:hint="cs"/>
                <w:rtl/>
              </w:rPr>
              <w:t>؛</w:t>
            </w:r>
          </w:p>
        </w:tc>
      </w:tr>
    </w:tbl>
    <w:p w:rsidR="00E45F70" w:rsidRPr="00EA2238" w:rsidRDefault="00E45F70" w:rsidP="00E45F70">
      <w:pPr>
        <w:rPr>
          <w:rtl/>
        </w:rPr>
      </w:pPr>
      <w:r w:rsidRPr="00EA2238">
        <w:t>3</w:t>
      </w:r>
      <w:r w:rsidRPr="00EA2238">
        <w:rPr>
          <w:rtl/>
        </w:rPr>
        <w:tab/>
        <w:t xml:space="preserve">أنه ينبغي للدول الأعضاء النظر في تقديم مساهمات عينية و/أو نقدية إلى </w:t>
      </w:r>
      <w:r w:rsidRPr="00EA2238">
        <w:rPr>
          <w:rFonts w:hint="cs"/>
          <w:rtl/>
        </w:rPr>
        <w:t xml:space="preserve">الميزانية المتوخاة </w:t>
      </w:r>
      <w:r w:rsidRPr="00EA2238">
        <w:rPr>
          <w:rtl/>
        </w:rPr>
        <w:t>لتنفيذ هذه المبادرات وكذلك لوضعها مشاريع أخرى متوقعة في إطار هذه المبادرات على الأصعدة الوطنية والإقليمية والأقاليمية والعالمية؛</w:t>
      </w:r>
    </w:p>
    <w:p w:rsidR="00E45F70" w:rsidRPr="00EA2238" w:rsidRDefault="00E45F70" w:rsidP="00E45F70">
      <w:pPr>
        <w:rPr>
          <w:rtl/>
        </w:rPr>
      </w:pPr>
      <w:r w:rsidRPr="00EA2238">
        <w:t>4</w:t>
      </w:r>
      <w:r w:rsidRPr="00EA2238">
        <w:rPr>
          <w:rtl/>
        </w:rPr>
        <w:tab/>
        <w:t>أن يستمر مكتب تنمية الاتصالات في عقد شراكات مع الدول الأعضاء وأعضاء قطاع تنمية الاتصالات والمؤسسات المالية والمنظمات الدولية من أجل تمويل أنشطة تنفيذ هذه المبادرات؛</w:t>
      </w:r>
    </w:p>
    <w:p w:rsidR="00E45F70" w:rsidRPr="00EA2238" w:rsidRDefault="00E45F70" w:rsidP="00E45F70">
      <w:pPr>
        <w:rPr>
          <w:rtl/>
        </w:rPr>
      </w:pPr>
      <w:r w:rsidRPr="00EA2238">
        <w:t>5</w:t>
      </w:r>
      <w:r w:rsidRPr="00EA2238">
        <w:rPr>
          <w:rtl/>
        </w:rPr>
        <w:tab/>
      </w:r>
      <w:r w:rsidRPr="00EA2238">
        <w:rPr>
          <w:rFonts w:hint="cs"/>
          <w:rtl/>
        </w:rPr>
        <w:t>أن يساعد</w:t>
      </w:r>
      <w:r w:rsidRPr="00EA2238">
        <w:rPr>
          <w:rtl/>
        </w:rPr>
        <w:t xml:space="preserve"> مكتب تنمية الاتصالات في تنفيذ مبادرات جديدة على الأصعدة الوطنية والإقليمية والأقاليمية والعالمية وذلك بتشجيع المبادرات، قدر الإمكان، التي تتشابه في المحتوى/الأهداف، ومع مراعاة خطة عمل </w:t>
      </w:r>
      <w:r w:rsidRPr="00EA2238">
        <w:rPr>
          <w:rFonts w:hint="cs"/>
          <w:rtl/>
        </w:rPr>
        <w:t>دبي</w:t>
      </w:r>
      <w:r w:rsidRPr="00EA2238">
        <w:rPr>
          <w:rtl/>
        </w:rPr>
        <w:t>؛</w:t>
      </w:r>
    </w:p>
    <w:p w:rsidR="00E45F70" w:rsidRPr="00EA2238" w:rsidRDefault="00E45F70" w:rsidP="00E45F70">
      <w:pPr>
        <w:rPr>
          <w:rtl/>
        </w:rPr>
      </w:pPr>
      <w:r w:rsidRPr="00EA2238">
        <w:t>6</w:t>
      </w:r>
      <w:r w:rsidRPr="00EA2238">
        <w:rPr>
          <w:rtl/>
        </w:rPr>
        <w:tab/>
        <w:t>أن يجمع مكتب تنمية الاتصالات</w:t>
      </w:r>
      <w:r w:rsidRPr="00EA2238">
        <w:rPr>
          <w:rFonts w:hint="cs"/>
          <w:rtl/>
        </w:rPr>
        <w:t>، من خلال المكاتب الإقليمية للاتحاد،</w:t>
      </w:r>
      <w:r w:rsidRPr="00EA2238">
        <w:rPr>
          <w:rtl/>
        </w:rPr>
        <w:t xml:space="preserve"> جميع </w:t>
      </w:r>
      <w:r w:rsidRPr="00EA2238">
        <w:rPr>
          <w:rFonts w:hint="cs"/>
          <w:rtl/>
        </w:rPr>
        <w:t>الخبرات</w:t>
      </w:r>
      <w:r w:rsidRPr="00EA2238">
        <w:rPr>
          <w:rtl/>
        </w:rPr>
        <w:t xml:space="preserve"> المكتسبة خلال تنفيذ المبادرات الإقليمية لكل منطقة ويتيحها للمناطق الأخرى </w:t>
      </w:r>
      <w:r w:rsidRPr="00EA2238">
        <w:rPr>
          <w:rFonts w:hint="cs"/>
          <w:rtl/>
        </w:rPr>
        <w:t xml:space="preserve">للوقوف على أوجه التآزر والتشابه التي تمكّن من تحسين استخدام الموارد المتاحة بالاستفادة </w:t>
      </w:r>
      <w:r w:rsidRPr="00EA2238">
        <w:rPr>
          <w:rtl/>
        </w:rPr>
        <w:t>من البوابة المتعلقة بتنفيذ المشاريع باللغات الرسمية الست</w:t>
      </w:r>
      <w:r w:rsidRPr="00EA2238">
        <w:rPr>
          <w:rFonts w:hint="cs"/>
          <w:rtl/>
        </w:rPr>
        <w:t> </w:t>
      </w:r>
      <w:r w:rsidRPr="00EA2238">
        <w:rPr>
          <w:rtl/>
        </w:rPr>
        <w:t>للاتحاد</w:t>
      </w:r>
      <w:r w:rsidRPr="00EA2238">
        <w:rPr>
          <w:rFonts w:hint="cs"/>
          <w:rtl/>
        </w:rPr>
        <w:t>؛</w:t>
      </w:r>
    </w:p>
    <w:p w:rsidR="00E45F70" w:rsidRPr="00EA2238" w:rsidRDefault="00E45F70" w:rsidP="00E45F70">
      <w:pPr>
        <w:rPr>
          <w:rtl/>
        </w:rPr>
      </w:pPr>
      <w:r w:rsidRPr="00EA2238">
        <w:t>7</w:t>
      </w:r>
      <w:r w:rsidRPr="00EA2238">
        <w:rPr>
          <w:rtl/>
        </w:rPr>
        <w:tab/>
      </w:r>
      <w:r w:rsidRPr="00EA2238">
        <w:rPr>
          <w:rFonts w:hint="eastAsia"/>
          <w:rtl/>
        </w:rPr>
        <w:t>أن</w:t>
      </w:r>
      <w:r w:rsidRPr="00EA2238">
        <w:rPr>
          <w:rtl/>
        </w:rPr>
        <w:t xml:space="preserve"> </w:t>
      </w:r>
      <w:r w:rsidRPr="00EA2238">
        <w:rPr>
          <w:rFonts w:hint="cs"/>
          <w:rtl/>
        </w:rPr>
        <w:t xml:space="preserve">يتيح </w:t>
      </w:r>
      <w:r w:rsidRPr="00EA2238">
        <w:rPr>
          <w:rFonts w:hint="eastAsia"/>
          <w:rtl/>
        </w:rPr>
        <w:t>مكتب</w:t>
      </w:r>
      <w:r w:rsidRPr="00EA2238">
        <w:rPr>
          <w:rtl/>
        </w:rPr>
        <w:t xml:space="preserve"> </w:t>
      </w:r>
      <w:r w:rsidRPr="00EA2238">
        <w:rPr>
          <w:rFonts w:hint="eastAsia"/>
          <w:rtl/>
        </w:rPr>
        <w:t>تنمية</w:t>
      </w:r>
      <w:r w:rsidRPr="00EA2238">
        <w:rPr>
          <w:rtl/>
        </w:rPr>
        <w:t xml:space="preserve"> </w:t>
      </w:r>
      <w:r w:rsidRPr="00EA2238">
        <w:rPr>
          <w:rFonts w:hint="eastAsia"/>
          <w:rtl/>
        </w:rPr>
        <w:t>الاتصالات</w:t>
      </w:r>
      <w:r w:rsidRPr="00EA2238">
        <w:rPr>
          <w:rtl/>
        </w:rPr>
        <w:t xml:space="preserve"> </w:t>
      </w:r>
      <w:r w:rsidRPr="00EA2238">
        <w:rPr>
          <w:rFonts w:hint="eastAsia"/>
          <w:rtl/>
        </w:rPr>
        <w:t>معلومات</w:t>
      </w:r>
      <w:r w:rsidRPr="00EA2238">
        <w:rPr>
          <w:rtl/>
        </w:rPr>
        <w:t xml:space="preserve"> </w:t>
      </w:r>
      <w:r w:rsidRPr="00EA2238">
        <w:rPr>
          <w:rFonts w:hint="eastAsia"/>
          <w:rtl/>
        </w:rPr>
        <w:t>عن</w:t>
      </w:r>
      <w:r w:rsidRPr="00EA2238">
        <w:rPr>
          <w:rtl/>
        </w:rPr>
        <w:t xml:space="preserve"> </w:t>
      </w:r>
      <w:r w:rsidRPr="00EA2238">
        <w:rPr>
          <w:rFonts w:hint="eastAsia"/>
          <w:rtl/>
        </w:rPr>
        <w:t>المبادرات</w:t>
      </w:r>
      <w:r w:rsidRPr="00EA2238">
        <w:rPr>
          <w:rtl/>
        </w:rPr>
        <w:t xml:space="preserve"> </w:t>
      </w:r>
      <w:r w:rsidRPr="00EA2238">
        <w:rPr>
          <w:rFonts w:hint="eastAsia"/>
          <w:rtl/>
        </w:rPr>
        <w:t>التي</w:t>
      </w:r>
      <w:r w:rsidRPr="00EA2238">
        <w:rPr>
          <w:rtl/>
        </w:rPr>
        <w:t xml:space="preserve"> </w:t>
      </w:r>
      <w:r w:rsidRPr="00EA2238">
        <w:rPr>
          <w:rFonts w:hint="eastAsia"/>
          <w:rtl/>
        </w:rPr>
        <w:t>نفذت</w:t>
      </w:r>
      <w:r w:rsidRPr="00EA2238">
        <w:rPr>
          <w:rFonts w:hint="cs"/>
          <w:rtl/>
        </w:rPr>
        <w:t>ها</w:t>
      </w:r>
      <w:r w:rsidRPr="00EA2238">
        <w:rPr>
          <w:rFonts w:hint="eastAsia"/>
          <w:rtl/>
        </w:rPr>
        <w:t xml:space="preserve"> كل</w:t>
      </w:r>
      <w:r w:rsidRPr="00EA2238">
        <w:rPr>
          <w:rtl/>
        </w:rPr>
        <w:t xml:space="preserve"> </w:t>
      </w:r>
      <w:r w:rsidRPr="00EA2238">
        <w:rPr>
          <w:rFonts w:hint="eastAsia"/>
          <w:rtl/>
        </w:rPr>
        <w:t>من</w:t>
      </w:r>
      <w:r w:rsidRPr="00EA2238">
        <w:rPr>
          <w:rtl/>
        </w:rPr>
        <w:t xml:space="preserve"> </w:t>
      </w:r>
      <w:r w:rsidRPr="00EA2238">
        <w:rPr>
          <w:rFonts w:hint="eastAsia"/>
          <w:rtl/>
        </w:rPr>
        <w:t>المناطق</w:t>
      </w:r>
      <w:r w:rsidRPr="00EA2238">
        <w:rPr>
          <w:rtl/>
        </w:rPr>
        <w:t xml:space="preserve"> </w:t>
      </w:r>
      <w:r w:rsidRPr="00EA2238">
        <w:rPr>
          <w:rFonts w:hint="eastAsia"/>
          <w:rtl/>
        </w:rPr>
        <w:t>بنجاح</w:t>
      </w:r>
      <w:r w:rsidRPr="00EA2238">
        <w:rPr>
          <w:rtl/>
        </w:rPr>
        <w:t xml:space="preserve"> </w:t>
      </w:r>
      <w:r w:rsidRPr="00EA2238">
        <w:rPr>
          <w:rFonts w:hint="eastAsia"/>
          <w:rtl/>
        </w:rPr>
        <w:t>للاستفادة</w:t>
      </w:r>
      <w:r w:rsidRPr="00EA2238">
        <w:rPr>
          <w:rtl/>
        </w:rPr>
        <w:t xml:space="preserve"> </w:t>
      </w:r>
      <w:r w:rsidRPr="00EA2238">
        <w:rPr>
          <w:rFonts w:hint="eastAsia"/>
          <w:rtl/>
        </w:rPr>
        <w:t>من</w:t>
      </w:r>
      <w:r w:rsidRPr="00EA2238">
        <w:rPr>
          <w:rtl/>
        </w:rPr>
        <w:t xml:space="preserve"> </w:t>
      </w:r>
      <w:r w:rsidRPr="00EA2238">
        <w:rPr>
          <w:rFonts w:hint="eastAsia"/>
          <w:rtl/>
        </w:rPr>
        <w:t>الخبرات</w:t>
      </w:r>
      <w:r w:rsidRPr="00EA2238">
        <w:rPr>
          <w:rtl/>
        </w:rPr>
        <w:t xml:space="preserve"> </w:t>
      </w:r>
      <w:r w:rsidRPr="00EA2238">
        <w:rPr>
          <w:rFonts w:hint="cs"/>
          <w:rtl/>
        </w:rPr>
        <w:t>المكتسبة ومن</w:t>
      </w:r>
      <w:r w:rsidRPr="00EA2238">
        <w:rPr>
          <w:rtl/>
        </w:rPr>
        <w:t xml:space="preserve"> </w:t>
      </w:r>
      <w:r w:rsidRPr="00EA2238">
        <w:rPr>
          <w:rFonts w:hint="eastAsia"/>
          <w:rtl/>
        </w:rPr>
        <w:t>النتائج،</w:t>
      </w:r>
      <w:r w:rsidRPr="00EA2238">
        <w:rPr>
          <w:rtl/>
        </w:rPr>
        <w:t xml:space="preserve"> </w:t>
      </w:r>
      <w:r w:rsidRPr="00EA2238">
        <w:rPr>
          <w:rFonts w:hint="cs"/>
          <w:rtl/>
        </w:rPr>
        <w:t>بحيث يمكن استنساخها</w:t>
      </w:r>
      <w:r w:rsidRPr="00EA2238">
        <w:rPr>
          <w:rtl/>
        </w:rPr>
        <w:t xml:space="preserve"> </w:t>
      </w:r>
      <w:r w:rsidRPr="00EA2238">
        <w:rPr>
          <w:rFonts w:hint="eastAsia"/>
          <w:rtl/>
        </w:rPr>
        <w:t>لتوفير</w:t>
      </w:r>
      <w:r w:rsidRPr="00EA2238">
        <w:rPr>
          <w:rtl/>
        </w:rPr>
        <w:t xml:space="preserve"> </w:t>
      </w:r>
      <w:r w:rsidRPr="00EA2238">
        <w:rPr>
          <w:rFonts w:hint="eastAsia"/>
          <w:rtl/>
        </w:rPr>
        <w:t>الوقت</w:t>
      </w:r>
      <w:r w:rsidRPr="00EA2238">
        <w:rPr>
          <w:rtl/>
        </w:rPr>
        <w:t xml:space="preserve"> </w:t>
      </w:r>
      <w:r w:rsidRPr="00EA2238">
        <w:rPr>
          <w:rFonts w:hint="eastAsia"/>
          <w:rtl/>
        </w:rPr>
        <w:t>والموارد</w:t>
      </w:r>
      <w:r w:rsidRPr="00EA2238">
        <w:rPr>
          <w:rtl/>
        </w:rPr>
        <w:t xml:space="preserve"> </w:t>
      </w:r>
      <w:r w:rsidRPr="00EA2238">
        <w:rPr>
          <w:rFonts w:hint="eastAsia"/>
          <w:rtl/>
        </w:rPr>
        <w:t>عند</w:t>
      </w:r>
      <w:r w:rsidRPr="00EA2238">
        <w:rPr>
          <w:rtl/>
        </w:rPr>
        <w:t xml:space="preserve"> </w:t>
      </w:r>
      <w:r w:rsidRPr="00EA2238">
        <w:rPr>
          <w:rFonts w:hint="eastAsia"/>
          <w:rtl/>
        </w:rPr>
        <w:t>إعداد</w:t>
      </w:r>
      <w:r w:rsidRPr="00EA2238">
        <w:rPr>
          <w:rtl/>
        </w:rPr>
        <w:t xml:space="preserve"> </w:t>
      </w:r>
      <w:r w:rsidRPr="00EA2238">
        <w:rPr>
          <w:rFonts w:hint="eastAsia"/>
          <w:rtl/>
        </w:rPr>
        <w:t>المشاريع وتصميم</w:t>
      </w:r>
      <w:r w:rsidRPr="00EA2238">
        <w:rPr>
          <w:rFonts w:hint="cs"/>
          <w:rtl/>
        </w:rPr>
        <w:t>ها</w:t>
      </w:r>
      <w:r w:rsidRPr="00EA2238">
        <w:rPr>
          <w:rtl/>
        </w:rPr>
        <w:t xml:space="preserve"> في </w:t>
      </w:r>
      <w:r w:rsidRPr="00EA2238">
        <w:rPr>
          <w:rFonts w:hint="eastAsia"/>
          <w:rtl/>
        </w:rPr>
        <w:t>مناطق</w:t>
      </w:r>
      <w:r w:rsidRPr="00EA2238">
        <w:rPr>
          <w:rtl/>
        </w:rPr>
        <w:t xml:space="preserve"> </w:t>
      </w:r>
      <w:r w:rsidRPr="00EA2238">
        <w:rPr>
          <w:rFonts w:hint="eastAsia"/>
          <w:rtl/>
        </w:rPr>
        <w:t>أخرى؛</w:t>
      </w:r>
    </w:p>
    <w:p w:rsidR="00E45F70" w:rsidRPr="00EA2238" w:rsidRDefault="00E45F70" w:rsidP="00E45F70">
      <w:pPr>
        <w:rPr>
          <w:rtl/>
        </w:rPr>
      </w:pPr>
      <w:r w:rsidRPr="00EA2238">
        <w:t>8</w:t>
      </w:r>
      <w:r w:rsidRPr="00EA2238">
        <w:rPr>
          <w:rtl/>
        </w:rPr>
        <w:tab/>
      </w:r>
      <w:r w:rsidRPr="00EA2238">
        <w:rPr>
          <w:rFonts w:hint="eastAsia"/>
          <w:rtl/>
        </w:rPr>
        <w:t>أن</w:t>
      </w:r>
      <w:r w:rsidRPr="00EA2238">
        <w:rPr>
          <w:rtl/>
        </w:rPr>
        <w:t xml:space="preserve"> </w:t>
      </w:r>
      <w:r w:rsidRPr="00EA2238">
        <w:rPr>
          <w:rFonts w:hint="cs"/>
          <w:rtl/>
        </w:rPr>
        <w:t xml:space="preserve">يمرر </w:t>
      </w:r>
      <w:r w:rsidRPr="00EA2238">
        <w:rPr>
          <w:rFonts w:hint="eastAsia"/>
          <w:rtl/>
        </w:rPr>
        <w:t>مكتب</w:t>
      </w:r>
      <w:r w:rsidRPr="00EA2238">
        <w:rPr>
          <w:rtl/>
        </w:rPr>
        <w:t xml:space="preserve"> </w:t>
      </w:r>
      <w:r w:rsidRPr="00EA2238">
        <w:rPr>
          <w:rFonts w:hint="eastAsia"/>
          <w:rtl/>
        </w:rPr>
        <w:t>تنمية</w:t>
      </w:r>
      <w:r w:rsidRPr="00EA2238">
        <w:rPr>
          <w:rtl/>
        </w:rPr>
        <w:t xml:space="preserve"> </w:t>
      </w:r>
      <w:r w:rsidRPr="00EA2238">
        <w:rPr>
          <w:rFonts w:hint="eastAsia"/>
          <w:rtl/>
        </w:rPr>
        <w:t>الاتصالات</w:t>
      </w:r>
      <w:r w:rsidRPr="00EA2238">
        <w:rPr>
          <w:rtl/>
        </w:rPr>
        <w:t xml:space="preserve"> </w:t>
      </w:r>
      <w:r w:rsidRPr="00EA2238">
        <w:rPr>
          <w:rFonts w:hint="eastAsia"/>
          <w:rtl/>
        </w:rPr>
        <w:t>أيضا</w:t>
      </w:r>
      <w:r w:rsidRPr="00EA2238">
        <w:rPr>
          <w:rFonts w:hint="cs"/>
          <w:rtl/>
        </w:rPr>
        <w:t>ً</w:t>
      </w:r>
      <w:r w:rsidRPr="00EA2238">
        <w:rPr>
          <w:rtl/>
        </w:rPr>
        <w:t xml:space="preserve"> </w:t>
      </w:r>
      <w:r w:rsidRPr="00EA2238">
        <w:rPr>
          <w:rFonts w:hint="eastAsia"/>
          <w:rtl/>
        </w:rPr>
        <w:t>من</w:t>
      </w:r>
      <w:r w:rsidRPr="00EA2238">
        <w:rPr>
          <w:rtl/>
        </w:rPr>
        <w:t xml:space="preserve"> </w:t>
      </w:r>
      <w:r w:rsidRPr="00EA2238">
        <w:rPr>
          <w:rFonts w:hint="eastAsia"/>
          <w:rtl/>
        </w:rPr>
        <w:t>خلال</w:t>
      </w:r>
      <w:r w:rsidRPr="00EA2238">
        <w:rPr>
          <w:rtl/>
        </w:rPr>
        <w:t xml:space="preserve"> </w:t>
      </w:r>
      <w:r w:rsidRPr="00EA2238">
        <w:rPr>
          <w:rFonts w:hint="eastAsia"/>
          <w:rtl/>
        </w:rPr>
        <w:t>المكاتب</w:t>
      </w:r>
      <w:r w:rsidRPr="00EA2238">
        <w:rPr>
          <w:rtl/>
        </w:rPr>
        <w:t xml:space="preserve"> </w:t>
      </w:r>
      <w:r w:rsidRPr="00EA2238">
        <w:rPr>
          <w:rFonts w:hint="eastAsia"/>
          <w:rtl/>
        </w:rPr>
        <w:t xml:space="preserve">الإقليمية </w:t>
      </w:r>
      <w:r w:rsidRPr="00EA2238">
        <w:rPr>
          <w:rFonts w:hint="cs"/>
          <w:rtl/>
        </w:rPr>
        <w:t>الخبرات المكتسبة في </w:t>
      </w:r>
      <w:r w:rsidRPr="00EA2238">
        <w:rPr>
          <w:rFonts w:hint="eastAsia"/>
          <w:rtl/>
        </w:rPr>
        <w:t>المبادرات</w:t>
      </w:r>
      <w:r w:rsidRPr="00EA2238">
        <w:rPr>
          <w:rtl/>
        </w:rPr>
        <w:t xml:space="preserve"> </w:t>
      </w:r>
      <w:r w:rsidRPr="00EA2238">
        <w:rPr>
          <w:rFonts w:hint="eastAsia"/>
          <w:rtl/>
        </w:rPr>
        <w:t>الإقليمية</w:t>
      </w:r>
      <w:r w:rsidRPr="00EA2238">
        <w:rPr>
          <w:rFonts w:hint="cs"/>
          <w:rtl/>
        </w:rPr>
        <w:t>،</w:t>
      </w:r>
      <w:r w:rsidRPr="00EA2238">
        <w:rPr>
          <w:rtl/>
        </w:rPr>
        <w:t xml:space="preserve"> </w:t>
      </w:r>
      <w:r w:rsidRPr="00EA2238">
        <w:rPr>
          <w:rFonts w:hint="eastAsia"/>
          <w:rtl/>
        </w:rPr>
        <w:t>و</w:t>
      </w:r>
      <w:r w:rsidRPr="00EA2238">
        <w:rPr>
          <w:rFonts w:hint="cs"/>
          <w:rtl/>
        </w:rPr>
        <w:t>أن يتيح</w:t>
      </w:r>
      <w:r w:rsidRPr="00EA2238">
        <w:rPr>
          <w:rtl/>
        </w:rPr>
        <w:t xml:space="preserve"> </w:t>
      </w:r>
      <w:r w:rsidRPr="00EA2238">
        <w:rPr>
          <w:rFonts w:hint="eastAsia"/>
          <w:rtl/>
        </w:rPr>
        <w:t>للدول</w:t>
      </w:r>
      <w:r w:rsidRPr="00EA2238">
        <w:rPr>
          <w:rtl/>
        </w:rPr>
        <w:t xml:space="preserve"> </w:t>
      </w:r>
      <w:r w:rsidRPr="00EA2238">
        <w:rPr>
          <w:rFonts w:hint="eastAsia"/>
          <w:rtl/>
        </w:rPr>
        <w:t>الأعضاء</w:t>
      </w:r>
      <w:r w:rsidRPr="00EA2238">
        <w:rPr>
          <w:rtl/>
        </w:rPr>
        <w:t xml:space="preserve"> </w:t>
      </w:r>
      <w:r w:rsidRPr="00EA2238">
        <w:rPr>
          <w:rFonts w:hint="eastAsia"/>
          <w:rtl/>
        </w:rPr>
        <w:t>المعلومات</w:t>
      </w:r>
      <w:r w:rsidRPr="00EA2238">
        <w:rPr>
          <w:rtl/>
        </w:rPr>
        <w:t xml:space="preserve"> </w:t>
      </w:r>
      <w:r w:rsidRPr="00EA2238">
        <w:rPr>
          <w:rFonts w:hint="eastAsia"/>
          <w:rtl/>
        </w:rPr>
        <w:t>بشأن</w:t>
      </w:r>
      <w:r w:rsidRPr="00EA2238">
        <w:rPr>
          <w:rtl/>
        </w:rPr>
        <w:t xml:space="preserve"> </w:t>
      </w:r>
      <w:r w:rsidRPr="00EA2238">
        <w:rPr>
          <w:rFonts w:hint="cs"/>
          <w:rtl/>
        </w:rPr>
        <w:t>ال</w:t>
      </w:r>
      <w:r w:rsidRPr="00EA2238">
        <w:rPr>
          <w:rFonts w:hint="eastAsia"/>
          <w:rtl/>
        </w:rPr>
        <w:t>تنفيذ</w:t>
      </w:r>
      <w:r w:rsidRPr="00EA2238">
        <w:rPr>
          <w:rtl/>
        </w:rPr>
        <w:t xml:space="preserve"> </w:t>
      </w:r>
      <w:r w:rsidRPr="00EA2238">
        <w:rPr>
          <w:rFonts w:hint="cs"/>
          <w:rtl/>
        </w:rPr>
        <w:t>وال</w:t>
      </w:r>
      <w:r w:rsidRPr="00EA2238">
        <w:rPr>
          <w:rFonts w:hint="eastAsia"/>
          <w:rtl/>
        </w:rPr>
        <w:t>نتائج</w:t>
      </w:r>
      <w:r w:rsidRPr="00EA2238">
        <w:rPr>
          <w:rtl/>
        </w:rPr>
        <w:t xml:space="preserve"> </w:t>
      </w:r>
      <w:r w:rsidRPr="00EA2238">
        <w:rPr>
          <w:rFonts w:hint="eastAsia"/>
          <w:rtl/>
        </w:rPr>
        <w:t>وأصحاب</w:t>
      </w:r>
      <w:r w:rsidRPr="00EA2238">
        <w:rPr>
          <w:rtl/>
        </w:rPr>
        <w:t xml:space="preserve"> </w:t>
      </w:r>
      <w:r w:rsidRPr="00EA2238">
        <w:rPr>
          <w:rFonts w:hint="eastAsia"/>
          <w:rtl/>
        </w:rPr>
        <w:t>المصلحة</w:t>
      </w:r>
      <w:r w:rsidRPr="00EA2238">
        <w:rPr>
          <w:rtl/>
        </w:rPr>
        <w:t xml:space="preserve"> </w:t>
      </w:r>
      <w:r w:rsidRPr="00EA2238">
        <w:rPr>
          <w:rFonts w:hint="eastAsia"/>
          <w:rtl/>
        </w:rPr>
        <w:t>والموارد</w:t>
      </w:r>
      <w:r w:rsidRPr="00EA2238">
        <w:rPr>
          <w:rtl/>
        </w:rPr>
        <w:t xml:space="preserve"> </w:t>
      </w:r>
      <w:r w:rsidRPr="00EA2238">
        <w:rPr>
          <w:rFonts w:hint="eastAsia"/>
          <w:rtl/>
        </w:rPr>
        <w:t>المالية</w:t>
      </w:r>
      <w:r w:rsidRPr="00EA2238">
        <w:rPr>
          <w:rFonts w:hint="cs"/>
          <w:rtl/>
        </w:rPr>
        <w:t xml:space="preserve"> المستعملة</w:t>
      </w:r>
      <w:r w:rsidRPr="00EA2238">
        <w:rPr>
          <w:rFonts w:hint="eastAsia"/>
          <w:rtl/>
        </w:rPr>
        <w:t>،</w:t>
      </w:r>
      <w:r w:rsidRPr="00EA2238">
        <w:rPr>
          <w:rtl/>
        </w:rPr>
        <w:t xml:space="preserve"> </w:t>
      </w:r>
      <w:r w:rsidRPr="00EA2238">
        <w:rPr>
          <w:rFonts w:hint="eastAsia"/>
          <w:rtl/>
        </w:rPr>
        <w:t>وغير</w:t>
      </w:r>
      <w:r w:rsidRPr="00EA2238">
        <w:rPr>
          <w:rFonts w:hint="cs"/>
          <w:rtl/>
        </w:rPr>
        <w:t xml:space="preserve"> ذلك</w:t>
      </w:r>
      <w:r>
        <w:rPr>
          <w:rFonts w:hint="cs"/>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keepNext w:val="0"/>
              <w:keepLines w:val="0"/>
              <w:rPr>
                <w:rtl/>
              </w:rPr>
            </w:pPr>
            <w:r w:rsidRPr="001B6D64">
              <w:rPr>
                <w:lang w:val="en-GB"/>
              </w:rPr>
              <w:t>RPM-CIS/38/</w:t>
            </w:r>
            <w:r>
              <w:rPr>
                <w:lang w:val="en-GB"/>
              </w:rPr>
              <w:t>7</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2B3767" w:rsidRDefault="00E45F70" w:rsidP="00E45F70">
            <w:pPr>
              <w:rPr>
                <w:ins w:id="242" w:author="Saad, Samuel" w:date="2017-05-02T14:23:00Z"/>
                <w:rtl/>
              </w:rPr>
            </w:pPr>
            <w:r>
              <w:t>8</w:t>
            </w:r>
            <w:ins w:id="243" w:author="Saad, Samuel" w:date="2017-05-02T14:23:00Z">
              <w:r w:rsidRPr="002B3767">
                <w:tab/>
              </w:r>
            </w:ins>
            <w:ins w:id="244" w:author="Saad, Samuel" w:date="2017-05-02T14:24:00Z">
              <w:r w:rsidRPr="002B3767">
                <w:rPr>
                  <w:rtl/>
                </w:rPr>
                <w:t xml:space="preserve">أن على مكتب تنمية الاتصالات أن </w:t>
              </w:r>
            </w:ins>
            <w:ins w:id="245" w:author="alhakim" w:date="2017-05-05T10:45:00Z">
              <w:r w:rsidRPr="002B3767">
                <w:rPr>
                  <w:rFonts w:hint="cs"/>
                  <w:rtl/>
                </w:rPr>
                <w:t>يعزز</w:t>
              </w:r>
            </w:ins>
            <w:ins w:id="246" w:author="Saad, Samuel" w:date="2017-05-02T14:24:00Z">
              <w:r w:rsidRPr="002B3767">
                <w:rPr>
                  <w:rtl/>
                </w:rPr>
                <w:t xml:space="preserve"> علاقاته مع المنظمات الإقليمية ودون الإقليمية للهيئات التنظيمية بمختلف شبكاتها </w:t>
              </w:r>
            </w:ins>
            <w:ins w:id="247" w:author="alhakim" w:date="2017-05-05T10:45:00Z">
              <w:r w:rsidRPr="002B3767">
                <w:rPr>
                  <w:rFonts w:hint="cs"/>
                  <w:rtl/>
                </w:rPr>
                <w:t>من خلال</w:t>
              </w:r>
            </w:ins>
            <w:ins w:id="248" w:author="Saad, Samuel" w:date="2017-05-02T14:24:00Z">
              <w:r w:rsidRPr="002B3767">
                <w:rPr>
                  <w:rtl/>
                </w:rPr>
                <w:t xml:space="preserve"> تعاون مستدام تشجيعاً على تبادل الخبرات بينها والمساعدة على تنفيذ هذه المبادرات الإقليمية</w:t>
              </w:r>
              <w:r w:rsidRPr="002B3767">
                <w:rPr>
                  <w:rFonts w:hint="cs"/>
                  <w:rtl/>
                </w:rPr>
                <w:t>؛</w:t>
              </w:r>
            </w:ins>
          </w:p>
          <w:p w:rsidR="00E45F70" w:rsidRDefault="00E45F70">
            <w:pPr>
              <w:rPr>
                <w:rtl/>
              </w:rPr>
              <w:pPrChange w:id="249" w:author="Awad, Samy" w:date="2017-05-08T12:53:00Z">
                <w:pPr/>
              </w:pPrChange>
            </w:pPr>
            <w:ins w:id="250" w:author="Saad, Samuel" w:date="2017-05-02T14:23:00Z">
              <w:r w:rsidRPr="002B3767">
                <w:t>9</w:t>
              </w:r>
            </w:ins>
            <w:r w:rsidRPr="002B3767">
              <w:rPr>
                <w:rtl/>
              </w:rPr>
              <w:tab/>
            </w:r>
            <w:r w:rsidRPr="002B3767">
              <w:rPr>
                <w:rFonts w:hint="eastAsia"/>
                <w:rtl/>
              </w:rPr>
              <w:t>أن</w:t>
            </w:r>
            <w:r w:rsidRPr="002B3767">
              <w:rPr>
                <w:rtl/>
              </w:rPr>
              <w:t xml:space="preserve"> </w:t>
            </w:r>
            <w:r w:rsidRPr="002B3767">
              <w:rPr>
                <w:rFonts w:hint="cs"/>
                <w:rtl/>
              </w:rPr>
              <w:t xml:space="preserve">يمرر </w:t>
            </w:r>
            <w:r w:rsidRPr="002B3767">
              <w:rPr>
                <w:rFonts w:hint="eastAsia"/>
                <w:rtl/>
              </w:rPr>
              <w:t>مكتب</w:t>
            </w:r>
            <w:r w:rsidRPr="002B3767">
              <w:rPr>
                <w:rtl/>
              </w:rPr>
              <w:t xml:space="preserve"> </w:t>
            </w:r>
            <w:r w:rsidRPr="002B3767">
              <w:rPr>
                <w:rFonts w:hint="eastAsia"/>
                <w:rtl/>
              </w:rPr>
              <w:t>تنمية</w:t>
            </w:r>
            <w:r w:rsidRPr="002B3767">
              <w:rPr>
                <w:rtl/>
              </w:rPr>
              <w:t xml:space="preserve"> </w:t>
            </w:r>
            <w:r w:rsidRPr="002B3767">
              <w:rPr>
                <w:rFonts w:hint="eastAsia"/>
                <w:rtl/>
              </w:rPr>
              <w:t>الاتصالات</w:t>
            </w:r>
            <w:r w:rsidRPr="002B3767">
              <w:rPr>
                <w:rtl/>
              </w:rPr>
              <w:t xml:space="preserve"> </w:t>
            </w:r>
            <w:r w:rsidRPr="002B3767">
              <w:rPr>
                <w:rFonts w:hint="eastAsia"/>
                <w:rtl/>
              </w:rPr>
              <w:t>أيضا</w:t>
            </w:r>
            <w:r w:rsidRPr="002B3767">
              <w:rPr>
                <w:rFonts w:hint="cs"/>
                <w:rtl/>
              </w:rPr>
              <w:t>ً</w:t>
            </w:r>
            <w:r w:rsidRPr="002B3767">
              <w:rPr>
                <w:rtl/>
              </w:rPr>
              <w:t xml:space="preserve"> </w:t>
            </w:r>
            <w:r w:rsidRPr="002B3767">
              <w:rPr>
                <w:rFonts w:hint="eastAsia"/>
                <w:rtl/>
              </w:rPr>
              <w:t>من</w:t>
            </w:r>
            <w:r w:rsidRPr="002B3767">
              <w:rPr>
                <w:rtl/>
              </w:rPr>
              <w:t xml:space="preserve"> </w:t>
            </w:r>
            <w:r w:rsidRPr="002B3767">
              <w:rPr>
                <w:rFonts w:hint="eastAsia"/>
                <w:rtl/>
              </w:rPr>
              <w:t>خلال</w:t>
            </w:r>
            <w:r w:rsidRPr="002B3767">
              <w:rPr>
                <w:rtl/>
              </w:rPr>
              <w:t xml:space="preserve"> </w:t>
            </w:r>
            <w:r w:rsidRPr="002B3767">
              <w:rPr>
                <w:rFonts w:hint="eastAsia"/>
                <w:rtl/>
              </w:rPr>
              <w:t>المكاتب</w:t>
            </w:r>
            <w:r w:rsidRPr="002B3767">
              <w:rPr>
                <w:rtl/>
              </w:rPr>
              <w:t xml:space="preserve"> </w:t>
            </w:r>
            <w:r w:rsidRPr="002B3767">
              <w:rPr>
                <w:rFonts w:hint="eastAsia"/>
                <w:rtl/>
              </w:rPr>
              <w:t xml:space="preserve">الإقليمية </w:t>
            </w:r>
            <w:r w:rsidRPr="002B3767">
              <w:rPr>
                <w:rFonts w:hint="cs"/>
                <w:rtl/>
              </w:rPr>
              <w:t>الخبرات المكتسبة في </w:t>
            </w:r>
            <w:r w:rsidRPr="002B3767">
              <w:rPr>
                <w:rFonts w:hint="eastAsia"/>
                <w:rtl/>
              </w:rPr>
              <w:t>المبادرات</w:t>
            </w:r>
            <w:r w:rsidRPr="002B3767">
              <w:rPr>
                <w:rtl/>
              </w:rPr>
              <w:t xml:space="preserve"> </w:t>
            </w:r>
            <w:r w:rsidRPr="002B3767">
              <w:rPr>
                <w:rFonts w:hint="eastAsia"/>
                <w:rtl/>
              </w:rPr>
              <w:t>الإقليمية</w:t>
            </w:r>
            <w:r w:rsidRPr="002B3767">
              <w:rPr>
                <w:rFonts w:hint="cs"/>
                <w:rtl/>
              </w:rPr>
              <w:t>،</w:t>
            </w:r>
            <w:r w:rsidRPr="002B3767">
              <w:rPr>
                <w:rtl/>
              </w:rPr>
              <w:t xml:space="preserve"> </w:t>
            </w:r>
            <w:r w:rsidRPr="002B3767">
              <w:rPr>
                <w:rFonts w:hint="eastAsia"/>
                <w:rtl/>
              </w:rPr>
              <w:t>و</w:t>
            </w:r>
            <w:r w:rsidRPr="002B3767">
              <w:rPr>
                <w:rFonts w:hint="cs"/>
                <w:rtl/>
              </w:rPr>
              <w:t>أن يتيح</w:t>
            </w:r>
            <w:r w:rsidRPr="002B3767">
              <w:rPr>
                <w:rtl/>
              </w:rPr>
              <w:t xml:space="preserve"> </w:t>
            </w:r>
            <w:r w:rsidRPr="002B3767">
              <w:rPr>
                <w:rFonts w:hint="eastAsia"/>
                <w:rtl/>
              </w:rPr>
              <w:t>للدول</w:t>
            </w:r>
            <w:r w:rsidRPr="002B3767">
              <w:rPr>
                <w:rtl/>
              </w:rPr>
              <w:t xml:space="preserve"> </w:t>
            </w:r>
            <w:r w:rsidRPr="002B3767">
              <w:rPr>
                <w:rFonts w:hint="eastAsia"/>
                <w:rtl/>
              </w:rPr>
              <w:t>الأعضاء</w:t>
            </w:r>
            <w:r w:rsidRPr="002B3767">
              <w:rPr>
                <w:rtl/>
              </w:rPr>
              <w:t xml:space="preserve"> </w:t>
            </w:r>
            <w:r w:rsidRPr="002B3767">
              <w:rPr>
                <w:rFonts w:hint="eastAsia"/>
                <w:rtl/>
              </w:rPr>
              <w:t>المعلومات</w:t>
            </w:r>
            <w:r w:rsidRPr="002B3767">
              <w:rPr>
                <w:rtl/>
              </w:rPr>
              <w:t xml:space="preserve"> </w:t>
            </w:r>
            <w:r w:rsidRPr="002B3767">
              <w:rPr>
                <w:rFonts w:hint="eastAsia"/>
                <w:rtl/>
              </w:rPr>
              <w:t>بشأن</w:t>
            </w:r>
            <w:r w:rsidRPr="002B3767">
              <w:rPr>
                <w:rtl/>
              </w:rPr>
              <w:t xml:space="preserve"> </w:t>
            </w:r>
            <w:r w:rsidRPr="002B3767">
              <w:rPr>
                <w:rFonts w:hint="cs"/>
                <w:rtl/>
              </w:rPr>
              <w:t>ال</w:t>
            </w:r>
            <w:r w:rsidRPr="002B3767">
              <w:rPr>
                <w:rFonts w:hint="eastAsia"/>
                <w:rtl/>
              </w:rPr>
              <w:t>تنفيذ</w:t>
            </w:r>
            <w:r w:rsidRPr="002B3767">
              <w:rPr>
                <w:rtl/>
              </w:rPr>
              <w:t xml:space="preserve"> </w:t>
            </w:r>
            <w:r w:rsidRPr="002B3767">
              <w:rPr>
                <w:rFonts w:hint="cs"/>
                <w:rtl/>
              </w:rPr>
              <w:t>وال</w:t>
            </w:r>
            <w:r w:rsidRPr="002B3767">
              <w:rPr>
                <w:rFonts w:hint="eastAsia"/>
                <w:rtl/>
              </w:rPr>
              <w:t>نتائج</w:t>
            </w:r>
            <w:r w:rsidRPr="002B3767">
              <w:rPr>
                <w:rtl/>
              </w:rPr>
              <w:t xml:space="preserve"> </w:t>
            </w:r>
            <w:r w:rsidRPr="002B3767">
              <w:rPr>
                <w:rFonts w:hint="eastAsia"/>
                <w:rtl/>
              </w:rPr>
              <w:t>وأصحاب</w:t>
            </w:r>
            <w:r w:rsidRPr="002B3767">
              <w:rPr>
                <w:rtl/>
              </w:rPr>
              <w:t xml:space="preserve"> </w:t>
            </w:r>
            <w:r w:rsidRPr="002B3767">
              <w:rPr>
                <w:rFonts w:hint="eastAsia"/>
                <w:rtl/>
              </w:rPr>
              <w:t>المصلحة</w:t>
            </w:r>
            <w:r w:rsidRPr="002B3767">
              <w:rPr>
                <w:rtl/>
              </w:rPr>
              <w:t xml:space="preserve"> </w:t>
            </w:r>
            <w:r w:rsidRPr="002B3767">
              <w:rPr>
                <w:rFonts w:hint="eastAsia"/>
                <w:rtl/>
              </w:rPr>
              <w:t>والموارد</w:t>
            </w:r>
            <w:r w:rsidRPr="002B3767">
              <w:rPr>
                <w:rtl/>
              </w:rPr>
              <w:t xml:space="preserve"> </w:t>
            </w:r>
            <w:r w:rsidRPr="002B3767">
              <w:rPr>
                <w:rFonts w:hint="eastAsia"/>
                <w:rtl/>
              </w:rPr>
              <w:t>المالية</w:t>
            </w:r>
            <w:r w:rsidRPr="002B3767">
              <w:rPr>
                <w:rFonts w:hint="cs"/>
                <w:rtl/>
              </w:rPr>
              <w:t xml:space="preserve"> المستعملة</w:t>
            </w:r>
            <w:r w:rsidRPr="002B3767">
              <w:rPr>
                <w:rFonts w:hint="eastAsia"/>
                <w:rtl/>
              </w:rPr>
              <w:t>،</w:t>
            </w:r>
            <w:r w:rsidRPr="002B3767">
              <w:rPr>
                <w:rtl/>
              </w:rPr>
              <w:t xml:space="preserve"> </w:t>
            </w:r>
            <w:r w:rsidRPr="002B3767">
              <w:rPr>
                <w:rFonts w:hint="eastAsia"/>
                <w:rtl/>
              </w:rPr>
              <w:t>وغير</w:t>
            </w:r>
            <w:r w:rsidRPr="002B3767">
              <w:rPr>
                <w:rFonts w:hint="cs"/>
                <w:rtl/>
              </w:rPr>
              <w:t xml:space="preserve"> ذلك</w:t>
            </w:r>
            <w:del w:id="251" w:author="Awad, Samy" w:date="2017-05-08T12:53:00Z">
              <w:r w:rsidRPr="002B3767" w:rsidDel="00A55B22">
                <w:rPr>
                  <w:rFonts w:hint="cs"/>
                  <w:rtl/>
                </w:rPr>
                <w:delText>،</w:delText>
              </w:r>
            </w:del>
            <w:ins w:id="252" w:author="Saad, Samuel" w:date="2017-05-02T14:24:00Z">
              <w:r w:rsidRPr="002B3767">
                <w:rPr>
                  <w:rFonts w:hint="cs"/>
                  <w:rtl/>
                </w:rPr>
                <w:t>؛</w:t>
              </w:r>
            </w:ins>
          </w:p>
          <w:p w:rsidR="00E45F70" w:rsidRPr="00D05C40" w:rsidRDefault="00E45F70">
            <w:pPr>
              <w:pPrChange w:id="253"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ins w:id="254" w:author="Saad, Samuel" w:date="2017-05-02T14:24:00Z">
              <w:r w:rsidRPr="002B3767">
                <w:lastRenderedPageBreak/>
                <w:t>10</w:t>
              </w:r>
              <w:r w:rsidRPr="002B3767">
                <w:rPr>
                  <w:rtl/>
                </w:rPr>
                <w:tab/>
              </w:r>
            </w:ins>
            <w:ins w:id="255" w:author="alhakim" w:date="2017-05-04T11:37:00Z">
              <w:r w:rsidRPr="002B3767">
                <w:rPr>
                  <w:rtl/>
                </w:rPr>
                <w:t>أن يتضمن جدول أعمال منتديات التنمية الإقليمية بندا</w:t>
              </w:r>
              <w:r w:rsidRPr="002B3767">
                <w:rPr>
                  <w:rFonts w:hint="cs"/>
                  <w:rtl/>
                </w:rPr>
                <w:t>ً</w:t>
              </w:r>
              <w:r w:rsidRPr="002B3767">
                <w:rPr>
                  <w:rtl/>
                </w:rPr>
                <w:t xml:space="preserve"> بشأن إمكانية استخدام نتائج المبادرات الإقليمية المنفذة في</w:t>
              </w:r>
            </w:ins>
            <w:ins w:id="256" w:author="Awad, Samy" w:date="2017-05-08T12:53:00Z">
              <w:r w:rsidRPr="002B3767">
                <w:rPr>
                  <w:rFonts w:hint="cs"/>
                  <w:rtl/>
                </w:rPr>
                <w:t> </w:t>
              </w:r>
            </w:ins>
            <w:ins w:id="257" w:author="alhakim" w:date="2017-05-04T11:37:00Z">
              <w:r w:rsidRPr="002B3767">
                <w:rPr>
                  <w:rtl/>
                </w:rPr>
                <w:t xml:space="preserve">مناطق أخرى لتلبية احتياجات المنطقة التي </w:t>
              </w:r>
            </w:ins>
            <w:ins w:id="258" w:author="alhakim" w:date="2017-05-04T11:38:00Z">
              <w:r w:rsidRPr="002B3767">
                <w:rPr>
                  <w:rFonts w:hint="cs"/>
                  <w:rtl/>
                </w:rPr>
                <w:t>يُعقد</w:t>
              </w:r>
            </w:ins>
            <w:ins w:id="259" w:author="alhakim" w:date="2017-05-04T11:37:00Z">
              <w:r w:rsidRPr="002B3767">
                <w:rPr>
                  <w:rtl/>
                </w:rPr>
                <w:t xml:space="preserve"> فيها المنتدى الإقليمي المعني،</w:t>
              </w:r>
            </w:ins>
          </w:p>
        </w:tc>
      </w:tr>
    </w:tbl>
    <w:p w:rsidR="00E45F70" w:rsidRPr="00EA2238" w:rsidRDefault="00E45F70" w:rsidP="00E45F70">
      <w:pPr>
        <w:pStyle w:val="Call"/>
        <w:rPr>
          <w:rtl/>
        </w:rPr>
      </w:pPr>
      <w:r w:rsidRPr="00EA2238">
        <w:rPr>
          <w:rtl/>
        </w:rPr>
        <w:lastRenderedPageBreak/>
        <w:t>يناشد</w:t>
      </w:r>
    </w:p>
    <w:p w:rsidR="00E45F70" w:rsidRPr="00EA2238" w:rsidRDefault="00E45F70" w:rsidP="00E45F70">
      <w:pPr>
        <w:rPr>
          <w:rtl/>
        </w:rPr>
      </w:pPr>
      <w:r w:rsidRPr="00EA2238">
        <w:rPr>
          <w:rtl/>
        </w:rPr>
        <w:t>المنظمات والوكالات المالية الدولية ومزودي المعدات ومشغلي/مزودي الخدمات للمساهمة في توفير التمويل الكامل أو</w:t>
      </w:r>
      <w:r w:rsidRPr="00EA2238">
        <w:rPr>
          <w:rFonts w:hint="cs"/>
          <w:rtl/>
        </w:rPr>
        <w:t> </w:t>
      </w:r>
      <w:r w:rsidRPr="00EA2238">
        <w:rPr>
          <w:rtl/>
        </w:rPr>
        <w:t>الجزئي، للمبادرات المعتمدة إقليمياً،</w:t>
      </w:r>
    </w:p>
    <w:p w:rsidR="00E45F70" w:rsidRPr="00EA2238" w:rsidRDefault="00E45F70" w:rsidP="00E45F70">
      <w:pPr>
        <w:pStyle w:val="Call"/>
        <w:rPr>
          <w:rtl/>
        </w:rPr>
      </w:pPr>
      <w:r w:rsidRPr="00EA2238">
        <w:rPr>
          <w:rtl/>
        </w:rPr>
        <w:t>يكلف مدير مكتب تنمية الاتصالات</w:t>
      </w:r>
    </w:p>
    <w:p w:rsidR="00E45F70" w:rsidRPr="00EA2238" w:rsidRDefault="00E45F70" w:rsidP="00E45F70">
      <w:r w:rsidRPr="00EA2238">
        <w:t>1</w:t>
      </w:r>
      <w:r w:rsidRPr="00EA2238">
        <w:tab/>
      </w:r>
      <w:r w:rsidRPr="00EA2238">
        <w:rPr>
          <w:rtl/>
        </w:rPr>
        <w:t xml:space="preserve">باتخاذ جميع التدابير اللازمة لتعزيز وتنفيذ المبادرات المعتمدة إقليمياً على الأصعدة الوطنية والإقليمية والأقاليمية والعالمية، </w:t>
      </w:r>
      <w:r w:rsidRPr="00EA2238">
        <w:rPr>
          <w:rFonts w:hint="cs"/>
          <w:rtl/>
        </w:rPr>
        <w:t>وخصوصاً</w:t>
      </w:r>
      <w:r w:rsidRPr="00EA2238">
        <w:rPr>
          <w:rtl/>
        </w:rPr>
        <w:t xml:space="preserve"> المبادرات المتشابهة والمتفق عليها على الصعيد الدولي؛</w:t>
      </w:r>
    </w:p>
    <w:p w:rsidR="00E45F70" w:rsidRPr="00EA2238" w:rsidRDefault="00E45F70" w:rsidP="00E45F70">
      <w:pPr>
        <w:rPr>
          <w:rtl/>
        </w:rPr>
      </w:pPr>
      <w:r w:rsidRPr="00EA2238">
        <w:t>2</w:t>
      </w:r>
      <w:r w:rsidRPr="00EA2238">
        <w:rPr>
          <w:rFonts w:hint="cs"/>
          <w:rtl/>
          <w:lang w:bidi="ar-AE"/>
        </w:rPr>
        <w:tab/>
        <w:t>بالعمل على أن يكون للمكاتب الإقليمية للاتحاد دور في متابعة تنفيذ المبادرات المعتمدة في مناطقها، وتقديم تقرير سنوي للفريق الاستشاري لتنمية الاتصالات حول تنفيذ هذا القرار</w:t>
      </w:r>
      <w:r w:rsidRPr="00EA2238">
        <w:rPr>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keepNext w:val="0"/>
              <w:keepLines w:val="0"/>
              <w:rPr>
                <w:rtl/>
              </w:rPr>
            </w:pPr>
            <w:r w:rsidRPr="001B6D64">
              <w:rPr>
                <w:lang w:val="en-GB"/>
              </w:rPr>
              <w:t>RPM-CIS/38/</w:t>
            </w:r>
            <w:r>
              <w:rPr>
                <w:lang w:val="en-GB"/>
              </w:rPr>
              <w:t>7</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Default="00E45F70" w:rsidP="00E45F70">
            <w:pPr>
              <w:rPr>
                <w:ins w:id="260" w:author="Saad, Samuel" w:date="2017-05-02T14:25:00Z"/>
                <w:rtl/>
              </w:rPr>
            </w:pPr>
            <w:r>
              <w:t>2</w:t>
            </w:r>
            <w:ins w:id="261" w:author="Saad, Samuel" w:date="2017-05-02T14:25:00Z">
              <w:r>
                <w:rPr>
                  <w:rtl/>
                </w:rPr>
                <w:tab/>
              </w:r>
            </w:ins>
            <w:ins w:id="262" w:author="Saad, Samuel" w:date="2017-05-02T14:26:00Z">
              <w:r w:rsidRPr="00E7458C">
                <w:rPr>
                  <w:rtl/>
                </w:rPr>
                <w:t>أن يكفل قيام قطاع تنمية الاتصالات، بشكل</w:t>
              </w:r>
            </w:ins>
            <w:ins w:id="263" w:author="Imad RIZ" w:date="2017-07-10T15:14:00Z">
              <w:r w:rsidR="00003AD1">
                <w:rPr>
                  <w:rFonts w:hint="cs"/>
                  <w:rtl/>
                </w:rPr>
                <w:t>ٍ</w:t>
              </w:r>
            </w:ins>
            <w:ins w:id="264" w:author="Saad, Samuel" w:date="2017-05-02T14:26:00Z">
              <w:r w:rsidRPr="00E7458C">
                <w:rPr>
                  <w:rtl/>
                </w:rPr>
                <w:t xml:space="preserve"> فع</w:t>
              </w:r>
            </w:ins>
            <w:ins w:id="265" w:author="Awad, Samy" w:date="2017-05-08T12:53:00Z">
              <w:r>
                <w:rPr>
                  <w:rFonts w:hint="cs"/>
                  <w:rtl/>
                </w:rPr>
                <w:t>ّ</w:t>
              </w:r>
            </w:ins>
            <w:ins w:id="266" w:author="Saad, Samuel" w:date="2017-05-02T14:26:00Z">
              <w:r w:rsidRPr="00E7458C">
                <w:rPr>
                  <w:rtl/>
                </w:rPr>
                <w:t xml:space="preserve">ال، بتنسيق وتنظيم أنشطة مشتركة مع المنظمات الإقليمية ومع </w:t>
              </w:r>
            </w:ins>
            <w:ins w:id="267" w:author="Awad, Samy" w:date="2017-05-08T15:30:00Z">
              <w:r>
                <w:rPr>
                  <w:rFonts w:hint="cs"/>
                  <w:rtl/>
                </w:rPr>
                <w:t xml:space="preserve">مؤسسات </w:t>
              </w:r>
            </w:ins>
            <w:ins w:id="268" w:author="Saad, Samuel" w:date="2017-05-02T14:26:00Z">
              <w:r w:rsidRPr="00E7458C">
                <w:rPr>
                  <w:rtl/>
                </w:rPr>
                <w:t>التدريب، في مجالات تهم جميع الأطراف، وأن يأخذ</w:t>
              </w:r>
            </w:ins>
            <w:ins w:id="269" w:author="alhakim" w:date="2017-05-05T10:46:00Z">
              <w:r w:rsidRPr="00E7458C">
                <w:rPr>
                  <w:rtl/>
                </w:rPr>
                <w:t xml:space="preserve"> في الاعتبا</w:t>
              </w:r>
              <w:r>
                <w:rPr>
                  <w:rtl/>
                </w:rPr>
                <w:t>ر</w:t>
              </w:r>
              <w:r>
                <w:rPr>
                  <w:rFonts w:hint="cs"/>
                  <w:rtl/>
                </w:rPr>
                <w:t xml:space="preserve"> </w:t>
              </w:r>
            </w:ins>
            <w:ins w:id="270" w:author="Saad, Samuel" w:date="2017-05-02T14:26:00Z">
              <w:r w:rsidRPr="00E7458C">
                <w:rPr>
                  <w:rtl/>
                </w:rPr>
                <w:t>الأنشطة التي تقوم بها هذه الجهات</w:t>
              </w:r>
              <w:r>
                <w:rPr>
                  <w:rtl/>
                </w:rPr>
                <w:t>، وأن يزودها بالمساعدة التقنية</w:t>
              </w:r>
              <w:r>
                <w:rPr>
                  <w:rFonts w:hint="cs"/>
                  <w:rtl/>
                </w:rPr>
                <w:t> </w:t>
              </w:r>
              <w:r w:rsidRPr="00E7458C">
                <w:rPr>
                  <w:rtl/>
                </w:rPr>
                <w:t>المباشرة؛</w:t>
              </w:r>
            </w:ins>
          </w:p>
          <w:p w:rsidR="00E45F70" w:rsidRDefault="00E45F70" w:rsidP="00E45F70">
            <w:pPr>
              <w:rPr>
                <w:ins w:id="271" w:author="Saad, Samuel" w:date="2017-05-02T14:25:00Z"/>
                <w:rtl/>
              </w:rPr>
            </w:pPr>
            <w:ins w:id="272" w:author="Saad, Samuel" w:date="2017-05-02T14:26:00Z">
              <w:r>
                <w:t>3</w:t>
              </w:r>
              <w:r>
                <w:rPr>
                  <w:rtl/>
                </w:rPr>
                <w:tab/>
              </w:r>
              <w:r w:rsidRPr="00E7458C">
                <w:rPr>
                  <w:rtl/>
                </w:rPr>
                <w:t xml:space="preserve">أن </w:t>
              </w:r>
            </w:ins>
            <w:ins w:id="273" w:author="alhakim" w:date="2017-05-05T10:48:00Z">
              <w:r>
                <w:rPr>
                  <w:rFonts w:hint="cs"/>
                  <w:rtl/>
                </w:rPr>
                <w:t>يطلب من</w:t>
              </w:r>
            </w:ins>
            <w:ins w:id="274" w:author="Saad, Samuel" w:date="2017-05-02T14:26:00Z">
              <w:r w:rsidRPr="00E7458C">
                <w:rPr>
                  <w:rtl/>
                </w:rPr>
                <w:t xml:space="preserve"> الاجتماع السنوي </w:t>
              </w:r>
              <w:r w:rsidRPr="00E7458C">
                <w:rPr>
                  <w:rFonts w:hint="cs"/>
                  <w:rtl/>
                </w:rPr>
                <w:t>للندوة العالمية لمنظمي الاتصالات</w:t>
              </w:r>
            </w:ins>
            <w:ins w:id="275" w:author="alhakim" w:date="2017-05-05T10:47:00Z">
              <w:r>
                <w:rPr>
                  <w:rFonts w:hint="cs"/>
                  <w:rtl/>
                </w:rPr>
                <w:t xml:space="preserve"> </w:t>
              </w:r>
            </w:ins>
            <w:ins w:id="276" w:author="Saad, Samuel" w:date="2017-05-02T14:26:00Z">
              <w:r w:rsidRPr="00E7458C">
                <w:rPr>
                  <w:rtl/>
                </w:rPr>
                <w:t>دعم تنفيذ هذه المبادرات الإقليمية والدولية</w:t>
              </w:r>
              <w:r>
                <w:rPr>
                  <w:rFonts w:hint="cs"/>
                  <w:rtl/>
                </w:rPr>
                <w:t>؛</w:t>
              </w:r>
            </w:ins>
          </w:p>
          <w:p w:rsidR="00E45F70" w:rsidRPr="00D05C40" w:rsidRDefault="00E45F70">
            <w:pPr>
              <w:pPrChange w:id="277"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ins w:id="278" w:author="Saad, Samuel" w:date="2017-05-02T14:25:00Z">
              <w:r>
                <w:t>4</w:t>
              </w:r>
            </w:ins>
            <w:r w:rsidRPr="00EA2238">
              <w:rPr>
                <w:rFonts w:hint="cs"/>
                <w:rtl/>
                <w:lang w:bidi="ar-AE"/>
              </w:rPr>
              <w:tab/>
              <w:t>بالعمل على أن يكون للمكاتب الإقليمية للاتحاد دور في متابعة تنفيذ المبادرات المعتمدة في مناطقها، وتقديم تقرير سنوي للفريق الاستشاري لتنمية الاتصالات حول تنفيذ هذا القرار</w:t>
            </w:r>
            <w:r w:rsidRPr="00EA2238">
              <w:rPr>
                <w:rtl/>
              </w:rPr>
              <w:t>؛</w:t>
            </w:r>
          </w:p>
        </w:tc>
      </w:tr>
    </w:tbl>
    <w:p w:rsidR="00E45F70" w:rsidRPr="00EA2238" w:rsidRDefault="00E45F70" w:rsidP="00E45F70">
      <w:pPr>
        <w:rPr>
          <w:rtl/>
          <w:lang w:bidi="ar-AE"/>
        </w:rPr>
      </w:pPr>
      <w:r w:rsidRPr="00EA2238">
        <w:t>3</w:t>
      </w:r>
      <w:r w:rsidRPr="00EA2238">
        <w:rPr>
          <w:rFonts w:hint="cs"/>
          <w:rtl/>
          <w:lang w:bidi="ar-AE"/>
        </w:rPr>
        <w:tab/>
        <w:t xml:space="preserve">بأن يُعقَد اجتماع سنوي لكل منطقة إقليمية لمناقشة المبادرات والمشاريع الخاصة بكل منطقة وآليات تنفيذ المبادرات المعتمدة وللتعرف على احتياجات المناطق الإقليمية المختلفة، ويمكن عقد منتدى إقليمي للتنمية </w:t>
      </w:r>
      <w:r w:rsidRPr="00EA2238">
        <w:t>(RDF)</w:t>
      </w:r>
      <w:r w:rsidRPr="00EA2238">
        <w:rPr>
          <w:rFonts w:hint="cs"/>
          <w:rtl/>
          <w:lang w:bidi="ar-AE"/>
        </w:rPr>
        <w:t xml:space="preserve"> بالاقتران مع الاجتماع السنوي لكل منطقة إقليمية؛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keepNext w:val="0"/>
              <w:keepLines w:val="0"/>
              <w:rPr>
                <w:rtl/>
              </w:rPr>
            </w:pPr>
            <w:r w:rsidRPr="001B6D64">
              <w:rPr>
                <w:lang w:val="en-GB"/>
              </w:rPr>
              <w:t>RPM-CIS/38/</w:t>
            </w:r>
            <w:r>
              <w:rPr>
                <w:lang w:val="en-GB"/>
              </w:rPr>
              <w:t>7</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EA2238" w:rsidRDefault="00E45F70" w:rsidP="00E45F70">
            <w:pPr>
              <w:rPr>
                <w:rtl/>
                <w:lang w:bidi="ar-AE"/>
              </w:rPr>
            </w:pPr>
            <w:del w:id="279" w:author="Saad, Samuel" w:date="2017-05-02T14:26:00Z">
              <w:r w:rsidRPr="00EA2238" w:rsidDel="00E7458C">
                <w:delText>3</w:delText>
              </w:r>
            </w:del>
            <w:ins w:id="280" w:author="Saad, Samuel" w:date="2017-05-02T14:26:00Z">
              <w:r>
                <w:t>6</w:t>
              </w:r>
            </w:ins>
            <w:r w:rsidRPr="00EA2238">
              <w:rPr>
                <w:rFonts w:hint="cs"/>
                <w:rtl/>
                <w:lang w:bidi="ar-AE"/>
              </w:rPr>
              <w:tab/>
              <w:t xml:space="preserve">بأن يُعقَد اجتماع سنوي لكل منطقة إقليمية لمناقشة المبادرات والمشاريع الخاصة بكل منطقة وآليات تنفيذ المبادرات المعتمدة وللتعرف على احتياجات المناطق الإقليمية المختلفة، ويمكن عقد منتدى إقليمي للتنمية </w:t>
            </w:r>
            <w:r w:rsidRPr="00EA2238">
              <w:t>(RDF)</w:t>
            </w:r>
            <w:r w:rsidRPr="00EA2238">
              <w:rPr>
                <w:rFonts w:hint="cs"/>
                <w:rtl/>
                <w:lang w:bidi="ar-AE"/>
              </w:rPr>
              <w:t xml:space="preserve"> بالاقتران مع الاجتماع السنوي لكل منطقة إقليمية؛</w:t>
            </w:r>
          </w:p>
          <w:p w:rsidR="00E45F70" w:rsidRPr="00D05C40" w:rsidRDefault="00E45F70">
            <w:pPr>
              <w:pPrChange w:id="281"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ins w:id="282" w:author="Saad, Samuel" w:date="2017-05-02T14:26:00Z">
              <w:r>
                <w:t>5</w:t>
              </w:r>
              <w:r>
                <w:rPr>
                  <w:rtl/>
                </w:rPr>
                <w:tab/>
              </w:r>
            </w:ins>
            <w:ins w:id="283" w:author="alhakim" w:date="2017-05-04T11:42:00Z">
              <w:r w:rsidRPr="00EF38B6">
                <w:rPr>
                  <w:rtl/>
                </w:rPr>
                <w:t>مواصلة تعزيز نشر نتائج المشاريع المنفذة في إطار المبادرات الإقليمية على المناطق الأخرى؛</w:t>
              </w:r>
            </w:ins>
          </w:p>
        </w:tc>
      </w:tr>
    </w:tbl>
    <w:p w:rsidR="00E45F70" w:rsidRPr="00EA2238" w:rsidRDefault="00E45F70" w:rsidP="00E45F70">
      <w:pPr>
        <w:rPr>
          <w:rtl/>
        </w:rPr>
      </w:pPr>
      <w:r w:rsidRPr="00EA2238">
        <w:t>4</w:t>
      </w:r>
      <w:r w:rsidRPr="00EA2238">
        <w:rPr>
          <w:rtl/>
        </w:rPr>
        <w:tab/>
      </w:r>
      <w:r w:rsidRPr="00EA2238">
        <w:rPr>
          <w:rFonts w:hint="cs"/>
          <w:rtl/>
        </w:rPr>
        <w:t>ب</w:t>
      </w:r>
      <w:r w:rsidRPr="00EA2238">
        <w:rPr>
          <w:rFonts w:hint="eastAsia"/>
          <w:rtl/>
        </w:rPr>
        <w:t>اتخاذ</w:t>
      </w:r>
      <w:r w:rsidRPr="00EA2238">
        <w:rPr>
          <w:rtl/>
        </w:rPr>
        <w:t xml:space="preserve"> </w:t>
      </w:r>
      <w:r w:rsidRPr="00EA2238">
        <w:rPr>
          <w:rFonts w:hint="eastAsia"/>
          <w:rtl/>
        </w:rPr>
        <w:t>جميع</w:t>
      </w:r>
      <w:r w:rsidRPr="00EA2238">
        <w:rPr>
          <w:rtl/>
        </w:rPr>
        <w:t xml:space="preserve"> </w:t>
      </w:r>
      <w:r w:rsidRPr="00EA2238">
        <w:rPr>
          <w:rFonts w:hint="eastAsia"/>
          <w:rtl/>
        </w:rPr>
        <w:t>التدابير</w:t>
      </w:r>
      <w:r w:rsidRPr="00EA2238">
        <w:rPr>
          <w:rtl/>
        </w:rPr>
        <w:t xml:space="preserve"> </w:t>
      </w:r>
      <w:r w:rsidRPr="00EA2238">
        <w:rPr>
          <w:rFonts w:hint="eastAsia"/>
          <w:rtl/>
        </w:rPr>
        <w:t>اللازمة</w:t>
      </w:r>
      <w:r w:rsidRPr="00EA2238">
        <w:rPr>
          <w:rtl/>
        </w:rPr>
        <w:t xml:space="preserve"> </w:t>
      </w:r>
      <w:r w:rsidRPr="00EA2238">
        <w:rPr>
          <w:rFonts w:hint="eastAsia"/>
          <w:rtl/>
        </w:rPr>
        <w:t>لتعزيز</w:t>
      </w:r>
      <w:r w:rsidRPr="00EA2238">
        <w:rPr>
          <w:rtl/>
        </w:rPr>
        <w:t xml:space="preserve"> </w:t>
      </w:r>
      <w:r w:rsidRPr="00EA2238">
        <w:rPr>
          <w:rFonts w:hint="eastAsia"/>
          <w:rtl/>
        </w:rPr>
        <w:t>التشاور</w:t>
      </w:r>
      <w:r w:rsidRPr="00EA2238">
        <w:rPr>
          <w:rtl/>
        </w:rPr>
        <w:t xml:space="preserve"> </w:t>
      </w:r>
      <w:r w:rsidRPr="00EA2238">
        <w:rPr>
          <w:rFonts w:hint="eastAsia"/>
          <w:rtl/>
        </w:rPr>
        <w:t>مع</w:t>
      </w:r>
      <w:r w:rsidRPr="00EA2238">
        <w:rPr>
          <w:rtl/>
        </w:rPr>
        <w:t xml:space="preserve"> </w:t>
      </w:r>
      <w:r w:rsidRPr="00EA2238">
        <w:rPr>
          <w:rFonts w:hint="eastAsia"/>
          <w:rtl/>
        </w:rPr>
        <w:t>الدول</w:t>
      </w:r>
      <w:r w:rsidRPr="00EA2238">
        <w:rPr>
          <w:rtl/>
        </w:rPr>
        <w:t xml:space="preserve"> </w:t>
      </w:r>
      <w:r w:rsidRPr="00EA2238">
        <w:rPr>
          <w:rFonts w:hint="eastAsia"/>
          <w:rtl/>
        </w:rPr>
        <w:t>الأعضاء</w:t>
      </w:r>
      <w:r w:rsidRPr="00EA2238">
        <w:rPr>
          <w:rtl/>
        </w:rPr>
        <w:t xml:space="preserve"> في </w:t>
      </w:r>
      <w:r w:rsidRPr="00EA2238">
        <w:rPr>
          <w:rFonts w:hint="eastAsia"/>
          <w:rtl/>
        </w:rPr>
        <w:t>كل</w:t>
      </w:r>
      <w:r w:rsidRPr="00EA2238">
        <w:rPr>
          <w:rtl/>
        </w:rPr>
        <w:t xml:space="preserve"> </w:t>
      </w:r>
      <w:r w:rsidRPr="00EA2238">
        <w:rPr>
          <w:rFonts w:hint="eastAsia"/>
          <w:rtl/>
        </w:rPr>
        <w:t>منطقة</w:t>
      </w:r>
      <w:r w:rsidRPr="00EA2238">
        <w:rPr>
          <w:rtl/>
        </w:rPr>
        <w:t xml:space="preserve"> في </w:t>
      </w:r>
      <w:r w:rsidRPr="00EA2238">
        <w:rPr>
          <w:rFonts w:hint="eastAsia"/>
          <w:rtl/>
        </w:rPr>
        <w:t>الوقت</w:t>
      </w:r>
      <w:r w:rsidRPr="00EA2238">
        <w:rPr>
          <w:rtl/>
        </w:rPr>
        <w:t xml:space="preserve"> </w:t>
      </w:r>
      <w:r w:rsidRPr="00EA2238">
        <w:rPr>
          <w:rFonts w:hint="eastAsia"/>
          <w:rtl/>
        </w:rPr>
        <w:t>المناسب قبل</w:t>
      </w:r>
      <w:r w:rsidRPr="00EA2238">
        <w:rPr>
          <w:rtl/>
        </w:rPr>
        <w:t xml:space="preserve"> </w:t>
      </w:r>
      <w:r w:rsidRPr="00EA2238">
        <w:rPr>
          <w:rFonts w:hint="eastAsia"/>
          <w:rtl/>
        </w:rPr>
        <w:t>تطبيق</w:t>
      </w:r>
      <w:r w:rsidRPr="00EA2238">
        <w:rPr>
          <w:rtl/>
        </w:rPr>
        <w:t xml:space="preserve"> </w:t>
      </w:r>
      <w:r w:rsidRPr="00EA2238">
        <w:rPr>
          <w:rFonts w:hint="eastAsia"/>
          <w:rtl/>
        </w:rPr>
        <w:t>وتنفيذ</w:t>
      </w:r>
      <w:r w:rsidRPr="00EA2238">
        <w:rPr>
          <w:rtl/>
        </w:rPr>
        <w:t xml:space="preserve"> </w:t>
      </w:r>
      <w:r w:rsidRPr="00EA2238">
        <w:rPr>
          <w:rFonts w:hint="eastAsia"/>
          <w:rtl/>
        </w:rPr>
        <w:t>المبادرات</w:t>
      </w:r>
      <w:r w:rsidRPr="00EA2238">
        <w:rPr>
          <w:rtl/>
        </w:rPr>
        <w:t xml:space="preserve"> </w:t>
      </w:r>
      <w:r w:rsidRPr="00EA2238">
        <w:rPr>
          <w:rFonts w:hint="eastAsia"/>
          <w:rtl/>
        </w:rPr>
        <w:t>المعتمدة،</w:t>
      </w:r>
      <w:r w:rsidRPr="00EA2238">
        <w:rPr>
          <w:rtl/>
        </w:rPr>
        <w:t xml:space="preserve"> </w:t>
      </w:r>
      <w:r w:rsidRPr="00EA2238">
        <w:rPr>
          <w:rFonts w:hint="eastAsia"/>
          <w:rtl/>
        </w:rPr>
        <w:t>من</w:t>
      </w:r>
      <w:r w:rsidRPr="00EA2238">
        <w:rPr>
          <w:rtl/>
        </w:rPr>
        <w:t xml:space="preserve"> </w:t>
      </w:r>
      <w:r w:rsidRPr="00EA2238">
        <w:rPr>
          <w:rFonts w:hint="eastAsia"/>
          <w:rtl/>
        </w:rPr>
        <w:t>أجل</w:t>
      </w:r>
      <w:r w:rsidRPr="00EA2238">
        <w:rPr>
          <w:rtl/>
        </w:rPr>
        <w:t xml:space="preserve"> </w:t>
      </w:r>
      <w:r w:rsidRPr="00EA2238">
        <w:rPr>
          <w:rFonts w:hint="eastAsia"/>
          <w:rtl/>
        </w:rPr>
        <w:t>الاتفاق</w:t>
      </w:r>
      <w:r w:rsidRPr="00EA2238">
        <w:rPr>
          <w:rtl/>
        </w:rPr>
        <w:t xml:space="preserve"> </w:t>
      </w:r>
      <w:r w:rsidRPr="00EA2238">
        <w:rPr>
          <w:rFonts w:hint="eastAsia"/>
          <w:rtl/>
        </w:rPr>
        <w:t>على</w:t>
      </w:r>
      <w:r w:rsidRPr="00EA2238">
        <w:rPr>
          <w:rtl/>
        </w:rPr>
        <w:t xml:space="preserve"> </w:t>
      </w:r>
      <w:r w:rsidRPr="00EA2238">
        <w:rPr>
          <w:rFonts w:hint="eastAsia"/>
          <w:rtl/>
        </w:rPr>
        <w:t>الأولويات</w:t>
      </w:r>
      <w:r w:rsidRPr="00EA2238">
        <w:rPr>
          <w:rtl/>
        </w:rPr>
        <w:t xml:space="preserve"> </w:t>
      </w:r>
      <w:r w:rsidRPr="00EA2238">
        <w:rPr>
          <w:rFonts w:hint="eastAsia"/>
          <w:rtl/>
        </w:rPr>
        <w:t>واقتراح</w:t>
      </w:r>
      <w:r w:rsidRPr="00EA2238">
        <w:rPr>
          <w:rtl/>
        </w:rPr>
        <w:t xml:space="preserve"> </w:t>
      </w:r>
      <w:r w:rsidRPr="00EA2238">
        <w:rPr>
          <w:rFonts w:hint="eastAsia"/>
          <w:rtl/>
        </w:rPr>
        <w:t>الشركاء</w:t>
      </w:r>
      <w:r w:rsidRPr="00EA2238">
        <w:rPr>
          <w:rtl/>
        </w:rPr>
        <w:t xml:space="preserve"> </w:t>
      </w:r>
      <w:r w:rsidRPr="00EA2238">
        <w:rPr>
          <w:rFonts w:hint="eastAsia"/>
          <w:rtl/>
        </w:rPr>
        <w:t>الاستراتيجيين</w:t>
      </w:r>
      <w:r w:rsidRPr="00EA2238">
        <w:rPr>
          <w:rFonts w:hint="cs"/>
          <w:rtl/>
        </w:rPr>
        <w:t xml:space="preserve"> </w:t>
      </w:r>
      <w:r w:rsidRPr="00EA2238">
        <w:rPr>
          <w:rFonts w:hint="eastAsia"/>
          <w:rtl/>
        </w:rPr>
        <w:t>ووسائل</w:t>
      </w:r>
      <w:r w:rsidRPr="00EA2238">
        <w:rPr>
          <w:rtl/>
        </w:rPr>
        <w:t xml:space="preserve"> </w:t>
      </w:r>
      <w:r w:rsidRPr="00EA2238">
        <w:rPr>
          <w:rFonts w:hint="eastAsia"/>
          <w:rtl/>
        </w:rPr>
        <w:t>التمويل</w:t>
      </w:r>
      <w:r w:rsidRPr="00EA2238">
        <w:rPr>
          <w:rtl/>
        </w:rPr>
        <w:t xml:space="preserve"> </w:t>
      </w:r>
      <w:r w:rsidRPr="00EA2238">
        <w:rPr>
          <w:rFonts w:hint="eastAsia"/>
          <w:rtl/>
        </w:rPr>
        <w:t>وغيرها</w:t>
      </w:r>
      <w:r w:rsidRPr="00EA2238">
        <w:rPr>
          <w:rtl/>
        </w:rPr>
        <w:t xml:space="preserve"> </w:t>
      </w:r>
      <w:r w:rsidRPr="00EA2238">
        <w:rPr>
          <w:rFonts w:hint="eastAsia"/>
          <w:rtl/>
        </w:rPr>
        <w:t>من</w:t>
      </w:r>
      <w:r w:rsidRPr="00EA2238">
        <w:rPr>
          <w:rtl/>
        </w:rPr>
        <w:t xml:space="preserve"> </w:t>
      </w:r>
      <w:r w:rsidRPr="00EA2238">
        <w:rPr>
          <w:rFonts w:hint="eastAsia"/>
          <w:rtl/>
        </w:rPr>
        <w:t>القضايا،</w:t>
      </w:r>
      <w:r w:rsidRPr="00EA2238">
        <w:rPr>
          <w:rtl/>
        </w:rPr>
        <w:t xml:space="preserve"> </w:t>
      </w:r>
      <w:r w:rsidRPr="00EA2238">
        <w:rPr>
          <w:rFonts w:hint="cs"/>
          <w:rtl/>
        </w:rPr>
        <w:t>على نحو يعزز</w:t>
      </w:r>
      <w:r w:rsidRPr="00EA2238">
        <w:rPr>
          <w:rtl/>
        </w:rPr>
        <w:t xml:space="preserve"> </w:t>
      </w:r>
      <w:r w:rsidRPr="00EA2238">
        <w:rPr>
          <w:rFonts w:hint="cs"/>
          <w:rtl/>
        </w:rPr>
        <w:t>قيام</w:t>
      </w:r>
      <w:r w:rsidRPr="00EA2238">
        <w:rPr>
          <w:rtl/>
        </w:rPr>
        <w:t xml:space="preserve"> </w:t>
      </w:r>
      <w:r w:rsidRPr="00EA2238">
        <w:rPr>
          <w:rFonts w:hint="eastAsia"/>
          <w:rtl/>
        </w:rPr>
        <w:t>عملية</w:t>
      </w:r>
      <w:r w:rsidRPr="00EA2238">
        <w:rPr>
          <w:rtl/>
        </w:rPr>
        <w:t xml:space="preserve"> </w:t>
      </w:r>
      <w:r w:rsidRPr="00EA2238">
        <w:rPr>
          <w:rFonts w:hint="cs"/>
          <w:rtl/>
        </w:rPr>
        <w:t>تشاركية</w:t>
      </w:r>
      <w:r w:rsidRPr="00EA2238">
        <w:rPr>
          <w:rtl/>
        </w:rPr>
        <w:t xml:space="preserve"> </w:t>
      </w:r>
      <w:r w:rsidRPr="00EA2238">
        <w:rPr>
          <w:rFonts w:hint="cs"/>
          <w:rtl/>
        </w:rPr>
        <w:t>تشمل الجميع</w:t>
      </w:r>
      <w:r w:rsidRPr="00EA2238">
        <w:rPr>
          <w:rtl/>
        </w:rPr>
        <w:t xml:space="preserve"> </w:t>
      </w:r>
      <w:r w:rsidRPr="00EA2238">
        <w:rPr>
          <w:rFonts w:hint="eastAsia"/>
          <w:rtl/>
        </w:rPr>
        <w:t>لتحقيق</w:t>
      </w:r>
      <w:r w:rsidRPr="00EA2238">
        <w:rPr>
          <w:rtl/>
        </w:rPr>
        <w:t xml:space="preserve"> </w:t>
      </w:r>
      <w:r w:rsidRPr="00EA2238">
        <w:rPr>
          <w:rFonts w:hint="eastAsia"/>
          <w:rtl/>
        </w:rPr>
        <w:t>الأهداف</w:t>
      </w:r>
      <w:r w:rsidRPr="00EA2238">
        <w:rPr>
          <w:rFonts w:hint="cs"/>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keepLines w:val="0"/>
              <w:rPr>
                <w:rtl/>
              </w:rPr>
            </w:pPr>
            <w:r w:rsidRPr="001B6D64">
              <w:rPr>
                <w:lang w:val="en-GB"/>
              </w:rPr>
              <w:lastRenderedPageBreak/>
              <w:t>RPM-CIS/38/</w:t>
            </w:r>
            <w:r>
              <w:rPr>
                <w:lang w:val="en-GB"/>
              </w:rPr>
              <w:t>7</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D05C40" w:rsidRDefault="00E45F70">
            <w:pPr>
              <w:keepNext/>
              <w:pPrChange w:id="284"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285" w:author="Saad, Samuel" w:date="2017-05-02T14:26:00Z">
              <w:r w:rsidRPr="00EA2238" w:rsidDel="00E7458C">
                <w:delText>4</w:delText>
              </w:r>
            </w:del>
            <w:ins w:id="286" w:author="Saad, Samuel" w:date="2017-05-02T14:26:00Z">
              <w:r>
                <w:t>7</w:t>
              </w:r>
            </w:ins>
            <w:r w:rsidRPr="00EA2238">
              <w:rPr>
                <w:rtl/>
              </w:rPr>
              <w:tab/>
            </w:r>
            <w:r w:rsidRPr="00EA2238">
              <w:rPr>
                <w:rFonts w:hint="cs"/>
                <w:rtl/>
              </w:rPr>
              <w:t>ب</w:t>
            </w:r>
            <w:r w:rsidRPr="00EA2238">
              <w:rPr>
                <w:rFonts w:hint="eastAsia"/>
                <w:rtl/>
              </w:rPr>
              <w:t>اتخاذ</w:t>
            </w:r>
            <w:r w:rsidRPr="00EA2238">
              <w:rPr>
                <w:rtl/>
              </w:rPr>
              <w:t xml:space="preserve"> </w:t>
            </w:r>
            <w:r w:rsidRPr="00EA2238">
              <w:rPr>
                <w:rFonts w:hint="eastAsia"/>
                <w:rtl/>
              </w:rPr>
              <w:t>جميع</w:t>
            </w:r>
            <w:r w:rsidRPr="00EA2238">
              <w:rPr>
                <w:rtl/>
              </w:rPr>
              <w:t xml:space="preserve"> </w:t>
            </w:r>
            <w:r w:rsidRPr="00EA2238">
              <w:rPr>
                <w:rFonts w:hint="eastAsia"/>
                <w:rtl/>
              </w:rPr>
              <w:t>التدابير</w:t>
            </w:r>
            <w:r w:rsidRPr="00EA2238">
              <w:rPr>
                <w:rtl/>
              </w:rPr>
              <w:t xml:space="preserve"> </w:t>
            </w:r>
            <w:r w:rsidRPr="00EA2238">
              <w:rPr>
                <w:rFonts w:hint="eastAsia"/>
                <w:rtl/>
              </w:rPr>
              <w:t>اللازمة</w:t>
            </w:r>
            <w:r w:rsidRPr="00EA2238">
              <w:rPr>
                <w:rtl/>
              </w:rPr>
              <w:t xml:space="preserve"> </w:t>
            </w:r>
            <w:r w:rsidRPr="00EA2238">
              <w:rPr>
                <w:rFonts w:hint="eastAsia"/>
                <w:rtl/>
              </w:rPr>
              <w:t>لتعزيز</w:t>
            </w:r>
            <w:r w:rsidRPr="00EA2238">
              <w:rPr>
                <w:rtl/>
              </w:rPr>
              <w:t xml:space="preserve"> </w:t>
            </w:r>
            <w:r w:rsidRPr="00EA2238">
              <w:rPr>
                <w:rFonts w:hint="eastAsia"/>
                <w:rtl/>
              </w:rPr>
              <w:t>التشاور</w:t>
            </w:r>
            <w:r w:rsidRPr="00EA2238">
              <w:rPr>
                <w:rtl/>
              </w:rPr>
              <w:t xml:space="preserve"> </w:t>
            </w:r>
            <w:r w:rsidRPr="00EA2238">
              <w:rPr>
                <w:rFonts w:hint="eastAsia"/>
                <w:rtl/>
              </w:rPr>
              <w:t>مع</w:t>
            </w:r>
            <w:r w:rsidRPr="00EA2238">
              <w:rPr>
                <w:rtl/>
              </w:rPr>
              <w:t xml:space="preserve"> </w:t>
            </w:r>
            <w:r w:rsidRPr="00EA2238">
              <w:rPr>
                <w:rFonts w:hint="eastAsia"/>
                <w:rtl/>
              </w:rPr>
              <w:t>الدول</w:t>
            </w:r>
            <w:r w:rsidRPr="00EA2238">
              <w:rPr>
                <w:rtl/>
              </w:rPr>
              <w:t xml:space="preserve"> </w:t>
            </w:r>
            <w:r w:rsidRPr="00EA2238">
              <w:rPr>
                <w:rFonts w:hint="eastAsia"/>
                <w:rtl/>
              </w:rPr>
              <w:t>الأعضاء</w:t>
            </w:r>
            <w:r w:rsidRPr="00EA2238">
              <w:rPr>
                <w:rtl/>
              </w:rPr>
              <w:t xml:space="preserve"> في </w:t>
            </w:r>
            <w:r w:rsidRPr="00EA2238">
              <w:rPr>
                <w:rFonts w:hint="eastAsia"/>
                <w:rtl/>
              </w:rPr>
              <w:t>كل</w:t>
            </w:r>
            <w:r w:rsidRPr="00EA2238">
              <w:rPr>
                <w:rtl/>
              </w:rPr>
              <w:t xml:space="preserve"> </w:t>
            </w:r>
            <w:r w:rsidRPr="00EA2238">
              <w:rPr>
                <w:rFonts w:hint="eastAsia"/>
                <w:rtl/>
              </w:rPr>
              <w:t>منطقة</w:t>
            </w:r>
            <w:r w:rsidRPr="00EA2238">
              <w:rPr>
                <w:rtl/>
              </w:rPr>
              <w:t xml:space="preserve"> في </w:t>
            </w:r>
            <w:r w:rsidRPr="00EA2238">
              <w:rPr>
                <w:rFonts w:hint="eastAsia"/>
                <w:rtl/>
              </w:rPr>
              <w:t>الوقت</w:t>
            </w:r>
            <w:r w:rsidRPr="00EA2238">
              <w:rPr>
                <w:rtl/>
              </w:rPr>
              <w:t xml:space="preserve"> </w:t>
            </w:r>
            <w:r w:rsidRPr="00EA2238">
              <w:rPr>
                <w:rFonts w:hint="eastAsia"/>
                <w:rtl/>
              </w:rPr>
              <w:t>المناسب قبل</w:t>
            </w:r>
            <w:r w:rsidRPr="00EA2238">
              <w:rPr>
                <w:rtl/>
              </w:rPr>
              <w:t xml:space="preserve"> </w:t>
            </w:r>
            <w:r w:rsidRPr="00EA2238">
              <w:rPr>
                <w:rFonts w:hint="eastAsia"/>
                <w:rtl/>
              </w:rPr>
              <w:t>تطبيق</w:t>
            </w:r>
            <w:r w:rsidRPr="00EA2238">
              <w:rPr>
                <w:rtl/>
              </w:rPr>
              <w:t xml:space="preserve"> </w:t>
            </w:r>
            <w:r w:rsidRPr="00EA2238">
              <w:rPr>
                <w:rFonts w:hint="eastAsia"/>
                <w:rtl/>
              </w:rPr>
              <w:t>وتنفيذ</w:t>
            </w:r>
            <w:r w:rsidRPr="00EA2238">
              <w:rPr>
                <w:rtl/>
              </w:rPr>
              <w:t xml:space="preserve"> </w:t>
            </w:r>
            <w:r w:rsidRPr="00EA2238">
              <w:rPr>
                <w:rFonts w:hint="eastAsia"/>
                <w:rtl/>
              </w:rPr>
              <w:t>المبادرات</w:t>
            </w:r>
            <w:r w:rsidRPr="00EA2238">
              <w:rPr>
                <w:rtl/>
              </w:rPr>
              <w:t xml:space="preserve"> </w:t>
            </w:r>
            <w:r w:rsidRPr="00EA2238">
              <w:rPr>
                <w:rFonts w:hint="eastAsia"/>
                <w:rtl/>
              </w:rPr>
              <w:t>المعتمدة،</w:t>
            </w:r>
            <w:r w:rsidRPr="00EA2238">
              <w:rPr>
                <w:rtl/>
              </w:rPr>
              <w:t xml:space="preserve"> </w:t>
            </w:r>
            <w:r w:rsidRPr="00EA2238">
              <w:rPr>
                <w:rFonts w:hint="eastAsia"/>
                <w:rtl/>
              </w:rPr>
              <w:t>من</w:t>
            </w:r>
            <w:r w:rsidRPr="00EA2238">
              <w:rPr>
                <w:rtl/>
              </w:rPr>
              <w:t xml:space="preserve"> </w:t>
            </w:r>
            <w:r w:rsidRPr="00EA2238">
              <w:rPr>
                <w:rFonts w:hint="eastAsia"/>
                <w:rtl/>
              </w:rPr>
              <w:t>أجل</w:t>
            </w:r>
            <w:r w:rsidRPr="00EA2238">
              <w:rPr>
                <w:rtl/>
              </w:rPr>
              <w:t xml:space="preserve"> </w:t>
            </w:r>
            <w:r w:rsidRPr="00EA2238">
              <w:rPr>
                <w:rFonts w:hint="eastAsia"/>
                <w:rtl/>
              </w:rPr>
              <w:t>الاتفاق</w:t>
            </w:r>
            <w:r w:rsidRPr="00EA2238">
              <w:rPr>
                <w:rtl/>
              </w:rPr>
              <w:t xml:space="preserve"> </w:t>
            </w:r>
            <w:r w:rsidRPr="00EA2238">
              <w:rPr>
                <w:rFonts w:hint="eastAsia"/>
                <w:rtl/>
              </w:rPr>
              <w:t>على</w:t>
            </w:r>
            <w:r w:rsidRPr="00EA2238">
              <w:rPr>
                <w:rtl/>
              </w:rPr>
              <w:t xml:space="preserve"> </w:t>
            </w:r>
            <w:r w:rsidRPr="00EA2238">
              <w:rPr>
                <w:rFonts w:hint="eastAsia"/>
                <w:rtl/>
              </w:rPr>
              <w:t>الأولويات</w:t>
            </w:r>
            <w:r w:rsidRPr="00EA2238">
              <w:rPr>
                <w:rtl/>
              </w:rPr>
              <w:t xml:space="preserve"> </w:t>
            </w:r>
            <w:r w:rsidRPr="00EA2238">
              <w:rPr>
                <w:rFonts w:hint="eastAsia"/>
                <w:rtl/>
              </w:rPr>
              <w:t>واقتراح</w:t>
            </w:r>
            <w:r w:rsidRPr="00EA2238">
              <w:rPr>
                <w:rtl/>
              </w:rPr>
              <w:t xml:space="preserve"> </w:t>
            </w:r>
            <w:r w:rsidRPr="00EA2238">
              <w:rPr>
                <w:rFonts w:hint="eastAsia"/>
                <w:rtl/>
              </w:rPr>
              <w:t>الشركاء</w:t>
            </w:r>
            <w:r w:rsidRPr="00EA2238">
              <w:rPr>
                <w:rtl/>
              </w:rPr>
              <w:t xml:space="preserve"> </w:t>
            </w:r>
            <w:r w:rsidRPr="00EA2238">
              <w:rPr>
                <w:rFonts w:hint="eastAsia"/>
                <w:rtl/>
              </w:rPr>
              <w:t>الاستراتيجيين</w:t>
            </w:r>
            <w:r w:rsidRPr="00EA2238">
              <w:rPr>
                <w:rFonts w:hint="cs"/>
                <w:rtl/>
              </w:rPr>
              <w:t xml:space="preserve"> </w:t>
            </w:r>
            <w:r w:rsidRPr="00EA2238">
              <w:rPr>
                <w:rFonts w:hint="eastAsia"/>
                <w:rtl/>
              </w:rPr>
              <w:t>ووسائل</w:t>
            </w:r>
            <w:r w:rsidRPr="00EA2238">
              <w:rPr>
                <w:rtl/>
              </w:rPr>
              <w:t xml:space="preserve"> </w:t>
            </w:r>
            <w:r w:rsidRPr="00EA2238">
              <w:rPr>
                <w:rFonts w:hint="eastAsia"/>
                <w:rtl/>
              </w:rPr>
              <w:t>التمويل</w:t>
            </w:r>
            <w:r w:rsidRPr="00EA2238">
              <w:rPr>
                <w:rtl/>
              </w:rPr>
              <w:t xml:space="preserve"> </w:t>
            </w:r>
            <w:r w:rsidRPr="00EA2238">
              <w:rPr>
                <w:rFonts w:hint="eastAsia"/>
                <w:rtl/>
              </w:rPr>
              <w:t>وغيرها</w:t>
            </w:r>
            <w:r w:rsidRPr="00EA2238">
              <w:rPr>
                <w:rtl/>
              </w:rPr>
              <w:t xml:space="preserve"> </w:t>
            </w:r>
            <w:r w:rsidRPr="00EA2238">
              <w:rPr>
                <w:rFonts w:hint="eastAsia"/>
                <w:rtl/>
              </w:rPr>
              <w:t>من</w:t>
            </w:r>
            <w:r w:rsidRPr="00EA2238">
              <w:rPr>
                <w:rtl/>
              </w:rPr>
              <w:t xml:space="preserve"> </w:t>
            </w:r>
            <w:r w:rsidRPr="00EA2238">
              <w:rPr>
                <w:rFonts w:hint="eastAsia"/>
                <w:rtl/>
              </w:rPr>
              <w:t>القضايا،</w:t>
            </w:r>
            <w:r w:rsidRPr="00EA2238">
              <w:rPr>
                <w:rtl/>
              </w:rPr>
              <w:t xml:space="preserve"> </w:t>
            </w:r>
            <w:r w:rsidRPr="00EA2238">
              <w:rPr>
                <w:rFonts w:hint="cs"/>
                <w:rtl/>
              </w:rPr>
              <w:t>على نحو يعزز</w:t>
            </w:r>
            <w:r w:rsidRPr="00EA2238">
              <w:rPr>
                <w:rtl/>
              </w:rPr>
              <w:t xml:space="preserve"> </w:t>
            </w:r>
            <w:r w:rsidRPr="00EA2238">
              <w:rPr>
                <w:rFonts w:hint="cs"/>
                <w:rtl/>
              </w:rPr>
              <w:t>قيام</w:t>
            </w:r>
            <w:r w:rsidRPr="00EA2238">
              <w:rPr>
                <w:rtl/>
              </w:rPr>
              <w:t xml:space="preserve"> </w:t>
            </w:r>
            <w:r w:rsidRPr="00EA2238">
              <w:rPr>
                <w:rFonts w:hint="eastAsia"/>
                <w:rtl/>
              </w:rPr>
              <w:t>عملية</w:t>
            </w:r>
            <w:r w:rsidRPr="00EA2238">
              <w:rPr>
                <w:rtl/>
              </w:rPr>
              <w:t xml:space="preserve"> </w:t>
            </w:r>
            <w:r w:rsidRPr="00EA2238">
              <w:rPr>
                <w:rFonts w:hint="cs"/>
                <w:rtl/>
              </w:rPr>
              <w:t>تشاركية</w:t>
            </w:r>
            <w:r w:rsidRPr="00EA2238">
              <w:rPr>
                <w:rtl/>
              </w:rPr>
              <w:t xml:space="preserve"> </w:t>
            </w:r>
            <w:r w:rsidRPr="00EA2238">
              <w:rPr>
                <w:rFonts w:hint="cs"/>
                <w:rtl/>
              </w:rPr>
              <w:t>تشمل الجميع</w:t>
            </w:r>
            <w:r w:rsidRPr="00EA2238">
              <w:rPr>
                <w:rtl/>
              </w:rPr>
              <w:t xml:space="preserve"> </w:t>
            </w:r>
            <w:r w:rsidRPr="00EA2238">
              <w:rPr>
                <w:rFonts w:hint="eastAsia"/>
                <w:rtl/>
              </w:rPr>
              <w:t>لتحقيق</w:t>
            </w:r>
            <w:r w:rsidRPr="00EA2238">
              <w:rPr>
                <w:rtl/>
              </w:rPr>
              <w:t xml:space="preserve"> </w:t>
            </w:r>
            <w:r w:rsidRPr="00EA2238">
              <w:rPr>
                <w:rFonts w:hint="eastAsia"/>
                <w:rtl/>
              </w:rPr>
              <w:t>الأهداف</w:t>
            </w:r>
            <w:r w:rsidRPr="00EA2238">
              <w:rPr>
                <w:rFonts w:hint="cs"/>
                <w:rtl/>
              </w:rPr>
              <w:t>؛</w:t>
            </w:r>
          </w:p>
        </w:tc>
      </w:tr>
    </w:tbl>
    <w:p w:rsidR="00E45F70" w:rsidRPr="00EA2238" w:rsidRDefault="00E45F70" w:rsidP="00E45F70">
      <w:pPr>
        <w:rPr>
          <w:rtl/>
        </w:rPr>
      </w:pPr>
      <w:r w:rsidRPr="00EA2238">
        <w:t>5</w:t>
      </w:r>
      <w:r w:rsidRPr="00EA2238">
        <w:rPr>
          <w:rtl/>
        </w:rPr>
        <w:tab/>
      </w:r>
      <w:r w:rsidRPr="00EA2238">
        <w:rPr>
          <w:rFonts w:hint="cs"/>
          <w:rtl/>
        </w:rPr>
        <w:t>ب</w:t>
      </w:r>
      <w:r w:rsidRPr="00EA2238">
        <w:rPr>
          <w:rFonts w:hint="eastAsia"/>
          <w:rtl/>
        </w:rPr>
        <w:t>تعزيز</w:t>
      </w:r>
      <w:r w:rsidRPr="00EA2238">
        <w:rPr>
          <w:rtl/>
        </w:rPr>
        <w:t xml:space="preserve"> </w:t>
      </w:r>
      <w:r w:rsidRPr="00EA2238">
        <w:rPr>
          <w:rFonts w:hint="eastAsia"/>
          <w:rtl/>
        </w:rPr>
        <w:t>العمل</w:t>
      </w:r>
      <w:r w:rsidRPr="00EA2238">
        <w:rPr>
          <w:rtl/>
        </w:rPr>
        <w:t xml:space="preserve"> </w:t>
      </w:r>
      <w:r w:rsidRPr="00EA2238">
        <w:rPr>
          <w:rFonts w:hint="eastAsia"/>
          <w:rtl/>
        </w:rPr>
        <w:t>المشترك</w:t>
      </w:r>
      <w:r w:rsidRPr="00EA2238">
        <w:rPr>
          <w:rtl/>
        </w:rPr>
        <w:t xml:space="preserve"> </w:t>
      </w:r>
      <w:r w:rsidRPr="00EA2238">
        <w:rPr>
          <w:rFonts w:hint="eastAsia"/>
          <w:rtl/>
        </w:rPr>
        <w:t>بين</w:t>
      </w:r>
      <w:r w:rsidRPr="00EA2238">
        <w:rPr>
          <w:rtl/>
        </w:rPr>
        <w:t xml:space="preserve"> </w:t>
      </w:r>
      <w:r w:rsidRPr="00EA2238">
        <w:rPr>
          <w:rFonts w:hint="eastAsia"/>
          <w:rtl/>
        </w:rPr>
        <w:t>القطاعات</w:t>
      </w:r>
      <w:r w:rsidRPr="00EA2238">
        <w:rPr>
          <w:rtl/>
        </w:rPr>
        <w:t xml:space="preserve"> </w:t>
      </w:r>
      <w:r w:rsidRPr="00EA2238">
        <w:rPr>
          <w:rFonts w:hint="eastAsia"/>
          <w:rtl/>
        </w:rPr>
        <w:t>الثلاثة</w:t>
      </w:r>
      <w:r w:rsidRPr="00EA2238">
        <w:rPr>
          <w:rFonts w:hint="cs"/>
          <w:rtl/>
        </w:rPr>
        <w:t>،</w:t>
      </w:r>
      <w:r w:rsidRPr="00EA2238">
        <w:rPr>
          <w:rtl/>
        </w:rPr>
        <w:t xml:space="preserve"> </w:t>
      </w:r>
      <w:r w:rsidRPr="00EA2238">
        <w:rPr>
          <w:rFonts w:hint="eastAsia"/>
          <w:rtl/>
        </w:rPr>
        <w:t>بالتشاور</w:t>
      </w:r>
      <w:r w:rsidRPr="00EA2238">
        <w:rPr>
          <w:rtl/>
        </w:rPr>
        <w:t xml:space="preserve"> </w:t>
      </w:r>
      <w:r w:rsidRPr="00EA2238">
        <w:rPr>
          <w:rFonts w:hint="eastAsia"/>
          <w:rtl/>
        </w:rPr>
        <w:t>والتنسيق</w:t>
      </w:r>
      <w:r w:rsidRPr="00EA2238">
        <w:rPr>
          <w:rtl/>
        </w:rPr>
        <w:t xml:space="preserve"> </w:t>
      </w:r>
      <w:r w:rsidRPr="00EA2238">
        <w:rPr>
          <w:rFonts w:hint="eastAsia"/>
          <w:rtl/>
        </w:rPr>
        <w:t>مع</w:t>
      </w:r>
      <w:r w:rsidRPr="00EA2238">
        <w:rPr>
          <w:rtl/>
        </w:rPr>
        <w:t xml:space="preserve"> </w:t>
      </w:r>
      <w:r w:rsidRPr="00EA2238">
        <w:rPr>
          <w:rFonts w:hint="eastAsia"/>
          <w:rtl/>
        </w:rPr>
        <w:t>مديري</w:t>
      </w:r>
      <w:ins w:id="287" w:author="alhakim" w:date="2017-05-04T11:43:00Z">
        <w:r>
          <w:rPr>
            <w:rFonts w:hint="cs"/>
            <w:rtl/>
          </w:rPr>
          <w:t>ْ</w:t>
        </w:r>
      </w:ins>
      <w:r w:rsidRPr="00EA2238">
        <w:rPr>
          <w:rtl/>
        </w:rPr>
        <w:t xml:space="preserve"> </w:t>
      </w:r>
      <w:r w:rsidRPr="00EA2238">
        <w:rPr>
          <w:rFonts w:hint="cs"/>
          <w:rtl/>
        </w:rPr>
        <w:t>مكتبي</w:t>
      </w:r>
      <w:ins w:id="288" w:author="alhakim" w:date="2017-05-04T11:43:00Z">
        <w:r>
          <w:rPr>
            <w:rFonts w:hint="cs"/>
            <w:rtl/>
          </w:rPr>
          <w:t>ْ</w:t>
        </w:r>
      </w:ins>
      <w:r w:rsidRPr="00EA2238">
        <w:rPr>
          <w:rFonts w:hint="cs"/>
          <w:rtl/>
        </w:rPr>
        <w:t xml:space="preserve"> </w:t>
      </w:r>
      <w:r w:rsidRPr="00EA2238">
        <w:rPr>
          <w:rFonts w:hint="eastAsia"/>
          <w:rtl/>
        </w:rPr>
        <w:t>الاتصالات</w:t>
      </w:r>
      <w:r w:rsidRPr="00EA2238">
        <w:rPr>
          <w:rFonts w:hint="cs"/>
          <w:rtl/>
        </w:rPr>
        <w:t xml:space="preserve"> الراديوية وتقييس الاتصالات</w:t>
      </w:r>
      <w:r w:rsidRPr="00EA2238">
        <w:rPr>
          <w:rFonts w:hint="eastAsia"/>
          <w:rtl/>
        </w:rPr>
        <w:t>،</w:t>
      </w:r>
      <w:r w:rsidRPr="00EA2238">
        <w:rPr>
          <w:rtl/>
        </w:rPr>
        <w:t xml:space="preserve"> </w:t>
      </w:r>
      <w:r w:rsidRPr="00EA2238">
        <w:rPr>
          <w:rFonts w:hint="eastAsia"/>
          <w:rtl/>
        </w:rPr>
        <w:t>من</w:t>
      </w:r>
      <w:r w:rsidRPr="00EA2238">
        <w:rPr>
          <w:rFonts w:hint="cs"/>
          <w:rtl/>
        </w:rPr>
        <w:t xml:space="preserve"> </w:t>
      </w:r>
      <w:r w:rsidRPr="00EA2238">
        <w:rPr>
          <w:rFonts w:hint="eastAsia"/>
          <w:rtl/>
        </w:rPr>
        <w:t>أجل</w:t>
      </w:r>
      <w:r w:rsidRPr="00EA2238">
        <w:rPr>
          <w:rtl/>
        </w:rPr>
        <w:t xml:space="preserve"> </w:t>
      </w:r>
      <w:r w:rsidRPr="00EA2238">
        <w:rPr>
          <w:rFonts w:hint="eastAsia"/>
          <w:rtl/>
        </w:rPr>
        <w:t>تقديم</w:t>
      </w:r>
      <w:r w:rsidRPr="00EA2238">
        <w:rPr>
          <w:rtl/>
        </w:rPr>
        <w:t xml:space="preserve"> </w:t>
      </w:r>
      <w:r w:rsidRPr="00EA2238">
        <w:rPr>
          <w:rFonts w:hint="eastAsia"/>
          <w:rtl/>
        </w:rPr>
        <w:t>المساعدة</w:t>
      </w:r>
      <w:r w:rsidRPr="00EA2238">
        <w:rPr>
          <w:rtl/>
        </w:rPr>
        <w:t xml:space="preserve"> </w:t>
      </w:r>
      <w:r w:rsidRPr="00EA2238">
        <w:rPr>
          <w:rFonts w:hint="cs"/>
          <w:rtl/>
        </w:rPr>
        <w:t>ال</w:t>
      </w:r>
      <w:r w:rsidRPr="00EA2238">
        <w:rPr>
          <w:rFonts w:hint="eastAsia"/>
          <w:rtl/>
        </w:rPr>
        <w:t>مناسبة</w:t>
      </w:r>
      <w:r w:rsidRPr="00EA2238">
        <w:rPr>
          <w:rtl/>
        </w:rPr>
        <w:t xml:space="preserve"> </w:t>
      </w:r>
      <w:r w:rsidRPr="00EA2238">
        <w:rPr>
          <w:rFonts w:hint="eastAsia"/>
          <w:rtl/>
        </w:rPr>
        <w:t>و</w:t>
      </w:r>
      <w:r w:rsidRPr="00EA2238">
        <w:rPr>
          <w:rFonts w:hint="cs"/>
          <w:rtl/>
        </w:rPr>
        <w:t>ال</w:t>
      </w:r>
      <w:r w:rsidRPr="00EA2238">
        <w:rPr>
          <w:rFonts w:hint="eastAsia"/>
          <w:rtl/>
        </w:rPr>
        <w:t>فع</w:t>
      </w:r>
      <w:r w:rsidRPr="00EA2238">
        <w:rPr>
          <w:rFonts w:hint="cs"/>
          <w:rtl/>
        </w:rPr>
        <w:t>ّ</w:t>
      </w:r>
      <w:r w:rsidRPr="00EA2238">
        <w:rPr>
          <w:rFonts w:hint="eastAsia"/>
          <w:rtl/>
        </w:rPr>
        <w:t>الة</w:t>
      </w:r>
      <w:r w:rsidRPr="00EA2238">
        <w:rPr>
          <w:rtl/>
        </w:rPr>
        <w:t xml:space="preserve"> </w:t>
      </w:r>
      <w:r w:rsidRPr="00EA2238">
        <w:rPr>
          <w:rFonts w:hint="cs"/>
          <w:rtl/>
        </w:rPr>
        <w:t>والمتفق عليها إلى</w:t>
      </w:r>
      <w:r w:rsidRPr="00EA2238">
        <w:rPr>
          <w:rtl/>
        </w:rPr>
        <w:t xml:space="preserve"> </w:t>
      </w:r>
      <w:r w:rsidRPr="00EA2238">
        <w:rPr>
          <w:rFonts w:hint="eastAsia"/>
          <w:rtl/>
        </w:rPr>
        <w:t>الدول</w:t>
      </w:r>
      <w:r w:rsidRPr="00EA2238">
        <w:rPr>
          <w:rtl/>
        </w:rPr>
        <w:t xml:space="preserve"> </w:t>
      </w:r>
      <w:r w:rsidRPr="00EA2238">
        <w:rPr>
          <w:rFonts w:hint="eastAsia"/>
          <w:rtl/>
        </w:rPr>
        <w:t>الأعضاء</w:t>
      </w:r>
      <w:r w:rsidRPr="00EA2238">
        <w:rPr>
          <w:rtl/>
        </w:rPr>
        <w:t xml:space="preserve"> </w:t>
      </w:r>
      <w:r w:rsidRPr="00EA2238">
        <w:rPr>
          <w:rFonts w:hint="cs"/>
          <w:rtl/>
        </w:rPr>
        <w:t>كي</w:t>
      </w:r>
      <w:r w:rsidRPr="00EA2238">
        <w:rPr>
          <w:rtl/>
        </w:rPr>
        <w:t xml:space="preserve"> </w:t>
      </w:r>
      <w:r w:rsidRPr="00EA2238">
        <w:rPr>
          <w:rFonts w:hint="eastAsia"/>
          <w:rtl/>
        </w:rPr>
        <w:t>تنفذ</w:t>
      </w:r>
      <w:r w:rsidRPr="00EA2238">
        <w:rPr>
          <w:rtl/>
        </w:rPr>
        <w:t xml:space="preserve"> </w:t>
      </w:r>
      <w:r w:rsidRPr="00EA2238">
        <w:rPr>
          <w:rFonts w:hint="eastAsia"/>
          <w:rtl/>
        </w:rPr>
        <w:t>المبادرات</w:t>
      </w:r>
      <w:r w:rsidRPr="00EA2238">
        <w:rPr>
          <w:rtl/>
        </w:rPr>
        <w:t xml:space="preserve"> </w:t>
      </w:r>
      <w:r w:rsidRPr="00EA2238">
        <w:rPr>
          <w:rFonts w:hint="eastAsia"/>
          <w:rtl/>
        </w:rPr>
        <w:t>الإقليمية</w:t>
      </w:r>
      <w:del w:id="289" w:author="alhakim" w:date="2017-05-05T10:49:00Z">
        <w:r w:rsidRPr="00EA2238" w:rsidDel="00D94459">
          <w:rPr>
            <w:rtl/>
          </w:rPr>
          <w:delText>.</w:delText>
        </w:r>
      </w:del>
      <w:ins w:id="290" w:author="alhakim" w:date="2017-05-05T10:49:00Z">
        <w:r>
          <w:rPr>
            <w:rFonts w:hint="cs"/>
            <w:rtl/>
          </w:rPr>
          <w:t>،</w:t>
        </w:r>
      </w:ins>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7</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D05C40" w:rsidRDefault="00E45F70">
            <w:pPr>
              <w:keepNext/>
              <w:keepLines/>
              <w:pPrChange w:id="291"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292" w:author="Saad, Samuel" w:date="2017-05-02T14:26:00Z">
              <w:r w:rsidRPr="00EA2238" w:rsidDel="00E7458C">
                <w:delText>5</w:delText>
              </w:r>
            </w:del>
            <w:ins w:id="293" w:author="Saad, Samuel" w:date="2017-05-02T14:26:00Z">
              <w:r>
                <w:t>8</w:t>
              </w:r>
            </w:ins>
            <w:r w:rsidRPr="00EA2238">
              <w:rPr>
                <w:rtl/>
              </w:rPr>
              <w:tab/>
            </w:r>
            <w:r w:rsidRPr="00EA2238">
              <w:rPr>
                <w:rFonts w:hint="cs"/>
                <w:rtl/>
              </w:rPr>
              <w:t>ب</w:t>
            </w:r>
            <w:r w:rsidRPr="00EA2238">
              <w:rPr>
                <w:rFonts w:hint="eastAsia"/>
                <w:rtl/>
              </w:rPr>
              <w:t>تعزيز</w:t>
            </w:r>
            <w:r w:rsidRPr="00EA2238">
              <w:rPr>
                <w:rtl/>
              </w:rPr>
              <w:t xml:space="preserve"> </w:t>
            </w:r>
            <w:r w:rsidRPr="00EA2238">
              <w:rPr>
                <w:rFonts w:hint="eastAsia"/>
                <w:rtl/>
              </w:rPr>
              <w:t>العمل</w:t>
            </w:r>
            <w:r w:rsidRPr="00EA2238">
              <w:rPr>
                <w:rtl/>
              </w:rPr>
              <w:t xml:space="preserve"> </w:t>
            </w:r>
            <w:r w:rsidRPr="00EA2238">
              <w:rPr>
                <w:rFonts w:hint="eastAsia"/>
                <w:rtl/>
              </w:rPr>
              <w:t>المشترك</w:t>
            </w:r>
            <w:r w:rsidRPr="00EA2238">
              <w:rPr>
                <w:rtl/>
              </w:rPr>
              <w:t xml:space="preserve"> </w:t>
            </w:r>
            <w:r w:rsidRPr="00EA2238">
              <w:rPr>
                <w:rFonts w:hint="eastAsia"/>
                <w:rtl/>
              </w:rPr>
              <w:t>بين</w:t>
            </w:r>
            <w:r w:rsidRPr="00EA2238">
              <w:rPr>
                <w:rtl/>
              </w:rPr>
              <w:t xml:space="preserve"> </w:t>
            </w:r>
            <w:r w:rsidRPr="00EA2238">
              <w:rPr>
                <w:rFonts w:hint="eastAsia"/>
                <w:rtl/>
              </w:rPr>
              <w:t>القطاعات</w:t>
            </w:r>
            <w:r w:rsidRPr="00EA2238">
              <w:rPr>
                <w:rtl/>
              </w:rPr>
              <w:t xml:space="preserve"> </w:t>
            </w:r>
            <w:r w:rsidRPr="00EA2238">
              <w:rPr>
                <w:rFonts w:hint="eastAsia"/>
                <w:rtl/>
              </w:rPr>
              <w:t>الثلاثة</w:t>
            </w:r>
            <w:r w:rsidRPr="00EA2238">
              <w:rPr>
                <w:rFonts w:hint="cs"/>
                <w:rtl/>
              </w:rPr>
              <w:t>،</w:t>
            </w:r>
            <w:r w:rsidRPr="00EA2238">
              <w:rPr>
                <w:rtl/>
              </w:rPr>
              <w:t xml:space="preserve"> </w:t>
            </w:r>
            <w:r w:rsidRPr="00EA2238">
              <w:rPr>
                <w:rFonts w:hint="eastAsia"/>
                <w:rtl/>
              </w:rPr>
              <w:t>بالتشاور</w:t>
            </w:r>
            <w:r w:rsidRPr="00EA2238">
              <w:rPr>
                <w:rtl/>
              </w:rPr>
              <w:t xml:space="preserve"> </w:t>
            </w:r>
            <w:r w:rsidRPr="00EA2238">
              <w:rPr>
                <w:rFonts w:hint="eastAsia"/>
                <w:rtl/>
              </w:rPr>
              <w:t>والتنسيق</w:t>
            </w:r>
            <w:r w:rsidRPr="00EA2238">
              <w:rPr>
                <w:rtl/>
              </w:rPr>
              <w:t xml:space="preserve"> </w:t>
            </w:r>
            <w:r w:rsidRPr="00EA2238">
              <w:rPr>
                <w:rFonts w:hint="eastAsia"/>
                <w:rtl/>
              </w:rPr>
              <w:t>مع</w:t>
            </w:r>
            <w:r w:rsidRPr="00EA2238">
              <w:rPr>
                <w:rtl/>
              </w:rPr>
              <w:t xml:space="preserve"> </w:t>
            </w:r>
            <w:r w:rsidRPr="00EA2238">
              <w:rPr>
                <w:rFonts w:hint="eastAsia"/>
                <w:rtl/>
              </w:rPr>
              <w:t>مديري</w:t>
            </w:r>
            <w:ins w:id="294" w:author="alhakim" w:date="2017-05-04T11:43:00Z">
              <w:r>
                <w:rPr>
                  <w:rFonts w:hint="cs"/>
                  <w:rtl/>
                </w:rPr>
                <w:t>ْ</w:t>
              </w:r>
            </w:ins>
            <w:r w:rsidRPr="00EA2238">
              <w:rPr>
                <w:rtl/>
              </w:rPr>
              <w:t xml:space="preserve"> </w:t>
            </w:r>
            <w:r w:rsidRPr="00EA2238">
              <w:rPr>
                <w:rFonts w:hint="cs"/>
                <w:rtl/>
              </w:rPr>
              <w:t>مكتبي</w:t>
            </w:r>
            <w:ins w:id="295" w:author="alhakim" w:date="2017-05-04T11:43:00Z">
              <w:r>
                <w:rPr>
                  <w:rFonts w:hint="cs"/>
                  <w:rtl/>
                </w:rPr>
                <w:t>ْ</w:t>
              </w:r>
            </w:ins>
            <w:r w:rsidRPr="00EA2238">
              <w:rPr>
                <w:rFonts w:hint="cs"/>
                <w:rtl/>
              </w:rPr>
              <w:t xml:space="preserve"> </w:t>
            </w:r>
            <w:r w:rsidRPr="00EA2238">
              <w:rPr>
                <w:rFonts w:hint="eastAsia"/>
                <w:rtl/>
              </w:rPr>
              <w:t>الاتصالات</w:t>
            </w:r>
            <w:r w:rsidRPr="00EA2238">
              <w:rPr>
                <w:rFonts w:hint="cs"/>
                <w:rtl/>
              </w:rPr>
              <w:t xml:space="preserve"> الراديوية وتقييس الاتصالات</w:t>
            </w:r>
            <w:r w:rsidRPr="00EA2238">
              <w:rPr>
                <w:rFonts w:hint="eastAsia"/>
                <w:rtl/>
              </w:rPr>
              <w:t>،</w:t>
            </w:r>
            <w:r w:rsidRPr="00EA2238">
              <w:rPr>
                <w:rtl/>
              </w:rPr>
              <w:t xml:space="preserve"> </w:t>
            </w:r>
            <w:r w:rsidRPr="00EA2238">
              <w:rPr>
                <w:rFonts w:hint="eastAsia"/>
                <w:rtl/>
              </w:rPr>
              <w:t>من</w:t>
            </w:r>
            <w:r w:rsidRPr="00EA2238">
              <w:rPr>
                <w:rFonts w:hint="cs"/>
                <w:rtl/>
              </w:rPr>
              <w:t xml:space="preserve"> </w:t>
            </w:r>
            <w:r w:rsidRPr="00EA2238">
              <w:rPr>
                <w:rFonts w:hint="eastAsia"/>
                <w:rtl/>
              </w:rPr>
              <w:t>أجل</w:t>
            </w:r>
            <w:r w:rsidRPr="00EA2238">
              <w:rPr>
                <w:rtl/>
              </w:rPr>
              <w:t xml:space="preserve"> </w:t>
            </w:r>
            <w:r w:rsidRPr="00EA2238">
              <w:rPr>
                <w:rFonts w:hint="eastAsia"/>
                <w:rtl/>
              </w:rPr>
              <w:t>تقديم</w:t>
            </w:r>
            <w:r w:rsidRPr="00EA2238">
              <w:rPr>
                <w:rtl/>
              </w:rPr>
              <w:t xml:space="preserve"> </w:t>
            </w:r>
            <w:r w:rsidRPr="00EA2238">
              <w:rPr>
                <w:rFonts w:hint="eastAsia"/>
                <w:rtl/>
              </w:rPr>
              <w:t>المساعدة</w:t>
            </w:r>
            <w:r w:rsidRPr="00EA2238">
              <w:rPr>
                <w:rtl/>
              </w:rPr>
              <w:t xml:space="preserve"> </w:t>
            </w:r>
            <w:r w:rsidRPr="00EA2238">
              <w:rPr>
                <w:rFonts w:hint="cs"/>
                <w:rtl/>
              </w:rPr>
              <w:t>ال</w:t>
            </w:r>
            <w:r w:rsidRPr="00EA2238">
              <w:rPr>
                <w:rFonts w:hint="eastAsia"/>
                <w:rtl/>
              </w:rPr>
              <w:t>مناسبة</w:t>
            </w:r>
            <w:r w:rsidRPr="00EA2238">
              <w:rPr>
                <w:rtl/>
              </w:rPr>
              <w:t xml:space="preserve"> </w:t>
            </w:r>
            <w:r w:rsidRPr="00EA2238">
              <w:rPr>
                <w:rFonts w:hint="eastAsia"/>
                <w:rtl/>
              </w:rPr>
              <w:t>و</w:t>
            </w:r>
            <w:r w:rsidRPr="00EA2238">
              <w:rPr>
                <w:rFonts w:hint="cs"/>
                <w:rtl/>
              </w:rPr>
              <w:t>ال</w:t>
            </w:r>
            <w:r w:rsidRPr="00EA2238">
              <w:rPr>
                <w:rFonts w:hint="eastAsia"/>
                <w:rtl/>
              </w:rPr>
              <w:t>فع</w:t>
            </w:r>
            <w:r w:rsidRPr="00EA2238">
              <w:rPr>
                <w:rFonts w:hint="cs"/>
                <w:rtl/>
              </w:rPr>
              <w:t>ّ</w:t>
            </w:r>
            <w:r w:rsidRPr="00EA2238">
              <w:rPr>
                <w:rFonts w:hint="eastAsia"/>
                <w:rtl/>
              </w:rPr>
              <w:t>الة</w:t>
            </w:r>
            <w:r w:rsidRPr="00EA2238">
              <w:rPr>
                <w:rtl/>
              </w:rPr>
              <w:t xml:space="preserve"> </w:t>
            </w:r>
            <w:r w:rsidRPr="00EA2238">
              <w:rPr>
                <w:rFonts w:hint="cs"/>
                <w:rtl/>
              </w:rPr>
              <w:t>والمتفق عليها إلى</w:t>
            </w:r>
            <w:r w:rsidRPr="00EA2238">
              <w:rPr>
                <w:rtl/>
              </w:rPr>
              <w:t xml:space="preserve"> </w:t>
            </w:r>
            <w:r w:rsidRPr="00EA2238">
              <w:rPr>
                <w:rFonts w:hint="eastAsia"/>
                <w:rtl/>
              </w:rPr>
              <w:t>الدول</w:t>
            </w:r>
            <w:r w:rsidRPr="00EA2238">
              <w:rPr>
                <w:rtl/>
              </w:rPr>
              <w:t xml:space="preserve"> </w:t>
            </w:r>
            <w:r w:rsidRPr="00EA2238">
              <w:rPr>
                <w:rFonts w:hint="eastAsia"/>
                <w:rtl/>
              </w:rPr>
              <w:t>الأعضاء</w:t>
            </w:r>
            <w:r w:rsidRPr="00EA2238">
              <w:rPr>
                <w:rtl/>
              </w:rPr>
              <w:t xml:space="preserve"> </w:t>
            </w:r>
            <w:r w:rsidRPr="00EA2238">
              <w:rPr>
                <w:rFonts w:hint="cs"/>
                <w:rtl/>
              </w:rPr>
              <w:t>كي</w:t>
            </w:r>
            <w:r w:rsidRPr="00EA2238">
              <w:rPr>
                <w:rtl/>
              </w:rPr>
              <w:t xml:space="preserve"> </w:t>
            </w:r>
            <w:r w:rsidRPr="00EA2238">
              <w:rPr>
                <w:rFonts w:hint="eastAsia"/>
                <w:rtl/>
              </w:rPr>
              <w:t>تنفذ</w:t>
            </w:r>
            <w:r w:rsidRPr="00EA2238">
              <w:rPr>
                <w:rtl/>
              </w:rPr>
              <w:t xml:space="preserve"> </w:t>
            </w:r>
            <w:r w:rsidRPr="00EA2238">
              <w:rPr>
                <w:rFonts w:hint="eastAsia"/>
                <w:rtl/>
              </w:rPr>
              <w:t>المبادرات</w:t>
            </w:r>
            <w:r w:rsidRPr="00EA2238">
              <w:rPr>
                <w:rtl/>
              </w:rPr>
              <w:t xml:space="preserve"> </w:t>
            </w:r>
            <w:r w:rsidRPr="00EA2238">
              <w:rPr>
                <w:rFonts w:hint="eastAsia"/>
                <w:rtl/>
              </w:rPr>
              <w:t>الإقليمية</w:t>
            </w:r>
            <w:del w:id="296" w:author="alhakim" w:date="2017-05-05T10:49:00Z">
              <w:r w:rsidRPr="00EA2238" w:rsidDel="00D94459">
                <w:rPr>
                  <w:rtl/>
                </w:rPr>
                <w:delText>.</w:delText>
              </w:r>
            </w:del>
            <w:ins w:id="297" w:author="alhakim" w:date="2017-05-05T10:49:00Z">
              <w:r>
                <w:rPr>
                  <w:rFonts w:hint="cs"/>
                  <w:rtl/>
                </w:rPr>
                <w:t>،</w:t>
              </w:r>
            </w:ins>
          </w:p>
        </w:tc>
      </w:tr>
    </w:tbl>
    <w:p w:rsidR="00E45F70" w:rsidRDefault="00E45F70" w:rsidP="00E45F70"/>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7</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Default="00E45F70" w:rsidP="00E45F70">
            <w:pPr>
              <w:pStyle w:val="Call"/>
              <w:spacing w:before="120"/>
              <w:rPr>
                <w:ins w:id="298" w:author="Saad, Samuel" w:date="2017-05-02T14:28:00Z"/>
                <w:rtl/>
              </w:rPr>
            </w:pPr>
            <w:ins w:id="299" w:author="Saad, Samuel" w:date="2017-05-02T14:28:00Z">
              <w:r w:rsidRPr="00A92553">
                <w:rPr>
                  <w:rtl/>
                </w:rPr>
                <w:t xml:space="preserve">يطلب </w:t>
              </w:r>
              <w:r>
                <w:rPr>
                  <w:rFonts w:hint="cs"/>
                  <w:rtl/>
                </w:rPr>
                <w:t>إلى</w:t>
              </w:r>
              <w:r w:rsidRPr="00A92553">
                <w:rPr>
                  <w:rtl/>
                </w:rPr>
                <w:t xml:space="preserve"> الأمين العام</w:t>
              </w:r>
            </w:ins>
          </w:p>
          <w:p w:rsidR="00E45F70" w:rsidRDefault="00E45F70" w:rsidP="00E45F70">
            <w:pPr>
              <w:rPr>
                <w:ins w:id="300" w:author="alhakim" w:date="2017-05-04T11:45:00Z"/>
                <w:rtl/>
              </w:rPr>
            </w:pPr>
            <w:ins w:id="301" w:author="Saad, Samuel" w:date="2017-05-02T14:28:00Z">
              <w:r w:rsidRPr="00A92553">
                <w:t>1</w:t>
              </w:r>
              <w:r w:rsidRPr="00A92553">
                <w:rPr>
                  <w:rtl/>
                </w:rPr>
                <w:tab/>
              </w:r>
            </w:ins>
            <w:ins w:id="302" w:author="alhakim" w:date="2017-05-04T11:45:00Z">
              <w:r w:rsidRPr="00EF38B6">
                <w:rPr>
                  <w:rtl/>
                </w:rPr>
                <w:t xml:space="preserve">أن </w:t>
              </w:r>
            </w:ins>
            <w:ins w:id="303" w:author="alhakim" w:date="2017-05-04T11:46:00Z">
              <w:r>
                <w:rPr>
                  <w:rFonts w:hint="cs"/>
                  <w:rtl/>
                </w:rPr>
                <w:t>يواصل ممارسة تنفيذ</w:t>
              </w:r>
            </w:ins>
            <w:ins w:id="304" w:author="alhakim" w:date="2017-05-04T11:45:00Z">
              <w:r w:rsidRPr="00EF38B6">
                <w:rPr>
                  <w:rtl/>
                </w:rPr>
                <w:t xml:space="preserve"> </w:t>
              </w:r>
            </w:ins>
            <w:ins w:id="305" w:author="alhakim" w:date="2017-05-04T11:46:00Z">
              <w:r>
                <w:rPr>
                  <w:rFonts w:hint="cs"/>
                  <w:rtl/>
                </w:rPr>
                <w:t>ال</w:t>
              </w:r>
            </w:ins>
            <w:ins w:id="306" w:author="alhakim" w:date="2017-05-04T11:45:00Z">
              <w:r w:rsidRPr="00EF38B6">
                <w:rPr>
                  <w:rtl/>
                </w:rPr>
                <w:t>تدابير و</w:t>
              </w:r>
            </w:ins>
            <w:ins w:id="307" w:author="alhakim" w:date="2017-05-04T11:46:00Z">
              <w:r>
                <w:rPr>
                  <w:rFonts w:hint="cs"/>
                  <w:rtl/>
                </w:rPr>
                <w:t>ال</w:t>
              </w:r>
            </w:ins>
            <w:ins w:id="308" w:author="alhakim" w:date="2017-05-04T11:45:00Z">
              <w:r w:rsidRPr="00EF38B6">
                <w:rPr>
                  <w:rtl/>
                </w:rPr>
                <w:t xml:space="preserve">برامج </w:t>
              </w:r>
            </w:ins>
            <w:ins w:id="309" w:author="alhakim" w:date="2017-05-05T10:52:00Z">
              <w:r>
                <w:rPr>
                  <w:rFonts w:hint="cs"/>
                  <w:rtl/>
                </w:rPr>
                <w:t>ال</w:t>
              </w:r>
            </w:ins>
            <w:ins w:id="310" w:author="alhakim" w:date="2017-05-04T11:45:00Z">
              <w:r w:rsidRPr="00EF38B6">
                <w:rPr>
                  <w:rtl/>
                </w:rPr>
                <w:t xml:space="preserve">خاصة </w:t>
              </w:r>
            </w:ins>
            <w:ins w:id="311" w:author="alhakim" w:date="2017-05-04T11:47:00Z">
              <w:r>
                <w:rPr>
                  <w:rFonts w:hint="cs"/>
                  <w:rtl/>
                </w:rPr>
                <w:t>لوضع وتشجيع</w:t>
              </w:r>
            </w:ins>
            <w:ins w:id="312" w:author="alhakim" w:date="2017-05-04T11:45:00Z">
              <w:r w:rsidRPr="00EF38B6">
                <w:rPr>
                  <w:rtl/>
                </w:rPr>
                <w:t xml:space="preserve"> </w:t>
              </w:r>
            </w:ins>
            <w:ins w:id="313" w:author="alhakim" w:date="2017-05-04T11:48:00Z">
              <w:r>
                <w:rPr>
                  <w:rFonts w:hint="cs"/>
                  <w:rtl/>
                </w:rPr>
                <w:t>ال</w:t>
              </w:r>
            </w:ins>
            <w:ins w:id="314" w:author="alhakim" w:date="2017-05-04T11:45:00Z">
              <w:r w:rsidRPr="00EF38B6">
                <w:rPr>
                  <w:rtl/>
                </w:rPr>
                <w:t>أنشطة و</w:t>
              </w:r>
            </w:ins>
            <w:ins w:id="315" w:author="alhakim" w:date="2017-05-04T11:48:00Z">
              <w:r>
                <w:rPr>
                  <w:rFonts w:hint="cs"/>
                  <w:rtl/>
                </w:rPr>
                <w:t>ال</w:t>
              </w:r>
            </w:ins>
            <w:ins w:id="316" w:author="alhakim" w:date="2017-05-04T11:45:00Z">
              <w:r w:rsidRPr="00EF38B6">
                <w:rPr>
                  <w:rtl/>
                </w:rPr>
                <w:t>مبادرات</w:t>
              </w:r>
            </w:ins>
            <w:ins w:id="317" w:author="alhakim" w:date="2017-05-04T11:48:00Z">
              <w:r>
                <w:rPr>
                  <w:rFonts w:hint="cs"/>
                  <w:rtl/>
                </w:rPr>
                <w:t xml:space="preserve"> الإقليمية</w:t>
              </w:r>
            </w:ins>
            <w:ins w:id="318" w:author="alhakim" w:date="2017-05-04T11:45:00Z">
              <w:r w:rsidRPr="00EF38B6">
                <w:rPr>
                  <w:rtl/>
                </w:rPr>
                <w:t>، بالتعاون الوثيق مع منظمات الاتصالات الإقليمية ودون الإقليمية، بما فيها الهيئات التنظيمية، وسائر المؤسسات ذات الصلة؛</w:t>
              </w:r>
            </w:ins>
          </w:p>
          <w:p w:rsidR="00E45F70" w:rsidRDefault="00E45F70" w:rsidP="00E45F70">
            <w:pPr>
              <w:rPr>
                <w:ins w:id="319" w:author="Saad, Samuel" w:date="2017-05-02T14:28:00Z"/>
                <w:rtl/>
                <w:lang w:bidi="ar-SY"/>
              </w:rPr>
            </w:pPr>
            <w:ins w:id="320" w:author="Saad, Samuel" w:date="2017-05-02T14:28:00Z">
              <w:r w:rsidRPr="00A92553">
                <w:t>2</w:t>
              </w:r>
              <w:r w:rsidRPr="00A92553">
                <w:rPr>
                  <w:rtl/>
                </w:rPr>
                <w:tab/>
                <w:t>أن يبذل كل جهد ممكن لتشجيع القطاع الخاص على القيام بما يلزم لتسهيل التعاون مع البلدان الأعضاء في هذه المبادرات</w:t>
              </w:r>
            </w:ins>
            <w:ins w:id="321" w:author="alhakim" w:date="2017-05-04T11:49:00Z">
              <w:r>
                <w:rPr>
                  <w:rFonts w:hint="cs"/>
                  <w:rtl/>
                </w:rPr>
                <w:t xml:space="preserve"> الإقليمية،</w:t>
              </w:r>
            </w:ins>
            <w:ins w:id="322" w:author="Saad, Samuel" w:date="2017-05-02T14:28:00Z">
              <w:r w:rsidRPr="00A92553">
                <w:rPr>
                  <w:rtl/>
                </w:rPr>
                <w:t xml:space="preserve"> بما فيها البلدان ذات الاحتياجات الخاصة؛</w:t>
              </w:r>
            </w:ins>
          </w:p>
          <w:p w:rsidR="00E45F70" w:rsidRPr="008C1398" w:rsidRDefault="00E45F70">
            <w:pPr>
              <w:rPr>
                <w:b/>
                <w:bCs/>
              </w:rPr>
              <w:pPrChange w:id="323"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ins w:id="324" w:author="Saad, Samuel" w:date="2017-05-02T14:28:00Z">
              <w:r w:rsidRPr="00A92553">
                <w:t>3</w:t>
              </w:r>
              <w:r w:rsidRPr="00A92553">
                <w:rPr>
                  <w:rtl/>
                </w:rPr>
                <w:tab/>
              </w:r>
            </w:ins>
            <w:ins w:id="325" w:author="alhakim" w:date="2017-05-04T11:49:00Z">
              <w:r>
                <w:rPr>
                  <w:rFonts w:hint="cs"/>
                  <w:rtl/>
                </w:rPr>
                <w:t>أن يواصل</w:t>
              </w:r>
            </w:ins>
            <w:ins w:id="326" w:author="Saad, Samuel" w:date="2017-05-02T14:28:00Z">
              <w:r w:rsidRPr="00A92553">
                <w:rPr>
                  <w:rtl/>
                </w:rPr>
                <w:t xml:space="preserve"> العمل على نحو</w:t>
              </w:r>
            </w:ins>
            <w:ins w:id="327" w:author="Imad RIZ" w:date="2017-07-10T15:16:00Z">
              <w:r w:rsidR="00003AD1">
                <w:rPr>
                  <w:rFonts w:hint="cs"/>
                  <w:rtl/>
                </w:rPr>
                <w:t>ٍ</w:t>
              </w:r>
            </w:ins>
            <w:ins w:id="328" w:author="Saad, Samuel" w:date="2017-05-02T14:28:00Z">
              <w:r w:rsidRPr="00A92553">
                <w:rPr>
                  <w:rtl/>
                </w:rPr>
                <w:t xml:space="preserve"> وثيق مع آليات التنسيق المنشأة في إطار منظومة الأمم المتحدة ومع اللجان الإقليمية للأمم المتحدة ومنها</w:t>
              </w:r>
            </w:ins>
            <w:ins w:id="329" w:author="alhakim" w:date="2017-05-04T11:49:00Z">
              <w:r>
                <w:rPr>
                  <w:rFonts w:hint="cs"/>
                  <w:rtl/>
                </w:rPr>
                <w:t>،</w:t>
              </w:r>
            </w:ins>
            <w:ins w:id="330" w:author="Saad, Samuel" w:date="2017-05-02T14:28:00Z">
              <w:r w:rsidRPr="00A92553">
                <w:rPr>
                  <w:rtl/>
                </w:rPr>
                <w:t xml:space="preserve"> على سبيل المثال لا الحصر</w:t>
              </w:r>
            </w:ins>
            <w:ins w:id="331" w:author="alhakim" w:date="2017-05-04T11:50:00Z">
              <w:r>
                <w:rPr>
                  <w:rFonts w:hint="cs"/>
                  <w:rtl/>
                </w:rPr>
                <w:t>،</w:t>
              </w:r>
            </w:ins>
            <w:ins w:id="332" w:author="Saad, Samuel" w:date="2017-05-02T14:28:00Z">
              <w:r w:rsidRPr="00A92553">
                <w:rPr>
                  <w:rtl/>
                </w:rPr>
                <w:t xml:space="preserve"> اللجنة الاقتصادية لإفريقيا</w:t>
              </w:r>
            </w:ins>
            <w:ins w:id="333" w:author="Imad RIZ" w:date="2017-05-11T17:26:00Z">
              <w:r>
                <w:rPr>
                  <w:rFonts w:hint="cs"/>
                  <w:rtl/>
                </w:rPr>
                <w:t xml:space="preserve"> </w:t>
              </w:r>
              <w:r>
                <w:t>(ECA)</w:t>
              </w:r>
            </w:ins>
            <w:ins w:id="334" w:author="Saad, Samuel" w:date="2017-05-02T14:31:00Z">
              <w:r>
                <w:rPr>
                  <w:rFonts w:hint="cs"/>
                  <w:rtl/>
                </w:rPr>
                <w:t>.</w:t>
              </w:r>
            </w:ins>
          </w:p>
        </w:tc>
      </w:tr>
    </w:tbl>
    <w:p w:rsidR="00E45F70" w:rsidRPr="00387E30" w:rsidRDefault="00E45F70" w:rsidP="00E45F70">
      <w:pPr>
        <w:pStyle w:val="Reasons"/>
        <w:rPr>
          <w:rtl/>
          <w:lang w:bidi="ar-EG"/>
        </w:rPr>
      </w:pPr>
    </w:p>
    <w:p w:rsidR="00E45F70" w:rsidRPr="00386C16" w:rsidRDefault="00E45F70" w:rsidP="00E45F70">
      <w:pPr>
        <w:pStyle w:val="Proposal"/>
        <w:rPr>
          <w:b w:val="0"/>
          <w:bCs w:val="0"/>
          <w:rtl/>
        </w:rPr>
      </w:pPr>
      <w:r w:rsidRPr="00C66297">
        <w:lastRenderedPageBreak/>
        <w:t>MOD</w:t>
      </w:r>
      <w:r w:rsidRPr="00C66297">
        <w:rPr>
          <w:rtl/>
        </w:rPr>
        <w:tab/>
      </w:r>
      <w:r w:rsidRPr="00386C16">
        <w:rPr>
          <w:b w:val="0"/>
          <w:bCs w:val="0"/>
          <w:lang w:val="en-GB"/>
        </w:rPr>
        <w:t>BDT/8/5</w:t>
      </w:r>
    </w:p>
    <w:p w:rsidR="00E45F70" w:rsidRPr="00485E74" w:rsidRDefault="00E45F70" w:rsidP="00E45F70">
      <w:pPr>
        <w:pStyle w:val="ResNo"/>
        <w:rPr>
          <w:rtl/>
          <w:lang w:bidi="ar-SA"/>
        </w:rPr>
      </w:pPr>
      <w:r w:rsidRPr="00485E74">
        <w:rPr>
          <w:rtl/>
          <w:lang w:bidi="ar-SA"/>
        </w:rPr>
        <w:t xml:space="preserve">القـرار </w:t>
      </w:r>
      <w:r w:rsidRPr="00485E74">
        <w:rPr>
          <w:lang w:bidi="ar-SA"/>
        </w:rPr>
        <w:t>23</w:t>
      </w:r>
      <w:r w:rsidRPr="00485E74">
        <w:rPr>
          <w:rtl/>
          <w:lang w:bidi="ar-SA"/>
        </w:rPr>
        <w:t xml:space="preserve"> (المراجَع في </w:t>
      </w:r>
      <w:r w:rsidRPr="00485E74">
        <w:rPr>
          <w:rFonts w:hint="cs"/>
          <w:rtl/>
          <w:lang w:bidi="ar-SA"/>
        </w:rPr>
        <w:t>دبي</w:t>
      </w:r>
      <w:r w:rsidRPr="00485E74">
        <w:rPr>
          <w:rtl/>
          <w:lang w:bidi="ar-SA"/>
        </w:rPr>
        <w:t xml:space="preserve">، </w:t>
      </w:r>
      <w:r w:rsidRPr="00485E74">
        <w:rPr>
          <w:lang w:bidi="ar-SA"/>
        </w:rPr>
        <w:t>2014</w:t>
      </w:r>
      <w:r w:rsidRPr="00485E74">
        <w:rPr>
          <w:rFonts w:hint="cs"/>
          <w:rtl/>
          <w:lang w:bidi="ar-SA"/>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8</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D05C40" w:rsidRDefault="00E45F70">
            <w:pPr>
              <w:pStyle w:val="ResNo"/>
              <w:pPrChange w:id="335"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485E74">
              <w:rPr>
                <w:rtl/>
              </w:rPr>
              <w:t xml:space="preserve">القـرار </w:t>
            </w:r>
            <w:r w:rsidRPr="00485E74">
              <w:t>23</w:t>
            </w:r>
            <w:r w:rsidRPr="00485E74">
              <w:rPr>
                <w:rtl/>
              </w:rPr>
              <w:t xml:space="preserve"> (المراجَع في</w:t>
            </w:r>
            <w:del w:id="336" w:author="Saad, Samuel" w:date="2017-05-02T14:31:00Z">
              <w:r w:rsidRPr="00485E74" w:rsidDel="00451F56">
                <w:rPr>
                  <w:rtl/>
                </w:rPr>
                <w:delText> </w:delText>
              </w:r>
              <w:r w:rsidRPr="00485E74" w:rsidDel="00451F56">
                <w:rPr>
                  <w:rFonts w:hint="cs"/>
                  <w:rtl/>
                </w:rPr>
                <w:delText>دبي</w:delText>
              </w:r>
            </w:del>
            <w:ins w:id="337" w:author="Saad, Samuel" w:date="2017-05-02T14:32:00Z">
              <w:r>
                <w:rPr>
                  <w:rFonts w:hint="cs"/>
                  <w:rtl/>
                </w:rPr>
                <w:t xml:space="preserve"> </w:t>
              </w:r>
              <w:r w:rsidRPr="00451F56">
                <w:rPr>
                  <w:rtl/>
                </w:rPr>
                <w:t>بوينس آيرس</w:t>
              </w:r>
            </w:ins>
            <w:r w:rsidRPr="00485E74">
              <w:rPr>
                <w:rtl/>
              </w:rPr>
              <w:t xml:space="preserve">، </w:t>
            </w:r>
            <w:ins w:id="338" w:author="Saad, Samuel" w:date="2017-05-02T14:32:00Z">
              <w:r>
                <w:t>2017</w:t>
              </w:r>
            </w:ins>
            <w:del w:id="339" w:author="Saad, Samuel" w:date="2017-05-02T14:32:00Z">
              <w:r w:rsidRPr="00485E74" w:rsidDel="00451F56">
                <w:delText>2014</w:delText>
              </w:r>
            </w:del>
            <w:r w:rsidRPr="00485E74">
              <w:rPr>
                <w:rFonts w:hint="cs"/>
                <w:rtl/>
              </w:rPr>
              <w:t>)</w:t>
            </w:r>
          </w:p>
        </w:tc>
      </w:tr>
    </w:tbl>
    <w:p w:rsidR="00E45F70" w:rsidRPr="00485E74" w:rsidRDefault="00E45F70" w:rsidP="00E45F70">
      <w:pPr>
        <w:pStyle w:val="Restitle"/>
        <w:rPr>
          <w:rtl/>
        </w:rPr>
      </w:pPr>
      <w:r w:rsidRPr="00485E74">
        <w:rPr>
          <w:rtl/>
        </w:rPr>
        <w:t>النفاذ إلى شبكة الإنترنت وتوفرها في البلدان النامية</w:t>
      </w:r>
      <w:r w:rsidRPr="00AB63D8">
        <w:rPr>
          <w:rStyle w:val="FootnoteReference"/>
          <w:rtl/>
        </w:rPr>
        <w:footnoteReference w:customMarkFollows="1" w:id="4"/>
        <w:t>1</w:t>
      </w:r>
      <w:r w:rsidRPr="00485E74">
        <w:br/>
      </w:r>
      <w:r w:rsidRPr="00485E74">
        <w:rPr>
          <w:rtl/>
        </w:rPr>
        <w:t>ومبادئ تحديد رسوم التوصيل الدولي بالإنترنت</w:t>
      </w:r>
    </w:p>
    <w:p w:rsidR="00E45F70" w:rsidRPr="00485E74" w:rsidRDefault="00E45F70" w:rsidP="00E45F70">
      <w:pPr>
        <w:rPr>
          <w:rtl/>
          <w:lang w:bidi="ar-SY"/>
        </w:rPr>
      </w:pPr>
      <w:r w:rsidRPr="00485E74">
        <w:rPr>
          <w:rtl/>
          <w:lang w:bidi="ar-SY"/>
        </w:rPr>
        <w:t>إن المؤتمر العالمي لتنمية الاتصالات (</w:t>
      </w:r>
      <w:r>
        <w:rPr>
          <w:rFonts w:hint="cs"/>
          <w:rtl/>
        </w:rPr>
        <w:t xml:space="preserve">دبي، </w:t>
      </w:r>
      <w:r w:rsidRPr="00485E74">
        <w:t>2014</w:t>
      </w:r>
      <w:r w:rsidRPr="00485E74">
        <w:rPr>
          <w:rtl/>
          <w:lang w:bidi="ar-SY"/>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8</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D05C40" w:rsidRDefault="00E45F70">
            <w:pPr>
              <w:rPr>
                <w:lang w:bidi="ar-SY"/>
              </w:rPr>
              <w:pPrChange w:id="340"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485E74">
              <w:rPr>
                <w:rtl/>
                <w:lang w:bidi="ar-SY"/>
              </w:rPr>
              <w:t>إن المؤتمر العالمي لتنمية الاتصالات (</w:t>
            </w:r>
            <w:del w:id="341" w:author="Awad, Samy" w:date="2017-05-08T12:58:00Z">
              <w:r w:rsidDel="00A14C55">
                <w:rPr>
                  <w:rFonts w:hint="cs"/>
                  <w:rtl/>
                </w:rPr>
                <w:delText xml:space="preserve">دبي </w:delText>
              </w:r>
            </w:del>
            <w:ins w:id="342" w:author="Saad, Samuel" w:date="2017-05-02T14:33:00Z">
              <w:r w:rsidRPr="00451F56">
                <w:rPr>
                  <w:rtl/>
                </w:rPr>
                <w:t>بوينس آيرس</w:t>
              </w:r>
            </w:ins>
            <w:r w:rsidRPr="00485E74">
              <w:rPr>
                <w:rtl/>
                <w:lang w:bidi="ar-SY"/>
              </w:rPr>
              <w:t>،</w:t>
            </w:r>
            <w:r w:rsidRPr="00485E74">
              <w:rPr>
                <w:rFonts w:hint="cs"/>
                <w:rtl/>
                <w:lang w:bidi="ar-SY"/>
              </w:rPr>
              <w:t xml:space="preserve"> </w:t>
            </w:r>
            <w:ins w:id="343" w:author="Saad, Samuel" w:date="2017-05-02T14:33:00Z">
              <w:r>
                <w:t>2017</w:t>
              </w:r>
            </w:ins>
            <w:del w:id="344" w:author="Saad, Samuel" w:date="2017-05-02T14:33:00Z">
              <w:r w:rsidRPr="00485E74" w:rsidDel="00451F56">
                <w:delText>2014</w:delText>
              </w:r>
            </w:del>
            <w:r w:rsidRPr="00485E74">
              <w:rPr>
                <w:rtl/>
                <w:lang w:bidi="ar-SY"/>
              </w:rPr>
              <w:t>)،</w:t>
            </w:r>
          </w:p>
        </w:tc>
      </w:tr>
    </w:tbl>
    <w:p w:rsidR="00E45F70" w:rsidRPr="00485E74" w:rsidRDefault="00E45F70" w:rsidP="00E45F70">
      <w:pPr>
        <w:pStyle w:val="Call"/>
        <w:rPr>
          <w:rtl/>
        </w:rPr>
      </w:pPr>
      <w:r w:rsidRPr="00485E74">
        <w:rPr>
          <w:rtl/>
        </w:rPr>
        <w:t>إذ يذكر</w:t>
      </w:r>
    </w:p>
    <w:p w:rsidR="00E45F70" w:rsidRPr="00485E74" w:rsidRDefault="00E45F70" w:rsidP="00E45F70">
      <w:pPr>
        <w:rPr>
          <w:rtl/>
          <w:lang w:bidi="ar-SY"/>
        </w:rPr>
      </w:pPr>
      <w:r w:rsidRPr="00485E74">
        <w:rPr>
          <w:i/>
          <w:iCs/>
          <w:rtl/>
          <w:lang w:bidi="ar-SY"/>
        </w:rPr>
        <w:t xml:space="preserve"> أ )</w:t>
      </w:r>
      <w:r w:rsidRPr="00485E74">
        <w:rPr>
          <w:rtl/>
          <w:lang w:bidi="ar-SY"/>
        </w:rPr>
        <w:tab/>
      </w:r>
      <w:r w:rsidRPr="00485E74">
        <w:rPr>
          <w:rFonts w:hint="cs"/>
          <w:rtl/>
        </w:rPr>
        <w:t>ب</w:t>
      </w:r>
      <w:r w:rsidRPr="00485E74">
        <w:rPr>
          <w:rFonts w:hint="eastAsia"/>
          <w:rtl/>
        </w:rPr>
        <w:t>القرار</w:t>
      </w:r>
      <w:r w:rsidRPr="00485E74">
        <w:rPr>
          <w:rtl/>
        </w:rPr>
        <w:t xml:space="preserve"> </w:t>
      </w:r>
      <w:r w:rsidRPr="00485E74">
        <w:t>64</w:t>
      </w:r>
      <w:r w:rsidRPr="00485E74">
        <w:rPr>
          <w:rtl/>
        </w:rPr>
        <w:t xml:space="preserve"> (</w:t>
      </w:r>
      <w:r w:rsidRPr="00485E74">
        <w:rPr>
          <w:rFonts w:hint="eastAsia"/>
          <w:rtl/>
        </w:rPr>
        <w:t>المراجَع في غوادالاخارا،</w:t>
      </w:r>
      <w:r w:rsidRPr="00485E74">
        <w:rPr>
          <w:rtl/>
        </w:rPr>
        <w:t xml:space="preserve"> </w:t>
      </w:r>
      <w:r w:rsidRPr="00485E74">
        <w:t>2010</w:t>
      </w:r>
      <w:r w:rsidRPr="00485E74">
        <w:rPr>
          <w:rtl/>
        </w:rPr>
        <w:t>)</w:t>
      </w:r>
      <w:r w:rsidRPr="00485E74">
        <w:rPr>
          <w:rFonts w:hint="cs"/>
          <w:rtl/>
        </w:rPr>
        <w:t xml:space="preserve"> لمؤتمر المندوبين المفوضين، بشأن </w:t>
      </w:r>
      <w:r w:rsidRPr="00485E74">
        <w:rPr>
          <w:rFonts w:hint="eastAsia"/>
          <w:rtl/>
        </w:rPr>
        <w:t>النفاذ</w:t>
      </w:r>
      <w:r w:rsidRPr="00485E74">
        <w:rPr>
          <w:rtl/>
        </w:rPr>
        <w:t xml:space="preserve"> </w:t>
      </w:r>
      <w:r w:rsidRPr="00485E74">
        <w:rPr>
          <w:rFonts w:hint="eastAsia"/>
          <w:rtl/>
        </w:rPr>
        <w:t>على</w:t>
      </w:r>
      <w:r w:rsidRPr="00485E74">
        <w:rPr>
          <w:rtl/>
        </w:rPr>
        <w:t xml:space="preserve"> </w:t>
      </w:r>
      <w:r w:rsidRPr="00485E74">
        <w:rPr>
          <w:rFonts w:hint="eastAsia"/>
          <w:rtl/>
        </w:rPr>
        <w:t>أساس</w:t>
      </w:r>
      <w:r w:rsidRPr="00485E74">
        <w:rPr>
          <w:rtl/>
        </w:rPr>
        <w:t xml:space="preserve"> </w:t>
      </w:r>
      <w:r w:rsidRPr="00485E74">
        <w:rPr>
          <w:rFonts w:hint="eastAsia"/>
          <w:rtl/>
        </w:rPr>
        <w:t>غير</w:t>
      </w:r>
      <w:r w:rsidRPr="00485E74">
        <w:rPr>
          <w:rtl/>
        </w:rPr>
        <w:t xml:space="preserve"> </w:t>
      </w:r>
      <w:r w:rsidRPr="00485E74">
        <w:rPr>
          <w:rFonts w:hint="eastAsia"/>
          <w:rtl/>
        </w:rPr>
        <w:t>تمييزي</w:t>
      </w:r>
      <w:r w:rsidRPr="00485E74">
        <w:rPr>
          <w:rtl/>
        </w:rPr>
        <w:t xml:space="preserve"> </w:t>
      </w:r>
      <w:r w:rsidRPr="00485E74">
        <w:rPr>
          <w:rFonts w:hint="eastAsia"/>
          <w:rtl/>
        </w:rPr>
        <w:t>إلى</w:t>
      </w:r>
      <w:r w:rsidRPr="00485E74">
        <w:rPr>
          <w:rtl/>
        </w:rPr>
        <w:t xml:space="preserve"> </w:t>
      </w:r>
      <w:r w:rsidRPr="00485E74">
        <w:rPr>
          <w:rFonts w:hint="eastAsia"/>
          <w:rtl/>
        </w:rPr>
        <w:t>مرافق</w:t>
      </w:r>
      <w:r w:rsidRPr="00485E74">
        <w:rPr>
          <w:rtl/>
        </w:rPr>
        <w:t xml:space="preserve"> </w:t>
      </w:r>
      <w:r w:rsidRPr="00485E74">
        <w:rPr>
          <w:rFonts w:hint="eastAsia"/>
          <w:rtl/>
        </w:rPr>
        <w:t>الاتصالات</w:t>
      </w:r>
      <w:r w:rsidRPr="00485E74">
        <w:rPr>
          <w:rtl/>
        </w:rPr>
        <w:t>/</w:t>
      </w:r>
      <w:r w:rsidRPr="00485E74">
        <w:rPr>
          <w:rFonts w:hint="eastAsia"/>
          <w:rtl/>
        </w:rPr>
        <w:t>تكنولوجيا</w:t>
      </w:r>
      <w:r w:rsidRPr="00485E74">
        <w:rPr>
          <w:rtl/>
        </w:rPr>
        <w:t xml:space="preserve"> </w:t>
      </w:r>
      <w:r w:rsidRPr="00485E74">
        <w:rPr>
          <w:rFonts w:hint="eastAsia"/>
          <w:rtl/>
        </w:rPr>
        <w:t>المعلومات</w:t>
      </w:r>
      <w:r w:rsidRPr="00485E74">
        <w:rPr>
          <w:rFonts w:hint="cs"/>
          <w:rtl/>
        </w:rPr>
        <w:t xml:space="preserve"> </w:t>
      </w:r>
      <w:r w:rsidRPr="00485E74">
        <w:rPr>
          <w:rFonts w:hint="eastAsia"/>
          <w:rtl/>
        </w:rPr>
        <w:t>والاتصالات</w:t>
      </w:r>
      <w:r>
        <w:rPr>
          <w:rFonts w:hint="cs"/>
          <w:rtl/>
        </w:rPr>
        <w:t xml:space="preserve"> </w:t>
      </w:r>
      <w:r w:rsidRPr="00485E74">
        <w:rPr>
          <w:rFonts w:hint="eastAsia"/>
          <w:rtl/>
        </w:rPr>
        <w:t>الحديثة</w:t>
      </w:r>
      <w:r w:rsidRPr="00485E74">
        <w:rPr>
          <w:rtl/>
        </w:rPr>
        <w:t xml:space="preserve"> </w:t>
      </w:r>
      <w:r w:rsidRPr="00485E74">
        <w:rPr>
          <w:rFonts w:hint="eastAsia"/>
          <w:rtl/>
        </w:rPr>
        <w:t>وخدماتها</w:t>
      </w:r>
      <w:r w:rsidRPr="00485E74">
        <w:rPr>
          <w:rtl/>
        </w:rPr>
        <w:t xml:space="preserve"> </w:t>
      </w:r>
      <w:r w:rsidRPr="00485E74">
        <w:rPr>
          <w:rFonts w:hint="eastAsia"/>
          <w:rtl/>
        </w:rPr>
        <w:t>وتطبيقاتها</w:t>
      </w:r>
      <w:r w:rsidRPr="00485E74">
        <w:rPr>
          <w:rFonts w:hint="cs"/>
          <w:rtl/>
        </w:rPr>
        <w:t>،</w:t>
      </w:r>
      <w:r w:rsidRPr="00485E74">
        <w:rPr>
          <w:rtl/>
        </w:rPr>
        <w:t xml:space="preserve"> </w:t>
      </w:r>
      <w:r w:rsidRPr="00485E74">
        <w:rPr>
          <w:rFonts w:hint="eastAsia"/>
          <w:rtl/>
        </w:rPr>
        <w:t>بما في ذلك</w:t>
      </w:r>
      <w:r w:rsidRPr="00485E74">
        <w:rPr>
          <w:rtl/>
        </w:rPr>
        <w:t xml:space="preserve"> </w:t>
      </w:r>
      <w:r w:rsidRPr="00485E74">
        <w:rPr>
          <w:rFonts w:hint="eastAsia"/>
          <w:rtl/>
        </w:rPr>
        <w:t>البحوث</w:t>
      </w:r>
      <w:r w:rsidRPr="00485E74">
        <w:rPr>
          <w:rtl/>
        </w:rPr>
        <w:t xml:space="preserve"> </w:t>
      </w:r>
      <w:r w:rsidRPr="00485E74">
        <w:rPr>
          <w:rFonts w:hint="eastAsia"/>
          <w:rtl/>
        </w:rPr>
        <w:t>التطبيقية</w:t>
      </w:r>
      <w:r w:rsidRPr="00485E74">
        <w:rPr>
          <w:rFonts w:hint="cs"/>
          <w:rtl/>
        </w:rPr>
        <w:t xml:space="preserve"> </w:t>
      </w:r>
      <w:r w:rsidRPr="00485E74">
        <w:rPr>
          <w:rFonts w:hint="eastAsia"/>
          <w:rtl/>
        </w:rPr>
        <w:t>ونقل</w:t>
      </w:r>
      <w:r w:rsidRPr="00485E74">
        <w:rPr>
          <w:rtl/>
        </w:rPr>
        <w:t xml:space="preserve"> </w:t>
      </w:r>
      <w:r w:rsidRPr="00485E74">
        <w:rPr>
          <w:rFonts w:hint="eastAsia"/>
          <w:rtl/>
        </w:rPr>
        <w:t>التكنولوجيا</w:t>
      </w:r>
      <w:r w:rsidRPr="00485E74">
        <w:rPr>
          <w:rFonts w:hint="cs"/>
          <w:rtl/>
        </w:rPr>
        <w:t>،</w:t>
      </w:r>
      <w:r w:rsidRPr="00485E74">
        <w:rPr>
          <w:rtl/>
        </w:rPr>
        <w:t xml:space="preserve"> </w:t>
      </w:r>
      <w:r w:rsidRPr="00485E74">
        <w:rPr>
          <w:rFonts w:hint="eastAsia"/>
          <w:rtl/>
        </w:rPr>
        <w:t>على</w:t>
      </w:r>
      <w:r w:rsidRPr="00485E74">
        <w:rPr>
          <w:rtl/>
        </w:rPr>
        <w:t xml:space="preserve"> </w:t>
      </w:r>
      <w:r w:rsidRPr="00485E74">
        <w:rPr>
          <w:rFonts w:hint="eastAsia"/>
          <w:rtl/>
        </w:rPr>
        <w:t>أساس</w:t>
      </w:r>
      <w:r w:rsidRPr="00485E74">
        <w:rPr>
          <w:rtl/>
        </w:rPr>
        <w:t xml:space="preserve"> </w:t>
      </w:r>
      <w:r w:rsidRPr="00485E74">
        <w:rPr>
          <w:rFonts w:hint="eastAsia"/>
          <w:rtl/>
        </w:rPr>
        <w:t>شروط</w:t>
      </w:r>
      <w:r w:rsidRPr="00485E74">
        <w:rPr>
          <w:rtl/>
        </w:rPr>
        <w:t xml:space="preserve"> </w:t>
      </w:r>
      <w:r w:rsidRPr="00485E74">
        <w:rPr>
          <w:rFonts w:hint="cs"/>
          <w:rtl/>
        </w:rPr>
        <w:t>متفق عليها؛</w:t>
      </w:r>
    </w:p>
    <w:p w:rsidR="00E45F70" w:rsidRPr="00003AD1" w:rsidRDefault="00E45F70" w:rsidP="00E45F70">
      <w:pPr>
        <w:rPr>
          <w:spacing w:val="6"/>
          <w:rtl/>
        </w:rPr>
      </w:pPr>
      <w:r w:rsidRPr="00003AD1">
        <w:rPr>
          <w:i/>
          <w:iCs/>
          <w:spacing w:val="6"/>
          <w:rtl/>
        </w:rPr>
        <w:t>ب)</w:t>
      </w:r>
      <w:r w:rsidRPr="00003AD1">
        <w:rPr>
          <w:i/>
          <w:iCs/>
          <w:spacing w:val="6"/>
          <w:rtl/>
        </w:rPr>
        <w:tab/>
      </w:r>
      <w:r w:rsidRPr="00003AD1">
        <w:rPr>
          <w:spacing w:val="6"/>
          <w:rtl/>
        </w:rPr>
        <w:t xml:space="preserve">بالقرار </w:t>
      </w:r>
      <w:r w:rsidRPr="00003AD1">
        <w:rPr>
          <w:spacing w:val="6"/>
        </w:rPr>
        <w:t>101</w:t>
      </w:r>
      <w:r w:rsidRPr="00003AD1">
        <w:rPr>
          <w:spacing w:val="6"/>
          <w:rtl/>
        </w:rPr>
        <w:t xml:space="preserve"> (المراجَع في </w:t>
      </w:r>
      <w:r w:rsidRPr="00003AD1">
        <w:rPr>
          <w:rFonts w:hint="cs"/>
          <w:spacing w:val="6"/>
          <w:rtl/>
        </w:rPr>
        <w:t>غوادالاخارا</w:t>
      </w:r>
      <w:r w:rsidRPr="00003AD1">
        <w:rPr>
          <w:spacing w:val="6"/>
          <w:rtl/>
        </w:rPr>
        <w:t xml:space="preserve">، </w:t>
      </w:r>
      <w:r w:rsidRPr="00003AD1">
        <w:rPr>
          <w:spacing w:val="6"/>
        </w:rPr>
        <w:t>2010</w:t>
      </w:r>
      <w:r w:rsidRPr="00003AD1">
        <w:rPr>
          <w:spacing w:val="6"/>
          <w:rtl/>
        </w:rPr>
        <w:t>) لمؤتمر المندوبين المفوضين</w:t>
      </w:r>
      <w:r w:rsidRPr="00003AD1">
        <w:rPr>
          <w:rFonts w:hint="cs"/>
          <w:spacing w:val="6"/>
          <w:rtl/>
        </w:rPr>
        <w:t>،</w:t>
      </w:r>
      <w:r w:rsidRPr="00003AD1">
        <w:rPr>
          <w:spacing w:val="6"/>
          <w:rtl/>
        </w:rPr>
        <w:t xml:space="preserve"> حول الشبكات القائمة على بروتوكول</w:t>
      </w:r>
      <w:r w:rsidRPr="00003AD1">
        <w:rPr>
          <w:rFonts w:hint="cs"/>
          <w:spacing w:val="6"/>
          <w:rtl/>
        </w:rPr>
        <w:t> </w:t>
      </w:r>
      <w:r w:rsidRPr="00003AD1">
        <w:rPr>
          <w:spacing w:val="6"/>
          <w:rtl/>
        </w:rPr>
        <w:t>ال</w:t>
      </w:r>
      <w:r w:rsidRPr="00003AD1">
        <w:rPr>
          <w:rFonts w:hint="cs"/>
          <w:spacing w:val="6"/>
          <w:rtl/>
        </w:rPr>
        <w:t>إ</w:t>
      </w:r>
      <w:r w:rsidRPr="00003AD1">
        <w:rPr>
          <w:spacing w:val="6"/>
          <w:rtl/>
        </w:rPr>
        <w:t>نترنت</w:t>
      </w:r>
      <w:r w:rsidRPr="00003AD1">
        <w:rPr>
          <w:rFonts w:hint="cs"/>
          <w:spacing w:val="6"/>
          <w:rtl/>
        </w:rPr>
        <w:t xml:space="preserve"> </w:t>
      </w:r>
      <w:r w:rsidRPr="00003AD1">
        <w:rPr>
          <w:spacing w:val="6"/>
        </w:rPr>
        <w:t>(IP)</w:t>
      </w:r>
      <w:r w:rsidRPr="00003AD1">
        <w:rPr>
          <w:spacing w:val="6"/>
          <w:rtl/>
        </w:rPr>
        <w:t>؛</w:t>
      </w:r>
    </w:p>
    <w:p w:rsidR="00E45F70" w:rsidRPr="00485E74" w:rsidRDefault="00E45F70" w:rsidP="00E45F70">
      <w:pPr>
        <w:rPr>
          <w:rtl/>
        </w:rPr>
      </w:pPr>
      <w:r w:rsidRPr="00A67FC9">
        <w:rPr>
          <w:rFonts w:hint="cs"/>
          <w:i/>
          <w:iCs/>
          <w:rtl/>
        </w:rPr>
        <w:t>ج)</w:t>
      </w:r>
      <w:r>
        <w:rPr>
          <w:rFonts w:hint="cs"/>
          <w:rtl/>
        </w:rPr>
        <w:tab/>
      </w:r>
      <w:r w:rsidRPr="00485E74">
        <w:rPr>
          <w:rFonts w:hint="cs"/>
          <w:rtl/>
        </w:rPr>
        <w:t>بال</w:t>
      </w:r>
      <w:r w:rsidRPr="00485E74">
        <w:rPr>
          <w:rtl/>
        </w:rPr>
        <w:t>قرار</w:t>
      </w:r>
      <w:r w:rsidRPr="00485E74">
        <w:rPr>
          <w:rFonts w:hint="cs"/>
          <w:rtl/>
        </w:rPr>
        <w:t xml:space="preserve"> </w:t>
      </w:r>
      <w:r w:rsidRPr="00485E74">
        <w:t>69</w:t>
      </w:r>
      <w:r w:rsidRPr="00485E74">
        <w:rPr>
          <w:rFonts w:hint="cs"/>
          <w:rtl/>
        </w:rPr>
        <w:t xml:space="preserve"> (المراجَع في دبي، </w:t>
      </w:r>
      <w:r w:rsidRPr="00485E74">
        <w:t>2012</w:t>
      </w:r>
      <w:r w:rsidRPr="00485E74">
        <w:rPr>
          <w:rFonts w:hint="cs"/>
          <w:rtl/>
        </w:rPr>
        <w:t>) للجمعية العالمية لتقييس الاتصالات، بشأن النفاذ إلى موارد الإنترنت واستعمالها على أساس غير تمييزي، الذي يدعو الدول الأعضاء إلى الامتناع عن اتخاذ أي تدابير من جانب واحد و/أو تمييزية من شأنها أن تعيق نفاذ دولة عضو أخرى إلى مواقع الإنترنت العمومية واستعمال مواردها، تماشياً مع روح المادة</w:t>
      </w:r>
      <w:r w:rsidRPr="00485E74">
        <w:rPr>
          <w:rFonts w:hint="eastAsia"/>
          <w:rtl/>
        </w:rPr>
        <w:t> </w:t>
      </w:r>
      <w:r w:rsidRPr="00485E74">
        <w:t>1</w:t>
      </w:r>
      <w:r w:rsidRPr="00485E74">
        <w:rPr>
          <w:rFonts w:hint="cs"/>
          <w:rtl/>
        </w:rPr>
        <w:t xml:space="preserve"> من دستور الاتحاد ومبادئ القمة العالمية لمجتمع</w:t>
      </w:r>
      <w:r w:rsidRPr="00485E74">
        <w:rPr>
          <w:rFonts w:hint="eastAsia"/>
          <w:rtl/>
        </w:rPr>
        <w:t> </w:t>
      </w:r>
      <w:r w:rsidRPr="00485E74">
        <w:rPr>
          <w:rFonts w:hint="cs"/>
          <w:rtl/>
        </w:rPr>
        <w:t>المعلومات؛</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8</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485E74" w:rsidRDefault="00E45F70" w:rsidP="00E45F70">
            <w:pPr>
              <w:rPr>
                <w:rtl/>
              </w:rPr>
            </w:pPr>
            <w:r w:rsidRPr="00A67FC9">
              <w:rPr>
                <w:rFonts w:hint="cs"/>
                <w:i/>
                <w:iCs/>
                <w:rtl/>
              </w:rPr>
              <w:t>ج)</w:t>
            </w:r>
            <w:ins w:id="345" w:author="Saad, Samuel" w:date="2017-05-02T14:33:00Z">
              <w:r>
                <w:rPr>
                  <w:rFonts w:hint="cs"/>
                  <w:rtl/>
                </w:rPr>
                <w:tab/>
              </w:r>
            </w:ins>
            <w:ins w:id="346" w:author="Saad, Samuel" w:date="2017-05-02T14:34:00Z">
              <w:r w:rsidRPr="00036D85">
                <w:rPr>
                  <w:rFonts w:hint="cs"/>
                  <w:rtl/>
                </w:rPr>
                <w:t>بال</w:t>
              </w:r>
              <w:r w:rsidRPr="00036D85">
                <w:rPr>
                  <w:rtl/>
                </w:rPr>
                <w:t>قرار</w:t>
              </w:r>
              <w:r w:rsidRPr="00036D85">
                <w:rPr>
                  <w:rFonts w:hint="cs"/>
                  <w:rtl/>
                </w:rPr>
                <w:t xml:space="preserve"> </w:t>
              </w:r>
            </w:ins>
            <w:ins w:id="347" w:author="Saad, Samuel" w:date="2017-05-02T14:35:00Z">
              <w:r>
                <w:t>37</w:t>
              </w:r>
            </w:ins>
            <w:ins w:id="348" w:author="Saad, Samuel" w:date="2017-05-02T14:34:00Z">
              <w:r w:rsidRPr="00036D85">
                <w:rPr>
                  <w:rFonts w:hint="cs"/>
                  <w:rtl/>
                </w:rPr>
                <w:t xml:space="preserve"> (المراجَع في دبي،</w:t>
              </w:r>
            </w:ins>
            <w:ins w:id="349" w:author="Imad RIZ" w:date="2017-05-11T17:27:00Z">
              <w:r>
                <w:rPr>
                  <w:rFonts w:hint="cs"/>
                  <w:rtl/>
                </w:rPr>
                <w:t xml:space="preserve"> </w:t>
              </w:r>
              <w:r>
                <w:t>2014</w:t>
              </w:r>
            </w:ins>
            <w:ins w:id="350" w:author="Saad, Samuel" w:date="2017-05-02T14:34:00Z">
              <w:r w:rsidRPr="00036D85">
                <w:rPr>
                  <w:rFonts w:hint="cs"/>
                  <w:rtl/>
                </w:rPr>
                <w:t>)</w:t>
              </w:r>
            </w:ins>
            <w:ins w:id="351" w:author="alhakim" w:date="2017-05-05T10:53:00Z">
              <w:r>
                <w:rPr>
                  <w:rFonts w:hint="cs"/>
                  <w:rtl/>
                </w:rPr>
                <w:t xml:space="preserve"> بشأن</w:t>
              </w:r>
            </w:ins>
            <w:ins w:id="352" w:author="Saad, Samuel" w:date="2017-05-02T14:34:00Z">
              <w:r>
                <w:rPr>
                  <w:rFonts w:hint="cs"/>
                  <w:rtl/>
                </w:rPr>
                <w:t xml:space="preserve"> "</w:t>
              </w:r>
            </w:ins>
            <w:ins w:id="353" w:author="Saad, Samuel" w:date="2017-05-02T14:35:00Z">
              <w:r w:rsidRPr="00121AD7">
                <w:rPr>
                  <w:rtl/>
                </w:rPr>
                <w:t>سد الفجوة الرقمية"؛</w:t>
              </w:r>
            </w:ins>
          </w:p>
          <w:p w:rsidR="00E45F70" w:rsidRPr="00D05C40" w:rsidRDefault="00E45F70">
            <w:pPr>
              <w:rPr>
                <w:lang w:bidi="ar-SY"/>
              </w:rPr>
              <w:pPrChange w:id="354"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ins w:id="355" w:author="Saad, Samuel" w:date="2017-05-02T14:36:00Z">
              <w:r w:rsidRPr="0053536E">
                <w:rPr>
                  <w:rFonts w:hint="cs"/>
                  <w:i/>
                  <w:iCs/>
                  <w:rtl/>
                </w:rPr>
                <w:t>د </w:t>
              </w:r>
            </w:ins>
            <w:ins w:id="356" w:author="Awad, Samy" w:date="2017-05-08T13:04:00Z">
              <w:r w:rsidRPr="0053536E">
                <w:rPr>
                  <w:rFonts w:hint="cs"/>
                  <w:i/>
                  <w:iCs/>
                  <w:rtl/>
                </w:rPr>
                <w:t>)</w:t>
              </w:r>
              <w:r>
                <w:rPr>
                  <w:rFonts w:hint="cs"/>
                  <w:rtl/>
                </w:rPr>
                <w:tab/>
              </w:r>
            </w:ins>
            <w:r w:rsidRPr="00485E74">
              <w:rPr>
                <w:rFonts w:hint="cs"/>
                <w:rtl/>
              </w:rPr>
              <w:t>بال</w:t>
            </w:r>
            <w:r w:rsidRPr="00485E74">
              <w:rPr>
                <w:rtl/>
              </w:rPr>
              <w:t>قرار</w:t>
            </w:r>
            <w:r w:rsidRPr="00485E74">
              <w:rPr>
                <w:rFonts w:hint="cs"/>
                <w:rtl/>
              </w:rPr>
              <w:t xml:space="preserve"> </w:t>
            </w:r>
            <w:r w:rsidRPr="00485E74">
              <w:t>69</w:t>
            </w:r>
            <w:r w:rsidRPr="00485E74">
              <w:rPr>
                <w:rFonts w:hint="cs"/>
                <w:rtl/>
              </w:rPr>
              <w:t xml:space="preserve"> (المراجَع في دبي، </w:t>
            </w:r>
            <w:r w:rsidRPr="00485E74">
              <w:t>2012</w:t>
            </w:r>
            <w:r w:rsidRPr="00485E74">
              <w:rPr>
                <w:rFonts w:hint="cs"/>
                <w:rtl/>
              </w:rPr>
              <w:t>) للجمعية العالمية لتقييس الاتصالات</w:t>
            </w:r>
            <w:r>
              <w:rPr>
                <w:rFonts w:hint="cs"/>
                <w:rtl/>
              </w:rPr>
              <w:t xml:space="preserve"> </w:t>
            </w:r>
            <w:r>
              <w:t>(WTSA)</w:t>
            </w:r>
            <w:r w:rsidRPr="00485E74">
              <w:rPr>
                <w:rFonts w:hint="cs"/>
                <w:rtl/>
              </w:rPr>
              <w:t>، بشأن النفاذ إلى موارد الإنترنت واستعمالها على أساس غير تمييزي، الذي يدعو الدول الأعضاء إلى الامتناع عن اتخاذ أي تدابير من جانب واحد و/أو تمييزية من شأنها أن تعيق نفاذ دولة عضو أخرى إلى مواقع الإنترنت العمومية واستعمال مواردها، تماشياً مع روح المادة</w:t>
            </w:r>
            <w:r w:rsidRPr="00485E74">
              <w:rPr>
                <w:rFonts w:hint="eastAsia"/>
                <w:rtl/>
              </w:rPr>
              <w:t> </w:t>
            </w:r>
            <w:r w:rsidRPr="00485E74">
              <w:t>1</w:t>
            </w:r>
            <w:r w:rsidRPr="00485E74">
              <w:rPr>
                <w:rFonts w:hint="cs"/>
                <w:rtl/>
              </w:rPr>
              <w:t xml:space="preserve"> من دستور الاتحاد ومبادئ القمة العالمية لمجتمع</w:t>
            </w:r>
            <w:r w:rsidRPr="00485E74">
              <w:rPr>
                <w:rFonts w:hint="eastAsia"/>
                <w:rtl/>
              </w:rPr>
              <w:t> </w:t>
            </w:r>
            <w:r w:rsidRPr="00485E74">
              <w:rPr>
                <w:rFonts w:hint="cs"/>
                <w:rtl/>
              </w:rPr>
              <w:t>المعلومات؛</w:t>
            </w:r>
          </w:p>
        </w:tc>
      </w:tr>
    </w:tbl>
    <w:p w:rsidR="00E45F70" w:rsidRPr="00485E74" w:rsidRDefault="00E45F70" w:rsidP="00E45F70">
      <w:pPr>
        <w:rPr>
          <w:rtl/>
        </w:rPr>
      </w:pPr>
      <w:r w:rsidRPr="00485E74">
        <w:rPr>
          <w:i/>
          <w:iCs/>
          <w:rtl/>
        </w:rPr>
        <w:t>ﺩ</w:t>
      </w:r>
      <w:r w:rsidRPr="00485E74">
        <w:rPr>
          <w:rFonts w:hint="cs"/>
          <w:i/>
          <w:iCs/>
          <w:rtl/>
        </w:rPr>
        <w:t> </w:t>
      </w:r>
      <w:r w:rsidRPr="00485E74">
        <w:rPr>
          <w:i/>
          <w:iCs/>
          <w:rtl/>
        </w:rPr>
        <w:t>)</w:t>
      </w:r>
      <w:r w:rsidRPr="00485E74">
        <w:rPr>
          <w:rtl/>
        </w:rPr>
        <w:tab/>
        <w:t>ب</w:t>
      </w:r>
      <w:r w:rsidRPr="00485E74">
        <w:rPr>
          <w:rFonts w:hint="cs"/>
          <w:rtl/>
        </w:rPr>
        <w:t xml:space="preserve">أحكام </w:t>
      </w:r>
      <w:r w:rsidRPr="00485E74">
        <w:rPr>
          <w:rtl/>
        </w:rPr>
        <w:t xml:space="preserve">الفقرة </w:t>
      </w:r>
      <w:r w:rsidRPr="00485E74">
        <w:t>50</w:t>
      </w:r>
      <w:r w:rsidRPr="00485E74">
        <w:rPr>
          <w:rtl/>
        </w:rPr>
        <w:t xml:space="preserve"> من برنامج عمل تونس</w:t>
      </w:r>
      <w:r w:rsidRPr="00485E74">
        <w:rPr>
          <w:rFonts w:hint="cs"/>
          <w:rtl/>
        </w:rPr>
        <w:t xml:space="preserve"> بشأن مجتمع المعلومات</w:t>
      </w:r>
      <w:r w:rsidRPr="00485E74">
        <w:rPr>
          <w:rtl/>
        </w:rPr>
        <w:t xml:space="preserve"> </w:t>
      </w:r>
      <w:r w:rsidRPr="00485E74">
        <w:rPr>
          <w:rFonts w:hint="cs"/>
          <w:rtl/>
        </w:rPr>
        <w:t>التي تعترف</w:t>
      </w:r>
      <w:r w:rsidRPr="00485E74">
        <w:rPr>
          <w:rtl/>
        </w:rPr>
        <w:t xml:space="preserve"> بالشواغل</w:t>
      </w:r>
      <w:r w:rsidRPr="00485E74">
        <w:rPr>
          <w:rFonts w:hint="cs"/>
          <w:rtl/>
        </w:rPr>
        <w:t xml:space="preserve"> </w:t>
      </w:r>
      <w:r w:rsidRPr="00485E74">
        <w:rPr>
          <w:rtl/>
        </w:rPr>
        <w:t xml:space="preserve">التي تساور الدول النامية بصورة خاصة بشأن ضرورة إيجاد توازن أفضل في الرسوم المفروضة على التوصيل الدولي بالإنترنت من أجل تعزيز النفاذ، </w:t>
      </w:r>
      <w:r w:rsidRPr="00485E74">
        <w:rPr>
          <w:rFonts w:hint="cs"/>
          <w:rtl/>
        </w:rPr>
        <w:t>وتدعو</w:t>
      </w:r>
      <w:r w:rsidRPr="00485E74">
        <w:rPr>
          <w:rtl/>
        </w:rPr>
        <w:t xml:space="preserve"> إلى تطوير استراتيجيات لزيادة التوصيل الدولي بتكلفة معقولة مما ييسر النفاذ الأفضل </w:t>
      </w:r>
      <w:r w:rsidRPr="00485E74">
        <w:rPr>
          <w:rFonts w:hint="cs"/>
          <w:rtl/>
        </w:rPr>
        <w:t>والمنصف</w:t>
      </w:r>
      <w:r w:rsidRPr="00485E74">
        <w:rPr>
          <w:rtl/>
        </w:rPr>
        <w:t xml:space="preserve"> للجميع وذلك بالوسائل الموصوفة في هذه الفقرة وعلى الأخص البنود أ</w:t>
      </w:r>
      <w:r w:rsidRPr="00485E74">
        <w:rPr>
          <w:rFonts w:hint="cs"/>
          <w:rtl/>
        </w:rPr>
        <w:t>)</w:t>
      </w:r>
      <w:r w:rsidRPr="00485E74">
        <w:rPr>
          <w:rtl/>
        </w:rPr>
        <w:t xml:space="preserve"> </w:t>
      </w:r>
      <w:r>
        <w:rPr>
          <w:rFonts w:hint="cs"/>
          <w:rtl/>
        </w:rPr>
        <w:t>و</w:t>
      </w:r>
      <w:r w:rsidRPr="00485E74">
        <w:rPr>
          <w:rtl/>
        </w:rPr>
        <w:t>ب</w:t>
      </w:r>
      <w:r w:rsidRPr="00485E74">
        <w:rPr>
          <w:rFonts w:hint="cs"/>
          <w:rtl/>
        </w:rPr>
        <w:t>)</w:t>
      </w:r>
      <w:r w:rsidRPr="00485E74">
        <w:rPr>
          <w:rtl/>
        </w:rPr>
        <w:t xml:space="preserve"> </w:t>
      </w:r>
      <w:r>
        <w:rPr>
          <w:rFonts w:hint="cs"/>
          <w:rtl/>
        </w:rPr>
        <w:t>و</w:t>
      </w:r>
      <w:r w:rsidRPr="00485E74">
        <w:rPr>
          <w:rtl/>
        </w:rPr>
        <w:t>ج</w:t>
      </w:r>
      <w:r w:rsidRPr="00485E74">
        <w:rPr>
          <w:rFonts w:hint="cs"/>
          <w:rtl/>
        </w:rPr>
        <w:t>)</w:t>
      </w:r>
      <w:r>
        <w:rPr>
          <w:rFonts w:hint="cs"/>
          <w:rtl/>
        </w:rPr>
        <w:t xml:space="preserve"> و</w:t>
      </w:r>
      <w:r w:rsidRPr="00485E74">
        <w:rPr>
          <w:rtl/>
        </w:rPr>
        <w:t>د</w:t>
      </w:r>
      <w:r w:rsidRPr="00485E74">
        <w:rPr>
          <w:rFonts w:hint="cs"/>
          <w:rtl/>
        </w:rPr>
        <w:t>)</w:t>
      </w:r>
      <w:r w:rsidRPr="00485E74">
        <w:rPr>
          <w:rtl/>
        </w:rPr>
        <w:t xml:space="preserve"> </w:t>
      </w:r>
      <w:r>
        <w:rPr>
          <w:rFonts w:hint="cs"/>
          <w:rtl/>
        </w:rPr>
        <w:t>و</w:t>
      </w:r>
      <w:r w:rsidRPr="00485E74">
        <w:rPr>
          <w:rtl/>
        </w:rPr>
        <w:t>ﻫ</w:t>
      </w:r>
      <w:r w:rsidRPr="00485E74">
        <w:rPr>
          <w:rFonts w:hint="cs"/>
          <w:rtl/>
        </w:rPr>
        <w:t>)</w:t>
      </w:r>
      <w:r w:rsidRPr="00485E74">
        <w:rPr>
          <w:rtl/>
        </w:rPr>
        <w:t xml:space="preserve"> </w:t>
      </w:r>
      <w:r>
        <w:rPr>
          <w:rFonts w:hint="cs"/>
          <w:rtl/>
        </w:rPr>
        <w:t>و</w:t>
      </w:r>
      <w:r w:rsidRPr="00485E74">
        <w:rPr>
          <w:rtl/>
        </w:rPr>
        <w:t>و</w:t>
      </w:r>
      <w:r w:rsidRPr="00485E74">
        <w:rPr>
          <w:rFonts w:hint="cs"/>
          <w:rtl/>
        </w:rPr>
        <w:t>)</w:t>
      </w:r>
      <w:r w:rsidRPr="00485E74">
        <w:rPr>
          <w:rtl/>
        </w:rPr>
        <w:t xml:space="preserve"> </w:t>
      </w:r>
      <w:r>
        <w:rPr>
          <w:rFonts w:hint="cs"/>
          <w:rtl/>
        </w:rPr>
        <w:t>و</w:t>
      </w:r>
      <w:r w:rsidRPr="00485E74">
        <w:rPr>
          <w:rtl/>
        </w:rPr>
        <w:t>ز) منها؛</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8</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D05C40" w:rsidRDefault="00E45F70">
            <w:pPr>
              <w:rPr>
                <w:lang w:bidi="ar-SY"/>
              </w:rPr>
              <w:pPrChange w:id="357"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358" w:author="Saad, Samuel" w:date="2017-05-02T14:36:00Z">
              <w:r w:rsidRPr="00485E74" w:rsidDel="00036D85">
                <w:rPr>
                  <w:i/>
                  <w:iCs/>
                  <w:rtl/>
                </w:rPr>
                <w:delText>ﺩ</w:delText>
              </w:r>
              <w:r w:rsidRPr="00485E74" w:rsidDel="00036D85">
                <w:rPr>
                  <w:rFonts w:hint="cs"/>
                  <w:i/>
                  <w:iCs/>
                  <w:rtl/>
                </w:rPr>
                <w:delText> </w:delText>
              </w:r>
            </w:del>
            <w:ins w:id="359" w:author="Saad, Samuel" w:date="2017-05-02T14:36:00Z">
              <w:r>
                <w:rPr>
                  <w:rFonts w:hint="cs"/>
                  <w:i/>
                  <w:iCs/>
                  <w:rtl/>
                </w:rPr>
                <w:t>ه</w:t>
              </w:r>
              <w:r w:rsidRPr="00485E74">
                <w:rPr>
                  <w:rFonts w:hint="cs"/>
                  <w:i/>
                  <w:iCs/>
                  <w:rtl/>
                </w:rPr>
                <w:t> </w:t>
              </w:r>
            </w:ins>
            <w:r w:rsidRPr="00485E74">
              <w:rPr>
                <w:i/>
                <w:iCs/>
                <w:rtl/>
              </w:rPr>
              <w:t>)</w:t>
            </w:r>
            <w:r w:rsidRPr="00485E74">
              <w:rPr>
                <w:rtl/>
              </w:rPr>
              <w:tab/>
              <w:t>ب</w:t>
            </w:r>
            <w:r w:rsidRPr="00485E74">
              <w:rPr>
                <w:rFonts w:hint="cs"/>
                <w:rtl/>
              </w:rPr>
              <w:t xml:space="preserve">أحكام </w:t>
            </w:r>
            <w:r w:rsidRPr="00485E74">
              <w:rPr>
                <w:rtl/>
              </w:rPr>
              <w:t xml:space="preserve">الفقرة </w:t>
            </w:r>
            <w:r w:rsidRPr="00485E74">
              <w:t>50</w:t>
            </w:r>
            <w:r w:rsidRPr="00485E74">
              <w:rPr>
                <w:rtl/>
              </w:rPr>
              <w:t xml:space="preserve"> من برنامج عمل تونس</w:t>
            </w:r>
            <w:r w:rsidRPr="00485E74">
              <w:rPr>
                <w:rFonts w:hint="cs"/>
                <w:rtl/>
              </w:rPr>
              <w:t xml:space="preserve"> بشأن مجتمع المعلومات</w:t>
            </w:r>
            <w:r w:rsidRPr="00485E74">
              <w:rPr>
                <w:rtl/>
              </w:rPr>
              <w:t xml:space="preserve"> </w:t>
            </w:r>
            <w:r w:rsidRPr="00485E74">
              <w:rPr>
                <w:rFonts w:hint="cs"/>
                <w:rtl/>
              </w:rPr>
              <w:t>التي تعترف</w:t>
            </w:r>
            <w:r w:rsidRPr="00485E74">
              <w:rPr>
                <w:rtl/>
              </w:rPr>
              <w:t xml:space="preserve"> بالشواغل</w:t>
            </w:r>
            <w:r w:rsidRPr="00485E74">
              <w:rPr>
                <w:rFonts w:hint="cs"/>
                <w:rtl/>
              </w:rPr>
              <w:t xml:space="preserve"> </w:t>
            </w:r>
            <w:r w:rsidRPr="00485E74">
              <w:rPr>
                <w:rtl/>
              </w:rPr>
              <w:t xml:space="preserve">التي تساور الدول النامية بصورة خاصة بشأن ضرورة إيجاد توازن أفضل في الرسوم المفروضة على التوصيل الدولي بالإنترنت من أجل تعزيز النفاذ، </w:t>
            </w:r>
            <w:r w:rsidRPr="00485E74">
              <w:rPr>
                <w:rFonts w:hint="cs"/>
                <w:rtl/>
              </w:rPr>
              <w:t>وتدعو</w:t>
            </w:r>
            <w:r w:rsidRPr="00485E74">
              <w:rPr>
                <w:rtl/>
              </w:rPr>
              <w:t xml:space="preserve"> إلى تطوير استراتيجيات لزيادة التوصيل الدولي بتكلفة معقولة مما ييسر النفاذ الأفضل </w:t>
            </w:r>
            <w:r w:rsidRPr="00485E74">
              <w:rPr>
                <w:rFonts w:hint="cs"/>
                <w:rtl/>
              </w:rPr>
              <w:t>والمنصف</w:t>
            </w:r>
            <w:r w:rsidRPr="00485E74">
              <w:rPr>
                <w:rtl/>
              </w:rPr>
              <w:t xml:space="preserve"> للجميع وذلك بالوسائل الموصوفة في هذه الفقرة وعلى الأخص البنود أ</w:t>
            </w:r>
            <w:r w:rsidRPr="00485E74">
              <w:rPr>
                <w:rFonts w:hint="cs"/>
                <w:rtl/>
              </w:rPr>
              <w:t>)</w:t>
            </w:r>
            <w:r w:rsidRPr="00485E74">
              <w:rPr>
                <w:rtl/>
              </w:rPr>
              <w:t xml:space="preserve"> </w:t>
            </w:r>
            <w:r>
              <w:rPr>
                <w:rFonts w:hint="cs"/>
                <w:rtl/>
              </w:rPr>
              <w:t>و</w:t>
            </w:r>
            <w:r w:rsidRPr="00485E74">
              <w:rPr>
                <w:rtl/>
              </w:rPr>
              <w:t>ب</w:t>
            </w:r>
            <w:r w:rsidRPr="00485E74">
              <w:rPr>
                <w:rFonts w:hint="cs"/>
                <w:rtl/>
              </w:rPr>
              <w:t>)</w:t>
            </w:r>
            <w:r w:rsidRPr="00485E74">
              <w:rPr>
                <w:rtl/>
              </w:rPr>
              <w:t xml:space="preserve"> </w:t>
            </w:r>
            <w:r>
              <w:rPr>
                <w:rFonts w:hint="cs"/>
                <w:rtl/>
              </w:rPr>
              <w:t>و</w:t>
            </w:r>
            <w:r w:rsidRPr="00485E74">
              <w:rPr>
                <w:rtl/>
              </w:rPr>
              <w:t>ج</w:t>
            </w:r>
            <w:r w:rsidRPr="00485E74">
              <w:rPr>
                <w:rFonts w:hint="cs"/>
                <w:rtl/>
              </w:rPr>
              <w:t>)</w:t>
            </w:r>
            <w:r>
              <w:rPr>
                <w:rFonts w:hint="cs"/>
                <w:rtl/>
              </w:rPr>
              <w:t xml:space="preserve"> و</w:t>
            </w:r>
            <w:r w:rsidRPr="00485E74">
              <w:rPr>
                <w:rtl/>
              </w:rPr>
              <w:t>د</w:t>
            </w:r>
            <w:r w:rsidRPr="00485E74">
              <w:rPr>
                <w:rFonts w:hint="cs"/>
                <w:rtl/>
              </w:rPr>
              <w:t>)</w:t>
            </w:r>
            <w:r w:rsidRPr="00485E74">
              <w:rPr>
                <w:rtl/>
              </w:rPr>
              <w:t xml:space="preserve"> </w:t>
            </w:r>
            <w:r>
              <w:rPr>
                <w:rFonts w:hint="cs"/>
                <w:rtl/>
              </w:rPr>
              <w:t>و</w:t>
            </w:r>
            <w:r w:rsidRPr="00485E74">
              <w:rPr>
                <w:rtl/>
              </w:rPr>
              <w:t>ﻫ</w:t>
            </w:r>
            <w:r w:rsidRPr="00485E74">
              <w:rPr>
                <w:rFonts w:hint="cs"/>
                <w:rtl/>
              </w:rPr>
              <w:t>)</w:t>
            </w:r>
            <w:r w:rsidRPr="00485E74">
              <w:rPr>
                <w:rtl/>
              </w:rPr>
              <w:t xml:space="preserve"> </w:t>
            </w:r>
            <w:r>
              <w:rPr>
                <w:rFonts w:hint="cs"/>
                <w:rtl/>
              </w:rPr>
              <w:t>و</w:t>
            </w:r>
            <w:r w:rsidRPr="00485E74">
              <w:rPr>
                <w:rtl/>
              </w:rPr>
              <w:t>و</w:t>
            </w:r>
            <w:r w:rsidRPr="00485E74">
              <w:rPr>
                <w:rFonts w:hint="cs"/>
                <w:rtl/>
              </w:rPr>
              <w:t>)</w:t>
            </w:r>
            <w:r w:rsidRPr="00485E74">
              <w:rPr>
                <w:rtl/>
              </w:rPr>
              <w:t xml:space="preserve"> </w:t>
            </w:r>
            <w:r>
              <w:rPr>
                <w:rFonts w:hint="cs"/>
                <w:rtl/>
              </w:rPr>
              <w:t>و</w:t>
            </w:r>
            <w:r w:rsidRPr="00485E74">
              <w:rPr>
                <w:rtl/>
              </w:rPr>
              <w:t>ز) منها؛</w:t>
            </w:r>
          </w:p>
        </w:tc>
      </w:tr>
    </w:tbl>
    <w:p w:rsidR="00E45F70" w:rsidRPr="00485E74" w:rsidRDefault="00E45F70" w:rsidP="00E45F70">
      <w:pPr>
        <w:rPr>
          <w:rtl/>
        </w:rPr>
      </w:pPr>
      <w:r w:rsidRPr="00485E74">
        <w:rPr>
          <w:rFonts w:hint="cs"/>
          <w:i/>
          <w:iCs/>
          <w:rtl/>
        </w:rPr>
        <w:t>ﻫ</w:t>
      </w:r>
      <w:r w:rsidRPr="00485E74">
        <w:rPr>
          <w:rFonts w:hint="eastAsia"/>
          <w:i/>
          <w:iCs/>
          <w:rtl/>
        </w:rPr>
        <w:t> )</w:t>
      </w:r>
      <w:r w:rsidRPr="00485E74">
        <w:rPr>
          <w:rFonts w:hint="eastAsia"/>
          <w:rtl/>
        </w:rPr>
        <w:tab/>
      </w:r>
      <w:r w:rsidRPr="00485E74">
        <w:rPr>
          <w:rFonts w:hint="cs"/>
          <w:rtl/>
        </w:rPr>
        <w:t>بالأهداف الأربعة التي حددتها لجنة النطاق العريض المعنية بالتنمية الرقمية لجعل النطاق العريض شاملاً وتعزيز القدرة على تحمل تكاليفه والإقبال عليه، وهذه الأهداف هي: جعل سياسة النطاق العريض شاملة؛ وجعل النطاق العريض ميسور التكلفة؛ وتوصيل المنازل بالنطاق العريض؛ وتوصيل الناس بالإنترنت؛</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8</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D05C40" w:rsidRDefault="00E45F70">
            <w:pPr>
              <w:rPr>
                <w:lang w:bidi="ar-SY"/>
              </w:rPr>
              <w:pPrChange w:id="360"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361" w:author="Saad, Samuel" w:date="2017-05-02T14:36:00Z">
              <w:r w:rsidRPr="00485E74" w:rsidDel="00036D85">
                <w:rPr>
                  <w:rFonts w:hint="cs"/>
                  <w:i/>
                  <w:iCs/>
                  <w:rtl/>
                </w:rPr>
                <w:delText>ﻫ</w:delText>
              </w:r>
              <w:r w:rsidRPr="00485E74" w:rsidDel="00036D85">
                <w:rPr>
                  <w:rFonts w:hint="eastAsia"/>
                  <w:i/>
                  <w:iCs/>
                  <w:rtl/>
                </w:rPr>
                <w:delText> </w:delText>
              </w:r>
            </w:del>
            <w:ins w:id="362" w:author="Saad, Samuel" w:date="2017-05-02T14:36:00Z">
              <w:r>
                <w:rPr>
                  <w:rFonts w:hint="cs"/>
                  <w:i/>
                  <w:iCs/>
                  <w:rtl/>
                </w:rPr>
                <w:t>و</w:t>
              </w:r>
              <w:r w:rsidRPr="00485E74">
                <w:rPr>
                  <w:rFonts w:hint="eastAsia"/>
                  <w:i/>
                  <w:iCs/>
                  <w:rtl/>
                </w:rPr>
                <w:t> </w:t>
              </w:r>
            </w:ins>
            <w:r w:rsidRPr="00485E74">
              <w:rPr>
                <w:rFonts w:hint="eastAsia"/>
                <w:i/>
                <w:iCs/>
                <w:rtl/>
              </w:rPr>
              <w:t>)</w:t>
            </w:r>
            <w:r w:rsidRPr="00485E74">
              <w:rPr>
                <w:rFonts w:hint="eastAsia"/>
                <w:rtl/>
              </w:rPr>
              <w:tab/>
            </w:r>
            <w:r w:rsidRPr="00485E74">
              <w:rPr>
                <w:rFonts w:hint="cs"/>
                <w:rtl/>
              </w:rPr>
              <w:t>بالأهداف الأربعة التي حددتها لجنة النطاق العريض المعنية بالتنمية الرقمية لجعل النطاق العريض شاملاً وتعزيز القدرة على تحمل تكاليفه والإقبال عليه، وهذه الأهداف هي: جعل سياسة النطاق العريض شاملة؛ وجعل النطاق العريض ميسور التكلفة؛ وتوصيل المنازل بالنطاق العريض؛ وتوصيل الناس بالإنترنت؛</w:t>
            </w:r>
          </w:p>
        </w:tc>
      </w:tr>
    </w:tbl>
    <w:p w:rsidR="00E45F70" w:rsidRPr="00485E74" w:rsidRDefault="00E45F70" w:rsidP="00E45F70">
      <w:r w:rsidRPr="00485E74">
        <w:rPr>
          <w:rFonts w:hint="cs"/>
          <w:i/>
          <w:iCs/>
          <w:rtl/>
        </w:rPr>
        <w:t>و )</w:t>
      </w:r>
      <w:r w:rsidRPr="00485E74">
        <w:rPr>
          <w:rFonts w:hint="cs"/>
          <w:rtl/>
        </w:rPr>
        <w:tab/>
        <w:t xml:space="preserve">بالرأي </w:t>
      </w:r>
      <w:r w:rsidRPr="00485E74">
        <w:t>1</w:t>
      </w:r>
      <w:r w:rsidRPr="00485E74">
        <w:rPr>
          <w:rFonts w:hint="cs"/>
          <w:rtl/>
          <w:lang w:bidi="ar-SY"/>
        </w:rPr>
        <w:t xml:space="preserve"> (جنيف، </w:t>
      </w:r>
      <w:r w:rsidRPr="00485E74">
        <w:t>2013</w:t>
      </w:r>
      <w:r w:rsidRPr="00485E74">
        <w:rPr>
          <w:rFonts w:hint="cs"/>
          <w:rtl/>
          <w:lang w:bidi="ar-SY"/>
        </w:rPr>
        <w:t>) للمنتدى العالمي لسياسات الاتصالات/تكنولوجيا المعلومات والاتصالات</w:t>
      </w:r>
      <w:r w:rsidRPr="00485E74">
        <w:rPr>
          <w:rFonts w:hint="eastAsia"/>
          <w:rtl/>
          <w:lang w:bidi="ar-SY"/>
        </w:rPr>
        <w:t> </w:t>
      </w:r>
      <w:r w:rsidRPr="00485E74">
        <w:t>(WTPF)</w:t>
      </w:r>
      <w:r w:rsidRPr="00485E74">
        <w:rPr>
          <w:rFonts w:hint="cs"/>
          <w:rtl/>
        </w:rPr>
        <w:t xml:space="preserve"> </w:t>
      </w:r>
      <w:r w:rsidRPr="00485E74">
        <w:rPr>
          <w:rFonts w:hint="cs"/>
          <w:rtl/>
          <w:lang w:bidi="ar"/>
        </w:rPr>
        <w:t xml:space="preserve">الذي يفيد بأن تمكين التوصيل البيني للشبكات الدولية والوطنية والإقليمية من خلال نقاط التبادل للإنترنت </w:t>
      </w:r>
      <w:r w:rsidRPr="00485E74">
        <w:t>(IXP)</w:t>
      </w:r>
      <w:r w:rsidRPr="00485E74">
        <w:rPr>
          <w:rFonts w:hint="cs"/>
          <w:rtl/>
          <w:lang w:bidi="ar"/>
        </w:rPr>
        <w:t xml:space="preserve"> يمكن أن يكون وسيلة فعّالة لتحسين توصيلية الإنترنت الدولية وخفض تكاليفها، مع عدم التنظيم إلا في حالة الضرورة لتعزيز المنافسة، و</w:t>
      </w:r>
      <w:r w:rsidRPr="00485E74">
        <w:rPr>
          <w:rFonts w:hint="cs"/>
          <w:rtl/>
        </w:rPr>
        <w:t xml:space="preserve">يدعو </w:t>
      </w:r>
      <w:r w:rsidRPr="00485E74">
        <w:rPr>
          <w:rFonts w:hint="cs"/>
          <w:rtl/>
          <w:lang w:bidi="ar"/>
        </w:rPr>
        <w:t>الدول الأعضاء وأعضاء القطاع إلى العمل بطريقة تعاونية بهدف تعزيز السياسات العامة الرامية إلى السماح لمشغلي شبكة الإنترنت المحليين والإقليميين والدوليين بالتوصيل البيني من خلال نقاط تبادل الإنترنت</w:t>
      </w:r>
      <w:r w:rsidRPr="00485E74">
        <w:rPr>
          <w:rFonts w:hint="cs"/>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8</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D05C40" w:rsidRDefault="00E45F70">
            <w:pPr>
              <w:rPr>
                <w:lang w:bidi="ar-SY"/>
              </w:rPr>
              <w:pPrChange w:id="363"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364" w:author="Saad, Samuel" w:date="2017-05-02T14:36:00Z">
              <w:r w:rsidRPr="00485E74" w:rsidDel="00036D85">
                <w:rPr>
                  <w:rFonts w:hint="cs"/>
                  <w:i/>
                  <w:iCs/>
                  <w:rtl/>
                </w:rPr>
                <w:delText>و </w:delText>
              </w:r>
            </w:del>
            <w:ins w:id="365" w:author="Saad, Samuel" w:date="2017-05-02T14:36:00Z">
              <w:r>
                <w:rPr>
                  <w:rFonts w:hint="cs"/>
                  <w:i/>
                  <w:iCs/>
                  <w:rtl/>
                </w:rPr>
                <w:t>ز</w:t>
              </w:r>
              <w:r w:rsidRPr="00485E74">
                <w:rPr>
                  <w:rFonts w:hint="cs"/>
                  <w:i/>
                  <w:iCs/>
                  <w:rtl/>
                </w:rPr>
                <w:t> </w:t>
              </w:r>
            </w:ins>
            <w:r w:rsidRPr="00485E74">
              <w:rPr>
                <w:rFonts w:hint="cs"/>
                <w:i/>
                <w:iCs/>
                <w:rtl/>
              </w:rPr>
              <w:t>)</w:t>
            </w:r>
            <w:r w:rsidRPr="00485E74">
              <w:rPr>
                <w:rFonts w:hint="cs"/>
                <w:rtl/>
              </w:rPr>
              <w:tab/>
              <w:t xml:space="preserve">بالرأي </w:t>
            </w:r>
            <w:r w:rsidRPr="00485E74">
              <w:t>1</w:t>
            </w:r>
            <w:r w:rsidRPr="00485E74">
              <w:rPr>
                <w:rFonts w:hint="cs"/>
                <w:rtl/>
                <w:lang w:bidi="ar-SY"/>
              </w:rPr>
              <w:t xml:space="preserve"> (جنيف، </w:t>
            </w:r>
            <w:r w:rsidRPr="00485E74">
              <w:t>2013</w:t>
            </w:r>
            <w:r w:rsidRPr="00485E74">
              <w:rPr>
                <w:rFonts w:hint="cs"/>
                <w:rtl/>
                <w:lang w:bidi="ar-SY"/>
              </w:rPr>
              <w:t>) للمنتدى العالمي لسياسات الاتصالات/تكنولوجيا المعلومات والاتصالات</w:t>
            </w:r>
            <w:r w:rsidRPr="00485E74">
              <w:rPr>
                <w:rFonts w:hint="eastAsia"/>
                <w:rtl/>
                <w:lang w:bidi="ar-SY"/>
              </w:rPr>
              <w:t> </w:t>
            </w:r>
            <w:r w:rsidRPr="00485E74">
              <w:t>(WTPF)</w:t>
            </w:r>
            <w:r w:rsidRPr="00485E74">
              <w:rPr>
                <w:rFonts w:hint="cs"/>
                <w:rtl/>
              </w:rPr>
              <w:t xml:space="preserve"> </w:t>
            </w:r>
            <w:r w:rsidRPr="00485E74">
              <w:rPr>
                <w:rFonts w:hint="cs"/>
                <w:rtl/>
                <w:lang w:bidi="ar"/>
              </w:rPr>
              <w:t xml:space="preserve">الذي يفيد بأن تمكين التوصيل البيني للشبكات الدولية والوطنية والإقليمية من خلال نقاط التبادل للإنترنت </w:t>
            </w:r>
            <w:r w:rsidRPr="00485E74">
              <w:t>(IXP)</w:t>
            </w:r>
            <w:r w:rsidRPr="00485E74">
              <w:rPr>
                <w:rFonts w:hint="cs"/>
                <w:rtl/>
                <w:lang w:bidi="ar"/>
              </w:rPr>
              <w:t xml:space="preserve"> يمكن أن يكون وسيلة فعّالة لتحسين توصيلية الإنترنت الدولية وخفض تكاليفها، مع عدم التنظيم إلا في حالة الضرورة لتعزيز المنافسة، و</w:t>
            </w:r>
            <w:r w:rsidRPr="00485E74">
              <w:rPr>
                <w:rFonts w:hint="cs"/>
                <w:rtl/>
              </w:rPr>
              <w:t xml:space="preserve">يدعو </w:t>
            </w:r>
            <w:r w:rsidRPr="00485E74">
              <w:rPr>
                <w:rFonts w:hint="cs"/>
                <w:rtl/>
                <w:lang w:bidi="ar"/>
              </w:rPr>
              <w:t>الدول الأعضاء وأعضاء القطاع إلى العمل بطريقة تعاونية بهدف تعزيز السياسات العامة الرامية إلى السماح لمشغلي شبكة الإنترنت المحليين والإقليميين والدوليين بالتوصيل البيني من خلال نقاط تبادل الإنترنت</w:t>
            </w:r>
            <w:r w:rsidRPr="00485E74">
              <w:rPr>
                <w:rFonts w:hint="cs"/>
                <w:rtl/>
              </w:rPr>
              <w:t>،</w:t>
            </w:r>
          </w:p>
        </w:tc>
      </w:tr>
    </w:tbl>
    <w:p w:rsidR="00E45F70" w:rsidRPr="00485E74" w:rsidRDefault="00E45F70" w:rsidP="00E45F70">
      <w:pPr>
        <w:pStyle w:val="Call"/>
        <w:rPr>
          <w:rtl/>
        </w:rPr>
      </w:pPr>
      <w:r w:rsidRPr="00485E74">
        <w:rPr>
          <w:rtl/>
        </w:rPr>
        <w:t>وإذ يلاحظ</w:t>
      </w:r>
    </w:p>
    <w:p w:rsidR="00E45F70" w:rsidRPr="00485E74" w:rsidRDefault="00E45F70" w:rsidP="00E45F70">
      <w:pPr>
        <w:rPr>
          <w:rtl/>
        </w:rPr>
      </w:pPr>
      <w:r w:rsidRPr="00485E74">
        <w:rPr>
          <w:i/>
          <w:iCs/>
          <w:rtl/>
        </w:rPr>
        <w:t xml:space="preserve"> أ )</w:t>
      </w:r>
      <w:r w:rsidRPr="00485E74">
        <w:rPr>
          <w:rtl/>
        </w:rPr>
        <w:tab/>
        <w:t xml:space="preserve">أن </w:t>
      </w:r>
      <w:r w:rsidRPr="00485E74">
        <w:rPr>
          <w:rFonts w:hint="cs"/>
          <w:rtl/>
        </w:rPr>
        <w:t>ال</w:t>
      </w:r>
      <w:r w:rsidRPr="00485E74">
        <w:rPr>
          <w:rtl/>
        </w:rPr>
        <w:t xml:space="preserve">توصية </w:t>
      </w:r>
      <w:r w:rsidRPr="00485E74">
        <w:t>ITU</w:t>
      </w:r>
      <w:r w:rsidRPr="00485E74">
        <w:noBreakHyphen/>
        <w:t>T D.50</w:t>
      </w:r>
      <w:r w:rsidRPr="00485E74">
        <w:rPr>
          <w:rtl/>
        </w:rPr>
        <w:t xml:space="preserve"> بشأن التوصيل الدولي للإنترنت</w:t>
      </w:r>
      <w:r w:rsidRPr="00485E74">
        <w:rPr>
          <w:rFonts w:hint="cs"/>
          <w:rtl/>
        </w:rPr>
        <w:t xml:space="preserve"> تنص على أن </w:t>
      </w:r>
      <w:r w:rsidRPr="00485E74">
        <w:rPr>
          <w:rtl/>
        </w:rPr>
        <w:t>تتخذ الإدارات التدابير الملائمة على الصعيد الوطني لكي تتمكن الأطراف (بما فيها وكالات التشغيل</w:t>
      </w:r>
      <w:r w:rsidRPr="00485E74">
        <w:rPr>
          <w:rFonts w:hint="cs"/>
          <w:rtl/>
        </w:rPr>
        <w:t xml:space="preserve"> المخولة من جانب الدول الأعضاء</w:t>
      </w:r>
      <w:r w:rsidRPr="00485E74">
        <w:rPr>
          <w:rtl/>
        </w:rPr>
        <w:t xml:space="preserve">) المعنية بتوفير التوصيلات الدولية </w:t>
      </w:r>
      <w:r w:rsidRPr="00485E74">
        <w:rPr>
          <w:rFonts w:hint="cs"/>
          <w:rtl/>
        </w:rPr>
        <w:t>ل</w:t>
      </w:r>
      <w:r w:rsidRPr="00485E74">
        <w:rPr>
          <w:rtl/>
        </w:rPr>
        <w:t xml:space="preserve">لإنترنت من التفاوض والاتفاق على ترتيبات تجارية ثنائية </w:t>
      </w:r>
      <w:r w:rsidRPr="00485E74">
        <w:rPr>
          <w:rFonts w:hint="cs"/>
          <w:rtl/>
        </w:rPr>
        <w:t xml:space="preserve">أو ترتيبات أخرى تتفق عليها الإدارات، </w:t>
      </w:r>
      <w:r w:rsidRPr="00485E74">
        <w:rPr>
          <w:rtl/>
        </w:rPr>
        <w:t xml:space="preserve">من شأنها إتاحة توصيلات دولية مباشرة </w:t>
      </w:r>
      <w:r w:rsidRPr="00485E74">
        <w:rPr>
          <w:rFonts w:hint="cs"/>
          <w:rtl/>
        </w:rPr>
        <w:t>ل</w:t>
      </w:r>
      <w:r w:rsidRPr="00485E74">
        <w:rPr>
          <w:rtl/>
        </w:rPr>
        <w:t xml:space="preserve">لإنترنت تأخذ في الحسبان احتمال الحاجة إلى المعاوضة فيما بينها لقاء قيمة عناصر من قبيل تدفق الحركة وعدد </w:t>
      </w:r>
      <w:r w:rsidRPr="00485E74">
        <w:rPr>
          <w:rFonts w:hint="cs"/>
          <w:rtl/>
        </w:rPr>
        <w:t xml:space="preserve">المسارات </w:t>
      </w:r>
      <w:r w:rsidRPr="00485E74">
        <w:rPr>
          <w:rtl/>
        </w:rPr>
        <w:t xml:space="preserve">والتغطية الجغرافية وتكلفة الإرسال الدولي وإمكانية تطبيق مفهوم التأثيرات الخارجية للشبكة، </w:t>
      </w:r>
      <w:r w:rsidRPr="00485E74">
        <w:rPr>
          <w:rFonts w:hint="cs"/>
          <w:rtl/>
        </w:rPr>
        <w:t>وغير ذلك؛</w:t>
      </w:r>
    </w:p>
    <w:p w:rsidR="00E45F70" w:rsidRPr="00485E74" w:rsidRDefault="00E45F70" w:rsidP="00E45F70">
      <w:pPr>
        <w:rPr>
          <w:rtl/>
        </w:rPr>
      </w:pPr>
      <w:r w:rsidRPr="00485E74">
        <w:rPr>
          <w:i/>
          <w:iCs/>
          <w:rtl/>
        </w:rPr>
        <w:t>ب)</w:t>
      </w:r>
      <w:r w:rsidRPr="00485E74">
        <w:rPr>
          <w:rtl/>
        </w:rPr>
        <w:tab/>
        <w:t>سرعة نمو خدمات الإنترنت والخدمات الدولية القائمة على بروتوكول الإنترنت؛</w:t>
      </w:r>
    </w:p>
    <w:p w:rsidR="00E45F70" w:rsidRPr="00485E74" w:rsidRDefault="00E45F70" w:rsidP="00E45F70">
      <w:pPr>
        <w:rPr>
          <w:rtl/>
        </w:rPr>
      </w:pPr>
      <w:r w:rsidRPr="00485E74">
        <w:rPr>
          <w:i/>
          <w:iCs/>
          <w:rtl/>
        </w:rPr>
        <w:t>ج)</w:t>
      </w:r>
      <w:r w:rsidRPr="00485E74">
        <w:rPr>
          <w:rtl/>
        </w:rPr>
        <w:tab/>
        <w:t>أن التوصيل الدولي بالإنترنت لا يزال يخضع لاتفاقات تجارية مبرمة بين الأطراف المعنية؛</w:t>
      </w:r>
      <w:r w:rsidRPr="00485E74">
        <w:rPr>
          <w:rFonts w:hint="cs"/>
          <w:rtl/>
        </w:rPr>
        <w:t xml:space="preserve"> </w:t>
      </w:r>
      <w:r w:rsidRPr="00485E74">
        <w:rPr>
          <w:rtl/>
        </w:rPr>
        <w:t>وإن كانت هذه الاتفاقات من وجهة نظر مشغلي خدمة الإنترنت</w:t>
      </w:r>
      <w:r>
        <w:rPr>
          <w:rFonts w:hint="cs"/>
          <w:rtl/>
        </w:rPr>
        <w:t xml:space="preserve"> </w:t>
      </w:r>
      <w:r>
        <w:t>(ISP)</w:t>
      </w:r>
      <w:r w:rsidRPr="00485E74">
        <w:rPr>
          <w:rtl/>
        </w:rPr>
        <w:t xml:space="preserve"> في البلدان النامية لم تحقق بعد التوازن المطلوب بين البلدان المتقدمة والبلدان النامية فيما يتعلق</w:t>
      </w:r>
      <w:r>
        <w:rPr>
          <w:rFonts w:hint="cs"/>
          <w:rtl/>
        </w:rPr>
        <w:t> </w:t>
      </w:r>
      <w:r w:rsidRPr="00485E74">
        <w:rPr>
          <w:rtl/>
        </w:rPr>
        <w:t>بالرسوم؛</w:t>
      </w:r>
    </w:p>
    <w:p w:rsidR="00E45F70" w:rsidRPr="00485E74" w:rsidRDefault="00E45F70" w:rsidP="00E45F70">
      <w:pPr>
        <w:rPr>
          <w:rtl/>
        </w:rPr>
      </w:pPr>
      <w:r w:rsidRPr="00485E74">
        <w:rPr>
          <w:rFonts w:hint="cs"/>
          <w:i/>
          <w:iCs/>
          <w:rtl/>
        </w:rPr>
        <w:t>د</w:t>
      </w:r>
      <w:r w:rsidRPr="00485E74">
        <w:rPr>
          <w:rFonts w:hint="eastAsia"/>
          <w:i/>
          <w:iCs/>
          <w:rtl/>
        </w:rPr>
        <w:t> )</w:t>
      </w:r>
      <w:r w:rsidRPr="00485E74">
        <w:rPr>
          <w:rFonts w:hint="eastAsia"/>
          <w:rtl/>
        </w:rPr>
        <w:tab/>
      </w:r>
      <w:r w:rsidRPr="00485E74">
        <w:rPr>
          <w:rFonts w:hint="cs"/>
          <w:rtl/>
        </w:rPr>
        <w:t>أن عناصر التكاليف التي يتحملها المشغلون، سواء أكانوا إقليميين أو محليين، يعتمد إلى حد كبير، جزئياً، على نوع التوصيل (عبور أو تبادل للحركة) وتوافر البنية التحتية للتوصيل ولاتصالات المسافات الطويلة وتكاليفها؛</w:t>
      </w:r>
    </w:p>
    <w:p w:rsidR="00E45F70" w:rsidRPr="00485E74" w:rsidRDefault="00E45F70" w:rsidP="00E45F70">
      <w:pPr>
        <w:rPr>
          <w:rtl/>
        </w:rPr>
      </w:pPr>
      <w:r w:rsidRPr="00485E74">
        <w:rPr>
          <w:rFonts w:hint="cs"/>
          <w:i/>
          <w:iCs/>
          <w:rtl/>
        </w:rPr>
        <w:t>ﻫ</w:t>
      </w:r>
      <w:r w:rsidRPr="00485E74">
        <w:rPr>
          <w:rFonts w:hint="eastAsia"/>
          <w:i/>
          <w:iCs/>
          <w:rtl/>
        </w:rPr>
        <w:t> )</w:t>
      </w:r>
      <w:r w:rsidRPr="00485E74">
        <w:rPr>
          <w:rFonts w:hint="eastAsia"/>
          <w:rtl/>
        </w:rPr>
        <w:tab/>
      </w:r>
      <w:r w:rsidRPr="00485E74">
        <w:rPr>
          <w:rFonts w:hint="cs"/>
          <w:rtl/>
        </w:rPr>
        <w:t>أن تكاليف العبور تشكل عقبة أمام تطوير الإنترنت في البلدان النامية؛</w:t>
      </w:r>
    </w:p>
    <w:p w:rsidR="00E45F70" w:rsidRPr="00485E74" w:rsidRDefault="00E45F70" w:rsidP="00E45F70">
      <w:pPr>
        <w:rPr>
          <w:rtl/>
        </w:rPr>
      </w:pPr>
      <w:r w:rsidRPr="00485E74">
        <w:rPr>
          <w:rFonts w:hint="cs"/>
          <w:i/>
          <w:iCs/>
          <w:rtl/>
        </w:rPr>
        <w:t>و )</w:t>
      </w:r>
      <w:r w:rsidRPr="00485E74">
        <w:rPr>
          <w:rFonts w:hint="cs"/>
          <w:rtl/>
        </w:rPr>
        <w:tab/>
        <w:t>أن ال</w:t>
      </w:r>
      <w:r w:rsidRPr="00485E74">
        <w:rPr>
          <w:rtl/>
        </w:rPr>
        <w:t>رأي</w:t>
      </w:r>
      <w:r w:rsidRPr="00485E74">
        <w:rPr>
          <w:rFonts w:hint="cs"/>
          <w:rtl/>
        </w:rPr>
        <w:t> </w:t>
      </w:r>
      <w:r w:rsidRPr="00485E74">
        <w:t>1</w:t>
      </w:r>
      <w:r w:rsidRPr="00485E74">
        <w:rPr>
          <w:rFonts w:hint="cs"/>
          <w:rtl/>
        </w:rPr>
        <w:t xml:space="preserve"> (جنيف، </w:t>
      </w:r>
      <w:r w:rsidRPr="00485E74">
        <w:t>2013</w:t>
      </w:r>
      <w:r w:rsidRPr="00485E74">
        <w:rPr>
          <w:rFonts w:hint="cs"/>
          <w:rtl/>
          <w:lang w:bidi="ar-SY"/>
        </w:rPr>
        <w:t xml:space="preserve">) </w:t>
      </w:r>
      <w:r w:rsidRPr="00485E74">
        <w:rPr>
          <w:rFonts w:hint="cs"/>
          <w:rtl/>
        </w:rPr>
        <w:t xml:space="preserve">الصادر عن المنتدى العالمي لسياسات الاتصالات يعتبر أن </w:t>
      </w:r>
      <w:r w:rsidRPr="00485E74">
        <w:rPr>
          <w:rtl/>
        </w:rPr>
        <w:t>إنشاء نقاط تبادل الإنترنت</w:t>
      </w:r>
      <w:r w:rsidRPr="00485E74">
        <w:rPr>
          <w:rFonts w:hint="eastAsia"/>
          <w:rtl/>
        </w:rPr>
        <w:t> </w:t>
      </w:r>
      <w:r w:rsidRPr="00485E74">
        <w:t>(IXP)</w:t>
      </w:r>
      <w:r w:rsidRPr="00485E74">
        <w:rPr>
          <w:rFonts w:hint="cs"/>
          <w:rtl/>
        </w:rPr>
        <w:t xml:space="preserve"> أولوية لمعالجة مسائل التوصيلية وتحسين نوعية الخدمة و</w:t>
      </w:r>
      <w:r w:rsidRPr="00485E74">
        <w:rPr>
          <w:rtl/>
        </w:rPr>
        <w:t xml:space="preserve">خفض تكاليف </w:t>
      </w:r>
      <w:r w:rsidRPr="00485E74">
        <w:rPr>
          <w:rFonts w:hint="cs"/>
          <w:rtl/>
          <w:lang w:bidi="ar"/>
        </w:rPr>
        <w:t>التوصيلات</w:t>
      </w:r>
      <w:r w:rsidRPr="00485E74">
        <w:rPr>
          <w:rFonts w:hint="eastAsia"/>
          <w:rtl/>
          <w:lang w:bidi="ar"/>
        </w:rPr>
        <w:t> </w:t>
      </w:r>
      <w:r w:rsidRPr="00485E74">
        <w:rPr>
          <w:rFonts w:hint="cs"/>
          <w:rtl/>
          <w:lang w:bidi="ar"/>
        </w:rPr>
        <w:t>البينية</w:t>
      </w:r>
      <w:r w:rsidRPr="00485E74">
        <w:rPr>
          <w:rFonts w:hint="cs"/>
          <w:rtl/>
        </w:rPr>
        <w:t xml:space="preserve">؛ وأن نقاط تبادل الإنترنت </w:t>
      </w:r>
      <w:r w:rsidRPr="00485E74">
        <w:rPr>
          <w:rFonts w:hint="cs"/>
          <w:rtl/>
          <w:lang w:bidi="ar"/>
        </w:rPr>
        <w:t xml:space="preserve">ونقاط تبادل حركة الاتصالات يمكن أن تؤدي دوراً مناسباً في نشر البنية التحتية للإنترنت وبلوغ الأهداف العامة الرامية </w:t>
      </w:r>
      <w:r w:rsidRPr="00485E74">
        <w:rPr>
          <w:rFonts w:hint="cs"/>
          <w:rtl/>
        </w:rPr>
        <w:t xml:space="preserve">إلى </w:t>
      </w:r>
      <w:r w:rsidRPr="00485E74">
        <w:rPr>
          <w:rtl/>
        </w:rPr>
        <w:t xml:space="preserve">تحسين الجودة وزيادة توصيلية ومرونة الشبكات وتعزيز المنافسة </w:t>
      </w:r>
      <w:r w:rsidRPr="00485E74">
        <w:rPr>
          <w:rFonts w:hint="cs"/>
          <w:rtl/>
        </w:rPr>
        <w:t>وخفض تكاليف التوصيل البيني؛</w:t>
      </w:r>
    </w:p>
    <w:p w:rsidR="00E45F70" w:rsidRPr="00485E74" w:rsidRDefault="00E45F70" w:rsidP="00E45F70">
      <w:pPr>
        <w:rPr>
          <w:rtl/>
          <w:lang w:bidi="ar-SY"/>
        </w:rPr>
      </w:pPr>
      <w:r w:rsidRPr="00485E74">
        <w:rPr>
          <w:rFonts w:hint="cs"/>
          <w:i/>
          <w:iCs/>
          <w:rtl/>
        </w:rPr>
        <w:t>ز </w:t>
      </w:r>
      <w:r w:rsidRPr="00485E74">
        <w:rPr>
          <w:i/>
          <w:iCs/>
          <w:rtl/>
        </w:rPr>
        <w:t>)</w:t>
      </w:r>
      <w:r w:rsidRPr="00485E74">
        <w:rPr>
          <w:i/>
          <w:iCs/>
          <w:rtl/>
        </w:rPr>
        <w:tab/>
      </w:r>
      <w:r w:rsidRPr="00485E74">
        <w:rPr>
          <w:rtl/>
        </w:rPr>
        <w:t xml:space="preserve">أن النفاذ إلى المعلومات وتبادلها والتوصل إلى المعرفة هي أمور تسهم إسهاماً كبيراً في تعزيز التنمية الاقتصادية والاجتماعية والثقافية مما يساعد البلدان على الوصول إلى الأهداف والمقاصد الإنمائية المتفق عليها دولياً، ويمكن </w:t>
      </w:r>
      <w:r w:rsidRPr="00485E74">
        <w:rPr>
          <w:rFonts w:hint="cs"/>
          <w:rtl/>
        </w:rPr>
        <w:t>تعزيز</w:t>
      </w:r>
      <w:r w:rsidRPr="00485E74">
        <w:rPr>
          <w:rtl/>
        </w:rPr>
        <w:t xml:space="preserve"> هذه العملية بإزالة الحواجز أمام النفاذ إلى المعلومات للجميع بشكل شامل ومنصف ومحتمل التكلفة؛</w:t>
      </w:r>
    </w:p>
    <w:p w:rsidR="00E45F70" w:rsidRPr="00485E74" w:rsidRDefault="00E45F70" w:rsidP="00E45F70">
      <w:pPr>
        <w:rPr>
          <w:rtl/>
        </w:rPr>
      </w:pPr>
      <w:r w:rsidRPr="00485E74">
        <w:rPr>
          <w:rFonts w:hint="cs"/>
          <w:i/>
          <w:iCs/>
          <w:rtl/>
        </w:rPr>
        <w:t>ح</w:t>
      </w:r>
      <w:r w:rsidRPr="00485E74">
        <w:rPr>
          <w:i/>
          <w:iCs/>
          <w:rtl/>
        </w:rPr>
        <w:t>)</w:t>
      </w:r>
      <w:r w:rsidRPr="00485E74">
        <w:rPr>
          <w:i/>
          <w:iCs/>
          <w:rtl/>
        </w:rPr>
        <w:tab/>
      </w:r>
      <w:r w:rsidRPr="00485E74">
        <w:rPr>
          <w:rtl/>
        </w:rPr>
        <w:t xml:space="preserve">أن مواصلة التنمية التقنية والاقتصادية تتطلب إجراء دراسات مستمرة في هذا المجال من </w:t>
      </w:r>
      <w:r w:rsidRPr="00485E74">
        <w:rPr>
          <w:rFonts w:hint="cs"/>
          <w:rtl/>
        </w:rPr>
        <w:t>جانب</w:t>
      </w:r>
      <w:r w:rsidRPr="00485E74">
        <w:rPr>
          <w:rtl/>
        </w:rPr>
        <w:t xml:space="preserve"> القطاعات ذات الصلة في الاتحاد</w:t>
      </w:r>
      <w:r w:rsidRPr="00485E74">
        <w:rPr>
          <w:rFonts w:hint="cs"/>
          <w:rtl/>
        </w:rPr>
        <w:t>، لا سيما وضع أفضل الممارسات لخفض تكاليف توصيلية الإنترنت الدولية (العبور وتبادل الحركة)</w:t>
      </w:r>
      <w:r w:rsidRPr="00485E74">
        <w:rPr>
          <w:rtl/>
        </w:rPr>
        <w:t>؛</w:t>
      </w:r>
    </w:p>
    <w:p w:rsidR="00E45F70" w:rsidRPr="00485E74" w:rsidRDefault="00E45F70" w:rsidP="00E45F70">
      <w:pPr>
        <w:rPr>
          <w:rtl/>
        </w:rPr>
      </w:pPr>
      <w:r w:rsidRPr="00485E74">
        <w:rPr>
          <w:rFonts w:hint="cs"/>
          <w:i/>
          <w:iCs/>
          <w:rtl/>
        </w:rPr>
        <w:t>ط)</w:t>
      </w:r>
      <w:r w:rsidRPr="00485E74">
        <w:rPr>
          <w:rFonts w:hint="cs"/>
          <w:rtl/>
        </w:rPr>
        <w:tab/>
        <w:t>أن التكاليف والشبكات التي تتسم بالكفاءة تمكن من زيادة حجم الحركة وتحقيق وفورات الحجم والانتقال من توصيلات العبور إلى ترتيبات تبادل الحركة عند الاقتضاء؛</w:t>
      </w:r>
    </w:p>
    <w:p w:rsidR="00E45F70" w:rsidRPr="00485E74" w:rsidRDefault="00E45F70" w:rsidP="00E45F70">
      <w:pPr>
        <w:rPr>
          <w:rtl/>
        </w:rPr>
      </w:pPr>
      <w:r w:rsidRPr="00485E74">
        <w:rPr>
          <w:rFonts w:hint="cs"/>
          <w:i/>
          <w:iCs/>
          <w:rtl/>
        </w:rPr>
        <w:t>ي</w:t>
      </w:r>
      <w:r w:rsidRPr="00485E74">
        <w:rPr>
          <w:i/>
          <w:iCs/>
          <w:rtl/>
        </w:rPr>
        <w:t>)</w:t>
      </w:r>
      <w:r w:rsidRPr="00485E74">
        <w:rPr>
          <w:i/>
          <w:iCs/>
          <w:rtl/>
        </w:rPr>
        <w:tab/>
      </w:r>
      <w:r w:rsidRPr="00485E74">
        <w:rPr>
          <w:rtl/>
        </w:rPr>
        <w:t>أن الزيادة في تكاليف التوصيل الدولي ستؤدي إلى تأخير النفاذ إلى شبكة الإنترنت وتأخير الاستفادة منها</w:t>
      </w:r>
      <w:r w:rsidRPr="00485E74">
        <w:rPr>
          <w:rFonts w:hint="cs"/>
          <w:rtl/>
        </w:rPr>
        <w:t>؛</w:t>
      </w:r>
    </w:p>
    <w:p w:rsidR="00E45F70" w:rsidRPr="00485E74" w:rsidRDefault="00E45F70" w:rsidP="00E45F70">
      <w:pPr>
        <w:rPr>
          <w:rtl/>
        </w:rPr>
      </w:pPr>
      <w:r w:rsidRPr="00485E74">
        <w:rPr>
          <w:rFonts w:hint="cs"/>
          <w:i/>
          <w:iCs/>
          <w:rtl/>
        </w:rPr>
        <w:t>ك)</w:t>
      </w:r>
      <w:r w:rsidRPr="00485E74">
        <w:rPr>
          <w:rFonts w:hint="cs"/>
          <w:rtl/>
        </w:rPr>
        <w:tab/>
        <w:t xml:space="preserve">أن الفوارق في تنمية تكنولوجيا المعلومات والاتصالات ما زالت كبيرة بين البلدان إذ تبلغ قيم الرقم القياسي لتنمية تكنولوجيا المعلومات والاتصالات </w:t>
      </w:r>
      <w:r w:rsidRPr="00485E74">
        <w:t>(IDI)</w:t>
      </w:r>
      <w:r w:rsidRPr="00485E74">
        <w:rPr>
          <w:rFonts w:hint="cs"/>
          <w:rtl/>
        </w:rPr>
        <w:t xml:space="preserve"> في المتوسط في البلدان المتقدمة ضعف ما هي عليه في البلدان النامية،</w:t>
      </w:r>
    </w:p>
    <w:p w:rsidR="00E45F70" w:rsidRPr="00485E74" w:rsidRDefault="00E45F70" w:rsidP="00E45F70">
      <w:pPr>
        <w:pStyle w:val="Call"/>
        <w:rPr>
          <w:rtl/>
        </w:rPr>
      </w:pPr>
      <w:r w:rsidRPr="00485E74">
        <w:rPr>
          <w:rtl/>
        </w:rPr>
        <w:lastRenderedPageBreak/>
        <w:t>وإذ يعترف</w:t>
      </w:r>
    </w:p>
    <w:p w:rsidR="00E45F70" w:rsidRPr="00485E74" w:rsidRDefault="00E45F70" w:rsidP="00E45F70">
      <w:pPr>
        <w:rPr>
          <w:rtl/>
        </w:rPr>
      </w:pPr>
      <w:r w:rsidRPr="00485E74">
        <w:rPr>
          <w:rFonts w:hint="cs"/>
          <w:i/>
          <w:iCs/>
          <w:rtl/>
        </w:rPr>
        <w:t xml:space="preserve"> أ )</w:t>
      </w:r>
      <w:r w:rsidRPr="00485E74">
        <w:rPr>
          <w:rFonts w:hint="cs"/>
          <w:rtl/>
        </w:rPr>
        <w:tab/>
      </w:r>
      <w:r w:rsidRPr="00485E74">
        <w:rPr>
          <w:rtl/>
        </w:rPr>
        <w:t>بأن المبادرات التجارية من جانب مقدمي الخدمة يمكن أن تحقق وفورات في تكلفة النفاذ إلى الإنترنت وذلك مثلاً من خلال صياغة محتوى محلي وتحسين أنماط تسيير حركة الإنترنت إلى الحد الأمثل بطريقة تسمح بزيادة نسبة الحركة على خطوط التسيير</w:t>
      </w:r>
      <w:r w:rsidRPr="00485E74">
        <w:rPr>
          <w:rFonts w:hint="cs"/>
          <w:rtl/>
        </w:rPr>
        <w:t> </w:t>
      </w:r>
      <w:r w:rsidRPr="00485E74">
        <w:rPr>
          <w:rtl/>
        </w:rPr>
        <w:t>المحلية</w:t>
      </w:r>
      <w:r w:rsidRPr="00485E74">
        <w:rPr>
          <w:rFonts w:hint="cs"/>
          <w:rtl/>
        </w:rPr>
        <w:t>؛</w:t>
      </w:r>
    </w:p>
    <w:p w:rsidR="00E45F70" w:rsidRPr="00DA5EB3" w:rsidRDefault="00E45F70" w:rsidP="00E45F70">
      <w:pPr>
        <w:rPr>
          <w:spacing w:val="-2"/>
        </w:rPr>
      </w:pPr>
      <w:r w:rsidRPr="00DA5EB3">
        <w:rPr>
          <w:rFonts w:hint="cs"/>
          <w:i/>
          <w:iCs/>
          <w:spacing w:val="-2"/>
          <w:rtl/>
        </w:rPr>
        <w:t>ب)</w:t>
      </w:r>
      <w:r w:rsidRPr="00DA5EB3">
        <w:rPr>
          <w:rFonts w:hint="cs"/>
          <w:spacing w:val="-2"/>
          <w:rtl/>
        </w:rPr>
        <w:tab/>
        <w:t>بأن إقامة مجتمع معلومات يتطلب ليس فقط نشر بنية تحتية تقنية ملائمة وإنما أيضاً اتخاذ تدابير لتعزيز تيسر المحتوى والتطبيقات والخدمات المحلية في مجموعة من اللغات وبأسعار ميسورة مع توفير النفاذ إلى المحتوى المتاح عن بُعد بغض النظر عن</w:t>
      </w:r>
      <w:r w:rsidRPr="00DA5EB3">
        <w:rPr>
          <w:rFonts w:hint="eastAsia"/>
          <w:spacing w:val="-2"/>
          <w:rtl/>
        </w:rPr>
        <w:t> </w:t>
      </w:r>
      <w:r w:rsidRPr="00DA5EB3">
        <w:rPr>
          <w:rFonts w:hint="cs"/>
          <w:spacing w:val="-2"/>
          <w:rtl/>
        </w:rPr>
        <w:t>الموقع،</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8</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D05C40" w:rsidRDefault="00E45F70">
            <w:pPr>
              <w:rPr>
                <w:lang w:bidi="ar-SY"/>
              </w:rPr>
              <w:pPrChange w:id="366"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ins w:id="367" w:author="Saad, Samuel" w:date="2017-05-02T14:37:00Z">
              <w:r w:rsidRPr="006E622C">
                <w:rPr>
                  <w:rFonts w:hint="cs"/>
                  <w:i/>
                  <w:iCs/>
                  <w:rtl/>
                </w:rPr>
                <w:t>ج)</w:t>
              </w:r>
              <w:r>
                <w:rPr>
                  <w:rFonts w:hint="cs"/>
                  <w:rtl/>
                </w:rPr>
                <w:tab/>
              </w:r>
            </w:ins>
            <w:ins w:id="368" w:author="alhakim" w:date="2017-05-04T12:01:00Z">
              <w:r>
                <w:rPr>
                  <w:rFonts w:hint="cs"/>
                  <w:rtl/>
                </w:rPr>
                <w:t>ب</w:t>
              </w:r>
              <w:r w:rsidRPr="00BA6954">
                <w:rPr>
                  <w:rtl/>
                </w:rPr>
                <w:t>الحاجة إلى سد الفجوة الرقمية على مختلف المستويات (بما في ذلك الفجوة الرقمية بين مناطق الاتحاد والبلدان وأجزاء من البلدان وبين المناطق الحضرية والريفية)</w:t>
              </w:r>
            </w:ins>
            <w:ins w:id="369" w:author="Awad, Samy" w:date="2017-05-08T13:05:00Z">
              <w:r>
                <w:rPr>
                  <w:rFonts w:hint="cs"/>
                  <w:rtl/>
                </w:rPr>
                <w:t>،</w:t>
              </w:r>
            </w:ins>
          </w:p>
        </w:tc>
      </w:tr>
    </w:tbl>
    <w:p w:rsidR="00E45F70" w:rsidRPr="00485E74" w:rsidRDefault="00E45F70" w:rsidP="00E45F70">
      <w:pPr>
        <w:pStyle w:val="Call"/>
        <w:rPr>
          <w:rtl/>
        </w:rPr>
      </w:pPr>
      <w:r w:rsidRPr="00485E74">
        <w:rPr>
          <w:rFonts w:hint="cs"/>
          <w:rtl/>
        </w:rPr>
        <w:t>وإذ يأخذ في الحسبان</w:t>
      </w:r>
    </w:p>
    <w:p w:rsidR="00E45F70" w:rsidRPr="00DA5EB3" w:rsidRDefault="00E45F70" w:rsidP="00E45F70">
      <w:pPr>
        <w:rPr>
          <w:spacing w:val="4"/>
          <w:rtl/>
        </w:rPr>
      </w:pPr>
      <w:r w:rsidRPr="00DA5EB3">
        <w:rPr>
          <w:rFonts w:hint="cs"/>
          <w:spacing w:val="4"/>
          <w:rtl/>
        </w:rPr>
        <w:t xml:space="preserve">أن فريق مقرر قد أنشئ من أجل فترة الدراسة الجديدة </w:t>
      </w:r>
      <w:r w:rsidRPr="00DA5EB3">
        <w:rPr>
          <w:spacing w:val="4"/>
        </w:rPr>
        <w:t>(2015</w:t>
      </w:r>
      <w:r w:rsidRPr="00DA5EB3">
        <w:rPr>
          <w:spacing w:val="4"/>
        </w:rPr>
        <w:noBreakHyphen/>
        <w:t>2012)</w:t>
      </w:r>
      <w:r w:rsidRPr="00DA5EB3">
        <w:rPr>
          <w:rFonts w:hint="cs"/>
          <w:spacing w:val="4"/>
          <w:rtl/>
        </w:rPr>
        <w:t xml:space="preserve"> في إطار عمل لجنة الدراسات</w:t>
      </w:r>
      <w:r w:rsidRPr="00DA5EB3">
        <w:rPr>
          <w:rFonts w:hint="eastAsia"/>
          <w:spacing w:val="4"/>
          <w:rtl/>
        </w:rPr>
        <w:t> </w:t>
      </w:r>
      <w:r w:rsidRPr="00DA5EB3">
        <w:rPr>
          <w:spacing w:val="4"/>
        </w:rPr>
        <w:t>3</w:t>
      </w:r>
      <w:r w:rsidRPr="00DA5EB3">
        <w:rPr>
          <w:rFonts w:hint="cs"/>
          <w:spacing w:val="4"/>
          <w:rtl/>
        </w:rPr>
        <w:t xml:space="preserve"> لقطاع تقييس الاتصالات </w:t>
      </w:r>
      <w:r w:rsidRPr="00DA5EB3">
        <w:rPr>
          <w:spacing w:val="4"/>
        </w:rPr>
        <w:t>(ITU</w:t>
      </w:r>
      <w:r w:rsidRPr="00DA5EB3">
        <w:rPr>
          <w:spacing w:val="4"/>
        </w:rPr>
        <w:noBreakHyphen/>
        <w:t>T)</w:t>
      </w:r>
      <w:r w:rsidRPr="00DA5EB3">
        <w:rPr>
          <w:rFonts w:hint="cs"/>
          <w:spacing w:val="4"/>
          <w:rtl/>
        </w:rPr>
        <w:t xml:space="preserve"> بشأن مبادئ التعريفة والمحاسبة بما في ذلك القضايا الاقتصادية وقضايا السياسات المتصلة بالإنترنت، وذلك لصياغة إضافة للتوصية</w:t>
      </w:r>
      <w:r w:rsidRPr="00DA5EB3">
        <w:rPr>
          <w:rFonts w:hint="eastAsia"/>
          <w:spacing w:val="4"/>
          <w:rtl/>
        </w:rPr>
        <w:t> </w:t>
      </w:r>
      <w:r w:rsidRPr="00DA5EB3">
        <w:rPr>
          <w:spacing w:val="4"/>
        </w:rPr>
        <w:t>ITU-T D.50</w:t>
      </w:r>
      <w:r w:rsidRPr="00DA5EB3">
        <w:rPr>
          <w:rFonts w:hint="cs"/>
          <w:spacing w:val="4"/>
          <w:rtl/>
        </w:rPr>
        <w:t xml:space="preserve"> بهدف تيسير اعتماد تدابير محددة للحد من تكاليف التوصيل الدولي بالإنترنت، لا سيما في البلدان</w:t>
      </w:r>
      <w:r w:rsidRPr="00DA5EB3">
        <w:rPr>
          <w:rFonts w:hint="eastAsia"/>
          <w:spacing w:val="4"/>
          <w:rtl/>
        </w:rPr>
        <w:t> </w:t>
      </w:r>
      <w:r w:rsidRPr="00DA5EB3">
        <w:rPr>
          <w:rFonts w:hint="cs"/>
          <w:spacing w:val="4"/>
          <w:rtl/>
        </w:rPr>
        <w:t>النامية،</w:t>
      </w:r>
    </w:p>
    <w:p w:rsidR="00E45F70" w:rsidRPr="00485E74" w:rsidRDefault="00E45F70" w:rsidP="00E45F70">
      <w:pPr>
        <w:pStyle w:val="Call"/>
        <w:rPr>
          <w:rtl/>
        </w:rPr>
      </w:pPr>
      <w:r w:rsidRPr="00485E74">
        <w:rPr>
          <w:rtl/>
        </w:rPr>
        <w:t>يقرر أن يدعو الدول الأعضاء</w:t>
      </w:r>
    </w:p>
    <w:p w:rsidR="00E45F70" w:rsidRPr="00485E74" w:rsidRDefault="00E45F70" w:rsidP="00E45F70">
      <w:pPr>
        <w:rPr>
          <w:rtl/>
        </w:rPr>
      </w:pPr>
      <w:r w:rsidRPr="00485E74">
        <w:t>1</w:t>
      </w:r>
      <w:r w:rsidRPr="00485E74">
        <w:rPr>
          <w:rtl/>
        </w:rPr>
        <w:tab/>
        <w:t xml:space="preserve">إلى دعم الأعمال التي يقوم بها قطاع تقييس الاتصالات </w:t>
      </w:r>
      <w:r w:rsidRPr="00485E74">
        <w:rPr>
          <w:rFonts w:hint="cs"/>
          <w:rtl/>
        </w:rPr>
        <w:t>بالاتحاد في رصد تطبيق</w:t>
      </w:r>
      <w:r w:rsidRPr="00485E74">
        <w:rPr>
          <w:rtl/>
        </w:rPr>
        <w:t xml:space="preserve"> التوصية </w:t>
      </w:r>
      <w:r w:rsidRPr="00485E74">
        <w:t>ITU</w:t>
      </w:r>
      <w:r w:rsidRPr="00485E74">
        <w:noBreakHyphen/>
        <w:t>T D.50</w:t>
      </w:r>
      <w:r w:rsidRPr="00485E74">
        <w:rPr>
          <w:rFonts w:hint="cs"/>
          <w:rtl/>
        </w:rPr>
        <w:t>،</w:t>
      </w:r>
      <w:r w:rsidRPr="00485E74">
        <w:rPr>
          <w:rtl/>
        </w:rPr>
        <w:t xml:space="preserve"> نظراً لأهمية هذه المسألة </w:t>
      </w:r>
      <w:r w:rsidRPr="00485E74">
        <w:rPr>
          <w:rFonts w:hint="cs"/>
          <w:rtl/>
        </w:rPr>
        <w:t xml:space="preserve">المتعلقة بتكاليف </w:t>
      </w:r>
      <w:r w:rsidRPr="00485E74">
        <w:rPr>
          <w:rtl/>
        </w:rPr>
        <w:t>التوصيل الدولي بالإنترنت في البلدان</w:t>
      </w:r>
      <w:r w:rsidRPr="00485E74">
        <w:rPr>
          <w:rFonts w:hint="cs"/>
          <w:rtl/>
        </w:rPr>
        <w:t> </w:t>
      </w:r>
      <w:r w:rsidRPr="00485E74">
        <w:rPr>
          <w:rtl/>
        </w:rPr>
        <w:t>النامية؛</w:t>
      </w:r>
    </w:p>
    <w:p w:rsidR="00E45F70" w:rsidRPr="00485E74" w:rsidRDefault="00E45F70" w:rsidP="00E45F70">
      <w:pPr>
        <w:rPr>
          <w:rtl/>
        </w:rPr>
      </w:pPr>
      <w:r w:rsidRPr="00485E74">
        <w:t>2</w:t>
      </w:r>
      <w:r w:rsidRPr="00485E74">
        <w:rPr>
          <w:rFonts w:hint="cs"/>
          <w:rtl/>
          <w:lang w:bidi="ar-SY"/>
        </w:rPr>
        <w:tab/>
        <w:t>إلى إحراز تقدم في تنسيق السياسات الإقليمية من أجل الحد من تكاليف التوصيل الدولي بالإنترنت، من خلال الاتفاق بشأن تدابير محددة من شأنها أن تؤدي إلى تحسين الظروف بالنسبة للبلدان النامية، بما في ذلك إنشاء نقاط تبادل الإنترنت على الصعيد الإقليمي؛</w:t>
      </w:r>
    </w:p>
    <w:p w:rsidR="00E45F70" w:rsidRPr="00485E74" w:rsidRDefault="00E45F70" w:rsidP="00E45F70">
      <w:pPr>
        <w:rPr>
          <w:rtl/>
        </w:rPr>
      </w:pPr>
      <w:r w:rsidRPr="00485E74">
        <w:t>3</w:t>
      </w:r>
      <w:r w:rsidRPr="00485E74">
        <w:rPr>
          <w:rtl/>
        </w:rPr>
        <w:tab/>
        <w:t xml:space="preserve">إلى </w:t>
      </w:r>
      <w:r w:rsidRPr="00485E74">
        <w:rPr>
          <w:rFonts w:hint="cs"/>
          <w:rtl/>
        </w:rPr>
        <w:t>تهيئة</w:t>
      </w:r>
      <w:r w:rsidRPr="00485E74">
        <w:rPr>
          <w:rtl/>
        </w:rPr>
        <w:t xml:space="preserve"> الظروف السياسية التي تسمح بالمنافسة الفع</w:t>
      </w:r>
      <w:r w:rsidRPr="00485E74">
        <w:rPr>
          <w:rFonts w:hint="cs"/>
          <w:rtl/>
        </w:rPr>
        <w:t>ّ</w:t>
      </w:r>
      <w:r w:rsidRPr="00485E74">
        <w:rPr>
          <w:rtl/>
        </w:rPr>
        <w:t xml:space="preserve">الة في سوق النفاذ إلى الشبكات الأساسية الدولية للإنترنت وكذلك في السوق المحلية لخدمات النفاذ إلى الإنترنت بوصفها </w:t>
      </w:r>
      <w:r w:rsidRPr="00485E74">
        <w:rPr>
          <w:rFonts w:hint="cs"/>
          <w:rtl/>
        </w:rPr>
        <w:t xml:space="preserve">عاملاً </w:t>
      </w:r>
      <w:r w:rsidRPr="00485E74">
        <w:rPr>
          <w:rtl/>
        </w:rPr>
        <w:t>هاماً في تخفيض تكلفة النفاذ إلى الإنترنت على المستعملين ومقدمي</w:t>
      </w:r>
      <w:r w:rsidRPr="00485E74">
        <w:rPr>
          <w:rFonts w:hint="cs"/>
          <w:rtl/>
        </w:rPr>
        <w:t> </w:t>
      </w:r>
      <w:r w:rsidRPr="00485E74">
        <w:rPr>
          <w:rtl/>
        </w:rPr>
        <w:t>الخدمة؛</w:t>
      </w:r>
    </w:p>
    <w:p w:rsidR="00E45F70" w:rsidRPr="00485E74" w:rsidRDefault="00E45F70" w:rsidP="00E45F70">
      <w:pPr>
        <w:rPr>
          <w:rtl/>
        </w:rPr>
      </w:pPr>
      <w:r w:rsidRPr="00485E74">
        <w:t>4</w:t>
      </w:r>
      <w:r w:rsidRPr="00485E74">
        <w:rPr>
          <w:rtl/>
        </w:rPr>
        <w:tab/>
        <w:t>تنفيذ برنامج عمل تونس بهذا الشأن وعلى الأخص تنفيذ مضمون الفقرة</w:t>
      </w:r>
      <w:r w:rsidRPr="00485E74">
        <w:rPr>
          <w:rFonts w:hint="cs"/>
          <w:rtl/>
        </w:rPr>
        <w:t> </w:t>
      </w:r>
      <w:r w:rsidRPr="00485E74">
        <w:t>50</w:t>
      </w:r>
      <w:r w:rsidRPr="00485E74">
        <w:rPr>
          <w:rFonts w:hint="cs"/>
          <w:rtl/>
        </w:rPr>
        <w:t> منه</w:t>
      </w:r>
      <w:r w:rsidRPr="00485E74">
        <w:rPr>
          <w:rtl/>
        </w:rPr>
        <w:t>،</w:t>
      </w:r>
    </w:p>
    <w:p w:rsidR="00E45F70" w:rsidRPr="00485E74" w:rsidRDefault="00E45F70" w:rsidP="00E45F70">
      <w:pPr>
        <w:pStyle w:val="Call"/>
        <w:rPr>
          <w:rtl/>
        </w:rPr>
      </w:pPr>
      <w:r w:rsidRPr="00485E74">
        <w:rPr>
          <w:rtl/>
        </w:rPr>
        <w:t>يؤكد</w:t>
      </w:r>
      <w:r w:rsidRPr="00485E74">
        <w:rPr>
          <w:rFonts w:hint="cs"/>
          <w:rtl/>
        </w:rPr>
        <w:t xml:space="preserve"> من جديد</w:t>
      </w:r>
    </w:p>
    <w:p w:rsidR="00E45F70" w:rsidRPr="00485E74" w:rsidRDefault="00E45F70" w:rsidP="00E45F70">
      <w:pPr>
        <w:rPr>
          <w:rtl/>
        </w:rPr>
      </w:pPr>
      <w:r w:rsidRPr="00485E74">
        <w:rPr>
          <w:rtl/>
        </w:rPr>
        <w:t>على تصميمه على السعي لاستمرار ضمان تمكُّن كل شخص من الاستفادة من الفرص التي تتيحها تكنولوجيا المعلومات والاتصالات</w:t>
      </w:r>
      <w:r>
        <w:rPr>
          <w:rFonts w:hint="eastAsia"/>
          <w:rtl/>
        </w:rPr>
        <w:t> </w:t>
      </w:r>
      <w:r>
        <w:t>(ICT)</w:t>
      </w:r>
      <w:r w:rsidRPr="00485E74">
        <w:rPr>
          <w:rtl/>
        </w:rPr>
        <w:t>، ويذكر بأن الحكومات، وكذلك القطاع الخاص والمجتمع المدني والأمم المتحدة والمنظمات الدولية الأخرى ينبغي أن تعمل يداً بيد من أجل: تحسين النفاذ إلى البنية التحتية لتكنولوجيا المعلومات والاتصالات وكذلك إلى المعلومات والمعارف، وبناء القدرات وزيادة الثقة والأمن في استعمال تكنولوجيا المعلومات والاتصالات، وتهيئة بيئة تمكينية على جميع المستويات، وتطوير تطبيقات تكنولوجيا المعلومات والاتصالات والتوسع فيها، ورعاية التنوع الثقافي واحترامه، والاعتراف بدور وسائط الإعلام، ومعالجة الأبعاد الأخلاقية في مجتمع المعلومات، وتشجيع التعاون الدولي والإقليمي،</w:t>
      </w:r>
    </w:p>
    <w:p w:rsidR="00E45F70" w:rsidRPr="00485E74" w:rsidRDefault="00E45F70" w:rsidP="00E45F70">
      <w:pPr>
        <w:pStyle w:val="Call"/>
        <w:rPr>
          <w:rtl/>
        </w:rPr>
      </w:pPr>
      <w:r w:rsidRPr="00485E74">
        <w:rPr>
          <w:rtl/>
        </w:rPr>
        <w:lastRenderedPageBreak/>
        <w:t>يحث الهيئات التنظيمية</w:t>
      </w:r>
    </w:p>
    <w:p w:rsidR="00E45F70" w:rsidRPr="00485E74" w:rsidRDefault="00E45F70" w:rsidP="00E45F70">
      <w:pPr>
        <w:rPr>
          <w:rtl/>
        </w:rPr>
      </w:pPr>
      <w:r w:rsidRPr="00485E74">
        <w:rPr>
          <w:rtl/>
        </w:rPr>
        <w:t>على</w:t>
      </w:r>
      <w:r w:rsidRPr="00485E74">
        <w:rPr>
          <w:rFonts w:hint="cs"/>
          <w:rtl/>
        </w:rPr>
        <w:t xml:space="preserve"> </w:t>
      </w:r>
      <w:r w:rsidRPr="00485E74">
        <w:rPr>
          <w:rtl/>
        </w:rPr>
        <w:t>تعزيز</w:t>
      </w:r>
      <w:r w:rsidRPr="00485E74">
        <w:rPr>
          <w:rFonts w:hint="cs"/>
          <w:rtl/>
        </w:rPr>
        <w:t xml:space="preserve"> اعتماد التدابير التي تعتبرها مناسبة لتعزيز تحسين الظروف من أجل</w:t>
      </w:r>
      <w:r w:rsidRPr="00485E74">
        <w:rPr>
          <w:rtl/>
        </w:rPr>
        <w:t xml:space="preserve"> مقدمي الخدمة بما في ذلك الشركات الصغيرة والمتوسطة لتقديم </w:t>
      </w:r>
      <w:r w:rsidRPr="00485E74">
        <w:rPr>
          <w:rFonts w:hint="cs"/>
          <w:rtl/>
        </w:rPr>
        <w:t>خدمة الإنترنت</w:t>
      </w:r>
      <w:r w:rsidRPr="00485E74">
        <w:rPr>
          <w:rtl/>
        </w:rPr>
        <w:t xml:space="preserve"> والشركات العاملة حالياً في تقديم خدمة النفاذ إلى الشبكة مع التركيز على تخفيض تكاليف التوصيل</w:t>
      </w:r>
      <w:r w:rsidRPr="00485E74">
        <w:rPr>
          <w:rFonts w:hint="cs"/>
          <w:rtl/>
        </w:rPr>
        <w:t xml:space="preserve"> على النحو المشار إليه أعلاه في الفقرات </w:t>
      </w:r>
      <w:r w:rsidRPr="00485E74">
        <w:rPr>
          <w:i/>
          <w:iCs/>
          <w:rtl/>
        </w:rPr>
        <w:t>ج)</w:t>
      </w:r>
      <w:r w:rsidRPr="00485E74">
        <w:rPr>
          <w:rFonts w:hint="cs"/>
          <w:rtl/>
        </w:rPr>
        <w:t xml:space="preserve"> و</w:t>
      </w:r>
      <w:r w:rsidRPr="00485E74">
        <w:rPr>
          <w:rFonts w:hint="cs"/>
          <w:i/>
          <w:iCs/>
          <w:rtl/>
        </w:rPr>
        <w:t>د)</w:t>
      </w:r>
      <w:r w:rsidRPr="00485E74">
        <w:rPr>
          <w:rFonts w:hint="cs"/>
          <w:rtl/>
        </w:rPr>
        <w:t xml:space="preserve"> و</w:t>
      </w:r>
      <w:r w:rsidRPr="00485E74">
        <w:rPr>
          <w:rFonts w:hint="cs"/>
          <w:i/>
          <w:iCs/>
          <w:rtl/>
        </w:rPr>
        <w:t>و)</w:t>
      </w:r>
      <w:r w:rsidRPr="00485E74">
        <w:rPr>
          <w:rFonts w:hint="cs"/>
          <w:rtl/>
        </w:rPr>
        <w:t xml:space="preserve"> و</w:t>
      </w:r>
      <w:r w:rsidRPr="00485E74">
        <w:rPr>
          <w:rFonts w:hint="cs"/>
          <w:i/>
          <w:iCs/>
          <w:rtl/>
        </w:rPr>
        <w:t>ط)</w:t>
      </w:r>
      <w:r w:rsidRPr="00485E74">
        <w:rPr>
          <w:rFonts w:hint="cs"/>
          <w:rtl/>
        </w:rPr>
        <w:t xml:space="preserve"> من القسم </w:t>
      </w:r>
      <w:r w:rsidRPr="00485E74">
        <w:rPr>
          <w:i/>
          <w:iCs/>
          <w:rtl/>
        </w:rPr>
        <w:t>وإذ يلاحظ</w:t>
      </w:r>
      <w:r w:rsidRPr="00485E74">
        <w:rPr>
          <w:rFonts w:hint="cs"/>
          <w:rtl/>
        </w:rPr>
        <w:t xml:space="preserve"> أعلاه،</w:t>
      </w:r>
    </w:p>
    <w:p w:rsidR="00E45F70" w:rsidRPr="00485E74" w:rsidRDefault="00E45F70" w:rsidP="00E45F70">
      <w:pPr>
        <w:pStyle w:val="Call"/>
        <w:rPr>
          <w:rtl/>
        </w:rPr>
      </w:pPr>
      <w:r w:rsidRPr="00485E74">
        <w:rPr>
          <w:rtl/>
        </w:rPr>
        <w:t>يحث مقدمي الخدمة</w:t>
      </w:r>
    </w:p>
    <w:p w:rsidR="00E45F70" w:rsidRPr="00485E74" w:rsidRDefault="00E45F70" w:rsidP="00E45F70">
      <w:pPr>
        <w:rPr>
          <w:rtl/>
        </w:rPr>
      </w:pPr>
      <w:r w:rsidRPr="00485E74">
        <w:rPr>
          <w:rtl/>
        </w:rPr>
        <w:t>على التفاوض وعقد اتفاقات تجارية ثنائية تمكّن من التوصيل الدولي المباشر بالإنترنت، بما يراعي ما قد يكون هناك من حاجة إلى التعويض فيما بينهم بشأن قيمة العناصر مثل تدفق الحركة وعدد طرق التسيير والتغطية الجغرافية وتكاليف الإرسال الدولي،</w:t>
      </w:r>
    </w:p>
    <w:p w:rsidR="00E45F70" w:rsidRPr="00485E74" w:rsidRDefault="00E45F70" w:rsidP="00E45F70">
      <w:pPr>
        <w:pStyle w:val="Call"/>
        <w:rPr>
          <w:rtl/>
        </w:rPr>
      </w:pPr>
      <w:r w:rsidRPr="00485E74">
        <w:rPr>
          <w:rtl/>
        </w:rPr>
        <w:t>يكلف مدير مكتب تنمية الاتصالات بالاتحاد</w:t>
      </w:r>
    </w:p>
    <w:p w:rsidR="00E45F70" w:rsidRPr="00485E74" w:rsidRDefault="00E45F70" w:rsidP="00E45F70">
      <w:pPr>
        <w:rPr>
          <w:rtl/>
        </w:rPr>
      </w:pPr>
      <w:r w:rsidRPr="00485E74">
        <w:t>1</w:t>
      </w:r>
      <w:r w:rsidRPr="00485E74">
        <w:tab/>
      </w:r>
      <w:r w:rsidRPr="00485E74">
        <w:rPr>
          <w:rtl/>
        </w:rPr>
        <w:t xml:space="preserve">بتنظيم الأنشطة وتنسيقها، التي تعزز تبادل المعلومات بين الهيئات التنظيمية بشأن العلاقة بين ترتيبات تحديد رسوم التوصيل الدولي بالإنترنت، والقدرة على تحمل تكاليف تطوير البنية الأساسية الدولية للإنترنت في البلدان النامية وأقل البلدان نمواً، عبر التعاون مع قطاع التقييس في هذا الشأن من خلال المسائل الدراسية ذات العلاقة مع إعطاء الأفضلية اللازمة لذلك </w:t>
      </w:r>
      <w:r w:rsidRPr="00485E74">
        <w:rPr>
          <w:rFonts w:hint="cs"/>
          <w:rtl/>
        </w:rPr>
        <w:t>عند العمل في إطار</w:t>
      </w:r>
      <w:r w:rsidRPr="00485E74">
        <w:rPr>
          <w:rtl/>
        </w:rPr>
        <w:t xml:space="preserve"> نشاط البرنامج المعني</w:t>
      </w:r>
      <w:r w:rsidRPr="00485E74">
        <w:rPr>
          <w:rFonts w:hint="cs"/>
          <w:rtl/>
        </w:rPr>
        <w:t>؛</w:t>
      </w:r>
    </w:p>
    <w:p w:rsidR="00E45F70" w:rsidRPr="00485E74" w:rsidRDefault="00E45F70" w:rsidP="00E45F70">
      <w:pPr>
        <w:rPr>
          <w:rtl/>
        </w:rPr>
      </w:pPr>
      <w:r w:rsidRPr="00485E74">
        <w:t>2</w:t>
      </w:r>
      <w:r w:rsidRPr="00485E74">
        <w:tab/>
      </w:r>
      <w:r w:rsidRPr="00485E74">
        <w:rPr>
          <w:rFonts w:hint="cs"/>
          <w:rtl/>
          <w:lang w:bidi="ar-SY"/>
        </w:rPr>
        <w:t>بإجراء دراسات بشأن هيكل تكاليف التوصيل الدولي بالإنترنت في البلدان النامية مع التركيز على آثار أسلوب التوصيل (عبور وتبادل للحركة) والتوصيل الآمن عبر الحدود وتوفير البنية التحتية المادية للتوصيل ولاتصالات المسافات الطويلة</w:t>
      </w:r>
      <w:r w:rsidRPr="00485E74">
        <w:rPr>
          <w:rFonts w:hint="eastAsia"/>
          <w:rtl/>
          <w:lang w:bidi="ar-SY"/>
        </w:rPr>
        <w:t> </w:t>
      </w:r>
      <w:r w:rsidRPr="00485E74">
        <w:rPr>
          <w:rFonts w:hint="cs"/>
          <w:rtl/>
          <w:lang w:bidi="ar-SY"/>
        </w:rPr>
        <w:t>وتكاليفها؛</w:t>
      </w:r>
    </w:p>
    <w:p w:rsidR="00E45F70" w:rsidRDefault="00E45F70" w:rsidP="00E45F70">
      <w:pPr>
        <w:rPr>
          <w:rtl/>
          <w:lang w:bidi="ar-SY"/>
        </w:rPr>
      </w:pPr>
      <w:r w:rsidRPr="00485E74">
        <w:t>3</w:t>
      </w:r>
      <w:r w:rsidRPr="00485E74">
        <w:tab/>
      </w:r>
      <w:r w:rsidRPr="00485E74">
        <w:rPr>
          <w:rFonts w:hint="cs"/>
          <w:rtl/>
          <w:lang w:bidi="ar-SY"/>
        </w:rPr>
        <w:t>بتنسيق الإجراءات الرامية إلى توفير التدريب والمساعدة التقنية لتشجيع وتعزيز إنشاء وتطوير البنية التحتية للتوصيل البيني على الصعيد الإقليمي لكي تكون بمثابة منصة لتبادل حركة الإنترنت بين البلدان النامية.</w:t>
      </w:r>
    </w:p>
    <w:p w:rsidR="00E45F70" w:rsidRPr="006E622C" w:rsidRDefault="00E45F70" w:rsidP="00E45F70">
      <w:pPr>
        <w:pStyle w:val="Reasons"/>
        <w:rPr>
          <w:rtl/>
          <w:lang w:bidi="ar-EG"/>
        </w:rPr>
      </w:pPr>
    </w:p>
    <w:p w:rsidR="00E45F70" w:rsidRPr="00386C16" w:rsidRDefault="00E45F70" w:rsidP="00E45F70">
      <w:pPr>
        <w:pStyle w:val="Proposal"/>
        <w:rPr>
          <w:b w:val="0"/>
          <w:bCs w:val="0"/>
        </w:rPr>
      </w:pPr>
      <w:r w:rsidRPr="00C66297">
        <w:lastRenderedPageBreak/>
        <w:t>MOD</w:t>
      </w:r>
      <w:r w:rsidRPr="00C66297">
        <w:rPr>
          <w:rtl/>
        </w:rPr>
        <w:tab/>
      </w:r>
      <w:r w:rsidRPr="00386C16">
        <w:rPr>
          <w:b w:val="0"/>
          <w:bCs w:val="0"/>
          <w:lang w:val="en-GB"/>
        </w:rPr>
        <w:t>BDT/8/6</w:t>
      </w:r>
    </w:p>
    <w:p w:rsidR="00E45F70" w:rsidRPr="001D4E83" w:rsidRDefault="00E45F70" w:rsidP="00E45F70">
      <w:pPr>
        <w:pStyle w:val="ResNo"/>
        <w:rPr>
          <w:rtl/>
          <w:lang w:bidi="ar-SA"/>
        </w:rPr>
      </w:pPr>
      <w:r w:rsidRPr="001D4E83">
        <w:rPr>
          <w:rtl/>
          <w:lang w:bidi="ar-SA"/>
        </w:rPr>
        <w:t>الق</w:t>
      </w:r>
      <w:r w:rsidRPr="001D4E83">
        <w:rPr>
          <w:rFonts w:hint="cs"/>
          <w:rtl/>
          <w:lang w:bidi="ar-SA"/>
        </w:rPr>
        <w:t>ـ</w:t>
      </w:r>
      <w:r w:rsidRPr="001D4E83">
        <w:rPr>
          <w:rtl/>
          <w:lang w:bidi="ar-SA"/>
        </w:rPr>
        <w:t xml:space="preserve">رار </w:t>
      </w:r>
      <w:r w:rsidRPr="001D4E83">
        <w:rPr>
          <w:lang w:bidi="ar-SA"/>
        </w:rPr>
        <w:t>30</w:t>
      </w:r>
      <w:r w:rsidRPr="001D4E83">
        <w:rPr>
          <w:rtl/>
          <w:lang w:bidi="ar-SA"/>
        </w:rPr>
        <w:t xml:space="preserve"> (المراجَع في </w:t>
      </w:r>
      <w:r w:rsidRPr="001D4E83">
        <w:rPr>
          <w:rFonts w:hint="cs"/>
          <w:rtl/>
          <w:lang w:bidi="ar-SA"/>
        </w:rPr>
        <w:t xml:space="preserve">دبي، </w:t>
      </w:r>
      <w:r w:rsidRPr="001D4E83">
        <w:rPr>
          <w:lang w:bidi="ar-SA"/>
        </w:rPr>
        <w:t>2014</w:t>
      </w:r>
      <w:r w:rsidRPr="001D4E83">
        <w:rPr>
          <w:rtl/>
          <w:lang w:bidi="ar-SA"/>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D05C40" w:rsidRDefault="00E45F70">
            <w:pPr>
              <w:pStyle w:val="ResNo"/>
              <w:rPr>
                <w:lang w:bidi="ar-SY"/>
              </w:rPr>
              <w:pPrChange w:id="370"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1D4E83">
              <w:rPr>
                <w:rtl/>
              </w:rPr>
              <w:t>الق</w:t>
            </w:r>
            <w:r w:rsidRPr="001D4E83">
              <w:rPr>
                <w:rFonts w:hint="cs"/>
                <w:rtl/>
              </w:rPr>
              <w:t>ـ</w:t>
            </w:r>
            <w:r w:rsidRPr="001D4E83">
              <w:rPr>
                <w:rtl/>
              </w:rPr>
              <w:t xml:space="preserve">رار </w:t>
            </w:r>
            <w:r w:rsidRPr="001D4E83">
              <w:t>30</w:t>
            </w:r>
            <w:r w:rsidRPr="001D4E83">
              <w:rPr>
                <w:rtl/>
              </w:rPr>
              <w:t xml:space="preserve"> (المراجَع في</w:t>
            </w:r>
            <w:del w:id="371" w:author="Saad, Samuel" w:date="2017-05-02T14:38:00Z">
              <w:r w:rsidRPr="001D4E83" w:rsidDel="00726654">
                <w:rPr>
                  <w:rtl/>
                </w:rPr>
                <w:delText> </w:delText>
              </w:r>
              <w:r w:rsidRPr="001D4E83" w:rsidDel="00726654">
                <w:rPr>
                  <w:rFonts w:hint="cs"/>
                  <w:rtl/>
                </w:rPr>
                <w:delText>دبي</w:delText>
              </w:r>
            </w:del>
            <w:ins w:id="372" w:author="Saad, Samuel" w:date="2017-05-02T14:38:00Z">
              <w:r>
                <w:rPr>
                  <w:rFonts w:hint="cs"/>
                  <w:rtl/>
                </w:rPr>
                <w:t xml:space="preserve"> </w:t>
              </w:r>
            </w:ins>
            <w:ins w:id="373" w:author="Saad, Samuel" w:date="2017-05-02T14:39:00Z">
              <w:r w:rsidRPr="00726654">
                <w:rPr>
                  <w:rtl/>
                </w:rPr>
                <w:t>بوينس آيرس</w:t>
              </w:r>
            </w:ins>
            <w:r w:rsidRPr="001D4E83">
              <w:rPr>
                <w:rFonts w:hint="cs"/>
                <w:rtl/>
              </w:rPr>
              <w:t xml:space="preserve">، </w:t>
            </w:r>
            <w:ins w:id="374" w:author="Saad, Samuel" w:date="2017-05-02T14:39:00Z">
              <w:r>
                <w:t>2017</w:t>
              </w:r>
            </w:ins>
            <w:del w:id="375" w:author="Saad, Samuel" w:date="2017-05-02T14:39:00Z">
              <w:r w:rsidRPr="001D4E83" w:rsidDel="00726654">
                <w:delText>2014</w:delText>
              </w:r>
            </w:del>
            <w:r w:rsidRPr="001D4E83">
              <w:rPr>
                <w:rtl/>
              </w:rPr>
              <w:t>)</w:t>
            </w:r>
          </w:p>
        </w:tc>
      </w:tr>
    </w:tbl>
    <w:p w:rsidR="00E45F70" w:rsidRPr="00BB0400" w:rsidRDefault="00E45F70" w:rsidP="00E45F70">
      <w:pPr>
        <w:pStyle w:val="Restitle"/>
        <w:rPr>
          <w:rtl/>
          <w:lang w:val="en-GB" w:bidi="ar-EG"/>
        </w:rPr>
      </w:pPr>
      <w:r w:rsidRPr="001D4E83">
        <w:rPr>
          <w:rFonts w:hint="cs"/>
          <w:rtl/>
        </w:rPr>
        <w:t>دور</w:t>
      </w:r>
      <w:r w:rsidRPr="001D4E83">
        <w:rPr>
          <w:rtl/>
        </w:rPr>
        <w:t xml:space="preserve"> </w:t>
      </w:r>
      <w:r w:rsidRPr="001D4E83">
        <w:rPr>
          <w:rFonts w:hint="cs"/>
          <w:rtl/>
        </w:rPr>
        <w:t>قطاع</w:t>
      </w:r>
      <w:r w:rsidRPr="001D4E83">
        <w:rPr>
          <w:rtl/>
        </w:rPr>
        <w:t xml:space="preserve"> </w:t>
      </w:r>
      <w:r w:rsidRPr="001D4E83">
        <w:rPr>
          <w:rFonts w:hint="cs"/>
          <w:rtl/>
        </w:rPr>
        <w:t>تنمية</w:t>
      </w:r>
      <w:r w:rsidRPr="001D4E83">
        <w:rPr>
          <w:rtl/>
        </w:rPr>
        <w:t xml:space="preserve"> </w:t>
      </w:r>
      <w:r w:rsidRPr="001D4E83">
        <w:rPr>
          <w:rFonts w:hint="cs"/>
          <w:rtl/>
        </w:rPr>
        <w:t xml:space="preserve">الاتصالات للاتحاد الدولي للاتصالات </w:t>
      </w:r>
      <w:r w:rsidRPr="001D4E83">
        <w:rPr>
          <w:rtl/>
        </w:rPr>
        <w:br/>
      </w:r>
      <w:r w:rsidRPr="001D4E83">
        <w:rPr>
          <w:rFonts w:hint="cs"/>
          <w:rtl/>
        </w:rPr>
        <w:t>في</w:t>
      </w:r>
      <w:r w:rsidRPr="001D4E83">
        <w:rPr>
          <w:rtl/>
        </w:rPr>
        <w:t xml:space="preserve"> </w:t>
      </w:r>
      <w:r w:rsidRPr="001D4E83">
        <w:rPr>
          <w:rFonts w:hint="cs"/>
          <w:rtl/>
        </w:rPr>
        <w:t>تنفيذ</w:t>
      </w:r>
      <w:r w:rsidRPr="001D4E83">
        <w:rPr>
          <w:rtl/>
        </w:rPr>
        <w:t xml:space="preserve"> </w:t>
      </w:r>
      <w:r>
        <w:rPr>
          <w:rFonts w:hint="cs"/>
          <w:rtl/>
        </w:rPr>
        <w:t>نواتج</w:t>
      </w:r>
      <w:r w:rsidRPr="001D4E83">
        <w:rPr>
          <w:rFonts w:hint="cs"/>
          <w:rtl/>
        </w:rPr>
        <w:t xml:space="preserve"> القمة</w:t>
      </w:r>
      <w:r w:rsidRPr="001D4E83">
        <w:rPr>
          <w:rtl/>
        </w:rPr>
        <w:t xml:space="preserve"> </w:t>
      </w:r>
      <w:r w:rsidRPr="001D4E83">
        <w:rPr>
          <w:rFonts w:hint="cs"/>
          <w:rtl/>
        </w:rPr>
        <w:t>العالمية</w:t>
      </w:r>
      <w:r w:rsidRPr="001D4E83">
        <w:rPr>
          <w:rtl/>
        </w:rPr>
        <w:t xml:space="preserve"> </w:t>
      </w:r>
      <w:r w:rsidRPr="001D4E83">
        <w:rPr>
          <w:rFonts w:hint="cs"/>
          <w:rtl/>
        </w:rPr>
        <w:t>لمجتمع</w:t>
      </w:r>
      <w:r w:rsidRPr="001D4E83">
        <w:rPr>
          <w:rtl/>
        </w:rPr>
        <w:t xml:space="preserve"> </w:t>
      </w:r>
      <w:r w:rsidRPr="001D4E83">
        <w:rPr>
          <w:rFonts w:hint="cs"/>
          <w:rtl/>
        </w:rPr>
        <w:t>المعلومات</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1C621D" w:rsidRDefault="00E45F70">
            <w:pPr>
              <w:pStyle w:val="Restitle"/>
              <w:rPr>
                <w:lang w:val="en-GB" w:bidi="ar-EG"/>
              </w:rPr>
              <w:pPrChange w:id="376"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1D4E83">
              <w:rPr>
                <w:rFonts w:hint="cs"/>
                <w:rtl/>
              </w:rPr>
              <w:t>دور</w:t>
            </w:r>
            <w:r w:rsidRPr="001D4E83">
              <w:rPr>
                <w:rtl/>
              </w:rPr>
              <w:t xml:space="preserve"> </w:t>
            </w:r>
            <w:r w:rsidRPr="001D4E83">
              <w:rPr>
                <w:rFonts w:hint="cs"/>
                <w:rtl/>
              </w:rPr>
              <w:t>قطاع</w:t>
            </w:r>
            <w:r w:rsidRPr="001D4E83">
              <w:rPr>
                <w:rtl/>
              </w:rPr>
              <w:t xml:space="preserve"> </w:t>
            </w:r>
            <w:r w:rsidRPr="001D4E83">
              <w:rPr>
                <w:rFonts w:hint="cs"/>
                <w:rtl/>
              </w:rPr>
              <w:t>تنمية</w:t>
            </w:r>
            <w:r w:rsidRPr="001D4E83">
              <w:rPr>
                <w:rtl/>
              </w:rPr>
              <w:t xml:space="preserve"> </w:t>
            </w:r>
            <w:r w:rsidRPr="001D4E83">
              <w:rPr>
                <w:rFonts w:hint="cs"/>
                <w:rtl/>
              </w:rPr>
              <w:t xml:space="preserve">الاتصالات للاتحاد الدولي للاتصالات </w:t>
            </w:r>
            <w:r w:rsidRPr="001D4E83">
              <w:rPr>
                <w:rtl/>
              </w:rPr>
              <w:br/>
            </w:r>
            <w:r w:rsidRPr="001D4E83">
              <w:rPr>
                <w:rFonts w:hint="cs"/>
                <w:rtl/>
              </w:rPr>
              <w:t>في</w:t>
            </w:r>
            <w:r w:rsidRPr="001D4E83">
              <w:rPr>
                <w:rtl/>
              </w:rPr>
              <w:t xml:space="preserve"> </w:t>
            </w:r>
            <w:r w:rsidRPr="001D4E83">
              <w:rPr>
                <w:rFonts w:hint="cs"/>
                <w:rtl/>
              </w:rPr>
              <w:t>تنفيذ</w:t>
            </w:r>
            <w:r w:rsidRPr="001D4E83">
              <w:rPr>
                <w:rtl/>
              </w:rPr>
              <w:t xml:space="preserve"> </w:t>
            </w:r>
            <w:r>
              <w:rPr>
                <w:rFonts w:hint="cs"/>
                <w:rtl/>
              </w:rPr>
              <w:t>نواتج</w:t>
            </w:r>
            <w:r w:rsidRPr="001D4E83">
              <w:rPr>
                <w:rFonts w:hint="cs"/>
                <w:rtl/>
              </w:rPr>
              <w:t xml:space="preserve"> القمة</w:t>
            </w:r>
            <w:r w:rsidRPr="001D4E83">
              <w:rPr>
                <w:rtl/>
              </w:rPr>
              <w:t xml:space="preserve"> </w:t>
            </w:r>
            <w:r w:rsidRPr="001D4E83">
              <w:rPr>
                <w:rFonts w:hint="cs"/>
                <w:rtl/>
              </w:rPr>
              <w:t>العالمية</w:t>
            </w:r>
            <w:r w:rsidRPr="001D4E83">
              <w:rPr>
                <w:rtl/>
              </w:rPr>
              <w:t xml:space="preserve"> </w:t>
            </w:r>
            <w:r w:rsidRPr="001D4E83">
              <w:rPr>
                <w:rFonts w:hint="cs"/>
                <w:rtl/>
              </w:rPr>
              <w:t>لمجتمع</w:t>
            </w:r>
            <w:r w:rsidRPr="001D4E83">
              <w:rPr>
                <w:rtl/>
              </w:rPr>
              <w:t xml:space="preserve"> </w:t>
            </w:r>
            <w:r w:rsidRPr="001D4E83">
              <w:rPr>
                <w:rFonts w:hint="cs"/>
                <w:rtl/>
              </w:rPr>
              <w:t>المعلومات</w:t>
            </w:r>
            <w:ins w:id="377" w:author="Saad, Samuel" w:date="2017-05-02T14:39:00Z">
              <w:r>
                <w:br/>
              </w:r>
            </w:ins>
            <w:ins w:id="378" w:author="alhakim" w:date="2017-05-04T12:03:00Z">
              <w:r>
                <w:rPr>
                  <w:rFonts w:hint="cs"/>
                  <w:rtl/>
                  <w:lang w:bidi="ar-EG"/>
                </w:rPr>
                <w:t xml:space="preserve">وخطة التنمية المستدامة لعام </w:t>
              </w:r>
            </w:ins>
            <w:ins w:id="379" w:author="alhakim" w:date="2017-05-04T12:04:00Z">
              <w:r>
                <w:rPr>
                  <w:lang w:val="en-GB" w:bidi="ar-EG"/>
                </w:rPr>
                <w:t>2030</w:t>
              </w:r>
            </w:ins>
          </w:p>
        </w:tc>
      </w:tr>
    </w:tbl>
    <w:p w:rsidR="00E45F70" w:rsidRPr="001D4E83" w:rsidRDefault="00E45F70" w:rsidP="00E45F70">
      <w:pPr>
        <w:rPr>
          <w:rtl/>
          <w:lang w:bidi="ar-SY"/>
        </w:rPr>
      </w:pPr>
      <w:r w:rsidRPr="001D4E83">
        <w:rPr>
          <w:rtl/>
          <w:lang w:bidi="ar-SY"/>
        </w:rPr>
        <w:t>إن المؤتمر العالمي لتنمية الاتصالات (</w:t>
      </w:r>
      <w:r>
        <w:rPr>
          <w:rFonts w:hint="cs"/>
          <w:rtl/>
          <w:lang w:bidi="ar-SY"/>
        </w:rPr>
        <w:t xml:space="preserve">دبي، </w:t>
      </w:r>
      <w:r w:rsidRPr="001D4E83">
        <w:t>2014</w:t>
      </w:r>
      <w:r w:rsidRPr="001D4E83">
        <w:rPr>
          <w:rtl/>
          <w:lang w:bidi="ar-SY"/>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D05C40" w:rsidRDefault="00E45F70">
            <w:pPr>
              <w:pStyle w:val="Normalaftertitle"/>
              <w:rPr>
                <w:lang w:bidi="ar-SY"/>
              </w:rPr>
              <w:pPrChange w:id="380"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1D4E83">
              <w:rPr>
                <w:rtl/>
                <w:lang w:bidi="ar-SY"/>
              </w:rPr>
              <w:t>إن المؤتمر العالمي لتنمية الاتصالات (</w:t>
            </w:r>
            <w:del w:id="381" w:author="Awad, Samy" w:date="2017-05-08T13:07:00Z">
              <w:r w:rsidDel="00487862">
                <w:rPr>
                  <w:rFonts w:hint="cs"/>
                  <w:rtl/>
                  <w:lang w:bidi="ar-SY"/>
                </w:rPr>
                <w:delText xml:space="preserve">دبي </w:delText>
              </w:r>
            </w:del>
            <w:ins w:id="382" w:author="Saad, Samuel" w:date="2017-05-02T14:40:00Z">
              <w:r w:rsidRPr="00726654">
                <w:rPr>
                  <w:rtl/>
                </w:rPr>
                <w:t>بوينس آيرس</w:t>
              </w:r>
            </w:ins>
            <w:r w:rsidRPr="001D4E83">
              <w:rPr>
                <w:rFonts w:hint="cs"/>
                <w:rtl/>
                <w:lang w:bidi="ar-SY"/>
              </w:rPr>
              <w:t xml:space="preserve">، </w:t>
            </w:r>
            <w:ins w:id="383" w:author="Saad, Samuel" w:date="2017-05-02T14:40:00Z">
              <w:r>
                <w:t>2017</w:t>
              </w:r>
            </w:ins>
            <w:del w:id="384" w:author="Saad, Samuel" w:date="2017-05-02T14:40:00Z">
              <w:r w:rsidRPr="001D4E83" w:rsidDel="00726654">
                <w:delText>2014</w:delText>
              </w:r>
            </w:del>
            <w:r w:rsidRPr="001D4E83">
              <w:rPr>
                <w:rtl/>
                <w:lang w:bidi="ar-SY"/>
              </w:rPr>
              <w:t>)،</w:t>
            </w:r>
          </w:p>
        </w:tc>
      </w:tr>
    </w:tbl>
    <w:p w:rsidR="00E45F70" w:rsidRPr="001D4E83" w:rsidRDefault="00E45F70" w:rsidP="00E45F70">
      <w:pPr>
        <w:pStyle w:val="Call"/>
        <w:rPr>
          <w:rtl/>
        </w:rPr>
      </w:pPr>
      <w:r w:rsidRPr="001D4E83">
        <w:rPr>
          <w:rtl/>
        </w:rPr>
        <w:t xml:space="preserve">إذ </w:t>
      </w:r>
      <w:r>
        <w:rPr>
          <w:rFonts w:hint="cs"/>
          <w:rtl/>
        </w:rPr>
        <w:t>يذكِّر</w:t>
      </w:r>
    </w:p>
    <w:p w:rsidR="00E45F70" w:rsidRPr="00003AD1" w:rsidRDefault="00E45F70" w:rsidP="00E45F70">
      <w:pPr>
        <w:rPr>
          <w:spacing w:val="6"/>
          <w:rtl/>
        </w:rPr>
      </w:pPr>
      <w:r w:rsidRPr="00003AD1">
        <w:rPr>
          <w:rFonts w:hint="cs"/>
          <w:i/>
          <w:iCs/>
          <w:spacing w:val="6"/>
          <w:rtl/>
        </w:rPr>
        <w:t xml:space="preserve"> أ </w:t>
      </w:r>
      <w:r w:rsidRPr="00003AD1">
        <w:rPr>
          <w:i/>
          <w:iCs/>
          <w:spacing w:val="6"/>
          <w:rtl/>
        </w:rPr>
        <w:t>)</w:t>
      </w:r>
      <w:r w:rsidRPr="00003AD1">
        <w:rPr>
          <w:spacing w:val="6"/>
          <w:rtl/>
        </w:rPr>
        <w:tab/>
      </w:r>
      <w:r w:rsidRPr="00003AD1">
        <w:rPr>
          <w:rFonts w:hint="cs"/>
          <w:spacing w:val="6"/>
          <w:rtl/>
        </w:rPr>
        <w:t>ب</w:t>
      </w:r>
      <w:r w:rsidRPr="00003AD1">
        <w:rPr>
          <w:spacing w:val="6"/>
          <w:rtl/>
        </w:rPr>
        <w:t xml:space="preserve">القرار </w:t>
      </w:r>
      <w:r w:rsidRPr="00003AD1">
        <w:rPr>
          <w:spacing w:val="6"/>
        </w:rPr>
        <w:t>71</w:t>
      </w:r>
      <w:r w:rsidRPr="00003AD1">
        <w:rPr>
          <w:spacing w:val="6"/>
          <w:rtl/>
        </w:rPr>
        <w:t xml:space="preserve"> (</w:t>
      </w:r>
      <w:r w:rsidRPr="00003AD1">
        <w:rPr>
          <w:rFonts w:hint="cs"/>
          <w:spacing w:val="6"/>
          <w:rtl/>
        </w:rPr>
        <w:t xml:space="preserve">المراجَع في غوادالاخارا، </w:t>
      </w:r>
      <w:r w:rsidRPr="00003AD1">
        <w:rPr>
          <w:spacing w:val="6"/>
        </w:rPr>
        <w:t>2010</w:t>
      </w:r>
      <w:r w:rsidRPr="00003AD1">
        <w:rPr>
          <w:spacing w:val="6"/>
          <w:rtl/>
        </w:rPr>
        <w:t>)</w:t>
      </w:r>
      <w:r w:rsidRPr="00003AD1">
        <w:rPr>
          <w:rFonts w:hint="cs"/>
          <w:spacing w:val="6"/>
          <w:rtl/>
        </w:rPr>
        <w:t xml:space="preserve"> لمؤتمر المندوبين المفوضين، بشأن ال</w:t>
      </w:r>
      <w:r w:rsidRPr="00003AD1">
        <w:rPr>
          <w:spacing w:val="6"/>
          <w:rtl/>
        </w:rPr>
        <w:t>خطة الاستراتيجية</w:t>
      </w:r>
      <w:r w:rsidRPr="00003AD1">
        <w:rPr>
          <w:rFonts w:hint="cs"/>
          <w:spacing w:val="6"/>
          <w:rtl/>
        </w:rPr>
        <w:t xml:space="preserve"> للاتحاد</w:t>
      </w:r>
      <w:r w:rsidRPr="00003AD1">
        <w:rPr>
          <w:spacing w:val="6"/>
          <w:rtl/>
        </w:rPr>
        <w:t xml:space="preserve"> للفترة</w:t>
      </w:r>
      <w:r w:rsidRPr="00003AD1">
        <w:rPr>
          <w:rFonts w:hint="cs"/>
          <w:spacing w:val="6"/>
          <w:rtl/>
        </w:rPr>
        <w:t> </w:t>
      </w:r>
      <w:r w:rsidRPr="00003AD1">
        <w:rPr>
          <w:spacing w:val="6"/>
        </w:rPr>
        <w:t>2015</w:t>
      </w:r>
      <w:r w:rsidRPr="00003AD1">
        <w:rPr>
          <w:spacing w:val="6"/>
        </w:rPr>
        <w:noBreakHyphen/>
        <w:t>2012</w:t>
      </w:r>
      <w:r w:rsidRPr="00003AD1">
        <w:rPr>
          <w:rFonts w:hint="cs"/>
          <w:spacing w:val="6"/>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1C621D" w:rsidRDefault="00E45F70">
            <w:pPr>
              <w:rPr>
                <w:spacing w:val="-4"/>
              </w:rPr>
              <w:pPrChange w:id="385"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386" w:author="Saad, Samuel" w:date="2017-05-09T14:49:00Z">
              <w:r w:rsidRPr="001C621D" w:rsidDel="00745D38">
                <w:rPr>
                  <w:rFonts w:hint="cs"/>
                  <w:i/>
                  <w:iCs/>
                  <w:spacing w:val="-4"/>
                  <w:rtl/>
                </w:rPr>
                <w:delText xml:space="preserve">أ </w:delText>
              </w:r>
              <w:r w:rsidRPr="001C621D" w:rsidDel="00745D38">
                <w:rPr>
                  <w:i/>
                  <w:iCs/>
                  <w:spacing w:val="-4"/>
                  <w:rtl/>
                </w:rPr>
                <w:delText>)</w:delText>
              </w:r>
              <w:r w:rsidRPr="001C621D" w:rsidDel="00745D38">
                <w:rPr>
                  <w:spacing w:val="-4"/>
                  <w:rtl/>
                </w:rPr>
                <w:tab/>
              </w:r>
              <w:r w:rsidRPr="001C621D" w:rsidDel="00745D38">
                <w:rPr>
                  <w:rFonts w:hint="cs"/>
                  <w:spacing w:val="-4"/>
                  <w:rtl/>
                </w:rPr>
                <w:delText>ب</w:delText>
              </w:r>
              <w:r w:rsidRPr="001C621D" w:rsidDel="00745D38">
                <w:rPr>
                  <w:spacing w:val="-4"/>
                  <w:rtl/>
                </w:rPr>
                <w:delText xml:space="preserve">القرار </w:delText>
              </w:r>
              <w:r w:rsidRPr="001C621D" w:rsidDel="00745D38">
                <w:rPr>
                  <w:spacing w:val="-4"/>
                </w:rPr>
                <w:delText>71</w:delText>
              </w:r>
              <w:r w:rsidRPr="001C621D" w:rsidDel="00745D38">
                <w:rPr>
                  <w:spacing w:val="-4"/>
                  <w:rtl/>
                </w:rPr>
                <w:delText xml:space="preserve"> (</w:delText>
              </w:r>
              <w:r w:rsidRPr="001C621D" w:rsidDel="00745D38">
                <w:rPr>
                  <w:rFonts w:hint="cs"/>
                  <w:spacing w:val="-4"/>
                  <w:rtl/>
                </w:rPr>
                <w:delText xml:space="preserve">المراجَع في غوادالاخارا، </w:delText>
              </w:r>
              <w:r w:rsidRPr="001C621D" w:rsidDel="00745D38">
                <w:rPr>
                  <w:spacing w:val="-4"/>
                </w:rPr>
                <w:delText>2010</w:delText>
              </w:r>
              <w:r w:rsidRPr="001C621D" w:rsidDel="00745D38">
                <w:rPr>
                  <w:spacing w:val="-4"/>
                  <w:rtl/>
                </w:rPr>
                <w:delText>)</w:delText>
              </w:r>
              <w:r w:rsidRPr="001C621D" w:rsidDel="00745D38">
                <w:rPr>
                  <w:rFonts w:hint="cs"/>
                  <w:spacing w:val="-4"/>
                  <w:rtl/>
                </w:rPr>
                <w:delText xml:space="preserve"> لمؤتمر المندوبين المفوضين، بشأن ال</w:delText>
              </w:r>
              <w:r w:rsidRPr="001C621D" w:rsidDel="00745D38">
                <w:rPr>
                  <w:spacing w:val="-4"/>
                  <w:rtl/>
                </w:rPr>
                <w:delText>خطة الاستراتيجية</w:delText>
              </w:r>
              <w:r w:rsidRPr="001C621D" w:rsidDel="00745D38">
                <w:rPr>
                  <w:rFonts w:hint="cs"/>
                  <w:spacing w:val="-4"/>
                  <w:rtl/>
                </w:rPr>
                <w:delText xml:space="preserve"> للاتحاد</w:delText>
              </w:r>
              <w:r w:rsidRPr="001C621D" w:rsidDel="00745D38">
                <w:rPr>
                  <w:spacing w:val="-4"/>
                  <w:rtl/>
                </w:rPr>
                <w:delText xml:space="preserve"> للفترة</w:delText>
              </w:r>
              <w:r w:rsidRPr="001C621D" w:rsidDel="00745D38">
                <w:rPr>
                  <w:rFonts w:hint="cs"/>
                  <w:spacing w:val="-4"/>
                  <w:rtl/>
                </w:rPr>
                <w:delText> </w:delText>
              </w:r>
              <w:r w:rsidRPr="001C621D" w:rsidDel="00745D38">
                <w:rPr>
                  <w:spacing w:val="-4"/>
                </w:rPr>
                <w:delText>2015</w:delText>
              </w:r>
              <w:r w:rsidRPr="001C621D" w:rsidDel="00745D38">
                <w:rPr>
                  <w:spacing w:val="-4"/>
                </w:rPr>
                <w:noBreakHyphen/>
                <w:delText>2012</w:delText>
              </w:r>
              <w:r w:rsidRPr="001C621D" w:rsidDel="00745D38">
                <w:rPr>
                  <w:rFonts w:hint="cs"/>
                  <w:spacing w:val="-4"/>
                  <w:rtl/>
                </w:rPr>
                <w:delText>؛</w:delText>
              </w:r>
            </w:del>
          </w:p>
        </w:tc>
      </w:tr>
    </w:tbl>
    <w:p w:rsidR="00E45F70" w:rsidRDefault="00E45F70" w:rsidP="00BA0272">
      <w:r w:rsidRPr="001D4E83">
        <w:rPr>
          <w:rFonts w:hint="cs"/>
          <w:i/>
          <w:iCs/>
          <w:rtl/>
        </w:rPr>
        <w:t>ب)</w:t>
      </w:r>
      <w:r w:rsidRPr="001D4E83">
        <w:rPr>
          <w:rFonts w:hint="cs"/>
          <w:rtl/>
        </w:rPr>
        <w:tab/>
        <w:t>ب</w:t>
      </w:r>
      <w:r w:rsidRPr="001D4E83">
        <w:rPr>
          <w:rFonts w:hint="eastAsia"/>
          <w:rtl/>
        </w:rPr>
        <w:t>القرار</w:t>
      </w:r>
      <w:r w:rsidRPr="001D4E83">
        <w:rPr>
          <w:rtl/>
        </w:rPr>
        <w:t xml:space="preserve"> </w:t>
      </w:r>
      <w:r w:rsidRPr="001D4E83">
        <w:t>130</w:t>
      </w:r>
      <w:r w:rsidRPr="001D4E83">
        <w:rPr>
          <w:rtl/>
        </w:rPr>
        <w:t xml:space="preserve"> (</w:t>
      </w:r>
      <w:r w:rsidRPr="001D4E83">
        <w:rPr>
          <w:rFonts w:hint="eastAsia"/>
          <w:rtl/>
        </w:rPr>
        <w:t>المراجَع في غوادالاخارا،</w:t>
      </w:r>
      <w:r w:rsidRPr="001D4E83">
        <w:rPr>
          <w:rtl/>
        </w:rPr>
        <w:t xml:space="preserve"> </w:t>
      </w:r>
      <w:r w:rsidRPr="001D4E83">
        <w:t>2010</w:t>
      </w:r>
      <w:r w:rsidRPr="001D4E83">
        <w:rPr>
          <w:rtl/>
        </w:rPr>
        <w:t>)</w:t>
      </w:r>
      <w:r w:rsidRPr="001D4E83">
        <w:rPr>
          <w:rFonts w:hint="cs"/>
          <w:rtl/>
        </w:rPr>
        <w:t xml:space="preserve"> لمؤتمر المندوبين المفوضين، بشأن </w:t>
      </w:r>
      <w:r w:rsidRPr="001D4E83">
        <w:rPr>
          <w:rFonts w:hint="eastAsia"/>
          <w:rtl/>
        </w:rPr>
        <w:t>تعزيز</w:t>
      </w:r>
      <w:r w:rsidRPr="001D4E83">
        <w:rPr>
          <w:rtl/>
        </w:rPr>
        <w:t xml:space="preserve"> </w:t>
      </w:r>
      <w:r w:rsidRPr="001D4E83">
        <w:rPr>
          <w:rFonts w:hint="eastAsia"/>
          <w:rtl/>
        </w:rPr>
        <w:t>دور</w:t>
      </w:r>
      <w:r w:rsidRPr="001D4E83">
        <w:rPr>
          <w:rtl/>
        </w:rPr>
        <w:t xml:space="preserve"> </w:t>
      </w:r>
      <w:r w:rsidRPr="001D4E83">
        <w:rPr>
          <w:rFonts w:hint="eastAsia"/>
          <w:rtl/>
        </w:rPr>
        <w:t>الاتحاد</w:t>
      </w:r>
      <w:r w:rsidRPr="001D4E83">
        <w:rPr>
          <w:rtl/>
        </w:rPr>
        <w:t xml:space="preserve"> في </w:t>
      </w:r>
      <w:r w:rsidRPr="001D4E83">
        <w:rPr>
          <w:rFonts w:hint="eastAsia"/>
          <w:rtl/>
        </w:rPr>
        <w:t>مجال</w:t>
      </w:r>
      <w:r w:rsidRPr="001D4E83">
        <w:rPr>
          <w:rtl/>
        </w:rPr>
        <w:t xml:space="preserve"> </w:t>
      </w:r>
      <w:r w:rsidRPr="001D4E83">
        <w:rPr>
          <w:rFonts w:hint="eastAsia"/>
          <w:rtl/>
        </w:rPr>
        <w:t>بناء</w:t>
      </w:r>
      <w:r w:rsidRPr="001D4E83">
        <w:rPr>
          <w:rtl/>
        </w:rPr>
        <w:t xml:space="preserve"> </w:t>
      </w:r>
      <w:r w:rsidRPr="001D4E83">
        <w:rPr>
          <w:rFonts w:hint="eastAsia"/>
          <w:rtl/>
        </w:rPr>
        <w:t>الثقة</w:t>
      </w:r>
      <w:r w:rsidRPr="001D4E83">
        <w:rPr>
          <w:rtl/>
        </w:rPr>
        <w:t xml:space="preserve"> </w:t>
      </w:r>
      <w:r w:rsidRPr="001D4E83">
        <w:rPr>
          <w:rFonts w:hint="eastAsia"/>
          <w:rtl/>
        </w:rPr>
        <w:t>والأمن</w:t>
      </w:r>
      <w:r w:rsidRPr="001D4E83">
        <w:rPr>
          <w:rFonts w:hint="cs"/>
          <w:rtl/>
        </w:rPr>
        <w:t xml:space="preserve"> في </w:t>
      </w:r>
      <w:r w:rsidRPr="001D4E83">
        <w:rPr>
          <w:rFonts w:hint="eastAsia"/>
          <w:rtl/>
        </w:rPr>
        <w:t>استخدام</w:t>
      </w:r>
      <w:r w:rsidRPr="001D4E83">
        <w:rPr>
          <w:rFonts w:hint="cs"/>
          <w:rtl/>
        </w:rPr>
        <w:t xml:space="preserve"> </w:t>
      </w:r>
      <w:r w:rsidRPr="001D4E83">
        <w:rPr>
          <w:rFonts w:hint="eastAsia"/>
          <w:rtl/>
        </w:rPr>
        <w:t>تكنولوجيا</w:t>
      </w:r>
      <w:r w:rsidRPr="001D4E83">
        <w:rPr>
          <w:rtl/>
        </w:rPr>
        <w:t xml:space="preserve"> </w:t>
      </w:r>
      <w:r w:rsidRPr="001D4E83">
        <w:rPr>
          <w:rFonts w:hint="eastAsia"/>
          <w:rtl/>
        </w:rPr>
        <w:t>المعلومات</w:t>
      </w:r>
      <w:r w:rsidRPr="001D4E83">
        <w:rPr>
          <w:rtl/>
        </w:rPr>
        <w:t xml:space="preserve"> </w:t>
      </w:r>
      <w:r w:rsidRPr="001D4E83">
        <w:rPr>
          <w:rFonts w:hint="eastAsia"/>
          <w:rtl/>
        </w:rPr>
        <w:t>والاتصالات</w:t>
      </w:r>
      <w:r>
        <w:rPr>
          <w:rFonts w:hint="cs"/>
          <w:rtl/>
        </w:rPr>
        <w:t xml:space="preserve"> </w:t>
      </w:r>
      <w:r>
        <w:t>(ICT)</w:t>
      </w:r>
      <w:r w:rsidRPr="001D4E83">
        <w:rPr>
          <w:rFonts w:hint="cs"/>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1C621D" w:rsidRDefault="00E45F70">
            <w:pPr>
              <w:pPrChange w:id="387" w:author="Imad RIZ" w:date="2017-07-10T15:19: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388" w:author="Saad, Samuel" w:date="2017-05-09T14:49:00Z">
              <w:r w:rsidRPr="001D4E83" w:rsidDel="00745D38">
                <w:rPr>
                  <w:rFonts w:hint="cs"/>
                  <w:i/>
                  <w:iCs/>
                  <w:rtl/>
                </w:rPr>
                <w:delText>ب)</w:delText>
              </w:r>
              <w:r w:rsidRPr="001D4E83" w:rsidDel="00745D38">
                <w:rPr>
                  <w:rFonts w:hint="cs"/>
                  <w:rtl/>
                </w:rPr>
                <w:tab/>
                <w:delText>ب</w:delText>
              </w:r>
              <w:r w:rsidRPr="001D4E83" w:rsidDel="00745D38">
                <w:rPr>
                  <w:rFonts w:hint="eastAsia"/>
                  <w:rtl/>
                </w:rPr>
                <w:delText>القرار</w:delText>
              </w:r>
              <w:r w:rsidRPr="001D4E83" w:rsidDel="00745D38">
                <w:rPr>
                  <w:rtl/>
                </w:rPr>
                <w:delText xml:space="preserve"> </w:delText>
              </w:r>
              <w:r w:rsidRPr="001D4E83" w:rsidDel="00745D38">
                <w:delText>130</w:delText>
              </w:r>
              <w:r w:rsidRPr="001D4E83" w:rsidDel="00745D38">
                <w:rPr>
                  <w:rtl/>
                </w:rPr>
                <w:delText xml:space="preserve"> (</w:delText>
              </w:r>
              <w:r w:rsidRPr="001D4E83" w:rsidDel="00745D38">
                <w:rPr>
                  <w:rFonts w:hint="eastAsia"/>
                  <w:rtl/>
                </w:rPr>
                <w:delText>المراجَع في غوادالاخارا،</w:delText>
              </w:r>
              <w:r w:rsidRPr="001D4E83" w:rsidDel="00745D38">
                <w:rPr>
                  <w:rtl/>
                </w:rPr>
                <w:delText xml:space="preserve"> </w:delText>
              </w:r>
              <w:r w:rsidRPr="001D4E83" w:rsidDel="00745D38">
                <w:delText>2010</w:delText>
              </w:r>
              <w:r w:rsidRPr="001D4E83" w:rsidDel="00745D38">
                <w:rPr>
                  <w:rtl/>
                </w:rPr>
                <w:delText>)</w:delText>
              </w:r>
              <w:r w:rsidRPr="001D4E83" w:rsidDel="00745D38">
                <w:rPr>
                  <w:rFonts w:hint="cs"/>
                  <w:rtl/>
                </w:rPr>
                <w:delText xml:space="preserve"> لمؤتمر المندوبين المفوضين، بشأن </w:delText>
              </w:r>
              <w:r w:rsidRPr="001D4E83" w:rsidDel="00745D38">
                <w:rPr>
                  <w:rFonts w:hint="eastAsia"/>
                  <w:rtl/>
                </w:rPr>
                <w:delText>تعزيز</w:delText>
              </w:r>
              <w:r w:rsidRPr="001D4E83" w:rsidDel="00745D38">
                <w:rPr>
                  <w:rtl/>
                </w:rPr>
                <w:delText xml:space="preserve"> </w:delText>
              </w:r>
              <w:r w:rsidRPr="001D4E83" w:rsidDel="00745D38">
                <w:rPr>
                  <w:rFonts w:hint="eastAsia"/>
                  <w:rtl/>
                </w:rPr>
                <w:delText>دور</w:delText>
              </w:r>
              <w:r w:rsidRPr="001D4E83" w:rsidDel="00745D38">
                <w:rPr>
                  <w:rtl/>
                </w:rPr>
                <w:delText xml:space="preserve"> </w:delText>
              </w:r>
              <w:r w:rsidRPr="001D4E83" w:rsidDel="00745D38">
                <w:rPr>
                  <w:rFonts w:hint="eastAsia"/>
                  <w:rtl/>
                </w:rPr>
                <w:delText>الاتحاد</w:delText>
              </w:r>
              <w:r w:rsidRPr="001D4E83" w:rsidDel="00745D38">
                <w:rPr>
                  <w:rtl/>
                </w:rPr>
                <w:delText xml:space="preserve"> في </w:delText>
              </w:r>
              <w:r w:rsidRPr="001D4E83" w:rsidDel="00745D38">
                <w:rPr>
                  <w:rFonts w:hint="eastAsia"/>
                  <w:rtl/>
                </w:rPr>
                <w:delText>مجال</w:delText>
              </w:r>
              <w:r w:rsidRPr="001D4E83" w:rsidDel="00745D38">
                <w:rPr>
                  <w:rtl/>
                </w:rPr>
                <w:delText xml:space="preserve"> </w:delText>
              </w:r>
              <w:r w:rsidRPr="001D4E83" w:rsidDel="00745D38">
                <w:rPr>
                  <w:rFonts w:hint="eastAsia"/>
                  <w:rtl/>
                </w:rPr>
                <w:delText>بناء</w:delText>
              </w:r>
              <w:r w:rsidRPr="001D4E83" w:rsidDel="00745D38">
                <w:rPr>
                  <w:rtl/>
                </w:rPr>
                <w:delText xml:space="preserve"> </w:delText>
              </w:r>
              <w:r w:rsidRPr="001D4E83" w:rsidDel="00745D38">
                <w:rPr>
                  <w:rFonts w:hint="eastAsia"/>
                  <w:rtl/>
                </w:rPr>
                <w:delText>الثقة</w:delText>
              </w:r>
              <w:r w:rsidRPr="001D4E83" w:rsidDel="00745D38">
                <w:rPr>
                  <w:rtl/>
                </w:rPr>
                <w:delText xml:space="preserve"> </w:delText>
              </w:r>
            </w:del>
            <w:del w:id="389" w:author="Imad RIZ" w:date="2017-07-10T15:19:00Z">
              <w:r w:rsidRPr="001D4E83" w:rsidDel="00003AD1">
                <w:rPr>
                  <w:rFonts w:hint="eastAsia"/>
                  <w:rtl/>
                </w:rPr>
                <w:delText>والأمن</w:delText>
              </w:r>
              <w:r w:rsidRPr="001D4E83" w:rsidDel="00003AD1">
                <w:rPr>
                  <w:rFonts w:hint="cs"/>
                  <w:rtl/>
                </w:rPr>
                <w:delText xml:space="preserve"> في </w:delText>
              </w:r>
              <w:r w:rsidRPr="001D4E83" w:rsidDel="00003AD1">
                <w:rPr>
                  <w:rFonts w:hint="eastAsia"/>
                  <w:rtl/>
                </w:rPr>
                <w:delText>استخدام</w:delText>
              </w:r>
              <w:r w:rsidRPr="001D4E83" w:rsidDel="00003AD1">
                <w:rPr>
                  <w:rFonts w:hint="cs"/>
                  <w:rtl/>
                </w:rPr>
                <w:delText xml:space="preserve"> </w:delText>
              </w:r>
              <w:r w:rsidRPr="001D4E83" w:rsidDel="00003AD1">
                <w:rPr>
                  <w:rFonts w:hint="eastAsia"/>
                  <w:rtl/>
                </w:rPr>
                <w:delText>تكنولوجيا</w:delText>
              </w:r>
              <w:r w:rsidRPr="001D4E83" w:rsidDel="00003AD1">
                <w:rPr>
                  <w:rtl/>
                </w:rPr>
                <w:delText xml:space="preserve"> </w:delText>
              </w:r>
              <w:r w:rsidRPr="001D4E83" w:rsidDel="00003AD1">
                <w:rPr>
                  <w:rFonts w:hint="eastAsia"/>
                  <w:rtl/>
                </w:rPr>
                <w:delText>المعلومات</w:delText>
              </w:r>
              <w:r w:rsidRPr="001D4E83" w:rsidDel="00003AD1">
                <w:rPr>
                  <w:rtl/>
                </w:rPr>
                <w:delText xml:space="preserve"> </w:delText>
              </w:r>
              <w:r w:rsidRPr="001D4E83" w:rsidDel="00003AD1">
                <w:rPr>
                  <w:rFonts w:hint="eastAsia"/>
                  <w:rtl/>
                </w:rPr>
                <w:delText>والاتصالات</w:delText>
              </w:r>
              <w:r w:rsidR="00003AD1" w:rsidDel="00003AD1">
                <w:rPr>
                  <w:rFonts w:hint="cs"/>
                  <w:rtl/>
                </w:rPr>
                <w:delText xml:space="preserve"> </w:delText>
              </w:r>
              <w:r w:rsidR="00003AD1" w:rsidDel="00003AD1">
                <w:delText>(ICT)</w:delText>
              </w:r>
              <w:r w:rsidRPr="001D4E83" w:rsidDel="00003AD1">
                <w:rPr>
                  <w:rFonts w:hint="cs"/>
                  <w:rtl/>
                </w:rPr>
                <w:delText>؛</w:delText>
              </w:r>
            </w:del>
          </w:p>
        </w:tc>
      </w:tr>
    </w:tbl>
    <w:p w:rsidR="00E45F70" w:rsidRPr="001D4E83" w:rsidRDefault="00E45F70" w:rsidP="00E45F70">
      <w:pPr>
        <w:rPr>
          <w:rtl/>
        </w:rPr>
      </w:pPr>
      <w:r w:rsidRPr="001D4E83">
        <w:rPr>
          <w:rFonts w:hint="cs"/>
          <w:i/>
          <w:iCs/>
          <w:rtl/>
        </w:rPr>
        <w:t>ج)</w:t>
      </w:r>
      <w:r w:rsidRPr="001D4E83">
        <w:rPr>
          <w:i/>
          <w:iCs/>
          <w:rtl/>
        </w:rPr>
        <w:tab/>
      </w:r>
      <w:r w:rsidRPr="001D4E83">
        <w:rPr>
          <w:rFonts w:hint="cs"/>
          <w:rtl/>
        </w:rPr>
        <w:t>ب</w:t>
      </w:r>
      <w:r w:rsidRPr="001D4E83">
        <w:rPr>
          <w:rtl/>
        </w:rPr>
        <w:t xml:space="preserve">القرار </w:t>
      </w:r>
      <w:r w:rsidRPr="001D4E83">
        <w:t>139</w:t>
      </w:r>
      <w:r w:rsidRPr="001D4E83">
        <w:rPr>
          <w:rtl/>
        </w:rPr>
        <w:t xml:space="preserve"> (</w:t>
      </w:r>
      <w:r w:rsidRPr="001D4E83">
        <w:rPr>
          <w:rFonts w:hint="cs"/>
          <w:rtl/>
        </w:rPr>
        <w:t xml:space="preserve">المراجَع في غوادالاخارا، </w:t>
      </w:r>
      <w:r w:rsidRPr="001D4E83">
        <w:t>2010</w:t>
      </w:r>
      <w:r w:rsidRPr="001D4E83">
        <w:rPr>
          <w:rtl/>
        </w:rPr>
        <w:t>)</w:t>
      </w:r>
      <w:r w:rsidRPr="001D4E83">
        <w:rPr>
          <w:rFonts w:hint="cs"/>
          <w:rtl/>
        </w:rPr>
        <w:t xml:space="preserve"> لمؤتمر المندوبين المفوضين، بشأن </w:t>
      </w:r>
      <w:r w:rsidRPr="001D4E83">
        <w:rPr>
          <w:rtl/>
        </w:rPr>
        <w:t>الاتصالات/تكنولوجيا المعلومات والاتصالات من أجل سد الفجوة الرقمية</w:t>
      </w:r>
      <w:r w:rsidRPr="001D4E83">
        <w:rPr>
          <w:rFonts w:hint="cs"/>
          <w:rtl/>
        </w:rPr>
        <w:t xml:space="preserve"> </w:t>
      </w:r>
      <w:r w:rsidRPr="001D4E83">
        <w:rPr>
          <w:rtl/>
        </w:rPr>
        <w:t>وبناء مجتمع معلومات شامل للجميع</w:t>
      </w:r>
      <w:r w:rsidRPr="001D4E83">
        <w:rPr>
          <w:rFonts w:hint="cs"/>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1C621D" w:rsidRDefault="00E45F70">
            <w:pPr>
              <w:pPrChange w:id="390"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391" w:author="Saad, Samuel" w:date="2017-05-09T14:49:00Z">
              <w:r w:rsidRPr="001D4E83" w:rsidDel="00745D38">
                <w:rPr>
                  <w:rFonts w:hint="cs"/>
                  <w:i/>
                  <w:iCs/>
                  <w:rtl/>
                </w:rPr>
                <w:delText>ج)</w:delText>
              </w:r>
              <w:r w:rsidRPr="001D4E83" w:rsidDel="00745D38">
                <w:rPr>
                  <w:i/>
                  <w:iCs/>
                  <w:rtl/>
                </w:rPr>
                <w:tab/>
              </w:r>
              <w:r w:rsidRPr="001D4E83" w:rsidDel="00745D38">
                <w:rPr>
                  <w:rFonts w:hint="cs"/>
                  <w:rtl/>
                </w:rPr>
                <w:delText>ب</w:delText>
              </w:r>
              <w:r w:rsidRPr="001D4E83" w:rsidDel="00745D38">
                <w:rPr>
                  <w:rtl/>
                </w:rPr>
                <w:delText xml:space="preserve">القرار </w:delText>
              </w:r>
              <w:r w:rsidRPr="001D4E83" w:rsidDel="00745D38">
                <w:delText>139</w:delText>
              </w:r>
              <w:r w:rsidRPr="001D4E83" w:rsidDel="00745D38">
                <w:rPr>
                  <w:rtl/>
                </w:rPr>
                <w:delText xml:space="preserve"> (</w:delText>
              </w:r>
              <w:r w:rsidRPr="001D4E83" w:rsidDel="00745D38">
                <w:rPr>
                  <w:rFonts w:hint="cs"/>
                  <w:rtl/>
                </w:rPr>
                <w:delText xml:space="preserve">المراجَع في غوادالاخارا، </w:delText>
              </w:r>
              <w:r w:rsidRPr="001D4E83" w:rsidDel="00745D38">
                <w:delText>2010</w:delText>
              </w:r>
              <w:r w:rsidRPr="001D4E83" w:rsidDel="00745D38">
                <w:rPr>
                  <w:rtl/>
                </w:rPr>
                <w:delText>)</w:delText>
              </w:r>
              <w:r w:rsidRPr="001D4E83" w:rsidDel="00745D38">
                <w:rPr>
                  <w:rFonts w:hint="cs"/>
                  <w:rtl/>
                </w:rPr>
                <w:delText xml:space="preserve"> لمؤتمر المندوبين المفوضين، بشأن </w:delText>
              </w:r>
              <w:r w:rsidRPr="001D4E83" w:rsidDel="00745D38">
                <w:rPr>
                  <w:rtl/>
                </w:rPr>
                <w:delText>الاتصالات/تكنولوجيا المعلومات والاتصالات من أجل سد الفجوة الرقمية</w:delText>
              </w:r>
              <w:r w:rsidRPr="001D4E83" w:rsidDel="00745D38">
                <w:rPr>
                  <w:rFonts w:hint="cs"/>
                  <w:rtl/>
                </w:rPr>
                <w:delText xml:space="preserve"> </w:delText>
              </w:r>
              <w:r w:rsidRPr="001D4E83" w:rsidDel="00745D38">
                <w:rPr>
                  <w:rtl/>
                </w:rPr>
                <w:delText>وبناء مجتمع معلومات شامل للجميع</w:delText>
              </w:r>
              <w:r w:rsidRPr="001D4E83" w:rsidDel="00745D38">
                <w:rPr>
                  <w:rFonts w:hint="cs"/>
                  <w:rtl/>
                </w:rPr>
                <w:delText>؛</w:delText>
              </w:r>
            </w:del>
          </w:p>
        </w:tc>
      </w:tr>
    </w:tbl>
    <w:p w:rsidR="00E45F70" w:rsidRDefault="00E45F70" w:rsidP="00E45F70">
      <w:r w:rsidRPr="001D4E83">
        <w:rPr>
          <w:rFonts w:hint="cs"/>
          <w:i/>
          <w:iCs/>
          <w:rtl/>
        </w:rPr>
        <w:t xml:space="preserve">د </w:t>
      </w:r>
      <w:r w:rsidRPr="001D4E83">
        <w:rPr>
          <w:i/>
          <w:iCs/>
          <w:rtl/>
        </w:rPr>
        <w:t>)</w:t>
      </w:r>
      <w:r w:rsidRPr="001D4E83">
        <w:rPr>
          <w:rtl/>
        </w:rPr>
        <w:tab/>
        <w:t xml:space="preserve">بالقرار </w:t>
      </w:r>
      <w:r w:rsidRPr="001D4E83">
        <w:t>140</w:t>
      </w:r>
      <w:r w:rsidRPr="001D4E83">
        <w:rPr>
          <w:rtl/>
        </w:rPr>
        <w:t xml:space="preserve"> (</w:t>
      </w:r>
      <w:r w:rsidRPr="001D4E83">
        <w:rPr>
          <w:rFonts w:hint="cs"/>
          <w:rtl/>
        </w:rPr>
        <w:t xml:space="preserve">المراجَع في غوادالاخارا، </w:t>
      </w:r>
      <w:r w:rsidRPr="001D4E83">
        <w:t>2010</w:t>
      </w:r>
      <w:r w:rsidRPr="001D4E83">
        <w:rPr>
          <w:rtl/>
        </w:rPr>
        <w:t>) لمؤتمر المندوبين المفوضين</w:t>
      </w:r>
      <w:r w:rsidRPr="001D4E83">
        <w:rPr>
          <w:rFonts w:hint="cs"/>
          <w:rtl/>
        </w:rPr>
        <w:t>،</w:t>
      </w:r>
      <w:r w:rsidRPr="001D4E83">
        <w:rPr>
          <w:rtl/>
        </w:rPr>
        <w:t xml:space="preserve"> بشأن دور الاتحاد في تنفيذ نتائج القمة العالمية لمجتمع المعلومات؛</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1C621D" w:rsidRDefault="00E45F70">
            <w:pPr>
              <w:pPrChange w:id="392"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393" w:author="Saad, Samuel" w:date="2017-05-09T14:49:00Z">
              <w:r w:rsidRPr="001D4E83" w:rsidDel="00745D38">
                <w:rPr>
                  <w:rFonts w:hint="cs"/>
                  <w:i/>
                  <w:iCs/>
                  <w:rtl/>
                </w:rPr>
                <w:delText xml:space="preserve">د </w:delText>
              </w:r>
              <w:r w:rsidRPr="001D4E83" w:rsidDel="00745D38">
                <w:rPr>
                  <w:i/>
                  <w:iCs/>
                  <w:rtl/>
                </w:rPr>
                <w:delText>)</w:delText>
              </w:r>
              <w:r w:rsidRPr="001D4E83" w:rsidDel="00745D38">
                <w:rPr>
                  <w:rtl/>
                </w:rPr>
                <w:tab/>
                <w:delText xml:space="preserve">بالقرار </w:delText>
              </w:r>
              <w:r w:rsidRPr="001D4E83" w:rsidDel="00745D38">
                <w:delText>140</w:delText>
              </w:r>
              <w:r w:rsidRPr="001D4E83" w:rsidDel="00745D38">
                <w:rPr>
                  <w:rtl/>
                </w:rPr>
                <w:delText xml:space="preserve"> (</w:delText>
              </w:r>
              <w:r w:rsidRPr="001D4E83" w:rsidDel="00745D38">
                <w:rPr>
                  <w:rFonts w:hint="cs"/>
                  <w:rtl/>
                </w:rPr>
                <w:delText xml:space="preserve">المراجَع في غوادالاخارا، </w:delText>
              </w:r>
              <w:r w:rsidRPr="001D4E83" w:rsidDel="00745D38">
                <w:delText>2010</w:delText>
              </w:r>
              <w:r w:rsidRPr="001D4E83" w:rsidDel="00745D38">
                <w:rPr>
                  <w:rtl/>
                </w:rPr>
                <w:delText>) لمؤتمر المندوبين المفوضين</w:delText>
              </w:r>
              <w:r w:rsidRPr="001D4E83" w:rsidDel="00745D38">
                <w:rPr>
                  <w:rFonts w:hint="cs"/>
                  <w:rtl/>
                </w:rPr>
                <w:delText>،</w:delText>
              </w:r>
              <w:r w:rsidRPr="001D4E83" w:rsidDel="00745D38">
                <w:rPr>
                  <w:rtl/>
                </w:rPr>
                <w:delText xml:space="preserve"> بشأن دور الاتحاد في تنفيذ نتائج القمة العالمية لمجتمع المعلومات؛</w:delText>
              </w:r>
            </w:del>
          </w:p>
        </w:tc>
      </w:tr>
    </w:tbl>
    <w:p w:rsidR="00E45F70" w:rsidRPr="001D4E83" w:rsidRDefault="00E45F70" w:rsidP="00E45F70">
      <w:pPr>
        <w:rPr>
          <w:rtl/>
        </w:rPr>
      </w:pPr>
      <w:r w:rsidRPr="001D4E83">
        <w:rPr>
          <w:i/>
          <w:iCs/>
          <w:rtl/>
          <w:lang w:bidi="ar-SY"/>
        </w:rPr>
        <w:t>ﻫ</w:t>
      </w:r>
      <w:r w:rsidRPr="001D4E83">
        <w:rPr>
          <w:rFonts w:hint="cs"/>
          <w:i/>
          <w:iCs/>
          <w:rtl/>
          <w:lang w:bidi="ar-SY"/>
        </w:rPr>
        <w:t> )</w:t>
      </w:r>
      <w:r w:rsidRPr="001D4E83">
        <w:rPr>
          <w:i/>
          <w:iCs/>
          <w:rtl/>
          <w:lang w:bidi="ar-SY"/>
        </w:rPr>
        <w:tab/>
      </w:r>
      <w:r w:rsidRPr="001D4E83">
        <w:rPr>
          <w:rFonts w:hint="cs"/>
          <w:rtl/>
        </w:rPr>
        <w:t>با</w:t>
      </w:r>
      <w:r w:rsidRPr="001D4E83">
        <w:rPr>
          <w:rtl/>
        </w:rPr>
        <w:t xml:space="preserve">لقرار </w:t>
      </w:r>
      <w:r w:rsidRPr="001D4E83">
        <w:t>172</w:t>
      </w:r>
      <w:r w:rsidRPr="001D4E83">
        <w:rPr>
          <w:rtl/>
        </w:rPr>
        <w:t xml:space="preserve"> (غوادالاخارا، </w:t>
      </w:r>
      <w:r w:rsidRPr="001D4E83">
        <w:t>2010</w:t>
      </w:r>
      <w:r w:rsidRPr="001D4E83">
        <w:rPr>
          <w:rtl/>
        </w:rPr>
        <w:t>)</w:t>
      </w:r>
      <w:r w:rsidRPr="001D4E83">
        <w:rPr>
          <w:rFonts w:hint="cs"/>
          <w:rtl/>
        </w:rPr>
        <w:t xml:space="preserve"> لمؤتمر المندوبين المفوضين، بشأن </w:t>
      </w:r>
      <w:r w:rsidRPr="001D4E83">
        <w:rPr>
          <w:rtl/>
        </w:rPr>
        <w:t>الاستعراض الشامل لتنفيذ نتائج القمة العالمية لمجتمع المعلومات</w:t>
      </w:r>
      <w:r w:rsidRPr="001D4E83">
        <w:rPr>
          <w:rFonts w:hint="cs"/>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1C621D" w:rsidRDefault="00E45F70">
            <w:pPr>
              <w:rPr>
                <w:spacing w:val="-4"/>
              </w:rPr>
              <w:pPrChange w:id="394"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395" w:author="Saad, Samuel" w:date="2017-05-09T14:49:00Z">
              <w:r w:rsidRPr="001D4E83" w:rsidDel="00745D38">
                <w:rPr>
                  <w:i/>
                  <w:iCs/>
                  <w:rtl/>
                  <w:lang w:bidi="ar-SY"/>
                </w:rPr>
                <w:delText>ﻫ</w:delText>
              </w:r>
              <w:r w:rsidRPr="001D4E83" w:rsidDel="00745D38">
                <w:rPr>
                  <w:rFonts w:hint="cs"/>
                  <w:i/>
                  <w:iCs/>
                  <w:rtl/>
                  <w:lang w:bidi="ar-SY"/>
                </w:rPr>
                <w:delText> )</w:delText>
              </w:r>
              <w:r w:rsidRPr="001D4E83" w:rsidDel="00745D38">
                <w:rPr>
                  <w:i/>
                  <w:iCs/>
                  <w:rtl/>
                  <w:lang w:bidi="ar-SY"/>
                </w:rPr>
                <w:tab/>
              </w:r>
              <w:r w:rsidRPr="001D4E83" w:rsidDel="00745D38">
                <w:rPr>
                  <w:rFonts w:hint="cs"/>
                  <w:rtl/>
                </w:rPr>
                <w:delText>با</w:delText>
              </w:r>
              <w:r w:rsidRPr="001D4E83" w:rsidDel="00745D38">
                <w:rPr>
                  <w:rtl/>
                </w:rPr>
                <w:delText xml:space="preserve">لقرار </w:delText>
              </w:r>
              <w:r w:rsidRPr="001D4E83" w:rsidDel="00745D38">
                <w:delText>172</w:delText>
              </w:r>
              <w:r w:rsidRPr="001D4E83" w:rsidDel="00745D38">
                <w:rPr>
                  <w:rtl/>
                </w:rPr>
                <w:delText xml:space="preserve"> (غوادالاخارا، </w:delText>
              </w:r>
              <w:r w:rsidRPr="001D4E83" w:rsidDel="00745D38">
                <w:delText>2010</w:delText>
              </w:r>
              <w:r w:rsidRPr="001D4E83" w:rsidDel="00745D38">
                <w:rPr>
                  <w:rtl/>
                </w:rPr>
                <w:delText>)</w:delText>
              </w:r>
              <w:r w:rsidRPr="001D4E83" w:rsidDel="00745D38">
                <w:rPr>
                  <w:rFonts w:hint="cs"/>
                  <w:rtl/>
                </w:rPr>
                <w:delText xml:space="preserve"> لمؤتمر المندوبين المفوضين، بشأن </w:delText>
              </w:r>
              <w:r w:rsidRPr="001D4E83" w:rsidDel="00745D38">
                <w:rPr>
                  <w:rtl/>
                </w:rPr>
                <w:delText>الاستعراض الشامل لتنفيذ نتائج القمة العالمية لمجتمع المعلومات</w:delText>
              </w:r>
              <w:r w:rsidRPr="001D4E83" w:rsidDel="00745D38">
                <w:rPr>
                  <w:rFonts w:hint="cs"/>
                  <w:rtl/>
                </w:rPr>
                <w:delText>؛</w:delText>
              </w:r>
            </w:del>
          </w:p>
        </w:tc>
      </w:tr>
    </w:tbl>
    <w:p w:rsidR="00E45F70" w:rsidRPr="001D4E83" w:rsidRDefault="00E45F70" w:rsidP="00E45F70">
      <w:pPr>
        <w:rPr>
          <w:rtl/>
        </w:rPr>
      </w:pPr>
      <w:r w:rsidRPr="001D4E83">
        <w:rPr>
          <w:rFonts w:hint="cs"/>
          <w:i/>
          <w:iCs/>
          <w:rtl/>
          <w:lang w:bidi="ar-SY"/>
        </w:rPr>
        <w:t xml:space="preserve">و </w:t>
      </w:r>
      <w:r w:rsidRPr="001D4E83">
        <w:rPr>
          <w:i/>
          <w:iCs/>
          <w:rtl/>
          <w:lang w:bidi="ar-SY"/>
        </w:rPr>
        <w:t>)</w:t>
      </w:r>
      <w:r w:rsidRPr="001D4E83">
        <w:rPr>
          <w:rtl/>
        </w:rPr>
        <w:tab/>
      </w:r>
      <w:r w:rsidRPr="001D4E83">
        <w:rPr>
          <w:rFonts w:hint="cs"/>
          <w:rtl/>
        </w:rPr>
        <w:t>ب</w:t>
      </w:r>
      <w:r w:rsidRPr="001D4E83">
        <w:rPr>
          <w:rtl/>
        </w:rPr>
        <w:t>الوثائق التي اعتمدتها القمة</w:t>
      </w:r>
      <w:r>
        <w:rPr>
          <w:rFonts w:hint="cs"/>
          <w:rtl/>
        </w:rPr>
        <w:t xml:space="preserve"> العالمية لمجتمع المعلومات</w:t>
      </w:r>
      <w:r w:rsidRPr="001D4E83">
        <w:rPr>
          <w:rtl/>
        </w:rPr>
        <w:t xml:space="preserve"> في مرحلتيها:</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745D38" w:rsidRDefault="00E45F70">
            <w:pPr>
              <w:pPrChange w:id="396"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397" w:author="Saad, Samuel" w:date="2017-05-09T14:49:00Z">
              <w:r w:rsidRPr="001D4E83" w:rsidDel="007A3C81">
                <w:rPr>
                  <w:rFonts w:hint="cs"/>
                  <w:i/>
                  <w:iCs/>
                  <w:rtl/>
                  <w:lang w:bidi="ar-SY"/>
                </w:rPr>
                <w:delText xml:space="preserve">و </w:delText>
              </w:r>
              <w:r w:rsidRPr="001D4E83" w:rsidDel="007A3C81">
                <w:rPr>
                  <w:i/>
                  <w:iCs/>
                  <w:rtl/>
                  <w:lang w:bidi="ar-SY"/>
                </w:rPr>
                <w:delText>)</w:delText>
              </w:r>
              <w:r w:rsidRPr="001D4E83" w:rsidDel="007A3C81">
                <w:rPr>
                  <w:rtl/>
                </w:rPr>
                <w:tab/>
              </w:r>
              <w:r w:rsidRPr="001D4E83" w:rsidDel="007A3C81">
                <w:rPr>
                  <w:rFonts w:hint="cs"/>
                  <w:rtl/>
                </w:rPr>
                <w:delText>ب</w:delText>
              </w:r>
              <w:r w:rsidRPr="001D4E83" w:rsidDel="007A3C81">
                <w:rPr>
                  <w:rtl/>
                </w:rPr>
                <w:delText>الوثائق التي اعتمدتها القمة في مرحلتيها:</w:delText>
              </w:r>
            </w:del>
          </w:p>
        </w:tc>
      </w:tr>
    </w:tbl>
    <w:p w:rsidR="00E45F70" w:rsidRPr="001D4E83" w:rsidRDefault="00E45F70" w:rsidP="00E45F70">
      <w:pPr>
        <w:pStyle w:val="enumlev1"/>
      </w:pPr>
      <w:r w:rsidRPr="001D4E83">
        <w:rPr>
          <w:rtl/>
          <w:lang w:bidi="ar-SY"/>
        </w:rPr>
        <w:t>-</w:t>
      </w:r>
      <w:r w:rsidRPr="001D4E83">
        <w:rPr>
          <w:rtl/>
          <w:lang w:bidi="ar-SY"/>
        </w:rPr>
        <w:tab/>
      </w:r>
      <w:r w:rsidRPr="001D4E83">
        <w:rPr>
          <w:rtl/>
        </w:rPr>
        <w:t xml:space="preserve">إعلان مبادئ </w:t>
      </w:r>
      <w:r w:rsidRPr="001D4E83">
        <w:rPr>
          <w:rFonts w:hint="cs"/>
          <w:rtl/>
        </w:rPr>
        <w:t xml:space="preserve">جنيف </w:t>
      </w:r>
      <w:r w:rsidRPr="001D4E83">
        <w:rPr>
          <w:rtl/>
        </w:rPr>
        <w:t>وخطة عمل جنيف؛</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745D38" w:rsidRDefault="00E45F70">
            <w:pPr>
              <w:pStyle w:val="enumlev1"/>
              <w:pPrChange w:id="398"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399" w:author="Saad, Samuel" w:date="2017-05-09T14:50:00Z">
              <w:r w:rsidRPr="001D4E83" w:rsidDel="007A3C81">
                <w:rPr>
                  <w:rtl/>
                  <w:lang w:bidi="ar-SY"/>
                </w:rPr>
                <w:delText>-</w:delText>
              </w:r>
              <w:r w:rsidRPr="001D4E83" w:rsidDel="007A3C81">
                <w:rPr>
                  <w:rtl/>
                  <w:lang w:bidi="ar-SY"/>
                </w:rPr>
                <w:tab/>
              </w:r>
              <w:r w:rsidRPr="001D4E83" w:rsidDel="007A3C81">
                <w:rPr>
                  <w:rtl/>
                </w:rPr>
                <w:delText xml:space="preserve">إعلان مبادئ </w:delText>
              </w:r>
              <w:r w:rsidRPr="001D4E83" w:rsidDel="007A3C81">
                <w:rPr>
                  <w:rFonts w:hint="cs"/>
                  <w:rtl/>
                </w:rPr>
                <w:delText xml:space="preserve">جنيف </w:delText>
              </w:r>
              <w:r w:rsidRPr="001D4E83" w:rsidDel="007A3C81">
                <w:rPr>
                  <w:rtl/>
                </w:rPr>
                <w:delText>وخطة عمل جنيف؛</w:delText>
              </w:r>
            </w:del>
          </w:p>
        </w:tc>
      </w:tr>
    </w:tbl>
    <w:p w:rsidR="00E45F70" w:rsidRPr="001D4E83" w:rsidRDefault="00E45F70" w:rsidP="00E45F70">
      <w:pPr>
        <w:pStyle w:val="enumlev1"/>
      </w:pPr>
      <w:r w:rsidRPr="001D4E83">
        <w:rPr>
          <w:rtl/>
        </w:rPr>
        <w:t>-</w:t>
      </w:r>
      <w:r w:rsidRPr="001D4E83">
        <w:rPr>
          <w:rtl/>
        </w:rPr>
        <w:tab/>
        <w:t>التزام تونس وبرنامج عمل تونس</w:t>
      </w:r>
      <w:r w:rsidRPr="001D4E83">
        <w:rPr>
          <w:rFonts w:hint="cs"/>
          <w:rtl/>
        </w:rPr>
        <w:t xml:space="preserve"> بشأن مجتمع المعلومات؛</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745D38" w:rsidRDefault="00E45F70">
            <w:pPr>
              <w:pStyle w:val="enumlev1"/>
              <w:pPrChange w:id="400"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401" w:author="Saad, Samuel" w:date="2017-05-09T14:50:00Z">
              <w:r w:rsidRPr="001D4E83" w:rsidDel="007A3C81">
                <w:rPr>
                  <w:rtl/>
                </w:rPr>
                <w:delText>-</w:delText>
              </w:r>
              <w:r w:rsidRPr="001D4E83" w:rsidDel="007A3C81">
                <w:rPr>
                  <w:rtl/>
                </w:rPr>
                <w:tab/>
                <w:delText>التزام تونس وبرنامج عمل تونس</w:delText>
              </w:r>
              <w:r w:rsidRPr="001D4E83" w:rsidDel="007A3C81">
                <w:rPr>
                  <w:rFonts w:hint="cs"/>
                  <w:rtl/>
                </w:rPr>
                <w:delText xml:space="preserve"> بشأن مجتمع المعلومات؛</w:delText>
              </w:r>
            </w:del>
          </w:p>
        </w:tc>
      </w:tr>
    </w:tbl>
    <w:p w:rsidR="00E45F70" w:rsidRPr="001D4E83" w:rsidRDefault="00E45F70" w:rsidP="00E45F70">
      <w:pPr>
        <w:rPr>
          <w:rtl/>
        </w:rPr>
      </w:pPr>
      <w:r w:rsidRPr="001D4E83">
        <w:rPr>
          <w:rFonts w:hint="cs"/>
          <w:i/>
          <w:iCs/>
          <w:rtl/>
        </w:rPr>
        <w:t xml:space="preserve">ز </w:t>
      </w:r>
      <w:r w:rsidRPr="001D4E83">
        <w:rPr>
          <w:i/>
          <w:iCs/>
          <w:rtl/>
        </w:rPr>
        <w:t>)</w:t>
      </w:r>
      <w:r w:rsidRPr="001D4E83">
        <w:rPr>
          <w:rFonts w:hint="cs"/>
          <w:rtl/>
        </w:rPr>
        <w:tab/>
      </w:r>
      <w:r w:rsidRPr="001D4E83">
        <w:rPr>
          <w:rtl/>
        </w:rPr>
        <w:t>بنتائج المائدة المستديرة الوزارية التي عقدت خلال منتدى القمة العالمية لمجتمع المعلومات لعام</w:t>
      </w:r>
      <w:r w:rsidRPr="001D4E83">
        <w:rPr>
          <w:rFonts w:hint="cs"/>
          <w:rtl/>
        </w:rPr>
        <w:t> </w:t>
      </w:r>
      <w:r w:rsidRPr="001D4E83">
        <w:t>2013</w:t>
      </w:r>
      <w:r w:rsidRPr="001D4E83">
        <w:rPr>
          <w:rtl/>
        </w:rPr>
        <w:t xml:space="preserve"> حيث شجع الوزراء على "الاستمرار في عملية القمة لما بعد عام </w:t>
      </w:r>
      <w:r w:rsidRPr="001D4E83">
        <w:t>2015</w:t>
      </w:r>
      <w:r w:rsidRPr="001D4E83">
        <w:rPr>
          <w:rFonts w:hint="cs"/>
          <w:rtl/>
        </w:rPr>
        <w:t>"</w:t>
      </w:r>
      <w:r w:rsidRPr="001D4E83">
        <w:rPr>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745D38" w:rsidRDefault="00E45F70">
            <w:pPr>
              <w:pPrChange w:id="402"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403" w:author="Saad, Samuel" w:date="2017-05-09T14:50:00Z">
              <w:r w:rsidRPr="001D4E83" w:rsidDel="007A3C81">
                <w:rPr>
                  <w:rFonts w:hint="cs"/>
                  <w:i/>
                  <w:iCs/>
                  <w:rtl/>
                </w:rPr>
                <w:delText xml:space="preserve">ز </w:delText>
              </w:r>
              <w:r w:rsidRPr="001D4E83" w:rsidDel="007A3C81">
                <w:rPr>
                  <w:i/>
                  <w:iCs/>
                  <w:rtl/>
                </w:rPr>
                <w:delText>)</w:delText>
              </w:r>
              <w:r w:rsidRPr="001D4E83" w:rsidDel="007A3C81">
                <w:rPr>
                  <w:rFonts w:hint="cs"/>
                  <w:rtl/>
                </w:rPr>
                <w:tab/>
              </w:r>
              <w:r w:rsidRPr="001D4E83" w:rsidDel="007A3C81">
                <w:rPr>
                  <w:rtl/>
                </w:rPr>
                <w:delText>بنتائج المائدة المستديرة الوزارية التي عقدت خلال منتدى القمة العالمية لمجتمع المعلومات لعام</w:delText>
              </w:r>
              <w:r w:rsidRPr="001D4E83" w:rsidDel="007A3C81">
                <w:rPr>
                  <w:rFonts w:hint="cs"/>
                  <w:rtl/>
                </w:rPr>
                <w:delText> </w:delText>
              </w:r>
              <w:r w:rsidRPr="001D4E83" w:rsidDel="007A3C81">
                <w:delText>2013</w:delText>
              </w:r>
              <w:r w:rsidRPr="001D4E83" w:rsidDel="007A3C81">
                <w:rPr>
                  <w:rtl/>
                </w:rPr>
                <w:delText xml:space="preserve"> حيث شجع الوزراء على "الاستمرار في عملية القمة لما بعد عام </w:delText>
              </w:r>
              <w:r w:rsidRPr="001D4E83" w:rsidDel="007A3C81">
                <w:delText>2015</w:delText>
              </w:r>
              <w:r w:rsidRPr="001D4E83" w:rsidDel="007A3C81">
                <w:rPr>
                  <w:rFonts w:hint="cs"/>
                  <w:rtl/>
                </w:rPr>
                <w:delText>"</w:delText>
              </w:r>
              <w:r w:rsidRPr="001D4E83" w:rsidDel="007A3C81">
                <w:rPr>
                  <w:rtl/>
                </w:rPr>
                <w:delText>؛</w:delText>
              </w:r>
            </w:del>
          </w:p>
        </w:tc>
      </w:tr>
    </w:tbl>
    <w:p w:rsidR="00E45F70" w:rsidRPr="001D4E83" w:rsidRDefault="00E45F70" w:rsidP="00E45F70">
      <w:pPr>
        <w:rPr>
          <w:rtl/>
        </w:rPr>
      </w:pPr>
      <w:r w:rsidRPr="001D4E83">
        <w:rPr>
          <w:rFonts w:hint="cs"/>
          <w:i/>
          <w:iCs/>
          <w:rtl/>
        </w:rPr>
        <w:t>ح</w:t>
      </w:r>
      <w:r w:rsidRPr="001D4E83">
        <w:rPr>
          <w:i/>
          <w:iCs/>
          <w:rtl/>
        </w:rPr>
        <w:t>)</w:t>
      </w:r>
      <w:r w:rsidRPr="001D4E83">
        <w:rPr>
          <w:i/>
          <w:iCs/>
          <w:rtl/>
        </w:rPr>
        <w:tab/>
      </w:r>
      <w:r w:rsidRPr="001D4E83">
        <w:rPr>
          <w:rFonts w:hint="eastAsia"/>
          <w:rtl/>
        </w:rPr>
        <w:t>بنتائج</w:t>
      </w:r>
      <w:r w:rsidRPr="001D4E83">
        <w:rPr>
          <w:rtl/>
        </w:rPr>
        <w:t xml:space="preserve"> </w:t>
      </w:r>
      <w:r w:rsidRPr="001D4E83">
        <w:rPr>
          <w:rFonts w:hint="eastAsia"/>
          <w:rtl/>
        </w:rPr>
        <w:t>عملية</w:t>
      </w:r>
      <w:r w:rsidRPr="001D4E83">
        <w:rPr>
          <w:rtl/>
        </w:rPr>
        <w:t xml:space="preserve"> </w:t>
      </w:r>
      <w:r w:rsidRPr="001D4E83">
        <w:rPr>
          <w:rFonts w:hint="cs"/>
          <w:rtl/>
        </w:rPr>
        <w:t xml:space="preserve">استعراض تنفيذ نتائج </w:t>
      </w:r>
      <w:r w:rsidRPr="001D4E83">
        <w:rPr>
          <w:rFonts w:hint="eastAsia"/>
          <w:rtl/>
        </w:rPr>
        <w:t>القمة</w:t>
      </w:r>
      <w:r w:rsidRPr="001D4E83">
        <w:rPr>
          <w:rtl/>
        </w:rPr>
        <w:t xml:space="preserve"> </w:t>
      </w:r>
      <w:r w:rsidRPr="001D4E83">
        <w:rPr>
          <w:rFonts w:hint="eastAsia"/>
          <w:rtl/>
        </w:rPr>
        <w:t>بعد</w:t>
      </w:r>
      <w:r w:rsidRPr="001D4E83">
        <w:rPr>
          <w:rtl/>
        </w:rPr>
        <w:t xml:space="preserve"> </w:t>
      </w:r>
      <w:r w:rsidRPr="001D4E83">
        <w:rPr>
          <w:rFonts w:hint="eastAsia"/>
          <w:rtl/>
        </w:rPr>
        <w:t>عشر</w:t>
      </w:r>
      <w:r w:rsidRPr="001D4E83">
        <w:rPr>
          <w:rtl/>
        </w:rPr>
        <w:t xml:space="preserve"> </w:t>
      </w:r>
      <w:r w:rsidRPr="001D4E83">
        <w:rPr>
          <w:rFonts w:hint="eastAsia"/>
          <w:rtl/>
        </w:rPr>
        <w:t>سنوات</w:t>
      </w:r>
      <w:r w:rsidRPr="001D4E83">
        <w:rPr>
          <w:rtl/>
        </w:rPr>
        <w:t xml:space="preserve"> </w:t>
      </w:r>
      <w:r w:rsidRPr="001D4E83">
        <w:rPr>
          <w:rFonts w:hint="eastAsia"/>
          <w:rtl/>
        </w:rPr>
        <w:t>على</w:t>
      </w:r>
      <w:r w:rsidRPr="001D4E83">
        <w:rPr>
          <w:rtl/>
        </w:rPr>
        <w:t xml:space="preserve"> </w:t>
      </w:r>
      <w:r w:rsidRPr="001D4E83">
        <w:rPr>
          <w:rFonts w:hint="eastAsia"/>
          <w:rtl/>
        </w:rPr>
        <w:t>انعقادها</w:t>
      </w:r>
      <w:r w:rsidRPr="001D4E83">
        <w:rPr>
          <w:rtl/>
        </w:rPr>
        <w:t xml:space="preserve"> </w:t>
      </w:r>
      <w:r w:rsidRPr="001D4E83">
        <w:t>(WSIS+10)</w:t>
      </w:r>
      <w:r w:rsidRPr="001D4E83">
        <w:rPr>
          <w:rFonts w:hint="eastAsia"/>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19110E">
            <w:pPr>
              <w:pStyle w:val="Headingb"/>
              <w:keepNext w:val="0"/>
              <w:keepLines w:val="0"/>
              <w:rPr>
                <w:rtl/>
              </w:rPr>
            </w:pPr>
            <w:r w:rsidRPr="001B6D64">
              <w:rPr>
                <w:lang w:val="en-GB"/>
              </w:rPr>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1D4E83" w:rsidDel="007A3C81" w:rsidRDefault="00E45F70" w:rsidP="0019110E">
            <w:pPr>
              <w:rPr>
                <w:del w:id="404" w:author="Saad, Samuel" w:date="2017-05-09T14:50:00Z"/>
                <w:rtl/>
              </w:rPr>
            </w:pPr>
            <w:del w:id="405" w:author="Saad, Samuel" w:date="2017-05-09T14:50:00Z">
              <w:r w:rsidRPr="001D4E83" w:rsidDel="007A3C81">
                <w:rPr>
                  <w:rFonts w:hint="cs"/>
                  <w:i/>
                  <w:iCs/>
                  <w:rtl/>
                </w:rPr>
                <w:delText>ح</w:delText>
              </w:r>
              <w:r w:rsidRPr="001D4E83" w:rsidDel="007A3C81">
                <w:rPr>
                  <w:i/>
                  <w:iCs/>
                  <w:rtl/>
                </w:rPr>
                <w:delText>)</w:delText>
              </w:r>
              <w:r w:rsidRPr="001D4E83" w:rsidDel="007A3C81">
                <w:rPr>
                  <w:i/>
                  <w:iCs/>
                  <w:rtl/>
                </w:rPr>
                <w:tab/>
              </w:r>
              <w:r w:rsidRPr="001D4E83" w:rsidDel="007A3C81">
                <w:rPr>
                  <w:rFonts w:hint="eastAsia"/>
                  <w:rtl/>
                </w:rPr>
                <w:delText>بنتائج</w:delText>
              </w:r>
              <w:r w:rsidRPr="001D4E83" w:rsidDel="007A3C81">
                <w:rPr>
                  <w:rtl/>
                </w:rPr>
                <w:delText xml:space="preserve"> </w:delText>
              </w:r>
              <w:r w:rsidRPr="001D4E83" w:rsidDel="007A3C81">
                <w:rPr>
                  <w:rFonts w:hint="eastAsia"/>
                  <w:rtl/>
                </w:rPr>
                <w:delText>عملية</w:delText>
              </w:r>
              <w:r w:rsidRPr="001D4E83" w:rsidDel="007A3C81">
                <w:rPr>
                  <w:rtl/>
                </w:rPr>
                <w:delText xml:space="preserve"> </w:delText>
              </w:r>
              <w:r w:rsidRPr="001D4E83" w:rsidDel="007A3C81">
                <w:rPr>
                  <w:rFonts w:hint="cs"/>
                  <w:rtl/>
                </w:rPr>
                <w:delText xml:space="preserve">استعراض تنفيذ نتائج </w:delText>
              </w:r>
              <w:r w:rsidRPr="001D4E83" w:rsidDel="007A3C81">
                <w:rPr>
                  <w:rFonts w:hint="eastAsia"/>
                  <w:rtl/>
                </w:rPr>
                <w:delText>القمة</w:delText>
              </w:r>
              <w:r w:rsidRPr="001D4E83" w:rsidDel="007A3C81">
                <w:rPr>
                  <w:rtl/>
                </w:rPr>
                <w:delText xml:space="preserve"> </w:delText>
              </w:r>
              <w:r w:rsidRPr="001D4E83" w:rsidDel="007A3C81">
                <w:rPr>
                  <w:rFonts w:hint="eastAsia"/>
                  <w:rtl/>
                </w:rPr>
                <w:delText>بعد</w:delText>
              </w:r>
              <w:r w:rsidRPr="001D4E83" w:rsidDel="007A3C81">
                <w:rPr>
                  <w:rtl/>
                </w:rPr>
                <w:delText xml:space="preserve"> </w:delText>
              </w:r>
              <w:r w:rsidRPr="001D4E83" w:rsidDel="007A3C81">
                <w:rPr>
                  <w:rFonts w:hint="eastAsia"/>
                  <w:rtl/>
                </w:rPr>
                <w:delText>عشر</w:delText>
              </w:r>
              <w:r w:rsidRPr="001D4E83" w:rsidDel="007A3C81">
                <w:rPr>
                  <w:rtl/>
                </w:rPr>
                <w:delText xml:space="preserve"> </w:delText>
              </w:r>
              <w:r w:rsidRPr="001D4E83" w:rsidDel="007A3C81">
                <w:rPr>
                  <w:rFonts w:hint="eastAsia"/>
                  <w:rtl/>
                </w:rPr>
                <w:delText>سنوات</w:delText>
              </w:r>
              <w:r w:rsidRPr="001D4E83" w:rsidDel="007A3C81">
                <w:rPr>
                  <w:rtl/>
                </w:rPr>
                <w:delText xml:space="preserve"> </w:delText>
              </w:r>
              <w:r w:rsidRPr="001D4E83" w:rsidDel="007A3C81">
                <w:rPr>
                  <w:rFonts w:hint="eastAsia"/>
                  <w:rtl/>
                </w:rPr>
                <w:delText>على</w:delText>
              </w:r>
              <w:r w:rsidRPr="001D4E83" w:rsidDel="007A3C81">
                <w:rPr>
                  <w:rtl/>
                </w:rPr>
                <w:delText xml:space="preserve"> </w:delText>
              </w:r>
              <w:r w:rsidRPr="001D4E83" w:rsidDel="007A3C81">
                <w:rPr>
                  <w:rFonts w:hint="eastAsia"/>
                  <w:rtl/>
                </w:rPr>
                <w:delText>انعقادها</w:delText>
              </w:r>
              <w:r w:rsidRPr="001D4E83" w:rsidDel="007A3C81">
                <w:rPr>
                  <w:rtl/>
                </w:rPr>
                <w:delText xml:space="preserve"> </w:delText>
              </w:r>
              <w:r w:rsidRPr="001D4E83" w:rsidDel="007A3C81">
                <w:delText>(WSIS+10)</w:delText>
              </w:r>
              <w:r w:rsidRPr="001D4E83" w:rsidDel="007A3C81">
                <w:rPr>
                  <w:rFonts w:hint="eastAsia"/>
                  <w:rtl/>
                </w:rPr>
                <w:delText>،</w:delText>
              </w:r>
            </w:del>
          </w:p>
          <w:p w:rsidR="00E45F70" w:rsidRPr="00BB0400" w:rsidRDefault="00E45F70" w:rsidP="0019110E">
            <w:pPr>
              <w:rPr>
                <w:ins w:id="406" w:author="Saad, Samuel" w:date="2017-05-09T14:53:00Z"/>
                <w:rtl/>
              </w:rPr>
            </w:pPr>
            <w:ins w:id="407" w:author="Saad, Samuel" w:date="2017-05-09T14:53:00Z">
              <w:r>
                <w:rPr>
                  <w:rFonts w:hint="eastAsia"/>
                  <w:i/>
                  <w:iCs/>
                  <w:rtl/>
                </w:rPr>
                <w:t> أ )</w:t>
              </w:r>
              <w:r>
                <w:rPr>
                  <w:rFonts w:hint="eastAsia"/>
                  <w:i/>
                  <w:iCs/>
                  <w:rtl/>
                </w:rPr>
                <w:tab/>
              </w:r>
              <w:r w:rsidRPr="00BB0400">
                <w:rPr>
                  <w:rFonts w:hint="eastAsia"/>
                  <w:rtl/>
                </w:rPr>
                <w:t>بالنواتج</w:t>
              </w:r>
              <w:r w:rsidRPr="00BB0400">
                <w:rPr>
                  <w:rtl/>
                </w:rPr>
                <w:t xml:space="preserve"> </w:t>
              </w:r>
              <w:r w:rsidRPr="00BB0400">
                <w:rPr>
                  <w:rFonts w:hint="eastAsia"/>
                  <w:rtl/>
                </w:rPr>
                <w:t>ذات</w:t>
              </w:r>
              <w:r w:rsidRPr="00BB0400">
                <w:rPr>
                  <w:rtl/>
                </w:rPr>
                <w:t xml:space="preserve"> </w:t>
              </w:r>
              <w:r w:rsidRPr="00BB0400">
                <w:rPr>
                  <w:rFonts w:hint="eastAsia"/>
                  <w:rtl/>
                </w:rPr>
                <w:t>الصلة</w:t>
              </w:r>
              <w:r w:rsidRPr="00BB0400">
                <w:rPr>
                  <w:rtl/>
                </w:rPr>
                <w:t xml:space="preserve"> </w:t>
              </w:r>
              <w:r w:rsidRPr="00BB0400">
                <w:rPr>
                  <w:rFonts w:hint="eastAsia"/>
                  <w:rtl/>
                </w:rPr>
                <w:t>لمرحلتي</w:t>
              </w:r>
              <w:r w:rsidRPr="00BB0400">
                <w:rPr>
                  <w:rtl/>
                </w:rPr>
                <w:t xml:space="preserve"> </w:t>
              </w:r>
              <w:r w:rsidRPr="00BB0400">
                <w:rPr>
                  <w:rFonts w:hint="eastAsia"/>
                  <w:rtl/>
                </w:rPr>
                <w:t>القمة</w:t>
              </w:r>
              <w:r w:rsidRPr="00BB0400">
                <w:rPr>
                  <w:rtl/>
                </w:rPr>
                <w:t xml:space="preserve"> </w:t>
              </w:r>
              <w:r w:rsidRPr="00BB0400">
                <w:rPr>
                  <w:rFonts w:hint="eastAsia"/>
                  <w:rtl/>
                </w:rPr>
                <w:t>العالمية</w:t>
              </w:r>
              <w:r w:rsidRPr="00BB0400">
                <w:rPr>
                  <w:rtl/>
                </w:rPr>
                <w:t xml:space="preserve"> </w:t>
              </w:r>
              <w:r w:rsidRPr="00BB0400">
                <w:rPr>
                  <w:rFonts w:hint="eastAsia"/>
                  <w:rtl/>
                </w:rPr>
                <w:t>لمجتمع</w:t>
              </w:r>
              <w:r w:rsidRPr="00BB0400">
                <w:rPr>
                  <w:rtl/>
                </w:rPr>
                <w:t xml:space="preserve"> </w:t>
              </w:r>
              <w:r w:rsidRPr="00BB0400">
                <w:rPr>
                  <w:rFonts w:hint="eastAsia"/>
                  <w:rtl/>
                </w:rPr>
                <w:t>المعلومات</w:t>
              </w:r>
            </w:ins>
            <w:ins w:id="408" w:author="Imad RIZ" w:date="2017-05-11T17:29:00Z">
              <w:r>
                <w:rPr>
                  <w:rFonts w:hint="cs"/>
                  <w:rtl/>
                </w:rPr>
                <w:t xml:space="preserve"> </w:t>
              </w:r>
              <w:r>
                <w:t>(WSIS)</w:t>
              </w:r>
            </w:ins>
            <w:ins w:id="409" w:author="Saad, Samuel" w:date="2017-05-09T14:53:00Z">
              <w:r w:rsidRPr="00BB0400">
                <w:rPr>
                  <w:rFonts w:hint="eastAsia"/>
                  <w:rtl/>
                </w:rPr>
                <w:t>؛</w:t>
              </w:r>
            </w:ins>
          </w:p>
          <w:p w:rsidR="00E45F70" w:rsidRDefault="00E45F70" w:rsidP="0019110E">
            <w:pPr>
              <w:rPr>
                <w:ins w:id="410" w:author="Saad, Samuel" w:date="2017-05-09T14:53:00Z"/>
                <w:rtl/>
              </w:rPr>
            </w:pPr>
            <w:ins w:id="411" w:author="Saad, Samuel" w:date="2017-05-09T14:53:00Z">
              <w:r>
                <w:rPr>
                  <w:rFonts w:hint="cs"/>
                  <w:i/>
                  <w:iCs/>
                  <w:rtl/>
                </w:rPr>
                <w:t>ب)</w:t>
              </w:r>
              <w:r>
                <w:rPr>
                  <w:rFonts w:hint="cs"/>
                  <w:i/>
                  <w:iCs/>
                  <w:rtl/>
                </w:rPr>
                <w:tab/>
              </w:r>
              <w:r>
                <w:rPr>
                  <w:rFonts w:hint="cs"/>
                  <w:rtl/>
                </w:rPr>
                <w:t>با</w:t>
              </w:r>
              <w:r w:rsidRPr="00BB0400">
                <w:rPr>
                  <w:rFonts w:hint="eastAsia"/>
                  <w:rtl/>
                </w:rPr>
                <w:t>لقرار</w:t>
              </w:r>
              <w:r w:rsidRPr="00BB0400">
                <w:rPr>
                  <w:rtl/>
                </w:rPr>
                <w:t xml:space="preserve"> </w:t>
              </w:r>
              <w:r w:rsidRPr="00BB0400">
                <w:t>A/70/125</w:t>
              </w:r>
              <w:r w:rsidRPr="00BB0400">
                <w:rPr>
                  <w:rtl/>
                </w:rPr>
                <w:t xml:space="preserve"> </w:t>
              </w:r>
              <w:r w:rsidRPr="00BB0400">
                <w:rPr>
                  <w:rFonts w:hint="eastAsia"/>
                  <w:rtl/>
                </w:rPr>
                <w:t>للجمعية</w:t>
              </w:r>
              <w:r w:rsidRPr="00BB0400">
                <w:rPr>
                  <w:rtl/>
                </w:rPr>
                <w:t xml:space="preserve"> </w:t>
              </w:r>
              <w:r w:rsidRPr="00BB0400">
                <w:rPr>
                  <w:rFonts w:hint="eastAsia"/>
                  <w:rtl/>
                </w:rPr>
                <w:t>العامة</w:t>
              </w:r>
              <w:r w:rsidRPr="00BB0400">
                <w:rPr>
                  <w:rtl/>
                </w:rPr>
                <w:t xml:space="preserve"> </w:t>
              </w:r>
              <w:r w:rsidRPr="00BB0400">
                <w:rPr>
                  <w:rFonts w:hint="eastAsia"/>
                  <w:rtl/>
                </w:rPr>
                <w:t>للأمم</w:t>
              </w:r>
              <w:r w:rsidRPr="00BB0400">
                <w:rPr>
                  <w:rtl/>
                </w:rPr>
                <w:t xml:space="preserve"> </w:t>
              </w:r>
              <w:r w:rsidRPr="00BB0400">
                <w:rPr>
                  <w:rFonts w:hint="eastAsia"/>
                  <w:rtl/>
                </w:rPr>
                <w:t>المتحدة</w:t>
              </w:r>
            </w:ins>
            <w:ins w:id="412" w:author="Imad RIZ" w:date="2017-05-11T17:29:00Z">
              <w:r>
                <w:rPr>
                  <w:rFonts w:hint="cs"/>
                  <w:rtl/>
                </w:rPr>
                <w:t xml:space="preserve"> </w:t>
              </w:r>
              <w:r>
                <w:t>(UNGA)</w:t>
              </w:r>
            </w:ins>
            <w:ins w:id="413" w:author="Saad, Samuel" w:date="2017-05-09T14:53:00Z">
              <w:r w:rsidRPr="00BB0400">
                <w:rPr>
                  <w:rFonts w:hint="eastAsia"/>
                  <w:rtl/>
                </w:rPr>
                <w:t>،</w:t>
              </w:r>
              <w:r w:rsidRPr="00BB0400">
                <w:rPr>
                  <w:rtl/>
                </w:rPr>
                <w:t xml:space="preserve"> </w:t>
              </w:r>
              <w:r w:rsidRPr="00BB0400">
                <w:rPr>
                  <w:rFonts w:hint="eastAsia"/>
                  <w:rtl/>
                </w:rPr>
                <w:t>بشأن</w:t>
              </w:r>
              <w:r w:rsidRPr="00BB0400">
                <w:rPr>
                  <w:rtl/>
                </w:rPr>
                <w:t xml:space="preserve"> </w:t>
              </w:r>
              <w:r w:rsidRPr="00BB0400">
                <w:rPr>
                  <w:rFonts w:hint="eastAsia"/>
                  <w:rtl/>
                </w:rPr>
                <w:t>الوثيقة</w:t>
              </w:r>
              <w:r w:rsidRPr="00BB0400">
                <w:rPr>
                  <w:rtl/>
                </w:rPr>
                <w:t xml:space="preserve"> </w:t>
              </w:r>
              <w:r w:rsidRPr="00BB0400">
                <w:rPr>
                  <w:rFonts w:hint="eastAsia"/>
                  <w:rtl/>
                </w:rPr>
                <w:t>الختامية</w:t>
              </w:r>
              <w:r w:rsidRPr="00BB0400">
                <w:rPr>
                  <w:rtl/>
                </w:rPr>
                <w:t xml:space="preserve"> </w:t>
              </w:r>
              <w:r w:rsidRPr="00BB0400">
                <w:rPr>
                  <w:rFonts w:hint="eastAsia"/>
                  <w:rtl/>
                </w:rPr>
                <w:t>للاجتماع</w:t>
              </w:r>
              <w:r w:rsidRPr="00BB0400">
                <w:rPr>
                  <w:rtl/>
                </w:rPr>
                <w:t xml:space="preserve"> </w:t>
              </w:r>
              <w:r w:rsidRPr="00BB0400">
                <w:rPr>
                  <w:rFonts w:hint="eastAsia"/>
                  <w:rtl/>
                </w:rPr>
                <w:t>رفيع</w:t>
              </w:r>
              <w:r w:rsidRPr="00BB0400">
                <w:rPr>
                  <w:rtl/>
                </w:rPr>
                <w:t xml:space="preserve"> </w:t>
              </w:r>
              <w:r w:rsidRPr="00BB0400">
                <w:rPr>
                  <w:rFonts w:hint="eastAsia"/>
                  <w:rtl/>
                </w:rPr>
                <w:t>المستوى</w:t>
              </w:r>
              <w:r w:rsidRPr="00BB0400">
                <w:rPr>
                  <w:rtl/>
                </w:rPr>
                <w:t xml:space="preserve"> </w:t>
              </w:r>
              <w:r w:rsidRPr="00BB0400">
                <w:rPr>
                  <w:rFonts w:hint="eastAsia"/>
                  <w:rtl/>
                </w:rPr>
                <w:t>للجمعية</w:t>
              </w:r>
              <w:r w:rsidRPr="00BB0400">
                <w:rPr>
                  <w:rtl/>
                </w:rPr>
                <w:t xml:space="preserve"> </w:t>
              </w:r>
              <w:r w:rsidRPr="00BB0400">
                <w:rPr>
                  <w:rFonts w:hint="eastAsia"/>
                  <w:rtl/>
                </w:rPr>
                <w:t>العامة</w:t>
              </w:r>
              <w:r w:rsidRPr="00BB0400">
                <w:rPr>
                  <w:rtl/>
                </w:rPr>
                <w:t xml:space="preserve"> </w:t>
              </w:r>
              <w:r w:rsidRPr="00BB0400">
                <w:rPr>
                  <w:rFonts w:hint="eastAsia"/>
                  <w:rtl/>
                </w:rPr>
                <w:t>بشأن</w:t>
              </w:r>
              <w:r w:rsidRPr="00BB0400">
                <w:rPr>
                  <w:rtl/>
                </w:rPr>
                <w:t xml:space="preserve"> </w:t>
              </w:r>
              <w:r w:rsidRPr="00BB0400">
                <w:rPr>
                  <w:rFonts w:hint="eastAsia"/>
                  <w:rtl/>
                </w:rPr>
                <w:t>الاستعراض</w:t>
              </w:r>
              <w:r w:rsidRPr="00BB0400">
                <w:rPr>
                  <w:rtl/>
                </w:rPr>
                <w:t xml:space="preserve"> </w:t>
              </w:r>
              <w:r w:rsidRPr="00BB0400">
                <w:rPr>
                  <w:rFonts w:hint="eastAsia"/>
                  <w:rtl/>
                </w:rPr>
                <w:t>الشامل</w:t>
              </w:r>
              <w:r w:rsidRPr="00BB0400">
                <w:rPr>
                  <w:rtl/>
                </w:rPr>
                <w:t xml:space="preserve"> </w:t>
              </w:r>
              <w:r w:rsidRPr="00BB0400">
                <w:rPr>
                  <w:rFonts w:hint="eastAsia"/>
                  <w:rtl/>
                </w:rPr>
                <w:t>لتنفيذ</w:t>
              </w:r>
              <w:r w:rsidRPr="00BB0400">
                <w:rPr>
                  <w:rtl/>
                </w:rPr>
                <w:t xml:space="preserve"> </w:t>
              </w:r>
              <w:r w:rsidRPr="00BB0400">
                <w:rPr>
                  <w:rFonts w:hint="eastAsia"/>
                  <w:rtl/>
                </w:rPr>
                <w:t>نواتج</w:t>
              </w:r>
              <w:r w:rsidRPr="00BB0400">
                <w:rPr>
                  <w:rtl/>
                </w:rPr>
                <w:t xml:space="preserve"> </w:t>
              </w:r>
              <w:r w:rsidRPr="00BB0400">
                <w:rPr>
                  <w:rFonts w:hint="eastAsia"/>
                  <w:rtl/>
                </w:rPr>
                <w:t>القمة</w:t>
              </w:r>
              <w:r w:rsidRPr="00BB0400">
                <w:rPr>
                  <w:rtl/>
                </w:rPr>
                <w:t xml:space="preserve"> </w:t>
              </w:r>
              <w:r w:rsidRPr="00BB0400">
                <w:rPr>
                  <w:rFonts w:hint="eastAsia"/>
                  <w:rtl/>
                </w:rPr>
                <w:t>العالمية</w:t>
              </w:r>
              <w:r w:rsidRPr="00BB0400">
                <w:rPr>
                  <w:rtl/>
                </w:rPr>
                <w:t xml:space="preserve"> </w:t>
              </w:r>
              <w:r w:rsidRPr="00BB0400">
                <w:rPr>
                  <w:rFonts w:hint="eastAsia"/>
                  <w:rtl/>
                </w:rPr>
                <w:t>لمجتمع</w:t>
              </w:r>
              <w:r w:rsidRPr="00BB0400">
                <w:rPr>
                  <w:rtl/>
                </w:rPr>
                <w:t xml:space="preserve"> </w:t>
              </w:r>
              <w:r w:rsidRPr="00BB0400">
                <w:rPr>
                  <w:rFonts w:hint="eastAsia"/>
                  <w:rtl/>
                </w:rPr>
                <w:t>المعلومات؛</w:t>
              </w:r>
            </w:ins>
          </w:p>
          <w:p w:rsidR="00E45F70" w:rsidRDefault="00E45F70" w:rsidP="006E0EA5">
            <w:pPr>
              <w:rPr>
                <w:ins w:id="414" w:author="Saad, Samuel" w:date="2017-05-09T14:53:00Z"/>
                <w:sz w:val="24"/>
                <w:rtl/>
              </w:rPr>
            </w:pPr>
            <w:ins w:id="415" w:author="Saad, Samuel" w:date="2017-05-09T14:53:00Z">
              <w:r w:rsidRPr="00BB0400">
                <w:rPr>
                  <w:rFonts w:hint="eastAsia"/>
                  <w:i/>
                  <w:iCs/>
                  <w:rtl/>
                </w:rPr>
                <w:t>ج</w:t>
              </w:r>
              <w:r w:rsidRPr="00BB0400">
                <w:rPr>
                  <w:i/>
                  <w:iCs/>
                  <w:rtl/>
                </w:rPr>
                <w:t>)</w:t>
              </w:r>
              <w:r>
                <w:rPr>
                  <w:rFonts w:hint="cs"/>
                  <w:rtl/>
                </w:rPr>
                <w:tab/>
                <w:t>ب</w:t>
              </w:r>
              <w:r w:rsidRPr="007A0C70">
                <w:rPr>
                  <w:rtl/>
                </w:rPr>
                <w:t>القرار</w:t>
              </w:r>
            </w:ins>
            <w:ins w:id="416" w:author="Imad RIZ" w:date="2017-07-10T15:23:00Z">
              <w:r w:rsidR="006E0EA5">
                <w:rPr>
                  <w:rFonts w:hint="cs"/>
                  <w:rtl/>
                </w:rPr>
                <w:t xml:space="preserve"> </w:t>
              </w:r>
            </w:ins>
            <w:ins w:id="417" w:author="Saad, Samuel" w:date="2017-05-09T14:53:00Z">
              <w:r w:rsidRPr="007A0C70">
                <w:t>A/70/1</w:t>
              </w:r>
              <w:r>
                <w:rPr>
                  <w:rFonts w:hint="cs"/>
                  <w:rtl/>
                </w:rPr>
                <w:t xml:space="preserve"> </w:t>
              </w:r>
              <w:r w:rsidRPr="007A0C70">
                <w:rPr>
                  <w:rtl/>
                </w:rPr>
                <w:t xml:space="preserve">للجمعية العامة للأمم المتحدة بعنوان: "تحويل عالمنا: خطة التنمية المستدامة لعام </w:t>
              </w:r>
              <w:r>
                <w:t>2030</w:t>
              </w:r>
              <w:r w:rsidRPr="007A0C70">
                <w:rPr>
                  <w:rtl/>
                </w:rPr>
                <w:t>"؛</w:t>
              </w:r>
            </w:ins>
          </w:p>
          <w:p w:rsidR="00E45F70" w:rsidRPr="00BB0400" w:rsidRDefault="00E45F70" w:rsidP="0019110E">
            <w:pPr>
              <w:rPr>
                <w:ins w:id="418" w:author="Saad, Samuel" w:date="2017-05-09T14:53:00Z"/>
                <w:sz w:val="24"/>
              </w:rPr>
            </w:pPr>
            <w:ins w:id="419" w:author="Saad, Samuel" w:date="2017-05-09T14:53:00Z">
              <w:r w:rsidRPr="00BB0400">
                <w:rPr>
                  <w:rFonts w:hint="eastAsia"/>
                  <w:i/>
                  <w:iCs/>
                  <w:rtl/>
                </w:rPr>
                <w:t>د </w:t>
              </w:r>
              <w:r w:rsidRPr="00BB0400">
                <w:rPr>
                  <w:i/>
                  <w:iCs/>
                  <w:rtl/>
                </w:rPr>
                <w:t>)</w:t>
              </w:r>
              <w:r w:rsidRPr="00BB0400">
                <w:rPr>
                  <w:i/>
                  <w:iCs/>
                  <w:rtl/>
                </w:rPr>
                <w:tab/>
              </w:r>
              <w:r w:rsidRPr="007A0C70">
                <w:rPr>
                  <w:rtl/>
                </w:rPr>
                <w:t>بيان الحدث رفيع المستوى بشأن تنفيذ نواتج القمة العالمية لمجتمع المعلومات بعد مضي عشر سنوات</w:t>
              </w:r>
              <w:r w:rsidRPr="007A0C70">
                <w:rPr>
                  <w:rFonts w:hint="cs"/>
                  <w:rtl/>
                </w:rPr>
                <w:t> </w:t>
              </w:r>
              <w:r w:rsidRPr="007A0C70">
                <w:t>(WSIS+10)</w:t>
              </w:r>
              <w:r w:rsidRPr="007A0C70">
                <w:rPr>
                  <w:rtl/>
                </w:rPr>
                <w:t xml:space="preserve"> ورؤية الحدث </w:t>
              </w:r>
              <w:r w:rsidRPr="007A0C70">
                <w:rPr>
                  <w:rFonts w:hint="cs"/>
                  <w:rtl/>
                </w:rPr>
                <w:t>فيما</w:t>
              </w:r>
              <w:r w:rsidRPr="007A0C70">
                <w:rPr>
                  <w:rFonts w:hint="eastAsia"/>
                  <w:rtl/>
                </w:rPr>
                <w:t> </w:t>
              </w:r>
              <w:r w:rsidRPr="007A0C70">
                <w:rPr>
                  <w:rFonts w:hint="cs"/>
                  <w:rtl/>
                </w:rPr>
                <w:t>يتعلق بالقمة</w:t>
              </w:r>
              <w:r w:rsidRPr="007A0C70">
                <w:rPr>
                  <w:rtl/>
                </w:rPr>
                <w:t xml:space="preserve"> العالمية</w:t>
              </w:r>
              <w:r w:rsidRPr="007A0C70">
                <w:rPr>
                  <w:rFonts w:hint="cs"/>
                  <w:rtl/>
                </w:rPr>
                <w:t xml:space="preserve"> لمجتمع المعلومات</w:t>
              </w:r>
              <w:r w:rsidRPr="007A0C70">
                <w:rPr>
                  <w:rtl/>
                </w:rPr>
                <w:t xml:space="preserve"> بعد</w:t>
              </w:r>
              <w:r w:rsidRPr="007A0C70">
                <w:rPr>
                  <w:rFonts w:hint="cs"/>
                  <w:rtl/>
                </w:rPr>
                <w:t xml:space="preserve"> عام</w:t>
              </w:r>
              <w:r w:rsidRPr="007A0C70">
                <w:rPr>
                  <w:rtl/>
                </w:rPr>
                <w:t xml:space="preserve"> </w:t>
              </w:r>
              <w:r w:rsidRPr="007A0C70">
                <w:t>2015</w:t>
              </w:r>
              <w:r w:rsidRPr="007A0C70">
                <w:rPr>
                  <w:rtl/>
                </w:rPr>
                <w:t>، اللذين تم اعتمادهما في</w:t>
              </w:r>
              <w:r w:rsidRPr="007A0C70">
                <w:rPr>
                  <w:rFonts w:hint="cs"/>
                  <w:rtl/>
                </w:rPr>
                <w:t xml:space="preserve"> </w:t>
              </w:r>
              <w:r w:rsidRPr="007A0C70">
                <w:rPr>
                  <w:rtl/>
                </w:rPr>
                <w:t>الحدث</w:t>
              </w:r>
              <w:r w:rsidRPr="007A0C70">
                <w:rPr>
                  <w:rFonts w:hint="cs"/>
                  <w:rtl/>
                </w:rPr>
                <w:t xml:space="preserve"> رفيع المستوى </w:t>
              </w:r>
              <w:r w:rsidRPr="007A0C70">
                <w:t>WSIS+10</w:t>
              </w:r>
              <w:r w:rsidRPr="007A0C70">
                <w:rPr>
                  <w:rtl/>
                </w:rPr>
                <w:t xml:space="preserve"> (جنيف،</w:t>
              </w:r>
              <w:r w:rsidRPr="007A0C70">
                <w:rPr>
                  <w:rFonts w:hint="cs"/>
                  <w:rtl/>
                </w:rPr>
                <w:t> </w:t>
              </w:r>
              <w:r w:rsidRPr="007A0C70">
                <w:t>2014</w:t>
              </w:r>
              <w:r w:rsidRPr="007A0C70">
                <w:rPr>
                  <w:rtl/>
                </w:rPr>
                <w:t xml:space="preserve">) الذي نسقه الاتحاد وأقرهما مؤتمر المندوبين المفوضين (بوسان، </w:t>
              </w:r>
              <w:r w:rsidRPr="007A0C70">
                <w:t>2014</w:t>
              </w:r>
              <w:r w:rsidRPr="007A0C70">
                <w:rPr>
                  <w:rtl/>
                </w:rPr>
                <w:t>)</w:t>
              </w:r>
              <w:r w:rsidRPr="007A0C70">
                <w:rPr>
                  <w:rFonts w:hint="cs"/>
                  <w:rtl/>
                </w:rPr>
                <w:t>، وتقديمهما كمساهمة في</w:t>
              </w:r>
              <w:r w:rsidRPr="007A0C70">
                <w:rPr>
                  <w:rFonts w:hint="eastAsia"/>
                  <w:rtl/>
                </w:rPr>
                <w:t> </w:t>
              </w:r>
              <w:r w:rsidRPr="007A0C70">
                <w:rPr>
                  <w:rFonts w:hint="cs"/>
                  <w:rtl/>
                </w:rPr>
                <w:t>الاستعراض الشامل للقمة الذي أجرته الجمعية العامة للأمم المتحدة؛</w:t>
              </w:r>
            </w:ins>
          </w:p>
          <w:p w:rsidR="00E45F70" w:rsidRPr="006E0EA5" w:rsidRDefault="00E45F70" w:rsidP="0019110E">
            <w:pPr>
              <w:rPr>
                <w:ins w:id="420" w:author="Saad, Samuel" w:date="2017-05-09T14:53:00Z"/>
                <w:spacing w:val="6"/>
                <w:rtl/>
              </w:rPr>
            </w:pPr>
            <w:ins w:id="421" w:author="Saad, Samuel" w:date="2017-05-09T14:53:00Z">
              <w:r w:rsidRPr="006E0EA5">
                <w:rPr>
                  <w:rFonts w:hint="cs"/>
                  <w:i/>
                  <w:iCs/>
                  <w:spacing w:val="6"/>
                  <w:rtl/>
                </w:rPr>
                <w:t>ه </w:t>
              </w:r>
              <w:r w:rsidRPr="006E0EA5">
                <w:rPr>
                  <w:i/>
                  <w:iCs/>
                  <w:spacing w:val="6"/>
                  <w:rtl/>
                </w:rPr>
                <w:t>)</w:t>
              </w:r>
              <w:r w:rsidRPr="006E0EA5">
                <w:rPr>
                  <w:spacing w:val="6"/>
                  <w:rtl/>
                </w:rPr>
                <w:tab/>
              </w:r>
              <w:r w:rsidRPr="006E0EA5">
                <w:rPr>
                  <w:rFonts w:hint="cs"/>
                  <w:spacing w:val="6"/>
                  <w:rtl/>
                </w:rPr>
                <w:t>ب</w:t>
              </w:r>
              <w:r w:rsidRPr="006E0EA5">
                <w:rPr>
                  <w:spacing w:val="6"/>
                  <w:rtl/>
                </w:rPr>
                <w:t xml:space="preserve">القرار </w:t>
              </w:r>
              <w:r w:rsidRPr="006E0EA5">
                <w:rPr>
                  <w:spacing w:val="6"/>
                </w:rPr>
                <w:t>71</w:t>
              </w:r>
              <w:r w:rsidRPr="006E0EA5">
                <w:rPr>
                  <w:spacing w:val="6"/>
                  <w:rtl/>
                </w:rPr>
                <w:t xml:space="preserve"> (</w:t>
              </w:r>
              <w:r w:rsidRPr="006E0EA5">
                <w:rPr>
                  <w:rFonts w:hint="cs"/>
                  <w:spacing w:val="6"/>
                  <w:rtl/>
                </w:rPr>
                <w:t xml:space="preserve">المراجَع في بوسان، </w:t>
              </w:r>
              <w:r w:rsidRPr="006E0EA5">
                <w:rPr>
                  <w:spacing w:val="6"/>
                </w:rPr>
                <w:t>2014</w:t>
              </w:r>
              <w:r w:rsidRPr="006E0EA5">
                <w:rPr>
                  <w:spacing w:val="6"/>
                  <w:rtl/>
                </w:rPr>
                <w:t>)</w:t>
              </w:r>
              <w:r w:rsidRPr="006E0EA5">
                <w:rPr>
                  <w:rFonts w:hint="cs"/>
                  <w:spacing w:val="6"/>
                  <w:rtl/>
                </w:rPr>
                <w:t xml:space="preserve"> لمؤتمر المندوبين المفوضين، بشأن ال</w:t>
              </w:r>
              <w:r w:rsidRPr="006E0EA5">
                <w:rPr>
                  <w:spacing w:val="6"/>
                  <w:rtl/>
                </w:rPr>
                <w:t>خطة الاستراتيجية</w:t>
              </w:r>
              <w:r w:rsidRPr="006E0EA5">
                <w:rPr>
                  <w:rFonts w:hint="cs"/>
                  <w:spacing w:val="6"/>
                  <w:rtl/>
                </w:rPr>
                <w:t xml:space="preserve"> للاتحاد</w:t>
              </w:r>
              <w:r w:rsidRPr="006E0EA5">
                <w:rPr>
                  <w:spacing w:val="6"/>
                  <w:rtl/>
                </w:rPr>
                <w:t xml:space="preserve"> للفترة</w:t>
              </w:r>
              <w:r w:rsidRPr="006E0EA5">
                <w:rPr>
                  <w:rFonts w:hint="cs"/>
                  <w:spacing w:val="6"/>
                  <w:rtl/>
                </w:rPr>
                <w:t> </w:t>
              </w:r>
              <w:r w:rsidRPr="006E0EA5">
                <w:rPr>
                  <w:spacing w:val="6"/>
                </w:rPr>
                <w:t>2015</w:t>
              </w:r>
              <w:r w:rsidRPr="006E0EA5">
                <w:rPr>
                  <w:spacing w:val="6"/>
                </w:rPr>
                <w:noBreakHyphen/>
                <w:t>2012</w:t>
              </w:r>
              <w:r w:rsidRPr="006E0EA5">
                <w:rPr>
                  <w:rFonts w:hint="cs"/>
                  <w:spacing w:val="6"/>
                  <w:rtl/>
                </w:rPr>
                <w:t>؛</w:t>
              </w:r>
            </w:ins>
          </w:p>
          <w:p w:rsidR="00E45F70" w:rsidRDefault="00E45F70" w:rsidP="0019110E">
            <w:pPr>
              <w:rPr>
                <w:ins w:id="422" w:author="Saad, Samuel" w:date="2017-05-09T14:53:00Z"/>
              </w:rPr>
            </w:pPr>
            <w:ins w:id="423" w:author="Saad, Samuel" w:date="2017-05-09T14:53:00Z">
              <w:r>
                <w:rPr>
                  <w:rFonts w:hint="cs"/>
                  <w:i/>
                  <w:iCs/>
                  <w:rtl/>
                </w:rPr>
                <w:t>و </w:t>
              </w:r>
              <w:r w:rsidRPr="001D4E83">
                <w:rPr>
                  <w:rFonts w:hint="cs"/>
                  <w:i/>
                  <w:iCs/>
                  <w:rtl/>
                </w:rPr>
                <w:t>)</w:t>
              </w:r>
              <w:r w:rsidRPr="001D4E83">
                <w:rPr>
                  <w:rFonts w:hint="cs"/>
                  <w:rtl/>
                </w:rPr>
                <w:tab/>
                <w:t>ب</w:t>
              </w:r>
              <w:r w:rsidRPr="001D4E83">
                <w:rPr>
                  <w:rFonts w:hint="eastAsia"/>
                  <w:rtl/>
                </w:rPr>
                <w:t>القرار</w:t>
              </w:r>
              <w:r w:rsidRPr="001D4E83">
                <w:rPr>
                  <w:rtl/>
                </w:rPr>
                <w:t xml:space="preserve"> </w:t>
              </w:r>
              <w:r w:rsidRPr="001D4E83">
                <w:t>130</w:t>
              </w:r>
              <w:r w:rsidRPr="001D4E83">
                <w:rPr>
                  <w:rtl/>
                </w:rPr>
                <w:t xml:space="preserve"> (</w:t>
              </w:r>
              <w:r w:rsidRPr="001D4E83">
                <w:rPr>
                  <w:rFonts w:hint="eastAsia"/>
                  <w:rtl/>
                </w:rPr>
                <w:t>المراجَع في</w:t>
              </w:r>
              <w:r>
                <w:rPr>
                  <w:rFonts w:hint="cs"/>
                  <w:rtl/>
                </w:rPr>
                <w:t xml:space="preserve"> بوسان</w:t>
              </w:r>
              <w:r w:rsidRPr="001D4E83">
                <w:rPr>
                  <w:rFonts w:hint="eastAsia"/>
                  <w:rtl/>
                </w:rPr>
                <w:t>،</w:t>
              </w:r>
              <w:r w:rsidRPr="001D4E83">
                <w:rPr>
                  <w:rtl/>
                </w:rPr>
                <w:t xml:space="preserve"> </w:t>
              </w:r>
              <w:r w:rsidRPr="001D4E83">
                <w:t>201</w:t>
              </w:r>
              <w:r>
                <w:t>4</w:t>
              </w:r>
              <w:r w:rsidRPr="001D4E83">
                <w:rPr>
                  <w:rtl/>
                </w:rPr>
                <w:t>)</w:t>
              </w:r>
              <w:r w:rsidRPr="001D4E83">
                <w:rPr>
                  <w:rFonts w:hint="cs"/>
                  <w:rtl/>
                </w:rPr>
                <w:t xml:space="preserve"> لمؤتمر المندوبين المفوضين، بشأن </w:t>
              </w:r>
              <w:r w:rsidRPr="001D4E83">
                <w:rPr>
                  <w:rFonts w:hint="eastAsia"/>
                  <w:rtl/>
                </w:rPr>
                <w:t>تعزيز</w:t>
              </w:r>
              <w:r w:rsidRPr="001D4E83">
                <w:rPr>
                  <w:rtl/>
                </w:rPr>
                <w:t xml:space="preserve"> </w:t>
              </w:r>
              <w:r w:rsidRPr="001D4E83">
                <w:rPr>
                  <w:rFonts w:hint="eastAsia"/>
                  <w:rtl/>
                </w:rPr>
                <w:t>دور</w:t>
              </w:r>
              <w:r w:rsidRPr="001D4E83">
                <w:rPr>
                  <w:rtl/>
                </w:rPr>
                <w:t xml:space="preserve"> </w:t>
              </w:r>
              <w:r w:rsidRPr="001D4E83">
                <w:rPr>
                  <w:rFonts w:hint="eastAsia"/>
                  <w:rtl/>
                </w:rPr>
                <w:t>الاتحاد</w:t>
              </w:r>
              <w:r w:rsidRPr="001D4E83">
                <w:rPr>
                  <w:rtl/>
                </w:rPr>
                <w:t xml:space="preserve"> في </w:t>
              </w:r>
              <w:r w:rsidRPr="001D4E83">
                <w:rPr>
                  <w:rFonts w:hint="eastAsia"/>
                  <w:rtl/>
                </w:rPr>
                <w:t>مجال</w:t>
              </w:r>
              <w:r w:rsidRPr="001D4E83">
                <w:rPr>
                  <w:rtl/>
                </w:rPr>
                <w:t xml:space="preserve"> </w:t>
              </w:r>
              <w:r w:rsidRPr="001D4E83">
                <w:rPr>
                  <w:rFonts w:hint="eastAsia"/>
                  <w:rtl/>
                </w:rPr>
                <w:t>بناء</w:t>
              </w:r>
              <w:r w:rsidRPr="001D4E83">
                <w:rPr>
                  <w:rtl/>
                </w:rPr>
                <w:t xml:space="preserve"> </w:t>
              </w:r>
              <w:r w:rsidRPr="001D4E83">
                <w:rPr>
                  <w:rFonts w:hint="eastAsia"/>
                  <w:rtl/>
                </w:rPr>
                <w:t>الثقة</w:t>
              </w:r>
              <w:r w:rsidRPr="001D4E83">
                <w:rPr>
                  <w:rtl/>
                </w:rPr>
                <w:t xml:space="preserve"> </w:t>
              </w:r>
              <w:r w:rsidRPr="001D4E83">
                <w:rPr>
                  <w:rFonts w:hint="eastAsia"/>
                  <w:rtl/>
                </w:rPr>
                <w:t>والأمن</w:t>
              </w:r>
              <w:r w:rsidRPr="001D4E83">
                <w:rPr>
                  <w:rFonts w:hint="cs"/>
                  <w:rtl/>
                </w:rPr>
                <w:t xml:space="preserve"> في </w:t>
              </w:r>
              <w:r w:rsidRPr="001D4E83">
                <w:rPr>
                  <w:rFonts w:hint="eastAsia"/>
                  <w:rtl/>
                </w:rPr>
                <w:t>استخدام</w:t>
              </w:r>
              <w:r w:rsidRPr="001D4E83">
                <w:rPr>
                  <w:rFonts w:hint="cs"/>
                  <w:rtl/>
                </w:rPr>
                <w:t xml:space="preserve"> </w:t>
              </w:r>
              <w:r w:rsidRPr="001D4E83">
                <w:rPr>
                  <w:rFonts w:hint="eastAsia"/>
                  <w:rtl/>
                </w:rPr>
                <w:t>تكنولوجيا</w:t>
              </w:r>
              <w:r w:rsidRPr="001D4E83">
                <w:rPr>
                  <w:rtl/>
                </w:rPr>
                <w:t xml:space="preserve"> </w:t>
              </w:r>
              <w:r w:rsidRPr="001D4E83">
                <w:rPr>
                  <w:rFonts w:hint="eastAsia"/>
                  <w:rtl/>
                </w:rPr>
                <w:t>المعلومات</w:t>
              </w:r>
              <w:r w:rsidRPr="001D4E83">
                <w:rPr>
                  <w:rtl/>
                </w:rPr>
                <w:t xml:space="preserve"> </w:t>
              </w:r>
              <w:r w:rsidRPr="001D4E83">
                <w:rPr>
                  <w:rFonts w:hint="eastAsia"/>
                  <w:rtl/>
                </w:rPr>
                <w:t>والاتصالات</w:t>
              </w:r>
            </w:ins>
            <w:ins w:id="424" w:author="Imad RIZ" w:date="2017-05-11T17:30:00Z">
              <w:r>
                <w:rPr>
                  <w:rFonts w:hint="cs"/>
                  <w:rtl/>
                </w:rPr>
                <w:t xml:space="preserve"> </w:t>
              </w:r>
              <w:r>
                <w:t>(ICT)</w:t>
              </w:r>
            </w:ins>
            <w:ins w:id="425" w:author="Saad, Samuel" w:date="2017-05-09T14:53:00Z">
              <w:r w:rsidRPr="001D4E83">
                <w:rPr>
                  <w:rFonts w:hint="cs"/>
                  <w:rtl/>
                </w:rPr>
                <w:t>؛</w:t>
              </w:r>
            </w:ins>
          </w:p>
          <w:p w:rsidR="00E45F70" w:rsidRPr="001D4E83" w:rsidRDefault="00E45F70" w:rsidP="0019110E">
            <w:pPr>
              <w:rPr>
                <w:ins w:id="426" w:author="Saad, Samuel" w:date="2017-05-09T14:53:00Z"/>
                <w:sz w:val="24"/>
                <w:rtl/>
              </w:rPr>
            </w:pPr>
            <w:ins w:id="427" w:author="Saad, Samuel" w:date="2017-05-09T14:53:00Z">
              <w:r w:rsidRPr="00BB0400">
                <w:rPr>
                  <w:rFonts w:hint="eastAsia"/>
                  <w:i/>
                  <w:iCs/>
                  <w:rtl/>
                </w:rPr>
                <w:t>ز </w:t>
              </w:r>
              <w:r w:rsidRPr="00BB0400">
                <w:rPr>
                  <w:i/>
                  <w:iCs/>
                  <w:rtl/>
                </w:rPr>
                <w:t>)</w:t>
              </w:r>
              <w:r>
                <w:rPr>
                  <w:rFonts w:hint="eastAsia"/>
                  <w:rtl/>
                </w:rPr>
                <w:tab/>
              </w:r>
              <w:r>
                <w:rPr>
                  <w:rFonts w:hint="cs"/>
                  <w:rtl/>
                </w:rPr>
                <w:t>ب</w:t>
              </w:r>
              <w:r w:rsidRPr="007A0C70">
                <w:rPr>
                  <w:rtl/>
                </w:rPr>
                <w:t>القـرار</w:t>
              </w:r>
              <w:r w:rsidRPr="007A0C70">
                <w:rPr>
                  <w:rFonts w:hint="cs"/>
                  <w:rtl/>
                </w:rPr>
                <w:t> </w:t>
              </w:r>
              <w:r w:rsidRPr="007A0C70">
                <w:t>131</w:t>
              </w:r>
              <w:r w:rsidRPr="007A0C70">
                <w:rPr>
                  <w:rtl/>
                </w:rPr>
                <w:t xml:space="preserve"> (المراجَع في </w:t>
              </w:r>
              <w:r w:rsidRPr="007A0C70">
                <w:rPr>
                  <w:rFonts w:hint="cs"/>
                  <w:rtl/>
                </w:rPr>
                <w:t xml:space="preserve">بوسان، </w:t>
              </w:r>
              <w:r w:rsidRPr="007A0C70">
                <w:t>2014</w:t>
              </w:r>
              <w:r w:rsidRPr="007A0C70">
                <w:rPr>
                  <w:rtl/>
                </w:rPr>
                <w:t>)</w:t>
              </w:r>
              <w:r>
                <w:rPr>
                  <w:rFonts w:hint="cs"/>
                  <w:rtl/>
                </w:rPr>
                <w:t>،</w:t>
              </w:r>
              <w:r w:rsidRPr="007A0C70">
                <w:rPr>
                  <w:rFonts w:hint="cs"/>
                  <w:rtl/>
                </w:rPr>
                <w:t xml:space="preserve"> بشأن قياس </w:t>
              </w:r>
              <w:r w:rsidRPr="007A0C70">
                <w:rPr>
                  <w:rtl/>
                </w:rPr>
                <w:t>تكنولوجيا المعلومات والاتصالات</w:t>
              </w:r>
              <w:r w:rsidRPr="007A0C70">
                <w:rPr>
                  <w:rFonts w:hint="cs"/>
                  <w:rtl/>
                </w:rPr>
                <w:t xml:space="preserve"> </w:t>
              </w:r>
              <w:r w:rsidRPr="007A0C70">
                <w:rPr>
                  <w:rtl/>
                  <w:lang w:bidi="ar-SY"/>
                </w:rPr>
                <w:t xml:space="preserve">لبناء مجتمع معلومات </w:t>
              </w:r>
              <w:r w:rsidRPr="007A0C70">
                <w:rPr>
                  <w:rFonts w:hint="cs"/>
                  <w:rtl/>
                  <w:lang w:bidi="ar-SY"/>
                </w:rPr>
                <w:t>جامع و</w:t>
              </w:r>
              <w:r w:rsidRPr="007A0C70">
                <w:rPr>
                  <w:rtl/>
                  <w:lang w:bidi="ar-SY"/>
                </w:rPr>
                <w:t>شامل للجميع</w:t>
              </w:r>
              <w:r w:rsidRPr="007A0C70">
                <w:rPr>
                  <w:rFonts w:hint="cs"/>
                  <w:rtl/>
                  <w:lang w:bidi="ar-SY"/>
                </w:rPr>
                <w:t>؛</w:t>
              </w:r>
            </w:ins>
          </w:p>
          <w:p w:rsidR="00E45F70" w:rsidRPr="001D4E83" w:rsidRDefault="00E45F70" w:rsidP="0019110E">
            <w:pPr>
              <w:rPr>
                <w:ins w:id="428" w:author="Saad, Samuel" w:date="2017-05-09T14:53:00Z"/>
                <w:rtl/>
              </w:rPr>
            </w:pPr>
            <w:ins w:id="429" w:author="Saad, Samuel" w:date="2017-05-09T14:53:00Z">
              <w:r>
                <w:rPr>
                  <w:rFonts w:hint="cs"/>
                  <w:i/>
                  <w:iCs/>
                  <w:rtl/>
                </w:rPr>
                <w:lastRenderedPageBreak/>
                <w:t>ح</w:t>
              </w:r>
              <w:r w:rsidRPr="001D4E83">
                <w:rPr>
                  <w:rFonts w:hint="cs"/>
                  <w:i/>
                  <w:iCs/>
                  <w:rtl/>
                </w:rPr>
                <w:t>)</w:t>
              </w:r>
              <w:r w:rsidRPr="001D4E83">
                <w:rPr>
                  <w:i/>
                  <w:iCs/>
                  <w:rtl/>
                </w:rPr>
                <w:tab/>
              </w:r>
              <w:r w:rsidRPr="001D4E83">
                <w:rPr>
                  <w:rFonts w:hint="cs"/>
                  <w:rtl/>
                </w:rPr>
                <w:t>ب</w:t>
              </w:r>
              <w:r w:rsidRPr="001D4E83">
                <w:rPr>
                  <w:rtl/>
                </w:rPr>
                <w:t xml:space="preserve">القرار </w:t>
              </w:r>
              <w:r w:rsidRPr="001D4E83">
                <w:t>139</w:t>
              </w:r>
              <w:r w:rsidRPr="001D4E83">
                <w:rPr>
                  <w:rtl/>
                </w:rPr>
                <w:t xml:space="preserve"> (</w:t>
              </w:r>
              <w:r w:rsidRPr="001D4E83">
                <w:rPr>
                  <w:rFonts w:hint="cs"/>
                  <w:rtl/>
                </w:rPr>
                <w:t>المراجَع في</w:t>
              </w:r>
              <w:r>
                <w:rPr>
                  <w:rFonts w:hint="cs"/>
                  <w:rtl/>
                </w:rPr>
                <w:t xml:space="preserve"> بوسان</w:t>
              </w:r>
              <w:r w:rsidRPr="001D4E83">
                <w:rPr>
                  <w:rFonts w:hint="cs"/>
                  <w:rtl/>
                </w:rPr>
                <w:t xml:space="preserve">، </w:t>
              </w:r>
              <w:r w:rsidRPr="001D4E83">
                <w:t>201</w:t>
              </w:r>
              <w:r>
                <w:t>4</w:t>
              </w:r>
              <w:r w:rsidRPr="001D4E83">
                <w:rPr>
                  <w:rtl/>
                </w:rPr>
                <w:t>)</w:t>
              </w:r>
              <w:r w:rsidRPr="001D4E83">
                <w:rPr>
                  <w:rFonts w:hint="cs"/>
                  <w:rtl/>
                </w:rPr>
                <w:t xml:space="preserve"> لمؤتمر المندوبين المفوضين، بشأن </w:t>
              </w:r>
              <w:r w:rsidRPr="001D4E83">
                <w:rPr>
                  <w:rtl/>
                </w:rPr>
                <w:t>الاتصالات/تكنولوجيا المعلومات والاتصالات من أجل سد الفجوة الرقمية</w:t>
              </w:r>
              <w:r w:rsidRPr="001D4E83">
                <w:rPr>
                  <w:rFonts w:hint="cs"/>
                  <w:rtl/>
                </w:rPr>
                <w:t xml:space="preserve"> </w:t>
              </w:r>
              <w:r w:rsidRPr="001D4E83">
                <w:rPr>
                  <w:rtl/>
                </w:rPr>
                <w:t>وبناء مجتمع معلومات شامل للجميع</w:t>
              </w:r>
              <w:r w:rsidRPr="001D4E83">
                <w:rPr>
                  <w:rFonts w:hint="cs"/>
                  <w:rtl/>
                </w:rPr>
                <w:t>؛</w:t>
              </w:r>
            </w:ins>
          </w:p>
          <w:p w:rsidR="00E45F70" w:rsidRDefault="00E45F70" w:rsidP="0019110E">
            <w:pPr>
              <w:rPr>
                <w:ins w:id="430" w:author="Saad, Samuel" w:date="2017-05-09T14:53:00Z"/>
                <w:rtl/>
              </w:rPr>
            </w:pPr>
            <w:ins w:id="431" w:author="Saad, Samuel" w:date="2017-05-09T14:53:00Z">
              <w:r>
                <w:rPr>
                  <w:rFonts w:hint="cs"/>
                  <w:i/>
                  <w:iCs/>
                  <w:rtl/>
                </w:rPr>
                <w:t>ط</w:t>
              </w:r>
              <w:r w:rsidRPr="001D4E83">
                <w:rPr>
                  <w:i/>
                  <w:iCs/>
                  <w:rtl/>
                </w:rPr>
                <w:t>)</w:t>
              </w:r>
              <w:r w:rsidRPr="001D4E83">
                <w:rPr>
                  <w:rtl/>
                </w:rPr>
                <w:tab/>
                <w:t xml:space="preserve">بالقرار </w:t>
              </w:r>
              <w:r w:rsidRPr="001D4E83">
                <w:t>140</w:t>
              </w:r>
              <w:r w:rsidRPr="001D4E83">
                <w:rPr>
                  <w:rtl/>
                </w:rPr>
                <w:t xml:space="preserve"> (</w:t>
              </w:r>
              <w:r w:rsidRPr="001D4E83">
                <w:rPr>
                  <w:rFonts w:hint="cs"/>
                  <w:rtl/>
                </w:rPr>
                <w:t>المراجَع في</w:t>
              </w:r>
              <w:r>
                <w:rPr>
                  <w:rFonts w:hint="cs"/>
                  <w:rtl/>
                </w:rPr>
                <w:t xml:space="preserve"> بوسان</w:t>
              </w:r>
              <w:r w:rsidRPr="001D4E83">
                <w:rPr>
                  <w:rFonts w:hint="cs"/>
                  <w:rtl/>
                </w:rPr>
                <w:t xml:space="preserve">، </w:t>
              </w:r>
              <w:r w:rsidRPr="001D4E83">
                <w:t>201</w:t>
              </w:r>
              <w:r>
                <w:t>4</w:t>
              </w:r>
              <w:r w:rsidRPr="001D4E83">
                <w:rPr>
                  <w:rtl/>
                </w:rPr>
                <w:t>) لمؤتمر المندوبين المفوضين</w:t>
              </w:r>
              <w:r w:rsidRPr="001D4E83">
                <w:rPr>
                  <w:rFonts w:hint="cs"/>
                  <w:rtl/>
                </w:rPr>
                <w:t>،</w:t>
              </w:r>
              <w:r>
                <w:rPr>
                  <w:rFonts w:hint="cs"/>
                  <w:rtl/>
                </w:rPr>
                <w:t xml:space="preserve"> </w:t>
              </w:r>
              <w:r w:rsidRPr="004A3039">
                <w:rPr>
                  <w:rtl/>
                </w:rPr>
                <w:t>بشأن دور الاتحاد في تنفيذ نواتج القمة العالمية لمجتمع المعلومات وفي الاستعراض الشامل</w:t>
              </w:r>
              <w:r>
                <w:rPr>
                  <w:rFonts w:hint="cs"/>
                  <w:rtl/>
                </w:rPr>
                <w:t xml:space="preserve"> الذي أجرته</w:t>
              </w:r>
              <w:r w:rsidRPr="004A3039">
                <w:rPr>
                  <w:rtl/>
                </w:rPr>
                <w:t xml:space="preserve"> </w:t>
              </w:r>
              <w:r>
                <w:rPr>
                  <w:rFonts w:hint="cs"/>
                  <w:rtl/>
                </w:rPr>
                <w:t>ا</w:t>
              </w:r>
              <w:r w:rsidRPr="004A3039">
                <w:rPr>
                  <w:rtl/>
                </w:rPr>
                <w:t>لجمعية العامة للأمم المتحدة لتنفيذها؛</w:t>
              </w:r>
            </w:ins>
          </w:p>
          <w:p w:rsidR="00E45F70" w:rsidRPr="007A3C81" w:rsidRDefault="00E45F70">
            <w:pPr>
              <w:rPr>
                <w:sz w:val="24"/>
                <w:rPrChange w:id="432" w:author="Saad, Samuel" w:date="2017-05-09T14:53:00Z">
                  <w:rPr/>
                </w:rPrChange>
              </w:rPr>
              <w:pPrChange w:id="433" w:author="Saad, Samuel" w:date="2017-05-09T14:53:00Z">
                <w:pPr>
                  <w:tabs>
                    <w:tab w:val="left" w:pos="1191"/>
                    <w:tab w:val="left" w:pos="1588"/>
                    <w:tab w:val="left" w:pos="1985"/>
                  </w:tabs>
                  <w:overflowPunct w:val="0"/>
                  <w:autoSpaceDE w:val="0"/>
                  <w:autoSpaceDN w:val="0"/>
                  <w:adjustRightInd w:val="0"/>
                  <w:spacing w:before="280" w:line="240" w:lineRule="auto"/>
                  <w:jc w:val="left"/>
                  <w:textAlignment w:val="baseline"/>
                </w:pPr>
              </w:pPrChange>
            </w:pPr>
            <w:ins w:id="434" w:author="Saad, Samuel" w:date="2017-05-09T14:53:00Z">
              <w:r w:rsidRPr="00BB0400">
                <w:rPr>
                  <w:rFonts w:hint="eastAsia"/>
                  <w:i/>
                  <w:iCs/>
                  <w:rtl/>
                </w:rPr>
                <w:t>ي</w:t>
              </w:r>
              <w:r w:rsidRPr="00BB0400">
                <w:rPr>
                  <w:i/>
                  <w:iCs/>
                  <w:rtl/>
                </w:rPr>
                <w:t>)</w:t>
              </w:r>
              <w:r>
                <w:rPr>
                  <w:rFonts w:hint="cs"/>
                  <w:rtl/>
                </w:rPr>
                <w:tab/>
              </w:r>
              <w:r w:rsidRPr="004A3039">
                <w:rPr>
                  <w:rFonts w:hint="cs"/>
                  <w:rtl/>
                </w:rPr>
                <w:t>القرار</w:t>
              </w:r>
              <w:r w:rsidRPr="004A3039">
                <w:rPr>
                  <w:rFonts w:hint="eastAsia"/>
                  <w:rtl/>
                </w:rPr>
                <w:t> </w:t>
              </w:r>
              <w:r w:rsidRPr="004A3039">
                <w:t>200</w:t>
              </w:r>
              <w:r w:rsidRPr="004A3039">
                <w:rPr>
                  <w:rFonts w:hint="cs"/>
                  <w:rtl/>
                </w:rPr>
                <w:t xml:space="preserve"> (بوسان، </w:t>
              </w:r>
              <w:r w:rsidRPr="004A3039">
                <w:t>2014</w:t>
              </w:r>
              <w:r w:rsidRPr="004A3039">
                <w:rPr>
                  <w:rFonts w:hint="cs"/>
                  <w:rtl/>
                </w:rPr>
                <w:t xml:space="preserve">) لمؤتمر المندوبين المفوضين، بشأن </w:t>
              </w:r>
              <w:r>
                <w:rPr>
                  <w:rFonts w:hint="cs"/>
                  <w:rtl/>
                </w:rPr>
                <w:t>"</w:t>
              </w:r>
              <w:r w:rsidRPr="004A3039">
                <w:rPr>
                  <w:rFonts w:hint="cs"/>
                  <w:rtl/>
                </w:rPr>
                <w:t>برنامج التوصيل في</w:t>
              </w:r>
              <w:r w:rsidRPr="004A3039">
                <w:rPr>
                  <w:rFonts w:hint="eastAsia"/>
                  <w:rtl/>
                </w:rPr>
                <w:t> </w:t>
              </w:r>
              <w:r w:rsidRPr="004A3039">
                <w:t>2020</w:t>
              </w:r>
              <w:r w:rsidRPr="004A3039">
                <w:rPr>
                  <w:rFonts w:hint="cs"/>
                  <w:rtl/>
                </w:rPr>
                <w:t xml:space="preserve"> من أجل التنمية العالمية للاتصالات/تكنولوجيا المعلومات والاتصالات</w:t>
              </w:r>
              <w:r>
                <w:rPr>
                  <w:rFonts w:hint="cs"/>
                  <w:rtl/>
                </w:rPr>
                <w:t>"،</w:t>
              </w:r>
            </w:ins>
          </w:p>
        </w:tc>
      </w:tr>
    </w:tbl>
    <w:p w:rsidR="00E45F70" w:rsidRPr="001D4E83" w:rsidRDefault="00E45F70" w:rsidP="0019110E">
      <w:pPr>
        <w:pStyle w:val="Call"/>
        <w:keepNext w:val="0"/>
        <w:keepLines w:val="0"/>
        <w:rPr>
          <w:rtl/>
        </w:rPr>
      </w:pPr>
      <w:r w:rsidRPr="001D4E83">
        <w:rPr>
          <w:rtl/>
        </w:rPr>
        <w:lastRenderedPageBreak/>
        <w:t>وإذ يدرك</w:t>
      </w:r>
    </w:p>
    <w:p w:rsidR="00E45F70" w:rsidRPr="001D4E83" w:rsidRDefault="00E45F70" w:rsidP="0019110E">
      <w:pPr>
        <w:rPr>
          <w:rtl/>
        </w:rPr>
      </w:pPr>
      <w:r w:rsidRPr="001D4E83">
        <w:rPr>
          <w:rFonts w:hint="cs"/>
          <w:i/>
          <w:iCs/>
          <w:rtl/>
        </w:rPr>
        <w:t xml:space="preserve"> </w:t>
      </w:r>
      <w:r w:rsidRPr="001D4E83">
        <w:rPr>
          <w:i/>
          <w:iCs/>
          <w:rtl/>
        </w:rPr>
        <w:t>أ )</w:t>
      </w:r>
      <w:r w:rsidRPr="001D4E83">
        <w:rPr>
          <w:rtl/>
        </w:rPr>
        <w:tab/>
        <w:t>أن القمة العالمية لمجتمع المعلومات ذكرت أن الاختصاصات الأساسية للاتحاد الدولي للاتصالات تعد ذات أهمية حاسمة في بناء مجتمع المعلومات، كما أن القمة حددت الاتحاد لتنظيم/تسهيل تنفيذ خطي العمل جيم</w:t>
      </w:r>
      <w:r w:rsidRPr="001D4E83">
        <w:t>2</w:t>
      </w:r>
      <w:r w:rsidRPr="001D4E83">
        <w:rPr>
          <w:rtl/>
        </w:rPr>
        <w:t xml:space="preserve"> وجيم</w:t>
      </w:r>
      <w:r w:rsidRPr="001D4E83">
        <w:t>5</w:t>
      </w:r>
      <w:r w:rsidRPr="001D4E83">
        <w:rPr>
          <w:rtl/>
        </w:rPr>
        <w:t xml:space="preserve"> وكشريك في تنفيذ خطوط العمل جيم</w:t>
      </w:r>
      <w:r w:rsidRPr="001D4E83">
        <w:t>1</w:t>
      </w:r>
      <w:r w:rsidRPr="001D4E83">
        <w:rPr>
          <w:rtl/>
          <w:lang w:bidi="ar-SY"/>
        </w:rPr>
        <w:t xml:space="preserve"> وجيم</w:t>
      </w:r>
      <w:r w:rsidRPr="001D4E83">
        <w:t>3</w:t>
      </w:r>
      <w:r w:rsidRPr="001D4E83">
        <w:rPr>
          <w:rtl/>
          <w:lang w:bidi="ar-SY"/>
        </w:rPr>
        <w:t xml:space="preserve"> وجيم</w:t>
      </w:r>
      <w:r w:rsidRPr="001D4E83">
        <w:t>4</w:t>
      </w:r>
      <w:r w:rsidRPr="001D4E83">
        <w:rPr>
          <w:rtl/>
          <w:lang w:bidi="ar-SY"/>
        </w:rPr>
        <w:t xml:space="preserve"> وجيم</w:t>
      </w:r>
      <w:r w:rsidRPr="001D4E83">
        <w:t>6</w:t>
      </w:r>
      <w:r w:rsidRPr="001D4E83">
        <w:rPr>
          <w:rtl/>
          <w:lang w:bidi="ar-SY"/>
        </w:rPr>
        <w:t xml:space="preserve"> وجيم</w:t>
      </w:r>
      <w:r w:rsidRPr="001D4E83">
        <w:t>7</w:t>
      </w:r>
      <w:r w:rsidRPr="001D4E83">
        <w:rPr>
          <w:rtl/>
        </w:rPr>
        <w:t xml:space="preserve"> و</w:t>
      </w:r>
      <w:r w:rsidRPr="001D4E83">
        <w:rPr>
          <w:rtl/>
          <w:lang w:bidi="ar-SY"/>
        </w:rPr>
        <w:t>جيم</w:t>
      </w:r>
      <w:r w:rsidRPr="001D4E83">
        <w:t>11</w:t>
      </w:r>
      <w:r w:rsidRPr="001D4E83">
        <w:rPr>
          <w:rtl/>
        </w:rPr>
        <w:t>، بالإضافة إلى خط العمل جيم</w:t>
      </w:r>
      <w:r w:rsidRPr="001D4E83">
        <w:t>8</w:t>
      </w:r>
      <w:r w:rsidRPr="001D4E83">
        <w:rPr>
          <w:rtl/>
        </w:rPr>
        <w:t xml:space="preserve"> كما ورد في القرار</w:t>
      </w:r>
      <w:r w:rsidRPr="001D4E83">
        <w:rPr>
          <w:rFonts w:hint="cs"/>
          <w:rtl/>
        </w:rPr>
        <w:t> </w:t>
      </w:r>
      <w:r w:rsidRPr="001D4E83">
        <w:t>140</w:t>
      </w:r>
      <w:r w:rsidRPr="001D4E83">
        <w:rPr>
          <w:rtl/>
        </w:rPr>
        <w:t xml:space="preserve"> (</w:t>
      </w:r>
      <w:r w:rsidRPr="001D4E83">
        <w:rPr>
          <w:rFonts w:hint="cs"/>
          <w:rtl/>
        </w:rPr>
        <w:t xml:space="preserve">المراجَع في غوادالاخارا، </w:t>
      </w:r>
      <w:r w:rsidRPr="001D4E83">
        <w:t>2010</w:t>
      </w:r>
      <w:r w:rsidRPr="001D4E83">
        <w:rPr>
          <w:rtl/>
        </w:rPr>
        <w:t>) لمؤتمر المندوبين المفوضين؛</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D05C40" w:rsidRDefault="00E45F70">
            <w:pPr>
              <w:pPrChange w:id="435"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1D4E83">
              <w:rPr>
                <w:i/>
                <w:iCs/>
                <w:rtl/>
              </w:rPr>
              <w:t>أ )</w:t>
            </w:r>
            <w:r w:rsidRPr="001D4E83">
              <w:rPr>
                <w:rtl/>
              </w:rPr>
              <w:tab/>
              <w:t>أن القمة العالمية لمجتمع المعلومات ذكرت أن الاختصاصات الأساسية للاتحاد الدولي للاتصالات تعد ذات أهمية حاسمة في بناء مجتمع المعلومات، كما أن القمة حددت الاتحاد لتنظيم/تسهيل تنفيذ خطي العمل جيم</w:t>
            </w:r>
            <w:r w:rsidRPr="001D4E83">
              <w:t>2</w:t>
            </w:r>
            <w:r w:rsidRPr="001D4E83">
              <w:rPr>
                <w:rtl/>
              </w:rPr>
              <w:t xml:space="preserve"> وجيم</w:t>
            </w:r>
            <w:r w:rsidRPr="001D4E83">
              <w:t>5</w:t>
            </w:r>
            <w:r w:rsidRPr="001D4E83">
              <w:rPr>
                <w:rtl/>
              </w:rPr>
              <w:t xml:space="preserve"> وكشريك في تنفيذ خطوط العمل جيم</w:t>
            </w:r>
            <w:r w:rsidRPr="001D4E83">
              <w:t>1</w:t>
            </w:r>
            <w:r w:rsidRPr="001D4E83">
              <w:rPr>
                <w:rtl/>
                <w:lang w:bidi="ar-SY"/>
              </w:rPr>
              <w:t xml:space="preserve"> وجيم</w:t>
            </w:r>
            <w:r w:rsidRPr="001D4E83">
              <w:t>3</w:t>
            </w:r>
            <w:r w:rsidRPr="001D4E83">
              <w:rPr>
                <w:rtl/>
                <w:lang w:bidi="ar-SY"/>
              </w:rPr>
              <w:t xml:space="preserve"> وجيم</w:t>
            </w:r>
            <w:r w:rsidRPr="001D4E83">
              <w:t>4</w:t>
            </w:r>
            <w:r w:rsidRPr="001D4E83">
              <w:rPr>
                <w:rtl/>
                <w:lang w:bidi="ar-SY"/>
              </w:rPr>
              <w:t xml:space="preserve"> وجيم</w:t>
            </w:r>
            <w:r w:rsidRPr="001D4E83">
              <w:t>6</w:t>
            </w:r>
            <w:r w:rsidRPr="001D4E83">
              <w:rPr>
                <w:rtl/>
                <w:lang w:bidi="ar-SY"/>
              </w:rPr>
              <w:t xml:space="preserve"> وجيم</w:t>
            </w:r>
            <w:r w:rsidRPr="001D4E83">
              <w:t>7</w:t>
            </w:r>
            <w:r w:rsidRPr="001D4E83">
              <w:rPr>
                <w:rtl/>
              </w:rPr>
              <w:t xml:space="preserve"> و</w:t>
            </w:r>
            <w:r w:rsidRPr="001D4E83">
              <w:rPr>
                <w:rtl/>
                <w:lang w:bidi="ar-SY"/>
              </w:rPr>
              <w:t>جيم</w:t>
            </w:r>
            <w:r w:rsidRPr="001D4E83">
              <w:t>11</w:t>
            </w:r>
            <w:r w:rsidRPr="001D4E83">
              <w:rPr>
                <w:rtl/>
              </w:rPr>
              <w:t>، بالإضافة إلى خط العمل جيم</w:t>
            </w:r>
            <w:r w:rsidRPr="001D4E83">
              <w:t>8</w:t>
            </w:r>
            <w:r w:rsidRPr="001D4E83">
              <w:rPr>
                <w:rtl/>
              </w:rPr>
              <w:t xml:space="preserve"> كما ورد في القرار</w:t>
            </w:r>
            <w:r w:rsidRPr="001D4E83">
              <w:rPr>
                <w:rFonts w:hint="cs"/>
                <w:rtl/>
              </w:rPr>
              <w:t> </w:t>
            </w:r>
            <w:r w:rsidRPr="001D4E83">
              <w:t>140</w:t>
            </w:r>
            <w:r w:rsidRPr="001D4E83">
              <w:rPr>
                <w:rtl/>
              </w:rPr>
              <w:t xml:space="preserve"> (</w:t>
            </w:r>
            <w:r w:rsidRPr="001D4E83">
              <w:rPr>
                <w:rFonts w:hint="cs"/>
                <w:rtl/>
              </w:rPr>
              <w:t>المراجَع في</w:t>
            </w:r>
            <w:del w:id="436" w:author="Saad, Samuel" w:date="2017-05-02T15:10:00Z">
              <w:r w:rsidRPr="001D4E83" w:rsidDel="00F95760">
                <w:rPr>
                  <w:rFonts w:hint="cs"/>
                  <w:rtl/>
                </w:rPr>
                <w:delText> غوادالاخارا</w:delText>
              </w:r>
            </w:del>
            <w:ins w:id="437" w:author="Saad, Samuel" w:date="2017-05-02T15:10:00Z">
              <w:r>
                <w:rPr>
                  <w:rFonts w:hint="cs"/>
                  <w:rtl/>
                </w:rPr>
                <w:t xml:space="preserve"> بوسان</w:t>
              </w:r>
            </w:ins>
            <w:r w:rsidRPr="001D4E83">
              <w:rPr>
                <w:rFonts w:hint="cs"/>
                <w:rtl/>
              </w:rPr>
              <w:t xml:space="preserve">، </w:t>
            </w:r>
            <w:ins w:id="438" w:author="Saad, Samuel" w:date="2017-05-02T15:10:00Z">
              <w:r w:rsidRPr="001D4E83">
                <w:t>201</w:t>
              </w:r>
              <w:r>
                <w:t>4</w:t>
              </w:r>
            </w:ins>
            <w:del w:id="439" w:author="Saad, Samuel" w:date="2017-05-02T15:10:00Z">
              <w:r w:rsidRPr="001D4E83" w:rsidDel="00F95760">
                <w:delText>2010</w:delText>
              </w:r>
            </w:del>
            <w:r w:rsidRPr="001D4E83">
              <w:rPr>
                <w:rtl/>
              </w:rPr>
              <w:t>)</w:t>
            </w:r>
            <w:del w:id="440" w:author="alhakim" w:date="2017-05-05T10:59:00Z">
              <w:r w:rsidRPr="001D4E83" w:rsidDel="00A03876">
                <w:rPr>
                  <w:rtl/>
                </w:rPr>
                <w:delText xml:space="preserve"> لمؤتمر المندوبين المفوضين</w:delText>
              </w:r>
            </w:del>
            <w:r w:rsidRPr="001D4E83">
              <w:rPr>
                <w:rtl/>
              </w:rPr>
              <w:t>؛</w:t>
            </w:r>
          </w:p>
        </w:tc>
      </w:tr>
    </w:tbl>
    <w:p w:rsidR="00E45F70" w:rsidRDefault="00E45F70" w:rsidP="00E45F70">
      <w:pPr>
        <w:rPr>
          <w:rtl/>
        </w:rPr>
      </w:pPr>
      <w:r w:rsidRPr="001D4E83">
        <w:rPr>
          <w:i/>
          <w:iCs/>
          <w:rtl/>
        </w:rPr>
        <w:t>ب)</w:t>
      </w:r>
      <w:r w:rsidRPr="001D4E83">
        <w:rPr>
          <w:rtl/>
        </w:rPr>
        <w:tab/>
      </w:r>
      <w:r w:rsidRPr="001D4E83">
        <w:rPr>
          <w:rFonts w:hint="cs"/>
          <w:rtl/>
        </w:rPr>
        <w:t xml:space="preserve">أنه </w:t>
      </w:r>
      <w:r w:rsidRPr="001D4E83">
        <w:rPr>
          <w:rtl/>
        </w:rPr>
        <w:t>تم الاتفاق بين الجهات المتابعة لتنفيذ نتائج القمة على تكليف الاتحاد بتنظيم/تسهيل تنفيذ خط العمل</w:t>
      </w:r>
      <w:r w:rsidRPr="001D4E83">
        <w:rPr>
          <w:rFonts w:hint="cs"/>
          <w:rtl/>
        </w:rPr>
        <w:t> </w:t>
      </w:r>
      <w:r w:rsidRPr="001D4E83">
        <w:rPr>
          <w:rtl/>
        </w:rPr>
        <w:t>جيم</w:t>
      </w:r>
      <w:r w:rsidRPr="001D4E83">
        <w:t>6</w:t>
      </w:r>
      <w:r w:rsidRPr="001D4E83">
        <w:rPr>
          <w:rtl/>
        </w:rPr>
        <w:t xml:space="preserve"> بعد أن كان شريكاً فقط</w:t>
      </w:r>
      <w:r w:rsidRPr="001D4E83">
        <w:rPr>
          <w:rFonts w:hint="cs"/>
          <w:rtl/>
        </w:rPr>
        <w:t>؛</w:t>
      </w:r>
    </w:p>
    <w:p w:rsidR="00E45F70" w:rsidRPr="001D4E83" w:rsidRDefault="00E45F70" w:rsidP="008955F3">
      <w:pPr>
        <w:rPr>
          <w:rtl/>
        </w:rPr>
      </w:pPr>
      <w:r w:rsidRPr="001D4E83">
        <w:rPr>
          <w:i/>
          <w:iCs/>
          <w:rtl/>
        </w:rPr>
        <w:t>ج)</w:t>
      </w:r>
      <w:r w:rsidRPr="001D4E83">
        <w:rPr>
          <w:rtl/>
        </w:rPr>
        <w:tab/>
        <w:t xml:space="preserve">أن أهداف قطاع </w:t>
      </w:r>
      <w:r w:rsidRPr="001D4E83">
        <w:rPr>
          <w:rFonts w:hint="cs"/>
          <w:rtl/>
        </w:rPr>
        <w:t>تنمية الاتصالات في </w:t>
      </w:r>
      <w:r w:rsidRPr="001D4E83">
        <w:rPr>
          <w:rtl/>
        </w:rPr>
        <w:t>الاتحاد</w:t>
      </w:r>
      <w:r>
        <w:rPr>
          <w:rFonts w:hint="cs"/>
          <w:rtl/>
        </w:rPr>
        <w:t xml:space="preserve"> </w:t>
      </w:r>
      <w:r>
        <w:t>(ITU</w:t>
      </w:r>
      <w:r>
        <w:noBreakHyphen/>
        <w:t>D)</w:t>
      </w:r>
      <w:r w:rsidRPr="001D4E83">
        <w:rPr>
          <w:rtl/>
        </w:rPr>
        <w:t xml:space="preserve"> وأغراضه وطبيعة الشراكة القائمة فيه بين الدول الأعضاء وأعضاء القطاع </w:t>
      </w:r>
      <w:r w:rsidRPr="001D4E83">
        <w:rPr>
          <w:rFonts w:hint="cs"/>
          <w:rtl/>
        </w:rPr>
        <w:t xml:space="preserve">وخبرته </w:t>
      </w:r>
      <w:r w:rsidRPr="001D4E83">
        <w:rPr>
          <w:rtl/>
        </w:rPr>
        <w:t>عبر السنوات الطويلة في التعامل مع مختلف احتياجات التنمية، وتنفيذ مختلف المشاريع بما في ذلك مشاريع البنى التحتية و</w:t>
      </w:r>
      <w:r w:rsidRPr="001D4E83">
        <w:rPr>
          <w:rFonts w:hint="cs"/>
          <w:rtl/>
        </w:rPr>
        <w:t xml:space="preserve">خصوصاً </w:t>
      </w:r>
      <w:r w:rsidRPr="001D4E83">
        <w:rPr>
          <w:rtl/>
        </w:rPr>
        <w:t>مشاريع البنى التحتية للاتصالات/تكنولوجيا المعلومات والاتصالات، الممولة من برنامج الأمم المتحدة الإنمائي</w:t>
      </w:r>
      <w:r>
        <w:rPr>
          <w:rFonts w:hint="cs"/>
          <w:rtl/>
        </w:rPr>
        <w:t> </w:t>
      </w:r>
      <w:r>
        <w:t>(UNDP)</w:t>
      </w:r>
      <w:r>
        <w:rPr>
          <w:rFonts w:hint="cs"/>
          <w:rtl/>
        </w:rPr>
        <w:t xml:space="preserve"> </w:t>
      </w:r>
      <w:r w:rsidRPr="001D4E83">
        <w:rPr>
          <w:rtl/>
        </w:rPr>
        <w:t xml:space="preserve">ومن صناديق التمويل المختلفة وعبر الشراكات الممكنة، وطبيعة </w:t>
      </w:r>
      <w:r w:rsidRPr="001D4E83">
        <w:rPr>
          <w:rFonts w:hint="cs"/>
          <w:rtl/>
        </w:rPr>
        <w:t xml:space="preserve">أهدافه الخمسة </w:t>
      </w:r>
      <w:r w:rsidRPr="001D4E83">
        <w:rPr>
          <w:rtl/>
        </w:rPr>
        <w:t>الحالية التي اعتمدها هذا المؤتمر لتلبية احتياجات البنى التحتية للاتصالات/تكنولوجيا المعلومات والاتصالات</w:t>
      </w:r>
      <w:r w:rsidRPr="001D4E83">
        <w:rPr>
          <w:rFonts w:hint="cs"/>
          <w:rtl/>
        </w:rPr>
        <w:t>، بما في ذلك بناء الثقة والأمن في استخدام الاتصالات/تكنولوجيا المعلومات والاتصالات وتعزيز بيئة تمكينية،</w:t>
      </w:r>
      <w:r w:rsidRPr="001D4E83">
        <w:rPr>
          <w:rtl/>
        </w:rPr>
        <w:t xml:space="preserve"> وتحقيق أهداف القمة، وتواجد مكاتبه الإقليمية المعتمدة، تجعل من هذا القطاع شريكاً أساسياً في تنفيذ نتائج القمة،</w:t>
      </w:r>
      <w:r w:rsidRPr="001D4E83">
        <w:rPr>
          <w:rFonts w:hint="cs"/>
          <w:rtl/>
        </w:rPr>
        <w:t xml:space="preserve"> </w:t>
      </w:r>
      <w:r w:rsidRPr="001D4E83">
        <w:rPr>
          <w:rtl/>
        </w:rPr>
        <w:t xml:space="preserve">بالنسبة </w:t>
      </w:r>
      <w:r w:rsidRPr="001D4E83">
        <w:rPr>
          <w:rFonts w:hint="cs"/>
          <w:rtl/>
        </w:rPr>
        <w:t xml:space="preserve">لخطوط </w:t>
      </w:r>
      <w:r w:rsidRPr="001D4E83">
        <w:rPr>
          <w:rtl/>
        </w:rPr>
        <w:t>العمل جيم</w:t>
      </w:r>
      <w:r w:rsidRPr="001D4E83">
        <w:t>2</w:t>
      </w:r>
      <w:r w:rsidRPr="001D4E83">
        <w:rPr>
          <w:rFonts w:hint="cs"/>
          <w:rtl/>
        </w:rPr>
        <w:t xml:space="preserve"> وجيم</w:t>
      </w:r>
      <w:r w:rsidRPr="001D4E83">
        <w:t>5</w:t>
      </w:r>
      <w:r w:rsidRPr="001D4E83">
        <w:rPr>
          <w:rFonts w:hint="cs"/>
          <w:rtl/>
        </w:rPr>
        <w:t xml:space="preserve"> وجيم</w:t>
      </w:r>
      <w:r w:rsidRPr="001D4E83">
        <w:t>6</w:t>
      </w:r>
      <w:r w:rsidRPr="001D4E83">
        <w:rPr>
          <w:rtl/>
        </w:rPr>
        <w:t xml:space="preserve"> </w:t>
      </w:r>
      <w:r w:rsidRPr="001D4E83">
        <w:rPr>
          <w:rFonts w:hint="cs"/>
          <w:rtl/>
          <w:lang w:bidi="ar-AE"/>
        </w:rPr>
        <w:t>وهي</w:t>
      </w:r>
      <w:r w:rsidRPr="001D4E83">
        <w:rPr>
          <w:rtl/>
          <w:lang w:bidi="ar-AE"/>
        </w:rPr>
        <w:t xml:space="preserve"> الركيزة الأساسية لعمل قطاع </w:t>
      </w:r>
      <w:r w:rsidRPr="001D4E83">
        <w:rPr>
          <w:rFonts w:hint="cs"/>
          <w:rtl/>
          <w:lang w:bidi="ar-AE"/>
        </w:rPr>
        <w:t xml:space="preserve">التنمية </w:t>
      </w:r>
      <w:r w:rsidRPr="001D4E83">
        <w:rPr>
          <w:rtl/>
          <w:lang w:bidi="ar-AE"/>
        </w:rPr>
        <w:t xml:space="preserve">بموجب </w:t>
      </w:r>
      <w:r w:rsidRPr="001D4E83">
        <w:rPr>
          <w:rtl/>
        </w:rPr>
        <w:t>دستور الاتحاد واتفاقيته،</w:t>
      </w:r>
      <w:r w:rsidRPr="001D4E83">
        <w:rPr>
          <w:rFonts w:hint="cs"/>
          <w:rtl/>
        </w:rPr>
        <w:t xml:space="preserve"> وكذلك المشاركة مع</w:t>
      </w:r>
      <w:r w:rsidRPr="001D4E83">
        <w:rPr>
          <w:rFonts w:hint="eastAsia"/>
          <w:rtl/>
        </w:rPr>
        <w:t> </w:t>
      </w:r>
      <w:r w:rsidRPr="001D4E83">
        <w:rPr>
          <w:rFonts w:hint="cs"/>
          <w:rtl/>
        </w:rPr>
        <w:t>غيره من أصحاب المصلحة، حسب الاقتضاء، في تنفيذ خطوط العمل جيم</w:t>
      </w:r>
      <w:r w:rsidRPr="001D4E83">
        <w:t>1</w:t>
      </w:r>
      <w:r w:rsidRPr="001D4E83">
        <w:rPr>
          <w:rFonts w:hint="cs"/>
          <w:rtl/>
        </w:rPr>
        <w:t xml:space="preserve"> وجيم</w:t>
      </w:r>
      <w:r w:rsidRPr="001D4E83">
        <w:t>3</w:t>
      </w:r>
      <w:r w:rsidRPr="001D4E83">
        <w:rPr>
          <w:rFonts w:hint="cs"/>
          <w:rtl/>
        </w:rPr>
        <w:t xml:space="preserve"> وجيم</w:t>
      </w:r>
      <w:r w:rsidRPr="001D4E83">
        <w:t>4</w:t>
      </w:r>
      <w:r w:rsidRPr="001D4E83">
        <w:rPr>
          <w:rFonts w:hint="cs"/>
          <w:rtl/>
        </w:rPr>
        <w:t xml:space="preserve"> وجيم</w:t>
      </w:r>
      <w:r w:rsidRPr="001D4E83">
        <w:t>7</w:t>
      </w:r>
      <w:r w:rsidRPr="001D4E83">
        <w:rPr>
          <w:rFonts w:hint="cs"/>
          <w:rtl/>
        </w:rPr>
        <w:t xml:space="preserve"> وجيم</w:t>
      </w:r>
      <w:r w:rsidRPr="001D4E83">
        <w:t>8</w:t>
      </w:r>
      <w:r w:rsidRPr="001D4E83">
        <w:rPr>
          <w:rFonts w:hint="cs"/>
          <w:rtl/>
        </w:rPr>
        <w:t xml:space="preserve"> وجيم</w:t>
      </w:r>
      <w:r w:rsidRPr="001D4E83">
        <w:t>9</w:t>
      </w:r>
      <w:r w:rsidRPr="001D4E83">
        <w:rPr>
          <w:rFonts w:hint="cs"/>
          <w:rtl/>
        </w:rPr>
        <w:t xml:space="preserve"> وجيم</w:t>
      </w:r>
      <w:r w:rsidRPr="001D4E83">
        <w:t>11</w:t>
      </w:r>
      <w:r w:rsidRPr="001D4E83">
        <w:rPr>
          <w:rFonts w:hint="cs"/>
          <w:rtl/>
        </w:rPr>
        <w:t xml:space="preserve"> وسائر خطوط العمل الأخرى ذات الصلة وغيرها من نتائج القمة، ضمن الحدود المالية التي وضعها </w:t>
      </w:r>
      <w:r>
        <w:rPr>
          <w:rFonts w:hint="cs"/>
          <w:rtl/>
        </w:rPr>
        <w:t>مؤتمر المندوبين</w:t>
      </w:r>
      <w:r>
        <w:rPr>
          <w:rFonts w:hint="eastAsia"/>
          <w:rtl/>
        </w:rPr>
        <w:t> </w:t>
      </w:r>
      <w:r w:rsidRPr="001D4E83">
        <w:rPr>
          <w:rFonts w:hint="cs"/>
          <w:rtl/>
        </w:rPr>
        <w:t>المفوضين؛</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Default="008955F3" w:rsidP="00E45F70">
            <w:pPr>
              <w:rPr>
                <w:ins w:id="441" w:author="Saad, Samuel" w:date="2017-05-02T15:12:00Z"/>
                <w:rtl/>
              </w:rPr>
            </w:pPr>
            <w:r>
              <w:rPr>
                <w:rFonts w:hint="cs"/>
                <w:i/>
                <w:iCs/>
                <w:rtl/>
              </w:rPr>
              <w:t>ج)</w:t>
            </w:r>
            <w:ins w:id="442" w:author="Awad, Samy" w:date="2017-05-08T13:21:00Z">
              <w:r w:rsidR="00E45F70">
                <w:rPr>
                  <w:rFonts w:hint="cs"/>
                  <w:rtl/>
                </w:rPr>
                <w:tab/>
              </w:r>
            </w:ins>
            <w:ins w:id="443" w:author="Saad, Samuel" w:date="2017-05-02T15:12:00Z">
              <w:r w:rsidR="00E45F70" w:rsidRPr="0022465D">
                <w:rPr>
                  <w:rtl/>
                </w:rPr>
                <w:t>التزام الاتحاد بتحقيق أهداف القمة العالمية لمجتمع المعلومات باعتبارها من أهم الغايات للاتحاد؛</w:t>
              </w:r>
            </w:ins>
          </w:p>
          <w:p w:rsidR="00E45F70" w:rsidRPr="00D05C40" w:rsidRDefault="00E45F70">
            <w:pPr>
              <w:pPrChange w:id="444"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ins w:id="445" w:author="Saad, Samuel" w:date="2017-05-02T15:12:00Z">
              <w:r>
                <w:rPr>
                  <w:rFonts w:hint="cs"/>
                  <w:i/>
                  <w:iCs/>
                  <w:rtl/>
                </w:rPr>
                <w:t>د </w:t>
              </w:r>
            </w:ins>
            <w:r w:rsidRPr="001D4E83">
              <w:rPr>
                <w:i/>
                <w:iCs/>
                <w:rtl/>
              </w:rPr>
              <w:t>)</w:t>
            </w:r>
            <w:r w:rsidRPr="001D4E83">
              <w:rPr>
                <w:rtl/>
              </w:rPr>
              <w:tab/>
              <w:t xml:space="preserve">أن أهداف قطاع </w:t>
            </w:r>
            <w:r w:rsidRPr="001D4E83">
              <w:rPr>
                <w:rFonts w:hint="cs"/>
                <w:rtl/>
              </w:rPr>
              <w:t>تنمية الاتصالات في </w:t>
            </w:r>
            <w:r w:rsidRPr="001D4E83">
              <w:rPr>
                <w:rtl/>
              </w:rPr>
              <w:t xml:space="preserve">الاتحاد </w:t>
            </w:r>
            <w:r w:rsidR="008955F3">
              <w:t>(ITU</w:t>
            </w:r>
            <w:r w:rsidR="008955F3">
              <w:noBreakHyphen/>
              <w:t>D)</w:t>
            </w:r>
            <w:r w:rsidR="008955F3">
              <w:rPr>
                <w:rFonts w:hint="cs"/>
                <w:rtl/>
              </w:rPr>
              <w:t xml:space="preserve"> </w:t>
            </w:r>
            <w:r w:rsidRPr="001D4E83">
              <w:rPr>
                <w:rtl/>
              </w:rPr>
              <w:t xml:space="preserve">وأغراضه وطبيعة الشراكة القائمة فيه بين الدول الأعضاء وأعضاء القطاع </w:t>
            </w:r>
            <w:r w:rsidRPr="001D4E83">
              <w:rPr>
                <w:rFonts w:hint="cs"/>
                <w:rtl/>
              </w:rPr>
              <w:t xml:space="preserve">وخبرته </w:t>
            </w:r>
            <w:r w:rsidRPr="001D4E83">
              <w:rPr>
                <w:rtl/>
              </w:rPr>
              <w:t>عبر السنوات الطويلة في التعامل مع مختلف احتياجات التنمية، وتنفيذ مختلف المشاريع بما في ذلك مشاريع البنى التحتية و</w:t>
            </w:r>
            <w:r w:rsidRPr="001D4E83">
              <w:rPr>
                <w:rFonts w:hint="cs"/>
                <w:rtl/>
              </w:rPr>
              <w:t xml:space="preserve">خصوصاً </w:t>
            </w:r>
            <w:r w:rsidRPr="001D4E83">
              <w:rPr>
                <w:rtl/>
              </w:rPr>
              <w:t xml:space="preserve">مشاريع البنى التحتية للاتصالات/تكنولوجيا المعلومات والاتصالات، الممولة من برنامج الأمم المتحدة الإنمائي ومن صناديق التمويل المختلفة وعبر الشراكات الممكنة، وطبيعة </w:t>
            </w:r>
            <w:r w:rsidRPr="001D4E83">
              <w:rPr>
                <w:rFonts w:hint="cs"/>
                <w:rtl/>
              </w:rPr>
              <w:t xml:space="preserve">أهدافه الخمسة </w:t>
            </w:r>
            <w:r w:rsidRPr="001D4E83">
              <w:rPr>
                <w:rtl/>
              </w:rPr>
              <w:t>الحالية التي اعتمدها هذا المؤتمر لتلبية احتياجات البنى التحتية للاتصالات/تكنولوجيا المعلومات والاتصالات</w:t>
            </w:r>
            <w:r w:rsidRPr="001D4E83">
              <w:rPr>
                <w:rFonts w:hint="cs"/>
                <w:rtl/>
              </w:rPr>
              <w:t>، بما في ذلك بناء الثقة والأمن في استخدام الاتصالات/تكنولوجيا المعلومات والاتصالات وتعزيز بيئة تمكينية،</w:t>
            </w:r>
            <w:r w:rsidRPr="001D4E83">
              <w:rPr>
                <w:rtl/>
              </w:rPr>
              <w:t xml:space="preserve"> وتحقيق أهداف القمة، وتواجد مكاتبه الإقليمية المعتمدة، تجعل من هذا القطاع شريكاً أساسياً في تنفيذ نتائج القمة،</w:t>
            </w:r>
            <w:r w:rsidRPr="001D4E83">
              <w:rPr>
                <w:rFonts w:hint="cs"/>
                <w:rtl/>
              </w:rPr>
              <w:t xml:space="preserve"> </w:t>
            </w:r>
            <w:r w:rsidRPr="001D4E83">
              <w:rPr>
                <w:rtl/>
              </w:rPr>
              <w:t xml:space="preserve">بالنسبة </w:t>
            </w:r>
            <w:r w:rsidRPr="001D4E83">
              <w:rPr>
                <w:rFonts w:hint="cs"/>
                <w:rtl/>
              </w:rPr>
              <w:t xml:space="preserve">لخطوط </w:t>
            </w:r>
            <w:r w:rsidRPr="001D4E83">
              <w:rPr>
                <w:rtl/>
              </w:rPr>
              <w:t>العمل جيم</w:t>
            </w:r>
            <w:r w:rsidRPr="001D4E83">
              <w:t>2</w:t>
            </w:r>
            <w:r w:rsidRPr="001D4E83">
              <w:rPr>
                <w:rFonts w:hint="cs"/>
                <w:rtl/>
              </w:rPr>
              <w:t xml:space="preserve"> وجيم</w:t>
            </w:r>
            <w:r w:rsidRPr="001D4E83">
              <w:t>5</w:t>
            </w:r>
            <w:r w:rsidRPr="001D4E83">
              <w:rPr>
                <w:rFonts w:hint="cs"/>
                <w:rtl/>
              </w:rPr>
              <w:t xml:space="preserve"> وجيم</w:t>
            </w:r>
            <w:r w:rsidRPr="001D4E83">
              <w:t>6</w:t>
            </w:r>
            <w:r w:rsidRPr="001D4E83">
              <w:rPr>
                <w:rtl/>
              </w:rPr>
              <w:t xml:space="preserve"> </w:t>
            </w:r>
            <w:r w:rsidRPr="001D4E83">
              <w:rPr>
                <w:rFonts w:hint="cs"/>
                <w:rtl/>
                <w:lang w:bidi="ar-AE"/>
              </w:rPr>
              <w:t>وهي</w:t>
            </w:r>
            <w:r w:rsidRPr="001D4E83">
              <w:rPr>
                <w:rtl/>
                <w:lang w:bidi="ar-AE"/>
              </w:rPr>
              <w:t xml:space="preserve"> الركيزة الأساسية لعمل قطاع </w:t>
            </w:r>
            <w:r w:rsidRPr="001D4E83">
              <w:rPr>
                <w:rFonts w:hint="cs"/>
                <w:rtl/>
                <w:lang w:bidi="ar-AE"/>
              </w:rPr>
              <w:t xml:space="preserve">التنمية </w:t>
            </w:r>
            <w:r w:rsidRPr="001D4E83">
              <w:rPr>
                <w:rtl/>
                <w:lang w:bidi="ar-AE"/>
              </w:rPr>
              <w:t xml:space="preserve">بموجب </w:t>
            </w:r>
            <w:r w:rsidRPr="001D4E83">
              <w:rPr>
                <w:rtl/>
              </w:rPr>
              <w:t>دستور الاتحاد واتفاقيته،</w:t>
            </w:r>
            <w:r w:rsidRPr="001D4E83">
              <w:rPr>
                <w:rFonts w:hint="cs"/>
                <w:rtl/>
              </w:rPr>
              <w:t xml:space="preserve"> وكذلك المشاركة مع</w:t>
            </w:r>
            <w:r w:rsidRPr="001D4E83">
              <w:rPr>
                <w:rFonts w:hint="eastAsia"/>
                <w:rtl/>
              </w:rPr>
              <w:t> </w:t>
            </w:r>
            <w:r w:rsidRPr="001D4E83">
              <w:rPr>
                <w:rFonts w:hint="cs"/>
                <w:rtl/>
              </w:rPr>
              <w:t>غيره من أصحاب المصلحة، حسب الاقتضاء، في تنفيذ خطوط العمل جيم</w:t>
            </w:r>
            <w:r w:rsidRPr="001D4E83">
              <w:t>1</w:t>
            </w:r>
            <w:r w:rsidRPr="001D4E83">
              <w:rPr>
                <w:rFonts w:hint="cs"/>
                <w:rtl/>
              </w:rPr>
              <w:t xml:space="preserve"> وجيم</w:t>
            </w:r>
            <w:r w:rsidRPr="001D4E83">
              <w:t>3</w:t>
            </w:r>
            <w:r w:rsidRPr="001D4E83">
              <w:rPr>
                <w:rFonts w:hint="cs"/>
                <w:rtl/>
              </w:rPr>
              <w:t xml:space="preserve"> وجيم</w:t>
            </w:r>
            <w:r w:rsidRPr="001D4E83">
              <w:t>4</w:t>
            </w:r>
            <w:r w:rsidRPr="001D4E83">
              <w:rPr>
                <w:rFonts w:hint="cs"/>
                <w:rtl/>
              </w:rPr>
              <w:t xml:space="preserve"> وجيم</w:t>
            </w:r>
            <w:r w:rsidRPr="001D4E83">
              <w:t>7</w:t>
            </w:r>
            <w:r w:rsidRPr="001D4E83">
              <w:rPr>
                <w:rFonts w:hint="cs"/>
                <w:rtl/>
              </w:rPr>
              <w:t xml:space="preserve"> وجيم</w:t>
            </w:r>
            <w:r w:rsidRPr="001D4E83">
              <w:t>8</w:t>
            </w:r>
            <w:r w:rsidRPr="001D4E83">
              <w:rPr>
                <w:rFonts w:hint="cs"/>
                <w:rtl/>
              </w:rPr>
              <w:t xml:space="preserve"> وجيم</w:t>
            </w:r>
            <w:r w:rsidRPr="001D4E83">
              <w:t>9</w:t>
            </w:r>
            <w:r w:rsidRPr="001D4E83">
              <w:rPr>
                <w:rFonts w:hint="cs"/>
                <w:rtl/>
              </w:rPr>
              <w:t xml:space="preserve"> وجيم</w:t>
            </w:r>
            <w:r w:rsidRPr="001D4E83">
              <w:t>11</w:t>
            </w:r>
            <w:r w:rsidRPr="001D4E83">
              <w:rPr>
                <w:rFonts w:hint="cs"/>
                <w:rtl/>
              </w:rPr>
              <w:t xml:space="preserve"> وسائر خطوط العمل الأخرى ذات الصلة وغيرها من نتائج القمة، ضمن الحدود المالية التي وضعها </w:t>
            </w:r>
            <w:r>
              <w:rPr>
                <w:rFonts w:hint="cs"/>
                <w:rtl/>
              </w:rPr>
              <w:t>مؤتمر المندوبين</w:t>
            </w:r>
            <w:r>
              <w:rPr>
                <w:rFonts w:hint="eastAsia"/>
                <w:rtl/>
              </w:rPr>
              <w:t> </w:t>
            </w:r>
            <w:r w:rsidRPr="001D4E83">
              <w:rPr>
                <w:rFonts w:hint="cs"/>
                <w:rtl/>
              </w:rPr>
              <w:t>المفوضين؛</w:t>
            </w:r>
          </w:p>
        </w:tc>
      </w:tr>
    </w:tbl>
    <w:p w:rsidR="00E45F70" w:rsidRDefault="00E45F70" w:rsidP="00E45F70">
      <w:pPr>
        <w:rPr>
          <w:spacing w:val="-2"/>
        </w:rPr>
      </w:pPr>
      <w:r w:rsidRPr="006F2103">
        <w:rPr>
          <w:rFonts w:hint="eastAsia"/>
          <w:i/>
          <w:iCs/>
          <w:spacing w:val="-2"/>
          <w:rtl/>
          <w:lang w:bidi="ar-SY"/>
        </w:rPr>
        <w:t>د</w:t>
      </w:r>
      <w:r w:rsidRPr="006F2103">
        <w:rPr>
          <w:i/>
          <w:iCs/>
          <w:spacing w:val="-2"/>
          <w:rtl/>
          <w:lang w:bidi="ar-SY"/>
        </w:rPr>
        <w:t xml:space="preserve"> )</w:t>
      </w:r>
      <w:r w:rsidRPr="006F2103">
        <w:rPr>
          <w:spacing w:val="-2"/>
          <w:rtl/>
          <w:lang w:bidi="ar-SY"/>
        </w:rPr>
        <w:tab/>
      </w:r>
      <w:r w:rsidRPr="006F2103">
        <w:rPr>
          <w:rFonts w:hint="eastAsia"/>
          <w:spacing w:val="-2"/>
          <w:rtl/>
          <w:lang w:bidi="ar-SY"/>
        </w:rPr>
        <w:t>أن</w:t>
      </w:r>
      <w:r w:rsidRPr="006F2103">
        <w:rPr>
          <w:spacing w:val="-2"/>
          <w:rtl/>
          <w:lang w:bidi="ar-SY"/>
        </w:rPr>
        <w:t xml:space="preserve"> استعراض </w:t>
      </w:r>
      <w:r w:rsidRPr="006F2103">
        <w:rPr>
          <w:rFonts w:hint="eastAsia"/>
          <w:spacing w:val="-2"/>
          <w:rtl/>
          <w:lang w:bidi="ar-SY"/>
        </w:rPr>
        <w:t>عملية</w:t>
      </w:r>
      <w:r w:rsidRPr="006F2103">
        <w:rPr>
          <w:spacing w:val="-2"/>
          <w:rtl/>
          <w:lang w:bidi="ar-SY"/>
        </w:rPr>
        <w:t xml:space="preserve"> </w:t>
      </w:r>
      <w:r w:rsidRPr="006F2103">
        <w:rPr>
          <w:rFonts w:hint="eastAsia"/>
          <w:spacing w:val="-2"/>
          <w:rtl/>
          <w:lang w:bidi="ar-SY"/>
        </w:rPr>
        <w:t>القمة</w:t>
      </w:r>
      <w:r w:rsidRPr="006F2103">
        <w:rPr>
          <w:spacing w:val="-2"/>
          <w:rtl/>
          <w:lang w:bidi="ar-SY"/>
        </w:rPr>
        <w:t xml:space="preserve"> </w:t>
      </w:r>
      <w:r w:rsidRPr="006F2103">
        <w:rPr>
          <w:rFonts w:hint="eastAsia"/>
          <w:spacing w:val="-2"/>
          <w:rtl/>
          <w:lang w:bidi="ar-SY"/>
        </w:rPr>
        <w:t>العالمية</w:t>
      </w:r>
      <w:r w:rsidRPr="006F2103">
        <w:rPr>
          <w:spacing w:val="-2"/>
          <w:rtl/>
          <w:lang w:bidi="ar-SY"/>
        </w:rPr>
        <w:t xml:space="preserve"> </w:t>
      </w:r>
      <w:r w:rsidRPr="006F2103">
        <w:rPr>
          <w:rFonts w:hint="eastAsia"/>
          <w:spacing w:val="-2"/>
          <w:rtl/>
          <w:lang w:bidi="ar-SY"/>
        </w:rPr>
        <w:t>لمجتمع</w:t>
      </w:r>
      <w:r w:rsidRPr="006F2103">
        <w:rPr>
          <w:spacing w:val="-2"/>
          <w:rtl/>
          <w:lang w:bidi="ar-SY"/>
        </w:rPr>
        <w:t xml:space="preserve"> </w:t>
      </w:r>
      <w:r w:rsidRPr="006F2103">
        <w:rPr>
          <w:rFonts w:hint="eastAsia"/>
          <w:spacing w:val="-2"/>
          <w:rtl/>
          <w:lang w:bidi="ar-SY"/>
        </w:rPr>
        <w:t>المعلومات</w:t>
      </w:r>
      <w:r w:rsidRPr="006F2103">
        <w:rPr>
          <w:spacing w:val="-2"/>
          <w:rtl/>
          <w:lang w:bidi="ar-SY"/>
        </w:rPr>
        <w:t xml:space="preserve"> </w:t>
      </w:r>
      <w:r w:rsidRPr="006F2103">
        <w:rPr>
          <w:rFonts w:hint="eastAsia"/>
          <w:spacing w:val="-2"/>
          <w:rtl/>
          <w:lang w:bidi="ar-SY"/>
        </w:rPr>
        <w:t>سيجري</w:t>
      </w:r>
      <w:r w:rsidRPr="006F2103">
        <w:rPr>
          <w:spacing w:val="-2"/>
          <w:rtl/>
          <w:lang w:bidi="ar-SY"/>
        </w:rPr>
        <w:t xml:space="preserve"> </w:t>
      </w:r>
      <w:r w:rsidRPr="006F2103">
        <w:rPr>
          <w:rFonts w:hint="eastAsia"/>
          <w:spacing w:val="-2"/>
          <w:rtl/>
          <w:lang w:bidi="ar-SY"/>
        </w:rPr>
        <w:t>في عام</w:t>
      </w:r>
      <w:r w:rsidRPr="006F2103">
        <w:rPr>
          <w:spacing w:val="-2"/>
          <w:rtl/>
          <w:lang w:bidi="ar-SY"/>
        </w:rPr>
        <w:t xml:space="preserve"> </w:t>
      </w:r>
      <w:r w:rsidRPr="006F2103">
        <w:rPr>
          <w:spacing w:val="-2"/>
        </w:rPr>
        <w:t>2015</w:t>
      </w:r>
      <w:r w:rsidRPr="006F2103">
        <w:rPr>
          <w:spacing w:val="-2"/>
          <w:rtl/>
        </w:rPr>
        <w:t xml:space="preserve"> </w:t>
      </w:r>
      <w:r w:rsidRPr="006F2103">
        <w:rPr>
          <w:rFonts w:hint="eastAsia"/>
          <w:spacing w:val="-2"/>
          <w:rtl/>
        </w:rPr>
        <w:t>وستتضمن</w:t>
      </w:r>
      <w:r w:rsidRPr="006F2103">
        <w:rPr>
          <w:spacing w:val="-2"/>
          <w:rtl/>
        </w:rPr>
        <w:t xml:space="preserve"> </w:t>
      </w:r>
      <w:r w:rsidRPr="006F2103">
        <w:rPr>
          <w:rFonts w:hint="eastAsia"/>
          <w:spacing w:val="-2"/>
          <w:rtl/>
        </w:rPr>
        <w:t>العملية</w:t>
      </w:r>
      <w:r w:rsidRPr="006F2103">
        <w:rPr>
          <w:spacing w:val="-2"/>
          <w:rtl/>
        </w:rPr>
        <w:t xml:space="preserve"> </w:t>
      </w:r>
      <w:r w:rsidRPr="006F2103">
        <w:rPr>
          <w:rFonts w:hint="eastAsia"/>
          <w:spacing w:val="-2"/>
          <w:rtl/>
        </w:rPr>
        <w:t>النظر</w:t>
      </w:r>
      <w:r w:rsidRPr="006F2103">
        <w:rPr>
          <w:spacing w:val="-2"/>
          <w:rtl/>
        </w:rPr>
        <w:t xml:space="preserve"> </w:t>
      </w:r>
      <w:r w:rsidRPr="006F2103">
        <w:rPr>
          <w:rFonts w:hint="eastAsia"/>
          <w:spacing w:val="-2"/>
          <w:rtl/>
        </w:rPr>
        <w:t>في رؤية</w:t>
      </w:r>
      <w:r w:rsidRPr="006F2103">
        <w:rPr>
          <w:spacing w:val="-2"/>
          <w:rtl/>
        </w:rPr>
        <w:t xml:space="preserve"> </w:t>
      </w:r>
      <w:r w:rsidRPr="006F2103">
        <w:rPr>
          <w:rFonts w:hint="eastAsia"/>
          <w:spacing w:val="-2"/>
          <w:rtl/>
        </w:rPr>
        <w:t>للتنمية</w:t>
      </w:r>
      <w:r w:rsidRPr="006F2103">
        <w:rPr>
          <w:spacing w:val="-2"/>
          <w:rtl/>
        </w:rPr>
        <w:t xml:space="preserve"> </w:t>
      </w:r>
      <w:r w:rsidRPr="006F2103">
        <w:rPr>
          <w:rFonts w:hint="eastAsia"/>
          <w:spacing w:val="-2"/>
          <w:rtl/>
        </w:rPr>
        <w:t>لما بعد</w:t>
      </w:r>
      <w:r w:rsidRPr="006F2103">
        <w:rPr>
          <w:spacing w:val="-2"/>
          <w:rtl/>
        </w:rPr>
        <w:t xml:space="preserve"> </w:t>
      </w:r>
      <w:r w:rsidRPr="006F2103">
        <w:rPr>
          <w:rFonts w:hint="eastAsia"/>
          <w:spacing w:val="-2"/>
          <w:rtl/>
        </w:rPr>
        <w:t>عام </w:t>
      </w:r>
      <w:r w:rsidRPr="006F2103">
        <w:rPr>
          <w:spacing w:val="-2"/>
        </w:rPr>
        <w:t>2015</w:t>
      </w:r>
      <w:r>
        <w:rPr>
          <w:rFonts w:hint="cs"/>
          <w:spacing w:val="-2"/>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Del="00E975CE" w:rsidRDefault="00E45F70" w:rsidP="00E45F70">
            <w:pPr>
              <w:rPr>
                <w:del w:id="446" w:author="Saad, Samuel" w:date="2017-05-09T14:58:00Z"/>
                <w:spacing w:val="-2"/>
              </w:rPr>
            </w:pPr>
            <w:del w:id="447" w:author="Saad, Samuel" w:date="2017-05-02T15:13:00Z">
              <w:r w:rsidRPr="006F2103" w:rsidDel="0022465D">
                <w:rPr>
                  <w:rFonts w:hint="eastAsia"/>
                  <w:i/>
                  <w:iCs/>
                  <w:spacing w:val="-2"/>
                  <w:rtl/>
                  <w:lang w:bidi="ar-SY"/>
                </w:rPr>
                <w:delText>د</w:delText>
              </w:r>
              <w:r w:rsidRPr="006F2103" w:rsidDel="0022465D">
                <w:rPr>
                  <w:i/>
                  <w:iCs/>
                  <w:spacing w:val="-2"/>
                  <w:rtl/>
                  <w:lang w:bidi="ar-SY"/>
                </w:rPr>
                <w:delText xml:space="preserve"> </w:delText>
              </w:r>
            </w:del>
            <w:del w:id="448" w:author="Saad, Samuel" w:date="2017-05-09T14:58:00Z">
              <w:r w:rsidRPr="006F2103" w:rsidDel="00E975CE">
                <w:rPr>
                  <w:i/>
                  <w:iCs/>
                  <w:spacing w:val="-2"/>
                  <w:rtl/>
                  <w:lang w:bidi="ar-SY"/>
                </w:rPr>
                <w:delText>)</w:delText>
              </w:r>
              <w:r w:rsidRPr="006F2103" w:rsidDel="00E975CE">
                <w:rPr>
                  <w:spacing w:val="-2"/>
                  <w:rtl/>
                  <w:lang w:bidi="ar-SY"/>
                </w:rPr>
                <w:tab/>
              </w:r>
            </w:del>
            <w:del w:id="449" w:author="Saad, Samuel" w:date="2017-05-02T15:14:00Z">
              <w:r w:rsidRPr="006F2103" w:rsidDel="0022465D">
                <w:rPr>
                  <w:rFonts w:hint="eastAsia"/>
                  <w:spacing w:val="-2"/>
                  <w:rtl/>
                  <w:lang w:bidi="ar-SY"/>
                </w:rPr>
                <w:delText>أن</w:delText>
              </w:r>
              <w:r w:rsidRPr="006F2103" w:rsidDel="0022465D">
                <w:rPr>
                  <w:spacing w:val="-2"/>
                  <w:rtl/>
                  <w:lang w:bidi="ar-SY"/>
                </w:rPr>
                <w:delText xml:space="preserve"> استعراض </w:delText>
              </w:r>
              <w:r w:rsidRPr="006F2103" w:rsidDel="0022465D">
                <w:rPr>
                  <w:rFonts w:hint="eastAsia"/>
                  <w:spacing w:val="-2"/>
                  <w:rtl/>
                  <w:lang w:bidi="ar-SY"/>
                </w:rPr>
                <w:delText>عملية</w:delText>
              </w:r>
              <w:r w:rsidRPr="006F2103" w:rsidDel="0022465D">
                <w:rPr>
                  <w:spacing w:val="-2"/>
                  <w:rtl/>
                  <w:lang w:bidi="ar-SY"/>
                </w:rPr>
                <w:delText xml:space="preserve"> </w:delText>
              </w:r>
              <w:r w:rsidRPr="006F2103" w:rsidDel="0022465D">
                <w:rPr>
                  <w:rFonts w:hint="eastAsia"/>
                  <w:spacing w:val="-2"/>
                  <w:rtl/>
                  <w:lang w:bidi="ar-SY"/>
                </w:rPr>
                <w:delText>القمة</w:delText>
              </w:r>
              <w:r w:rsidRPr="006F2103" w:rsidDel="0022465D">
                <w:rPr>
                  <w:spacing w:val="-2"/>
                  <w:rtl/>
                  <w:lang w:bidi="ar-SY"/>
                </w:rPr>
                <w:delText xml:space="preserve"> </w:delText>
              </w:r>
              <w:r w:rsidRPr="006F2103" w:rsidDel="0022465D">
                <w:rPr>
                  <w:rFonts w:hint="eastAsia"/>
                  <w:spacing w:val="-2"/>
                  <w:rtl/>
                  <w:lang w:bidi="ar-SY"/>
                </w:rPr>
                <w:delText>العالمية</w:delText>
              </w:r>
              <w:r w:rsidRPr="006F2103" w:rsidDel="0022465D">
                <w:rPr>
                  <w:spacing w:val="-2"/>
                  <w:rtl/>
                  <w:lang w:bidi="ar-SY"/>
                </w:rPr>
                <w:delText xml:space="preserve"> </w:delText>
              </w:r>
              <w:r w:rsidRPr="006F2103" w:rsidDel="0022465D">
                <w:rPr>
                  <w:rFonts w:hint="eastAsia"/>
                  <w:spacing w:val="-2"/>
                  <w:rtl/>
                  <w:lang w:bidi="ar-SY"/>
                </w:rPr>
                <w:delText>لمجتمع</w:delText>
              </w:r>
              <w:r w:rsidRPr="006F2103" w:rsidDel="0022465D">
                <w:rPr>
                  <w:spacing w:val="-2"/>
                  <w:rtl/>
                  <w:lang w:bidi="ar-SY"/>
                </w:rPr>
                <w:delText xml:space="preserve"> </w:delText>
              </w:r>
              <w:r w:rsidRPr="006F2103" w:rsidDel="0022465D">
                <w:rPr>
                  <w:rFonts w:hint="eastAsia"/>
                  <w:spacing w:val="-2"/>
                  <w:rtl/>
                  <w:lang w:bidi="ar-SY"/>
                </w:rPr>
                <w:delText>المعلومات</w:delText>
              </w:r>
              <w:r w:rsidRPr="006F2103" w:rsidDel="0022465D">
                <w:rPr>
                  <w:spacing w:val="-2"/>
                  <w:rtl/>
                  <w:lang w:bidi="ar-SY"/>
                </w:rPr>
                <w:delText xml:space="preserve"> </w:delText>
              </w:r>
              <w:r w:rsidRPr="006F2103" w:rsidDel="0022465D">
                <w:rPr>
                  <w:rFonts w:hint="eastAsia"/>
                  <w:spacing w:val="-2"/>
                  <w:rtl/>
                  <w:lang w:bidi="ar-SY"/>
                </w:rPr>
                <w:delText>سيجري</w:delText>
              </w:r>
              <w:r w:rsidRPr="006F2103" w:rsidDel="0022465D">
                <w:rPr>
                  <w:spacing w:val="-2"/>
                  <w:rtl/>
                  <w:lang w:bidi="ar-SY"/>
                </w:rPr>
                <w:delText xml:space="preserve"> </w:delText>
              </w:r>
              <w:r w:rsidRPr="006F2103" w:rsidDel="0022465D">
                <w:rPr>
                  <w:rFonts w:hint="eastAsia"/>
                  <w:spacing w:val="-2"/>
                  <w:rtl/>
                  <w:lang w:bidi="ar-SY"/>
                </w:rPr>
                <w:delText>في عام</w:delText>
              </w:r>
              <w:r w:rsidRPr="006F2103" w:rsidDel="0022465D">
                <w:rPr>
                  <w:spacing w:val="-2"/>
                  <w:rtl/>
                  <w:lang w:bidi="ar-SY"/>
                </w:rPr>
                <w:delText xml:space="preserve"> </w:delText>
              </w:r>
              <w:r w:rsidRPr="006F2103" w:rsidDel="0022465D">
                <w:rPr>
                  <w:spacing w:val="-2"/>
                </w:rPr>
                <w:delText>2015</w:delText>
              </w:r>
              <w:r w:rsidRPr="006F2103" w:rsidDel="0022465D">
                <w:rPr>
                  <w:spacing w:val="-2"/>
                  <w:rtl/>
                </w:rPr>
                <w:delText xml:space="preserve"> </w:delText>
              </w:r>
              <w:r w:rsidRPr="006F2103" w:rsidDel="0022465D">
                <w:rPr>
                  <w:rFonts w:hint="eastAsia"/>
                  <w:spacing w:val="-2"/>
                  <w:rtl/>
                </w:rPr>
                <w:delText>وستتضمن</w:delText>
              </w:r>
              <w:r w:rsidRPr="006F2103" w:rsidDel="0022465D">
                <w:rPr>
                  <w:spacing w:val="-2"/>
                  <w:rtl/>
                </w:rPr>
                <w:delText xml:space="preserve"> </w:delText>
              </w:r>
              <w:r w:rsidRPr="006F2103" w:rsidDel="0022465D">
                <w:rPr>
                  <w:rFonts w:hint="eastAsia"/>
                  <w:spacing w:val="-2"/>
                  <w:rtl/>
                </w:rPr>
                <w:delText>العملية</w:delText>
              </w:r>
              <w:r w:rsidRPr="006F2103" w:rsidDel="0022465D">
                <w:rPr>
                  <w:spacing w:val="-2"/>
                  <w:rtl/>
                </w:rPr>
                <w:delText xml:space="preserve"> </w:delText>
              </w:r>
              <w:r w:rsidRPr="006F2103" w:rsidDel="0022465D">
                <w:rPr>
                  <w:rFonts w:hint="eastAsia"/>
                  <w:spacing w:val="-2"/>
                  <w:rtl/>
                </w:rPr>
                <w:delText>النظر</w:delText>
              </w:r>
              <w:r w:rsidRPr="006F2103" w:rsidDel="0022465D">
                <w:rPr>
                  <w:spacing w:val="-2"/>
                  <w:rtl/>
                </w:rPr>
                <w:delText xml:space="preserve"> </w:delText>
              </w:r>
              <w:r w:rsidRPr="006F2103" w:rsidDel="0022465D">
                <w:rPr>
                  <w:rFonts w:hint="eastAsia"/>
                  <w:spacing w:val="-2"/>
                  <w:rtl/>
                </w:rPr>
                <w:delText>في رؤية</w:delText>
              </w:r>
              <w:r w:rsidRPr="006F2103" w:rsidDel="0022465D">
                <w:rPr>
                  <w:spacing w:val="-2"/>
                  <w:rtl/>
                </w:rPr>
                <w:delText xml:space="preserve"> </w:delText>
              </w:r>
              <w:r w:rsidRPr="006F2103" w:rsidDel="0022465D">
                <w:rPr>
                  <w:rFonts w:hint="eastAsia"/>
                  <w:spacing w:val="-2"/>
                  <w:rtl/>
                </w:rPr>
                <w:delText>للتنمية</w:delText>
              </w:r>
              <w:r w:rsidRPr="006F2103" w:rsidDel="0022465D">
                <w:rPr>
                  <w:spacing w:val="-2"/>
                  <w:rtl/>
                </w:rPr>
                <w:delText xml:space="preserve"> </w:delText>
              </w:r>
              <w:r w:rsidRPr="006F2103" w:rsidDel="0022465D">
                <w:rPr>
                  <w:rFonts w:hint="eastAsia"/>
                  <w:spacing w:val="-2"/>
                  <w:rtl/>
                </w:rPr>
                <w:delText>لما بعد</w:delText>
              </w:r>
              <w:r w:rsidRPr="006F2103" w:rsidDel="0022465D">
                <w:rPr>
                  <w:spacing w:val="-2"/>
                  <w:rtl/>
                </w:rPr>
                <w:delText xml:space="preserve"> </w:delText>
              </w:r>
              <w:r w:rsidRPr="006F2103" w:rsidDel="0022465D">
                <w:rPr>
                  <w:rFonts w:hint="eastAsia"/>
                  <w:spacing w:val="-2"/>
                  <w:rtl/>
                </w:rPr>
                <w:delText>عام </w:delText>
              </w:r>
              <w:r w:rsidRPr="006F2103" w:rsidDel="0022465D">
                <w:rPr>
                  <w:spacing w:val="-2"/>
                </w:rPr>
                <w:delText>2015</w:delText>
              </w:r>
            </w:del>
          </w:p>
          <w:p w:rsidR="00E45F70" w:rsidRPr="00E975CE" w:rsidRDefault="00E45F70">
            <w:pPr>
              <w:rPr>
                <w:spacing w:val="-2"/>
              </w:rPr>
              <w:pPrChange w:id="450" w:author="Imad RIZ" w:date="2017-07-10T15:51:00Z">
                <w:pPr>
                  <w:tabs>
                    <w:tab w:val="left" w:pos="1191"/>
                    <w:tab w:val="left" w:pos="1588"/>
                    <w:tab w:val="left" w:pos="1985"/>
                  </w:tabs>
                  <w:overflowPunct w:val="0"/>
                  <w:autoSpaceDE w:val="0"/>
                  <w:autoSpaceDN w:val="0"/>
                  <w:adjustRightInd w:val="0"/>
                  <w:spacing w:before="280" w:line="240" w:lineRule="auto"/>
                  <w:jc w:val="left"/>
                  <w:textAlignment w:val="baseline"/>
                </w:pPr>
              </w:pPrChange>
            </w:pPr>
            <w:ins w:id="451" w:author="Saad, Samuel" w:date="2017-05-09T14:58:00Z">
              <w:r w:rsidRPr="00CF1EBB">
                <w:rPr>
                  <w:rFonts w:hint="cs"/>
                  <w:i/>
                  <w:iCs/>
                  <w:spacing w:val="-2"/>
                  <w:rtl/>
                  <w:lang w:bidi="ar-EG"/>
                </w:rPr>
                <w:t>ه )</w:t>
              </w:r>
              <w:r>
                <w:rPr>
                  <w:spacing w:val="-2"/>
                  <w:rtl/>
                  <w:lang w:bidi="ar-EG"/>
                </w:rPr>
                <w:tab/>
              </w:r>
            </w:ins>
            <w:ins w:id="452" w:author="Saad, Samuel" w:date="2017-05-02T15:15:00Z">
              <w:r w:rsidRPr="006F2103">
                <w:rPr>
                  <w:spacing w:val="-2"/>
                  <w:rtl/>
                </w:rPr>
                <w:t>أن القرار</w:t>
              </w:r>
            </w:ins>
            <w:ins w:id="453" w:author="Imad RIZ" w:date="2017-07-10T15:51:00Z">
              <w:r w:rsidR="008955F3">
                <w:rPr>
                  <w:rFonts w:hint="cs"/>
                  <w:spacing w:val="-2"/>
                  <w:rtl/>
                </w:rPr>
                <w:t xml:space="preserve"> </w:t>
              </w:r>
            </w:ins>
            <w:ins w:id="454" w:author="Saad, Samuel" w:date="2017-05-02T15:15:00Z">
              <w:r w:rsidRPr="006F2103">
                <w:rPr>
                  <w:spacing w:val="-2"/>
                </w:rPr>
                <w:t>A/70/125</w:t>
              </w:r>
            </w:ins>
            <w:ins w:id="455" w:author="Awad, Samy" w:date="2017-05-08T13:22:00Z">
              <w:r>
                <w:rPr>
                  <w:rFonts w:hint="cs"/>
                  <w:spacing w:val="-2"/>
                  <w:rtl/>
                </w:rPr>
                <w:t xml:space="preserve"> </w:t>
              </w:r>
            </w:ins>
            <w:ins w:id="456" w:author="Saad, Samuel" w:date="2017-05-02T15:15:00Z">
              <w:r w:rsidRPr="006F2103">
                <w:rPr>
                  <w:spacing w:val="-2"/>
                  <w:rtl/>
                </w:rPr>
                <w:t xml:space="preserve">للجمعية العامة للأمم المتحدة يدعو إلى تنسيق وثيق بين عملية القمة العالمية لمجتمع المعلومات وخطة التنمية المستدامة لعام </w:t>
              </w:r>
              <w:r w:rsidRPr="006F2103">
                <w:rPr>
                  <w:spacing w:val="-2"/>
                </w:rPr>
                <w:t>2030</w:t>
              </w:r>
              <w:r w:rsidRPr="006F2103">
                <w:rPr>
                  <w:spacing w:val="-2"/>
                  <w:rtl/>
                </w:rPr>
                <w:t>، مع التركيز على المساهمة الشاملة لتكنولوجيا المعلومات والاتصالات في تحقيق أهداف التنمية المستدامة</w:t>
              </w:r>
            </w:ins>
            <w:ins w:id="457" w:author="Imad RIZ" w:date="2017-05-11T17:31:00Z">
              <w:r>
                <w:rPr>
                  <w:rFonts w:hint="cs"/>
                  <w:spacing w:val="-2"/>
                  <w:rtl/>
                </w:rPr>
                <w:t xml:space="preserve"> </w:t>
              </w:r>
              <w:r>
                <w:rPr>
                  <w:spacing w:val="-2"/>
                </w:rPr>
                <w:t>(SDG)</w:t>
              </w:r>
              <w:r>
                <w:rPr>
                  <w:rFonts w:hint="cs"/>
                  <w:spacing w:val="-2"/>
                  <w:rtl/>
                </w:rPr>
                <w:t xml:space="preserve"> </w:t>
              </w:r>
            </w:ins>
            <w:ins w:id="458" w:author="Saad, Samuel" w:date="2017-05-02T15:15:00Z">
              <w:r w:rsidRPr="006F2103">
                <w:rPr>
                  <w:spacing w:val="-2"/>
                  <w:rtl/>
                </w:rPr>
                <w:t xml:space="preserve">والقضاء على الفقر، وينوه </w:t>
              </w:r>
            </w:ins>
            <w:ins w:id="459" w:author="alhakim" w:date="2017-05-04T12:09:00Z">
              <w:r w:rsidRPr="006F2103">
                <w:rPr>
                  <w:rFonts w:hint="cs"/>
                  <w:spacing w:val="-2"/>
                  <w:rtl/>
                </w:rPr>
                <w:t>ب</w:t>
              </w:r>
            </w:ins>
            <w:ins w:id="460" w:author="Saad, Samuel" w:date="2017-05-02T15:15:00Z">
              <w:r w:rsidRPr="006F2103">
                <w:rPr>
                  <w:spacing w:val="-2"/>
                  <w:rtl/>
                </w:rPr>
                <w:t>أن النفاذ إلى تكنولوجيا المعلومات والاتصالات أصبح أيضاً مؤشراً للتنمية وطموحاً في حد ذاته</w:t>
              </w:r>
            </w:ins>
            <w:ins w:id="461" w:author="Saad, Samuel" w:date="2017-05-09T14:58:00Z">
              <w:r>
                <w:rPr>
                  <w:rFonts w:hint="cs"/>
                  <w:spacing w:val="-2"/>
                  <w:rtl/>
                </w:rPr>
                <w:t>،</w:t>
              </w:r>
            </w:ins>
          </w:p>
        </w:tc>
      </w:tr>
    </w:tbl>
    <w:p w:rsidR="00E45F70" w:rsidRPr="001D4E83" w:rsidRDefault="00E45F70" w:rsidP="00E45F70">
      <w:pPr>
        <w:pStyle w:val="Call"/>
        <w:rPr>
          <w:rtl/>
          <w:lang w:bidi="ar-SY"/>
        </w:rPr>
      </w:pPr>
      <w:r w:rsidRPr="001D4E83">
        <w:rPr>
          <w:rFonts w:hint="cs"/>
          <w:rtl/>
        </w:rPr>
        <w:t>وإذ يدرك كذلك</w:t>
      </w:r>
    </w:p>
    <w:p w:rsidR="00E45F70" w:rsidRDefault="00E45F70" w:rsidP="00E45F70">
      <w:pPr>
        <w:rPr>
          <w:rtl/>
        </w:rPr>
      </w:pPr>
      <w:r w:rsidRPr="001D4E83">
        <w:rPr>
          <w:rFonts w:hint="cs"/>
          <w:rtl/>
        </w:rPr>
        <w:t>أن مؤتمر المندوبين المفوضين، في </w:t>
      </w:r>
      <w:r w:rsidRPr="001D4E83">
        <w:rPr>
          <w:rtl/>
        </w:rPr>
        <w:t>قرار</w:t>
      </w:r>
      <w:r w:rsidRPr="001D4E83">
        <w:rPr>
          <w:rFonts w:hint="cs"/>
          <w:rtl/>
        </w:rPr>
        <w:t>ه</w:t>
      </w:r>
      <w:r w:rsidRPr="001D4E83">
        <w:rPr>
          <w:rtl/>
        </w:rPr>
        <w:t xml:space="preserve"> </w:t>
      </w:r>
      <w:r w:rsidRPr="001D4E83">
        <w:t>140</w:t>
      </w:r>
      <w:r w:rsidRPr="001D4E83">
        <w:rPr>
          <w:rtl/>
        </w:rPr>
        <w:t xml:space="preserve"> (</w:t>
      </w:r>
      <w:r w:rsidRPr="001D4E83">
        <w:rPr>
          <w:rFonts w:hint="cs"/>
          <w:rtl/>
        </w:rPr>
        <w:t>المراجَع في </w:t>
      </w:r>
      <w:r w:rsidRPr="001D4E83">
        <w:rPr>
          <w:rtl/>
        </w:rPr>
        <w:t xml:space="preserve">غوادالاخارا، </w:t>
      </w:r>
      <w:r w:rsidRPr="001D4E83">
        <w:t>2010</w:t>
      </w:r>
      <w:r w:rsidRPr="001D4E83">
        <w:rPr>
          <w:rtl/>
        </w:rPr>
        <w:t>)</w:t>
      </w:r>
      <w:r w:rsidRPr="001D4E83">
        <w:rPr>
          <w:rFonts w:hint="cs"/>
          <w:rtl/>
        </w:rPr>
        <w:t>، قرر أن على الاتحاد إتمام التقرير المت</w:t>
      </w:r>
      <w:r w:rsidRPr="001D4E83">
        <w:rPr>
          <w:rtl/>
        </w:rPr>
        <w:t xml:space="preserve">علق بتنفيذ نتائج القمة العالمية لمجتمع </w:t>
      </w:r>
      <w:r w:rsidRPr="001D4E83">
        <w:rPr>
          <w:rFonts w:hint="cs"/>
          <w:rtl/>
        </w:rPr>
        <w:t>المعلومات</w:t>
      </w:r>
      <w:r w:rsidRPr="001D4E83">
        <w:rPr>
          <w:rtl/>
        </w:rPr>
        <w:t xml:space="preserve"> التي تعنيه في </w:t>
      </w:r>
      <w:r w:rsidRPr="001D4E83">
        <w:rPr>
          <w:rFonts w:hint="cs"/>
          <w:rtl/>
        </w:rPr>
        <w:t>عام </w:t>
      </w:r>
      <w:r w:rsidRPr="001D4E83">
        <w:t>2014</w:t>
      </w:r>
      <w:r w:rsidRPr="001D4E83">
        <w:rPr>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E975CE" w:rsidTr="00E45F70">
        <w:tc>
          <w:tcPr>
            <w:tcW w:w="0" w:type="auto"/>
            <w:shd w:val="clear" w:color="auto" w:fill="E0FFFF"/>
          </w:tcPr>
          <w:p w:rsidR="00E45F70" w:rsidRPr="001B6D64" w:rsidRDefault="00E45F70" w:rsidP="0019110E">
            <w:pPr>
              <w:pStyle w:val="Headingb"/>
              <w:keepNext w:val="0"/>
              <w:keepLines w:val="0"/>
              <w:rPr>
                <w:rtl/>
              </w:rPr>
            </w:pPr>
            <w:r w:rsidRPr="001B6D64">
              <w:rPr>
                <w:lang w:val="en-GB"/>
              </w:rPr>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1D4E83" w:rsidDel="006A073B" w:rsidRDefault="00E45F70" w:rsidP="0019110E">
            <w:pPr>
              <w:rPr>
                <w:del w:id="462" w:author="Saad, Samuel" w:date="2017-05-02T15:23:00Z"/>
                <w:rtl/>
              </w:rPr>
            </w:pPr>
            <w:del w:id="463" w:author="Saad, Samuel" w:date="2017-05-02T15:23:00Z">
              <w:r w:rsidRPr="001D4E83" w:rsidDel="006A073B">
                <w:rPr>
                  <w:rFonts w:hint="cs"/>
                  <w:rtl/>
                </w:rPr>
                <w:delText>أن مؤتمر المندوبين المفوضين، في </w:delText>
              </w:r>
              <w:r w:rsidRPr="001D4E83" w:rsidDel="006A073B">
                <w:rPr>
                  <w:rtl/>
                </w:rPr>
                <w:delText>قرار</w:delText>
              </w:r>
              <w:r w:rsidRPr="001D4E83" w:rsidDel="006A073B">
                <w:rPr>
                  <w:rFonts w:hint="cs"/>
                  <w:rtl/>
                </w:rPr>
                <w:delText>ه</w:delText>
              </w:r>
              <w:r w:rsidRPr="001D4E83" w:rsidDel="006A073B">
                <w:rPr>
                  <w:rtl/>
                </w:rPr>
                <w:delText xml:space="preserve"> </w:delText>
              </w:r>
              <w:r w:rsidRPr="001D4E83" w:rsidDel="006A073B">
                <w:delText>140</w:delText>
              </w:r>
              <w:r w:rsidRPr="001D4E83" w:rsidDel="006A073B">
                <w:rPr>
                  <w:rtl/>
                </w:rPr>
                <w:delText xml:space="preserve"> (</w:delText>
              </w:r>
              <w:r w:rsidRPr="001D4E83" w:rsidDel="006A073B">
                <w:rPr>
                  <w:rFonts w:hint="cs"/>
                  <w:rtl/>
                </w:rPr>
                <w:delText>المراجَع في </w:delText>
              </w:r>
              <w:r w:rsidRPr="001D4E83" w:rsidDel="006A073B">
                <w:rPr>
                  <w:rtl/>
                </w:rPr>
                <w:delText xml:space="preserve">غوادالاخارا، </w:delText>
              </w:r>
              <w:r w:rsidRPr="001D4E83" w:rsidDel="006A073B">
                <w:delText>2010</w:delText>
              </w:r>
              <w:r w:rsidRPr="001D4E83" w:rsidDel="006A073B">
                <w:rPr>
                  <w:rtl/>
                </w:rPr>
                <w:delText>)</w:delText>
              </w:r>
              <w:r w:rsidRPr="001D4E83" w:rsidDel="006A073B">
                <w:rPr>
                  <w:rFonts w:hint="cs"/>
                  <w:rtl/>
                </w:rPr>
                <w:delText>، قرر أن على الاتحاد إتمام التقرير المت</w:delText>
              </w:r>
              <w:r w:rsidRPr="001D4E83" w:rsidDel="006A073B">
                <w:rPr>
                  <w:rtl/>
                </w:rPr>
                <w:delText xml:space="preserve">علق بتنفيذ نتائج القمة العالمية لمجتمع </w:delText>
              </w:r>
              <w:r w:rsidRPr="001D4E83" w:rsidDel="006A073B">
                <w:rPr>
                  <w:rFonts w:hint="cs"/>
                  <w:rtl/>
                </w:rPr>
                <w:delText>المعلومات</w:delText>
              </w:r>
              <w:r w:rsidRPr="001D4E83" w:rsidDel="006A073B">
                <w:rPr>
                  <w:rtl/>
                </w:rPr>
                <w:delText xml:space="preserve"> التي تعنيه في </w:delText>
              </w:r>
              <w:r w:rsidRPr="001D4E83" w:rsidDel="006A073B">
                <w:rPr>
                  <w:rFonts w:hint="cs"/>
                  <w:rtl/>
                </w:rPr>
                <w:delText>عام </w:delText>
              </w:r>
              <w:r w:rsidRPr="001D4E83" w:rsidDel="006A073B">
                <w:delText>2014</w:delText>
              </w:r>
              <w:r w:rsidRPr="001D4E83" w:rsidDel="006A073B">
                <w:rPr>
                  <w:rtl/>
                </w:rPr>
                <w:delText>،</w:delText>
              </w:r>
            </w:del>
          </w:p>
          <w:p w:rsidR="00E45F70" w:rsidRPr="001D4E83" w:rsidRDefault="008955F3" w:rsidP="0019110E">
            <w:pPr>
              <w:rPr>
                <w:ins w:id="464" w:author="Saad, Samuel" w:date="2017-05-02T15:23:00Z"/>
                <w:rtl/>
              </w:rPr>
            </w:pPr>
            <w:ins w:id="465" w:author="Imad RIZ" w:date="2017-07-10T15:51:00Z">
              <w:r>
                <w:rPr>
                  <w:rFonts w:hint="cs"/>
                  <w:i/>
                  <w:iCs/>
                  <w:rtl/>
                </w:rPr>
                <w:t xml:space="preserve"> </w:t>
              </w:r>
            </w:ins>
            <w:ins w:id="466" w:author="Saad, Samuel" w:date="2017-05-02T15:23:00Z">
              <w:r w:rsidR="00E45F70" w:rsidRPr="001D4E83">
                <w:rPr>
                  <w:rFonts w:hint="cs"/>
                  <w:i/>
                  <w:iCs/>
                  <w:rtl/>
                </w:rPr>
                <w:t>أ )</w:t>
              </w:r>
              <w:r w:rsidR="00E45F70" w:rsidRPr="001D4E83">
                <w:rPr>
                  <w:rtl/>
                </w:rPr>
                <w:tab/>
              </w:r>
              <w:r w:rsidR="00E45F70" w:rsidRPr="0022465D">
                <w:rPr>
                  <w:rtl/>
                </w:rPr>
                <w:t>التزام الاتحاد بتنفيذ النواتج ذات الصلة المنبثقة عن القمة العالمية لمجتمع المعلومات ورؤية الحدث فيما يتعلق بالقمة العالمية لمجتمع المعلومات</w:t>
              </w:r>
            </w:ins>
            <w:ins w:id="467" w:author="alhakim" w:date="2017-05-05T11:01:00Z">
              <w:r w:rsidR="00E45F70">
                <w:rPr>
                  <w:rFonts w:hint="cs"/>
                  <w:rtl/>
                </w:rPr>
                <w:t xml:space="preserve"> لما</w:t>
              </w:r>
            </w:ins>
            <w:ins w:id="468" w:author="Saad, Samuel" w:date="2017-05-02T15:23:00Z">
              <w:r w:rsidR="00E45F70" w:rsidRPr="0022465D">
                <w:rPr>
                  <w:rtl/>
                </w:rPr>
                <w:t xml:space="preserve"> بعد عام </w:t>
              </w:r>
              <w:r w:rsidR="00E45F70">
                <w:t>2015</w:t>
              </w:r>
              <w:r w:rsidR="00E45F70" w:rsidRPr="0022465D">
                <w:rPr>
                  <w:rtl/>
                </w:rPr>
                <w:t>، كأحد أهم أهداف الاتحاد؛</w:t>
              </w:r>
            </w:ins>
          </w:p>
          <w:p w:rsidR="00E45F70" w:rsidRPr="001D4E83" w:rsidRDefault="00E45F70" w:rsidP="0019110E">
            <w:pPr>
              <w:rPr>
                <w:ins w:id="469" w:author="Saad, Samuel" w:date="2017-05-02T15:23:00Z"/>
                <w:rtl/>
              </w:rPr>
            </w:pPr>
            <w:ins w:id="470" w:author="Saad, Samuel" w:date="2017-05-02T15:23:00Z">
              <w:r w:rsidRPr="001D4E83">
                <w:rPr>
                  <w:rFonts w:hint="cs"/>
                  <w:i/>
                  <w:iCs/>
                  <w:rtl/>
                </w:rPr>
                <w:t>ب)</w:t>
              </w:r>
              <w:r w:rsidRPr="001D4E83">
                <w:rPr>
                  <w:rtl/>
                </w:rPr>
                <w:tab/>
              </w:r>
              <w:r w:rsidRPr="006A073B">
                <w:rPr>
                  <w:rtl/>
                </w:rPr>
                <w:t>أن خطة التنمية المستدامة لعام </w:t>
              </w:r>
              <w:r w:rsidRPr="006A073B">
                <w:t>2030</w:t>
              </w:r>
              <w:r w:rsidRPr="006A073B">
                <w:rPr>
                  <w:rtl/>
                </w:rPr>
                <w:t xml:space="preserve"> لها تأثيرات </w:t>
              </w:r>
            </w:ins>
            <w:ins w:id="471" w:author="alhakim" w:date="2017-05-05T11:01:00Z">
              <w:r>
                <w:rPr>
                  <w:rFonts w:hint="cs"/>
                  <w:rtl/>
                </w:rPr>
                <w:t>هامة</w:t>
              </w:r>
            </w:ins>
            <w:ins w:id="472" w:author="Saad, Samuel" w:date="2017-05-02T15:23:00Z">
              <w:r w:rsidRPr="006A073B">
                <w:rPr>
                  <w:rtl/>
                </w:rPr>
                <w:t xml:space="preserve"> على أنشطة الاتحاد</w:t>
              </w:r>
              <w:r w:rsidRPr="001D4E83">
                <w:rPr>
                  <w:rFonts w:hint="cs"/>
                  <w:rtl/>
                </w:rPr>
                <w:t>؛</w:t>
              </w:r>
            </w:ins>
          </w:p>
          <w:p w:rsidR="00E45F70" w:rsidRPr="008955F3" w:rsidRDefault="00E45F70">
            <w:pPr>
              <w:rPr>
                <w:spacing w:val="6"/>
              </w:rPr>
              <w:pPrChange w:id="473"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ins w:id="474" w:author="Saad, Samuel" w:date="2017-05-02T15:23:00Z">
              <w:r w:rsidRPr="008955F3">
                <w:rPr>
                  <w:rFonts w:hint="cs"/>
                  <w:i/>
                  <w:iCs/>
                  <w:spacing w:val="6"/>
                  <w:rtl/>
                </w:rPr>
                <w:lastRenderedPageBreak/>
                <w:t>ج)</w:t>
              </w:r>
              <w:r w:rsidRPr="008955F3">
                <w:rPr>
                  <w:spacing w:val="6"/>
                  <w:rtl/>
                </w:rPr>
                <w:tab/>
                <w:t>الإمكانات التي تنطوي عليها تكنولوجيا المعلومات والاتصالات لتحقيق أهداف خطة التنمية المستدامة لعام </w:t>
              </w:r>
              <w:r w:rsidRPr="008955F3">
                <w:rPr>
                  <w:spacing w:val="6"/>
                </w:rPr>
                <w:t>2030</w:t>
              </w:r>
              <w:r w:rsidRPr="008955F3">
                <w:rPr>
                  <w:spacing w:val="6"/>
                  <w:rtl/>
                </w:rPr>
                <w:t xml:space="preserve"> وغيرها من الأهداف الإنمائية المتفق عليها دولياً</w:t>
              </w:r>
              <w:r w:rsidRPr="008955F3">
                <w:rPr>
                  <w:rFonts w:hint="cs"/>
                  <w:spacing w:val="6"/>
                  <w:rtl/>
                </w:rPr>
                <w:t>،</w:t>
              </w:r>
            </w:ins>
          </w:p>
        </w:tc>
      </w:tr>
    </w:tbl>
    <w:p w:rsidR="00E45F70" w:rsidRPr="001D4E83" w:rsidRDefault="00E45F70" w:rsidP="00E45F70">
      <w:pPr>
        <w:pStyle w:val="Call"/>
        <w:rPr>
          <w:rtl/>
        </w:rPr>
      </w:pPr>
      <w:r w:rsidRPr="001D4E83">
        <w:rPr>
          <w:rFonts w:hint="cs"/>
          <w:rtl/>
        </w:rPr>
        <w:lastRenderedPageBreak/>
        <w:t xml:space="preserve">وإذ يأخذ </w:t>
      </w:r>
      <w:r>
        <w:rPr>
          <w:rFonts w:hint="cs"/>
          <w:rtl/>
        </w:rPr>
        <w:t>في الحسبان</w:t>
      </w:r>
    </w:p>
    <w:p w:rsidR="00E45F70" w:rsidRPr="001D4E83" w:rsidRDefault="00E45F70" w:rsidP="00E45F70">
      <w:pPr>
        <w:rPr>
          <w:rtl/>
        </w:rPr>
      </w:pPr>
      <w:r w:rsidRPr="001D4E83">
        <w:rPr>
          <w:rFonts w:hint="cs"/>
          <w:i/>
          <w:iCs/>
          <w:rtl/>
        </w:rPr>
        <w:t xml:space="preserve"> أ )</w:t>
      </w:r>
      <w:r w:rsidRPr="001D4E83">
        <w:rPr>
          <w:rtl/>
        </w:rPr>
        <w:tab/>
      </w:r>
      <w:r w:rsidRPr="001D4E83">
        <w:rPr>
          <w:rFonts w:hint="cs"/>
          <w:rtl/>
        </w:rPr>
        <w:t>ال</w:t>
      </w:r>
      <w:r w:rsidRPr="001D4E83">
        <w:rPr>
          <w:rtl/>
        </w:rPr>
        <w:t>قرار</w:t>
      </w:r>
      <w:r w:rsidRPr="001D4E83">
        <w:rPr>
          <w:rFonts w:hint="cs"/>
          <w:rtl/>
        </w:rPr>
        <w:t xml:space="preserve"> </w:t>
      </w:r>
      <w:r w:rsidRPr="001D4E83">
        <w:t>75</w:t>
      </w:r>
      <w:r w:rsidRPr="001D4E83">
        <w:rPr>
          <w:rFonts w:hint="cs"/>
          <w:rtl/>
        </w:rPr>
        <w:t xml:space="preserve"> (المراجَع في دبي، </w:t>
      </w:r>
      <w:r w:rsidRPr="001D4E83">
        <w:t>2012</w:t>
      </w:r>
      <w:r w:rsidRPr="001D4E83">
        <w:rPr>
          <w:rFonts w:hint="cs"/>
          <w:rtl/>
        </w:rPr>
        <w:t>) للجمعية العالمية لتقييس الاتصالات، بشأن</w:t>
      </w:r>
      <w:r w:rsidRPr="001D4E83">
        <w:rPr>
          <w:rFonts w:hint="eastAsia"/>
          <w:rtl/>
        </w:rPr>
        <w:t xml:space="preserve"> مساهمة</w:t>
      </w:r>
      <w:r w:rsidRPr="001D4E83">
        <w:rPr>
          <w:rtl/>
        </w:rPr>
        <w:t xml:space="preserve"> </w:t>
      </w:r>
      <w:r w:rsidRPr="001D4E83">
        <w:rPr>
          <w:rFonts w:hint="eastAsia"/>
          <w:rtl/>
        </w:rPr>
        <w:t>قطاع</w:t>
      </w:r>
      <w:r w:rsidRPr="001D4E83">
        <w:rPr>
          <w:rtl/>
        </w:rPr>
        <w:t xml:space="preserve"> </w:t>
      </w:r>
      <w:r w:rsidRPr="001D4E83">
        <w:rPr>
          <w:rFonts w:hint="eastAsia"/>
          <w:rtl/>
        </w:rPr>
        <w:t>تقييس</w:t>
      </w:r>
      <w:r w:rsidRPr="001D4E83">
        <w:rPr>
          <w:rtl/>
        </w:rPr>
        <w:t xml:space="preserve"> </w:t>
      </w:r>
      <w:r w:rsidRPr="001D4E83">
        <w:rPr>
          <w:rFonts w:hint="eastAsia"/>
          <w:rtl/>
        </w:rPr>
        <w:t>الاتصالات</w:t>
      </w:r>
      <w:r w:rsidRPr="001D4E83">
        <w:rPr>
          <w:rtl/>
        </w:rPr>
        <w:t xml:space="preserve"> في </w:t>
      </w:r>
      <w:r w:rsidRPr="001D4E83">
        <w:rPr>
          <w:rFonts w:hint="eastAsia"/>
          <w:rtl/>
        </w:rPr>
        <w:t>تنفيذ</w:t>
      </w:r>
      <w:r w:rsidRPr="001D4E83">
        <w:rPr>
          <w:rtl/>
        </w:rPr>
        <w:t xml:space="preserve"> </w:t>
      </w:r>
      <w:r>
        <w:rPr>
          <w:rFonts w:hint="cs"/>
          <w:rtl/>
        </w:rPr>
        <w:t>نواتج</w:t>
      </w:r>
      <w:r w:rsidRPr="001D4E83">
        <w:rPr>
          <w:rtl/>
        </w:rPr>
        <w:t xml:space="preserve"> </w:t>
      </w:r>
      <w:r w:rsidRPr="001D4E83">
        <w:rPr>
          <w:rFonts w:hint="eastAsia"/>
          <w:rtl/>
        </w:rPr>
        <w:t>القمة</w:t>
      </w:r>
      <w:r w:rsidRPr="001D4E83">
        <w:rPr>
          <w:rtl/>
        </w:rPr>
        <w:t xml:space="preserve"> </w:t>
      </w:r>
      <w:r w:rsidRPr="001D4E83">
        <w:rPr>
          <w:rFonts w:hint="eastAsia"/>
          <w:rtl/>
        </w:rPr>
        <w:t>العالمية</w:t>
      </w:r>
      <w:r w:rsidRPr="001D4E83">
        <w:rPr>
          <w:rtl/>
        </w:rPr>
        <w:t xml:space="preserve"> </w:t>
      </w:r>
      <w:r w:rsidRPr="001D4E83">
        <w:rPr>
          <w:rFonts w:hint="eastAsia"/>
          <w:rtl/>
        </w:rPr>
        <w:t>لمجتمع</w:t>
      </w:r>
      <w:r w:rsidRPr="001D4E83">
        <w:rPr>
          <w:rtl/>
        </w:rPr>
        <w:t xml:space="preserve"> </w:t>
      </w:r>
      <w:r w:rsidRPr="001D4E83">
        <w:rPr>
          <w:rFonts w:hint="eastAsia"/>
          <w:rtl/>
        </w:rPr>
        <w:t>المعلومات</w:t>
      </w:r>
      <w:r w:rsidRPr="001D4E83">
        <w:rPr>
          <w:rFonts w:hint="cs"/>
          <w:rtl/>
        </w:rPr>
        <w:t>؛</w:t>
      </w:r>
    </w:p>
    <w:p w:rsidR="00E45F70" w:rsidRPr="001D4E83" w:rsidRDefault="00E45F70" w:rsidP="00E45F70">
      <w:pPr>
        <w:rPr>
          <w:rtl/>
        </w:rPr>
      </w:pPr>
      <w:r w:rsidRPr="001D4E83">
        <w:rPr>
          <w:rFonts w:hint="cs"/>
          <w:i/>
          <w:iCs/>
          <w:rtl/>
        </w:rPr>
        <w:t>ب)</w:t>
      </w:r>
      <w:r w:rsidRPr="001D4E83">
        <w:rPr>
          <w:rtl/>
        </w:rPr>
        <w:tab/>
      </w:r>
      <w:r w:rsidRPr="001D4E83">
        <w:rPr>
          <w:rFonts w:hint="cs"/>
          <w:rtl/>
        </w:rPr>
        <w:t xml:space="preserve">القرار </w:t>
      </w:r>
      <w:r w:rsidRPr="001D4E83">
        <w:t>61</w:t>
      </w:r>
      <w:r w:rsidRPr="001D4E83">
        <w:rPr>
          <w:rFonts w:hint="cs"/>
          <w:rtl/>
        </w:rPr>
        <w:t xml:space="preserve"> (جنيف، </w:t>
      </w:r>
      <w:r w:rsidRPr="001D4E83">
        <w:t>2012</w:t>
      </w:r>
      <w:r w:rsidRPr="001D4E83">
        <w:rPr>
          <w:rFonts w:hint="cs"/>
          <w:rtl/>
        </w:rPr>
        <w:t>) لجمعية الاتصالات الراديوية، بشأن مساهمة</w:t>
      </w:r>
      <w:r w:rsidRPr="001D4E83">
        <w:rPr>
          <w:rtl/>
        </w:rPr>
        <w:t xml:space="preserve"> </w:t>
      </w:r>
      <w:r w:rsidRPr="001D4E83">
        <w:rPr>
          <w:rFonts w:hint="cs"/>
          <w:rtl/>
        </w:rPr>
        <w:t>قطاع الاتصالات الراديوية للاتحاد</w:t>
      </w:r>
      <w:r w:rsidRPr="001D4E83">
        <w:rPr>
          <w:rtl/>
        </w:rPr>
        <w:t xml:space="preserve"> في </w:t>
      </w:r>
      <w:r w:rsidRPr="001D4E83">
        <w:rPr>
          <w:rFonts w:hint="cs"/>
          <w:rtl/>
        </w:rPr>
        <w:t xml:space="preserve">تنفيذ </w:t>
      </w:r>
      <w:r>
        <w:rPr>
          <w:rFonts w:hint="cs"/>
          <w:rtl/>
        </w:rPr>
        <w:t>نواتج</w:t>
      </w:r>
      <w:r w:rsidRPr="001D4E83">
        <w:rPr>
          <w:rtl/>
        </w:rPr>
        <w:t xml:space="preserve"> القمة العالمية لمجتمع المعلومات</w:t>
      </w:r>
      <w:r w:rsidRPr="001D4E83">
        <w:rPr>
          <w:rFonts w:hint="cs"/>
          <w:rtl/>
        </w:rPr>
        <w:t>؛</w:t>
      </w:r>
    </w:p>
    <w:p w:rsidR="00E45F70" w:rsidRPr="001D4E83" w:rsidRDefault="00E45F70" w:rsidP="00E45F70">
      <w:pPr>
        <w:rPr>
          <w:rtl/>
        </w:rPr>
      </w:pPr>
      <w:r w:rsidRPr="001D4E83">
        <w:rPr>
          <w:rFonts w:hint="cs"/>
          <w:i/>
          <w:iCs/>
          <w:rtl/>
        </w:rPr>
        <w:t>ج)</w:t>
      </w:r>
      <w:r w:rsidRPr="001D4E83">
        <w:rPr>
          <w:rtl/>
        </w:rPr>
        <w:tab/>
      </w:r>
      <w:r w:rsidRPr="001D4E83">
        <w:rPr>
          <w:rFonts w:hint="cs"/>
          <w:rtl/>
        </w:rPr>
        <w:t>البرامج والأنشطة والمبادرات الإقليمية التي يُضطلع بها عملاً بقرارات هذا المؤتمر لسد الفجوة الرقمية؛</w:t>
      </w:r>
    </w:p>
    <w:p w:rsidR="00E45F70" w:rsidRPr="001D4E83" w:rsidRDefault="00E45F70" w:rsidP="00E45F70">
      <w:pPr>
        <w:rPr>
          <w:rtl/>
        </w:rPr>
      </w:pPr>
      <w:r w:rsidRPr="001D4E83">
        <w:rPr>
          <w:rFonts w:hint="cs"/>
          <w:i/>
          <w:iCs/>
          <w:rtl/>
        </w:rPr>
        <w:t>د )</w:t>
      </w:r>
      <w:r w:rsidRPr="001D4E83">
        <w:rPr>
          <w:rtl/>
        </w:rPr>
        <w:tab/>
      </w:r>
      <w:r w:rsidRPr="001D4E83">
        <w:rPr>
          <w:rFonts w:hint="cs"/>
          <w:rtl/>
        </w:rPr>
        <w:t>العمل</w:t>
      </w:r>
      <w:r w:rsidRPr="001D4E83">
        <w:rPr>
          <w:rtl/>
        </w:rPr>
        <w:t xml:space="preserve"> </w:t>
      </w:r>
      <w:r w:rsidRPr="001D4E83">
        <w:rPr>
          <w:rFonts w:hint="cs"/>
          <w:rtl/>
        </w:rPr>
        <w:t>ذا</w:t>
      </w:r>
      <w:r w:rsidRPr="001D4E83">
        <w:rPr>
          <w:rtl/>
        </w:rPr>
        <w:t xml:space="preserve"> </w:t>
      </w:r>
      <w:r w:rsidRPr="001D4E83">
        <w:rPr>
          <w:rFonts w:hint="cs"/>
          <w:rtl/>
        </w:rPr>
        <w:t>الصلة</w:t>
      </w:r>
      <w:r w:rsidRPr="001D4E83">
        <w:rPr>
          <w:rtl/>
        </w:rPr>
        <w:t xml:space="preserve"> </w:t>
      </w:r>
      <w:r w:rsidRPr="001D4E83">
        <w:rPr>
          <w:rFonts w:hint="cs"/>
          <w:rtl/>
        </w:rPr>
        <w:t>الذي</w:t>
      </w:r>
      <w:r w:rsidRPr="001D4E83">
        <w:rPr>
          <w:rtl/>
        </w:rPr>
        <w:t xml:space="preserve"> </w:t>
      </w:r>
      <w:r w:rsidRPr="001D4E83">
        <w:rPr>
          <w:rFonts w:hint="cs"/>
          <w:rtl/>
        </w:rPr>
        <w:t>أنجز</w:t>
      </w:r>
      <w:r w:rsidRPr="001D4E83">
        <w:rPr>
          <w:rtl/>
        </w:rPr>
        <w:t xml:space="preserve"> </w:t>
      </w:r>
      <w:r w:rsidRPr="001D4E83">
        <w:rPr>
          <w:rFonts w:hint="cs"/>
          <w:rtl/>
        </w:rPr>
        <w:t>فعلاً</w:t>
      </w:r>
      <w:r w:rsidRPr="001D4E83">
        <w:rPr>
          <w:rtl/>
        </w:rPr>
        <w:t xml:space="preserve"> </w:t>
      </w:r>
      <w:r w:rsidRPr="001D4E83">
        <w:rPr>
          <w:rFonts w:hint="cs"/>
          <w:rtl/>
        </w:rPr>
        <w:t>و</w:t>
      </w:r>
      <w:r w:rsidRPr="001D4E83">
        <w:rPr>
          <w:rtl/>
        </w:rPr>
        <w:t>/</w:t>
      </w:r>
      <w:r w:rsidRPr="001D4E83">
        <w:rPr>
          <w:rFonts w:hint="cs"/>
          <w:rtl/>
        </w:rPr>
        <w:t>أو</w:t>
      </w:r>
      <w:r w:rsidRPr="001D4E83">
        <w:rPr>
          <w:rtl/>
        </w:rPr>
        <w:t xml:space="preserve"> </w:t>
      </w:r>
      <w:r w:rsidRPr="001D4E83">
        <w:rPr>
          <w:rFonts w:hint="cs"/>
          <w:rtl/>
        </w:rPr>
        <w:t>الذي</w:t>
      </w:r>
      <w:r w:rsidRPr="001D4E83">
        <w:rPr>
          <w:rtl/>
        </w:rPr>
        <w:t xml:space="preserve"> </w:t>
      </w:r>
      <w:r w:rsidRPr="001D4E83">
        <w:rPr>
          <w:rFonts w:hint="cs"/>
          <w:rtl/>
        </w:rPr>
        <w:t>سيضطلع به</w:t>
      </w:r>
      <w:r w:rsidRPr="001D4E83">
        <w:rPr>
          <w:rtl/>
        </w:rPr>
        <w:t xml:space="preserve"> </w:t>
      </w:r>
      <w:r w:rsidRPr="001D4E83">
        <w:rPr>
          <w:rFonts w:hint="cs"/>
          <w:rtl/>
        </w:rPr>
        <w:t>الاتحاد</w:t>
      </w:r>
      <w:r w:rsidRPr="001D4E83">
        <w:rPr>
          <w:rtl/>
        </w:rPr>
        <w:t xml:space="preserve"> </w:t>
      </w:r>
      <w:r w:rsidRPr="001D4E83">
        <w:rPr>
          <w:rFonts w:hint="cs"/>
          <w:rtl/>
        </w:rPr>
        <w:t xml:space="preserve">ويبلغ به مجلس الاتحاد من خلال فريق العمل التابع للمجلس </w:t>
      </w:r>
      <w:r>
        <w:rPr>
          <w:rFonts w:hint="cs"/>
          <w:rtl/>
        </w:rPr>
        <w:t>و</w:t>
      </w:r>
      <w:r w:rsidRPr="001D4E83">
        <w:rPr>
          <w:rFonts w:hint="cs"/>
          <w:rtl/>
        </w:rPr>
        <w:t xml:space="preserve">المعني بالقمة العالمية لمجتمع المعلومات </w:t>
      </w:r>
      <w:r w:rsidRPr="001D4E83">
        <w:t>(CWG-WSIS)</w:t>
      </w:r>
      <w:r w:rsidRPr="001D4E83">
        <w:rPr>
          <w:rFonts w:hint="cs"/>
          <w:rtl/>
        </w:rPr>
        <w:t>،</w:t>
      </w:r>
    </w:p>
    <w:p w:rsidR="00E45F70" w:rsidRPr="001D4E83" w:rsidRDefault="00E45F70" w:rsidP="00E45F70">
      <w:pPr>
        <w:pStyle w:val="Call"/>
      </w:pPr>
      <w:r w:rsidRPr="001D4E83">
        <w:rPr>
          <w:rFonts w:hint="cs"/>
          <w:rtl/>
        </w:rPr>
        <w:t>وإذ يلاحظ</w:t>
      </w:r>
    </w:p>
    <w:p w:rsidR="00E45F70" w:rsidRPr="001D4E83" w:rsidRDefault="008955F3" w:rsidP="00E45F70">
      <w:pPr>
        <w:rPr>
          <w:rtl/>
        </w:rPr>
      </w:pPr>
      <w:r>
        <w:rPr>
          <w:rFonts w:hint="cs"/>
          <w:i/>
          <w:iCs/>
          <w:rtl/>
        </w:rPr>
        <w:t xml:space="preserve"> </w:t>
      </w:r>
      <w:r w:rsidR="00E45F70" w:rsidRPr="00F716FC">
        <w:rPr>
          <w:rFonts w:hint="eastAsia"/>
          <w:i/>
          <w:iCs/>
          <w:rtl/>
        </w:rPr>
        <w:t>أ</w:t>
      </w:r>
      <w:r w:rsidR="00E45F70" w:rsidRPr="00F716FC">
        <w:rPr>
          <w:i/>
          <w:iCs/>
          <w:rtl/>
        </w:rPr>
        <w:t xml:space="preserve"> )</w:t>
      </w:r>
      <w:r w:rsidR="00E45F70" w:rsidRPr="00F716FC">
        <w:rPr>
          <w:rtl/>
        </w:rPr>
        <w:tab/>
      </w:r>
      <w:r w:rsidR="00E45F70" w:rsidRPr="00F716FC">
        <w:rPr>
          <w:rFonts w:hint="eastAsia"/>
          <w:rtl/>
        </w:rPr>
        <w:t>القر</w:t>
      </w:r>
      <w:r w:rsidR="00E45F70" w:rsidRPr="00F716FC">
        <w:rPr>
          <w:rtl/>
        </w:rPr>
        <w:t xml:space="preserve">ار </w:t>
      </w:r>
      <w:r w:rsidR="00E45F70" w:rsidRPr="00F716FC">
        <w:t>1332</w:t>
      </w:r>
      <w:r w:rsidR="00E45F70" w:rsidRPr="00F716FC">
        <w:rPr>
          <w:rtl/>
        </w:rPr>
        <w:t xml:space="preserve"> للمجلس، بشأن دور الاتحاد في </w:t>
      </w:r>
      <w:r w:rsidR="00E45F70" w:rsidRPr="00F716FC">
        <w:rPr>
          <w:rFonts w:hint="eastAsia"/>
          <w:rtl/>
        </w:rPr>
        <w:t>تنفيذ</w:t>
      </w:r>
      <w:r w:rsidR="00E45F70" w:rsidRPr="00F716FC">
        <w:rPr>
          <w:rtl/>
        </w:rPr>
        <w:t xml:space="preserve"> نتائج القمة العالمية لمجتمع المعلومات </w:t>
      </w:r>
      <w:r w:rsidR="00E45F70" w:rsidRPr="00F716FC">
        <w:rPr>
          <w:rFonts w:hint="eastAsia"/>
          <w:rtl/>
        </w:rPr>
        <w:t>حتى</w:t>
      </w:r>
      <w:r w:rsidR="00E45F70" w:rsidRPr="00F716FC">
        <w:rPr>
          <w:rtl/>
        </w:rPr>
        <w:t xml:space="preserve"> </w:t>
      </w:r>
      <w:r w:rsidR="00E45F70" w:rsidRPr="00F716FC">
        <w:rPr>
          <w:rFonts w:hint="eastAsia"/>
          <w:rtl/>
        </w:rPr>
        <w:t>عام </w:t>
      </w:r>
      <w:r w:rsidR="00E45F70" w:rsidRPr="00F716FC">
        <w:t>2015</w:t>
      </w:r>
      <w:r w:rsidR="00E45F70" w:rsidRPr="00F716FC">
        <w:rPr>
          <w:rtl/>
        </w:rPr>
        <w:t xml:space="preserve"> و</w:t>
      </w:r>
      <w:r w:rsidR="00E45F70" w:rsidRPr="00F716FC">
        <w:rPr>
          <w:rFonts w:hint="eastAsia"/>
          <w:rtl/>
        </w:rPr>
        <w:t>الأنشطة</w:t>
      </w:r>
      <w:r w:rsidR="00E45F70" w:rsidRPr="00F716FC">
        <w:rPr>
          <w:rtl/>
        </w:rPr>
        <w:t xml:space="preserve"> </w:t>
      </w:r>
      <w:r w:rsidR="00E45F70" w:rsidRPr="00F716FC">
        <w:rPr>
          <w:rFonts w:hint="eastAsia"/>
          <w:rtl/>
        </w:rPr>
        <w:t>المستقبلية</w:t>
      </w:r>
      <w:r w:rsidR="00E45F70" w:rsidRPr="00F716FC">
        <w:rPr>
          <w:rtl/>
        </w:rPr>
        <w:t xml:space="preserve"> </w:t>
      </w:r>
      <w:r w:rsidR="00E45F70" w:rsidRPr="00F716FC">
        <w:rPr>
          <w:rFonts w:hint="eastAsia"/>
          <w:rtl/>
        </w:rPr>
        <w:t>لما</w:t>
      </w:r>
      <w:r w:rsidR="00E45F70" w:rsidRPr="00F716FC">
        <w:rPr>
          <w:rtl/>
        </w:rPr>
        <w:t xml:space="preserve"> </w:t>
      </w:r>
      <w:r w:rsidR="00E45F70" w:rsidRPr="00F716FC">
        <w:rPr>
          <w:rFonts w:hint="eastAsia"/>
          <w:rtl/>
        </w:rPr>
        <w:t>بعد</w:t>
      </w:r>
      <w:r w:rsidR="00E45F70" w:rsidRPr="00F716FC">
        <w:rPr>
          <w:rtl/>
        </w:rPr>
        <w:t xml:space="preserve"> </w:t>
      </w:r>
      <w:r w:rsidR="00E45F70" w:rsidRPr="00F716FC">
        <w:t>WSIS+10</w:t>
      </w:r>
      <w:r w:rsidR="00E45F70" w:rsidRPr="00F716FC">
        <w:rPr>
          <w:rFonts w:hint="eastAsia"/>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745D38" w:rsidRDefault="00E45F70">
            <w:pPr>
              <w:pPrChange w:id="475"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476" w:author="Saad, Samuel" w:date="2017-05-09T15:01:00Z">
              <w:r w:rsidRPr="00F716FC" w:rsidDel="004A1B33">
                <w:rPr>
                  <w:rFonts w:hint="eastAsia"/>
                  <w:i/>
                  <w:iCs/>
                  <w:rtl/>
                </w:rPr>
                <w:delText>أ</w:delText>
              </w:r>
              <w:r w:rsidRPr="00F716FC" w:rsidDel="004A1B33">
                <w:rPr>
                  <w:i/>
                  <w:iCs/>
                  <w:rtl/>
                </w:rPr>
                <w:delText xml:space="preserve"> )</w:delText>
              </w:r>
              <w:r w:rsidRPr="00F716FC" w:rsidDel="004A1B33">
                <w:rPr>
                  <w:rtl/>
                </w:rPr>
                <w:tab/>
              </w:r>
            </w:del>
            <w:del w:id="477" w:author="Saad, Samuel" w:date="2017-05-02T15:28:00Z">
              <w:r w:rsidRPr="00F716FC" w:rsidDel="007560A3">
                <w:rPr>
                  <w:rFonts w:hint="eastAsia"/>
                  <w:rtl/>
                </w:rPr>
                <w:delText>القر</w:delText>
              </w:r>
              <w:r w:rsidRPr="00F716FC" w:rsidDel="007560A3">
                <w:rPr>
                  <w:rtl/>
                </w:rPr>
                <w:delText xml:space="preserve">ار </w:delText>
              </w:r>
              <w:r w:rsidRPr="00F716FC" w:rsidDel="007560A3">
                <w:delText>1332</w:delText>
              </w:r>
              <w:r w:rsidRPr="00F716FC" w:rsidDel="007560A3">
                <w:rPr>
                  <w:rtl/>
                </w:rPr>
                <w:delText xml:space="preserve"> للمجلس، بشأن دور الاتحاد في </w:delText>
              </w:r>
              <w:r w:rsidRPr="00F716FC" w:rsidDel="007560A3">
                <w:rPr>
                  <w:rFonts w:hint="eastAsia"/>
                  <w:rtl/>
                </w:rPr>
                <w:delText>تنفيذ</w:delText>
              </w:r>
              <w:r w:rsidRPr="00F716FC" w:rsidDel="007560A3">
                <w:rPr>
                  <w:rtl/>
                </w:rPr>
                <w:delText xml:space="preserve"> نتائج القمة العالمية لمجتمع المعلومات </w:delText>
              </w:r>
              <w:r w:rsidRPr="00F716FC" w:rsidDel="007560A3">
                <w:rPr>
                  <w:rFonts w:hint="eastAsia"/>
                  <w:rtl/>
                </w:rPr>
                <w:delText>حتى</w:delText>
              </w:r>
              <w:r w:rsidRPr="00F716FC" w:rsidDel="007560A3">
                <w:rPr>
                  <w:rtl/>
                </w:rPr>
                <w:delText xml:space="preserve"> </w:delText>
              </w:r>
              <w:r w:rsidRPr="00F716FC" w:rsidDel="007560A3">
                <w:rPr>
                  <w:rFonts w:hint="eastAsia"/>
                  <w:rtl/>
                </w:rPr>
                <w:delText>عام </w:delText>
              </w:r>
              <w:r w:rsidRPr="00F716FC" w:rsidDel="007560A3">
                <w:delText>2015</w:delText>
              </w:r>
              <w:r w:rsidRPr="00F716FC" w:rsidDel="007560A3">
                <w:rPr>
                  <w:rtl/>
                </w:rPr>
                <w:delText xml:space="preserve"> و</w:delText>
              </w:r>
              <w:r w:rsidRPr="00F716FC" w:rsidDel="007560A3">
                <w:rPr>
                  <w:rFonts w:hint="eastAsia"/>
                  <w:rtl/>
                </w:rPr>
                <w:delText>الأنشطة</w:delText>
              </w:r>
              <w:r w:rsidRPr="00F716FC" w:rsidDel="007560A3">
                <w:rPr>
                  <w:rtl/>
                </w:rPr>
                <w:delText xml:space="preserve"> </w:delText>
              </w:r>
              <w:r w:rsidRPr="00F716FC" w:rsidDel="007560A3">
                <w:rPr>
                  <w:rFonts w:hint="eastAsia"/>
                  <w:rtl/>
                </w:rPr>
                <w:delText>المستقبلية</w:delText>
              </w:r>
              <w:r w:rsidRPr="00F716FC" w:rsidDel="007560A3">
                <w:rPr>
                  <w:rtl/>
                </w:rPr>
                <w:delText xml:space="preserve"> </w:delText>
              </w:r>
              <w:r w:rsidRPr="00F716FC" w:rsidDel="007560A3">
                <w:rPr>
                  <w:rFonts w:hint="eastAsia"/>
                  <w:rtl/>
                </w:rPr>
                <w:delText>لما</w:delText>
              </w:r>
              <w:r w:rsidRPr="00F716FC" w:rsidDel="007560A3">
                <w:rPr>
                  <w:rtl/>
                </w:rPr>
                <w:delText xml:space="preserve"> </w:delText>
              </w:r>
              <w:r w:rsidRPr="00F716FC" w:rsidDel="007560A3">
                <w:rPr>
                  <w:rFonts w:hint="eastAsia"/>
                  <w:rtl/>
                </w:rPr>
                <w:delText>بعد</w:delText>
              </w:r>
              <w:r w:rsidRPr="00F716FC" w:rsidDel="007560A3">
                <w:rPr>
                  <w:rtl/>
                </w:rPr>
                <w:delText xml:space="preserve"> </w:delText>
              </w:r>
              <w:r w:rsidRPr="00F716FC" w:rsidDel="007560A3">
                <w:delText>WSIS+10</w:delText>
              </w:r>
              <w:r w:rsidRPr="00F716FC" w:rsidDel="007560A3">
                <w:rPr>
                  <w:rFonts w:hint="eastAsia"/>
                  <w:rtl/>
                </w:rPr>
                <w:delText>؛</w:delText>
              </w:r>
            </w:del>
          </w:p>
        </w:tc>
      </w:tr>
    </w:tbl>
    <w:p w:rsidR="00E45F70" w:rsidRDefault="00E45F70" w:rsidP="00E45F70">
      <w:pPr>
        <w:rPr>
          <w:rtl/>
        </w:rPr>
      </w:pPr>
      <w:r w:rsidRPr="001D4E83">
        <w:rPr>
          <w:rFonts w:hint="cs"/>
          <w:i/>
          <w:iCs/>
          <w:rtl/>
        </w:rPr>
        <w:t>ب)</w:t>
      </w:r>
      <w:r w:rsidRPr="001D4E83">
        <w:rPr>
          <w:rtl/>
        </w:rPr>
        <w:tab/>
      </w:r>
      <w:r w:rsidRPr="001D4E83">
        <w:rPr>
          <w:rFonts w:hint="cs"/>
          <w:rtl/>
        </w:rPr>
        <w:t>ال</w:t>
      </w:r>
      <w:r w:rsidRPr="001D4E83">
        <w:rPr>
          <w:rtl/>
        </w:rPr>
        <w:t>قرار</w:t>
      </w:r>
      <w:r w:rsidRPr="001D4E83">
        <w:rPr>
          <w:rFonts w:hint="cs"/>
          <w:rtl/>
        </w:rPr>
        <w:t xml:space="preserve"> </w:t>
      </w:r>
      <w:r w:rsidRPr="001D4E83">
        <w:t>1334</w:t>
      </w:r>
      <w:r w:rsidRPr="001D4E83">
        <w:rPr>
          <w:rFonts w:hint="cs"/>
          <w:rtl/>
        </w:rPr>
        <w:t xml:space="preserve"> (المعدل في </w:t>
      </w:r>
      <w:r w:rsidRPr="001D4E83">
        <w:t>2013</w:t>
      </w:r>
      <w:r w:rsidRPr="001D4E83">
        <w:rPr>
          <w:rFonts w:hint="cs"/>
          <w:rtl/>
        </w:rPr>
        <w:t xml:space="preserve">) للمجلس، بشأن دور الاتحاد في الاستعراض الشامل لتنفيذ نتائج القمة العالمية لمجتمع المعلومات، الذي يقضي بعقد الحدث رفيع المستوى للقمة </w:t>
      </w:r>
      <w:r w:rsidRPr="001D4E83">
        <w:t>(WSIS+10)</w:t>
      </w:r>
      <w:r w:rsidRPr="001D4E83">
        <w:rPr>
          <w:rFonts w:hint="cs"/>
          <w:rtl/>
        </w:rPr>
        <w:t xml:space="preserve"> الذي ينسقه الاتحاد والذي من المرتقب فيه اعتماد الوثيقتين</w:t>
      </w:r>
      <w:r>
        <w:rPr>
          <w:rFonts w:hint="eastAsia"/>
          <w:rtl/>
        </w:rPr>
        <w:t> </w:t>
      </w:r>
      <w:r w:rsidRPr="001D4E83">
        <w:rPr>
          <w:rFonts w:hint="cs"/>
          <w:rtl/>
        </w:rPr>
        <w:t>التاليتين:</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745D38" w:rsidRDefault="00E45F70">
            <w:pPr>
              <w:pPrChange w:id="478"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479" w:author="Saad, Samuel" w:date="2017-05-02T15:26:00Z">
              <w:r w:rsidRPr="001D4E83" w:rsidDel="007875F1">
                <w:rPr>
                  <w:rFonts w:hint="cs"/>
                  <w:i/>
                  <w:iCs/>
                  <w:rtl/>
                </w:rPr>
                <w:delText>ب)</w:delText>
              </w:r>
              <w:r w:rsidRPr="001D4E83" w:rsidDel="007875F1">
                <w:rPr>
                  <w:rtl/>
                </w:rPr>
                <w:tab/>
              </w:r>
              <w:r w:rsidRPr="001D4E83" w:rsidDel="007875F1">
                <w:rPr>
                  <w:rFonts w:hint="cs"/>
                  <w:rtl/>
                </w:rPr>
                <w:delText>ال</w:delText>
              </w:r>
              <w:r w:rsidRPr="001D4E83" w:rsidDel="007875F1">
                <w:rPr>
                  <w:rtl/>
                </w:rPr>
                <w:delText>قرار</w:delText>
              </w:r>
              <w:r w:rsidRPr="001D4E83" w:rsidDel="007875F1">
                <w:rPr>
                  <w:rFonts w:hint="cs"/>
                  <w:rtl/>
                </w:rPr>
                <w:delText xml:space="preserve"> </w:delText>
              </w:r>
              <w:r w:rsidRPr="001D4E83" w:rsidDel="007875F1">
                <w:delText>1334</w:delText>
              </w:r>
              <w:r w:rsidRPr="001D4E83" w:rsidDel="007875F1">
                <w:rPr>
                  <w:rFonts w:hint="cs"/>
                  <w:rtl/>
                </w:rPr>
                <w:delText xml:space="preserve"> (المعدل في </w:delText>
              </w:r>
              <w:r w:rsidRPr="001D4E83" w:rsidDel="007875F1">
                <w:delText>2013</w:delText>
              </w:r>
              <w:r w:rsidRPr="001D4E83" w:rsidDel="007875F1">
                <w:rPr>
                  <w:rFonts w:hint="cs"/>
                  <w:rtl/>
                </w:rPr>
                <w:delText xml:space="preserve">) للمجلس، بشأن دور الاتحاد في الاستعراض الشامل لتنفيذ نتائج القمة العالمية لمجتمع المعلومات، الذي يقضي بعقد الحدث رفيع المستوى للقمة </w:delText>
              </w:r>
              <w:r w:rsidRPr="001D4E83" w:rsidDel="007875F1">
                <w:delText>(WSIS+10)</w:delText>
              </w:r>
              <w:r w:rsidRPr="001D4E83" w:rsidDel="007875F1">
                <w:rPr>
                  <w:rFonts w:hint="cs"/>
                  <w:rtl/>
                </w:rPr>
                <w:delText xml:space="preserve"> الذي ينسقه الاتحاد والذي من المرتقب فيه اعتماد الوثيقتين التاليتين:</w:delText>
              </w:r>
            </w:del>
          </w:p>
        </w:tc>
      </w:tr>
    </w:tbl>
    <w:p w:rsidR="00E45F70" w:rsidRPr="001D4E83" w:rsidRDefault="00E45F70">
      <w:pPr>
        <w:pPrChange w:id="480" w:author="Saad, Samuel" w:date="2017-05-02T15:26:00Z">
          <w:pPr>
            <w:pStyle w:val="enumlev1"/>
          </w:pPr>
        </w:pPrChange>
      </w:pPr>
      <w:r w:rsidRPr="001D4E83">
        <w:rPr>
          <w:rtl/>
        </w:rPr>
        <w:t>•</w:t>
      </w:r>
      <w:r w:rsidRPr="001D4E83">
        <w:rPr>
          <w:rFonts w:hint="cs"/>
          <w:rtl/>
        </w:rPr>
        <w:tab/>
      </w:r>
      <w:r w:rsidRPr="001D4E83">
        <w:rPr>
          <w:rFonts w:hint="cs"/>
          <w:rtl/>
          <w:lang w:bidi="ar"/>
        </w:rPr>
        <w:t xml:space="preserve">مشروع إعلان </w:t>
      </w:r>
      <w:r w:rsidRPr="001D4E83">
        <w:t>WSIS+10</w:t>
      </w:r>
      <w:r w:rsidRPr="001D4E83">
        <w:rPr>
          <w:rFonts w:hint="cs"/>
          <w:rtl/>
        </w:rPr>
        <w:t xml:space="preserve"> بشأن تنفيذ نتائج القمة</w:t>
      </w:r>
      <w:r w:rsidRPr="001D4E83">
        <w:rPr>
          <w:rFonts w:hint="cs"/>
          <w:rtl/>
          <w:lang w:bidi="ar"/>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745D38" w:rsidRDefault="00E45F70">
            <w:pPr>
              <w:pPrChange w:id="481"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482" w:author="Saad, Samuel" w:date="2017-05-02T15:26:00Z">
              <w:r w:rsidRPr="001D4E83" w:rsidDel="007875F1">
                <w:rPr>
                  <w:rtl/>
                </w:rPr>
                <w:delText>•</w:delText>
              </w:r>
              <w:r w:rsidRPr="001D4E83" w:rsidDel="007875F1">
                <w:rPr>
                  <w:rFonts w:hint="cs"/>
                  <w:rtl/>
                </w:rPr>
                <w:tab/>
              </w:r>
              <w:r w:rsidRPr="001D4E83" w:rsidDel="007875F1">
                <w:rPr>
                  <w:rFonts w:hint="cs"/>
                  <w:rtl/>
                  <w:lang w:bidi="ar"/>
                </w:rPr>
                <w:delText xml:space="preserve">مشروع إعلان </w:delText>
              </w:r>
              <w:r w:rsidRPr="001D4E83" w:rsidDel="007875F1">
                <w:delText>WSIS+10</w:delText>
              </w:r>
              <w:r w:rsidRPr="001D4E83" w:rsidDel="007875F1">
                <w:rPr>
                  <w:rFonts w:hint="cs"/>
                  <w:rtl/>
                </w:rPr>
                <w:delText xml:space="preserve"> بشأن تنفيذ نتائج القمة</w:delText>
              </w:r>
              <w:r w:rsidRPr="001D4E83" w:rsidDel="007875F1">
                <w:rPr>
                  <w:rFonts w:hint="cs"/>
                  <w:rtl/>
                  <w:lang w:bidi="ar"/>
                </w:rPr>
                <w:delText>؛</w:delText>
              </w:r>
            </w:del>
          </w:p>
        </w:tc>
      </w:tr>
    </w:tbl>
    <w:p w:rsidR="00E45F70" w:rsidRPr="001D4E83" w:rsidRDefault="00E45F70" w:rsidP="00E45F70">
      <w:pPr>
        <w:pStyle w:val="enumlev1"/>
        <w:rPr>
          <w:rtl/>
        </w:rPr>
      </w:pPr>
      <w:r w:rsidRPr="001D4E83">
        <w:rPr>
          <w:rtl/>
        </w:rPr>
        <w:t>•</w:t>
      </w:r>
      <w:r w:rsidRPr="001D4E83">
        <w:rPr>
          <w:rFonts w:hint="cs"/>
          <w:rtl/>
          <w:lang w:bidi="ar"/>
        </w:rPr>
        <w:tab/>
        <w:t xml:space="preserve">مشروع رؤية </w:t>
      </w:r>
      <w:r w:rsidRPr="001D4E83">
        <w:t>WSIS+10</w:t>
      </w:r>
      <w:r w:rsidRPr="001D4E83">
        <w:rPr>
          <w:rFonts w:hint="cs"/>
          <w:rtl/>
        </w:rPr>
        <w:t xml:space="preserve"> لما </w:t>
      </w:r>
      <w:r w:rsidRPr="001D4E83">
        <w:rPr>
          <w:rFonts w:hint="cs"/>
          <w:rtl/>
          <w:lang w:bidi="ar"/>
        </w:rPr>
        <w:t>بعد عام</w:t>
      </w:r>
      <w:r w:rsidRPr="001D4E83">
        <w:rPr>
          <w:rFonts w:hint="eastAsia"/>
          <w:rtl/>
          <w:lang w:bidi="ar"/>
        </w:rPr>
        <w:t> </w:t>
      </w:r>
      <w:r w:rsidRPr="001D4E83">
        <w:t>2015</w:t>
      </w:r>
      <w:r w:rsidRPr="001D4E83">
        <w:rPr>
          <w:rFonts w:hint="cs"/>
          <w:rtl/>
          <w:lang w:bidi="ar"/>
        </w:rPr>
        <w:t xml:space="preserve"> في إطار اختصاصات الوكالات المشاركة،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745D38" w:rsidRDefault="00E45F70">
            <w:pPr>
              <w:pPrChange w:id="483"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484" w:author="Saad, Samuel" w:date="2017-05-02T15:26:00Z">
              <w:r w:rsidRPr="001D4E83" w:rsidDel="007875F1">
                <w:rPr>
                  <w:rtl/>
                </w:rPr>
                <w:delText>•</w:delText>
              </w:r>
              <w:r w:rsidRPr="001D4E83" w:rsidDel="007875F1">
                <w:rPr>
                  <w:rFonts w:hint="cs"/>
                  <w:rtl/>
                  <w:lang w:bidi="ar"/>
                </w:rPr>
                <w:tab/>
                <w:delText xml:space="preserve">مشروع رؤية </w:delText>
              </w:r>
              <w:r w:rsidRPr="001D4E83" w:rsidDel="007875F1">
                <w:delText>WSIS+10</w:delText>
              </w:r>
              <w:r w:rsidRPr="001D4E83" w:rsidDel="007875F1">
                <w:rPr>
                  <w:rFonts w:hint="cs"/>
                  <w:rtl/>
                </w:rPr>
                <w:delText xml:space="preserve"> لما </w:delText>
              </w:r>
              <w:r w:rsidRPr="001D4E83" w:rsidDel="007875F1">
                <w:rPr>
                  <w:rFonts w:hint="cs"/>
                  <w:rtl/>
                  <w:lang w:bidi="ar"/>
                </w:rPr>
                <w:delText>بعد عام</w:delText>
              </w:r>
              <w:r w:rsidRPr="001D4E83" w:rsidDel="007875F1">
                <w:rPr>
                  <w:rFonts w:hint="eastAsia"/>
                  <w:rtl/>
                  <w:lang w:bidi="ar"/>
                </w:rPr>
                <w:delText> </w:delText>
              </w:r>
              <w:r w:rsidRPr="001D4E83" w:rsidDel="007875F1">
                <w:delText>2015</w:delText>
              </w:r>
              <w:r w:rsidRPr="001D4E83" w:rsidDel="007875F1">
                <w:rPr>
                  <w:rFonts w:hint="cs"/>
                  <w:rtl/>
                  <w:lang w:bidi="ar"/>
                </w:rPr>
                <w:delText xml:space="preserve"> في إطار اختصاصات الوكالات المشاركة،</w:delText>
              </w:r>
            </w:del>
          </w:p>
        </w:tc>
      </w:tr>
    </w:tbl>
    <w:p w:rsidR="00E45F70" w:rsidRPr="001D4E83" w:rsidRDefault="00E45F70" w:rsidP="00BA0272">
      <w:pPr>
        <w:rPr>
          <w:rtl/>
          <w:lang w:bidi="ar-SY"/>
        </w:rPr>
      </w:pPr>
      <w:r w:rsidRPr="001D4E83">
        <w:rPr>
          <w:rFonts w:hint="cs"/>
          <w:i/>
          <w:iCs/>
          <w:rtl/>
        </w:rPr>
        <w:t>ج)</w:t>
      </w:r>
      <w:r w:rsidRPr="001D4E83">
        <w:rPr>
          <w:rtl/>
        </w:rPr>
        <w:tab/>
      </w:r>
      <w:r w:rsidRPr="001D4E83">
        <w:rPr>
          <w:rFonts w:hint="cs"/>
          <w:rtl/>
        </w:rPr>
        <w:t>ال</w:t>
      </w:r>
      <w:r w:rsidRPr="001D4E83">
        <w:rPr>
          <w:rtl/>
        </w:rPr>
        <w:t xml:space="preserve">قرار </w:t>
      </w:r>
      <w:r w:rsidRPr="001D4E83">
        <w:t>1336</w:t>
      </w:r>
      <w:r w:rsidRPr="001D4E83">
        <w:rPr>
          <w:rFonts w:hint="cs"/>
          <w:rtl/>
        </w:rPr>
        <w:t xml:space="preserve"> للمجلس بشأن فريق العمل التابع للمجلس المعني بقضايا السياسات العامة الدولية المتعلقة بالإنترنت،</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1D4E83" w:rsidDel="00306613" w:rsidRDefault="00E45F70" w:rsidP="00BA0272">
            <w:pPr>
              <w:rPr>
                <w:del w:id="485" w:author="Saad, Samuel" w:date="2017-05-09T15:08:00Z"/>
                <w:rtl/>
                <w:lang w:bidi="ar-SY"/>
              </w:rPr>
            </w:pPr>
            <w:del w:id="486" w:author="Saad, Samuel" w:date="2017-05-09T15:08:00Z">
              <w:r w:rsidRPr="001D4E83" w:rsidDel="00306613">
                <w:rPr>
                  <w:rFonts w:hint="cs"/>
                  <w:i/>
                  <w:iCs/>
                  <w:rtl/>
                </w:rPr>
                <w:delText>ج)</w:delText>
              </w:r>
              <w:r w:rsidRPr="001D4E83" w:rsidDel="00306613">
                <w:rPr>
                  <w:rtl/>
                </w:rPr>
                <w:tab/>
              </w:r>
              <w:r w:rsidRPr="001D4E83" w:rsidDel="00306613">
                <w:rPr>
                  <w:rFonts w:hint="cs"/>
                  <w:rtl/>
                </w:rPr>
                <w:delText>ال</w:delText>
              </w:r>
              <w:r w:rsidRPr="001D4E83" w:rsidDel="00306613">
                <w:rPr>
                  <w:rtl/>
                </w:rPr>
                <w:delText xml:space="preserve">قرار </w:delText>
              </w:r>
              <w:r w:rsidRPr="001D4E83" w:rsidDel="00306613">
                <w:delText>1336</w:delText>
              </w:r>
              <w:r w:rsidRPr="001D4E83" w:rsidDel="00306613">
                <w:rPr>
                  <w:rFonts w:hint="cs"/>
                  <w:rtl/>
                </w:rPr>
                <w:delText xml:space="preserve"> للمجلس بشأن فريق العمل التابع للمجلس المعني بقضايا السياسات العامة الدولية المتعلقة بالإنترنت،</w:delText>
              </w:r>
            </w:del>
          </w:p>
          <w:p w:rsidR="00E45F70" w:rsidRDefault="008955F3" w:rsidP="00E45F70">
            <w:pPr>
              <w:rPr>
                <w:ins w:id="487" w:author="Saad, Samuel" w:date="2017-05-09T15:02:00Z"/>
                <w:rtl/>
              </w:rPr>
            </w:pPr>
            <w:ins w:id="488" w:author="Imad RIZ" w:date="2017-07-10T15:52:00Z">
              <w:r>
                <w:rPr>
                  <w:rFonts w:hint="cs"/>
                  <w:i/>
                  <w:iCs/>
                  <w:rtl/>
                </w:rPr>
                <w:t xml:space="preserve"> </w:t>
              </w:r>
            </w:ins>
            <w:ins w:id="489" w:author="Saad, Samuel" w:date="2017-05-09T15:02:00Z">
              <w:r w:rsidR="00E45F70" w:rsidRPr="00F716FC">
                <w:rPr>
                  <w:rFonts w:hint="eastAsia"/>
                  <w:i/>
                  <w:iCs/>
                  <w:rtl/>
                </w:rPr>
                <w:t>أ</w:t>
              </w:r>
              <w:r w:rsidR="00E45F70" w:rsidRPr="00F716FC">
                <w:rPr>
                  <w:i/>
                  <w:iCs/>
                  <w:rtl/>
                </w:rPr>
                <w:t xml:space="preserve"> )</w:t>
              </w:r>
              <w:r w:rsidR="00E45F70" w:rsidRPr="00F716FC">
                <w:rPr>
                  <w:rtl/>
                </w:rPr>
                <w:tab/>
              </w:r>
            </w:ins>
            <w:ins w:id="490" w:author="Saad, Samuel" w:date="2017-05-02T15:28:00Z">
              <w:r w:rsidR="00E45F70" w:rsidRPr="00F716FC">
                <w:rPr>
                  <w:rFonts w:hint="eastAsia"/>
                  <w:rtl/>
                  <w:lang w:bidi="ar"/>
                </w:rPr>
                <w:t>أن</w:t>
              </w:r>
              <w:r w:rsidR="00E45F70" w:rsidRPr="00F716FC">
                <w:rPr>
                  <w:rtl/>
                  <w:lang w:bidi="ar"/>
                </w:rPr>
                <w:t xml:space="preserve"> أهداف فريق العمل التابع للمجلس والمعني </w:t>
              </w:r>
              <w:r w:rsidR="00E45F70" w:rsidRPr="00F716FC">
                <w:rPr>
                  <w:rFonts w:hint="eastAsia"/>
                  <w:rtl/>
                  <w:lang w:bidi="ar"/>
                </w:rPr>
                <w:t>با</w:t>
              </w:r>
              <w:r w:rsidR="00E45F70" w:rsidRPr="00F716FC">
                <w:rPr>
                  <w:rFonts w:hint="eastAsia"/>
                  <w:rtl/>
                </w:rPr>
                <w:t>لقمة</w:t>
              </w:r>
              <w:r w:rsidR="00E45F70" w:rsidRPr="00F716FC">
                <w:rPr>
                  <w:rtl/>
                </w:rPr>
                <w:t xml:space="preserve"> العالمية لمجتمع المعلومات، </w:t>
              </w:r>
              <w:r w:rsidR="00E45F70" w:rsidRPr="00F716FC">
                <w:rPr>
                  <w:rFonts w:hint="eastAsia"/>
                  <w:rtl/>
                  <w:lang w:bidi="ar"/>
                </w:rPr>
                <w:t>وفقاً</w:t>
              </w:r>
              <w:r w:rsidR="00E45F70" w:rsidRPr="00F716FC">
                <w:rPr>
                  <w:rtl/>
                  <w:lang w:bidi="ar"/>
                </w:rPr>
                <w:t xml:space="preserve"> </w:t>
              </w:r>
              <w:r w:rsidR="00E45F70" w:rsidRPr="00F716FC">
                <w:rPr>
                  <w:rFonts w:hint="eastAsia"/>
                  <w:rtl/>
                  <w:lang w:bidi="ar"/>
                </w:rPr>
                <w:t>للقرار </w:t>
              </w:r>
              <w:r w:rsidR="00E45F70" w:rsidRPr="00F716FC">
                <w:t>1332</w:t>
              </w:r>
              <w:r w:rsidR="00E45F70" w:rsidRPr="00F716FC">
                <w:rPr>
                  <w:rtl/>
                  <w:lang w:bidi="ar"/>
                </w:rPr>
                <w:t xml:space="preserve"> الصادر عن المجلس في</w:t>
              </w:r>
            </w:ins>
            <w:ins w:id="491" w:author="Awad, Samy" w:date="2017-05-08T13:26:00Z">
              <w:r w:rsidR="00E45F70">
                <w:rPr>
                  <w:rFonts w:hint="cs"/>
                  <w:rtl/>
                  <w:lang w:bidi="ar"/>
                </w:rPr>
                <w:t> </w:t>
              </w:r>
            </w:ins>
            <w:ins w:id="492" w:author="Saad, Samuel" w:date="2017-05-02T15:28:00Z">
              <w:r w:rsidR="00E45F70" w:rsidRPr="00F716FC">
                <w:rPr>
                  <w:rtl/>
                  <w:lang w:bidi="ar"/>
                </w:rPr>
                <w:t>دورته لعام</w:t>
              </w:r>
              <w:r w:rsidR="00E45F70" w:rsidRPr="00F716FC">
                <w:rPr>
                  <w:rFonts w:hint="eastAsia"/>
                  <w:rtl/>
                  <w:lang w:bidi="ar"/>
                </w:rPr>
                <w:t> </w:t>
              </w:r>
              <w:r w:rsidR="00E45F70" w:rsidRPr="00F716FC">
                <w:t>2016</w:t>
              </w:r>
              <w:r w:rsidR="00E45F70" w:rsidRPr="00F716FC">
                <w:rPr>
                  <w:rFonts w:hint="eastAsia"/>
                  <w:rtl/>
                  <w:lang w:bidi="ar"/>
                </w:rPr>
                <w:t>،</w:t>
              </w:r>
              <w:r w:rsidR="00E45F70" w:rsidRPr="00F716FC">
                <w:rPr>
                  <w:rtl/>
                </w:rPr>
                <w:t xml:space="preserve"> تشمل</w:t>
              </w:r>
            </w:ins>
            <w:ins w:id="493" w:author="Awad, Samy" w:date="2017-05-08T13:26:00Z">
              <w:r w:rsidR="00E45F70">
                <w:rPr>
                  <w:rFonts w:hint="cs"/>
                  <w:rtl/>
                </w:rPr>
                <w:t>،</w:t>
              </w:r>
            </w:ins>
            <w:ins w:id="494" w:author="Saad, Samuel" w:date="2017-05-02T15:28:00Z">
              <w:r w:rsidR="00E45F70" w:rsidRPr="00F716FC">
                <w:rPr>
                  <w:rtl/>
                </w:rPr>
                <w:t xml:space="preserve"> </w:t>
              </w:r>
            </w:ins>
            <w:ins w:id="495" w:author="alhakim" w:date="2017-05-05T11:02:00Z">
              <w:r w:rsidR="00E45F70">
                <w:rPr>
                  <w:rFonts w:hint="cs"/>
                  <w:rtl/>
                </w:rPr>
                <w:t>بين جملة أمور</w:t>
              </w:r>
            </w:ins>
            <w:ins w:id="496" w:author="Awad, Samy" w:date="2017-05-08T13:27:00Z">
              <w:r w:rsidR="00E45F70">
                <w:rPr>
                  <w:rFonts w:hint="cs"/>
                  <w:rtl/>
                </w:rPr>
                <w:t>،</w:t>
              </w:r>
            </w:ins>
            <w:ins w:id="497" w:author="Saad, Samuel" w:date="2017-05-02T15:28:00Z">
              <w:r w:rsidR="00E45F70" w:rsidRPr="00F716FC">
                <w:rPr>
                  <w:rtl/>
                </w:rPr>
                <w:t xml:space="preserve"> تسهيل المدخلات من أعضاء الاتحاد </w:t>
              </w:r>
            </w:ins>
            <w:ins w:id="498" w:author="alhakim" w:date="2017-05-05T11:02:00Z">
              <w:r w:rsidR="00E45F70">
                <w:rPr>
                  <w:rFonts w:hint="cs"/>
                  <w:rtl/>
                </w:rPr>
                <w:t>بشأن</w:t>
              </w:r>
            </w:ins>
            <w:ins w:id="499" w:author="Saad, Samuel" w:date="2017-05-02T15:28:00Z">
              <w:r w:rsidR="00E45F70" w:rsidRPr="00F716FC">
                <w:rPr>
                  <w:rtl/>
                </w:rPr>
                <w:t xml:space="preserve"> تنفيذ نواتج القمة ذات</w:t>
              </w:r>
              <w:r w:rsidR="00E45F70" w:rsidRPr="00F716FC">
                <w:rPr>
                  <w:rFonts w:hint="eastAsia"/>
                  <w:rtl/>
                </w:rPr>
                <w:t> </w:t>
              </w:r>
              <w:r w:rsidR="00E45F70" w:rsidRPr="00F716FC">
                <w:rPr>
                  <w:rtl/>
                </w:rPr>
                <w:t xml:space="preserve">الصلة وخطة </w:t>
              </w:r>
              <w:r w:rsidR="00E45F70" w:rsidRPr="00F716FC">
                <w:rPr>
                  <w:rFonts w:hint="eastAsia"/>
                  <w:rtl/>
                </w:rPr>
                <w:t>التنمية</w:t>
              </w:r>
              <w:r w:rsidR="00E45F70" w:rsidRPr="00F716FC">
                <w:rPr>
                  <w:rtl/>
                </w:rPr>
                <w:t xml:space="preserve"> </w:t>
              </w:r>
              <w:r w:rsidR="00E45F70" w:rsidRPr="00F716FC">
                <w:rPr>
                  <w:rFonts w:hint="eastAsia"/>
                  <w:rtl/>
                </w:rPr>
                <w:t>المستدامة</w:t>
              </w:r>
              <w:r w:rsidR="00E45F70" w:rsidRPr="00F716FC">
                <w:rPr>
                  <w:rtl/>
                </w:rPr>
                <w:t xml:space="preserve"> </w:t>
              </w:r>
              <w:r w:rsidR="00E45F70" w:rsidRPr="00F716FC">
                <w:rPr>
                  <w:rFonts w:hint="eastAsia"/>
                  <w:rtl/>
                </w:rPr>
                <w:t>لعام </w:t>
              </w:r>
              <w:r w:rsidR="00E45F70" w:rsidRPr="00F716FC">
                <w:t>2030</w:t>
              </w:r>
              <w:r w:rsidR="00E45F70" w:rsidRPr="00F716FC">
                <w:rPr>
                  <w:rtl/>
                </w:rPr>
                <w:t>،</w:t>
              </w:r>
              <w:r w:rsidR="00E45F70" w:rsidRPr="00F716FC">
                <w:rPr>
                  <w:rtl/>
                  <w:lang w:bidi="ar"/>
                </w:rPr>
                <w:t xml:space="preserve"> و</w:t>
              </w:r>
              <w:r w:rsidR="00E45F70" w:rsidRPr="00F716FC">
                <w:rPr>
                  <w:rtl/>
                </w:rPr>
                <w:t>القيام على أساس سنوي برصد وتقييم التدابير التي يتخذها الاتحاد فيما</w:t>
              </w:r>
              <w:r w:rsidR="00E45F70" w:rsidRPr="00F716FC">
                <w:rPr>
                  <w:rFonts w:hint="eastAsia"/>
                  <w:rtl/>
                </w:rPr>
                <w:t> </w:t>
              </w:r>
              <w:r w:rsidR="00E45F70" w:rsidRPr="00F716FC">
                <w:rPr>
                  <w:rtl/>
                </w:rPr>
                <w:t>يتعلق بتنفيذ نواتج القمة وب</w:t>
              </w:r>
              <w:r w:rsidR="00E45F70" w:rsidRPr="00F716FC">
                <w:rPr>
                  <w:rFonts w:hint="eastAsia"/>
                  <w:rtl/>
                  <w:lang w:bidi="ar-SY"/>
                </w:rPr>
                <w:t>خطة</w:t>
              </w:r>
              <w:r w:rsidR="00E45F70" w:rsidRPr="00F716FC">
                <w:rPr>
                  <w:rtl/>
                  <w:lang w:bidi="ar-SY"/>
                </w:rPr>
                <w:t xml:space="preserve"> </w:t>
              </w:r>
              <w:r w:rsidR="00E45F70" w:rsidRPr="00F716FC">
                <w:rPr>
                  <w:rFonts w:hint="eastAsia"/>
                  <w:rtl/>
                  <w:lang w:bidi="ar-SY"/>
                </w:rPr>
                <w:t>التنمية</w:t>
              </w:r>
              <w:r w:rsidR="00E45F70" w:rsidRPr="00F716FC">
                <w:rPr>
                  <w:rtl/>
                  <w:lang w:bidi="ar-SY"/>
                </w:rPr>
                <w:t xml:space="preserve"> </w:t>
              </w:r>
              <w:r w:rsidR="00E45F70" w:rsidRPr="00F716FC">
                <w:rPr>
                  <w:rFonts w:hint="eastAsia"/>
                  <w:rtl/>
                  <w:lang w:bidi="ar-SY"/>
                </w:rPr>
                <w:t>المستدامة</w:t>
              </w:r>
              <w:r w:rsidR="00E45F70" w:rsidRPr="00F716FC">
                <w:rPr>
                  <w:rtl/>
                  <w:lang w:bidi="ar-SY"/>
                </w:rPr>
                <w:t xml:space="preserve"> </w:t>
              </w:r>
              <w:r w:rsidR="00E45F70" w:rsidRPr="00F716FC">
                <w:rPr>
                  <w:rFonts w:hint="eastAsia"/>
                  <w:rtl/>
                  <w:lang w:bidi="ar-SY"/>
                </w:rPr>
                <w:t>لعام </w:t>
              </w:r>
              <w:r w:rsidR="00E45F70" w:rsidRPr="00F716FC">
                <w:t>2030</w:t>
              </w:r>
              <w:r w:rsidR="00E45F70" w:rsidRPr="00F716FC">
                <w:rPr>
                  <w:rFonts w:hint="eastAsia"/>
                  <w:rtl/>
                </w:rPr>
                <w:t>،</w:t>
              </w:r>
              <w:r w:rsidR="00E45F70" w:rsidRPr="00F716FC">
                <w:rPr>
                  <w:rtl/>
                </w:rPr>
                <w:t xml:space="preserve"> </w:t>
              </w:r>
              <w:r w:rsidR="00E45F70" w:rsidRPr="00F716FC">
                <w:rPr>
                  <w:rFonts w:hint="eastAsia"/>
                  <w:rtl/>
                </w:rPr>
                <w:t>و</w:t>
              </w:r>
              <w:r w:rsidR="00E45F70" w:rsidRPr="00F716FC">
                <w:rPr>
                  <w:rtl/>
                </w:rPr>
                <w:t>تزويد الاتحاد بالإرشاد بشأن الطريقة التي يمكن أن تساعد بها أنشط</w:t>
              </w:r>
              <w:r w:rsidR="00E45F70" w:rsidRPr="00F716FC">
                <w:rPr>
                  <w:rFonts w:hint="eastAsia"/>
                  <w:rtl/>
                </w:rPr>
                <w:t>ته</w:t>
              </w:r>
              <w:r w:rsidR="00E45F70" w:rsidRPr="00F716FC">
                <w:rPr>
                  <w:rtl/>
                </w:rPr>
                <w:t xml:space="preserve"> </w:t>
              </w:r>
              <w:r w:rsidR="00E45F70" w:rsidRPr="00F716FC">
                <w:rPr>
                  <w:rFonts w:hint="eastAsia"/>
                  <w:rtl/>
                </w:rPr>
                <w:t>المستقبلية</w:t>
              </w:r>
              <w:r w:rsidR="00E45F70" w:rsidRPr="00F716FC">
                <w:rPr>
                  <w:rtl/>
                </w:rPr>
                <w:t xml:space="preserve"> </w:t>
              </w:r>
              <w:r w:rsidR="00E45F70" w:rsidRPr="00F716FC">
                <w:rPr>
                  <w:rFonts w:hint="eastAsia"/>
                  <w:rtl/>
                </w:rPr>
                <w:t>وأنشطته</w:t>
              </w:r>
              <w:r w:rsidR="00E45F70" w:rsidRPr="00F716FC">
                <w:rPr>
                  <w:rtl/>
                </w:rPr>
                <w:t xml:space="preserve"> </w:t>
              </w:r>
              <w:r w:rsidR="00E45F70" w:rsidRPr="00F716FC">
                <w:rPr>
                  <w:rFonts w:hint="eastAsia"/>
                  <w:rtl/>
                </w:rPr>
                <w:t>الجارية</w:t>
              </w:r>
              <w:r w:rsidR="00E45F70" w:rsidRPr="00F716FC">
                <w:rPr>
                  <w:rtl/>
                </w:rPr>
                <w:t xml:space="preserve"> </w:t>
              </w:r>
              <w:r w:rsidR="00E45F70" w:rsidRPr="00F716FC">
                <w:rPr>
                  <w:rFonts w:hint="eastAsia"/>
                  <w:rtl/>
                </w:rPr>
                <w:t>في</w:t>
              </w:r>
            </w:ins>
            <w:ins w:id="500" w:author="Saad, Samuel" w:date="2017-05-05T17:40:00Z">
              <w:r w:rsidR="00E45F70">
                <w:rPr>
                  <w:rFonts w:hint="cs"/>
                  <w:rtl/>
                </w:rPr>
                <w:t> </w:t>
              </w:r>
            </w:ins>
            <w:ins w:id="501" w:author="Saad, Samuel" w:date="2017-05-02T15:28:00Z">
              <w:r w:rsidR="00E45F70" w:rsidRPr="00F716FC">
                <w:rPr>
                  <w:rFonts w:hint="eastAsia"/>
                  <w:rtl/>
                </w:rPr>
                <w:t>تنفيذ</w:t>
              </w:r>
              <w:r w:rsidR="00E45F70" w:rsidRPr="00F716FC">
                <w:rPr>
                  <w:rtl/>
                </w:rPr>
                <w:t xml:space="preserve"> </w:t>
              </w:r>
              <w:r w:rsidR="00E45F70" w:rsidRPr="00F716FC">
                <w:rPr>
                  <w:rFonts w:hint="eastAsia"/>
                  <w:rtl/>
                </w:rPr>
                <w:t>نواتج</w:t>
              </w:r>
              <w:r w:rsidR="00E45F70" w:rsidRPr="00F716FC">
                <w:rPr>
                  <w:rtl/>
                </w:rPr>
                <w:t xml:space="preserve"> </w:t>
              </w:r>
              <w:r w:rsidR="00E45F70" w:rsidRPr="00F716FC">
                <w:rPr>
                  <w:rFonts w:hint="eastAsia"/>
                  <w:rtl/>
                </w:rPr>
                <w:t>القمة</w:t>
              </w:r>
              <w:r w:rsidR="00E45F70" w:rsidRPr="00F716FC">
                <w:rPr>
                  <w:rtl/>
                </w:rPr>
                <w:t xml:space="preserve"> </w:t>
              </w:r>
              <w:r w:rsidR="00E45F70" w:rsidRPr="00F716FC">
                <w:rPr>
                  <w:rFonts w:hint="eastAsia"/>
                  <w:rtl/>
                </w:rPr>
                <w:t>العالمية</w:t>
              </w:r>
              <w:r w:rsidR="00E45F70" w:rsidRPr="00F716FC">
                <w:rPr>
                  <w:rtl/>
                </w:rPr>
                <w:t xml:space="preserve"> </w:t>
              </w:r>
              <w:r w:rsidR="00E45F70" w:rsidRPr="00F716FC">
                <w:rPr>
                  <w:rFonts w:hint="eastAsia"/>
                  <w:rtl/>
                </w:rPr>
                <w:t>لمجتمع</w:t>
              </w:r>
              <w:r w:rsidR="00E45F70" w:rsidRPr="00F716FC">
                <w:rPr>
                  <w:rtl/>
                </w:rPr>
                <w:t xml:space="preserve"> </w:t>
              </w:r>
              <w:r w:rsidR="00E45F70" w:rsidRPr="00F716FC">
                <w:rPr>
                  <w:rFonts w:hint="eastAsia"/>
                  <w:rtl/>
                </w:rPr>
                <w:t>المعلومات</w:t>
              </w:r>
              <w:r w:rsidR="00E45F70" w:rsidRPr="00F716FC">
                <w:rPr>
                  <w:rtl/>
                </w:rPr>
                <w:t xml:space="preserve"> </w:t>
              </w:r>
              <w:r w:rsidR="00E45F70" w:rsidRPr="00F716FC">
                <w:rPr>
                  <w:rFonts w:hint="eastAsia"/>
                  <w:rtl/>
                </w:rPr>
                <w:t>وخطة</w:t>
              </w:r>
              <w:r w:rsidR="00E45F70" w:rsidRPr="00F716FC">
                <w:rPr>
                  <w:rtl/>
                </w:rPr>
                <w:t xml:space="preserve"> </w:t>
              </w:r>
              <w:r w:rsidR="00E45F70" w:rsidRPr="00F716FC">
                <w:rPr>
                  <w:rFonts w:hint="eastAsia"/>
                  <w:rtl/>
                </w:rPr>
                <w:t>التنمية</w:t>
              </w:r>
              <w:r w:rsidR="00E45F70" w:rsidRPr="00F716FC">
                <w:rPr>
                  <w:rtl/>
                </w:rPr>
                <w:t xml:space="preserve"> </w:t>
              </w:r>
              <w:r w:rsidR="00E45F70" w:rsidRPr="00F716FC">
                <w:rPr>
                  <w:rFonts w:hint="eastAsia"/>
                  <w:rtl/>
                </w:rPr>
                <w:t>المستدامة</w:t>
              </w:r>
              <w:r w:rsidR="00E45F70" w:rsidRPr="00F716FC">
                <w:rPr>
                  <w:rtl/>
                </w:rPr>
                <w:t xml:space="preserve"> </w:t>
              </w:r>
              <w:r w:rsidR="00E45F70" w:rsidRPr="00F716FC">
                <w:rPr>
                  <w:rFonts w:hint="eastAsia"/>
                  <w:rtl/>
                </w:rPr>
                <w:t>لعام </w:t>
              </w:r>
              <w:r w:rsidR="00E45F70" w:rsidRPr="00F716FC">
                <w:t>2030</w:t>
              </w:r>
              <w:r w:rsidR="00E45F70" w:rsidRPr="00F716FC">
                <w:rPr>
                  <w:rFonts w:hint="eastAsia"/>
                  <w:rtl/>
                </w:rPr>
                <w:t>،</w:t>
              </w:r>
              <w:r w:rsidR="00E45F70" w:rsidRPr="00F716FC">
                <w:rPr>
                  <w:rtl/>
                </w:rPr>
                <w:t xml:space="preserve"> </w:t>
              </w:r>
              <w:r w:rsidR="00E45F70" w:rsidRPr="00F716FC">
                <w:rPr>
                  <w:rFonts w:hint="eastAsia"/>
                  <w:rtl/>
                </w:rPr>
                <w:t>وتحديد</w:t>
              </w:r>
              <w:r w:rsidR="00E45F70" w:rsidRPr="00F716FC">
                <w:rPr>
                  <w:rtl/>
                </w:rPr>
                <w:t xml:space="preserve"> </w:t>
              </w:r>
              <w:r w:rsidR="00E45F70" w:rsidRPr="00F716FC">
                <w:rPr>
                  <w:rFonts w:hint="eastAsia"/>
                  <w:rtl/>
                </w:rPr>
                <w:t>توجهاته</w:t>
              </w:r>
              <w:r w:rsidR="00E45F70" w:rsidRPr="00F716FC">
                <w:rPr>
                  <w:rtl/>
                </w:rPr>
                <w:t xml:space="preserve"> </w:t>
              </w:r>
              <w:r w:rsidR="00E45F70" w:rsidRPr="00F716FC">
                <w:rPr>
                  <w:rFonts w:hint="eastAsia"/>
                  <w:rtl/>
                </w:rPr>
                <w:t>باستعراض</w:t>
              </w:r>
              <w:r w:rsidR="00E45F70" w:rsidRPr="00F716FC">
                <w:rPr>
                  <w:rtl/>
                </w:rPr>
                <w:t xml:space="preserve"> </w:t>
              </w:r>
              <w:r w:rsidR="00E45F70" w:rsidRPr="00F716FC">
                <w:rPr>
                  <w:rFonts w:hint="eastAsia"/>
                  <w:rtl/>
                </w:rPr>
                <w:t>التقارير</w:t>
              </w:r>
              <w:r w:rsidR="00E45F70" w:rsidRPr="00F716FC">
                <w:rPr>
                  <w:rtl/>
                </w:rPr>
                <w:t xml:space="preserve"> وخطط </w:t>
              </w:r>
              <w:r w:rsidR="00E45F70" w:rsidRPr="00F716FC">
                <w:rPr>
                  <w:rFonts w:hint="eastAsia"/>
                  <w:rtl/>
                </w:rPr>
                <w:t>العمل</w:t>
              </w:r>
              <w:r w:rsidR="00E45F70" w:rsidRPr="00F716FC">
                <w:rPr>
                  <w:rtl/>
                </w:rPr>
                <w:t xml:space="preserve"> </w:t>
              </w:r>
              <w:r w:rsidR="00E45F70" w:rsidRPr="00F716FC">
                <w:rPr>
                  <w:rFonts w:hint="eastAsia"/>
                  <w:rtl/>
                </w:rPr>
                <w:t>المتعلقة</w:t>
              </w:r>
              <w:r w:rsidR="00E45F70" w:rsidRPr="00F716FC">
                <w:rPr>
                  <w:rtl/>
                </w:rPr>
                <w:t xml:space="preserve"> </w:t>
              </w:r>
              <w:r w:rsidR="00E45F70" w:rsidRPr="00F716FC">
                <w:rPr>
                  <w:rFonts w:hint="eastAsia"/>
                  <w:rtl/>
                </w:rPr>
                <w:t>ب</w:t>
              </w:r>
              <w:r w:rsidR="00E45F70" w:rsidRPr="00F716FC">
                <w:rPr>
                  <w:rtl/>
                </w:rPr>
                <w:t xml:space="preserve">دعم </w:t>
              </w:r>
              <w:r w:rsidR="00E45F70" w:rsidRPr="00F716FC">
                <w:rPr>
                  <w:rFonts w:hint="eastAsia"/>
                  <w:rtl/>
                </w:rPr>
                <w:t>هذه الجهود؛</w:t>
              </w:r>
            </w:ins>
          </w:p>
          <w:p w:rsidR="00E45F70" w:rsidRPr="00306613" w:rsidRDefault="00E45F70" w:rsidP="00E45F70">
            <w:pPr>
              <w:rPr>
                <w:i/>
                <w:iCs/>
                <w:lang w:bidi="ar-SY"/>
              </w:rPr>
            </w:pPr>
            <w:ins w:id="502" w:author="Saad, Samuel" w:date="2017-05-09T15:07:00Z">
              <w:r w:rsidRPr="00306613">
                <w:rPr>
                  <w:rFonts w:hint="cs"/>
                  <w:i/>
                  <w:iCs/>
                  <w:rtl/>
                </w:rPr>
                <w:t>ب)</w:t>
              </w:r>
              <w:r w:rsidRPr="00CF1EBB">
                <w:rPr>
                  <w:rtl/>
                </w:rPr>
                <w:tab/>
              </w:r>
              <w:r w:rsidRPr="00CF1EBB">
                <w:rPr>
                  <w:rFonts w:hint="cs"/>
                  <w:rtl/>
                </w:rPr>
                <w:t>ال</w:t>
              </w:r>
              <w:r w:rsidRPr="00CF1EBB">
                <w:rPr>
                  <w:rtl/>
                </w:rPr>
                <w:t xml:space="preserve">قرار </w:t>
              </w:r>
              <w:r w:rsidRPr="00CF1EBB">
                <w:t>1336</w:t>
              </w:r>
              <w:r w:rsidRPr="00CF1EBB">
                <w:rPr>
                  <w:rFonts w:hint="cs"/>
                  <w:rtl/>
                </w:rPr>
                <w:t xml:space="preserve"> </w:t>
              </w:r>
              <w:r w:rsidRPr="00CF1EBB">
                <w:rPr>
                  <w:rtl/>
                </w:rPr>
                <w:t xml:space="preserve">الصادر عن المجلس في عام </w:t>
              </w:r>
              <w:r w:rsidRPr="00CF1EBB">
                <w:t>2015</w:t>
              </w:r>
              <w:r w:rsidRPr="00CF1EBB">
                <w:rPr>
                  <w:rFonts w:hint="cs"/>
                  <w:rtl/>
                </w:rPr>
                <w:t>، بشأن فريق العمل التابع للمجلس والمعني بقضايا السياسات العامة الدولية المتعلقة بالإنترنت،</w:t>
              </w:r>
            </w:ins>
          </w:p>
        </w:tc>
      </w:tr>
    </w:tbl>
    <w:p w:rsidR="00E45F70" w:rsidRPr="001D4E83" w:rsidRDefault="00E45F70" w:rsidP="00E45F70">
      <w:pPr>
        <w:pStyle w:val="Call"/>
        <w:rPr>
          <w:rtl/>
        </w:rPr>
      </w:pPr>
      <w:r w:rsidRPr="001D4E83">
        <w:rPr>
          <w:rFonts w:hint="cs"/>
          <w:rtl/>
        </w:rPr>
        <w:t>وإذ يلاحظ كذلك</w:t>
      </w:r>
    </w:p>
    <w:p w:rsidR="00E45F70" w:rsidRPr="001D4E83" w:rsidRDefault="00E45F70" w:rsidP="00E45F70">
      <w:pPr>
        <w:rPr>
          <w:rtl/>
        </w:rPr>
      </w:pPr>
      <w:r w:rsidRPr="001D4E83">
        <w:rPr>
          <w:rFonts w:hint="cs"/>
          <w:rtl/>
        </w:rPr>
        <w:t>أن</w:t>
      </w:r>
      <w:r w:rsidRPr="001D4E83">
        <w:rPr>
          <w:rtl/>
        </w:rPr>
        <w:t xml:space="preserve"> </w:t>
      </w:r>
      <w:r w:rsidRPr="001D4E83">
        <w:rPr>
          <w:rFonts w:hint="cs"/>
          <w:rtl/>
        </w:rPr>
        <w:t>الأمين</w:t>
      </w:r>
      <w:r w:rsidRPr="001D4E83">
        <w:rPr>
          <w:rtl/>
        </w:rPr>
        <w:t xml:space="preserve"> </w:t>
      </w:r>
      <w:r w:rsidRPr="001D4E83">
        <w:rPr>
          <w:rFonts w:hint="cs"/>
          <w:rtl/>
        </w:rPr>
        <w:t>العام</w:t>
      </w:r>
      <w:r w:rsidRPr="001D4E83">
        <w:rPr>
          <w:rtl/>
        </w:rPr>
        <w:t xml:space="preserve"> </w:t>
      </w:r>
      <w:r w:rsidRPr="001D4E83">
        <w:rPr>
          <w:rFonts w:hint="cs"/>
          <w:rtl/>
        </w:rPr>
        <w:t>للاتحاد قد</w:t>
      </w:r>
      <w:r w:rsidRPr="001D4E83">
        <w:rPr>
          <w:rtl/>
        </w:rPr>
        <w:t xml:space="preserve"> </w:t>
      </w:r>
      <w:r w:rsidRPr="001D4E83">
        <w:rPr>
          <w:rFonts w:hint="cs"/>
          <w:rtl/>
        </w:rPr>
        <w:t>أنشأ فريق</w:t>
      </w:r>
      <w:r w:rsidRPr="001D4E83">
        <w:rPr>
          <w:rtl/>
        </w:rPr>
        <w:t xml:space="preserve"> </w:t>
      </w:r>
      <w:r w:rsidRPr="001D4E83">
        <w:rPr>
          <w:rFonts w:hint="cs"/>
          <w:rtl/>
        </w:rPr>
        <w:t>المهام المعني بالقمة العالمية لمجتمع المعلومات،</w:t>
      </w:r>
      <w:r w:rsidRPr="001D4E83">
        <w:rPr>
          <w:rtl/>
        </w:rPr>
        <w:t xml:space="preserve"> </w:t>
      </w:r>
      <w:r w:rsidRPr="00D3624F">
        <w:rPr>
          <w:rFonts w:hint="cs"/>
          <w:rtl/>
        </w:rPr>
        <w:t>لصياغة</w:t>
      </w:r>
      <w:r w:rsidRPr="001D4E83">
        <w:rPr>
          <w:rtl/>
        </w:rPr>
        <w:t xml:space="preserve"> </w:t>
      </w:r>
      <w:r w:rsidRPr="001D4E83">
        <w:rPr>
          <w:rFonts w:hint="cs"/>
          <w:rtl/>
        </w:rPr>
        <w:t>الاستراتيجيات</w:t>
      </w:r>
      <w:r w:rsidRPr="001D4E83">
        <w:rPr>
          <w:rtl/>
        </w:rPr>
        <w:t xml:space="preserve"> </w:t>
      </w:r>
      <w:r w:rsidRPr="001D4E83">
        <w:rPr>
          <w:rFonts w:hint="cs"/>
          <w:rtl/>
        </w:rPr>
        <w:t>وتنسيق</w:t>
      </w:r>
      <w:r w:rsidRPr="001D4E83">
        <w:rPr>
          <w:rtl/>
        </w:rPr>
        <w:t xml:space="preserve"> </w:t>
      </w:r>
      <w:r w:rsidRPr="001D4E83">
        <w:rPr>
          <w:rFonts w:hint="cs"/>
          <w:rtl/>
        </w:rPr>
        <w:t>سياسات</w:t>
      </w:r>
      <w:r w:rsidRPr="001D4E83">
        <w:rPr>
          <w:rtl/>
        </w:rPr>
        <w:t xml:space="preserve"> </w:t>
      </w:r>
      <w:r w:rsidRPr="001D4E83">
        <w:rPr>
          <w:rFonts w:hint="cs"/>
          <w:rtl/>
        </w:rPr>
        <w:t>وأنشطة</w:t>
      </w:r>
      <w:r w:rsidRPr="001D4E83">
        <w:rPr>
          <w:rtl/>
        </w:rPr>
        <w:t xml:space="preserve"> </w:t>
      </w:r>
      <w:r w:rsidRPr="001D4E83">
        <w:rPr>
          <w:rFonts w:hint="cs"/>
          <w:rtl/>
        </w:rPr>
        <w:t>الاتحاد</w:t>
      </w:r>
      <w:r w:rsidRPr="001D4E83">
        <w:rPr>
          <w:rtl/>
        </w:rPr>
        <w:t xml:space="preserve"> </w:t>
      </w:r>
      <w:r w:rsidRPr="001D4E83">
        <w:rPr>
          <w:rFonts w:hint="cs"/>
          <w:rtl/>
        </w:rPr>
        <w:t>فيما</w:t>
      </w:r>
      <w:r w:rsidRPr="001D4E83">
        <w:rPr>
          <w:rFonts w:hint="eastAsia"/>
          <w:rtl/>
        </w:rPr>
        <w:t> </w:t>
      </w:r>
      <w:r w:rsidRPr="001D4E83">
        <w:rPr>
          <w:rFonts w:hint="cs"/>
          <w:rtl/>
        </w:rPr>
        <w:t>يتعلق</w:t>
      </w:r>
      <w:r w:rsidRPr="001D4E83">
        <w:rPr>
          <w:rtl/>
        </w:rPr>
        <w:t xml:space="preserve"> </w:t>
      </w:r>
      <w:r w:rsidRPr="001D4E83">
        <w:rPr>
          <w:rFonts w:hint="cs"/>
          <w:rtl/>
        </w:rPr>
        <w:t>بالقمة</w:t>
      </w:r>
      <w:r>
        <w:rPr>
          <w:rFonts w:hint="cs"/>
          <w:rtl/>
        </w:rPr>
        <w:t xml:space="preserve"> </w:t>
      </w:r>
      <w:r w:rsidRPr="001D4E83">
        <w:rPr>
          <w:rFonts w:hint="cs"/>
          <w:rtl/>
        </w:rPr>
        <w:t>كما</w:t>
      </w:r>
      <w:r w:rsidRPr="001D4E83">
        <w:rPr>
          <w:rtl/>
        </w:rPr>
        <w:t xml:space="preserve"> </w:t>
      </w:r>
      <w:r>
        <w:rPr>
          <w:rFonts w:hint="cs"/>
          <w:rtl/>
        </w:rPr>
        <w:t>أشير</w:t>
      </w:r>
      <w:r w:rsidRPr="001D4E83">
        <w:rPr>
          <w:rFonts w:hint="cs"/>
          <w:rtl/>
        </w:rPr>
        <w:t xml:space="preserve"> في القرار</w:t>
      </w:r>
      <w:r>
        <w:rPr>
          <w:rFonts w:hint="cs"/>
          <w:rtl/>
        </w:rPr>
        <w:t> </w:t>
      </w:r>
      <w:r w:rsidRPr="001D4E83">
        <w:t>1332</w:t>
      </w:r>
      <w:r w:rsidRPr="001D4E83">
        <w:rPr>
          <w:rFonts w:hint="cs"/>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D80A76" w:rsidRDefault="00E45F70">
            <w:pPr>
              <w:rPr>
                <w:spacing w:val="2"/>
              </w:rPr>
              <w:pPrChange w:id="503"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D80A76">
              <w:rPr>
                <w:rFonts w:hint="cs"/>
                <w:spacing w:val="2"/>
                <w:rtl/>
              </w:rPr>
              <w:t>أن</w:t>
            </w:r>
            <w:r w:rsidRPr="00D80A76">
              <w:rPr>
                <w:spacing w:val="2"/>
                <w:rtl/>
              </w:rPr>
              <w:t xml:space="preserve"> </w:t>
            </w:r>
            <w:r w:rsidRPr="00D80A76">
              <w:rPr>
                <w:rFonts w:hint="cs"/>
                <w:spacing w:val="2"/>
                <w:rtl/>
              </w:rPr>
              <w:t>الأمين</w:t>
            </w:r>
            <w:r w:rsidRPr="00D80A76">
              <w:rPr>
                <w:spacing w:val="2"/>
                <w:rtl/>
              </w:rPr>
              <w:t xml:space="preserve"> </w:t>
            </w:r>
            <w:r w:rsidRPr="00D80A76">
              <w:rPr>
                <w:rFonts w:hint="cs"/>
                <w:spacing w:val="2"/>
                <w:rtl/>
              </w:rPr>
              <w:t>العام</w:t>
            </w:r>
            <w:r w:rsidRPr="00D80A76">
              <w:rPr>
                <w:spacing w:val="2"/>
                <w:rtl/>
              </w:rPr>
              <w:t xml:space="preserve"> </w:t>
            </w:r>
            <w:r w:rsidRPr="00D80A76">
              <w:rPr>
                <w:rFonts w:hint="cs"/>
                <w:spacing w:val="2"/>
                <w:rtl/>
              </w:rPr>
              <w:t>للاتحاد قد</w:t>
            </w:r>
            <w:r w:rsidRPr="00D80A76">
              <w:rPr>
                <w:spacing w:val="2"/>
                <w:rtl/>
              </w:rPr>
              <w:t xml:space="preserve"> </w:t>
            </w:r>
            <w:r w:rsidRPr="00D80A76">
              <w:rPr>
                <w:rFonts w:hint="cs"/>
                <w:spacing w:val="2"/>
                <w:rtl/>
              </w:rPr>
              <w:t>أنشأ فريق</w:t>
            </w:r>
            <w:r w:rsidRPr="00D80A76">
              <w:rPr>
                <w:spacing w:val="2"/>
                <w:rtl/>
              </w:rPr>
              <w:t xml:space="preserve"> </w:t>
            </w:r>
            <w:r w:rsidRPr="00D80A76">
              <w:rPr>
                <w:rFonts w:hint="cs"/>
                <w:spacing w:val="2"/>
                <w:rtl/>
              </w:rPr>
              <w:t>المهام المعني بالقمة العالمية لمجتمع المعلومات،</w:t>
            </w:r>
            <w:r w:rsidRPr="00D80A76">
              <w:rPr>
                <w:spacing w:val="2"/>
                <w:rtl/>
              </w:rPr>
              <w:t xml:space="preserve"> </w:t>
            </w:r>
            <w:r w:rsidRPr="00D80A76">
              <w:rPr>
                <w:rFonts w:hint="cs"/>
                <w:spacing w:val="2"/>
                <w:rtl/>
              </w:rPr>
              <w:t>لصياغة</w:t>
            </w:r>
            <w:r w:rsidRPr="00D80A76">
              <w:rPr>
                <w:spacing w:val="2"/>
                <w:rtl/>
              </w:rPr>
              <w:t xml:space="preserve"> </w:t>
            </w:r>
            <w:r w:rsidRPr="00D80A76">
              <w:rPr>
                <w:rFonts w:hint="cs"/>
                <w:spacing w:val="2"/>
                <w:rtl/>
              </w:rPr>
              <w:t>الاستراتيجيات</w:t>
            </w:r>
            <w:r w:rsidRPr="00D80A76">
              <w:rPr>
                <w:spacing w:val="2"/>
                <w:rtl/>
              </w:rPr>
              <w:t xml:space="preserve"> </w:t>
            </w:r>
            <w:r w:rsidRPr="00D80A76">
              <w:rPr>
                <w:rFonts w:hint="cs"/>
                <w:spacing w:val="2"/>
                <w:rtl/>
              </w:rPr>
              <w:t>وتنسيق</w:t>
            </w:r>
            <w:r w:rsidRPr="00D80A76">
              <w:rPr>
                <w:spacing w:val="2"/>
                <w:rtl/>
              </w:rPr>
              <w:t xml:space="preserve"> </w:t>
            </w:r>
            <w:r w:rsidRPr="00D80A76">
              <w:rPr>
                <w:rFonts w:hint="cs"/>
                <w:spacing w:val="2"/>
                <w:rtl/>
              </w:rPr>
              <w:t>سياسات</w:t>
            </w:r>
            <w:r w:rsidRPr="00D80A76">
              <w:rPr>
                <w:spacing w:val="2"/>
                <w:rtl/>
              </w:rPr>
              <w:t xml:space="preserve"> </w:t>
            </w:r>
            <w:r w:rsidRPr="00D80A76">
              <w:rPr>
                <w:rFonts w:hint="cs"/>
                <w:spacing w:val="2"/>
                <w:rtl/>
              </w:rPr>
              <w:t>وأنشطة</w:t>
            </w:r>
            <w:r w:rsidRPr="00D80A76">
              <w:rPr>
                <w:spacing w:val="2"/>
                <w:rtl/>
              </w:rPr>
              <w:t xml:space="preserve"> </w:t>
            </w:r>
            <w:r w:rsidRPr="00D80A76">
              <w:rPr>
                <w:rFonts w:hint="cs"/>
                <w:spacing w:val="2"/>
                <w:rtl/>
              </w:rPr>
              <w:t>الاتحاد</w:t>
            </w:r>
            <w:r w:rsidRPr="00D80A76">
              <w:rPr>
                <w:spacing w:val="2"/>
                <w:rtl/>
              </w:rPr>
              <w:t xml:space="preserve"> </w:t>
            </w:r>
            <w:r w:rsidRPr="00D80A76">
              <w:rPr>
                <w:rFonts w:hint="cs"/>
                <w:spacing w:val="2"/>
                <w:rtl/>
              </w:rPr>
              <w:t>فيما</w:t>
            </w:r>
            <w:r w:rsidRPr="00D80A76">
              <w:rPr>
                <w:rFonts w:hint="eastAsia"/>
                <w:spacing w:val="2"/>
                <w:rtl/>
              </w:rPr>
              <w:t> </w:t>
            </w:r>
            <w:r w:rsidRPr="00D80A76">
              <w:rPr>
                <w:rFonts w:hint="cs"/>
                <w:spacing w:val="2"/>
                <w:rtl/>
              </w:rPr>
              <w:t>يتعلق</w:t>
            </w:r>
            <w:r w:rsidRPr="00D80A76">
              <w:rPr>
                <w:spacing w:val="2"/>
                <w:rtl/>
              </w:rPr>
              <w:t xml:space="preserve"> </w:t>
            </w:r>
            <w:r w:rsidRPr="00D80A76">
              <w:rPr>
                <w:rFonts w:hint="cs"/>
                <w:spacing w:val="2"/>
                <w:rtl/>
              </w:rPr>
              <w:t>بالقمة</w:t>
            </w:r>
            <w:ins w:id="504" w:author="Saad, Samuel" w:date="2017-05-02T15:30:00Z">
              <w:r w:rsidRPr="00D80A76">
                <w:rPr>
                  <w:rFonts w:hint="cs"/>
                  <w:spacing w:val="2"/>
                  <w:rtl/>
                </w:rPr>
                <w:t xml:space="preserve"> </w:t>
              </w:r>
            </w:ins>
            <w:ins w:id="505" w:author="alhakim" w:date="2017-05-04T12:16:00Z">
              <w:r w:rsidRPr="00D80A76">
                <w:rPr>
                  <w:rFonts w:hint="cs"/>
                  <w:spacing w:val="2"/>
                  <w:rtl/>
                </w:rPr>
                <w:t>العالمية لمجتمع المعلومات وأن فريق المهام هذا يرأسه</w:t>
              </w:r>
            </w:ins>
            <w:ins w:id="506" w:author="alhakim" w:date="2017-05-04T12:17:00Z">
              <w:r w:rsidRPr="00D80A76">
                <w:rPr>
                  <w:rFonts w:hint="cs"/>
                  <w:spacing w:val="2"/>
                  <w:rtl/>
                </w:rPr>
                <w:t xml:space="preserve"> نائب الأمين العام،</w:t>
              </w:r>
            </w:ins>
            <w:ins w:id="507" w:author="alhakim" w:date="2017-05-04T12:16:00Z">
              <w:r w:rsidRPr="00D80A76">
                <w:rPr>
                  <w:rFonts w:hint="cs"/>
                  <w:spacing w:val="2"/>
                  <w:rtl/>
                </w:rPr>
                <w:t xml:space="preserve"> </w:t>
              </w:r>
            </w:ins>
            <w:r w:rsidRPr="00D80A76">
              <w:rPr>
                <w:rFonts w:hint="cs"/>
                <w:spacing w:val="2"/>
                <w:rtl/>
              </w:rPr>
              <w:t>كما</w:t>
            </w:r>
            <w:r w:rsidRPr="00D80A76">
              <w:rPr>
                <w:spacing w:val="2"/>
                <w:rtl/>
              </w:rPr>
              <w:t xml:space="preserve"> </w:t>
            </w:r>
            <w:r w:rsidRPr="00D80A76">
              <w:rPr>
                <w:rFonts w:hint="cs"/>
                <w:spacing w:val="2"/>
                <w:rtl/>
              </w:rPr>
              <w:t>أشير في القرار </w:t>
            </w:r>
            <w:r w:rsidRPr="00D80A76">
              <w:rPr>
                <w:spacing w:val="2"/>
              </w:rPr>
              <w:t>1332</w:t>
            </w:r>
            <w:r w:rsidRPr="00D80A76">
              <w:rPr>
                <w:spacing w:val="2"/>
                <w:rtl/>
              </w:rPr>
              <w:t xml:space="preserve"> </w:t>
            </w:r>
            <w:ins w:id="508" w:author="Saad, Samuel" w:date="2017-05-02T15:29:00Z">
              <w:r w:rsidRPr="00D80A76">
                <w:rPr>
                  <w:spacing w:val="2"/>
                  <w:rtl/>
                </w:rPr>
                <w:t xml:space="preserve">الصادر عن المجلس في عام </w:t>
              </w:r>
              <w:r w:rsidRPr="00D80A76">
                <w:rPr>
                  <w:spacing w:val="2"/>
                </w:rPr>
                <w:t>2016</w:t>
              </w:r>
            </w:ins>
            <w:r w:rsidRPr="00D80A76">
              <w:rPr>
                <w:rFonts w:hint="cs"/>
                <w:spacing w:val="2"/>
                <w:rtl/>
              </w:rPr>
              <w:t>،</w:t>
            </w:r>
          </w:p>
        </w:tc>
      </w:tr>
    </w:tbl>
    <w:p w:rsidR="00E45F70" w:rsidRPr="001D4E83" w:rsidRDefault="00E45F70" w:rsidP="00E45F70">
      <w:pPr>
        <w:pStyle w:val="Call"/>
        <w:rPr>
          <w:rtl/>
        </w:rPr>
      </w:pPr>
      <w:r w:rsidRPr="001D4E83">
        <w:rPr>
          <w:rtl/>
        </w:rPr>
        <w:t>يقرر</w:t>
      </w:r>
      <w:r w:rsidRPr="001D4E83">
        <w:rPr>
          <w:rFonts w:hint="cs"/>
          <w:rtl/>
        </w:rPr>
        <w:t xml:space="preserve"> دعوة </w:t>
      </w:r>
      <w:r w:rsidRPr="001D4E83">
        <w:rPr>
          <w:rtl/>
        </w:rPr>
        <w:t>قطاع تنمية الاتصالات</w:t>
      </w:r>
      <w:r w:rsidRPr="001D4E83">
        <w:rPr>
          <w:rFonts w:hint="cs"/>
          <w:rtl/>
        </w:rPr>
        <w:t xml:space="preserve"> للاتحاد</w:t>
      </w:r>
      <w:r w:rsidRPr="001D4E83">
        <w:rPr>
          <w:rtl/>
        </w:rPr>
        <w:t xml:space="preserve"> إلى</w:t>
      </w:r>
    </w:p>
    <w:p w:rsidR="00E45F70" w:rsidRPr="001D4E83" w:rsidRDefault="00E45F70" w:rsidP="00E45F70">
      <w:pPr>
        <w:rPr>
          <w:rtl/>
        </w:rPr>
      </w:pPr>
      <w:r w:rsidRPr="001D4E83">
        <w:t>1</w:t>
      </w:r>
      <w:r w:rsidRPr="001D4E83">
        <w:rPr>
          <w:rtl/>
        </w:rPr>
        <w:tab/>
        <w:t>الاستمرار في مواصلة العمل بالتعاون مع القطاعين الآخرين في الاتحاد ومع الشركاء الآخرين في التنمية (الحكومات والوكالات المتخصصة للأمم المتحدة والمنظمات الدولية والإقليمية ذات العلاقة</w:t>
      </w:r>
      <w:r w:rsidRPr="001D4E83">
        <w:rPr>
          <w:rFonts w:hint="cs"/>
          <w:rtl/>
        </w:rPr>
        <w:t>، وغيرها</w:t>
      </w:r>
      <w:r w:rsidRPr="001D4E83">
        <w:rPr>
          <w:rtl/>
        </w:rPr>
        <w:t xml:space="preserve">) وذلك من خلال خطة واضحة وآلية مناسبة للتنسيق بين مختلف الشركاء المعنيين على المستويات الوطنية والإقليمية والأقاليمية والدولية وخصوصاً فيما </w:t>
      </w:r>
      <w:r w:rsidRPr="001D4E83">
        <w:rPr>
          <w:rFonts w:hint="cs"/>
          <w:rtl/>
        </w:rPr>
        <w:t>يتعلق</w:t>
      </w:r>
      <w:r w:rsidRPr="001D4E83">
        <w:rPr>
          <w:rtl/>
        </w:rPr>
        <w:t xml:space="preserve"> باحتياجات البلدان النامية</w:t>
      </w:r>
      <w:r w:rsidRPr="00500E47">
        <w:rPr>
          <w:rStyle w:val="FootnoteReference"/>
          <w:rtl/>
        </w:rPr>
        <w:footnoteReference w:customMarkFollows="1" w:id="5"/>
        <w:t>1</w:t>
      </w:r>
      <w:r>
        <w:rPr>
          <w:rFonts w:hint="cs"/>
          <w:rtl/>
        </w:rPr>
        <w:t>، بما في ذلك</w:t>
      </w:r>
      <w:r w:rsidRPr="001D4E83">
        <w:rPr>
          <w:rtl/>
        </w:rPr>
        <w:t xml:space="preserve"> في مجال بناء البنية التحتية للاتصالات/تكنولوجيا المعلومات والاتصالات وبناء الثقة والأمن في استعمال الاتصالات/تكنولوجيا المعلومات والاتصالات، وتنفيذ أهداف القمة</w:t>
      </w:r>
      <w:r w:rsidRPr="001D4E83">
        <w:rPr>
          <w:rFonts w:hint="cs"/>
          <w:rtl/>
        </w:rPr>
        <w:t xml:space="preserve"> الأخرى</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D80A76" w:rsidRDefault="00E45F70">
            <w:pPr>
              <w:rPr>
                <w:spacing w:val="2"/>
              </w:rPr>
              <w:pPrChange w:id="509"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D80A76">
              <w:rPr>
                <w:spacing w:val="2"/>
              </w:rPr>
              <w:t>1</w:t>
            </w:r>
            <w:r w:rsidRPr="00D80A76">
              <w:rPr>
                <w:spacing w:val="2"/>
                <w:rtl/>
              </w:rPr>
              <w:tab/>
              <w:t>الاستمرار في مواصلة العمل بالتعاون مع القطاعين الآخرين في الاتحاد ومع الشركاء الآخرين في التنمية (الحكومات والوكالات المتخصصة للأمم المتحدة والمنظمات الدولية والإقليمية ذات العلاقة</w:t>
            </w:r>
            <w:r w:rsidRPr="00D80A76">
              <w:rPr>
                <w:rFonts w:hint="cs"/>
                <w:spacing w:val="2"/>
                <w:rtl/>
              </w:rPr>
              <w:t>، وغيرها</w:t>
            </w:r>
            <w:r w:rsidRPr="00D80A76">
              <w:rPr>
                <w:spacing w:val="2"/>
                <w:rtl/>
              </w:rPr>
              <w:t>)</w:t>
            </w:r>
            <w:ins w:id="510" w:author="alhakim" w:date="2017-05-04T12:18:00Z">
              <w:r w:rsidRPr="00D80A76">
                <w:rPr>
                  <w:rFonts w:hint="cs"/>
                  <w:spacing w:val="2"/>
                  <w:rtl/>
                </w:rPr>
                <w:t>،</w:t>
              </w:r>
            </w:ins>
            <w:r w:rsidRPr="00D80A76">
              <w:rPr>
                <w:spacing w:val="2"/>
                <w:rtl/>
              </w:rPr>
              <w:t xml:space="preserve"> وذلك من خلال خطة واضحة وآلية مناسبة للتنسيق بين مختلف الشركاء المعنيين على المستويات الوطنية والإقليمية والأقاليمية والدولية وخصوصاً فيما </w:t>
            </w:r>
            <w:r w:rsidRPr="00D80A76">
              <w:rPr>
                <w:rFonts w:hint="cs"/>
                <w:spacing w:val="2"/>
                <w:rtl/>
              </w:rPr>
              <w:t>يتعلق</w:t>
            </w:r>
            <w:r w:rsidRPr="00D80A76">
              <w:rPr>
                <w:spacing w:val="2"/>
                <w:rtl/>
              </w:rPr>
              <w:t xml:space="preserve"> باحتياجات البلدان النامية</w:t>
            </w:r>
            <w:r w:rsidRPr="00D80A76">
              <w:rPr>
                <w:rStyle w:val="FootnoteReference"/>
                <w:spacing w:val="2"/>
                <w:rtl/>
              </w:rPr>
              <w:footnoteReference w:customMarkFollows="1" w:id="6"/>
              <w:t>1</w:t>
            </w:r>
            <w:r w:rsidRPr="00D80A76">
              <w:rPr>
                <w:rFonts w:hint="cs"/>
                <w:spacing w:val="2"/>
                <w:rtl/>
              </w:rPr>
              <w:t>، بما في ذلك</w:t>
            </w:r>
            <w:r w:rsidRPr="00D80A76">
              <w:rPr>
                <w:spacing w:val="2"/>
                <w:rtl/>
              </w:rPr>
              <w:t xml:space="preserve"> في مجال بناء البنية التحتية للاتصالات/تكنولوجيا المعلومات والاتصالات وبناء الثقة والأمن في استعمال الاتصالات/تكنولوجيا المعلومات والاتصالات، وتنفيذ أهداف القمة</w:t>
            </w:r>
            <w:r w:rsidRPr="00D80A76">
              <w:rPr>
                <w:rFonts w:hint="cs"/>
                <w:spacing w:val="2"/>
                <w:rtl/>
              </w:rPr>
              <w:t xml:space="preserve"> الأخرى</w:t>
            </w:r>
            <w:ins w:id="511" w:author="Saad, Samuel" w:date="2017-05-02T15:31:00Z">
              <w:r w:rsidRPr="00D80A76">
                <w:rPr>
                  <w:rFonts w:hint="cs"/>
                  <w:spacing w:val="2"/>
                  <w:rtl/>
                </w:rPr>
                <w:t xml:space="preserve">، </w:t>
              </w:r>
            </w:ins>
            <w:ins w:id="512" w:author="alhakim" w:date="2017-05-04T12:21:00Z">
              <w:r w:rsidRPr="00D80A76">
                <w:rPr>
                  <w:rFonts w:hint="cs"/>
                  <w:spacing w:val="2"/>
                  <w:rtl/>
                </w:rPr>
                <w:t xml:space="preserve">ورؤية القمة لما بعد عام </w:t>
              </w:r>
            </w:ins>
            <w:ins w:id="513" w:author="alhakim" w:date="2017-05-04T12:22:00Z">
              <w:r w:rsidRPr="00D80A76">
                <w:rPr>
                  <w:spacing w:val="2"/>
                </w:rPr>
                <w:t>2015</w:t>
              </w:r>
              <w:r w:rsidRPr="00D80A76">
                <w:rPr>
                  <w:rFonts w:hint="cs"/>
                  <w:spacing w:val="2"/>
                  <w:rtl/>
                  <w:lang w:bidi="ar-SY"/>
                </w:rPr>
                <w:t xml:space="preserve">، </w:t>
              </w:r>
            </w:ins>
            <w:ins w:id="514" w:author="alhakim" w:date="2017-05-05T11:17:00Z">
              <w:r w:rsidRPr="00D80A76">
                <w:rPr>
                  <w:rFonts w:hint="cs"/>
                  <w:spacing w:val="2"/>
                  <w:rtl/>
                  <w:lang w:bidi="ar-SY"/>
                </w:rPr>
                <w:t>وخطة</w:t>
              </w:r>
            </w:ins>
            <w:ins w:id="515" w:author="alhakim" w:date="2017-05-05T11:05:00Z">
              <w:r w:rsidRPr="00D80A76">
                <w:rPr>
                  <w:rFonts w:hint="cs"/>
                  <w:spacing w:val="2"/>
                  <w:rtl/>
                  <w:lang w:bidi="ar-SY"/>
                </w:rPr>
                <w:t xml:space="preserve"> </w:t>
              </w:r>
            </w:ins>
            <w:ins w:id="516" w:author="alhakim" w:date="2017-05-05T11:06:00Z">
              <w:r w:rsidRPr="00D80A76">
                <w:rPr>
                  <w:rFonts w:hint="cs"/>
                  <w:spacing w:val="2"/>
                  <w:rtl/>
                  <w:lang w:bidi="ar-SY"/>
                </w:rPr>
                <w:t>التنمية المستدامة ل</w:t>
              </w:r>
            </w:ins>
            <w:ins w:id="517" w:author="alhakim" w:date="2017-05-04T12:22:00Z">
              <w:r w:rsidRPr="00D80A76">
                <w:rPr>
                  <w:rFonts w:hint="cs"/>
                  <w:spacing w:val="2"/>
                  <w:rtl/>
                  <w:lang w:bidi="ar-SY"/>
                </w:rPr>
                <w:t xml:space="preserve">عام </w:t>
              </w:r>
              <w:r w:rsidRPr="00D80A76">
                <w:rPr>
                  <w:spacing w:val="2"/>
                  <w:lang w:bidi="ar-SY"/>
                </w:rPr>
                <w:t>2030</w:t>
              </w:r>
              <w:r w:rsidRPr="00D80A76">
                <w:rPr>
                  <w:rFonts w:hint="cs"/>
                  <w:spacing w:val="2"/>
                  <w:rtl/>
                  <w:lang w:bidi="ar-SY"/>
                </w:rPr>
                <w:t xml:space="preserve"> ضمن ولايتها؛</w:t>
              </w:r>
            </w:ins>
          </w:p>
        </w:tc>
      </w:tr>
    </w:tbl>
    <w:p w:rsidR="00E45F70" w:rsidRPr="001D4E83" w:rsidRDefault="00E45F70" w:rsidP="00E45F70">
      <w:pPr>
        <w:rPr>
          <w:rtl/>
        </w:rPr>
      </w:pPr>
      <w:r w:rsidRPr="001D4E83">
        <w:t>2</w:t>
      </w:r>
      <w:r w:rsidRPr="001D4E83">
        <w:rPr>
          <w:rtl/>
        </w:rPr>
        <w:tab/>
        <w:t>الاستمرار في تشجيع مبدأ عدم الاستبعاد من مجتمع المعلومات ووضع الآلية المناسبة لذلك (الفقرات من</w:t>
      </w:r>
      <w:r w:rsidRPr="001D4E83">
        <w:rPr>
          <w:rFonts w:hint="cs"/>
          <w:rtl/>
        </w:rPr>
        <w:t> </w:t>
      </w:r>
      <w:r w:rsidRPr="001D4E83">
        <w:t>20</w:t>
      </w:r>
      <w:r w:rsidRPr="001D4E83">
        <w:rPr>
          <w:rtl/>
        </w:rPr>
        <w:t xml:space="preserve"> إلى</w:t>
      </w:r>
      <w:r w:rsidRPr="001D4E83">
        <w:rPr>
          <w:rFonts w:hint="cs"/>
          <w:rtl/>
        </w:rPr>
        <w:t> </w:t>
      </w:r>
      <w:r w:rsidRPr="001D4E83">
        <w:t>25</w:t>
      </w:r>
      <w:r w:rsidRPr="001D4E83">
        <w:rPr>
          <w:rtl/>
        </w:rPr>
        <w:t xml:space="preserve"> من التزام</w:t>
      </w:r>
      <w:r w:rsidRPr="001D4E83">
        <w:rPr>
          <w:rFonts w:hint="cs"/>
          <w:rtl/>
        </w:rPr>
        <w:t> </w:t>
      </w:r>
      <w:r w:rsidRPr="001D4E83">
        <w:rPr>
          <w:rtl/>
        </w:rPr>
        <w:t>تونس)؛</w:t>
      </w:r>
    </w:p>
    <w:p w:rsidR="00E45F70" w:rsidRPr="001D4E83" w:rsidRDefault="00E45F70" w:rsidP="00E45F70">
      <w:pPr>
        <w:rPr>
          <w:rtl/>
        </w:rPr>
      </w:pPr>
      <w:r w:rsidRPr="001D4E83">
        <w:t>3</w:t>
      </w:r>
      <w:r w:rsidRPr="001D4E83">
        <w:rPr>
          <w:rtl/>
        </w:rPr>
        <w:tab/>
        <w:t>مواصلة تسهيل قيام بيئة تمكين</w:t>
      </w:r>
      <w:r w:rsidRPr="001D4E83">
        <w:rPr>
          <w:rFonts w:hint="cs"/>
          <w:rtl/>
        </w:rPr>
        <w:t>ي</w:t>
      </w:r>
      <w:r w:rsidRPr="001D4E83">
        <w:rPr>
          <w:rtl/>
        </w:rPr>
        <w:t>ة لتشجيع أعضاء قطاع التنمية على إعطاء الأولوية لتنمية البن</w:t>
      </w:r>
      <w:r w:rsidRPr="001D4E83">
        <w:rPr>
          <w:rFonts w:hint="cs"/>
          <w:rtl/>
        </w:rPr>
        <w:t>ى</w:t>
      </w:r>
      <w:r w:rsidRPr="001D4E83">
        <w:rPr>
          <w:rtl/>
        </w:rPr>
        <w:t xml:space="preserve"> التحتية للاتصالات/تكنولوجيا المعلومات والاتصالات بحيث تشمل المناطق الريفية والمناطق المعزولة والنائية باستعمال مختلف التقنيات؛</w:t>
      </w:r>
    </w:p>
    <w:p w:rsidR="00E45F70" w:rsidRPr="001D4E83" w:rsidRDefault="00E45F70" w:rsidP="00E45F70">
      <w:pPr>
        <w:rPr>
          <w:rtl/>
        </w:rPr>
      </w:pPr>
      <w:r w:rsidRPr="001D4E83">
        <w:t>4</w:t>
      </w:r>
      <w:r w:rsidRPr="001D4E83">
        <w:rPr>
          <w:rtl/>
        </w:rPr>
        <w:tab/>
        <w:t>مساعدة الدول الأعضاء في إيجاد آليات مبتكرة للتمويل و/أو تحسين الآليات القائمة من أجل تنمية البنية التحتية للاتصالات/تكنولوجيا المعلومات والاتصالات (مثل صندوق التضامن الرقمي وغيره من الآليات المشار إليها في الفقرة</w:t>
      </w:r>
      <w:r w:rsidRPr="001D4E83">
        <w:rPr>
          <w:rFonts w:hint="cs"/>
          <w:rtl/>
        </w:rPr>
        <w:t> </w:t>
      </w:r>
      <w:r w:rsidRPr="001D4E83">
        <w:t>27</w:t>
      </w:r>
      <w:r w:rsidRPr="001D4E83">
        <w:rPr>
          <w:rtl/>
        </w:rPr>
        <w:t xml:space="preserve"> من</w:t>
      </w:r>
      <w:r w:rsidRPr="001D4E83">
        <w:rPr>
          <w:rFonts w:hint="cs"/>
          <w:rtl/>
        </w:rPr>
        <w:t> </w:t>
      </w:r>
      <w:r w:rsidRPr="001D4E83">
        <w:rPr>
          <w:rtl/>
        </w:rPr>
        <w:t>برنامج عمل تونس</w:t>
      </w:r>
      <w:r w:rsidRPr="001D4E83">
        <w:rPr>
          <w:rFonts w:hint="cs"/>
          <w:rtl/>
        </w:rPr>
        <w:t>،</w:t>
      </w:r>
      <w:r w:rsidRPr="001D4E83">
        <w:rPr>
          <w:rtl/>
        </w:rPr>
        <w:t xml:space="preserve"> والشراكات)</w:t>
      </w:r>
      <w:r w:rsidRPr="001D4E83">
        <w:rPr>
          <w:rFonts w:hint="cs"/>
          <w:rtl/>
        </w:rPr>
        <w:t>؛</w:t>
      </w:r>
    </w:p>
    <w:p w:rsidR="00E45F70" w:rsidRPr="001D4E83" w:rsidRDefault="00E45F70" w:rsidP="00E45F70">
      <w:r w:rsidRPr="001D4E83">
        <w:t>5</w:t>
      </w:r>
      <w:r w:rsidRPr="001D4E83">
        <w:rPr>
          <w:rtl/>
        </w:rPr>
        <w:tab/>
        <w:t>مواصلة مساعدة البلدان النامية في تطوير الأطر القانونية والتنظيمية لديها بما يساعد على تحقيق هدف تنمية البنية التحتية للاتصالات/تكنولوجيا المعلومات والاتصالات</w:t>
      </w:r>
      <w:r>
        <w:rPr>
          <w:rFonts w:hint="cs"/>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B82CBD" w:rsidRDefault="00E45F70">
            <w:pPr>
              <w:pPrChange w:id="518"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1D4E83">
              <w:t>5</w:t>
            </w:r>
            <w:r w:rsidRPr="001D4E83">
              <w:rPr>
                <w:rtl/>
              </w:rPr>
              <w:tab/>
              <w:t>مواصلة مساعدة البلدان النامية في تطوير الأطر القانونية والتنظيمية لديها بما يساعد على تحقيق هدف تنمية البنية التحتية للاتصالات/تكنولوجيا المعلومات والاتصالات</w:t>
            </w:r>
            <w:ins w:id="519" w:author="Saad, Samuel" w:date="2017-05-02T15:31:00Z">
              <w:r>
                <w:rPr>
                  <w:rFonts w:hint="cs"/>
                  <w:rtl/>
                </w:rPr>
                <w:t xml:space="preserve">، </w:t>
              </w:r>
            </w:ins>
            <w:ins w:id="520" w:author="alhakim" w:date="2017-05-04T12:27:00Z">
              <w:r w:rsidRPr="001D4E83">
                <w:rPr>
                  <w:rtl/>
                </w:rPr>
                <w:t>وتنفيذ أهداف القمة</w:t>
              </w:r>
              <w:r w:rsidRPr="001D4E83">
                <w:rPr>
                  <w:rFonts w:hint="cs"/>
                  <w:rtl/>
                </w:rPr>
                <w:t xml:space="preserve"> الأخرى</w:t>
              </w:r>
              <w:r>
                <w:rPr>
                  <w:rFonts w:hint="cs"/>
                  <w:rtl/>
                </w:rPr>
                <w:t xml:space="preserve">، ورؤية القمة لما بعد عام </w:t>
              </w:r>
              <w:r>
                <w:t>2015</w:t>
              </w:r>
              <w:r>
                <w:rPr>
                  <w:rFonts w:hint="cs"/>
                  <w:rtl/>
                  <w:lang w:bidi="ar-SY"/>
                </w:rPr>
                <w:t xml:space="preserve">، </w:t>
              </w:r>
            </w:ins>
            <w:ins w:id="521" w:author="alhakim" w:date="2017-05-05T11:16:00Z">
              <w:r>
                <w:rPr>
                  <w:rFonts w:hint="cs"/>
                  <w:rtl/>
                  <w:lang w:bidi="ar-SY"/>
                </w:rPr>
                <w:t>وخطة</w:t>
              </w:r>
            </w:ins>
            <w:ins w:id="522" w:author="alhakim" w:date="2017-05-05T11:07:00Z">
              <w:r>
                <w:rPr>
                  <w:rFonts w:hint="cs"/>
                  <w:rtl/>
                  <w:lang w:bidi="ar-SY"/>
                </w:rPr>
                <w:t xml:space="preserve"> التنمية المستدامة</w:t>
              </w:r>
            </w:ins>
            <w:ins w:id="523" w:author="alhakim" w:date="2017-05-04T12:27:00Z">
              <w:r>
                <w:rPr>
                  <w:rFonts w:hint="cs"/>
                  <w:rtl/>
                  <w:lang w:bidi="ar-SY"/>
                </w:rPr>
                <w:t xml:space="preserve"> </w:t>
              </w:r>
            </w:ins>
            <w:ins w:id="524" w:author="alhakim" w:date="2017-05-05T11:06:00Z">
              <w:r>
                <w:rPr>
                  <w:rFonts w:hint="cs"/>
                  <w:rtl/>
                  <w:lang w:bidi="ar-SY"/>
                </w:rPr>
                <w:t>ل</w:t>
              </w:r>
            </w:ins>
            <w:ins w:id="525" w:author="alhakim" w:date="2017-05-04T12:27:00Z">
              <w:r>
                <w:rPr>
                  <w:rFonts w:hint="cs"/>
                  <w:rtl/>
                  <w:lang w:bidi="ar-SY"/>
                </w:rPr>
                <w:t xml:space="preserve">عام </w:t>
              </w:r>
              <w:r>
                <w:rPr>
                  <w:lang w:bidi="ar-SY"/>
                </w:rPr>
                <w:t>2030</w:t>
              </w:r>
              <w:r>
                <w:rPr>
                  <w:rFonts w:hint="cs"/>
                  <w:rtl/>
                  <w:lang w:bidi="ar-SY"/>
                </w:rPr>
                <w:t xml:space="preserve"> ضمن ولايتها؛</w:t>
              </w:r>
            </w:ins>
          </w:p>
        </w:tc>
      </w:tr>
    </w:tbl>
    <w:p w:rsidR="00E45F70" w:rsidRPr="00D80A76" w:rsidRDefault="00E45F70" w:rsidP="00E45F70">
      <w:pPr>
        <w:rPr>
          <w:spacing w:val="2"/>
          <w:rtl/>
        </w:rPr>
      </w:pPr>
      <w:r w:rsidRPr="00D80A76">
        <w:rPr>
          <w:spacing w:val="2"/>
        </w:rPr>
        <w:t>6</w:t>
      </w:r>
      <w:r w:rsidRPr="00D80A76">
        <w:rPr>
          <w:rFonts w:hint="cs"/>
          <w:spacing w:val="2"/>
          <w:rtl/>
        </w:rPr>
        <w:tab/>
        <w:t>تشجيع التعاون الدولي وبناء القدرات في القضايا المتصلة بالأمن السيبراني والتهديدات السيبرانية وبناء الثقة والأمن في استعمال تكنولوجيا المعلومات والاتصالات تماشياً مع خط العمل جيم</w:t>
      </w:r>
      <w:r w:rsidRPr="00D80A76">
        <w:rPr>
          <w:spacing w:val="2"/>
        </w:rPr>
        <w:t>5</w:t>
      </w:r>
      <w:r w:rsidRPr="00D80A76">
        <w:rPr>
          <w:rFonts w:hint="cs"/>
          <w:spacing w:val="2"/>
          <w:rtl/>
        </w:rPr>
        <w:t xml:space="preserve"> الذي يكون الاتحاد الدولي للاتصالات الميسر الوحيد</w:t>
      </w:r>
      <w:r w:rsidRPr="00D80A76">
        <w:rPr>
          <w:rFonts w:hint="eastAsia"/>
          <w:spacing w:val="2"/>
          <w:rtl/>
        </w:rPr>
        <w:t> </w:t>
      </w:r>
      <w:r w:rsidRPr="00D80A76">
        <w:rPr>
          <w:rFonts w:hint="cs"/>
          <w:spacing w:val="2"/>
          <w:rtl/>
        </w:rPr>
        <w:t>فيه؛</w:t>
      </w:r>
    </w:p>
    <w:p w:rsidR="00E45F70" w:rsidRPr="009B2A93" w:rsidRDefault="00E45F70" w:rsidP="00E45F70">
      <w:pPr>
        <w:rPr>
          <w:spacing w:val="-2"/>
          <w:rtl/>
        </w:rPr>
      </w:pPr>
      <w:r w:rsidRPr="009B2A93">
        <w:rPr>
          <w:spacing w:val="-2"/>
        </w:rPr>
        <w:t>7</w:t>
      </w:r>
      <w:r w:rsidRPr="009B2A93">
        <w:rPr>
          <w:spacing w:val="-2"/>
          <w:rtl/>
        </w:rPr>
        <w:tab/>
        <w:t xml:space="preserve">مواصلة أنشطته في مجال العمل الإحصائي لتنمية الاتصالات باستعمال المؤشرات اللازمة لتقييم التقدم في هذا المجال بهدف سد الفجوة الرقمية، </w:t>
      </w:r>
      <w:r w:rsidRPr="009B2A93">
        <w:rPr>
          <w:rFonts w:hint="eastAsia"/>
          <w:spacing w:val="-2"/>
          <w:rtl/>
        </w:rPr>
        <w:t>بما</w:t>
      </w:r>
      <w:r w:rsidRPr="009B2A93">
        <w:rPr>
          <w:spacing w:val="-2"/>
          <w:rtl/>
        </w:rPr>
        <w:t xml:space="preserve"> </w:t>
      </w:r>
      <w:r w:rsidRPr="009B2A93">
        <w:rPr>
          <w:rFonts w:hint="eastAsia"/>
          <w:spacing w:val="-2"/>
          <w:rtl/>
        </w:rPr>
        <w:t>في ذلك</w:t>
      </w:r>
      <w:r w:rsidRPr="009B2A93">
        <w:rPr>
          <w:spacing w:val="-2"/>
          <w:rtl/>
        </w:rPr>
        <w:t xml:space="preserve"> في إطار الشراكة الخاصة بقياس دور تكنولوجيا المعلومات والاتصالات في التنمية وبما</w:t>
      </w:r>
      <w:r w:rsidRPr="009B2A93">
        <w:rPr>
          <w:rFonts w:hint="cs"/>
          <w:spacing w:val="-2"/>
          <w:rtl/>
        </w:rPr>
        <w:t> </w:t>
      </w:r>
      <w:r w:rsidRPr="009B2A93">
        <w:rPr>
          <w:spacing w:val="-2"/>
          <w:rtl/>
        </w:rPr>
        <w:t xml:space="preserve">يتفق مع الفقرات من </w:t>
      </w:r>
      <w:r w:rsidRPr="009B2A93">
        <w:rPr>
          <w:spacing w:val="-2"/>
        </w:rPr>
        <w:t>113</w:t>
      </w:r>
      <w:r w:rsidRPr="009B2A93">
        <w:rPr>
          <w:spacing w:val="-2"/>
          <w:rtl/>
        </w:rPr>
        <w:t xml:space="preserve"> إلى </w:t>
      </w:r>
      <w:r w:rsidRPr="009B2A93">
        <w:rPr>
          <w:spacing w:val="-2"/>
        </w:rPr>
        <w:t>118</w:t>
      </w:r>
      <w:r w:rsidRPr="009B2A93">
        <w:rPr>
          <w:spacing w:val="-2"/>
          <w:rtl/>
        </w:rPr>
        <w:t xml:space="preserve"> من برنامج عمل تونس</w:t>
      </w:r>
      <w:r w:rsidRPr="009B2A93">
        <w:rPr>
          <w:rFonts w:hint="cs"/>
          <w:spacing w:val="-2"/>
          <w:rtl/>
        </w:rPr>
        <w:t>،</w:t>
      </w:r>
      <w:r w:rsidRPr="009B2A93">
        <w:rPr>
          <w:spacing w:val="-2"/>
          <w:rtl/>
        </w:rPr>
        <w:t xml:space="preserve"> عملاً بمضمون القرار </w:t>
      </w:r>
      <w:r w:rsidRPr="009B2A93">
        <w:rPr>
          <w:spacing w:val="-2"/>
        </w:rPr>
        <w:t>8</w:t>
      </w:r>
      <w:r w:rsidRPr="009B2A93">
        <w:rPr>
          <w:spacing w:val="-2"/>
          <w:rtl/>
        </w:rPr>
        <w:t xml:space="preserve"> </w:t>
      </w:r>
      <w:r w:rsidRPr="009B2A93">
        <w:rPr>
          <w:rFonts w:hint="cs"/>
          <w:spacing w:val="-2"/>
          <w:rtl/>
        </w:rPr>
        <w:t>(</w:t>
      </w:r>
      <w:r w:rsidRPr="009B2A93">
        <w:rPr>
          <w:spacing w:val="-2"/>
          <w:rtl/>
        </w:rPr>
        <w:t>المراجَع في</w:t>
      </w:r>
      <w:r>
        <w:rPr>
          <w:rFonts w:hint="cs"/>
          <w:spacing w:val="-2"/>
          <w:rtl/>
        </w:rPr>
        <w:t xml:space="preserve"> </w:t>
      </w:r>
      <w:r w:rsidRPr="009B2A93">
        <w:rPr>
          <w:rFonts w:hint="cs"/>
          <w:spacing w:val="-2"/>
          <w:rtl/>
        </w:rPr>
        <w:t xml:space="preserve">دبي، </w:t>
      </w:r>
      <w:r>
        <w:rPr>
          <w:spacing w:val="-2"/>
        </w:rPr>
        <w:t>2014</w:t>
      </w:r>
      <w:r w:rsidRPr="009B2A93">
        <w:rPr>
          <w:spacing w:val="-2"/>
          <w:rtl/>
        </w:rPr>
        <w:t xml:space="preserve">) </w:t>
      </w:r>
      <w:r w:rsidRPr="009B2A93">
        <w:rPr>
          <w:rFonts w:hint="cs"/>
          <w:spacing w:val="-2"/>
          <w:rtl/>
        </w:rPr>
        <w:t>لهذا</w:t>
      </w:r>
      <w:r w:rsidRPr="009B2A93">
        <w:rPr>
          <w:rFonts w:hint="eastAsia"/>
          <w:spacing w:val="-2"/>
          <w:rtl/>
        </w:rPr>
        <w:t> </w:t>
      </w:r>
      <w:r w:rsidRPr="009B2A93">
        <w:rPr>
          <w:rFonts w:hint="cs"/>
          <w:spacing w:val="-2"/>
          <w:rtl/>
        </w:rPr>
        <w:t>المؤتمر؛</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B82CBD" w:rsidRDefault="00E45F70">
            <w:pPr>
              <w:pPrChange w:id="526"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9B2A93">
              <w:rPr>
                <w:spacing w:val="-2"/>
              </w:rPr>
              <w:t>7</w:t>
            </w:r>
            <w:r w:rsidRPr="009B2A93">
              <w:rPr>
                <w:spacing w:val="-2"/>
                <w:rtl/>
              </w:rPr>
              <w:tab/>
              <w:t xml:space="preserve">مواصلة أنشطته في مجال العمل الإحصائي لتنمية الاتصالات باستعمال المؤشرات اللازمة لتقييم التقدم في هذا المجال بهدف سد الفجوة الرقمية، </w:t>
            </w:r>
            <w:r w:rsidRPr="009B2A93">
              <w:rPr>
                <w:rFonts w:hint="eastAsia"/>
                <w:spacing w:val="-2"/>
                <w:rtl/>
              </w:rPr>
              <w:t>بما</w:t>
            </w:r>
            <w:r w:rsidRPr="009B2A93">
              <w:rPr>
                <w:spacing w:val="-2"/>
                <w:rtl/>
              </w:rPr>
              <w:t xml:space="preserve"> </w:t>
            </w:r>
            <w:r w:rsidRPr="009B2A93">
              <w:rPr>
                <w:rFonts w:hint="eastAsia"/>
                <w:spacing w:val="-2"/>
                <w:rtl/>
              </w:rPr>
              <w:t>في ذلك</w:t>
            </w:r>
            <w:r w:rsidRPr="009B2A93">
              <w:rPr>
                <w:spacing w:val="-2"/>
                <w:rtl/>
              </w:rPr>
              <w:t xml:space="preserve"> في إطار الشراكة الخاصة بقياس دور تكنولوجيا المعلومات والاتصالات في التنمية وبما</w:t>
            </w:r>
            <w:r w:rsidRPr="009B2A93">
              <w:rPr>
                <w:rFonts w:hint="cs"/>
                <w:spacing w:val="-2"/>
                <w:rtl/>
              </w:rPr>
              <w:t> </w:t>
            </w:r>
            <w:r w:rsidRPr="009B2A93">
              <w:rPr>
                <w:spacing w:val="-2"/>
                <w:rtl/>
              </w:rPr>
              <w:t xml:space="preserve">يتفق مع الفقرات من </w:t>
            </w:r>
            <w:r w:rsidRPr="009B2A93">
              <w:rPr>
                <w:spacing w:val="-2"/>
              </w:rPr>
              <w:t>113</w:t>
            </w:r>
            <w:r w:rsidRPr="009B2A93">
              <w:rPr>
                <w:spacing w:val="-2"/>
                <w:rtl/>
              </w:rPr>
              <w:t xml:space="preserve"> إلى </w:t>
            </w:r>
            <w:r w:rsidRPr="009B2A93">
              <w:rPr>
                <w:spacing w:val="-2"/>
              </w:rPr>
              <w:t>118</w:t>
            </w:r>
            <w:r w:rsidRPr="009B2A93">
              <w:rPr>
                <w:spacing w:val="-2"/>
                <w:rtl/>
              </w:rPr>
              <w:t xml:space="preserve"> من برنامج عمل تونس</w:t>
            </w:r>
            <w:r w:rsidRPr="009B2A93">
              <w:rPr>
                <w:rFonts w:hint="cs"/>
                <w:spacing w:val="-2"/>
                <w:rtl/>
              </w:rPr>
              <w:t>،</w:t>
            </w:r>
            <w:r w:rsidRPr="009B2A93">
              <w:rPr>
                <w:spacing w:val="-2"/>
                <w:rtl/>
              </w:rPr>
              <w:t xml:space="preserve"> عملاً بمضمون القرار </w:t>
            </w:r>
            <w:r w:rsidRPr="009B2A93">
              <w:rPr>
                <w:spacing w:val="-2"/>
              </w:rPr>
              <w:t>8</w:t>
            </w:r>
            <w:r w:rsidRPr="009B2A93">
              <w:rPr>
                <w:spacing w:val="-2"/>
                <w:rtl/>
              </w:rPr>
              <w:t xml:space="preserve"> </w:t>
            </w:r>
            <w:r w:rsidRPr="009B2A93">
              <w:rPr>
                <w:rFonts w:hint="cs"/>
                <w:spacing w:val="-2"/>
                <w:rtl/>
              </w:rPr>
              <w:t>(</w:t>
            </w:r>
            <w:r w:rsidRPr="009B2A93">
              <w:rPr>
                <w:spacing w:val="-2"/>
                <w:rtl/>
              </w:rPr>
              <w:t>المراجَع في</w:t>
            </w:r>
            <w:del w:id="527" w:author="Saad, Samuel" w:date="2017-05-02T15:31:00Z">
              <w:r w:rsidRPr="009B2A93" w:rsidDel="00CA4EAB">
                <w:rPr>
                  <w:spacing w:val="-2"/>
                  <w:rtl/>
                </w:rPr>
                <w:delText> </w:delText>
              </w:r>
              <w:r w:rsidRPr="009B2A93" w:rsidDel="00CA4EAB">
                <w:rPr>
                  <w:rFonts w:hint="cs"/>
                  <w:spacing w:val="-2"/>
                  <w:rtl/>
                </w:rPr>
                <w:delText>دبي</w:delText>
              </w:r>
            </w:del>
            <w:ins w:id="528" w:author="Saad, Samuel" w:date="2017-05-02T15:31:00Z">
              <w:r w:rsidRPr="009B2A93">
                <w:rPr>
                  <w:rFonts w:hint="cs"/>
                  <w:spacing w:val="-2"/>
                  <w:rtl/>
                </w:rPr>
                <w:t xml:space="preserve"> </w:t>
              </w:r>
            </w:ins>
            <w:ins w:id="529" w:author="Saad, Samuel" w:date="2017-05-02T15:32:00Z">
              <w:r w:rsidRPr="009B2A93">
                <w:rPr>
                  <w:spacing w:val="-2"/>
                  <w:rtl/>
                </w:rPr>
                <w:t>بوينس آيرس</w:t>
              </w:r>
            </w:ins>
            <w:r w:rsidRPr="009B2A93">
              <w:rPr>
                <w:rFonts w:hint="cs"/>
                <w:spacing w:val="-2"/>
                <w:rtl/>
              </w:rPr>
              <w:t xml:space="preserve">، </w:t>
            </w:r>
            <w:ins w:id="530" w:author="Saad, Samuel" w:date="2017-05-02T15:32:00Z">
              <w:r w:rsidRPr="009B2A93">
                <w:rPr>
                  <w:spacing w:val="-2"/>
                </w:rPr>
                <w:t>2017</w:t>
              </w:r>
            </w:ins>
            <w:del w:id="531" w:author="Saad, Samuel" w:date="2017-05-02T15:32:00Z">
              <w:r w:rsidRPr="009B2A93" w:rsidDel="00CA4EAB">
                <w:rPr>
                  <w:spacing w:val="-2"/>
                </w:rPr>
                <w:delText>2014</w:delText>
              </w:r>
            </w:del>
            <w:r w:rsidRPr="009B2A93">
              <w:rPr>
                <w:spacing w:val="-2"/>
                <w:rtl/>
              </w:rPr>
              <w:t xml:space="preserve">) </w:t>
            </w:r>
            <w:r w:rsidRPr="009B2A93">
              <w:rPr>
                <w:rFonts w:hint="cs"/>
                <w:spacing w:val="-2"/>
                <w:rtl/>
              </w:rPr>
              <w:t>لهذا</w:t>
            </w:r>
            <w:r w:rsidRPr="009B2A93">
              <w:rPr>
                <w:rFonts w:hint="eastAsia"/>
                <w:spacing w:val="-2"/>
                <w:rtl/>
              </w:rPr>
              <w:t> </w:t>
            </w:r>
            <w:r w:rsidRPr="009B2A93">
              <w:rPr>
                <w:rFonts w:hint="cs"/>
                <w:spacing w:val="-2"/>
                <w:rtl/>
              </w:rPr>
              <w:t>المؤتمر؛</w:t>
            </w:r>
          </w:p>
        </w:tc>
      </w:tr>
    </w:tbl>
    <w:p w:rsidR="00E45F70" w:rsidRPr="001D4E83" w:rsidRDefault="00E45F70" w:rsidP="00E45F70">
      <w:pPr>
        <w:rPr>
          <w:rtl/>
        </w:rPr>
      </w:pPr>
      <w:r w:rsidRPr="001D4E83">
        <w:t>8</w:t>
      </w:r>
      <w:r w:rsidRPr="001D4E83">
        <w:rPr>
          <w:rtl/>
        </w:rPr>
        <w:tab/>
        <w:t xml:space="preserve">وضع خطة القطاع الاستراتيجية وتنفيذها مع مراعاة </w:t>
      </w:r>
      <w:r>
        <w:rPr>
          <w:rFonts w:hint="cs"/>
          <w:rtl/>
        </w:rPr>
        <w:t>إيلاء</w:t>
      </w:r>
      <w:r w:rsidRPr="001D4E83">
        <w:rPr>
          <w:rtl/>
        </w:rPr>
        <w:t xml:space="preserve"> الأولوية لبناء البنى التحتية للاتصالات/تكنولوجيا المعلومات والاتصالات</w:t>
      </w:r>
      <w:r w:rsidRPr="001D4E83">
        <w:rPr>
          <w:rFonts w:hint="cs"/>
          <w:rtl/>
        </w:rPr>
        <w:t>، بما في ذلك النفاذ إلى النطاق العريض،</w:t>
      </w:r>
      <w:r w:rsidRPr="001D4E83">
        <w:rPr>
          <w:rtl/>
        </w:rPr>
        <w:t xml:space="preserve"> على المستويات الوطنية والإقليمية والأقاليمية </w:t>
      </w:r>
      <w:r>
        <w:rPr>
          <w:rFonts w:hint="cs"/>
          <w:rtl/>
        </w:rPr>
        <w:t>والعالمية</w:t>
      </w:r>
      <w:r w:rsidRPr="001D4E83">
        <w:rPr>
          <w:rtl/>
        </w:rPr>
        <w:t xml:space="preserve"> وكذلك تنفيذ أهداف القمة</w:t>
      </w:r>
      <w:r w:rsidRPr="001D4E83">
        <w:rPr>
          <w:rFonts w:hint="cs"/>
          <w:rtl/>
        </w:rPr>
        <w:t xml:space="preserve"> الأخرى</w:t>
      </w:r>
      <w:r>
        <w:rPr>
          <w:rFonts w:hint="cs"/>
          <w:rtl/>
        </w:rPr>
        <w:t xml:space="preserve">، </w:t>
      </w:r>
      <w:r w:rsidRPr="001D4E83">
        <w:rPr>
          <w:rtl/>
        </w:rPr>
        <w:t>قطاع تنمية الاتصالات ؛</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B82CBD" w:rsidRDefault="00E45F70">
            <w:pPr>
              <w:pPrChange w:id="532"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1D4E83">
              <w:t>8</w:t>
            </w:r>
            <w:r w:rsidRPr="001D4E83">
              <w:rPr>
                <w:rtl/>
              </w:rPr>
              <w:tab/>
              <w:t xml:space="preserve">وضع خطة القطاع الاستراتيجية وتنفيذها مع مراعاة </w:t>
            </w:r>
            <w:r>
              <w:rPr>
                <w:rFonts w:hint="cs"/>
                <w:rtl/>
              </w:rPr>
              <w:t>إيلاء</w:t>
            </w:r>
            <w:r w:rsidRPr="001D4E83">
              <w:rPr>
                <w:rtl/>
              </w:rPr>
              <w:t xml:space="preserve"> الأولوية لبناء البنى التحتية للاتصالات/تكنولوجيا المعلومات والاتصالات</w:t>
            </w:r>
            <w:r w:rsidRPr="001D4E83">
              <w:rPr>
                <w:rFonts w:hint="cs"/>
                <w:rtl/>
              </w:rPr>
              <w:t>، بما في ذلك النفاذ إلى النطاق العريض،</w:t>
            </w:r>
            <w:r w:rsidRPr="001D4E83">
              <w:rPr>
                <w:rtl/>
              </w:rPr>
              <w:t xml:space="preserve"> على المستويات الوطنية والإقليمية والأقاليمية </w:t>
            </w:r>
            <w:r>
              <w:rPr>
                <w:rFonts w:hint="cs"/>
                <w:rtl/>
              </w:rPr>
              <w:t>والعالمية</w:t>
            </w:r>
            <w:r w:rsidRPr="001D4E83">
              <w:rPr>
                <w:rtl/>
              </w:rPr>
              <w:t xml:space="preserve"> وكذلك تنفيذ أهداف القمة</w:t>
            </w:r>
            <w:r w:rsidRPr="001D4E83">
              <w:rPr>
                <w:rFonts w:hint="cs"/>
                <w:rtl/>
              </w:rPr>
              <w:t xml:space="preserve"> الأخرى</w:t>
            </w:r>
            <w:r>
              <w:rPr>
                <w:rFonts w:hint="cs"/>
                <w:rtl/>
              </w:rPr>
              <w:t xml:space="preserve">، </w:t>
            </w:r>
            <w:ins w:id="533" w:author="alhakim" w:date="2017-05-04T12:32:00Z">
              <w:r>
                <w:rPr>
                  <w:rFonts w:hint="cs"/>
                  <w:rtl/>
                </w:rPr>
                <w:t xml:space="preserve">ورؤية القمة لما بعد عام </w:t>
              </w:r>
              <w:r>
                <w:t>2015</w:t>
              </w:r>
              <w:r>
                <w:rPr>
                  <w:rFonts w:hint="cs"/>
                  <w:rtl/>
                  <w:lang w:bidi="ar-SY"/>
                </w:rPr>
                <w:t xml:space="preserve">، </w:t>
              </w:r>
            </w:ins>
            <w:ins w:id="534" w:author="alhakim" w:date="2017-05-05T11:16:00Z">
              <w:r>
                <w:rPr>
                  <w:rFonts w:hint="cs"/>
                  <w:rtl/>
                  <w:lang w:bidi="ar-SY"/>
                </w:rPr>
                <w:t>وخطة</w:t>
              </w:r>
            </w:ins>
            <w:ins w:id="535" w:author="alhakim" w:date="2017-05-04T12:32:00Z">
              <w:r>
                <w:rPr>
                  <w:rFonts w:hint="cs"/>
                  <w:rtl/>
                  <w:lang w:bidi="ar-SY"/>
                </w:rPr>
                <w:t xml:space="preserve"> </w:t>
              </w:r>
            </w:ins>
            <w:ins w:id="536" w:author="alhakim" w:date="2017-05-05T11:16:00Z">
              <w:r>
                <w:rPr>
                  <w:rFonts w:hint="cs"/>
                  <w:rtl/>
                  <w:lang w:bidi="ar-SY"/>
                </w:rPr>
                <w:t>التنمية المستدامة ل</w:t>
              </w:r>
            </w:ins>
            <w:ins w:id="537" w:author="alhakim" w:date="2017-05-04T12:32:00Z">
              <w:r>
                <w:rPr>
                  <w:rFonts w:hint="cs"/>
                  <w:rtl/>
                  <w:lang w:bidi="ar-SY"/>
                </w:rPr>
                <w:t xml:space="preserve">عام </w:t>
              </w:r>
              <w:r>
                <w:rPr>
                  <w:lang w:bidi="ar-SY"/>
                </w:rPr>
                <w:t>2030</w:t>
              </w:r>
              <w:r>
                <w:rPr>
                  <w:rFonts w:hint="cs"/>
                  <w:rtl/>
                  <w:lang w:bidi="ar-SY"/>
                </w:rPr>
                <w:t xml:space="preserve"> </w:t>
              </w:r>
            </w:ins>
            <w:ins w:id="538" w:author="alhakim" w:date="2017-05-04T12:33:00Z">
              <w:r>
                <w:rPr>
                  <w:rFonts w:hint="cs"/>
                  <w:rtl/>
                  <w:lang w:bidi="ar-SY"/>
                </w:rPr>
                <w:t xml:space="preserve">فيما </w:t>
              </w:r>
            </w:ins>
            <w:ins w:id="539" w:author="Awad, Samy" w:date="2017-05-08T13:36:00Z">
              <w:r>
                <w:rPr>
                  <w:rFonts w:hint="cs"/>
                  <w:rtl/>
                </w:rPr>
                <w:t xml:space="preserve">يتصلا </w:t>
              </w:r>
            </w:ins>
            <w:ins w:id="540" w:author="alhakim" w:date="2017-05-04T12:34:00Z">
              <w:r>
                <w:rPr>
                  <w:rFonts w:hint="cs"/>
                  <w:rtl/>
                </w:rPr>
                <w:t>بأنشطة</w:t>
              </w:r>
              <w:r w:rsidRPr="001D4E83">
                <w:rPr>
                  <w:rtl/>
                </w:rPr>
                <w:t xml:space="preserve"> </w:t>
              </w:r>
            </w:ins>
            <w:r w:rsidRPr="001D4E83">
              <w:rPr>
                <w:rtl/>
              </w:rPr>
              <w:t xml:space="preserve">قطاع تنمية الاتصالات </w:t>
            </w:r>
            <w:ins w:id="541" w:author="alhakim" w:date="2017-05-04T12:34:00Z">
              <w:r>
                <w:rPr>
                  <w:rFonts w:hint="cs"/>
                  <w:rtl/>
                  <w:lang w:bidi="ar-SY"/>
                </w:rPr>
                <w:t>ضمن ولايته</w:t>
              </w:r>
            </w:ins>
            <w:r w:rsidRPr="001D4E83">
              <w:rPr>
                <w:rtl/>
              </w:rPr>
              <w:t>؛</w:t>
            </w:r>
          </w:p>
        </w:tc>
      </w:tr>
    </w:tbl>
    <w:p w:rsidR="00E45F70" w:rsidRPr="001D4E83" w:rsidRDefault="00E45F70" w:rsidP="00E45F70">
      <w:pPr>
        <w:rPr>
          <w:rtl/>
        </w:rPr>
      </w:pPr>
      <w:r w:rsidRPr="001D4E83">
        <w:t>9</w:t>
      </w:r>
      <w:r w:rsidRPr="001D4E83">
        <w:rPr>
          <w:rtl/>
        </w:rPr>
        <w:tab/>
        <w:t xml:space="preserve">الاستمرار في اقتراح الآليات المناسبة على المؤتمر القادم للمندوبين المفوضين لتمويل الأنشطة المترتبة </w:t>
      </w:r>
      <w:r w:rsidRPr="001D4E83">
        <w:rPr>
          <w:rFonts w:hint="cs"/>
          <w:rtl/>
        </w:rPr>
        <w:t>على</w:t>
      </w:r>
      <w:r w:rsidRPr="001D4E83">
        <w:rPr>
          <w:rtl/>
        </w:rPr>
        <w:t xml:space="preserve"> نتائج القمة العالمية لمجتمع المعلومات والوثيقة الصلة بالصلاحيات الأساسية للاتحاد، </w:t>
      </w:r>
      <w:r w:rsidRPr="001D4E83">
        <w:rPr>
          <w:rFonts w:hint="cs"/>
          <w:rtl/>
        </w:rPr>
        <w:t>وتحديداً الآليات التي يلزم اعتمادها</w:t>
      </w:r>
      <w:r w:rsidRPr="001D4E83">
        <w:rPr>
          <w:rtl/>
        </w:rPr>
        <w:t xml:space="preserve"> بالنسبة:</w:t>
      </w:r>
    </w:p>
    <w:p w:rsidR="00E45F70" w:rsidRPr="001D4E83" w:rsidRDefault="00E45F70" w:rsidP="00E45F70">
      <w:pPr>
        <w:pStyle w:val="enumlev1"/>
        <w:rPr>
          <w:rtl/>
        </w:rPr>
      </w:pPr>
      <w:r w:rsidRPr="001D4E83">
        <w:t>'1'</w:t>
      </w:r>
      <w:r w:rsidRPr="001D4E83">
        <w:rPr>
          <w:rtl/>
        </w:rPr>
        <w:tab/>
      </w:r>
      <w:r w:rsidRPr="001D4E83">
        <w:rPr>
          <w:rFonts w:hint="cs"/>
          <w:rtl/>
        </w:rPr>
        <w:t>لخطوط</w:t>
      </w:r>
      <w:r w:rsidRPr="001D4E83">
        <w:rPr>
          <w:rtl/>
        </w:rPr>
        <w:t xml:space="preserve"> العمل جيم</w:t>
      </w:r>
      <w:r w:rsidRPr="001D4E83">
        <w:t>2</w:t>
      </w:r>
      <w:r w:rsidRPr="001D4E83">
        <w:rPr>
          <w:rtl/>
        </w:rPr>
        <w:t xml:space="preserve"> </w:t>
      </w:r>
      <w:r w:rsidRPr="001D4E83">
        <w:rPr>
          <w:rFonts w:hint="cs"/>
          <w:rtl/>
        </w:rPr>
        <w:t>و</w:t>
      </w:r>
      <w:r w:rsidRPr="001D4E83">
        <w:rPr>
          <w:rtl/>
        </w:rPr>
        <w:t>جيم</w:t>
      </w:r>
      <w:r w:rsidRPr="001D4E83">
        <w:t>5</w:t>
      </w:r>
      <w:r w:rsidRPr="001D4E83">
        <w:rPr>
          <w:rtl/>
        </w:rPr>
        <w:t xml:space="preserve"> وجيم</w:t>
      </w:r>
      <w:r w:rsidRPr="001D4E83">
        <w:t>6</w:t>
      </w:r>
      <w:r w:rsidRPr="001D4E83">
        <w:rPr>
          <w:rtl/>
        </w:rPr>
        <w:t xml:space="preserve"> التي تحدد </w:t>
      </w:r>
      <w:r w:rsidRPr="001D4E83">
        <w:rPr>
          <w:rFonts w:hint="cs"/>
          <w:rtl/>
        </w:rPr>
        <w:t xml:space="preserve">فيها الآن دور </w:t>
      </w:r>
      <w:r w:rsidRPr="001D4E83">
        <w:rPr>
          <w:rtl/>
        </w:rPr>
        <w:t xml:space="preserve">الاتحاد </w:t>
      </w:r>
      <w:r w:rsidRPr="001D4E83">
        <w:rPr>
          <w:rFonts w:hint="cs"/>
          <w:rtl/>
        </w:rPr>
        <w:t>كميسر</w:t>
      </w:r>
      <w:r w:rsidRPr="001D4E83">
        <w:rPr>
          <w:rFonts w:hint="eastAsia"/>
          <w:rtl/>
        </w:rPr>
        <w:t> </w:t>
      </w:r>
      <w:r w:rsidRPr="001D4E83">
        <w:rPr>
          <w:rFonts w:hint="cs"/>
          <w:rtl/>
        </w:rPr>
        <w:t>وحيد</w:t>
      </w:r>
      <w:r w:rsidRPr="001D4E83">
        <w:rPr>
          <w:rtl/>
        </w:rPr>
        <w:t>؛</w:t>
      </w:r>
    </w:p>
    <w:p w:rsidR="00E45F70" w:rsidRPr="001D4E83" w:rsidRDefault="00E45F70" w:rsidP="00E45F70">
      <w:pPr>
        <w:pStyle w:val="enumlev1"/>
        <w:rPr>
          <w:rtl/>
        </w:rPr>
      </w:pPr>
      <w:r w:rsidRPr="001D4E83">
        <w:t>'2'</w:t>
      </w:r>
      <w:r w:rsidRPr="001D4E83">
        <w:rPr>
          <w:rtl/>
        </w:rPr>
        <w:tab/>
        <w:t>لخطوط العمل جيم</w:t>
      </w:r>
      <w:r w:rsidRPr="001D4E83">
        <w:t>1</w:t>
      </w:r>
      <w:r w:rsidRPr="001D4E83">
        <w:rPr>
          <w:rtl/>
        </w:rPr>
        <w:t xml:space="preserve"> وجيم</w:t>
      </w:r>
      <w:r w:rsidRPr="001D4E83">
        <w:t>3</w:t>
      </w:r>
      <w:r w:rsidRPr="001D4E83">
        <w:rPr>
          <w:rtl/>
        </w:rPr>
        <w:t xml:space="preserve"> وجيم</w:t>
      </w:r>
      <w:r w:rsidRPr="001D4E83">
        <w:t>4</w:t>
      </w:r>
      <w:r w:rsidRPr="001D4E83">
        <w:rPr>
          <w:rtl/>
        </w:rPr>
        <w:t xml:space="preserve"> وجيم</w:t>
      </w:r>
      <w:r w:rsidRPr="001D4E83">
        <w:t>6</w:t>
      </w:r>
      <w:r w:rsidRPr="001D4E83">
        <w:rPr>
          <w:rtl/>
        </w:rPr>
        <w:t xml:space="preserve"> وجيم</w:t>
      </w:r>
      <w:r w:rsidRPr="001D4E83">
        <w:t>7</w:t>
      </w:r>
      <w:r w:rsidRPr="001D4E83">
        <w:rPr>
          <w:rtl/>
        </w:rPr>
        <w:t xml:space="preserve"> بما فيها خطوط العمل الثمانية الفرعية </w:t>
      </w:r>
      <w:r w:rsidRPr="001D4E83">
        <w:rPr>
          <w:rFonts w:hint="cs"/>
          <w:rtl/>
        </w:rPr>
        <w:t>المنبثقة</w:t>
      </w:r>
      <w:r w:rsidRPr="001D4E83">
        <w:rPr>
          <w:rtl/>
        </w:rPr>
        <w:t xml:space="preserve"> عنه</w:t>
      </w:r>
      <w:r w:rsidRPr="001D4E83">
        <w:rPr>
          <w:rFonts w:hint="cs"/>
          <w:rtl/>
        </w:rPr>
        <w:t>ا</w:t>
      </w:r>
      <w:r w:rsidRPr="001D4E83">
        <w:rPr>
          <w:rtl/>
        </w:rPr>
        <w:t xml:space="preserve">، </w:t>
      </w:r>
      <w:r w:rsidRPr="001D4E83">
        <w:rPr>
          <w:rFonts w:hint="cs"/>
          <w:rtl/>
          <w:lang w:bidi="ar-SY"/>
        </w:rPr>
        <w:t>وخط</w:t>
      </w:r>
      <w:r w:rsidRPr="001D4E83">
        <w:rPr>
          <w:rtl/>
          <w:lang w:bidi="ar-SY"/>
        </w:rPr>
        <w:t xml:space="preserve"> </w:t>
      </w:r>
      <w:r w:rsidRPr="001D4E83">
        <w:rPr>
          <w:rFonts w:hint="cs"/>
          <w:rtl/>
          <w:lang w:bidi="ar-SY"/>
        </w:rPr>
        <w:t>العمل</w:t>
      </w:r>
      <w:r w:rsidRPr="001D4E83">
        <w:rPr>
          <w:rtl/>
          <w:lang w:bidi="ar-SY"/>
        </w:rPr>
        <w:t xml:space="preserve"> </w:t>
      </w:r>
      <w:r w:rsidRPr="001D4E83">
        <w:rPr>
          <w:rFonts w:hint="cs"/>
          <w:rtl/>
          <w:lang w:bidi="ar-SY"/>
        </w:rPr>
        <w:t>جيم</w:t>
      </w:r>
      <w:r w:rsidRPr="001D4E83">
        <w:rPr>
          <w:lang w:val="fr-CH"/>
        </w:rPr>
        <w:t>11</w:t>
      </w:r>
      <w:r w:rsidRPr="001D4E83">
        <w:rPr>
          <w:rFonts w:hint="cs"/>
          <w:rtl/>
          <w:lang w:bidi="ar-SY"/>
        </w:rPr>
        <w:t>،</w:t>
      </w:r>
      <w:r w:rsidRPr="001D4E83">
        <w:rPr>
          <w:rtl/>
          <w:lang w:bidi="ar-SY"/>
        </w:rPr>
        <w:t xml:space="preserve"> </w:t>
      </w:r>
      <w:r w:rsidRPr="001D4E83">
        <w:rPr>
          <w:rFonts w:hint="cs"/>
          <w:rtl/>
          <w:lang w:bidi="ar-SY"/>
        </w:rPr>
        <w:t>الذي</w:t>
      </w:r>
      <w:r w:rsidRPr="001D4E83">
        <w:rPr>
          <w:rtl/>
          <w:lang w:bidi="ar-SY"/>
        </w:rPr>
        <w:t xml:space="preserve"> </w:t>
      </w:r>
      <w:r w:rsidRPr="001D4E83">
        <w:rPr>
          <w:rFonts w:hint="cs"/>
          <w:rtl/>
          <w:lang w:bidi="ar-SY"/>
        </w:rPr>
        <w:t>تحدد</w:t>
      </w:r>
      <w:r w:rsidRPr="001D4E83">
        <w:rPr>
          <w:rtl/>
          <w:lang w:bidi="ar-SY"/>
        </w:rPr>
        <w:t xml:space="preserve"> </w:t>
      </w:r>
      <w:r w:rsidRPr="001D4E83">
        <w:rPr>
          <w:rFonts w:hint="cs"/>
          <w:rtl/>
          <w:lang w:bidi="ar-SY"/>
        </w:rPr>
        <w:t>فيه</w:t>
      </w:r>
      <w:r w:rsidRPr="001D4E83">
        <w:rPr>
          <w:rtl/>
          <w:lang w:bidi="ar-SY"/>
        </w:rPr>
        <w:t xml:space="preserve"> </w:t>
      </w:r>
      <w:r w:rsidRPr="001D4E83">
        <w:rPr>
          <w:rFonts w:hint="cs"/>
          <w:rtl/>
          <w:lang w:bidi="ar-SY"/>
        </w:rPr>
        <w:t>حالياً</w:t>
      </w:r>
      <w:r w:rsidRPr="001D4E83">
        <w:rPr>
          <w:rtl/>
          <w:lang w:bidi="ar-SY"/>
        </w:rPr>
        <w:t xml:space="preserve"> </w:t>
      </w:r>
      <w:r w:rsidRPr="001D4E83">
        <w:rPr>
          <w:rFonts w:hint="cs"/>
          <w:rtl/>
          <w:lang w:bidi="ar-SY"/>
        </w:rPr>
        <w:t>دور</w:t>
      </w:r>
      <w:r w:rsidRPr="001D4E83">
        <w:rPr>
          <w:rtl/>
          <w:lang w:bidi="ar-SY"/>
        </w:rPr>
        <w:t xml:space="preserve"> </w:t>
      </w:r>
      <w:r w:rsidRPr="001D4E83">
        <w:rPr>
          <w:rFonts w:hint="cs"/>
          <w:rtl/>
          <w:lang w:bidi="ar-SY"/>
        </w:rPr>
        <w:t>الاتحاد</w:t>
      </w:r>
      <w:r w:rsidRPr="001D4E83">
        <w:rPr>
          <w:rtl/>
          <w:lang w:bidi="ar-SY"/>
        </w:rPr>
        <w:t xml:space="preserve"> </w:t>
      </w:r>
      <w:r w:rsidRPr="001D4E83">
        <w:rPr>
          <w:rFonts w:hint="cs"/>
          <w:rtl/>
          <w:lang w:bidi="ar-SY"/>
        </w:rPr>
        <w:t>كميسر</w:t>
      </w:r>
      <w:r w:rsidRPr="001D4E83">
        <w:rPr>
          <w:rtl/>
          <w:lang w:bidi="ar-SY"/>
        </w:rPr>
        <w:t xml:space="preserve"> </w:t>
      </w:r>
      <w:r w:rsidRPr="001D4E83">
        <w:rPr>
          <w:rFonts w:hint="cs"/>
          <w:rtl/>
          <w:lang w:bidi="ar-SY"/>
        </w:rPr>
        <w:t>مشارك،</w:t>
      </w:r>
      <w:r w:rsidRPr="001D4E83">
        <w:rPr>
          <w:rFonts w:hint="cs"/>
          <w:rtl/>
        </w:rPr>
        <w:t xml:space="preserve"> </w:t>
      </w:r>
      <w:r w:rsidRPr="001D4E83">
        <w:rPr>
          <w:rtl/>
        </w:rPr>
        <w:t>وخطي العمل جيم</w:t>
      </w:r>
      <w:r w:rsidRPr="001D4E83">
        <w:t>8</w:t>
      </w:r>
      <w:r w:rsidRPr="001D4E83">
        <w:rPr>
          <w:rtl/>
        </w:rPr>
        <w:t xml:space="preserve"> وجيم</w:t>
      </w:r>
      <w:r w:rsidRPr="001D4E83">
        <w:t>9</w:t>
      </w:r>
      <w:r w:rsidRPr="001D4E83">
        <w:rPr>
          <w:rtl/>
        </w:rPr>
        <w:t xml:space="preserve">، </w:t>
      </w:r>
      <w:r w:rsidRPr="001D4E83">
        <w:rPr>
          <w:rFonts w:hint="cs"/>
          <w:rtl/>
        </w:rPr>
        <w:t>اللذين</w:t>
      </w:r>
      <w:r w:rsidRPr="001D4E83">
        <w:rPr>
          <w:rtl/>
        </w:rPr>
        <w:t xml:space="preserve"> تحدد</w:t>
      </w:r>
      <w:r w:rsidRPr="001D4E83">
        <w:rPr>
          <w:rFonts w:hint="cs"/>
          <w:rtl/>
        </w:rPr>
        <w:t xml:space="preserve"> </w:t>
      </w:r>
      <w:r w:rsidRPr="001D4E83">
        <w:rPr>
          <w:rtl/>
        </w:rPr>
        <w:t>دور الاتحاد فيه</w:t>
      </w:r>
      <w:r w:rsidRPr="001D4E83">
        <w:rPr>
          <w:rFonts w:hint="cs"/>
          <w:rtl/>
        </w:rPr>
        <w:t>م</w:t>
      </w:r>
      <w:r w:rsidRPr="001D4E83">
        <w:rPr>
          <w:rtl/>
        </w:rPr>
        <w:t>ا كشريك،</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Default="00E45F70" w:rsidP="00E45F70">
            <w:pPr>
              <w:pStyle w:val="enumlev1"/>
              <w:rPr>
                <w:rtl/>
              </w:rPr>
            </w:pPr>
            <w:r w:rsidRPr="001D4E83">
              <w:t>'2'</w:t>
            </w:r>
            <w:r w:rsidRPr="001D4E83">
              <w:rPr>
                <w:rtl/>
              </w:rPr>
              <w:tab/>
              <w:t>لخطوط العمل جيم</w:t>
            </w:r>
            <w:r w:rsidRPr="001D4E83">
              <w:t>1</w:t>
            </w:r>
            <w:r w:rsidRPr="001D4E83">
              <w:rPr>
                <w:rtl/>
              </w:rPr>
              <w:t xml:space="preserve"> وجيم</w:t>
            </w:r>
            <w:r w:rsidRPr="001D4E83">
              <w:t>3</w:t>
            </w:r>
            <w:r w:rsidRPr="001D4E83">
              <w:rPr>
                <w:rtl/>
              </w:rPr>
              <w:t xml:space="preserve"> وجيم</w:t>
            </w:r>
            <w:r w:rsidRPr="001D4E83">
              <w:t>4</w:t>
            </w:r>
            <w:r w:rsidRPr="001D4E83">
              <w:rPr>
                <w:rtl/>
              </w:rPr>
              <w:t xml:space="preserve"> وجيم</w:t>
            </w:r>
            <w:r w:rsidRPr="001D4E83">
              <w:t>6</w:t>
            </w:r>
            <w:r w:rsidRPr="001D4E83">
              <w:rPr>
                <w:rtl/>
              </w:rPr>
              <w:t xml:space="preserve"> وجيم</w:t>
            </w:r>
            <w:r w:rsidRPr="001D4E83">
              <w:t>7</w:t>
            </w:r>
            <w:r w:rsidRPr="001D4E83">
              <w:rPr>
                <w:rtl/>
              </w:rPr>
              <w:t xml:space="preserve"> بما فيها خطوط العمل الثمانية الفرعية </w:t>
            </w:r>
            <w:r w:rsidRPr="001D4E83">
              <w:rPr>
                <w:rFonts w:hint="cs"/>
                <w:rtl/>
              </w:rPr>
              <w:t>المنبثقة</w:t>
            </w:r>
            <w:r w:rsidRPr="001D4E83">
              <w:rPr>
                <w:rtl/>
              </w:rPr>
              <w:t xml:space="preserve"> عنه</w:t>
            </w:r>
            <w:r w:rsidRPr="001D4E83">
              <w:rPr>
                <w:rFonts w:hint="cs"/>
                <w:rtl/>
              </w:rPr>
              <w:t>ا</w:t>
            </w:r>
            <w:r w:rsidRPr="001D4E83">
              <w:rPr>
                <w:rtl/>
              </w:rPr>
              <w:t xml:space="preserve">، </w:t>
            </w:r>
            <w:r w:rsidRPr="001D4E83">
              <w:rPr>
                <w:rFonts w:hint="cs"/>
                <w:rtl/>
                <w:lang w:bidi="ar-SY"/>
              </w:rPr>
              <w:t>وخط</w:t>
            </w:r>
            <w:r w:rsidRPr="001D4E83">
              <w:rPr>
                <w:rtl/>
                <w:lang w:bidi="ar-SY"/>
              </w:rPr>
              <w:t xml:space="preserve"> </w:t>
            </w:r>
            <w:r w:rsidRPr="001D4E83">
              <w:rPr>
                <w:rFonts w:hint="cs"/>
                <w:rtl/>
                <w:lang w:bidi="ar-SY"/>
              </w:rPr>
              <w:t>العمل</w:t>
            </w:r>
            <w:r w:rsidRPr="001D4E83">
              <w:rPr>
                <w:rtl/>
                <w:lang w:bidi="ar-SY"/>
              </w:rPr>
              <w:t xml:space="preserve"> </w:t>
            </w:r>
            <w:r w:rsidRPr="001D4E83">
              <w:rPr>
                <w:rFonts w:hint="cs"/>
                <w:rtl/>
                <w:lang w:bidi="ar-SY"/>
              </w:rPr>
              <w:t>جيم</w:t>
            </w:r>
            <w:r w:rsidRPr="001D4E83">
              <w:rPr>
                <w:lang w:val="fr-CH"/>
              </w:rPr>
              <w:t>11</w:t>
            </w:r>
            <w:r w:rsidRPr="001D4E83">
              <w:rPr>
                <w:rFonts w:hint="cs"/>
                <w:rtl/>
                <w:lang w:bidi="ar-SY"/>
              </w:rPr>
              <w:t>،</w:t>
            </w:r>
            <w:r w:rsidRPr="001D4E83">
              <w:rPr>
                <w:rtl/>
                <w:lang w:bidi="ar-SY"/>
              </w:rPr>
              <w:t xml:space="preserve"> </w:t>
            </w:r>
            <w:r w:rsidRPr="001D4E83">
              <w:rPr>
                <w:rFonts w:hint="cs"/>
                <w:rtl/>
                <w:lang w:bidi="ar-SY"/>
              </w:rPr>
              <w:t>الذي</w:t>
            </w:r>
            <w:r w:rsidRPr="001D4E83">
              <w:rPr>
                <w:rtl/>
                <w:lang w:bidi="ar-SY"/>
              </w:rPr>
              <w:t xml:space="preserve"> </w:t>
            </w:r>
            <w:r w:rsidRPr="001D4E83">
              <w:rPr>
                <w:rFonts w:hint="cs"/>
                <w:rtl/>
                <w:lang w:bidi="ar-SY"/>
              </w:rPr>
              <w:t>تحدد</w:t>
            </w:r>
            <w:r w:rsidRPr="001D4E83">
              <w:rPr>
                <w:rtl/>
                <w:lang w:bidi="ar-SY"/>
              </w:rPr>
              <w:t xml:space="preserve"> </w:t>
            </w:r>
            <w:r w:rsidRPr="001D4E83">
              <w:rPr>
                <w:rFonts w:hint="cs"/>
                <w:rtl/>
                <w:lang w:bidi="ar-SY"/>
              </w:rPr>
              <w:t>فيه</w:t>
            </w:r>
            <w:r w:rsidRPr="001D4E83">
              <w:rPr>
                <w:rtl/>
                <w:lang w:bidi="ar-SY"/>
              </w:rPr>
              <w:t xml:space="preserve"> </w:t>
            </w:r>
            <w:r w:rsidRPr="001D4E83">
              <w:rPr>
                <w:rFonts w:hint="cs"/>
                <w:rtl/>
                <w:lang w:bidi="ar-SY"/>
              </w:rPr>
              <w:t>حالياً</w:t>
            </w:r>
            <w:r w:rsidRPr="001D4E83">
              <w:rPr>
                <w:rtl/>
                <w:lang w:bidi="ar-SY"/>
              </w:rPr>
              <w:t xml:space="preserve"> </w:t>
            </w:r>
            <w:r w:rsidRPr="001D4E83">
              <w:rPr>
                <w:rFonts w:hint="cs"/>
                <w:rtl/>
                <w:lang w:bidi="ar-SY"/>
              </w:rPr>
              <w:t>دور</w:t>
            </w:r>
            <w:r w:rsidRPr="001D4E83">
              <w:rPr>
                <w:rtl/>
                <w:lang w:bidi="ar-SY"/>
              </w:rPr>
              <w:t xml:space="preserve"> </w:t>
            </w:r>
            <w:r w:rsidRPr="001D4E83">
              <w:rPr>
                <w:rFonts w:hint="cs"/>
                <w:rtl/>
                <w:lang w:bidi="ar-SY"/>
              </w:rPr>
              <w:t>الاتحاد</w:t>
            </w:r>
            <w:r w:rsidRPr="001D4E83">
              <w:rPr>
                <w:rtl/>
                <w:lang w:bidi="ar-SY"/>
              </w:rPr>
              <w:t xml:space="preserve"> </w:t>
            </w:r>
            <w:r w:rsidRPr="001D4E83">
              <w:rPr>
                <w:rFonts w:hint="cs"/>
                <w:rtl/>
                <w:lang w:bidi="ar-SY"/>
              </w:rPr>
              <w:t>كميسر</w:t>
            </w:r>
            <w:r w:rsidRPr="001D4E83">
              <w:rPr>
                <w:rtl/>
                <w:lang w:bidi="ar-SY"/>
              </w:rPr>
              <w:t xml:space="preserve"> </w:t>
            </w:r>
            <w:r w:rsidRPr="001D4E83">
              <w:rPr>
                <w:rFonts w:hint="cs"/>
                <w:rtl/>
                <w:lang w:bidi="ar-SY"/>
              </w:rPr>
              <w:t>مشارك،</w:t>
            </w:r>
            <w:r w:rsidRPr="001D4E83">
              <w:rPr>
                <w:rFonts w:hint="cs"/>
                <w:rtl/>
              </w:rPr>
              <w:t xml:space="preserve"> </w:t>
            </w:r>
            <w:r w:rsidRPr="001D4E83">
              <w:rPr>
                <w:rtl/>
              </w:rPr>
              <w:t>وخطي العمل جيم</w:t>
            </w:r>
            <w:r w:rsidRPr="001D4E83">
              <w:t>8</w:t>
            </w:r>
            <w:r w:rsidRPr="001D4E83">
              <w:rPr>
                <w:rtl/>
              </w:rPr>
              <w:t xml:space="preserve"> وجيم</w:t>
            </w:r>
            <w:r w:rsidRPr="001D4E83">
              <w:t>9</w:t>
            </w:r>
            <w:r w:rsidRPr="001D4E83">
              <w:rPr>
                <w:rtl/>
              </w:rPr>
              <w:t xml:space="preserve">، </w:t>
            </w:r>
            <w:r w:rsidRPr="001D4E83">
              <w:rPr>
                <w:rFonts w:hint="cs"/>
                <w:rtl/>
              </w:rPr>
              <w:t>اللذين</w:t>
            </w:r>
            <w:r w:rsidRPr="001D4E83">
              <w:rPr>
                <w:rtl/>
              </w:rPr>
              <w:t xml:space="preserve"> تحدد</w:t>
            </w:r>
            <w:r w:rsidRPr="001D4E83">
              <w:rPr>
                <w:rFonts w:hint="cs"/>
                <w:rtl/>
              </w:rPr>
              <w:t xml:space="preserve"> </w:t>
            </w:r>
            <w:r w:rsidRPr="001D4E83">
              <w:rPr>
                <w:rtl/>
              </w:rPr>
              <w:t>دور الاتحاد فيه</w:t>
            </w:r>
            <w:r w:rsidRPr="001D4E83">
              <w:rPr>
                <w:rFonts w:hint="cs"/>
                <w:rtl/>
              </w:rPr>
              <w:t>م</w:t>
            </w:r>
            <w:r w:rsidRPr="001D4E83">
              <w:rPr>
                <w:rtl/>
              </w:rPr>
              <w:t>ا كشريك</w:t>
            </w:r>
            <w:del w:id="542" w:author="Saad, Samuel" w:date="2017-05-02T15:34:00Z">
              <w:r w:rsidRPr="001D4E83" w:rsidDel="00CA4EAB">
                <w:rPr>
                  <w:rtl/>
                </w:rPr>
                <w:delText>،</w:delText>
              </w:r>
            </w:del>
            <w:ins w:id="543" w:author="Saad, Samuel" w:date="2017-05-02T15:34:00Z">
              <w:r>
                <w:rPr>
                  <w:rFonts w:hint="cs"/>
                  <w:rtl/>
                </w:rPr>
                <w:t>؛</w:t>
              </w:r>
            </w:ins>
          </w:p>
          <w:p w:rsidR="00E45F70" w:rsidRPr="00B82CBD" w:rsidRDefault="00E45F70">
            <w:pPr>
              <w:pStyle w:val="enumlev1"/>
              <w:pPrChange w:id="544"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ins w:id="545" w:author="Saad, Samuel" w:date="2017-05-02T15:34:00Z">
              <w:r w:rsidRPr="001D4E83">
                <w:t>'</w:t>
              </w:r>
              <w:r>
                <w:t>3</w:t>
              </w:r>
              <w:r w:rsidRPr="001D4E83">
                <w:t>'</w:t>
              </w:r>
              <w:r w:rsidRPr="001D4E83">
                <w:rPr>
                  <w:rtl/>
                </w:rPr>
                <w:tab/>
              </w:r>
            </w:ins>
            <w:ins w:id="546" w:author="alhakim" w:date="2017-05-04T12:35:00Z">
              <w:r>
                <w:rPr>
                  <w:rFonts w:hint="cs"/>
                  <w:rtl/>
                </w:rPr>
                <w:t>أهداف التنمية المستدامة</w:t>
              </w:r>
            </w:ins>
            <w:ins w:id="547" w:author="Imad RIZ" w:date="2017-05-11T17:34:00Z">
              <w:r>
                <w:rPr>
                  <w:rFonts w:hint="cs"/>
                  <w:rtl/>
                </w:rPr>
                <w:t xml:space="preserve"> </w:t>
              </w:r>
              <w:r>
                <w:t>(SDG)</w:t>
              </w:r>
            </w:ins>
            <w:ins w:id="548" w:author="alhakim" w:date="2017-05-04T12:35:00Z">
              <w:r>
                <w:rPr>
                  <w:rFonts w:hint="cs"/>
                  <w:rtl/>
                </w:rPr>
                <w:t xml:space="preserve"> ذات الصلة</w:t>
              </w:r>
            </w:ins>
            <w:ins w:id="549" w:author="Saad, Samuel" w:date="2017-05-02T15:34:00Z">
              <w:r>
                <w:rPr>
                  <w:rFonts w:hint="cs"/>
                  <w:rtl/>
                </w:rPr>
                <w:t>،</w:t>
              </w:r>
            </w:ins>
          </w:p>
        </w:tc>
      </w:tr>
    </w:tbl>
    <w:p w:rsidR="00E45F70" w:rsidRPr="001D4E83" w:rsidRDefault="00E45F70" w:rsidP="00E45F70">
      <w:pPr>
        <w:pStyle w:val="Call"/>
        <w:rPr>
          <w:rtl/>
        </w:rPr>
      </w:pPr>
      <w:r w:rsidRPr="001D4E83">
        <w:rPr>
          <w:rFonts w:hint="cs"/>
          <w:rtl/>
        </w:rPr>
        <w:t>يكلف مدير مكتب تنمية الاتصالات</w:t>
      </w:r>
    </w:p>
    <w:p w:rsidR="00E45F70" w:rsidRPr="001D4E83" w:rsidRDefault="00E45F70" w:rsidP="00E45F70">
      <w:pPr>
        <w:rPr>
          <w:rtl/>
        </w:rPr>
      </w:pPr>
      <w:r w:rsidRPr="001D4E83">
        <w:t>1</w:t>
      </w:r>
      <w:r w:rsidRPr="001D4E83">
        <w:rPr>
          <w:rFonts w:hint="cs"/>
          <w:rtl/>
        </w:rPr>
        <w:tab/>
        <w:t>بمواصلة تزويد فريق العمل</w:t>
      </w:r>
      <w:r>
        <w:rPr>
          <w:rFonts w:hint="cs"/>
          <w:rtl/>
        </w:rPr>
        <w:t xml:space="preserve"> التابع للمجلس</w:t>
      </w:r>
      <w:r w:rsidRPr="001D4E83">
        <w:rPr>
          <w:rFonts w:hint="cs"/>
          <w:rtl/>
        </w:rPr>
        <w:t xml:space="preserve"> </w:t>
      </w:r>
      <w:r>
        <w:rPr>
          <w:rFonts w:hint="cs"/>
          <w:rtl/>
        </w:rPr>
        <w:t>و</w:t>
      </w:r>
      <w:r w:rsidRPr="001D4E83">
        <w:rPr>
          <w:rFonts w:hint="cs"/>
          <w:rtl/>
        </w:rPr>
        <w:t>المعني بالقمة العالمية لمجتمع المعلومات بملخص شامل عن أنشطة قطاع تنمية الاتصالات المتعلقة بتنفيذ نتائج القمة؛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B82CBD" w:rsidRDefault="00E45F70">
            <w:pPr>
              <w:pPrChange w:id="550"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1D4E83">
              <w:t>1</w:t>
            </w:r>
            <w:r w:rsidRPr="001D4E83">
              <w:rPr>
                <w:rFonts w:hint="cs"/>
                <w:rtl/>
              </w:rPr>
              <w:tab/>
              <w:t>بمواصلة تزويد فريق العمل</w:t>
            </w:r>
            <w:r>
              <w:rPr>
                <w:rFonts w:hint="cs"/>
                <w:rtl/>
              </w:rPr>
              <w:t xml:space="preserve"> التابع للمجلس</w:t>
            </w:r>
            <w:r w:rsidRPr="001D4E83">
              <w:rPr>
                <w:rFonts w:hint="cs"/>
                <w:rtl/>
              </w:rPr>
              <w:t xml:space="preserve"> </w:t>
            </w:r>
            <w:r>
              <w:rPr>
                <w:rFonts w:hint="cs"/>
                <w:rtl/>
              </w:rPr>
              <w:t>و</w:t>
            </w:r>
            <w:r w:rsidRPr="001D4E83">
              <w:rPr>
                <w:rFonts w:hint="cs"/>
                <w:rtl/>
              </w:rPr>
              <w:t>المعني بالقمة العالمية لمجتمع المعلومات بملخص شامل عن أنشطة قطاع تنمية الاتصالات المتعلقة بتنفيذ نتائج القمة</w:t>
            </w:r>
            <w:ins w:id="551" w:author="Saad, Samuel" w:date="2017-05-02T15:35:00Z">
              <w:r>
                <w:rPr>
                  <w:rFonts w:hint="cs"/>
                  <w:rtl/>
                </w:rPr>
                <w:t xml:space="preserve"> </w:t>
              </w:r>
            </w:ins>
            <w:ins w:id="552" w:author="alhakim" w:date="2017-05-04T12:37:00Z">
              <w:r>
                <w:rPr>
                  <w:rFonts w:hint="cs"/>
                  <w:rtl/>
                </w:rPr>
                <w:t xml:space="preserve">وخطة التنمية المستدامة لعام </w:t>
              </w:r>
              <w:r>
                <w:t>2030</w:t>
              </w:r>
            </w:ins>
            <w:r w:rsidRPr="001D4E83">
              <w:rPr>
                <w:rFonts w:hint="cs"/>
                <w:rtl/>
              </w:rPr>
              <w:t>؛</w:t>
            </w:r>
          </w:p>
        </w:tc>
      </w:tr>
    </w:tbl>
    <w:p w:rsidR="00E45F70" w:rsidRPr="001D4E83" w:rsidRDefault="00E45F70" w:rsidP="00E45F70">
      <w:pPr>
        <w:rPr>
          <w:rtl/>
        </w:rPr>
      </w:pPr>
      <w:r w:rsidRPr="001D4E83">
        <w:t>2</w:t>
      </w:r>
      <w:r w:rsidRPr="001D4E83">
        <w:rPr>
          <w:rFonts w:hint="cs"/>
          <w:rtl/>
        </w:rPr>
        <w:tab/>
        <w:t xml:space="preserve">بضمان تحديد أهداف ملموسة ومواعيد نهائية للأنشطة المتعلقة بالقمة </w:t>
      </w:r>
      <w:r>
        <w:rPr>
          <w:rFonts w:hint="cs"/>
          <w:rtl/>
        </w:rPr>
        <w:t xml:space="preserve">وبوضع الأنشطة وتضمينها </w:t>
      </w:r>
      <w:r w:rsidRPr="001D4E83">
        <w:rPr>
          <w:rFonts w:hint="cs"/>
          <w:rtl/>
        </w:rPr>
        <w:t xml:space="preserve">وبضمان مراعاة هذه الأهداف والمواعيد في الخطط التشغيلية لقطاع تنمية الاتصالات وفقاً للقرار </w:t>
      </w:r>
      <w:r w:rsidRPr="001D4E83">
        <w:t>140</w:t>
      </w:r>
      <w:r w:rsidRPr="001D4E83">
        <w:rPr>
          <w:rFonts w:hint="cs"/>
          <w:rtl/>
        </w:rPr>
        <w:t xml:space="preserve"> ( المراجَع في غوادالاخارا، </w:t>
      </w:r>
      <w:r w:rsidRPr="001D4E83">
        <w:t>2010</w:t>
      </w:r>
      <w:r w:rsidRPr="001D4E83">
        <w:rPr>
          <w:rFonts w:hint="cs"/>
          <w:rtl/>
        </w:rPr>
        <w:t>) وللأهداف</w:t>
      </w:r>
      <w:r w:rsidRPr="001D4E83">
        <w:rPr>
          <w:rtl/>
        </w:rPr>
        <w:t xml:space="preserve"> </w:t>
      </w:r>
      <w:r w:rsidRPr="001D4E83">
        <w:rPr>
          <w:rFonts w:hint="cs"/>
          <w:rtl/>
        </w:rPr>
        <w:t>التي</w:t>
      </w:r>
      <w:r w:rsidRPr="001D4E83">
        <w:rPr>
          <w:rtl/>
        </w:rPr>
        <w:t xml:space="preserve"> </w:t>
      </w:r>
      <w:r>
        <w:rPr>
          <w:rFonts w:hint="cs"/>
          <w:rtl/>
        </w:rPr>
        <w:t>ح</w:t>
      </w:r>
      <w:r w:rsidRPr="001D4E83">
        <w:rPr>
          <w:rFonts w:hint="cs"/>
          <w:rtl/>
        </w:rPr>
        <w:t>ددها مؤتمر</w:t>
      </w:r>
      <w:r w:rsidRPr="001D4E83">
        <w:rPr>
          <w:rtl/>
        </w:rPr>
        <w:t xml:space="preserve"> </w:t>
      </w:r>
      <w:r w:rsidRPr="001D4E83">
        <w:rPr>
          <w:rFonts w:hint="cs"/>
          <w:rtl/>
        </w:rPr>
        <w:t>المندوبين</w:t>
      </w:r>
      <w:r w:rsidRPr="001D4E83">
        <w:rPr>
          <w:rtl/>
        </w:rPr>
        <w:t xml:space="preserve"> </w:t>
      </w:r>
      <w:r w:rsidRPr="001D4E83">
        <w:rPr>
          <w:rFonts w:hint="cs"/>
          <w:rtl/>
        </w:rPr>
        <w:t>المفوضين</w:t>
      </w:r>
      <w:r w:rsidRPr="001D4E83">
        <w:rPr>
          <w:rtl/>
        </w:rPr>
        <w:t xml:space="preserve"> </w:t>
      </w:r>
      <w:r w:rsidRPr="001D4E83">
        <w:rPr>
          <w:rFonts w:hint="cs"/>
          <w:rtl/>
        </w:rPr>
        <w:t>لعام</w:t>
      </w:r>
      <w:r w:rsidRPr="001D4E83">
        <w:rPr>
          <w:rtl/>
        </w:rPr>
        <w:t xml:space="preserve"> </w:t>
      </w:r>
      <w:r w:rsidRPr="001D4E83">
        <w:t>2014</w:t>
      </w:r>
      <w:r w:rsidRPr="00BD7EB8">
        <w:rPr>
          <w:rFonts w:hint="cs"/>
          <w:rtl/>
        </w:rPr>
        <w:t xml:space="preserve"> </w:t>
      </w:r>
      <w:r w:rsidRPr="001D4E83">
        <w:rPr>
          <w:rFonts w:hint="cs"/>
          <w:rtl/>
        </w:rPr>
        <w:t>لقطاع التنمية</w:t>
      </w:r>
      <w:r>
        <w:rPr>
          <w:rFonts w:hint="cs"/>
          <w:rtl/>
        </w:rPr>
        <w:t xml:space="preserve"> </w:t>
      </w:r>
      <w:r w:rsidRPr="001D4E83">
        <w:rPr>
          <w:rFonts w:hint="cs"/>
          <w:rtl/>
        </w:rPr>
        <w:t>فيما</w:t>
      </w:r>
      <w:r w:rsidRPr="001D4E83">
        <w:rPr>
          <w:rtl/>
        </w:rPr>
        <w:t xml:space="preserve"> </w:t>
      </w:r>
      <w:r w:rsidRPr="001D4E83">
        <w:rPr>
          <w:rFonts w:hint="cs"/>
          <w:rtl/>
        </w:rPr>
        <w:t>يتعلق</w:t>
      </w:r>
      <w:r w:rsidRPr="001D4E83">
        <w:rPr>
          <w:rtl/>
        </w:rPr>
        <w:t xml:space="preserve"> </w:t>
      </w:r>
      <w:r w:rsidRPr="001D4E83">
        <w:rPr>
          <w:rFonts w:hint="cs"/>
          <w:rtl/>
        </w:rPr>
        <w:t>بتنفيذ</w:t>
      </w:r>
      <w:r w:rsidRPr="001D4E83">
        <w:rPr>
          <w:rtl/>
        </w:rPr>
        <w:t xml:space="preserve"> </w:t>
      </w:r>
      <w:r w:rsidRPr="001D4E83">
        <w:rPr>
          <w:rFonts w:hint="cs"/>
          <w:rtl/>
        </w:rPr>
        <w:t>الاتحاد</w:t>
      </w:r>
      <w:r w:rsidRPr="001D4E83">
        <w:rPr>
          <w:rtl/>
        </w:rPr>
        <w:t xml:space="preserve"> </w:t>
      </w:r>
      <w:r w:rsidRPr="001D4E83">
        <w:rPr>
          <w:rFonts w:hint="cs"/>
          <w:rtl/>
        </w:rPr>
        <w:t>لنتائج</w:t>
      </w:r>
      <w:r w:rsidRPr="001D4E83">
        <w:rPr>
          <w:rtl/>
        </w:rPr>
        <w:t xml:space="preserve"> </w:t>
      </w:r>
      <w:r w:rsidRPr="001D4E83">
        <w:rPr>
          <w:rFonts w:hint="cs"/>
          <w:rtl/>
        </w:rPr>
        <w:t>الحدث الرفيع المستوى للقمة</w:t>
      </w:r>
      <w:r w:rsidRPr="001D4E83">
        <w:rPr>
          <w:rFonts w:hint="eastAsia"/>
          <w:rtl/>
        </w:rPr>
        <w:t> </w:t>
      </w:r>
      <w:r w:rsidRPr="001D4E83">
        <w:t>WSIS+10</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B82CBD" w:rsidRDefault="00E45F70">
            <w:pPr>
              <w:pPrChange w:id="553" w:author="Imad RIZ" w:date="2017-07-10T16:06: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1D4E83">
              <w:t>2</w:t>
            </w:r>
            <w:r w:rsidRPr="001D4E83">
              <w:rPr>
                <w:rFonts w:hint="cs"/>
                <w:rtl/>
              </w:rPr>
              <w:tab/>
              <w:t xml:space="preserve">بضمان تحديد أهداف ملموسة ومواعيد نهائية للأنشطة المتعلقة بالقمة </w:t>
            </w:r>
            <w:ins w:id="554" w:author="alhakim" w:date="2017-05-04T13:22:00Z">
              <w:r>
                <w:rPr>
                  <w:rFonts w:hint="cs"/>
                  <w:rtl/>
                </w:rPr>
                <w:t>و</w:t>
              </w:r>
            </w:ins>
            <w:ins w:id="555" w:author="alhakim" w:date="2017-05-04T13:23:00Z">
              <w:r>
                <w:rPr>
                  <w:rFonts w:hint="cs"/>
                  <w:rtl/>
                </w:rPr>
                <w:t>ب</w:t>
              </w:r>
            </w:ins>
            <w:ins w:id="556" w:author="alhakim" w:date="2017-05-04T13:22:00Z">
              <w:r>
                <w:rPr>
                  <w:rFonts w:hint="cs"/>
                  <w:rtl/>
                </w:rPr>
                <w:t xml:space="preserve">خطة التنمية المستدامة لعام </w:t>
              </w:r>
              <w:r>
                <w:t>2030</w:t>
              </w:r>
            </w:ins>
            <w:ins w:id="557" w:author="alhakim" w:date="2017-05-04T13:23:00Z">
              <w:r>
                <w:rPr>
                  <w:rFonts w:hint="cs"/>
                  <w:rtl/>
                </w:rPr>
                <w:t xml:space="preserve">، </w:t>
              </w:r>
            </w:ins>
            <w:r>
              <w:rPr>
                <w:rFonts w:hint="cs"/>
                <w:rtl/>
              </w:rPr>
              <w:t xml:space="preserve">وبوضع الأنشطة وتضمينها </w:t>
            </w:r>
            <w:r w:rsidRPr="001D4E83">
              <w:rPr>
                <w:rFonts w:hint="cs"/>
                <w:rtl/>
              </w:rPr>
              <w:t xml:space="preserve">وبضمان مراعاة هذه الأهداف والمواعيد في الخطط التشغيلية لقطاع تنمية الاتصالات وفقاً للقرار </w:t>
            </w:r>
            <w:r w:rsidRPr="001D4E83">
              <w:t>140</w:t>
            </w:r>
            <w:r w:rsidRPr="001D4E83">
              <w:rPr>
                <w:rFonts w:hint="cs"/>
                <w:rtl/>
              </w:rPr>
              <w:t xml:space="preserve"> (المراجَع في غوادالاخارا، </w:t>
            </w:r>
            <w:r w:rsidRPr="001D4E83">
              <w:t>2010</w:t>
            </w:r>
            <w:r w:rsidRPr="001D4E83">
              <w:rPr>
                <w:rFonts w:hint="cs"/>
                <w:rtl/>
              </w:rPr>
              <w:t>) وللأهداف</w:t>
            </w:r>
            <w:r w:rsidRPr="001D4E83">
              <w:rPr>
                <w:rtl/>
              </w:rPr>
              <w:t xml:space="preserve"> </w:t>
            </w:r>
            <w:r w:rsidRPr="001D4E83">
              <w:rPr>
                <w:rFonts w:hint="cs"/>
                <w:rtl/>
              </w:rPr>
              <w:t>التي</w:t>
            </w:r>
            <w:r w:rsidRPr="001D4E83">
              <w:rPr>
                <w:rtl/>
              </w:rPr>
              <w:t xml:space="preserve"> </w:t>
            </w:r>
            <w:r>
              <w:rPr>
                <w:rFonts w:hint="cs"/>
                <w:rtl/>
              </w:rPr>
              <w:t>ح</w:t>
            </w:r>
            <w:r w:rsidRPr="001D4E83">
              <w:rPr>
                <w:rFonts w:hint="cs"/>
                <w:rtl/>
              </w:rPr>
              <w:t>ددها مؤتمر</w:t>
            </w:r>
            <w:r w:rsidRPr="001D4E83">
              <w:rPr>
                <w:rtl/>
              </w:rPr>
              <w:t xml:space="preserve"> </w:t>
            </w:r>
            <w:r w:rsidRPr="001D4E83">
              <w:rPr>
                <w:rFonts w:hint="cs"/>
                <w:rtl/>
              </w:rPr>
              <w:t>المندوبين</w:t>
            </w:r>
            <w:r w:rsidRPr="001D4E83">
              <w:rPr>
                <w:rtl/>
              </w:rPr>
              <w:t xml:space="preserve"> </w:t>
            </w:r>
            <w:r w:rsidRPr="001D4E83">
              <w:rPr>
                <w:rFonts w:hint="cs"/>
                <w:rtl/>
              </w:rPr>
              <w:t>المفوضين</w:t>
            </w:r>
            <w:r w:rsidRPr="001D4E83">
              <w:rPr>
                <w:rtl/>
              </w:rPr>
              <w:t xml:space="preserve"> </w:t>
            </w:r>
            <w:r w:rsidRPr="001D4E83">
              <w:rPr>
                <w:rFonts w:hint="cs"/>
                <w:rtl/>
              </w:rPr>
              <w:t>لعام</w:t>
            </w:r>
            <w:r w:rsidRPr="001D4E83">
              <w:rPr>
                <w:rtl/>
              </w:rPr>
              <w:t xml:space="preserve"> </w:t>
            </w:r>
            <w:r w:rsidRPr="001D4E83">
              <w:t>2014</w:t>
            </w:r>
            <w:r w:rsidRPr="00BD7EB8">
              <w:rPr>
                <w:rFonts w:hint="cs"/>
                <w:rtl/>
              </w:rPr>
              <w:t xml:space="preserve"> </w:t>
            </w:r>
            <w:r w:rsidRPr="001D4E83">
              <w:rPr>
                <w:rFonts w:hint="cs"/>
                <w:rtl/>
              </w:rPr>
              <w:t>لقطاع التنمية</w:t>
            </w:r>
            <w:r>
              <w:rPr>
                <w:rFonts w:hint="cs"/>
                <w:rtl/>
              </w:rPr>
              <w:t xml:space="preserve"> </w:t>
            </w:r>
            <w:r w:rsidRPr="001D4E83">
              <w:rPr>
                <w:rFonts w:hint="cs"/>
                <w:rtl/>
              </w:rPr>
              <w:t>فيما</w:t>
            </w:r>
            <w:r w:rsidRPr="001D4E83">
              <w:rPr>
                <w:rtl/>
              </w:rPr>
              <w:t xml:space="preserve"> </w:t>
            </w:r>
            <w:r w:rsidRPr="001D4E83">
              <w:rPr>
                <w:rFonts w:hint="cs"/>
                <w:rtl/>
              </w:rPr>
              <w:t>يتعلق</w:t>
            </w:r>
            <w:r w:rsidRPr="001D4E83">
              <w:rPr>
                <w:rtl/>
              </w:rPr>
              <w:t xml:space="preserve"> </w:t>
            </w:r>
            <w:r w:rsidRPr="001D4E83">
              <w:rPr>
                <w:rFonts w:hint="cs"/>
                <w:rtl/>
              </w:rPr>
              <w:t>بتنفيذ</w:t>
            </w:r>
            <w:r w:rsidRPr="001D4E83">
              <w:rPr>
                <w:rtl/>
              </w:rPr>
              <w:t xml:space="preserve"> </w:t>
            </w:r>
            <w:r w:rsidRPr="001D4E83">
              <w:rPr>
                <w:rFonts w:hint="cs"/>
                <w:rtl/>
              </w:rPr>
              <w:t>الاتحاد</w:t>
            </w:r>
            <w:ins w:id="558" w:author="alhakim" w:date="2017-05-04T13:27:00Z">
              <w:r>
                <w:rPr>
                  <w:rFonts w:hint="cs"/>
                  <w:rtl/>
                </w:rPr>
                <w:t xml:space="preserve"> للقرارين </w:t>
              </w:r>
              <w:r>
                <w:rPr>
                  <w:lang w:val="ru-RU"/>
                </w:rPr>
                <w:t>А</w:t>
              </w:r>
              <w:r w:rsidRPr="0077374E">
                <w:t>/70/125</w:t>
              </w:r>
              <w:r>
                <w:rPr>
                  <w:rFonts w:hint="cs"/>
                  <w:rtl/>
                </w:rPr>
                <w:t xml:space="preserve"> و</w:t>
              </w:r>
            </w:ins>
            <w:ins w:id="559" w:author="alhakim" w:date="2017-05-04T13:28:00Z">
              <w:r>
                <w:rPr>
                  <w:lang w:val="ru-RU"/>
                </w:rPr>
                <w:t>А</w:t>
              </w:r>
              <w:r w:rsidRPr="0077374E">
                <w:t>/70/1</w:t>
              </w:r>
            </w:ins>
            <w:ins w:id="560" w:author="alhakim" w:date="2017-05-04T13:27:00Z">
              <w:r>
                <w:rPr>
                  <w:rFonts w:hint="cs"/>
                  <w:rtl/>
                </w:rPr>
                <w:t xml:space="preserve"> للجمعية العامة للأمم المتحدة</w:t>
              </w:r>
            </w:ins>
            <w:ins w:id="561" w:author="alhakim" w:date="2017-05-04T13:28:00Z">
              <w:r>
                <w:rPr>
                  <w:rFonts w:hint="cs"/>
                  <w:rtl/>
                </w:rPr>
                <w:t xml:space="preserve">، وكذلك </w:t>
              </w:r>
            </w:ins>
            <w:del w:id="562" w:author="alhakim" w:date="2017-05-04T13:28:00Z">
              <w:r w:rsidRPr="001D4E83" w:rsidDel="00BD7EB8">
                <w:rPr>
                  <w:rFonts w:hint="cs"/>
                  <w:rtl/>
                </w:rPr>
                <w:delText>لنتائج</w:delText>
              </w:r>
              <w:r w:rsidRPr="001D4E83" w:rsidDel="00BD7EB8">
                <w:rPr>
                  <w:rtl/>
                </w:rPr>
                <w:delText xml:space="preserve"> </w:delText>
              </w:r>
              <w:r w:rsidRPr="001D4E83" w:rsidDel="00BD7EB8">
                <w:rPr>
                  <w:rFonts w:hint="cs"/>
                  <w:rtl/>
                </w:rPr>
                <w:delText>الحدث الرفيع المستوى</w:delText>
              </w:r>
            </w:del>
            <w:del w:id="563" w:author="Imad RIZ" w:date="2017-05-11T17:34:00Z">
              <w:r w:rsidDel="00CA6F8A">
                <w:rPr>
                  <w:rFonts w:hint="cs"/>
                  <w:rtl/>
                </w:rPr>
                <w:delText xml:space="preserve"> </w:delText>
              </w:r>
            </w:del>
            <w:del w:id="564" w:author="Imad RIZ" w:date="2017-07-10T16:06:00Z">
              <w:r w:rsidR="00D80A76" w:rsidDel="00D80A76">
                <w:rPr>
                  <w:rFonts w:hint="cs"/>
                  <w:rtl/>
                </w:rPr>
                <w:delText xml:space="preserve">للقمة </w:delText>
              </w:r>
            </w:del>
            <w:ins w:id="565" w:author="alhakim" w:date="2017-05-04T13:28:00Z">
              <w:r>
                <w:rPr>
                  <w:rFonts w:hint="cs"/>
                  <w:rtl/>
                </w:rPr>
                <w:t>نواتج</w:t>
              </w:r>
            </w:ins>
            <w:ins w:id="566" w:author="Imad RIZ" w:date="2017-07-10T16:06:00Z">
              <w:r w:rsidR="00D80A76">
                <w:rPr>
                  <w:rFonts w:hint="cs"/>
                  <w:rtl/>
                </w:rPr>
                <w:t xml:space="preserve"> القمة</w:t>
              </w:r>
            </w:ins>
            <w:r w:rsidRPr="001D4E83">
              <w:rPr>
                <w:rFonts w:hint="cs"/>
                <w:rtl/>
              </w:rPr>
              <w:t xml:space="preserve"> </w:t>
            </w:r>
            <w:r w:rsidRPr="001D4E83">
              <w:t>WSIS+10</w:t>
            </w:r>
            <w:r>
              <w:rPr>
                <w:rFonts w:hint="cs"/>
                <w:rtl/>
              </w:rPr>
              <w:t>؛</w:t>
            </w:r>
          </w:p>
        </w:tc>
      </w:tr>
    </w:tbl>
    <w:p w:rsidR="00E45F70" w:rsidRPr="001D4E83" w:rsidRDefault="00E45F70" w:rsidP="00E45F70">
      <w:pPr>
        <w:rPr>
          <w:rtl/>
        </w:rPr>
      </w:pPr>
      <w:r w:rsidRPr="001D4E83">
        <w:t>3</w:t>
      </w:r>
      <w:r w:rsidRPr="001D4E83">
        <w:rPr>
          <w:rFonts w:hint="cs"/>
          <w:rtl/>
        </w:rPr>
        <w:tab/>
        <w:t>بتقديم معلومات إلى الأعضاء عن الاتجاهات الناشئة استناداً إلى أنشطة قطاع تنمية الاتصالات؛</w:t>
      </w:r>
    </w:p>
    <w:p w:rsidR="00E45F70" w:rsidRPr="001D4E83" w:rsidRDefault="00E45F70" w:rsidP="00E45F70">
      <w:pPr>
        <w:rPr>
          <w:rtl/>
        </w:rPr>
      </w:pPr>
      <w:r w:rsidRPr="001D4E83">
        <w:t>4</w:t>
      </w:r>
      <w:r w:rsidRPr="001D4E83">
        <w:rPr>
          <w:rFonts w:hint="cs"/>
          <w:rtl/>
        </w:rPr>
        <w:tab/>
        <w:t>باتخاذ الإجراءات الملائمة لتسهيل الأنشطة المتعلقة بتنفيذ هذا</w:t>
      </w:r>
      <w:r w:rsidRPr="001D4E83">
        <w:rPr>
          <w:rFonts w:hint="eastAsia"/>
          <w:rtl/>
        </w:rPr>
        <w:t> </w:t>
      </w:r>
      <w:r w:rsidRPr="001D4E83">
        <w:rPr>
          <w:rFonts w:hint="cs"/>
          <w:rtl/>
        </w:rPr>
        <w:t>القرار،</w:t>
      </w:r>
    </w:p>
    <w:p w:rsidR="00E45F70" w:rsidRPr="001D4E83" w:rsidRDefault="00E45F70" w:rsidP="00E45F70">
      <w:pPr>
        <w:pStyle w:val="Call"/>
        <w:rPr>
          <w:rtl/>
        </w:rPr>
      </w:pPr>
      <w:r w:rsidRPr="001D4E83">
        <w:rPr>
          <w:rFonts w:hint="eastAsia"/>
          <w:rtl/>
        </w:rPr>
        <w:t>يكلف</w:t>
      </w:r>
      <w:r w:rsidRPr="001D4E83">
        <w:rPr>
          <w:rtl/>
        </w:rPr>
        <w:t xml:space="preserve"> </w:t>
      </w:r>
      <w:r w:rsidRPr="001D4E83">
        <w:rPr>
          <w:rFonts w:hint="eastAsia"/>
          <w:rtl/>
        </w:rPr>
        <w:t>مدير</w:t>
      </w:r>
      <w:r w:rsidRPr="001D4E83">
        <w:rPr>
          <w:rtl/>
        </w:rPr>
        <w:t xml:space="preserve"> </w:t>
      </w:r>
      <w:r w:rsidRPr="001D4E83">
        <w:rPr>
          <w:rFonts w:hint="eastAsia"/>
          <w:rtl/>
        </w:rPr>
        <w:t>مكتب</w:t>
      </w:r>
      <w:r w:rsidRPr="001D4E83">
        <w:rPr>
          <w:rtl/>
        </w:rPr>
        <w:t xml:space="preserve"> </w:t>
      </w:r>
      <w:r w:rsidRPr="001D4E83">
        <w:rPr>
          <w:rFonts w:hint="eastAsia"/>
          <w:rtl/>
        </w:rPr>
        <w:t>تنمية</w:t>
      </w:r>
      <w:r w:rsidRPr="001D4E83">
        <w:rPr>
          <w:rtl/>
        </w:rPr>
        <w:t xml:space="preserve"> </w:t>
      </w:r>
      <w:r w:rsidRPr="001D4E83">
        <w:rPr>
          <w:rFonts w:hint="eastAsia"/>
          <w:rtl/>
        </w:rPr>
        <w:t>الاتصالات</w:t>
      </w:r>
      <w:r w:rsidRPr="001D4E83">
        <w:rPr>
          <w:rFonts w:hint="cs"/>
          <w:rtl/>
        </w:rPr>
        <w:t xml:space="preserve"> كذلك</w:t>
      </w:r>
    </w:p>
    <w:p w:rsidR="00E45F70" w:rsidRPr="001D4E83" w:rsidRDefault="00E45F70" w:rsidP="00E45F70">
      <w:pPr>
        <w:rPr>
          <w:rtl/>
        </w:rPr>
      </w:pPr>
      <w:r w:rsidRPr="001D4E83">
        <w:t>1</w:t>
      </w:r>
      <w:r w:rsidRPr="001D4E83">
        <w:tab/>
      </w:r>
      <w:r w:rsidRPr="001D4E83">
        <w:rPr>
          <w:rFonts w:hint="cs"/>
          <w:rtl/>
        </w:rPr>
        <w:t>بأن</w:t>
      </w:r>
      <w:r w:rsidRPr="001D4E83">
        <w:rPr>
          <w:rtl/>
        </w:rPr>
        <w:t xml:space="preserve"> </w:t>
      </w:r>
      <w:r w:rsidRPr="001D4E83">
        <w:rPr>
          <w:rFonts w:hint="cs"/>
          <w:rtl/>
        </w:rPr>
        <w:t>يعمل</w:t>
      </w:r>
      <w:r w:rsidRPr="001D4E83">
        <w:rPr>
          <w:rtl/>
        </w:rPr>
        <w:t xml:space="preserve"> </w:t>
      </w:r>
      <w:r w:rsidRPr="001D4E83">
        <w:rPr>
          <w:rFonts w:hint="cs"/>
          <w:rtl/>
        </w:rPr>
        <w:t>كوسيط</w:t>
      </w:r>
      <w:r w:rsidRPr="001D4E83">
        <w:rPr>
          <w:rtl/>
        </w:rPr>
        <w:t xml:space="preserve"> </w:t>
      </w:r>
      <w:r w:rsidRPr="001D4E83">
        <w:rPr>
          <w:rFonts w:hint="cs"/>
          <w:rtl/>
        </w:rPr>
        <w:t>حافز</w:t>
      </w:r>
      <w:r w:rsidRPr="001D4E83">
        <w:rPr>
          <w:rtl/>
        </w:rPr>
        <w:t xml:space="preserve"> </w:t>
      </w:r>
      <w:r w:rsidRPr="001D4E83">
        <w:rPr>
          <w:rFonts w:hint="cs"/>
          <w:rtl/>
        </w:rPr>
        <w:t>لإقامة</w:t>
      </w:r>
      <w:r w:rsidRPr="001D4E83">
        <w:rPr>
          <w:rtl/>
        </w:rPr>
        <w:t xml:space="preserve"> </w:t>
      </w:r>
      <w:r w:rsidRPr="001D4E83">
        <w:rPr>
          <w:rFonts w:hint="cs"/>
          <w:rtl/>
        </w:rPr>
        <w:t>شراكات</w:t>
      </w:r>
      <w:r w:rsidRPr="001D4E83">
        <w:rPr>
          <w:rtl/>
        </w:rPr>
        <w:t xml:space="preserve"> </w:t>
      </w:r>
      <w:r w:rsidRPr="001D4E83">
        <w:rPr>
          <w:rFonts w:hint="cs"/>
          <w:rtl/>
        </w:rPr>
        <w:t>بين</w:t>
      </w:r>
      <w:r w:rsidRPr="001D4E83">
        <w:rPr>
          <w:rtl/>
        </w:rPr>
        <w:t xml:space="preserve"> </w:t>
      </w:r>
      <w:r w:rsidRPr="001D4E83">
        <w:rPr>
          <w:rFonts w:hint="cs"/>
          <w:rtl/>
        </w:rPr>
        <w:t>جميع</w:t>
      </w:r>
      <w:r w:rsidRPr="001D4E83">
        <w:rPr>
          <w:rtl/>
        </w:rPr>
        <w:t xml:space="preserve"> </w:t>
      </w:r>
      <w:r w:rsidRPr="001D4E83">
        <w:rPr>
          <w:rFonts w:hint="cs"/>
          <w:rtl/>
        </w:rPr>
        <w:t>الأطراف،</w:t>
      </w:r>
      <w:r w:rsidRPr="001D4E83">
        <w:rPr>
          <w:rtl/>
        </w:rPr>
        <w:t xml:space="preserve"> </w:t>
      </w:r>
      <w:r w:rsidRPr="001D4E83">
        <w:rPr>
          <w:rFonts w:hint="cs"/>
          <w:rtl/>
        </w:rPr>
        <w:t>بغية ضمان استقطاب</w:t>
      </w:r>
      <w:r w:rsidRPr="001D4E83">
        <w:rPr>
          <w:rtl/>
        </w:rPr>
        <w:t xml:space="preserve"> </w:t>
      </w:r>
      <w:r w:rsidRPr="001D4E83">
        <w:rPr>
          <w:rFonts w:hint="cs"/>
          <w:rtl/>
        </w:rPr>
        <w:t>الاستثمار</w:t>
      </w:r>
      <w:r w:rsidRPr="001D4E83">
        <w:rPr>
          <w:rtl/>
        </w:rPr>
        <w:t xml:space="preserve"> </w:t>
      </w:r>
      <w:r w:rsidRPr="001D4E83">
        <w:rPr>
          <w:rFonts w:hint="cs"/>
          <w:rtl/>
        </w:rPr>
        <w:t>اللازم</w:t>
      </w:r>
      <w:r w:rsidRPr="001D4E83">
        <w:rPr>
          <w:rtl/>
        </w:rPr>
        <w:t xml:space="preserve"> </w:t>
      </w:r>
      <w:r w:rsidRPr="001D4E83">
        <w:rPr>
          <w:rFonts w:hint="cs"/>
          <w:rtl/>
        </w:rPr>
        <w:t>للمبادرات والمشاريع؛</w:t>
      </w:r>
      <w:r w:rsidRPr="001D4E83">
        <w:rPr>
          <w:rtl/>
        </w:rPr>
        <w:t xml:space="preserve"> </w:t>
      </w:r>
      <w:r w:rsidRPr="001D4E83">
        <w:rPr>
          <w:rFonts w:hint="cs"/>
          <w:rtl/>
        </w:rPr>
        <w:t>وبأن</w:t>
      </w:r>
      <w:r w:rsidRPr="001D4E83">
        <w:rPr>
          <w:rtl/>
        </w:rPr>
        <w:t xml:space="preserve"> </w:t>
      </w:r>
      <w:r>
        <w:rPr>
          <w:rFonts w:hint="cs"/>
          <w:rtl/>
        </w:rPr>
        <w:t>يواصل العمل</w:t>
      </w:r>
      <w:r w:rsidRPr="001D4E83">
        <w:rPr>
          <w:rtl/>
        </w:rPr>
        <w:t xml:space="preserve"> </w:t>
      </w:r>
      <w:r w:rsidRPr="001D4E83">
        <w:rPr>
          <w:rFonts w:hint="cs"/>
          <w:rtl/>
        </w:rPr>
        <w:t>كوسيط حافز في الوظائف التالية وغيرها</w:t>
      </w:r>
      <w:r w:rsidRPr="001D4E83">
        <w:rPr>
          <w:rtl/>
        </w:rPr>
        <w:t>:</w:t>
      </w:r>
    </w:p>
    <w:p w:rsidR="00E45F70" w:rsidRPr="001D4E83" w:rsidRDefault="00E45F70" w:rsidP="00E45F70">
      <w:pPr>
        <w:pStyle w:val="enumlev1"/>
        <w:rPr>
          <w:rtl/>
        </w:rPr>
      </w:pPr>
      <w:r w:rsidRPr="001D4E83">
        <w:rPr>
          <w:rtl/>
        </w:rPr>
        <w:t>-</w:t>
      </w:r>
      <w:r w:rsidRPr="001D4E83">
        <w:rPr>
          <w:rtl/>
        </w:rPr>
        <w:tab/>
      </w:r>
      <w:r w:rsidRPr="001D4E83">
        <w:rPr>
          <w:rFonts w:hint="cs"/>
          <w:rtl/>
        </w:rPr>
        <w:t>تشجيع</w:t>
      </w:r>
      <w:r w:rsidRPr="001D4E83">
        <w:rPr>
          <w:rtl/>
        </w:rPr>
        <w:t xml:space="preserve"> </w:t>
      </w:r>
      <w:r w:rsidRPr="001D4E83">
        <w:rPr>
          <w:rFonts w:hint="cs"/>
          <w:rtl/>
        </w:rPr>
        <w:t>تنفيذ مشاريع</w:t>
      </w:r>
      <w:r w:rsidRPr="001D4E83">
        <w:rPr>
          <w:rtl/>
        </w:rPr>
        <w:t xml:space="preserve"> </w:t>
      </w:r>
      <w:r w:rsidRPr="001D4E83">
        <w:rPr>
          <w:rFonts w:hint="cs"/>
          <w:rtl/>
        </w:rPr>
        <w:t>ومبادرات الاتصالات</w:t>
      </w:r>
      <w:r w:rsidRPr="001D4E83">
        <w:rPr>
          <w:rtl/>
        </w:rPr>
        <w:t>/</w:t>
      </w:r>
      <w:r w:rsidRPr="001D4E83">
        <w:rPr>
          <w:rFonts w:hint="cs"/>
          <w:rtl/>
        </w:rPr>
        <w:t>تكنولوجيا</w:t>
      </w:r>
      <w:r w:rsidRPr="001D4E83">
        <w:rPr>
          <w:rtl/>
        </w:rPr>
        <w:t xml:space="preserve"> </w:t>
      </w:r>
      <w:r w:rsidRPr="001D4E83">
        <w:rPr>
          <w:rFonts w:hint="cs"/>
          <w:rtl/>
        </w:rPr>
        <w:t>المعلومات</w:t>
      </w:r>
      <w:r w:rsidRPr="001D4E83">
        <w:rPr>
          <w:rtl/>
        </w:rPr>
        <w:t xml:space="preserve"> </w:t>
      </w:r>
      <w:r w:rsidRPr="001D4E83">
        <w:rPr>
          <w:rFonts w:hint="cs"/>
          <w:rtl/>
        </w:rPr>
        <w:t>والاتصالات</w:t>
      </w:r>
      <w:r w:rsidRPr="001D4E83">
        <w:rPr>
          <w:rtl/>
        </w:rPr>
        <w:t xml:space="preserve"> </w:t>
      </w:r>
      <w:r w:rsidRPr="001D4E83">
        <w:rPr>
          <w:rFonts w:hint="cs"/>
          <w:rtl/>
        </w:rPr>
        <w:t>الإقليمية؛</w:t>
      </w:r>
    </w:p>
    <w:p w:rsidR="00E45F70" w:rsidRPr="001D4E83" w:rsidRDefault="00E45F70" w:rsidP="00E45F70">
      <w:pPr>
        <w:pStyle w:val="enumlev1"/>
        <w:rPr>
          <w:rtl/>
        </w:rPr>
      </w:pPr>
      <w:r w:rsidRPr="001D4E83">
        <w:rPr>
          <w:rtl/>
        </w:rPr>
        <w:t>-</w:t>
      </w:r>
      <w:r w:rsidRPr="001D4E83">
        <w:rPr>
          <w:rtl/>
        </w:rPr>
        <w:tab/>
      </w:r>
      <w:r w:rsidRPr="001D4E83">
        <w:rPr>
          <w:rFonts w:hint="cs"/>
          <w:rtl/>
        </w:rPr>
        <w:t>المشاركة</w:t>
      </w:r>
      <w:r w:rsidRPr="001D4E83">
        <w:rPr>
          <w:rtl/>
        </w:rPr>
        <w:t xml:space="preserve"> في </w:t>
      </w:r>
      <w:r w:rsidRPr="001D4E83">
        <w:rPr>
          <w:rFonts w:hint="cs"/>
          <w:rtl/>
        </w:rPr>
        <w:t>تنظيم</w:t>
      </w:r>
      <w:r w:rsidRPr="001D4E83">
        <w:rPr>
          <w:rtl/>
        </w:rPr>
        <w:t xml:space="preserve"> </w:t>
      </w:r>
      <w:r w:rsidRPr="001D4E83">
        <w:rPr>
          <w:rFonts w:hint="cs"/>
          <w:rtl/>
        </w:rPr>
        <w:t>حلقات</w:t>
      </w:r>
      <w:r w:rsidRPr="001D4E83">
        <w:rPr>
          <w:rtl/>
        </w:rPr>
        <w:t xml:space="preserve"> </w:t>
      </w:r>
      <w:r w:rsidRPr="001D4E83">
        <w:rPr>
          <w:rFonts w:hint="cs"/>
          <w:rtl/>
        </w:rPr>
        <w:t>تدريبية؛</w:t>
      </w:r>
    </w:p>
    <w:p w:rsidR="00E45F70" w:rsidRPr="001D4E83" w:rsidRDefault="00E45F70" w:rsidP="00E45F70">
      <w:pPr>
        <w:pStyle w:val="enumlev1"/>
        <w:rPr>
          <w:rtl/>
        </w:rPr>
      </w:pPr>
      <w:r w:rsidRPr="001D4E83">
        <w:rPr>
          <w:rtl/>
        </w:rPr>
        <w:t>-</w:t>
      </w:r>
      <w:r w:rsidRPr="001D4E83">
        <w:rPr>
          <w:rtl/>
        </w:rPr>
        <w:tab/>
      </w:r>
      <w:r w:rsidRPr="001D4E83">
        <w:rPr>
          <w:rFonts w:hint="cs"/>
          <w:rtl/>
        </w:rPr>
        <w:t>إبرام اتفاقات</w:t>
      </w:r>
      <w:r w:rsidRPr="001D4E83">
        <w:rPr>
          <w:rtl/>
        </w:rPr>
        <w:t xml:space="preserve"> </w:t>
      </w:r>
      <w:r w:rsidRPr="001D4E83">
        <w:rPr>
          <w:rFonts w:hint="cs"/>
          <w:rtl/>
        </w:rPr>
        <w:t>مع</w:t>
      </w:r>
      <w:r w:rsidRPr="001D4E83">
        <w:rPr>
          <w:rtl/>
        </w:rPr>
        <w:t xml:space="preserve"> </w:t>
      </w:r>
      <w:r w:rsidRPr="001D4E83">
        <w:rPr>
          <w:rFonts w:hint="cs"/>
          <w:rtl/>
        </w:rPr>
        <w:t>الشركاء</w:t>
      </w:r>
      <w:r w:rsidRPr="001D4E83">
        <w:rPr>
          <w:rtl/>
        </w:rPr>
        <w:t xml:space="preserve"> </w:t>
      </w:r>
      <w:r w:rsidRPr="001D4E83">
        <w:rPr>
          <w:rFonts w:hint="cs"/>
          <w:rtl/>
        </w:rPr>
        <w:t>الوطنيين</w:t>
      </w:r>
      <w:r w:rsidRPr="001D4E83">
        <w:rPr>
          <w:rtl/>
        </w:rPr>
        <w:t xml:space="preserve"> </w:t>
      </w:r>
      <w:r w:rsidRPr="001D4E83">
        <w:rPr>
          <w:rFonts w:hint="cs"/>
          <w:rtl/>
        </w:rPr>
        <w:t>والإقليميين</w:t>
      </w:r>
      <w:r w:rsidRPr="001D4E83">
        <w:rPr>
          <w:rtl/>
        </w:rPr>
        <w:t xml:space="preserve"> </w:t>
      </w:r>
      <w:r w:rsidRPr="001D4E83">
        <w:rPr>
          <w:rFonts w:hint="cs"/>
          <w:rtl/>
        </w:rPr>
        <w:t>والدوليين</w:t>
      </w:r>
      <w:r w:rsidRPr="001D4E83">
        <w:rPr>
          <w:rtl/>
        </w:rPr>
        <w:t xml:space="preserve"> </w:t>
      </w:r>
      <w:r w:rsidRPr="001D4E83">
        <w:rPr>
          <w:rFonts w:hint="cs"/>
          <w:rtl/>
        </w:rPr>
        <w:t>الآخرين</w:t>
      </w:r>
      <w:r w:rsidRPr="001D4E83">
        <w:rPr>
          <w:rtl/>
        </w:rPr>
        <w:t xml:space="preserve"> </w:t>
      </w:r>
      <w:r w:rsidRPr="001D4E83">
        <w:rPr>
          <w:rFonts w:hint="cs"/>
          <w:rtl/>
        </w:rPr>
        <w:t>المعنيين</w:t>
      </w:r>
      <w:r w:rsidRPr="001D4E83">
        <w:rPr>
          <w:rtl/>
        </w:rPr>
        <w:t xml:space="preserve"> </w:t>
      </w:r>
      <w:r w:rsidRPr="001D4E83">
        <w:rPr>
          <w:rFonts w:hint="cs"/>
          <w:rtl/>
        </w:rPr>
        <w:t>بالتنمية، إذا لزم الأمر؛</w:t>
      </w:r>
    </w:p>
    <w:p w:rsidR="00E45F70" w:rsidRPr="001D4E83" w:rsidRDefault="00E45F70" w:rsidP="00E45F70">
      <w:pPr>
        <w:pStyle w:val="enumlev1"/>
        <w:rPr>
          <w:rtl/>
        </w:rPr>
      </w:pPr>
      <w:r w:rsidRPr="001D4E83">
        <w:rPr>
          <w:rtl/>
        </w:rPr>
        <w:t>-</w:t>
      </w:r>
      <w:r w:rsidRPr="001D4E83">
        <w:rPr>
          <w:rtl/>
        </w:rPr>
        <w:tab/>
      </w:r>
      <w:r w:rsidRPr="001D4E83">
        <w:rPr>
          <w:rFonts w:hint="cs"/>
          <w:rtl/>
        </w:rPr>
        <w:t>التعاون</w:t>
      </w:r>
      <w:r w:rsidRPr="001D4E83">
        <w:rPr>
          <w:rtl/>
        </w:rPr>
        <w:t xml:space="preserve"> في </w:t>
      </w:r>
      <w:r w:rsidRPr="001D4E83">
        <w:rPr>
          <w:rFonts w:hint="cs"/>
          <w:rtl/>
        </w:rPr>
        <w:t>المشاريع</w:t>
      </w:r>
      <w:r w:rsidRPr="001D4E83">
        <w:rPr>
          <w:rtl/>
        </w:rPr>
        <w:t xml:space="preserve"> </w:t>
      </w:r>
      <w:r w:rsidRPr="001D4E83">
        <w:rPr>
          <w:rFonts w:hint="cs"/>
          <w:rtl/>
        </w:rPr>
        <w:t>والمبادرات</w:t>
      </w:r>
      <w:r w:rsidRPr="001D4E83">
        <w:rPr>
          <w:rtl/>
        </w:rPr>
        <w:t xml:space="preserve"> </w:t>
      </w:r>
      <w:r w:rsidRPr="001D4E83">
        <w:rPr>
          <w:rFonts w:hint="cs"/>
          <w:rtl/>
        </w:rPr>
        <w:t>مع</w:t>
      </w:r>
      <w:r w:rsidRPr="001D4E83">
        <w:rPr>
          <w:rtl/>
        </w:rPr>
        <w:t xml:space="preserve"> </w:t>
      </w:r>
      <w:r w:rsidRPr="001D4E83">
        <w:rPr>
          <w:rFonts w:hint="cs"/>
          <w:rtl/>
        </w:rPr>
        <w:t>منظمات</w:t>
      </w:r>
      <w:r w:rsidRPr="001D4E83">
        <w:rPr>
          <w:rtl/>
        </w:rPr>
        <w:t xml:space="preserve"> </w:t>
      </w:r>
      <w:r w:rsidRPr="001D4E83">
        <w:rPr>
          <w:rFonts w:hint="cs"/>
          <w:rtl/>
        </w:rPr>
        <w:t>دولية</w:t>
      </w:r>
      <w:r w:rsidRPr="001D4E83">
        <w:rPr>
          <w:rtl/>
        </w:rPr>
        <w:t xml:space="preserve"> </w:t>
      </w:r>
      <w:r w:rsidRPr="001D4E83">
        <w:rPr>
          <w:rFonts w:hint="cs"/>
          <w:rtl/>
        </w:rPr>
        <w:t>وإقليمية</w:t>
      </w:r>
      <w:r w:rsidRPr="001D4E83">
        <w:rPr>
          <w:rtl/>
        </w:rPr>
        <w:t xml:space="preserve"> </w:t>
      </w:r>
      <w:r w:rsidRPr="001D4E83">
        <w:rPr>
          <w:rFonts w:hint="cs"/>
          <w:rtl/>
        </w:rPr>
        <w:t>ودولية</w:t>
      </w:r>
      <w:r w:rsidRPr="001D4E83">
        <w:rPr>
          <w:rtl/>
        </w:rPr>
        <w:t xml:space="preserve"> </w:t>
      </w:r>
      <w:r w:rsidRPr="001D4E83">
        <w:rPr>
          <w:rFonts w:hint="cs"/>
          <w:rtl/>
        </w:rPr>
        <w:t>حكومية</w:t>
      </w:r>
      <w:r w:rsidRPr="001D4E83">
        <w:rPr>
          <w:rtl/>
        </w:rPr>
        <w:t xml:space="preserve"> </w:t>
      </w:r>
      <w:r w:rsidRPr="001D4E83">
        <w:rPr>
          <w:rFonts w:hint="cs"/>
          <w:rtl/>
        </w:rPr>
        <w:t>ذات</w:t>
      </w:r>
      <w:r w:rsidRPr="001D4E83">
        <w:rPr>
          <w:rtl/>
        </w:rPr>
        <w:t xml:space="preserve"> </w:t>
      </w:r>
      <w:r w:rsidRPr="001D4E83">
        <w:rPr>
          <w:rFonts w:hint="cs"/>
          <w:rtl/>
        </w:rPr>
        <w:t>صلة، حسب الاقتضاء؛</w:t>
      </w:r>
    </w:p>
    <w:p w:rsidR="00E45F70" w:rsidRPr="004F797F" w:rsidRDefault="00E45F70" w:rsidP="00E45F70">
      <w:pPr>
        <w:rPr>
          <w:spacing w:val="6"/>
          <w:rtl/>
        </w:rPr>
      </w:pPr>
      <w:r w:rsidRPr="004F797F">
        <w:rPr>
          <w:spacing w:val="6"/>
        </w:rPr>
        <w:t>2</w:t>
      </w:r>
      <w:r w:rsidRPr="004F797F">
        <w:rPr>
          <w:spacing w:val="6"/>
        </w:rPr>
        <w:tab/>
      </w:r>
      <w:r w:rsidRPr="004F797F">
        <w:rPr>
          <w:rFonts w:hint="cs"/>
          <w:spacing w:val="6"/>
          <w:rtl/>
        </w:rPr>
        <w:t>بالتشجيع</w:t>
      </w:r>
      <w:r w:rsidRPr="004F797F">
        <w:rPr>
          <w:spacing w:val="6"/>
          <w:rtl/>
        </w:rPr>
        <w:t xml:space="preserve"> </w:t>
      </w:r>
      <w:r w:rsidRPr="004F797F">
        <w:rPr>
          <w:rFonts w:hint="cs"/>
          <w:spacing w:val="6"/>
          <w:rtl/>
        </w:rPr>
        <w:t>على</w:t>
      </w:r>
      <w:r w:rsidRPr="004F797F">
        <w:rPr>
          <w:spacing w:val="6"/>
          <w:rtl/>
        </w:rPr>
        <w:t xml:space="preserve"> </w:t>
      </w:r>
      <w:r w:rsidRPr="004F797F">
        <w:rPr>
          <w:rFonts w:hint="cs"/>
          <w:spacing w:val="6"/>
          <w:rtl/>
        </w:rPr>
        <w:t>بناء</w:t>
      </w:r>
      <w:r w:rsidRPr="004F797F">
        <w:rPr>
          <w:spacing w:val="6"/>
          <w:rtl/>
        </w:rPr>
        <w:t xml:space="preserve"> </w:t>
      </w:r>
      <w:r w:rsidRPr="004F797F">
        <w:rPr>
          <w:rFonts w:hint="cs"/>
          <w:spacing w:val="6"/>
          <w:rtl/>
        </w:rPr>
        <w:t>القدرات</w:t>
      </w:r>
      <w:r w:rsidRPr="004F797F">
        <w:rPr>
          <w:spacing w:val="6"/>
          <w:rtl/>
        </w:rPr>
        <w:t xml:space="preserve"> </w:t>
      </w:r>
      <w:r w:rsidRPr="004F797F">
        <w:rPr>
          <w:rFonts w:hint="cs"/>
          <w:spacing w:val="6"/>
          <w:rtl/>
        </w:rPr>
        <w:t>البشرية</w:t>
      </w:r>
      <w:r w:rsidRPr="004F797F">
        <w:rPr>
          <w:spacing w:val="6"/>
          <w:rtl/>
        </w:rPr>
        <w:t xml:space="preserve"> </w:t>
      </w:r>
      <w:r w:rsidRPr="004F797F">
        <w:rPr>
          <w:rFonts w:hint="cs"/>
          <w:spacing w:val="6"/>
          <w:rtl/>
        </w:rPr>
        <w:t>فيما</w:t>
      </w:r>
      <w:r w:rsidRPr="004F797F">
        <w:rPr>
          <w:rFonts w:hint="eastAsia"/>
          <w:spacing w:val="6"/>
          <w:rtl/>
        </w:rPr>
        <w:t> </w:t>
      </w:r>
      <w:r w:rsidRPr="004F797F">
        <w:rPr>
          <w:rFonts w:hint="cs"/>
          <w:spacing w:val="6"/>
          <w:rtl/>
        </w:rPr>
        <w:t>يتصل</w:t>
      </w:r>
      <w:r w:rsidRPr="004F797F">
        <w:rPr>
          <w:spacing w:val="6"/>
          <w:rtl/>
        </w:rPr>
        <w:t xml:space="preserve"> </w:t>
      </w:r>
      <w:r w:rsidRPr="004F797F">
        <w:rPr>
          <w:rFonts w:hint="cs"/>
          <w:spacing w:val="6"/>
          <w:rtl/>
        </w:rPr>
        <w:t>بمختلف</w:t>
      </w:r>
      <w:r w:rsidRPr="004F797F">
        <w:rPr>
          <w:spacing w:val="6"/>
          <w:rtl/>
        </w:rPr>
        <w:t xml:space="preserve"> </w:t>
      </w:r>
      <w:r w:rsidRPr="004F797F">
        <w:rPr>
          <w:rFonts w:hint="cs"/>
          <w:spacing w:val="6"/>
          <w:rtl/>
        </w:rPr>
        <w:t>جوانب</w:t>
      </w:r>
      <w:r w:rsidRPr="004F797F">
        <w:rPr>
          <w:spacing w:val="6"/>
          <w:rtl/>
        </w:rPr>
        <w:t xml:space="preserve"> </w:t>
      </w:r>
      <w:r w:rsidRPr="004F797F">
        <w:rPr>
          <w:rFonts w:hint="cs"/>
          <w:spacing w:val="6"/>
          <w:rtl/>
        </w:rPr>
        <w:t>قطاع</w:t>
      </w:r>
      <w:r w:rsidRPr="004F797F">
        <w:rPr>
          <w:spacing w:val="6"/>
          <w:rtl/>
        </w:rPr>
        <w:t xml:space="preserve"> </w:t>
      </w:r>
      <w:r w:rsidRPr="004F797F">
        <w:rPr>
          <w:rFonts w:hint="cs"/>
          <w:spacing w:val="6"/>
          <w:rtl/>
        </w:rPr>
        <w:t>الاتصالات</w:t>
      </w:r>
      <w:r w:rsidRPr="004F797F">
        <w:rPr>
          <w:spacing w:val="6"/>
          <w:rtl/>
        </w:rPr>
        <w:t>/</w:t>
      </w:r>
      <w:r w:rsidRPr="004F797F">
        <w:rPr>
          <w:rFonts w:hint="cs"/>
          <w:spacing w:val="6"/>
          <w:rtl/>
        </w:rPr>
        <w:t>تكنولوجيا</w:t>
      </w:r>
      <w:r w:rsidRPr="004F797F">
        <w:rPr>
          <w:spacing w:val="6"/>
          <w:rtl/>
        </w:rPr>
        <w:t xml:space="preserve"> </w:t>
      </w:r>
      <w:r w:rsidRPr="004F797F">
        <w:rPr>
          <w:rFonts w:hint="cs"/>
          <w:spacing w:val="6"/>
          <w:rtl/>
        </w:rPr>
        <w:t>المعلومات</w:t>
      </w:r>
      <w:r w:rsidRPr="004F797F">
        <w:rPr>
          <w:spacing w:val="6"/>
          <w:rtl/>
        </w:rPr>
        <w:t xml:space="preserve"> </w:t>
      </w:r>
      <w:r w:rsidRPr="004F797F">
        <w:rPr>
          <w:rFonts w:hint="cs"/>
          <w:spacing w:val="6"/>
          <w:rtl/>
        </w:rPr>
        <w:t>والاتصالات</w:t>
      </w:r>
      <w:r w:rsidRPr="004F797F">
        <w:rPr>
          <w:spacing w:val="6"/>
          <w:rtl/>
        </w:rPr>
        <w:t xml:space="preserve"> في </w:t>
      </w:r>
      <w:r w:rsidRPr="004F797F">
        <w:rPr>
          <w:rFonts w:hint="cs"/>
          <w:spacing w:val="6"/>
          <w:rtl/>
        </w:rPr>
        <w:t>البلدان</w:t>
      </w:r>
      <w:r w:rsidRPr="004F797F">
        <w:rPr>
          <w:spacing w:val="6"/>
          <w:rtl/>
        </w:rPr>
        <w:t xml:space="preserve"> </w:t>
      </w:r>
      <w:r w:rsidRPr="004F797F">
        <w:rPr>
          <w:rFonts w:hint="cs"/>
          <w:spacing w:val="6"/>
          <w:rtl/>
        </w:rPr>
        <w:t>النامية</w:t>
      </w:r>
      <w:r w:rsidRPr="004F797F">
        <w:rPr>
          <w:spacing w:val="6"/>
          <w:rtl/>
        </w:rPr>
        <w:t xml:space="preserve"> </w:t>
      </w:r>
      <w:r w:rsidRPr="004F797F">
        <w:rPr>
          <w:rFonts w:hint="cs"/>
          <w:spacing w:val="6"/>
          <w:rtl/>
        </w:rPr>
        <w:t>بما</w:t>
      </w:r>
      <w:r w:rsidRPr="004F797F">
        <w:rPr>
          <w:rFonts w:hint="eastAsia"/>
          <w:spacing w:val="6"/>
          <w:rtl/>
        </w:rPr>
        <w:t> </w:t>
      </w:r>
      <w:r w:rsidRPr="004F797F">
        <w:rPr>
          <w:rFonts w:hint="cs"/>
          <w:spacing w:val="6"/>
          <w:rtl/>
        </w:rPr>
        <w:t>يتماشى</w:t>
      </w:r>
      <w:r w:rsidRPr="004F797F">
        <w:rPr>
          <w:spacing w:val="6"/>
          <w:rtl/>
        </w:rPr>
        <w:t xml:space="preserve"> </w:t>
      </w:r>
      <w:r w:rsidRPr="004F797F">
        <w:rPr>
          <w:rFonts w:hint="cs"/>
          <w:spacing w:val="6"/>
          <w:rtl/>
        </w:rPr>
        <w:t>مع</w:t>
      </w:r>
      <w:r w:rsidRPr="004F797F">
        <w:rPr>
          <w:spacing w:val="6"/>
          <w:rtl/>
        </w:rPr>
        <w:t xml:space="preserve"> </w:t>
      </w:r>
      <w:r w:rsidRPr="004F797F">
        <w:rPr>
          <w:rFonts w:hint="cs"/>
          <w:spacing w:val="6"/>
          <w:rtl/>
        </w:rPr>
        <w:t>ولاية</w:t>
      </w:r>
      <w:r w:rsidRPr="004F797F">
        <w:rPr>
          <w:spacing w:val="6"/>
          <w:rtl/>
        </w:rPr>
        <w:t xml:space="preserve"> </w:t>
      </w:r>
      <w:r w:rsidRPr="004F797F">
        <w:rPr>
          <w:rFonts w:hint="cs"/>
          <w:spacing w:val="6"/>
          <w:rtl/>
        </w:rPr>
        <w:t>قطاع</w:t>
      </w:r>
      <w:r w:rsidRPr="004F797F">
        <w:rPr>
          <w:spacing w:val="6"/>
          <w:rtl/>
        </w:rPr>
        <w:t xml:space="preserve"> </w:t>
      </w:r>
      <w:r w:rsidRPr="004F797F">
        <w:rPr>
          <w:rFonts w:hint="cs"/>
          <w:spacing w:val="6"/>
          <w:rtl/>
        </w:rPr>
        <w:t>تنمية</w:t>
      </w:r>
      <w:r w:rsidRPr="004F797F">
        <w:rPr>
          <w:spacing w:val="6"/>
          <w:rtl/>
        </w:rPr>
        <w:t xml:space="preserve"> </w:t>
      </w:r>
      <w:r w:rsidRPr="004F797F">
        <w:rPr>
          <w:rFonts w:hint="cs"/>
          <w:spacing w:val="6"/>
          <w:rtl/>
        </w:rPr>
        <w:t>الاتصالات؛</w:t>
      </w:r>
    </w:p>
    <w:p w:rsidR="00E45F70" w:rsidRDefault="00E45F70" w:rsidP="00E45F70">
      <w:pPr>
        <w:rPr>
          <w:rtl/>
        </w:rPr>
      </w:pPr>
      <w:r w:rsidRPr="001D4E83">
        <w:t>3</w:t>
      </w:r>
      <w:r w:rsidRPr="001D4E83">
        <w:tab/>
      </w:r>
      <w:r w:rsidRPr="001D4E83">
        <w:rPr>
          <w:rFonts w:hint="cs"/>
          <w:rtl/>
        </w:rPr>
        <w:t>بالقيام،</w:t>
      </w:r>
      <w:r w:rsidRPr="001D4E83">
        <w:rPr>
          <w:rtl/>
        </w:rPr>
        <w:t xml:space="preserve"> </w:t>
      </w:r>
      <w:r w:rsidRPr="001D4E83">
        <w:rPr>
          <w:rFonts w:hint="cs"/>
          <w:rtl/>
        </w:rPr>
        <w:t>وخصوصاً بالتعاون</w:t>
      </w:r>
      <w:r w:rsidRPr="001D4E83">
        <w:rPr>
          <w:rtl/>
        </w:rPr>
        <w:t xml:space="preserve"> </w:t>
      </w:r>
      <w:r w:rsidRPr="001D4E83">
        <w:rPr>
          <w:rFonts w:hint="cs"/>
          <w:rtl/>
        </w:rPr>
        <w:t>مع</w:t>
      </w:r>
      <w:r w:rsidRPr="001D4E83">
        <w:rPr>
          <w:rtl/>
        </w:rPr>
        <w:t xml:space="preserve"> </w:t>
      </w:r>
      <w:r w:rsidRPr="001D4E83">
        <w:rPr>
          <w:rFonts w:hint="cs"/>
          <w:rtl/>
        </w:rPr>
        <w:t>المكاتب</w:t>
      </w:r>
      <w:r w:rsidRPr="001D4E83">
        <w:rPr>
          <w:rtl/>
        </w:rPr>
        <w:t xml:space="preserve"> </w:t>
      </w:r>
      <w:r w:rsidRPr="001D4E83">
        <w:rPr>
          <w:rFonts w:hint="cs"/>
          <w:rtl/>
        </w:rPr>
        <w:t>الإقليمية</w:t>
      </w:r>
      <w:r w:rsidRPr="001D4E83">
        <w:rPr>
          <w:rtl/>
        </w:rPr>
        <w:t xml:space="preserve"> </w:t>
      </w:r>
      <w:r w:rsidRPr="001D4E83">
        <w:rPr>
          <w:rFonts w:hint="cs"/>
          <w:rtl/>
        </w:rPr>
        <w:t>للاتحاد،</w:t>
      </w:r>
      <w:r w:rsidRPr="001D4E83">
        <w:rPr>
          <w:rtl/>
        </w:rPr>
        <w:t xml:space="preserve"> </w:t>
      </w:r>
      <w:r w:rsidRPr="001D4E83">
        <w:rPr>
          <w:rFonts w:hint="cs"/>
          <w:rtl/>
        </w:rPr>
        <w:t>بتعزيز</w:t>
      </w:r>
      <w:r w:rsidRPr="001D4E83">
        <w:rPr>
          <w:rtl/>
        </w:rPr>
        <w:t xml:space="preserve"> </w:t>
      </w:r>
      <w:r w:rsidRPr="001D4E83">
        <w:rPr>
          <w:rFonts w:hint="cs"/>
          <w:rtl/>
        </w:rPr>
        <w:t>الظروف</w:t>
      </w:r>
      <w:r w:rsidRPr="001D4E83">
        <w:rPr>
          <w:rtl/>
        </w:rPr>
        <w:t xml:space="preserve"> </w:t>
      </w:r>
      <w:r w:rsidRPr="001D4E83">
        <w:rPr>
          <w:rFonts w:hint="cs"/>
          <w:rtl/>
        </w:rPr>
        <w:t>المطلوبة</w:t>
      </w:r>
      <w:r w:rsidRPr="001D4E83">
        <w:rPr>
          <w:rtl/>
        </w:rPr>
        <w:t xml:space="preserve"> في </w:t>
      </w:r>
      <w:r w:rsidRPr="001D4E83">
        <w:rPr>
          <w:rFonts w:hint="cs"/>
          <w:rtl/>
        </w:rPr>
        <w:t>البلدان</w:t>
      </w:r>
      <w:r w:rsidRPr="001D4E83">
        <w:rPr>
          <w:rtl/>
        </w:rPr>
        <w:t xml:space="preserve"> </w:t>
      </w:r>
      <w:r w:rsidRPr="001D4E83">
        <w:rPr>
          <w:rFonts w:hint="cs"/>
          <w:rtl/>
        </w:rPr>
        <w:t>النامية</w:t>
      </w:r>
      <w:r w:rsidRPr="001D4E83">
        <w:rPr>
          <w:rtl/>
        </w:rPr>
        <w:t xml:space="preserve"> </w:t>
      </w:r>
      <w:r w:rsidRPr="001D4E83">
        <w:rPr>
          <w:rFonts w:hint="cs"/>
          <w:rtl/>
        </w:rPr>
        <w:t>للنجاح</w:t>
      </w:r>
      <w:r w:rsidRPr="001D4E83">
        <w:rPr>
          <w:rtl/>
        </w:rPr>
        <w:t xml:space="preserve"> في </w:t>
      </w:r>
      <w:r w:rsidRPr="001D4E83">
        <w:rPr>
          <w:rFonts w:hint="cs"/>
          <w:rtl/>
        </w:rPr>
        <w:t>عملية</w:t>
      </w:r>
      <w:r w:rsidRPr="001D4E83">
        <w:rPr>
          <w:rtl/>
        </w:rPr>
        <w:t xml:space="preserve"> </w:t>
      </w:r>
      <w:r w:rsidRPr="001D4E83">
        <w:rPr>
          <w:rFonts w:hint="cs"/>
          <w:rtl/>
        </w:rPr>
        <w:t>حاضنات</w:t>
      </w:r>
      <w:r w:rsidRPr="001D4E83">
        <w:rPr>
          <w:rtl/>
        </w:rPr>
        <w:t xml:space="preserve"> </w:t>
      </w:r>
      <w:r w:rsidRPr="001D4E83">
        <w:rPr>
          <w:rFonts w:hint="cs"/>
          <w:rtl/>
        </w:rPr>
        <w:t>المشاريع</w:t>
      </w:r>
      <w:r w:rsidRPr="001D4E83">
        <w:rPr>
          <w:rtl/>
        </w:rPr>
        <w:t xml:space="preserve"> </w:t>
      </w:r>
      <w:r w:rsidRPr="001D4E83">
        <w:rPr>
          <w:rFonts w:hint="cs"/>
          <w:rtl/>
        </w:rPr>
        <w:t>القائمة</w:t>
      </w:r>
      <w:r w:rsidRPr="001D4E83">
        <w:rPr>
          <w:rtl/>
        </w:rPr>
        <w:t xml:space="preserve"> </w:t>
      </w:r>
      <w:r w:rsidRPr="001D4E83">
        <w:rPr>
          <w:rFonts w:hint="cs"/>
          <w:rtl/>
        </w:rPr>
        <w:t>على</w:t>
      </w:r>
      <w:r w:rsidRPr="001D4E83">
        <w:rPr>
          <w:rtl/>
        </w:rPr>
        <w:t xml:space="preserve"> </w:t>
      </w:r>
      <w:r w:rsidRPr="001D4E83">
        <w:rPr>
          <w:rFonts w:hint="cs"/>
          <w:rtl/>
        </w:rPr>
        <w:t>المعرفة</w:t>
      </w:r>
      <w:r w:rsidRPr="001D4E83">
        <w:rPr>
          <w:rtl/>
        </w:rPr>
        <w:t xml:space="preserve"> </w:t>
      </w:r>
      <w:r w:rsidRPr="001D4E83">
        <w:rPr>
          <w:rFonts w:hint="cs"/>
          <w:rtl/>
        </w:rPr>
        <w:t>وغيرها</w:t>
      </w:r>
      <w:r w:rsidRPr="001D4E83">
        <w:rPr>
          <w:rtl/>
        </w:rPr>
        <w:t xml:space="preserve"> </w:t>
      </w:r>
      <w:r w:rsidRPr="001D4E83">
        <w:rPr>
          <w:rFonts w:hint="cs"/>
          <w:rtl/>
        </w:rPr>
        <w:t>من</w:t>
      </w:r>
      <w:r w:rsidRPr="001D4E83">
        <w:rPr>
          <w:rtl/>
        </w:rPr>
        <w:t xml:space="preserve"> </w:t>
      </w:r>
      <w:r w:rsidRPr="001D4E83">
        <w:rPr>
          <w:rFonts w:hint="cs"/>
          <w:rtl/>
        </w:rPr>
        <w:t>المشاريع</w:t>
      </w:r>
      <w:r w:rsidRPr="001D4E83">
        <w:rPr>
          <w:rtl/>
        </w:rPr>
        <w:t xml:space="preserve"> </w:t>
      </w:r>
      <w:r w:rsidRPr="001D4E83">
        <w:rPr>
          <w:rFonts w:hint="cs"/>
          <w:rtl/>
        </w:rPr>
        <w:t>لمؤسسات</w:t>
      </w:r>
      <w:r w:rsidRPr="001D4E83">
        <w:rPr>
          <w:rtl/>
        </w:rPr>
        <w:t xml:space="preserve"> </w:t>
      </w:r>
      <w:r w:rsidRPr="001D4E83">
        <w:rPr>
          <w:rFonts w:hint="cs"/>
          <w:rtl/>
        </w:rPr>
        <w:t>المشاريع</w:t>
      </w:r>
      <w:r w:rsidRPr="001D4E83">
        <w:rPr>
          <w:rtl/>
        </w:rPr>
        <w:t xml:space="preserve"> </w:t>
      </w:r>
      <w:r w:rsidRPr="001D4E83">
        <w:rPr>
          <w:rFonts w:hint="cs"/>
          <w:rtl/>
        </w:rPr>
        <w:t>الصغيرة</w:t>
      </w:r>
      <w:r w:rsidRPr="001D4E83">
        <w:rPr>
          <w:rtl/>
        </w:rPr>
        <w:t xml:space="preserve"> </w:t>
      </w:r>
      <w:r w:rsidRPr="001D4E83">
        <w:rPr>
          <w:rFonts w:hint="cs"/>
          <w:rtl/>
        </w:rPr>
        <w:t>والمتوسطة</w:t>
      </w:r>
      <w:r w:rsidRPr="001D4E83">
        <w:rPr>
          <w:rtl/>
        </w:rPr>
        <w:t xml:space="preserve"> </w:t>
      </w:r>
      <w:r w:rsidRPr="001D4E83">
        <w:rPr>
          <w:rFonts w:hint="cs"/>
          <w:rtl/>
        </w:rPr>
        <w:t>والصغيرة</w:t>
      </w:r>
      <w:r w:rsidRPr="001D4E83">
        <w:rPr>
          <w:rtl/>
        </w:rPr>
        <w:t xml:space="preserve"> </w:t>
      </w:r>
      <w:r w:rsidRPr="001D4E83">
        <w:rPr>
          <w:rFonts w:hint="cs"/>
          <w:rtl/>
        </w:rPr>
        <w:t>جداً</w:t>
      </w:r>
      <w:r w:rsidRPr="001D4E83">
        <w:rPr>
          <w:rtl/>
        </w:rPr>
        <w:t xml:space="preserve"> </w:t>
      </w:r>
      <w:r>
        <w:t>(SMME)</w:t>
      </w:r>
      <w:r>
        <w:rPr>
          <w:rFonts w:hint="cs"/>
          <w:rtl/>
        </w:rPr>
        <w:t xml:space="preserve"> </w:t>
      </w:r>
      <w:r w:rsidRPr="001D4E83">
        <w:rPr>
          <w:rtl/>
        </w:rPr>
        <w:t>في </w:t>
      </w:r>
      <w:r w:rsidRPr="001D4E83">
        <w:rPr>
          <w:rFonts w:hint="cs"/>
          <w:rtl/>
        </w:rPr>
        <w:t>البلدان</w:t>
      </w:r>
      <w:r w:rsidRPr="001D4E83">
        <w:rPr>
          <w:rtl/>
        </w:rPr>
        <w:t xml:space="preserve"> </w:t>
      </w:r>
      <w:r w:rsidRPr="001D4E83">
        <w:rPr>
          <w:rFonts w:hint="cs"/>
          <w:rtl/>
        </w:rPr>
        <w:t>النامية</w:t>
      </w:r>
      <w:r w:rsidRPr="001D4E83">
        <w:rPr>
          <w:rtl/>
        </w:rPr>
        <w:t xml:space="preserve"> </w:t>
      </w:r>
      <w:r w:rsidRPr="001D4E83">
        <w:rPr>
          <w:rFonts w:hint="cs"/>
          <w:rtl/>
        </w:rPr>
        <w:t>وفيما</w:t>
      </w:r>
      <w:r w:rsidRPr="001D4E83">
        <w:rPr>
          <w:rFonts w:hint="eastAsia"/>
          <w:rtl/>
        </w:rPr>
        <w:t> </w:t>
      </w:r>
      <w:r w:rsidRPr="001D4E83">
        <w:rPr>
          <w:rFonts w:hint="cs"/>
          <w:rtl/>
        </w:rPr>
        <w:t>بينها؛</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6C234E"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B82CBD" w:rsidRDefault="00E45F70">
            <w:pPr>
              <w:pPrChange w:id="567"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1D4E83">
              <w:t>3</w:t>
            </w:r>
            <w:r w:rsidRPr="001D4E83">
              <w:tab/>
            </w:r>
            <w:r w:rsidRPr="001D4E83">
              <w:rPr>
                <w:rFonts w:hint="cs"/>
                <w:rtl/>
              </w:rPr>
              <w:t>بالقيام،</w:t>
            </w:r>
            <w:r w:rsidRPr="001D4E83">
              <w:rPr>
                <w:rtl/>
              </w:rPr>
              <w:t xml:space="preserve"> </w:t>
            </w:r>
            <w:r w:rsidRPr="001D4E83">
              <w:rPr>
                <w:rFonts w:hint="cs"/>
                <w:rtl/>
              </w:rPr>
              <w:t>وخصوصاً بالتعاون</w:t>
            </w:r>
            <w:r w:rsidRPr="001D4E83">
              <w:rPr>
                <w:rtl/>
              </w:rPr>
              <w:t xml:space="preserve"> </w:t>
            </w:r>
            <w:r w:rsidRPr="001D4E83">
              <w:rPr>
                <w:rFonts w:hint="cs"/>
                <w:rtl/>
              </w:rPr>
              <w:t>مع</w:t>
            </w:r>
            <w:r w:rsidRPr="001D4E83">
              <w:rPr>
                <w:rtl/>
              </w:rPr>
              <w:t xml:space="preserve"> </w:t>
            </w:r>
            <w:r w:rsidRPr="001D4E83">
              <w:rPr>
                <w:rFonts w:hint="cs"/>
                <w:rtl/>
              </w:rPr>
              <w:t>المكاتب</w:t>
            </w:r>
            <w:r w:rsidRPr="001D4E83">
              <w:rPr>
                <w:rtl/>
              </w:rPr>
              <w:t xml:space="preserve"> </w:t>
            </w:r>
            <w:r w:rsidRPr="001D4E83">
              <w:rPr>
                <w:rFonts w:hint="cs"/>
                <w:rtl/>
              </w:rPr>
              <w:t>الإقليمية</w:t>
            </w:r>
            <w:r w:rsidRPr="001D4E83">
              <w:rPr>
                <w:rtl/>
              </w:rPr>
              <w:t xml:space="preserve"> </w:t>
            </w:r>
            <w:r w:rsidRPr="001D4E83">
              <w:rPr>
                <w:rFonts w:hint="cs"/>
                <w:rtl/>
              </w:rPr>
              <w:t>للاتحاد،</w:t>
            </w:r>
            <w:r w:rsidRPr="001D4E83">
              <w:rPr>
                <w:rtl/>
              </w:rPr>
              <w:t xml:space="preserve"> </w:t>
            </w:r>
            <w:r w:rsidRPr="001D4E83">
              <w:rPr>
                <w:rFonts w:hint="cs"/>
                <w:rtl/>
              </w:rPr>
              <w:t>بتعزيز</w:t>
            </w:r>
            <w:r w:rsidRPr="001D4E83">
              <w:rPr>
                <w:rtl/>
              </w:rPr>
              <w:t xml:space="preserve"> </w:t>
            </w:r>
            <w:r w:rsidRPr="001D4E83">
              <w:rPr>
                <w:rFonts w:hint="cs"/>
                <w:rtl/>
              </w:rPr>
              <w:t>الظروف</w:t>
            </w:r>
            <w:r w:rsidRPr="001D4E83">
              <w:rPr>
                <w:rtl/>
              </w:rPr>
              <w:t xml:space="preserve"> </w:t>
            </w:r>
            <w:r w:rsidRPr="001D4E83">
              <w:rPr>
                <w:rFonts w:hint="cs"/>
                <w:rtl/>
              </w:rPr>
              <w:t>المطلوبة</w:t>
            </w:r>
            <w:r w:rsidRPr="001D4E83">
              <w:rPr>
                <w:rtl/>
              </w:rPr>
              <w:t xml:space="preserve"> في </w:t>
            </w:r>
            <w:r w:rsidRPr="001D4E83">
              <w:rPr>
                <w:rFonts w:hint="cs"/>
                <w:rtl/>
              </w:rPr>
              <w:t>البلدان</w:t>
            </w:r>
            <w:r w:rsidRPr="001D4E83">
              <w:rPr>
                <w:rtl/>
              </w:rPr>
              <w:t xml:space="preserve"> </w:t>
            </w:r>
            <w:r w:rsidRPr="001D4E83">
              <w:rPr>
                <w:rFonts w:hint="cs"/>
                <w:rtl/>
              </w:rPr>
              <w:t>النامية</w:t>
            </w:r>
            <w:r w:rsidRPr="001D4E83">
              <w:rPr>
                <w:rtl/>
              </w:rPr>
              <w:t xml:space="preserve"> </w:t>
            </w:r>
            <w:r w:rsidRPr="001D4E83">
              <w:rPr>
                <w:rFonts w:hint="cs"/>
                <w:rtl/>
              </w:rPr>
              <w:t>للنجاح</w:t>
            </w:r>
            <w:r w:rsidRPr="001D4E83">
              <w:rPr>
                <w:rtl/>
              </w:rPr>
              <w:t xml:space="preserve"> في </w:t>
            </w:r>
            <w:r w:rsidRPr="001D4E83">
              <w:rPr>
                <w:rFonts w:hint="cs"/>
                <w:rtl/>
              </w:rPr>
              <w:t>عملية</w:t>
            </w:r>
            <w:r w:rsidRPr="001D4E83">
              <w:rPr>
                <w:rtl/>
              </w:rPr>
              <w:t xml:space="preserve"> </w:t>
            </w:r>
            <w:r w:rsidRPr="001D4E83">
              <w:rPr>
                <w:rFonts w:hint="cs"/>
                <w:rtl/>
              </w:rPr>
              <w:t>حاضنات</w:t>
            </w:r>
            <w:r w:rsidRPr="001D4E83">
              <w:rPr>
                <w:rtl/>
              </w:rPr>
              <w:t xml:space="preserve"> </w:t>
            </w:r>
            <w:r w:rsidRPr="001D4E83">
              <w:rPr>
                <w:rFonts w:hint="cs"/>
                <w:rtl/>
              </w:rPr>
              <w:t>المشاريع</w:t>
            </w:r>
            <w:r w:rsidRPr="001D4E83">
              <w:rPr>
                <w:rtl/>
              </w:rPr>
              <w:t xml:space="preserve"> </w:t>
            </w:r>
            <w:r w:rsidRPr="001D4E83">
              <w:rPr>
                <w:rFonts w:hint="cs"/>
                <w:rtl/>
              </w:rPr>
              <w:t>القائمة</w:t>
            </w:r>
            <w:r w:rsidRPr="001D4E83">
              <w:rPr>
                <w:rtl/>
              </w:rPr>
              <w:t xml:space="preserve"> </w:t>
            </w:r>
            <w:r w:rsidRPr="001D4E83">
              <w:rPr>
                <w:rFonts w:hint="cs"/>
                <w:rtl/>
              </w:rPr>
              <w:t>على</w:t>
            </w:r>
            <w:r w:rsidRPr="001D4E83">
              <w:rPr>
                <w:rtl/>
              </w:rPr>
              <w:t xml:space="preserve"> </w:t>
            </w:r>
            <w:r w:rsidRPr="001D4E83">
              <w:rPr>
                <w:rFonts w:hint="cs"/>
                <w:rtl/>
              </w:rPr>
              <w:t>المعرفة</w:t>
            </w:r>
            <w:r w:rsidRPr="001D4E83">
              <w:rPr>
                <w:rtl/>
              </w:rPr>
              <w:t xml:space="preserve"> </w:t>
            </w:r>
            <w:r w:rsidRPr="001D4E83">
              <w:rPr>
                <w:rFonts w:hint="cs"/>
                <w:rtl/>
              </w:rPr>
              <w:t>وغيرها</w:t>
            </w:r>
            <w:r w:rsidRPr="001D4E83">
              <w:rPr>
                <w:rtl/>
              </w:rPr>
              <w:t xml:space="preserve"> </w:t>
            </w:r>
            <w:r w:rsidRPr="001D4E83">
              <w:rPr>
                <w:rFonts w:hint="cs"/>
                <w:rtl/>
              </w:rPr>
              <w:t>من</w:t>
            </w:r>
            <w:r w:rsidRPr="001D4E83">
              <w:rPr>
                <w:rtl/>
              </w:rPr>
              <w:t xml:space="preserve"> </w:t>
            </w:r>
            <w:r w:rsidRPr="001D4E83">
              <w:rPr>
                <w:rFonts w:hint="cs"/>
                <w:rtl/>
              </w:rPr>
              <w:t>المشاريع</w:t>
            </w:r>
            <w:r w:rsidRPr="001D4E83">
              <w:rPr>
                <w:rtl/>
              </w:rPr>
              <w:t xml:space="preserve"> </w:t>
            </w:r>
            <w:r w:rsidRPr="001D4E83">
              <w:rPr>
                <w:rFonts w:hint="cs"/>
                <w:rtl/>
              </w:rPr>
              <w:t>لمؤسسات</w:t>
            </w:r>
            <w:r w:rsidRPr="001D4E83">
              <w:rPr>
                <w:rtl/>
              </w:rPr>
              <w:t xml:space="preserve"> </w:t>
            </w:r>
            <w:r w:rsidRPr="001D4E83">
              <w:rPr>
                <w:rFonts w:hint="cs"/>
                <w:rtl/>
              </w:rPr>
              <w:t>المشاريع</w:t>
            </w:r>
            <w:r w:rsidRPr="001D4E83">
              <w:rPr>
                <w:rtl/>
              </w:rPr>
              <w:t xml:space="preserve"> </w:t>
            </w:r>
            <w:r w:rsidRPr="001D4E83">
              <w:rPr>
                <w:rFonts w:hint="cs"/>
                <w:rtl/>
              </w:rPr>
              <w:t>الصغيرة</w:t>
            </w:r>
            <w:r w:rsidRPr="001D4E83">
              <w:rPr>
                <w:rtl/>
              </w:rPr>
              <w:t xml:space="preserve"> </w:t>
            </w:r>
            <w:r w:rsidRPr="001D4E83">
              <w:rPr>
                <w:rFonts w:hint="cs"/>
                <w:rtl/>
              </w:rPr>
              <w:t>والمتوسطة</w:t>
            </w:r>
            <w:r w:rsidRPr="001D4E83">
              <w:rPr>
                <w:rtl/>
              </w:rPr>
              <w:t xml:space="preserve"> </w:t>
            </w:r>
            <w:r w:rsidRPr="001D4E83">
              <w:rPr>
                <w:rFonts w:hint="cs"/>
                <w:rtl/>
              </w:rPr>
              <w:t>والصغيرة</w:t>
            </w:r>
            <w:r w:rsidRPr="001D4E83">
              <w:rPr>
                <w:rtl/>
              </w:rPr>
              <w:t xml:space="preserve"> </w:t>
            </w:r>
            <w:r w:rsidRPr="001D4E83">
              <w:rPr>
                <w:rFonts w:hint="cs"/>
                <w:rtl/>
              </w:rPr>
              <w:t>جداً</w:t>
            </w:r>
            <w:r>
              <w:rPr>
                <w:rFonts w:hint="cs"/>
                <w:rtl/>
              </w:rPr>
              <w:t> </w:t>
            </w:r>
            <w:r>
              <w:t>(SMME)</w:t>
            </w:r>
            <w:r>
              <w:rPr>
                <w:rFonts w:hint="cs"/>
                <w:rtl/>
              </w:rPr>
              <w:t xml:space="preserve"> </w:t>
            </w:r>
            <w:r w:rsidRPr="001D4E83">
              <w:rPr>
                <w:rtl/>
              </w:rPr>
              <w:t>في </w:t>
            </w:r>
            <w:r w:rsidRPr="001D4E83">
              <w:rPr>
                <w:rFonts w:hint="cs"/>
                <w:rtl/>
              </w:rPr>
              <w:t>البلدان</w:t>
            </w:r>
            <w:r w:rsidRPr="001D4E83">
              <w:rPr>
                <w:rtl/>
              </w:rPr>
              <w:t xml:space="preserve"> </w:t>
            </w:r>
            <w:r w:rsidRPr="001D4E83">
              <w:rPr>
                <w:rFonts w:hint="cs"/>
                <w:rtl/>
              </w:rPr>
              <w:t>النامية</w:t>
            </w:r>
            <w:r w:rsidRPr="001D4E83">
              <w:rPr>
                <w:rtl/>
              </w:rPr>
              <w:t xml:space="preserve"> </w:t>
            </w:r>
            <w:r w:rsidRPr="001D4E83">
              <w:rPr>
                <w:rFonts w:hint="cs"/>
                <w:rtl/>
              </w:rPr>
              <w:t>وفيما</w:t>
            </w:r>
            <w:r w:rsidRPr="001D4E83">
              <w:rPr>
                <w:rFonts w:hint="eastAsia"/>
                <w:rtl/>
              </w:rPr>
              <w:t> </w:t>
            </w:r>
            <w:r w:rsidRPr="001D4E83">
              <w:rPr>
                <w:rFonts w:hint="cs"/>
                <w:rtl/>
              </w:rPr>
              <w:t>بينها؛</w:t>
            </w:r>
          </w:p>
        </w:tc>
      </w:tr>
    </w:tbl>
    <w:p w:rsidR="00E45F70" w:rsidRPr="001D4E83" w:rsidRDefault="00E45F70" w:rsidP="00E45F70">
      <w:pPr>
        <w:rPr>
          <w:rtl/>
        </w:rPr>
      </w:pPr>
      <w:r w:rsidRPr="001D4E83">
        <w:t>4</w:t>
      </w:r>
      <w:r w:rsidRPr="001D4E83">
        <w:rPr>
          <w:rtl/>
        </w:rPr>
        <w:tab/>
      </w:r>
      <w:r w:rsidRPr="001D4E83">
        <w:rPr>
          <w:rFonts w:hint="cs"/>
          <w:rtl/>
        </w:rPr>
        <w:t>بتشجيع</w:t>
      </w:r>
      <w:r w:rsidRPr="001D4E83">
        <w:rPr>
          <w:rtl/>
        </w:rPr>
        <w:t xml:space="preserve"> </w:t>
      </w:r>
      <w:r w:rsidRPr="001D4E83">
        <w:rPr>
          <w:rFonts w:hint="cs"/>
          <w:rtl/>
        </w:rPr>
        <w:t>مؤسسات</w:t>
      </w:r>
      <w:r w:rsidRPr="001D4E83">
        <w:rPr>
          <w:rtl/>
        </w:rPr>
        <w:t xml:space="preserve"> </w:t>
      </w:r>
      <w:r w:rsidRPr="001D4E83">
        <w:rPr>
          <w:rFonts w:hint="cs"/>
          <w:rtl/>
        </w:rPr>
        <w:t>التمويل</w:t>
      </w:r>
      <w:r w:rsidRPr="001D4E83">
        <w:rPr>
          <w:rtl/>
        </w:rPr>
        <w:t xml:space="preserve"> </w:t>
      </w:r>
      <w:r w:rsidRPr="001D4E83">
        <w:rPr>
          <w:rFonts w:hint="cs"/>
          <w:rtl/>
        </w:rPr>
        <w:t>الدولية</w:t>
      </w:r>
      <w:r w:rsidRPr="001D4E83">
        <w:rPr>
          <w:rtl/>
        </w:rPr>
        <w:t xml:space="preserve"> </w:t>
      </w:r>
      <w:r w:rsidRPr="001D4E83">
        <w:rPr>
          <w:rFonts w:hint="cs"/>
          <w:rtl/>
        </w:rPr>
        <w:t>والدول</w:t>
      </w:r>
      <w:r w:rsidRPr="001D4E83">
        <w:rPr>
          <w:rtl/>
        </w:rPr>
        <w:t xml:space="preserve"> </w:t>
      </w:r>
      <w:r w:rsidRPr="001D4E83">
        <w:rPr>
          <w:rFonts w:hint="cs"/>
          <w:rtl/>
        </w:rPr>
        <w:t>الأعضاء</w:t>
      </w:r>
      <w:r w:rsidRPr="001D4E83">
        <w:rPr>
          <w:rtl/>
        </w:rPr>
        <w:t xml:space="preserve"> </w:t>
      </w:r>
      <w:r w:rsidRPr="001D4E83">
        <w:rPr>
          <w:rFonts w:hint="cs"/>
          <w:rtl/>
        </w:rPr>
        <w:t>وأعضاء</w:t>
      </w:r>
      <w:r w:rsidRPr="001D4E83">
        <w:rPr>
          <w:rtl/>
        </w:rPr>
        <w:t xml:space="preserve"> </w:t>
      </w:r>
      <w:r w:rsidRPr="001D4E83">
        <w:rPr>
          <w:rFonts w:hint="cs"/>
          <w:rtl/>
        </w:rPr>
        <w:t>القطاعات، كل بحسب دوره،</w:t>
      </w:r>
      <w:r w:rsidRPr="001D4E83">
        <w:rPr>
          <w:rtl/>
        </w:rPr>
        <w:t xml:space="preserve"> </w:t>
      </w:r>
      <w:r w:rsidRPr="001D4E83">
        <w:rPr>
          <w:rFonts w:hint="cs"/>
          <w:rtl/>
        </w:rPr>
        <w:t>على</w:t>
      </w:r>
      <w:r w:rsidRPr="001D4E83">
        <w:rPr>
          <w:rtl/>
        </w:rPr>
        <w:t xml:space="preserve"> </w:t>
      </w:r>
      <w:r w:rsidRPr="001D4E83">
        <w:rPr>
          <w:rFonts w:hint="cs"/>
          <w:rtl/>
        </w:rPr>
        <w:t>إيلاء</w:t>
      </w:r>
      <w:r w:rsidRPr="001D4E83">
        <w:rPr>
          <w:rtl/>
        </w:rPr>
        <w:t xml:space="preserve"> </w:t>
      </w:r>
      <w:r w:rsidRPr="001D4E83">
        <w:rPr>
          <w:rFonts w:hint="cs"/>
          <w:rtl/>
        </w:rPr>
        <w:t>أولوية</w:t>
      </w:r>
      <w:r w:rsidRPr="001D4E83">
        <w:rPr>
          <w:rtl/>
        </w:rPr>
        <w:t xml:space="preserve"> </w:t>
      </w:r>
      <w:r w:rsidRPr="001D4E83">
        <w:rPr>
          <w:rFonts w:hint="cs"/>
          <w:rtl/>
        </w:rPr>
        <w:t>خاصة</w:t>
      </w:r>
      <w:r w:rsidRPr="001D4E83">
        <w:rPr>
          <w:rtl/>
        </w:rPr>
        <w:t xml:space="preserve"> </w:t>
      </w:r>
      <w:r w:rsidRPr="001D4E83">
        <w:rPr>
          <w:rFonts w:hint="cs"/>
          <w:rtl/>
        </w:rPr>
        <w:t>لبناء</w:t>
      </w:r>
      <w:r w:rsidRPr="001D4E83">
        <w:rPr>
          <w:rtl/>
        </w:rPr>
        <w:t xml:space="preserve"> </w:t>
      </w:r>
      <w:r w:rsidRPr="001D4E83">
        <w:rPr>
          <w:rFonts w:hint="cs"/>
          <w:rtl/>
        </w:rPr>
        <w:t>الشبكات</w:t>
      </w:r>
      <w:r w:rsidRPr="001D4E83">
        <w:rPr>
          <w:rtl/>
        </w:rPr>
        <w:t xml:space="preserve"> </w:t>
      </w:r>
      <w:r w:rsidRPr="001D4E83">
        <w:rPr>
          <w:rFonts w:hint="cs"/>
          <w:rtl/>
        </w:rPr>
        <w:t>والبنية</w:t>
      </w:r>
      <w:r w:rsidRPr="001D4E83">
        <w:rPr>
          <w:rtl/>
        </w:rPr>
        <w:t xml:space="preserve"> </w:t>
      </w:r>
      <w:r w:rsidRPr="001D4E83">
        <w:rPr>
          <w:rFonts w:hint="cs"/>
          <w:rtl/>
        </w:rPr>
        <w:t>التحتية</w:t>
      </w:r>
      <w:r w:rsidRPr="001D4E83">
        <w:rPr>
          <w:rtl/>
        </w:rPr>
        <w:t xml:space="preserve"> </w:t>
      </w:r>
      <w:r w:rsidRPr="001D4E83">
        <w:rPr>
          <w:rFonts w:hint="cs"/>
          <w:rtl/>
        </w:rPr>
        <w:t>وإعادة بنائها وتحديثها</w:t>
      </w:r>
      <w:r w:rsidRPr="001D4E83">
        <w:rPr>
          <w:rtl/>
        </w:rPr>
        <w:t xml:space="preserve"> في </w:t>
      </w:r>
      <w:r w:rsidRPr="001D4E83">
        <w:rPr>
          <w:rFonts w:hint="cs"/>
          <w:rtl/>
        </w:rPr>
        <w:t>البلدان</w:t>
      </w:r>
      <w:r w:rsidRPr="001D4E83">
        <w:rPr>
          <w:rtl/>
        </w:rPr>
        <w:t xml:space="preserve"> </w:t>
      </w:r>
      <w:r w:rsidRPr="001D4E83">
        <w:rPr>
          <w:rFonts w:hint="cs"/>
          <w:rtl/>
        </w:rPr>
        <w:t>النامية؛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Default="00E45F70" w:rsidP="00E45F70">
            <w:pPr>
              <w:rPr>
                <w:ins w:id="568" w:author="Imad RIZ" w:date="2017-05-11T17:35:00Z"/>
                <w:rtl/>
              </w:rPr>
            </w:pPr>
            <w:ins w:id="569" w:author="Saad, Samuel" w:date="2017-05-02T15:36:00Z">
              <w:r>
                <w:t>4</w:t>
              </w:r>
              <w:r>
                <w:rPr>
                  <w:rtl/>
                </w:rPr>
                <w:tab/>
              </w:r>
            </w:ins>
            <w:ins w:id="570" w:author="Saad, Samuel" w:date="2017-05-02T15:38:00Z">
              <w:r w:rsidRPr="00CA4EAB">
                <w:rPr>
                  <w:rFonts w:hint="cs"/>
                  <w:rtl/>
                </w:rPr>
                <w:t xml:space="preserve">بإيلاء اهتمام خاص </w:t>
              </w:r>
            </w:ins>
            <w:ins w:id="571" w:author="alhakim" w:date="2017-05-04T13:54:00Z">
              <w:r>
                <w:rPr>
                  <w:rFonts w:hint="cs"/>
                  <w:rtl/>
                </w:rPr>
                <w:t xml:space="preserve">إلى </w:t>
              </w:r>
            </w:ins>
            <w:ins w:id="572" w:author="Saad, Samuel" w:date="2017-05-02T15:38:00Z">
              <w:r w:rsidRPr="00CA4EAB">
                <w:rPr>
                  <w:rFonts w:hint="cs"/>
                  <w:rtl/>
                </w:rPr>
                <w:t xml:space="preserve">احتياجات البلدان النامية لدى تنفيذ </w:t>
              </w:r>
            </w:ins>
            <w:ins w:id="573" w:author="Imad RIZ" w:date="2017-05-11T17:35:00Z">
              <w:r>
                <w:rPr>
                  <w:rFonts w:hint="cs"/>
                  <w:rtl/>
                </w:rPr>
                <w:t xml:space="preserve">نتائج </w:t>
              </w:r>
            </w:ins>
            <w:ins w:id="574" w:author="Saad, Samuel" w:date="2017-05-02T15:38:00Z">
              <w:r w:rsidRPr="00CA4EAB">
                <w:rPr>
                  <w:rFonts w:hint="cs"/>
                  <w:rtl/>
                </w:rPr>
                <w:t xml:space="preserve">القمة </w:t>
              </w:r>
            </w:ins>
            <w:ins w:id="575" w:author="Imad RIZ" w:date="2017-05-11T17:35:00Z">
              <w:r>
                <w:rPr>
                  <w:rFonts w:hint="cs"/>
                  <w:rtl/>
                </w:rPr>
                <w:t xml:space="preserve">العالمية لمجتمع المعلومات </w:t>
              </w:r>
            </w:ins>
            <w:ins w:id="576" w:author="Saad, Samuel" w:date="2017-05-02T15:38:00Z">
              <w:r w:rsidRPr="00CA4EAB">
                <w:rPr>
                  <w:rFonts w:hint="cs"/>
                  <w:rtl/>
                </w:rPr>
                <w:t xml:space="preserve">مع </w:t>
              </w:r>
              <w:r w:rsidRPr="00CA4EAB">
                <w:rPr>
                  <w:rtl/>
                </w:rPr>
                <w:t xml:space="preserve">مراعاة خطة التنمية المستدامة لعام </w:t>
              </w:r>
              <w:r w:rsidRPr="00CA4EAB">
                <w:t>2030</w:t>
              </w:r>
              <w:r w:rsidRPr="00CA4EAB">
                <w:rPr>
                  <w:rtl/>
                </w:rPr>
                <w:t xml:space="preserve"> ضمن ولاية قطاع تقييس الاتصالات </w:t>
              </w:r>
            </w:ins>
            <w:ins w:id="577" w:author="alhakim" w:date="2017-05-04T15:18:00Z">
              <w:r>
                <w:rPr>
                  <w:rFonts w:hint="cs"/>
                  <w:rtl/>
                </w:rPr>
                <w:t>في ا</w:t>
              </w:r>
            </w:ins>
            <w:ins w:id="578" w:author="Saad, Samuel" w:date="2017-05-02T15:38:00Z">
              <w:r w:rsidRPr="00CA4EAB">
                <w:rPr>
                  <w:rtl/>
                </w:rPr>
                <w:t>لاتحاد</w:t>
              </w:r>
              <w:r w:rsidRPr="00CA4EAB">
                <w:rPr>
                  <w:rFonts w:hint="cs"/>
                  <w:rtl/>
                </w:rPr>
                <w:t>؛</w:t>
              </w:r>
            </w:ins>
          </w:p>
          <w:p w:rsidR="00E45F70" w:rsidRPr="00B82CBD" w:rsidRDefault="00E45F70">
            <w:pPr>
              <w:pPrChange w:id="579"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ins w:id="580" w:author="Saad, Samuel" w:date="2017-05-02T15:36:00Z">
              <w:r>
                <w:t>5</w:t>
              </w:r>
            </w:ins>
            <w:del w:id="581" w:author="Saad, Samuel" w:date="2017-05-02T15:36:00Z">
              <w:r w:rsidRPr="001D4E83" w:rsidDel="00CA4EAB">
                <w:delText>4</w:delText>
              </w:r>
            </w:del>
            <w:r w:rsidRPr="001D4E83">
              <w:rPr>
                <w:rtl/>
              </w:rPr>
              <w:tab/>
            </w:r>
            <w:r w:rsidRPr="001D4E83">
              <w:rPr>
                <w:rFonts w:hint="cs"/>
                <w:rtl/>
              </w:rPr>
              <w:t>بتشجيع</w:t>
            </w:r>
            <w:r w:rsidRPr="001D4E83">
              <w:rPr>
                <w:rtl/>
              </w:rPr>
              <w:t xml:space="preserve"> </w:t>
            </w:r>
            <w:r w:rsidRPr="001D4E83">
              <w:rPr>
                <w:rFonts w:hint="cs"/>
                <w:rtl/>
              </w:rPr>
              <w:t>مؤسسات</w:t>
            </w:r>
            <w:r w:rsidRPr="001D4E83">
              <w:rPr>
                <w:rtl/>
              </w:rPr>
              <w:t xml:space="preserve"> </w:t>
            </w:r>
            <w:r w:rsidRPr="001D4E83">
              <w:rPr>
                <w:rFonts w:hint="cs"/>
                <w:rtl/>
              </w:rPr>
              <w:t>التمويل</w:t>
            </w:r>
            <w:r w:rsidRPr="001D4E83">
              <w:rPr>
                <w:rtl/>
              </w:rPr>
              <w:t xml:space="preserve"> </w:t>
            </w:r>
            <w:r w:rsidRPr="001D4E83">
              <w:rPr>
                <w:rFonts w:hint="cs"/>
                <w:rtl/>
              </w:rPr>
              <w:t>الدولية</w:t>
            </w:r>
            <w:r w:rsidRPr="001D4E83">
              <w:rPr>
                <w:rtl/>
              </w:rPr>
              <w:t xml:space="preserve"> </w:t>
            </w:r>
            <w:r w:rsidRPr="001D4E83">
              <w:rPr>
                <w:rFonts w:hint="cs"/>
                <w:rtl/>
              </w:rPr>
              <w:t>والدول</w:t>
            </w:r>
            <w:r w:rsidRPr="001D4E83">
              <w:rPr>
                <w:rtl/>
              </w:rPr>
              <w:t xml:space="preserve"> </w:t>
            </w:r>
            <w:r w:rsidRPr="001D4E83">
              <w:rPr>
                <w:rFonts w:hint="cs"/>
                <w:rtl/>
              </w:rPr>
              <w:t>الأعضاء</w:t>
            </w:r>
            <w:r w:rsidRPr="001D4E83">
              <w:rPr>
                <w:rtl/>
              </w:rPr>
              <w:t xml:space="preserve"> </w:t>
            </w:r>
            <w:r w:rsidRPr="001D4E83">
              <w:rPr>
                <w:rFonts w:hint="cs"/>
                <w:rtl/>
              </w:rPr>
              <w:t>وأعضاء</w:t>
            </w:r>
            <w:r w:rsidRPr="001D4E83">
              <w:rPr>
                <w:rtl/>
              </w:rPr>
              <w:t xml:space="preserve"> </w:t>
            </w:r>
            <w:r w:rsidRPr="001D4E83">
              <w:rPr>
                <w:rFonts w:hint="cs"/>
                <w:rtl/>
              </w:rPr>
              <w:t>القطاعات، كل بحسب دوره،</w:t>
            </w:r>
            <w:r w:rsidRPr="001D4E83">
              <w:rPr>
                <w:rtl/>
              </w:rPr>
              <w:t xml:space="preserve"> </w:t>
            </w:r>
            <w:r w:rsidRPr="001D4E83">
              <w:rPr>
                <w:rFonts w:hint="cs"/>
                <w:rtl/>
              </w:rPr>
              <w:t>على</w:t>
            </w:r>
            <w:r w:rsidRPr="001D4E83">
              <w:rPr>
                <w:rtl/>
              </w:rPr>
              <w:t xml:space="preserve"> </w:t>
            </w:r>
            <w:r w:rsidRPr="001D4E83">
              <w:rPr>
                <w:rFonts w:hint="cs"/>
                <w:rtl/>
              </w:rPr>
              <w:t>إيلاء</w:t>
            </w:r>
            <w:r w:rsidRPr="001D4E83">
              <w:rPr>
                <w:rtl/>
              </w:rPr>
              <w:t xml:space="preserve"> </w:t>
            </w:r>
            <w:r w:rsidRPr="001D4E83">
              <w:rPr>
                <w:rFonts w:hint="cs"/>
                <w:rtl/>
              </w:rPr>
              <w:t>أولوية</w:t>
            </w:r>
            <w:r w:rsidRPr="001D4E83">
              <w:rPr>
                <w:rtl/>
              </w:rPr>
              <w:t xml:space="preserve"> </w:t>
            </w:r>
            <w:r w:rsidRPr="001D4E83">
              <w:rPr>
                <w:rFonts w:hint="cs"/>
                <w:rtl/>
              </w:rPr>
              <w:t>خاصة</w:t>
            </w:r>
            <w:r w:rsidRPr="001D4E83">
              <w:rPr>
                <w:rtl/>
              </w:rPr>
              <w:t xml:space="preserve"> </w:t>
            </w:r>
            <w:r w:rsidRPr="001D4E83">
              <w:rPr>
                <w:rFonts w:hint="cs"/>
                <w:rtl/>
              </w:rPr>
              <w:t>لبناء</w:t>
            </w:r>
            <w:r w:rsidRPr="001D4E83">
              <w:rPr>
                <w:rtl/>
              </w:rPr>
              <w:t xml:space="preserve"> </w:t>
            </w:r>
            <w:r w:rsidRPr="001D4E83">
              <w:rPr>
                <w:rFonts w:hint="cs"/>
                <w:rtl/>
              </w:rPr>
              <w:t>الشبكات</w:t>
            </w:r>
            <w:r w:rsidRPr="001D4E83">
              <w:rPr>
                <w:rtl/>
              </w:rPr>
              <w:t xml:space="preserve"> </w:t>
            </w:r>
            <w:r w:rsidRPr="001D4E83">
              <w:rPr>
                <w:rFonts w:hint="cs"/>
                <w:rtl/>
              </w:rPr>
              <w:t>والبنية</w:t>
            </w:r>
            <w:r w:rsidRPr="001D4E83">
              <w:rPr>
                <w:rtl/>
              </w:rPr>
              <w:t xml:space="preserve"> </w:t>
            </w:r>
            <w:r w:rsidRPr="001D4E83">
              <w:rPr>
                <w:rFonts w:hint="cs"/>
                <w:rtl/>
              </w:rPr>
              <w:t>التحتية</w:t>
            </w:r>
            <w:r w:rsidRPr="001D4E83">
              <w:rPr>
                <w:rtl/>
              </w:rPr>
              <w:t xml:space="preserve"> </w:t>
            </w:r>
            <w:r w:rsidRPr="001D4E83">
              <w:rPr>
                <w:rFonts w:hint="cs"/>
                <w:rtl/>
              </w:rPr>
              <w:t>وإعادة بنائها وتحديثها</w:t>
            </w:r>
            <w:r w:rsidRPr="001D4E83">
              <w:rPr>
                <w:rtl/>
              </w:rPr>
              <w:t xml:space="preserve"> في </w:t>
            </w:r>
            <w:r w:rsidRPr="001D4E83">
              <w:rPr>
                <w:rFonts w:hint="cs"/>
                <w:rtl/>
              </w:rPr>
              <w:t>البلدان</w:t>
            </w:r>
            <w:r w:rsidRPr="001D4E83">
              <w:rPr>
                <w:rtl/>
              </w:rPr>
              <w:t xml:space="preserve"> </w:t>
            </w:r>
            <w:r w:rsidRPr="001D4E83">
              <w:rPr>
                <w:rFonts w:hint="cs"/>
                <w:rtl/>
              </w:rPr>
              <w:t>النامية؛</w:t>
            </w:r>
          </w:p>
        </w:tc>
      </w:tr>
    </w:tbl>
    <w:p w:rsidR="00E45F70" w:rsidRPr="001D4E83" w:rsidRDefault="00E45F70" w:rsidP="00E45F70">
      <w:pPr>
        <w:rPr>
          <w:rtl/>
        </w:rPr>
      </w:pPr>
      <w:r w:rsidRPr="001D4E83">
        <w:t>5</w:t>
      </w:r>
      <w:r w:rsidRPr="001D4E83">
        <w:rPr>
          <w:rtl/>
        </w:rPr>
        <w:tab/>
      </w:r>
      <w:r w:rsidRPr="001D4E83">
        <w:rPr>
          <w:rFonts w:hint="cs"/>
          <w:rtl/>
        </w:rPr>
        <w:t>بمتابعة</w:t>
      </w:r>
      <w:r w:rsidRPr="001D4E83">
        <w:rPr>
          <w:rtl/>
        </w:rPr>
        <w:t xml:space="preserve"> </w:t>
      </w:r>
      <w:r w:rsidRPr="001D4E83">
        <w:rPr>
          <w:rFonts w:hint="cs"/>
          <w:rtl/>
        </w:rPr>
        <w:t>التنسيق</w:t>
      </w:r>
      <w:r w:rsidRPr="001D4E83">
        <w:rPr>
          <w:rtl/>
        </w:rPr>
        <w:t xml:space="preserve"> </w:t>
      </w:r>
      <w:r w:rsidRPr="001D4E83">
        <w:rPr>
          <w:rFonts w:hint="cs"/>
          <w:rtl/>
        </w:rPr>
        <w:t>مع</w:t>
      </w:r>
      <w:r w:rsidRPr="001D4E83">
        <w:rPr>
          <w:rtl/>
        </w:rPr>
        <w:t xml:space="preserve"> </w:t>
      </w:r>
      <w:r w:rsidRPr="001D4E83">
        <w:rPr>
          <w:rFonts w:hint="cs"/>
          <w:rtl/>
        </w:rPr>
        <w:t>الهيئات</w:t>
      </w:r>
      <w:r w:rsidRPr="001D4E83">
        <w:rPr>
          <w:rtl/>
        </w:rPr>
        <w:t xml:space="preserve"> </w:t>
      </w:r>
      <w:r w:rsidRPr="001D4E83">
        <w:rPr>
          <w:rFonts w:hint="cs"/>
          <w:rtl/>
        </w:rPr>
        <w:t>الدولية</w:t>
      </w:r>
      <w:r w:rsidRPr="001D4E83">
        <w:rPr>
          <w:rtl/>
        </w:rPr>
        <w:t xml:space="preserve"> </w:t>
      </w:r>
      <w:r w:rsidRPr="001D4E83">
        <w:rPr>
          <w:rFonts w:hint="cs"/>
          <w:rtl/>
        </w:rPr>
        <w:t>بغية</w:t>
      </w:r>
      <w:r w:rsidRPr="001D4E83">
        <w:rPr>
          <w:rtl/>
        </w:rPr>
        <w:t xml:space="preserve"> </w:t>
      </w:r>
      <w:r w:rsidRPr="001D4E83">
        <w:rPr>
          <w:rFonts w:hint="cs"/>
          <w:rtl/>
        </w:rPr>
        <w:t>تعبئة</w:t>
      </w:r>
      <w:r w:rsidRPr="001D4E83">
        <w:rPr>
          <w:rtl/>
        </w:rPr>
        <w:t xml:space="preserve"> </w:t>
      </w:r>
      <w:r w:rsidRPr="001D4E83">
        <w:rPr>
          <w:rFonts w:hint="cs"/>
          <w:rtl/>
        </w:rPr>
        <w:t>الموارد</w:t>
      </w:r>
      <w:r w:rsidRPr="001D4E83">
        <w:rPr>
          <w:rtl/>
        </w:rPr>
        <w:t xml:space="preserve"> </w:t>
      </w:r>
      <w:r w:rsidRPr="001D4E83">
        <w:rPr>
          <w:rFonts w:hint="cs"/>
          <w:rtl/>
        </w:rPr>
        <w:t>المالية</w:t>
      </w:r>
      <w:r w:rsidRPr="001D4E83">
        <w:rPr>
          <w:rtl/>
        </w:rPr>
        <w:t xml:space="preserve"> </w:t>
      </w:r>
      <w:r w:rsidRPr="001D4E83">
        <w:rPr>
          <w:rFonts w:hint="cs"/>
          <w:rtl/>
        </w:rPr>
        <w:t>المطلوبة</w:t>
      </w:r>
      <w:r w:rsidRPr="001D4E83">
        <w:rPr>
          <w:rtl/>
        </w:rPr>
        <w:t xml:space="preserve"> </w:t>
      </w:r>
      <w:r w:rsidRPr="001D4E83">
        <w:rPr>
          <w:rFonts w:hint="cs"/>
          <w:rtl/>
        </w:rPr>
        <w:t>لتنفيذ</w:t>
      </w:r>
      <w:r w:rsidRPr="001D4E83">
        <w:rPr>
          <w:rtl/>
        </w:rPr>
        <w:t xml:space="preserve"> </w:t>
      </w:r>
      <w:r w:rsidRPr="001D4E83">
        <w:rPr>
          <w:rFonts w:hint="cs"/>
          <w:rtl/>
        </w:rPr>
        <w:t>المشاريع؛</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B82CBD" w:rsidRDefault="00E45F70">
            <w:pPr>
              <w:pPrChange w:id="582"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ins w:id="583" w:author="Saad, Samuel" w:date="2017-05-02T15:36:00Z">
              <w:r>
                <w:t>6</w:t>
              </w:r>
            </w:ins>
            <w:del w:id="584" w:author="Saad, Samuel" w:date="2017-05-02T15:36:00Z">
              <w:r w:rsidRPr="001D4E83" w:rsidDel="00CA4EAB">
                <w:delText>5</w:delText>
              </w:r>
            </w:del>
            <w:r w:rsidRPr="001D4E83">
              <w:rPr>
                <w:rtl/>
              </w:rPr>
              <w:tab/>
            </w:r>
            <w:r w:rsidRPr="001D4E83">
              <w:rPr>
                <w:rFonts w:hint="cs"/>
                <w:rtl/>
              </w:rPr>
              <w:t>بمتابعة</w:t>
            </w:r>
            <w:r w:rsidRPr="001D4E83">
              <w:rPr>
                <w:rtl/>
              </w:rPr>
              <w:t xml:space="preserve"> </w:t>
            </w:r>
            <w:r w:rsidRPr="001D4E83">
              <w:rPr>
                <w:rFonts w:hint="cs"/>
                <w:rtl/>
              </w:rPr>
              <w:t>التنسيق</w:t>
            </w:r>
            <w:r w:rsidRPr="001D4E83">
              <w:rPr>
                <w:rtl/>
              </w:rPr>
              <w:t xml:space="preserve"> </w:t>
            </w:r>
            <w:r w:rsidRPr="001D4E83">
              <w:rPr>
                <w:rFonts w:hint="cs"/>
                <w:rtl/>
              </w:rPr>
              <w:t>مع</w:t>
            </w:r>
            <w:r w:rsidRPr="001D4E83">
              <w:rPr>
                <w:rtl/>
              </w:rPr>
              <w:t xml:space="preserve"> </w:t>
            </w:r>
            <w:r w:rsidRPr="001D4E83">
              <w:rPr>
                <w:rFonts w:hint="cs"/>
                <w:rtl/>
              </w:rPr>
              <w:t>الهيئات</w:t>
            </w:r>
            <w:r w:rsidRPr="001D4E83">
              <w:rPr>
                <w:rtl/>
              </w:rPr>
              <w:t xml:space="preserve"> </w:t>
            </w:r>
            <w:r w:rsidRPr="001D4E83">
              <w:rPr>
                <w:rFonts w:hint="cs"/>
                <w:rtl/>
              </w:rPr>
              <w:t>الدولية</w:t>
            </w:r>
            <w:r w:rsidRPr="001D4E83">
              <w:rPr>
                <w:rtl/>
              </w:rPr>
              <w:t xml:space="preserve"> </w:t>
            </w:r>
            <w:r w:rsidRPr="001D4E83">
              <w:rPr>
                <w:rFonts w:hint="cs"/>
                <w:rtl/>
              </w:rPr>
              <w:t>بغية</w:t>
            </w:r>
            <w:r w:rsidRPr="001D4E83">
              <w:rPr>
                <w:rtl/>
              </w:rPr>
              <w:t xml:space="preserve"> </w:t>
            </w:r>
            <w:r w:rsidRPr="001D4E83">
              <w:rPr>
                <w:rFonts w:hint="cs"/>
                <w:rtl/>
              </w:rPr>
              <w:t>تعبئة</w:t>
            </w:r>
            <w:r w:rsidRPr="001D4E83">
              <w:rPr>
                <w:rtl/>
              </w:rPr>
              <w:t xml:space="preserve"> </w:t>
            </w:r>
            <w:r w:rsidRPr="001D4E83">
              <w:rPr>
                <w:rFonts w:hint="cs"/>
                <w:rtl/>
              </w:rPr>
              <w:t>الموارد</w:t>
            </w:r>
            <w:r w:rsidRPr="001D4E83">
              <w:rPr>
                <w:rtl/>
              </w:rPr>
              <w:t xml:space="preserve"> </w:t>
            </w:r>
            <w:r w:rsidRPr="001D4E83">
              <w:rPr>
                <w:rFonts w:hint="cs"/>
                <w:rtl/>
              </w:rPr>
              <w:t>المالية</w:t>
            </w:r>
            <w:r w:rsidRPr="001D4E83">
              <w:rPr>
                <w:rtl/>
              </w:rPr>
              <w:t xml:space="preserve"> </w:t>
            </w:r>
            <w:r w:rsidRPr="001D4E83">
              <w:rPr>
                <w:rFonts w:hint="cs"/>
                <w:rtl/>
              </w:rPr>
              <w:t>المطلوبة</w:t>
            </w:r>
            <w:r w:rsidRPr="001D4E83">
              <w:rPr>
                <w:rtl/>
              </w:rPr>
              <w:t xml:space="preserve"> </w:t>
            </w:r>
            <w:r w:rsidRPr="001D4E83">
              <w:rPr>
                <w:rFonts w:hint="cs"/>
                <w:rtl/>
              </w:rPr>
              <w:t>لتنفيذ</w:t>
            </w:r>
            <w:r w:rsidRPr="001D4E83">
              <w:rPr>
                <w:rtl/>
              </w:rPr>
              <w:t xml:space="preserve"> </w:t>
            </w:r>
            <w:r w:rsidRPr="001D4E83">
              <w:rPr>
                <w:rFonts w:hint="cs"/>
                <w:rtl/>
              </w:rPr>
              <w:t>المشاريع؛</w:t>
            </w:r>
          </w:p>
        </w:tc>
      </w:tr>
    </w:tbl>
    <w:p w:rsidR="00E45F70" w:rsidRPr="001D4E83" w:rsidRDefault="00E45F70" w:rsidP="00E45F70">
      <w:pPr>
        <w:rPr>
          <w:rtl/>
        </w:rPr>
      </w:pPr>
      <w:r w:rsidRPr="001D4E83">
        <w:t>6</w:t>
      </w:r>
      <w:r w:rsidRPr="001D4E83">
        <w:rPr>
          <w:rtl/>
        </w:rPr>
        <w:tab/>
      </w:r>
      <w:r w:rsidRPr="001D4E83">
        <w:rPr>
          <w:rFonts w:hint="cs"/>
          <w:rtl/>
        </w:rPr>
        <w:t>باتخاذ</w:t>
      </w:r>
      <w:r w:rsidRPr="001D4E83">
        <w:rPr>
          <w:rtl/>
        </w:rPr>
        <w:t xml:space="preserve"> </w:t>
      </w:r>
      <w:r w:rsidRPr="001D4E83">
        <w:rPr>
          <w:rFonts w:hint="cs"/>
          <w:rtl/>
        </w:rPr>
        <w:t>المبادرات</w:t>
      </w:r>
      <w:r w:rsidRPr="001D4E83">
        <w:rPr>
          <w:rtl/>
        </w:rPr>
        <w:t xml:space="preserve"> </w:t>
      </w:r>
      <w:r w:rsidRPr="001D4E83">
        <w:rPr>
          <w:rFonts w:hint="cs"/>
          <w:rtl/>
        </w:rPr>
        <w:t>اللازمة</w:t>
      </w:r>
      <w:r w:rsidRPr="001D4E83">
        <w:rPr>
          <w:rtl/>
        </w:rPr>
        <w:t xml:space="preserve"> </w:t>
      </w:r>
      <w:r w:rsidRPr="001D4E83">
        <w:rPr>
          <w:rFonts w:hint="cs"/>
          <w:rtl/>
        </w:rPr>
        <w:t>لتشجيع</w:t>
      </w:r>
      <w:r w:rsidRPr="001D4E83">
        <w:rPr>
          <w:rtl/>
        </w:rPr>
        <w:t xml:space="preserve"> </w:t>
      </w:r>
      <w:r w:rsidRPr="001D4E83">
        <w:rPr>
          <w:rFonts w:hint="cs"/>
          <w:rtl/>
        </w:rPr>
        <w:t>إقامة</w:t>
      </w:r>
      <w:r w:rsidRPr="001D4E83">
        <w:rPr>
          <w:rtl/>
        </w:rPr>
        <w:t xml:space="preserve"> </w:t>
      </w:r>
      <w:r w:rsidRPr="001D4E83">
        <w:rPr>
          <w:rFonts w:hint="cs"/>
          <w:rtl/>
        </w:rPr>
        <w:t>الشراكات</w:t>
      </w:r>
      <w:r w:rsidRPr="001D4E83">
        <w:rPr>
          <w:rtl/>
        </w:rPr>
        <w:t xml:space="preserve"> </w:t>
      </w:r>
      <w:r w:rsidRPr="001D4E83">
        <w:rPr>
          <w:rFonts w:hint="cs"/>
          <w:rtl/>
        </w:rPr>
        <w:t>التي</w:t>
      </w:r>
      <w:r w:rsidRPr="001D4E83">
        <w:rPr>
          <w:rtl/>
        </w:rPr>
        <w:t xml:space="preserve"> </w:t>
      </w:r>
      <w:r w:rsidRPr="001D4E83">
        <w:rPr>
          <w:rFonts w:hint="cs"/>
          <w:rtl/>
        </w:rPr>
        <w:t>تم</w:t>
      </w:r>
      <w:r w:rsidRPr="001D4E83">
        <w:rPr>
          <w:rtl/>
        </w:rPr>
        <w:t xml:space="preserve"> </w:t>
      </w:r>
      <w:r w:rsidRPr="001D4E83">
        <w:rPr>
          <w:rFonts w:hint="cs"/>
          <w:rtl/>
        </w:rPr>
        <w:t>إيلاؤها</w:t>
      </w:r>
      <w:r w:rsidRPr="001D4E83">
        <w:rPr>
          <w:rtl/>
        </w:rPr>
        <w:t xml:space="preserve"> </w:t>
      </w:r>
      <w:r w:rsidRPr="001D4E83">
        <w:rPr>
          <w:rFonts w:hint="cs"/>
          <w:rtl/>
        </w:rPr>
        <w:t>أولوية</w:t>
      </w:r>
      <w:r w:rsidRPr="001D4E83">
        <w:rPr>
          <w:rtl/>
        </w:rPr>
        <w:t xml:space="preserve"> </w:t>
      </w:r>
      <w:r w:rsidRPr="001D4E83">
        <w:rPr>
          <w:rFonts w:hint="cs"/>
          <w:rtl/>
        </w:rPr>
        <w:t>عالية</w:t>
      </w:r>
      <w:r w:rsidRPr="001D4E83">
        <w:rPr>
          <w:rtl/>
        </w:rPr>
        <w:t xml:space="preserve"> </w:t>
      </w:r>
      <w:r w:rsidRPr="001D4E83">
        <w:rPr>
          <w:rFonts w:hint="cs"/>
          <w:rtl/>
        </w:rPr>
        <w:t>عملاً</w:t>
      </w:r>
      <w:r w:rsidRPr="001D4E83">
        <w:rPr>
          <w:rtl/>
        </w:rPr>
        <w:t xml:space="preserve"> </w:t>
      </w:r>
      <w:r w:rsidRPr="001D4E83">
        <w:rPr>
          <w:rFonts w:hint="cs"/>
          <w:rtl/>
        </w:rPr>
        <w:t>بما</w:t>
      </w:r>
      <w:r w:rsidRPr="001D4E83">
        <w:rPr>
          <w:rtl/>
        </w:rPr>
        <w:t xml:space="preserve"> </w:t>
      </w:r>
      <w:r w:rsidRPr="001D4E83">
        <w:rPr>
          <w:rFonts w:hint="cs"/>
          <w:rtl/>
        </w:rPr>
        <w:t>يلي</w:t>
      </w:r>
      <w:r w:rsidRPr="001D4E83">
        <w:rPr>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B82CBD" w:rsidRDefault="00E45F70">
            <w:pPr>
              <w:pPrChange w:id="585"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ins w:id="586" w:author="Saad, Samuel" w:date="2017-05-02T15:36:00Z">
              <w:r>
                <w:t>7</w:t>
              </w:r>
            </w:ins>
            <w:del w:id="587" w:author="Saad, Samuel" w:date="2017-05-02T15:36:00Z">
              <w:r w:rsidRPr="001D4E83" w:rsidDel="00CA4EAB">
                <w:delText>6</w:delText>
              </w:r>
            </w:del>
            <w:r w:rsidRPr="001D4E83">
              <w:rPr>
                <w:rtl/>
              </w:rPr>
              <w:tab/>
            </w:r>
            <w:r w:rsidRPr="001D4E83">
              <w:rPr>
                <w:rFonts w:hint="cs"/>
                <w:rtl/>
              </w:rPr>
              <w:t>باتخاذ</w:t>
            </w:r>
            <w:r w:rsidRPr="001D4E83">
              <w:rPr>
                <w:rtl/>
              </w:rPr>
              <w:t xml:space="preserve"> </w:t>
            </w:r>
            <w:r w:rsidRPr="001D4E83">
              <w:rPr>
                <w:rFonts w:hint="cs"/>
                <w:rtl/>
              </w:rPr>
              <w:t>المبادرات</w:t>
            </w:r>
            <w:r w:rsidRPr="001D4E83">
              <w:rPr>
                <w:rtl/>
              </w:rPr>
              <w:t xml:space="preserve"> </w:t>
            </w:r>
            <w:r w:rsidRPr="001D4E83">
              <w:rPr>
                <w:rFonts w:hint="cs"/>
                <w:rtl/>
              </w:rPr>
              <w:t>اللازمة</w:t>
            </w:r>
            <w:r w:rsidRPr="001D4E83">
              <w:rPr>
                <w:rtl/>
              </w:rPr>
              <w:t xml:space="preserve"> </w:t>
            </w:r>
            <w:r w:rsidRPr="001D4E83">
              <w:rPr>
                <w:rFonts w:hint="cs"/>
                <w:rtl/>
              </w:rPr>
              <w:t>لتشجيع</w:t>
            </w:r>
            <w:r w:rsidRPr="001D4E83">
              <w:rPr>
                <w:rtl/>
              </w:rPr>
              <w:t xml:space="preserve"> </w:t>
            </w:r>
            <w:r w:rsidRPr="001D4E83">
              <w:rPr>
                <w:rFonts w:hint="cs"/>
                <w:rtl/>
              </w:rPr>
              <w:t>إقامة</w:t>
            </w:r>
            <w:r w:rsidRPr="001D4E83">
              <w:rPr>
                <w:rtl/>
              </w:rPr>
              <w:t xml:space="preserve"> </w:t>
            </w:r>
            <w:r w:rsidRPr="001D4E83">
              <w:rPr>
                <w:rFonts w:hint="cs"/>
                <w:rtl/>
              </w:rPr>
              <w:t>الشراكات</w:t>
            </w:r>
            <w:r w:rsidRPr="001D4E83">
              <w:rPr>
                <w:rtl/>
              </w:rPr>
              <w:t xml:space="preserve"> </w:t>
            </w:r>
            <w:r w:rsidRPr="001D4E83">
              <w:rPr>
                <w:rFonts w:hint="cs"/>
                <w:rtl/>
              </w:rPr>
              <w:t>التي</w:t>
            </w:r>
            <w:r w:rsidRPr="001D4E83">
              <w:rPr>
                <w:rtl/>
              </w:rPr>
              <w:t xml:space="preserve"> </w:t>
            </w:r>
            <w:r w:rsidRPr="001D4E83">
              <w:rPr>
                <w:rFonts w:hint="cs"/>
                <w:rtl/>
              </w:rPr>
              <w:t>تم</w:t>
            </w:r>
            <w:r w:rsidRPr="001D4E83">
              <w:rPr>
                <w:rtl/>
              </w:rPr>
              <w:t xml:space="preserve"> </w:t>
            </w:r>
            <w:r w:rsidRPr="001D4E83">
              <w:rPr>
                <w:rFonts w:hint="cs"/>
                <w:rtl/>
              </w:rPr>
              <w:t>إيلاؤها</w:t>
            </w:r>
            <w:r w:rsidRPr="001D4E83">
              <w:rPr>
                <w:rtl/>
              </w:rPr>
              <w:t xml:space="preserve"> </w:t>
            </w:r>
            <w:r w:rsidRPr="001D4E83">
              <w:rPr>
                <w:rFonts w:hint="cs"/>
                <w:rtl/>
              </w:rPr>
              <w:t>أولوية</w:t>
            </w:r>
            <w:r w:rsidRPr="001D4E83">
              <w:rPr>
                <w:rtl/>
              </w:rPr>
              <w:t xml:space="preserve"> </w:t>
            </w:r>
            <w:r w:rsidRPr="001D4E83">
              <w:rPr>
                <w:rFonts w:hint="cs"/>
                <w:rtl/>
              </w:rPr>
              <w:t>عالية</w:t>
            </w:r>
            <w:r w:rsidRPr="001D4E83">
              <w:rPr>
                <w:rtl/>
              </w:rPr>
              <w:t xml:space="preserve"> </w:t>
            </w:r>
            <w:r w:rsidRPr="001D4E83">
              <w:rPr>
                <w:rFonts w:hint="cs"/>
                <w:rtl/>
              </w:rPr>
              <w:t>عملاً</w:t>
            </w:r>
            <w:r w:rsidRPr="001D4E83">
              <w:rPr>
                <w:rtl/>
              </w:rPr>
              <w:t xml:space="preserve"> </w:t>
            </w:r>
            <w:r w:rsidRPr="001D4E83">
              <w:rPr>
                <w:rFonts w:hint="cs"/>
                <w:rtl/>
              </w:rPr>
              <w:t>بما</w:t>
            </w:r>
            <w:r w:rsidRPr="001D4E83">
              <w:rPr>
                <w:rtl/>
              </w:rPr>
              <w:t xml:space="preserve"> </w:t>
            </w:r>
            <w:r w:rsidRPr="001D4E83">
              <w:rPr>
                <w:rFonts w:hint="cs"/>
                <w:rtl/>
              </w:rPr>
              <w:t>يلي</w:t>
            </w:r>
            <w:r w:rsidRPr="001D4E83">
              <w:rPr>
                <w:rtl/>
              </w:rPr>
              <w:t>:</w:t>
            </w:r>
          </w:p>
        </w:tc>
      </w:tr>
    </w:tbl>
    <w:p w:rsidR="00E45F70" w:rsidRPr="001D4E83" w:rsidRDefault="00E45F70" w:rsidP="00E45F70">
      <w:pPr>
        <w:pStyle w:val="enumlev1"/>
        <w:rPr>
          <w:rtl/>
        </w:rPr>
      </w:pPr>
      <w:r w:rsidRPr="001D4E83">
        <w:t>'1'</w:t>
      </w:r>
      <w:r w:rsidRPr="001D4E83">
        <w:rPr>
          <w:rtl/>
        </w:rPr>
        <w:tab/>
      </w:r>
      <w:r w:rsidRPr="001D4E83">
        <w:rPr>
          <w:rFonts w:hint="cs"/>
          <w:rtl/>
        </w:rPr>
        <w:t>خطة</w:t>
      </w:r>
      <w:r w:rsidRPr="001D4E83">
        <w:rPr>
          <w:rtl/>
        </w:rPr>
        <w:t xml:space="preserve"> </w:t>
      </w:r>
      <w:r w:rsidRPr="001D4E83">
        <w:rPr>
          <w:rFonts w:hint="cs"/>
          <w:rtl/>
        </w:rPr>
        <w:t>عمل</w:t>
      </w:r>
      <w:r w:rsidRPr="001D4E83">
        <w:rPr>
          <w:rtl/>
        </w:rPr>
        <w:t xml:space="preserve"> </w:t>
      </w:r>
      <w:r w:rsidRPr="001D4E83">
        <w:rPr>
          <w:rFonts w:hint="cs"/>
          <w:rtl/>
        </w:rPr>
        <w:t>جنيف؛</w:t>
      </w:r>
    </w:p>
    <w:p w:rsidR="00E45F70" w:rsidRPr="001D4E83" w:rsidRDefault="00E45F70" w:rsidP="00E45F70">
      <w:pPr>
        <w:pStyle w:val="enumlev1"/>
        <w:rPr>
          <w:rtl/>
        </w:rPr>
      </w:pPr>
      <w:r w:rsidRPr="001D4E83">
        <w:t>'2'</w:t>
      </w:r>
      <w:r w:rsidRPr="001D4E83">
        <w:rPr>
          <w:rtl/>
        </w:rPr>
        <w:tab/>
      </w:r>
      <w:r w:rsidRPr="001D4E83">
        <w:rPr>
          <w:rFonts w:hint="cs"/>
          <w:rtl/>
        </w:rPr>
        <w:t>برنامج</w:t>
      </w:r>
      <w:r w:rsidRPr="001D4E83">
        <w:rPr>
          <w:rtl/>
        </w:rPr>
        <w:t xml:space="preserve"> </w:t>
      </w:r>
      <w:r w:rsidRPr="001D4E83">
        <w:rPr>
          <w:rFonts w:hint="cs"/>
          <w:rtl/>
        </w:rPr>
        <w:t>عمل</w:t>
      </w:r>
      <w:r w:rsidRPr="001D4E83">
        <w:rPr>
          <w:rtl/>
        </w:rPr>
        <w:t xml:space="preserve"> </w:t>
      </w:r>
      <w:r w:rsidRPr="001D4E83">
        <w:rPr>
          <w:rFonts w:hint="cs"/>
          <w:rtl/>
        </w:rPr>
        <w:t>تونس؛</w:t>
      </w:r>
    </w:p>
    <w:p w:rsidR="00E45F70" w:rsidRPr="00BB0400" w:rsidRDefault="00E45F70" w:rsidP="00E45F70">
      <w:pPr>
        <w:rPr>
          <w:rtl/>
        </w:rPr>
      </w:pPr>
      <w:r w:rsidRPr="001D4E83">
        <w:t>'3'</w:t>
      </w:r>
      <w:r w:rsidRPr="001D4E83">
        <w:rPr>
          <w:rFonts w:hint="cs"/>
          <w:rtl/>
        </w:rPr>
        <w:tab/>
        <w:t>نتائج عملية استعراض تنفيذ نتائج القمة العالمية لمجتمع المعلومات،</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Default="00E45F70" w:rsidP="00E45F70">
            <w:pPr>
              <w:pStyle w:val="enumlev1"/>
              <w:rPr>
                <w:rtl/>
              </w:rPr>
            </w:pPr>
            <w:r w:rsidRPr="001D4E83">
              <w:t>'3'</w:t>
            </w:r>
            <w:r w:rsidRPr="001D4E83">
              <w:rPr>
                <w:rFonts w:hint="cs"/>
                <w:rtl/>
              </w:rPr>
              <w:tab/>
              <w:t>نتائج عملية استعراض تنفيذ نتائج القمة العالمية لمجتمع المعلومات</w:t>
            </w:r>
            <w:del w:id="588" w:author="Saad, Samuel" w:date="2017-05-02T15:38:00Z">
              <w:r w:rsidRPr="001D4E83" w:rsidDel="00CA4BFD">
                <w:rPr>
                  <w:rFonts w:hint="cs"/>
                  <w:rtl/>
                </w:rPr>
                <w:delText>،</w:delText>
              </w:r>
            </w:del>
            <w:ins w:id="589" w:author="Saad, Samuel" w:date="2017-05-02T15:38:00Z">
              <w:r>
                <w:rPr>
                  <w:rFonts w:hint="cs"/>
                  <w:rtl/>
                </w:rPr>
                <w:t>؛</w:t>
              </w:r>
            </w:ins>
          </w:p>
          <w:p w:rsidR="00E45F70" w:rsidRDefault="00E45F70" w:rsidP="00E45F70">
            <w:pPr>
              <w:pStyle w:val="enumlev1"/>
              <w:rPr>
                <w:ins w:id="590" w:author="Saad, Samuel" w:date="2017-05-02T15:39:00Z"/>
                <w:rtl/>
              </w:rPr>
            </w:pPr>
            <w:ins w:id="591" w:author="Saad, Samuel" w:date="2017-05-02T15:38:00Z">
              <w:r w:rsidRPr="001D4E83">
                <w:t>'</w:t>
              </w:r>
              <w:r>
                <w:t>4</w:t>
              </w:r>
              <w:r w:rsidRPr="001D4E83">
                <w:t>'</w:t>
              </w:r>
              <w:r>
                <w:rPr>
                  <w:rtl/>
                </w:rPr>
                <w:tab/>
              </w:r>
            </w:ins>
            <w:ins w:id="592" w:author="Saad, Samuel" w:date="2017-05-02T15:39:00Z">
              <w:r w:rsidRPr="00CA4BFD">
                <w:rPr>
                  <w:rtl/>
                </w:rPr>
                <w:t xml:space="preserve">خطة التنمية المستدامة لعام </w:t>
              </w:r>
              <w:r>
                <w:t>2030</w:t>
              </w:r>
              <w:r>
                <w:rPr>
                  <w:rFonts w:hint="cs"/>
                  <w:rtl/>
                </w:rPr>
                <w:t>،</w:t>
              </w:r>
            </w:ins>
          </w:p>
          <w:p w:rsidR="00E45F70" w:rsidRPr="00B82CBD" w:rsidRDefault="00E45F70">
            <w:pPr>
              <w:pPrChange w:id="593"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ins w:id="594" w:author="Saad, Samuel" w:date="2017-05-02T15:40:00Z">
              <w:r>
                <w:t>8</w:t>
              </w:r>
              <w:r>
                <w:rPr>
                  <w:rtl/>
                </w:rPr>
                <w:tab/>
              </w:r>
              <w:r w:rsidRPr="00A4390B">
                <w:rPr>
                  <w:rFonts w:hint="cs"/>
                  <w:rtl/>
                </w:rPr>
                <w:t>ب</w:t>
              </w:r>
              <w:r w:rsidRPr="00A4390B">
                <w:rPr>
                  <w:rtl/>
                </w:rPr>
                <w:t xml:space="preserve">تقديم مساهمات </w:t>
              </w:r>
              <w:r w:rsidRPr="00A4390B">
                <w:rPr>
                  <w:rFonts w:hint="cs"/>
                  <w:rtl/>
                </w:rPr>
                <w:t>في</w:t>
              </w:r>
              <w:r w:rsidRPr="00A4390B">
                <w:rPr>
                  <w:rtl/>
                </w:rPr>
                <w:t xml:space="preserve"> التقارير السنوية ذات الصلة الصادرة عن الأمين العام للاتحاد </w:t>
              </w:r>
              <w:r w:rsidRPr="00A4390B">
                <w:rPr>
                  <w:rFonts w:hint="cs"/>
                  <w:rtl/>
                </w:rPr>
                <w:t>بشأن</w:t>
              </w:r>
              <w:r w:rsidRPr="00A4390B">
                <w:rPr>
                  <w:rtl/>
                </w:rPr>
                <w:t xml:space="preserve"> هذه الأنشطة</w:t>
              </w:r>
              <w:r w:rsidRPr="00A4390B">
                <w:rPr>
                  <w:rFonts w:hint="cs"/>
                  <w:rtl/>
                </w:rPr>
                <w:t>،</w:t>
              </w:r>
            </w:ins>
          </w:p>
        </w:tc>
      </w:tr>
    </w:tbl>
    <w:p w:rsidR="00E45F70" w:rsidRPr="001D4E83" w:rsidRDefault="00E45F70" w:rsidP="00E45F70">
      <w:pPr>
        <w:pStyle w:val="Call"/>
        <w:rPr>
          <w:rtl/>
        </w:rPr>
      </w:pPr>
      <w:r w:rsidRPr="001D4E83">
        <w:rPr>
          <w:rtl/>
        </w:rPr>
        <w:t>يناشد الدول الأعضاء</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B82CBD" w:rsidRDefault="00E45F70">
            <w:pPr>
              <w:pStyle w:val="Call"/>
              <w:pPrChange w:id="595"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1D4E83">
              <w:rPr>
                <w:rtl/>
              </w:rPr>
              <w:t>يناشد الدول الأعضاء</w:t>
            </w:r>
            <w:ins w:id="596" w:author="Saad, Samuel" w:date="2017-05-02T15:43:00Z">
              <w:r>
                <w:rPr>
                  <w:rFonts w:hint="cs"/>
                  <w:rtl/>
                </w:rPr>
                <w:t xml:space="preserve"> </w:t>
              </w:r>
              <w:r w:rsidRPr="00D22348">
                <w:rPr>
                  <w:rtl/>
                </w:rPr>
                <w:t>وأعضاء القطاع والمنتسبين والهيئات الأكاديمية</w:t>
              </w:r>
            </w:ins>
          </w:p>
        </w:tc>
      </w:tr>
    </w:tbl>
    <w:p w:rsidR="00E45F70" w:rsidRPr="001D4E83" w:rsidRDefault="00E45F70" w:rsidP="00E45F70">
      <w:pPr>
        <w:rPr>
          <w:rtl/>
        </w:rPr>
      </w:pPr>
      <w:r w:rsidRPr="001D4E83">
        <w:t>1</w:t>
      </w:r>
      <w:r w:rsidRPr="001D4E83">
        <w:rPr>
          <w:rFonts w:hint="cs"/>
          <w:rtl/>
        </w:rPr>
        <w:tab/>
        <w:t>ا</w:t>
      </w:r>
      <w:r w:rsidRPr="001D4E83">
        <w:rPr>
          <w:rtl/>
        </w:rPr>
        <w:t>لاستمرار في إعطاء الأولوية لتنمية البنية التحتية للاتصالات/تكنولوجيا المعلومات والاتصالات بما في ذلك في المناطق الريفية والنائية والتي تعاني من نقص الخدمات</w:t>
      </w:r>
      <w:r w:rsidRPr="001D4E83">
        <w:rPr>
          <w:rFonts w:hint="cs"/>
          <w:rtl/>
        </w:rPr>
        <w:t>، ولبناء الثقة والأمن في استخدام الاتصالات/تكنولوجيا المعلومات والاتصالات، ولتشجيع بيئة تمكينية ولتطبيقات تكنولوجيا المعلومات والاتصالات،</w:t>
      </w:r>
      <w:r w:rsidRPr="001D4E83">
        <w:rPr>
          <w:rtl/>
        </w:rPr>
        <w:t xml:space="preserve"> من أجل بناء مجتمع المعلومات</w:t>
      </w:r>
      <w:r w:rsidRPr="001D4E83">
        <w:rPr>
          <w:rFonts w:hint="cs"/>
          <w:rtl/>
        </w:rPr>
        <w:t>؛</w:t>
      </w:r>
    </w:p>
    <w:p w:rsidR="00E45F70" w:rsidRPr="001D4E83" w:rsidRDefault="00E45F70" w:rsidP="00E45F70">
      <w:pPr>
        <w:rPr>
          <w:rtl/>
        </w:rPr>
      </w:pPr>
      <w:r w:rsidRPr="001D4E83">
        <w:t>2</w:t>
      </w:r>
      <w:r w:rsidRPr="001D4E83">
        <w:rPr>
          <w:rFonts w:hint="cs"/>
          <w:rtl/>
        </w:rPr>
        <w:tab/>
      </w:r>
      <w:r w:rsidRPr="001D4E83">
        <w:rPr>
          <w:rFonts w:hint="eastAsia"/>
          <w:rtl/>
        </w:rPr>
        <w:t>النظر</w:t>
      </w:r>
      <w:r w:rsidRPr="001D4E83">
        <w:rPr>
          <w:rtl/>
        </w:rPr>
        <w:t xml:space="preserve"> في </w:t>
      </w:r>
      <w:r w:rsidRPr="001D4E83">
        <w:rPr>
          <w:rFonts w:hint="eastAsia"/>
          <w:rtl/>
        </w:rPr>
        <w:t>وضع</w:t>
      </w:r>
      <w:r w:rsidRPr="001D4E83">
        <w:rPr>
          <w:rtl/>
        </w:rPr>
        <w:t xml:space="preserve"> </w:t>
      </w:r>
      <w:r w:rsidRPr="001D4E83">
        <w:rPr>
          <w:rFonts w:hint="eastAsia"/>
          <w:rtl/>
        </w:rPr>
        <w:t>مبادئ</w:t>
      </w:r>
      <w:r w:rsidRPr="001D4E83">
        <w:rPr>
          <w:rtl/>
        </w:rPr>
        <w:t xml:space="preserve"> </w:t>
      </w:r>
      <w:r w:rsidRPr="001D4E83">
        <w:rPr>
          <w:rFonts w:hint="cs"/>
          <w:rtl/>
        </w:rPr>
        <w:t xml:space="preserve">من أجل </w:t>
      </w:r>
      <w:r w:rsidRPr="001D4E83">
        <w:rPr>
          <w:rFonts w:hint="eastAsia"/>
          <w:rtl/>
        </w:rPr>
        <w:t>اعتماد</w:t>
      </w:r>
      <w:r w:rsidRPr="001D4E83">
        <w:rPr>
          <w:rtl/>
        </w:rPr>
        <w:t xml:space="preserve"> </w:t>
      </w:r>
      <w:r w:rsidRPr="001D4E83">
        <w:rPr>
          <w:rFonts w:hint="eastAsia"/>
          <w:rtl/>
        </w:rPr>
        <w:t>استراتيجيات</w:t>
      </w:r>
      <w:r w:rsidRPr="001D4E83">
        <w:rPr>
          <w:rtl/>
        </w:rPr>
        <w:t xml:space="preserve"> في </w:t>
      </w:r>
      <w:r w:rsidRPr="001D4E83">
        <w:rPr>
          <w:rFonts w:hint="eastAsia"/>
          <w:rtl/>
        </w:rPr>
        <w:t>مجالات</w:t>
      </w:r>
      <w:r w:rsidRPr="001D4E83">
        <w:rPr>
          <w:rtl/>
        </w:rPr>
        <w:t xml:space="preserve"> </w:t>
      </w:r>
      <w:r w:rsidRPr="001D4E83">
        <w:rPr>
          <w:rFonts w:hint="eastAsia"/>
          <w:rtl/>
        </w:rPr>
        <w:t>من</w:t>
      </w:r>
      <w:r w:rsidRPr="001D4E83">
        <w:rPr>
          <w:rtl/>
        </w:rPr>
        <w:t xml:space="preserve"> </w:t>
      </w:r>
      <w:r w:rsidRPr="001D4E83">
        <w:rPr>
          <w:rFonts w:hint="eastAsia"/>
          <w:rtl/>
        </w:rPr>
        <w:t>قبيل</w:t>
      </w:r>
      <w:r w:rsidRPr="001D4E83">
        <w:rPr>
          <w:rtl/>
        </w:rPr>
        <w:t xml:space="preserve"> </w:t>
      </w:r>
      <w:r w:rsidRPr="001D4E83">
        <w:rPr>
          <w:rFonts w:hint="eastAsia"/>
          <w:rtl/>
        </w:rPr>
        <w:t>أمن</w:t>
      </w:r>
      <w:r w:rsidRPr="001D4E83">
        <w:rPr>
          <w:rtl/>
        </w:rPr>
        <w:t xml:space="preserve"> </w:t>
      </w:r>
      <w:r w:rsidRPr="001D4E83">
        <w:rPr>
          <w:rFonts w:hint="eastAsia"/>
          <w:rtl/>
        </w:rPr>
        <w:t>شبكات</w:t>
      </w:r>
      <w:r w:rsidRPr="001D4E83">
        <w:rPr>
          <w:rtl/>
        </w:rPr>
        <w:t xml:space="preserve"> </w:t>
      </w:r>
      <w:r w:rsidRPr="001D4E83">
        <w:rPr>
          <w:rFonts w:hint="eastAsia"/>
          <w:rtl/>
        </w:rPr>
        <w:t>الاتصالات</w:t>
      </w:r>
      <w:r w:rsidRPr="001D4E83">
        <w:rPr>
          <w:rtl/>
        </w:rPr>
        <w:t xml:space="preserve"> </w:t>
      </w:r>
      <w:r w:rsidRPr="001D4E83">
        <w:rPr>
          <w:rFonts w:hint="eastAsia"/>
          <w:rtl/>
        </w:rPr>
        <w:t>تكون</w:t>
      </w:r>
      <w:r w:rsidRPr="001D4E83">
        <w:rPr>
          <w:rtl/>
        </w:rPr>
        <w:t xml:space="preserve"> </w:t>
      </w:r>
      <w:r w:rsidRPr="001D4E83">
        <w:rPr>
          <w:rFonts w:hint="eastAsia"/>
          <w:rtl/>
        </w:rPr>
        <w:t>متسقة</w:t>
      </w:r>
      <w:r w:rsidRPr="001D4E83">
        <w:rPr>
          <w:rtl/>
        </w:rPr>
        <w:t xml:space="preserve"> </w:t>
      </w:r>
      <w:r w:rsidRPr="001D4E83">
        <w:rPr>
          <w:rFonts w:hint="eastAsia"/>
          <w:rtl/>
        </w:rPr>
        <w:t>مع</w:t>
      </w:r>
      <w:r w:rsidRPr="001D4E83">
        <w:rPr>
          <w:rtl/>
        </w:rPr>
        <w:t xml:space="preserve"> </w:t>
      </w:r>
      <w:r w:rsidRPr="001D4E83">
        <w:rPr>
          <w:rFonts w:hint="eastAsia"/>
          <w:rtl/>
        </w:rPr>
        <w:t>خط</w:t>
      </w:r>
      <w:r w:rsidRPr="001D4E83">
        <w:rPr>
          <w:rtl/>
        </w:rPr>
        <w:t xml:space="preserve"> </w:t>
      </w:r>
      <w:r w:rsidRPr="001D4E83">
        <w:rPr>
          <w:rFonts w:hint="eastAsia"/>
          <w:rtl/>
        </w:rPr>
        <w:t>العمل</w:t>
      </w:r>
      <w:r w:rsidRPr="001D4E83">
        <w:rPr>
          <w:rtl/>
        </w:rPr>
        <w:t xml:space="preserve"> </w:t>
      </w:r>
      <w:r w:rsidRPr="001D4E83">
        <w:rPr>
          <w:rFonts w:hint="eastAsia"/>
          <w:rtl/>
        </w:rPr>
        <w:t>جيم</w:t>
      </w:r>
      <w:r w:rsidRPr="001D4E83">
        <w:t>5</w:t>
      </w:r>
      <w:r w:rsidRPr="001D4E83">
        <w:rPr>
          <w:rtl/>
        </w:rPr>
        <w:t xml:space="preserve"> </w:t>
      </w:r>
      <w:r w:rsidRPr="001D4E83">
        <w:rPr>
          <w:rFonts w:hint="eastAsia"/>
          <w:rtl/>
        </w:rPr>
        <w:t>للقمة</w:t>
      </w:r>
      <w:r w:rsidRPr="001D4E83">
        <w:rPr>
          <w:rtl/>
        </w:rPr>
        <w:t xml:space="preserve"> </w:t>
      </w:r>
      <w:r w:rsidRPr="001D4E83">
        <w:rPr>
          <w:rFonts w:hint="eastAsia"/>
          <w:rtl/>
        </w:rPr>
        <w:t>العالمية</w:t>
      </w:r>
      <w:r w:rsidRPr="001D4E83">
        <w:rPr>
          <w:rtl/>
        </w:rPr>
        <w:t xml:space="preserve"> </w:t>
      </w:r>
      <w:r w:rsidRPr="001D4E83">
        <w:rPr>
          <w:rFonts w:hint="eastAsia"/>
          <w:rtl/>
        </w:rPr>
        <w:t>لمجتمع</w:t>
      </w:r>
      <w:r w:rsidRPr="001D4E83">
        <w:rPr>
          <w:rtl/>
        </w:rPr>
        <w:t xml:space="preserve"> </w:t>
      </w:r>
      <w:r w:rsidRPr="001D4E83">
        <w:rPr>
          <w:rFonts w:hint="eastAsia"/>
          <w:rtl/>
        </w:rPr>
        <w:t>المعلومات</w:t>
      </w:r>
      <w:r w:rsidRPr="001D4E83">
        <w:rPr>
          <w:rFonts w:hint="cs"/>
          <w:rtl/>
        </w:rPr>
        <w:t>؛</w:t>
      </w:r>
    </w:p>
    <w:p w:rsidR="00E45F70" w:rsidRPr="001D4E83" w:rsidRDefault="00E45F70" w:rsidP="00E45F70">
      <w:pPr>
        <w:rPr>
          <w:rtl/>
        </w:rPr>
      </w:pPr>
      <w:r w:rsidRPr="001D4E83">
        <w:t>3</w:t>
      </w:r>
      <w:r w:rsidRPr="001D4E83">
        <w:rPr>
          <w:rFonts w:hint="cs"/>
          <w:rtl/>
        </w:rPr>
        <w:tab/>
        <w:t xml:space="preserve">تقديم </w:t>
      </w:r>
      <w:r>
        <w:rPr>
          <w:rFonts w:hint="cs"/>
          <w:rtl/>
        </w:rPr>
        <w:t>م</w:t>
      </w:r>
      <w:r w:rsidRPr="001D4E83">
        <w:rPr>
          <w:rFonts w:hint="cs"/>
          <w:rtl/>
        </w:rPr>
        <w:t>ساهمات إلى لجان دراسات قطاع تنمية الاتصالات ذات الصلة وإلى الفريق الاستشاري لتنمية الاتصالات، حسب الاقتضاء، والإسهام في أعمال فريق العمل المعني بالقمة العالمية لمجتمع المعلومات فيما يتعلق بتنفيذ نتائج القمة ضمن ولاية</w:t>
      </w:r>
      <w:r w:rsidRPr="001D4E83">
        <w:rPr>
          <w:rFonts w:hint="eastAsia"/>
          <w:rtl/>
        </w:rPr>
        <w:t> </w:t>
      </w:r>
      <w:r w:rsidRPr="001D4E83">
        <w:rPr>
          <w:rFonts w:hint="cs"/>
          <w:rtl/>
        </w:rPr>
        <w:t>الاتحاد؛</w:t>
      </w:r>
    </w:p>
    <w:p w:rsidR="00E45F70" w:rsidRPr="001D4E83" w:rsidRDefault="00E45F70" w:rsidP="00E45F70">
      <w:pPr>
        <w:rPr>
          <w:rtl/>
        </w:rPr>
      </w:pPr>
      <w:r w:rsidRPr="001D4E83">
        <w:t>4</w:t>
      </w:r>
      <w:r w:rsidRPr="001D4E83">
        <w:rPr>
          <w:rFonts w:hint="cs"/>
          <w:rtl/>
        </w:rPr>
        <w:tab/>
        <w:t>مواصلة تقديم الدعم لمدير مكتب تنمية الاتصالات والتعاون معه في تنفيذ نتائج القمة العالمية لمجتمع المعلومات ذات الصلة في قطاع تنمية</w:t>
      </w:r>
      <w:r w:rsidRPr="001D4E83">
        <w:rPr>
          <w:rFonts w:hint="eastAsia"/>
          <w:rtl/>
        </w:rPr>
        <w:t> </w:t>
      </w:r>
      <w:r w:rsidRPr="001D4E83">
        <w:rPr>
          <w:rFonts w:hint="cs"/>
          <w:rtl/>
        </w:rPr>
        <w:t>الاتصالات؛</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B82CBD" w:rsidRDefault="00E45F70">
            <w:pPr>
              <w:pPrChange w:id="597"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1D4E83">
              <w:t>4</w:t>
            </w:r>
            <w:r w:rsidRPr="001D4E83">
              <w:rPr>
                <w:rFonts w:hint="cs"/>
                <w:rtl/>
              </w:rPr>
              <w:tab/>
              <w:t xml:space="preserve">مواصلة تقديم الدعم لمدير مكتب تنمية الاتصالات والتعاون معه في تنفيذ نتائج القمة العالمية لمجتمع المعلومات ذات الصلة </w:t>
            </w:r>
            <w:ins w:id="598" w:author="Saad, Samuel" w:date="2017-05-02T15:44:00Z">
              <w:r>
                <w:rPr>
                  <w:rFonts w:hint="cs"/>
                  <w:rtl/>
                </w:rPr>
                <w:t>و</w:t>
              </w:r>
              <w:r w:rsidRPr="00761BE8">
                <w:rPr>
                  <w:rtl/>
                </w:rPr>
                <w:t xml:space="preserve">خطة التنمية المستدامة لعام </w:t>
              </w:r>
              <w:r w:rsidRPr="00761BE8">
                <w:t>2030</w:t>
              </w:r>
              <w:r>
                <w:rPr>
                  <w:rFonts w:hint="cs"/>
                  <w:rtl/>
                </w:rPr>
                <w:t xml:space="preserve"> </w:t>
              </w:r>
            </w:ins>
            <w:r w:rsidRPr="001D4E83">
              <w:rPr>
                <w:rFonts w:hint="cs"/>
                <w:rtl/>
              </w:rPr>
              <w:t>في قطاع تنمية</w:t>
            </w:r>
            <w:r w:rsidRPr="001D4E83">
              <w:rPr>
                <w:rFonts w:hint="eastAsia"/>
                <w:rtl/>
              </w:rPr>
              <w:t> </w:t>
            </w:r>
            <w:r w:rsidRPr="001D4E83">
              <w:rPr>
                <w:rFonts w:hint="cs"/>
                <w:rtl/>
              </w:rPr>
              <w:t>الاتصالات؛</w:t>
            </w:r>
          </w:p>
        </w:tc>
      </w:tr>
    </w:tbl>
    <w:p w:rsidR="00E45F70" w:rsidRPr="001D4E83" w:rsidRDefault="00E45F70" w:rsidP="00E45F70">
      <w:pPr>
        <w:rPr>
          <w:rtl/>
        </w:rPr>
      </w:pPr>
      <w:r w:rsidRPr="00B86876">
        <w:t>5</w:t>
      </w:r>
      <w:r w:rsidRPr="00B86876">
        <w:rPr>
          <w:rtl/>
        </w:rPr>
        <w:tab/>
      </w:r>
      <w:r w:rsidRPr="00B86876">
        <w:rPr>
          <w:rFonts w:hint="eastAsia"/>
          <w:rtl/>
        </w:rPr>
        <w:t>الانخراط</w:t>
      </w:r>
      <w:r w:rsidRPr="00B86876">
        <w:rPr>
          <w:rtl/>
        </w:rPr>
        <w:t xml:space="preserve"> في </w:t>
      </w:r>
      <w:r w:rsidRPr="00B86876">
        <w:rPr>
          <w:rFonts w:hint="eastAsia"/>
          <w:rtl/>
        </w:rPr>
        <w:t>عملية</w:t>
      </w:r>
      <w:r w:rsidRPr="00B86876">
        <w:rPr>
          <w:rtl/>
        </w:rPr>
        <w:t xml:space="preserve"> </w:t>
      </w:r>
      <w:r w:rsidRPr="00B86876">
        <w:rPr>
          <w:rFonts w:hint="eastAsia"/>
          <w:rtl/>
        </w:rPr>
        <w:t>نتائج</w:t>
      </w:r>
      <w:r w:rsidRPr="00B86876">
        <w:rPr>
          <w:rtl/>
        </w:rPr>
        <w:t xml:space="preserve"> </w:t>
      </w:r>
      <w:r w:rsidRPr="00B86876">
        <w:rPr>
          <w:rFonts w:hint="eastAsia"/>
          <w:rtl/>
        </w:rPr>
        <w:t>القمة</w:t>
      </w:r>
      <w:r w:rsidRPr="00B86876">
        <w:rPr>
          <w:rtl/>
        </w:rPr>
        <w:t xml:space="preserve"> </w:t>
      </w:r>
      <w:r w:rsidRPr="00B86876">
        <w:rPr>
          <w:rFonts w:hint="eastAsia"/>
          <w:rtl/>
        </w:rPr>
        <w:t>بعد</w:t>
      </w:r>
      <w:r w:rsidRPr="00B86876">
        <w:rPr>
          <w:rtl/>
        </w:rPr>
        <w:t xml:space="preserve"> </w:t>
      </w:r>
      <w:r w:rsidRPr="00B86876">
        <w:rPr>
          <w:rFonts w:hint="eastAsia"/>
          <w:rtl/>
        </w:rPr>
        <w:t>انقضاء</w:t>
      </w:r>
      <w:r w:rsidRPr="00B86876">
        <w:rPr>
          <w:rtl/>
        </w:rPr>
        <w:t xml:space="preserve"> </w:t>
      </w:r>
      <w:r w:rsidRPr="00B86876">
        <w:rPr>
          <w:rFonts w:hint="eastAsia"/>
          <w:rtl/>
        </w:rPr>
        <w:t>عشر</w:t>
      </w:r>
      <w:r w:rsidRPr="00B86876">
        <w:rPr>
          <w:rtl/>
        </w:rPr>
        <w:t xml:space="preserve"> </w:t>
      </w:r>
      <w:r w:rsidRPr="00B86876">
        <w:rPr>
          <w:rFonts w:hint="eastAsia"/>
          <w:rtl/>
        </w:rPr>
        <w:t>سنوات</w:t>
      </w:r>
      <w:r w:rsidRPr="00B86876">
        <w:rPr>
          <w:rtl/>
        </w:rPr>
        <w:t xml:space="preserve"> </w:t>
      </w:r>
      <w:r w:rsidRPr="00B86876">
        <w:rPr>
          <w:rFonts w:hint="eastAsia"/>
          <w:rtl/>
        </w:rPr>
        <w:t>على</w:t>
      </w:r>
      <w:r w:rsidRPr="00B86876">
        <w:rPr>
          <w:rtl/>
        </w:rPr>
        <w:t xml:space="preserve"> </w:t>
      </w:r>
      <w:r w:rsidRPr="00B86876">
        <w:rPr>
          <w:rFonts w:hint="eastAsia"/>
          <w:rtl/>
        </w:rPr>
        <w:t>انعقادها</w:t>
      </w:r>
      <w:r w:rsidRPr="00B86876">
        <w:rPr>
          <w:rtl/>
        </w:rPr>
        <w:t xml:space="preserve"> </w:t>
      </w:r>
      <w:r w:rsidRPr="00B86876">
        <w:t>(WSIS+10)</w:t>
      </w:r>
      <w:r w:rsidRPr="00B86876">
        <w:rPr>
          <w:rtl/>
        </w:rPr>
        <w:t xml:space="preserve"> </w:t>
      </w:r>
      <w:r w:rsidRPr="00B86876">
        <w:rPr>
          <w:rFonts w:hint="eastAsia"/>
          <w:rtl/>
        </w:rPr>
        <w:t>من</w:t>
      </w:r>
      <w:r w:rsidRPr="00B86876">
        <w:rPr>
          <w:rtl/>
        </w:rPr>
        <w:t xml:space="preserve"> </w:t>
      </w:r>
      <w:r w:rsidRPr="00B86876">
        <w:rPr>
          <w:rFonts w:hint="eastAsia"/>
          <w:rtl/>
        </w:rPr>
        <w:t>أجل</w:t>
      </w:r>
      <w:r w:rsidRPr="00B86876">
        <w:rPr>
          <w:rtl/>
        </w:rPr>
        <w:t xml:space="preserve"> </w:t>
      </w:r>
      <w:r w:rsidRPr="00B86876">
        <w:rPr>
          <w:rFonts w:hint="eastAsia"/>
          <w:rtl/>
        </w:rPr>
        <w:t>إعادة</w:t>
      </w:r>
      <w:r w:rsidRPr="00B86876">
        <w:rPr>
          <w:rtl/>
        </w:rPr>
        <w:t xml:space="preserve"> </w:t>
      </w:r>
      <w:r w:rsidRPr="00B86876">
        <w:rPr>
          <w:rFonts w:hint="eastAsia"/>
          <w:rtl/>
        </w:rPr>
        <w:t>التأكيد</w:t>
      </w:r>
      <w:r w:rsidRPr="00B86876">
        <w:rPr>
          <w:rtl/>
        </w:rPr>
        <w:t xml:space="preserve"> </w:t>
      </w:r>
      <w:r w:rsidRPr="00B86876">
        <w:rPr>
          <w:rFonts w:hint="eastAsia"/>
          <w:rtl/>
        </w:rPr>
        <w:t>على</w:t>
      </w:r>
      <w:r w:rsidRPr="00B86876">
        <w:rPr>
          <w:rtl/>
        </w:rPr>
        <w:t xml:space="preserve"> </w:t>
      </w:r>
      <w:r w:rsidRPr="00B86876">
        <w:rPr>
          <w:rFonts w:hint="eastAsia"/>
          <w:rtl/>
        </w:rPr>
        <w:t>ضرورة</w:t>
      </w:r>
      <w:r w:rsidRPr="00B86876">
        <w:rPr>
          <w:rtl/>
        </w:rPr>
        <w:t xml:space="preserve"> </w:t>
      </w:r>
      <w:r w:rsidRPr="00B86876">
        <w:rPr>
          <w:rFonts w:hint="eastAsia"/>
          <w:rtl/>
        </w:rPr>
        <w:t>مواجهة</w:t>
      </w:r>
      <w:r w:rsidRPr="00B86876">
        <w:rPr>
          <w:rtl/>
        </w:rPr>
        <w:t xml:space="preserve"> </w:t>
      </w:r>
      <w:r w:rsidRPr="00B86876">
        <w:rPr>
          <w:rFonts w:hint="eastAsia"/>
          <w:rtl/>
        </w:rPr>
        <w:t>التحديات</w:t>
      </w:r>
      <w:r w:rsidRPr="00B86876">
        <w:rPr>
          <w:rtl/>
        </w:rPr>
        <w:t xml:space="preserve"> </w:t>
      </w:r>
      <w:r w:rsidRPr="00B86876">
        <w:rPr>
          <w:rFonts w:hint="eastAsia"/>
          <w:rtl/>
        </w:rPr>
        <w:t>التي</w:t>
      </w:r>
      <w:r w:rsidRPr="00B86876">
        <w:rPr>
          <w:rtl/>
        </w:rPr>
        <w:t xml:space="preserve"> ما زالت ماثلة في مجال </w:t>
      </w:r>
      <w:r w:rsidRPr="00B86876">
        <w:rPr>
          <w:rFonts w:hint="eastAsia"/>
          <w:rtl/>
        </w:rPr>
        <w:t>تنمية</w:t>
      </w:r>
      <w:r w:rsidRPr="00B86876">
        <w:rPr>
          <w:rtl/>
        </w:rPr>
        <w:t xml:space="preserve"> </w:t>
      </w:r>
      <w:r w:rsidRPr="00B86876">
        <w:rPr>
          <w:rFonts w:hint="eastAsia"/>
          <w:rtl/>
        </w:rPr>
        <w:t>تكنولوجيا</w:t>
      </w:r>
      <w:r w:rsidRPr="00B86876">
        <w:rPr>
          <w:rtl/>
        </w:rPr>
        <w:t xml:space="preserve"> </w:t>
      </w:r>
      <w:r w:rsidRPr="00B86876">
        <w:rPr>
          <w:rFonts w:hint="eastAsia"/>
          <w:rtl/>
        </w:rPr>
        <w:t>المعلومات</w:t>
      </w:r>
      <w:r w:rsidRPr="00B86876">
        <w:rPr>
          <w:rtl/>
        </w:rPr>
        <w:t xml:space="preserve"> </w:t>
      </w:r>
      <w:r w:rsidRPr="00B86876">
        <w:rPr>
          <w:rFonts w:hint="eastAsia"/>
          <w:rtl/>
        </w:rPr>
        <w:t>والاتصالات</w:t>
      </w:r>
      <w:r w:rsidRPr="00B86876">
        <w:rPr>
          <w:rtl/>
        </w:rPr>
        <w:t xml:space="preserve"> </w:t>
      </w:r>
      <w:r w:rsidRPr="00B86876">
        <w:rPr>
          <w:rFonts w:hint="eastAsia"/>
          <w:rtl/>
        </w:rPr>
        <w:t>والتصدي</w:t>
      </w:r>
      <w:r w:rsidRPr="00B86876">
        <w:rPr>
          <w:rtl/>
        </w:rPr>
        <w:t xml:space="preserve"> </w:t>
      </w:r>
      <w:r w:rsidRPr="00B86876">
        <w:rPr>
          <w:rFonts w:hint="eastAsia"/>
          <w:rtl/>
        </w:rPr>
        <w:t>لها</w:t>
      </w:r>
      <w:r w:rsidRPr="00B86876">
        <w:rPr>
          <w:rtl/>
        </w:rPr>
        <w:t xml:space="preserve"> في </w:t>
      </w:r>
      <w:r w:rsidRPr="00B86876">
        <w:rPr>
          <w:rFonts w:hint="eastAsia"/>
          <w:rtl/>
        </w:rPr>
        <w:t>إطار</w:t>
      </w:r>
      <w:r w:rsidRPr="00B86876">
        <w:rPr>
          <w:rtl/>
        </w:rPr>
        <w:t xml:space="preserve"> تنفيذ نتائج </w:t>
      </w:r>
      <w:r w:rsidRPr="00B86876">
        <w:rPr>
          <w:rFonts w:hint="eastAsia"/>
          <w:rtl/>
        </w:rPr>
        <w:t>القمة</w:t>
      </w:r>
      <w:r w:rsidRPr="00B86876">
        <w:rPr>
          <w:rtl/>
        </w:rPr>
        <w:t xml:space="preserve"> </w:t>
      </w:r>
      <w:r w:rsidRPr="00B86876">
        <w:rPr>
          <w:rFonts w:hint="eastAsia"/>
          <w:rtl/>
        </w:rPr>
        <w:t>العالمية</w:t>
      </w:r>
      <w:r w:rsidRPr="00B86876">
        <w:rPr>
          <w:rtl/>
        </w:rPr>
        <w:t xml:space="preserve"> </w:t>
      </w:r>
      <w:r w:rsidRPr="00B86876">
        <w:rPr>
          <w:rFonts w:hint="eastAsia"/>
          <w:rtl/>
        </w:rPr>
        <w:t>لمجتمع</w:t>
      </w:r>
      <w:r w:rsidRPr="00B86876">
        <w:rPr>
          <w:rtl/>
        </w:rPr>
        <w:t xml:space="preserve"> </w:t>
      </w:r>
      <w:r w:rsidRPr="00B86876">
        <w:rPr>
          <w:rFonts w:hint="eastAsia"/>
          <w:rtl/>
        </w:rPr>
        <w:t>المعلومات</w:t>
      </w:r>
      <w:r w:rsidRPr="00B86876">
        <w:rPr>
          <w:rtl/>
        </w:rPr>
        <w:t xml:space="preserve"> </w:t>
      </w:r>
      <w:r w:rsidRPr="00B86876">
        <w:rPr>
          <w:rFonts w:hint="eastAsia"/>
          <w:rtl/>
        </w:rPr>
        <w:t>ما</w:t>
      </w:r>
      <w:r w:rsidRPr="00B86876">
        <w:rPr>
          <w:rtl/>
        </w:rPr>
        <w:t xml:space="preserve"> </w:t>
      </w:r>
      <w:r w:rsidRPr="00B86876">
        <w:rPr>
          <w:rFonts w:hint="eastAsia"/>
          <w:rtl/>
        </w:rPr>
        <w:t>بعد</w:t>
      </w:r>
      <w:r w:rsidRPr="00B86876">
        <w:rPr>
          <w:rtl/>
        </w:rPr>
        <w:t xml:space="preserve"> </w:t>
      </w:r>
      <w:r w:rsidRPr="00B86876">
        <w:rPr>
          <w:rFonts w:hint="eastAsia"/>
          <w:rtl/>
        </w:rPr>
        <w:t>عام</w:t>
      </w:r>
      <w:r>
        <w:rPr>
          <w:rFonts w:hint="cs"/>
          <w:rtl/>
        </w:rPr>
        <w:t> </w:t>
      </w:r>
      <w:r w:rsidRPr="00B86876">
        <w:t>2015</w:t>
      </w:r>
      <w:r w:rsidRPr="00B86876">
        <w:rPr>
          <w:rFonts w:hint="eastAsia"/>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B82CBD" w:rsidRDefault="00E45F70">
            <w:pPr>
              <w:pPrChange w:id="599" w:author="Imad RIZ" w:date="2017-07-10T16:46: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B86876">
              <w:t>5</w:t>
            </w:r>
            <w:r w:rsidRPr="00B86876">
              <w:rPr>
                <w:rtl/>
              </w:rPr>
              <w:tab/>
            </w:r>
            <w:del w:id="600" w:author="alhakim" w:date="2017-05-05T11:24:00Z">
              <w:r w:rsidRPr="00B86876" w:rsidDel="00754658">
                <w:rPr>
                  <w:rFonts w:hint="eastAsia"/>
                  <w:rtl/>
                </w:rPr>
                <w:delText>الانخراط</w:delText>
              </w:r>
              <w:r w:rsidRPr="00B86876" w:rsidDel="00754658">
                <w:rPr>
                  <w:rtl/>
                </w:rPr>
                <w:delText xml:space="preserve"> </w:delText>
              </w:r>
            </w:del>
            <w:ins w:id="601" w:author="alhakim" w:date="2017-05-05T11:24:00Z">
              <w:r>
                <w:rPr>
                  <w:rFonts w:hint="cs"/>
                  <w:rtl/>
                </w:rPr>
                <w:t>المشاركة</w:t>
              </w:r>
              <w:r w:rsidRPr="00B86876">
                <w:rPr>
                  <w:rtl/>
                </w:rPr>
                <w:t xml:space="preserve"> </w:t>
              </w:r>
            </w:ins>
            <w:r w:rsidRPr="00B86876">
              <w:rPr>
                <w:rtl/>
              </w:rPr>
              <w:t>في </w:t>
            </w:r>
            <w:r w:rsidRPr="00B86876">
              <w:rPr>
                <w:rFonts w:hint="eastAsia"/>
                <w:rtl/>
              </w:rPr>
              <w:t>عملية</w:t>
            </w:r>
            <w:r w:rsidRPr="00B86876">
              <w:rPr>
                <w:rtl/>
              </w:rPr>
              <w:t xml:space="preserve"> </w:t>
            </w:r>
            <w:del w:id="602" w:author="alhakim" w:date="2017-05-04T15:20:00Z">
              <w:r w:rsidRPr="00B86876" w:rsidDel="00B86876">
                <w:rPr>
                  <w:rFonts w:hint="eastAsia"/>
                  <w:rtl/>
                </w:rPr>
                <w:delText>نتائج</w:delText>
              </w:r>
              <w:r w:rsidRPr="00B86876" w:rsidDel="00B86876">
                <w:rPr>
                  <w:rtl/>
                </w:rPr>
                <w:delText xml:space="preserve"> </w:delText>
              </w:r>
            </w:del>
            <w:r w:rsidRPr="00B86876">
              <w:rPr>
                <w:rFonts w:hint="eastAsia"/>
                <w:rtl/>
              </w:rPr>
              <w:t>القمة</w:t>
            </w:r>
            <w:r w:rsidRPr="00B86876">
              <w:rPr>
                <w:rtl/>
              </w:rPr>
              <w:t xml:space="preserve"> </w:t>
            </w:r>
            <w:del w:id="603" w:author="alhakim" w:date="2017-05-04T15:20:00Z">
              <w:r w:rsidRPr="00B86876" w:rsidDel="00B86876">
                <w:rPr>
                  <w:rFonts w:hint="eastAsia"/>
                  <w:rtl/>
                </w:rPr>
                <w:delText>بعد</w:delText>
              </w:r>
              <w:r w:rsidRPr="00B86876" w:rsidDel="00B86876">
                <w:rPr>
                  <w:rtl/>
                </w:rPr>
                <w:delText xml:space="preserve"> </w:delText>
              </w:r>
              <w:r w:rsidRPr="00B86876" w:rsidDel="00B86876">
                <w:rPr>
                  <w:rFonts w:hint="eastAsia"/>
                  <w:rtl/>
                </w:rPr>
                <w:delText>انقضاء</w:delText>
              </w:r>
              <w:r w:rsidRPr="00B86876" w:rsidDel="00B86876">
                <w:rPr>
                  <w:rtl/>
                </w:rPr>
                <w:delText xml:space="preserve"> </w:delText>
              </w:r>
              <w:r w:rsidRPr="00B86876" w:rsidDel="00B86876">
                <w:rPr>
                  <w:rFonts w:hint="eastAsia"/>
                  <w:rtl/>
                </w:rPr>
                <w:delText>عشر</w:delText>
              </w:r>
              <w:r w:rsidRPr="00B86876" w:rsidDel="00B86876">
                <w:rPr>
                  <w:rtl/>
                </w:rPr>
                <w:delText xml:space="preserve"> </w:delText>
              </w:r>
              <w:r w:rsidRPr="00B86876" w:rsidDel="00B86876">
                <w:rPr>
                  <w:rFonts w:hint="eastAsia"/>
                  <w:rtl/>
                </w:rPr>
                <w:delText>سنوات</w:delText>
              </w:r>
              <w:r w:rsidRPr="00B86876" w:rsidDel="00B86876">
                <w:rPr>
                  <w:rtl/>
                </w:rPr>
                <w:delText xml:space="preserve"> </w:delText>
              </w:r>
              <w:r w:rsidRPr="00B86876" w:rsidDel="00B86876">
                <w:rPr>
                  <w:rFonts w:hint="eastAsia"/>
                  <w:rtl/>
                </w:rPr>
                <w:delText>على</w:delText>
              </w:r>
              <w:r w:rsidRPr="00B86876" w:rsidDel="00B86876">
                <w:rPr>
                  <w:rtl/>
                </w:rPr>
                <w:delText xml:space="preserve"> </w:delText>
              </w:r>
              <w:r w:rsidRPr="00B86876" w:rsidDel="00B86876">
                <w:rPr>
                  <w:rFonts w:hint="eastAsia"/>
                  <w:rtl/>
                </w:rPr>
                <w:delText>انعقادها</w:delText>
              </w:r>
              <w:r w:rsidRPr="00B86876" w:rsidDel="00B86876">
                <w:rPr>
                  <w:rtl/>
                </w:rPr>
                <w:delText xml:space="preserve"> </w:delText>
              </w:r>
              <w:r w:rsidRPr="00B86876" w:rsidDel="00B86876">
                <w:delText>(WSIS+10)</w:delText>
              </w:r>
            </w:del>
            <w:ins w:id="604" w:author="alhakim" w:date="2017-05-04T15:20:00Z">
              <w:r>
                <w:rPr>
                  <w:rFonts w:hint="cs"/>
                  <w:rtl/>
                </w:rPr>
                <w:t>العالمية لمجتمع المعلومات وأهداف التنمية المستدامة،</w:t>
              </w:r>
            </w:ins>
            <w:r w:rsidRPr="00B86876">
              <w:rPr>
                <w:rtl/>
              </w:rPr>
              <w:t xml:space="preserve"> </w:t>
            </w:r>
            <w:r w:rsidRPr="00B86876">
              <w:rPr>
                <w:rFonts w:hint="eastAsia"/>
                <w:rtl/>
              </w:rPr>
              <w:t>من</w:t>
            </w:r>
            <w:r w:rsidRPr="00B86876">
              <w:rPr>
                <w:rtl/>
              </w:rPr>
              <w:t xml:space="preserve"> </w:t>
            </w:r>
            <w:r w:rsidRPr="00B86876">
              <w:rPr>
                <w:rFonts w:hint="eastAsia"/>
                <w:rtl/>
              </w:rPr>
              <w:t>أجل</w:t>
            </w:r>
            <w:r w:rsidRPr="00B86876">
              <w:rPr>
                <w:rtl/>
              </w:rPr>
              <w:t xml:space="preserve"> </w:t>
            </w:r>
            <w:r w:rsidRPr="00B86876">
              <w:rPr>
                <w:rFonts w:hint="eastAsia"/>
                <w:rtl/>
              </w:rPr>
              <w:t>إعادة</w:t>
            </w:r>
            <w:r w:rsidRPr="00B86876">
              <w:rPr>
                <w:rtl/>
              </w:rPr>
              <w:t xml:space="preserve"> </w:t>
            </w:r>
            <w:r w:rsidRPr="00B86876">
              <w:rPr>
                <w:rFonts w:hint="eastAsia"/>
                <w:rtl/>
              </w:rPr>
              <w:t>التأكيد</w:t>
            </w:r>
            <w:r w:rsidRPr="00B86876">
              <w:rPr>
                <w:rtl/>
              </w:rPr>
              <w:t xml:space="preserve"> </w:t>
            </w:r>
            <w:r w:rsidRPr="00B86876">
              <w:rPr>
                <w:rFonts w:hint="eastAsia"/>
                <w:rtl/>
              </w:rPr>
              <w:t>على</w:t>
            </w:r>
            <w:r w:rsidRPr="00B86876">
              <w:rPr>
                <w:rtl/>
              </w:rPr>
              <w:t xml:space="preserve"> </w:t>
            </w:r>
            <w:r w:rsidRPr="00B86876">
              <w:rPr>
                <w:rFonts w:hint="eastAsia"/>
                <w:rtl/>
              </w:rPr>
              <w:t>ضرورة</w:t>
            </w:r>
            <w:r w:rsidRPr="00B86876">
              <w:rPr>
                <w:rtl/>
              </w:rPr>
              <w:t xml:space="preserve"> </w:t>
            </w:r>
            <w:r w:rsidRPr="00B86876">
              <w:rPr>
                <w:rFonts w:hint="eastAsia"/>
                <w:rtl/>
              </w:rPr>
              <w:t>مواجهة</w:t>
            </w:r>
            <w:r w:rsidRPr="00B86876">
              <w:rPr>
                <w:rtl/>
              </w:rPr>
              <w:t xml:space="preserve"> </w:t>
            </w:r>
            <w:r w:rsidRPr="00B86876">
              <w:rPr>
                <w:rFonts w:hint="eastAsia"/>
                <w:rtl/>
              </w:rPr>
              <w:t>التحديات</w:t>
            </w:r>
            <w:r w:rsidRPr="00B86876">
              <w:rPr>
                <w:rtl/>
              </w:rPr>
              <w:t xml:space="preserve"> </w:t>
            </w:r>
            <w:r w:rsidRPr="00B86876">
              <w:rPr>
                <w:rFonts w:hint="eastAsia"/>
                <w:rtl/>
              </w:rPr>
              <w:t>التي</w:t>
            </w:r>
            <w:r w:rsidRPr="00B86876">
              <w:rPr>
                <w:rtl/>
              </w:rPr>
              <w:t xml:space="preserve"> ما زالت ماثلة في مجال </w:t>
            </w:r>
            <w:r w:rsidRPr="00B86876">
              <w:rPr>
                <w:rFonts w:hint="eastAsia"/>
                <w:rtl/>
              </w:rPr>
              <w:t>تنمية</w:t>
            </w:r>
            <w:r w:rsidRPr="00B86876">
              <w:rPr>
                <w:rtl/>
              </w:rPr>
              <w:t xml:space="preserve"> </w:t>
            </w:r>
            <w:r w:rsidRPr="00B86876">
              <w:rPr>
                <w:rFonts w:hint="eastAsia"/>
                <w:rtl/>
              </w:rPr>
              <w:t>تكنولوجيا</w:t>
            </w:r>
            <w:r w:rsidRPr="00B86876">
              <w:rPr>
                <w:rtl/>
              </w:rPr>
              <w:t xml:space="preserve"> </w:t>
            </w:r>
            <w:r w:rsidRPr="00B86876">
              <w:rPr>
                <w:rFonts w:hint="eastAsia"/>
                <w:rtl/>
              </w:rPr>
              <w:t>المعلومات</w:t>
            </w:r>
            <w:r w:rsidRPr="00B86876">
              <w:rPr>
                <w:rtl/>
              </w:rPr>
              <w:t xml:space="preserve"> </w:t>
            </w:r>
            <w:r w:rsidRPr="00B86876">
              <w:rPr>
                <w:rFonts w:hint="eastAsia"/>
                <w:rtl/>
              </w:rPr>
              <w:t>والاتصالات</w:t>
            </w:r>
            <w:r w:rsidRPr="00B86876">
              <w:rPr>
                <w:rtl/>
              </w:rPr>
              <w:t xml:space="preserve"> </w:t>
            </w:r>
            <w:r w:rsidRPr="00B86876">
              <w:rPr>
                <w:rFonts w:hint="eastAsia"/>
                <w:rtl/>
              </w:rPr>
              <w:t>والتصدي</w:t>
            </w:r>
            <w:r w:rsidRPr="00B86876">
              <w:rPr>
                <w:rtl/>
              </w:rPr>
              <w:t xml:space="preserve"> </w:t>
            </w:r>
            <w:r w:rsidRPr="00B86876">
              <w:rPr>
                <w:rFonts w:hint="eastAsia"/>
                <w:rtl/>
              </w:rPr>
              <w:t>لها</w:t>
            </w:r>
            <w:r w:rsidRPr="00B86876">
              <w:rPr>
                <w:rtl/>
              </w:rPr>
              <w:t xml:space="preserve"> في </w:t>
            </w:r>
            <w:r w:rsidRPr="00B86876">
              <w:rPr>
                <w:rFonts w:hint="eastAsia"/>
                <w:rtl/>
              </w:rPr>
              <w:t>إطار</w:t>
            </w:r>
            <w:r w:rsidRPr="00B86876">
              <w:rPr>
                <w:rtl/>
              </w:rPr>
              <w:t xml:space="preserve"> تنفيذ </w:t>
            </w:r>
            <w:del w:id="605" w:author="alhakim" w:date="2017-05-04T15:21:00Z">
              <w:r w:rsidRPr="00B86876" w:rsidDel="00B86876">
                <w:rPr>
                  <w:rtl/>
                </w:rPr>
                <w:delText xml:space="preserve">نتائج </w:delText>
              </w:r>
            </w:del>
            <w:ins w:id="606" w:author="alhakim" w:date="2017-05-04T15:21:00Z">
              <w:r>
                <w:rPr>
                  <w:rFonts w:hint="cs"/>
                  <w:rtl/>
                </w:rPr>
                <w:t xml:space="preserve">رؤية </w:t>
              </w:r>
            </w:ins>
            <w:r w:rsidRPr="00B86876">
              <w:rPr>
                <w:rFonts w:hint="eastAsia"/>
                <w:rtl/>
              </w:rPr>
              <w:t>القمة</w:t>
            </w:r>
            <w:r w:rsidRPr="00B86876">
              <w:rPr>
                <w:rtl/>
              </w:rPr>
              <w:t xml:space="preserve"> </w:t>
            </w:r>
            <w:del w:id="607" w:author="alhakim" w:date="2017-05-04T15:22:00Z">
              <w:r w:rsidRPr="00B86876" w:rsidDel="00B86876">
                <w:rPr>
                  <w:rFonts w:hint="eastAsia"/>
                  <w:rtl/>
                </w:rPr>
                <w:delText>العالمية</w:delText>
              </w:r>
              <w:r w:rsidRPr="00B86876" w:rsidDel="00B86876">
                <w:rPr>
                  <w:rtl/>
                </w:rPr>
                <w:delText xml:space="preserve"> </w:delText>
              </w:r>
              <w:r w:rsidRPr="00B86876" w:rsidDel="00B86876">
                <w:rPr>
                  <w:rFonts w:hint="eastAsia"/>
                  <w:rtl/>
                </w:rPr>
                <w:delText>لمجتمع</w:delText>
              </w:r>
              <w:r w:rsidRPr="00B86876" w:rsidDel="00B86876">
                <w:rPr>
                  <w:rtl/>
                </w:rPr>
                <w:delText xml:space="preserve"> </w:delText>
              </w:r>
              <w:r w:rsidRPr="00B86876" w:rsidDel="00B86876">
                <w:rPr>
                  <w:rFonts w:hint="eastAsia"/>
                  <w:rtl/>
                </w:rPr>
                <w:delText>المعلومات</w:delText>
              </w:r>
              <w:r w:rsidRPr="00B86876" w:rsidDel="00B86876">
                <w:rPr>
                  <w:rtl/>
                </w:rPr>
                <w:delText xml:space="preserve"> </w:delText>
              </w:r>
            </w:del>
            <w:del w:id="608" w:author="Imad RIZ" w:date="2017-07-10T16:46:00Z">
              <w:r w:rsidRPr="00B86876" w:rsidDel="00FF39B6">
                <w:rPr>
                  <w:rFonts w:hint="eastAsia"/>
                  <w:rtl/>
                </w:rPr>
                <w:delText>ما</w:delText>
              </w:r>
              <w:r w:rsidRPr="00B86876" w:rsidDel="00FF39B6">
                <w:rPr>
                  <w:rtl/>
                </w:rPr>
                <w:delText xml:space="preserve"> </w:delText>
              </w:r>
            </w:del>
            <w:ins w:id="609" w:author="Imad RIZ" w:date="2017-07-10T16:47:00Z">
              <w:r w:rsidR="00FF39B6">
                <w:rPr>
                  <w:rFonts w:hint="cs"/>
                  <w:rtl/>
                </w:rPr>
                <w:t xml:space="preserve">لما </w:t>
              </w:r>
            </w:ins>
            <w:r w:rsidRPr="00B86876">
              <w:rPr>
                <w:rFonts w:hint="eastAsia"/>
                <w:rtl/>
              </w:rPr>
              <w:t>بعد</w:t>
            </w:r>
            <w:r w:rsidRPr="00B86876">
              <w:rPr>
                <w:rtl/>
              </w:rPr>
              <w:t xml:space="preserve"> </w:t>
            </w:r>
            <w:r w:rsidRPr="00B86876">
              <w:rPr>
                <w:rFonts w:hint="eastAsia"/>
                <w:rtl/>
              </w:rPr>
              <w:t>عام</w:t>
            </w:r>
            <w:r>
              <w:rPr>
                <w:rFonts w:hint="cs"/>
                <w:rtl/>
              </w:rPr>
              <w:t> </w:t>
            </w:r>
            <w:r w:rsidRPr="00B86876">
              <w:t>2015</w:t>
            </w:r>
            <w:ins w:id="610" w:author="Saad, Samuel" w:date="2017-05-02T15:44:00Z">
              <w:r w:rsidRPr="00B86876">
                <w:rPr>
                  <w:rtl/>
                </w:rPr>
                <w:t xml:space="preserve"> وخطة التنمية المستدامة لعام </w:t>
              </w:r>
              <w:r w:rsidRPr="00B86876">
                <w:t>2030</w:t>
              </w:r>
            </w:ins>
            <w:r w:rsidRPr="00B86876">
              <w:rPr>
                <w:rFonts w:hint="eastAsia"/>
                <w:rtl/>
              </w:rPr>
              <w:t>،</w:t>
            </w:r>
          </w:p>
        </w:tc>
      </w:tr>
    </w:tbl>
    <w:p w:rsidR="00E45F70" w:rsidRPr="001D4E83" w:rsidRDefault="00E45F70" w:rsidP="00E45F70">
      <w:pPr>
        <w:pStyle w:val="Call"/>
        <w:rPr>
          <w:rtl/>
        </w:rPr>
      </w:pPr>
      <w:r w:rsidRPr="001D4E83">
        <w:rPr>
          <w:rtl/>
        </w:rPr>
        <w:t xml:space="preserve">يطلب </w:t>
      </w:r>
      <w:r w:rsidRPr="001D4E83">
        <w:rPr>
          <w:rFonts w:hint="cs"/>
          <w:rtl/>
        </w:rPr>
        <w:t>من</w:t>
      </w:r>
      <w:r w:rsidRPr="001D4E83">
        <w:rPr>
          <w:rtl/>
        </w:rPr>
        <w:t xml:space="preserve"> الأمين العام</w:t>
      </w:r>
    </w:p>
    <w:p w:rsidR="00E45F70" w:rsidRPr="001D4E83" w:rsidRDefault="00E45F70" w:rsidP="00E45F70">
      <w:pPr>
        <w:rPr>
          <w:rtl/>
        </w:rPr>
      </w:pPr>
      <w:r>
        <w:rPr>
          <w:rFonts w:hint="cs"/>
          <w:rtl/>
        </w:rPr>
        <w:t>أن ي</w:t>
      </w:r>
      <w:r w:rsidRPr="001D4E83">
        <w:rPr>
          <w:rFonts w:hint="cs"/>
          <w:rtl/>
        </w:rPr>
        <w:t xml:space="preserve">رفع </w:t>
      </w:r>
      <w:r w:rsidRPr="001D4E83">
        <w:rPr>
          <w:rtl/>
        </w:rPr>
        <w:t xml:space="preserve">هذا القرار إلى </w:t>
      </w:r>
      <w:r w:rsidRPr="001D4E83">
        <w:rPr>
          <w:rFonts w:hint="cs"/>
          <w:rtl/>
        </w:rPr>
        <w:t xml:space="preserve">علم </w:t>
      </w:r>
      <w:r w:rsidRPr="001D4E83">
        <w:rPr>
          <w:rtl/>
        </w:rPr>
        <w:t xml:space="preserve">مؤتمر المندوبين </w:t>
      </w:r>
      <w:r w:rsidRPr="001D4E83">
        <w:rPr>
          <w:rFonts w:hint="cs"/>
          <w:rtl/>
        </w:rPr>
        <w:t xml:space="preserve">المفوضين (بوسان، </w:t>
      </w:r>
      <w:r w:rsidRPr="001D4E83">
        <w:t>2014</w:t>
      </w:r>
      <w:r w:rsidRPr="001D4E83">
        <w:rPr>
          <w:rFonts w:hint="cs"/>
          <w:rtl/>
        </w:rPr>
        <w:t>)</w:t>
      </w:r>
      <w:r w:rsidRPr="001D4E83">
        <w:rPr>
          <w:rtl/>
        </w:rPr>
        <w:t xml:space="preserve"> للنظر فيه واتخاذ ما يلزم بشأنه عند </w:t>
      </w:r>
      <w:r>
        <w:rPr>
          <w:rFonts w:hint="cs"/>
          <w:rtl/>
        </w:rPr>
        <w:t>استعراض</w:t>
      </w:r>
      <w:r w:rsidRPr="001D4E83">
        <w:rPr>
          <w:rtl/>
        </w:rPr>
        <w:t xml:space="preserve"> القرار</w:t>
      </w:r>
      <w:r w:rsidRPr="001D4E83">
        <w:rPr>
          <w:rFonts w:hint="cs"/>
          <w:rtl/>
        </w:rPr>
        <w:t> </w:t>
      </w:r>
      <w:r w:rsidRPr="001D4E83">
        <w:t>140</w:t>
      </w:r>
      <w:r w:rsidRPr="001D4E83">
        <w:rPr>
          <w:rtl/>
        </w:rPr>
        <w:t xml:space="preserve"> (</w:t>
      </w:r>
      <w:r w:rsidRPr="001D4E83">
        <w:rPr>
          <w:rFonts w:hint="cs"/>
          <w:rtl/>
        </w:rPr>
        <w:t xml:space="preserve">المراجَع في غوادالاخارا، </w:t>
      </w:r>
      <w:r w:rsidRPr="001D4E83">
        <w:t>2010</w:t>
      </w:r>
      <w:r w:rsidRPr="001D4E83">
        <w:rPr>
          <w:rtl/>
        </w:rPr>
        <w:t>)</w:t>
      </w:r>
      <w:r w:rsidRPr="001D4E83">
        <w:rPr>
          <w:rFonts w:hint="cs"/>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B82CBD" w:rsidRDefault="00E45F70">
            <w:pPr>
              <w:pPrChange w:id="611"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Pr>
                <w:rFonts w:hint="cs"/>
                <w:rtl/>
              </w:rPr>
              <w:t>أن ي</w:t>
            </w:r>
            <w:r w:rsidRPr="001D4E83">
              <w:rPr>
                <w:rFonts w:hint="cs"/>
                <w:rtl/>
              </w:rPr>
              <w:t xml:space="preserve">رفع </w:t>
            </w:r>
            <w:r w:rsidRPr="001D4E83">
              <w:rPr>
                <w:rtl/>
              </w:rPr>
              <w:t xml:space="preserve">هذا القرار إلى </w:t>
            </w:r>
            <w:r w:rsidRPr="001D4E83">
              <w:rPr>
                <w:rFonts w:hint="cs"/>
                <w:rtl/>
              </w:rPr>
              <w:t xml:space="preserve">علم </w:t>
            </w:r>
            <w:r w:rsidRPr="001D4E83">
              <w:rPr>
                <w:rtl/>
              </w:rPr>
              <w:t xml:space="preserve">مؤتمر المندوبين </w:t>
            </w:r>
            <w:r w:rsidRPr="001D4E83">
              <w:rPr>
                <w:rFonts w:hint="cs"/>
                <w:rtl/>
              </w:rPr>
              <w:t>المفوضين (</w:t>
            </w:r>
            <w:del w:id="612" w:author="Saad, Samuel" w:date="2017-05-02T15:44:00Z">
              <w:r w:rsidRPr="001D4E83" w:rsidDel="00761BE8">
                <w:rPr>
                  <w:rFonts w:hint="cs"/>
                  <w:rtl/>
                </w:rPr>
                <w:delText>بوسان</w:delText>
              </w:r>
            </w:del>
            <w:del w:id="613" w:author="Imad RIZ" w:date="2017-05-11T17:38:00Z">
              <w:r w:rsidDel="00117A76">
                <w:rPr>
                  <w:rFonts w:hint="cs"/>
                  <w:rtl/>
                </w:rPr>
                <w:delText xml:space="preserve"> </w:delText>
              </w:r>
            </w:del>
            <w:ins w:id="614" w:author="Saad, Samuel" w:date="2017-05-02T15:44:00Z">
              <w:r>
                <w:rPr>
                  <w:rFonts w:hint="cs"/>
                  <w:rtl/>
                </w:rPr>
                <w:t>دبي</w:t>
              </w:r>
            </w:ins>
            <w:r w:rsidRPr="001D4E83">
              <w:rPr>
                <w:rFonts w:hint="cs"/>
                <w:rtl/>
              </w:rPr>
              <w:t xml:space="preserve">، </w:t>
            </w:r>
            <w:ins w:id="615" w:author="Saad, Samuel" w:date="2017-05-02T15:45:00Z">
              <w:r w:rsidRPr="001D4E83">
                <w:t>201</w:t>
              </w:r>
              <w:r>
                <w:t>8</w:t>
              </w:r>
            </w:ins>
            <w:del w:id="616" w:author="Saad, Samuel" w:date="2017-05-02T15:45:00Z">
              <w:r w:rsidRPr="001D4E83" w:rsidDel="00761BE8">
                <w:delText>2014</w:delText>
              </w:r>
            </w:del>
            <w:r w:rsidRPr="001D4E83">
              <w:rPr>
                <w:rFonts w:hint="cs"/>
                <w:rtl/>
              </w:rPr>
              <w:t>)</w:t>
            </w:r>
            <w:r w:rsidRPr="001D4E83">
              <w:rPr>
                <w:rtl/>
              </w:rPr>
              <w:t xml:space="preserve"> للنظر فيه واتخاذ ما يلزم بشأنه عند </w:t>
            </w:r>
            <w:r>
              <w:rPr>
                <w:rFonts w:hint="cs"/>
                <w:rtl/>
              </w:rPr>
              <w:t>استعراض</w:t>
            </w:r>
            <w:r w:rsidRPr="001D4E83">
              <w:rPr>
                <w:rtl/>
              </w:rPr>
              <w:t xml:space="preserve"> القرار</w:t>
            </w:r>
            <w:r w:rsidRPr="001D4E83">
              <w:rPr>
                <w:rFonts w:hint="cs"/>
                <w:rtl/>
              </w:rPr>
              <w:t> </w:t>
            </w:r>
            <w:r w:rsidRPr="001D4E83">
              <w:t>140</w:t>
            </w:r>
            <w:r w:rsidRPr="001D4E83">
              <w:rPr>
                <w:rtl/>
              </w:rPr>
              <w:t xml:space="preserve"> (</w:t>
            </w:r>
            <w:r w:rsidRPr="001D4E83">
              <w:rPr>
                <w:rFonts w:hint="cs"/>
                <w:rtl/>
              </w:rPr>
              <w:t>المراجَع في</w:t>
            </w:r>
            <w:del w:id="617" w:author="Saad, Samuel" w:date="2017-05-02T15:45:00Z">
              <w:r w:rsidRPr="001D4E83" w:rsidDel="00761BE8">
                <w:rPr>
                  <w:rFonts w:hint="cs"/>
                  <w:rtl/>
                </w:rPr>
                <w:delText> غوادالاخارا</w:delText>
              </w:r>
            </w:del>
            <w:ins w:id="618" w:author="Saad, Samuel" w:date="2017-05-02T15:45:00Z">
              <w:r>
                <w:rPr>
                  <w:rFonts w:hint="cs"/>
                  <w:rtl/>
                </w:rPr>
                <w:t xml:space="preserve"> بوسان</w:t>
              </w:r>
            </w:ins>
            <w:r w:rsidRPr="001D4E83">
              <w:rPr>
                <w:rFonts w:hint="cs"/>
                <w:rtl/>
              </w:rPr>
              <w:t xml:space="preserve">، </w:t>
            </w:r>
            <w:ins w:id="619" w:author="Saad, Samuel" w:date="2017-05-02T15:45:00Z">
              <w:r w:rsidRPr="001D4E83">
                <w:t>201</w:t>
              </w:r>
              <w:r>
                <w:t>4</w:t>
              </w:r>
            </w:ins>
            <w:del w:id="620" w:author="Saad, Samuel" w:date="2017-05-02T15:45:00Z">
              <w:r w:rsidRPr="001D4E83" w:rsidDel="00761BE8">
                <w:delText>2010</w:delText>
              </w:r>
            </w:del>
            <w:r w:rsidRPr="001D4E83">
              <w:rPr>
                <w:rtl/>
              </w:rPr>
              <w:t>)</w:t>
            </w:r>
            <w:r w:rsidRPr="001D4E83">
              <w:rPr>
                <w:rFonts w:hint="cs"/>
                <w:rtl/>
              </w:rPr>
              <w:t>.</w:t>
            </w:r>
          </w:p>
        </w:tc>
      </w:tr>
    </w:tbl>
    <w:p w:rsidR="00E45F70" w:rsidRPr="00117A76" w:rsidRDefault="00E45F70" w:rsidP="00E45F70">
      <w:pPr>
        <w:pStyle w:val="Reasons"/>
        <w:rPr>
          <w:rtl/>
          <w:lang w:bidi="ar-EG"/>
        </w:rPr>
      </w:pPr>
    </w:p>
    <w:p w:rsidR="00E45F70" w:rsidRPr="00386C16" w:rsidRDefault="00E45F70" w:rsidP="00E45F70">
      <w:pPr>
        <w:pStyle w:val="Proposal"/>
        <w:rPr>
          <w:b w:val="0"/>
          <w:bCs w:val="0"/>
          <w:rtl/>
        </w:rPr>
      </w:pPr>
      <w:r w:rsidRPr="006D65EE">
        <w:rPr>
          <w:lang w:val="en-GB"/>
        </w:rPr>
        <w:t>SUP</w:t>
      </w:r>
      <w:r w:rsidRPr="006D65EE">
        <w:rPr>
          <w:lang w:val="en-GB"/>
        </w:rPr>
        <w:tab/>
      </w:r>
      <w:r w:rsidRPr="00386C16">
        <w:rPr>
          <w:b w:val="0"/>
          <w:bCs w:val="0"/>
          <w:lang w:val="en-GB"/>
        </w:rPr>
        <w:t>BDT/8/7</w:t>
      </w:r>
      <w:r w:rsidRPr="00386C16">
        <w:rPr>
          <w:b w:val="0"/>
          <w:bCs w:val="0"/>
          <w:vanish/>
          <w:vertAlign w:val="superscript"/>
          <w:lang w:val="en-GB"/>
        </w:rPr>
        <w:t>#48369</w:t>
      </w:r>
    </w:p>
    <w:p w:rsidR="00E45F70" w:rsidRPr="001D4E83" w:rsidRDefault="00E45F70" w:rsidP="00E45F70">
      <w:pPr>
        <w:pStyle w:val="ResNo"/>
        <w:rPr>
          <w:rtl/>
          <w:lang w:bidi="ar-SA"/>
        </w:rPr>
      </w:pPr>
      <w:r w:rsidRPr="001D4E83">
        <w:rPr>
          <w:rtl/>
          <w:lang w:bidi="ar-SA"/>
        </w:rPr>
        <w:t xml:space="preserve">القـرار </w:t>
      </w:r>
      <w:r w:rsidRPr="001D4E83">
        <w:rPr>
          <w:lang w:bidi="ar-SA"/>
        </w:rPr>
        <w:t>31</w:t>
      </w:r>
      <w:r w:rsidRPr="001D4E83">
        <w:rPr>
          <w:rtl/>
          <w:lang w:bidi="ar-SA"/>
        </w:rPr>
        <w:t xml:space="preserve"> (المراجَع في حيدر آباد، </w:t>
      </w:r>
      <w:r w:rsidRPr="001D4E83">
        <w:rPr>
          <w:lang w:bidi="ar-SA"/>
        </w:rPr>
        <w:t>2010</w:t>
      </w:r>
      <w:r w:rsidRPr="001D4E83">
        <w:rPr>
          <w:rtl/>
          <w:lang w:bidi="ar-SA"/>
        </w:rPr>
        <w:t>)</w:t>
      </w:r>
    </w:p>
    <w:p w:rsidR="00E45F70" w:rsidRPr="001D4E83" w:rsidRDefault="00E45F70" w:rsidP="00E45F70">
      <w:pPr>
        <w:pStyle w:val="Restitle"/>
        <w:rPr>
          <w:rtl/>
        </w:rPr>
      </w:pPr>
      <w:r w:rsidRPr="001D4E83">
        <w:rPr>
          <w:rtl/>
        </w:rPr>
        <w:t>الأعمال التحضيرية الإقليمية للمؤتمرات العالمية لتنمية الاتصالات</w:t>
      </w:r>
    </w:p>
    <w:p w:rsidR="00E45F70" w:rsidRPr="001D4E83" w:rsidRDefault="00E45F70" w:rsidP="00E45F70">
      <w:pPr>
        <w:pStyle w:val="Normalaftertitle"/>
        <w:rPr>
          <w:rtl/>
          <w:lang w:bidi="ar-SY"/>
        </w:rPr>
      </w:pPr>
      <w:r w:rsidRPr="001D4E83">
        <w:rPr>
          <w:rtl/>
          <w:lang w:bidi="ar-SY"/>
        </w:rPr>
        <w:t xml:space="preserve">إن المؤتمر العالمي لتنمية الاتصالات (حيدر آباد، </w:t>
      </w:r>
      <w:r w:rsidRPr="001D4E83">
        <w:t>2010</w:t>
      </w:r>
      <w:r w:rsidRPr="001D4E83">
        <w:rPr>
          <w:rtl/>
          <w:lang w:bidi="ar-SY"/>
        </w:rPr>
        <w:t>)،</w:t>
      </w:r>
    </w:p>
    <w:p w:rsidR="00E45F70" w:rsidRPr="00007298" w:rsidRDefault="00E45F70" w:rsidP="00E45F70">
      <w:pPr>
        <w:pStyle w:val="Reasons"/>
        <w:rPr>
          <w:rtl/>
          <w:lang w:bidi="ar-EG"/>
        </w:rPr>
      </w:pPr>
    </w:p>
    <w:p w:rsidR="00E45F70" w:rsidRPr="00386C16" w:rsidRDefault="00E45F70" w:rsidP="00E45F70">
      <w:pPr>
        <w:pStyle w:val="Proposal"/>
        <w:rPr>
          <w:b w:val="0"/>
          <w:bCs w:val="0"/>
        </w:rPr>
      </w:pPr>
      <w:r w:rsidRPr="00BB0400">
        <w:t>SUP</w:t>
      </w:r>
      <w:r>
        <w:tab/>
      </w:r>
      <w:r w:rsidRPr="00386C16">
        <w:rPr>
          <w:b w:val="0"/>
          <w:bCs w:val="0"/>
          <w:lang w:val="en-GB"/>
        </w:rPr>
        <w:t>BDT/8/8</w:t>
      </w:r>
      <w:r w:rsidRPr="00386C16">
        <w:rPr>
          <w:b w:val="0"/>
          <w:bCs w:val="0"/>
          <w:vanish/>
          <w:vertAlign w:val="superscript"/>
          <w:lang w:val="en-GB"/>
        </w:rPr>
        <w:t>#48370</w:t>
      </w:r>
    </w:p>
    <w:p w:rsidR="00E45F70" w:rsidRPr="0064395F" w:rsidRDefault="00E45F70" w:rsidP="00E45F70">
      <w:pPr>
        <w:pStyle w:val="ResNo"/>
        <w:rPr>
          <w:rtl/>
          <w:lang w:bidi="ar-SA"/>
        </w:rPr>
      </w:pPr>
      <w:r w:rsidRPr="0064395F">
        <w:rPr>
          <w:rtl/>
          <w:lang w:bidi="ar-SA"/>
        </w:rPr>
        <w:t>الق</w:t>
      </w:r>
      <w:r w:rsidRPr="0064395F">
        <w:rPr>
          <w:rFonts w:hint="cs"/>
          <w:rtl/>
          <w:lang w:bidi="ar-SA"/>
        </w:rPr>
        <w:t>ـ</w:t>
      </w:r>
      <w:r w:rsidRPr="0064395F">
        <w:rPr>
          <w:rtl/>
          <w:lang w:bidi="ar-SA"/>
        </w:rPr>
        <w:t xml:space="preserve">رار </w:t>
      </w:r>
      <w:r w:rsidRPr="0064395F">
        <w:t>32</w:t>
      </w:r>
      <w:r w:rsidRPr="0064395F">
        <w:rPr>
          <w:rtl/>
          <w:lang w:bidi="ar-SA"/>
        </w:rPr>
        <w:t xml:space="preserve"> (المراجَع في حيدر آباد، </w:t>
      </w:r>
      <w:r w:rsidRPr="0064395F">
        <w:t>2010</w:t>
      </w:r>
      <w:r w:rsidRPr="0064395F">
        <w:rPr>
          <w:rtl/>
          <w:lang w:bidi="ar-SA"/>
        </w:rPr>
        <w:t>)</w:t>
      </w:r>
    </w:p>
    <w:p w:rsidR="00E45F70" w:rsidRPr="0064395F" w:rsidRDefault="00E45F70" w:rsidP="00E45F70">
      <w:pPr>
        <w:pStyle w:val="Restitle"/>
        <w:rPr>
          <w:rtl/>
        </w:rPr>
      </w:pPr>
      <w:r w:rsidRPr="0064395F">
        <w:rPr>
          <w:rFonts w:hint="cs"/>
          <w:rtl/>
        </w:rPr>
        <w:t>التعاون</w:t>
      </w:r>
      <w:r w:rsidRPr="0064395F">
        <w:rPr>
          <w:rtl/>
        </w:rPr>
        <w:t xml:space="preserve"> </w:t>
      </w:r>
      <w:r w:rsidRPr="0064395F">
        <w:rPr>
          <w:rFonts w:hint="cs"/>
          <w:rtl/>
        </w:rPr>
        <w:t>الدولي</w:t>
      </w:r>
      <w:r w:rsidRPr="0064395F">
        <w:rPr>
          <w:rtl/>
        </w:rPr>
        <w:t xml:space="preserve"> </w:t>
      </w:r>
      <w:r w:rsidRPr="0064395F">
        <w:rPr>
          <w:rFonts w:hint="cs"/>
          <w:rtl/>
        </w:rPr>
        <w:t>والإقليمي</w:t>
      </w:r>
      <w:r w:rsidRPr="0064395F">
        <w:rPr>
          <w:rtl/>
        </w:rPr>
        <w:t xml:space="preserve"> </w:t>
      </w:r>
      <w:r w:rsidRPr="0064395F">
        <w:rPr>
          <w:rFonts w:hint="cs"/>
          <w:rtl/>
        </w:rPr>
        <w:t>بشأن</w:t>
      </w:r>
      <w:r w:rsidRPr="0064395F">
        <w:rPr>
          <w:rtl/>
        </w:rPr>
        <w:t xml:space="preserve"> </w:t>
      </w:r>
      <w:r w:rsidRPr="0064395F">
        <w:rPr>
          <w:rFonts w:hint="cs"/>
          <w:rtl/>
        </w:rPr>
        <w:t>المبادرات</w:t>
      </w:r>
      <w:r w:rsidRPr="0064395F">
        <w:rPr>
          <w:rtl/>
        </w:rPr>
        <w:t xml:space="preserve"> </w:t>
      </w:r>
      <w:r w:rsidRPr="0064395F">
        <w:rPr>
          <w:rFonts w:hint="cs"/>
          <w:rtl/>
        </w:rPr>
        <w:t>الإقليمية</w:t>
      </w:r>
    </w:p>
    <w:p w:rsidR="00E45F70" w:rsidRPr="0064395F" w:rsidRDefault="00E45F70" w:rsidP="00E45F70">
      <w:pPr>
        <w:pStyle w:val="Normalaftertitle"/>
        <w:rPr>
          <w:rtl/>
        </w:rPr>
      </w:pPr>
      <w:r w:rsidRPr="0064395F">
        <w:rPr>
          <w:rtl/>
          <w:lang w:bidi="ar-SY"/>
        </w:rPr>
        <w:t>إن المؤتمر العالمي لتنمية الاتصالات (</w:t>
      </w:r>
      <w:r w:rsidRPr="0064395F">
        <w:rPr>
          <w:rtl/>
        </w:rPr>
        <w:t xml:space="preserve">حيدر آباد، </w:t>
      </w:r>
      <w:r w:rsidRPr="0064395F">
        <w:t>2010</w:t>
      </w:r>
      <w:r w:rsidRPr="0064395F">
        <w:rPr>
          <w:rtl/>
        </w:rPr>
        <w:t>)،</w:t>
      </w:r>
    </w:p>
    <w:p w:rsidR="00E45F70" w:rsidRDefault="00E45F70" w:rsidP="00E45F70">
      <w:pPr>
        <w:pStyle w:val="Reasons"/>
        <w:rPr>
          <w:rtl/>
          <w:lang w:bidi="ar-EG"/>
        </w:rPr>
      </w:pPr>
    </w:p>
    <w:p w:rsidR="00E45F70" w:rsidRPr="00386C16" w:rsidRDefault="00E45F70" w:rsidP="00E45F70">
      <w:pPr>
        <w:pStyle w:val="Proposal"/>
        <w:rPr>
          <w:b w:val="0"/>
          <w:bCs w:val="0"/>
        </w:rPr>
      </w:pPr>
      <w:r w:rsidRPr="00C66297">
        <w:lastRenderedPageBreak/>
        <w:t>MOD</w:t>
      </w:r>
      <w:r w:rsidRPr="00C66297">
        <w:rPr>
          <w:rtl/>
        </w:rPr>
        <w:tab/>
      </w:r>
      <w:r w:rsidRPr="00386C16">
        <w:rPr>
          <w:b w:val="0"/>
          <w:bCs w:val="0"/>
          <w:lang w:val="en-GB"/>
        </w:rPr>
        <w:t>BDT/8/9</w:t>
      </w:r>
    </w:p>
    <w:p w:rsidR="00E45F70" w:rsidRPr="00110CE2" w:rsidRDefault="00E45F70" w:rsidP="00E45F70">
      <w:pPr>
        <w:pStyle w:val="ResNo"/>
        <w:rPr>
          <w:rtl/>
          <w:lang w:bidi="ar-SA"/>
        </w:rPr>
      </w:pPr>
      <w:r w:rsidRPr="00110CE2">
        <w:rPr>
          <w:rtl/>
          <w:lang w:bidi="ar-SA"/>
        </w:rPr>
        <w:t>الق</w:t>
      </w:r>
      <w:r w:rsidRPr="00110CE2">
        <w:rPr>
          <w:rFonts w:hint="cs"/>
          <w:rtl/>
          <w:lang w:bidi="ar-SA"/>
        </w:rPr>
        <w:t>ـ</w:t>
      </w:r>
      <w:r w:rsidRPr="00110CE2">
        <w:rPr>
          <w:rtl/>
          <w:lang w:bidi="ar-SA"/>
        </w:rPr>
        <w:t xml:space="preserve">رار </w:t>
      </w:r>
      <w:r w:rsidRPr="00110CE2">
        <w:rPr>
          <w:lang w:bidi="ar-SA"/>
        </w:rPr>
        <w:t>37</w:t>
      </w:r>
      <w:r w:rsidRPr="00110CE2">
        <w:rPr>
          <w:rtl/>
          <w:lang w:bidi="ar-SA"/>
        </w:rPr>
        <w:t xml:space="preserve"> (المراج</w:t>
      </w:r>
      <w:r w:rsidRPr="00110CE2">
        <w:rPr>
          <w:rFonts w:hint="cs"/>
          <w:rtl/>
          <w:lang w:bidi="ar-SA"/>
        </w:rPr>
        <w:t>َ</w:t>
      </w:r>
      <w:r w:rsidRPr="00110CE2">
        <w:rPr>
          <w:rtl/>
          <w:lang w:bidi="ar-SA"/>
        </w:rPr>
        <w:t>ع</w:t>
      </w:r>
      <w:r w:rsidRPr="00110CE2">
        <w:rPr>
          <w:rFonts w:hint="cs"/>
          <w:rtl/>
          <w:lang w:bidi="ar-SA"/>
        </w:rPr>
        <w:t xml:space="preserve"> </w:t>
      </w:r>
      <w:r w:rsidRPr="00110CE2">
        <w:rPr>
          <w:rtl/>
          <w:lang w:bidi="ar-SA"/>
        </w:rPr>
        <w:t>في</w:t>
      </w:r>
      <w:r w:rsidRPr="00110CE2">
        <w:rPr>
          <w:rFonts w:hint="cs"/>
          <w:rtl/>
          <w:lang w:bidi="ar-SA"/>
        </w:rPr>
        <w:t xml:space="preserve"> دبي، </w:t>
      </w:r>
      <w:r w:rsidRPr="00110CE2">
        <w:rPr>
          <w:lang w:bidi="ar-SA"/>
        </w:rPr>
        <w:t>2014</w:t>
      </w:r>
      <w:r w:rsidRPr="00110CE2">
        <w:rPr>
          <w:rtl/>
          <w:lang w:bidi="ar-SA"/>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12</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B82CBD" w:rsidRDefault="00E45F70">
            <w:pPr>
              <w:pStyle w:val="ResNo"/>
              <w:pPrChange w:id="621"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110CE2">
              <w:rPr>
                <w:rtl/>
                <w:lang w:bidi="ar-SA"/>
              </w:rPr>
              <w:t>الق</w:t>
            </w:r>
            <w:r w:rsidRPr="00110CE2">
              <w:rPr>
                <w:rFonts w:hint="cs"/>
                <w:rtl/>
                <w:lang w:bidi="ar-SA"/>
              </w:rPr>
              <w:t>ـ</w:t>
            </w:r>
            <w:r w:rsidRPr="00110CE2">
              <w:rPr>
                <w:rtl/>
                <w:lang w:bidi="ar-SA"/>
              </w:rPr>
              <w:t xml:space="preserve">رار </w:t>
            </w:r>
            <w:r w:rsidRPr="00110CE2">
              <w:rPr>
                <w:lang w:bidi="ar-SA"/>
              </w:rPr>
              <w:t>37</w:t>
            </w:r>
            <w:r w:rsidRPr="00110CE2">
              <w:rPr>
                <w:rtl/>
                <w:lang w:bidi="ar-SA"/>
              </w:rPr>
              <w:t xml:space="preserve"> (المراج</w:t>
            </w:r>
            <w:r w:rsidRPr="00110CE2">
              <w:rPr>
                <w:rFonts w:hint="cs"/>
                <w:rtl/>
                <w:lang w:bidi="ar-SA"/>
              </w:rPr>
              <w:t>َ</w:t>
            </w:r>
            <w:r w:rsidRPr="00110CE2">
              <w:rPr>
                <w:rtl/>
                <w:lang w:bidi="ar-SA"/>
              </w:rPr>
              <w:t>ع</w:t>
            </w:r>
            <w:r w:rsidRPr="00110CE2">
              <w:rPr>
                <w:rFonts w:hint="cs"/>
                <w:rtl/>
                <w:lang w:bidi="ar-SA"/>
              </w:rPr>
              <w:t xml:space="preserve"> </w:t>
            </w:r>
            <w:r w:rsidRPr="00110CE2">
              <w:rPr>
                <w:rtl/>
                <w:lang w:bidi="ar-SA"/>
              </w:rPr>
              <w:t>في</w:t>
            </w:r>
            <w:del w:id="622" w:author="Saad, Samuel" w:date="2017-05-02T15:46:00Z">
              <w:r w:rsidRPr="00110CE2" w:rsidDel="00761BE8">
                <w:rPr>
                  <w:rFonts w:hint="cs"/>
                  <w:rtl/>
                  <w:lang w:bidi="ar-SA"/>
                </w:rPr>
                <w:delText xml:space="preserve"> دبي</w:delText>
              </w:r>
            </w:del>
            <w:ins w:id="623" w:author="Saad, Samuel" w:date="2017-05-02T15:46:00Z">
              <w:r>
                <w:rPr>
                  <w:rFonts w:hint="cs"/>
                  <w:rtl/>
                </w:rPr>
                <w:t xml:space="preserve"> </w:t>
              </w:r>
              <w:r w:rsidRPr="00761BE8">
                <w:rPr>
                  <w:rtl/>
                </w:rPr>
                <w:t>بوينس آيرس</w:t>
              </w:r>
            </w:ins>
            <w:r w:rsidRPr="00110CE2">
              <w:rPr>
                <w:rFonts w:hint="cs"/>
                <w:rtl/>
                <w:lang w:bidi="ar-SA"/>
              </w:rPr>
              <w:t xml:space="preserve">، </w:t>
            </w:r>
            <w:ins w:id="624" w:author="Saad, Samuel" w:date="2017-05-02T15:46:00Z">
              <w:r w:rsidRPr="00110CE2">
                <w:rPr>
                  <w:lang w:bidi="ar-SA"/>
                </w:rPr>
                <w:t>201</w:t>
              </w:r>
              <w:r>
                <w:rPr>
                  <w:lang w:bidi="ar-SA"/>
                </w:rPr>
                <w:t>7</w:t>
              </w:r>
            </w:ins>
            <w:del w:id="625" w:author="Saad, Samuel" w:date="2017-05-02T15:46:00Z">
              <w:r w:rsidRPr="00110CE2" w:rsidDel="00761BE8">
                <w:rPr>
                  <w:lang w:bidi="ar-SA"/>
                </w:rPr>
                <w:delText>2014</w:delText>
              </w:r>
            </w:del>
            <w:r w:rsidRPr="00110CE2">
              <w:rPr>
                <w:rtl/>
                <w:lang w:bidi="ar-SA"/>
              </w:rPr>
              <w:t>)</w:t>
            </w:r>
          </w:p>
        </w:tc>
      </w:tr>
    </w:tbl>
    <w:p w:rsidR="00E45F70" w:rsidRPr="00110CE2" w:rsidRDefault="00E45F70" w:rsidP="00E45F70">
      <w:pPr>
        <w:pStyle w:val="Restitle"/>
        <w:rPr>
          <w:rtl/>
          <w:lang w:bidi="ar-EG"/>
        </w:rPr>
      </w:pPr>
      <w:r w:rsidRPr="00110CE2">
        <w:rPr>
          <w:rFonts w:hint="cs"/>
          <w:rtl/>
        </w:rPr>
        <w:t>سد</w:t>
      </w:r>
      <w:r w:rsidRPr="00110CE2">
        <w:rPr>
          <w:rtl/>
        </w:rPr>
        <w:t xml:space="preserve"> </w:t>
      </w:r>
      <w:r w:rsidRPr="00110CE2">
        <w:rPr>
          <w:rFonts w:hint="cs"/>
          <w:rtl/>
        </w:rPr>
        <w:t>الفجوة</w:t>
      </w:r>
      <w:r w:rsidRPr="00110CE2">
        <w:rPr>
          <w:rtl/>
        </w:rPr>
        <w:t xml:space="preserve"> </w:t>
      </w:r>
      <w:r w:rsidRPr="00110CE2">
        <w:rPr>
          <w:rFonts w:hint="cs"/>
          <w:rtl/>
        </w:rPr>
        <w:t>الرقمية</w:t>
      </w:r>
    </w:p>
    <w:p w:rsidR="00E45F70" w:rsidRPr="00110CE2" w:rsidRDefault="00E45F70" w:rsidP="00E45F70">
      <w:r w:rsidRPr="00110CE2">
        <w:rPr>
          <w:rtl/>
          <w:lang w:bidi="ar-SY"/>
        </w:rPr>
        <w:t>إن المؤتمر العالمي لتنمية الاتصالات (</w:t>
      </w:r>
      <w:r>
        <w:rPr>
          <w:rFonts w:hint="cs"/>
          <w:rtl/>
        </w:rPr>
        <w:t xml:space="preserve">دبي، </w:t>
      </w:r>
      <w:r w:rsidRPr="00110CE2">
        <w:t>2014</w:t>
      </w:r>
      <w:r w:rsidRPr="00110CE2">
        <w:rPr>
          <w:rtl/>
          <w:lang w:bidi="ar-SY"/>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12</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6D65EE" w:rsidRDefault="00E45F70">
            <w:pPr>
              <w:pStyle w:val="Normalaftertitle"/>
              <w:pPrChange w:id="626"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110CE2">
              <w:rPr>
                <w:rtl/>
                <w:lang w:bidi="ar-SY"/>
              </w:rPr>
              <w:t>إن المؤتمر العالمي لتنمية الاتصالات (</w:t>
            </w:r>
            <w:del w:id="627" w:author="Awad, Samy" w:date="2017-05-08T13:49:00Z">
              <w:r w:rsidDel="00AB0F7A">
                <w:rPr>
                  <w:rFonts w:hint="cs"/>
                  <w:rtl/>
                </w:rPr>
                <w:delText xml:space="preserve">دبي </w:delText>
              </w:r>
            </w:del>
            <w:ins w:id="628" w:author="Saad, Samuel" w:date="2017-05-02T15:47:00Z">
              <w:r w:rsidRPr="00761BE8">
                <w:rPr>
                  <w:rtl/>
                </w:rPr>
                <w:t>بوينس آيرس</w:t>
              </w:r>
            </w:ins>
            <w:r w:rsidRPr="00110CE2">
              <w:rPr>
                <w:rtl/>
                <w:lang w:bidi="ar-SY"/>
              </w:rPr>
              <w:t xml:space="preserve">، </w:t>
            </w:r>
            <w:ins w:id="629" w:author="Saad, Samuel" w:date="2017-05-02T15:47:00Z">
              <w:r w:rsidRPr="00110CE2">
                <w:t>201</w:t>
              </w:r>
              <w:r>
                <w:t>7</w:t>
              </w:r>
            </w:ins>
            <w:del w:id="630" w:author="Saad, Samuel" w:date="2017-05-02T15:47:00Z">
              <w:r w:rsidRPr="00110CE2" w:rsidDel="00761BE8">
                <w:delText>2014</w:delText>
              </w:r>
            </w:del>
            <w:r w:rsidRPr="00110CE2">
              <w:rPr>
                <w:rtl/>
                <w:lang w:bidi="ar-SY"/>
              </w:rPr>
              <w:t>)،</w:t>
            </w:r>
          </w:p>
        </w:tc>
      </w:tr>
    </w:tbl>
    <w:p w:rsidR="00E45F70" w:rsidRPr="00110CE2" w:rsidRDefault="00E45F70" w:rsidP="00E45F70">
      <w:pPr>
        <w:pStyle w:val="Call"/>
        <w:rPr>
          <w:rtl/>
        </w:rPr>
      </w:pPr>
      <w:r w:rsidRPr="00110CE2">
        <w:rPr>
          <w:rtl/>
        </w:rPr>
        <w:t>إذ يذك</w:t>
      </w:r>
      <w:ins w:id="631" w:author="alhakim" w:date="2017-05-04T15:23:00Z">
        <w:r>
          <w:rPr>
            <w:rFonts w:hint="cs"/>
            <w:rtl/>
          </w:rPr>
          <w:t>ّ</w:t>
        </w:r>
      </w:ins>
      <w:r w:rsidRPr="00110CE2">
        <w:rPr>
          <w:rtl/>
        </w:rPr>
        <w:t>ر</w:t>
      </w:r>
    </w:p>
    <w:p w:rsidR="00E45F70" w:rsidRDefault="00E45F70" w:rsidP="00E45F70">
      <w:pPr>
        <w:rPr>
          <w:rtl/>
        </w:rPr>
      </w:pPr>
      <w:r w:rsidRPr="00110CE2">
        <w:rPr>
          <w:i/>
          <w:iCs/>
          <w:rtl/>
        </w:rPr>
        <w:t xml:space="preserve"> أ )</w:t>
      </w:r>
      <w:r w:rsidRPr="00110CE2">
        <w:rPr>
          <w:rtl/>
        </w:rPr>
        <w:tab/>
      </w:r>
      <w:r w:rsidRPr="00110CE2">
        <w:rPr>
          <w:rFonts w:hint="cs"/>
          <w:rtl/>
        </w:rPr>
        <w:t>ب</w:t>
      </w:r>
      <w:r w:rsidRPr="00110CE2">
        <w:rPr>
          <w:rtl/>
        </w:rPr>
        <w:t xml:space="preserve">القرار </w:t>
      </w:r>
      <w:r w:rsidRPr="00110CE2">
        <w:t>37</w:t>
      </w:r>
      <w:r w:rsidRPr="00110CE2">
        <w:rPr>
          <w:rtl/>
        </w:rPr>
        <w:t xml:space="preserve"> (المراجَع في حيدر آباد،</w:t>
      </w:r>
      <w:r w:rsidRPr="00110CE2">
        <w:rPr>
          <w:rFonts w:hint="cs"/>
          <w:rtl/>
        </w:rPr>
        <w:t xml:space="preserve"> </w:t>
      </w:r>
      <w:r w:rsidRPr="00110CE2">
        <w:t>2010</w:t>
      </w:r>
      <w:r w:rsidRPr="00110CE2">
        <w:rPr>
          <w:rtl/>
        </w:rPr>
        <w:t xml:space="preserve">) </w:t>
      </w:r>
      <w:r w:rsidRPr="00110CE2">
        <w:rPr>
          <w:rFonts w:hint="cs"/>
          <w:rtl/>
        </w:rPr>
        <w:t>للمؤتمر العالمي لتنمية الاتصالات</w:t>
      </w:r>
      <w:r>
        <w:rPr>
          <w:rFonts w:hint="cs"/>
          <w:rtl/>
        </w:rPr>
        <w:t xml:space="preserve"> </w:t>
      </w:r>
      <w:r>
        <w:t>(WTDC)</w:t>
      </w:r>
      <w:r w:rsidRPr="00110CE2">
        <w:rPr>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12</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6D65EE" w:rsidRDefault="00E45F70">
            <w:pPr>
              <w:pPrChange w:id="632"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633" w:author="Saad, Samuel" w:date="2017-05-09T15:32:00Z">
              <w:r w:rsidRPr="00110CE2" w:rsidDel="00A51748">
                <w:rPr>
                  <w:i/>
                  <w:iCs/>
                  <w:rtl/>
                </w:rPr>
                <w:delText>أ )</w:delText>
              </w:r>
              <w:r w:rsidRPr="00110CE2" w:rsidDel="00A51748">
                <w:rPr>
                  <w:rtl/>
                </w:rPr>
                <w:tab/>
              </w:r>
              <w:r w:rsidRPr="00110CE2" w:rsidDel="00A51748">
                <w:rPr>
                  <w:rFonts w:hint="cs"/>
                  <w:rtl/>
                </w:rPr>
                <w:delText>ب</w:delText>
              </w:r>
              <w:r w:rsidRPr="00110CE2" w:rsidDel="00A51748">
                <w:rPr>
                  <w:rtl/>
                </w:rPr>
                <w:delText xml:space="preserve">القرار </w:delText>
              </w:r>
              <w:r w:rsidRPr="00110CE2" w:rsidDel="00A51748">
                <w:delText>37</w:delText>
              </w:r>
              <w:r w:rsidRPr="00110CE2" w:rsidDel="00A51748">
                <w:rPr>
                  <w:rtl/>
                </w:rPr>
                <w:delText xml:space="preserve"> (المراجَع في حيدر آباد،</w:delText>
              </w:r>
              <w:r w:rsidRPr="00110CE2" w:rsidDel="00A51748">
                <w:rPr>
                  <w:rFonts w:hint="cs"/>
                  <w:rtl/>
                </w:rPr>
                <w:delText xml:space="preserve"> </w:delText>
              </w:r>
              <w:r w:rsidRPr="00110CE2" w:rsidDel="00A51748">
                <w:delText>2010</w:delText>
              </w:r>
              <w:r w:rsidRPr="00110CE2" w:rsidDel="00A51748">
                <w:rPr>
                  <w:rtl/>
                </w:rPr>
                <w:delText xml:space="preserve">) </w:delText>
              </w:r>
              <w:r w:rsidRPr="00110CE2" w:rsidDel="00A51748">
                <w:rPr>
                  <w:rFonts w:hint="cs"/>
                  <w:rtl/>
                </w:rPr>
                <w:delText>للمؤتمر العالمي لتنمية الاتصالات</w:delText>
              </w:r>
              <w:r w:rsidRPr="00110CE2" w:rsidDel="00A51748">
                <w:rPr>
                  <w:rtl/>
                </w:rPr>
                <w:delText>؛</w:delText>
              </w:r>
            </w:del>
          </w:p>
        </w:tc>
      </w:tr>
    </w:tbl>
    <w:p w:rsidR="00E45F70" w:rsidRPr="00110CE2" w:rsidRDefault="00E45F70" w:rsidP="00FF39B6">
      <w:pPr>
        <w:rPr>
          <w:sz w:val="24"/>
          <w:rtl/>
        </w:rPr>
      </w:pPr>
      <w:r w:rsidRPr="00110CE2">
        <w:rPr>
          <w:i/>
          <w:iCs/>
          <w:rtl/>
        </w:rPr>
        <w:t>ب)</w:t>
      </w:r>
      <w:r w:rsidRPr="00110CE2">
        <w:rPr>
          <w:rtl/>
        </w:rPr>
        <w:tab/>
      </w:r>
      <w:r w:rsidRPr="0046423E">
        <w:rPr>
          <w:spacing w:val="-4"/>
          <w:rtl/>
        </w:rPr>
        <w:t xml:space="preserve">بالقرار </w:t>
      </w:r>
      <w:r w:rsidRPr="0046423E">
        <w:rPr>
          <w:spacing w:val="-4"/>
        </w:rPr>
        <w:t>139</w:t>
      </w:r>
      <w:r w:rsidRPr="0046423E">
        <w:rPr>
          <w:spacing w:val="-4"/>
          <w:rtl/>
        </w:rPr>
        <w:t xml:space="preserve"> (</w:t>
      </w:r>
      <w:r w:rsidRPr="0046423E">
        <w:rPr>
          <w:rFonts w:hint="cs"/>
          <w:spacing w:val="-4"/>
          <w:rtl/>
        </w:rPr>
        <w:t xml:space="preserve">المراجَع في غوادالاخارا، </w:t>
      </w:r>
      <w:r w:rsidRPr="0046423E">
        <w:rPr>
          <w:spacing w:val="-4"/>
        </w:rPr>
        <w:t>2010</w:t>
      </w:r>
      <w:r w:rsidRPr="0046423E">
        <w:rPr>
          <w:spacing w:val="-4"/>
          <w:rtl/>
        </w:rPr>
        <w:t>) لمؤتمر المندوبين المفوضين</w:t>
      </w:r>
      <w:r w:rsidRPr="00110CE2">
        <w:rPr>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19110E">
            <w:pPr>
              <w:pStyle w:val="Headingb"/>
              <w:keepNext w:val="0"/>
              <w:keepLines w:val="0"/>
              <w:rPr>
                <w:rtl/>
              </w:rPr>
            </w:pPr>
            <w:r w:rsidRPr="001B6D64">
              <w:rPr>
                <w:lang w:val="en-GB"/>
              </w:rPr>
              <w:t>RPM-CIS/38/</w:t>
            </w:r>
            <w:r>
              <w:rPr>
                <w:lang w:val="en-GB"/>
              </w:rPr>
              <w:t>12</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110CE2" w:rsidDel="00A51748" w:rsidRDefault="00E45F70" w:rsidP="00E45F70">
            <w:pPr>
              <w:rPr>
                <w:del w:id="634" w:author="Saad, Samuel" w:date="2017-05-09T15:32:00Z"/>
                <w:sz w:val="24"/>
                <w:rtl/>
              </w:rPr>
            </w:pPr>
            <w:del w:id="635" w:author="Saad, Samuel" w:date="2017-05-09T15:32:00Z">
              <w:r w:rsidRPr="00110CE2" w:rsidDel="00A51748">
                <w:rPr>
                  <w:i/>
                  <w:iCs/>
                  <w:rtl/>
                </w:rPr>
                <w:delText>ب</w:delText>
              </w:r>
              <w:r w:rsidDel="00A51748">
                <w:rPr>
                  <w:rFonts w:hint="cs"/>
                  <w:i/>
                  <w:iCs/>
                  <w:rtl/>
                </w:rPr>
                <w:delText xml:space="preserve"> </w:delText>
              </w:r>
              <w:r w:rsidRPr="00110CE2" w:rsidDel="00A51748">
                <w:rPr>
                  <w:i/>
                  <w:iCs/>
                  <w:rtl/>
                </w:rPr>
                <w:delText>)</w:delText>
              </w:r>
              <w:r w:rsidRPr="00110CE2" w:rsidDel="00A51748">
                <w:rPr>
                  <w:rtl/>
                </w:rPr>
                <w:tab/>
              </w:r>
              <w:r w:rsidRPr="0046423E" w:rsidDel="00A51748">
                <w:rPr>
                  <w:spacing w:val="-4"/>
                  <w:rtl/>
                </w:rPr>
                <w:delText xml:space="preserve">بالقرار </w:delText>
              </w:r>
              <w:r w:rsidRPr="0046423E" w:rsidDel="00A51748">
                <w:rPr>
                  <w:spacing w:val="-4"/>
                </w:rPr>
                <w:delText>139</w:delText>
              </w:r>
              <w:r w:rsidRPr="0046423E" w:rsidDel="00A51748">
                <w:rPr>
                  <w:spacing w:val="-4"/>
                  <w:rtl/>
                </w:rPr>
                <w:delText xml:space="preserve"> (</w:delText>
              </w:r>
              <w:r w:rsidRPr="0046423E" w:rsidDel="00A51748">
                <w:rPr>
                  <w:rFonts w:hint="cs"/>
                  <w:spacing w:val="-4"/>
                  <w:rtl/>
                </w:rPr>
                <w:delText xml:space="preserve">المراجَع في غوادالاخارا، </w:delText>
              </w:r>
              <w:r w:rsidRPr="0046423E" w:rsidDel="00A51748">
                <w:rPr>
                  <w:spacing w:val="-4"/>
                </w:rPr>
                <w:delText>2010</w:delText>
              </w:r>
              <w:r w:rsidRPr="0046423E" w:rsidDel="00A51748">
                <w:rPr>
                  <w:spacing w:val="-4"/>
                  <w:rtl/>
                </w:rPr>
                <w:delText>) لمؤتمر المندوبين المفوضين</w:delText>
              </w:r>
              <w:r w:rsidRPr="00110CE2" w:rsidDel="00A51748">
                <w:rPr>
                  <w:rtl/>
                </w:rPr>
                <w:delText>،</w:delText>
              </w:r>
            </w:del>
          </w:p>
          <w:p w:rsidR="00E45F70" w:rsidRPr="00F469F6" w:rsidRDefault="00FF39B6" w:rsidP="00E45F70">
            <w:pPr>
              <w:rPr>
                <w:ins w:id="636" w:author="Saad, Samuel" w:date="2017-05-09T15:31:00Z"/>
                <w:spacing w:val="-6"/>
              </w:rPr>
            </w:pPr>
            <w:ins w:id="637" w:author="Imad RIZ" w:date="2017-07-10T16:48:00Z">
              <w:r>
                <w:rPr>
                  <w:rFonts w:hint="cs"/>
                  <w:i/>
                  <w:iCs/>
                  <w:spacing w:val="-6"/>
                  <w:rtl/>
                </w:rPr>
                <w:t xml:space="preserve"> </w:t>
              </w:r>
            </w:ins>
            <w:ins w:id="638" w:author="Saad, Samuel" w:date="2017-05-09T15:31:00Z">
              <w:r w:rsidR="00E45F70" w:rsidRPr="00F469F6">
                <w:rPr>
                  <w:rFonts w:hint="cs"/>
                  <w:i/>
                  <w:iCs/>
                  <w:spacing w:val="-6"/>
                  <w:rtl/>
                </w:rPr>
                <w:t>أ )</w:t>
              </w:r>
              <w:r w:rsidR="00E45F70" w:rsidRPr="00F469F6">
                <w:rPr>
                  <w:rFonts w:hint="cs"/>
                  <w:spacing w:val="-6"/>
                  <w:rtl/>
                </w:rPr>
                <w:tab/>
                <w:t>ب</w:t>
              </w:r>
              <w:r w:rsidR="00E45F70" w:rsidRPr="00F469F6">
                <w:rPr>
                  <w:spacing w:val="-6"/>
                  <w:rtl/>
                </w:rPr>
                <w:t xml:space="preserve">القرار </w:t>
              </w:r>
              <w:r w:rsidR="00E45F70" w:rsidRPr="00F469F6">
                <w:rPr>
                  <w:spacing w:val="-6"/>
                </w:rPr>
                <w:t>50</w:t>
              </w:r>
              <w:r w:rsidR="00E45F70" w:rsidRPr="00F469F6">
                <w:rPr>
                  <w:spacing w:val="-6"/>
                  <w:rtl/>
                </w:rPr>
                <w:t xml:space="preserve"> (المراجَع في دبي، </w:t>
              </w:r>
              <w:r w:rsidR="00E45F70" w:rsidRPr="00F469F6">
                <w:rPr>
                  <w:spacing w:val="-6"/>
                </w:rPr>
                <w:t>2014</w:t>
              </w:r>
              <w:r w:rsidR="00E45F70" w:rsidRPr="00F469F6">
                <w:rPr>
                  <w:spacing w:val="-6"/>
                  <w:rtl/>
                </w:rPr>
                <w:t>) للمؤتمر العالمي لتنمية الاتصالات، بشأن التكامل الأمثل لتكنولوجيا المعلومات والاتصالات؛</w:t>
              </w:r>
            </w:ins>
          </w:p>
          <w:p w:rsidR="00E45F70" w:rsidRPr="00110CE2" w:rsidRDefault="00E45F70" w:rsidP="00E45F70">
            <w:pPr>
              <w:rPr>
                <w:ins w:id="639" w:author="Saad, Samuel" w:date="2017-05-09T15:31:00Z"/>
                <w:sz w:val="24"/>
                <w:rtl/>
              </w:rPr>
            </w:pPr>
            <w:ins w:id="640" w:author="Saad, Samuel" w:date="2017-05-09T15:31:00Z">
              <w:r w:rsidRPr="00BB0400">
                <w:rPr>
                  <w:rFonts w:hint="eastAsia"/>
                  <w:i/>
                  <w:iCs/>
                  <w:rtl/>
                </w:rPr>
                <w:t>ب</w:t>
              </w:r>
              <w:r w:rsidRPr="00BB0400">
                <w:rPr>
                  <w:i/>
                  <w:iCs/>
                  <w:rtl/>
                </w:rPr>
                <w:t>)</w:t>
              </w:r>
              <w:r>
                <w:rPr>
                  <w:rFonts w:hint="cs"/>
                  <w:rtl/>
                </w:rPr>
                <w:tab/>
              </w:r>
              <w:r w:rsidRPr="005C67E6">
                <w:rPr>
                  <w:rtl/>
                </w:rPr>
                <w:t xml:space="preserve">بالقرار </w:t>
              </w:r>
              <w:r>
                <w:t>23</w:t>
              </w:r>
              <w:r w:rsidRPr="005C67E6">
                <w:rPr>
                  <w:rtl/>
                </w:rPr>
                <w:t xml:space="preserve"> (</w:t>
              </w:r>
              <w:r w:rsidRPr="00761BE8">
                <w:rPr>
                  <w:rtl/>
                </w:rPr>
                <w:t xml:space="preserve">المراجَع </w:t>
              </w:r>
              <w:r w:rsidRPr="005C67E6">
                <w:rPr>
                  <w:rtl/>
                </w:rPr>
                <w:t xml:space="preserve">في دبي، </w:t>
              </w:r>
              <w:r>
                <w:t>2014</w:t>
              </w:r>
              <w:r w:rsidRPr="005C67E6">
                <w:rPr>
                  <w:rtl/>
                </w:rPr>
                <w:t>) للمؤتمر العالمي لتنمية الاتصالات، بشأن النف</w:t>
              </w:r>
              <w:r>
                <w:rPr>
                  <w:rtl/>
                </w:rPr>
                <w:t>اذ إلى شبكة الإنترنت وتوفرها في</w:t>
              </w:r>
              <w:r>
                <w:rPr>
                  <w:rFonts w:hint="eastAsia"/>
                  <w:rtl/>
                </w:rPr>
                <w:t> </w:t>
              </w:r>
              <w:r w:rsidRPr="005C67E6">
                <w:rPr>
                  <w:rtl/>
                </w:rPr>
                <w:t>البلدان النامية ومبادئ تحديد رسوم التوصيل الدولي للإنترنت؛</w:t>
              </w:r>
            </w:ins>
          </w:p>
          <w:p w:rsidR="00E45F70" w:rsidRPr="0046423E" w:rsidRDefault="00E45F70" w:rsidP="00E45F70">
            <w:pPr>
              <w:rPr>
                <w:ins w:id="641" w:author="Saad, Samuel" w:date="2017-05-09T15:31:00Z"/>
                <w:spacing w:val="-4"/>
                <w:rtl/>
              </w:rPr>
            </w:pPr>
            <w:ins w:id="642" w:author="Saad, Samuel" w:date="2017-05-09T15:31:00Z">
              <w:r>
                <w:rPr>
                  <w:rFonts w:hint="cs"/>
                  <w:i/>
                  <w:iCs/>
                  <w:rtl/>
                </w:rPr>
                <w:t>ج</w:t>
              </w:r>
              <w:r w:rsidRPr="00110CE2">
                <w:rPr>
                  <w:i/>
                  <w:iCs/>
                  <w:rtl/>
                </w:rPr>
                <w:t>)</w:t>
              </w:r>
              <w:r w:rsidRPr="00110CE2">
                <w:rPr>
                  <w:rtl/>
                </w:rPr>
                <w:tab/>
              </w:r>
              <w:r w:rsidRPr="0046423E">
                <w:rPr>
                  <w:spacing w:val="-4"/>
                  <w:rtl/>
                </w:rPr>
                <w:t xml:space="preserve">بالقرار </w:t>
              </w:r>
              <w:r w:rsidRPr="0046423E">
                <w:rPr>
                  <w:spacing w:val="-4"/>
                </w:rPr>
                <w:t>139</w:t>
              </w:r>
              <w:r w:rsidRPr="0046423E">
                <w:rPr>
                  <w:spacing w:val="-4"/>
                  <w:rtl/>
                </w:rPr>
                <w:t xml:space="preserve"> (</w:t>
              </w:r>
              <w:r w:rsidRPr="0046423E">
                <w:rPr>
                  <w:rFonts w:hint="cs"/>
                  <w:spacing w:val="-4"/>
                  <w:rtl/>
                </w:rPr>
                <w:t>المراجَع في</w:t>
              </w:r>
            </w:ins>
            <w:ins w:id="643" w:author="Imad RIZ" w:date="2017-05-11T17:39:00Z">
              <w:r>
                <w:rPr>
                  <w:rFonts w:hint="cs"/>
                  <w:spacing w:val="-4"/>
                  <w:rtl/>
                </w:rPr>
                <w:t xml:space="preserve"> </w:t>
              </w:r>
            </w:ins>
            <w:ins w:id="644" w:author="Saad, Samuel" w:date="2017-05-09T15:31:00Z">
              <w:r w:rsidRPr="0046423E">
                <w:rPr>
                  <w:rFonts w:hint="cs"/>
                  <w:spacing w:val="-4"/>
                  <w:rtl/>
                </w:rPr>
                <w:t xml:space="preserve">بوسان، </w:t>
              </w:r>
              <w:r w:rsidRPr="0046423E">
                <w:rPr>
                  <w:spacing w:val="-4"/>
                </w:rPr>
                <w:t>2014</w:t>
              </w:r>
              <w:r w:rsidRPr="0046423E">
                <w:rPr>
                  <w:spacing w:val="-4"/>
                  <w:rtl/>
                </w:rPr>
                <w:t>) لمؤتمر المندوبين المفوضين</w:t>
              </w:r>
              <w:r w:rsidRPr="0046423E">
                <w:rPr>
                  <w:rFonts w:hint="cs"/>
                  <w:spacing w:val="-4"/>
                  <w:rtl/>
                </w:rPr>
                <w:t xml:space="preserve">، </w:t>
              </w:r>
              <w:r w:rsidRPr="0046423E">
                <w:rPr>
                  <w:spacing w:val="-4"/>
                  <w:rtl/>
                </w:rPr>
                <w:t>بشأن استخدام الاتصالات/تكنولوجيا المعلومات والاتصالات من أجل سد الفجوة الرقمية وبناء مجتمع معلومات شامل للجميع</w:t>
              </w:r>
              <w:r w:rsidRPr="0046423E">
                <w:rPr>
                  <w:rFonts w:hint="cs"/>
                  <w:spacing w:val="-4"/>
                  <w:rtl/>
                </w:rPr>
                <w:t>؛</w:t>
              </w:r>
            </w:ins>
          </w:p>
          <w:p w:rsidR="00E45F70" w:rsidRPr="00FF39B6" w:rsidRDefault="00E45F70" w:rsidP="00E45F70">
            <w:pPr>
              <w:pStyle w:val="Normalaftertitle"/>
              <w:spacing w:before="120"/>
              <w:rPr>
                <w:spacing w:val="6"/>
              </w:rPr>
            </w:pPr>
            <w:ins w:id="645" w:author="Saad, Samuel" w:date="2017-05-09T15:31:00Z">
              <w:r w:rsidRPr="00FF39B6">
                <w:rPr>
                  <w:rFonts w:hint="eastAsia"/>
                  <w:i/>
                  <w:iCs/>
                  <w:spacing w:val="6"/>
                  <w:rtl/>
                </w:rPr>
                <w:lastRenderedPageBreak/>
                <w:t>د </w:t>
              </w:r>
              <w:r w:rsidRPr="00FF39B6">
                <w:rPr>
                  <w:i/>
                  <w:iCs/>
                  <w:spacing w:val="6"/>
                  <w:rtl/>
                </w:rPr>
                <w:t>)</w:t>
              </w:r>
              <w:r w:rsidRPr="00FF39B6">
                <w:rPr>
                  <w:spacing w:val="6"/>
                  <w:rtl/>
                </w:rPr>
                <w:tab/>
                <w:t xml:space="preserve">بالقرار </w:t>
              </w:r>
              <w:r w:rsidRPr="00FF39B6">
                <w:rPr>
                  <w:spacing w:val="6"/>
                </w:rPr>
                <w:t>135</w:t>
              </w:r>
              <w:r w:rsidRPr="00FF39B6">
                <w:rPr>
                  <w:spacing w:val="6"/>
                  <w:rtl/>
                </w:rPr>
                <w:t xml:space="preserve"> (المراجَع في بوسان، </w:t>
              </w:r>
              <w:r w:rsidRPr="00FF39B6">
                <w:rPr>
                  <w:spacing w:val="6"/>
                </w:rPr>
                <w:t>2014</w:t>
              </w:r>
              <w:r w:rsidRPr="00FF39B6">
                <w:rPr>
                  <w:spacing w:val="6"/>
                  <w:rtl/>
                </w:rPr>
                <w:t>) لمؤتمر المندوبين المفوضين</w:t>
              </w:r>
              <w:r w:rsidRPr="00FF39B6">
                <w:rPr>
                  <w:rFonts w:hint="cs"/>
                  <w:spacing w:val="6"/>
                  <w:rtl/>
                </w:rPr>
                <w:t xml:space="preserve">، </w:t>
              </w:r>
              <w:r w:rsidRPr="00FF39B6">
                <w:rPr>
                  <w:spacing w:val="6"/>
                  <w:rtl/>
                </w:rPr>
                <w:t>بشأن دور الاتحاد في تنمية الاتصالات/تكنولوجيا المعلومات والاتصالات</w:t>
              </w:r>
              <w:r w:rsidRPr="00FF39B6">
                <w:rPr>
                  <w:rFonts w:hint="cs"/>
                  <w:spacing w:val="6"/>
                  <w:rtl/>
                </w:rPr>
                <w:t xml:space="preserve"> وتقنيات الاتصالات،</w:t>
              </w:r>
              <w:r w:rsidRPr="00FF39B6">
                <w:rPr>
                  <w:spacing w:val="6"/>
                  <w:rtl/>
                </w:rPr>
                <w:t xml:space="preserve"> </w:t>
              </w:r>
              <w:r w:rsidRPr="00FF39B6">
                <w:rPr>
                  <w:rFonts w:hint="cs"/>
                  <w:spacing w:val="6"/>
                  <w:rtl/>
                </w:rPr>
                <w:t>و</w:t>
              </w:r>
              <w:r w:rsidRPr="00FF39B6">
                <w:rPr>
                  <w:spacing w:val="6"/>
                  <w:rtl/>
                </w:rPr>
                <w:t>في تقديم المساعدة التقنية ‏والمشورة للبلدان النامية</w:t>
              </w:r>
              <w:r w:rsidRPr="00FF39B6">
                <w:rPr>
                  <w:rFonts w:hint="cs"/>
                  <w:spacing w:val="6"/>
                  <w:rtl/>
                </w:rPr>
                <w:t>،</w:t>
              </w:r>
              <w:r w:rsidRPr="00FF39B6">
                <w:rPr>
                  <w:spacing w:val="6"/>
                  <w:rtl/>
                </w:rPr>
                <w:t xml:space="preserve"> و</w:t>
              </w:r>
              <w:r w:rsidRPr="00FF39B6">
                <w:rPr>
                  <w:rFonts w:hint="cs"/>
                  <w:spacing w:val="6"/>
                  <w:rtl/>
                </w:rPr>
                <w:t xml:space="preserve">في </w:t>
              </w:r>
              <w:r w:rsidRPr="00FF39B6">
                <w:rPr>
                  <w:spacing w:val="6"/>
                  <w:rtl/>
                </w:rPr>
                <w:t>تنفيذ المشاريع الوطنية والإقليمية والأقاليمية ذات الصلة،</w:t>
              </w:r>
            </w:ins>
          </w:p>
        </w:tc>
      </w:tr>
    </w:tbl>
    <w:p w:rsidR="00E45F70" w:rsidRPr="00110CE2" w:rsidRDefault="00E45F70" w:rsidP="00E45F70">
      <w:pPr>
        <w:pStyle w:val="Call"/>
        <w:rPr>
          <w:rtl/>
        </w:rPr>
      </w:pPr>
      <w:r w:rsidRPr="00110CE2">
        <w:rPr>
          <w:rFonts w:hint="cs"/>
          <w:rtl/>
        </w:rPr>
        <w:lastRenderedPageBreak/>
        <w:t>و</w:t>
      </w:r>
      <w:r w:rsidRPr="00110CE2">
        <w:rPr>
          <w:rtl/>
        </w:rPr>
        <w:t>إذ يدرك</w:t>
      </w:r>
    </w:p>
    <w:p w:rsidR="00E45F70" w:rsidRPr="00110CE2" w:rsidRDefault="00E45F70" w:rsidP="00E45F70">
      <w:pPr>
        <w:rPr>
          <w:rtl/>
        </w:rPr>
      </w:pPr>
      <w:r w:rsidRPr="00110CE2">
        <w:rPr>
          <w:i/>
          <w:iCs/>
          <w:rtl/>
        </w:rPr>
        <w:t xml:space="preserve"> أ )</w:t>
      </w:r>
      <w:r w:rsidRPr="00110CE2">
        <w:rPr>
          <w:rtl/>
        </w:rPr>
        <w:tab/>
        <w:t xml:space="preserve">أن بيئة الاتصالات قد شهدت تطورات هامة منذ المؤتمر العالمي لتنمية الاتصالات </w:t>
      </w:r>
      <w:r w:rsidRPr="00110CE2">
        <w:rPr>
          <w:rFonts w:hint="cs"/>
          <w:rtl/>
        </w:rPr>
        <w:t>لعام</w:t>
      </w:r>
      <w:r w:rsidRPr="00110CE2">
        <w:rPr>
          <w:rtl/>
        </w:rPr>
        <w:t xml:space="preserve"> </w:t>
      </w:r>
      <w:r w:rsidRPr="00110CE2">
        <w:t>2010</w:t>
      </w:r>
      <w:r w:rsidRPr="00110CE2">
        <w:rPr>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12</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6D65EE" w:rsidRDefault="00E45F70">
            <w:pPr>
              <w:pPrChange w:id="646"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Pr>
                <w:rFonts w:hint="cs"/>
                <w:i/>
                <w:iCs/>
                <w:rtl/>
                <w:lang w:bidi="ar-EG"/>
              </w:rPr>
              <w:t xml:space="preserve"> </w:t>
            </w:r>
            <w:r w:rsidRPr="00110CE2">
              <w:rPr>
                <w:i/>
                <w:iCs/>
                <w:rtl/>
              </w:rPr>
              <w:t>أ )</w:t>
            </w:r>
            <w:r w:rsidRPr="00110CE2">
              <w:rPr>
                <w:rtl/>
              </w:rPr>
              <w:tab/>
              <w:t xml:space="preserve">أن بيئة الاتصالات قد شهدت تطورات هامة منذ المؤتمر العالمي لتنمية الاتصالات </w:t>
            </w:r>
            <w:r w:rsidRPr="00110CE2">
              <w:rPr>
                <w:rFonts w:hint="cs"/>
                <w:rtl/>
              </w:rPr>
              <w:t>لعام</w:t>
            </w:r>
            <w:r w:rsidRPr="00110CE2">
              <w:rPr>
                <w:rtl/>
              </w:rPr>
              <w:t xml:space="preserve"> </w:t>
            </w:r>
            <w:ins w:id="647" w:author="alhakim" w:date="2017-05-04T15:26:00Z">
              <w:r>
                <w:t>2014</w:t>
              </w:r>
            </w:ins>
            <w:del w:id="648" w:author="alhakim" w:date="2017-05-04T15:26:00Z">
              <w:r w:rsidRPr="00110CE2" w:rsidDel="00413733">
                <w:delText>2010</w:delText>
              </w:r>
            </w:del>
            <w:r w:rsidRPr="00110CE2">
              <w:rPr>
                <w:rtl/>
              </w:rPr>
              <w:t>؛</w:t>
            </w:r>
          </w:p>
        </w:tc>
      </w:tr>
    </w:tbl>
    <w:p w:rsidR="00E45F70" w:rsidRPr="00110CE2" w:rsidRDefault="00E45F70" w:rsidP="00E45F70">
      <w:pPr>
        <w:rPr>
          <w:sz w:val="24"/>
          <w:rtl/>
        </w:rPr>
      </w:pPr>
      <w:r w:rsidRPr="00413733">
        <w:rPr>
          <w:i/>
          <w:iCs/>
          <w:rtl/>
        </w:rPr>
        <w:t>ب)</w:t>
      </w:r>
      <w:r w:rsidRPr="00413733">
        <w:rPr>
          <w:rtl/>
        </w:rPr>
        <w:tab/>
      </w:r>
      <w:r w:rsidRPr="001F4CB1">
        <w:rPr>
          <w:rtl/>
        </w:rPr>
        <w:t>أن الحاجة ما زالت قائمة لتوضيح الفجوة الرقمية، ومواطن حدوثها، ومن هم الذين يعانون منها؛</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12</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110CE2" w:rsidDel="00A51748" w:rsidRDefault="00E45F70" w:rsidP="00E45F70">
            <w:pPr>
              <w:rPr>
                <w:del w:id="649" w:author="Saad, Samuel" w:date="2017-05-09T15:36:00Z"/>
                <w:sz w:val="24"/>
                <w:rtl/>
              </w:rPr>
            </w:pPr>
            <w:del w:id="650" w:author="Saad, Samuel" w:date="2017-05-09T15:36:00Z">
              <w:r w:rsidRPr="00413733" w:rsidDel="00A51748">
                <w:rPr>
                  <w:i/>
                  <w:iCs/>
                  <w:rtl/>
                </w:rPr>
                <w:delText>ب)</w:delText>
              </w:r>
              <w:r w:rsidRPr="00413733" w:rsidDel="00A51748">
                <w:rPr>
                  <w:rtl/>
                </w:rPr>
                <w:tab/>
              </w:r>
              <w:r w:rsidRPr="001F4CB1" w:rsidDel="00A51748">
                <w:rPr>
                  <w:rtl/>
                </w:rPr>
                <w:delText>أن الحاجة ما زالت قائمة لتوضيح الفجوة الرقمية، ومواطن حدوثها، ومن هم الذين يعانون منها؛</w:delText>
              </w:r>
            </w:del>
          </w:p>
          <w:p w:rsidR="00E45F70" w:rsidRPr="006D65EE" w:rsidRDefault="00E45F70">
            <w:pPr>
              <w:pPrChange w:id="651" w:author="Saad, Samuel" w:date="2017-05-09T15:35:00Z">
                <w:pPr/>
              </w:pPrChange>
            </w:pPr>
            <w:ins w:id="652" w:author="Saad, Samuel" w:date="2017-05-09T15:35:00Z">
              <w:r w:rsidRPr="00413733">
                <w:rPr>
                  <w:i/>
                  <w:iCs/>
                  <w:rtl/>
                </w:rPr>
                <w:t>ب)</w:t>
              </w:r>
              <w:r w:rsidRPr="00413733">
                <w:rPr>
                  <w:rtl/>
                </w:rPr>
                <w:tab/>
              </w:r>
              <w:r>
                <w:rPr>
                  <w:rFonts w:hint="cs"/>
                  <w:rtl/>
                </w:rPr>
                <w:t>أن استمرار</w:t>
              </w:r>
              <w:r w:rsidRPr="00413733">
                <w:rPr>
                  <w:rtl/>
                </w:rPr>
                <w:t xml:space="preserve"> </w:t>
              </w:r>
              <w:r w:rsidRPr="00413733">
                <w:rPr>
                  <w:rFonts w:hint="eastAsia"/>
                  <w:rtl/>
                </w:rPr>
                <w:t>عدم</w:t>
              </w:r>
              <w:r w:rsidRPr="00413733">
                <w:rPr>
                  <w:rtl/>
                </w:rPr>
                <w:t xml:space="preserve"> </w:t>
              </w:r>
              <w:r w:rsidRPr="00413733">
                <w:rPr>
                  <w:rFonts w:hint="eastAsia"/>
                  <w:rtl/>
                </w:rPr>
                <w:t>التكافؤ</w:t>
              </w:r>
              <w:r w:rsidRPr="00413733">
                <w:rPr>
                  <w:rtl/>
                </w:rPr>
                <w:t xml:space="preserve"> </w:t>
              </w:r>
              <w:r w:rsidRPr="00413733">
                <w:rPr>
                  <w:rFonts w:hint="eastAsia"/>
                  <w:rtl/>
                </w:rPr>
                <w:t>في</w:t>
              </w:r>
              <w:r w:rsidRPr="00413733">
                <w:rPr>
                  <w:rtl/>
                </w:rPr>
                <w:t xml:space="preserve"> </w:t>
              </w:r>
              <w:r w:rsidRPr="00413733">
                <w:rPr>
                  <w:rFonts w:hint="eastAsia"/>
                  <w:rtl/>
                </w:rPr>
                <w:t>النفاذ</w:t>
              </w:r>
              <w:r w:rsidRPr="00413733">
                <w:rPr>
                  <w:rtl/>
                </w:rPr>
                <w:t xml:space="preserve"> </w:t>
              </w:r>
              <w:r w:rsidRPr="00413733">
                <w:rPr>
                  <w:rFonts w:hint="eastAsia"/>
                  <w:rtl/>
                </w:rPr>
                <w:t>إلى</w:t>
              </w:r>
              <w:r>
                <w:rPr>
                  <w:rtl/>
                </w:rPr>
                <w:t xml:space="preserve"> تكنولوجيا</w:t>
              </w:r>
              <w:r w:rsidRPr="00AB49BB">
                <w:rPr>
                  <w:rtl/>
                </w:rPr>
                <w:t xml:space="preserve"> المعلومات والاتصالات</w:t>
              </w:r>
            </w:ins>
            <w:ins w:id="653" w:author="Imad RIZ" w:date="2017-05-11T17:39:00Z">
              <w:r>
                <w:rPr>
                  <w:rFonts w:hint="cs"/>
                  <w:rtl/>
                </w:rPr>
                <w:t xml:space="preserve"> </w:t>
              </w:r>
              <w:r>
                <w:t>(ICT)</w:t>
              </w:r>
            </w:ins>
            <w:ins w:id="654" w:author="Saad, Samuel" w:date="2017-05-09T15:35:00Z">
              <w:r>
                <w:rPr>
                  <w:rFonts w:hint="cs"/>
                  <w:rtl/>
                </w:rPr>
                <w:t>،</w:t>
              </w:r>
              <w:r w:rsidRPr="00AB49BB">
                <w:rPr>
                  <w:rtl/>
                </w:rPr>
                <w:t xml:space="preserve"> بين مختلف البلدان والمناطق في</w:t>
              </w:r>
            </w:ins>
            <w:ins w:id="655" w:author="Imad RIZ" w:date="2017-07-10T16:48:00Z">
              <w:r w:rsidR="00FF39B6">
                <w:rPr>
                  <w:rFonts w:hint="cs"/>
                  <w:rtl/>
                </w:rPr>
                <w:t> </w:t>
              </w:r>
            </w:ins>
            <w:ins w:id="656" w:author="Saad, Samuel" w:date="2017-05-09T15:35:00Z">
              <w:r>
                <w:rPr>
                  <w:rFonts w:hint="cs"/>
                  <w:rtl/>
                </w:rPr>
                <w:t>ال</w:t>
              </w:r>
              <w:r w:rsidRPr="00AB49BB">
                <w:rPr>
                  <w:rtl/>
                </w:rPr>
                <w:t xml:space="preserve">بلد </w:t>
              </w:r>
              <w:r>
                <w:rPr>
                  <w:rFonts w:hint="cs"/>
                  <w:rtl/>
                </w:rPr>
                <w:t>ال</w:t>
              </w:r>
              <w:r w:rsidRPr="00AB49BB">
                <w:rPr>
                  <w:rtl/>
                </w:rPr>
                <w:t>واحد وكذلك</w:t>
              </w:r>
              <w:r>
                <w:rPr>
                  <w:rFonts w:hint="cs"/>
                  <w:rtl/>
                </w:rPr>
                <w:t xml:space="preserve"> بين</w:t>
              </w:r>
              <w:r w:rsidRPr="00AB49BB">
                <w:rPr>
                  <w:rtl/>
                </w:rPr>
                <w:t xml:space="preserve"> مختلف الفئات الاجتماعية</w:t>
              </w:r>
              <w:r>
                <w:rPr>
                  <w:rFonts w:hint="cs"/>
                  <w:rtl/>
                </w:rPr>
                <w:t xml:space="preserve"> من</w:t>
              </w:r>
              <w:r w:rsidRPr="00AB49BB">
                <w:rPr>
                  <w:rtl/>
                </w:rPr>
                <w:t xml:space="preserve"> </w:t>
              </w:r>
              <w:r>
                <w:rPr>
                  <w:rFonts w:hint="cs"/>
                  <w:rtl/>
                </w:rPr>
                <w:t>ا</w:t>
              </w:r>
              <w:r w:rsidRPr="00AB49BB">
                <w:rPr>
                  <w:rtl/>
                </w:rPr>
                <w:t>لسكان</w:t>
              </w:r>
              <w:r>
                <w:rPr>
                  <w:rFonts w:hint="cs"/>
                  <w:rtl/>
                </w:rPr>
                <w:t>،</w:t>
              </w:r>
              <w:r w:rsidRPr="00AB49BB">
                <w:rPr>
                  <w:rtl/>
                </w:rPr>
                <w:t xml:space="preserve"> ينشأ عن الاختلافات في مستوى التنمية الاجتماعية والاقتصادية للبلدان والمناطق، وكذلك </w:t>
              </w:r>
              <w:r>
                <w:rPr>
                  <w:rFonts w:hint="cs"/>
                  <w:rtl/>
                </w:rPr>
                <w:t>عن مستوى</w:t>
              </w:r>
              <w:r w:rsidRPr="00AB49BB">
                <w:rPr>
                  <w:rtl/>
                </w:rPr>
                <w:t xml:space="preserve"> رفاه مختلف فئات السكان، ويشار إليه باسم "الفجوة الرقمية"</w:t>
              </w:r>
              <w:r w:rsidRPr="001F4CB1">
                <w:rPr>
                  <w:rtl/>
                </w:rPr>
                <w:t>؛</w:t>
              </w:r>
            </w:ins>
          </w:p>
        </w:tc>
      </w:tr>
    </w:tbl>
    <w:p w:rsidR="00E45F70" w:rsidRPr="00110CE2" w:rsidRDefault="00E45F70" w:rsidP="00E45F70">
      <w:pPr>
        <w:rPr>
          <w:rtl/>
        </w:rPr>
      </w:pPr>
      <w:r w:rsidRPr="00110CE2">
        <w:rPr>
          <w:i/>
          <w:iCs/>
          <w:rtl/>
        </w:rPr>
        <w:t>ج)</w:t>
      </w:r>
      <w:r w:rsidRPr="00110CE2">
        <w:rPr>
          <w:rtl/>
        </w:rPr>
        <w:tab/>
        <w:t>أن تطور تكنولوجيا المعلومات والاتصالات</w:t>
      </w:r>
      <w:r>
        <w:rPr>
          <w:rFonts w:hint="cs"/>
          <w:rtl/>
        </w:rPr>
        <w:t xml:space="preserve"> </w:t>
      </w:r>
      <w:r>
        <w:t>(ICT)</w:t>
      </w:r>
      <w:r w:rsidRPr="00110CE2">
        <w:rPr>
          <w:rtl/>
        </w:rPr>
        <w:t xml:space="preserve"> استمر في تخفيض تكاليف المعدات في هذا المجال؛</w:t>
      </w:r>
    </w:p>
    <w:p w:rsidR="00E45F70" w:rsidRPr="00110CE2" w:rsidRDefault="00E45F70" w:rsidP="00E45F70">
      <w:pPr>
        <w:rPr>
          <w:rtl/>
        </w:rPr>
      </w:pPr>
      <w:r w:rsidRPr="00110CE2">
        <w:rPr>
          <w:i/>
          <w:iCs/>
          <w:rtl/>
        </w:rPr>
        <w:t>د )</w:t>
      </w:r>
      <w:r w:rsidRPr="00110CE2">
        <w:rPr>
          <w:rtl/>
        </w:rPr>
        <w:tab/>
      </w:r>
      <w:r w:rsidRPr="00110CE2">
        <w:rPr>
          <w:rFonts w:hint="cs"/>
          <w:rtl/>
        </w:rPr>
        <w:t>أن الكثير من</w:t>
      </w:r>
      <w:r w:rsidRPr="00110CE2">
        <w:rPr>
          <w:rtl/>
        </w:rPr>
        <w:t xml:space="preserve"> الدول الأعضاء في الاتحاد </w:t>
      </w:r>
      <w:r w:rsidRPr="00110CE2">
        <w:rPr>
          <w:rFonts w:hint="cs"/>
          <w:rtl/>
        </w:rPr>
        <w:t xml:space="preserve">قد اعتمدت لوائح تنظيمية تتناول </w:t>
      </w:r>
      <w:r w:rsidRPr="00110CE2">
        <w:rPr>
          <w:rtl/>
        </w:rPr>
        <w:t>مسائل تنظيمية مثل التوصيل البيني، وتحديد الرسوم،</w:t>
      </w:r>
      <w:r w:rsidRPr="00110CE2">
        <w:rPr>
          <w:rFonts w:hint="cs"/>
          <w:rtl/>
        </w:rPr>
        <w:t xml:space="preserve"> والخدمة الشاملة، وما إلى ذلك، مصمّمة لسد الفجوة الرقمية على المستوى الوطني</w:t>
      </w:r>
      <w:r w:rsidRPr="00110CE2">
        <w:rPr>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12</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6D65EE" w:rsidRDefault="00E45F70">
            <w:pPr>
              <w:pPrChange w:id="657"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658" w:author="Saad, Samuel" w:date="2017-05-09T15:41:00Z">
              <w:r w:rsidRPr="00110CE2" w:rsidDel="007017D8">
                <w:rPr>
                  <w:i/>
                  <w:iCs/>
                  <w:rtl/>
                </w:rPr>
                <w:delText>د )</w:delText>
              </w:r>
              <w:r w:rsidRPr="00110CE2" w:rsidDel="007017D8">
                <w:rPr>
                  <w:rtl/>
                </w:rPr>
                <w:tab/>
              </w:r>
              <w:r w:rsidRPr="00110CE2" w:rsidDel="007017D8">
                <w:rPr>
                  <w:rFonts w:hint="cs"/>
                  <w:rtl/>
                </w:rPr>
                <w:delText>أن الكثير من</w:delText>
              </w:r>
              <w:r w:rsidRPr="00110CE2" w:rsidDel="007017D8">
                <w:rPr>
                  <w:rtl/>
                </w:rPr>
                <w:delText xml:space="preserve"> الدول الأعضاء في الاتحاد </w:delText>
              </w:r>
              <w:r w:rsidRPr="00110CE2" w:rsidDel="007017D8">
                <w:rPr>
                  <w:rFonts w:hint="cs"/>
                  <w:rtl/>
                </w:rPr>
                <w:delText xml:space="preserve">قد اعتمدت لوائح تنظيمية تتناول </w:delText>
              </w:r>
              <w:r w:rsidRPr="00110CE2" w:rsidDel="007017D8">
                <w:rPr>
                  <w:rtl/>
                </w:rPr>
                <w:delText>مسائل تنظيمية مثل التوصيل البيني، وتحديد الرسوم،</w:delText>
              </w:r>
              <w:r w:rsidRPr="00110CE2" w:rsidDel="007017D8">
                <w:rPr>
                  <w:rFonts w:hint="cs"/>
                  <w:rtl/>
                </w:rPr>
                <w:delText xml:space="preserve"> والخدمة الشاملة، وما إلى ذلك، مصمّمة لسد الفجوة الرقمية على المستوى الوطني</w:delText>
              </w:r>
              <w:r w:rsidRPr="00110CE2" w:rsidDel="007017D8">
                <w:rPr>
                  <w:rtl/>
                </w:rPr>
                <w:delText>؛</w:delText>
              </w:r>
            </w:del>
          </w:p>
        </w:tc>
      </w:tr>
    </w:tbl>
    <w:p w:rsidR="00E45F70" w:rsidRPr="00110CE2" w:rsidRDefault="00E45F70" w:rsidP="00E45F70">
      <w:pPr>
        <w:rPr>
          <w:rtl/>
        </w:rPr>
      </w:pPr>
      <w:r w:rsidRPr="00110CE2">
        <w:rPr>
          <w:rFonts w:hint="cs"/>
          <w:i/>
          <w:iCs/>
          <w:rtl/>
        </w:rPr>
        <w:t>ﻫ</w:t>
      </w:r>
      <w:r w:rsidRPr="00110CE2">
        <w:rPr>
          <w:i/>
          <w:iCs/>
          <w:rtl/>
        </w:rPr>
        <w:t xml:space="preserve"> )</w:t>
      </w:r>
      <w:r w:rsidRPr="00110CE2">
        <w:rPr>
          <w:rtl/>
        </w:rPr>
        <w:tab/>
        <w:t>أن إدخال المنافسة في توفير خدمات الاتصالات</w:t>
      </w:r>
      <w:r w:rsidRPr="00110CE2">
        <w:rPr>
          <w:rFonts w:hint="cs"/>
          <w:rtl/>
        </w:rPr>
        <w:t>/</w:t>
      </w:r>
      <w:r w:rsidRPr="00110CE2">
        <w:rPr>
          <w:rtl/>
        </w:rPr>
        <w:t>تكنولوجيا المعلومات</w:t>
      </w:r>
      <w:r w:rsidRPr="00110CE2">
        <w:rPr>
          <w:rFonts w:hint="cs"/>
          <w:rtl/>
        </w:rPr>
        <w:t xml:space="preserve"> والاتصالات</w:t>
      </w:r>
      <w:r w:rsidRPr="00110CE2">
        <w:rPr>
          <w:rtl/>
        </w:rPr>
        <w:t xml:space="preserve"> قد أدى أيضاً إلى استمرار تخفيض تكاليف الاتصالات</w:t>
      </w:r>
      <w:r w:rsidRPr="00110CE2">
        <w:rPr>
          <w:rFonts w:hint="cs"/>
          <w:rtl/>
        </w:rPr>
        <w:t>/</w:t>
      </w:r>
      <w:r w:rsidRPr="00110CE2">
        <w:rPr>
          <w:rtl/>
        </w:rPr>
        <w:t>تكنولوجيا المعلومات</w:t>
      </w:r>
      <w:r w:rsidRPr="00110CE2">
        <w:rPr>
          <w:rFonts w:hint="cs"/>
          <w:rtl/>
        </w:rPr>
        <w:t xml:space="preserve"> والاتصالات</w:t>
      </w:r>
      <w:r w:rsidRPr="00110CE2">
        <w:rPr>
          <w:rtl/>
        </w:rPr>
        <w:t xml:space="preserve"> للمستعملين؛</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12</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6D65EE" w:rsidRDefault="00E45F70">
            <w:pPr>
              <w:pPrChange w:id="659"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660" w:author="Saad, Samuel" w:date="2017-05-09T15:41:00Z">
              <w:r w:rsidRPr="00110CE2" w:rsidDel="007017D8">
                <w:rPr>
                  <w:rFonts w:hint="cs"/>
                  <w:i/>
                  <w:iCs/>
                  <w:rtl/>
                </w:rPr>
                <w:delText>ﻫ</w:delText>
              </w:r>
              <w:r w:rsidRPr="00110CE2" w:rsidDel="007017D8">
                <w:rPr>
                  <w:i/>
                  <w:iCs/>
                  <w:rtl/>
                </w:rPr>
                <w:delText xml:space="preserve"> )</w:delText>
              </w:r>
              <w:r w:rsidRPr="00110CE2" w:rsidDel="007017D8">
                <w:rPr>
                  <w:rtl/>
                </w:rPr>
                <w:tab/>
                <w:delText>أن إدخال المنافسة في توفير خدمات الاتصالات</w:delText>
              </w:r>
              <w:r w:rsidRPr="00110CE2" w:rsidDel="007017D8">
                <w:rPr>
                  <w:rFonts w:hint="cs"/>
                  <w:rtl/>
                </w:rPr>
                <w:delText>/</w:delText>
              </w:r>
              <w:r w:rsidRPr="00110CE2" w:rsidDel="007017D8">
                <w:rPr>
                  <w:rtl/>
                </w:rPr>
                <w:delText>تكنولوجيا المعلومات</w:delText>
              </w:r>
              <w:r w:rsidRPr="00110CE2" w:rsidDel="007017D8">
                <w:rPr>
                  <w:rFonts w:hint="cs"/>
                  <w:rtl/>
                </w:rPr>
                <w:delText xml:space="preserve"> والاتصالات</w:delText>
              </w:r>
              <w:r w:rsidRPr="00110CE2" w:rsidDel="007017D8">
                <w:rPr>
                  <w:rtl/>
                </w:rPr>
                <w:delText xml:space="preserve"> قد أدى أيضاً إلى استمرار تخفيض تكاليف الاتصالات</w:delText>
              </w:r>
              <w:r w:rsidRPr="00110CE2" w:rsidDel="007017D8">
                <w:rPr>
                  <w:rFonts w:hint="cs"/>
                  <w:rtl/>
                </w:rPr>
                <w:delText>/</w:delText>
              </w:r>
              <w:r w:rsidRPr="00110CE2" w:rsidDel="007017D8">
                <w:rPr>
                  <w:rtl/>
                </w:rPr>
                <w:delText>تكنولوجيا المعلومات</w:delText>
              </w:r>
              <w:r w:rsidRPr="00110CE2" w:rsidDel="007017D8">
                <w:rPr>
                  <w:rFonts w:hint="cs"/>
                  <w:rtl/>
                </w:rPr>
                <w:delText xml:space="preserve"> والاتصالات</w:delText>
              </w:r>
              <w:r w:rsidRPr="00110CE2" w:rsidDel="007017D8">
                <w:rPr>
                  <w:rtl/>
                </w:rPr>
                <w:delText xml:space="preserve"> للمستعملين؛</w:delText>
              </w:r>
            </w:del>
          </w:p>
        </w:tc>
      </w:tr>
    </w:tbl>
    <w:p w:rsidR="00E45F70" w:rsidRPr="00110CE2" w:rsidRDefault="00E45F70" w:rsidP="00E45F70">
      <w:pPr>
        <w:rPr>
          <w:rtl/>
        </w:rPr>
      </w:pPr>
      <w:r w:rsidRPr="00110CE2">
        <w:rPr>
          <w:rFonts w:hint="cs"/>
          <w:i/>
          <w:iCs/>
          <w:rtl/>
        </w:rPr>
        <w:t xml:space="preserve">و </w:t>
      </w:r>
      <w:r w:rsidRPr="00110CE2">
        <w:rPr>
          <w:i/>
          <w:iCs/>
          <w:rtl/>
        </w:rPr>
        <w:t>)</w:t>
      </w:r>
      <w:r w:rsidRPr="00110CE2">
        <w:rPr>
          <w:rtl/>
        </w:rPr>
        <w:tab/>
      </w:r>
      <w:r w:rsidRPr="00110CE2">
        <w:rPr>
          <w:rFonts w:hint="cs"/>
          <w:rtl/>
        </w:rPr>
        <w:t>أن</w:t>
      </w:r>
      <w:r w:rsidRPr="00110CE2">
        <w:rPr>
          <w:rtl/>
        </w:rPr>
        <w:t xml:space="preserve"> </w:t>
      </w:r>
      <w:r w:rsidRPr="00110CE2">
        <w:rPr>
          <w:rFonts w:hint="cs"/>
          <w:rtl/>
        </w:rPr>
        <w:t>الخطط</w:t>
      </w:r>
      <w:r w:rsidRPr="00110CE2">
        <w:rPr>
          <w:rtl/>
        </w:rPr>
        <w:t xml:space="preserve"> </w:t>
      </w:r>
      <w:r w:rsidRPr="00110CE2">
        <w:rPr>
          <w:rFonts w:hint="cs"/>
          <w:rtl/>
        </w:rPr>
        <w:t>والمشاريع</w:t>
      </w:r>
      <w:r w:rsidRPr="00110CE2">
        <w:rPr>
          <w:rtl/>
        </w:rPr>
        <w:t xml:space="preserve"> </w:t>
      </w:r>
      <w:r w:rsidRPr="00110CE2">
        <w:rPr>
          <w:rFonts w:hint="cs"/>
          <w:rtl/>
        </w:rPr>
        <w:t>الوطنية</w:t>
      </w:r>
      <w:r w:rsidRPr="00110CE2">
        <w:rPr>
          <w:rtl/>
        </w:rPr>
        <w:t xml:space="preserve"> </w:t>
      </w:r>
      <w:r w:rsidRPr="00110CE2">
        <w:rPr>
          <w:rFonts w:hint="cs"/>
          <w:rtl/>
        </w:rPr>
        <w:t>لتوفير</w:t>
      </w:r>
      <w:r w:rsidRPr="00110CE2">
        <w:rPr>
          <w:rtl/>
        </w:rPr>
        <w:t xml:space="preserve"> </w:t>
      </w:r>
      <w:r w:rsidRPr="00110CE2">
        <w:rPr>
          <w:rFonts w:hint="cs"/>
          <w:rtl/>
        </w:rPr>
        <w:t>خدمات</w:t>
      </w:r>
      <w:r w:rsidRPr="00110CE2">
        <w:rPr>
          <w:rtl/>
        </w:rPr>
        <w:t xml:space="preserve"> </w:t>
      </w:r>
      <w:r w:rsidRPr="00110CE2">
        <w:rPr>
          <w:rFonts w:hint="cs"/>
          <w:rtl/>
        </w:rPr>
        <w:t>الاتصالات</w:t>
      </w:r>
      <w:r w:rsidRPr="00110CE2">
        <w:rPr>
          <w:rtl/>
        </w:rPr>
        <w:t xml:space="preserve"> في </w:t>
      </w:r>
      <w:r w:rsidRPr="00110CE2">
        <w:rPr>
          <w:rFonts w:hint="cs"/>
          <w:rtl/>
        </w:rPr>
        <w:t>البلدان</w:t>
      </w:r>
      <w:r w:rsidRPr="00110CE2">
        <w:rPr>
          <w:rtl/>
        </w:rPr>
        <w:t xml:space="preserve"> </w:t>
      </w:r>
      <w:r w:rsidRPr="00110CE2">
        <w:rPr>
          <w:rFonts w:hint="cs"/>
          <w:rtl/>
        </w:rPr>
        <w:t>النامية</w:t>
      </w:r>
      <w:r w:rsidRPr="00110CE2">
        <w:rPr>
          <w:rtl/>
        </w:rPr>
        <w:t xml:space="preserve"> </w:t>
      </w:r>
      <w:r w:rsidRPr="00110CE2">
        <w:rPr>
          <w:rFonts w:hint="cs"/>
          <w:rtl/>
        </w:rPr>
        <w:t>تُسهم</w:t>
      </w:r>
      <w:r w:rsidRPr="00110CE2">
        <w:rPr>
          <w:rtl/>
        </w:rPr>
        <w:t xml:space="preserve"> في </w:t>
      </w:r>
      <w:r w:rsidRPr="00110CE2">
        <w:rPr>
          <w:rFonts w:hint="cs"/>
          <w:rtl/>
        </w:rPr>
        <w:t>تخفيض</w:t>
      </w:r>
      <w:r w:rsidRPr="00110CE2">
        <w:rPr>
          <w:rtl/>
        </w:rPr>
        <w:t xml:space="preserve"> </w:t>
      </w:r>
      <w:r w:rsidRPr="00110CE2">
        <w:rPr>
          <w:rFonts w:hint="cs"/>
          <w:rtl/>
        </w:rPr>
        <w:t>التكاليف</w:t>
      </w:r>
      <w:r w:rsidRPr="00110CE2">
        <w:rPr>
          <w:rtl/>
        </w:rPr>
        <w:t xml:space="preserve"> </w:t>
      </w:r>
      <w:r w:rsidRPr="00110CE2">
        <w:rPr>
          <w:rFonts w:hint="cs"/>
          <w:rtl/>
        </w:rPr>
        <w:t>التي</w:t>
      </w:r>
      <w:r w:rsidRPr="00110CE2">
        <w:rPr>
          <w:rtl/>
        </w:rPr>
        <w:t xml:space="preserve"> </w:t>
      </w:r>
      <w:r w:rsidRPr="00110CE2">
        <w:rPr>
          <w:rFonts w:hint="cs"/>
          <w:rtl/>
        </w:rPr>
        <w:t>يتكبدها</w:t>
      </w:r>
      <w:r w:rsidRPr="00110CE2">
        <w:rPr>
          <w:rtl/>
        </w:rPr>
        <w:t xml:space="preserve"> </w:t>
      </w:r>
      <w:r w:rsidRPr="00110CE2">
        <w:rPr>
          <w:rFonts w:hint="cs"/>
          <w:rtl/>
        </w:rPr>
        <w:t>المستعملون</w:t>
      </w:r>
      <w:r w:rsidRPr="00110CE2">
        <w:rPr>
          <w:rtl/>
        </w:rPr>
        <w:t xml:space="preserve"> وفي </w:t>
      </w:r>
      <w:r w:rsidRPr="00110CE2">
        <w:rPr>
          <w:rFonts w:hint="cs"/>
          <w:rtl/>
        </w:rPr>
        <w:t>سد</w:t>
      </w:r>
      <w:r w:rsidRPr="00110CE2">
        <w:rPr>
          <w:rtl/>
        </w:rPr>
        <w:t xml:space="preserve"> </w:t>
      </w:r>
      <w:r w:rsidRPr="00110CE2">
        <w:rPr>
          <w:rFonts w:hint="cs"/>
          <w:rtl/>
        </w:rPr>
        <w:t>الفجوة</w:t>
      </w:r>
      <w:r w:rsidRPr="00110CE2">
        <w:rPr>
          <w:rtl/>
        </w:rPr>
        <w:t xml:space="preserve"> </w:t>
      </w:r>
      <w:r w:rsidRPr="00110CE2">
        <w:rPr>
          <w:rFonts w:hint="cs"/>
          <w:rtl/>
        </w:rPr>
        <w:t>الرقمية؛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12</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6D65EE" w:rsidRDefault="00E45F70">
            <w:pPr>
              <w:pPrChange w:id="661"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662" w:author="Saad, Samuel" w:date="2017-05-09T15:41:00Z">
              <w:r w:rsidRPr="00110CE2" w:rsidDel="007017D8">
                <w:rPr>
                  <w:rFonts w:hint="cs"/>
                  <w:i/>
                  <w:iCs/>
                  <w:rtl/>
                </w:rPr>
                <w:delText xml:space="preserve">و </w:delText>
              </w:r>
              <w:r w:rsidRPr="00110CE2" w:rsidDel="007017D8">
                <w:rPr>
                  <w:i/>
                  <w:iCs/>
                  <w:rtl/>
                </w:rPr>
                <w:delText>)</w:delText>
              </w:r>
              <w:r w:rsidRPr="00110CE2" w:rsidDel="007017D8">
                <w:rPr>
                  <w:rtl/>
                </w:rPr>
                <w:tab/>
              </w:r>
              <w:r w:rsidRPr="00110CE2" w:rsidDel="007017D8">
                <w:rPr>
                  <w:rFonts w:hint="cs"/>
                  <w:rtl/>
                </w:rPr>
                <w:delText>أن</w:delText>
              </w:r>
              <w:r w:rsidRPr="00110CE2" w:rsidDel="007017D8">
                <w:rPr>
                  <w:rtl/>
                </w:rPr>
                <w:delText xml:space="preserve"> </w:delText>
              </w:r>
              <w:r w:rsidRPr="00110CE2" w:rsidDel="007017D8">
                <w:rPr>
                  <w:rFonts w:hint="cs"/>
                  <w:rtl/>
                </w:rPr>
                <w:delText>الخطط</w:delText>
              </w:r>
              <w:r w:rsidRPr="00110CE2" w:rsidDel="007017D8">
                <w:rPr>
                  <w:rtl/>
                </w:rPr>
                <w:delText xml:space="preserve"> </w:delText>
              </w:r>
              <w:r w:rsidRPr="00110CE2" w:rsidDel="007017D8">
                <w:rPr>
                  <w:rFonts w:hint="cs"/>
                  <w:rtl/>
                </w:rPr>
                <w:delText>والمشاريع</w:delText>
              </w:r>
              <w:r w:rsidRPr="00110CE2" w:rsidDel="007017D8">
                <w:rPr>
                  <w:rtl/>
                </w:rPr>
                <w:delText xml:space="preserve"> </w:delText>
              </w:r>
              <w:r w:rsidRPr="00110CE2" w:rsidDel="007017D8">
                <w:rPr>
                  <w:rFonts w:hint="cs"/>
                  <w:rtl/>
                </w:rPr>
                <w:delText>الوطنية</w:delText>
              </w:r>
              <w:r w:rsidRPr="00110CE2" w:rsidDel="007017D8">
                <w:rPr>
                  <w:rtl/>
                </w:rPr>
                <w:delText xml:space="preserve"> </w:delText>
              </w:r>
              <w:r w:rsidRPr="00110CE2" w:rsidDel="007017D8">
                <w:rPr>
                  <w:rFonts w:hint="cs"/>
                  <w:rtl/>
                </w:rPr>
                <w:delText>لتوفير</w:delText>
              </w:r>
              <w:r w:rsidRPr="00110CE2" w:rsidDel="007017D8">
                <w:rPr>
                  <w:rtl/>
                </w:rPr>
                <w:delText xml:space="preserve"> </w:delText>
              </w:r>
              <w:r w:rsidRPr="00110CE2" w:rsidDel="007017D8">
                <w:rPr>
                  <w:rFonts w:hint="cs"/>
                  <w:rtl/>
                </w:rPr>
                <w:delText>خدمات</w:delText>
              </w:r>
              <w:r w:rsidRPr="00110CE2" w:rsidDel="007017D8">
                <w:rPr>
                  <w:rtl/>
                </w:rPr>
                <w:delText xml:space="preserve"> </w:delText>
              </w:r>
              <w:r w:rsidRPr="00110CE2" w:rsidDel="007017D8">
                <w:rPr>
                  <w:rFonts w:hint="cs"/>
                  <w:rtl/>
                </w:rPr>
                <w:delText>الاتصالات</w:delText>
              </w:r>
              <w:r w:rsidRPr="00110CE2" w:rsidDel="007017D8">
                <w:rPr>
                  <w:rtl/>
                </w:rPr>
                <w:delText xml:space="preserve"> في </w:delText>
              </w:r>
              <w:r w:rsidRPr="00110CE2" w:rsidDel="007017D8">
                <w:rPr>
                  <w:rFonts w:hint="cs"/>
                  <w:rtl/>
                </w:rPr>
                <w:delText>البلدان</w:delText>
              </w:r>
              <w:r w:rsidRPr="00110CE2" w:rsidDel="007017D8">
                <w:rPr>
                  <w:rtl/>
                </w:rPr>
                <w:delText xml:space="preserve"> </w:delText>
              </w:r>
              <w:r w:rsidRPr="00110CE2" w:rsidDel="007017D8">
                <w:rPr>
                  <w:rFonts w:hint="cs"/>
                  <w:rtl/>
                </w:rPr>
                <w:delText>النامية</w:delText>
              </w:r>
              <w:r w:rsidRPr="00110CE2" w:rsidDel="007017D8">
                <w:rPr>
                  <w:rtl/>
                </w:rPr>
                <w:delText xml:space="preserve"> </w:delText>
              </w:r>
              <w:r w:rsidRPr="00110CE2" w:rsidDel="007017D8">
                <w:rPr>
                  <w:rFonts w:hint="cs"/>
                  <w:rtl/>
                </w:rPr>
                <w:delText>تُسهم</w:delText>
              </w:r>
              <w:r w:rsidRPr="00110CE2" w:rsidDel="007017D8">
                <w:rPr>
                  <w:rtl/>
                </w:rPr>
                <w:delText xml:space="preserve"> في </w:delText>
              </w:r>
              <w:r w:rsidRPr="00110CE2" w:rsidDel="007017D8">
                <w:rPr>
                  <w:rFonts w:hint="cs"/>
                  <w:rtl/>
                </w:rPr>
                <w:delText>تخفيض</w:delText>
              </w:r>
              <w:r w:rsidRPr="00110CE2" w:rsidDel="007017D8">
                <w:rPr>
                  <w:rtl/>
                </w:rPr>
                <w:delText xml:space="preserve"> </w:delText>
              </w:r>
              <w:r w:rsidRPr="00110CE2" w:rsidDel="007017D8">
                <w:rPr>
                  <w:rFonts w:hint="cs"/>
                  <w:rtl/>
                </w:rPr>
                <w:delText>التكاليف</w:delText>
              </w:r>
              <w:r w:rsidRPr="00110CE2" w:rsidDel="007017D8">
                <w:rPr>
                  <w:rtl/>
                </w:rPr>
                <w:delText xml:space="preserve"> </w:delText>
              </w:r>
              <w:r w:rsidRPr="00110CE2" w:rsidDel="007017D8">
                <w:rPr>
                  <w:rFonts w:hint="cs"/>
                  <w:rtl/>
                </w:rPr>
                <w:delText>التي</w:delText>
              </w:r>
              <w:r w:rsidRPr="00110CE2" w:rsidDel="007017D8">
                <w:rPr>
                  <w:rtl/>
                </w:rPr>
                <w:delText xml:space="preserve"> </w:delText>
              </w:r>
              <w:r w:rsidRPr="00110CE2" w:rsidDel="007017D8">
                <w:rPr>
                  <w:rFonts w:hint="cs"/>
                  <w:rtl/>
                </w:rPr>
                <w:delText>يتكبدها</w:delText>
              </w:r>
              <w:r w:rsidRPr="00110CE2" w:rsidDel="007017D8">
                <w:rPr>
                  <w:rtl/>
                </w:rPr>
                <w:delText xml:space="preserve"> </w:delText>
              </w:r>
              <w:r w:rsidRPr="00110CE2" w:rsidDel="007017D8">
                <w:rPr>
                  <w:rFonts w:hint="cs"/>
                  <w:rtl/>
                </w:rPr>
                <w:delText>المستعملون</w:delText>
              </w:r>
              <w:r w:rsidRPr="00110CE2" w:rsidDel="007017D8">
                <w:rPr>
                  <w:rtl/>
                </w:rPr>
                <w:delText xml:space="preserve"> وفي </w:delText>
              </w:r>
              <w:r w:rsidRPr="00110CE2" w:rsidDel="007017D8">
                <w:rPr>
                  <w:rFonts w:hint="cs"/>
                  <w:rtl/>
                </w:rPr>
                <w:delText>سد</w:delText>
              </w:r>
              <w:r w:rsidRPr="00110CE2" w:rsidDel="007017D8">
                <w:rPr>
                  <w:rtl/>
                </w:rPr>
                <w:delText xml:space="preserve"> </w:delText>
              </w:r>
              <w:r w:rsidRPr="00110CE2" w:rsidDel="007017D8">
                <w:rPr>
                  <w:rFonts w:hint="cs"/>
                  <w:rtl/>
                </w:rPr>
                <w:delText>الفجوة</w:delText>
              </w:r>
              <w:r w:rsidRPr="00110CE2" w:rsidDel="007017D8">
                <w:rPr>
                  <w:rtl/>
                </w:rPr>
                <w:delText xml:space="preserve"> </w:delText>
              </w:r>
              <w:r w:rsidRPr="00110CE2" w:rsidDel="007017D8">
                <w:rPr>
                  <w:rFonts w:hint="cs"/>
                  <w:rtl/>
                </w:rPr>
                <w:delText>الرقمية؛</w:delText>
              </w:r>
            </w:del>
          </w:p>
        </w:tc>
      </w:tr>
    </w:tbl>
    <w:p w:rsidR="00E45F70" w:rsidRPr="00110CE2" w:rsidRDefault="00E45F70" w:rsidP="00E45F70">
      <w:pPr>
        <w:rPr>
          <w:rtl/>
        </w:rPr>
      </w:pPr>
      <w:r w:rsidRPr="00110CE2">
        <w:rPr>
          <w:rFonts w:hint="cs"/>
          <w:i/>
          <w:iCs/>
          <w:rtl/>
        </w:rPr>
        <w:t>ز</w:t>
      </w:r>
      <w:r w:rsidRPr="00110CE2">
        <w:rPr>
          <w:i/>
          <w:iCs/>
          <w:rtl/>
        </w:rPr>
        <w:t xml:space="preserve"> )</w:t>
      </w:r>
      <w:r w:rsidRPr="00110CE2">
        <w:rPr>
          <w:rtl/>
        </w:rPr>
        <w:tab/>
        <w:t>أن إدخال تطبيقات وخدمات جديدة قد أدى أيضاً إلى تخفيض تكاليف الاتصالات</w:t>
      </w:r>
      <w:r w:rsidRPr="00110CE2">
        <w:rPr>
          <w:rFonts w:hint="cs"/>
          <w:rtl/>
        </w:rPr>
        <w:t>/</w:t>
      </w:r>
      <w:r w:rsidRPr="00110CE2">
        <w:rPr>
          <w:rtl/>
        </w:rPr>
        <w:t>تكنولوجيا المعلومات</w:t>
      </w:r>
      <w:r w:rsidRPr="00110CE2">
        <w:rPr>
          <w:rFonts w:hint="cs"/>
          <w:rtl/>
        </w:rPr>
        <w:t xml:space="preserve"> والاتصالات</w:t>
      </w:r>
      <w:r w:rsidRPr="00110CE2">
        <w:rPr>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12</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6D65EE" w:rsidRDefault="00E45F70">
            <w:pPr>
              <w:pPrChange w:id="663" w:author="Awad, Samy" w:date="2017-05-04T12:4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664" w:author="Saad, Samuel" w:date="2017-05-09T15:41:00Z">
              <w:r w:rsidRPr="00110CE2" w:rsidDel="007017D8">
                <w:rPr>
                  <w:rFonts w:hint="cs"/>
                  <w:i/>
                  <w:iCs/>
                  <w:rtl/>
                </w:rPr>
                <w:delText>ز</w:delText>
              </w:r>
              <w:r w:rsidRPr="00110CE2" w:rsidDel="007017D8">
                <w:rPr>
                  <w:i/>
                  <w:iCs/>
                  <w:rtl/>
                </w:rPr>
                <w:delText xml:space="preserve"> )</w:delText>
              </w:r>
              <w:r w:rsidRPr="00110CE2" w:rsidDel="007017D8">
                <w:rPr>
                  <w:rtl/>
                </w:rPr>
                <w:tab/>
                <w:delText>أن إدخال تطبيقات وخدمات جديدة قد أدى أيضاً إلى تخفيض تكاليف الاتصالات</w:delText>
              </w:r>
              <w:r w:rsidRPr="00110CE2" w:rsidDel="007017D8">
                <w:rPr>
                  <w:rFonts w:hint="cs"/>
                  <w:rtl/>
                </w:rPr>
                <w:delText>/</w:delText>
              </w:r>
              <w:r w:rsidRPr="00110CE2" w:rsidDel="007017D8">
                <w:rPr>
                  <w:rtl/>
                </w:rPr>
                <w:delText>تكنولوجيا المعلومات</w:delText>
              </w:r>
              <w:r w:rsidRPr="00110CE2" w:rsidDel="007017D8">
                <w:rPr>
                  <w:rFonts w:hint="cs"/>
                  <w:rtl/>
                </w:rPr>
                <w:delText xml:space="preserve"> والاتصالات</w:delText>
              </w:r>
              <w:r w:rsidRPr="00110CE2" w:rsidDel="007017D8">
                <w:rPr>
                  <w:rtl/>
                </w:rPr>
                <w:delText>؛</w:delText>
              </w:r>
            </w:del>
          </w:p>
        </w:tc>
      </w:tr>
    </w:tbl>
    <w:p w:rsidR="00E45F70" w:rsidRPr="00110CE2" w:rsidRDefault="00E45F70" w:rsidP="00E45F70">
      <w:pPr>
        <w:rPr>
          <w:rtl/>
        </w:rPr>
      </w:pPr>
      <w:r w:rsidRPr="00110CE2">
        <w:rPr>
          <w:rFonts w:hint="cs"/>
          <w:i/>
          <w:iCs/>
          <w:rtl/>
        </w:rPr>
        <w:t>ح</w:t>
      </w:r>
      <w:r w:rsidRPr="00110CE2">
        <w:rPr>
          <w:i/>
          <w:iCs/>
          <w:rtl/>
        </w:rPr>
        <w:t>)</w:t>
      </w:r>
      <w:r w:rsidRPr="00110CE2">
        <w:rPr>
          <w:rtl/>
        </w:rPr>
        <w:tab/>
        <w:t xml:space="preserve">أن الحاجة ما زالت مستمرة لإيجاد فرص رقمية في البلدان النامية، </w:t>
      </w:r>
      <w:r w:rsidRPr="00110CE2">
        <w:rPr>
          <w:rFonts w:hint="cs"/>
          <w:rtl/>
        </w:rPr>
        <w:t xml:space="preserve">بما فيها أقل البلدان نمواً والدول الجزرية الصغيرة النامية والبلدان النامية غير الساحلية والبلدان التي تمر اقتصاداتها بمرحلة انتقالية، </w:t>
      </w:r>
      <w:r w:rsidRPr="00110CE2">
        <w:rPr>
          <w:rtl/>
        </w:rPr>
        <w:t>للاستفادة من الثورة التي شهدتها وتشهدها تكنولوجيا المعلومات والاتصالات في الوقت الحاضر؛</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B83ADE">
        <w:trPr>
          <w:trHeight w:val="817"/>
        </w:trPr>
        <w:tc>
          <w:tcPr>
            <w:tcW w:w="0" w:type="auto"/>
            <w:shd w:val="clear" w:color="auto" w:fill="E0FFFF"/>
          </w:tcPr>
          <w:p w:rsidR="00E45F70" w:rsidRPr="001B6D64" w:rsidRDefault="00E45F70" w:rsidP="0019110E">
            <w:pPr>
              <w:pStyle w:val="Headingb"/>
              <w:keepNext w:val="0"/>
              <w:keepLines w:val="0"/>
              <w:rPr>
                <w:rtl/>
              </w:rPr>
            </w:pPr>
            <w:r w:rsidRPr="001B6D64">
              <w:rPr>
                <w:lang w:val="en-GB"/>
              </w:rPr>
              <w:t>RPM-CIS/38/</w:t>
            </w:r>
            <w:r>
              <w:rPr>
                <w:lang w:val="en-GB"/>
              </w:rPr>
              <w:t>12</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B911D5" w:rsidRDefault="00E45F70">
            <w:pPr>
              <w:rPr>
                <w:rtl/>
              </w:rPr>
              <w:pPrChange w:id="665" w:author="Saad, Samuel" w:date="2017-05-09T15:58: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666" w:author="Saad, Samuel" w:date="2017-05-09T15:58:00Z">
              <w:r w:rsidRPr="00A01EBF" w:rsidDel="00A01EBF">
                <w:rPr>
                  <w:rFonts w:hint="eastAsia"/>
                  <w:i/>
                  <w:iCs/>
                  <w:rtl/>
                </w:rPr>
                <w:delText>ح</w:delText>
              </w:r>
            </w:del>
            <w:ins w:id="667" w:author="Imad RIZ" w:date="2017-07-10T16:52:00Z">
              <w:r w:rsidR="00B83ADE">
                <w:rPr>
                  <w:rFonts w:ascii="Traditional Arabic" w:hAnsi="Traditional Arabic"/>
                  <w:i/>
                  <w:iCs/>
                  <w:rtl/>
                </w:rPr>
                <w:t>ﻝ</w:t>
              </w:r>
            </w:ins>
            <w:r w:rsidRPr="00A01EBF">
              <w:rPr>
                <w:i/>
                <w:iCs/>
                <w:rtl/>
              </w:rPr>
              <w:t>)</w:t>
            </w:r>
            <w:r w:rsidRPr="00B911D5">
              <w:rPr>
                <w:rtl/>
              </w:rPr>
              <w:tab/>
            </w:r>
            <w:r w:rsidRPr="00B911D5">
              <w:rPr>
                <w:rFonts w:hint="eastAsia"/>
                <w:rtl/>
              </w:rPr>
              <w:t>أن</w:t>
            </w:r>
            <w:r w:rsidRPr="00B911D5">
              <w:rPr>
                <w:rtl/>
              </w:rPr>
              <w:t xml:space="preserve"> </w:t>
            </w:r>
            <w:r w:rsidRPr="00B911D5">
              <w:rPr>
                <w:rFonts w:hint="eastAsia"/>
                <w:rtl/>
              </w:rPr>
              <w:t>الحاجة</w:t>
            </w:r>
            <w:r w:rsidRPr="00B911D5">
              <w:rPr>
                <w:rtl/>
              </w:rPr>
              <w:t xml:space="preserve"> </w:t>
            </w:r>
            <w:r w:rsidRPr="00B911D5">
              <w:rPr>
                <w:rFonts w:hint="eastAsia"/>
                <w:rtl/>
              </w:rPr>
              <w:t>ما</w:t>
            </w:r>
            <w:r w:rsidRPr="00B911D5">
              <w:rPr>
                <w:rtl/>
              </w:rPr>
              <w:t xml:space="preserve"> </w:t>
            </w:r>
            <w:r w:rsidRPr="00B911D5">
              <w:rPr>
                <w:rFonts w:hint="eastAsia"/>
                <w:rtl/>
              </w:rPr>
              <w:t>زالت</w:t>
            </w:r>
            <w:r w:rsidRPr="00B911D5">
              <w:rPr>
                <w:rtl/>
              </w:rPr>
              <w:t xml:space="preserve"> </w:t>
            </w:r>
            <w:r w:rsidRPr="00B911D5">
              <w:rPr>
                <w:rFonts w:hint="eastAsia"/>
                <w:rtl/>
              </w:rPr>
              <w:t>مستمرة</w:t>
            </w:r>
            <w:r w:rsidRPr="00B911D5">
              <w:rPr>
                <w:rtl/>
              </w:rPr>
              <w:t xml:space="preserve"> </w:t>
            </w:r>
            <w:r w:rsidRPr="00B911D5">
              <w:rPr>
                <w:rFonts w:hint="eastAsia"/>
                <w:rtl/>
              </w:rPr>
              <w:t>لإيجاد</w:t>
            </w:r>
            <w:r w:rsidRPr="00B911D5">
              <w:rPr>
                <w:rtl/>
              </w:rPr>
              <w:t xml:space="preserve"> </w:t>
            </w:r>
            <w:r w:rsidRPr="00B911D5">
              <w:rPr>
                <w:rFonts w:hint="eastAsia"/>
                <w:rtl/>
              </w:rPr>
              <w:t>فرص</w:t>
            </w:r>
            <w:r w:rsidRPr="00B911D5">
              <w:rPr>
                <w:rtl/>
              </w:rPr>
              <w:t xml:space="preserve"> </w:t>
            </w:r>
            <w:r w:rsidRPr="00B911D5">
              <w:rPr>
                <w:rFonts w:hint="eastAsia"/>
                <w:rtl/>
              </w:rPr>
              <w:t>رقمية</w:t>
            </w:r>
            <w:r w:rsidRPr="00B911D5">
              <w:rPr>
                <w:rtl/>
              </w:rPr>
              <w:t xml:space="preserve"> </w:t>
            </w:r>
            <w:r w:rsidRPr="00B911D5">
              <w:rPr>
                <w:rFonts w:hint="eastAsia"/>
                <w:rtl/>
              </w:rPr>
              <w:t>في</w:t>
            </w:r>
            <w:r w:rsidRPr="00B911D5">
              <w:rPr>
                <w:rtl/>
              </w:rPr>
              <w:t xml:space="preserve"> </w:t>
            </w:r>
            <w:r w:rsidRPr="00B911D5">
              <w:rPr>
                <w:rFonts w:hint="eastAsia"/>
                <w:rtl/>
              </w:rPr>
              <w:t>البلدان</w:t>
            </w:r>
            <w:r w:rsidRPr="00B911D5">
              <w:rPr>
                <w:rtl/>
              </w:rPr>
              <w:t xml:space="preserve"> </w:t>
            </w:r>
            <w:r w:rsidRPr="00B911D5">
              <w:rPr>
                <w:rFonts w:hint="eastAsia"/>
                <w:rtl/>
              </w:rPr>
              <w:t>النامية،</w:t>
            </w:r>
            <w:r w:rsidRPr="00B911D5">
              <w:rPr>
                <w:rtl/>
              </w:rPr>
              <w:t xml:space="preserve"> </w:t>
            </w:r>
            <w:r w:rsidRPr="00B911D5">
              <w:rPr>
                <w:rFonts w:hint="eastAsia"/>
                <w:rtl/>
              </w:rPr>
              <w:t>بما</w:t>
            </w:r>
            <w:r w:rsidRPr="00B911D5">
              <w:rPr>
                <w:rtl/>
              </w:rPr>
              <w:t xml:space="preserve"> </w:t>
            </w:r>
            <w:r w:rsidRPr="00B911D5">
              <w:rPr>
                <w:rFonts w:hint="eastAsia"/>
                <w:rtl/>
              </w:rPr>
              <w:t>فيها</w:t>
            </w:r>
            <w:r w:rsidRPr="00B911D5">
              <w:rPr>
                <w:rtl/>
              </w:rPr>
              <w:t xml:space="preserve"> </w:t>
            </w:r>
            <w:r w:rsidRPr="00B911D5">
              <w:rPr>
                <w:rFonts w:hint="eastAsia"/>
                <w:rtl/>
              </w:rPr>
              <w:t>أقل</w:t>
            </w:r>
            <w:r w:rsidRPr="00B911D5">
              <w:rPr>
                <w:rtl/>
              </w:rPr>
              <w:t xml:space="preserve"> </w:t>
            </w:r>
            <w:r w:rsidRPr="00B911D5">
              <w:rPr>
                <w:rFonts w:hint="eastAsia"/>
                <w:rtl/>
              </w:rPr>
              <w:t>البلدان</w:t>
            </w:r>
            <w:r w:rsidRPr="00B911D5">
              <w:rPr>
                <w:rtl/>
              </w:rPr>
              <w:t xml:space="preserve"> </w:t>
            </w:r>
            <w:r w:rsidRPr="00B911D5">
              <w:rPr>
                <w:rFonts w:hint="eastAsia"/>
                <w:rtl/>
              </w:rPr>
              <w:t>نمواً</w:t>
            </w:r>
            <w:r w:rsidRPr="00B911D5">
              <w:rPr>
                <w:rtl/>
              </w:rPr>
              <w:t xml:space="preserve"> </w:t>
            </w:r>
            <w:r w:rsidRPr="00B911D5">
              <w:rPr>
                <w:rFonts w:hint="eastAsia"/>
                <w:rtl/>
              </w:rPr>
              <w:t>والدول</w:t>
            </w:r>
            <w:r w:rsidRPr="00B911D5">
              <w:rPr>
                <w:rtl/>
              </w:rPr>
              <w:t xml:space="preserve"> </w:t>
            </w:r>
            <w:r w:rsidRPr="00B911D5">
              <w:rPr>
                <w:rFonts w:hint="eastAsia"/>
                <w:rtl/>
              </w:rPr>
              <w:t>الجزرية</w:t>
            </w:r>
            <w:r w:rsidRPr="00B911D5">
              <w:rPr>
                <w:rtl/>
              </w:rPr>
              <w:t xml:space="preserve"> </w:t>
            </w:r>
            <w:r w:rsidRPr="00B911D5">
              <w:rPr>
                <w:rFonts w:hint="eastAsia"/>
                <w:rtl/>
              </w:rPr>
              <w:t>الصغيرة</w:t>
            </w:r>
            <w:r w:rsidRPr="00B911D5">
              <w:rPr>
                <w:rtl/>
              </w:rPr>
              <w:t xml:space="preserve"> </w:t>
            </w:r>
            <w:r w:rsidRPr="00B911D5">
              <w:rPr>
                <w:rFonts w:hint="eastAsia"/>
                <w:rtl/>
              </w:rPr>
              <w:t>النامية</w:t>
            </w:r>
            <w:r w:rsidRPr="00B911D5">
              <w:rPr>
                <w:rtl/>
              </w:rPr>
              <w:t xml:space="preserve"> </w:t>
            </w:r>
            <w:r w:rsidRPr="00B911D5">
              <w:rPr>
                <w:rFonts w:hint="eastAsia"/>
                <w:rtl/>
              </w:rPr>
              <w:t>والبلدان</w:t>
            </w:r>
            <w:r w:rsidRPr="00B911D5">
              <w:rPr>
                <w:rtl/>
              </w:rPr>
              <w:t xml:space="preserve"> </w:t>
            </w:r>
            <w:r w:rsidRPr="00B911D5">
              <w:rPr>
                <w:rFonts w:hint="eastAsia"/>
                <w:rtl/>
              </w:rPr>
              <w:t>النامية</w:t>
            </w:r>
            <w:r w:rsidRPr="00B911D5">
              <w:rPr>
                <w:rtl/>
              </w:rPr>
              <w:t xml:space="preserve"> </w:t>
            </w:r>
            <w:r w:rsidRPr="00B911D5">
              <w:rPr>
                <w:rFonts w:hint="eastAsia"/>
                <w:rtl/>
              </w:rPr>
              <w:t>غير</w:t>
            </w:r>
            <w:r w:rsidRPr="00B911D5">
              <w:rPr>
                <w:rtl/>
              </w:rPr>
              <w:t xml:space="preserve"> </w:t>
            </w:r>
            <w:r w:rsidRPr="00B911D5">
              <w:rPr>
                <w:rFonts w:hint="eastAsia"/>
                <w:rtl/>
              </w:rPr>
              <w:t>الساحلية</w:t>
            </w:r>
            <w:r w:rsidRPr="00B911D5">
              <w:rPr>
                <w:rtl/>
              </w:rPr>
              <w:t xml:space="preserve"> </w:t>
            </w:r>
            <w:r w:rsidRPr="00B911D5">
              <w:rPr>
                <w:rFonts w:hint="eastAsia"/>
                <w:rtl/>
              </w:rPr>
              <w:t>والبلدان</w:t>
            </w:r>
            <w:r w:rsidRPr="00B911D5">
              <w:rPr>
                <w:rtl/>
              </w:rPr>
              <w:t xml:space="preserve"> </w:t>
            </w:r>
            <w:r w:rsidRPr="00B911D5">
              <w:rPr>
                <w:rFonts w:hint="eastAsia"/>
                <w:rtl/>
              </w:rPr>
              <w:t>التي</w:t>
            </w:r>
            <w:r w:rsidRPr="00B911D5">
              <w:rPr>
                <w:rtl/>
              </w:rPr>
              <w:t xml:space="preserve"> </w:t>
            </w:r>
            <w:r w:rsidRPr="00B911D5">
              <w:rPr>
                <w:rFonts w:hint="eastAsia"/>
                <w:rtl/>
              </w:rPr>
              <w:t>تمر</w:t>
            </w:r>
            <w:r w:rsidRPr="00B911D5">
              <w:rPr>
                <w:rtl/>
              </w:rPr>
              <w:t xml:space="preserve"> </w:t>
            </w:r>
            <w:r w:rsidRPr="00B911D5">
              <w:rPr>
                <w:rFonts w:hint="eastAsia"/>
                <w:rtl/>
              </w:rPr>
              <w:t>اقتصاداتها</w:t>
            </w:r>
            <w:r w:rsidRPr="00B911D5">
              <w:rPr>
                <w:rtl/>
              </w:rPr>
              <w:t xml:space="preserve"> </w:t>
            </w:r>
            <w:r w:rsidRPr="00B911D5">
              <w:rPr>
                <w:rFonts w:hint="eastAsia"/>
                <w:rtl/>
              </w:rPr>
              <w:t>بمرحلة</w:t>
            </w:r>
            <w:r w:rsidRPr="00B911D5">
              <w:rPr>
                <w:rtl/>
              </w:rPr>
              <w:t xml:space="preserve"> </w:t>
            </w:r>
            <w:r w:rsidRPr="00B911D5">
              <w:rPr>
                <w:rFonts w:hint="eastAsia"/>
                <w:rtl/>
              </w:rPr>
              <w:t>انتقالية،</w:t>
            </w:r>
            <w:r w:rsidRPr="00B911D5">
              <w:rPr>
                <w:rtl/>
              </w:rPr>
              <w:t xml:space="preserve"> </w:t>
            </w:r>
            <w:r w:rsidRPr="00B911D5">
              <w:rPr>
                <w:rFonts w:hint="eastAsia"/>
                <w:rtl/>
              </w:rPr>
              <w:t>للاستفادة</w:t>
            </w:r>
            <w:r w:rsidRPr="00B911D5">
              <w:rPr>
                <w:rtl/>
              </w:rPr>
              <w:t xml:space="preserve"> </w:t>
            </w:r>
            <w:r w:rsidRPr="00B911D5">
              <w:rPr>
                <w:rFonts w:hint="eastAsia"/>
                <w:rtl/>
              </w:rPr>
              <w:t>من</w:t>
            </w:r>
            <w:r w:rsidRPr="00B911D5">
              <w:rPr>
                <w:rtl/>
              </w:rPr>
              <w:t xml:space="preserve"> </w:t>
            </w:r>
            <w:r w:rsidRPr="00B911D5">
              <w:rPr>
                <w:rFonts w:hint="eastAsia"/>
                <w:rtl/>
              </w:rPr>
              <w:t>الثورة</w:t>
            </w:r>
            <w:r w:rsidRPr="00B911D5">
              <w:rPr>
                <w:rtl/>
              </w:rPr>
              <w:t xml:space="preserve"> </w:t>
            </w:r>
            <w:r w:rsidRPr="00B911D5">
              <w:rPr>
                <w:rFonts w:hint="eastAsia"/>
                <w:rtl/>
              </w:rPr>
              <w:t>التي</w:t>
            </w:r>
            <w:r w:rsidRPr="00B911D5">
              <w:rPr>
                <w:rtl/>
              </w:rPr>
              <w:t xml:space="preserve"> </w:t>
            </w:r>
            <w:r w:rsidRPr="00B911D5">
              <w:rPr>
                <w:rFonts w:hint="eastAsia"/>
                <w:rtl/>
              </w:rPr>
              <w:t>شهدتها</w:t>
            </w:r>
            <w:r w:rsidRPr="00B911D5">
              <w:rPr>
                <w:rtl/>
              </w:rPr>
              <w:t xml:space="preserve"> </w:t>
            </w:r>
            <w:r w:rsidRPr="00B911D5">
              <w:rPr>
                <w:rFonts w:hint="eastAsia"/>
                <w:rtl/>
              </w:rPr>
              <w:t>وتشهدها</w:t>
            </w:r>
            <w:r w:rsidRPr="00B911D5">
              <w:rPr>
                <w:rtl/>
              </w:rPr>
              <w:t xml:space="preserve"> </w:t>
            </w:r>
            <w:r w:rsidRPr="00B911D5">
              <w:rPr>
                <w:rFonts w:hint="eastAsia"/>
                <w:rtl/>
              </w:rPr>
              <w:t>تكنولوجيا</w:t>
            </w:r>
            <w:r w:rsidRPr="00B911D5">
              <w:rPr>
                <w:rtl/>
              </w:rPr>
              <w:t xml:space="preserve"> </w:t>
            </w:r>
            <w:r w:rsidRPr="00B911D5">
              <w:rPr>
                <w:rFonts w:hint="eastAsia"/>
                <w:rtl/>
              </w:rPr>
              <w:t>المعلومات</w:t>
            </w:r>
            <w:r w:rsidRPr="00B911D5">
              <w:rPr>
                <w:rtl/>
              </w:rPr>
              <w:t xml:space="preserve"> </w:t>
            </w:r>
            <w:r w:rsidRPr="00B911D5">
              <w:rPr>
                <w:rFonts w:hint="eastAsia"/>
                <w:rtl/>
              </w:rPr>
              <w:t>والاتصالات</w:t>
            </w:r>
            <w:r w:rsidRPr="00B911D5">
              <w:rPr>
                <w:rtl/>
              </w:rPr>
              <w:t xml:space="preserve"> </w:t>
            </w:r>
            <w:r w:rsidRPr="00B911D5">
              <w:rPr>
                <w:rFonts w:hint="eastAsia"/>
                <w:rtl/>
              </w:rPr>
              <w:t>في</w:t>
            </w:r>
            <w:r w:rsidRPr="00B911D5">
              <w:rPr>
                <w:rtl/>
              </w:rPr>
              <w:t xml:space="preserve"> </w:t>
            </w:r>
            <w:r w:rsidRPr="00B911D5">
              <w:rPr>
                <w:rFonts w:hint="eastAsia"/>
                <w:rtl/>
              </w:rPr>
              <w:t>الوقت</w:t>
            </w:r>
            <w:r w:rsidRPr="00B911D5">
              <w:rPr>
                <w:rtl/>
              </w:rPr>
              <w:t xml:space="preserve"> </w:t>
            </w:r>
            <w:r w:rsidRPr="00B911D5">
              <w:rPr>
                <w:rFonts w:hint="eastAsia"/>
                <w:rtl/>
              </w:rPr>
              <w:t>الحاضر؛</w:t>
            </w:r>
          </w:p>
          <w:p w:rsidR="00E45F70" w:rsidRPr="00BB0400" w:rsidRDefault="00E45F70" w:rsidP="00E45F70">
            <w:pPr>
              <w:rPr>
                <w:ins w:id="668" w:author="Saad, Samuel" w:date="2017-05-09T16:00:00Z"/>
                <w:sz w:val="24"/>
                <w:rtl/>
              </w:rPr>
            </w:pPr>
            <w:ins w:id="669" w:author="Saad, Samuel" w:date="2017-05-09T16:00:00Z">
              <w:r w:rsidRPr="00AB49BB">
                <w:rPr>
                  <w:rFonts w:hint="eastAsia"/>
                  <w:i/>
                  <w:iCs/>
                  <w:rtl/>
                </w:rPr>
                <w:t>د </w:t>
              </w:r>
              <w:r w:rsidRPr="00AB49BB">
                <w:rPr>
                  <w:i/>
                  <w:iCs/>
                  <w:rtl/>
                </w:rPr>
                <w:t>)</w:t>
              </w:r>
              <w:r w:rsidRPr="00BB0400">
                <w:rPr>
                  <w:rtl/>
                </w:rPr>
                <w:tab/>
              </w:r>
              <w:r w:rsidRPr="00BB0400">
                <w:rPr>
                  <w:rFonts w:hint="eastAsia"/>
                  <w:rtl/>
                </w:rPr>
                <w:t>أن</w:t>
              </w:r>
              <w:r w:rsidRPr="00BB0400">
                <w:rPr>
                  <w:rtl/>
                </w:rPr>
                <w:t xml:space="preserve"> </w:t>
              </w:r>
              <w:r w:rsidRPr="00BB0400">
                <w:rPr>
                  <w:rFonts w:hint="eastAsia"/>
                  <w:rtl/>
                </w:rPr>
                <w:t>ثمة</w:t>
              </w:r>
              <w:r w:rsidRPr="00BB0400">
                <w:rPr>
                  <w:rtl/>
                </w:rPr>
                <w:t xml:space="preserve"> </w:t>
              </w:r>
              <w:r w:rsidRPr="00BB0400">
                <w:rPr>
                  <w:rFonts w:hint="eastAsia"/>
                  <w:rtl/>
                </w:rPr>
                <w:t>دراسات</w:t>
              </w:r>
              <w:r w:rsidRPr="00BB0400">
                <w:rPr>
                  <w:rtl/>
                </w:rPr>
                <w:t xml:space="preserve"> </w:t>
              </w:r>
              <w:r w:rsidRPr="00BB0400">
                <w:rPr>
                  <w:rFonts w:hint="eastAsia"/>
                  <w:rtl/>
                </w:rPr>
                <w:t>كثيرة</w:t>
              </w:r>
              <w:r w:rsidRPr="00BB0400">
                <w:rPr>
                  <w:rtl/>
                </w:rPr>
                <w:t xml:space="preserve"> </w:t>
              </w:r>
              <w:r>
                <w:rPr>
                  <w:rFonts w:hint="cs"/>
                  <w:rtl/>
                </w:rPr>
                <w:t>تؤيد</w:t>
              </w:r>
              <w:r w:rsidRPr="00BB0400">
                <w:rPr>
                  <w:rtl/>
                </w:rPr>
                <w:t xml:space="preserve"> </w:t>
              </w:r>
              <w:r w:rsidRPr="00BB0400">
                <w:rPr>
                  <w:rFonts w:hint="eastAsia"/>
                  <w:rtl/>
                </w:rPr>
                <w:t>الخلوص</w:t>
              </w:r>
              <w:r w:rsidRPr="00BB0400">
                <w:rPr>
                  <w:rtl/>
                </w:rPr>
                <w:t xml:space="preserve"> </w:t>
              </w:r>
              <w:r w:rsidRPr="00BB0400">
                <w:rPr>
                  <w:rFonts w:hint="eastAsia"/>
                  <w:rtl/>
                </w:rPr>
                <w:t>إلى</w:t>
              </w:r>
              <w:r w:rsidRPr="00BB0400">
                <w:rPr>
                  <w:rtl/>
                </w:rPr>
                <w:t xml:space="preserve"> </w:t>
              </w:r>
              <w:r w:rsidRPr="00BB0400">
                <w:rPr>
                  <w:rFonts w:hint="eastAsia"/>
                  <w:rtl/>
                </w:rPr>
                <w:t>أن</w:t>
              </w:r>
              <w:r w:rsidRPr="00BB0400">
                <w:rPr>
                  <w:rtl/>
                </w:rPr>
                <w:t xml:space="preserve"> </w:t>
              </w:r>
              <w:r w:rsidRPr="00BB0400">
                <w:rPr>
                  <w:rFonts w:hint="eastAsia"/>
                  <w:rtl/>
                </w:rPr>
                <w:t>الاستثمارات</w:t>
              </w:r>
              <w:r w:rsidRPr="00BB0400">
                <w:rPr>
                  <w:rtl/>
                </w:rPr>
                <w:t xml:space="preserve"> </w:t>
              </w:r>
              <w:r w:rsidRPr="00BB0400">
                <w:rPr>
                  <w:rFonts w:hint="eastAsia"/>
                  <w:rtl/>
                </w:rPr>
                <w:t>في</w:t>
              </w:r>
              <w:r w:rsidRPr="00BB0400">
                <w:rPr>
                  <w:rtl/>
                </w:rPr>
                <w:t xml:space="preserve"> </w:t>
              </w:r>
              <w:r w:rsidRPr="00BB0400">
                <w:rPr>
                  <w:rFonts w:hint="eastAsia"/>
                  <w:rtl/>
                </w:rPr>
                <w:t>البنية</w:t>
              </w:r>
              <w:r w:rsidRPr="00BB0400">
                <w:rPr>
                  <w:rtl/>
                </w:rPr>
                <w:t xml:space="preserve"> </w:t>
              </w:r>
              <w:r w:rsidRPr="00BB0400">
                <w:rPr>
                  <w:rFonts w:hint="eastAsia"/>
                  <w:rtl/>
                </w:rPr>
                <w:t>التحتية</w:t>
              </w:r>
              <w:r w:rsidRPr="00BB0400">
                <w:rPr>
                  <w:rtl/>
                </w:rPr>
                <w:t xml:space="preserve"> </w:t>
              </w:r>
              <w:r w:rsidRPr="00BB0400">
                <w:rPr>
                  <w:rFonts w:hint="eastAsia"/>
                  <w:rtl/>
                </w:rPr>
                <w:t>للنطاق</w:t>
              </w:r>
              <w:r w:rsidRPr="00BB0400">
                <w:rPr>
                  <w:rtl/>
                </w:rPr>
                <w:t xml:space="preserve"> </w:t>
              </w:r>
              <w:r w:rsidRPr="00BB0400">
                <w:rPr>
                  <w:rFonts w:hint="eastAsia"/>
                  <w:rtl/>
                </w:rPr>
                <w:t>العريض</w:t>
              </w:r>
              <w:r w:rsidRPr="00BB0400">
                <w:rPr>
                  <w:rtl/>
                </w:rPr>
                <w:t xml:space="preserve"> </w:t>
              </w:r>
              <w:r w:rsidRPr="00BB0400">
                <w:rPr>
                  <w:rFonts w:hint="eastAsia"/>
                  <w:rtl/>
                </w:rPr>
                <w:t>وتطبيقاته</w:t>
              </w:r>
              <w:r w:rsidRPr="00BB0400">
                <w:rPr>
                  <w:rtl/>
                </w:rPr>
                <w:t xml:space="preserve"> </w:t>
              </w:r>
              <w:r w:rsidRPr="00BB0400">
                <w:rPr>
                  <w:rFonts w:hint="eastAsia"/>
                  <w:rtl/>
                </w:rPr>
                <w:t>وخدماته</w:t>
              </w:r>
              <w:r w:rsidRPr="00BB0400">
                <w:rPr>
                  <w:rtl/>
                </w:rPr>
                <w:t xml:space="preserve"> </w:t>
              </w:r>
              <w:r w:rsidRPr="00BB0400">
                <w:rPr>
                  <w:rFonts w:hint="eastAsia"/>
                  <w:rtl/>
                </w:rPr>
                <w:t>تسهم</w:t>
              </w:r>
              <w:r w:rsidRPr="00BB0400">
                <w:rPr>
                  <w:rtl/>
                </w:rPr>
                <w:t xml:space="preserve"> </w:t>
              </w:r>
              <w:r w:rsidRPr="00BB0400">
                <w:rPr>
                  <w:rFonts w:hint="eastAsia"/>
                  <w:rtl/>
                </w:rPr>
                <w:t>في</w:t>
              </w:r>
              <w:r w:rsidRPr="00BB0400">
                <w:rPr>
                  <w:rtl/>
                </w:rPr>
                <w:t xml:space="preserve"> </w:t>
              </w:r>
              <w:r w:rsidRPr="00BB0400">
                <w:rPr>
                  <w:rFonts w:hint="eastAsia"/>
                  <w:rtl/>
                </w:rPr>
                <w:t>النمو</w:t>
              </w:r>
              <w:r w:rsidRPr="00BB0400">
                <w:rPr>
                  <w:rtl/>
                </w:rPr>
                <w:t xml:space="preserve"> </w:t>
              </w:r>
              <w:r w:rsidRPr="00BB0400">
                <w:rPr>
                  <w:rFonts w:hint="eastAsia"/>
                  <w:rtl/>
                </w:rPr>
                <w:t>الاقتصادي</w:t>
              </w:r>
              <w:r w:rsidRPr="00BB0400">
                <w:rPr>
                  <w:rtl/>
                </w:rPr>
                <w:t xml:space="preserve"> </w:t>
              </w:r>
              <w:r w:rsidRPr="00BB0400">
                <w:rPr>
                  <w:rFonts w:hint="eastAsia"/>
                  <w:rtl/>
                </w:rPr>
                <w:t>المستدام</w:t>
              </w:r>
              <w:r w:rsidRPr="00BB0400">
                <w:rPr>
                  <w:rtl/>
                </w:rPr>
                <w:t xml:space="preserve"> </w:t>
              </w:r>
              <w:r w:rsidRPr="00BB0400">
                <w:rPr>
                  <w:rFonts w:hint="eastAsia"/>
                  <w:rtl/>
                </w:rPr>
                <w:t>والشامل</w:t>
              </w:r>
              <w:r w:rsidRPr="00BB0400">
                <w:rPr>
                  <w:rtl/>
                </w:rPr>
                <w:t xml:space="preserve"> </w:t>
              </w:r>
              <w:r w:rsidRPr="00BB0400">
                <w:rPr>
                  <w:rFonts w:hint="eastAsia"/>
                  <w:rtl/>
                </w:rPr>
                <w:t>من</w:t>
              </w:r>
              <w:r w:rsidRPr="00BB0400">
                <w:rPr>
                  <w:rtl/>
                </w:rPr>
                <w:t xml:space="preserve"> </w:t>
              </w:r>
              <w:r w:rsidRPr="00BB0400">
                <w:rPr>
                  <w:rFonts w:hint="eastAsia"/>
                  <w:rtl/>
                </w:rPr>
                <w:t>أجل</w:t>
              </w:r>
              <w:r w:rsidRPr="00BB0400">
                <w:rPr>
                  <w:rtl/>
                </w:rPr>
                <w:t xml:space="preserve"> </w:t>
              </w:r>
              <w:r w:rsidRPr="00BB0400">
                <w:rPr>
                  <w:rFonts w:hint="eastAsia"/>
                  <w:rtl/>
                </w:rPr>
                <w:t>الشعوب؛</w:t>
              </w:r>
            </w:ins>
          </w:p>
          <w:p w:rsidR="00E45F70" w:rsidRPr="00BB0400" w:rsidRDefault="00E45F70" w:rsidP="00E45F70">
            <w:pPr>
              <w:rPr>
                <w:ins w:id="670" w:author="Saad, Samuel" w:date="2017-05-09T16:00:00Z"/>
                <w:sz w:val="24"/>
              </w:rPr>
            </w:pPr>
            <w:ins w:id="671" w:author="Saad, Samuel" w:date="2017-05-09T16:00:00Z">
              <w:r w:rsidRPr="00AB49BB">
                <w:rPr>
                  <w:rFonts w:hint="eastAsia"/>
                  <w:i/>
                  <w:iCs/>
                  <w:rtl/>
                </w:rPr>
                <w:t>ه </w:t>
              </w:r>
              <w:r w:rsidRPr="00AB49BB">
                <w:rPr>
                  <w:i/>
                  <w:iCs/>
                  <w:rtl/>
                </w:rPr>
                <w:t>)</w:t>
              </w:r>
              <w:r w:rsidRPr="00BB0400">
                <w:rPr>
                  <w:rtl/>
                </w:rPr>
                <w:tab/>
              </w:r>
              <w:r w:rsidRPr="00BB0400">
                <w:rPr>
                  <w:rFonts w:hint="eastAsia"/>
                  <w:rtl/>
                </w:rPr>
                <w:t>أن</w:t>
              </w:r>
              <w:r w:rsidRPr="00BB0400">
                <w:rPr>
                  <w:rtl/>
                </w:rPr>
                <w:t xml:space="preserve"> </w:t>
              </w:r>
              <w:r w:rsidRPr="00BB0400">
                <w:rPr>
                  <w:rFonts w:hint="eastAsia"/>
                  <w:rtl/>
                </w:rPr>
                <w:t>إدخال</w:t>
              </w:r>
              <w:r w:rsidRPr="00BB0400">
                <w:rPr>
                  <w:rtl/>
                </w:rPr>
                <w:t xml:space="preserve"> </w:t>
              </w:r>
              <w:r w:rsidRPr="00BB0400">
                <w:rPr>
                  <w:rFonts w:hint="eastAsia"/>
                  <w:rtl/>
                </w:rPr>
                <w:t>تطبيقات</w:t>
              </w:r>
              <w:r w:rsidRPr="00BB0400">
                <w:rPr>
                  <w:rtl/>
                </w:rPr>
                <w:t xml:space="preserve"> </w:t>
              </w:r>
              <w:r w:rsidRPr="00BB0400">
                <w:rPr>
                  <w:rFonts w:hint="eastAsia"/>
                  <w:rtl/>
                </w:rPr>
                <w:t>وخدمات</w:t>
              </w:r>
              <w:r w:rsidRPr="00BB0400">
                <w:rPr>
                  <w:rtl/>
                </w:rPr>
                <w:t xml:space="preserve"> </w:t>
              </w:r>
              <w:r w:rsidRPr="00BB0400">
                <w:rPr>
                  <w:rFonts w:hint="eastAsia"/>
                  <w:rtl/>
                </w:rPr>
                <w:t>جديدة</w:t>
              </w:r>
              <w:r w:rsidRPr="00BB0400">
                <w:rPr>
                  <w:rtl/>
                </w:rPr>
                <w:t xml:space="preserve"> </w:t>
              </w:r>
              <w:r w:rsidRPr="00BB0400">
                <w:rPr>
                  <w:rFonts w:hint="eastAsia"/>
                  <w:rtl/>
                </w:rPr>
                <w:t>قد</w:t>
              </w:r>
              <w:r w:rsidRPr="00BB0400">
                <w:rPr>
                  <w:rtl/>
                </w:rPr>
                <w:t xml:space="preserve"> </w:t>
              </w:r>
              <w:r w:rsidRPr="00BB0400">
                <w:rPr>
                  <w:rFonts w:hint="eastAsia"/>
                  <w:rtl/>
                </w:rPr>
                <w:t>أدى</w:t>
              </w:r>
              <w:r w:rsidRPr="00BB0400">
                <w:rPr>
                  <w:rtl/>
                </w:rPr>
                <w:t xml:space="preserve"> </w:t>
              </w:r>
              <w:r w:rsidRPr="00BB0400">
                <w:rPr>
                  <w:rFonts w:hint="eastAsia"/>
                  <w:rtl/>
                </w:rPr>
                <w:t>أيضاً</w:t>
              </w:r>
              <w:r w:rsidRPr="00BB0400">
                <w:rPr>
                  <w:rtl/>
                </w:rPr>
                <w:t xml:space="preserve"> </w:t>
              </w:r>
              <w:r w:rsidRPr="00BB0400">
                <w:rPr>
                  <w:rFonts w:hint="eastAsia"/>
                  <w:rtl/>
                </w:rPr>
                <w:t>إلى</w:t>
              </w:r>
              <w:r w:rsidRPr="00BB0400">
                <w:rPr>
                  <w:rtl/>
                </w:rPr>
                <w:t xml:space="preserve"> </w:t>
              </w:r>
              <w:r w:rsidRPr="00BB0400">
                <w:rPr>
                  <w:rFonts w:hint="eastAsia"/>
                  <w:rtl/>
                </w:rPr>
                <w:t>تخفيض</w:t>
              </w:r>
              <w:r w:rsidRPr="00BB0400">
                <w:rPr>
                  <w:rtl/>
                </w:rPr>
                <w:t xml:space="preserve"> </w:t>
              </w:r>
              <w:r w:rsidRPr="00BB0400">
                <w:rPr>
                  <w:rFonts w:hint="eastAsia"/>
                  <w:rtl/>
                </w:rPr>
                <w:t>تكاليف</w:t>
              </w:r>
              <w:r w:rsidRPr="00BB0400">
                <w:rPr>
                  <w:rtl/>
                </w:rPr>
                <w:t xml:space="preserve"> </w:t>
              </w:r>
              <w:r w:rsidRPr="00BB0400">
                <w:rPr>
                  <w:rFonts w:hint="eastAsia"/>
                  <w:rtl/>
                </w:rPr>
                <w:t>الاتصالات</w:t>
              </w:r>
              <w:r w:rsidRPr="00BB0400">
                <w:rPr>
                  <w:rtl/>
                </w:rPr>
                <w:t>/</w:t>
              </w:r>
              <w:r w:rsidRPr="00BB0400">
                <w:rPr>
                  <w:rFonts w:hint="eastAsia"/>
                  <w:rtl/>
                </w:rPr>
                <w:t>تكنولوجيا</w:t>
              </w:r>
              <w:r w:rsidRPr="00BB0400">
                <w:rPr>
                  <w:rtl/>
                </w:rPr>
                <w:t xml:space="preserve"> </w:t>
              </w:r>
              <w:r w:rsidRPr="00BB0400">
                <w:rPr>
                  <w:rFonts w:hint="eastAsia"/>
                  <w:rtl/>
                </w:rPr>
                <w:t>المعلومات</w:t>
              </w:r>
              <w:r w:rsidRPr="00BB0400">
                <w:rPr>
                  <w:rtl/>
                </w:rPr>
                <w:t xml:space="preserve"> </w:t>
              </w:r>
              <w:r w:rsidRPr="00BB0400">
                <w:rPr>
                  <w:rFonts w:hint="eastAsia"/>
                  <w:rtl/>
                </w:rPr>
                <w:t>والاتصالات؛</w:t>
              </w:r>
            </w:ins>
          </w:p>
          <w:p w:rsidR="00E45F70" w:rsidRPr="00110CE2" w:rsidRDefault="00E45F70" w:rsidP="00E45F70">
            <w:pPr>
              <w:rPr>
                <w:ins w:id="672" w:author="Saad, Samuel" w:date="2017-05-09T16:00:00Z"/>
                <w:rtl/>
              </w:rPr>
            </w:pPr>
            <w:ins w:id="673" w:author="Saad, Samuel" w:date="2017-05-09T16:00:00Z">
              <w:r>
                <w:rPr>
                  <w:rFonts w:hint="cs"/>
                  <w:i/>
                  <w:iCs/>
                  <w:rtl/>
                </w:rPr>
                <w:t>و </w:t>
              </w:r>
              <w:r w:rsidRPr="00110CE2">
                <w:rPr>
                  <w:i/>
                  <w:iCs/>
                  <w:rtl/>
                </w:rPr>
                <w:t>)</w:t>
              </w:r>
              <w:r w:rsidRPr="00110CE2">
                <w:rPr>
                  <w:rtl/>
                </w:rPr>
                <w:tab/>
              </w:r>
              <w:r w:rsidRPr="00110CE2">
                <w:rPr>
                  <w:rFonts w:hint="cs"/>
                  <w:rtl/>
                </w:rPr>
                <w:t>أن الكثير من</w:t>
              </w:r>
              <w:r w:rsidRPr="00110CE2">
                <w:rPr>
                  <w:rtl/>
                </w:rPr>
                <w:t xml:space="preserve"> الدول الأعضاء في الاتحاد </w:t>
              </w:r>
              <w:r w:rsidRPr="00110CE2">
                <w:rPr>
                  <w:rFonts w:hint="cs"/>
                  <w:rtl/>
                </w:rPr>
                <w:t xml:space="preserve">قد اعتمدت لوائح تنظيمية تتناول </w:t>
              </w:r>
              <w:r w:rsidRPr="00110CE2">
                <w:rPr>
                  <w:rtl/>
                </w:rPr>
                <w:t>مسائل تنظيمية مثل التوصيل البيني، وتحديد الرسوم،</w:t>
              </w:r>
              <w:r w:rsidRPr="00110CE2">
                <w:rPr>
                  <w:rFonts w:hint="cs"/>
                  <w:rtl/>
                </w:rPr>
                <w:t xml:space="preserve"> والخدمة الشاملة، وما إلى ذلك، مصمّمة لسد الفجوة الرقمية على المستوى الوطني</w:t>
              </w:r>
              <w:r w:rsidRPr="00110CE2">
                <w:rPr>
                  <w:rtl/>
                </w:rPr>
                <w:t>؛</w:t>
              </w:r>
            </w:ins>
          </w:p>
          <w:p w:rsidR="00E45F70" w:rsidRPr="00110CE2" w:rsidRDefault="00E45F70" w:rsidP="00E45F70">
            <w:pPr>
              <w:rPr>
                <w:ins w:id="674" w:author="Saad, Samuel" w:date="2017-05-09T16:00:00Z"/>
                <w:rtl/>
              </w:rPr>
            </w:pPr>
            <w:ins w:id="675" w:author="Saad, Samuel" w:date="2017-05-09T16:00:00Z">
              <w:r>
                <w:rPr>
                  <w:rFonts w:hint="cs"/>
                  <w:i/>
                  <w:iCs/>
                  <w:rtl/>
                </w:rPr>
                <w:t>ز </w:t>
              </w:r>
              <w:r w:rsidRPr="00110CE2">
                <w:rPr>
                  <w:i/>
                  <w:iCs/>
                  <w:rtl/>
                </w:rPr>
                <w:t>)</w:t>
              </w:r>
              <w:r w:rsidRPr="00110CE2">
                <w:rPr>
                  <w:rtl/>
                </w:rPr>
                <w:tab/>
                <w:t>أن إدخال المنافسة في توفير خدمات الاتصالات</w:t>
              </w:r>
              <w:r w:rsidRPr="00110CE2">
                <w:rPr>
                  <w:rFonts w:hint="cs"/>
                  <w:rtl/>
                </w:rPr>
                <w:t>/</w:t>
              </w:r>
              <w:r w:rsidRPr="00110CE2">
                <w:rPr>
                  <w:rtl/>
                </w:rPr>
                <w:t>تكنولوجيا المعلومات</w:t>
              </w:r>
              <w:r w:rsidRPr="00110CE2">
                <w:rPr>
                  <w:rFonts w:hint="cs"/>
                  <w:rtl/>
                </w:rPr>
                <w:t xml:space="preserve"> والاتصالات</w:t>
              </w:r>
              <w:r w:rsidRPr="00110CE2">
                <w:rPr>
                  <w:rtl/>
                </w:rPr>
                <w:t xml:space="preserve"> قد أدى أيضاً إلى استمرار تخفيض تكاليف الاتصالات</w:t>
              </w:r>
              <w:r w:rsidRPr="00110CE2">
                <w:rPr>
                  <w:rFonts w:hint="cs"/>
                  <w:rtl/>
                </w:rPr>
                <w:t>/</w:t>
              </w:r>
              <w:r w:rsidRPr="00110CE2">
                <w:rPr>
                  <w:rtl/>
                </w:rPr>
                <w:t>تكنولوجيا المعلومات</w:t>
              </w:r>
              <w:r w:rsidRPr="00110CE2">
                <w:rPr>
                  <w:rFonts w:hint="cs"/>
                  <w:rtl/>
                </w:rPr>
                <w:t xml:space="preserve"> والاتصالات</w:t>
              </w:r>
              <w:r w:rsidRPr="00110CE2">
                <w:rPr>
                  <w:rtl/>
                </w:rPr>
                <w:t xml:space="preserve"> للمستعملين؛</w:t>
              </w:r>
            </w:ins>
          </w:p>
          <w:p w:rsidR="00E45F70" w:rsidRPr="00110CE2" w:rsidRDefault="00E45F70" w:rsidP="00E45F70">
            <w:pPr>
              <w:rPr>
                <w:ins w:id="676" w:author="Saad, Samuel" w:date="2017-05-09T16:00:00Z"/>
                <w:rtl/>
              </w:rPr>
            </w:pPr>
            <w:ins w:id="677" w:author="Saad, Samuel" w:date="2017-05-09T16:00:00Z">
              <w:r>
                <w:rPr>
                  <w:rFonts w:hint="cs"/>
                  <w:i/>
                  <w:iCs/>
                  <w:rtl/>
                </w:rPr>
                <w:t>ح</w:t>
              </w:r>
              <w:r w:rsidRPr="00110CE2">
                <w:rPr>
                  <w:i/>
                  <w:iCs/>
                  <w:rtl/>
                </w:rPr>
                <w:t>)</w:t>
              </w:r>
              <w:r w:rsidRPr="00110CE2">
                <w:rPr>
                  <w:rtl/>
                </w:rPr>
                <w:tab/>
              </w:r>
              <w:r w:rsidRPr="00110CE2">
                <w:rPr>
                  <w:rFonts w:hint="cs"/>
                  <w:rtl/>
                </w:rPr>
                <w:t>أن</w:t>
              </w:r>
              <w:r w:rsidRPr="00110CE2">
                <w:rPr>
                  <w:rtl/>
                </w:rPr>
                <w:t xml:space="preserve"> </w:t>
              </w:r>
              <w:r w:rsidRPr="00110CE2">
                <w:rPr>
                  <w:rFonts w:hint="cs"/>
                  <w:rtl/>
                </w:rPr>
                <w:t>الخطط</w:t>
              </w:r>
              <w:r w:rsidRPr="00110CE2">
                <w:rPr>
                  <w:rtl/>
                </w:rPr>
                <w:t xml:space="preserve"> </w:t>
              </w:r>
              <w:r w:rsidRPr="00110CE2">
                <w:rPr>
                  <w:rFonts w:hint="cs"/>
                  <w:rtl/>
                </w:rPr>
                <w:t>والمشاريع</w:t>
              </w:r>
              <w:r w:rsidRPr="00110CE2">
                <w:rPr>
                  <w:rtl/>
                </w:rPr>
                <w:t xml:space="preserve"> </w:t>
              </w:r>
              <w:r w:rsidRPr="00110CE2">
                <w:rPr>
                  <w:rFonts w:hint="cs"/>
                  <w:rtl/>
                </w:rPr>
                <w:t>الوطنية</w:t>
              </w:r>
              <w:r w:rsidRPr="00110CE2">
                <w:rPr>
                  <w:rtl/>
                </w:rPr>
                <w:t xml:space="preserve"> </w:t>
              </w:r>
              <w:r w:rsidRPr="00110CE2">
                <w:rPr>
                  <w:rFonts w:hint="cs"/>
                  <w:rtl/>
                </w:rPr>
                <w:t>لتوفير</w:t>
              </w:r>
              <w:r w:rsidRPr="00110CE2">
                <w:rPr>
                  <w:rtl/>
                </w:rPr>
                <w:t xml:space="preserve"> </w:t>
              </w:r>
              <w:r w:rsidRPr="00110CE2">
                <w:rPr>
                  <w:rFonts w:hint="cs"/>
                  <w:rtl/>
                </w:rPr>
                <w:t>خدمات</w:t>
              </w:r>
              <w:r w:rsidRPr="00110CE2">
                <w:rPr>
                  <w:rtl/>
                </w:rPr>
                <w:t xml:space="preserve"> </w:t>
              </w:r>
              <w:r w:rsidRPr="00110CE2">
                <w:rPr>
                  <w:rFonts w:hint="cs"/>
                  <w:rtl/>
                </w:rPr>
                <w:t>الاتصالات</w:t>
              </w:r>
              <w:r w:rsidRPr="00110CE2">
                <w:rPr>
                  <w:rtl/>
                </w:rPr>
                <w:t xml:space="preserve"> في </w:t>
              </w:r>
              <w:r w:rsidRPr="00110CE2">
                <w:rPr>
                  <w:rFonts w:hint="cs"/>
                  <w:rtl/>
                </w:rPr>
                <w:t>البلدان</w:t>
              </w:r>
              <w:r w:rsidRPr="00110CE2">
                <w:rPr>
                  <w:rtl/>
                </w:rPr>
                <w:t xml:space="preserve"> </w:t>
              </w:r>
              <w:r w:rsidRPr="00110CE2">
                <w:rPr>
                  <w:rFonts w:hint="cs"/>
                  <w:rtl/>
                </w:rPr>
                <w:t>النامية</w:t>
              </w:r>
              <w:r w:rsidRPr="00110CE2">
                <w:rPr>
                  <w:rtl/>
                </w:rPr>
                <w:t xml:space="preserve"> </w:t>
              </w:r>
              <w:r w:rsidRPr="00110CE2">
                <w:rPr>
                  <w:rFonts w:hint="cs"/>
                  <w:rtl/>
                </w:rPr>
                <w:t>تُسهم</w:t>
              </w:r>
              <w:r w:rsidRPr="00110CE2">
                <w:rPr>
                  <w:rtl/>
                </w:rPr>
                <w:t xml:space="preserve"> في </w:t>
              </w:r>
              <w:r w:rsidRPr="00110CE2">
                <w:rPr>
                  <w:rFonts w:hint="cs"/>
                  <w:rtl/>
                </w:rPr>
                <w:t>تخفيض</w:t>
              </w:r>
              <w:r w:rsidRPr="00110CE2">
                <w:rPr>
                  <w:rtl/>
                </w:rPr>
                <w:t xml:space="preserve"> </w:t>
              </w:r>
              <w:r w:rsidRPr="00110CE2">
                <w:rPr>
                  <w:rFonts w:hint="cs"/>
                  <w:rtl/>
                </w:rPr>
                <w:t>التكاليف</w:t>
              </w:r>
              <w:r w:rsidRPr="00110CE2">
                <w:rPr>
                  <w:rtl/>
                </w:rPr>
                <w:t xml:space="preserve"> </w:t>
              </w:r>
              <w:r w:rsidRPr="00110CE2">
                <w:rPr>
                  <w:rFonts w:hint="cs"/>
                  <w:rtl/>
                </w:rPr>
                <w:t>التي</w:t>
              </w:r>
              <w:r w:rsidRPr="00110CE2">
                <w:rPr>
                  <w:rtl/>
                </w:rPr>
                <w:t xml:space="preserve"> </w:t>
              </w:r>
              <w:r w:rsidRPr="00110CE2">
                <w:rPr>
                  <w:rFonts w:hint="cs"/>
                  <w:rtl/>
                </w:rPr>
                <w:t>يتكبدها</w:t>
              </w:r>
              <w:r w:rsidRPr="00110CE2">
                <w:rPr>
                  <w:rtl/>
                </w:rPr>
                <w:t xml:space="preserve"> </w:t>
              </w:r>
              <w:r w:rsidRPr="00110CE2">
                <w:rPr>
                  <w:rFonts w:hint="cs"/>
                  <w:rtl/>
                </w:rPr>
                <w:t>المستعملون</w:t>
              </w:r>
              <w:r w:rsidRPr="00110CE2">
                <w:rPr>
                  <w:rtl/>
                </w:rPr>
                <w:t xml:space="preserve"> وفي </w:t>
              </w:r>
              <w:r w:rsidRPr="00110CE2">
                <w:rPr>
                  <w:rFonts w:hint="cs"/>
                  <w:rtl/>
                </w:rPr>
                <w:t>سد</w:t>
              </w:r>
              <w:r w:rsidRPr="00110CE2">
                <w:rPr>
                  <w:rtl/>
                </w:rPr>
                <w:t xml:space="preserve"> </w:t>
              </w:r>
              <w:r w:rsidRPr="00110CE2">
                <w:rPr>
                  <w:rFonts w:hint="cs"/>
                  <w:rtl/>
                </w:rPr>
                <w:t>الفجوة</w:t>
              </w:r>
              <w:r w:rsidRPr="00110CE2">
                <w:rPr>
                  <w:rtl/>
                </w:rPr>
                <w:t xml:space="preserve"> </w:t>
              </w:r>
              <w:r w:rsidRPr="00110CE2">
                <w:rPr>
                  <w:rFonts w:hint="cs"/>
                  <w:rtl/>
                </w:rPr>
                <w:t>الرقمية؛</w:t>
              </w:r>
            </w:ins>
          </w:p>
          <w:p w:rsidR="00E45F70" w:rsidRDefault="00E45F70" w:rsidP="00E45F70">
            <w:pPr>
              <w:rPr>
                <w:ins w:id="678" w:author="Saad, Samuel" w:date="2017-05-09T16:00:00Z"/>
                <w:rtl/>
              </w:rPr>
            </w:pPr>
            <w:ins w:id="679" w:author="Saad, Samuel" w:date="2017-05-09T16:00:00Z">
              <w:r>
                <w:rPr>
                  <w:rFonts w:hint="cs"/>
                  <w:i/>
                  <w:iCs/>
                  <w:rtl/>
                </w:rPr>
                <w:t>ط)</w:t>
              </w:r>
              <w:r>
                <w:rPr>
                  <w:rFonts w:hint="cs"/>
                  <w:i/>
                  <w:iCs/>
                  <w:rtl/>
                </w:rPr>
                <w:tab/>
              </w:r>
              <w:r w:rsidRPr="00BB0400">
                <w:rPr>
                  <w:rFonts w:hint="eastAsia"/>
                  <w:rtl/>
                </w:rPr>
                <w:t>أن</w:t>
              </w:r>
              <w:r w:rsidRPr="00BB0400">
                <w:rPr>
                  <w:rtl/>
                </w:rPr>
                <w:t xml:space="preserve"> </w:t>
              </w:r>
              <w:r w:rsidRPr="00BB0400">
                <w:rPr>
                  <w:rFonts w:hint="eastAsia"/>
                  <w:rtl/>
                </w:rPr>
                <w:t>نماذج</w:t>
              </w:r>
              <w:r w:rsidRPr="00BB0400">
                <w:rPr>
                  <w:rtl/>
                </w:rPr>
                <w:t xml:space="preserve"> </w:t>
              </w:r>
              <w:r w:rsidRPr="00BB0400">
                <w:rPr>
                  <w:rFonts w:hint="eastAsia"/>
                  <w:rtl/>
                </w:rPr>
                <w:t>التكامل</w:t>
              </w:r>
              <w:r w:rsidRPr="00BB0400">
                <w:rPr>
                  <w:rtl/>
                </w:rPr>
                <w:t xml:space="preserve"> </w:t>
              </w:r>
              <w:r w:rsidRPr="00BB0400">
                <w:rPr>
                  <w:rFonts w:hint="eastAsia"/>
                  <w:rtl/>
                </w:rPr>
                <w:t>التي</w:t>
              </w:r>
              <w:r w:rsidRPr="00BB0400">
                <w:rPr>
                  <w:rtl/>
                </w:rPr>
                <w:t xml:space="preserve"> </w:t>
              </w:r>
              <w:r w:rsidRPr="00BB0400">
                <w:rPr>
                  <w:rFonts w:hint="eastAsia"/>
                  <w:rtl/>
                </w:rPr>
                <w:t>تحظى</w:t>
              </w:r>
              <w:r w:rsidRPr="00BB0400">
                <w:rPr>
                  <w:rtl/>
                </w:rPr>
                <w:t xml:space="preserve"> </w:t>
              </w:r>
              <w:r w:rsidRPr="00BB0400">
                <w:rPr>
                  <w:rFonts w:hint="eastAsia"/>
                  <w:rtl/>
                </w:rPr>
                <w:t>بتأييد</w:t>
              </w:r>
              <w:r w:rsidRPr="00BB0400">
                <w:rPr>
                  <w:rtl/>
                </w:rPr>
                <w:t xml:space="preserve"> </w:t>
              </w:r>
              <w:r w:rsidRPr="00BB0400">
                <w:rPr>
                  <w:rFonts w:hint="eastAsia"/>
                  <w:rtl/>
                </w:rPr>
                <w:t>الدول</w:t>
              </w:r>
              <w:r w:rsidRPr="00BB0400">
                <w:rPr>
                  <w:rtl/>
                </w:rPr>
                <w:t xml:space="preserve"> </w:t>
              </w:r>
              <w:r w:rsidRPr="00BB0400">
                <w:rPr>
                  <w:rFonts w:hint="eastAsia"/>
                  <w:rtl/>
                </w:rPr>
                <w:t>الأعضاء</w:t>
              </w:r>
              <w:r>
                <w:rPr>
                  <w:rFonts w:hint="cs"/>
                  <w:rtl/>
                </w:rPr>
                <w:t xml:space="preserve"> في الاتحاد</w:t>
              </w:r>
              <w:r w:rsidRPr="00BB0400">
                <w:rPr>
                  <w:rtl/>
                </w:rPr>
                <w:t xml:space="preserve"> </w:t>
              </w:r>
              <w:r w:rsidRPr="00BB0400">
                <w:rPr>
                  <w:rFonts w:hint="eastAsia"/>
                  <w:rtl/>
                </w:rPr>
                <w:t>تمثل</w:t>
              </w:r>
              <w:r w:rsidRPr="00BB0400">
                <w:rPr>
                  <w:rtl/>
                </w:rPr>
                <w:t xml:space="preserve"> </w:t>
              </w:r>
              <w:r w:rsidRPr="00BB0400">
                <w:rPr>
                  <w:rFonts w:hint="eastAsia"/>
                  <w:rtl/>
                </w:rPr>
                <w:t>عنصراً</w:t>
              </w:r>
              <w:r w:rsidRPr="00BB0400">
                <w:rPr>
                  <w:rtl/>
                </w:rPr>
                <w:t xml:space="preserve"> </w:t>
              </w:r>
              <w:r w:rsidRPr="00BB0400">
                <w:rPr>
                  <w:rFonts w:hint="eastAsia"/>
                  <w:rtl/>
                </w:rPr>
                <w:t>يساعد</w:t>
              </w:r>
              <w:r w:rsidRPr="00BB0400">
                <w:rPr>
                  <w:rtl/>
                </w:rPr>
                <w:t xml:space="preserve"> </w:t>
              </w:r>
              <w:r w:rsidRPr="00BB0400">
                <w:rPr>
                  <w:rFonts w:hint="eastAsia"/>
                  <w:rtl/>
                </w:rPr>
                <w:t>على</w:t>
              </w:r>
              <w:r w:rsidRPr="00BB0400">
                <w:rPr>
                  <w:rtl/>
                </w:rPr>
                <w:t xml:space="preserve"> </w:t>
              </w:r>
              <w:r w:rsidRPr="00BB0400">
                <w:rPr>
                  <w:rFonts w:hint="eastAsia"/>
                  <w:rtl/>
                </w:rPr>
                <w:t>التكامل</w:t>
              </w:r>
              <w:r w:rsidRPr="00BB0400">
                <w:rPr>
                  <w:rtl/>
                </w:rPr>
                <w:t xml:space="preserve"> </w:t>
              </w:r>
              <w:r w:rsidRPr="00BB0400">
                <w:rPr>
                  <w:rFonts w:hint="eastAsia"/>
                  <w:rtl/>
                </w:rPr>
                <w:t>والتسهيل</w:t>
              </w:r>
              <w:r w:rsidRPr="00BB0400">
                <w:rPr>
                  <w:rtl/>
                </w:rPr>
                <w:t xml:space="preserve"> </w:t>
              </w:r>
              <w:r w:rsidRPr="00BB0400">
                <w:rPr>
                  <w:rFonts w:hint="eastAsia"/>
                  <w:rtl/>
                </w:rPr>
                <w:t>وعدم</w:t>
              </w:r>
              <w:r w:rsidRPr="00BB0400">
                <w:rPr>
                  <w:rtl/>
                </w:rPr>
                <w:t xml:space="preserve"> </w:t>
              </w:r>
              <w:r>
                <w:rPr>
                  <w:rFonts w:hint="cs"/>
                  <w:rtl/>
                </w:rPr>
                <w:t>الاستبعاد،</w:t>
              </w:r>
              <w:r w:rsidRPr="00BB0400">
                <w:rPr>
                  <w:rtl/>
                </w:rPr>
                <w:t xml:space="preserve"> </w:t>
              </w:r>
              <w:r w:rsidRPr="00BB0400">
                <w:rPr>
                  <w:rFonts w:hint="eastAsia"/>
                  <w:rtl/>
                </w:rPr>
                <w:t>وأن</w:t>
              </w:r>
              <w:r w:rsidRPr="00BB0400">
                <w:rPr>
                  <w:rtl/>
                </w:rPr>
                <w:t xml:space="preserve"> </w:t>
              </w:r>
              <w:r w:rsidRPr="00BB0400">
                <w:rPr>
                  <w:rFonts w:hint="eastAsia"/>
                  <w:rtl/>
                </w:rPr>
                <w:t>هذا</w:t>
              </w:r>
              <w:r w:rsidRPr="00BB0400">
                <w:rPr>
                  <w:rtl/>
                </w:rPr>
                <w:t xml:space="preserve"> </w:t>
              </w:r>
              <w:r w:rsidRPr="00BB0400">
                <w:rPr>
                  <w:rFonts w:hint="eastAsia"/>
                  <w:rtl/>
                </w:rPr>
                <w:t>العنصر</w:t>
              </w:r>
              <w:r w:rsidRPr="00BB0400">
                <w:rPr>
                  <w:rtl/>
                </w:rPr>
                <w:t xml:space="preserve"> </w:t>
              </w:r>
              <w:r w:rsidRPr="00BB0400">
                <w:rPr>
                  <w:rFonts w:hint="eastAsia"/>
                  <w:rtl/>
                </w:rPr>
                <w:t>يراعي</w:t>
              </w:r>
              <w:r w:rsidRPr="00BB0400">
                <w:rPr>
                  <w:rtl/>
                </w:rPr>
                <w:t xml:space="preserve"> </w:t>
              </w:r>
              <w:r>
                <w:rPr>
                  <w:rFonts w:hint="cs"/>
                  <w:rtl/>
                </w:rPr>
                <w:t>الخصائص التي تنفرد بها</w:t>
              </w:r>
              <w:r w:rsidRPr="00BB0400">
                <w:rPr>
                  <w:rtl/>
                </w:rPr>
                <w:t xml:space="preserve"> </w:t>
              </w:r>
              <w:r w:rsidRPr="00BB0400">
                <w:rPr>
                  <w:rFonts w:hint="eastAsia"/>
                  <w:rtl/>
                </w:rPr>
                <w:t>كل</w:t>
              </w:r>
              <w:r w:rsidRPr="00BB0400">
                <w:rPr>
                  <w:rtl/>
                </w:rPr>
                <w:t xml:space="preserve"> </w:t>
              </w:r>
              <w:r w:rsidRPr="00BB0400">
                <w:rPr>
                  <w:rFonts w:hint="eastAsia"/>
                  <w:rtl/>
                </w:rPr>
                <w:t>المشاريع</w:t>
              </w:r>
              <w:r w:rsidRPr="00BB0400">
                <w:rPr>
                  <w:rtl/>
                </w:rPr>
                <w:t xml:space="preserve"> </w:t>
              </w:r>
              <w:r w:rsidRPr="00BB0400">
                <w:rPr>
                  <w:rFonts w:hint="eastAsia"/>
                  <w:rtl/>
                </w:rPr>
                <w:t>القائمة</w:t>
              </w:r>
              <w:r w:rsidRPr="00BB0400">
                <w:rPr>
                  <w:rtl/>
                </w:rPr>
                <w:t xml:space="preserve"> </w:t>
              </w:r>
              <w:r w:rsidRPr="00BB0400">
                <w:rPr>
                  <w:rFonts w:hint="eastAsia"/>
                  <w:rtl/>
                </w:rPr>
                <w:t>ويحترم</w:t>
              </w:r>
              <w:r w:rsidRPr="00BB0400">
                <w:rPr>
                  <w:rtl/>
                </w:rPr>
                <w:t xml:space="preserve"> </w:t>
              </w:r>
              <w:r w:rsidRPr="00BB0400">
                <w:rPr>
                  <w:rFonts w:hint="eastAsia"/>
                  <w:rtl/>
                </w:rPr>
                <w:t>استقلاليتها؛</w:t>
              </w:r>
            </w:ins>
          </w:p>
          <w:p w:rsidR="00E45F70" w:rsidRPr="00F77587" w:rsidRDefault="00E45F70" w:rsidP="00E45F70">
            <w:pPr>
              <w:rPr>
                <w:ins w:id="680" w:author="Saad, Samuel" w:date="2017-05-09T16:01:00Z"/>
                <w:spacing w:val="-2"/>
                <w:rtl/>
              </w:rPr>
            </w:pPr>
            <w:ins w:id="681" w:author="Saad, Samuel" w:date="2017-05-09T16:00:00Z">
              <w:r w:rsidRPr="00F77587">
                <w:rPr>
                  <w:rFonts w:hint="eastAsia"/>
                  <w:i/>
                  <w:iCs/>
                  <w:spacing w:val="-2"/>
                  <w:rtl/>
                </w:rPr>
                <w:t>ي</w:t>
              </w:r>
              <w:r w:rsidRPr="00F77587">
                <w:rPr>
                  <w:i/>
                  <w:iCs/>
                  <w:spacing w:val="-2"/>
                  <w:rtl/>
                </w:rPr>
                <w:t>)</w:t>
              </w:r>
              <w:r w:rsidRPr="00F77587">
                <w:rPr>
                  <w:rFonts w:hint="cs"/>
                  <w:spacing w:val="-2"/>
                  <w:rtl/>
                </w:rPr>
                <w:tab/>
              </w:r>
              <w:r w:rsidRPr="00F77587">
                <w:rPr>
                  <w:spacing w:val="-2"/>
                  <w:rtl/>
                </w:rPr>
                <w:t xml:space="preserve">أن نماذج التكامل تقترح </w:t>
              </w:r>
              <w:r w:rsidRPr="00F77587">
                <w:rPr>
                  <w:rFonts w:hint="cs"/>
                  <w:spacing w:val="-2"/>
                  <w:rtl/>
                </w:rPr>
                <w:t>سبلاً</w:t>
              </w:r>
              <w:r w:rsidRPr="00F77587">
                <w:rPr>
                  <w:spacing w:val="-2"/>
                  <w:rtl/>
                </w:rPr>
                <w:t xml:space="preserve"> لزيادة ربحية البنية التحتية القائمة وتخفيض تكلفة إقامة وتنفيذ مشاريع ومنصات تكنولوجيا المعلومات والاتصالات وتساعد على تبادل الخبرات والمهارات وتشجع على نقل التكنولوجيا داخل المناطق ومن خارجها</w:t>
              </w:r>
              <w:r w:rsidRPr="00F77587">
                <w:rPr>
                  <w:rFonts w:hint="cs"/>
                  <w:spacing w:val="-2"/>
                  <w:rtl/>
                </w:rPr>
                <w:t>؛</w:t>
              </w:r>
            </w:ins>
          </w:p>
          <w:p w:rsidR="00E45F70" w:rsidRPr="00B911D5" w:rsidRDefault="00E45F70">
            <w:pPr>
              <w:rPr>
                <w:sz w:val="24"/>
                <w:rPrChange w:id="682" w:author="Saad, Samuel" w:date="2017-05-09T16:01:00Z">
                  <w:rPr/>
                </w:rPrChange>
              </w:rPr>
              <w:pPrChange w:id="683" w:author="Saad, Samuel" w:date="2017-05-09T16:01:00Z">
                <w:pPr>
                  <w:tabs>
                    <w:tab w:val="left" w:pos="1191"/>
                    <w:tab w:val="left" w:pos="1588"/>
                    <w:tab w:val="left" w:pos="1985"/>
                  </w:tabs>
                  <w:overflowPunct w:val="0"/>
                  <w:autoSpaceDE w:val="0"/>
                  <w:autoSpaceDN w:val="0"/>
                  <w:adjustRightInd w:val="0"/>
                  <w:spacing w:before="280" w:line="240" w:lineRule="auto"/>
                  <w:jc w:val="left"/>
                  <w:textAlignment w:val="baseline"/>
                </w:pPr>
              </w:pPrChange>
            </w:pPr>
            <w:ins w:id="684" w:author="Saad, Samuel" w:date="2017-05-09T16:01:00Z">
              <w:r w:rsidRPr="00BB0400">
                <w:rPr>
                  <w:rFonts w:hint="eastAsia"/>
                  <w:i/>
                  <w:iCs/>
                  <w:rtl/>
                </w:rPr>
                <w:lastRenderedPageBreak/>
                <w:t>ك</w:t>
              </w:r>
              <w:r w:rsidRPr="00BB0400">
                <w:rPr>
                  <w:i/>
                  <w:iCs/>
                  <w:rtl/>
                </w:rPr>
                <w:t>)</w:t>
              </w:r>
              <w:r w:rsidRPr="00BB0400">
                <w:rPr>
                  <w:i/>
                  <w:iCs/>
                  <w:rtl/>
                </w:rPr>
                <w:tab/>
              </w:r>
              <w:r w:rsidRPr="00153F02">
                <w:rPr>
                  <w:rFonts w:hint="eastAsia"/>
                  <w:rtl/>
                </w:rPr>
                <w:t>أن</w:t>
              </w:r>
              <w:r w:rsidRPr="00153F02">
                <w:rPr>
                  <w:rtl/>
                </w:rPr>
                <w:t xml:space="preserve"> </w:t>
              </w:r>
              <w:r w:rsidRPr="00153F02">
                <w:rPr>
                  <w:rFonts w:hint="eastAsia"/>
                  <w:rtl/>
                </w:rPr>
                <w:t>من</w:t>
              </w:r>
              <w:r w:rsidRPr="00153F02">
                <w:rPr>
                  <w:rtl/>
                </w:rPr>
                <w:t xml:space="preserve"> </w:t>
              </w:r>
              <w:r w:rsidRPr="00153F02">
                <w:rPr>
                  <w:rFonts w:hint="eastAsia"/>
                  <w:rtl/>
                </w:rPr>
                <w:t>الضروري</w:t>
              </w:r>
              <w:r w:rsidRPr="00153F02">
                <w:rPr>
                  <w:rtl/>
                </w:rPr>
                <w:t xml:space="preserve"> </w:t>
              </w:r>
              <w:r w:rsidRPr="00153F02">
                <w:rPr>
                  <w:rFonts w:hint="eastAsia"/>
                  <w:rtl/>
                </w:rPr>
                <w:t>تنسيق</w:t>
              </w:r>
              <w:r w:rsidRPr="00153F02">
                <w:rPr>
                  <w:rtl/>
                </w:rPr>
                <w:t xml:space="preserve"> </w:t>
              </w:r>
              <w:r w:rsidRPr="00153F02">
                <w:rPr>
                  <w:rFonts w:hint="cs"/>
                  <w:rtl/>
                </w:rPr>
                <w:t xml:space="preserve">ما يبذله </w:t>
              </w:r>
              <w:r w:rsidRPr="00153F02">
                <w:rPr>
                  <w:rFonts w:hint="eastAsia"/>
                  <w:rtl/>
                </w:rPr>
                <w:t>القطاع</w:t>
              </w:r>
              <w:r w:rsidRPr="00153F02">
                <w:rPr>
                  <w:rFonts w:hint="cs"/>
                  <w:rtl/>
                </w:rPr>
                <w:t>ا</w:t>
              </w:r>
              <w:r w:rsidRPr="00153F02">
                <w:rPr>
                  <w:rFonts w:hint="eastAsia"/>
                  <w:rtl/>
                </w:rPr>
                <w:t>ن</w:t>
              </w:r>
              <w:r w:rsidRPr="00153F02">
                <w:rPr>
                  <w:rtl/>
                </w:rPr>
                <w:t xml:space="preserve"> </w:t>
              </w:r>
              <w:r w:rsidRPr="00153F02">
                <w:rPr>
                  <w:rFonts w:hint="eastAsia"/>
                  <w:rtl/>
                </w:rPr>
                <w:t>العام</w:t>
              </w:r>
              <w:r w:rsidRPr="00153F02">
                <w:rPr>
                  <w:rtl/>
                </w:rPr>
                <w:t xml:space="preserve"> </w:t>
              </w:r>
              <w:r w:rsidRPr="00153F02">
                <w:rPr>
                  <w:rFonts w:hint="eastAsia"/>
                  <w:rtl/>
                </w:rPr>
                <w:t>والخاص</w:t>
              </w:r>
              <w:r w:rsidRPr="00153F02">
                <w:rPr>
                  <w:rtl/>
                </w:rPr>
                <w:t xml:space="preserve"> </w:t>
              </w:r>
              <w:r w:rsidRPr="00153F02">
                <w:rPr>
                  <w:rFonts w:hint="cs"/>
                  <w:rtl/>
                </w:rPr>
                <w:t xml:space="preserve">من </w:t>
              </w:r>
              <w:r w:rsidRPr="00153F02">
                <w:rPr>
                  <w:rFonts w:hint="eastAsia"/>
                  <w:rtl/>
                </w:rPr>
                <w:t>جهود</w:t>
              </w:r>
              <w:r w:rsidRPr="00153F02">
                <w:rPr>
                  <w:rtl/>
                </w:rPr>
                <w:t xml:space="preserve"> </w:t>
              </w:r>
              <w:r>
                <w:rPr>
                  <w:rFonts w:hint="cs"/>
                  <w:rtl/>
                </w:rPr>
                <w:t>للحرص على أن</w:t>
              </w:r>
              <w:r w:rsidRPr="00153F02">
                <w:rPr>
                  <w:rtl/>
                </w:rPr>
                <w:t xml:space="preserve"> </w:t>
              </w:r>
              <w:r w:rsidRPr="00153F02">
                <w:rPr>
                  <w:rFonts w:hint="eastAsia"/>
                  <w:rtl/>
                </w:rPr>
                <w:t>الفرص</w:t>
              </w:r>
              <w:r w:rsidRPr="00153F02">
                <w:rPr>
                  <w:rtl/>
                </w:rPr>
                <w:t xml:space="preserve"> </w:t>
              </w:r>
              <w:r w:rsidRPr="00153F02">
                <w:rPr>
                  <w:rFonts w:hint="cs"/>
                  <w:rtl/>
                </w:rPr>
                <w:t xml:space="preserve">التي يتيحها </w:t>
              </w:r>
              <w:r w:rsidRPr="00153F02">
                <w:rPr>
                  <w:rFonts w:hint="eastAsia"/>
                  <w:rtl/>
                </w:rPr>
                <w:t>مجتمع</w:t>
              </w:r>
              <w:r w:rsidRPr="00153F02">
                <w:rPr>
                  <w:rtl/>
                </w:rPr>
                <w:t xml:space="preserve"> </w:t>
              </w:r>
              <w:r w:rsidRPr="00153F02">
                <w:rPr>
                  <w:rFonts w:hint="eastAsia"/>
                  <w:rtl/>
                </w:rPr>
                <w:t>المعلومات</w:t>
              </w:r>
              <w:r w:rsidRPr="00153F02">
                <w:rPr>
                  <w:rtl/>
                </w:rPr>
                <w:t xml:space="preserve"> </w:t>
              </w:r>
              <w:r>
                <w:rPr>
                  <w:rFonts w:hint="cs"/>
                  <w:rtl/>
                </w:rPr>
                <w:t>تعود بال</w:t>
              </w:r>
              <w:r w:rsidRPr="00153F02">
                <w:rPr>
                  <w:rFonts w:hint="eastAsia"/>
                  <w:rtl/>
                </w:rPr>
                <w:t>منافع،</w:t>
              </w:r>
              <w:r w:rsidRPr="00153F02">
                <w:rPr>
                  <w:rtl/>
                </w:rPr>
                <w:t xml:space="preserve"> </w:t>
              </w:r>
              <w:r w:rsidRPr="00153F02">
                <w:rPr>
                  <w:rFonts w:hint="eastAsia"/>
                  <w:rtl/>
                </w:rPr>
                <w:t>ولا</w:t>
              </w:r>
              <w:r w:rsidRPr="00153F02">
                <w:rPr>
                  <w:rtl/>
                </w:rPr>
                <w:t xml:space="preserve"> </w:t>
              </w:r>
              <w:r w:rsidRPr="00153F02">
                <w:rPr>
                  <w:rFonts w:hint="eastAsia"/>
                  <w:rtl/>
                </w:rPr>
                <w:t>سيما</w:t>
              </w:r>
              <w:r w:rsidRPr="00153F02">
                <w:rPr>
                  <w:rtl/>
                </w:rPr>
                <w:t xml:space="preserve"> </w:t>
              </w:r>
              <w:r w:rsidRPr="00153F02">
                <w:rPr>
                  <w:rFonts w:hint="eastAsia"/>
                  <w:rtl/>
                </w:rPr>
                <w:t>للفئات</w:t>
              </w:r>
              <w:r w:rsidRPr="00153F02">
                <w:rPr>
                  <w:rtl/>
                </w:rPr>
                <w:t xml:space="preserve"> </w:t>
              </w:r>
              <w:r w:rsidRPr="00153F02">
                <w:rPr>
                  <w:rFonts w:hint="eastAsia"/>
                  <w:rtl/>
                </w:rPr>
                <w:t>الأكثر</w:t>
              </w:r>
              <w:r w:rsidRPr="00153F02">
                <w:rPr>
                  <w:rtl/>
                </w:rPr>
                <w:t xml:space="preserve"> </w:t>
              </w:r>
              <w:r w:rsidRPr="00153F02">
                <w:rPr>
                  <w:rFonts w:hint="eastAsia"/>
                  <w:rtl/>
                </w:rPr>
                <w:t>حرماناً</w:t>
              </w:r>
              <w:r w:rsidRPr="00153F02">
                <w:rPr>
                  <w:rFonts w:hint="cs"/>
                  <w:rtl/>
                </w:rPr>
                <w:t>؛</w:t>
              </w:r>
            </w:ins>
          </w:p>
        </w:tc>
      </w:tr>
    </w:tbl>
    <w:p w:rsidR="00E45F70" w:rsidRPr="00110CE2" w:rsidRDefault="00E45F70" w:rsidP="00E45F70">
      <w:pPr>
        <w:rPr>
          <w:rtl/>
        </w:rPr>
      </w:pPr>
      <w:r w:rsidRPr="00110CE2">
        <w:rPr>
          <w:rFonts w:hint="cs"/>
          <w:i/>
          <w:iCs/>
          <w:rtl/>
        </w:rPr>
        <w:lastRenderedPageBreak/>
        <w:t>ط</w:t>
      </w:r>
      <w:r>
        <w:rPr>
          <w:rFonts w:hint="cs"/>
          <w:i/>
          <w:iCs/>
          <w:rtl/>
        </w:rPr>
        <w:t xml:space="preserve"> </w:t>
      </w:r>
      <w:r w:rsidRPr="00110CE2">
        <w:rPr>
          <w:i/>
          <w:iCs/>
          <w:rtl/>
        </w:rPr>
        <w:t>)</w:t>
      </w:r>
      <w:r w:rsidRPr="00110CE2">
        <w:rPr>
          <w:rtl/>
        </w:rPr>
        <w:tab/>
        <w:t>أن عدداً كبيراً من المنظمات الدولية والإقليمية</w:t>
      </w:r>
      <w:r w:rsidRPr="00110CE2">
        <w:rPr>
          <w:rFonts w:hint="cs"/>
          <w:rtl/>
        </w:rPr>
        <w:t>،</w:t>
      </w:r>
      <w:r w:rsidRPr="00110CE2">
        <w:rPr>
          <w:rtl/>
        </w:rPr>
        <w:t xml:space="preserve"> بالإضافة</w:t>
      </w:r>
      <w:r>
        <w:rPr>
          <w:rFonts w:hint="cs"/>
          <w:rtl/>
        </w:rPr>
        <w:t xml:space="preserve"> إلى</w:t>
      </w:r>
      <w:r w:rsidRPr="00110CE2">
        <w:rPr>
          <w:rtl/>
        </w:rPr>
        <w:t xml:space="preserve"> </w:t>
      </w:r>
      <w:r>
        <w:rPr>
          <w:rFonts w:hint="cs"/>
          <w:rtl/>
        </w:rPr>
        <w:t>ا</w:t>
      </w:r>
      <w:r w:rsidRPr="00110CE2">
        <w:rPr>
          <w:rtl/>
        </w:rPr>
        <w:t xml:space="preserve">لاتحاد الدولي للاتصالات، تنفذ حالياً أنشطة </w:t>
      </w:r>
      <w:r w:rsidRPr="00110CE2">
        <w:rPr>
          <w:rFonts w:hint="cs"/>
          <w:rtl/>
        </w:rPr>
        <w:t>عديدة</w:t>
      </w:r>
      <w:r w:rsidRPr="00110CE2">
        <w:rPr>
          <w:rtl/>
        </w:rPr>
        <w:t xml:space="preserve"> لسد الفجوة الرقمية، ومن هذه المنظمات منظمة التعاون والتنمية في الميدان الاقتصادي</w:t>
      </w:r>
      <w:r w:rsidRPr="00110CE2">
        <w:rPr>
          <w:rFonts w:hint="eastAsia"/>
          <w:rtl/>
        </w:rPr>
        <w:t> </w:t>
      </w:r>
      <w:r w:rsidRPr="00110CE2">
        <w:t>(OECD)</w:t>
      </w:r>
      <w:r w:rsidRPr="00110CE2">
        <w:rPr>
          <w:rtl/>
        </w:rPr>
        <w:t>، واليونسكو، وبرنامج الأمم المتحدة الإنمائي</w:t>
      </w:r>
      <w:r w:rsidRPr="00110CE2">
        <w:rPr>
          <w:rFonts w:hint="eastAsia"/>
          <w:rtl/>
        </w:rPr>
        <w:t> </w:t>
      </w:r>
      <w:r w:rsidRPr="00110CE2">
        <w:t>(UNDP)</w:t>
      </w:r>
      <w:r w:rsidRPr="00110CE2">
        <w:rPr>
          <w:rtl/>
        </w:rPr>
        <w:t>، ومؤتمر الأمم المتحدة للتجارة والتنمية</w:t>
      </w:r>
      <w:r w:rsidRPr="00110CE2">
        <w:rPr>
          <w:rFonts w:hint="cs"/>
          <w:rtl/>
        </w:rPr>
        <w:t xml:space="preserve"> </w:t>
      </w:r>
      <w:r w:rsidRPr="00110CE2">
        <w:t>(UNCTAD)</w:t>
      </w:r>
      <w:r w:rsidRPr="00110CE2">
        <w:rPr>
          <w:rtl/>
        </w:rPr>
        <w:t>، والمجلس الاقتصادي والاجتماعي</w:t>
      </w:r>
      <w:r w:rsidRPr="00110CE2">
        <w:rPr>
          <w:rFonts w:hint="cs"/>
          <w:rtl/>
        </w:rPr>
        <w:t xml:space="preserve"> للأمم المتحدة</w:t>
      </w:r>
      <w:r w:rsidRPr="00110CE2">
        <w:rPr>
          <w:rFonts w:hint="eastAsia"/>
          <w:rtl/>
        </w:rPr>
        <w:t> </w:t>
      </w:r>
      <w:r w:rsidRPr="00110CE2">
        <w:t>(ECOSOC)</w:t>
      </w:r>
      <w:r w:rsidRPr="00110CE2">
        <w:rPr>
          <w:rtl/>
        </w:rPr>
        <w:t>، واللجان الاقتصادية للأمم المتحدة، والبنك الدولي، واتحاد آسيا والمحيط الهادئ للاتصالات</w:t>
      </w:r>
      <w:r w:rsidRPr="00110CE2">
        <w:rPr>
          <w:rFonts w:hint="eastAsia"/>
          <w:rtl/>
        </w:rPr>
        <w:t> </w:t>
      </w:r>
      <w:r w:rsidRPr="00110CE2">
        <w:t>(APT)</w:t>
      </w:r>
      <w:r w:rsidRPr="00110CE2">
        <w:rPr>
          <w:rtl/>
        </w:rPr>
        <w:t xml:space="preserve">، </w:t>
      </w:r>
      <w:r w:rsidRPr="00110CE2">
        <w:rPr>
          <w:rFonts w:hint="cs"/>
          <w:rtl/>
        </w:rPr>
        <w:t xml:space="preserve">والجماعات الاقتصادية الإقليمية، </w:t>
      </w:r>
      <w:r w:rsidRPr="00110CE2">
        <w:rPr>
          <w:rtl/>
        </w:rPr>
        <w:t>ومصارف التنمية الإقليمية، ومنظمات كثيرة أخرى، وأن هذ</w:t>
      </w:r>
      <w:r w:rsidRPr="00110CE2">
        <w:rPr>
          <w:rFonts w:hint="cs"/>
          <w:rtl/>
        </w:rPr>
        <w:t>ه</w:t>
      </w:r>
      <w:r w:rsidRPr="00110CE2">
        <w:rPr>
          <w:rtl/>
        </w:rPr>
        <w:t xml:space="preserve"> </w:t>
      </w:r>
      <w:r w:rsidRPr="00110CE2">
        <w:rPr>
          <w:rFonts w:hint="cs"/>
          <w:rtl/>
        </w:rPr>
        <w:t>الأنشطة</w:t>
      </w:r>
      <w:r w:rsidRPr="00110CE2">
        <w:rPr>
          <w:rtl/>
        </w:rPr>
        <w:t xml:space="preserve"> قد ازداد</w:t>
      </w:r>
      <w:r w:rsidRPr="00110CE2">
        <w:rPr>
          <w:rFonts w:hint="cs"/>
          <w:rtl/>
        </w:rPr>
        <w:t>ت</w:t>
      </w:r>
      <w:r w:rsidRPr="00110CE2">
        <w:rPr>
          <w:rtl/>
        </w:rPr>
        <w:t xml:space="preserve"> بعد انتهاء القمة العالمية لمجتمع المعلومات</w:t>
      </w:r>
      <w:r>
        <w:rPr>
          <w:rFonts w:hint="eastAsia"/>
          <w:rtl/>
        </w:rPr>
        <w:t> </w:t>
      </w:r>
      <w:r>
        <w:t>(WSIS)</w:t>
      </w:r>
      <w:r w:rsidRPr="00110CE2">
        <w:rPr>
          <w:rtl/>
        </w:rPr>
        <w:t xml:space="preserve"> واعتماد برنامج عمل تونس</w:t>
      </w:r>
      <w:r w:rsidRPr="00110CE2">
        <w:rPr>
          <w:rFonts w:hint="cs"/>
          <w:rtl/>
        </w:rPr>
        <w:t xml:space="preserve"> بشأن مجتمع المعلومات</w:t>
      </w:r>
      <w:r w:rsidRPr="00110CE2">
        <w:rPr>
          <w:rtl/>
        </w:rPr>
        <w:t xml:space="preserve"> وعلى الأخص بالنسبة للتنفيذ والمتابعة</w:t>
      </w:r>
      <w:r w:rsidRPr="00110CE2">
        <w:rPr>
          <w:rFonts w:hint="cs"/>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12</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F77587" w:rsidRDefault="00E45F70">
            <w:pPr>
              <w:rPr>
                <w:spacing w:val="-2"/>
              </w:rPr>
              <w:pPrChange w:id="685" w:author="Saad, Samuel" w:date="2017-05-09T16:04: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686" w:author="Saad, Samuel" w:date="2017-05-09T16:04:00Z">
              <w:r w:rsidRPr="00F77587" w:rsidDel="009A7941">
                <w:rPr>
                  <w:rFonts w:hint="cs"/>
                  <w:i/>
                  <w:iCs/>
                  <w:spacing w:val="-2"/>
                  <w:rtl/>
                </w:rPr>
                <w:delText>ط</w:delText>
              </w:r>
            </w:del>
            <w:ins w:id="687" w:author="Imad RIZ" w:date="2017-07-10T16:52:00Z">
              <w:r w:rsidR="00B83ADE">
                <w:rPr>
                  <w:rFonts w:ascii="Traditional Arabic" w:hAnsi="Traditional Arabic"/>
                  <w:i/>
                  <w:iCs/>
                  <w:spacing w:val="-2"/>
                  <w:rtl/>
                </w:rPr>
                <w:t>ﻡ</w:t>
              </w:r>
              <w:r w:rsidR="00B83ADE">
                <w:rPr>
                  <w:rFonts w:ascii="Traditional Arabic" w:hAnsi="Traditional Arabic" w:hint="cs"/>
                  <w:i/>
                  <w:iCs/>
                  <w:spacing w:val="-2"/>
                  <w:rtl/>
                </w:rPr>
                <w:t xml:space="preserve"> </w:t>
              </w:r>
            </w:ins>
            <w:r w:rsidRPr="00F77587">
              <w:rPr>
                <w:i/>
                <w:iCs/>
                <w:spacing w:val="-2"/>
                <w:rtl/>
              </w:rPr>
              <w:t>)</w:t>
            </w:r>
            <w:r w:rsidRPr="00F77587">
              <w:rPr>
                <w:spacing w:val="-2"/>
                <w:rtl/>
              </w:rPr>
              <w:tab/>
              <w:t>أن عدداً كبيراً من المنظمات الدولية والإقليمية</w:t>
            </w:r>
            <w:r w:rsidRPr="00F77587">
              <w:rPr>
                <w:rFonts w:hint="cs"/>
                <w:spacing w:val="-2"/>
                <w:rtl/>
              </w:rPr>
              <w:t>،</w:t>
            </w:r>
            <w:r w:rsidRPr="00F77587">
              <w:rPr>
                <w:spacing w:val="-2"/>
                <w:rtl/>
              </w:rPr>
              <w:t xml:space="preserve"> بالإضافة</w:t>
            </w:r>
            <w:r w:rsidRPr="00F77587">
              <w:rPr>
                <w:rFonts w:hint="cs"/>
                <w:spacing w:val="-2"/>
                <w:rtl/>
              </w:rPr>
              <w:t xml:space="preserve"> إلى</w:t>
            </w:r>
            <w:r w:rsidRPr="00F77587">
              <w:rPr>
                <w:spacing w:val="-2"/>
                <w:rtl/>
              </w:rPr>
              <w:t xml:space="preserve"> </w:t>
            </w:r>
            <w:r w:rsidRPr="00F77587">
              <w:rPr>
                <w:rFonts w:hint="cs"/>
                <w:spacing w:val="-2"/>
                <w:rtl/>
              </w:rPr>
              <w:t>ا</w:t>
            </w:r>
            <w:r w:rsidRPr="00F77587">
              <w:rPr>
                <w:spacing w:val="-2"/>
                <w:rtl/>
              </w:rPr>
              <w:t xml:space="preserve">لاتحاد الدولي للاتصالات، تنفذ حالياً أنشطة </w:t>
            </w:r>
            <w:r w:rsidRPr="00F77587">
              <w:rPr>
                <w:rFonts w:hint="cs"/>
                <w:spacing w:val="-2"/>
                <w:rtl/>
              </w:rPr>
              <w:t>عديدة</w:t>
            </w:r>
            <w:r w:rsidRPr="00F77587">
              <w:rPr>
                <w:spacing w:val="-2"/>
                <w:rtl/>
              </w:rPr>
              <w:t xml:space="preserve"> لسد الفجوة الرقمية، ومن هذه المنظمات منظمة التعاون والتنمية في الميدان الاقتصادي</w:t>
            </w:r>
            <w:r w:rsidRPr="00F77587">
              <w:rPr>
                <w:rFonts w:hint="eastAsia"/>
                <w:spacing w:val="-2"/>
                <w:rtl/>
              </w:rPr>
              <w:t> </w:t>
            </w:r>
            <w:r w:rsidRPr="00F77587">
              <w:rPr>
                <w:spacing w:val="-2"/>
              </w:rPr>
              <w:t>(OECD)</w:t>
            </w:r>
            <w:r w:rsidRPr="00F77587">
              <w:rPr>
                <w:spacing w:val="-2"/>
                <w:rtl/>
              </w:rPr>
              <w:t>، واليونسكو، وبرنامج الأمم المتحدة الإنمائي</w:t>
            </w:r>
            <w:r w:rsidRPr="00F77587">
              <w:rPr>
                <w:rFonts w:hint="eastAsia"/>
                <w:spacing w:val="-2"/>
                <w:rtl/>
              </w:rPr>
              <w:t> </w:t>
            </w:r>
            <w:r w:rsidRPr="00F77587">
              <w:rPr>
                <w:spacing w:val="-2"/>
              </w:rPr>
              <w:t>(UNDP)</w:t>
            </w:r>
            <w:r w:rsidRPr="00F77587">
              <w:rPr>
                <w:spacing w:val="-2"/>
                <w:rtl/>
              </w:rPr>
              <w:t>، ومؤتمر الأمم المتحدة للتجارة والتنمية</w:t>
            </w:r>
            <w:r w:rsidRPr="00F77587">
              <w:rPr>
                <w:rFonts w:hint="cs"/>
                <w:spacing w:val="-2"/>
                <w:rtl/>
              </w:rPr>
              <w:t xml:space="preserve"> </w:t>
            </w:r>
            <w:r w:rsidRPr="00F77587">
              <w:rPr>
                <w:spacing w:val="-2"/>
              </w:rPr>
              <w:t>(UNCTAD)</w:t>
            </w:r>
            <w:r w:rsidRPr="00F77587">
              <w:rPr>
                <w:spacing w:val="-2"/>
                <w:rtl/>
              </w:rPr>
              <w:t>، والمجلس الاقتصادي والاجتماعي</w:t>
            </w:r>
            <w:r w:rsidRPr="00F77587">
              <w:rPr>
                <w:rFonts w:hint="cs"/>
                <w:spacing w:val="-2"/>
                <w:rtl/>
              </w:rPr>
              <w:t xml:space="preserve"> للأمم المتحدة</w:t>
            </w:r>
            <w:r w:rsidRPr="00F77587">
              <w:rPr>
                <w:rFonts w:hint="eastAsia"/>
                <w:spacing w:val="-2"/>
                <w:rtl/>
              </w:rPr>
              <w:t> </w:t>
            </w:r>
            <w:r w:rsidRPr="00F77587">
              <w:rPr>
                <w:spacing w:val="-2"/>
              </w:rPr>
              <w:t>(ECOSOC)</w:t>
            </w:r>
            <w:r w:rsidRPr="00F77587">
              <w:rPr>
                <w:spacing w:val="-2"/>
                <w:rtl/>
              </w:rPr>
              <w:t>، واللجان الاقتصادية للأمم المتحدة، والبنك الدولي، واتحاد آسيا والمحيط الهادئ للاتصالات</w:t>
            </w:r>
            <w:r w:rsidRPr="00F77587">
              <w:rPr>
                <w:rFonts w:hint="eastAsia"/>
                <w:spacing w:val="-2"/>
                <w:rtl/>
              </w:rPr>
              <w:t> </w:t>
            </w:r>
            <w:r w:rsidRPr="00F77587">
              <w:rPr>
                <w:spacing w:val="-2"/>
              </w:rPr>
              <w:t>(APT)</w:t>
            </w:r>
            <w:r w:rsidRPr="00F77587">
              <w:rPr>
                <w:spacing w:val="-2"/>
                <w:rtl/>
              </w:rPr>
              <w:t xml:space="preserve">، </w:t>
            </w:r>
            <w:r w:rsidRPr="00F77587">
              <w:rPr>
                <w:rFonts w:hint="cs"/>
                <w:spacing w:val="-2"/>
                <w:rtl/>
              </w:rPr>
              <w:t xml:space="preserve">والجماعات الاقتصادية الإقليمية، </w:t>
            </w:r>
            <w:r w:rsidRPr="00F77587">
              <w:rPr>
                <w:spacing w:val="-2"/>
                <w:rtl/>
              </w:rPr>
              <w:t>ومصارف التنمية الإقليمية، ومنظمات كثيرة أخرى، وأن هذ</w:t>
            </w:r>
            <w:r w:rsidRPr="00F77587">
              <w:rPr>
                <w:rFonts w:hint="cs"/>
                <w:spacing w:val="-2"/>
                <w:rtl/>
              </w:rPr>
              <w:t>ه</w:t>
            </w:r>
            <w:r w:rsidRPr="00F77587">
              <w:rPr>
                <w:spacing w:val="-2"/>
                <w:rtl/>
              </w:rPr>
              <w:t xml:space="preserve"> </w:t>
            </w:r>
            <w:r w:rsidRPr="00F77587">
              <w:rPr>
                <w:rFonts w:hint="cs"/>
                <w:spacing w:val="-2"/>
                <w:rtl/>
              </w:rPr>
              <w:t>الأنشطة</w:t>
            </w:r>
            <w:r w:rsidRPr="00F77587">
              <w:rPr>
                <w:spacing w:val="-2"/>
                <w:rtl/>
              </w:rPr>
              <w:t xml:space="preserve"> قد ازداد</w:t>
            </w:r>
            <w:r w:rsidRPr="00F77587">
              <w:rPr>
                <w:rFonts w:hint="cs"/>
                <w:spacing w:val="-2"/>
                <w:rtl/>
              </w:rPr>
              <w:t>ت</w:t>
            </w:r>
            <w:r w:rsidRPr="00F77587">
              <w:rPr>
                <w:spacing w:val="-2"/>
                <w:rtl/>
              </w:rPr>
              <w:t xml:space="preserve"> بعد انتهاء القمة العالمية لمجتمع المعلومات</w:t>
            </w:r>
            <w:r>
              <w:rPr>
                <w:rFonts w:hint="eastAsia"/>
                <w:spacing w:val="-2"/>
                <w:rtl/>
              </w:rPr>
              <w:t> </w:t>
            </w:r>
            <w:r w:rsidRPr="00F77587">
              <w:rPr>
                <w:spacing w:val="-2"/>
              </w:rPr>
              <w:t>(WSIS)</w:t>
            </w:r>
            <w:r w:rsidRPr="00F77587">
              <w:rPr>
                <w:spacing w:val="-2"/>
                <w:rtl/>
              </w:rPr>
              <w:t xml:space="preserve"> واعتماد برنامج عمل تونس</w:t>
            </w:r>
            <w:r w:rsidRPr="00F77587">
              <w:rPr>
                <w:rFonts w:hint="cs"/>
                <w:spacing w:val="-2"/>
                <w:rtl/>
              </w:rPr>
              <w:t xml:space="preserve"> بشأن مجتمع المعلومات</w:t>
            </w:r>
            <w:r w:rsidRPr="00F77587">
              <w:rPr>
                <w:spacing w:val="-2"/>
                <w:rtl/>
              </w:rPr>
              <w:t xml:space="preserve"> وعلى الأخص بالنسبة للتنفيذ والمتابعة</w:t>
            </w:r>
            <w:r w:rsidRPr="00F77587">
              <w:rPr>
                <w:rFonts w:hint="cs"/>
                <w:spacing w:val="-2"/>
                <w:rtl/>
              </w:rPr>
              <w:t>؛</w:t>
            </w:r>
          </w:p>
        </w:tc>
      </w:tr>
    </w:tbl>
    <w:p w:rsidR="00E45F70" w:rsidRPr="00110CE2" w:rsidRDefault="00E45F70" w:rsidP="00E45F70">
      <w:pPr>
        <w:rPr>
          <w:rtl/>
        </w:rPr>
      </w:pPr>
      <w:r w:rsidRPr="00110CE2">
        <w:rPr>
          <w:rFonts w:hint="cs"/>
          <w:i/>
          <w:iCs/>
          <w:rtl/>
        </w:rPr>
        <w:t>ي</w:t>
      </w:r>
      <w:r w:rsidRPr="00110CE2">
        <w:rPr>
          <w:i/>
          <w:iCs/>
          <w:rtl/>
        </w:rPr>
        <w:t>)</w:t>
      </w:r>
      <w:r w:rsidRPr="00110CE2">
        <w:rPr>
          <w:rtl/>
        </w:rPr>
        <w:tab/>
      </w:r>
      <w:r w:rsidRPr="00110CE2">
        <w:rPr>
          <w:rFonts w:hint="cs"/>
          <w:rtl/>
        </w:rPr>
        <w:t>أن</w:t>
      </w:r>
      <w:r w:rsidRPr="00110CE2">
        <w:rPr>
          <w:rtl/>
        </w:rPr>
        <w:t xml:space="preserve"> </w:t>
      </w:r>
      <w:r w:rsidRPr="00110CE2">
        <w:rPr>
          <w:rFonts w:hint="cs"/>
          <w:rtl/>
        </w:rPr>
        <w:t>المشاركين</w:t>
      </w:r>
      <w:r w:rsidRPr="00110CE2">
        <w:rPr>
          <w:rtl/>
        </w:rPr>
        <w:t xml:space="preserve"> في </w:t>
      </w:r>
      <w:r w:rsidRPr="00110CE2">
        <w:rPr>
          <w:rFonts w:hint="cs"/>
          <w:rtl/>
        </w:rPr>
        <w:t>القمة</w:t>
      </w:r>
      <w:r w:rsidRPr="00110CE2">
        <w:rPr>
          <w:rtl/>
        </w:rPr>
        <w:t xml:space="preserve"> </w:t>
      </w:r>
      <w:r w:rsidRPr="00110CE2">
        <w:rPr>
          <w:rFonts w:hint="cs"/>
          <w:rtl/>
        </w:rPr>
        <w:t>العالمية</w:t>
      </w:r>
      <w:r w:rsidRPr="00110CE2">
        <w:rPr>
          <w:rtl/>
        </w:rPr>
        <w:t xml:space="preserve"> </w:t>
      </w:r>
      <w:r w:rsidRPr="00110CE2">
        <w:rPr>
          <w:rFonts w:hint="cs"/>
          <w:rtl/>
        </w:rPr>
        <w:t>للشباب</w:t>
      </w:r>
      <w:r w:rsidRPr="00110CE2">
        <w:rPr>
          <w:rtl/>
        </w:rPr>
        <w:t xml:space="preserve"> </w:t>
      </w:r>
      <w:r w:rsidRPr="00110CE2">
        <w:rPr>
          <w:rFonts w:hint="cs"/>
          <w:rtl/>
        </w:rPr>
        <w:t>لما</w:t>
      </w:r>
      <w:r w:rsidRPr="00110CE2">
        <w:rPr>
          <w:rtl/>
        </w:rPr>
        <w:t xml:space="preserve"> </w:t>
      </w:r>
      <w:r w:rsidRPr="00110CE2">
        <w:rPr>
          <w:rFonts w:hint="cs"/>
          <w:rtl/>
        </w:rPr>
        <w:t>بعد</w:t>
      </w:r>
      <w:r w:rsidRPr="00110CE2">
        <w:rPr>
          <w:rtl/>
        </w:rPr>
        <w:t xml:space="preserve"> </w:t>
      </w:r>
      <w:r w:rsidRPr="00110CE2">
        <w:rPr>
          <w:rFonts w:hint="cs"/>
          <w:rtl/>
        </w:rPr>
        <w:t>عام</w:t>
      </w:r>
      <w:r w:rsidRPr="00110CE2">
        <w:rPr>
          <w:rtl/>
        </w:rPr>
        <w:t xml:space="preserve"> </w:t>
      </w:r>
      <w:r w:rsidRPr="00110CE2">
        <w:t>(BYND2015) 2015</w:t>
      </w:r>
      <w:r w:rsidRPr="00110CE2">
        <w:rPr>
          <w:rtl/>
        </w:rPr>
        <w:t xml:space="preserve"> </w:t>
      </w:r>
      <w:r w:rsidRPr="00110CE2">
        <w:rPr>
          <w:rFonts w:hint="cs"/>
          <w:rtl/>
        </w:rPr>
        <w:t>دعوا،</w:t>
      </w:r>
      <w:r w:rsidRPr="00110CE2">
        <w:rPr>
          <w:rtl/>
        </w:rPr>
        <w:t xml:space="preserve"> في </w:t>
      </w:r>
      <w:r w:rsidRPr="00110CE2">
        <w:rPr>
          <w:rFonts w:hint="cs"/>
          <w:rtl/>
        </w:rPr>
        <w:t>إعلان</w:t>
      </w:r>
      <w:r w:rsidRPr="00110CE2">
        <w:rPr>
          <w:rtl/>
        </w:rPr>
        <w:t xml:space="preserve"> </w:t>
      </w:r>
      <w:r w:rsidRPr="00110CE2">
        <w:rPr>
          <w:rFonts w:hint="cs"/>
          <w:rtl/>
        </w:rPr>
        <w:t>كوستاريكا</w:t>
      </w:r>
      <w:r w:rsidRPr="00110CE2">
        <w:rPr>
          <w:rtl/>
        </w:rPr>
        <w:t xml:space="preserve"> </w:t>
      </w:r>
      <w:r w:rsidRPr="00110CE2">
        <w:rPr>
          <w:rFonts w:hint="cs"/>
          <w:rtl/>
        </w:rPr>
        <w:t>لعام</w:t>
      </w:r>
      <w:r w:rsidRPr="00110CE2">
        <w:rPr>
          <w:rFonts w:hint="eastAsia"/>
          <w:rtl/>
        </w:rPr>
        <w:t> </w:t>
      </w:r>
      <w:r w:rsidRPr="00110CE2">
        <w:t>2013</w:t>
      </w:r>
      <w:r w:rsidRPr="00110CE2">
        <w:rPr>
          <w:rFonts w:hint="cs"/>
          <w:rtl/>
        </w:rPr>
        <w:t>،</w:t>
      </w:r>
      <w:r w:rsidRPr="00110CE2">
        <w:rPr>
          <w:rtl/>
        </w:rPr>
        <w:t xml:space="preserve"> </w:t>
      </w:r>
      <w:r w:rsidRPr="00110CE2">
        <w:rPr>
          <w:rFonts w:hint="cs"/>
          <w:rtl/>
        </w:rPr>
        <w:t>إلى</w:t>
      </w:r>
      <w:r w:rsidRPr="00110CE2">
        <w:rPr>
          <w:rtl/>
        </w:rPr>
        <w:t xml:space="preserve"> </w:t>
      </w:r>
      <w:r w:rsidRPr="00110CE2">
        <w:rPr>
          <w:rFonts w:hint="cs"/>
          <w:rtl/>
        </w:rPr>
        <w:t>النفاذ</w:t>
      </w:r>
      <w:r w:rsidRPr="00110CE2">
        <w:rPr>
          <w:rtl/>
        </w:rPr>
        <w:t xml:space="preserve"> </w:t>
      </w:r>
      <w:r w:rsidRPr="00110CE2">
        <w:rPr>
          <w:rFonts w:hint="cs"/>
          <w:rtl/>
        </w:rPr>
        <w:t>الشامل والعادل إلى</w:t>
      </w:r>
      <w:r w:rsidRPr="00110CE2">
        <w:rPr>
          <w:rtl/>
        </w:rPr>
        <w:t xml:space="preserve"> </w:t>
      </w:r>
      <w:r w:rsidRPr="00110CE2">
        <w:rPr>
          <w:rFonts w:hint="cs"/>
          <w:rtl/>
        </w:rPr>
        <w:t>تكنولوجيات</w:t>
      </w:r>
      <w:r w:rsidRPr="00110CE2">
        <w:rPr>
          <w:rtl/>
        </w:rPr>
        <w:t xml:space="preserve"> </w:t>
      </w:r>
      <w:r w:rsidRPr="00110CE2">
        <w:rPr>
          <w:rFonts w:hint="cs"/>
          <w:rtl/>
        </w:rPr>
        <w:t>المعلومات</w:t>
      </w:r>
      <w:r w:rsidRPr="00110CE2">
        <w:rPr>
          <w:rtl/>
        </w:rPr>
        <w:t xml:space="preserve"> </w:t>
      </w:r>
      <w:r w:rsidRPr="00110CE2">
        <w:rPr>
          <w:rFonts w:hint="cs"/>
          <w:rtl/>
        </w:rPr>
        <w:t>والاتصالات،</w:t>
      </w:r>
      <w:r w:rsidRPr="00110CE2">
        <w:rPr>
          <w:rtl/>
        </w:rPr>
        <w:t xml:space="preserve"> </w:t>
      </w:r>
      <w:r w:rsidRPr="00110CE2">
        <w:rPr>
          <w:rFonts w:hint="cs"/>
          <w:rtl/>
        </w:rPr>
        <w:t>ولا</w:t>
      </w:r>
      <w:r w:rsidRPr="00110CE2">
        <w:rPr>
          <w:rtl/>
        </w:rPr>
        <w:t xml:space="preserve"> </w:t>
      </w:r>
      <w:r w:rsidRPr="00110CE2">
        <w:rPr>
          <w:rFonts w:hint="cs"/>
          <w:rtl/>
        </w:rPr>
        <w:t>سيّما</w:t>
      </w:r>
      <w:r w:rsidRPr="00110CE2">
        <w:rPr>
          <w:rtl/>
        </w:rPr>
        <w:t xml:space="preserve"> </w:t>
      </w:r>
      <w:r w:rsidRPr="00110CE2">
        <w:rPr>
          <w:rFonts w:hint="cs"/>
          <w:rtl/>
        </w:rPr>
        <w:t>نفاذ النساء</w:t>
      </w:r>
      <w:r w:rsidRPr="00110CE2">
        <w:rPr>
          <w:rtl/>
        </w:rPr>
        <w:t xml:space="preserve"> </w:t>
      </w:r>
      <w:r w:rsidRPr="00110CE2">
        <w:rPr>
          <w:rFonts w:hint="cs"/>
          <w:rtl/>
        </w:rPr>
        <w:t>والفتيات،</w:t>
      </w:r>
      <w:r w:rsidRPr="00110CE2">
        <w:rPr>
          <w:rtl/>
        </w:rPr>
        <w:t xml:space="preserve"> </w:t>
      </w:r>
      <w:r w:rsidRPr="00110CE2">
        <w:rPr>
          <w:rFonts w:hint="cs"/>
          <w:rtl/>
        </w:rPr>
        <w:t>وسائر</w:t>
      </w:r>
      <w:r w:rsidRPr="00110CE2">
        <w:rPr>
          <w:rtl/>
        </w:rPr>
        <w:t xml:space="preserve"> </w:t>
      </w:r>
      <w:r w:rsidRPr="00110CE2">
        <w:rPr>
          <w:rFonts w:hint="cs"/>
          <w:rtl/>
        </w:rPr>
        <w:t>الفئات</w:t>
      </w:r>
      <w:r w:rsidRPr="00110CE2">
        <w:rPr>
          <w:rtl/>
        </w:rPr>
        <w:t xml:space="preserve"> </w:t>
      </w:r>
      <w:r w:rsidRPr="00110CE2">
        <w:rPr>
          <w:rFonts w:hint="cs"/>
          <w:rtl/>
        </w:rPr>
        <w:t>المهمَّشة</w:t>
      </w:r>
      <w:r w:rsidRPr="00110CE2">
        <w:rPr>
          <w:rtl/>
        </w:rPr>
        <w:t xml:space="preserve"> </w:t>
      </w:r>
      <w:r w:rsidRPr="00110CE2">
        <w:rPr>
          <w:rFonts w:hint="cs"/>
          <w:rtl/>
        </w:rPr>
        <w:t>بفعل</w:t>
      </w:r>
      <w:r w:rsidRPr="00110CE2">
        <w:rPr>
          <w:rtl/>
        </w:rPr>
        <w:t xml:space="preserve"> </w:t>
      </w:r>
      <w:r w:rsidRPr="00110CE2">
        <w:rPr>
          <w:rFonts w:hint="cs"/>
          <w:rtl/>
        </w:rPr>
        <w:t>الفجوة</w:t>
      </w:r>
      <w:r w:rsidRPr="00110CE2">
        <w:rPr>
          <w:rtl/>
        </w:rPr>
        <w:t xml:space="preserve"> </w:t>
      </w:r>
      <w:r w:rsidRPr="00110CE2">
        <w:rPr>
          <w:rFonts w:hint="cs"/>
          <w:rtl/>
        </w:rPr>
        <w:t>الرقمية،</w:t>
      </w:r>
      <w:r w:rsidRPr="00110CE2">
        <w:rPr>
          <w:rtl/>
        </w:rPr>
        <w:t xml:space="preserve"> </w:t>
      </w:r>
      <w:r w:rsidRPr="00110CE2">
        <w:rPr>
          <w:rFonts w:hint="cs"/>
          <w:rtl/>
        </w:rPr>
        <w:t>ودعوا</w:t>
      </w:r>
      <w:r w:rsidRPr="00110CE2">
        <w:rPr>
          <w:rtl/>
        </w:rPr>
        <w:t xml:space="preserve"> </w:t>
      </w:r>
      <w:r w:rsidRPr="00110CE2">
        <w:rPr>
          <w:rFonts w:hint="cs"/>
          <w:rtl/>
        </w:rPr>
        <w:t>الأمم</w:t>
      </w:r>
      <w:r w:rsidRPr="00110CE2">
        <w:rPr>
          <w:rtl/>
        </w:rPr>
        <w:t xml:space="preserve"> </w:t>
      </w:r>
      <w:r w:rsidRPr="00110CE2">
        <w:rPr>
          <w:rFonts w:hint="cs"/>
          <w:rtl/>
        </w:rPr>
        <w:t>المتحدة</w:t>
      </w:r>
      <w:r w:rsidRPr="00110CE2">
        <w:rPr>
          <w:rtl/>
        </w:rPr>
        <w:t xml:space="preserve"> </w:t>
      </w:r>
      <w:r w:rsidRPr="00110CE2">
        <w:rPr>
          <w:rFonts w:hint="cs"/>
          <w:rtl/>
        </w:rPr>
        <w:t>والمجتمع</w:t>
      </w:r>
      <w:r w:rsidRPr="00110CE2">
        <w:rPr>
          <w:rtl/>
        </w:rPr>
        <w:t xml:space="preserve"> </w:t>
      </w:r>
      <w:r w:rsidRPr="00110CE2">
        <w:rPr>
          <w:rFonts w:hint="cs"/>
          <w:rtl/>
        </w:rPr>
        <w:t>الدولي</w:t>
      </w:r>
      <w:r w:rsidRPr="00110CE2">
        <w:rPr>
          <w:rtl/>
        </w:rPr>
        <w:t xml:space="preserve"> </w:t>
      </w:r>
      <w:r w:rsidRPr="00110CE2">
        <w:rPr>
          <w:rFonts w:hint="cs"/>
          <w:rtl/>
        </w:rPr>
        <w:t>وجميع</w:t>
      </w:r>
      <w:r w:rsidRPr="00110CE2">
        <w:rPr>
          <w:rtl/>
        </w:rPr>
        <w:t xml:space="preserve"> </w:t>
      </w:r>
      <w:r w:rsidRPr="00110CE2">
        <w:rPr>
          <w:rFonts w:hint="cs"/>
          <w:rtl/>
        </w:rPr>
        <w:t>الدول</w:t>
      </w:r>
      <w:r w:rsidRPr="00110CE2">
        <w:rPr>
          <w:rtl/>
        </w:rPr>
        <w:t xml:space="preserve"> </w:t>
      </w:r>
      <w:r w:rsidRPr="00110CE2">
        <w:rPr>
          <w:rFonts w:hint="cs"/>
          <w:rtl/>
        </w:rPr>
        <w:t>الأعضاء</w:t>
      </w:r>
      <w:r w:rsidRPr="00110CE2">
        <w:rPr>
          <w:rtl/>
        </w:rPr>
        <w:t xml:space="preserve"> </w:t>
      </w:r>
      <w:r w:rsidRPr="00110CE2">
        <w:rPr>
          <w:rFonts w:hint="cs"/>
          <w:rtl/>
        </w:rPr>
        <w:t>إلى</w:t>
      </w:r>
      <w:r w:rsidRPr="00110CE2">
        <w:rPr>
          <w:rtl/>
        </w:rPr>
        <w:t xml:space="preserve"> </w:t>
      </w:r>
      <w:r w:rsidRPr="00110CE2">
        <w:rPr>
          <w:rFonts w:hint="cs"/>
          <w:rtl/>
        </w:rPr>
        <w:t>النظر</w:t>
      </w:r>
      <w:r w:rsidRPr="00110CE2">
        <w:rPr>
          <w:rtl/>
        </w:rPr>
        <w:t xml:space="preserve"> في </w:t>
      </w:r>
      <w:r w:rsidRPr="00110CE2">
        <w:rPr>
          <w:rFonts w:hint="cs"/>
          <w:rtl/>
        </w:rPr>
        <w:t>أقوالهم</w:t>
      </w:r>
      <w:r w:rsidRPr="00110CE2">
        <w:rPr>
          <w:rtl/>
        </w:rPr>
        <w:t xml:space="preserve"> </w:t>
      </w:r>
      <w:r w:rsidRPr="00110CE2">
        <w:rPr>
          <w:rFonts w:hint="cs"/>
          <w:rtl/>
        </w:rPr>
        <w:t>وتحويلها</w:t>
      </w:r>
      <w:r w:rsidRPr="00110CE2">
        <w:rPr>
          <w:rtl/>
        </w:rPr>
        <w:t xml:space="preserve"> </w:t>
      </w:r>
      <w:r w:rsidRPr="00110CE2">
        <w:rPr>
          <w:rFonts w:hint="cs"/>
          <w:rtl/>
        </w:rPr>
        <w:t>إلى</w:t>
      </w:r>
      <w:r w:rsidRPr="00110CE2">
        <w:rPr>
          <w:rtl/>
        </w:rPr>
        <w:t xml:space="preserve"> </w:t>
      </w:r>
      <w:r w:rsidRPr="00110CE2">
        <w:rPr>
          <w:rFonts w:hint="cs"/>
          <w:rtl/>
        </w:rPr>
        <w:t>أفعال،</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12</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6D65EE" w:rsidRDefault="00E45F70">
            <w:pPr>
              <w:pPrChange w:id="688" w:author="Saad, Samuel" w:date="2017-05-09T16:04: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689" w:author="Saad, Samuel" w:date="2017-05-09T16:04:00Z">
              <w:r w:rsidRPr="009A7941" w:rsidDel="009A7941">
                <w:rPr>
                  <w:rFonts w:hint="eastAsia"/>
                  <w:i/>
                  <w:iCs/>
                  <w:rtl/>
                </w:rPr>
                <w:delText>ي</w:delText>
              </w:r>
            </w:del>
            <w:ins w:id="690" w:author="Imad RIZ" w:date="2017-07-10T16:53:00Z">
              <w:r w:rsidR="00B83ADE">
                <w:rPr>
                  <w:rFonts w:ascii="Traditional Arabic" w:hAnsi="Traditional Arabic"/>
                  <w:i/>
                  <w:iCs/>
                  <w:rtl/>
                </w:rPr>
                <w:t>ﻥ</w:t>
              </w:r>
            </w:ins>
            <w:r w:rsidRPr="009A7941">
              <w:rPr>
                <w:i/>
                <w:iCs/>
                <w:rtl/>
              </w:rPr>
              <w:t>)</w:t>
            </w:r>
            <w:r w:rsidRPr="009A7941">
              <w:rPr>
                <w:i/>
                <w:iCs/>
                <w:rtl/>
              </w:rPr>
              <w:tab/>
            </w:r>
            <w:r w:rsidRPr="009A7941">
              <w:rPr>
                <w:rFonts w:hint="eastAsia"/>
                <w:rtl/>
              </w:rPr>
              <w:t>أن</w:t>
            </w:r>
            <w:r w:rsidRPr="009A7941">
              <w:rPr>
                <w:rtl/>
              </w:rPr>
              <w:t xml:space="preserve"> </w:t>
            </w:r>
            <w:r w:rsidRPr="009A7941">
              <w:rPr>
                <w:rFonts w:hint="eastAsia"/>
                <w:rtl/>
              </w:rPr>
              <w:t>المشاركين</w:t>
            </w:r>
            <w:r w:rsidRPr="009A7941">
              <w:rPr>
                <w:rtl/>
              </w:rPr>
              <w:t xml:space="preserve"> </w:t>
            </w:r>
            <w:r w:rsidRPr="009A7941">
              <w:rPr>
                <w:rFonts w:hint="eastAsia"/>
                <w:rtl/>
              </w:rPr>
              <w:t>في</w:t>
            </w:r>
            <w:r w:rsidRPr="009A7941">
              <w:rPr>
                <w:rtl/>
              </w:rPr>
              <w:t xml:space="preserve"> </w:t>
            </w:r>
            <w:r w:rsidRPr="009A7941">
              <w:rPr>
                <w:rFonts w:hint="eastAsia"/>
                <w:rtl/>
              </w:rPr>
              <w:t>القمة</w:t>
            </w:r>
            <w:r w:rsidRPr="009A7941">
              <w:rPr>
                <w:rtl/>
              </w:rPr>
              <w:t xml:space="preserve"> </w:t>
            </w:r>
            <w:r w:rsidRPr="009A7941">
              <w:rPr>
                <w:rFonts w:hint="eastAsia"/>
                <w:rtl/>
              </w:rPr>
              <w:t>العالمية</w:t>
            </w:r>
            <w:r w:rsidRPr="009A7941">
              <w:rPr>
                <w:rtl/>
              </w:rPr>
              <w:t xml:space="preserve"> </w:t>
            </w:r>
            <w:r w:rsidRPr="009A7941">
              <w:rPr>
                <w:rFonts w:hint="eastAsia"/>
                <w:rtl/>
              </w:rPr>
              <w:t>للشباب</w:t>
            </w:r>
            <w:r w:rsidRPr="009A7941">
              <w:rPr>
                <w:rtl/>
              </w:rPr>
              <w:t xml:space="preserve"> </w:t>
            </w:r>
            <w:r w:rsidRPr="009A7941">
              <w:rPr>
                <w:rFonts w:hint="eastAsia"/>
                <w:rtl/>
              </w:rPr>
              <w:t>لما</w:t>
            </w:r>
            <w:r w:rsidRPr="009A7941">
              <w:rPr>
                <w:rtl/>
              </w:rPr>
              <w:t xml:space="preserve"> </w:t>
            </w:r>
            <w:r w:rsidRPr="009A7941">
              <w:rPr>
                <w:rFonts w:hint="eastAsia"/>
                <w:rtl/>
              </w:rPr>
              <w:t>بعد</w:t>
            </w:r>
            <w:r w:rsidRPr="009A7941">
              <w:rPr>
                <w:rtl/>
              </w:rPr>
              <w:t xml:space="preserve"> </w:t>
            </w:r>
            <w:r w:rsidRPr="009A7941">
              <w:rPr>
                <w:rFonts w:hint="eastAsia"/>
                <w:rtl/>
              </w:rPr>
              <w:t>عام</w:t>
            </w:r>
            <w:r w:rsidRPr="009A7941">
              <w:rPr>
                <w:rtl/>
              </w:rPr>
              <w:t xml:space="preserve"> </w:t>
            </w:r>
            <w:r w:rsidR="00B83ADE">
              <w:t>(</w:t>
            </w:r>
            <w:r w:rsidRPr="009A7941">
              <w:t>BYND2015) 2015</w:t>
            </w:r>
            <w:r w:rsidRPr="009A7941">
              <w:rPr>
                <w:rtl/>
              </w:rPr>
              <w:t xml:space="preserve"> </w:t>
            </w:r>
            <w:r w:rsidRPr="009A7941">
              <w:rPr>
                <w:rFonts w:hint="eastAsia"/>
                <w:rtl/>
              </w:rPr>
              <w:t>دعوا،</w:t>
            </w:r>
            <w:r w:rsidRPr="009A7941">
              <w:rPr>
                <w:rtl/>
              </w:rPr>
              <w:t xml:space="preserve"> </w:t>
            </w:r>
            <w:r w:rsidRPr="009A7941">
              <w:rPr>
                <w:rFonts w:hint="eastAsia"/>
                <w:rtl/>
              </w:rPr>
              <w:t>في</w:t>
            </w:r>
            <w:r w:rsidRPr="009A7941">
              <w:rPr>
                <w:rtl/>
              </w:rPr>
              <w:t xml:space="preserve"> </w:t>
            </w:r>
            <w:r w:rsidRPr="009A7941">
              <w:rPr>
                <w:rFonts w:hint="eastAsia"/>
                <w:rtl/>
              </w:rPr>
              <w:t>إعلان</w:t>
            </w:r>
            <w:r w:rsidRPr="009A7941">
              <w:rPr>
                <w:rtl/>
              </w:rPr>
              <w:t xml:space="preserve"> </w:t>
            </w:r>
            <w:r w:rsidRPr="009A7941">
              <w:rPr>
                <w:rFonts w:hint="eastAsia"/>
                <w:rtl/>
              </w:rPr>
              <w:t>كوستاريكا</w:t>
            </w:r>
            <w:r w:rsidRPr="009A7941">
              <w:rPr>
                <w:rtl/>
              </w:rPr>
              <w:t xml:space="preserve"> </w:t>
            </w:r>
            <w:r w:rsidRPr="009A7941">
              <w:rPr>
                <w:rFonts w:hint="eastAsia"/>
                <w:rtl/>
              </w:rPr>
              <w:t>لعام</w:t>
            </w:r>
            <w:r w:rsidRPr="009A7941">
              <w:rPr>
                <w:rtl/>
              </w:rPr>
              <w:t xml:space="preserve"> </w:t>
            </w:r>
            <w:r>
              <w:t>2013</w:t>
            </w:r>
            <w:r w:rsidRPr="009A7941">
              <w:rPr>
                <w:rFonts w:hint="eastAsia"/>
                <w:rtl/>
              </w:rPr>
              <w:t>،</w:t>
            </w:r>
            <w:r w:rsidRPr="009A7941">
              <w:rPr>
                <w:rtl/>
              </w:rPr>
              <w:t xml:space="preserve"> </w:t>
            </w:r>
            <w:r w:rsidRPr="009A7941">
              <w:rPr>
                <w:rFonts w:hint="eastAsia"/>
                <w:rtl/>
              </w:rPr>
              <w:t>إلى</w:t>
            </w:r>
            <w:r w:rsidRPr="009A7941">
              <w:rPr>
                <w:rtl/>
              </w:rPr>
              <w:t xml:space="preserve"> </w:t>
            </w:r>
            <w:r w:rsidRPr="009A7941">
              <w:rPr>
                <w:rFonts w:hint="eastAsia"/>
                <w:rtl/>
              </w:rPr>
              <w:t>النفاذ</w:t>
            </w:r>
            <w:r w:rsidRPr="009A7941">
              <w:rPr>
                <w:rtl/>
              </w:rPr>
              <w:t xml:space="preserve"> </w:t>
            </w:r>
            <w:r w:rsidRPr="009A7941">
              <w:rPr>
                <w:rFonts w:hint="eastAsia"/>
                <w:rtl/>
              </w:rPr>
              <w:t>الشامل</w:t>
            </w:r>
            <w:r w:rsidRPr="009A7941">
              <w:rPr>
                <w:rtl/>
              </w:rPr>
              <w:t xml:space="preserve"> </w:t>
            </w:r>
            <w:r w:rsidRPr="009A7941">
              <w:rPr>
                <w:rFonts w:hint="eastAsia"/>
                <w:rtl/>
              </w:rPr>
              <w:t>والعادل</w:t>
            </w:r>
            <w:r w:rsidRPr="009A7941">
              <w:rPr>
                <w:rtl/>
              </w:rPr>
              <w:t xml:space="preserve"> </w:t>
            </w:r>
            <w:r w:rsidRPr="009A7941">
              <w:rPr>
                <w:rFonts w:hint="eastAsia"/>
                <w:rtl/>
              </w:rPr>
              <w:t>إلى</w:t>
            </w:r>
            <w:r w:rsidRPr="009A7941">
              <w:rPr>
                <w:rtl/>
              </w:rPr>
              <w:t xml:space="preserve"> </w:t>
            </w:r>
            <w:r w:rsidRPr="009A7941">
              <w:rPr>
                <w:rFonts w:hint="eastAsia"/>
                <w:rtl/>
              </w:rPr>
              <w:t>تكنولوجيات</w:t>
            </w:r>
            <w:r w:rsidRPr="009A7941">
              <w:rPr>
                <w:rtl/>
              </w:rPr>
              <w:t xml:space="preserve"> </w:t>
            </w:r>
            <w:r w:rsidRPr="009A7941">
              <w:rPr>
                <w:rFonts w:hint="eastAsia"/>
                <w:rtl/>
              </w:rPr>
              <w:t>المعلومات</w:t>
            </w:r>
            <w:r w:rsidRPr="009A7941">
              <w:rPr>
                <w:rtl/>
              </w:rPr>
              <w:t xml:space="preserve"> </w:t>
            </w:r>
            <w:r w:rsidRPr="009A7941">
              <w:rPr>
                <w:rFonts w:hint="eastAsia"/>
                <w:rtl/>
              </w:rPr>
              <w:t>والاتصالات،</w:t>
            </w:r>
            <w:r w:rsidRPr="009A7941">
              <w:rPr>
                <w:rtl/>
              </w:rPr>
              <w:t xml:space="preserve"> </w:t>
            </w:r>
            <w:r w:rsidRPr="009A7941">
              <w:rPr>
                <w:rFonts w:hint="eastAsia"/>
                <w:rtl/>
              </w:rPr>
              <w:t>ولا</w:t>
            </w:r>
            <w:r w:rsidRPr="009A7941">
              <w:rPr>
                <w:rtl/>
              </w:rPr>
              <w:t xml:space="preserve"> </w:t>
            </w:r>
            <w:r w:rsidRPr="009A7941">
              <w:rPr>
                <w:rFonts w:hint="eastAsia"/>
                <w:rtl/>
              </w:rPr>
              <w:t>سيما</w:t>
            </w:r>
            <w:r w:rsidRPr="009A7941">
              <w:rPr>
                <w:rtl/>
              </w:rPr>
              <w:t xml:space="preserve"> </w:t>
            </w:r>
            <w:r w:rsidRPr="009A7941">
              <w:rPr>
                <w:rFonts w:hint="eastAsia"/>
                <w:rtl/>
              </w:rPr>
              <w:t>نفاذ</w:t>
            </w:r>
            <w:r w:rsidRPr="009A7941">
              <w:rPr>
                <w:rtl/>
              </w:rPr>
              <w:t xml:space="preserve"> </w:t>
            </w:r>
            <w:r w:rsidRPr="009A7941">
              <w:rPr>
                <w:rFonts w:hint="eastAsia"/>
                <w:rtl/>
              </w:rPr>
              <w:t>النساء</w:t>
            </w:r>
            <w:r w:rsidRPr="009A7941">
              <w:rPr>
                <w:rtl/>
              </w:rPr>
              <w:t xml:space="preserve"> </w:t>
            </w:r>
            <w:r w:rsidRPr="009A7941">
              <w:rPr>
                <w:rFonts w:hint="eastAsia"/>
                <w:rtl/>
              </w:rPr>
              <w:t>والفتيات،</w:t>
            </w:r>
            <w:r w:rsidRPr="009A7941">
              <w:rPr>
                <w:rtl/>
              </w:rPr>
              <w:t xml:space="preserve"> </w:t>
            </w:r>
            <w:r w:rsidRPr="009A7941">
              <w:rPr>
                <w:rFonts w:hint="eastAsia"/>
                <w:rtl/>
              </w:rPr>
              <w:t>وسائر</w:t>
            </w:r>
            <w:r w:rsidRPr="009A7941">
              <w:rPr>
                <w:rtl/>
              </w:rPr>
              <w:t xml:space="preserve"> </w:t>
            </w:r>
            <w:r w:rsidRPr="009A7941">
              <w:rPr>
                <w:rFonts w:hint="eastAsia"/>
                <w:rtl/>
              </w:rPr>
              <w:t>الفئات</w:t>
            </w:r>
            <w:r w:rsidRPr="009A7941">
              <w:rPr>
                <w:rtl/>
              </w:rPr>
              <w:t xml:space="preserve"> </w:t>
            </w:r>
            <w:r w:rsidRPr="009A7941">
              <w:rPr>
                <w:rFonts w:hint="eastAsia"/>
                <w:rtl/>
              </w:rPr>
              <w:t>المهمَّشة</w:t>
            </w:r>
            <w:r w:rsidRPr="009A7941">
              <w:rPr>
                <w:rtl/>
              </w:rPr>
              <w:t xml:space="preserve"> </w:t>
            </w:r>
            <w:r w:rsidRPr="009A7941">
              <w:rPr>
                <w:rFonts w:hint="eastAsia"/>
                <w:rtl/>
              </w:rPr>
              <w:t>بفعل</w:t>
            </w:r>
            <w:r w:rsidRPr="009A7941">
              <w:rPr>
                <w:rtl/>
              </w:rPr>
              <w:t xml:space="preserve"> </w:t>
            </w:r>
            <w:r w:rsidRPr="009A7941">
              <w:rPr>
                <w:rFonts w:hint="eastAsia"/>
                <w:rtl/>
              </w:rPr>
              <w:t>الفجوة</w:t>
            </w:r>
            <w:r w:rsidRPr="009A7941">
              <w:rPr>
                <w:rtl/>
              </w:rPr>
              <w:t xml:space="preserve"> </w:t>
            </w:r>
            <w:r w:rsidRPr="009A7941">
              <w:rPr>
                <w:rFonts w:hint="eastAsia"/>
                <w:rtl/>
              </w:rPr>
              <w:t>الرقمية،</w:t>
            </w:r>
            <w:r w:rsidRPr="009A7941">
              <w:rPr>
                <w:rtl/>
              </w:rPr>
              <w:t xml:space="preserve"> </w:t>
            </w:r>
            <w:r w:rsidRPr="009A7941">
              <w:rPr>
                <w:rFonts w:hint="eastAsia"/>
                <w:rtl/>
              </w:rPr>
              <w:t>ودعوا</w:t>
            </w:r>
            <w:r w:rsidRPr="009A7941">
              <w:rPr>
                <w:rtl/>
              </w:rPr>
              <w:t xml:space="preserve"> </w:t>
            </w:r>
            <w:r w:rsidRPr="009A7941">
              <w:rPr>
                <w:rFonts w:hint="eastAsia"/>
                <w:rtl/>
              </w:rPr>
              <w:t>الأمم</w:t>
            </w:r>
            <w:r w:rsidRPr="009A7941">
              <w:rPr>
                <w:rtl/>
              </w:rPr>
              <w:t xml:space="preserve"> </w:t>
            </w:r>
            <w:r w:rsidRPr="009A7941">
              <w:rPr>
                <w:rFonts w:hint="eastAsia"/>
                <w:rtl/>
              </w:rPr>
              <w:t>المتحدة</w:t>
            </w:r>
            <w:r w:rsidRPr="009A7941">
              <w:rPr>
                <w:rtl/>
              </w:rPr>
              <w:t xml:space="preserve"> </w:t>
            </w:r>
            <w:r w:rsidRPr="009A7941">
              <w:rPr>
                <w:rFonts w:hint="eastAsia"/>
                <w:rtl/>
              </w:rPr>
              <w:t>والمجتمع</w:t>
            </w:r>
            <w:r w:rsidRPr="009A7941">
              <w:rPr>
                <w:rtl/>
              </w:rPr>
              <w:t xml:space="preserve"> </w:t>
            </w:r>
            <w:r w:rsidRPr="009A7941">
              <w:rPr>
                <w:rFonts w:hint="eastAsia"/>
                <w:rtl/>
              </w:rPr>
              <w:t>الدولي</w:t>
            </w:r>
            <w:r w:rsidRPr="009A7941">
              <w:rPr>
                <w:rtl/>
              </w:rPr>
              <w:t xml:space="preserve"> </w:t>
            </w:r>
            <w:r w:rsidRPr="009A7941">
              <w:rPr>
                <w:rFonts w:hint="eastAsia"/>
                <w:rtl/>
              </w:rPr>
              <w:t>وجميع</w:t>
            </w:r>
            <w:r w:rsidRPr="009A7941">
              <w:rPr>
                <w:rtl/>
              </w:rPr>
              <w:t xml:space="preserve"> </w:t>
            </w:r>
            <w:r w:rsidRPr="009A7941">
              <w:rPr>
                <w:rFonts w:hint="eastAsia"/>
                <w:rtl/>
              </w:rPr>
              <w:t>الدول</w:t>
            </w:r>
            <w:r w:rsidRPr="009A7941">
              <w:rPr>
                <w:rtl/>
              </w:rPr>
              <w:t xml:space="preserve"> </w:t>
            </w:r>
            <w:r w:rsidRPr="009A7941">
              <w:rPr>
                <w:rFonts w:hint="eastAsia"/>
                <w:rtl/>
              </w:rPr>
              <w:t>الأعضاء</w:t>
            </w:r>
            <w:r w:rsidRPr="009A7941">
              <w:rPr>
                <w:rtl/>
              </w:rPr>
              <w:t xml:space="preserve"> </w:t>
            </w:r>
            <w:r w:rsidRPr="009A7941">
              <w:rPr>
                <w:rFonts w:hint="eastAsia"/>
                <w:rtl/>
              </w:rPr>
              <w:t>إلى</w:t>
            </w:r>
            <w:r w:rsidRPr="009A7941">
              <w:rPr>
                <w:rtl/>
              </w:rPr>
              <w:t xml:space="preserve"> </w:t>
            </w:r>
            <w:r w:rsidRPr="009A7941">
              <w:rPr>
                <w:rFonts w:hint="eastAsia"/>
                <w:rtl/>
              </w:rPr>
              <w:t>النظر</w:t>
            </w:r>
            <w:r w:rsidRPr="009A7941">
              <w:rPr>
                <w:rtl/>
              </w:rPr>
              <w:t xml:space="preserve"> </w:t>
            </w:r>
            <w:r w:rsidRPr="009A7941">
              <w:rPr>
                <w:rFonts w:hint="eastAsia"/>
                <w:rtl/>
              </w:rPr>
              <w:t>في</w:t>
            </w:r>
            <w:r w:rsidRPr="009A7941">
              <w:rPr>
                <w:rtl/>
              </w:rPr>
              <w:t xml:space="preserve"> </w:t>
            </w:r>
            <w:r w:rsidRPr="009A7941">
              <w:rPr>
                <w:rFonts w:hint="eastAsia"/>
                <w:rtl/>
              </w:rPr>
              <w:t>أقوالهم</w:t>
            </w:r>
            <w:r w:rsidRPr="009A7941">
              <w:rPr>
                <w:rtl/>
              </w:rPr>
              <w:t xml:space="preserve"> </w:t>
            </w:r>
            <w:r w:rsidRPr="009A7941">
              <w:rPr>
                <w:rFonts w:hint="eastAsia"/>
                <w:rtl/>
              </w:rPr>
              <w:t>وتحويلها</w:t>
            </w:r>
            <w:r w:rsidRPr="009A7941">
              <w:rPr>
                <w:rtl/>
              </w:rPr>
              <w:t xml:space="preserve"> </w:t>
            </w:r>
            <w:r w:rsidRPr="009A7941">
              <w:rPr>
                <w:rFonts w:hint="eastAsia"/>
                <w:rtl/>
              </w:rPr>
              <w:t>إلى</w:t>
            </w:r>
            <w:r w:rsidRPr="009A7941">
              <w:rPr>
                <w:rtl/>
              </w:rPr>
              <w:t xml:space="preserve"> </w:t>
            </w:r>
            <w:r w:rsidRPr="009A7941">
              <w:rPr>
                <w:rFonts w:hint="eastAsia"/>
                <w:rtl/>
              </w:rPr>
              <w:t>أفعال،</w:t>
            </w:r>
          </w:p>
        </w:tc>
      </w:tr>
    </w:tbl>
    <w:p w:rsidR="00E45F70" w:rsidRPr="00110CE2" w:rsidRDefault="00E45F70" w:rsidP="00E45F70">
      <w:pPr>
        <w:pStyle w:val="Call"/>
        <w:rPr>
          <w:rtl/>
        </w:rPr>
      </w:pPr>
      <w:r w:rsidRPr="00110CE2">
        <w:rPr>
          <w:rtl/>
        </w:rPr>
        <w:t>وإذ يضع في اعتباره</w:t>
      </w:r>
    </w:p>
    <w:p w:rsidR="00E45F70" w:rsidRPr="00110CE2" w:rsidRDefault="00B83ADE" w:rsidP="00E45F70">
      <w:pPr>
        <w:rPr>
          <w:rtl/>
        </w:rPr>
      </w:pPr>
      <w:r>
        <w:rPr>
          <w:rFonts w:hint="cs"/>
          <w:i/>
          <w:iCs/>
          <w:rtl/>
        </w:rPr>
        <w:t xml:space="preserve"> </w:t>
      </w:r>
      <w:r w:rsidR="00E45F70" w:rsidRPr="00110CE2">
        <w:rPr>
          <w:i/>
          <w:iCs/>
          <w:rtl/>
        </w:rPr>
        <w:t>أ )</w:t>
      </w:r>
      <w:r w:rsidR="00E45F70" w:rsidRPr="00110CE2">
        <w:rPr>
          <w:rtl/>
        </w:rPr>
        <w:tab/>
        <w:t>أنه على الرغم من جميع التطورات المذكورة أعلاه، فإن الاتصالات</w:t>
      </w:r>
      <w:r w:rsidR="00E45F70" w:rsidRPr="00110CE2">
        <w:rPr>
          <w:rFonts w:hint="cs"/>
          <w:rtl/>
        </w:rPr>
        <w:t>/تكنولوجيا المعلومات والاتصالات</w:t>
      </w:r>
      <w:r w:rsidR="00E45F70">
        <w:rPr>
          <w:rtl/>
        </w:rPr>
        <w:t xml:space="preserve"> لا</w:t>
      </w:r>
      <w:r w:rsidR="00E45F70">
        <w:rPr>
          <w:rFonts w:hint="cs"/>
          <w:rtl/>
        </w:rPr>
        <w:t> </w:t>
      </w:r>
      <w:r w:rsidR="00E45F70" w:rsidRPr="00110CE2">
        <w:rPr>
          <w:rtl/>
        </w:rPr>
        <w:t>تزال بعيدة عن متناول أغلبية السكان في كثير من البلدان النامية وبالذات في </w:t>
      </w:r>
      <w:r w:rsidR="00E45F70" w:rsidRPr="00110CE2">
        <w:rPr>
          <w:rFonts w:hint="cs"/>
          <w:rtl/>
        </w:rPr>
        <w:t xml:space="preserve">المناطق الريفية </w:t>
      </w:r>
      <w:r w:rsidR="00E45F70" w:rsidRPr="00110CE2">
        <w:rPr>
          <w:rtl/>
        </w:rPr>
        <w:t>كما يتضح ذلك في الوقت الحاضر على الأخص بالنسبة</w:t>
      </w:r>
      <w:r w:rsidR="00E45F70">
        <w:rPr>
          <w:rFonts w:hint="cs"/>
          <w:rtl/>
        </w:rPr>
        <w:t> إلى الإنترنت</w:t>
      </w:r>
      <w:r w:rsidR="00E45F70" w:rsidRPr="00110CE2">
        <w:rPr>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12</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B83ADE" w:rsidRDefault="00E45F70" w:rsidP="00B83ADE">
            <w:pPr>
              <w:rPr>
                <w:ins w:id="691" w:author="Saad, Samuel" w:date="2017-05-02T16:19:00Z"/>
                <w:spacing w:val="-4"/>
                <w:rtl/>
              </w:rPr>
            </w:pPr>
            <w:r w:rsidRPr="00B83ADE">
              <w:rPr>
                <w:rFonts w:hint="cs"/>
                <w:i/>
                <w:iCs/>
                <w:spacing w:val="-4"/>
                <w:rtl/>
              </w:rPr>
              <w:t> أ </w:t>
            </w:r>
            <w:r w:rsidR="00B83ADE" w:rsidRPr="00B83ADE">
              <w:rPr>
                <w:rFonts w:hint="cs"/>
                <w:i/>
                <w:iCs/>
                <w:spacing w:val="-4"/>
                <w:rtl/>
              </w:rPr>
              <w:t>)</w:t>
            </w:r>
            <w:ins w:id="692" w:author="Saad, Samuel" w:date="2017-05-02T16:17:00Z">
              <w:r w:rsidRPr="00B83ADE">
                <w:rPr>
                  <w:rFonts w:hint="cs"/>
                  <w:i/>
                  <w:iCs/>
                  <w:spacing w:val="-4"/>
                  <w:rtl/>
                </w:rPr>
                <w:tab/>
              </w:r>
            </w:ins>
            <w:ins w:id="693" w:author="Saad, Samuel" w:date="2017-05-02T16:19:00Z">
              <w:r w:rsidRPr="00B83ADE">
                <w:rPr>
                  <w:rFonts w:hint="cs"/>
                  <w:spacing w:val="-4"/>
                  <w:rtl/>
                </w:rPr>
                <w:t>دور الاتحاد الدولي للاتصالات</w:t>
              </w:r>
            </w:ins>
            <w:ins w:id="694" w:author="alhakim" w:date="2017-05-05T11:36:00Z">
              <w:r w:rsidRPr="00B83ADE">
                <w:rPr>
                  <w:rFonts w:hint="cs"/>
                  <w:spacing w:val="-4"/>
                  <w:rtl/>
                </w:rPr>
                <w:t>،</w:t>
              </w:r>
            </w:ins>
            <w:ins w:id="695" w:author="Saad, Samuel" w:date="2017-05-02T16:19:00Z">
              <w:r w:rsidRPr="00B83ADE">
                <w:rPr>
                  <w:rFonts w:hint="cs"/>
                  <w:spacing w:val="-4"/>
                  <w:rtl/>
                </w:rPr>
                <w:t xml:space="preserve"> وخاصة الوظائف المحددة التي يضطلع بها قطاع تنمية الاتصالات </w:t>
              </w:r>
            </w:ins>
            <w:ins w:id="696" w:author="alhakim" w:date="2017-05-04T15:48:00Z">
              <w:r w:rsidRPr="00B83ADE">
                <w:rPr>
                  <w:rFonts w:hint="cs"/>
                  <w:spacing w:val="-4"/>
                  <w:rtl/>
                </w:rPr>
                <w:t xml:space="preserve">في </w:t>
              </w:r>
            </w:ins>
            <w:ins w:id="697" w:author="Saad, Samuel" w:date="2017-05-02T16:19:00Z">
              <w:r w:rsidRPr="00B83ADE">
                <w:rPr>
                  <w:rFonts w:hint="cs"/>
                  <w:spacing w:val="-4"/>
                  <w:rtl/>
                </w:rPr>
                <w:t>الاتحاد</w:t>
              </w:r>
            </w:ins>
            <w:ins w:id="698" w:author="Imad RIZ" w:date="2017-05-11T17:40:00Z">
              <w:r w:rsidRPr="00B83ADE">
                <w:rPr>
                  <w:rFonts w:hint="cs"/>
                  <w:spacing w:val="-4"/>
                  <w:rtl/>
                </w:rPr>
                <w:t xml:space="preserve"> </w:t>
              </w:r>
              <w:r w:rsidRPr="00B83ADE">
                <w:rPr>
                  <w:spacing w:val="-4"/>
                </w:rPr>
                <w:t>(ITU</w:t>
              </w:r>
              <w:r w:rsidRPr="00B83ADE">
                <w:rPr>
                  <w:spacing w:val="-4"/>
                </w:rPr>
                <w:noBreakHyphen/>
                <w:t>D)</w:t>
              </w:r>
            </w:ins>
            <w:ins w:id="699" w:author="Saad, Samuel" w:date="2017-05-02T16:19:00Z">
              <w:r w:rsidRPr="00B83ADE">
                <w:rPr>
                  <w:rFonts w:hint="cs"/>
                  <w:spacing w:val="-4"/>
                  <w:rtl/>
                </w:rPr>
                <w:t>؛</w:t>
              </w:r>
            </w:ins>
          </w:p>
          <w:p w:rsidR="00E45F70" w:rsidRDefault="00E45F70">
            <w:pPr>
              <w:rPr>
                <w:ins w:id="700" w:author="Saad, Samuel" w:date="2017-05-09T16:10:00Z"/>
                <w:rtl/>
              </w:rPr>
              <w:pPrChange w:id="701" w:author="Saad, Samuel" w:date="2017-05-09T16:04:00Z">
                <w:pPr>
                  <w:tabs>
                    <w:tab w:val="left" w:pos="1191"/>
                    <w:tab w:val="left" w:pos="1588"/>
                    <w:tab w:val="left" w:pos="1985"/>
                  </w:tabs>
                  <w:overflowPunct w:val="0"/>
                  <w:autoSpaceDE w:val="0"/>
                  <w:autoSpaceDN w:val="0"/>
                  <w:adjustRightInd w:val="0"/>
                  <w:spacing w:before="280" w:line="240" w:lineRule="auto"/>
                  <w:jc w:val="left"/>
                  <w:textAlignment w:val="baseline"/>
                </w:pPr>
              </w:pPrChange>
            </w:pPr>
            <w:ins w:id="702" w:author="Saad, Samuel" w:date="2017-05-02T16:19:00Z">
              <w:r w:rsidRPr="00BB0400">
                <w:rPr>
                  <w:rFonts w:hint="eastAsia"/>
                  <w:i/>
                  <w:iCs/>
                  <w:rtl/>
                </w:rPr>
                <w:t>ب</w:t>
              </w:r>
              <w:r w:rsidRPr="00BB0400">
                <w:rPr>
                  <w:i/>
                  <w:iCs/>
                  <w:rtl/>
                </w:rPr>
                <w:t>)</w:t>
              </w:r>
              <w:r>
                <w:rPr>
                  <w:rFonts w:hint="cs"/>
                  <w:rtl/>
                </w:rPr>
                <w:tab/>
              </w:r>
            </w:ins>
            <w:ins w:id="703" w:author="alhakim" w:date="2017-05-05T11:36:00Z">
              <w:r>
                <w:rPr>
                  <w:rFonts w:hint="cs"/>
                  <w:rtl/>
                </w:rPr>
                <w:t>تعدد</w:t>
              </w:r>
            </w:ins>
            <w:ins w:id="704" w:author="Saad, Samuel" w:date="2017-05-02T16:20:00Z">
              <w:r w:rsidRPr="003650BA">
                <w:rPr>
                  <w:rFonts w:hint="cs"/>
                  <w:rtl/>
                </w:rPr>
                <w:t xml:space="preserve"> </w:t>
              </w:r>
            </w:ins>
            <w:ins w:id="705" w:author="alhakim" w:date="2017-05-05T11:36:00Z">
              <w:r>
                <w:rPr>
                  <w:rFonts w:hint="cs"/>
                  <w:rtl/>
                </w:rPr>
                <w:t>أصحاب المصلحة</w:t>
              </w:r>
            </w:ins>
            <w:ins w:id="706" w:author="Saad, Samuel" w:date="2017-05-02T16:20:00Z">
              <w:r w:rsidRPr="003650BA">
                <w:rPr>
                  <w:rFonts w:hint="cs"/>
                  <w:rtl/>
                </w:rPr>
                <w:t xml:space="preserve"> </w:t>
              </w:r>
            </w:ins>
            <w:ins w:id="707" w:author="alhakim" w:date="2017-05-05T11:37:00Z">
              <w:r>
                <w:rPr>
                  <w:rFonts w:hint="cs"/>
                  <w:rtl/>
                </w:rPr>
                <w:t xml:space="preserve">في </w:t>
              </w:r>
            </w:ins>
            <w:ins w:id="708" w:author="Saad, Samuel" w:date="2017-05-02T16:20:00Z">
              <w:r w:rsidRPr="003650BA">
                <w:rPr>
                  <w:rFonts w:hint="cs"/>
                  <w:rtl/>
                </w:rPr>
                <w:t xml:space="preserve">القطاع العام </w:t>
              </w:r>
            </w:ins>
            <w:ins w:id="709" w:author="alhakim" w:date="2017-05-05T11:37:00Z">
              <w:r>
                <w:rPr>
                  <w:rFonts w:hint="cs"/>
                  <w:rtl/>
                </w:rPr>
                <w:t>و</w:t>
              </w:r>
            </w:ins>
            <w:ins w:id="710" w:author="Saad, Samuel" w:date="2017-05-02T16:20:00Z">
              <w:r w:rsidRPr="003650BA">
                <w:rPr>
                  <w:rFonts w:hint="cs"/>
                  <w:rtl/>
                </w:rPr>
                <w:t xml:space="preserve">القطاع الخاص </w:t>
              </w:r>
            </w:ins>
            <w:ins w:id="711" w:author="alhakim" w:date="2017-05-05T11:37:00Z">
              <w:r>
                <w:rPr>
                  <w:rFonts w:hint="cs"/>
                  <w:rtl/>
                </w:rPr>
                <w:t>و</w:t>
              </w:r>
            </w:ins>
            <w:ins w:id="712" w:author="Saad, Samuel" w:date="2017-05-02T16:20:00Z">
              <w:r w:rsidRPr="003650BA">
                <w:rPr>
                  <w:rFonts w:hint="cs"/>
                  <w:rtl/>
                </w:rPr>
                <w:t xml:space="preserve">الأوساط الأكاديمية </w:t>
              </w:r>
            </w:ins>
            <w:ins w:id="713" w:author="alhakim" w:date="2017-05-05T11:37:00Z">
              <w:r>
                <w:rPr>
                  <w:rFonts w:hint="cs"/>
                  <w:rtl/>
                </w:rPr>
                <w:t>و</w:t>
              </w:r>
            </w:ins>
            <w:ins w:id="714" w:author="Saad, Samuel" w:date="2017-05-02T16:20:00Z">
              <w:r w:rsidRPr="003650BA">
                <w:rPr>
                  <w:rFonts w:hint="cs"/>
                  <w:rtl/>
                </w:rPr>
                <w:t xml:space="preserve">المنظمات غير الحكومية </w:t>
              </w:r>
            </w:ins>
            <w:ins w:id="715" w:author="alhakim" w:date="2017-05-05T11:37:00Z">
              <w:r>
                <w:rPr>
                  <w:rFonts w:hint="cs"/>
                  <w:rtl/>
                </w:rPr>
                <w:t>و</w:t>
              </w:r>
            </w:ins>
            <w:ins w:id="716" w:author="Saad, Samuel" w:date="2017-05-02T16:20:00Z">
              <w:r w:rsidRPr="003650BA">
                <w:rPr>
                  <w:rFonts w:hint="cs"/>
                  <w:rtl/>
                </w:rPr>
                <w:t>القطاعات المتعددة الأطراف</w:t>
              </w:r>
            </w:ins>
            <w:ins w:id="717" w:author="alhakim" w:date="2017-05-05T11:37:00Z">
              <w:r>
                <w:rPr>
                  <w:rFonts w:hint="cs"/>
                  <w:rtl/>
                </w:rPr>
                <w:t xml:space="preserve"> التي</w:t>
              </w:r>
              <w:r w:rsidRPr="00AD5459">
                <w:rPr>
                  <w:rFonts w:hint="cs"/>
                  <w:rtl/>
                </w:rPr>
                <w:t xml:space="preserve"> </w:t>
              </w:r>
              <w:r w:rsidRPr="003650BA">
                <w:rPr>
                  <w:rFonts w:hint="cs"/>
                  <w:rtl/>
                </w:rPr>
                <w:t>تسعى لسد الفجوة</w:t>
              </w:r>
            </w:ins>
            <w:ins w:id="718" w:author="Awad, Samy" w:date="2017-05-08T14:07:00Z">
              <w:r>
                <w:rPr>
                  <w:rFonts w:hint="cs"/>
                  <w:rtl/>
                </w:rPr>
                <w:t xml:space="preserve"> الرقمية</w:t>
              </w:r>
            </w:ins>
            <w:ins w:id="719" w:author="Saad, Samuel" w:date="2017-05-02T16:20:00Z">
              <w:r w:rsidRPr="003650BA">
                <w:rPr>
                  <w:rFonts w:hint="cs"/>
                  <w:rtl/>
                </w:rPr>
                <w:t>؛</w:t>
              </w:r>
            </w:ins>
          </w:p>
          <w:p w:rsidR="00E45F70" w:rsidRDefault="00E45F70">
            <w:pPr>
              <w:rPr>
                <w:ins w:id="720" w:author="Saad, Samuel" w:date="2017-05-09T16:10:00Z"/>
                <w:rtl/>
              </w:rPr>
              <w:pPrChange w:id="721" w:author="Saad, Samuel" w:date="2017-05-09T16:10:00Z">
                <w:pPr>
                  <w:tabs>
                    <w:tab w:val="left" w:pos="1191"/>
                    <w:tab w:val="left" w:pos="1588"/>
                    <w:tab w:val="left" w:pos="1985"/>
                  </w:tabs>
                  <w:overflowPunct w:val="0"/>
                  <w:autoSpaceDE w:val="0"/>
                  <w:autoSpaceDN w:val="0"/>
                  <w:adjustRightInd w:val="0"/>
                  <w:spacing w:before="280" w:line="240" w:lineRule="auto"/>
                  <w:jc w:val="left"/>
                  <w:textAlignment w:val="baseline"/>
                </w:pPr>
              </w:pPrChange>
            </w:pPr>
            <w:ins w:id="722" w:author="Saad, Samuel" w:date="2017-05-09T16:10:00Z">
              <w:r w:rsidRPr="00BB0400">
                <w:rPr>
                  <w:rFonts w:hint="eastAsia"/>
                  <w:i/>
                  <w:iCs/>
                  <w:rtl/>
                </w:rPr>
                <w:t>ج</w:t>
              </w:r>
              <w:r w:rsidRPr="00BB0400">
                <w:rPr>
                  <w:i/>
                  <w:iCs/>
                  <w:rtl/>
                </w:rPr>
                <w:t>)</w:t>
              </w:r>
              <w:r w:rsidRPr="00BB0400">
                <w:rPr>
                  <w:i/>
                  <w:iCs/>
                  <w:rtl/>
                </w:rPr>
                <w:tab/>
              </w:r>
              <w:r w:rsidRPr="003650BA">
                <w:rPr>
                  <w:rFonts w:hint="cs"/>
                  <w:rtl/>
                </w:rPr>
                <w:t>ما تحقق من تقدم في تنفيذ</w:t>
              </w:r>
              <w:r w:rsidRPr="003650BA">
                <w:rPr>
                  <w:rFonts w:hint="cs"/>
                  <w:i/>
                  <w:iCs/>
                  <w:rtl/>
                </w:rPr>
                <w:t xml:space="preserve"> </w:t>
              </w:r>
              <w:r>
                <w:rPr>
                  <w:rFonts w:hint="cs"/>
                  <w:rtl/>
                </w:rPr>
                <w:t>نواتج ال</w:t>
              </w:r>
              <w:r w:rsidRPr="003650BA">
                <w:rPr>
                  <w:rFonts w:hint="cs"/>
                  <w:rtl/>
                </w:rPr>
                <w:t>مرحلتي</w:t>
              </w:r>
              <w:r>
                <w:rPr>
                  <w:rFonts w:hint="cs"/>
                  <w:rtl/>
                </w:rPr>
                <w:t xml:space="preserve">ن </w:t>
              </w:r>
              <w:r>
                <w:t>1</w:t>
              </w:r>
              <w:r>
                <w:rPr>
                  <w:rFonts w:hint="cs"/>
                  <w:rtl/>
                  <w:lang w:bidi="ar-SY"/>
                </w:rPr>
                <w:t xml:space="preserve"> و</w:t>
              </w:r>
              <w:r>
                <w:rPr>
                  <w:lang w:bidi="ar-SY"/>
                </w:rPr>
                <w:t>2</w:t>
              </w:r>
              <w:r>
                <w:rPr>
                  <w:rFonts w:hint="cs"/>
                  <w:rtl/>
                  <w:lang w:bidi="ar-SY"/>
                </w:rPr>
                <w:t xml:space="preserve"> من</w:t>
              </w:r>
              <w:r w:rsidRPr="003650BA">
                <w:rPr>
                  <w:rFonts w:hint="cs"/>
                  <w:rtl/>
                </w:rPr>
                <w:t xml:space="preserve"> القمة العالمية لمجتمع المعلومات</w:t>
              </w:r>
            </w:ins>
            <w:ins w:id="723" w:author="Imad RIZ" w:date="2017-05-11T17:41:00Z">
              <w:r>
                <w:rPr>
                  <w:rFonts w:hint="cs"/>
                  <w:rtl/>
                </w:rPr>
                <w:t xml:space="preserve"> </w:t>
              </w:r>
              <w:r>
                <w:t>(WSIS)</w:t>
              </w:r>
            </w:ins>
            <w:ins w:id="724" w:author="Saad, Samuel" w:date="2017-05-09T16:10:00Z">
              <w:r>
                <w:rPr>
                  <w:rFonts w:hint="cs"/>
                  <w:rtl/>
                </w:rPr>
                <w:t>؛</w:t>
              </w:r>
            </w:ins>
          </w:p>
          <w:p w:rsidR="00E45F70" w:rsidRPr="00905959" w:rsidRDefault="00E45F70">
            <w:pPr>
              <w:rPr>
                <w:sz w:val="24"/>
              </w:rPr>
              <w:pPrChange w:id="725" w:author="Saad, Samuel" w:date="2017-05-09T16:10:00Z">
                <w:pPr>
                  <w:tabs>
                    <w:tab w:val="left" w:pos="1191"/>
                    <w:tab w:val="left" w:pos="1588"/>
                    <w:tab w:val="left" w:pos="1985"/>
                  </w:tabs>
                  <w:overflowPunct w:val="0"/>
                  <w:autoSpaceDE w:val="0"/>
                  <w:autoSpaceDN w:val="0"/>
                  <w:adjustRightInd w:val="0"/>
                  <w:spacing w:before="280" w:line="240" w:lineRule="auto"/>
                  <w:jc w:val="left"/>
                  <w:textAlignment w:val="baseline"/>
                </w:pPr>
              </w:pPrChange>
            </w:pPr>
            <w:ins w:id="726" w:author="Saad, Samuel" w:date="2017-05-02T16:22:00Z">
              <w:r w:rsidRPr="00905959">
                <w:rPr>
                  <w:rFonts w:hint="cs"/>
                  <w:i/>
                  <w:iCs/>
                  <w:sz w:val="24"/>
                  <w:rtl/>
                </w:rPr>
                <w:t>د </w:t>
              </w:r>
            </w:ins>
            <w:r w:rsidRPr="00905959">
              <w:rPr>
                <w:i/>
                <w:iCs/>
                <w:sz w:val="24"/>
                <w:rtl/>
              </w:rPr>
              <w:t>)</w:t>
            </w:r>
            <w:r w:rsidRPr="00905959">
              <w:rPr>
                <w:sz w:val="24"/>
                <w:rtl/>
              </w:rPr>
              <w:tab/>
              <w:t>أنه على الرغم من جميع التطورات المذكورة أعلاه، فإن الاتصالات</w:t>
            </w:r>
            <w:r w:rsidRPr="00905959">
              <w:rPr>
                <w:rFonts w:hint="cs"/>
                <w:sz w:val="24"/>
                <w:rtl/>
              </w:rPr>
              <w:t>/تكنولوجيا المعلومات والاتصالات</w:t>
            </w:r>
            <w:r w:rsidRPr="00905959">
              <w:rPr>
                <w:sz w:val="24"/>
                <w:rtl/>
              </w:rPr>
              <w:t xml:space="preserve"> لا</w:t>
            </w:r>
            <w:r w:rsidRPr="00905959">
              <w:rPr>
                <w:rFonts w:hint="cs"/>
                <w:sz w:val="24"/>
                <w:rtl/>
              </w:rPr>
              <w:t> </w:t>
            </w:r>
            <w:r w:rsidRPr="00905959">
              <w:rPr>
                <w:sz w:val="24"/>
                <w:rtl/>
              </w:rPr>
              <w:t>تزال بعيدة عن متناول أغلبية السكان في كثير من البلدان النامية وبالذات في </w:t>
            </w:r>
            <w:r w:rsidRPr="00905959">
              <w:rPr>
                <w:rFonts w:hint="cs"/>
                <w:sz w:val="24"/>
                <w:rtl/>
              </w:rPr>
              <w:t xml:space="preserve">المناطق الريفية </w:t>
            </w:r>
            <w:r w:rsidRPr="00905959">
              <w:rPr>
                <w:sz w:val="24"/>
                <w:rtl/>
              </w:rPr>
              <w:t>كما يتضح ذلك في الوقت الحاضر على الأخص بالنسبة</w:t>
            </w:r>
            <w:r w:rsidRPr="00905959">
              <w:rPr>
                <w:rFonts w:hint="cs"/>
                <w:sz w:val="24"/>
                <w:rtl/>
              </w:rPr>
              <w:t> إلى الإنترنت</w:t>
            </w:r>
            <w:r w:rsidRPr="00905959">
              <w:rPr>
                <w:sz w:val="24"/>
                <w:rtl/>
              </w:rPr>
              <w:t>؛</w:t>
            </w:r>
          </w:p>
        </w:tc>
      </w:tr>
    </w:tbl>
    <w:p w:rsidR="00E45F70" w:rsidRPr="00110CE2" w:rsidRDefault="00E45F70" w:rsidP="00E45F70">
      <w:pPr>
        <w:rPr>
          <w:rtl/>
        </w:rPr>
      </w:pPr>
      <w:r w:rsidRPr="00110CE2">
        <w:rPr>
          <w:i/>
          <w:iCs/>
          <w:rtl/>
        </w:rPr>
        <w:t>ب)</w:t>
      </w:r>
      <w:r w:rsidRPr="00110CE2">
        <w:rPr>
          <w:rtl/>
        </w:rPr>
        <w:tab/>
        <w:t xml:space="preserve">أنه ينبغي على كل إقليم وبلد ومنطقة أن تتصدى لمشاكلها الخاصة فيما يتعلق بالفجوة الرقمية مع تأكيد أهمية التعاون في هذا المجال على </w:t>
      </w:r>
      <w:r w:rsidRPr="00110CE2">
        <w:rPr>
          <w:rFonts w:hint="cs"/>
          <w:rtl/>
        </w:rPr>
        <w:t>الصعيدين</w:t>
      </w:r>
      <w:r w:rsidRPr="00110CE2">
        <w:rPr>
          <w:rtl/>
        </w:rPr>
        <w:t xml:space="preserve"> الإقليمي والدولي للاستفادة من الخبرات المكتسبة؛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12</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F0289F" w:rsidRDefault="00E45F70">
            <w:pPr>
              <w:pPrChange w:id="727" w:author="Saad, Samuel" w:date="2017-05-09T16:1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728" w:author="Saad, Samuel" w:date="2017-05-02T16:22:00Z">
              <w:r w:rsidRPr="00110CE2" w:rsidDel="003650BA">
                <w:rPr>
                  <w:i/>
                  <w:iCs/>
                  <w:rtl/>
                </w:rPr>
                <w:delText>ب</w:delText>
              </w:r>
            </w:del>
            <w:ins w:id="729" w:author="Imad RIZ" w:date="2017-07-11T10:53:00Z">
              <w:r w:rsidR="00F43AE0">
                <w:rPr>
                  <w:rFonts w:ascii="Traditional Arabic" w:hAnsi="Traditional Arabic"/>
                  <w:i/>
                  <w:iCs/>
                  <w:rtl/>
                </w:rPr>
                <w:t>ﻫ</w:t>
              </w:r>
            </w:ins>
            <w:ins w:id="730" w:author="Saad, Samuel" w:date="2017-05-02T16:22:00Z">
              <w:r>
                <w:rPr>
                  <w:rFonts w:hint="cs"/>
                  <w:i/>
                  <w:iCs/>
                  <w:rtl/>
                </w:rPr>
                <w:t> </w:t>
              </w:r>
            </w:ins>
            <w:r w:rsidRPr="00110CE2">
              <w:rPr>
                <w:i/>
                <w:iCs/>
                <w:rtl/>
              </w:rPr>
              <w:t>)</w:t>
            </w:r>
            <w:r w:rsidRPr="00110CE2">
              <w:rPr>
                <w:rtl/>
              </w:rPr>
              <w:tab/>
              <w:t xml:space="preserve">أنه ينبغي على كل إقليم وبلد ومنطقة أن تتصدى لمشاكلها الخاصة فيما يتعلق بالفجوة الرقمية مع تأكيد أهمية التعاون في هذا المجال على </w:t>
            </w:r>
            <w:r w:rsidRPr="00110CE2">
              <w:rPr>
                <w:rFonts w:hint="cs"/>
                <w:rtl/>
              </w:rPr>
              <w:t>الصعيدين</w:t>
            </w:r>
            <w:r w:rsidRPr="00110CE2">
              <w:rPr>
                <w:rtl/>
              </w:rPr>
              <w:t xml:space="preserve"> الإقليمي والدولي للاستفادة من الخبرات المكتسبة؛</w:t>
            </w:r>
          </w:p>
        </w:tc>
      </w:tr>
    </w:tbl>
    <w:p w:rsidR="00E45F70" w:rsidRPr="00110CE2" w:rsidRDefault="00E45F70" w:rsidP="00E45F70">
      <w:pPr>
        <w:rPr>
          <w:rtl/>
        </w:rPr>
      </w:pPr>
      <w:r w:rsidRPr="00110CE2">
        <w:rPr>
          <w:i/>
          <w:iCs/>
          <w:rtl/>
        </w:rPr>
        <w:t>ج)</w:t>
      </w:r>
      <w:r w:rsidRPr="00110CE2">
        <w:rPr>
          <w:rtl/>
        </w:rPr>
        <w:tab/>
        <w:t xml:space="preserve">أنه لا تتوفر في كثير من البلدان النامية البنية التحتية الأساسية اللازمة والخطط طويلة الأجل والقوانين والأنظمة </w:t>
      </w:r>
      <w:r w:rsidRPr="00110CE2">
        <w:rPr>
          <w:rFonts w:hint="cs"/>
          <w:rtl/>
        </w:rPr>
        <w:t xml:space="preserve">الملائمة </w:t>
      </w:r>
      <w:r w:rsidRPr="00110CE2">
        <w:rPr>
          <w:rtl/>
        </w:rPr>
        <w:t>وما</w:t>
      </w:r>
      <w:r w:rsidRPr="00110CE2">
        <w:rPr>
          <w:rFonts w:hint="cs"/>
          <w:rtl/>
        </w:rPr>
        <w:t> </w:t>
      </w:r>
      <w:r w:rsidRPr="00110CE2">
        <w:rPr>
          <w:rtl/>
        </w:rPr>
        <w:t xml:space="preserve">إلى ذلك </w:t>
      </w:r>
      <w:r w:rsidRPr="00110CE2">
        <w:rPr>
          <w:rFonts w:hint="cs"/>
          <w:rtl/>
        </w:rPr>
        <w:t>لتنمية الاتصالات/</w:t>
      </w:r>
      <w:r w:rsidRPr="00110CE2">
        <w:rPr>
          <w:rtl/>
        </w:rPr>
        <w:t>تكنولوجيا المعلومات والاتصالات</w:t>
      </w:r>
      <w:r w:rsidRPr="00110CE2">
        <w:rPr>
          <w:rFonts w:hint="cs"/>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12</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F0289F" w:rsidRDefault="00E45F70">
            <w:pPr>
              <w:pPrChange w:id="731" w:author="Saad, Samuel" w:date="2017-05-09T16:1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732" w:author="Saad, Samuel" w:date="2017-05-02T16:22:00Z">
              <w:r w:rsidRPr="00110CE2" w:rsidDel="003650BA">
                <w:rPr>
                  <w:i/>
                  <w:iCs/>
                  <w:rtl/>
                </w:rPr>
                <w:delText>ج</w:delText>
              </w:r>
            </w:del>
            <w:ins w:id="733" w:author="Imad RIZ" w:date="2017-07-11T10:53:00Z">
              <w:r w:rsidR="00F43AE0">
                <w:rPr>
                  <w:rFonts w:ascii="Traditional Arabic" w:hAnsi="Traditional Arabic"/>
                  <w:i/>
                  <w:iCs/>
                  <w:rtl/>
                </w:rPr>
                <w:t>ﻭ</w:t>
              </w:r>
            </w:ins>
            <w:ins w:id="734" w:author="Saad, Samuel" w:date="2017-05-02T16:22:00Z">
              <w:r>
                <w:rPr>
                  <w:rFonts w:hint="cs"/>
                  <w:i/>
                  <w:iCs/>
                  <w:rtl/>
                </w:rPr>
                <w:t> </w:t>
              </w:r>
            </w:ins>
            <w:r w:rsidRPr="00110CE2">
              <w:rPr>
                <w:i/>
                <w:iCs/>
                <w:rtl/>
              </w:rPr>
              <w:t>)</w:t>
            </w:r>
            <w:r w:rsidRPr="00110CE2">
              <w:rPr>
                <w:rtl/>
              </w:rPr>
              <w:tab/>
              <w:t xml:space="preserve">أنه لا تتوفر في كثير من البلدان النامية البنية التحتية الأساسية اللازمة والخطط طويلة الأجل والقوانين والأنظمة </w:t>
            </w:r>
            <w:r w:rsidRPr="00110CE2">
              <w:rPr>
                <w:rFonts w:hint="cs"/>
                <w:rtl/>
              </w:rPr>
              <w:t xml:space="preserve">الملائمة </w:t>
            </w:r>
            <w:r w:rsidRPr="00110CE2">
              <w:rPr>
                <w:rtl/>
              </w:rPr>
              <w:t>وما</w:t>
            </w:r>
            <w:r w:rsidRPr="00110CE2">
              <w:rPr>
                <w:rFonts w:hint="cs"/>
                <w:rtl/>
              </w:rPr>
              <w:t> </w:t>
            </w:r>
            <w:r w:rsidRPr="00110CE2">
              <w:rPr>
                <w:rtl/>
              </w:rPr>
              <w:t xml:space="preserve">إلى ذلك </w:t>
            </w:r>
            <w:r w:rsidRPr="00110CE2">
              <w:rPr>
                <w:rFonts w:hint="cs"/>
                <w:rtl/>
              </w:rPr>
              <w:t>لتنمية الاتصالات/</w:t>
            </w:r>
            <w:r w:rsidRPr="00110CE2">
              <w:rPr>
                <w:rtl/>
              </w:rPr>
              <w:t>تكنولوجيا المعلومات والاتصالات</w:t>
            </w:r>
            <w:r w:rsidRPr="00110CE2">
              <w:rPr>
                <w:rFonts w:hint="cs"/>
                <w:rtl/>
              </w:rPr>
              <w:t>؛</w:t>
            </w:r>
          </w:p>
        </w:tc>
      </w:tr>
    </w:tbl>
    <w:p w:rsidR="00E45F70" w:rsidRPr="00110CE2" w:rsidRDefault="00E45F70" w:rsidP="00E45F70">
      <w:pPr>
        <w:rPr>
          <w:rtl/>
        </w:rPr>
      </w:pPr>
      <w:r w:rsidRPr="00110CE2">
        <w:rPr>
          <w:rFonts w:hint="cs"/>
          <w:i/>
          <w:iCs/>
          <w:rtl/>
        </w:rPr>
        <w:t xml:space="preserve">د </w:t>
      </w:r>
      <w:r w:rsidRPr="00110CE2">
        <w:rPr>
          <w:i/>
          <w:iCs/>
          <w:rtl/>
        </w:rPr>
        <w:t>)</w:t>
      </w:r>
      <w:r w:rsidRPr="00110CE2">
        <w:rPr>
          <w:rtl/>
        </w:rPr>
        <w:tab/>
      </w:r>
      <w:r w:rsidRPr="00110CE2">
        <w:rPr>
          <w:rFonts w:hint="cs"/>
          <w:rtl/>
        </w:rPr>
        <w:t>أن</w:t>
      </w:r>
      <w:r w:rsidRPr="00110CE2">
        <w:rPr>
          <w:rtl/>
        </w:rPr>
        <w:t xml:space="preserve"> </w:t>
      </w:r>
      <w:r w:rsidRPr="00110CE2">
        <w:rPr>
          <w:rFonts w:hint="cs"/>
          <w:rtl/>
        </w:rPr>
        <w:t>استعمال</w:t>
      </w:r>
      <w:r w:rsidRPr="00110CE2">
        <w:rPr>
          <w:rtl/>
        </w:rPr>
        <w:t xml:space="preserve"> </w:t>
      </w:r>
      <w:r w:rsidRPr="00110CE2">
        <w:rPr>
          <w:rFonts w:hint="cs"/>
          <w:rtl/>
        </w:rPr>
        <w:t>أنظمة الاتصالات</w:t>
      </w:r>
      <w:r w:rsidRPr="00110CE2">
        <w:rPr>
          <w:rtl/>
        </w:rPr>
        <w:t xml:space="preserve"> </w:t>
      </w:r>
      <w:r w:rsidRPr="00110CE2">
        <w:rPr>
          <w:rFonts w:hint="cs"/>
          <w:rtl/>
        </w:rPr>
        <w:t>الراديوية، خاصة الأنظمة الساتلية</w:t>
      </w:r>
      <w:r w:rsidRPr="00110CE2">
        <w:rPr>
          <w:rtl/>
        </w:rPr>
        <w:t xml:space="preserve"> </w:t>
      </w:r>
      <w:r w:rsidRPr="00110CE2">
        <w:rPr>
          <w:rFonts w:hint="cs"/>
          <w:rtl/>
        </w:rPr>
        <w:t>لتوفير</w:t>
      </w:r>
      <w:r w:rsidRPr="00110CE2">
        <w:rPr>
          <w:rtl/>
        </w:rPr>
        <w:t xml:space="preserve"> </w:t>
      </w:r>
      <w:r w:rsidRPr="00110CE2">
        <w:rPr>
          <w:rFonts w:hint="cs"/>
          <w:rtl/>
        </w:rPr>
        <w:t>النفاذ</w:t>
      </w:r>
      <w:r w:rsidRPr="00110CE2">
        <w:rPr>
          <w:rtl/>
        </w:rPr>
        <w:t xml:space="preserve"> </w:t>
      </w:r>
      <w:r w:rsidRPr="00110CE2">
        <w:rPr>
          <w:rFonts w:hint="cs"/>
          <w:rtl/>
        </w:rPr>
        <w:t>للمجتمعات المحلية</w:t>
      </w:r>
      <w:r w:rsidRPr="00110CE2">
        <w:rPr>
          <w:rtl/>
        </w:rPr>
        <w:t xml:space="preserve"> في </w:t>
      </w:r>
      <w:r w:rsidRPr="00110CE2">
        <w:rPr>
          <w:rFonts w:hint="cs"/>
          <w:rtl/>
        </w:rPr>
        <w:t>المناطق</w:t>
      </w:r>
      <w:r w:rsidRPr="00110CE2">
        <w:rPr>
          <w:rtl/>
        </w:rPr>
        <w:t xml:space="preserve"> </w:t>
      </w:r>
      <w:r w:rsidRPr="00110CE2">
        <w:rPr>
          <w:rFonts w:hint="cs"/>
          <w:rtl/>
        </w:rPr>
        <w:t>الريفية</w:t>
      </w:r>
      <w:r w:rsidRPr="00110CE2">
        <w:rPr>
          <w:rtl/>
        </w:rPr>
        <w:t xml:space="preserve"> وفي </w:t>
      </w:r>
      <w:r w:rsidRPr="00110CE2">
        <w:rPr>
          <w:rFonts w:hint="cs"/>
          <w:rtl/>
        </w:rPr>
        <w:t>المناطق</w:t>
      </w:r>
      <w:r w:rsidRPr="00110CE2">
        <w:rPr>
          <w:rtl/>
        </w:rPr>
        <w:t xml:space="preserve"> </w:t>
      </w:r>
      <w:r w:rsidRPr="00110CE2">
        <w:rPr>
          <w:rFonts w:hint="cs"/>
          <w:rtl/>
        </w:rPr>
        <w:t>النائية،</w:t>
      </w:r>
      <w:r w:rsidRPr="00110CE2">
        <w:rPr>
          <w:rtl/>
        </w:rPr>
        <w:t xml:space="preserve"> </w:t>
      </w:r>
      <w:r w:rsidRPr="00110CE2">
        <w:rPr>
          <w:rFonts w:hint="cs"/>
          <w:rtl/>
        </w:rPr>
        <w:t>دون</w:t>
      </w:r>
      <w:r w:rsidRPr="00110CE2">
        <w:rPr>
          <w:rtl/>
        </w:rPr>
        <w:t xml:space="preserve"> </w:t>
      </w:r>
      <w:r w:rsidRPr="00110CE2">
        <w:rPr>
          <w:rFonts w:hint="cs"/>
          <w:rtl/>
        </w:rPr>
        <w:t>زيادة</w:t>
      </w:r>
      <w:r w:rsidRPr="00110CE2">
        <w:rPr>
          <w:rtl/>
        </w:rPr>
        <w:t xml:space="preserve"> </w:t>
      </w:r>
      <w:r w:rsidRPr="00110CE2">
        <w:rPr>
          <w:rFonts w:hint="cs"/>
          <w:rtl/>
        </w:rPr>
        <w:t>تكاليف</w:t>
      </w:r>
      <w:r w:rsidRPr="00110CE2">
        <w:rPr>
          <w:rtl/>
        </w:rPr>
        <w:t xml:space="preserve"> </w:t>
      </w:r>
      <w:r w:rsidRPr="00110CE2">
        <w:rPr>
          <w:rFonts w:hint="cs"/>
          <w:rtl/>
        </w:rPr>
        <w:t>التوصيل</w:t>
      </w:r>
      <w:r w:rsidRPr="00110CE2">
        <w:rPr>
          <w:rtl/>
        </w:rPr>
        <w:t xml:space="preserve"> </w:t>
      </w:r>
      <w:r w:rsidRPr="00110CE2">
        <w:rPr>
          <w:rFonts w:hint="cs"/>
          <w:rtl/>
        </w:rPr>
        <w:t>من</w:t>
      </w:r>
      <w:r w:rsidRPr="00110CE2">
        <w:rPr>
          <w:rtl/>
        </w:rPr>
        <w:t xml:space="preserve"> </w:t>
      </w:r>
      <w:r w:rsidRPr="00110CE2">
        <w:rPr>
          <w:rFonts w:hint="cs"/>
          <w:rtl/>
        </w:rPr>
        <w:t>جراء</w:t>
      </w:r>
      <w:r w:rsidRPr="00110CE2">
        <w:rPr>
          <w:rtl/>
        </w:rPr>
        <w:t xml:space="preserve"> </w:t>
      </w:r>
      <w:r w:rsidRPr="00110CE2">
        <w:rPr>
          <w:rFonts w:hint="cs"/>
          <w:rtl/>
        </w:rPr>
        <w:t>المسافة</w:t>
      </w:r>
      <w:r w:rsidRPr="00110CE2">
        <w:rPr>
          <w:rtl/>
        </w:rPr>
        <w:t xml:space="preserve"> </w:t>
      </w:r>
      <w:r w:rsidRPr="00110CE2">
        <w:rPr>
          <w:rFonts w:hint="cs"/>
          <w:rtl/>
        </w:rPr>
        <w:t>أو</w:t>
      </w:r>
      <w:r w:rsidRPr="00110CE2">
        <w:rPr>
          <w:rtl/>
        </w:rPr>
        <w:t xml:space="preserve"> </w:t>
      </w:r>
      <w:r w:rsidRPr="00110CE2">
        <w:rPr>
          <w:rFonts w:hint="cs"/>
          <w:rtl/>
        </w:rPr>
        <w:t>غيرها</w:t>
      </w:r>
      <w:r w:rsidRPr="00110CE2">
        <w:rPr>
          <w:rtl/>
        </w:rPr>
        <w:t xml:space="preserve"> </w:t>
      </w:r>
      <w:r w:rsidRPr="00110CE2">
        <w:rPr>
          <w:rFonts w:hint="cs"/>
          <w:rtl/>
        </w:rPr>
        <w:t>من</w:t>
      </w:r>
      <w:r w:rsidRPr="00110CE2">
        <w:rPr>
          <w:rtl/>
        </w:rPr>
        <w:t xml:space="preserve"> </w:t>
      </w:r>
      <w:r w:rsidRPr="00110CE2">
        <w:rPr>
          <w:rFonts w:hint="cs"/>
          <w:rtl/>
        </w:rPr>
        <w:t>الملامح</w:t>
      </w:r>
      <w:r w:rsidRPr="00110CE2">
        <w:rPr>
          <w:rtl/>
        </w:rPr>
        <w:t xml:space="preserve"> </w:t>
      </w:r>
      <w:r w:rsidRPr="00110CE2">
        <w:rPr>
          <w:rFonts w:hint="cs"/>
          <w:rtl/>
        </w:rPr>
        <w:t>الجغرافية،</w:t>
      </w:r>
      <w:r w:rsidRPr="00110CE2">
        <w:rPr>
          <w:rtl/>
        </w:rPr>
        <w:t xml:space="preserve"> </w:t>
      </w:r>
      <w:r w:rsidRPr="00110CE2">
        <w:rPr>
          <w:rFonts w:hint="cs"/>
          <w:rtl/>
        </w:rPr>
        <w:t>يمثل</w:t>
      </w:r>
      <w:r w:rsidRPr="00110CE2">
        <w:rPr>
          <w:rtl/>
        </w:rPr>
        <w:t xml:space="preserve"> </w:t>
      </w:r>
      <w:r w:rsidRPr="00110CE2">
        <w:rPr>
          <w:rFonts w:hint="cs"/>
          <w:rtl/>
        </w:rPr>
        <w:t>أداة</w:t>
      </w:r>
      <w:r w:rsidRPr="00110CE2">
        <w:rPr>
          <w:rtl/>
        </w:rPr>
        <w:t xml:space="preserve"> </w:t>
      </w:r>
      <w:r w:rsidRPr="00110CE2">
        <w:rPr>
          <w:rFonts w:hint="cs"/>
          <w:rtl/>
        </w:rPr>
        <w:t>بالغة</w:t>
      </w:r>
      <w:r w:rsidRPr="00110CE2">
        <w:rPr>
          <w:rtl/>
        </w:rPr>
        <w:t xml:space="preserve"> </w:t>
      </w:r>
      <w:r w:rsidRPr="00110CE2">
        <w:rPr>
          <w:rFonts w:hint="cs"/>
          <w:rtl/>
        </w:rPr>
        <w:t>الفائدة</w:t>
      </w:r>
      <w:r w:rsidRPr="00110CE2">
        <w:rPr>
          <w:rtl/>
        </w:rPr>
        <w:t xml:space="preserve"> </w:t>
      </w:r>
      <w:r w:rsidRPr="00110CE2">
        <w:rPr>
          <w:rFonts w:hint="cs"/>
          <w:rtl/>
        </w:rPr>
        <w:t>لسد</w:t>
      </w:r>
      <w:r w:rsidRPr="00110CE2">
        <w:rPr>
          <w:rtl/>
        </w:rPr>
        <w:t xml:space="preserve"> </w:t>
      </w:r>
      <w:r w:rsidRPr="00110CE2">
        <w:rPr>
          <w:rFonts w:hint="cs"/>
          <w:rtl/>
        </w:rPr>
        <w:t>الفجوة الرقمية؛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12</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F0289F" w:rsidRDefault="00E45F70">
            <w:pPr>
              <w:pPrChange w:id="735" w:author="Saad, Samuel" w:date="2017-05-09T16:1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736" w:author="Saad, Samuel" w:date="2017-05-02T16:22:00Z">
              <w:r w:rsidRPr="00110CE2" w:rsidDel="003650BA">
                <w:rPr>
                  <w:rFonts w:hint="cs"/>
                  <w:i/>
                  <w:iCs/>
                  <w:rtl/>
                </w:rPr>
                <w:delText xml:space="preserve">د </w:delText>
              </w:r>
            </w:del>
            <w:ins w:id="737" w:author="Saad, Samuel" w:date="2017-05-02T16:22:00Z">
              <w:r>
                <w:rPr>
                  <w:rFonts w:hint="cs"/>
                  <w:i/>
                  <w:iCs/>
                  <w:rtl/>
                </w:rPr>
                <w:t>ز </w:t>
              </w:r>
            </w:ins>
            <w:r w:rsidRPr="00110CE2">
              <w:rPr>
                <w:i/>
                <w:iCs/>
                <w:rtl/>
              </w:rPr>
              <w:t>)</w:t>
            </w:r>
            <w:r w:rsidRPr="00110CE2">
              <w:rPr>
                <w:rtl/>
              </w:rPr>
              <w:tab/>
            </w:r>
            <w:r w:rsidRPr="00110CE2">
              <w:rPr>
                <w:rFonts w:hint="cs"/>
                <w:rtl/>
              </w:rPr>
              <w:t>أن</w:t>
            </w:r>
            <w:r w:rsidRPr="00110CE2">
              <w:rPr>
                <w:rtl/>
              </w:rPr>
              <w:t xml:space="preserve"> </w:t>
            </w:r>
            <w:r w:rsidRPr="00110CE2">
              <w:rPr>
                <w:rFonts w:hint="cs"/>
                <w:rtl/>
              </w:rPr>
              <w:t>استعمال</w:t>
            </w:r>
            <w:r w:rsidRPr="00110CE2">
              <w:rPr>
                <w:rtl/>
              </w:rPr>
              <w:t xml:space="preserve"> </w:t>
            </w:r>
            <w:r w:rsidRPr="00110CE2">
              <w:rPr>
                <w:rFonts w:hint="cs"/>
                <w:rtl/>
              </w:rPr>
              <w:t>أنظمة الاتصالات</w:t>
            </w:r>
            <w:r w:rsidRPr="00110CE2">
              <w:rPr>
                <w:rtl/>
              </w:rPr>
              <w:t xml:space="preserve"> </w:t>
            </w:r>
            <w:r w:rsidRPr="00110CE2">
              <w:rPr>
                <w:rFonts w:hint="cs"/>
                <w:rtl/>
              </w:rPr>
              <w:t>الراديوية، خاصة الأنظمة الساتلية</w:t>
            </w:r>
            <w:r w:rsidRPr="00110CE2">
              <w:rPr>
                <w:rtl/>
              </w:rPr>
              <w:t xml:space="preserve"> </w:t>
            </w:r>
            <w:r w:rsidRPr="00110CE2">
              <w:rPr>
                <w:rFonts w:hint="cs"/>
                <w:rtl/>
              </w:rPr>
              <w:t>لتوفير</w:t>
            </w:r>
            <w:r w:rsidRPr="00110CE2">
              <w:rPr>
                <w:rtl/>
              </w:rPr>
              <w:t xml:space="preserve"> </w:t>
            </w:r>
            <w:r w:rsidRPr="00110CE2">
              <w:rPr>
                <w:rFonts w:hint="cs"/>
                <w:rtl/>
              </w:rPr>
              <w:t>النفاذ</w:t>
            </w:r>
            <w:r w:rsidRPr="00110CE2">
              <w:rPr>
                <w:rtl/>
              </w:rPr>
              <w:t xml:space="preserve"> </w:t>
            </w:r>
            <w:r w:rsidRPr="00110CE2">
              <w:rPr>
                <w:rFonts w:hint="cs"/>
                <w:rtl/>
              </w:rPr>
              <w:t>للمجتمعات المحلية</w:t>
            </w:r>
            <w:r w:rsidRPr="00110CE2">
              <w:rPr>
                <w:rtl/>
              </w:rPr>
              <w:t xml:space="preserve"> في </w:t>
            </w:r>
            <w:r w:rsidRPr="00110CE2">
              <w:rPr>
                <w:rFonts w:hint="cs"/>
                <w:rtl/>
              </w:rPr>
              <w:t>المناطق</w:t>
            </w:r>
            <w:r w:rsidRPr="00110CE2">
              <w:rPr>
                <w:rtl/>
              </w:rPr>
              <w:t xml:space="preserve"> </w:t>
            </w:r>
            <w:r w:rsidRPr="00110CE2">
              <w:rPr>
                <w:rFonts w:hint="cs"/>
                <w:rtl/>
              </w:rPr>
              <w:t>الريفية</w:t>
            </w:r>
            <w:r w:rsidRPr="00110CE2">
              <w:rPr>
                <w:rtl/>
              </w:rPr>
              <w:t xml:space="preserve"> وفي </w:t>
            </w:r>
            <w:r w:rsidRPr="00110CE2">
              <w:rPr>
                <w:rFonts w:hint="cs"/>
                <w:rtl/>
              </w:rPr>
              <w:t>المناطق</w:t>
            </w:r>
            <w:r w:rsidRPr="00110CE2">
              <w:rPr>
                <w:rtl/>
              </w:rPr>
              <w:t xml:space="preserve"> </w:t>
            </w:r>
            <w:r w:rsidRPr="00110CE2">
              <w:rPr>
                <w:rFonts w:hint="cs"/>
                <w:rtl/>
              </w:rPr>
              <w:t>النائية،</w:t>
            </w:r>
            <w:r w:rsidRPr="00110CE2">
              <w:rPr>
                <w:rtl/>
              </w:rPr>
              <w:t xml:space="preserve"> </w:t>
            </w:r>
            <w:r w:rsidRPr="00110CE2">
              <w:rPr>
                <w:rFonts w:hint="cs"/>
                <w:rtl/>
              </w:rPr>
              <w:t>دون</w:t>
            </w:r>
            <w:r w:rsidRPr="00110CE2">
              <w:rPr>
                <w:rtl/>
              </w:rPr>
              <w:t xml:space="preserve"> </w:t>
            </w:r>
            <w:r w:rsidRPr="00110CE2">
              <w:rPr>
                <w:rFonts w:hint="cs"/>
                <w:rtl/>
              </w:rPr>
              <w:t>زيادة</w:t>
            </w:r>
            <w:r w:rsidRPr="00110CE2">
              <w:rPr>
                <w:rtl/>
              </w:rPr>
              <w:t xml:space="preserve"> </w:t>
            </w:r>
            <w:r w:rsidRPr="00110CE2">
              <w:rPr>
                <w:rFonts w:hint="cs"/>
                <w:rtl/>
              </w:rPr>
              <w:t>تكاليف</w:t>
            </w:r>
            <w:r w:rsidRPr="00110CE2">
              <w:rPr>
                <w:rtl/>
              </w:rPr>
              <w:t xml:space="preserve"> </w:t>
            </w:r>
            <w:r w:rsidRPr="00110CE2">
              <w:rPr>
                <w:rFonts w:hint="cs"/>
                <w:rtl/>
              </w:rPr>
              <w:t>التوصيل</w:t>
            </w:r>
            <w:r w:rsidRPr="00110CE2">
              <w:rPr>
                <w:rtl/>
              </w:rPr>
              <w:t xml:space="preserve"> </w:t>
            </w:r>
            <w:r w:rsidRPr="00110CE2">
              <w:rPr>
                <w:rFonts w:hint="cs"/>
                <w:rtl/>
              </w:rPr>
              <w:t>من</w:t>
            </w:r>
            <w:r w:rsidRPr="00110CE2">
              <w:rPr>
                <w:rtl/>
              </w:rPr>
              <w:t xml:space="preserve"> </w:t>
            </w:r>
            <w:r w:rsidRPr="00110CE2">
              <w:rPr>
                <w:rFonts w:hint="cs"/>
                <w:rtl/>
              </w:rPr>
              <w:t>جراء</w:t>
            </w:r>
            <w:r w:rsidRPr="00110CE2">
              <w:rPr>
                <w:rtl/>
              </w:rPr>
              <w:t xml:space="preserve"> </w:t>
            </w:r>
            <w:r w:rsidRPr="00110CE2">
              <w:rPr>
                <w:rFonts w:hint="cs"/>
                <w:rtl/>
              </w:rPr>
              <w:t>المسافة</w:t>
            </w:r>
            <w:r w:rsidRPr="00110CE2">
              <w:rPr>
                <w:rtl/>
              </w:rPr>
              <w:t xml:space="preserve"> </w:t>
            </w:r>
            <w:r w:rsidRPr="00110CE2">
              <w:rPr>
                <w:rFonts w:hint="cs"/>
                <w:rtl/>
              </w:rPr>
              <w:t>أو</w:t>
            </w:r>
            <w:r w:rsidRPr="00110CE2">
              <w:rPr>
                <w:rtl/>
              </w:rPr>
              <w:t xml:space="preserve"> </w:t>
            </w:r>
            <w:r w:rsidRPr="00110CE2">
              <w:rPr>
                <w:rFonts w:hint="cs"/>
                <w:rtl/>
              </w:rPr>
              <w:t>غيرها</w:t>
            </w:r>
            <w:r w:rsidRPr="00110CE2">
              <w:rPr>
                <w:rtl/>
              </w:rPr>
              <w:t xml:space="preserve"> </w:t>
            </w:r>
            <w:r w:rsidRPr="00110CE2">
              <w:rPr>
                <w:rFonts w:hint="cs"/>
                <w:rtl/>
              </w:rPr>
              <w:t>من</w:t>
            </w:r>
            <w:r w:rsidRPr="00110CE2">
              <w:rPr>
                <w:rtl/>
              </w:rPr>
              <w:t xml:space="preserve"> </w:t>
            </w:r>
            <w:r w:rsidRPr="00110CE2">
              <w:rPr>
                <w:rFonts w:hint="cs"/>
                <w:rtl/>
              </w:rPr>
              <w:t>الملامح</w:t>
            </w:r>
            <w:r w:rsidRPr="00110CE2">
              <w:rPr>
                <w:rtl/>
              </w:rPr>
              <w:t xml:space="preserve"> </w:t>
            </w:r>
            <w:r w:rsidRPr="00110CE2">
              <w:rPr>
                <w:rFonts w:hint="cs"/>
                <w:rtl/>
              </w:rPr>
              <w:t>الجغرافية،</w:t>
            </w:r>
            <w:r w:rsidRPr="00110CE2">
              <w:rPr>
                <w:rtl/>
              </w:rPr>
              <w:t xml:space="preserve"> </w:t>
            </w:r>
            <w:r w:rsidRPr="00110CE2">
              <w:rPr>
                <w:rFonts w:hint="cs"/>
                <w:rtl/>
              </w:rPr>
              <w:t>يمثل</w:t>
            </w:r>
            <w:r w:rsidRPr="00110CE2">
              <w:rPr>
                <w:rtl/>
              </w:rPr>
              <w:t xml:space="preserve"> </w:t>
            </w:r>
            <w:r w:rsidRPr="00110CE2">
              <w:rPr>
                <w:rFonts w:hint="cs"/>
                <w:rtl/>
              </w:rPr>
              <w:t>أداة</w:t>
            </w:r>
            <w:r w:rsidRPr="00110CE2">
              <w:rPr>
                <w:rtl/>
              </w:rPr>
              <w:t xml:space="preserve"> </w:t>
            </w:r>
            <w:r w:rsidRPr="00110CE2">
              <w:rPr>
                <w:rFonts w:hint="cs"/>
                <w:rtl/>
              </w:rPr>
              <w:t>بالغة</w:t>
            </w:r>
            <w:r w:rsidRPr="00110CE2">
              <w:rPr>
                <w:rtl/>
              </w:rPr>
              <w:t xml:space="preserve"> </w:t>
            </w:r>
            <w:r w:rsidRPr="00110CE2">
              <w:rPr>
                <w:rFonts w:hint="cs"/>
                <w:rtl/>
              </w:rPr>
              <w:t>الفائدة</w:t>
            </w:r>
            <w:r w:rsidRPr="00110CE2">
              <w:rPr>
                <w:rtl/>
              </w:rPr>
              <w:t xml:space="preserve"> </w:t>
            </w:r>
            <w:r w:rsidRPr="00110CE2">
              <w:rPr>
                <w:rFonts w:hint="cs"/>
                <w:rtl/>
              </w:rPr>
              <w:t>لسد</w:t>
            </w:r>
            <w:r w:rsidRPr="00110CE2">
              <w:rPr>
                <w:rtl/>
              </w:rPr>
              <w:t xml:space="preserve"> </w:t>
            </w:r>
            <w:r w:rsidRPr="00110CE2">
              <w:rPr>
                <w:rFonts w:hint="cs"/>
                <w:rtl/>
              </w:rPr>
              <w:t>الفجوة الرقمية؛</w:t>
            </w:r>
          </w:p>
        </w:tc>
      </w:tr>
    </w:tbl>
    <w:p w:rsidR="00E45F70" w:rsidRDefault="00E45F70" w:rsidP="00E45F70">
      <w:pPr>
        <w:rPr>
          <w:rtl/>
        </w:rPr>
      </w:pPr>
      <w:r w:rsidRPr="00110CE2">
        <w:rPr>
          <w:rFonts w:hint="cs"/>
          <w:i/>
          <w:iCs/>
          <w:rtl/>
        </w:rPr>
        <w:t xml:space="preserve">ه </w:t>
      </w:r>
      <w:r w:rsidRPr="00110CE2">
        <w:rPr>
          <w:i/>
          <w:iCs/>
          <w:rtl/>
        </w:rPr>
        <w:t>)</w:t>
      </w:r>
      <w:r w:rsidRPr="00110CE2">
        <w:rPr>
          <w:rtl/>
        </w:rPr>
        <w:tab/>
      </w:r>
      <w:r w:rsidRPr="00110CE2">
        <w:rPr>
          <w:rFonts w:hint="cs"/>
          <w:rtl/>
        </w:rPr>
        <w:t>أن</w:t>
      </w:r>
      <w:r w:rsidRPr="00110CE2">
        <w:rPr>
          <w:rtl/>
        </w:rPr>
        <w:t xml:space="preserve"> </w:t>
      </w:r>
      <w:r w:rsidRPr="00110CE2">
        <w:rPr>
          <w:rFonts w:hint="cs"/>
          <w:rtl/>
        </w:rPr>
        <w:t>أنظمة</w:t>
      </w:r>
      <w:r w:rsidRPr="00110CE2">
        <w:rPr>
          <w:rtl/>
        </w:rPr>
        <w:t xml:space="preserve"> </w:t>
      </w:r>
      <w:r w:rsidRPr="00110CE2">
        <w:rPr>
          <w:rFonts w:hint="cs"/>
          <w:rtl/>
        </w:rPr>
        <w:t>النطاق</w:t>
      </w:r>
      <w:r w:rsidRPr="00110CE2">
        <w:rPr>
          <w:rtl/>
        </w:rPr>
        <w:t xml:space="preserve"> </w:t>
      </w:r>
      <w:r w:rsidRPr="00110CE2">
        <w:rPr>
          <w:rFonts w:hint="cs"/>
          <w:rtl/>
        </w:rPr>
        <w:t>العريض</w:t>
      </w:r>
      <w:r w:rsidRPr="00110CE2">
        <w:rPr>
          <w:rtl/>
        </w:rPr>
        <w:t xml:space="preserve"> </w:t>
      </w:r>
      <w:r w:rsidRPr="00110CE2">
        <w:rPr>
          <w:rFonts w:hint="cs"/>
          <w:rtl/>
        </w:rPr>
        <w:t>الساتلية</w:t>
      </w:r>
      <w:r w:rsidRPr="00110CE2">
        <w:rPr>
          <w:rtl/>
        </w:rPr>
        <w:t xml:space="preserve"> </w:t>
      </w:r>
      <w:r w:rsidRPr="00110CE2">
        <w:rPr>
          <w:rFonts w:hint="cs"/>
          <w:rtl/>
        </w:rPr>
        <w:t>تدعم</w:t>
      </w:r>
      <w:r w:rsidRPr="00110CE2">
        <w:rPr>
          <w:rtl/>
        </w:rPr>
        <w:t xml:space="preserve"> </w:t>
      </w:r>
      <w:r w:rsidRPr="00110CE2">
        <w:rPr>
          <w:rFonts w:hint="cs"/>
          <w:rtl/>
        </w:rPr>
        <w:t>حلول</w:t>
      </w:r>
      <w:r w:rsidRPr="00110CE2">
        <w:rPr>
          <w:rtl/>
        </w:rPr>
        <w:t xml:space="preserve"> </w:t>
      </w:r>
      <w:r w:rsidRPr="00110CE2">
        <w:rPr>
          <w:rFonts w:hint="cs"/>
          <w:rtl/>
        </w:rPr>
        <w:t>الاتصالات</w:t>
      </w:r>
      <w:r w:rsidRPr="00110CE2">
        <w:rPr>
          <w:rtl/>
        </w:rPr>
        <w:t xml:space="preserve"> </w:t>
      </w:r>
      <w:r w:rsidRPr="00110CE2">
        <w:rPr>
          <w:rFonts w:hint="cs"/>
          <w:rtl/>
        </w:rPr>
        <w:t>التي</w:t>
      </w:r>
      <w:r w:rsidRPr="00110CE2">
        <w:rPr>
          <w:rtl/>
        </w:rPr>
        <w:t xml:space="preserve"> </w:t>
      </w:r>
      <w:r w:rsidRPr="00110CE2">
        <w:rPr>
          <w:rFonts w:hint="cs"/>
          <w:rtl/>
        </w:rPr>
        <w:t>تهيئ</w:t>
      </w:r>
      <w:r w:rsidRPr="00110CE2">
        <w:rPr>
          <w:rtl/>
        </w:rPr>
        <w:t xml:space="preserve"> </w:t>
      </w:r>
      <w:r w:rsidRPr="00110CE2">
        <w:rPr>
          <w:rFonts w:hint="cs"/>
          <w:rtl/>
        </w:rPr>
        <w:t>توصيلية</w:t>
      </w:r>
      <w:r w:rsidRPr="00110CE2">
        <w:rPr>
          <w:rtl/>
        </w:rPr>
        <w:t xml:space="preserve"> </w:t>
      </w:r>
      <w:r w:rsidRPr="00110CE2">
        <w:rPr>
          <w:rFonts w:hint="cs"/>
          <w:rtl/>
        </w:rPr>
        <w:t>وسرعة</w:t>
      </w:r>
      <w:r w:rsidRPr="00110CE2">
        <w:rPr>
          <w:rtl/>
        </w:rPr>
        <w:t xml:space="preserve"> </w:t>
      </w:r>
      <w:r w:rsidRPr="00110CE2">
        <w:rPr>
          <w:rFonts w:hint="cs"/>
          <w:rtl/>
        </w:rPr>
        <w:t>وموثوقية عالية</w:t>
      </w:r>
      <w:r w:rsidRPr="00110CE2">
        <w:rPr>
          <w:rtl/>
        </w:rPr>
        <w:t xml:space="preserve"> في </w:t>
      </w:r>
      <w:r w:rsidRPr="00110CE2">
        <w:rPr>
          <w:rFonts w:hint="cs"/>
          <w:rtl/>
        </w:rPr>
        <w:t>المناطق</w:t>
      </w:r>
      <w:r w:rsidRPr="00110CE2">
        <w:rPr>
          <w:rtl/>
        </w:rPr>
        <w:t xml:space="preserve"> </w:t>
      </w:r>
      <w:r w:rsidRPr="00110CE2">
        <w:rPr>
          <w:rFonts w:hint="cs"/>
          <w:rtl/>
        </w:rPr>
        <w:t>الحضرية</w:t>
      </w:r>
      <w:r w:rsidRPr="00110CE2">
        <w:rPr>
          <w:rtl/>
        </w:rPr>
        <w:t xml:space="preserve"> وفي </w:t>
      </w:r>
      <w:r w:rsidRPr="00110CE2">
        <w:rPr>
          <w:rFonts w:hint="cs"/>
          <w:rtl/>
        </w:rPr>
        <w:t>المناطق</w:t>
      </w:r>
      <w:r w:rsidRPr="00110CE2">
        <w:rPr>
          <w:rtl/>
        </w:rPr>
        <w:t xml:space="preserve"> </w:t>
      </w:r>
      <w:r w:rsidRPr="00110CE2">
        <w:rPr>
          <w:rFonts w:hint="cs"/>
          <w:rtl/>
        </w:rPr>
        <w:t>الريفية،</w:t>
      </w:r>
      <w:r w:rsidRPr="00110CE2">
        <w:rPr>
          <w:rtl/>
        </w:rPr>
        <w:t xml:space="preserve"> </w:t>
      </w:r>
      <w:r w:rsidRPr="00110CE2">
        <w:rPr>
          <w:rFonts w:hint="cs"/>
          <w:rtl/>
        </w:rPr>
        <w:t>ممثلة</w:t>
      </w:r>
      <w:r w:rsidRPr="00110CE2">
        <w:rPr>
          <w:rtl/>
        </w:rPr>
        <w:t xml:space="preserve"> </w:t>
      </w:r>
      <w:r w:rsidRPr="00110CE2">
        <w:rPr>
          <w:rFonts w:hint="cs"/>
          <w:rtl/>
        </w:rPr>
        <w:t>محركاً</w:t>
      </w:r>
      <w:r w:rsidRPr="00110CE2">
        <w:rPr>
          <w:rtl/>
        </w:rPr>
        <w:t xml:space="preserve"> </w:t>
      </w:r>
      <w:r w:rsidRPr="00110CE2">
        <w:rPr>
          <w:rFonts w:hint="cs"/>
          <w:rtl/>
        </w:rPr>
        <w:t>أساسياً</w:t>
      </w:r>
      <w:r w:rsidRPr="00110CE2">
        <w:rPr>
          <w:rtl/>
        </w:rPr>
        <w:t xml:space="preserve"> </w:t>
      </w:r>
      <w:r w:rsidRPr="00110CE2">
        <w:rPr>
          <w:rFonts w:hint="cs"/>
          <w:rtl/>
        </w:rPr>
        <w:t>من</w:t>
      </w:r>
      <w:r w:rsidRPr="00110CE2">
        <w:rPr>
          <w:rtl/>
        </w:rPr>
        <w:t xml:space="preserve"> </w:t>
      </w:r>
      <w:r w:rsidRPr="00110CE2">
        <w:rPr>
          <w:rFonts w:hint="cs"/>
          <w:rtl/>
        </w:rPr>
        <w:t>محركات</w:t>
      </w:r>
      <w:r w:rsidRPr="00110CE2">
        <w:rPr>
          <w:rtl/>
        </w:rPr>
        <w:t xml:space="preserve"> </w:t>
      </w:r>
      <w:r w:rsidRPr="00110CE2">
        <w:rPr>
          <w:rFonts w:hint="cs"/>
          <w:rtl/>
        </w:rPr>
        <w:t>التنمية</w:t>
      </w:r>
      <w:r w:rsidRPr="00110CE2">
        <w:rPr>
          <w:rtl/>
        </w:rPr>
        <w:t xml:space="preserve"> </w:t>
      </w:r>
      <w:r w:rsidRPr="00110CE2">
        <w:rPr>
          <w:rFonts w:hint="cs"/>
          <w:rtl/>
        </w:rPr>
        <w:t>الاقتصادية</w:t>
      </w:r>
      <w:r w:rsidRPr="00110CE2">
        <w:rPr>
          <w:rtl/>
        </w:rPr>
        <w:t xml:space="preserve"> </w:t>
      </w:r>
      <w:r w:rsidRPr="00110CE2">
        <w:rPr>
          <w:rFonts w:hint="cs"/>
          <w:rtl/>
        </w:rPr>
        <w:t>والاجتماعية</w:t>
      </w:r>
      <w:r w:rsidRPr="00110CE2">
        <w:rPr>
          <w:rtl/>
        </w:rPr>
        <w:t xml:space="preserve"> في </w:t>
      </w:r>
      <w:r w:rsidRPr="00110CE2">
        <w:rPr>
          <w:rFonts w:hint="cs"/>
          <w:rtl/>
        </w:rPr>
        <w:t>البلدان</w:t>
      </w:r>
      <w:r w:rsidRPr="00110CE2">
        <w:rPr>
          <w:rtl/>
        </w:rPr>
        <w:t xml:space="preserve"> </w:t>
      </w:r>
      <w:r w:rsidRPr="00110CE2">
        <w:rPr>
          <w:rFonts w:hint="cs"/>
          <w:rtl/>
        </w:rPr>
        <w:t>والمناطق؛</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12</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F0289F" w:rsidRDefault="00E45F70">
            <w:pPr>
              <w:pPrChange w:id="738" w:author="Saad, Samuel" w:date="2017-05-09T16:1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739" w:author="Saad, Samuel" w:date="2017-05-02T16:22:00Z">
              <w:r w:rsidRPr="00110CE2" w:rsidDel="003650BA">
                <w:rPr>
                  <w:rFonts w:hint="cs"/>
                  <w:i/>
                  <w:iCs/>
                  <w:rtl/>
                </w:rPr>
                <w:delText>ه</w:delText>
              </w:r>
            </w:del>
            <w:del w:id="740" w:author="Saad, Samuel" w:date="2017-05-02T16:23:00Z">
              <w:r w:rsidRPr="00110CE2" w:rsidDel="003650BA">
                <w:rPr>
                  <w:rFonts w:hint="cs"/>
                  <w:i/>
                  <w:iCs/>
                  <w:rtl/>
                </w:rPr>
                <w:delText xml:space="preserve"> </w:delText>
              </w:r>
            </w:del>
            <w:ins w:id="741" w:author="Saad, Samuel" w:date="2017-05-02T16:23:00Z">
              <w:r>
                <w:rPr>
                  <w:rFonts w:hint="cs"/>
                  <w:i/>
                  <w:iCs/>
                  <w:rtl/>
                </w:rPr>
                <w:t>ح</w:t>
              </w:r>
            </w:ins>
            <w:r w:rsidRPr="00110CE2">
              <w:rPr>
                <w:i/>
                <w:iCs/>
                <w:rtl/>
              </w:rPr>
              <w:t>)</w:t>
            </w:r>
            <w:r w:rsidRPr="00110CE2">
              <w:rPr>
                <w:rtl/>
              </w:rPr>
              <w:tab/>
            </w:r>
            <w:r w:rsidRPr="00110CE2">
              <w:rPr>
                <w:rFonts w:hint="cs"/>
                <w:rtl/>
              </w:rPr>
              <w:t>أن</w:t>
            </w:r>
            <w:r w:rsidRPr="00110CE2">
              <w:rPr>
                <w:rtl/>
              </w:rPr>
              <w:t xml:space="preserve"> </w:t>
            </w:r>
            <w:r w:rsidRPr="00110CE2">
              <w:rPr>
                <w:rFonts w:hint="cs"/>
                <w:rtl/>
              </w:rPr>
              <w:t>أنظمة</w:t>
            </w:r>
            <w:r w:rsidRPr="00110CE2">
              <w:rPr>
                <w:rtl/>
              </w:rPr>
              <w:t xml:space="preserve"> </w:t>
            </w:r>
            <w:r w:rsidRPr="00110CE2">
              <w:rPr>
                <w:rFonts w:hint="cs"/>
                <w:rtl/>
              </w:rPr>
              <w:t>النطاق</w:t>
            </w:r>
            <w:r w:rsidRPr="00110CE2">
              <w:rPr>
                <w:rtl/>
              </w:rPr>
              <w:t xml:space="preserve"> </w:t>
            </w:r>
            <w:r w:rsidRPr="00110CE2">
              <w:rPr>
                <w:rFonts w:hint="cs"/>
                <w:rtl/>
              </w:rPr>
              <w:t>العريض</w:t>
            </w:r>
            <w:r w:rsidRPr="00110CE2">
              <w:rPr>
                <w:rtl/>
              </w:rPr>
              <w:t xml:space="preserve"> </w:t>
            </w:r>
            <w:r w:rsidRPr="00110CE2">
              <w:rPr>
                <w:rFonts w:hint="cs"/>
                <w:rtl/>
              </w:rPr>
              <w:t>الساتلية</w:t>
            </w:r>
            <w:r w:rsidRPr="00110CE2">
              <w:rPr>
                <w:rtl/>
              </w:rPr>
              <w:t xml:space="preserve"> </w:t>
            </w:r>
            <w:r w:rsidRPr="00110CE2">
              <w:rPr>
                <w:rFonts w:hint="cs"/>
                <w:rtl/>
              </w:rPr>
              <w:t>تدعم</w:t>
            </w:r>
            <w:r w:rsidRPr="00110CE2">
              <w:rPr>
                <w:rtl/>
              </w:rPr>
              <w:t xml:space="preserve"> </w:t>
            </w:r>
            <w:r w:rsidRPr="00110CE2">
              <w:rPr>
                <w:rFonts w:hint="cs"/>
                <w:rtl/>
              </w:rPr>
              <w:t>حلول</w:t>
            </w:r>
            <w:r w:rsidRPr="00110CE2">
              <w:rPr>
                <w:rtl/>
              </w:rPr>
              <w:t xml:space="preserve"> </w:t>
            </w:r>
            <w:r w:rsidRPr="00110CE2">
              <w:rPr>
                <w:rFonts w:hint="cs"/>
                <w:rtl/>
              </w:rPr>
              <w:t>الاتصالات</w:t>
            </w:r>
            <w:r w:rsidRPr="00110CE2">
              <w:rPr>
                <w:rtl/>
              </w:rPr>
              <w:t xml:space="preserve"> </w:t>
            </w:r>
            <w:r w:rsidRPr="00110CE2">
              <w:rPr>
                <w:rFonts w:hint="cs"/>
                <w:rtl/>
              </w:rPr>
              <w:t>التي</w:t>
            </w:r>
            <w:r w:rsidRPr="00110CE2">
              <w:rPr>
                <w:rtl/>
              </w:rPr>
              <w:t xml:space="preserve"> </w:t>
            </w:r>
            <w:r w:rsidRPr="00110CE2">
              <w:rPr>
                <w:rFonts w:hint="cs"/>
                <w:rtl/>
              </w:rPr>
              <w:t>تهيئ</w:t>
            </w:r>
            <w:r w:rsidRPr="00110CE2">
              <w:rPr>
                <w:rtl/>
              </w:rPr>
              <w:t xml:space="preserve"> </w:t>
            </w:r>
            <w:r w:rsidRPr="00110CE2">
              <w:rPr>
                <w:rFonts w:hint="cs"/>
                <w:rtl/>
              </w:rPr>
              <w:t>توصيلية</w:t>
            </w:r>
            <w:r w:rsidRPr="00110CE2">
              <w:rPr>
                <w:rtl/>
              </w:rPr>
              <w:t xml:space="preserve"> </w:t>
            </w:r>
            <w:r w:rsidRPr="00110CE2">
              <w:rPr>
                <w:rFonts w:hint="cs"/>
                <w:rtl/>
              </w:rPr>
              <w:t>وسرعة</w:t>
            </w:r>
            <w:r w:rsidRPr="00110CE2">
              <w:rPr>
                <w:rtl/>
              </w:rPr>
              <w:t xml:space="preserve"> </w:t>
            </w:r>
            <w:r w:rsidRPr="00110CE2">
              <w:rPr>
                <w:rFonts w:hint="cs"/>
                <w:rtl/>
              </w:rPr>
              <w:t>وموثوقية عالية</w:t>
            </w:r>
            <w:r w:rsidRPr="00110CE2">
              <w:rPr>
                <w:rtl/>
              </w:rPr>
              <w:t xml:space="preserve"> في </w:t>
            </w:r>
            <w:r w:rsidRPr="00110CE2">
              <w:rPr>
                <w:rFonts w:hint="cs"/>
                <w:rtl/>
              </w:rPr>
              <w:t>المناطق</w:t>
            </w:r>
            <w:r w:rsidRPr="00110CE2">
              <w:rPr>
                <w:rtl/>
              </w:rPr>
              <w:t xml:space="preserve"> </w:t>
            </w:r>
            <w:r w:rsidRPr="00110CE2">
              <w:rPr>
                <w:rFonts w:hint="cs"/>
                <w:rtl/>
              </w:rPr>
              <w:t>الحضرية</w:t>
            </w:r>
            <w:r w:rsidRPr="00110CE2">
              <w:rPr>
                <w:rtl/>
              </w:rPr>
              <w:t xml:space="preserve"> وفي </w:t>
            </w:r>
            <w:r w:rsidRPr="00110CE2">
              <w:rPr>
                <w:rFonts w:hint="cs"/>
                <w:rtl/>
              </w:rPr>
              <w:t>المناطق</w:t>
            </w:r>
            <w:r w:rsidRPr="00110CE2">
              <w:rPr>
                <w:rtl/>
              </w:rPr>
              <w:t xml:space="preserve"> </w:t>
            </w:r>
            <w:r w:rsidRPr="00110CE2">
              <w:rPr>
                <w:rFonts w:hint="cs"/>
                <w:rtl/>
              </w:rPr>
              <w:t>الريفية،</w:t>
            </w:r>
            <w:r w:rsidRPr="00110CE2">
              <w:rPr>
                <w:rtl/>
              </w:rPr>
              <w:t xml:space="preserve"> </w:t>
            </w:r>
            <w:r w:rsidRPr="00110CE2">
              <w:rPr>
                <w:rFonts w:hint="cs"/>
                <w:rtl/>
              </w:rPr>
              <w:t>ممثلة</w:t>
            </w:r>
            <w:r w:rsidRPr="00110CE2">
              <w:rPr>
                <w:rtl/>
              </w:rPr>
              <w:t xml:space="preserve"> </w:t>
            </w:r>
            <w:r w:rsidRPr="00110CE2">
              <w:rPr>
                <w:rFonts w:hint="cs"/>
                <w:rtl/>
              </w:rPr>
              <w:t>محركاً</w:t>
            </w:r>
            <w:r w:rsidRPr="00110CE2">
              <w:rPr>
                <w:rtl/>
              </w:rPr>
              <w:t xml:space="preserve"> </w:t>
            </w:r>
            <w:r w:rsidRPr="00110CE2">
              <w:rPr>
                <w:rFonts w:hint="cs"/>
                <w:rtl/>
              </w:rPr>
              <w:t>أساسياً</w:t>
            </w:r>
            <w:r w:rsidRPr="00110CE2">
              <w:rPr>
                <w:rtl/>
              </w:rPr>
              <w:t xml:space="preserve"> </w:t>
            </w:r>
            <w:r w:rsidRPr="00110CE2">
              <w:rPr>
                <w:rFonts w:hint="cs"/>
                <w:rtl/>
              </w:rPr>
              <w:t>من</w:t>
            </w:r>
            <w:r w:rsidRPr="00110CE2">
              <w:rPr>
                <w:rtl/>
              </w:rPr>
              <w:t xml:space="preserve"> </w:t>
            </w:r>
            <w:r w:rsidRPr="00110CE2">
              <w:rPr>
                <w:rFonts w:hint="cs"/>
                <w:rtl/>
              </w:rPr>
              <w:t>محركات</w:t>
            </w:r>
            <w:r w:rsidRPr="00110CE2">
              <w:rPr>
                <w:rtl/>
              </w:rPr>
              <w:t xml:space="preserve"> </w:t>
            </w:r>
            <w:r w:rsidRPr="00110CE2">
              <w:rPr>
                <w:rFonts w:hint="cs"/>
                <w:rtl/>
              </w:rPr>
              <w:t>التنمية</w:t>
            </w:r>
            <w:r w:rsidRPr="00110CE2">
              <w:rPr>
                <w:rtl/>
              </w:rPr>
              <w:t xml:space="preserve"> </w:t>
            </w:r>
            <w:r w:rsidRPr="00110CE2">
              <w:rPr>
                <w:rFonts w:hint="cs"/>
                <w:rtl/>
              </w:rPr>
              <w:t>الاقتصادية</w:t>
            </w:r>
            <w:r w:rsidRPr="00110CE2">
              <w:rPr>
                <w:rtl/>
              </w:rPr>
              <w:t xml:space="preserve"> </w:t>
            </w:r>
            <w:r w:rsidRPr="00110CE2">
              <w:rPr>
                <w:rFonts w:hint="cs"/>
                <w:rtl/>
              </w:rPr>
              <w:t>والاجتماعية</w:t>
            </w:r>
            <w:r w:rsidRPr="00110CE2">
              <w:rPr>
                <w:rtl/>
              </w:rPr>
              <w:t xml:space="preserve"> في </w:t>
            </w:r>
            <w:r w:rsidRPr="00110CE2">
              <w:rPr>
                <w:rFonts w:hint="cs"/>
                <w:rtl/>
              </w:rPr>
              <w:t>البلدان</w:t>
            </w:r>
            <w:r w:rsidRPr="00110CE2">
              <w:rPr>
                <w:rtl/>
              </w:rPr>
              <w:t xml:space="preserve"> </w:t>
            </w:r>
            <w:r w:rsidRPr="00110CE2">
              <w:rPr>
                <w:rFonts w:hint="cs"/>
                <w:rtl/>
              </w:rPr>
              <w:t>والمناطق؛</w:t>
            </w:r>
          </w:p>
        </w:tc>
      </w:tr>
    </w:tbl>
    <w:p w:rsidR="00E45F70" w:rsidRPr="00110CE2" w:rsidRDefault="00E45F70" w:rsidP="00E45F70">
      <w:r w:rsidRPr="00110CE2">
        <w:rPr>
          <w:rFonts w:hint="cs"/>
          <w:i/>
          <w:iCs/>
          <w:rtl/>
        </w:rPr>
        <w:t>و</w:t>
      </w:r>
      <w:r>
        <w:rPr>
          <w:rFonts w:hint="cs"/>
          <w:i/>
          <w:iCs/>
          <w:rtl/>
        </w:rPr>
        <w:t xml:space="preserve"> </w:t>
      </w:r>
      <w:r w:rsidRPr="00110CE2">
        <w:rPr>
          <w:i/>
          <w:iCs/>
          <w:rtl/>
        </w:rPr>
        <w:t>)</w:t>
      </w:r>
      <w:r w:rsidRPr="00110CE2">
        <w:rPr>
          <w:rtl/>
        </w:rPr>
        <w:tab/>
      </w:r>
      <w:r w:rsidRPr="00110CE2">
        <w:rPr>
          <w:rFonts w:hint="cs"/>
          <w:rtl/>
        </w:rPr>
        <w:t>أن</w:t>
      </w:r>
      <w:r w:rsidRPr="00110CE2">
        <w:rPr>
          <w:rtl/>
        </w:rPr>
        <w:t xml:space="preserve"> </w:t>
      </w:r>
      <w:r w:rsidRPr="00110CE2">
        <w:rPr>
          <w:rFonts w:hint="cs"/>
          <w:rtl/>
        </w:rPr>
        <w:t>تطوير</w:t>
      </w:r>
      <w:r w:rsidRPr="00110CE2">
        <w:rPr>
          <w:rtl/>
        </w:rPr>
        <w:t xml:space="preserve"> </w:t>
      </w:r>
      <w:r w:rsidRPr="00110CE2">
        <w:rPr>
          <w:rFonts w:hint="cs"/>
          <w:rtl/>
        </w:rPr>
        <w:t>تكنولوجيات</w:t>
      </w:r>
      <w:r w:rsidRPr="00110CE2">
        <w:rPr>
          <w:rtl/>
        </w:rPr>
        <w:t xml:space="preserve"> </w:t>
      </w:r>
      <w:r w:rsidRPr="00110CE2">
        <w:rPr>
          <w:rFonts w:hint="cs"/>
          <w:rtl/>
        </w:rPr>
        <w:t>الاتصالات</w:t>
      </w:r>
      <w:r w:rsidRPr="00110CE2">
        <w:rPr>
          <w:rtl/>
        </w:rPr>
        <w:t xml:space="preserve"> </w:t>
      </w:r>
      <w:r w:rsidRPr="00110CE2">
        <w:rPr>
          <w:rFonts w:hint="cs"/>
          <w:rtl/>
        </w:rPr>
        <w:t>الراديوية</w:t>
      </w:r>
      <w:r w:rsidRPr="00110CE2">
        <w:rPr>
          <w:rtl/>
        </w:rPr>
        <w:t xml:space="preserve"> </w:t>
      </w:r>
      <w:r w:rsidRPr="00110CE2">
        <w:rPr>
          <w:rFonts w:hint="cs"/>
          <w:rtl/>
        </w:rPr>
        <w:t>ونشر النظم</w:t>
      </w:r>
      <w:r w:rsidRPr="00110CE2">
        <w:rPr>
          <w:rtl/>
        </w:rPr>
        <w:t xml:space="preserve"> </w:t>
      </w:r>
      <w:r w:rsidRPr="00110CE2">
        <w:rPr>
          <w:rFonts w:hint="cs"/>
          <w:rtl/>
        </w:rPr>
        <w:t>الساتلية</w:t>
      </w:r>
      <w:r w:rsidRPr="00110CE2">
        <w:rPr>
          <w:rtl/>
        </w:rPr>
        <w:t xml:space="preserve"> </w:t>
      </w:r>
      <w:r w:rsidRPr="00110CE2">
        <w:rPr>
          <w:rFonts w:hint="cs"/>
          <w:rtl/>
        </w:rPr>
        <w:t>يتيح</w:t>
      </w:r>
      <w:r w:rsidRPr="00110CE2">
        <w:rPr>
          <w:rtl/>
        </w:rPr>
        <w:t xml:space="preserve"> </w:t>
      </w:r>
      <w:r w:rsidRPr="00110CE2">
        <w:rPr>
          <w:rFonts w:hint="cs"/>
          <w:rtl/>
        </w:rPr>
        <w:t>النفاذ</w:t>
      </w:r>
      <w:r w:rsidRPr="00110CE2">
        <w:rPr>
          <w:rtl/>
        </w:rPr>
        <w:t xml:space="preserve"> </w:t>
      </w:r>
      <w:r w:rsidRPr="00110CE2">
        <w:rPr>
          <w:rFonts w:hint="cs"/>
          <w:rtl/>
        </w:rPr>
        <w:t>المستدام</w:t>
      </w:r>
      <w:r w:rsidRPr="00110CE2">
        <w:rPr>
          <w:rtl/>
        </w:rPr>
        <w:t xml:space="preserve"> </w:t>
      </w:r>
      <w:r w:rsidRPr="00110CE2">
        <w:rPr>
          <w:rFonts w:hint="cs"/>
          <w:rtl/>
        </w:rPr>
        <w:t>والميسور</w:t>
      </w:r>
      <w:r w:rsidRPr="00110CE2">
        <w:rPr>
          <w:rtl/>
        </w:rPr>
        <w:t xml:space="preserve"> </w:t>
      </w:r>
      <w:r w:rsidRPr="00110CE2">
        <w:rPr>
          <w:rFonts w:hint="cs"/>
          <w:rtl/>
        </w:rPr>
        <w:t>التكاليف إلى</w:t>
      </w:r>
      <w:r w:rsidRPr="00110CE2">
        <w:rPr>
          <w:rtl/>
        </w:rPr>
        <w:t xml:space="preserve"> </w:t>
      </w:r>
      <w:r w:rsidRPr="00110CE2">
        <w:rPr>
          <w:rFonts w:hint="cs"/>
          <w:rtl/>
        </w:rPr>
        <w:t>المعلومات</w:t>
      </w:r>
      <w:r w:rsidRPr="00110CE2">
        <w:rPr>
          <w:rtl/>
        </w:rPr>
        <w:t xml:space="preserve"> </w:t>
      </w:r>
      <w:r w:rsidRPr="00110CE2">
        <w:rPr>
          <w:rFonts w:hint="cs"/>
          <w:rtl/>
        </w:rPr>
        <w:t>والمعارف،</w:t>
      </w:r>
      <w:r w:rsidRPr="00110CE2">
        <w:rPr>
          <w:rtl/>
        </w:rPr>
        <w:t xml:space="preserve"> </w:t>
      </w:r>
      <w:r w:rsidRPr="00110CE2">
        <w:rPr>
          <w:rFonts w:hint="cs"/>
          <w:rtl/>
        </w:rPr>
        <w:t>من</w:t>
      </w:r>
      <w:r w:rsidRPr="00110CE2">
        <w:rPr>
          <w:rtl/>
        </w:rPr>
        <w:t xml:space="preserve"> </w:t>
      </w:r>
      <w:r w:rsidRPr="00110CE2">
        <w:rPr>
          <w:rFonts w:hint="cs"/>
          <w:rtl/>
        </w:rPr>
        <w:t>خلال</w:t>
      </w:r>
      <w:r w:rsidRPr="00110CE2">
        <w:rPr>
          <w:rtl/>
        </w:rPr>
        <w:t xml:space="preserve"> </w:t>
      </w:r>
      <w:r w:rsidRPr="00110CE2">
        <w:rPr>
          <w:rFonts w:hint="cs"/>
          <w:rtl/>
        </w:rPr>
        <w:t>توفير</w:t>
      </w:r>
      <w:r w:rsidRPr="00110CE2">
        <w:rPr>
          <w:rtl/>
        </w:rPr>
        <w:t xml:space="preserve"> </w:t>
      </w:r>
      <w:r w:rsidRPr="00110CE2">
        <w:rPr>
          <w:rFonts w:hint="cs"/>
          <w:rtl/>
        </w:rPr>
        <w:t>خدمات</w:t>
      </w:r>
      <w:r w:rsidRPr="00110CE2">
        <w:rPr>
          <w:rtl/>
        </w:rPr>
        <w:t xml:space="preserve"> </w:t>
      </w:r>
      <w:r w:rsidRPr="00110CE2">
        <w:rPr>
          <w:rFonts w:hint="cs"/>
          <w:rtl/>
        </w:rPr>
        <w:t>اتصالات</w:t>
      </w:r>
      <w:r w:rsidRPr="00110CE2">
        <w:rPr>
          <w:rtl/>
        </w:rPr>
        <w:t xml:space="preserve"> </w:t>
      </w:r>
      <w:r w:rsidRPr="00110CE2">
        <w:rPr>
          <w:rFonts w:hint="cs"/>
          <w:rtl/>
        </w:rPr>
        <w:t>عالية</w:t>
      </w:r>
      <w:r w:rsidRPr="00110CE2">
        <w:rPr>
          <w:rtl/>
        </w:rPr>
        <w:t xml:space="preserve"> </w:t>
      </w:r>
      <w:r w:rsidRPr="00110CE2">
        <w:rPr>
          <w:rFonts w:hint="cs"/>
          <w:rtl/>
        </w:rPr>
        <w:t>التوصيلية</w:t>
      </w:r>
      <w:r w:rsidRPr="00110CE2">
        <w:rPr>
          <w:rtl/>
        </w:rPr>
        <w:t xml:space="preserve"> (</w:t>
      </w:r>
      <w:r w:rsidRPr="00110CE2">
        <w:rPr>
          <w:rFonts w:hint="cs"/>
          <w:rtl/>
        </w:rPr>
        <w:t>النطاق</w:t>
      </w:r>
      <w:r w:rsidRPr="00110CE2">
        <w:rPr>
          <w:rtl/>
        </w:rPr>
        <w:t xml:space="preserve"> </w:t>
      </w:r>
      <w:r w:rsidRPr="00110CE2">
        <w:rPr>
          <w:rFonts w:hint="cs"/>
          <w:rtl/>
        </w:rPr>
        <w:t>العريض</w:t>
      </w:r>
      <w:r w:rsidRPr="00110CE2">
        <w:rPr>
          <w:rtl/>
        </w:rPr>
        <w:t xml:space="preserve">) </w:t>
      </w:r>
      <w:r w:rsidRPr="00110CE2">
        <w:rPr>
          <w:rFonts w:hint="cs"/>
          <w:rtl/>
        </w:rPr>
        <w:t>وتغطية</w:t>
      </w:r>
      <w:r w:rsidRPr="00110CE2">
        <w:rPr>
          <w:rtl/>
        </w:rPr>
        <w:t xml:space="preserve"> </w:t>
      </w:r>
      <w:r w:rsidRPr="00110CE2">
        <w:rPr>
          <w:rFonts w:hint="cs"/>
          <w:rtl/>
        </w:rPr>
        <w:t>واسعة</w:t>
      </w:r>
      <w:r w:rsidRPr="00110CE2">
        <w:rPr>
          <w:rtl/>
        </w:rPr>
        <w:t xml:space="preserve"> (</w:t>
      </w:r>
      <w:r w:rsidRPr="00110CE2">
        <w:rPr>
          <w:rFonts w:hint="cs"/>
          <w:rtl/>
        </w:rPr>
        <w:t>تغطية إقليمية أو عالمية</w:t>
      </w:r>
      <w:r w:rsidRPr="00110CE2">
        <w:rPr>
          <w:rtl/>
        </w:rPr>
        <w:t xml:space="preserve">) </w:t>
      </w:r>
      <w:r w:rsidRPr="00110CE2">
        <w:rPr>
          <w:rFonts w:hint="cs"/>
          <w:rtl/>
        </w:rPr>
        <w:t>ما يسهم</w:t>
      </w:r>
      <w:r w:rsidRPr="00110CE2">
        <w:rPr>
          <w:rtl/>
        </w:rPr>
        <w:t xml:space="preserve"> </w:t>
      </w:r>
      <w:r w:rsidRPr="00110CE2">
        <w:rPr>
          <w:rFonts w:hint="cs"/>
          <w:rtl/>
        </w:rPr>
        <w:t>إسهاماً</w:t>
      </w:r>
      <w:r w:rsidRPr="00110CE2">
        <w:rPr>
          <w:rtl/>
        </w:rPr>
        <w:t xml:space="preserve"> </w:t>
      </w:r>
      <w:r w:rsidRPr="00110CE2">
        <w:rPr>
          <w:rFonts w:hint="cs"/>
          <w:rtl/>
        </w:rPr>
        <w:t>كبيراً</w:t>
      </w:r>
      <w:r w:rsidRPr="00110CE2">
        <w:rPr>
          <w:rtl/>
        </w:rPr>
        <w:t xml:space="preserve"> في </w:t>
      </w:r>
      <w:r w:rsidRPr="00110CE2">
        <w:rPr>
          <w:rFonts w:hint="cs"/>
          <w:rtl/>
        </w:rPr>
        <w:t>سد</w:t>
      </w:r>
      <w:r w:rsidRPr="00110CE2">
        <w:rPr>
          <w:rtl/>
        </w:rPr>
        <w:t xml:space="preserve"> </w:t>
      </w:r>
      <w:r w:rsidRPr="00110CE2">
        <w:rPr>
          <w:rFonts w:hint="cs"/>
          <w:rtl/>
        </w:rPr>
        <w:t>الفجوة</w:t>
      </w:r>
      <w:r w:rsidRPr="00110CE2">
        <w:rPr>
          <w:rtl/>
        </w:rPr>
        <w:t xml:space="preserve"> </w:t>
      </w:r>
      <w:r w:rsidRPr="00110CE2">
        <w:rPr>
          <w:rFonts w:hint="cs"/>
          <w:rtl/>
        </w:rPr>
        <w:t>الرقمية،</w:t>
      </w:r>
      <w:r w:rsidRPr="00110CE2">
        <w:rPr>
          <w:rtl/>
        </w:rPr>
        <w:t xml:space="preserve"> </w:t>
      </w:r>
      <w:r w:rsidRPr="00110CE2">
        <w:rPr>
          <w:rFonts w:hint="cs"/>
          <w:rtl/>
        </w:rPr>
        <w:t>مكمِّلاً</w:t>
      </w:r>
      <w:r w:rsidRPr="00110CE2">
        <w:rPr>
          <w:rtl/>
        </w:rPr>
        <w:t xml:space="preserve"> </w:t>
      </w:r>
      <w:r w:rsidRPr="00110CE2">
        <w:rPr>
          <w:rFonts w:hint="cs"/>
          <w:rtl/>
        </w:rPr>
        <w:t>سائر</w:t>
      </w:r>
      <w:r w:rsidRPr="00110CE2">
        <w:rPr>
          <w:rtl/>
        </w:rPr>
        <w:t xml:space="preserve"> </w:t>
      </w:r>
      <w:r w:rsidRPr="00110CE2">
        <w:rPr>
          <w:rFonts w:hint="cs"/>
          <w:rtl/>
        </w:rPr>
        <w:t>التكنولوجيات على</w:t>
      </w:r>
      <w:r w:rsidRPr="00110CE2">
        <w:rPr>
          <w:rtl/>
        </w:rPr>
        <w:t xml:space="preserve"> </w:t>
      </w:r>
      <w:r w:rsidRPr="00110CE2">
        <w:rPr>
          <w:rFonts w:hint="cs"/>
          <w:rtl/>
        </w:rPr>
        <w:t>نحو</w:t>
      </w:r>
      <w:r w:rsidRPr="00110CE2">
        <w:rPr>
          <w:rtl/>
        </w:rPr>
        <w:t xml:space="preserve"> </w:t>
      </w:r>
      <w:r w:rsidRPr="00110CE2">
        <w:rPr>
          <w:rFonts w:hint="cs"/>
          <w:rtl/>
        </w:rPr>
        <w:t>ناجع،</w:t>
      </w:r>
      <w:r w:rsidRPr="00110CE2">
        <w:rPr>
          <w:rtl/>
        </w:rPr>
        <w:t xml:space="preserve"> </w:t>
      </w:r>
      <w:r w:rsidRPr="00110CE2">
        <w:rPr>
          <w:rFonts w:hint="cs"/>
          <w:rtl/>
        </w:rPr>
        <w:t>وممكّناً</w:t>
      </w:r>
      <w:r w:rsidRPr="00110CE2">
        <w:rPr>
          <w:rtl/>
        </w:rPr>
        <w:t xml:space="preserve"> </w:t>
      </w:r>
      <w:r w:rsidRPr="00110CE2">
        <w:rPr>
          <w:rFonts w:hint="cs"/>
          <w:rtl/>
        </w:rPr>
        <w:t>البلدان</w:t>
      </w:r>
      <w:r w:rsidRPr="00110CE2">
        <w:rPr>
          <w:rtl/>
        </w:rPr>
        <w:t xml:space="preserve"> </w:t>
      </w:r>
      <w:r w:rsidRPr="00110CE2">
        <w:rPr>
          <w:rFonts w:hint="cs"/>
          <w:rtl/>
        </w:rPr>
        <w:t>من</w:t>
      </w:r>
      <w:r w:rsidRPr="00110CE2">
        <w:rPr>
          <w:rtl/>
        </w:rPr>
        <w:t xml:space="preserve"> </w:t>
      </w:r>
      <w:r w:rsidRPr="00110CE2">
        <w:rPr>
          <w:rFonts w:hint="cs"/>
          <w:rtl/>
        </w:rPr>
        <w:t>إقامة</w:t>
      </w:r>
      <w:r w:rsidRPr="00110CE2">
        <w:rPr>
          <w:rtl/>
        </w:rPr>
        <w:t xml:space="preserve"> </w:t>
      </w:r>
      <w:r w:rsidRPr="00110CE2">
        <w:rPr>
          <w:rFonts w:hint="cs"/>
          <w:rtl/>
        </w:rPr>
        <w:t>توصيلها</w:t>
      </w:r>
      <w:r w:rsidRPr="00110CE2">
        <w:rPr>
          <w:rtl/>
        </w:rPr>
        <w:t xml:space="preserve"> </w:t>
      </w:r>
      <w:r w:rsidRPr="00110CE2">
        <w:rPr>
          <w:rFonts w:hint="cs"/>
          <w:rtl/>
        </w:rPr>
        <w:t>بصورة</w:t>
      </w:r>
      <w:r w:rsidRPr="00110CE2">
        <w:rPr>
          <w:rtl/>
        </w:rPr>
        <w:t xml:space="preserve"> </w:t>
      </w:r>
      <w:r w:rsidRPr="00110CE2">
        <w:rPr>
          <w:rFonts w:hint="cs"/>
          <w:rtl/>
        </w:rPr>
        <w:t>مباشرة</w:t>
      </w:r>
      <w:r w:rsidRPr="00110CE2">
        <w:rPr>
          <w:rtl/>
        </w:rPr>
        <w:t xml:space="preserve"> </w:t>
      </w:r>
      <w:r w:rsidRPr="00110CE2">
        <w:rPr>
          <w:rFonts w:hint="cs"/>
          <w:rtl/>
        </w:rPr>
        <w:t>سريعة</w:t>
      </w:r>
      <w:r w:rsidRPr="00110CE2">
        <w:rPr>
          <w:rtl/>
        </w:rPr>
        <w:t xml:space="preserve"> </w:t>
      </w:r>
      <w:r w:rsidRPr="00110CE2">
        <w:rPr>
          <w:rFonts w:hint="cs"/>
          <w:rtl/>
        </w:rPr>
        <w:t>يمكن</w:t>
      </w:r>
      <w:r w:rsidRPr="00110CE2">
        <w:rPr>
          <w:rtl/>
        </w:rPr>
        <w:t xml:space="preserve"> </w:t>
      </w:r>
      <w:r w:rsidRPr="00110CE2">
        <w:rPr>
          <w:rFonts w:hint="cs"/>
          <w:rtl/>
        </w:rPr>
        <w:t>التعويل عليها؛</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12</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905959" w:rsidRDefault="00E45F70">
            <w:pPr>
              <w:rPr>
                <w:sz w:val="24"/>
              </w:rPr>
              <w:pPrChange w:id="742" w:author="Saad, Samuel" w:date="2017-05-09T16:1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743" w:author="Saad, Samuel" w:date="2017-05-02T16:23:00Z">
              <w:r w:rsidRPr="00110CE2" w:rsidDel="003650BA">
                <w:rPr>
                  <w:rFonts w:hint="cs"/>
                  <w:i/>
                  <w:iCs/>
                  <w:rtl/>
                </w:rPr>
                <w:delText>و</w:delText>
              </w:r>
            </w:del>
            <w:ins w:id="744" w:author="Awad, Samy" w:date="2017-05-08T14:10:00Z">
              <w:r>
                <w:rPr>
                  <w:rFonts w:hint="cs"/>
                  <w:i/>
                  <w:iCs/>
                  <w:rtl/>
                </w:rPr>
                <w:t>ط</w:t>
              </w:r>
            </w:ins>
            <w:r w:rsidRPr="00110CE2">
              <w:rPr>
                <w:i/>
                <w:iCs/>
                <w:rtl/>
              </w:rPr>
              <w:t>)</w:t>
            </w:r>
            <w:r w:rsidRPr="00110CE2">
              <w:rPr>
                <w:rtl/>
              </w:rPr>
              <w:tab/>
            </w:r>
            <w:r w:rsidRPr="00110CE2">
              <w:rPr>
                <w:rFonts w:hint="cs"/>
                <w:rtl/>
              </w:rPr>
              <w:t>أن</w:t>
            </w:r>
            <w:r w:rsidRPr="00110CE2">
              <w:rPr>
                <w:rtl/>
              </w:rPr>
              <w:t xml:space="preserve"> </w:t>
            </w:r>
            <w:r w:rsidRPr="00110CE2">
              <w:rPr>
                <w:rFonts w:hint="cs"/>
                <w:rtl/>
              </w:rPr>
              <w:t>تطوير</w:t>
            </w:r>
            <w:r w:rsidRPr="00110CE2">
              <w:rPr>
                <w:rtl/>
              </w:rPr>
              <w:t xml:space="preserve"> </w:t>
            </w:r>
            <w:r w:rsidRPr="00110CE2">
              <w:rPr>
                <w:rFonts w:hint="cs"/>
                <w:rtl/>
              </w:rPr>
              <w:t>تكنولوجيات</w:t>
            </w:r>
            <w:r w:rsidRPr="00110CE2">
              <w:rPr>
                <w:rtl/>
              </w:rPr>
              <w:t xml:space="preserve"> </w:t>
            </w:r>
            <w:r w:rsidRPr="00110CE2">
              <w:rPr>
                <w:rFonts w:hint="cs"/>
                <w:rtl/>
              </w:rPr>
              <w:t>الاتصالات</w:t>
            </w:r>
            <w:r w:rsidRPr="00110CE2">
              <w:rPr>
                <w:rtl/>
              </w:rPr>
              <w:t xml:space="preserve"> </w:t>
            </w:r>
            <w:r w:rsidRPr="00110CE2">
              <w:rPr>
                <w:rFonts w:hint="cs"/>
                <w:rtl/>
              </w:rPr>
              <w:t>الراديوية</w:t>
            </w:r>
            <w:r w:rsidRPr="00110CE2">
              <w:rPr>
                <w:rtl/>
              </w:rPr>
              <w:t xml:space="preserve"> </w:t>
            </w:r>
            <w:r w:rsidRPr="00110CE2">
              <w:rPr>
                <w:rFonts w:hint="cs"/>
                <w:rtl/>
              </w:rPr>
              <w:t>ونشر النظم</w:t>
            </w:r>
            <w:r w:rsidRPr="00110CE2">
              <w:rPr>
                <w:rtl/>
              </w:rPr>
              <w:t xml:space="preserve"> </w:t>
            </w:r>
            <w:r w:rsidRPr="00110CE2">
              <w:rPr>
                <w:rFonts w:hint="cs"/>
                <w:rtl/>
              </w:rPr>
              <w:t>الساتلية</w:t>
            </w:r>
            <w:r w:rsidRPr="00110CE2">
              <w:rPr>
                <w:rtl/>
              </w:rPr>
              <w:t xml:space="preserve"> </w:t>
            </w:r>
            <w:r w:rsidRPr="00110CE2">
              <w:rPr>
                <w:rFonts w:hint="cs"/>
                <w:rtl/>
              </w:rPr>
              <w:t>يتيح</w:t>
            </w:r>
            <w:r w:rsidRPr="00110CE2">
              <w:rPr>
                <w:rtl/>
              </w:rPr>
              <w:t xml:space="preserve"> </w:t>
            </w:r>
            <w:r w:rsidRPr="00110CE2">
              <w:rPr>
                <w:rFonts w:hint="cs"/>
                <w:rtl/>
              </w:rPr>
              <w:t>النفاذ</w:t>
            </w:r>
            <w:r w:rsidRPr="00110CE2">
              <w:rPr>
                <w:rtl/>
              </w:rPr>
              <w:t xml:space="preserve"> </w:t>
            </w:r>
            <w:r w:rsidRPr="00110CE2">
              <w:rPr>
                <w:rFonts w:hint="cs"/>
                <w:rtl/>
              </w:rPr>
              <w:t>المستدام</w:t>
            </w:r>
            <w:r w:rsidRPr="00110CE2">
              <w:rPr>
                <w:rtl/>
              </w:rPr>
              <w:t xml:space="preserve"> </w:t>
            </w:r>
            <w:r w:rsidRPr="00110CE2">
              <w:rPr>
                <w:rFonts w:hint="cs"/>
                <w:rtl/>
              </w:rPr>
              <w:t>والميسور</w:t>
            </w:r>
            <w:r w:rsidRPr="00110CE2">
              <w:rPr>
                <w:rtl/>
              </w:rPr>
              <w:t xml:space="preserve"> </w:t>
            </w:r>
            <w:r w:rsidRPr="00110CE2">
              <w:rPr>
                <w:rFonts w:hint="cs"/>
                <w:rtl/>
              </w:rPr>
              <w:t>التكاليف إلى</w:t>
            </w:r>
            <w:r w:rsidRPr="00110CE2">
              <w:rPr>
                <w:rtl/>
              </w:rPr>
              <w:t xml:space="preserve"> </w:t>
            </w:r>
            <w:r w:rsidRPr="00110CE2">
              <w:rPr>
                <w:rFonts w:hint="cs"/>
                <w:rtl/>
              </w:rPr>
              <w:t>المعلومات</w:t>
            </w:r>
            <w:r w:rsidRPr="00110CE2">
              <w:rPr>
                <w:rtl/>
              </w:rPr>
              <w:t xml:space="preserve"> </w:t>
            </w:r>
            <w:r w:rsidRPr="00110CE2">
              <w:rPr>
                <w:rFonts w:hint="cs"/>
                <w:rtl/>
              </w:rPr>
              <w:t>والمعارف،</w:t>
            </w:r>
            <w:r w:rsidRPr="00110CE2">
              <w:rPr>
                <w:rtl/>
              </w:rPr>
              <w:t xml:space="preserve"> </w:t>
            </w:r>
            <w:r w:rsidRPr="00110CE2">
              <w:rPr>
                <w:rFonts w:hint="cs"/>
                <w:rtl/>
              </w:rPr>
              <w:t>من</w:t>
            </w:r>
            <w:r w:rsidRPr="00110CE2">
              <w:rPr>
                <w:rtl/>
              </w:rPr>
              <w:t xml:space="preserve"> </w:t>
            </w:r>
            <w:r w:rsidRPr="00110CE2">
              <w:rPr>
                <w:rFonts w:hint="cs"/>
                <w:rtl/>
              </w:rPr>
              <w:t>خلال</w:t>
            </w:r>
            <w:r w:rsidRPr="00110CE2">
              <w:rPr>
                <w:rtl/>
              </w:rPr>
              <w:t xml:space="preserve"> </w:t>
            </w:r>
            <w:r w:rsidRPr="00110CE2">
              <w:rPr>
                <w:rFonts w:hint="cs"/>
                <w:rtl/>
              </w:rPr>
              <w:t>توفير</w:t>
            </w:r>
            <w:r w:rsidRPr="00110CE2">
              <w:rPr>
                <w:rtl/>
              </w:rPr>
              <w:t xml:space="preserve"> </w:t>
            </w:r>
            <w:r w:rsidRPr="00110CE2">
              <w:rPr>
                <w:rFonts w:hint="cs"/>
                <w:rtl/>
              </w:rPr>
              <w:t>خدمات</w:t>
            </w:r>
            <w:r w:rsidRPr="00110CE2">
              <w:rPr>
                <w:rtl/>
              </w:rPr>
              <w:t xml:space="preserve"> </w:t>
            </w:r>
            <w:r w:rsidRPr="00110CE2">
              <w:rPr>
                <w:rFonts w:hint="cs"/>
                <w:rtl/>
              </w:rPr>
              <w:t>اتصالات</w:t>
            </w:r>
            <w:r w:rsidRPr="00110CE2">
              <w:rPr>
                <w:rtl/>
              </w:rPr>
              <w:t xml:space="preserve"> </w:t>
            </w:r>
            <w:r w:rsidRPr="00110CE2">
              <w:rPr>
                <w:rFonts w:hint="cs"/>
                <w:rtl/>
              </w:rPr>
              <w:t>عالية</w:t>
            </w:r>
            <w:r w:rsidRPr="00110CE2">
              <w:rPr>
                <w:rtl/>
              </w:rPr>
              <w:t xml:space="preserve"> </w:t>
            </w:r>
            <w:r w:rsidRPr="00110CE2">
              <w:rPr>
                <w:rFonts w:hint="cs"/>
                <w:rtl/>
              </w:rPr>
              <w:t>التوصيلية</w:t>
            </w:r>
            <w:r w:rsidRPr="00110CE2">
              <w:rPr>
                <w:rtl/>
              </w:rPr>
              <w:t xml:space="preserve"> (</w:t>
            </w:r>
            <w:r w:rsidRPr="00110CE2">
              <w:rPr>
                <w:rFonts w:hint="cs"/>
                <w:rtl/>
              </w:rPr>
              <w:t>النطاق</w:t>
            </w:r>
            <w:r w:rsidRPr="00110CE2">
              <w:rPr>
                <w:rtl/>
              </w:rPr>
              <w:t xml:space="preserve"> </w:t>
            </w:r>
            <w:r w:rsidRPr="00110CE2">
              <w:rPr>
                <w:rFonts w:hint="cs"/>
                <w:rtl/>
              </w:rPr>
              <w:t>العريض</w:t>
            </w:r>
            <w:r w:rsidRPr="00110CE2">
              <w:rPr>
                <w:rtl/>
              </w:rPr>
              <w:t xml:space="preserve">) </w:t>
            </w:r>
            <w:r w:rsidRPr="00110CE2">
              <w:rPr>
                <w:rFonts w:hint="cs"/>
                <w:rtl/>
              </w:rPr>
              <w:t>وتغطية</w:t>
            </w:r>
            <w:r w:rsidRPr="00110CE2">
              <w:rPr>
                <w:rtl/>
              </w:rPr>
              <w:t xml:space="preserve"> </w:t>
            </w:r>
            <w:r w:rsidRPr="00110CE2">
              <w:rPr>
                <w:rFonts w:hint="cs"/>
                <w:rtl/>
              </w:rPr>
              <w:t>واسعة</w:t>
            </w:r>
            <w:r w:rsidRPr="00110CE2">
              <w:rPr>
                <w:rtl/>
              </w:rPr>
              <w:t xml:space="preserve"> (</w:t>
            </w:r>
            <w:r w:rsidRPr="00110CE2">
              <w:rPr>
                <w:rFonts w:hint="cs"/>
                <w:rtl/>
              </w:rPr>
              <w:t>تغطية إقليمية أو عالمية</w:t>
            </w:r>
            <w:r w:rsidRPr="00110CE2">
              <w:rPr>
                <w:rtl/>
              </w:rPr>
              <w:t xml:space="preserve">) </w:t>
            </w:r>
            <w:r w:rsidRPr="00110CE2">
              <w:rPr>
                <w:rFonts w:hint="cs"/>
                <w:rtl/>
              </w:rPr>
              <w:t>ما يسهم</w:t>
            </w:r>
            <w:r w:rsidRPr="00110CE2">
              <w:rPr>
                <w:rtl/>
              </w:rPr>
              <w:t xml:space="preserve"> </w:t>
            </w:r>
            <w:r w:rsidRPr="00110CE2">
              <w:rPr>
                <w:rFonts w:hint="cs"/>
                <w:rtl/>
              </w:rPr>
              <w:t>إسهاماً</w:t>
            </w:r>
            <w:r w:rsidRPr="00110CE2">
              <w:rPr>
                <w:rtl/>
              </w:rPr>
              <w:t xml:space="preserve"> </w:t>
            </w:r>
            <w:r w:rsidRPr="00110CE2">
              <w:rPr>
                <w:rFonts w:hint="cs"/>
                <w:rtl/>
              </w:rPr>
              <w:t>كبيراً</w:t>
            </w:r>
            <w:r w:rsidRPr="00110CE2">
              <w:rPr>
                <w:rtl/>
              </w:rPr>
              <w:t xml:space="preserve"> في </w:t>
            </w:r>
            <w:r w:rsidRPr="00110CE2">
              <w:rPr>
                <w:rFonts w:hint="cs"/>
                <w:rtl/>
              </w:rPr>
              <w:t>سد</w:t>
            </w:r>
            <w:r w:rsidRPr="00110CE2">
              <w:rPr>
                <w:rtl/>
              </w:rPr>
              <w:t xml:space="preserve"> </w:t>
            </w:r>
            <w:r w:rsidRPr="00110CE2">
              <w:rPr>
                <w:rFonts w:hint="cs"/>
                <w:rtl/>
              </w:rPr>
              <w:t>الفجوة</w:t>
            </w:r>
            <w:r w:rsidRPr="00110CE2">
              <w:rPr>
                <w:rtl/>
              </w:rPr>
              <w:t xml:space="preserve"> </w:t>
            </w:r>
            <w:r w:rsidRPr="00110CE2">
              <w:rPr>
                <w:rFonts w:hint="cs"/>
                <w:rtl/>
              </w:rPr>
              <w:t>الرقمية،</w:t>
            </w:r>
            <w:r w:rsidRPr="00110CE2">
              <w:rPr>
                <w:rtl/>
              </w:rPr>
              <w:t xml:space="preserve"> </w:t>
            </w:r>
            <w:r w:rsidRPr="00110CE2">
              <w:rPr>
                <w:rFonts w:hint="cs"/>
                <w:rtl/>
              </w:rPr>
              <w:t>مكمِّلاً</w:t>
            </w:r>
            <w:r w:rsidRPr="00110CE2">
              <w:rPr>
                <w:rtl/>
              </w:rPr>
              <w:t xml:space="preserve"> </w:t>
            </w:r>
            <w:r w:rsidRPr="00110CE2">
              <w:rPr>
                <w:rFonts w:hint="cs"/>
                <w:rtl/>
              </w:rPr>
              <w:t>سائر</w:t>
            </w:r>
            <w:r w:rsidRPr="00110CE2">
              <w:rPr>
                <w:rtl/>
              </w:rPr>
              <w:t xml:space="preserve"> </w:t>
            </w:r>
            <w:r w:rsidRPr="00110CE2">
              <w:rPr>
                <w:rFonts w:hint="cs"/>
                <w:rtl/>
              </w:rPr>
              <w:t>التكنولوجيات على</w:t>
            </w:r>
            <w:r w:rsidRPr="00110CE2">
              <w:rPr>
                <w:rtl/>
              </w:rPr>
              <w:t xml:space="preserve"> </w:t>
            </w:r>
            <w:r w:rsidRPr="00110CE2">
              <w:rPr>
                <w:rFonts w:hint="cs"/>
                <w:rtl/>
              </w:rPr>
              <w:t>نحو</w:t>
            </w:r>
            <w:r w:rsidRPr="00110CE2">
              <w:rPr>
                <w:rtl/>
              </w:rPr>
              <w:t xml:space="preserve"> </w:t>
            </w:r>
            <w:r w:rsidRPr="00110CE2">
              <w:rPr>
                <w:rFonts w:hint="cs"/>
                <w:rtl/>
              </w:rPr>
              <w:t>ناجع،</w:t>
            </w:r>
            <w:r w:rsidRPr="00110CE2">
              <w:rPr>
                <w:rtl/>
              </w:rPr>
              <w:t xml:space="preserve"> </w:t>
            </w:r>
            <w:r w:rsidRPr="00110CE2">
              <w:rPr>
                <w:rFonts w:hint="cs"/>
                <w:rtl/>
              </w:rPr>
              <w:t>وممكّناً</w:t>
            </w:r>
            <w:r w:rsidRPr="00110CE2">
              <w:rPr>
                <w:rtl/>
              </w:rPr>
              <w:t xml:space="preserve"> </w:t>
            </w:r>
            <w:r w:rsidRPr="00110CE2">
              <w:rPr>
                <w:rFonts w:hint="cs"/>
                <w:rtl/>
              </w:rPr>
              <w:t>البلدان</w:t>
            </w:r>
            <w:r w:rsidRPr="00110CE2">
              <w:rPr>
                <w:rtl/>
              </w:rPr>
              <w:t xml:space="preserve"> </w:t>
            </w:r>
            <w:r w:rsidRPr="00110CE2">
              <w:rPr>
                <w:rFonts w:hint="cs"/>
                <w:rtl/>
              </w:rPr>
              <w:t>من</w:t>
            </w:r>
            <w:r w:rsidRPr="00110CE2">
              <w:rPr>
                <w:rtl/>
              </w:rPr>
              <w:t xml:space="preserve"> </w:t>
            </w:r>
            <w:r w:rsidRPr="00110CE2">
              <w:rPr>
                <w:rFonts w:hint="cs"/>
                <w:rtl/>
              </w:rPr>
              <w:t>إقامة</w:t>
            </w:r>
            <w:r w:rsidRPr="00110CE2">
              <w:rPr>
                <w:rtl/>
              </w:rPr>
              <w:t xml:space="preserve"> </w:t>
            </w:r>
            <w:r w:rsidRPr="00110CE2">
              <w:rPr>
                <w:rFonts w:hint="cs"/>
                <w:rtl/>
              </w:rPr>
              <w:t>توصيلها</w:t>
            </w:r>
            <w:r w:rsidRPr="00110CE2">
              <w:rPr>
                <w:rtl/>
              </w:rPr>
              <w:t xml:space="preserve"> </w:t>
            </w:r>
            <w:r w:rsidRPr="00110CE2">
              <w:rPr>
                <w:rFonts w:hint="cs"/>
                <w:rtl/>
              </w:rPr>
              <w:t>بصورة</w:t>
            </w:r>
            <w:r w:rsidRPr="00110CE2">
              <w:rPr>
                <w:rtl/>
              </w:rPr>
              <w:t xml:space="preserve"> </w:t>
            </w:r>
            <w:r w:rsidRPr="00110CE2">
              <w:rPr>
                <w:rFonts w:hint="cs"/>
                <w:rtl/>
              </w:rPr>
              <w:t>مباشرة</w:t>
            </w:r>
            <w:r w:rsidRPr="00110CE2">
              <w:rPr>
                <w:rtl/>
              </w:rPr>
              <w:t xml:space="preserve"> </w:t>
            </w:r>
            <w:r w:rsidRPr="00110CE2">
              <w:rPr>
                <w:rFonts w:hint="cs"/>
                <w:rtl/>
              </w:rPr>
              <w:t>سريعة</w:t>
            </w:r>
            <w:r w:rsidRPr="00110CE2">
              <w:rPr>
                <w:rtl/>
              </w:rPr>
              <w:t xml:space="preserve"> </w:t>
            </w:r>
            <w:r w:rsidRPr="00110CE2">
              <w:rPr>
                <w:rFonts w:hint="cs"/>
                <w:rtl/>
              </w:rPr>
              <w:t>يمكن</w:t>
            </w:r>
            <w:r w:rsidRPr="00110CE2">
              <w:rPr>
                <w:rtl/>
              </w:rPr>
              <w:t xml:space="preserve"> </w:t>
            </w:r>
            <w:r w:rsidRPr="00110CE2">
              <w:rPr>
                <w:rFonts w:hint="cs"/>
                <w:rtl/>
              </w:rPr>
              <w:t>التعويل عليها؛</w:t>
            </w:r>
          </w:p>
        </w:tc>
      </w:tr>
    </w:tbl>
    <w:p w:rsidR="00E45F70" w:rsidRPr="00110CE2" w:rsidRDefault="00E45F70" w:rsidP="00E45F70">
      <w:pPr>
        <w:rPr>
          <w:rtl/>
        </w:rPr>
      </w:pPr>
      <w:r w:rsidRPr="00110CE2">
        <w:rPr>
          <w:rFonts w:hint="cs"/>
          <w:i/>
          <w:iCs/>
          <w:rtl/>
        </w:rPr>
        <w:t>ز</w:t>
      </w:r>
      <w:r>
        <w:rPr>
          <w:rFonts w:hint="cs"/>
          <w:i/>
          <w:iCs/>
          <w:rtl/>
        </w:rPr>
        <w:t xml:space="preserve"> </w:t>
      </w:r>
      <w:r w:rsidRPr="00110CE2">
        <w:rPr>
          <w:i/>
          <w:iCs/>
          <w:rtl/>
        </w:rPr>
        <w:t>)</w:t>
      </w:r>
      <w:r w:rsidRPr="00110CE2">
        <w:rPr>
          <w:rtl/>
        </w:rPr>
        <w:tab/>
      </w:r>
      <w:r w:rsidRPr="00110CE2">
        <w:rPr>
          <w:rFonts w:hint="cs"/>
          <w:rtl/>
        </w:rPr>
        <w:t>أن</w:t>
      </w:r>
      <w:r w:rsidRPr="00110CE2">
        <w:rPr>
          <w:rtl/>
        </w:rPr>
        <w:t xml:space="preserve"> </w:t>
      </w:r>
      <w:r w:rsidRPr="00110CE2">
        <w:rPr>
          <w:rFonts w:hint="cs"/>
          <w:rtl/>
        </w:rPr>
        <w:t>البرنامج</w:t>
      </w:r>
      <w:r w:rsidRPr="00110CE2">
        <w:rPr>
          <w:rtl/>
        </w:rPr>
        <w:t xml:space="preserve"> </w:t>
      </w:r>
      <w:r w:rsidRPr="00110CE2">
        <w:t>1</w:t>
      </w:r>
      <w:r w:rsidRPr="00110CE2">
        <w:rPr>
          <w:rtl/>
        </w:rPr>
        <w:t xml:space="preserve"> </w:t>
      </w:r>
      <w:r w:rsidRPr="00110CE2">
        <w:rPr>
          <w:rFonts w:hint="cs"/>
          <w:rtl/>
        </w:rPr>
        <w:t>لمكتب</w:t>
      </w:r>
      <w:r w:rsidRPr="00110CE2">
        <w:rPr>
          <w:rtl/>
        </w:rPr>
        <w:t xml:space="preserve"> </w:t>
      </w:r>
      <w:r w:rsidRPr="00110CE2">
        <w:rPr>
          <w:rFonts w:hint="cs"/>
          <w:rtl/>
        </w:rPr>
        <w:t>تنمية</w:t>
      </w:r>
      <w:r w:rsidRPr="00110CE2">
        <w:rPr>
          <w:rtl/>
        </w:rPr>
        <w:t xml:space="preserve"> </w:t>
      </w:r>
      <w:r w:rsidRPr="00110CE2">
        <w:rPr>
          <w:rFonts w:hint="cs"/>
          <w:rtl/>
        </w:rPr>
        <w:t>الاتصالات</w:t>
      </w:r>
      <w:r>
        <w:rPr>
          <w:rFonts w:hint="cs"/>
          <w:rtl/>
        </w:rPr>
        <w:t xml:space="preserve"> </w:t>
      </w:r>
      <w:r>
        <w:t>(BDT)</w:t>
      </w:r>
      <w:r w:rsidRPr="00110CE2">
        <w:rPr>
          <w:rtl/>
        </w:rPr>
        <w:t xml:space="preserve"> في </w:t>
      </w:r>
      <w:r w:rsidRPr="00110CE2">
        <w:rPr>
          <w:rFonts w:hint="cs"/>
          <w:rtl/>
        </w:rPr>
        <w:t>إطار</w:t>
      </w:r>
      <w:r w:rsidRPr="00110CE2">
        <w:rPr>
          <w:rtl/>
        </w:rPr>
        <w:t xml:space="preserve"> </w:t>
      </w:r>
      <w:r w:rsidRPr="00110CE2">
        <w:rPr>
          <w:rFonts w:hint="cs"/>
          <w:rtl/>
        </w:rPr>
        <w:t>خطة</w:t>
      </w:r>
      <w:r w:rsidRPr="00110CE2">
        <w:rPr>
          <w:rtl/>
        </w:rPr>
        <w:t xml:space="preserve"> </w:t>
      </w:r>
      <w:r w:rsidRPr="00110CE2">
        <w:rPr>
          <w:rFonts w:hint="cs"/>
          <w:rtl/>
        </w:rPr>
        <w:t>عمل</w:t>
      </w:r>
      <w:r w:rsidRPr="00110CE2">
        <w:rPr>
          <w:rtl/>
        </w:rPr>
        <w:t xml:space="preserve"> </w:t>
      </w:r>
      <w:r w:rsidRPr="00110CE2">
        <w:rPr>
          <w:rFonts w:hint="cs"/>
          <w:rtl/>
        </w:rPr>
        <w:t>حيدر</w:t>
      </w:r>
      <w:r w:rsidRPr="00110CE2">
        <w:rPr>
          <w:rtl/>
        </w:rPr>
        <w:t xml:space="preserve"> </w:t>
      </w:r>
      <w:r w:rsidRPr="00110CE2">
        <w:rPr>
          <w:rFonts w:hint="cs"/>
          <w:rtl/>
        </w:rPr>
        <w:t>آباد بشأن</w:t>
      </w:r>
      <w:r w:rsidRPr="00110CE2">
        <w:rPr>
          <w:rtl/>
        </w:rPr>
        <w:t xml:space="preserve"> </w:t>
      </w:r>
      <w:r w:rsidRPr="00110CE2">
        <w:rPr>
          <w:rFonts w:hint="cs"/>
          <w:rtl/>
        </w:rPr>
        <w:t>تنمية</w:t>
      </w:r>
      <w:r w:rsidRPr="00110CE2">
        <w:rPr>
          <w:rtl/>
        </w:rPr>
        <w:t xml:space="preserve"> </w:t>
      </w:r>
      <w:r w:rsidRPr="00110CE2">
        <w:rPr>
          <w:rFonts w:hint="cs"/>
          <w:rtl/>
        </w:rPr>
        <w:t>البنى</w:t>
      </w:r>
      <w:r w:rsidRPr="00110CE2">
        <w:rPr>
          <w:rtl/>
        </w:rPr>
        <w:t xml:space="preserve"> </w:t>
      </w:r>
      <w:r w:rsidRPr="00110CE2">
        <w:rPr>
          <w:rFonts w:hint="cs"/>
          <w:rtl/>
        </w:rPr>
        <w:t>التحتية</w:t>
      </w:r>
      <w:r w:rsidRPr="00110CE2">
        <w:rPr>
          <w:rtl/>
        </w:rPr>
        <w:t xml:space="preserve"> </w:t>
      </w:r>
      <w:r w:rsidRPr="00110CE2">
        <w:rPr>
          <w:rFonts w:hint="cs"/>
          <w:rtl/>
        </w:rPr>
        <w:t>وتكنولوجيا</w:t>
      </w:r>
      <w:r w:rsidRPr="00110CE2">
        <w:rPr>
          <w:rtl/>
        </w:rPr>
        <w:t xml:space="preserve"> </w:t>
      </w:r>
      <w:r w:rsidRPr="00110CE2">
        <w:rPr>
          <w:rFonts w:hint="cs"/>
          <w:rtl/>
        </w:rPr>
        <w:t>المعلومات</w:t>
      </w:r>
      <w:r w:rsidRPr="00110CE2">
        <w:rPr>
          <w:rtl/>
        </w:rPr>
        <w:t xml:space="preserve"> </w:t>
      </w:r>
      <w:r w:rsidRPr="00110CE2">
        <w:rPr>
          <w:rFonts w:hint="cs"/>
          <w:rtl/>
        </w:rPr>
        <w:t>والاتصالات</w:t>
      </w:r>
      <w:r w:rsidRPr="00110CE2">
        <w:rPr>
          <w:rtl/>
        </w:rPr>
        <w:t xml:space="preserve"> </w:t>
      </w:r>
      <w:r w:rsidRPr="00110CE2">
        <w:rPr>
          <w:rFonts w:hint="cs"/>
          <w:rtl/>
        </w:rPr>
        <w:t>قد قدم المساعدة</w:t>
      </w:r>
      <w:r w:rsidRPr="00110CE2">
        <w:rPr>
          <w:rtl/>
        </w:rPr>
        <w:t xml:space="preserve"> </w:t>
      </w:r>
      <w:r w:rsidRPr="00110CE2">
        <w:rPr>
          <w:rFonts w:hint="cs"/>
          <w:rtl/>
        </w:rPr>
        <w:t>للبلدان</w:t>
      </w:r>
      <w:r w:rsidRPr="00110CE2">
        <w:rPr>
          <w:rtl/>
        </w:rPr>
        <w:t xml:space="preserve"> </w:t>
      </w:r>
      <w:r w:rsidRPr="00110CE2">
        <w:rPr>
          <w:rFonts w:hint="cs"/>
          <w:rtl/>
        </w:rPr>
        <w:t>النامية</w:t>
      </w:r>
      <w:r w:rsidRPr="00110CE2">
        <w:rPr>
          <w:rtl/>
        </w:rPr>
        <w:t xml:space="preserve"> في </w:t>
      </w:r>
      <w:r w:rsidRPr="00110CE2">
        <w:rPr>
          <w:rFonts w:hint="cs"/>
          <w:rtl/>
        </w:rPr>
        <w:t>مجال</w:t>
      </w:r>
      <w:r w:rsidRPr="00110CE2">
        <w:rPr>
          <w:rtl/>
        </w:rPr>
        <w:t xml:space="preserve"> </w:t>
      </w:r>
      <w:r w:rsidRPr="00110CE2">
        <w:rPr>
          <w:rFonts w:hint="cs"/>
          <w:rtl/>
        </w:rPr>
        <w:t>إدارة</w:t>
      </w:r>
      <w:r w:rsidRPr="00110CE2">
        <w:rPr>
          <w:rtl/>
        </w:rPr>
        <w:t xml:space="preserve"> </w:t>
      </w:r>
      <w:r w:rsidRPr="00110CE2">
        <w:rPr>
          <w:rFonts w:hint="cs"/>
          <w:rtl/>
        </w:rPr>
        <w:t>الطيف</w:t>
      </w:r>
      <w:r w:rsidRPr="00110CE2">
        <w:rPr>
          <w:rtl/>
        </w:rPr>
        <w:t xml:space="preserve"> وفي </w:t>
      </w:r>
      <w:r w:rsidRPr="00110CE2">
        <w:rPr>
          <w:rFonts w:hint="cs"/>
          <w:rtl/>
        </w:rPr>
        <w:t>مجال</w:t>
      </w:r>
      <w:r w:rsidRPr="00110CE2">
        <w:rPr>
          <w:rtl/>
        </w:rPr>
        <w:t xml:space="preserve"> </w:t>
      </w:r>
      <w:r w:rsidRPr="00110CE2">
        <w:rPr>
          <w:rFonts w:hint="cs"/>
          <w:rtl/>
        </w:rPr>
        <w:t>التنمية</w:t>
      </w:r>
      <w:r w:rsidRPr="00110CE2">
        <w:rPr>
          <w:rtl/>
        </w:rPr>
        <w:t xml:space="preserve"> </w:t>
      </w:r>
      <w:r w:rsidRPr="00110CE2">
        <w:rPr>
          <w:rFonts w:hint="cs"/>
          <w:rtl/>
        </w:rPr>
        <w:t>الفعّالة</w:t>
      </w:r>
      <w:r w:rsidRPr="00110CE2">
        <w:rPr>
          <w:rtl/>
        </w:rPr>
        <w:t xml:space="preserve"> </w:t>
      </w:r>
      <w:r w:rsidRPr="00110CE2">
        <w:rPr>
          <w:rFonts w:hint="cs"/>
          <w:rtl/>
        </w:rPr>
        <w:t>والمجدية</w:t>
      </w:r>
      <w:r w:rsidRPr="00110CE2">
        <w:rPr>
          <w:rtl/>
        </w:rPr>
        <w:t xml:space="preserve"> </w:t>
      </w:r>
      <w:r w:rsidRPr="00110CE2">
        <w:rPr>
          <w:rFonts w:hint="cs"/>
          <w:rtl/>
        </w:rPr>
        <w:t>من</w:t>
      </w:r>
      <w:r w:rsidRPr="00110CE2">
        <w:rPr>
          <w:rtl/>
        </w:rPr>
        <w:t xml:space="preserve"> </w:t>
      </w:r>
      <w:r w:rsidRPr="00110CE2">
        <w:rPr>
          <w:rFonts w:hint="cs"/>
          <w:rtl/>
        </w:rPr>
        <w:t>حيث</w:t>
      </w:r>
      <w:r w:rsidRPr="00110CE2">
        <w:rPr>
          <w:rtl/>
        </w:rPr>
        <w:t xml:space="preserve"> </w:t>
      </w:r>
      <w:r w:rsidRPr="00110CE2">
        <w:rPr>
          <w:rFonts w:hint="cs"/>
          <w:rtl/>
        </w:rPr>
        <w:t>التكاليف</w:t>
      </w:r>
      <w:r w:rsidRPr="00110CE2">
        <w:rPr>
          <w:rtl/>
        </w:rPr>
        <w:t xml:space="preserve"> </w:t>
      </w:r>
      <w:r w:rsidRPr="00110CE2">
        <w:rPr>
          <w:rFonts w:hint="cs"/>
          <w:rtl/>
        </w:rPr>
        <w:t>لشبكات</w:t>
      </w:r>
      <w:r w:rsidRPr="00110CE2">
        <w:rPr>
          <w:rtl/>
        </w:rPr>
        <w:t xml:space="preserve"> </w:t>
      </w:r>
      <w:r w:rsidRPr="00110CE2">
        <w:rPr>
          <w:rFonts w:hint="cs"/>
          <w:rtl/>
        </w:rPr>
        <w:t>الاتصالات</w:t>
      </w:r>
      <w:r w:rsidRPr="00110CE2">
        <w:rPr>
          <w:rtl/>
        </w:rPr>
        <w:t xml:space="preserve"> </w:t>
      </w:r>
      <w:r w:rsidRPr="00110CE2">
        <w:rPr>
          <w:rFonts w:hint="cs"/>
          <w:rtl/>
        </w:rPr>
        <w:t>عريضة النطاق</w:t>
      </w:r>
      <w:r w:rsidRPr="00110CE2">
        <w:rPr>
          <w:rtl/>
        </w:rPr>
        <w:t xml:space="preserve"> </w:t>
      </w:r>
      <w:r w:rsidRPr="00110CE2">
        <w:rPr>
          <w:rFonts w:hint="cs"/>
          <w:rtl/>
        </w:rPr>
        <w:t>الريفية</w:t>
      </w:r>
      <w:r w:rsidRPr="00110CE2">
        <w:rPr>
          <w:rtl/>
        </w:rPr>
        <w:t xml:space="preserve"> </w:t>
      </w:r>
      <w:r w:rsidRPr="00110CE2">
        <w:rPr>
          <w:rFonts w:hint="cs"/>
          <w:rtl/>
        </w:rPr>
        <w:t>والوطنية</w:t>
      </w:r>
      <w:r w:rsidRPr="00110CE2">
        <w:rPr>
          <w:rtl/>
        </w:rPr>
        <w:t xml:space="preserve"> </w:t>
      </w:r>
      <w:r w:rsidRPr="00110CE2">
        <w:rPr>
          <w:rFonts w:hint="cs"/>
          <w:rtl/>
        </w:rPr>
        <w:t>والدولية،</w:t>
      </w:r>
      <w:r w:rsidRPr="00110CE2">
        <w:rPr>
          <w:rtl/>
        </w:rPr>
        <w:t xml:space="preserve"> </w:t>
      </w:r>
      <w:r w:rsidRPr="00110CE2">
        <w:rPr>
          <w:rFonts w:hint="cs"/>
          <w:rtl/>
        </w:rPr>
        <w:t>بما</w:t>
      </w:r>
      <w:r w:rsidRPr="00110CE2">
        <w:rPr>
          <w:rtl/>
        </w:rPr>
        <w:t xml:space="preserve"> في </w:t>
      </w:r>
      <w:r w:rsidRPr="00110CE2">
        <w:rPr>
          <w:rFonts w:hint="cs"/>
          <w:rtl/>
        </w:rPr>
        <w:t>ذلك</w:t>
      </w:r>
      <w:r w:rsidRPr="00110CE2">
        <w:rPr>
          <w:rtl/>
        </w:rPr>
        <w:t xml:space="preserve"> </w:t>
      </w:r>
      <w:r w:rsidRPr="00110CE2">
        <w:rPr>
          <w:rFonts w:hint="cs"/>
          <w:rtl/>
        </w:rPr>
        <w:t>الاتصالات</w:t>
      </w:r>
      <w:r w:rsidRPr="00110CE2">
        <w:rPr>
          <w:rtl/>
        </w:rPr>
        <w:t xml:space="preserve"> </w:t>
      </w:r>
      <w:r w:rsidRPr="00110CE2">
        <w:rPr>
          <w:rFonts w:hint="cs"/>
          <w:rtl/>
        </w:rPr>
        <w:t>الساتلية،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12</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905959" w:rsidRDefault="00E45F70">
            <w:pPr>
              <w:rPr>
                <w:sz w:val="24"/>
              </w:rPr>
              <w:pPrChange w:id="745" w:author="Saad, Samuel" w:date="2017-05-09T16:1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746" w:author="Saad, Samuel" w:date="2017-05-02T16:23:00Z">
              <w:r w:rsidRPr="00110CE2" w:rsidDel="003650BA">
                <w:rPr>
                  <w:rFonts w:hint="cs"/>
                  <w:i/>
                  <w:iCs/>
                  <w:rtl/>
                </w:rPr>
                <w:delText>ز</w:delText>
              </w:r>
            </w:del>
            <w:del w:id="747" w:author="Imad RIZ" w:date="2017-07-10T16:56:00Z">
              <w:r w:rsidR="00D341B5" w:rsidDel="00D341B5">
                <w:rPr>
                  <w:rFonts w:hint="cs"/>
                  <w:i/>
                  <w:iCs/>
                  <w:rtl/>
                </w:rPr>
                <w:delText xml:space="preserve"> </w:delText>
              </w:r>
            </w:del>
            <w:ins w:id="748" w:author="Awad, Samy" w:date="2017-05-08T14:10:00Z">
              <w:r>
                <w:rPr>
                  <w:rFonts w:hint="cs"/>
                  <w:i/>
                  <w:iCs/>
                  <w:rtl/>
                </w:rPr>
                <w:t>ي</w:t>
              </w:r>
            </w:ins>
            <w:r w:rsidRPr="00110CE2">
              <w:rPr>
                <w:i/>
                <w:iCs/>
                <w:rtl/>
              </w:rPr>
              <w:t>)</w:t>
            </w:r>
            <w:r w:rsidRPr="00110CE2">
              <w:rPr>
                <w:rtl/>
              </w:rPr>
              <w:tab/>
            </w:r>
            <w:r w:rsidRPr="00110CE2">
              <w:rPr>
                <w:rFonts w:hint="cs"/>
                <w:rtl/>
              </w:rPr>
              <w:t>أن</w:t>
            </w:r>
            <w:r w:rsidRPr="00110CE2">
              <w:rPr>
                <w:rtl/>
              </w:rPr>
              <w:t xml:space="preserve"> </w:t>
            </w:r>
            <w:r w:rsidRPr="00110CE2">
              <w:rPr>
                <w:rFonts w:hint="cs"/>
                <w:rtl/>
              </w:rPr>
              <w:t>البرنامج</w:t>
            </w:r>
            <w:r w:rsidRPr="00110CE2">
              <w:rPr>
                <w:rtl/>
              </w:rPr>
              <w:t xml:space="preserve"> </w:t>
            </w:r>
            <w:r w:rsidRPr="00110CE2">
              <w:t>1</w:t>
            </w:r>
            <w:r w:rsidRPr="00110CE2">
              <w:rPr>
                <w:rtl/>
              </w:rPr>
              <w:t xml:space="preserve"> </w:t>
            </w:r>
            <w:r w:rsidRPr="00110CE2">
              <w:rPr>
                <w:rFonts w:hint="cs"/>
                <w:rtl/>
              </w:rPr>
              <w:t>لمكتب</w:t>
            </w:r>
            <w:r w:rsidRPr="00110CE2">
              <w:rPr>
                <w:rtl/>
              </w:rPr>
              <w:t xml:space="preserve"> </w:t>
            </w:r>
            <w:r w:rsidRPr="00110CE2">
              <w:rPr>
                <w:rFonts w:hint="cs"/>
                <w:rtl/>
              </w:rPr>
              <w:t>تنمية</w:t>
            </w:r>
            <w:r w:rsidRPr="00110CE2">
              <w:rPr>
                <w:rtl/>
              </w:rPr>
              <w:t xml:space="preserve"> </w:t>
            </w:r>
            <w:r w:rsidRPr="00110CE2">
              <w:rPr>
                <w:rFonts w:hint="cs"/>
                <w:rtl/>
              </w:rPr>
              <w:t>الاتصالات</w:t>
            </w:r>
            <w:r>
              <w:rPr>
                <w:rFonts w:hint="cs"/>
                <w:rtl/>
              </w:rPr>
              <w:t xml:space="preserve"> </w:t>
            </w:r>
            <w:r>
              <w:t>(BDT)</w:t>
            </w:r>
            <w:r w:rsidRPr="00110CE2">
              <w:rPr>
                <w:rtl/>
              </w:rPr>
              <w:t xml:space="preserve"> في </w:t>
            </w:r>
            <w:r w:rsidRPr="00110CE2">
              <w:rPr>
                <w:rFonts w:hint="cs"/>
                <w:rtl/>
              </w:rPr>
              <w:t>إطار</w:t>
            </w:r>
            <w:r w:rsidRPr="00110CE2">
              <w:rPr>
                <w:rtl/>
              </w:rPr>
              <w:t xml:space="preserve"> </w:t>
            </w:r>
            <w:r w:rsidRPr="00110CE2">
              <w:rPr>
                <w:rFonts w:hint="cs"/>
                <w:rtl/>
              </w:rPr>
              <w:t>خطة</w:t>
            </w:r>
            <w:r w:rsidRPr="00110CE2">
              <w:rPr>
                <w:rtl/>
              </w:rPr>
              <w:t xml:space="preserve"> </w:t>
            </w:r>
            <w:r w:rsidRPr="00110CE2">
              <w:rPr>
                <w:rFonts w:hint="cs"/>
                <w:rtl/>
              </w:rPr>
              <w:t>عمل</w:t>
            </w:r>
            <w:r w:rsidRPr="00110CE2">
              <w:rPr>
                <w:rtl/>
              </w:rPr>
              <w:t xml:space="preserve"> </w:t>
            </w:r>
            <w:r w:rsidRPr="00110CE2">
              <w:rPr>
                <w:rFonts w:hint="cs"/>
                <w:rtl/>
              </w:rPr>
              <w:t>حيدر</w:t>
            </w:r>
            <w:r w:rsidRPr="00110CE2">
              <w:rPr>
                <w:rtl/>
              </w:rPr>
              <w:t xml:space="preserve"> </w:t>
            </w:r>
            <w:r w:rsidRPr="00110CE2">
              <w:rPr>
                <w:rFonts w:hint="cs"/>
                <w:rtl/>
              </w:rPr>
              <w:t>آباد بشأن</w:t>
            </w:r>
            <w:r w:rsidRPr="00110CE2">
              <w:rPr>
                <w:rtl/>
              </w:rPr>
              <w:t xml:space="preserve"> </w:t>
            </w:r>
            <w:r w:rsidRPr="00110CE2">
              <w:rPr>
                <w:rFonts w:hint="cs"/>
                <w:rtl/>
              </w:rPr>
              <w:t>تنمية</w:t>
            </w:r>
            <w:r w:rsidRPr="00110CE2">
              <w:rPr>
                <w:rtl/>
              </w:rPr>
              <w:t xml:space="preserve"> </w:t>
            </w:r>
            <w:r w:rsidRPr="00110CE2">
              <w:rPr>
                <w:rFonts w:hint="cs"/>
                <w:rtl/>
              </w:rPr>
              <w:t>البنى</w:t>
            </w:r>
            <w:r w:rsidRPr="00110CE2">
              <w:rPr>
                <w:rtl/>
              </w:rPr>
              <w:t xml:space="preserve"> </w:t>
            </w:r>
            <w:r w:rsidRPr="00110CE2">
              <w:rPr>
                <w:rFonts w:hint="cs"/>
                <w:rtl/>
              </w:rPr>
              <w:t>التحتية</w:t>
            </w:r>
            <w:r w:rsidRPr="00110CE2">
              <w:rPr>
                <w:rtl/>
              </w:rPr>
              <w:t xml:space="preserve"> </w:t>
            </w:r>
            <w:r w:rsidRPr="00110CE2">
              <w:rPr>
                <w:rFonts w:hint="cs"/>
                <w:rtl/>
              </w:rPr>
              <w:t>وتكنولوجيا</w:t>
            </w:r>
            <w:r w:rsidRPr="00110CE2">
              <w:rPr>
                <w:rtl/>
              </w:rPr>
              <w:t xml:space="preserve"> </w:t>
            </w:r>
            <w:r w:rsidRPr="00110CE2">
              <w:rPr>
                <w:rFonts w:hint="cs"/>
                <w:rtl/>
              </w:rPr>
              <w:t>المعلومات</w:t>
            </w:r>
            <w:r w:rsidRPr="00110CE2">
              <w:rPr>
                <w:rtl/>
              </w:rPr>
              <w:t xml:space="preserve"> </w:t>
            </w:r>
            <w:r w:rsidRPr="00110CE2">
              <w:rPr>
                <w:rFonts w:hint="cs"/>
                <w:rtl/>
              </w:rPr>
              <w:t>والاتصالات</w:t>
            </w:r>
            <w:r w:rsidRPr="00110CE2">
              <w:rPr>
                <w:rtl/>
              </w:rPr>
              <w:t xml:space="preserve"> </w:t>
            </w:r>
            <w:r w:rsidRPr="00110CE2">
              <w:rPr>
                <w:rFonts w:hint="cs"/>
                <w:rtl/>
              </w:rPr>
              <w:t>قد قدم المساعدة</w:t>
            </w:r>
            <w:r w:rsidRPr="00110CE2">
              <w:rPr>
                <w:rtl/>
              </w:rPr>
              <w:t xml:space="preserve"> </w:t>
            </w:r>
            <w:r w:rsidRPr="00110CE2">
              <w:rPr>
                <w:rFonts w:hint="cs"/>
                <w:rtl/>
              </w:rPr>
              <w:t>للبلدان</w:t>
            </w:r>
            <w:r w:rsidRPr="00110CE2">
              <w:rPr>
                <w:rtl/>
              </w:rPr>
              <w:t xml:space="preserve"> </w:t>
            </w:r>
            <w:r w:rsidRPr="00110CE2">
              <w:rPr>
                <w:rFonts w:hint="cs"/>
                <w:rtl/>
              </w:rPr>
              <w:t>النامية</w:t>
            </w:r>
            <w:r w:rsidRPr="00110CE2">
              <w:rPr>
                <w:rtl/>
              </w:rPr>
              <w:t xml:space="preserve"> في </w:t>
            </w:r>
            <w:r w:rsidRPr="00110CE2">
              <w:rPr>
                <w:rFonts w:hint="cs"/>
                <w:rtl/>
              </w:rPr>
              <w:t>مجال</w:t>
            </w:r>
            <w:r w:rsidRPr="00110CE2">
              <w:rPr>
                <w:rtl/>
              </w:rPr>
              <w:t xml:space="preserve"> </w:t>
            </w:r>
            <w:r w:rsidRPr="00110CE2">
              <w:rPr>
                <w:rFonts w:hint="cs"/>
                <w:rtl/>
              </w:rPr>
              <w:t>إدارة</w:t>
            </w:r>
            <w:r w:rsidRPr="00110CE2">
              <w:rPr>
                <w:rtl/>
              </w:rPr>
              <w:t xml:space="preserve"> </w:t>
            </w:r>
            <w:r w:rsidRPr="00110CE2">
              <w:rPr>
                <w:rFonts w:hint="cs"/>
                <w:rtl/>
              </w:rPr>
              <w:t>الطيف</w:t>
            </w:r>
            <w:r w:rsidRPr="00110CE2">
              <w:rPr>
                <w:rtl/>
              </w:rPr>
              <w:t xml:space="preserve"> وفي </w:t>
            </w:r>
            <w:r w:rsidRPr="00110CE2">
              <w:rPr>
                <w:rFonts w:hint="cs"/>
                <w:rtl/>
              </w:rPr>
              <w:t>مجال</w:t>
            </w:r>
            <w:r w:rsidRPr="00110CE2">
              <w:rPr>
                <w:rtl/>
              </w:rPr>
              <w:t xml:space="preserve"> </w:t>
            </w:r>
            <w:r w:rsidRPr="00110CE2">
              <w:rPr>
                <w:rFonts w:hint="cs"/>
                <w:rtl/>
              </w:rPr>
              <w:t>التنمية</w:t>
            </w:r>
            <w:r w:rsidRPr="00110CE2">
              <w:rPr>
                <w:rtl/>
              </w:rPr>
              <w:t xml:space="preserve"> </w:t>
            </w:r>
            <w:r w:rsidRPr="00110CE2">
              <w:rPr>
                <w:rFonts w:hint="cs"/>
                <w:rtl/>
              </w:rPr>
              <w:t>الفعّالة</w:t>
            </w:r>
            <w:r w:rsidRPr="00110CE2">
              <w:rPr>
                <w:rtl/>
              </w:rPr>
              <w:t xml:space="preserve"> </w:t>
            </w:r>
            <w:r w:rsidRPr="00110CE2">
              <w:rPr>
                <w:rFonts w:hint="cs"/>
                <w:rtl/>
              </w:rPr>
              <w:t>والمجدية</w:t>
            </w:r>
            <w:r w:rsidRPr="00110CE2">
              <w:rPr>
                <w:rtl/>
              </w:rPr>
              <w:t xml:space="preserve"> </w:t>
            </w:r>
            <w:r w:rsidRPr="00110CE2">
              <w:rPr>
                <w:rFonts w:hint="cs"/>
                <w:rtl/>
              </w:rPr>
              <w:t>من</w:t>
            </w:r>
            <w:r w:rsidRPr="00110CE2">
              <w:rPr>
                <w:rtl/>
              </w:rPr>
              <w:t xml:space="preserve"> </w:t>
            </w:r>
            <w:r w:rsidRPr="00110CE2">
              <w:rPr>
                <w:rFonts w:hint="cs"/>
                <w:rtl/>
              </w:rPr>
              <w:t>حيث</w:t>
            </w:r>
            <w:r w:rsidRPr="00110CE2">
              <w:rPr>
                <w:rtl/>
              </w:rPr>
              <w:t xml:space="preserve"> </w:t>
            </w:r>
            <w:r w:rsidRPr="00110CE2">
              <w:rPr>
                <w:rFonts w:hint="cs"/>
                <w:rtl/>
              </w:rPr>
              <w:t>التكاليف</w:t>
            </w:r>
            <w:r w:rsidRPr="00110CE2">
              <w:rPr>
                <w:rtl/>
              </w:rPr>
              <w:t xml:space="preserve"> </w:t>
            </w:r>
            <w:r w:rsidRPr="00110CE2">
              <w:rPr>
                <w:rFonts w:hint="cs"/>
                <w:rtl/>
              </w:rPr>
              <w:t>لشبكات</w:t>
            </w:r>
            <w:r w:rsidRPr="00110CE2">
              <w:rPr>
                <w:rtl/>
              </w:rPr>
              <w:t xml:space="preserve"> </w:t>
            </w:r>
            <w:r w:rsidRPr="00110CE2">
              <w:rPr>
                <w:rFonts w:hint="cs"/>
                <w:rtl/>
              </w:rPr>
              <w:t>الاتصالات</w:t>
            </w:r>
            <w:r w:rsidRPr="00110CE2">
              <w:rPr>
                <w:rtl/>
              </w:rPr>
              <w:t xml:space="preserve"> </w:t>
            </w:r>
            <w:r w:rsidRPr="00110CE2">
              <w:rPr>
                <w:rFonts w:hint="cs"/>
                <w:rtl/>
              </w:rPr>
              <w:t>عريضة النطاق</w:t>
            </w:r>
            <w:r w:rsidRPr="00110CE2">
              <w:rPr>
                <w:rtl/>
              </w:rPr>
              <w:t xml:space="preserve"> </w:t>
            </w:r>
            <w:r w:rsidRPr="00110CE2">
              <w:rPr>
                <w:rFonts w:hint="cs"/>
                <w:rtl/>
              </w:rPr>
              <w:t>الريفية</w:t>
            </w:r>
            <w:r w:rsidRPr="00110CE2">
              <w:rPr>
                <w:rtl/>
              </w:rPr>
              <w:t xml:space="preserve"> </w:t>
            </w:r>
            <w:r w:rsidRPr="00110CE2">
              <w:rPr>
                <w:rFonts w:hint="cs"/>
                <w:rtl/>
              </w:rPr>
              <w:t>والوطنية</w:t>
            </w:r>
            <w:r w:rsidRPr="00110CE2">
              <w:rPr>
                <w:rtl/>
              </w:rPr>
              <w:t xml:space="preserve"> </w:t>
            </w:r>
            <w:r w:rsidRPr="00110CE2">
              <w:rPr>
                <w:rFonts w:hint="cs"/>
                <w:rtl/>
              </w:rPr>
              <w:t>والدولية،</w:t>
            </w:r>
            <w:r w:rsidRPr="00110CE2">
              <w:rPr>
                <w:rtl/>
              </w:rPr>
              <w:t xml:space="preserve"> </w:t>
            </w:r>
            <w:r w:rsidRPr="00110CE2">
              <w:rPr>
                <w:rFonts w:hint="cs"/>
                <w:rtl/>
              </w:rPr>
              <w:t>بما</w:t>
            </w:r>
            <w:r w:rsidRPr="00110CE2">
              <w:rPr>
                <w:rtl/>
              </w:rPr>
              <w:t xml:space="preserve"> في </w:t>
            </w:r>
            <w:r w:rsidRPr="00110CE2">
              <w:rPr>
                <w:rFonts w:hint="cs"/>
                <w:rtl/>
              </w:rPr>
              <w:t>ذلك</w:t>
            </w:r>
            <w:r w:rsidRPr="00110CE2">
              <w:rPr>
                <w:rtl/>
              </w:rPr>
              <w:t xml:space="preserve"> </w:t>
            </w:r>
            <w:r w:rsidRPr="00110CE2">
              <w:rPr>
                <w:rFonts w:hint="cs"/>
                <w:rtl/>
              </w:rPr>
              <w:t>الاتصالات</w:t>
            </w:r>
            <w:r w:rsidRPr="00110CE2">
              <w:rPr>
                <w:rtl/>
              </w:rPr>
              <w:t xml:space="preserve"> </w:t>
            </w:r>
            <w:r w:rsidRPr="00110CE2">
              <w:rPr>
                <w:rFonts w:hint="cs"/>
                <w:rtl/>
              </w:rPr>
              <w:t>الساتلية،</w:t>
            </w:r>
          </w:p>
        </w:tc>
      </w:tr>
    </w:tbl>
    <w:p w:rsidR="00E45F70" w:rsidRPr="00110CE2" w:rsidRDefault="00E45F70" w:rsidP="00E45F70">
      <w:pPr>
        <w:pStyle w:val="Call"/>
        <w:rPr>
          <w:rtl/>
        </w:rPr>
      </w:pPr>
      <w:r w:rsidRPr="00110CE2">
        <w:rPr>
          <w:rtl/>
        </w:rPr>
        <w:t>وإذ يضع في اعتباره كذلك</w:t>
      </w:r>
    </w:p>
    <w:p w:rsidR="00E45F70" w:rsidRPr="00110CE2" w:rsidRDefault="00E45F70" w:rsidP="00E45F70">
      <w:pPr>
        <w:rPr>
          <w:rtl/>
        </w:rPr>
      </w:pPr>
      <w:r w:rsidRPr="00110CE2">
        <w:rPr>
          <w:i/>
          <w:iCs/>
          <w:rtl/>
        </w:rPr>
        <w:t xml:space="preserve"> أ )</w:t>
      </w:r>
      <w:r w:rsidRPr="00110CE2">
        <w:rPr>
          <w:rtl/>
        </w:rPr>
        <w:tab/>
      </w:r>
      <w:r w:rsidRPr="00110CE2">
        <w:rPr>
          <w:rFonts w:hint="cs"/>
          <w:rtl/>
        </w:rPr>
        <w:t>أن توزيع المنافع التي جلبتها</w:t>
      </w:r>
      <w:r w:rsidRPr="00110CE2">
        <w:rPr>
          <w:rtl/>
        </w:rPr>
        <w:t xml:space="preserve"> ثورة تكنولوجيا المعلومات والاتصالات </w:t>
      </w:r>
      <w:r w:rsidRPr="00110CE2">
        <w:rPr>
          <w:rFonts w:hint="cs"/>
          <w:rtl/>
        </w:rPr>
        <w:t>لم يتم بشكل منصف بين البلدان النامية</w:t>
      </w:r>
      <w:r w:rsidRPr="00110CE2">
        <w:rPr>
          <w:rtl/>
        </w:rPr>
        <w:t xml:space="preserve"> </w:t>
      </w:r>
      <w:r w:rsidRPr="00110CE2">
        <w:rPr>
          <w:rFonts w:hint="cs"/>
          <w:rtl/>
        </w:rPr>
        <w:t>و</w:t>
      </w:r>
      <w:r w:rsidRPr="00110CE2">
        <w:rPr>
          <w:rtl/>
        </w:rPr>
        <w:t xml:space="preserve">البلدان المتقدمة، وبين فئات المجتمع الواحد في تلك البلدان، </w:t>
      </w:r>
      <w:r w:rsidRPr="00110CE2">
        <w:rPr>
          <w:rFonts w:hint="cs"/>
          <w:rtl/>
        </w:rPr>
        <w:t>أخذاً</w:t>
      </w:r>
      <w:r w:rsidRPr="00110CE2">
        <w:rPr>
          <w:rtl/>
        </w:rPr>
        <w:t xml:space="preserve"> بعين الاعتبار </w:t>
      </w:r>
      <w:r w:rsidRPr="00110CE2">
        <w:rPr>
          <w:rFonts w:hint="cs"/>
          <w:rtl/>
        </w:rPr>
        <w:t>ل</w:t>
      </w:r>
      <w:r w:rsidRPr="00110CE2">
        <w:rPr>
          <w:rtl/>
        </w:rPr>
        <w:t>التزامات القمة العالمية لمجتمع المعلومات بمرحلتيها لرأب الفجوة الرقمية وتحويلها إلى فرصة رقمية؛</w:t>
      </w:r>
    </w:p>
    <w:p w:rsidR="00E45F70" w:rsidRDefault="00E45F70" w:rsidP="00E45F70">
      <w:pPr>
        <w:rPr>
          <w:rtl/>
        </w:rPr>
      </w:pPr>
      <w:r w:rsidRPr="00110CE2">
        <w:rPr>
          <w:i/>
          <w:iCs/>
          <w:rtl/>
        </w:rPr>
        <w:t>ب)</w:t>
      </w:r>
      <w:r w:rsidRPr="00110CE2">
        <w:rPr>
          <w:rtl/>
        </w:rPr>
        <w:tab/>
        <w:t xml:space="preserve">أن النفاذ العادل إلى المعلومات والانتقال ببلدان العالم النامي إلى اقتصاد المعرفة وإلى عصر المعلومات </w:t>
      </w:r>
      <w:r w:rsidRPr="00110CE2">
        <w:rPr>
          <w:rFonts w:hint="cs"/>
          <w:rtl/>
        </w:rPr>
        <w:t xml:space="preserve">سوف </w:t>
      </w:r>
      <w:r w:rsidRPr="00110CE2">
        <w:rPr>
          <w:rtl/>
        </w:rPr>
        <w:t>يعزز</w:t>
      </w:r>
      <w:r w:rsidRPr="00110CE2">
        <w:rPr>
          <w:rFonts w:hint="cs"/>
          <w:rtl/>
        </w:rPr>
        <w:t> </w:t>
      </w:r>
      <w:r w:rsidRPr="00110CE2">
        <w:rPr>
          <w:rtl/>
        </w:rPr>
        <w:t>التنمية الاقتصادية والاجتماعية والثقافية</w:t>
      </w:r>
      <w:r w:rsidRPr="00110CE2">
        <w:rPr>
          <w:rFonts w:hint="cs"/>
          <w:rtl/>
        </w:rPr>
        <w:t xml:space="preserve"> في هذه البلدان</w:t>
      </w:r>
      <w:r w:rsidRPr="00110CE2">
        <w:rPr>
          <w:rtl/>
        </w:rPr>
        <w:t xml:space="preserve"> تنفيذاً لأهداف خطة عمل جنيف وبرنامج عمل تونس وتنفيذ</w:t>
      </w:r>
      <w:r w:rsidRPr="00110CE2">
        <w:rPr>
          <w:rFonts w:hint="cs"/>
          <w:rtl/>
        </w:rPr>
        <w:t> </w:t>
      </w:r>
      <w:r w:rsidRPr="00110CE2">
        <w:rPr>
          <w:rtl/>
        </w:rPr>
        <w:t xml:space="preserve">الهدف الثاني </w:t>
      </w:r>
      <w:r w:rsidRPr="00110CE2">
        <w:rPr>
          <w:rFonts w:hint="cs"/>
          <w:rtl/>
        </w:rPr>
        <w:t>(تقديم</w:t>
      </w:r>
      <w:r w:rsidRPr="00110CE2">
        <w:rPr>
          <w:rtl/>
        </w:rPr>
        <w:t xml:space="preserve"> </w:t>
      </w:r>
      <w:r w:rsidRPr="00110CE2">
        <w:rPr>
          <w:rFonts w:hint="cs"/>
          <w:rtl/>
        </w:rPr>
        <w:t>المساعدة</w:t>
      </w:r>
      <w:r w:rsidRPr="00110CE2">
        <w:rPr>
          <w:rtl/>
        </w:rPr>
        <w:t xml:space="preserve"> </w:t>
      </w:r>
      <w:r w:rsidRPr="00110CE2">
        <w:rPr>
          <w:rFonts w:hint="cs"/>
          <w:rtl/>
        </w:rPr>
        <w:t>إلى</w:t>
      </w:r>
      <w:r w:rsidRPr="00110CE2">
        <w:rPr>
          <w:rtl/>
        </w:rPr>
        <w:t xml:space="preserve"> </w:t>
      </w:r>
      <w:r w:rsidRPr="00110CE2">
        <w:rPr>
          <w:rFonts w:hint="cs"/>
          <w:rtl/>
        </w:rPr>
        <w:t>البلدان</w:t>
      </w:r>
      <w:r w:rsidRPr="00110CE2">
        <w:rPr>
          <w:rtl/>
        </w:rPr>
        <w:t xml:space="preserve"> </w:t>
      </w:r>
      <w:r w:rsidRPr="00110CE2">
        <w:rPr>
          <w:rFonts w:hint="cs"/>
          <w:rtl/>
        </w:rPr>
        <w:t>النامية</w:t>
      </w:r>
      <w:r w:rsidRPr="00110CE2">
        <w:rPr>
          <w:rtl/>
        </w:rPr>
        <w:t xml:space="preserve"> </w:t>
      </w:r>
      <w:r w:rsidRPr="00110CE2">
        <w:rPr>
          <w:rFonts w:hint="cs"/>
          <w:rtl/>
        </w:rPr>
        <w:t>من</w:t>
      </w:r>
      <w:r w:rsidRPr="00110CE2">
        <w:rPr>
          <w:rtl/>
        </w:rPr>
        <w:t xml:space="preserve"> </w:t>
      </w:r>
      <w:r w:rsidRPr="00110CE2">
        <w:rPr>
          <w:rFonts w:hint="cs"/>
          <w:rtl/>
        </w:rPr>
        <w:t>أجل</w:t>
      </w:r>
      <w:r w:rsidRPr="00110CE2">
        <w:rPr>
          <w:rtl/>
        </w:rPr>
        <w:t xml:space="preserve"> سد الفجوة الرقمية </w:t>
      </w:r>
      <w:r w:rsidRPr="00110CE2">
        <w:rPr>
          <w:rFonts w:hint="cs"/>
          <w:rtl/>
        </w:rPr>
        <w:t>من</w:t>
      </w:r>
      <w:r w:rsidRPr="00110CE2">
        <w:rPr>
          <w:rtl/>
        </w:rPr>
        <w:t xml:space="preserve"> </w:t>
      </w:r>
      <w:r w:rsidRPr="00110CE2">
        <w:rPr>
          <w:rFonts w:hint="cs"/>
          <w:rtl/>
        </w:rPr>
        <w:t>خلال</w:t>
      </w:r>
      <w:r w:rsidRPr="00110CE2">
        <w:rPr>
          <w:rtl/>
        </w:rPr>
        <w:t xml:space="preserve"> </w:t>
      </w:r>
      <w:r w:rsidRPr="00110CE2">
        <w:rPr>
          <w:rFonts w:hint="cs"/>
          <w:rtl/>
        </w:rPr>
        <w:t>تحقيق</w:t>
      </w:r>
      <w:r w:rsidRPr="00110CE2">
        <w:rPr>
          <w:rtl/>
        </w:rPr>
        <w:t xml:space="preserve"> </w:t>
      </w:r>
      <w:r w:rsidRPr="00110CE2">
        <w:rPr>
          <w:rFonts w:hint="cs"/>
          <w:rtl/>
        </w:rPr>
        <w:t>تنمية</w:t>
      </w:r>
      <w:r w:rsidRPr="00110CE2">
        <w:rPr>
          <w:rtl/>
        </w:rPr>
        <w:t xml:space="preserve"> </w:t>
      </w:r>
      <w:r w:rsidRPr="00110CE2">
        <w:rPr>
          <w:rFonts w:hint="cs"/>
          <w:rtl/>
        </w:rPr>
        <w:t>اجتماعية</w:t>
      </w:r>
      <w:r w:rsidRPr="00110CE2">
        <w:rPr>
          <w:rtl/>
        </w:rPr>
        <w:t xml:space="preserve"> </w:t>
      </w:r>
      <w:r w:rsidRPr="00110CE2">
        <w:rPr>
          <w:rFonts w:hint="cs"/>
          <w:rtl/>
        </w:rPr>
        <w:t>واقتصادية</w:t>
      </w:r>
      <w:r w:rsidRPr="00110CE2">
        <w:rPr>
          <w:rtl/>
        </w:rPr>
        <w:t xml:space="preserve"> </w:t>
      </w:r>
      <w:r w:rsidRPr="00110CE2">
        <w:rPr>
          <w:rFonts w:hint="cs"/>
          <w:rtl/>
        </w:rPr>
        <w:t>أشمل</w:t>
      </w:r>
      <w:r w:rsidRPr="00110CE2">
        <w:rPr>
          <w:rtl/>
        </w:rPr>
        <w:t xml:space="preserve"> </w:t>
      </w:r>
      <w:r w:rsidRPr="00110CE2">
        <w:rPr>
          <w:rFonts w:hint="cs"/>
          <w:rtl/>
        </w:rPr>
        <w:t>قائمة</w:t>
      </w:r>
      <w:r w:rsidRPr="00110CE2">
        <w:rPr>
          <w:rtl/>
        </w:rPr>
        <w:t xml:space="preserve"> </w:t>
      </w:r>
      <w:r w:rsidRPr="00110CE2">
        <w:rPr>
          <w:rFonts w:hint="cs"/>
          <w:rtl/>
        </w:rPr>
        <w:t>على</w:t>
      </w:r>
      <w:r w:rsidRPr="00110CE2">
        <w:rPr>
          <w:rtl/>
        </w:rPr>
        <w:t xml:space="preserve"> </w:t>
      </w:r>
      <w:r w:rsidRPr="00110CE2">
        <w:rPr>
          <w:rFonts w:hint="cs"/>
          <w:rtl/>
        </w:rPr>
        <w:t>الاتصالات</w:t>
      </w:r>
      <w:r w:rsidRPr="00110CE2">
        <w:rPr>
          <w:rtl/>
        </w:rPr>
        <w:t>/تكنولوجيا المعلومات والاتصالات</w:t>
      </w:r>
      <w:r w:rsidRPr="00110CE2">
        <w:rPr>
          <w:rFonts w:hint="cs"/>
          <w:rtl/>
        </w:rPr>
        <w:t>)</w:t>
      </w:r>
      <w:r w:rsidRPr="00110CE2">
        <w:rPr>
          <w:rtl/>
        </w:rPr>
        <w:t xml:space="preserve"> كما جاء في القرار</w:t>
      </w:r>
      <w:r w:rsidRPr="00110CE2">
        <w:rPr>
          <w:rFonts w:hint="cs"/>
          <w:rtl/>
        </w:rPr>
        <w:t> </w:t>
      </w:r>
      <w:r w:rsidRPr="00110CE2">
        <w:t>71</w:t>
      </w:r>
      <w:r w:rsidRPr="00110CE2">
        <w:rPr>
          <w:rtl/>
        </w:rPr>
        <w:t xml:space="preserve"> (المراجَع في </w:t>
      </w:r>
      <w:r w:rsidRPr="00110CE2">
        <w:rPr>
          <w:rFonts w:hint="cs"/>
          <w:rtl/>
        </w:rPr>
        <w:t>غوادالاخارا</w:t>
      </w:r>
      <w:r w:rsidRPr="00110CE2">
        <w:rPr>
          <w:rtl/>
        </w:rPr>
        <w:t xml:space="preserve">، </w:t>
      </w:r>
      <w:r w:rsidRPr="00110CE2">
        <w:t>2010</w:t>
      </w:r>
      <w:r w:rsidRPr="00110CE2">
        <w:rPr>
          <w:rtl/>
        </w:rPr>
        <w:t xml:space="preserve">) </w:t>
      </w:r>
      <w:r w:rsidRPr="00110CE2">
        <w:rPr>
          <w:rFonts w:hint="cs"/>
          <w:rtl/>
        </w:rPr>
        <w:t xml:space="preserve">لمؤتمر المندوبين المفوضين </w:t>
      </w:r>
      <w:r w:rsidRPr="00110CE2">
        <w:rPr>
          <w:rtl/>
        </w:rPr>
        <w:t>حول خطة الاتحاد الاستراتيجية</w:t>
      </w:r>
      <w:r w:rsidRPr="00110CE2">
        <w:rPr>
          <w:rFonts w:hint="cs"/>
          <w:rtl/>
        </w:rPr>
        <w:t xml:space="preserve"> </w:t>
      </w:r>
      <w:r w:rsidRPr="00110CE2">
        <w:rPr>
          <w:rtl/>
        </w:rPr>
        <w:t xml:space="preserve">للفترة </w:t>
      </w:r>
      <w:r w:rsidRPr="00110CE2">
        <w:t>2015</w:t>
      </w:r>
      <w:r w:rsidRPr="00110CE2">
        <w:noBreakHyphen/>
        <w:t>2012</w:t>
      </w:r>
      <w:r w:rsidRPr="00110CE2">
        <w:rPr>
          <w:rtl/>
        </w:rPr>
        <w:t xml:space="preserve"> وتوقع استمرار هذا الهدف في الخطة الجديدة للفترة</w:t>
      </w:r>
      <w:r w:rsidRPr="00110CE2">
        <w:rPr>
          <w:rFonts w:hint="eastAsia"/>
          <w:rtl/>
        </w:rPr>
        <w:t> </w:t>
      </w:r>
      <w:r w:rsidRPr="00110CE2">
        <w:t>2019</w:t>
      </w:r>
      <w:r w:rsidRPr="00110CE2">
        <w:noBreakHyphen/>
        <w:t>2016</w:t>
      </w:r>
      <w:r w:rsidRPr="00110CE2">
        <w:rPr>
          <w:rtl/>
        </w:rPr>
        <w:t xml:space="preserve">، </w:t>
      </w:r>
      <w:r w:rsidRPr="00110CE2">
        <w:rPr>
          <w:rFonts w:hint="cs"/>
          <w:rtl/>
        </w:rPr>
        <w:t>على</w:t>
      </w:r>
      <w:r w:rsidRPr="00110CE2">
        <w:rPr>
          <w:rtl/>
        </w:rPr>
        <w:t xml:space="preserve"> أن يكون هذا النفاذ </w:t>
      </w:r>
      <w:r w:rsidRPr="00110CE2">
        <w:rPr>
          <w:rFonts w:hint="cs"/>
          <w:rtl/>
        </w:rPr>
        <w:t>ميسور</w:t>
      </w:r>
      <w:r w:rsidRPr="00110CE2">
        <w:rPr>
          <w:rtl/>
        </w:rPr>
        <w:t xml:space="preserve"> </w:t>
      </w:r>
      <w:r>
        <w:rPr>
          <w:rFonts w:hint="cs"/>
          <w:rtl/>
        </w:rPr>
        <w:t>التكلفة</w:t>
      </w:r>
      <w:r w:rsidRPr="00110CE2">
        <w:rPr>
          <w:rFonts w:hint="cs"/>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12</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905959" w:rsidRDefault="00E45F70">
            <w:pPr>
              <w:rPr>
                <w:sz w:val="24"/>
              </w:rPr>
              <w:pPrChange w:id="749" w:author="Saad, Samuel" w:date="2017-05-09T16:1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110CE2">
              <w:rPr>
                <w:i/>
                <w:iCs/>
                <w:rtl/>
              </w:rPr>
              <w:t>ب)</w:t>
            </w:r>
            <w:r w:rsidRPr="00110CE2">
              <w:rPr>
                <w:rtl/>
              </w:rPr>
              <w:tab/>
              <w:t xml:space="preserve">أن النفاذ العادل إلى المعلومات والانتقال ببلدان العالم النامي إلى اقتصاد المعرفة وإلى عصر المعلومات </w:t>
            </w:r>
            <w:r w:rsidRPr="00110CE2">
              <w:rPr>
                <w:rFonts w:hint="cs"/>
                <w:rtl/>
              </w:rPr>
              <w:t xml:space="preserve">سوف </w:t>
            </w:r>
            <w:r w:rsidRPr="00110CE2">
              <w:rPr>
                <w:rtl/>
              </w:rPr>
              <w:t>يعزز</w:t>
            </w:r>
            <w:r w:rsidRPr="00110CE2">
              <w:rPr>
                <w:rFonts w:hint="cs"/>
                <w:rtl/>
              </w:rPr>
              <w:t> </w:t>
            </w:r>
            <w:r w:rsidRPr="00110CE2">
              <w:rPr>
                <w:rtl/>
              </w:rPr>
              <w:t>التنمية الاقتصادية والاجتماعية والثقافية</w:t>
            </w:r>
            <w:r w:rsidRPr="00110CE2">
              <w:rPr>
                <w:rFonts w:hint="cs"/>
                <w:rtl/>
              </w:rPr>
              <w:t xml:space="preserve"> في هذه البلدان</w:t>
            </w:r>
            <w:r w:rsidRPr="00110CE2">
              <w:rPr>
                <w:rtl/>
              </w:rPr>
              <w:t xml:space="preserve"> تنفيذاً لأهداف خطة عمل جنيف وبرنامج عمل تونس</w:t>
            </w:r>
            <w:del w:id="750" w:author="Saad, Samuel" w:date="2017-05-02T16:24:00Z">
              <w:r w:rsidRPr="00110CE2" w:rsidDel="00203681">
                <w:rPr>
                  <w:rtl/>
                </w:rPr>
                <w:delText xml:space="preserve"> وتنفيذ</w:delText>
              </w:r>
              <w:r w:rsidRPr="00110CE2" w:rsidDel="00203681">
                <w:rPr>
                  <w:rFonts w:hint="cs"/>
                  <w:rtl/>
                </w:rPr>
                <w:delText> </w:delText>
              </w:r>
              <w:r w:rsidRPr="00110CE2" w:rsidDel="00203681">
                <w:rPr>
                  <w:rtl/>
                </w:rPr>
                <w:delText xml:space="preserve">الهدف الثاني </w:delText>
              </w:r>
              <w:r w:rsidRPr="00110CE2" w:rsidDel="00203681">
                <w:rPr>
                  <w:rFonts w:hint="cs"/>
                  <w:rtl/>
                </w:rPr>
                <w:delText>(تقديم</w:delText>
              </w:r>
              <w:r w:rsidRPr="00110CE2" w:rsidDel="00203681">
                <w:rPr>
                  <w:rtl/>
                </w:rPr>
                <w:delText xml:space="preserve"> </w:delText>
              </w:r>
              <w:r w:rsidRPr="00110CE2" w:rsidDel="00203681">
                <w:rPr>
                  <w:rFonts w:hint="cs"/>
                  <w:rtl/>
                </w:rPr>
                <w:delText>المساعدة</w:delText>
              </w:r>
              <w:r w:rsidRPr="00110CE2" w:rsidDel="00203681">
                <w:rPr>
                  <w:rtl/>
                </w:rPr>
                <w:delText xml:space="preserve"> </w:delText>
              </w:r>
              <w:r w:rsidRPr="00110CE2" w:rsidDel="00203681">
                <w:rPr>
                  <w:rFonts w:hint="cs"/>
                  <w:rtl/>
                </w:rPr>
                <w:delText>إلى</w:delText>
              </w:r>
              <w:r w:rsidRPr="00110CE2" w:rsidDel="00203681">
                <w:rPr>
                  <w:rtl/>
                </w:rPr>
                <w:delText xml:space="preserve"> </w:delText>
              </w:r>
              <w:r w:rsidRPr="00110CE2" w:rsidDel="00203681">
                <w:rPr>
                  <w:rFonts w:hint="cs"/>
                  <w:rtl/>
                </w:rPr>
                <w:delText>البلدان</w:delText>
              </w:r>
              <w:r w:rsidRPr="00110CE2" w:rsidDel="00203681">
                <w:rPr>
                  <w:rtl/>
                </w:rPr>
                <w:delText xml:space="preserve"> </w:delText>
              </w:r>
              <w:r w:rsidRPr="00110CE2" w:rsidDel="00203681">
                <w:rPr>
                  <w:rFonts w:hint="cs"/>
                  <w:rtl/>
                </w:rPr>
                <w:delText>النامية</w:delText>
              </w:r>
              <w:r w:rsidRPr="00110CE2" w:rsidDel="00203681">
                <w:rPr>
                  <w:rtl/>
                </w:rPr>
                <w:delText xml:space="preserve"> </w:delText>
              </w:r>
              <w:r w:rsidRPr="00110CE2" w:rsidDel="00203681">
                <w:rPr>
                  <w:rFonts w:hint="cs"/>
                  <w:rtl/>
                </w:rPr>
                <w:delText>من</w:delText>
              </w:r>
              <w:r w:rsidRPr="00110CE2" w:rsidDel="00203681">
                <w:rPr>
                  <w:rtl/>
                </w:rPr>
                <w:delText xml:space="preserve"> </w:delText>
              </w:r>
              <w:r w:rsidRPr="00110CE2" w:rsidDel="00203681">
                <w:rPr>
                  <w:rFonts w:hint="cs"/>
                  <w:rtl/>
                </w:rPr>
                <w:delText>أجل</w:delText>
              </w:r>
              <w:r w:rsidRPr="00110CE2" w:rsidDel="00203681">
                <w:rPr>
                  <w:rtl/>
                </w:rPr>
                <w:delText xml:space="preserve"> سد الفجوة الرقمية </w:delText>
              </w:r>
              <w:r w:rsidRPr="00110CE2" w:rsidDel="00203681">
                <w:rPr>
                  <w:rFonts w:hint="cs"/>
                  <w:rtl/>
                </w:rPr>
                <w:delText>من</w:delText>
              </w:r>
              <w:r w:rsidRPr="00110CE2" w:rsidDel="00203681">
                <w:rPr>
                  <w:rtl/>
                </w:rPr>
                <w:delText xml:space="preserve"> </w:delText>
              </w:r>
              <w:r w:rsidRPr="00110CE2" w:rsidDel="00203681">
                <w:rPr>
                  <w:rFonts w:hint="cs"/>
                  <w:rtl/>
                </w:rPr>
                <w:delText>خلال</w:delText>
              </w:r>
              <w:r w:rsidRPr="00110CE2" w:rsidDel="00203681">
                <w:rPr>
                  <w:rtl/>
                </w:rPr>
                <w:delText xml:space="preserve"> </w:delText>
              </w:r>
              <w:r w:rsidRPr="00110CE2" w:rsidDel="00203681">
                <w:rPr>
                  <w:rFonts w:hint="cs"/>
                  <w:rtl/>
                </w:rPr>
                <w:delText>تحقيق</w:delText>
              </w:r>
              <w:r w:rsidRPr="00110CE2" w:rsidDel="00203681">
                <w:rPr>
                  <w:rtl/>
                </w:rPr>
                <w:delText xml:space="preserve"> </w:delText>
              </w:r>
              <w:r w:rsidRPr="00110CE2" w:rsidDel="00203681">
                <w:rPr>
                  <w:rFonts w:hint="cs"/>
                  <w:rtl/>
                </w:rPr>
                <w:delText>تنمية</w:delText>
              </w:r>
              <w:r w:rsidRPr="00110CE2" w:rsidDel="00203681">
                <w:rPr>
                  <w:rtl/>
                </w:rPr>
                <w:delText xml:space="preserve"> </w:delText>
              </w:r>
              <w:r w:rsidRPr="00110CE2" w:rsidDel="00203681">
                <w:rPr>
                  <w:rFonts w:hint="cs"/>
                  <w:rtl/>
                </w:rPr>
                <w:delText>اجتماعية</w:delText>
              </w:r>
              <w:r w:rsidRPr="00110CE2" w:rsidDel="00203681">
                <w:rPr>
                  <w:rtl/>
                </w:rPr>
                <w:delText xml:space="preserve"> </w:delText>
              </w:r>
              <w:r w:rsidRPr="00110CE2" w:rsidDel="00203681">
                <w:rPr>
                  <w:rFonts w:hint="cs"/>
                  <w:rtl/>
                </w:rPr>
                <w:delText>واقتصادية</w:delText>
              </w:r>
              <w:r w:rsidRPr="00110CE2" w:rsidDel="00203681">
                <w:rPr>
                  <w:rtl/>
                </w:rPr>
                <w:delText xml:space="preserve"> </w:delText>
              </w:r>
              <w:r w:rsidRPr="00110CE2" w:rsidDel="00203681">
                <w:rPr>
                  <w:rFonts w:hint="cs"/>
                  <w:rtl/>
                </w:rPr>
                <w:delText>أشمل</w:delText>
              </w:r>
              <w:r w:rsidRPr="00110CE2" w:rsidDel="00203681">
                <w:rPr>
                  <w:rtl/>
                </w:rPr>
                <w:delText xml:space="preserve"> </w:delText>
              </w:r>
              <w:r w:rsidRPr="00110CE2" w:rsidDel="00203681">
                <w:rPr>
                  <w:rFonts w:hint="cs"/>
                  <w:rtl/>
                </w:rPr>
                <w:delText>قائمة</w:delText>
              </w:r>
              <w:r w:rsidRPr="00110CE2" w:rsidDel="00203681">
                <w:rPr>
                  <w:rtl/>
                </w:rPr>
                <w:delText xml:space="preserve"> </w:delText>
              </w:r>
              <w:r w:rsidRPr="00110CE2" w:rsidDel="00203681">
                <w:rPr>
                  <w:rFonts w:hint="cs"/>
                  <w:rtl/>
                </w:rPr>
                <w:delText>على</w:delText>
              </w:r>
              <w:r w:rsidRPr="00110CE2" w:rsidDel="00203681">
                <w:rPr>
                  <w:rtl/>
                </w:rPr>
                <w:delText xml:space="preserve"> </w:delText>
              </w:r>
              <w:r w:rsidRPr="00110CE2" w:rsidDel="00203681">
                <w:rPr>
                  <w:rFonts w:hint="cs"/>
                  <w:rtl/>
                </w:rPr>
                <w:delText>الاتصالات</w:delText>
              </w:r>
              <w:r w:rsidRPr="00110CE2" w:rsidDel="00203681">
                <w:rPr>
                  <w:rtl/>
                </w:rPr>
                <w:delText>/تكنولوجيا المعلومات والاتصالات</w:delText>
              </w:r>
              <w:r w:rsidRPr="00110CE2" w:rsidDel="00203681">
                <w:rPr>
                  <w:rFonts w:hint="cs"/>
                  <w:rtl/>
                </w:rPr>
                <w:delText>)</w:delText>
              </w:r>
              <w:r w:rsidRPr="00110CE2" w:rsidDel="00203681">
                <w:rPr>
                  <w:rtl/>
                </w:rPr>
                <w:delText xml:space="preserve"> كما جاء في القرار</w:delText>
              </w:r>
              <w:r w:rsidRPr="00110CE2" w:rsidDel="00203681">
                <w:rPr>
                  <w:rFonts w:hint="cs"/>
                  <w:rtl/>
                </w:rPr>
                <w:delText> </w:delText>
              </w:r>
              <w:r w:rsidRPr="00110CE2" w:rsidDel="00203681">
                <w:delText>71</w:delText>
              </w:r>
              <w:r w:rsidRPr="00110CE2" w:rsidDel="00203681">
                <w:rPr>
                  <w:rtl/>
                </w:rPr>
                <w:delText xml:space="preserve"> (المراجَع في </w:delText>
              </w:r>
              <w:r w:rsidRPr="00110CE2" w:rsidDel="00203681">
                <w:rPr>
                  <w:rFonts w:hint="cs"/>
                  <w:rtl/>
                </w:rPr>
                <w:delText>غوادالاخارا</w:delText>
              </w:r>
              <w:r w:rsidRPr="00110CE2" w:rsidDel="00203681">
                <w:rPr>
                  <w:rtl/>
                </w:rPr>
                <w:delText xml:space="preserve">، </w:delText>
              </w:r>
              <w:r w:rsidRPr="00110CE2" w:rsidDel="00203681">
                <w:delText>2010</w:delText>
              </w:r>
              <w:r w:rsidRPr="00110CE2" w:rsidDel="00203681">
                <w:rPr>
                  <w:rtl/>
                </w:rPr>
                <w:delText xml:space="preserve">) </w:delText>
              </w:r>
              <w:r w:rsidRPr="00110CE2" w:rsidDel="00203681">
                <w:rPr>
                  <w:rFonts w:hint="cs"/>
                  <w:rtl/>
                </w:rPr>
                <w:delText xml:space="preserve">لمؤتمر المندوبين المفوضين </w:delText>
              </w:r>
              <w:r w:rsidRPr="00110CE2" w:rsidDel="00203681">
                <w:rPr>
                  <w:rtl/>
                </w:rPr>
                <w:delText>حول خطة الاتحاد الاستراتيجية</w:delText>
              </w:r>
              <w:r w:rsidRPr="00110CE2" w:rsidDel="00203681">
                <w:rPr>
                  <w:rFonts w:hint="cs"/>
                  <w:rtl/>
                </w:rPr>
                <w:delText xml:space="preserve"> </w:delText>
              </w:r>
              <w:r w:rsidRPr="00110CE2" w:rsidDel="00203681">
                <w:rPr>
                  <w:rtl/>
                </w:rPr>
                <w:delText xml:space="preserve">للفترة </w:delText>
              </w:r>
              <w:r w:rsidRPr="00110CE2" w:rsidDel="00203681">
                <w:delText>2015</w:delText>
              </w:r>
              <w:r w:rsidRPr="00110CE2" w:rsidDel="00203681">
                <w:noBreakHyphen/>
                <w:delText>2012</w:delText>
              </w:r>
              <w:r w:rsidRPr="00110CE2" w:rsidDel="00203681">
                <w:rPr>
                  <w:rtl/>
                </w:rPr>
                <w:delText xml:space="preserve"> وتوقع استمرار هذا الهدف في الخطة الجديدة للفترة</w:delText>
              </w:r>
              <w:r w:rsidRPr="00110CE2" w:rsidDel="00203681">
                <w:rPr>
                  <w:rFonts w:hint="eastAsia"/>
                  <w:rtl/>
                </w:rPr>
                <w:delText> </w:delText>
              </w:r>
              <w:r w:rsidRPr="00110CE2" w:rsidDel="00203681">
                <w:delText>2019</w:delText>
              </w:r>
              <w:r w:rsidRPr="00110CE2" w:rsidDel="00203681">
                <w:noBreakHyphen/>
                <w:delText>2016</w:delText>
              </w:r>
            </w:del>
            <w:ins w:id="751" w:author="Imad RIZ" w:date="2017-07-10T16:57:00Z">
              <w:r w:rsidR="00D341B5" w:rsidRPr="00110CE2">
                <w:rPr>
                  <w:rtl/>
                </w:rPr>
                <w:t xml:space="preserve">، </w:t>
              </w:r>
              <w:r w:rsidR="00D341B5" w:rsidRPr="00110CE2">
                <w:rPr>
                  <w:rFonts w:hint="cs"/>
                  <w:rtl/>
                </w:rPr>
                <w:t>على</w:t>
              </w:r>
              <w:r w:rsidR="00D341B5" w:rsidRPr="00110CE2">
                <w:rPr>
                  <w:rtl/>
                </w:rPr>
                <w:t xml:space="preserve"> أن يكون هذا النفاذ </w:t>
              </w:r>
              <w:r w:rsidR="00D341B5" w:rsidRPr="00110CE2">
                <w:rPr>
                  <w:rFonts w:hint="cs"/>
                  <w:rtl/>
                </w:rPr>
                <w:t>ميسور</w:t>
              </w:r>
              <w:r w:rsidR="00D341B5" w:rsidRPr="00110CE2">
                <w:rPr>
                  <w:rtl/>
                </w:rPr>
                <w:t xml:space="preserve"> </w:t>
              </w:r>
              <w:r w:rsidR="00D341B5">
                <w:rPr>
                  <w:rFonts w:hint="cs"/>
                  <w:rtl/>
                </w:rPr>
                <w:t>التكلفة</w:t>
              </w:r>
            </w:ins>
            <w:r w:rsidRPr="00110CE2">
              <w:rPr>
                <w:rFonts w:hint="cs"/>
                <w:rtl/>
              </w:rPr>
              <w:t>؛</w:t>
            </w:r>
          </w:p>
        </w:tc>
      </w:tr>
    </w:tbl>
    <w:p w:rsidR="00E45F70" w:rsidRPr="00110CE2" w:rsidRDefault="00E45F70" w:rsidP="00D341B5">
      <w:pPr>
        <w:rPr>
          <w:rtl/>
        </w:rPr>
      </w:pPr>
      <w:r w:rsidRPr="00110CE2">
        <w:rPr>
          <w:rFonts w:hint="cs"/>
          <w:i/>
          <w:iCs/>
          <w:rtl/>
        </w:rPr>
        <w:t>ج</w:t>
      </w:r>
      <w:r w:rsidRPr="00110CE2">
        <w:rPr>
          <w:i/>
          <w:iCs/>
          <w:rtl/>
        </w:rPr>
        <w:t>)</w:t>
      </w:r>
      <w:r w:rsidRPr="00110CE2">
        <w:rPr>
          <w:rtl/>
        </w:rPr>
        <w:tab/>
      </w:r>
      <w:r w:rsidRPr="00110CE2">
        <w:rPr>
          <w:rFonts w:hint="cs"/>
          <w:rtl/>
        </w:rPr>
        <w:t>أن</w:t>
      </w:r>
      <w:r w:rsidRPr="00110CE2">
        <w:rPr>
          <w:rtl/>
        </w:rPr>
        <w:t xml:space="preserve"> </w:t>
      </w:r>
      <w:r w:rsidRPr="00110CE2">
        <w:rPr>
          <w:rFonts w:hint="cs"/>
          <w:rtl/>
        </w:rPr>
        <w:t>الجمعية</w:t>
      </w:r>
      <w:r w:rsidRPr="00110CE2">
        <w:rPr>
          <w:rtl/>
        </w:rPr>
        <w:t xml:space="preserve"> </w:t>
      </w:r>
      <w:r w:rsidRPr="00110CE2">
        <w:rPr>
          <w:rFonts w:hint="cs"/>
          <w:rtl/>
        </w:rPr>
        <w:t>العامة</w:t>
      </w:r>
      <w:r w:rsidRPr="00110CE2">
        <w:rPr>
          <w:rtl/>
        </w:rPr>
        <w:t xml:space="preserve"> </w:t>
      </w:r>
      <w:r w:rsidRPr="00110CE2">
        <w:rPr>
          <w:rFonts w:hint="cs"/>
          <w:rtl/>
        </w:rPr>
        <w:t>للأمم</w:t>
      </w:r>
      <w:r w:rsidRPr="00110CE2">
        <w:rPr>
          <w:rtl/>
        </w:rPr>
        <w:t xml:space="preserve"> </w:t>
      </w:r>
      <w:r w:rsidRPr="00110CE2">
        <w:rPr>
          <w:rFonts w:hint="cs"/>
          <w:rtl/>
        </w:rPr>
        <w:t>المتحدة</w:t>
      </w:r>
      <w:r w:rsidRPr="00110CE2">
        <w:rPr>
          <w:rtl/>
        </w:rPr>
        <w:t xml:space="preserve"> </w:t>
      </w:r>
      <w:r w:rsidRPr="00110CE2">
        <w:rPr>
          <w:rFonts w:hint="cs"/>
          <w:rtl/>
        </w:rPr>
        <w:t>ستقيِّم</w:t>
      </w:r>
      <w:r w:rsidRPr="00110CE2">
        <w:rPr>
          <w:rtl/>
        </w:rPr>
        <w:t xml:space="preserve"> في </w:t>
      </w:r>
      <w:r w:rsidRPr="00110CE2">
        <w:rPr>
          <w:rFonts w:hint="cs"/>
          <w:rtl/>
        </w:rPr>
        <w:t>عام</w:t>
      </w:r>
      <w:r w:rsidRPr="00110CE2">
        <w:rPr>
          <w:rtl/>
        </w:rPr>
        <w:t xml:space="preserve"> </w:t>
      </w:r>
      <w:r w:rsidRPr="00110CE2">
        <w:t>2015</w:t>
      </w:r>
      <w:r w:rsidRPr="00110CE2">
        <w:rPr>
          <w:rFonts w:hint="cs"/>
          <w:rtl/>
        </w:rPr>
        <w:t xml:space="preserve"> </w:t>
      </w:r>
      <w:r>
        <w:rPr>
          <w:rFonts w:hint="cs"/>
          <w:rtl/>
        </w:rPr>
        <w:t>نواتج</w:t>
      </w:r>
      <w:r w:rsidRPr="00110CE2">
        <w:rPr>
          <w:rtl/>
        </w:rPr>
        <w:t xml:space="preserve"> </w:t>
      </w:r>
      <w:r w:rsidRPr="00110CE2">
        <w:rPr>
          <w:rFonts w:hint="cs"/>
          <w:rtl/>
        </w:rPr>
        <w:t>وتنفيذ</w:t>
      </w:r>
      <w:r w:rsidRPr="00110CE2">
        <w:rPr>
          <w:rtl/>
        </w:rPr>
        <w:t xml:space="preserve"> </w:t>
      </w:r>
      <w:r w:rsidRPr="00110CE2">
        <w:rPr>
          <w:rFonts w:hint="cs"/>
          <w:rtl/>
        </w:rPr>
        <w:t>الأهداف</w:t>
      </w:r>
      <w:r w:rsidRPr="00110CE2">
        <w:rPr>
          <w:rtl/>
        </w:rPr>
        <w:t xml:space="preserve"> </w:t>
      </w:r>
      <w:r w:rsidRPr="00110CE2">
        <w:rPr>
          <w:rFonts w:hint="cs"/>
          <w:rtl/>
        </w:rPr>
        <w:t>الإنمائية</w:t>
      </w:r>
      <w:r w:rsidRPr="00110CE2">
        <w:rPr>
          <w:rtl/>
        </w:rPr>
        <w:t xml:space="preserve"> </w:t>
      </w:r>
      <w:r w:rsidRPr="00110CE2">
        <w:rPr>
          <w:rFonts w:hint="cs"/>
          <w:rtl/>
        </w:rPr>
        <w:t>للألفية</w:t>
      </w:r>
      <w:r w:rsidRPr="00110CE2">
        <w:rPr>
          <w:rtl/>
        </w:rPr>
        <w:t xml:space="preserve"> </w:t>
      </w:r>
      <w:r w:rsidRPr="00110CE2">
        <w:rPr>
          <w:rFonts w:hint="cs"/>
          <w:rtl/>
        </w:rPr>
        <w:t>وبرنامج</w:t>
      </w:r>
      <w:r w:rsidRPr="00110CE2">
        <w:rPr>
          <w:rtl/>
        </w:rPr>
        <w:t xml:space="preserve"> </w:t>
      </w:r>
      <w:r w:rsidRPr="00110CE2">
        <w:rPr>
          <w:rFonts w:hint="cs"/>
          <w:rtl/>
        </w:rPr>
        <w:t>عمل</w:t>
      </w:r>
      <w:r w:rsidRPr="00110CE2">
        <w:rPr>
          <w:rtl/>
        </w:rPr>
        <w:t xml:space="preserve"> </w:t>
      </w:r>
      <w:r w:rsidRPr="00110CE2">
        <w:rPr>
          <w:rFonts w:hint="cs"/>
          <w:rtl/>
        </w:rPr>
        <w:t>تونس</w:t>
      </w:r>
      <w:r w:rsidRPr="00110CE2">
        <w:rPr>
          <w:rtl/>
        </w:rPr>
        <w:t xml:space="preserve"> </w:t>
      </w:r>
      <w:r w:rsidRPr="00110CE2">
        <w:rPr>
          <w:rFonts w:hint="cs"/>
          <w:rtl/>
        </w:rPr>
        <w:t>الذي</w:t>
      </w:r>
      <w:r w:rsidRPr="00110CE2">
        <w:rPr>
          <w:rtl/>
        </w:rPr>
        <w:t xml:space="preserve"> </w:t>
      </w:r>
      <w:r w:rsidRPr="00110CE2">
        <w:rPr>
          <w:rFonts w:hint="cs"/>
          <w:rtl/>
        </w:rPr>
        <w:t>اعتمدته</w:t>
      </w:r>
      <w:r w:rsidRPr="00110CE2">
        <w:rPr>
          <w:rtl/>
        </w:rPr>
        <w:t xml:space="preserve"> </w:t>
      </w:r>
      <w:r w:rsidRPr="00110CE2">
        <w:rPr>
          <w:rFonts w:hint="cs"/>
          <w:rtl/>
        </w:rPr>
        <w:t>القمة</w:t>
      </w:r>
      <w:r w:rsidRPr="00110CE2">
        <w:rPr>
          <w:rtl/>
        </w:rPr>
        <w:t xml:space="preserve"> </w:t>
      </w:r>
      <w:r w:rsidRPr="00110CE2">
        <w:rPr>
          <w:rFonts w:hint="cs"/>
          <w:rtl/>
        </w:rPr>
        <w:t>العالمية</w:t>
      </w:r>
      <w:r w:rsidRPr="00110CE2">
        <w:rPr>
          <w:rtl/>
        </w:rPr>
        <w:t xml:space="preserve"> </w:t>
      </w:r>
      <w:r w:rsidRPr="00110CE2">
        <w:rPr>
          <w:rFonts w:hint="cs"/>
          <w:rtl/>
        </w:rPr>
        <w:t>لمجتمع</w:t>
      </w:r>
      <w:r w:rsidRPr="00110CE2">
        <w:rPr>
          <w:rtl/>
        </w:rPr>
        <w:t xml:space="preserve"> </w:t>
      </w:r>
      <w:r w:rsidRPr="00110CE2">
        <w:rPr>
          <w:rFonts w:hint="cs"/>
          <w:rtl/>
        </w:rPr>
        <w:t>المعلومات،</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12</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110CE2" w:rsidDel="00416CE4" w:rsidRDefault="00E45F70" w:rsidP="00D341B5">
            <w:pPr>
              <w:rPr>
                <w:del w:id="752" w:author="Saad, Samuel" w:date="2017-05-09T16:27:00Z"/>
                <w:rtl/>
              </w:rPr>
            </w:pPr>
            <w:del w:id="753" w:author="Saad, Samuel" w:date="2017-05-09T16:27:00Z">
              <w:r w:rsidRPr="00110CE2" w:rsidDel="00416CE4">
                <w:rPr>
                  <w:rFonts w:hint="cs"/>
                  <w:i/>
                  <w:iCs/>
                  <w:rtl/>
                </w:rPr>
                <w:delText>ج</w:delText>
              </w:r>
              <w:r w:rsidRPr="00110CE2" w:rsidDel="00416CE4">
                <w:rPr>
                  <w:i/>
                  <w:iCs/>
                  <w:rtl/>
                </w:rPr>
                <w:delText>)</w:delText>
              </w:r>
              <w:r w:rsidRPr="00110CE2" w:rsidDel="00416CE4">
                <w:rPr>
                  <w:rtl/>
                </w:rPr>
                <w:tab/>
              </w:r>
              <w:r w:rsidRPr="00110CE2" w:rsidDel="00416CE4">
                <w:rPr>
                  <w:rFonts w:hint="cs"/>
                  <w:rtl/>
                </w:rPr>
                <w:delText>أن</w:delText>
              </w:r>
              <w:r w:rsidRPr="00110CE2" w:rsidDel="00416CE4">
                <w:rPr>
                  <w:rtl/>
                </w:rPr>
                <w:delText xml:space="preserve"> </w:delText>
              </w:r>
              <w:r w:rsidRPr="00110CE2" w:rsidDel="00416CE4">
                <w:rPr>
                  <w:rFonts w:hint="cs"/>
                  <w:rtl/>
                </w:rPr>
                <w:delText>الجمعية</w:delText>
              </w:r>
              <w:r w:rsidRPr="00110CE2" w:rsidDel="00416CE4">
                <w:rPr>
                  <w:rtl/>
                </w:rPr>
                <w:delText xml:space="preserve"> </w:delText>
              </w:r>
              <w:r w:rsidRPr="00110CE2" w:rsidDel="00416CE4">
                <w:rPr>
                  <w:rFonts w:hint="cs"/>
                  <w:rtl/>
                </w:rPr>
                <w:delText>العامة</w:delText>
              </w:r>
              <w:r w:rsidRPr="00110CE2" w:rsidDel="00416CE4">
                <w:rPr>
                  <w:rtl/>
                </w:rPr>
                <w:delText xml:space="preserve"> </w:delText>
              </w:r>
              <w:r w:rsidRPr="00110CE2" w:rsidDel="00416CE4">
                <w:rPr>
                  <w:rFonts w:hint="cs"/>
                  <w:rtl/>
                </w:rPr>
                <w:delText>للأمم</w:delText>
              </w:r>
              <w:r w:rsidRPr="00110CE2" w:rsidDel="00416CE4">
                <w:rPr>
                  <w:rtl/>
                </w:rPr>
                <w:delText xml:space="preserve"> </w:delText>
              </w:r>
              <w:r w:rsidRPr="00110CE2" w:rsidDel="00416CE4">
                <w:rPr>
                  <w:rFonts w:hint="cs"/>
                  <w:rtl/>
                </w:rPr>
                <w:delText>المتحدة</w:delText>
              </w:r>
              <w:r w:rsidRPr="00110CE2" w:rsidDel="00416CE4">
                <w:rPr>
                  <w:rtl/>
                </w:rPr>
                <w:delText xml:space="preserve"> </w:delText>
              </w:r>
              <w:r w:rsidRPr="00110CE2" w:rsidDel="00416CE4">
                <w:rPr>
                  <w:rFonts w:hint="cs"/>
                  <w:rtl/>
                </w:rPr>
                <w:delText>ستقيِّم</w:delText>
              </w:r>
              <w:r w:rsidRPr="00110CE2" w:rsidDel="00416CE4">
                <w:rPr>
                  <w:rtl/>
                </w:rPr>
                <w:delText xml:space="preserve"> في </w:delText>
              </w:r>
              <w:r w:rsidRPr="00110CE2" w:rsidDel="00416CE4">
                <w:rPr>
                  <w:rFonts w:hint="cs"/>
                  <w:rtl/>
                </w:rPr>
                <w:delText>عام</w:delText>
              </w:r>
              <w:r w:rsidRPr="00110CE2" w:rsidDel="00416CE4">
                <w:rPr>
                  <w:rtl/>
                </w:rPr>
                <w:delText xml:space="preserve"> </w:delText>
              </w:r>
              <w:r w:rsidRPr="00110CE2" w:rsidDel="00416CE4">
                <w:delText>2015</w:delText>
              </w:r>
              <w:r w:rsidRPr="00110CE2" w:rsidDel="00416CE4">
                <w:rPr>
                  <w:rFonts w:hint="cs"/>
                  <w:rtl/>
                </w:rPr>
                <w:delText xml:space="preserve"> </w:delText>
              </w:r>
              <w:r w:rsidDel="00416CE4">
                <w:rPr>
                  <w:rFonts w:hint="cs"/>
                  <w:rtl/>
                </w:rPr>
                <w:delText>نواتج</w:delText>
              </w:r>
              <w:r w:rsidRPr="00110CE2" w:rsidDel="00416CE4">
                <w:rPr>
                  <w:rtl/>
                </w:rPr>
                <w:delText xml:space="preserve"> </w:delText>
              </w:r>
              <w:r w:rsidRPr="00110CE2" w:rsidDel="00416CE4">
                <w:rPr>
                  <w:rFonts w:hint="cs"/>
                  <w:rtl/>
                </w:rPr>
                <w:delText>وتنفيذ</w:delText>
              </w:r>
              <w:r w:rsidRPr="00110CE2" w:rsidDel="00416CE4">
                <w:rPr>
                  <w:rtl/>
                </w:rPr>
                <w:delText xml:space="preserve"> </w:delText>
              </w:r>
              <w:r w:rsidRPr="00110CE2" w:rsidDel="00416CE4">
                <w:rPr>
                  <w:rFonts w:hint="cs"/>
                  <w:rtl/>
                </w:rPr>
                <w:delText>الأهداف</w:delText>
              </w:r>
              <w:r w:rsidRPr="00110CE2" w:rsidDel="00416CE4">
                <w:rPr>
                  <w:rtl/>
                </w:rPr>
                <w:delText xml:space="preserve"> </w:delText>
              </w:r>
              <w:r w:rsidRPr="00110CE2" w:rsidDel="00416CE4">
                <w:rPr>
                  <w:rFonts w:hint="cs"/>
                  <w:rtl/>
                </w:rPr>
                <w:delText>الإنمائية</w:delText>
              </w:r>
              <w:r w:rsidRPr="00110CE2" w:rsidDel="00416CE4">
                <w:rPr>
                  <w:rtl/>
                </w:rPr>
                <w:delText xml:space="preserve"> </w:delText>
              </w:r>
              <w:r w:rsidRPr="00110CE2" w:rsidDel="00416CE4">
                <w:rPr>
                  <w:rFonts w:hint="cs"/>
                  <w:rtl/>
                </w:rPr>
                <w:delText>للألفية</w:delText>
              </w:r>
              <w:r w:rsidRPr="00110CE2" w:rsidDel="00416CE4">
                <w:rPr>
                  <w:rtl/>
                </w:rPr>
                <w:delText xml:space="preserve"> </w:delText>
              </w:r>
              <w:r w:rsidRPr="00110CE2" w:rsidDel="00416CE4">
                <w:rPr>
                  <w:rFonts w:hint="cs"/>
                  <w:rtl/>
                </w:rPr>
                <w:delText>وبرنامج</w:delText>
              </w:r>
              <w:r w:rsidRPr="00110CE2" w:rsidDel="00416CE4">
                <w:rPr>
                  <w:rtl/>
                </w:rPr>
                <w:delText xml:space="preserve"> </w:delText>
              </w:r>
              <w:r w:rsidRPr="00110CE2" w:rsidDel="00416CE4">
                <w:rPr>
                  <w:rFonts w:hint="cs"/>
                  <w:rtl/>
                </w:rPr>
                <w:delText>عمل</w:delText>
              </w:r>
              <w:r w:rsidRPr="00110CE2" w:rsidDel="00416CE4">
                <w:rPr>
                  <w:rtl/>
                </w:rPr>
                <w:delText xml:space="preserve"> </w:delText>
              </w:r>
              <w:r w:rsidRPr="00110CE2" w:rsidDel="00416CE4">
                <w:rPr>
                  <w:rFonts w:hint="cs"/>
                  <w:rtl/>
                </w:rPr>
                <w:delText>تونس</w:delText>
              </w:r>
              <w:r w:rsidRPr="00110CE2" w:rsidDel="00416CE4">
                <w:rPr>
                  <w:rtl/>
                </w:rPr>
                <w:delText xml:space="preserve"> </w:delText>
              </w:r>
              <w:r w:rsidRPr="00110CE2" w:rsidDel="00416CE4">
                <w:rPr>
                  <w:rFonts w:hint="cs"/>
                  <w:rtl/>
                </w:rPr>
                <w:delText>الذي</w:delText>
              </w:r>
              <w:r w:rsidRPr="00110CE2" w:rsidDel="00416CE4">
                <w:rPr>
                  <w:rtl/>
                </w:rPr>
                <w:delText xml:space="preserve"> </w:delText>
              </w:r>
              <w:r w:rsidRPr="00110CE2" w:rsidDel="00416CE4">
                <w:rPr>
                  <w:rFonts w:hint="cs"/>
                  <w:rtl/>
                </w:rPr>
                <w:delText>اعتمدته</w:delText>
              </w:r>
              <w:r w:rsidRPr="00110CE2" w:rsidDel="00416CE4">
                <w:rPr>
                  <w:rtl/>
                </w:rPr>
                <w:delText xml:space="preserve"> </w:delText>
              </w:r>
              <w:r w:rsidRPr="00110CE2" w:rsidDel="00416CE4">
                <w:rPr>
                  <w:rFonts w:hint="cs"/>
                  <w:rtl/>
                </w:rPr>
                <w:delText>القمة</w:delText>
              </w:r>
              <w:r w:rsidRPr="00110CE2" w:rsidDel="00416CE4">
                <w:rPr>
                  <w:rtl/>
                </w:rPr>
                <w:delText xml:space="preserve"> </w:delText>
              </w:r>
              <w:r w:rsidRPr="00110CE2" w:rsidDel="00416CE4">
                <w:rPr>
                  <w:rFonts w:hint="cs"/>
                  <w:rtl/>
                </w:rPr>
                <w:delText>العالمية</w:delText>
              </w:r>
              <w:r w:rsidRPr="00110CE2" w:rsidDel="00416CE4">
                <w:rPr>
                  <w:rtl/>
                </w:rPr>
                <w:delText xml:space="preserve"> </w:delText>
              </w:r>
              <w:r w:rsidRPr="00110CE2" w:rsidDel="00416CE4">
                <w:rPr>
                  <w:rFonts w:hint="cs"/>
                  <w:rtl/>
                </w:rPr>
                <w:delText>لمجتمع</w:delText>
              </w:r>
              <w:r w:rsidRPr="00110CE2" w:rsidDel="00416CE4">
                <w:rPr>
                  <w:rtl/>
                </w:rPr>
                <w:delText xml:space="preserve"> </w:delText>
              </w:r>
              <w:r w:rsidRPr="00110CE2" w:rsidDel="00416CE4">
                <w:rPr>
                  <w:rFonts w:hint="cs"/>
                  <w:rtl/>
                </w:rPr>
                <w:delText>المعلومات،</w:delText>
              </w:r>
            </w:del>
          </w:p>
          <w:p w:rsidR="00E45F70" w:rsidRDefault="00E45F70" w:rsidP="00E45F70">
            <w:pPr>
              <w:rPr>
                <w:ins w:id="754" w:author="Imad RIZ" w:date="2017-05-11T17:42:00Z"/>
                <w:rtl/>
                <w:lang w:bidi="ar-SY"/>
              </w:rPr>
            </w:pPr>
            <w:ins w:id="755" w:author="Saad, Samuel" w:date="2017-05-02T16:25:00Z">
              <w:r w:rsidRPr="00505578">
                <w:rPr>
                  <w:rFonts w:hint="cs"/>
                  <w:i/>
                  <w:iCs/>
                  <w:rtl/>
                </w:rPr>
                <w:t>ج)</w:t>
              </w:r>
              <w:r>
                <w:rPr>
                  <w:rFonts w:hint="cs"/>
                  <w:rtl/>
                </w:rPr>
                <w:tab/>
              </w:r>
            </w:ins>
            <w:ins w:id="756" w:author="Saad, Samuel" w:date="2017-05-02T16:38:00Z">
              <w:r w:rsidRPr="00120244">
                <w:rPr>
                  <w:rtl/>
                  <w:lang w:bidi="ar-SY"/>
                </w:rPr>
                <w:t xml:space="preserve">أن </w:t>
              </w:r>
              <w:r w:rsidRPr="00120244">
                <w:rPr>
                  <w:rFonts w:hint="eastAsia"/>
                  <w:rtl/>
                  <w:lang w:bidi="ar-SY"/>
                </w:rPr>
                <w:t>الغاية </w:t>
              </w:r>
              <w:r w:rsidRPr="00120244">
                <w:t>2</w:t>
              </w:r>
              <w:r w:rsidRPr="00120244">
                <w:rPr>
                  <w:rtl/>
                  <w:lang w:bidi="ar-SY"/>
                </w:rPr>
                <w:t xml:space="preserve"> </w:t>
              </w:r>
            </w:ins>
            <w:ins w:id="757" w:author="alhakim" w:date="2017-05-04T15:51:00Z">
              <w:r>
                <w:rPr>
                  <w:rFonts w:hint="cs"/>
                  <w:rtl/>
                </w:rPr>
                <w:t>(</w:t>
              </w:r>
            </w:ins>
            <w:ins w:id="758" w:author="Saad, Samuel" w:date="2017-05-02T16:40:00Z">
              <w:r w:rsidRPr="00120244">
                <w:rPr>
                  <w:rtl/>
                </w:rPr>
                <w:t xml:space="preserve">تقديم المساعدة إلى البلدان النامية من أجل سد الفجوة الرقمية من خلال تحقيق تنمية اجتماعية واقتصادية أشمل قائمة على الاتصالات/تكنولوجيا المعلومات والاتصالات) </w:t>
              </w:r>
            </w:ins>
            <w:ins w:id="759" w:author="alhakim" w:date="2017-05-04T15:51:00Z">
              <w:r>
                <w:rPr>
                  <w:rFonts w:hint="cs"/>
                  <w:rtl/>
                  <w:lang w:bidi="ar-SY"/>
                </w:rPr>
                <w:t xml:space="preserve">في </w:t>
              </w:r>
            </w:ins>
            <w:ins w:id="760" w:author="Saad, Samuel" w:date="2017-05-02T16:38:00Z">
              <w:r w:rsidRPr="00120244">
                <w:rPr>
                  <w:rFonts w:hint="eastAsia"/>
                  <w:rtl/>
                  <w:lang w:bidi="ar-SY"/>
                </w:rPr>
                <w:t>القرار</w:t>
              </w:r>
              <w:r w:rsidRPr="00BC2777">
                <w:rPr>
                  <w:rFonts w:hint="cs"/>
                  <w:rtl/>
                  <w:lang w:bidi="ar-SY"/>
                </w:rPr>
                <w:t xml:space="preserve"> </w:t>
              </w:r>
              <w:r w:rsidRPr="00BC2777">
                <w:t>71</w:t>
              </w:r>
              <w:r w:rsidRPr="00BC2777">
                <w:rPr>
                  <w:rFonts w:hint="eastAsia"/>
                  <w:rtl/>
                  <w:lang w:bidi="ar-SY"/>
                </w:rPr>
                <w:t xml:space="preserve"> (المراجَع في بوسان، </w:t>
              </w:r>
              <w:r w:rsidRPr="00BC2777">
                <w:t>2014</w:t>
              </w:r>
              <w:r w:rsidRPr="00BC2777">
                <w:rPr>
                  <w:rFonts w:hint="cs"/>
                  <w:rtl/>
                  <w:lang w:bidi="ar-SY"/>
                </w:rPr>
                <w:t xml:space="preserve">) لمؤتمر المندوبين المفوضين، بشأن </w:t>
              </w:r>
              <w:r w:rsidRPr="00BC2777">
                <w:rPr>
                  <w:rtl/>
                  <w:lang w:bidi="ar-SY"/>
                </w:rPr>
                <w:t xml:space="preserve">الخطة الاستراتيجية للاتحاد </w:t>
              </w:r>
              <w:r w:rsidRPr="00BC2777">
                <w:rPr>
                  <w:rFonts w:hint="cs"/>
                  <w:rtl/>
                  <w:lang w:bidi="ar-SY"/>
                </w:rPr>
                <w:t>للفترة</w:t>
              </w:r>
              <w:r w:rsidRPr="00BC2777">
                <w:rPr>
                  <w:rFonts w:hint="eastAsia"/>
                  <w:rtl/>
                  <w:lang w:bidi="ar-SY"/>
                </w:rPr>
                <w:t> </w:t>
              </w:r>
              <w:r w:rsidRPr="00BC2777">
                <w:t>2019</w:t>
              </w:r>
              <w:r w:rsidRPr="00BC2777">
                <w:noBreakHyphen/>
                <w:t>2016</w:t>
              </w:r>
            </w:ins>
            <w:ins w:id="761" w:author="alhakim" w:date="2017-05-04T15:51:00Z">
              <w:r>
                <w:rPr>
                  <w:rFonts w:hint="cs"/>
                  <w:rtl/>
                  <w:lang w:bidi="ar-SY"/>
                </w:rPr>
                <w:t>،</w:t>
              </w:r>
            </w:ins>
            <w:ins w:id="762" w:author="Saad, Samuel" w:date="2017-05-02T16:38:00Z">
              <w:r w:rsidRPr="00BC2777">
                <w:rPr>
                  <w:rFonts w:hint="cs"/>
                  <w:rtl/>
                  <w:lang w:bidi="ar-SY"/>
                </w:rPr>
                <w:t xml:space="preserve"> </w:t>
              </w:r>
            </w:ins>
            <w:ins w:id="763" w:author="alhakim" w:date="2017-05-04T16:02:00Z">
              <w:r>
                <w:rPr>
                  <w:rFonts w:hint="cs"/>
                  <w:rtl/>
                  <w:lang w:bidi="ar-SY"/>
                </w:rPr>
                <w:t>ما زالت تعلن</w:t>
              </w:r>
            </w:ins>
            <w:ins w:id="764" w:author="Saad, Samuel" w:date="2017-05-02T16:38:00Z">
              <w:r w:rsidRPr="00BC2777">
                <w:rPr>
                  <w:rFonts w:hint="cs"/>
                  <w:rtl/>
                  <w:lang w:bidi="ar-SY"/>
                </w:rPr>
                <w:t xml:space="preserve"> </w:t>
              </w:r>
              <w:r w:rsidRPr="00BC2777">
                <w:rPr>
                  <w:rtl/>
                  <w:lang w:bidi="ar-SY"/>
                </w:rPr>
                <w:t xml:space="preserve">أن الغرض المنشود </w:t>
              </w:r>
              <w:r w:rsidRPr="00BC2777">
                <w:rPr>
                  <w:rFonts w:hint="cs"/>
                  <w:rtl/>
                  <w:lang w:bidi="ar-SY"/>
                </w:rPr>
                <w:t xml:space="preserve">للاتحاد </w:t>
              </w:r>
              <w:r w:rsidRPr="00BC2777">
                <w:rPr>
                  <w:rtl/>
                  <w:lang w:bidi="ar-SY"/>
                </w:rPr>
                <w:t>هو المساعدة على سد الفجوة الرقمية الوطنية</w:t>
              </w:r>
              <w:r w:rsidRPr="00BC2777">
                <w:rPr>
                  <w:rFonts w:hint="cs"/>
                  <w:rtl/>
                  <w:lang w:bidi="ar-SY"/>
                </w:rPr>
                <w:t xml:space="preserve"> والإقليمية</w:t>
              </w:r>
              <w:r w:rsidRPr="00BC2777">
                <w:rPr>
                  <w:rtl/>
                  <w:lang w:bidi="ar-SY"/>
                </w:rPr>
                <w:t xml:space="preserve"> والدولية في تكنولوجيا المعلومات والاتصالات</w:t>
              </w:r>
              <w:r w:rsidRPr="00BC2777">
                <w:rPr>
                  <w:rFonts w:hint="cs"/>
                  <w:rtl/>
                  <w:lang w:bidi="ar-SY"/>
                </w:rPr>
                <w:t xml:space="preserve"> وتطبيقاتها </w:t>
              </w:r>
              <w:r w:rsidRPr="00BC2777">
                <w:rPr>
                  <w:rtl/>
                  <w:lang w:bidi="ar-SY"/>
                </w:rPr>
                <w:t xml:space="preserve">عن طريق تيسير التشغيل البيني والتوصيل البيني </w:t>
              </w:r>
              <w:r w:rsidRPr="00BC2777">
                <w:rPr>
                  <w:rFonts w:hint="cs"/>
                  <w:rtl/>
                  <w:lang w:bidi="ar-SY"/>
                </w:rPr>
                <w:t xml:space="preserve">والتوصيلية العالمية </w:t>
              </w:r>
            </w:ins>
            <w:ins w:id="765" w:author="alhakim" w:date="2017-05-04T16:03:00Z">
              <w:r>
                <w:rPr>
                  <w:rFonts w:hint="cs"/>
                  <w:rtl/>
                  <w:lang w:bidi="ar-SY"/>
                </w:rPr>
                <w:t>لشبكات و</w:t>
              </w:r>
            </w:ins>
            <w:ins w:id="766" w:author="Saad, Samuel" w:date="2017-05-02T16:38:00Z">
              <w:r w:rsidRPr="00BC2777">
                <w:rPr>
                  <w:rFonts w:hint="cs"/>
                  <w:rtl/>
                  <w:lang w:bidi="ar-SY"/>
                </w:rPr>
                <w:t xml:space="preserve">خدمات الاتصالات </w:t>
              </w:r>
              <w:r w:rsidRPr="00BC2777">
                <w:rPr>
                  <w:rtl/>
                  <w:lang w:bidi="ar-SY"/>
                </w:rPr>
                <w:t>والقيام بدور رائد</w:t>
              </w:r>
            </w:ins>
            <w:ins w:id="767" w:author="alhakim" w:date="2017-05-05T11:40:00Z">
              <w:r>
                <w:rPr>
                  <w:rFonts w:hint="cs"/>
                  <w:rtl/>
                  <w:lang w:bidi="ar-SY"/>
                </w:rPr>
                <w:t>،</w:t>
              </w:r>
            </w:ins>
            <w:ins w:id="768" w:author="Saad, Samuel" w:date="2017-05-02T16:38:00Z">
              <w:r w:rsidRPr="00BC2777">
                <w:rPr>
                  <w:rtl/>
                  <w:lang w:bidi="ar-SY"/>
                </w:rPr>
                <w:t xml:space="preserve"> </w:t>
              </w:r>
            </w:ins>
            <w:ins w:id="769" w:author="alhakim" w:date="2017-05-05T11:40:00Z">
              <w:r>
                <w:rPr>
                  <w:rFonts w:hint="cs"/>
                  <w:rtl/>
                  <w:lang w:bidi="ar-SY"/>
                </w:rPr>
                <w:t>ضمن</w:t>
              </w:r>
            </w:ins>
            <w:ins w:id="770" w:author="Saad, Samuel" w:date="2017-05-02T16:38:00Z">
              <w:r w:rsidRPr="00BC2777">
                <w:rPr>
                  <w:rtl/>
                  <w:lang w:bidi="ar-SY"/>
                </w:rPr>
                <w:t xml:space="preserve"> ولاية الاتحاد</w:t>
              </w:r>
            </w:ins>
            <w:ins w:id="771" w:author="alhakim" w:date="2017-05-05T11:40:00Z">
              <w:r>
                <w:rPr>
                  <w:rFonts w:hint="cs"/>
                  <w:rtl/>
                  <w:lang w:bidi="ar-SY"/>
                </w:rPr>
                <w:t>،</w:t>
              </w:r>
            </w:ins>
            <w:ins w:id="772" w:author="Saad, Samuel" w:date="2017-05-02T16:38:00Z">
              <w:r w:rsidRPr="00BC2777">
                <w:rPr>
                  <w:rtl/>
                  <w:lang w:bidi="ar-SY"/>
                </w:rPr>
                <w:t xml:space="preserve"> في عملية </w:t>
              </w:r>
              <w:r w:rsidRPr="00BC2777">
                <w:rPr>
                  <w:rFonts w:hint="cs"/>
                  <w:rtl/>
                  <w:lang w:bidi="ar-SY"/>
                </w:rPr>
                <w:t>يشارك</w:t>
              </w:r>
              <w:r w:rsidRPr="00BC2777">
                <w:rPr>
                  <w:rtl/>
                  <w:lang w:bidi="ar-SY"/>
                </w:rPr>
                <w:t xml:space="preserve"> فيها أصحاب مصلحة متعددون </w:t>
              </w:r>
              <w:r w:rsidRPr="00BC2777">
                <w:rPr>
                  <w:rFonts w:hint="cs"/>
                  <w:rtl/>
                  <w:lang w:bidi="ar-SY"/>
                </w:rPr>
                <w:t xml:space="preserve">كمتابعة </w:t>
              </w:r>
            </w:ins>
            <w:ins w:id="773" w:author="alhakim" w:date="2017-05-04T16:04:00Z">
              <w:r>
                <w:rPr>
                  <w:rFonts w:hint="cs"/>
                  <w:rtl/>
                  <w:lang w:bidi="ar-SY"/>
                </w:rPr>
                <w:t>ل</w:t>
              </w:r>
            </w:ins>
            <w:ins w:id="774" w:author="Saad, Samuel" w:date="2017-05-02T16:38:00Z">
              <w:r w:rsidRPr="00BC2777">
                <w:rPr>
                  <w:rFonts w:hint="cs"/>
                  <w:rtl/>
                  <w:lang w:bidi="ar-SY"/>
                </w:rPr>
                <w:t>أعمال</w:t>
              </w:r>
              <w:r w:rsidRPr="00BC2777">
                <w:rPr>
                  <w:rtl/>
                  <w:lang w:bidi="ar-SY"/>
                </w:rPr>
                <w:t xml:space="preserve"> القمة العالمية لمجتمع المعلومات وتنفيذ أهدافها</w:t>
              </w:r>
              <w:r w:rsidRPr="00BC2777">
                <w:rPr>
                  <w:rFonts w:hint="cs"/>
                  <w:rtl/>
                  <w:lang w:bidi="ar-SY"/>
                </w:rPr>
                <w:t> </w:t>
              </w:r>
              <w:r w:rsidRPr="00BC2777">
                <w:rPr>
                  <w:rtl/>
                  <w:lang w:bidi="ar-SY"/>
                </w:rPr>
                <w:t>ومقاصدها</w:t>
              </w:r>
              <w:r w:rsidRPr="00BC2777">
                <w:rPr>
                  <w:rFonts w:hint="cs"/>
                  <w:rtl/>
                  <w:lang w:bidi="ar-SY"/>
                </w:rPr>
                <w:t>، والتركيز</w:t>
              </w:r>
              <w:r w:rsidRPr="00BC2777">
                <w:rPr>
                  <w:rtl/>
                  <w:lang w:bidi="ar-SY"/>
                </w:rPr>
                <w:t xml:space="preserve"> </w:t>
              </w:r>
              <w:r w:rsidRPr="00BC2777">
                <w:rPr>
                  <w:rFonts w:hint="cs"/>
                  <w:rtl/>
                  <w:lang w:bidi="ar-SY"/>
                </w:rPr>
                <w:t>على</w:t>
              </w:r>
              <w:r w:rsidRPr="00BC2777">
                <w:rPr>
                  <w:rtl/>
                  <w:lang w:bidi="ar-SY"/>
                </w:rPr>
                <w:t xml:space="preserve"> </w:t>
              </w:r>
              <w:r w:rsidRPr="00BC2777">
                <w:rPr>
                  <w:rFonts w:hint="cs"/>
                  <w:rtl/>
                  <w:lang w:bidi="ar-SY"/>
                </w:rPr>
                <w:t>سد</w:t>
              </w:r>
              <w:r w:rsidRPr="00BC2777">
                <w:rPr>
                  <w:rtl/>
                  <w:lang w:bidi="ar-SY"/>
                </w:rPr>
                <w:t xml:space="preserve"> </w:t>
              </w:r>
              <w:r w:rsidRPr="00BC2777">
                <w:rPr>
                  <w:rFonts w:hint="cs"/>
                  <w:rtl/>
                  <w:lang w:bidi="ar-SY"/>
                </w:rPr>
                <w:t>الفجوة</w:t>
              </w:r>
              <w:r w:rsidRPr="00BC2777">
                <w:rPr>
                  <w:rtl/>
                  <w:lang w:bidi="ar-SY"/>
                </w:rPr>
                <w:t xml:space="preserve"> </w:t>
              </w:r>
              <w:r w:rsidRPr="00BC2777">
                <w:rPr>
                  <w:rFonts w:hint="cs"/>
                  <w:rtl/>
                  <w:lang w:bidi="ar-SY"/>
                </w:rPr>
                <w:t>الرقمية</w:t>
              </w:r>
              <w:r w:rsidRPr="00BC2777">
                <w:rPr>
                  <w:rtl/>
                  <w:lang w:bidi="ar-SY"/>
                </w:rPr>
                <w:t xml:space="preserve"> </w:t>
              </w:r>
              <w:r w:rsidRPr="00BC2777">
                <w:rPr>
                  <w:rFonts w:hint="cs"/>
                  <w:rtl/>
                  <w:lang w:bidi="ar-SY"/>
                </w:rPr>
                <w:t>وتوفير</w:t>
              </w:r>
              <w:r w:rsidRPr="00BC2777">
                <w:rPr>
                  <w:rtl/>
                  <w:lang w:bidi="ar-SY"/>
                </w:rPr>
                <w:t xml:space="preserve"> </w:t>
              </w:r>
              <w:r w:rsidRPr="00BC2777">
                <w:rPr>
                  <w:rFonts w:hint="cs"/>
                  <w:rtl/>
                  <w:lang w:bidi="ar-SY"/>
                </w:rPr>
                <w:t>النطاق</w:t>
              </w:r>
              <w:r w:rsidRPr="00BC2777">
                <w:rPr>
                  <w:rtl/>
                  <w:lang w:bidi="ar-SY"/>
                </w:rPr>
                <w:t xml:space="preserve"> </w:t>
              </w:r>
              <w:r w:rsidRPr="00BC2777">
                <w:rPr>
                  <w:rFonts w:hint="cs"/>
                  <w:rtl/>
                  <w:lang w:bidi="ar-SY"/>
                </w:rPr>
                <w:t>العريض</w:t>
              </w:r>
              <w:r w:rsidRPr="00BC2777">
                <w:rPr>
                  <w:rtl/>
                  <w:lang w:bidi="ar-SY"/>
                </w:rPr>
                <w:t xml:space="preserve"> </w:t>
              </w:r>
              <w:r w:rsidRPr="00BC2777">
                <w:rPr>
                  <w:rFonts w:hint="cs"/>
                  <w:rtl/>
                  <w:lang w:bidi="ar-SY"/>
                </w:rPr>
                <w:t>للجميع؛</w:t>
              </w:r>
            </w:ins>
          </w:p>
          <w:p w:rsidR="00E45F70" w:rsidRPr="00905959" w:rsidRDefault="00E45F70">
            <w:pPr>
              <w:rPr>
                <w:sz w:val="24"/>
              </w:rPr>
              <w:pPrChange w:id="775" w:author="Saad, Samuel" w:date="2017-05-09T16:10:00Z">
                <w:pPr>
                  <w:tabs>
                    <w:tab w:val="left" w:pos="1191"/>
                    <w:tab w:val="left" w:pos="1588"/>
                    <w:tab w:val="left" w:pos="1985"/>
                  </w:tabs>
                  <w:overflowPunct w:val="0"/>
                  <w:autoSpaceDE w:val="0"/>
                  <w:autoSpaceDN w:val="0"/>
                  <w:adjustRightInd w:val="0"/>
                  <w:spacing w:before="280" w:line="240" w:lineRule="auto"/>
                  <w:jc w:val="left"/>
                  <w:textAlignment w:val="baseline"/>
                </w:pPr>
              </w:pPrChange>
            </w:pPr>
            <w:ins w:id="776" w:author="Saad, Samuel" w:date="2017-05-09T16:27:00Z">
              <w:r>
                <w:rPr>
                  <w:rFonts w:hint="cs"/>
                  <w:i/>
                  <w:iCs/>
                  <w:rtl/>
                </w:rPr>
                <w:t>د </w:t>
              </w:r>
              <w:r w:rsidRPr="00110CE2">
                <w:rPr>
                  <w:i/>
                  <w:iCs/>
                  <w:rtl/>
                </w:rPr>
                <w:t>)</w:t>
              </w:r>
              <w:r w:rsidRPr="00110CE2">
                <w:rPr>
                  <w:rtl/>
                </w:rPr>
                <w:tab/>
              </w:r>
              <w:r w:rsidRPr="00110CE2">
                <w:rPr>
                  <w:rFonts w:hint="cs"/>
                  <w:rtl/>
                </w:rPr>
                <w:t>أن</w:t>
              </w:r>
              <w:r w:rsidRPr="00110CE2">
                <w:rPr>
                  <w:rtl/>
                </w:rPr>
                <w:t xml:space="preserve"> </w:t>
              </w:r>
              <w:r w:rsidRPr="00110CE2">
                <w:rPr>
                  <w:rFonts w:hint="cs"/>
                  <w:rtl/>
                </w:rPr>
                <w:t>الجمعية</w:t>
              </w:r>
              <w:r w:rsidRPr="00110CE2">
                <w:rPr>
                  <w:rtl/>
                </w:rPr>
                <w:t xml:space="preserve"> </w:t>
              </w:r>
              <w:r w:rsidRPr="00110CE2">
                <w:rPr>
                  <w:rFonts w:hint="cs"/>
                  <w:rtl/>
                </w:rPr>
                <w:t>العامة</w:t>
              </w:r>
              <w:r w:rsidRPr="00110CE2">
                <w:rPr>
                  <w:rtl/>
                </w:rPr>
                <w:t xml:space="preserve"> </w:t>
              </w:r>
              <w:r w:rsidRPr="00110CE2">
                <w:rPr>
                  <w:rFonts w:hint="cs"/>
                  <w:rtl/>
                </w:rPr>
                <w:t>للأمم</w:t>
              </w:r>
              <w:r w:rsidRPr="00110CE2">
                <w:rPr>
                  <w:rtl/>
                </w:rPr>
                <w:t xml:space="preserve"> </w:t>
              </w:r>
              <w:r w:rsidRPr="00110CE2">
                <w:rPr>
                  <w:rFonts w:hint="cs"/>
                  <w:rtl/>
                </w:rPr>
                <w:t>المتحدة</w:t>
              </w:r>
              <w:r w:rsidRPr="00110CE2">
                <w:rPr>
                  <w:rtl/>
                </w:rPr>
                <w:t xml:space="preserve"> </w:t>
              </w:r>
              <w:r>
                <w:rPr>
                  <w:rFonts w:hint="cs"/>
                  <w:rtl/>
                </w:rPr>
                <w:t>قيّمت</w:t>
              </w:r>
              <w:r w:rsidRPr="00110CE2">
                <w:rPr>
                  <w:rtl/>
                </w:rPr>
                <w:t xml:space="preserve"> في </w:t>
              </w:r>
              <w:r w:rsidRPr="00110CE2">
                <w:rPr>
                  <w:rFonts w:hint="cs"/>
                  <w:rtl/>
                </w:rPr>
                <w:t>عام</w:t>
              </w:r>
              <w:r w:rsidRPr="00110CE2">
                <w:rPr>
                  <w:rtl/>
                </w:rPr>
                <w:t xml:space="preserve"> </w:t>
              </w:r>
              <w:r w:rsidRPr="00110CE2">
                <w:t>2015</w:t>
              </w:r>
              <w:r w:rsidRPr="00110CE2">
                <w:rPr>
                  <w:rFonts w:hint="cs"/>
                  <w:rtl/>
                </w:rPr>
                <w:t xml:space="preserve"> </w:t>
              </w:r>
              <w:r>
                <w:rPr>
                  <w:rFonts w:hint="cs"/>
                  <w:rtl/>
                </w:rPr>
                <w:t>نواتج</w:t>
              </w:r>
              <w:r w:rsidRPr="00110CE2">
                <w:rPr>
                  <w:rtl/>
                </w:rPr>
                <w:t xml:space="preserve"> </w:t>
              </w:r>
              <w:r w:rsidRPr="00110CE2">
                <w:rPr>
                  <w:rFonts w:hint="cs"/>
                  <w:rtl/>
                </w:rPr>
                <w:t>وتنفيذ</w:t>
              </w:r>
              <w:r w:rsidRPr="00110CE2">
                <w:rPr>
                  <w:rtl/>
                </w:rPr>
                <w:t xml:space="preserve"> </w:t>
              </w:r>
              <w:r w:rsidRPr="00110CE2">
                <w:rPr>
                  <w:rFonts w:hint="cs"/>
                  <w:rtl/>
                </w:rPr>
                <w:t>الأهداف</w:t>
              </w:r>
              <w:r w:rsidRPr="00110CE2">
                <w:rPr>
                  <w:rtl/>
                </w:rPr>
                <w:t xml:space="preserve"> </w:t>
              </w:r>
              <w:r w:rsidRPr="00110CE2">
                <w:rPr>
                  <w:rFonts w:hint="cs"/>
                  <w:rtl/>
                </w:rPr>
                <w:t>الإنمائية</w:t>
              </w:r>
              <w:r w:rsidRPr="00110CE2">
                <w:rPr>
                  <w:rtl/>
                </w:rPr>
                <w:t xml:space="preserve"> </w:t>
              </w:r>
              <w:r w:rsidRPr="00110CE2">
                <w:rPr>
                  <w:rFonts w:hint="cs"/>
                  <w:rtl/>
                </w:rPr>
                <w:t>للألفية</w:t>
              </w:r>
              <w:r w:rsidRPr="00110CE2">
                <w:rPr>
                  <w:rtl/>
                </w:rPr>
                <w:t xml:space="preserve"> </w:t>
              </w:r>
              <w:r w:rsidRPr="00110CE2">
                <w:rPr>
                  <w:rFonts w:hint="cs"/>
                  <w:rtl/>
                </w:rPr>
                <w:t>وبرنامج</w:t>
              </w:r>
              <w:r w:rsidRPr="00110CE2">
                <w:rPr>
                  <w:rtl/>
                </w:rPr>
                <w:t xml:space="preserve"> </w:t>
              </w:r>
              <w:r w:rsidRPr="00110CE2">
                <w:rPr>
                  <w:rFonts w:hint="cs"/>
                  <w:rtl/>
                </w:rPr>
                <w:t>عمل</w:t>
              </w:r>
              <w:r w:rsidRPr="00110CE2">
                <w:rPr>
                  <w:rtl/>
                </w:rPr>
                <w:t xml:space="preserve"> </w:t>
              </w:r>
              <w:r w:rsidRPr="00110CE2">
                <w:rPr>
                  <w:rFonts w:hint="cs"/>
                  <w:rtl/>
                </w:rPr>
                <w:t>تونس</w:t>
              </w:r>
              <w:r w:rsidRPr="00110CE2">
                <w:rPr>
                  <w:rtl/>
                </w:rPr>
                <w:t xml:space="preserve"> </w:t>
              </w:r>
              <w:r w:rsidRPr="00110CE2">
                <w:rPr>
                  <w:rFonts w:hint="cs"/>
                  <w:rtl/>
                </w:rPr>
                <w:t>الذي</w:t>
              </w:r>
              <w:r w:rsidRPr="00110CE2">
                <w:rPr>
                  <w:rtl/>
                </w:rPr>
                <w:t xml:space="preserve"> </w:t>
              </w:r>
              <w:r w:rsidRPr="00110CE2">
                <w:rPr>
                  <w:rFonts w:hint="cs"/>
                  <w:rtl/>
                </w:rPr>
                <w:t>اعتمدته</w:t>
              </w:r>
              <w:r w:rsidRPr="00110CE2">
                <w:rPr>
                  <w:rtl/>
                </w:rPr>
                <w:t xml:space="preserve"> </w:t>
              </w:r>
              <w:r w:rsidRPr="00110CE2">
                <w:rPr>
                  <w:rFonts w:hint="cs"/>
                  <w:rtl/>
                </w:rPr>
                <w:t>القمة</w:t>
              </w:r>
              <w:r w:rsidRPr="00110CE2">
                <w:rPr>
                  <w:rtl/>
                </w:rPr>
                <w:t xml:space="preserve"> </w:t>
              </w:r>
              <w:r w:rsidRPr="00110CE2">
                <w:rPr>
                  <w:rFonts w:hint="cs"/>
                  <w:rtl/>
                </w:rPr>
                <w:t>العالمية</w:t>
              </w:r>
              <w:r w:rsidRPr="00110CE2">
                <w:rPr>
                  <w:rtl/>
                </w:rPr>
                <w:t xml:space="preserve"> </w:t>
              </w:r>
              <w:r w:rsidRPr="00110CE2">
                <w:rPr>
                  <w:rFonts w:hint="cs"/>
                  <w:rtl/>
                </w:rPr>
                <w:t>لمجتمع</w:t>
              </w:r>
              <w:r w:rsidRPr="00110CE2">
                <w:rPr>
                  <w:rtl/>
                </w:rPr>
                <w:t xml:space="preserve"> </w:t>
              </w:r>
              <w:r w:rsidRPr="00110CE2">
                <w:rPr>
                  <w:rFonts w:hint="cs"/>
                  <w:rtl/>
                </w:rPr>
                <w:t>المعلومات</w:t>
              </w:r>
              <w:r>
                <w:rPr>
                  <w:rFonts w:hint="cs"/>
                  <w:rtl/>
                </w:rPr>
                <w:t xml:space="preserve"> واعتمدت القرار</w:t>
              </w:r>
              <w:r w:rsidRPr="00DB126A">
                <w:rPr>
                  <w:rtl/>
                </w:rPr>
                <w:t xml:space="preserve"> </w:t>
              </w:r>
              <w:r w:rsidRPr="00DB126A">
                <w:t>A/70/1</w:t>
              </w:r>
              <w:r w:rsidRPr="00DB126A">
                <w:rPr>
                  <w:rtl/>
                </w:rPr>
                <w:t xml:space="preserve">: "تحويل عالمنا: خطة التنمية المستدامة لعام </w:t>
              </w:r>
              <w:r>
                <w:t>2030</w:t>
              </w:r>
              <w:r w:rsidRPr="00DB126A">
                <w:rPr>
                  <w:rtl/>
                </w:rPr>
                <w:t>"</w:t>
              </w:r>
              <w:r w:rsidRPr="00110CE2">
                <w:rPr>
                  <w:rFonts w:hint="cs"/>
                  <w:rtl/>
                </w:rPr>
                <w:t>،</w:t>
              </w:r>
            </w:ins>
          </w:p>
        </w:tc>
      </w:tr>
    </w:tbl>
    <w:p w:rsidR="00E45F70" w:rsidRPr="00110CE2" w:rsidRDefault="00E45F70" w:rsidP="00E45F70">
      <w:pPr>
        <w:pStyle w:val="Call"/>
        <w:rPr>
          <w:rtl/>
        </w:rPr>
      </w:pPr>
      <w:r w:rsidRPr="00110CE2">
        <w:rPr>
          <w:rtl/>
        </w:rPr>
        <w:t>يؤكد</w:t>
      </w:r>
    </w:p>
    <w:p w:rsidR="00E45F70" w:rsidRPr="00110CE2" w:rsidRDefault="00E45F70" w:rsidP="00E45F70">
      <w:pPr>
        <w:rPr>
          <w:rtl/>
        </w:rPr>
      </w:pPr>
      <w:r w:rsidRPr="00110CE2">
        <w:rPr>
          <w:rtl/>
        </w:rPr>
        <w:t xml:space="preserve">أهمية التوجهات الرامية إلى </w:t>
      </w:r>
      <w:r w:rsidRPr="00110CE2">
        <w:rPr>
          <w:rFonts w:hint="cs"/>
          <w:rtl/>
        </w:rPr>
        <w:t xml:space="preserve">توفير التمويل اللازم لسد </w:t>
      </w:r>
      <w:r w:rsidRPr="00110CE2">
        <w:rPr>
          <w:rtl/>
        </w:rPr>
        <w:t xml:space="preserve">الفجوة الرقمية </w:t>
      </w:r>
      <w:r w:rsidRPr="00110CE2">
        <w:rPr>
          <w:rFonts w:hint="cs"/>
          <w:rtl/>
        </w:rPr>
        <w:t>المعرب عنها في </w:t>
      </w:r>
      <w:r w:rsidRPr="00110CE2">
        <w:rPr>
          <w:rtl/>
        </w:rPr>
        <w:t>خطة عمل جنيف وبرنامج عمل تونس والخطة الاستراتيجية للاتحاد</w:t>
      </w:r>
      <w:r w:rsidRPr="00110CE2">
        <w:rPr>
          <w:rFonts w:hint="cs"/>
          <w:rtl/>
        </w:rPr>
        <w:t>،</w:t>
      </w:r>
      <w:r w:rsidRPr="00110CE2">
        <w:rPr>
          <w:rtl/>
        </w:rPr>
        <w:t xml:space="preserve"> </w:t>
      </w:r>
      <w:r w:rsidRPr="00110CE2">
        <w:rPr>
          <w:rFonts w:hint="cs"/>
          <w:rtl/>
        </w:rPr>
        <w:t xml:space="preserve">وأهمية ترجمتها </w:t>
      </w:r>
      <w:r w:rsidRPr="00110CE2">
        <w:rPr>
          <w:rtl/>
        </w:rPr>
        <w:t xml:space="preserve">إلى آليات عمل منصفة </w:t>
      </w:r>
      <w:r w:rsidRPr="00110CE2">
        <w:rPr>
          <w:rFonts w:hint="cs"/>
          <w:rtl/>
        </w:rPr>
        <w:t>خصوصاً في </w:t>
      </w:r>
      <w:r w:rsidRPr="00110CE2">
        <w:rPr>
          <w:rtl/>
        </w:rPr>
        <w:t xml:space="preserve">المسائل المتصلة بإدارة الإنترنت، مع مراعاة </w:t>
      </w:r>
      <w:r w:rsidRPr="00110CE2">
        <w:rPr>
          <w:rFonts w:hint="cs"/>
          <w:rtl/>
        </w:rPr>
        <w:t xml:space="preserve">التدابير </w:t>
      </w:r>
      <w:r w:rsidRPr="00110CE2">
        <w:rPr>
          <w:rtl/>
        </w:rPr>
        <w:t>الخاصة ب</w:t>
      </w:r>
      <w:r w:rsidRPr="00110CE2">
        <w:rPr>
          <w:rFonts w:hint="cs"/>
          <w:rtl/>
        </w:rPr>
        <w:t xml:space="preserve">تعزيز </w:t>
      </w:r>
      <w:r w:rsidRPr="00110CE2">
        <w:rPr>
          <w:rtl/>
        </w:rPr>
        <w:t xml:space="preserve">المساواة الكاملة بين </w:t>
      </w:r>
      <w:r w:rsidRPr="00110CE2">
        <w:rPr>
          <w:rFonts w:hint="cs"/>
          <w:rtl/>
        </w:rPr>
        <w:t xml:space="preserve">الجنسين </w:t>
      </w:r>
      <w:r w:rsidRPr="00110CE2">
        <w:rPr>
          <w:rtl/>
        </w:rPr>
        <w:t>ومراعاة ذوي الاحتياجات الخاصة</w:t>
      </w:r>
      <w:r w:rsidRPr="00110CE2">
        <w:rPr>
          <w:rFonts w:hint="cs"/>
          <w:rtl/>
        </w:rPr>
        <w:t>،</w:t>
      </w:r>
      <w:r w:rsidRPr="00110CE2">
        <w:rPr>
          <w:rtl/>
        </w:rPr>
        <w:t xml:space="preserve"> بمن فيهم </w:t>
      </w:r>
      <w:r w:rsidRPr="00110CE2">
        <w:rPr>
          <w:rFonts w:hint="cs"/>
          <w:rtl/>
        </w:rPr>
        <w:t xml:space="preserve">ذوو الإعاقة وذوو الإعاقة المتصلة بالسن والشباب والشعوب </w:t>
      </w:r>
      <w:r w:rsidRPr="00110CE2">
        <w:rPr>
          <w:rtl/>
        </w:rPr>
        <w:t>الأصلية</w:t>
      </w:r>
      <w:r w:rsidRPr="00110CE2">
        <w:rPr>
          <w:rFonts w:hint="cs"/>
          <w:rtl/>
        </w:rPr>
        <w:t>،</w:t>
      </w:r>
      <w:r w:rsidRPr="00110CE2">
        <w:rPr>
          <w:rtl/>
        </w:rPr>
        <w:t xml:space="preserve"> والاتصالات</w:t>
      </w:r>
      <w:r w:rsidRPr="00110CE2">
        <w:rPr>
          <w:rFonts w:hint="cs"/>
          <w:rtl/>
        </w:rPr>
        <w:t>/تكنولوجيا المعلومات والاتصالات</w:t>
      </w:r>
      <w:r w:rsidRPr="00110CE2">
        <w:rPr>
          <w:rtl/>
        </w:rPr>
        <w:t xml:space="preserve"> من أجل الإغاثة في حالات الكوارث وتخفيف آثارها، والمبادرة المتعلقة بحماية الأطفال </w:t>
      </w:r>
      <w:r w:rsidRPr="00110CE2">
        <w:rPr>
          <w:rFonts w:hint="cs"/>
          <w:rtl/>
        </w:rPr>
        <w:t>على</w:t>
      </w:r>
      <w:r w:rsidRPr="00110CE2">
        <w:rPr>
          <w:rtl/>
        </w:rPr>
        <w:t xml:space="preserve"> الإنترنت،</w:t>
      </w:r>
    </w:p>
    <w:p w:rsidR="00E45F70" w:rsidRPr="00110CE2" w:rsidRDefault="00E45F70" w:rsidP="00E45F70">
      <w:pPr>
        <w:pStyle w:val="Call"/>
        <w:rPr>
          <w:rtl/>
        </w:rPr>
      </w:pPr>
      <w:r w:rsidRPr="00110CE2">
        <w:rPr>
          <w:rtl/>
        </w:rPr>
        <w:t>يلتزم</w:t>
      </w:r>
    </w:p>
    <w:p w:rsidR="00E45F70" w:rsidRPr="00110CE2" w:rsidRDefault="00E45F70" w:rsidP="00E45F70">
      <w:pPr>
        <w:rPr>
          <w:rtl/>
        </w:rPr>
      </w:pPr>
      <w:r w:rsidRPr="00110CE2">
        <w:rPr>
          <w:rFonts w:hint="cs"/>
          <w:rtl/>
        </w:rPr>
        <w:t>بالاضطلاع</w:t>
      </w:r>
      <w:r w:rsidRPr="00110CE2">
        <w:rPr>
          <w:rtl/>
        </w:rPr>
        <w:t xml:space="preserve"> </w:t>
      </w:r>
      <w:r w:rsidRPr="00110CE2">
        <w:rPr>
          <w:rFonts w:hint="cs"/>
          <w:rtl/>
        </w:rPr>
        <w:t>بعمل</w:t>
      </w:r>
      <w:r w:rsidRPr="00110CE2">
        <w:rPr>
          <w:rtl/>
        </w:rPr>
        <w:t xml:space="preserve"> </w:t>
      </w:r>
      <w:r w:rsidRPr="00110CE2">
        <w:rPr>
          <w:rFonts w:hint="cs"/>
          <w:rtl/>
        </w:rPr>
        <w:t>يمكن</w:t>
      </w:r>
      <w:r w:rsidRPr="00110CE2">
        <w:rPr>
          <w:rtl/>
        </w:rPr>
        <w:t xml:space="preserve"> </w:t>
      </w:r>
      <w:r w:rsidRPr="00110CE2">
        <w:rPr>
          <w:rFonts w:hint="cs"/>
          <w:rtl/>
        </w:rPr>
        <w:t>أن</w:t>
      </w:r>
      <w:r w:rsidRPr="00110CE2">
        <w:rPr>
          <w:rtl/>
        </w:rPr>
        <w:t xml:space="preserve"> </w:t>
      </w:r>
      <w:r w:rsidRPr="00110CE2">
        <w:rPr>
          <w:rFonts w:hint="cs"/>
          <w:rtl/>
        </w:rPr>
        <w:t>يستفيد</w:t>
      </w:r>
      <w:r w:rsidRPr="00110CE2">
        <w:rPr>
          <w:rtl/>
        </w:rPr>
        <w:t xml:space="preserve"> </w:t>
      </w:r>
      <w:r w:rsidRPr="00110CE2">
        <w:rPr>
          <w:rFonts w:hint="cs"/>
          <w:rtl/>
        </w:rPr>
        <w:t>منه</w:t>
      </w:r>
      <w:r w:rsidRPr="00110CE2">
        <w:rPr>
          <w:rtl/>
        </w:rPr>
        <w:t xml:space="preserve"> </w:t>
      </w:r>
      <w:r w:rsidRPr="00110CE2">
        <w:rPr>
          <w:rFonts w:hint="cs"/>
          <w:rtl/>
        </w:rPr>
        <w:t>جميع</w:t>
      </w:r>
      <w:r w:rsidRPr="00110CE2">
        <w:rPr>
          <w:rtl/>
        </w:rPr>
        <w:t xml:space="preserve"> </w:t>
      </w:r>
      <w:r w:rsidRPr="00110CE2">
        <w:rPr>
          <w:rFonts w:hint="cs"/>
          <w:rtl/>
        </w:rPr>
        <w:t>البلدان،</w:t>
      </w:r>
      <w:r w:rsidRPr="00110CE2">
        <w:rPr>
          <w:rtl/>
        </w:rPr>
        <w:t xml:space="preserve"> </w:t>
      </w:r>
      <w:r w:rsidRPr="00110CE2">
        <w:rPr>
          <w:rFonts w:hint="cs"/>
          <w:rtl/>
        </w:rPr>
        <w:t>ولا سيما</w:t>
      </w:r>
      <w:r w:rsidRPr="00110CE2">
        <w:rPr>
          <w:rtl/>
        </w:rPr>
        <w:t xml:space="preserve"> </w:t>
      </w:r>
      <w:r w:rsidRPr="00110CE2">
        <w:rPr>
          <w:rFonts w:hint="cs"/>
          <w:rtl/>
        </w:rPr>
        <w:t>البلدان</w:t>
      </w:r>
      <w:r w:rsidRPr="00110CE2">
        <w:rPr>
          <w:rtl/>
        </w:rPr>
        <w:t xml:space="preserve"> </w:t>
      </w:r>
      <w:r w:rsidRPr="00110CE2">
        <w:rPr>
          <w:rFonts w:hint="cs"/>
          <w:rtl/>
        </w:rPr>
        <w:t>النامية،</w:t>
      </w:r>
      <w:r w:rsidRPr="00110CE2">
        <w:rPr>
          <w:rtl/>
        </w:rPr>
        <w:t xml:space="preserve"> </w:t>
      </w:r>
      <w:r w:rsidRPr="00110CE2">
        <w:rPr>
          <w:rFonts w:hint="cs"/>
          <w:rtl/>
        </w:rPr>
        <w:t>بغية</w:t>
      </w:r>
      <w:r w:rsidRPr="00110CE2">
        <w:rPr>
          <w:rtl/>
        </w:rPr>
        <w:t xml:space="preserve"> </w:t>
      </w:r>
      <w:r w:rsidRPr="00110CE2">
        <w:rPr>
          <w:rFonts w:hint="cs"/>
          <w:rtl/>
        </w:rPr>
        <w:t>وضع</w:t>
      </w:r>
      <w:r w:rsidRPr="00110CE2">
        <w:rPr>
          <w:rtl/>
        </w:rPr>
        <w:t xml:space="preserve"> </w:t>
      </w:r>
      <w:r w:rsidRPr="00110CE2">
        <w:rPr>
          <w:rFonts w:hint="cs"/>
          <w:rtl/>
        </w:rPr>
        <w:t>طرائق</w:t>
      </w:r>
      <w:r w:rsidRPr="00110CE2">
        <w:rPr>
          <w:rtl/>
        </w:rPr>
        <w:t xml:space="preserve"> </w:t>
      </w:r>
      <w:r w:rsidRPr="00110CE2">
        <w:rPr>
          <w:rFonts w:hint="cs"/>
          <w:rtl/>
        </w:rPr>
        <w:t>دولية</w:t>
      </w:r>
      <w:r w:rsidRPr="00110CE2">
        <w:rPr>
          <w:rtl/>
        </w:rPr>
        <w:t xml:space="preserve"> </w:t>
      </w:r>
      <w:r w:rsidRPr="00110CE2">
        <w:rPr>
          <w:rFonts w:hint="cs"/>
          <w:rtl/>
        </w:rPr>
        <w:t>وآليات</w:t>
      </w:r>
      <w:r w:rsidRPr="00110CE2">
        <w:rPr>
          <w:rtl/>
        </w:rPr>
        <w:t xml:space="preserve"> </w:t>
      </w:r>
      <w:r w:rsidRPr="00110CE2">
        <w:rPr>
          <w:rFonts w:hint="cs"/>
          <w:rtl/>
        </w:rPr>
        <w:t>خاصة</w:t>
      </w:r>
      <w:r w:rsidRPr="00110CE2">
        <w:rPr>
          <w:rtl/>
        </w:rPr>
        <w:t xml:space="preserve"> </w:t>
      </w:r>
      <w:r w:rsidRPr="00110CE2">
        <w:rPr>
          <w:rFonts w:hint="cs"/>
          <w:rtl/>
        </w:rPr>
        <w:t>لتعزيز</w:t>
      </w:r>
      <w:r w:rsidRPr="00110CE2">
        <w:rPr>
          <w:rtl/>
        </w:rPr>
        <w:t xml:space="preserve"> </w:t>
      </w:r>
      <w:r w:rsidRPr="00110CE2">
        <w:rPr>
          <w:rFonts w:hint="cs"/>
          <w:rtl/>
        </w:rPr>
        <w:t>التعاون</w:t>
      </w:r>
      <w:r w:rsidRPr="00110CE2">
        <w:rPr>
          <w:rtl/>
        </w:rPr>
        <w:t xml:space="preserve"> </w:t>
      </w:r>
      <w:r w:rsidRPr="00110CE2">
        <w:rPr>
          <w:rFonts w:hint="cs"/>
          <w:rtl/>
        </w:rPr>
        <w:t>الدولي</w:t>
      </w:r>
      <w:r w:rsidRPr="00110CE2">
        <w:rPr>
          <w:rtl/>
        </w:rPr>
        <w:t xml:space="preserve"> </w:t>
      </w:r>
      <w:r w:rsidRPr="00110CE2">
        <w:rPr>
          <w:rFonts w:hint="cs"/>
          <w:rtl/>
        </w:rPr>
        <w:t>من</w:t>
      </w:r>
      <w:r w:rsidRPr="00110CE2">
        <w:rPr>
          <w:rtl/>
        </w:rPr>
        <w:t xml:space="preserve"> </w:t>
      </w:r>
      <w:r w:rsidRPr="00110CE2">
        <w:rPr>
          <w:rFonts w:hint="cs"/>
          <w:rtl/>
        </w:rPr>
        <w:t>أجل</w:t>
      </w:r>
      <w:r w:rsidRPr="00110CE2">
        <w:rPr>
          <w:rtl/>
        </w:rPr>
        <w:t xml:space="preserve"> </w:t>
      </w:r>
      <w:r w:rsidRPr="00110CE2">
        <w:rPr>
          <w:rFonts w:hint="cs"/>
          <w:rtl/>
        </w:rPr>
        <w:t>سد</w:t>
      </w:r>
      <w:r w:rsidRPr="00110CE2">
        <w:rPr>
          <w:rtl/>
        </w:rPr>
        <w:t xml:space="preserve"> </w:t>
      </w:r>
      <w:r w:rsidRPr="00110CE2">
        <w:rPr>
          <w:rFonts w:hint="cs"/>
          <w:rtl/>
        </w:rPr>
        <w:t>الفجوة</w:t>
      </w:r>
      <w:r w:rsidRPr="00110CE2">
        <w:rPr>
          <w:rtl/>
        </w:rPr>
        <w:t xml:space="preserve"> </w:t>
      </w:r>
      <w:r w:rsidRPr="00110CE2">
        <w:rPr>
          <w:rFonts w:hint="cs"/>
          <w:rtl/>
        </w:rPr>
        <w:t>الرقمية،</w:t>
      </w:r>
      <w:r w:rsidRPr="00110CE2">
        <w:rPr>
          <w:rtl/>
        </w:rPr>
        <w:t xml:space="preserve"> </w:t>
      </w:r>
      <w:r w:rsidRPr="00110CE2">
        <w:rPr>
          <w:rFonts w:hint="cs"/>
          <w:rtl/>
        </w:rPr>
        <w:t>من</w:t>
      </w:r>
      <w:r w:rsidRPr="00110CE2">
        <w:rPr>
          <w:rtl/>
        </w:rPr>
        <w:t xml:space="preserve"> </w:t>
      </w:r>
      <w:r w:rsidRPr="00110CE2">
        <w:rPr>
          <w:rFonts w:hint="cs"/>
          <w:rtl/>
        </w:rPr>
        <w:t>خلال</w:t>
      </w:r>
      <w:r w:rsidRPr="00110CE2">
        <w:rPr>
          <w:rtl/>
        </w:rPr>
        <w:t xml:space="preserve"> </w:t>
      </w:r>
      <w:r w:rsidRPr="00110CE2">
        <w:rPr>
          <w:rFonts w:hint="cs"/>
          <w:rtl/>
        </w:rPr>
        <w:t>حلول</w:t>
      </w:r>
      <w:r w:rsidRPr="00110CE2">
        <w:rPr>
          <w:rtl/>
        </w:rPr>
        <w:t xml:space="preserve"> في </w:t>
      </w:r>
      <w:r w:rsidRPr="00110CE2">
        <w:rPr>
          <w:rFonts w:hint="cs"/>
          <w:rtl/>
        </w:rPr>
        <w:t>مجال</w:t>
      </w:r>
      <w:r w:rsidRPr="00110CE2">
        <w:rPr>
          <w:rtl/>
        </w:rPr>
        <w:t xml:space="preserve"> </w:t>
      </w:r>
      <w:r w:rsidRPr="00110CE2">
        <w:rPr>
          <w:rFonts w:hint="cs"/>
          <w:rtl/>
        </w:rPr>
        <w:t>التوصيل</w:t>
      </w:r>
      <w:r w:rsidRPr="00110CE2">
        <w:rPr>
          <w:rtl/>
        </w:rPr>
        <w:t xml:space="preserve"> </w:t>
      </w:r>
      <w:r w:rsidRPr="00110CE2">
        <w:rPr>
          <w:rFonts w:hint="cs"/>
          <w:rtl/>
        </w:rPr>
        <w:t>تدعم</w:t>
      </w:r>
      <w:r w:rsidRPr="00110CE2">
        <w:rPr>
          <w:rtl/>
        </w:rPr>
        <w:t xml:space="preserve"> </w:t>
      </w:r>
      <w:r w:rsidRPr="00110CE2">
        <w:rPr>
          <w:rFonts w:hint="cs"/>
          <w:rtl/>
        </w:rPr>
        <w:t>النفاذ</w:t>
      </w:r>
      <w:r w:rsidRPr="00110CE2">
        <w:rPr>
          <w:rtl/>
        </w:rPr>
        <w:t xml:space="preserve"> </w:t>
      </w:r>
      <w:r w:rsidRPr="00110CE2">
        <w:rPr>
          <w:rFonts w:hint="cs"/>
          <w:rtl/>
        </w:rPr>
        <w:t>المستدام</w:t>
      </w:r>
      <w:r w:rsidRPr="00110CE2">
        <w:rPr>
          <w:rtl/>
        </w:rPr>
        <w:t xml:space="preserve"> </w:t>
      </w:r>
      <w:r w:rsidRPr="00110CE2">
        <w:rPr>
          <w:rFonts w:hint="cs"/>
          <w:rtl/>
        </w:rPr>
        <w:t>والميسور</w:t>
      </w:r>
      <w:r w:rsidRPr="00110CE2">
        <w:rPr>
          <w:rtl/>
        </w:rPr>
        <w:t xml:space="preserve"> </w:t>
      </w:r>
      <w:r w:rsidRPr="00110CE2">
        <w:rPr>
          <w:rFonts w:hint="cs"/>
          <w:rtl/>
        </w:rPr>
        <w:t>التكاليف إلى</w:t>
      </w:r>
      <w:r w:rsidRPr="00110CE2">
        <w:rPr>
          <w:rFonts w:hint="eastAsia"/>
          <w:rtl/>
        </w:rPr>
        <w:t> </w:t>
      </w:r>
      <w:r w:rsidRPr="00110CE2">
        <w:rPr>
          <w:rFonts w:hint="cs"/>
          <w:rtl/>
        </w:rPr>
        <w:t>تكنولوجيا</w:t>
      </w:r>
      <w:r w:rsidRPr="00110CE2">
        <w:rPr>
          <w:rtl/>
        </w:rPr>
        <w:t xml:space="preserve"> </w:t>
      </w:r>
      <w:r w:rsidRPr="00110CE2">
        <w:rPr>
          <w:rFonts w:hint="cs"/>
          <w:rtl/>
        </w:rPr>
        <w:t>المعلومات</w:t>
      </w:r>
      <w:r w:rsidRPr="00110CE2">
        <w:rPr>
          <w:rtl/>
        </w:rPr>
        <w:t xml:space="preserve"> </w:t>
      </w:r>
      <w:r w:rsidRPr="00110CE2">
        <w:rPr>
          <w:rFonts w:hint="cs"/>
          <w:rtl/>
        </w:rPr>
        <w:t>والاتصالات،</w:t>
      </w:r>
      <w:r w:rsidRPr="00110CE2">
        <w:rPr>
          <w:rtl/>
        </w:rPr>
        <w:t xml:space="preserve"> </w:t>
      </w:r>
      <w:r w:rsidRPr="00110CE2">
        <w:rPr>
          <w:rFonts w:hint="cs"/>
          <w:rtl/>
        </w:rPr>
        <w:t>وبالعمل،</w:t>
      </w:r>
      <w:r w:rsidRPr="00110CE2">
        <w:rPr>
          <w:rtl/>
        </w:rPr>
        <w:t xml:space="preserve"> في </w:t>
      </w:r>
      <w:r w:rsidRPr="00110CE2">
        <w:rPr>
          <w:rFonts w:hint="cs"/>
          <w:rtl/>
        </w:rPr>
        <w:t>الوقت</w:t>
      </w:r>
      <w:r w:rsidRPr="00110CE2">
        <w:rPr>
          <w:rtl/>
        </w:rPr>
        <w:t xml:space="preserve"> </w:t>
      </w:r>
      <w:r w:rsidRPr="00110CE2">
        <w:rPr>
          <w:rFonts w:hint="cs"/>
          <w:rtl/>
        </w:rPr>
        <w:t>نفسه،</w:t>
      </w:r>
      <w:r w:rsidRPr="00110CE2">
        <w:rPr>
          <w:rtl/>
        </w:rPr>
        <w:t xml:space="preserve"> على الاستمرار في اختصار المراحل الزمنية لتنفيذ </w:t>
      </w:r>
      <w:r w:rsidRPr="00110CE2">
        <w:rPr>
          <w:rFonts w:hint="cs"/>
          <w:rtl/>
        </w:rPr>
        <w:t>برنامج عمل</w:t>
      </w:r>
      <w:r w:rsidRPr="00110CE2">
        <w:rPr>
          <w:rtl/>
        </w:rPr>
        <w:t xml:space="preserve"> التضامن الرقمي، انطلاقاً من خطة عمل جنيف </w:t>
      </w:r>
      <w:r w:rsidRPr="00110CE2">
        <w:rPr>
          <w:rFonts w:hint="cs"/>
          <w:rtl/>
        </w:rPr>
        <w:t xml:space="preserve">ونتائج قمم توصيل العالم إضافة إلى </w:t>
      </w:r>
      <w:r w:rsidRPr="00110CE2">
        <w:rPr>
          <w:rtl/>
        </w:rPr>
        <w:t>برنامج عمل تونس والخطة الاستراتيجية</w:t>
      </w:r>
      <w:r w:rsidRPr="00110CE2">
        <w:rPr>
          <w:rFonts w:hint="cs"/>
          <w:rtl/>
        </w:rPr>
        <w:t> </w:t>
      </w:r>
      <w:r w:rsidRPr="00110CE2">
        <w:rPr>
          <w:rtl/>
        </w:rPr>
        <w:t>للاتحاد،</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12</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DB2740" w:rsidRDefault="00E45F70" w:rsidP="00E45F70">
            <w:pPr>
              <w:rPr>
                <w:spacing w:val="6"/>
                <w:rtl/>
              </w:rPr>
            </w:pPr>
            <w:r w:rsidRPr="00DB2740">
              <w:rPr>
                <w:rFonts w:hint="cs"/>
                <w:spacing w:val="6"/>
                <w:rtl/>
              </w:rPr>
              <w:t>بالاضطلاع</w:t>
            </w:r>
            <w:r w:rsidRPr="00DB2740">
              <w:rPr>
                <w:spacing w:val="6"/>
                <w:rtl/>
              </w:rPr>
              <w:t xml:space="preserve"> </w:t>
            </w:r>
            <w:r w:rsidRPr="00DB2740">
              <w:rPr>
                <w:rFonts w:hint="cs"/>
                <w:spacing w:val="6"/>
                <w:rtl/>
              </w:rPr>
              <w:t>بعمل</w:t>
            </w:r>
            <w:r w:rsidRPr="00DB2740">
              <w:rPr>
                <w:spacing w:val="6"/>
                <w:rtl/>
              </w:rPr>
              <w:t xml:space="preserve"> </w:t>
            </w:r>
            <w:r w:rsidRPr="00DB2740">
              <w:rPr>
                <w:rFonts w:hint="cs"/>
                <w:spacing w:val="6"/>
                <w:rtl/>
              </w:rPr>
              <w:t>يمكن</w:t>
            </w:r>
            <w:r w:rsidRPr="00DB2740">
              <w:rPr>
                <w:spacing w:val="6"/>
                <w:rtl/>
              </w:rPr>
              <w:t xml:space="preserve"> </w:t>
            </w:r>
            <w:r w:rsidRPr="00DB2740">
              <w:rPr>
                <w:rFonts w:hint="cs"/>
                <w:spacing w:val="6"/>
                <w:rtl/>
              </w:rPr>
              <w:t>أن</w:t>
            </w:r>
            <w:r w:rsidRPr="00DB2740">
              <w:rPr>
                <w:spacing w:val="6"/>
                <w:rtl/>
              </w:rPr>
              <w:t xml:space="preserve"> </w:t>
            </w:r>
            <w:r w:rsidRPr="00DB2740">
              <w:rPr>
                <w:rFonts w:hint="cs"/>
                <w:spacing w:val="6"/>
                <w:rtl/>
              </w:rPr>
              <w:t>يستفيد</w:t>
            </w:r>
            <w:r w:rsidRPr="00DB2740">
              <w:rPr>
                <w:spacing w:val="6"/>
                <w:rtl/>
              </w:rPr>
              <w:t xml:space="preserve"> </w:t>
            </w:r>
            <w:r w:rsidRPr="00DB2740">
              <w:rPr>
                <w:rFonts w:hint="cs"/>
                <w:spacing w:val="6"/>
                <w:rtl/>
              </w:rPr>
              <w:t>منه</w:t>
            </w:r>
            <w:r w:rsidRPr="00DB2740">
              <w:rPr>
                <w:spacing w:val="6"/>
                <w:rtl/>
              </w:rPr>
              <w:t xml:space="preserve"> </w:t>
            </w:r>
            <w:r w:rsidRPr="00DB2740">
              <w:rPr>
                <w:rFonts w:hint="cs"/>
                <w:spacing w:val="6"/>
                <w:rtl/>
              </w:rPr>
              <w:t>جميع</w:t>
            </w:r>
            <w:r w:rsidRPr="00DB2740">
              <w:rPr>
                <w:spacing w:val="6"/>
                <w:rtl/>
              </w:rPr>
              <w:t xml:space="preserve"> </w:t>
            </w:r>
            <w:r w:rsidRPr="00DB2740">
              <w:rPr>
                <w:rFonts w:hint="cs"/>
                <w:spacing w:val="6"/>
                <w:rtl/>
              </w:rPr>
              <w:t>البلدان،</w:t>
            </w:r>
            <w:r w:rsidRPr="00DB2740">
              <w:rPr>
                <w:spacing w:val="6"/>
                <w:rtl/>
              </w:rPr>
              <w:t xml:space="preserve"> </w:t>
            </w:r>
            <w:r w:rsidRPr="00DB2740">
              <w:rPr>
                <w:rFonts w:hint="cs"/>
                <w:spacing w:val="6"/>
                <w:rtl/>
              </w:rPr>
              <w:t>ولا سيما</w:t>
            </w:r>
            <w:r w:rsidRPr="00DB2740">
              <w:rPr>
                <w:spacing w:val="6"/>
                <w:rtl/>
              </w:rPr>
              <w:t xml:space="preserve"> </w:t>
            </w:r>
            <w:r w:rsidRPr="00DB2740">
              <w:rPr>
                <w:rFonts w:hint="cs"/>
                <w:spacing w:val="6"/>
                <w:rtl/>
              </w:rPr>
              <w:t>البلدان</w:t>
            </w:r>
            <w:r w:rsidRPr="00DB2740">
              <w:rPr>
                <w:spacing w:val="6"/>
                <w:rtl/>
              </w:rPr>
              <w:t xml:space="preserve"> </w:t>
            </w:r>
            <w:r w:rsidRPr="00DB2740">
              <w:rPr>
                <w:rFonts w:hint="cs"/>
                <w:spacing w:val="6"/>
                <w:rtl/>
              </w:rPr>
              <w:t>النامية،</w:t>
            </w:r>
            <w:r w:rsidRPr="00DB2740">
              <w:rPr>
                <w:spacing w:val="6"/>
                <w:rtl/>
              </w:rPr>
              <w:t xml:space="preserve"> </w:t>
            </w:r>
            <w:r w:rsidRPr="00DB2740">
              <w:rPr>
                <w:rFonts w:hint="cs"/>
                <w:spacing w:val="6"/>
                <w:rtl/>
              </w:rPr>
              <w:t>بغية</w:t>
            </w:r>
            <w:r w:rsidRPr="00DB2740">
              <w:rPr>
                <w:spacing w:val="6"/>
                <w:rtl/>
              </w:rPr>
              <w:t xml:space="preserve"> </w:t>
            </w:r>
            <w:r w:rsidRPr="00DB2740">
              <w:rPr>
                <w:rFonts w:hint="cs"/>
                <w:spacing w:val="6"/>
                <w:rtl/>
              </w:rPr>
              <w:t>وضع</w:t>
            </w:r>
            <w:r w:rsidRPr="00DB2740">
              <w:rPr>
                <w:spacing w:val="6"/>
                <w:rtl/>
              </w:rPr>
              <w:t xml:space="preserve"> </w:t>
            </w:r>
            <w:r w:rsidRPr="00DB2740">
              <w:rPr>
                <w:rFonts w:hint="cs"/>
                <w:spacing w:val="6"/>
                <w:rtl/>
              </w:rPr>
              <w:t>طرائق</w:t>
            </w:r>
            <w:r w:rsidRPr="00DB2740">
              <w:rPr>
                <w:spacing w:val="6"/>
                <w:rtl/>
              </w:rPr>
              <w:t xml:space="preserve"> </w:t>
            </w:r>
            <w:r w:rsidRPr="00DB2740">
              <w:rPr>
                <w:rFonts w:hint="cs"/>
                <w:spacing w:val="6"/>
                <w:rtl/>
              </w:rPr>
              <w:t>دولية</w:t>
            </w:r>
            <w:r w:rsidRPr="00DB2740">
              <w:rPr>
                <w:spacing w:val="6"/>
                <w:rtl/>
              </w:rPr>
              <w:t xml:space="preserve"> </w:t>
            </w:r>
            <w:r w:rsidRPr="00DB2740">
              <w:rPr>
                <w:rFonts w:hint="cs"/>
                <w:spacing w:val="6"/>
                <w:rtl/>
              </w:rPr>
              <w:t>وآليات</w:t>
            </w:r>
            <w:r w:rsidRPr="00DB2740">
              <w:rPr>
                <w:spacing w:val="6"/>
                <w:rtl/>
              </w:rPr>
              <w:t xml:space="preserve"> </w:t>
            </w:r>
            <w:r w:rsidRPr="00DB2740">
              <w:rPr>
                <w:rFonts w:hint="cs"/>
                <w:spacing w:val="6"/>
                <w:rtl/>
              </w:rPr>
              <w:t>خاصة</w:t>
            </w:r>
            <w:r w:rsidRPr="00DB2740">
              <w:rPr>
                <w:spacing w:val="6"/>
                <w:rtl/>
              </w:rPr>
              <w:t xml:space="preserve"> </w:t>
            </w:r>
            <w:r w:rsidRPr="00DB2740">
              <w:rPr>
                <w:rFonts w:hint="cs"/>
                <w:spacing w:val="6"/>
                <w:rtl/>
              </w:rPr>
              <w:t>لتعزيز</w:t>
            </w:r>
            <w:r w:rsidRPr="00DB2740">
              <w:rPr>
                <w:spacing w:val="6"/>
                <w:rtl/>
              </w:rPr>
              <w:t xml:space="preserve"> </w:t>
            </w:r>
            <w:r w:rsidRPr="00DB2740">
              <w:rPr>
                <w:rFonts w:hint="cs"/>
                <w:spacing w:val="6"/>
                <w:rtl/>
              </w:rPr>
              <w:t>التعاون</w:t>
            </w:r>
            <w:r w:rsidRPr="00DB2740">
              <w:rPr>
                <w:spacing w:val="6"/>
                <w:rtl/>
              </w:rPr>
              <w:t xml:space="preserve"> </w:t>
            </w:r>
            <w:r w:rsidRPr="00DB2740">
              <w:rPr>
                <w:rFonts w:hint="cs"/>
                <w:spacing w:val="6"/>
                <w:rtl/>
              </w:rPr>
              <w:t>الدولي</w:t>
            </w:r>
            <w:r w:rsidRPr="00DB2740">
              <w:rPr>
                <w:spacing w:val="6"/>
                <w:rtl/>
              </w:rPr>
              <w:t xml:space="preserve"> </w:t>
            </w:r>
            <w:r w:rsidRPr="00DB2740">
              <w:rPr>
                <w:rFonts w:hint="cs"/>
                <w:spacing w:val="6"/>
                <w:rtl/>
              </w:rPr>
              <w:t>من</w:t>
            </w:r>
            <w:r w:rsidRPr="00DB2740">
              <w:rPr>
                <w:spacing w:val="6"/>
                <w:rtl/>
              </w:rPr>
              <w:t xml:space="preserve"> </w:t>
            </w:r>
            <w:r w:rsidRPr="00DB2740">
              <w:rPr>
                <w:rFonts w:hint="cs"/>
                <w:spacing w:val="6"/>
                <w:rtl/>
              </w:rPr>
              <w:t>أجل</w:t>
            </w:r>
            <w:r w:rsidRPr="00DB2740">
              <w:rPr>
                <w:spacing w:val="6"/>
                <w:rtl/>
              </w:rPr>
              <w:t xml:space="preserve"> </w:t>
            </w:r>
            <w:r w:rsidRPr="00DB2740">
              <w:rPr>
                <w:rFonts w:hint="cs"/>
                <w:spacing w:val="6"/>
                <w:rtl/>
              </w:rPr>
              <w:t>سد</w:t>
            </w:r>
            <w:r w:rsidRPr="00DB2740">
              <w:rPr>
                <w:spacing w:val="6"/>
                <w:rtl/>
              </w:rPr>
              <w:t xml:space="preserve"> </w:t>
            </w:r>
            <w:r w:rsidRPr="00DB2740">
              <w:rPr>
                <w:rFonts w:hint="cs"/>
                <w:spacing w:val="6"/>
                <w:rtl/>
              </w:rPr>
              <w:t>الفجوة</w:t>
            </w:r>
            <w:r w:rsidRPr="00DB2740">
              <w:rPr>
                <w:spacing w:val="6"/>
                <w:rtl/>
              </w:rPr>
              <w:t xml:space="preserve"> </w:t>
            </w:r>
            <w:r w:rsidRPr="00DB2740">
              <w:rPr>
                <w:rFonts w:hint="cs"/>
                <w:spacing w:val="6"/>
                <w:rtl/>
              </w:rPr>
              <w:t>الرقمية،</w:t>
            </w:r>
            <w:r w:rsidRPr="00DB2740">
              <w:rPr>
                <w:spacing w:val="6"/>
                <w:rtl/>
              </w:rPr>
              <w:t xml:space="preserve"> </w:t>
            </w:r>
            <w:r w:rsidRPr="00DB2740">
              <w:rPr>
                <w:rFonts w:hint="cs"/>
                <w:spacing w:val="6"/>
                <w:rtl/>
              </w:rPr>
              <w:t>من</w:t>
            </w:r>
            <w:r w:rsidRPr="00DB2740">
              <w:rPr>
                <w:spacing w:val="6"/>
                <w:rtl/>
              </w:rPr>
              <w:t xml:space="preserve"> </w:t>
            </w:r>
            <w:r w:rsidRPr="00DB2740">
              <w:rPr>
                <w:rFonts w:hint="cs"/>
                <w:spacing w:val="6"/>
                <w:rtl/>
              </w:rPr>
              <w:t>خلال</w:t>
            </w:r>
            <w:r w:rsidRPr="00DB2740">
              <w:rPr>
                <w:spacing w:val="6"/>
                <w:rtl/>
              </w:rPr>
              <w:t xml:space="preserve"> </w:t>
            </w:r>
            <w:r w:rsidRPr="00DB2740">
              <w:rPr>
                <w:rFonts w:hint="cs"/>
                <w:spacing w:val="6"/>
                <w:rtl/>
              </w:rPr>
              <w:t>حلول</w:t>
            </w:r>
            <w:r w:rsidRPr="00DB2740">
              <w:rPr>
                <w:spacing w:val="6"/>
                <w:rtl/>
              </w:rPr>
              <w:t xml:space="preserve"> في </w:t>
            </w:r>
            <w:r w:rsidRPr="00DB2740">
              <w:rPr>
                <w:rFonts w:hint="cs"/>
                <w:spacing w:val="6"/>
                <w:rtl/>
              </w:rPr>
              <w:t>مجال</w:t>
            </w:r>
            <w:r w:rsidRPr="00DB2740">
              <w:rPr>
                <w:spacing w:val="6"/>
                <w:rtl/>
              </w:rPr>
              <w:t xml:space="preserve"> </w:t>
            </w:r>
            <w:r w:rsidRPr="00DB2740">
              <w:rPr>
                <w:rFonts w:hint="cs"/>
                <w:spacing w:val="6"/>
                <w:rtl/>
              </w:rPr>
              <w:t>التوصيل</w:t>
            </w:r>
            <w:r w:rsidRPr="00DB2740">
              <w:rPr>
                <w:spacing w:val="6"/>
                <w:rtl/>
              </w:rPr>
              <w:t xml:space="preserve"> </w:t>
            </w:r>
            <w:r w:rsidRPr="00DB2740">
              <w:rPr>
                <w:rFonts w:hint="cs"/>
                <w:spacing w:val="6"/>
                <w:rtl/>
              </w:rPr>
              <w:t>تدعم</w:t>
            </w:r>
            <w:r w:rsidRPr="00DB2740">
              <w:rPr>
                <w:spacing w:val="6"/>
                <w:rtl/>
              </w:rPr>
              <w:t xml:space="preserve"> </w:t>
            </w:r>
            <w:r w:rsidRPr="00DB2740">
              <w:rPr>
                <w:rFonts w:hint="cs"/>
                <w:spacing w:val="6"/>
                <w:rtl/>
              </w:rPr>
              <w:t>النفاذ</w:t>
            </w:r>
            <w:r w:rsidRPr="00DB2740">
              <w:rPr>
                <w:spacing w:val="6"/>
                <w:rtl/>
              </w:rPr>
              <w:t xml:space="preserve"> </w:t>
            </w:r>
            <w:r w:rsidRPr="00DB2740">
              <w:rPr>
                <w:rFonts w:hint="cs"/>
                <w:spacing w:val="6"/>
                <w:rtl/>
              </w:rPr>
              <w:t>المستدام</w:t>
            </w:r>
            <w:r w:rsidRPr="00DB2740">
              <w:rPr>
                <w:spacing w:val="6"/>
                <w:rtl/>
              </w:rPr>
              <w:t xml:space="preserve"> </w:t>
            </w:r>
            <w:r w:rsidRPr="00DB2740">
              <w:rPr>
                <w:rFonts w:hint="cs"/>
                <w:spacing w:val="6"/>
                <w:rtl/>
              </w:rPr>
              <w:t>والميسور</w:t>
            </w:r>
            <w:r w:rsidRPr="00DB2740">
              <w:rPr>
                <w:spacing w:val="6"/>
                <w:rtl/>
              </w:rPr>
              <w:t xml:space="preserve"> </w:t>
            </w:r>
            <w:r w:rsidRPr="00DB2740">
              <w:rPr>
                <w:rFonts w:hint="cs"/>
                <w:spacing w:val="6"/>
                <w:rtl/>
              </w:rPr>
              <w:t>التكاليف إلى</w:t>
            </w:r>
            <w:r w:rsidRPr="00DB2740">
              <w:rPr>
                <w:rFonts w:hint="eastAsia"/>
                <w:spacing w:val="6"/>
                <w:rtl/>
              </w:rPr>
              <w:t> </w:t>
            </w:r>
            <w:r w:rsidRPr="00DB2740">
              <w:rPr>
                <w:rFonts w:hint="cs"/>
                <w:spacing w:val="6"/>
                <w:rtl/>
              </w:rPr>
              <w:t>تكنولوجيا</w:t>
            </w:r>
            <w:r w:rsidRPr="00DB2740">
              <w:rPr>
                <w:spacing w:val="6"/>
                <w:rtl/>
              </w:rPr>
              <w:t xml:space="preserve"> </w:t>
            </w:r>
            <w:r w:rsidRPr="00DB2740">
              <w:rPr>
                <w:rFonts w:hint="cs"/>
                <w:spacing w:val="6"/>
                <w:rtl/>
              </w:rPr>
              <w:t>المعلومات</w:t>
            </w:r>
            <w:r w:rsidRPr="00DB2740">
              <w:rPr>
                <w:spacing w:val="6"/>
                <w:rtl/>
              </w:rPr>
              <w:t xml:space="preserve"> </w:t>
            </w:r>
            <w:r w:rsidRPr="00DB2740">
              <w:rPr>
                <w:rFonts w:hint="cs"/>
                <w:spacing w:val="6"/>
                <w:rtl/>
              </w:rPr>
              <w:t>والاتصالات،</w:t>
            </w:r>
            <w:r w:rsidRPr="00DB2740">
              <w:rPr>
                <w:spacing w:val="6"/>
                <w:rtl/>
              </w:rPr>
              <w:t xml:space="preserve"> </w:t>
            </w:r>
            <w:r w:rsidRPr="00DB2740">
              <w:rPr>
                <w:rFonts w:hint="cs"/>
                <w:spacing w:val="6"/>
                <w:rtl/>
              </w:rPr>
              <w:t>وبالعمل،</w:t>
            </w:r>
            <w:r w:rsidRPr="00DB2740">
              <w:rPr>
                <w:spacing w:val="6"/>
                <w:rtl/>
              </w:rPr>
              <w:t xml:space="preserve"> في </w:t>
            </w:r>
            <w:r w:rsidRPr="00DB2740">
              <w:rPr>
                <w:rFonts w:hint="cs"/>
                <w:spacing w:val="6"/>
                <w:rtl/>
              </w:rPr>
              <w:t>الوقت</w:t>
            </w:r>
            <w:r w:rsidRPr="00DB2740">
              <w:rPr>
                <w:spacing w:val="6"/>
                <w:rtl/>
              </w:rPr>
              <w:t xml:space="preserve"> </w:t>
            </w:r>
            <w:r w:rsidRPr="00DB2740">
              <w:rPr>
                <w:rFonts w:hint="cs"/>
                <w:spacing w:val="6"/>
                <w:rtl/>
              </w:rPr>
              <w:t>نفسه،</w:t>
            </w:r>
            <w:r w:rsidRPr="00DB2740">
              <w:rPr>
                <w:spacing w:val="6"/>
                <w:rtl/>
              </w:rPr>
              <w:t xml:space="preserve"> على الاستمرار في اختصار المراحل الزمنية لتنفيذ </w:t>
            </w:r>
            <w:r w:rsidRPr="00DB2740">
              <w:rPr>
                <w:rFonts w:hint="cs"/>
                <w:spacing w:val="6"/>
                <w:rtl/>
              </w:rPr>
              <w:t>برنامج عمل</w:t>
            </w:r>
            <w:r w:rsidRPr="00DB2740">
              <w:rPr>
                <w:spacing w:val="6"/>
                <w:rtl/>
              </w:rPr>
              <w:t xml:space="preserve"> التضامن الرقمي، انطلاقاً من خطة عمل جنيف </w:t>
            </w:r>
            <w:r w:rsidRPr="00DB2740">
              <w:rPr>
                <w:rFonts w:hint="cs"/>
                <w:spacing w:val="6"/>
                <w:rtl/>
              </w:rPr>
              <w:t xml:space="preserve">ونتائج قمم توصيل العالم إضافة إلى </w:t>
            </w:r>
            <w:r w:rsidRPr="00DB2740">
              <w:rPr>
                <w:spacing w:val="6"/>
                <w:rtl/>
              </w:rPr>
              <w:t>برنامج عمل تونس والخطة الاستراتيجية</w:t>
            </w:r>
            <w:r w:rsidRPr="00DB2740">
              <w:rPr>
                <w:rFonts w:hint="cs"/>
                <w:spacing w:val="6"/>
                <w:rtl/>
              </w:rPr>
              <w:t> </w:t>
            </w:r>
            <w:r w:rsidRPr="00DB2740">
              <w:rPr>
                <w:spacing w:val="6"/>
                <w:rtl/>
              </w:rPr>
              <w:t>للاتحاد،</w:t>
            </w:r>
          </w:p>
          <w:p w:rsidR="00E45F70" w:rsidRPr="00B06BAC" w:rsidRDefault="00E45F70" w:rsidP="00E45F70">
            <w:pPr>
              <w:pStyle w:val="Call"/>
              <w:rPr>
                <w:ins w:id="777" w:author="Saad, Samuel" w:date="2017-05-02T16:43:00Z"/>
                <w:rtl/>
              </w:rPr>
            </w:pPr>
            <w:ins w:id="778" w:author="Saad, Samuel" w:date="2017-05-02T16:43:00Z">
              <w:r w:rsidRPr="00B06BAC">
                <w:rPr>
                  <w:rFonts w:hint="cs"/>
                  <w:rtl/>
                </w:rPr>
                <w:t>يقـرر</w:t>
              </w:r>
            </w:ins>
          </w:p>
          <w:p w:rsidR="00E45F70" w:rsidRPr="00F77587" w:rsidRDefault="00E45F70">
            <w:pPr>
              <w:rPr>
                <w:spacing w:val="-2"/>
              </w:rPr>
              <w:pPrChange w:id="779" w:author="Saad, Samuel" w:date="2017-05-09T16:10:00Z">
                <w:pPr>
                  <w:tabs>
                    <w:tab w:val="left" w:pos="1191"/>
                    <w:tab w:val="left" w:pos="1588"/>
                    <w:tab w:val="left" w:pos="1985"/>
                  </w:tabs>
                  <w:overflowPunct w:val="0"/>
                  <w:autoSpaceDE w:val="0"/>
                  <w:autoSpaceDN w:val="0"/>
                  <w:adjustRightInd w:val="0"/>
                  <w:spacing w:before="280" w:line="240" w:lineRule="auto"/>
                  <w:jc w:val="left"/>
                  <w:textAlignment w:val="baseline"/>
                </w:pPr>
              </w:pPrChange>
            </w:pPr>
            <w:ins w:id="780" w:author="Saad, Samuel" w:date="2017-05-02T16:43:00Z">
              <w:r w:rsidRPr="00F77587">
                <w:rPr>
                  <w:rFonts w:hint="cs"/>
                  <w:spacing w:val="-2"/>
                  <w:rtl/>
                </w:rPr>
                <w:t xml:space="preserve">أن </w:t>
              </w:r>
            </w:ins>
            <w:ins w:id="781" w:author="alhakim" w:date="2017-05-05T11:41:00Z">
              <w:r w:rsidRPr="00F77587">
                <w:rPr>
                  <w:rFonts w:hint="cs"/>
                  <w:spacing w:val="-2"/>
                  <w:rtl/>
                </w:rPr>
                <w:t>يواصل</w:t>
              </w:r>
            </w:ins>
            <w:ins w:id="782" w:author="Saad, Samuel" w:date="2017-05-02T16:43:00Z">
              <w:r w:rsidRPr="00F77587">
                <w:rPr>
                  <w:rFonts w:hint="cs"/>
                  <w:spacing w:val="-2"/>
                  <w:rtl/>
                </w:rPr>
                <w:t xml:space="preserve"> مكتب تنمية الاتصالات</w:t>
              </w:r>
            </w:ins>
            <w:ins w:id="783" w:author="Imad RIZ" w:date="2017-05-11T17:42:00Z">
              <w:r w:rsidRPr="00F77587">
                <w:rPr>
                  <w:rFonts w:hint="cs"/>
                  <w:spacing w:val="-2"/>
                  <w:rtl/>
                </w:rPr>
                <w:t xml:space="preserve"> </w:t>
              </w:r>
              <w:r w:rsidRPr="00F77587">
                <w:rPr>
                  <w:spacing w:val="-2"/>
                </w:rPr>
                <w:t>(BDT)</w:t>
              </w:r>
            </w:ins>
            <w:ins w:id="784" w:author="Saad, Samuel" w:date="2017-05-02T16:43:00Z">
              <w:r w:rsidRPr="00F77587">
                <w:rPr>
                  <w:rFonts w:hint="cs"/>
                  <w:spacing w:val="-2"/>
                  <w:rtl/>
                </w:rPr>
                <w:t xml:space="preserve"> </w:t>
              </w:r>
              <w:r w:rsidRPr="00F77587">
                <w:rPr>
                  <w:spacing w:val="-2"/>
                  <w:rtl/>
                </w:rPr>
                <w:t>اتخاذ التدابير اللازمة</w:t>
              </w:r>
              <w:r w:rsidRPr="00F77587">
                <w:rPr>
                  <w:rFonts w:hint="cs"/>
                  <w:spacing w:val="-2"/>
                  <w:rtl/>
                </w:rPr>
                <w:t xml:space="preserve"> لتنفيذ مشاريع إقليمية مستمدة من نماذج التكامل غير</w:t>
              </w:r>
              <w:r w:rsidRPr="00F77587">
                <w:rPr>
                  <w:rFonts w:hint="eastAsia"/>
                  <w:spacing w:val="-2"/>
                  <w:rtl/>
                </w:rPr>
                <w:t> </w:t>
              </w:r>
              <w:r w:rsidRPr="00F77587">
                <w:rPr>
                  <w:rFonts w:hint="cs"/>
                  <w:spacing w:val="-2"/>
                  <w:rtl/>
                </w:rPr>
                <w:t xml:space="preserve">الحصرية التي اكتسبها للربط بين جميع </w:t>
              </w:r>
            </w:ins>
            <w:ins w:id="785" w:author="alhakim" w:date="2017-05-04T16:08:00Z">
              <w:r w:rsidRPr="00F77587">
                <w:rPr>
                  <w:rFonts w:hint="cs"/>
                  <w:spacing w:val="-2"/>
                  <w:rtl/>
                </w:rPr>
                <w:t>أصحاب المصلحة</w:t>
              </w:r>
            </w:ins>
            <w:ins w:id="786" w:author="Saad, Samuel" w:date="2017-05-02T16:43:00Z">
              <w:r w:rsidRPr="00F77587">
                <w:rPr>
                  <w:rFonts w:hint="cs"/>
                  <w:spacing w:val="-2"/>
                  <w:rtl/>
                </w:rPr>
                <w:t xml:space="preserve"> والمنظمات والمؤسسات من مختلف القطاعات في علاقة تعاون مستمرة يتم في سياقها نشر المعلومات عبر الشبكات من أجل تقليص الفجوة الرقمية وفقاً </w:t>
              </w:r>
            </w:ins>
            <w:ins w:id="787" w:author="alhakim" w:date="2017-05-05T11:42:00Z">
              <w:r w:rsidRPr="00F77587">
                <w:rPr>
                  <w:rFonts w:hint="cs"/>
                  <w:spacing w:val="-2"/>
                  <w:rtl/>
                </w:rPr>
                <w:t>لنواتج</w:t>
              </w:r>
            </w:ins>
            <w:ins w:id="788" w:author="Saad, Samuel" w:date="2017-05-02T16:43:00Z">
              <w:r w:rsidRPr="00F77587">
                <w:rPr>
                  <w:rFonts w:hint="cs"/>
                  <w:spacing w:val="-2"/>
                  <w:rtl/>
                </w:rPr>
                <w:t xml:space="preserve"> القمة</w:t>
              </w:r>
            </w:ins>
            <w:ins w:id="789" w:author="alhakim" w:date="2017-05-04T16:09:00Z">
              <w:r w:rsidRPr="00F77587">
                <w:rPr>
                  <w:rFonts w:hint="cs"/>
                  <w:spacing w:val="-2"/>
                  <w:rtl/>
                </w:rPr>
                <w:t xml:space="preserve"> العالمية لمجتمع المعلومات</w:t>
              </w:r>
            </w:ins>
            <w:ins w:id="790" w:author="Saad, Samuel" w:date="2017-05-02T16:43:00Z">
              <w:r w:rsidRPr="00F77587">
                <w:rPr>
                  <w:rFonts w:hint="cs"/>
                  <w:spacing w:val="-2"/>
                  <w:rtl/>
                </w:rPr>
                <w:t xml:space="preserve"> في مرحلتيها</w:t>
              </w:r>
            </w:ins>
            <w:ins w:id="791" w:author="alhakim" w:date="2017-05-04T16:09:00Z">
              <w:r w:rsidRPr="00F77587">
                <w:rPr>
                  <w:rFonts w:hint="cs"/>
                  <w:spacing w:val="-2"/>
                  <w:rtl/>
                </w:rPr>
                <w:t xml:space="preserve"> </w:t>
              </w:r>
              <w:r w:rsidRPr="00F77587">
                <w:rPr>
                  <w:spacing w:val="-2"/>
                </w:rPr>
                <w:t>1</w:t>
              </w:r>
              <w:r w:rsidRPr="00F77587">
                <w:rPr>
                  <w:rFonts w:hint="cs"/>
                  <w:spacing w:val="-2"/>
                  <w:rtl/>
                  <w:lang w:bidi="ar-SY"/>
                </w:rPr>
                <w:t xml:space="preserve"> و</w:t>
              </w:r>
              <w:r w:rsidRPr="00F77587">
                <w:rPr>
                  <w:spacing w:val="-2"/>
                  <w:lang w:bidi="ar-SY"/>
                </w:rPr>
                <w:t>2</w:t>
              </w:r>
            </w:ins>
            <w:ins w:id="792" w:author="Saad, Samuel" w:date="2017-05-02T16:43:00Z">
              <w:r w:rsidRPr="00F77587">
                <w:rPr>
                  <w:rFonts w:hint="cs"/>
                  <w:spacing w:val="-2"/>
                  <w:rtl/>
                </w:rPr>
                <w:t>،</w:t>
              </w:r>
            </w:ins>
          </w:p>
        </w:tc>
      </w:tr>
    </w:tbl>
    <w:p w:rsidR="00E45F70" w:rsidRPr="00110CE2" w:rsidRDefault="00E45F70" w:rsidP="00E45F70">
      <w:pPr>
        <w:pStyle w:val="Call"/>
        <w:rPr>
          <w:rtl/>
        </w:rPr>
      </w:pPr>
      <w:r w:rsidRPr="00110CE2">
        <w:rPr>
          <w:rtl/>
        </w:rPr>
        <w:t xml:space="preserve">يقرر أن </w:t>
      </w:r>
      <w:r w:rsidRPr="00110CE2">
        <w:rPr>
          <w:rFonts w:hint="cs"/>
          <w:rtl/>
        </w:rPr>
        <w:t>يطلب من</w:t>
      </w:r>
      <w:r w:rsidRPr="00110CE2">
        <w:rPr>
          <w:rtl/>
        </w:rPr>
        <w:t xml:space="preserve"> </w:t>
      </w:r>
      <w:r w:rsidRPr="00110CE2">
        <w:rPr>
          <w:rFonts w:hint="cs"/>
          <w:rtl/>
        </w:rPr>
        <w:t>مدير مكتب</w:t>
      </w:r>
      <w:r w:rsidRPr="00110CE2">
        <w:rPr>
          <w:rtl/>
        </w:rPr>
        <w:t xml:space="preserve"> تنمية الاتصالات</w:t>
      </w:r>
    </w:p>
    <w:p w:rsidR="00E45F70" w:rsidRPr="00110CE2" w:rsidRDefault="00E45F70" w:rsidP="00E45F70">
      <w:pPr>
        <w:rPr>
          <w:rtl/>
        </w:rPr>
      </w:pPr>
      <w:r w:rsidRPr="00110CE2">
        <w:t>1</w:t>
      </w:r>
      <w:r w:rsidRPr="00110CE2">
        <w:rPr>
          <w:rtl/>
        </w:rPr>
        <w:tab/>
        <w:t xml:space="preserve">الاستمرار في متابعة </w:t>
      </w:r>
      <w:r w:rsidRPr="00110CE2">
        <w:rPr>
          <w:rFonts w:hint="cs"/>
          <w:rtl/>
        </w:rPr>
        <w:t xml:space="preserve">الأعمال المنجزة </w:t>
      </w:r>
      <w:r w:rsidRPr="00110CE2">
        <w:rPr>
          <w:rtl/>
        </w:rPr>
        <w:t xml:space="preserve">عملاً بالقرار </w:t>
      </w:r>
      <w:r w:rsidRPr="00110CE2">
        <w:t>8</w:t>
      </w:r>
      <w:r w:rsidRPr="00110CE2">
        <w:rPr>
          <w:rtl/>
        </w:rPr>
        <w:t xml:space="preserve"> </w:t>
      </w:r>
      <w:r w:rsidRPr="00110CE2">
        <w:rPr>
          <w:rFonts w:hint="cs"/>
          <w:rtl/>
        </w:rPr>
        <w:t>(</w:t>
      </w:r>
      <w:r w:rsidRPr="00110CE2">
        <w:rPr>
          <w:rtl/>
        </w:rPr>
        <w:t>المراجَع في </w:t>
      </w:r>
      <w:r w:rsidRPr="00110CE2">
        <w:rPr>
          <w:rFonts w:hint="cs"/>
          <w:rtl/>
        </w:rPr>
        <w:t>دبي</w:t>
      </w:r>
      <w:r w:rsidRPr="00110CE2">
        <w:rPr>
          <w:rtl/>
        </w:rPr>
        <w:t>،</w:t>
      </w:r>
      <w:r w:rsidRPr="00110CE2">
        <w:rPr>
          <w:rFonts w:hint="cs"/>
          <w:rtl/>
        </w:rPr>
        <w:t xml:space="preserve"> </w:t>
      </w:r>
      <w:r w:rsidRPr="00110CE2">
        <w:t>2014</w:t>
      </w:r>
      <w:r w:rsidRPr="00110CE2">
        <w:rPr>
          <w:rtl/>
        </w:rPr>
        <w:t xml:space="preserve">) </w:t>
      </w:r>
      <w:r w:rsidRPr="00110CE2">
        <w:rPr>
          <w:rFonts w:hint="cs"/>
          <w:rtl/>
        </w:rPr>
        <w:t>ل</w:t>
      </w:r>
      <w:r w:rsidRPr="00110CE2">
        <w:rPr>
          <w:rtl/>
        </w:rPr>
        <w:t>هذا المؤتمر في إعداد مؤشرات التوصيلية المجتمعية للفجوة الرقمية والمؤشرات المعيارية لكل دولة والرقم القياسي الوحيد</w:t>
      </w:r>
      <w:r w:rsidRPr="00110CE2">
        <w:rPr>
          <w:rFonts w:hint="cs"/>
          <w:rtl/>
        </w:rPr>
        <w:t>،</w:t>
      </w:r>
      <w:r w:rsidRPr="00110CE2">
        <w:rPr>
          <w:rtl/>
        </w:rPr>
        <w:t xml:space="preserve"> بالتعاون مع </w:t>
      </w:r>
      <w:r w:rsidRPr="00110CE2">
        <w:rPr>
          <w:rFonts w:hint="cs"/>
          <w:rtl/>
        </w:rPr>
        <w:t>الهيئات</w:t>
      </w:r>
      <w:r w:rsidRPr="00110CE2">
        <w:rPr>
          <w:rtl/>
        </w:rPr>
        <w:t xml:space="preserve"> المختصة في وكالات الأمم المتحدة ذات</w:t>
      </w:r>
      <w:r w:rsidRPr="00110CE2">
        <w:rPr>
          <w:rFonts w:hint="cs"/>
          <w:rtl/>
        </w:rPr>
        <w:t> </w:t>
      </w:r>
      <w:r w:rsidRPr="00110CE2">
        <w:rPr>
          <w:rtl/>
        </w:rPr>
        <w:t xml:space="preserve">العلاقة، </w:t>
      </w:r>
      <w:r w:rsidRPr="00110CE2">
        <w:rPr>
          <w:rFonts w:hint="cs"/>
          <w:rtl/>
        </w:rPr>
        <w:t>باستخدام</w:t>
      </w:r>
      <w:r w:rsidRPr="00110CE2">
        <w:rPr>
          <w:rtl/>
        </w:rPr>
        <w:t xml:space="preserve"> الإحصاءات المتوفرة حتى يتسنى وضع مخططات تستخدم لتوضيح الحالة الراهنة للفجوة الرقمية في كل بلد ومنطقة؛</w:t>
      </w:r>
    </w:p>
    <w:p w:rsidR="00E45F70" w:rsidRPr="00110CE2" w:rsidRDefault="00E45F70" w:rsidP="00E45F70">
      <w:r w:rsidRPr="00110CE2">
        <w:t>2</w:t>
      </w:r>
      <w:r w:rsidRPr="00110CE2">
        <w:rPr>
          <w:rtl/>
        </w:rPr>
        <w:tab/>
        <w:t xml:space="preserve">الاستمرار في تشجيع مزايا </w:t>
      </w:r>
      <w:r w:rsidRPr="00110CE2">
        <w:rPr>
          <w:rFonts w:hint="cs"/>
          <w:rtl/>
        </w:rPr>
        <w:t>تطوير</w:t>
      </w:r>
      <w:r w:rsidRPr="00110CE2">
        <w:rPr>
          <w:rtl/>
        </w:rPr>
        <w:t xml:space="preserve"> </w:t>
      </w:r>
      <w:r w:rsidRPr="00110CE2">
        <w:rPr>
          <w:rFonts w:hint="cs"/>
          <w:rtl/>
        </w:rPr>
        <w:t xml:space="preserve">حواسيب </w:t>
      </w:r>
      <w:r w:rsidRPr="00110CE2">
        <w:rPr>
          <w:rtl/>
        </w:rPr>
        <w:t>منخفض</w:t>
      </w:r>
      <w:r w:rsidRPr="00110CE2">
        <w:rPr>
          <w:rFonts w:hint="cs"/>
          <w:rtl/>
        </w:rPr>
        <w:t>ة</w:t>
      </w:r>
      <w:r w:rsidRPr="00110CE2">
        <w:rPr>
          <w:rtl/>
        </w:rPr>
        <w:t xml:space="preserve"> التكلفة وعالي</w:t>
      </w:r>
      <w:r w:rsidRPr="00110CE2">
        <w:rPr>
          <w:rFonts w:hint="cs"/>
          <w:rtl/>
        </w:rPr>
        <w:t>ة</w:t>
      </w:r>
      <w:r w:rsidRPr="00110CE2">
        <w:rPr>
          <w:rtl/>
        </w:rPr>
        <w:t xml:space="preserve"> الجودة لزبائن تكنولوجيا المعلومات والاتصالات، يمكن توصيله</w:t>
      </w:r>
      <w:r w:rsidRPr="00110CE2">
        <w:rPr>
          <w:rFonts w:hint="cs"/>
          <w:rtl/>
        </w:rPr>
        <w:t>ا</w:t>
      </w:r>
      <w:r w:rsidRPr="00110CE2">
        <w:rPr>
          <w:rtl/>
        </w:rPr>
        <w:t xml:space="preserve"> مباشرة بالشبكات التي تدعم الإنترنت وتطبيقات الإنترنت حتى يتسنى تحقيق وفورات الحجم الكبير نظراً لقبوله على نطاق العالم</w:t>
      </w:r>
      <w:r w:rsidRPr="00110CE2">
        <w:rPr>
          <w:rFonts w:hint="cs"/>
          <w:rtl/>
        </w:rPr>
        <w:t>،</w:t>
      </w:r>
      <w:r w:rsidRPr="00110CE2">
        <w:rPr>
          <w:rtl/>
        </w:rPr>
        <w:t xml:space="preserve"> مع </w:t>
      </w:r>
      <w:r w:rsidRPr="00110CE2">
        <w:rPr>
          <w:rFonts w:hint="cs"/>
          <w:rtl/>
        </w:rPr>
        <w:t>مراعاة</w:t>
      </w:r>
      <w:r w:rsidRPr="00110CE2">
        <w:rPr>
          <w:rtl/>
        </w:rPr>
        <w:t xml:space="preserve"> إمكانية ا</w:t>
      </w:r>
      <w:r w:rsidRPr="00110CE2">
        <w:rPr>
          <w:rFonts w:hint="cs"/>
          <w:rtl/>
        </w:rPr>
        <w:t>لا</w:t>
      </w:r>
      <w:r w:rsidRPr="00110CE2">
        <w:rPr>
          <w:rtl/>
        </w:rPr>
        <w:t>ستخدام</w:t>
      </w:r>
      <w:r w:rsidRPr="00110CE2">
        <w:rPr>
          <w:rFonts w:hint="cs"/>
          <w:rtl/>
        </w:rPr>
        <w:t xml:space="preserve"> الساتلي لهذه الحواسيب</w:t>
      </w:r>
      <w:r w:rsidRPr="00110CE2">
        <w:rPr>
          <w:rtl/>
        </w:rPr>
        <w:t>؛</w:t>
      </w:r>
    </w:p>
    <w:p w:rsidR="00E45F70" w:rsidRPr="00110CE2" w:rsidRDefault="00E45F70" w:rsidP="00E45F70">
      <w:r w:rsidRPr="00110CE2">
        <w:t>3</w:t>
      </w:r>
      <w:r w:rsidRPr="00110CE2">
        <w:rPr>
          <w:rtl/>
        </w:rPr>
        <w:tab/>
        <w:t>الاستمرار في المساعدة في شن حملة توعية بين</w:t>
      </w:r>
      <w:r w:rsidRPr="00110CE2">
        <w:rPr>
          <w:rFonts w:hint="cs"/>
          <w:rtl/>
        </w:rPr>
        <w:t xml:space="preserve"> المستعمِلين</w:t>
      </w:r>
      <w:r w:rsidRPr="00110CE2">
        <w:rPr>
          <w:rtl/>
        </w:rPr>
        <w:t xml:space="preserve"> من أجل إشاعة الثقة لدى المستعملين في تطبيقات تكنولوجيا المعلومات والاتصالات؛</w:t>
      </w:r>
    </w:p>
    <w:p w:rsidR="00E45F70" w:rsidRPr="00110CE2" w:rsidRDefault="00E45F70" w:rsidP="00E45F70">
      <w:r w:rsidRPr="00110CE2">
        <w:t>4</w:t>
      </w:r>
      <w:r w:rsidRPr="00110CE2">
        <w:rPr>
          <w:rtl/>
        </w:rPr>
        <w:tab/>
        <w:t>ضمان أن تواصل البرامج الخاصة في إطار مراكز التميز تناول المسائل الخاصة بالتدريب في مجال تكنولوجيا المعلومات</w:t>
      </w:r>
      <w:r w:rsidRPr="00110CE2">
        <w:rPr>
          <w:rFonts w:hint="cs"/>
          <w:rtl/>
        </w:rPr>
        <w:t xml:space="preserve"> والاتصالات</w:t>
      </w:r>
      <w:r w:rsidRPr="00110CE2">
        <w:rPr>
          <w:rtl/>
        </w:rPr>
        <w:t xml:space="preserve"> لتخفيف وطأة الفقر وإعطاء أولوية </w:t>
      </w:r>
      <w:r w:rsidRPr="00110CE2">
        <w:rPr>
          <w:rFonts w:hint="cs"/>
          <w:rtl/>
        </w:rPr>
        <w:t>عالية</w:t>
      </w:r>
      <w:r w:rsidRPr="00110CE2">
        <w:rPr>
          <w:rtl/>
        </w:rPr>
        <w:t xml:space="preserve"> لهذه المراكز؛</w:t>
      </w:r>
    </w:p>
    <w:p w:rsidR="00E45F70" w:rsidRPr="00110CE2" w:rsidRDefault="00E45F70" w:rsidP="00E45F70">
      <w:r w:rsidRPr="00110CE2">
        <w:t>5</w:t>
      </w:r>
      <w:r w:rsidRPr="00110CE2">
        <w:rPr>
          <w:rtl/>
        </w:rPr>
        <w:tab/>
        <w:t>الاستمرار في </w:t>
      </w:r>
      <w:r w:rsidRPr="00110CE2">
        <w:rPr>
          <w:rFonts w:hint="cs"/>
          <w:rtl/>
        </w:rPr>
        <w:t>تعزيز</w:t>
      </w:r>
      <w:r w:rsidRPr="00110CE2">
        <w:rPr>
          <w:rtl/>
        </w:rPr>
        <w:t xml:space="preserve"> </w:t>
      </w:r>
      <w:r w:rsidRPr="00110CE2">
        <w:rPr>
          <w:rFonts w:hint="cs"/>
          <w:rtl/>
        </w:rPr>
        <w:t xml:space="preserve">وضع </w:t>
      </w:r>
      <w:r w:rsidRPr="00110CE2">
        <w:rPr>
          <w:rtl/>
        </w:rPr>
        <w:t xml:space="preserve">النماذج المبتكرة لتخفيف وطأة الفقر </w:t>
      </w:r>
      <w:r w:rsidRPr="00110CE2">
        <w:rPr>
          <w:rFonts w:hint="cs"/>
          <w:rtl/>
        </w:rPr>
        <w:t>وسد</w:t>
      </w:r>
      <w:r w:rsidRPr="00110CE2">
        <w:rPr>
          <w:rtl/>
        </w:rPr>
        <w:t xml:space="preserve"> </w:t>
      </w:r>
      <w:r w:rsidRPr="00110CE2">
        <w:rPr>
          <w:rFonts w:hint="cs"/>
          <w:rtl/>
        </w:rPr>
        <w:t>الفجوة</w:t>
      </w:r>
      <w:r w:rsidRPr="00110CE2">
        <w:rPr>
          <w:rtl/>
        </w:rPr>
        <w:t xml:space="preserve"> </w:t>
      </w:r>
      <w:r w:rsidRPr="00110CE2">
        <w:rPr>
          <w:rFonts w:hint="cs"/>
          <w:rtl/>
        </w:rPr>
        <w:t>الرقمية</w:t>
      </w:r>
      <w:r w:rsidRPr="00110CE2">
        <w:rPr>
          <w:rtl/>
        </w:rPr>
        <w:t xml:space="preserve"> في </w:t>
      </w:r>
      <w:r w:rsidRPr="00110CE2">
        <w:rPr>
          <w:rFonts w:hint="cs"/>
          <w:rtl/>
        </w:rPr>
        <w:t>ال</w:t>
      </w:r>
      <w:r w:rsidRPr="00110CE2">
        <w:rPr>
          <w:rtl/>
        </w:rPr>
        <w:t xml:space="preserve">بلدان </w:t>
      </w:r>
      <w:r w:rsidRPr="00110CE2">
        <w:rPr>
          <w:rFonts w:hint="cs"/>
          <w:rtl/>
        </w:rPr>
        <w:t>ال</w:t>
      </w:r>
      <w:r w:rsidRPr="00110CE2">
        <w:rPr>
          <w:rtl/>
        </w:rPr>
        <w:t>نامية بشكل ناجح؛</w:t>
      </w:r>
    </w:p>
    <w:p w:rsidR="00E45F70" w:rsidRPr="00110CE2" w:rsidRDefault="00E45F70" w:rsidP="00E45F70">
      <w:pPr>
        <w:rPr>
          <w:rtl/>
        </w:rPr>
      </w:pPr>
      <w:r w:rsidRPr="00110CE2">
        <w:t>6</w:t>
      </w:r>
      <w:r w:rsidRPr="00110CE2">
        <w:rPr>
          <w:rtl/>
        </w:rPr>
        <w:tab/>
        <w:t xml:space="preserve">الاستمرار في تحديد التطبيقات الرئيسية لتكنولوجيا المعلومات والاتصالات من أجل المناطق الريفية، </w:t>
      </w:r>
      <w:r w:rsidRPr="00110CE2">
        <w:rPr>
          <w:rFonts w:hint="cs"/>
          <w:rtl/>
        </w:rPr>
        <w:t>والتعاون</w:t>
      </w:r>
      <w:r w:rsidRPr="00110CE2">
        <w:rPr>
          <w:rtl/>
        </w:rPr>
        <w:t xml:space="preserve"> مع المنظمات </w:t>
      </w:r>
      <w:r w:rsidRPr="00110CE2">
        <w:rPr>
          <w:rFonts w:hint="cs"/>
          <w:rtl/>
        </w:rPr>
        <w:t>المتخصصة</w:t>
      </w:r>
      <w:r w:rsidRPr="00110CE2">
        <w:rPr>
          <w:rtl/>
        </w:rPr>
        <w:t xml:space="preserve"> على إعداد محتوى قياسي سهل الاستعمال وموحد للتغلب على حواجز الأمية واللغة؛</w:t>
      </w:r>
    </w:p>
    <w:p w:rsidR="00E45F70" w:rsidRPr="00110CE2" w:rsidRDefault="00E45F70" w:rsidP="00E45F70">
      <w:r w:rsidRPr="00110CE2">
        <w:t>7</w:t>
      </w:r>
      <w:r w:rsidRPr="00110CE2">
        <w:rPr>
          <w:rtl/>
        </w:rPr>
        <w:tab/>
        <w:t xml:space="preserve">الاستمرار في المساعدة على تخفيض تكاليف النفاذ من خلال تشجيع المصنعين على استحداث تكنولوجيا ملائمة يمكن تكييفها </w:t>
      </w:r>
      <w:r w:rsidRPr="00110CE2">
        <w:rPr>
          <w:rFonts w:hint="cs"/>
          <w:rtl/>
        </w:rPr>
        <w:t>لتناسب تطبيقات</w:t>
      </w:r>
      <w:r w:rsidRPr="00110CE2">
        <w:rPr>
          <w:rtl/>
        </w:rPr>
        <w:t xml:space="preserve"> النطاق العريض وتتسم بانخفاض تكلفة تشغيلها وصيانتها</w:t>
      </w:r>
      <w:r w:rsidRPr="00110CE2">
        <w:rPr>
          <w:rFonts w:hint="cs"/>
          <w:rtl/>
        </w:rPr>
        <w:t>،</w:t>
      </w:r>
      <w:r w:rsidRPr="00110CE2">
        <w:rPr>
          <w:rtl/>
        </w:rPr>
        <w:t xml:space="preserve"> </w:t>
      </w:r>
      <w:r w:rsidRPr="00110CE2">
        <w:rPr>
          <w:rFonts w:hint="cs"/>
          <w:rtl/>
        </w:rPr>
        <w:t>إذ يمثل ذلك</w:t>
      </w:r>
      <w:r w:rsidRPr="00110CE2">
        <w:rPr>
          <w:rtl/>
        </w:rPr>
        <w:t xml:space="preserve"> </w:t>
      </w:r>
      <w:r w:rsidRPr="00110CE2">
        <w:rPr>
          <w:rFonts w:hint="cs"/>
          <w:rtl/>
        </w:rPr>
        <w:t xml:space="preserve">هدفاً رئيسياً </w:t>
      </w:r>
      <w:r w:rsidRPr="00110CE2">
        <w:rPr>
          <w:rtl/>
        </w:rPr>
        <w:t xml:space="preserve">للاتحاد ككل </w:t>
      </w:r>
      <w:r w:rsidRPr="00110CE2">
        <w:rPr>
          <w:rFonts w:hint="cs"/>
          <w:rtl/>
        </w:rPr>
        <w:t xml:space="preserve">وخصوصاً </w:t>
      </w:r>
      <w:r w:rsidRPr="00110CE2">
        <w:rPr>
          <w:rtl/>
        </w:rPr>
        <w:t>لقطاع تنمية الاتصالات</w:t>
      </w:r>
      <w:r w:rsidRPr="00110CE2">
        <w:rPr>
          <w:rFonts w:hint="cs"/>
          <w:rtl/>
        </w:rPr>
        <w:t xml:space="preserve"> في الاتحاد</w:t>
      </w:r>
      <w:r w:rsidRPr="00110CE2">
        <w:rPr>
          <w:rtl/>
        </w:rPr>
        <w:t>؛</w:t>
      </w:r>
    </w:p>
    <w:p w:rsidR="00E45F70" w:rsidRPr="00110CE2" w:rsidRDefault="00E45F70" w:rsidP="00E45F70">
      <w:pPr>
        <w:rPr>
          <w:rtl/>
        </w:rPr>
      </w:pPr>
      <w:r w:rsidRPr="00110CE2">
        <w:t>8</w:t>
      </w:r>
      <w:r w:rsidRPr="00110CE2">
        <w:rPr>
          <w:rtl/>
        </w:rPr>
        <w:tab/>
      </w:r>
      <w:r w:rsidRPr="00110CE2">
        <w:rPr>
          <w:rFonts w:hint="cs"/>
          <w:rtl/>
        </w:rPr>
        <w:t>مساعدة البلدان النامية ودعمها فيما تقوم به من بحث وتقييم للصعوبات والتحديات في تشغيل مراكز الاتصالات المجتمعية المتعددة الأغراض في المناطق الريفية والنائية والحفاظ عليها، بغية إسداء المشورة للبلدان النامية بشأن نماذج مراكز الاتصالات المجتمعية المتعددة الأغراض، بما في ذلك الشمول الرقمي، في المناطق الريفية والنائية بما يناسب الظروف المحلية</w:t>
      </w:r>
      <w:r w:rsidRPr="00110CE2">
        <w:rPr>
          <w:rtl/>
        </w:rPr>
        <w:t>؛</w:t>
      </w:r>
    </w:p>
    <w:p w:rsidR="00E45F70" w:rsidRPr="00110CE2" w:rsidRDefault="00E45F70" w:rsidP="00E45F70">
      <w:r w:rsidRPr="00110CE2">
        <w:t>9</w:t>
      </w:r>
      <w:r w:rsidRPr="00110CE2">
        <w:rPr>
          <w:rtl/>
        </w:rPr>
        <w:tab/>
        <w:t>تشجيع الأعضاء على تزويد الاتحاد بالتجارب الخاصة بتكنولوجيا المعلومات والاتصالات في </w:t>
      </w:r>
      <w:r w:rsidRPr="00110CE2">
        <w:rPr>
          <w:rFonts w:hint="cs"/>
          <w:rtl/>
        </w:rPr>
        <w:t>المناطق الريفية</w:t>
      </w:r>
      <w:r w:rsidRPr="00110CE2">
        <w:rPr>
          <w:rtl/>
        </w:rPr>
        <w:t>، لوضعها بعد ذلك في موقع قطاع تنمية الاتصالات على شبكة الويب؛</w:t>
      </w:r>
    </w:p>
    <w:p w:rsidR="00E45F70" w:rsidRPr="00110CE2" w:rsidRDefault="00E45F70" w:rsidP="00E45F70">
      <w:r w:rsidRPr="00110CE2">
        <w:lastRenderedPageBreak/>
        <w:t>10</w:t>
      </w:r>
      <w:r w:rsidRPr="00110CE2">
        <w:rPr>
          <w:rtl/>
        </w:rPr>
        <w:tab/>
        <w:t>الاستمرار في مساعدة الدول الأعضاء وأعضاء القطاع على تطوير سياسات وإطار تنظيمي لتكنولوجيا المعلومات والاتصالات من أجل تشجيع المنافسة، بما في ذلك تقديم الخدمات على الشبكة والتجارة الإلكترونية، وكذلك بناء القدرات في مجالي التوصيل والنفاذ، مع مراعاة الاحتياجات الخاصة للنساء والمجموعات المحرومة؛</w:t>
      </w:r>
    </w:p>
    <w:p w:rsidR="00E45F70" w:rsidRPr="00110CE2" w:rsidRDefault="00E45F70" w:rsidP="00E45F70">
      <w:r w:rsidRPr="00110CE2">
        <w:t>11</w:t>
      </w:r>
      <w:r w:rsidRPr="00110CE2">
        <w:rPr>
          <w:rtl/>
        </w:rPr>
        <w:tab/>
        <w:t>الاستمرار في التشجيع على إعداد أساليب من النمط الإذاعي لتعزيز استخدامات تكنولوجيا المعلومات والاتصالات في المناطق الريفية؛</w:t>
      </w:r>
    </w:p>
    <w:p w:rsidR="00E45F70" w:rsidRPr="00DB2740" w:rsidRDefault="00E45F70" w:rsidP="00E45F70">
      <w:pPr>
        <w:rPr>
          <w:spacing w:val="6"/>
          <w:rtl/>
        </w:rPr>
      </w:pPr>
      <w:r w:rsidRPr="00DB2740">
        <w:rPr>
          <w:spacing w:val="6"/>
        </w:rPr>
        <w:t>12</w:t>
      </w:r>
      <w:r w:rsidRPr="00DB2740">
        <w:rPr>
          <w:spacing w:val="6"/>
          <w:rtl/>
        </w:rPr>
        <w:tab/>
        <w:t>الاستمرار في المساعدة على زيادة مشاركة المرأة في مبادرات تكنولوجيا المعلومات والاتصالات، لا</w:t>
      </w:r>
      <w:r w:rsidRPr="00DB2740">
        <w:rPr>
          <w:rFonts w:hint="cs"/>
          <w:spacing w:val="6"/>
          <w:rtl/>
        </w:rPr>
        <w:t> </w:t>
      </w:r>
      <w:r w:rsidRPr="00DB2740">
        <w:rPr>
          <w:spacing w:val="6"/>
          <w:rtl/>
        </w:rPr>
        <w:t>سيما في المناطق الريفية</w:t>
      </w:r>
      <w:r w:rsidRPr="00DB2740">
        <w:rPr>
          <w:rFonts w:hint="cs"/>
          <w:spacing w:val="6"/>
          <w:rtl/>
        </w:rPr>
        <w:t>؛</w:t>
      </w:r>
    </w:p>
    <w:p w:rsidR="00E45F70" w:rsidRPr="00110CE2" w:rsidRDefault="00E45F70" w:rsidP="00E45F70">
      <w:pPr>
        <w:rPr>
          <w:sz w:val="24"/>
        </w:rPr>
      </w:pPr>
      <w:r w:rsidRPr="00713DE5">
        <w:t>13</w:t>
      </w:r>
      <w:r w:rsidRPr="00713DE5">
        <w:rPr>
          <w:rtl/>
        </w:rPr>
        <w:tab/>
      </w:r>
      <w:r w:rsidRPr="00713DE5">
        <w:rPr>
          <w:rFonts w:hint="eastAsia"/>
          <w:rtl/>
        </w:rPr>
        <w:t>النهوض</w:t>
      </w:r>
      <w:r w:rsidRPr="00713DE5">
        <w:rPr>
          <w:rtl/>
        </w:rPr>
        <w:t xml:space="preserve"> </w:t>
      </w:r>
      <w:r w:rsidRPr="00713DE5">
        <w:rPr>
          <w:rFonts w:hint="eastAsia"/>
          <w:rtl/>
        </w:rPr>
        <w:t>بتنفيذ</w:t>
      </w:r>
      <w:r w:rsidRPr="00713DE5">
        <w:rPr>
          <w:rtl/>
        </w:rPr>
        <w:t xml:space="preserve"> </w:t>
      </w:r>
      <w:r w:rsidRPr="00713DE5">
        <w:rPr>
          <w:rFonts w:hint="eastAsia"/>
          <w:rtl/>
        </w:rPr>
        <w:t>الدراسات</w:t>
      </w:r>
      <w:r w:rsidRPr="00713DE5">
        <w:rPr>
          <w:rtl/>
        </w:rPr>
        <w:t xml:space="preserve"> </w:t>
      </w:r>
      <w:r w:rsidRPr="00713DE5">
        <w:rPr>
          <w:rFonts w:hint="eastAsia"/>
          <w:rtl/>
        </w:rPr>
        <w:t>أو</w:t>
      </w:r>
      <w:r w:rsidRPr="00713DE5">
        <w:rPr>
          <w:rtl/>
        </w:rPr>
        <w:t xml:space="preserve"> </w:t>
      </w:r>
      <w:r w:rsidRPr="00713DE5">
        <w:rPr>
          <w:rFonts w:hint="eastAsia"/>
          <w:rtl/>
        </w:rPr>
        <w:t>المشاريع</w:t>
      </w:r>
      <w:r w:rsidRPr="00713DE5">
        <w:rPr>
          <w:rtl/>
        </w:rPr>
        <w:t xml:space="preserve"> </w:t>
      </w:r>
      <w:r w:rsidRPr="00713DE5">
        <w:rPr>
          <w:rFonts w:hint="eastAsia"/>
          <w:rtl/>
        </w:rPr>
        <w:t>والأنشطة،</w:t>
      </w:r>
      <w:r w:rsidRPr="00713DE5">
        <w:rPr>
          <w:rtl/>
        </w:rPr>
        <w:t xml:space="preserve"> </w:t>
      </w:r>
      <w:r w:rsidRPr="00713DE5">
        <w:rPr>
          <w:rFonts w:hint="eastAsia"/>
          <w:rtl/>
        </w:rPr>
        <w:t>بالتعاون</w:t>
      </w:r>
      <w:r w:rsidRPr="00713DE5">
        <w:rPr>
          <w:rtl/>
        </w:rPr>
        <w:t xml:space="preserve"> </w:t>
      </w:r>
      <w:r w:rsidRPr="00713DE5">
        <w:rPr>
          <w:rFonts w:hint="eastAsia"/>
          <w:rtl/>
        </w:rPr>
        <w:t>مع</w:t>
      </w:r>
      <w:r w:rsidRPr="00713DE5">
        <w:rPr>
          <w:rtl/>
        </w:rPr>
        <w:t xml:space="preserve"> </w:t>
      </w:r>
      <w:r w:rsidRPr="00713DE5">
        <w:rPr>
          <w:rFonts w:hint="eastAsia"/>
          <w:rtl/>
        </w:rPr>
        <w:t>قطاع</w:t>
      </w:r>
      <w:r w:rsidRPr="00713DE5">
        <w:rPr>
          <w:rtl/>
        </w:rPr>
        <w:t xml:space="preserve"> </w:t>
      </w:r>
      <w:r w:rsidRPr="00713DE5">
        <w:rPr>
          <w:rFonts w:hint="eastAsia"/>
          <w:rtl/>
        </w:rPr>
        <w:t>الاتصالات</w:t>
      </w:r>
      <w:r w:rsidRPr="00713DE5">
        <w:rPr>
          <w:rtl/>
        </w:rPr>
        <w:t xml:space="preserve"> </w:t>
      </w:r>
      <w:r w:rsidRPr="00713DE5">
        <w:rPr>
          <w:rFonts w:hint="eastAsia"/>
          <w:rtl/>
        </w:rPr>
        <w:t>الراديوية</w:t>
      </w:r>
      <w:r w:rsidR="00DB2740">
        <w:rPr>
          <w:rFonts w:hint="cs"/>
          <w:rtl/>
        </w:rPr>
        <w:t xml:space="preserve"> </w:t>
      </w:r>
      <w:r w:rsidR="00DB2740">
        <w:t>(ITU</w:t>
      </w:r>
      <w:r w:rsidR="00DB2740">
        <w:noBreakHyphen/>
        <w:t>R)</w:t>
      </w:r>
      <w:r w:rsidRPr="00713DE5">
        <w:rPr>
          <w:rFonts w:hint="eastAsia"/>
          <w:rtl/>
        </w:rPr>
        <w:t>،</w:t>
      </w:r>
      <w:r w:rsidRPr="00713DE5">
        <w:rPr>
          <w:rtl/>
        </w:rPr>
        <w:t xml:space="preserve"> </w:t>
      </w:r>
      <w:r w:rsidRPr="00713DE5">
        <w:rPr>
          <w:rFonts w:hint="eastAsia"/>
          <w:rtl/>
        </w:rPr>
        <w:t>بغية</w:t>
      </w:r>
      <w:r w:rsidRPr="00713DE5">
        <w:rPr>
          <w:rtl/>
        </w:rPr>
        <w:t xml:space="preserve"> </w:t>
      </w:r>
      <w:r w:rsidRPr="00713DE5">
        <w:rPr>
          <w:rFonts w:hint="eastAsia"/>
          <w:rtl/>
        </w:rPr>
        <w:t>تكميل</w:t>
      </w:r>
      <w:r w:rsidRPr="00713DE5">
        <w:rPr>
          <w:rtl/>
        </w:rPr>
        <w:t xml:space="preserve"> </w:t>
      </w:r>
      <w:r w:rsidRPr="00713DE5">
        <w:rPr>
          <w:rFonts w:hint="eastAsia"/>
          <w:rtl/>
        </w:rPr>
        <w:t>الأنظمة</w:t>
      </w:r>
      <w:r w:rsidRPr="00713DE5">
        <w:rPr>
          <w:rtl/>
        </w:rPr>
        <w:t xml:space="preserve"> </w:t>
      </w:r>
      <w:r w:rsidRPr="00713DE5">
        <w:rPr>
          <w:rFonts w:hint="eastAsia"/>
          <w:rtl/>
        </w:rPr>
        <w:t>الوطنية</w:t>
      </w:r>
      <w:r w:rsidRPr="00713DE5">
        <w:rPr>
          <w:rtl/>
        </w:rPr>
        <w:t xml:space="preserve"> </w:t>
      </w:r>
      <w:r w:rsidRPr="00713DE5">
        <w:rPr>
          <w:rFonts w:hint="eastAsia"/>
          <w:rtl/>
        </w:rPr>
        <w:t>للاتصالات</w:t>
      </w:r>
      <w:r w:rsidRPr="00713DE5">
        <w:rPr>
          <w:rtl/>
        </w:rPr>
        <w:t xml:space="preserve"> </w:t>
      </w:r>
      <w:r w:rsidRPr="00713DE5">
        <w:rPr>
          <w:rFonts w:hint="eastAsia"/>
          <w:rtl/>
        </w:rPr>
        <w:t>الراديوية</w:t>
      </w:r>
      <w:r w:rsidRPr="00713DE5">
        <w:rPr>
          <w:rtl/>
        </w:rPr>
        <w:t xml:space="preserve"> </w:t>
      </w:r>
      <w:r w:rsidRPr="00713DE5">
        <w:rPr>
          <w:rFonts w:hint="eastAsia"/>
          <w:rtl/>
        </w:rPr>
        <w:t>بما</w:t>
      </w:r>
      <w:r w:rsidRPr="00713DE5">
        <w:rPr>
          <w:rtl/>
        </w:rPr>
        <w:t xml:space="preserve"> </w:t>
      </w:r>
      <w:r w:rsidRPr="00713DE5">
        <w:rPr>
          <w:rFonts w:hint="eastAsia"/>
          <w:rtl/>
        </w:rPr>
        <w:t>في ذلك</w:t>
      </w:r>
      <w:r w:rsidRPr="00713DE5">
        <w:rPr>
          <w:rtl/>
        </w:rPr>
        <w:t xml:space="preserve"> </w:t>
      </w:r>
      <w:r w:rsidRPr="00713DE5">
        <w:rPr>
          <w:rFonts w:hint="eastAsia"/>
          <w:rtl/>
        </w:rPr>
        <w:t>الأنظمة</w:t>
      </w:r>
      <w:r w:rsidRPr="00713DE5">
        <w:rPr>
          <w:rtl/>
        </w:rPr>
        <w:t xml:space="preserve"> </w:t>
      </w:r>
      <w:r w:rsidRPr="00713DE5">
        <w:rPr>
          <w:rFonts w:hint="eastAsia"/>
          <w:rtl/>
        </w:rPr>
        <w:t>الساتلية،</w:t>
      </w:r>
      <w:r w:rsidRPr="00713DE5">
        <w:rPr>
          <w:rtl/>
        </w:rPr>
        <w:t xml:space="preserve"> </w:t>
      </w:r>
      <w:r w:rsidRPr="00713DE5">
        <w:rPr>
          <w:rFonts w:hint="eastAsia"/>
          <w:rtl/>
        </w:rPr>
        <w:t>من</w:t>
      </w:r>
      <w:r w:rsidRPr="00713DE5">
        <w:rPr>
          <w:rtl/>
        </w:rPr>
        <w:t xml:space="preserve"> </w:t>
      </w:r>
      <w:r w:rsidRPr="00713DE5">
        <w:rPr>
          <w:rFonts w:hint="eastAsia"/>
          <w:rtl/>
        </w:rPr>
        <w:t>جهة،</w:t>
      </w:r>
      <w:r w:rsidRPr="00713DE5">
        <w:rPr>
          <w:rtl/>
        </w:rPr>
        <w:t xml:space="preserve"> </w:t>
      </w:r>
      <w:r w:rsidRPr="00713DE5">
        <w:rPr>
          <w:rFonts w:hint="eastAsia"/>
          <w:rtl/>
        </w:rPr>
        <w:t>وزيادة</w:t>
      </w:r>
      <w:r w:rsidRPr="00713DE5">
        <w:rPr>
          <w:rtl/>
        </w:rPr>
        <w:t xml:space="preserve"> </w:t>
      </w:r>
      <w:r w:rsidRPr="00713DE5">
        <w:rPr>
          <w:rFonts w:hint="eastAsia"/>
          <w:rtl/>
        </w:rPr>
        <w:t>المعارف</w:t>
      </w:r>
      <w:r w:rsidRPr="00713DE5">
        <w:rPr>
          <w:rtl/>
        </w:rPr>
        <w:t xml:space="preserve"> </w:t>
      </w:r>
      <w:r w:rsidRPr="00713DE5">
        <w:rPr>
          <w:rFonts w:hint="eastAsia"/>
          <w:rtl/>
        </w:rPr>
        <w:t>والقدرات،</w:t>
      </w:r>
      <w:r w:rsidRPr="00713DE5">
        <w:rPr>
          <w:rtl/>
        </w:rPr>
        <w:t xml:space="preserve"> </w:t>
      </w:r>
      <w:r w:rsidRPr="00713DE5">
        <w:rPr>
          <w:rFonts w:hint="eastAsia"/>
          <w:rtl/>
        </w:rPr>
        <w:t>من</w:t>
      </w:r>
      <w:r w:rsidRPr="00713DE5">
        <w:rPr>
          <w:rtl/>
        </w:rPr>
        <w:t xml:space="preserve"> </w:t>
      </w:r>
      <w:r w:rsidRPr="00713DE5">
        <w:rPr>
          <w:rFonts w:hint="eastAsia"/>
          <w:rtl/>
        </w:rPr>
        <w:t>جهة</w:t>
      </w:r>
      <w:r w:rsidRPr="00713DE5">
        <w:rPr>
          <w:rtl/>
        </w:rPr>
        <w:t xml:space="preserve"> </w:t>
      </w:r>
      <w:r w:rsidRPr="00713DE5">
        <w:rPr>
          <w:rFonts w:hint="eastAsia"/>
          <w:rtl/>
        </w:rPr>
        <w:t>أخرى،</w:t>
      </w:r>
      <w:r w:rsidRPr="00713DE5">
        <w:rPr>
          <w:rtl/>
        </w:rPr>
        <w:t xml:space="preserve"> </w:t>
      </w:r>
      <w:r w:rsidRPr="00713DE5">
        <w:rPr>
          <w:rFonts w:hint="eastAsia"/>
          <w:rtl/>
        </w:rPr>
        <w:t>من</w:t>
      </w:r>
      <w:r w:rsidRPr="00713DE5">
        <w:rPr>
          <w:rtl/>
        </w:rPr>
        <w:t xml:space="preserve"> </w:t>
      </w:r>
      <w:r w:rsidRPr="00713DE5">
        <w:rPr>
          <w:rFonts w:hint="eastAsia"/>
          <w:rtl/>
        </w:rPr>
        <w:t>أجل</w:t>
      </w:r>
      <w:r w:rsidRPr="00713DE5">
        <w:rPr>
          <w:rtl/>
        </w:rPr>
        <w:t xml:space="preserve"> </w:t>
      </w:r>
      <w:r w:rsidRPr="00713DE5">
        <w:rPr>
          <w:rFonts w:hint="eastAsia"/>
          <w:rtl/>
        </w:rPr>
        <w:t>التوصل</w:t>
      </w:r>
      <w:r w:rsidRPr="00713DE5">
        <w:rPr>
          <w:rtl/>
        </w:rPr>
        <w:t xml:space="preserve"> </w:t>
      </w:r>
      <w:r w:rsidRPr="00713DE5">
        <w:rPr>
          <w:rFonts w:hint="eastAsia"/>
          <w:rtl/>
        </w:rPr>
        <w:t>إلى</w:t>
      </w:r>
      <w:r w:rsidRPr="00713DE5">
        <w:rPr>
          <w:rtl/>
        </w:rPr>
        <w:t xml:space="preserve"> </w:t>
      </w:r>
      <w:r w:rsidRPr="00713DE5">
        <w:rPr>
          <w:rFonts w:hint="eastAsia"/>
          <w:rtl/>
        </w:rPr>
        <w:t>الاستفادة</w:t>
      </w:r>
      <w:r w:rsidRPr="00713DE5">
        <w:rPr>
          <w:rtl/>
        </w:rPr>
        <w:t xml:space="preserve"> </w:t>
      </w:r>
      <w:r w:rsidRPr="00713DE5">
        <w:rPr>
          <w:rFonts w:hint="eastAsia"/>
          <w:rtl/>
        </w:rPr>
        <w:t>المثلى</w:t>
      </w:r>
      <w:r w:rsidRPr="00713DE5">
        <w:rPr>
          <w:rtl/>
        </w:rPr>
        <w:t xml:space="preserve"> </w:t>
      </w:r>
      <w:r w:rsidRPr="00713DE5">
        <w:rPr>
          <w:rFonts w:hint="eastAsia"/>
          <w:rtl/>
        </w:rPr>
        <w:t>من</w:t>
      </w:r>
      <w:r w:rsidRPr="00713DE5">
        <w:rPr>
          <w:rtl/>
        </w:rPr>
        <w:t xml:space="preserve"> </w:t>
      </w:r>
      <w:r w:rsidRPr="00713DE5">
        <w:rPr>
          <w:rFonts w:hint="eastAsia"/>
          <w:rtl/>
        </w:rPr>
        <w:t>الموارد</w:t>
      </w:r>
      <w:r w:rsidRPr="00713DE5">
        <w:rPr>
          <w:rtl/>
        </w:rPr>
        <w:t xml:space="preserve"> </w:t>
      </w:r>
      <w:r w:rsidRPr="00713DE5">
        <w:rPr>
          <w:rFonts w:hint="eastAsia"/>
          <w:rtl/>
        </w:rPr>
        <w:t>المتمثلة</w:t>
      </w:r>
      <w:r w:rsidRPr="00713DE5">
        <w:rPr>
          <w:rtl/>
        </w:rPr>
        <w:t xml:space="preserve"> </w:t>
      </w:r>
      <w:r w:rsidRPr="00713DE5">
        <w:rPr>
          <w:rFonts w:hint="eastAsia"/>
          <w:rtl/>
        </w:rPr>
        <w:t>في المدارات</w:t>
      </w:r>
      <w:r w:rsidRPr="00713DE5">
        <w:rPr>
          <w:rtl/>
        </w:rPr>
        <w:t xml:space="preserve"> </w:t>
      </w:r>
      <w:r w:rsidRPr="00713DE5">
        <w:rPr>
          <w:rFonts w:hint="eastAsia"/>
          <w:rtl/>
        </w:rPr>
        <w:t>والطيف،</w:t>
      </w:r>
      <w:r w:rsidRPr="00713DE5">
        <w:rPr>
          <w:rtl/>
        </w:rPr>
        <w:t xml:space="preserve"> </w:t>
      </w:r>
      <w:r w:rsidRPr="00713DE5">
        <w:rPr>
          <w:rFonts w:hint="eastAsia"/>
          <w:rtl/>
        </w:rPr>
        <w:t>بهدف</w:t>
      </w:r>
      <w:r w:rsidRPr="00713DE5">
        <w:rPr>
          <w:rtl/>
        </w:rPr>
        <w:t xml:space="preserve"> </w:t>
      </w:r>
      <w:r w:rsidRPr="00713DE5">
        <w:rPr>
          <w:rFonts w:hint="eastAsia"/>
          <w:rtl/>
        </w:rPr>
        <w:t>حفز</w:t>
      </w:r>
      <w:r w:rsidRPr="00713DE5">
        <w:rPr>
          <w:rtl/>
        </w:rPr>
        <w:t xml:space="preserve"> </w:t>
      </w:r>
      <w:r w:rsidRPr="00713DE5">
        <w:rPr>
          <w:rFonts w:hint="eastAsia"/>
          <w:rtl/>
        </w:rPr>
        <w:t>تنمية</w:t>
      </w:r>
      <w:r w:rsidRPr="00713DE5">
        <w:rPr>
          <w:rtl/>
        </w:rPr>
        <w:t xml:space="preserve"> </w:t>
      </w:r>
      <w:r w:rsidRPr="00713DE5">
        <w:rPr>
          <w:rFonts w:hint="eastAsia"/>
          <w:rtl/>
        </w:rPr>
        <w:t>النطاق</w:t>
      </w:r>
      <w:r w:rsidRPr="00713DE5">
        <w:rPr>
          <w:rtl/>
        </w:rPr>
        <w:t xml:space="preserve"> </w:t>
      </w:r>
      <w:r w:rsidRPr="00713DE5">
        <w:rPr>
          <w:rFonts w:hint="eastAsia"/>
          <w:rtl/>
        </w:rPr>
        <w:t>العريض</w:t>
      </w:r>
      <w:r w:rsidRPr="00713DE5">
        <w:rPr>
          <w:rtl/>
        </w:rPr>
        <w:t xml:space="preserve"> </w:t>
      </w:r>
      <w:r w:rsidRPr="00713DE5">
        <w:rPr>
          <w:rFonts w:hint="eastAsia"/>
          <w:rtl/>
        </w:rPr>
        <w:t>الساتلي</w:t>
      </w:r>
      <w:r w:rsidRPr="00713DE5">
        <w:rPr>
          <w:rtl/>
        </w:rPr>
        <w:t xml:space="preserve"> </w:t>
      </w:r>
      <w:r w:rsidRPr="00713DE5">
        <w:rPr>
          <w:rFonts w:hint="eastAsia"/>
          <w:rtl/>
        </w:rPr>
        <w:t>وزيادة</w:t>
      </w:r>
      <w:r w:rsidRPr="00713DE5">
        <w:rPr>
          <w:rtl/>
        </w:rPr>
        <w:t xml:space="preserve"> </w:t>
      </w:r>
      <w:r w:rsidRPr="00713DE5">
        <w:rPr>
          <w:rFonts w:hint="eastAsia"/>
          <w:rtl/>
        </w:rPr>
        <w:t>تغطيته</w:t>
      </w:r>
      <w:r w:rsidRPr="00713DE5">
        <w:rPr>
          <w:rtl/>
        </w:rPr>
        <w:t xml:space="preserve"> </w:t>
      </w:r>
      <w:r w:rsidRPr="00713DE5">
        <w:rPr>
          <w:rFonts w:hint="eastAsia"/>
          <w:rtl/>
        </w:rPr>
        <w:t>بغية</w:t>
      </w:r>
      <w:r w:rsidRPr="00713DE5">
        <w:rPr>
          <w:rtl/>
        </w:rPr>
        <w:t xml:space="preserve"> </w:t>
      </w:r>
      <w:r w:rsidRPr="00713DE5">
        <w:rPr>
          <w:rFonts w:hint="eastAsia"/>
          <w:rtl/>
        </w:rPr>
        <w:t>سد</w:t>
      </w:r>
      <w:r w:rsidRPr="00713DE5">
        <w:rPr>
          <w:rtl/>
        </w:rPr>
        <w:t xml:space="preserve"> </w:t>
      </w:r>
      <w:r w:rsidRPr="00713DE5">
        <w:rPr>
          <w:rFonts w:hint="eastAsia"/>
          <w:rtl/>
        </w:rPr>
        <w:t>الفجوة الرقمية؛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12</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416CE4" w:rsidRDefault="00E45F70">
            <w:pPr>
              <w:rPr>
                <w:sz w:val="24"/>
              </w:rPr>
              <w:pPrChange w:id="793" w:author="Saad, Samuel" w:date="2017-05-09T16:1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713DE5">
              <w:t>13</w:t>
            </w:r>
            <w:r w:rsidRPr="00713DE5">
              <w:rPr>
                <w:rtl/>
              </w:rPr>
              <w:tab/>
            </w:r>
            <w:r w:rsidRPr="00713DE5">
              <w:rPr>
                <w:rFonts w:hint="eastAsia"/>
                <w:rtl/>
              </w:rPr>
              <w:t>النهوض</w:t>
            </w:r>
            <w:r w:rsidRPr="00713DE5">
              <w:rPr>
                <w:rtl/>
              </w:rPr>
              <w:t xml:space="preserve"> </w:t>
            </w:r>
            <w:r w:rsidRPr="00713DE5">
              <w:rPr>
                <w:rFonts w:hint="eastAsia"/>
                <w:rtl/>
              </w:rPr>
              <w:t>بتنفيذ</w:t>
            </w:r>
            <w:r w:rsidRPr="00713DE5">
              <w:rPr>
                <w:rtl/>
              </w:rPr>
              <w:t xml:space="preserve"> </w:t>
            </w:r>
            <w:r w:rsidRPr="00713DE5">
              <w:rPr>
                <w:rFonts w:hint="eastAsia"/>
                <w:rtl/>
              </w:rPr>
              <w:t>الدراسات</w:t>
            </w:r>
            <w:r w:rsidRPr="00713DE5">
              <w:rPr>
                <w:rtl/>
              </w:rPr>
              <w:t xml:space="preserve"> </w:t>
            </w:r>
            <w:r w:rsidRPr="00713DE5">
              <w:rPr>
                <w:rFonts w:hint="eastAsia"/>
                <w:rtl/>
              </w:rPr>
              <w:t>أو</w:t>
            </w:r>
            <w:r w:rsidRPr="00713DE5">
              <w:rPr>
                <w:rtl/>
              </w:rPr>
              <w:t xml:space="preserve"> </w:t>
            </w:r>
            <w:r w:rsidRPr="00713DE5">
              <w:rPr>
                <w:rFonts w:hint="eastAsia"/>
                <w:rtl/>
              </w:rPr>
              <w:t>المشاريع</w:t>
            </w:r>
            <w:r w:rsidRPr="00713DE5">
              <w:rPr>
                <w:rtl/>
              </w:rPr>
              <w:t xml:space="preserve"> </w:t>
            </w:r>
            <w:r w:rsidRPr="00713DE5">
              <w:rPr>
                <w:rFonts w:hint="eastAsia"/>
                <w:rtl/>
              </w:rPr>
              <w:t>والأنشطة،</w:t>
            </w:r>
            <w:r w:rsidRPr="00713DE5">
              <w:rPr>
                <w:rtl/>
              </w:rPr>
              <w:t xml:space="preserve"> </w:t>
            </w:r>
            <w:r w:rsidRPr="00713DE5">
              <w:rPr>
                <w:rFonts w:hint="eastAsia"/>
                <w:rtl/>
              </w:rPr>
              <w:t>بالتعاون</w:t>
            </w:r>
            <w:r w:rsidRPr="00713DE5">
              <w:rPr>
                <w:rtl/>
              </w:rPr>
              <w:t xml:space="preserve"> </w:t>
            </w:r>
            <w:r w:rsidRPr="00713DE5">
              <w:rPr>
                <w:rFonts w:hint="eastAsia"/>
                <w:rtl/>
              </w:rPr>
              <w:t>مع</w:t>
            </w:r>
            <w:r w:rsidRPr="00713DE5">
              <w:rPr>
                <w:rtl/>
              </w:rPr>
              <w:t xml:space="preserve"> </w:t>
            </w:r>
            <w:r w:rsidRPr="00713DE5">
              <w:rPr>
                <w:rFonts w:hint="eastAsia"/>
                <w:rtl/>
              </w:rPr>
              <w:t>قطاع</w:t>
            </w:r>
            <w:r w:rsidRPr="00713DE5">
              <w:rPr>
                <w:rtl/>
              </w:rPr>
              <w:t xml:space="preserve"> </w:t>
            </w:r>
            <w:r w:rsidRPr="00713DE5">
              <w:rPr>
                <w:rFonts w:hint="eastAsia"/>
                <w:rtl/>
              </w:rPr>
              <w:t>الاتصالات</w:t>
            </w:r>
            <w:r w:rsidRPr="00713DE5">
              <w:rPr>
                <w:rtl/>
              </w:rPr>
              <w:t xml:space="preserve"> </w:t>
            </w:r>
            <w:r w:rsidRPr="00713DE5">
              <w:rPr>
                <w:rFonts w:hint="eastAsia"/>
                <w:rtl/>
              </w:rPr>
              <w:t>الراديوية</w:t>
            </w:r>
            <w:r w:rsidR="00DB2740">
              <w:rPr>
                <w:rFonts w:hint="cs"/>
                <w:rtl/>
              </w:rPr>
              <w:t xml:space="preserve"> </w:t>
            </w:r>
            <w:r w:rsidR="00DB2740">
              <w:t>(ITU</w:t>
            </w:r>
            <w:r w:rsidR="00DB2740">
              <w:noBreakHyphen/>
              <w:t>R)</w:t>
            </w:r>
            <w:r w:rsidRPr="00713DE5">
              <w:rPr>
                <w:rFonts w:hint="eastAsia"/>
                <w:rtl/>
              </w:rPr>
              <w:t>،</w:t>
            </w:r>
            <w:r w:rsidRPr="00713DE5">
              <w:rPr>
                <w:rtl/>
              </w:rPr>
              <w:t xml:space="preserve"> </w:t>
            </w:r>
            <w:r w:rsidRPr="00713DE5">
              <w:rPr>
                <w:rFonts w:hint="eastAsia"/>
                <w:rtl/>
              </w:rPr>
              <w:t>بغية</w:t>
            </w:r>
            <w:r w:rsidRPr="00713DE5">
              <w:rPr>
                <w:rtl/>
              </w:rPr>
              <w:t xml:space="preserve"> </w:t>
            </w:r>
            <w:r w:rsidRPr="00713DE5">
              <w:rPr>
                <w:rFonts w:hint="eastAsia"/>
                <w:rtl/>
              </w:rPr>
              <w:t>تكميل</w:t>
            </w:r>
            <w:r w:rsidRPr="00713DE5">
              <w:rPr>
                <w:rtl/>
              </w:rPr>
              <w:t xml:space="preserve"> </w:t>
            </w:r>
            <w:r w:rsidRPr="00713DE5">
              <w:rPr>
                <w:rFonts w:hint="eastAsia"/>
                <w:rtl/>
              </w:rPr>
              <w:t>الأنظمة</w:t>
            </w:r>
            <w:r w:rsidRPr="00713DE5">
              <w:rPr>
                <w:rtl/>
              </w:rPr>
              <w:t xml:space="preserve"> </w:t>
            </w:r>
            <w:r w:rsidRPr="00713DE5">
              <w:rPr>
                <w:rFonts w:hint="eastAsia"/>
                <w:rtl/>
              </w:rPr>
              <w:t>الوطنية</w:t>
            </w:r>
            <w:r w:rsidRPr="00713DE5">
              <w:rPr>
                <w:rtl/>
              </w:rPr>
              <w:t xml:space="preserve"> </w:t>
            </w:r>
            <w:r w:rsidRPr="00713DE5">
              <w:rPr>
                <w:rFonts w:hint="eastAsia"/>
                <w:rtl/>
              </w:rPr>
              <w:t>للاتصالات</w:t>
            </w:r>
            <w:r w:rsidRPr="00713DE5">
              <w:rPr>
                <w:rtl/>
              </w:rPr>
              <w:t xml:space="preserve"> </w:t>
            </w:r>
            <w:r w:rsidRPr="00713DE5">
              <w:rPr>
                <w:rFonts w:hint="eastAsia"/>
                <w:rtl/>
              </w:rPr>
              <w:t>الراديوية</w:t>
            </w:r>
            <w:r w:rsidRPr="00713DE5">
              <w:rPr>
                <w:rtl/>
              </w:rPr>
              <w:t xml:space="preserve"> </w:t>
            </w:r>
            <w:r w:rsidRPr="00713DE5">
              <w:rPr>
                <w:rFonts w:hint="eastAsia"/>
                <w:rtl/>
              </w:rPr>
              <w:t>بما</w:t>
            </w:r>
            <w:r w:rsidRPr="00713DE5">
              <w:rPr>
                <w:rtl/>
              </w:rPr>
              <w:t xml:space="preserve"> </w:t>
            </w:r>
            <w:r w:rsidRPr="00713DE5">
              <w:rPr>
                <w:rFonts w:hint="eastAsia"/>
                <w:rtl/>
              </w:rPr>
              <w:t>في ذلك</w:t>
            </w:r>
            <w:r w:rsidRPr="00713DE5">
              <w:rPr>
                <w:rtl/>
              </w:rPr>
              <w:t xml:space="preserve"> </w:t>
            </w:r>
            <w:r w:rsidRPr="00713DE5">
              <w:rPr>
                <w:rFonts w:hint="eastAsia"/>
                <w:rtl/>
              </w:rPr>
              <w:t>الأنظمة</w:t>
            </w:r>
            <w:r w:rsidRPr="00713DE5">
              <w:rPr>
                <w:rtl/>
              </w:rPr>
              <w:t xml:space="preserve"> </w:t>
            </w:r>
            <w:r w:rsidRPr="00713DE5">
              <w:rPr>
                <w:rFonts w:hint="eastAsia"/>
                <w:rtl/>
              </w:rPr>
              <w:t>الساتلية،</w:t>
            </w:r>
            <w:r w:rsidRPr="00713DE5">
              <w:rPr>
                <w:rtl/>
              </w:rPr>
              <w:t xml:space="preserve"> </w:t>
            </w:r>
            <w:r w:rsidRPr="00713DE5">
              <w:rPr>
                <w:rFonts w:hint="eastAsia"/>
                <w:rtl/>
              </w:rPr>
              <w:t>من</w:t>
            </w:r>
            <w:r w:rsidRPr="00713DE5">
              <w:rPr>
                <w:rtl/>
              </w:rPr>
              <w:t xml:space="preserve"> </w:t>
            </w:r>
            <w:r w:rsidRPr="00713DE5">
              <w:rPr>
                <w:rFonts w:hint="eastAsia"/>
                <w:rtl/>
              </w:rPr>
              <w:t>جهة،</w:t>
            </w:r>
            <w:r w:rsidRPr="00713DE5">
              <w:rPr>
                <w:rtl/>
              </w:rPr>
              <w:t xml:space="preserve"> </w:t>
            </w:r>
            <w:r w:rsidRPr="00713DE5">
              <w:rPr>
                <w:rFonts w:hint="eastAsia"/>
                <w:rtl/>
              </w:rPr>
              <w:t>وزيادة</w:t>
            </w:r>
            <w:r w:rsidRPr="00713DE5">
              <w:rPr>
                <w:rtl/>
              </w:rPr>
              <w:t xml:space="preserve"> </w:t>
            </w:r>
            <w:r w:rsidRPr="00713DE5">
              <w:rPr>
                <w:rFonts w:hint="eastAsia"/>
                <w:rtl/>
              </w:rPr>
              <w:t>المعارف</w:t>
            </w:r>
            <w:r w:rsidRPr="00713DE5">
              <w:rPr>
                <w:rtl/>
              </w:rPr>
              <w:t xml:space="preserve"> </w:t>
            </w:r>
            <w:r w:rsidRPr="00713DE5">
              <w:rPr>
                <w:rFonts w:hint="eastAsia"/>
                <w:rtl/>
              </w:rPr>
              <w:t>والقدرات،</w:t>
            </w:r>
            <w:r w:rsidRPr="00713DE5">
              <w:rPr>
                <w:rtl/>
              </w:rPr>
              <w:t xml:space="preserve"> </w:t>
            </w:r>
            <w:r w:rsidRPr="00713DE5">
              <w:rPr>
                <w:rFonts w:hint="eastAsia"/>
                <w:rtl/>
              </w:rPr>
              <w:t>من</w:t>
            </w:r>
            <w:r w:rsidRPr="00713DE5">
              <w:rPr>
                <w:rtl/>
              </w:rPr>
              <w:t xml:space="preserve"> </w:t>
            </w:r>
            <w:r w:rsidRPr="00713DE5">
              <w:rPr>
                <w:rFonts w:hint="eastAsia"/>
                <w:rtl/>
              </w:rPr>
              <w:t>جهة</w:t>
            </w:r>
            <w:r w:rsidRPr="00713DE5">
              <w:rPr>
                <w:rtl/>
              </w:rPr>
              <w:t xml:space="preserve"> </w:t>
            </w:r>
            <w:r w:rsidRPr="00713DE5">
              <w:rPr>
                <w:rFonts w:hint="eastAsia"/>
                <w:rtl/>
              </w:rPr>
              <w:t>أخرى،</w:t>
            </w:r>
            <w:r w:rsidRPr="00713DE5">
              <w:rPr>
                <w:rtl/>
              </w:rPr>
              <w:t xml:space="preserve"> </w:t>
            </w:r>
            <w:r w:rsidRPr="00713DE5">
              <w:rPr>
                <w:rFonts w:hint="eastAsia"/>
                <w:rtl/>
              </w:rPr>
              <w:t>من</w:t>
            </w:r>
            <w:r w:rsidRPr="00713DE5">
              <w:rPr>
                <w:rtl/>
              </w:rPr>
              <w:t xml:space="preserve"> </w:t>
            </w:r>
            <w:r w:rsidRPr="00713DE5">
              <w:rPr>
                <w:rFonts w:hint="eastAsia"/>
                <w:rtl/>
              </w:rPr>
              <w:t>أجل</w:t>
            </w:r>
            <w:r w:rsidRPr="00713DE5">
              <w:rPr>
                <w:rtl/>
              </w:rPr>
              <w:t xml:space="preserve"> </w:t>
            </w:r>
            <w:r w:rsidRPr="00713DE5">
              <w:rPr>
                <w:rFonts w:hint="eastAsia"/>
                <w:rtl/>
              </w:rPr>
              <w:t>التوصل</w:t>
            </w:r>
            <w:r w:rsidRPr="00713DE5">
              <w:rPr>
                <w:rtl/>
              </w:rPr>
              <w:t xml:space="preserve"> </w:t>
            </w:r>
            <w:r w:rsidRPr="00713DE5">
              <w:rPr>
                <w:rFonts w:hint="eastAsia"/>
                <w:rtl/>
              </w:rPr>
              <w:t>إلى</w:t>
            </w:r>
            <w:r w:rsidRPr="00713DE5">
              <w:rPr>
                <w:rtl/>
              </w:rPr>
              <w:t xml:space="preserve"> </w:t>
            </w:r>
            <w:r w:rsidRPr="00713DE5">
              <w:rPr>
                <w:rFonts w:hint="eastAsia"/>
                <w:rtl/>
              </w:rPr>
              <w:t>الاستفادة</w:t>
            </w:r>
            <w:r w:rsidRPr="00713DE5">
              <w:rPr>
                <w:rtl/>
              </w:rPr>
              <w:t xml:space="preserve"> </w:t>
            </w:r>
            <w:r w:rsidRPr="00713DE5">
              <w:rPr>
                <w:rFonts w:hint="eastAsia"/>
                <w:rtl/>
              </w:rPr>
              <w:t>المثلى</w:t>
            </w:r>
            <w:r w:rsidRPr="00713DE5">
              <w:rPr>
                <w:rtl/>
              </w:rPr>
              <w:t xml:space="preserve"> </w:t>
            </w:r>
            <w:r w:rsidRPr="00713DE5">
              <w:rPr>
                <w:rFonts w:hint="eastAsia"/>
                <w:rtl/>
              </w:rPr>
              <w:t>من</w:t>
            </w:r>
            <w:r w:rsidRPr="00713DE5">
              <w:rPr>
                <w:rtl/>
              </w:rPr>
              <w:t xml:space="preserve"> </w:t>
            </w:r>
            <w:del w:id="794" w:author="alhakim" w:date="2017-05-04T16:11:00Z">
              <w:r w:rsidRPr="00713DE5" w:rsidDel="00713DE5">
                <w:rPr>
                  <w:rFonts w:hint="eastAsia"/>
                  <w:rtl/>
                </w:rPr>
                <w:delText>ال</w:delText>
              </w:r>
            </w:del>
            <w:r w:rsidRPr="00713DE5">
              <w:rPr>
                <w:rFonts w:hint="eastAsia"/>
                <w:rtl/>
              </w:rPr>
              <w:t>موارد</w:t>
            </w:r>
            <w:ins w:id="795" w:author="alhakim" w:date="2017-05-04T16:11:00Z">
              <w:r>
                <w:rPr>
                  <w:rFonts w:hint="cs"/>
                  <w:rtl/>
                </w:rPr>
                <w:t xml:space="preserve"> الترددات الراديوية، ولا سيما</w:t>
              </w:r>
            </w:ins>
            <w:r w:rsidRPr="00713DE5">
              <w:rPr>
                <w:rtl/>
              </w:rPr>
              <w:t xml:space="preserve"> </w:t>
            </w:r>
            <w:del w:id="796" w:author="alhakim" w:date="2017-05-04T16:12:00Z">
              <w:r w:rsidRPr="00713DE5" w:rsidDel="00713DE5">
                <w:rPr>
                  <w:rFonts w:hint="eastAsia"/>
                  <w:rtl/>
                </w:rPr>
                <w:delText>المتمثلة</w:delText>
              </w:r>
              <w:r w:rsidRPr="00713DE5" w:rsidDel="00713DE5">
                <w:rPr>
                  <w:rtl/>
                </w:rPr>
                <w:delText xml:space="preserve"> </w:delText>
              </w:r>
            </w:del>
            <w:ins w:id="797" w:author="alhakim" w:date="2017-05-04T16:12:00Z">
              <w:r>
                <w:rPr>
                  <w:rFonts w:hint="cs"/>
                  <w:rtl/>
                </w:rPr>
                <w:t>المكاسب الرقمية وموارد</w:t>
              </w:r>
              <w:r w:rsidRPr="00713DE5">
                <w:rPr>
                  <w:rtl/>
                </w:rPr>
                <w:t xml:space="preserve"> </w:t>
              </w:r>
            </w:ins>
            <w:ins w:id="798" w:author="alhakim" w:date="2017-05-04T16:13:00Z">
              <w:r w:rsidRPr="005F21D8">
                <w:rPr>
                  <w:rFonts w:hint="eastAsia"/>
                  <w:rtl/>
                </w:rPr>
                <w:t>الطيف</w:t>
              </w:r>
              <w:r w:rsidRPr="00713DE5">
                <w:rPr>
                  <w:rtl/>
                </w:rPr>
                <w:t xml:space="preserve"> </w:t>
              </w:r>
            </w:ins>
            <w:r w:rsidRPr="00713DE5">
              <w:rPr>
                <w:rFonts w:hint="eastAsia"/>
                <w:rtl/>
              </w:rPr>
              <w:t>في المدارات</w:t>
            </w:r>
            <w:del w:id="799" w:author="alhakim" w:date="2017-05-04T16:13:00Z">
              <w:r w:rsidRPr="00713DE5" w:rsidDel="00713DE5">
                <w:rPr>
                  <w:rtl/>
                </w:rPr>
                <w:delText xml:space="preserve"> </w:delText>
              </w:r>
              <w:r w:rsidRPr="00713DE5" w:rsidDel="00713DE5">
                <w:rPr>
                  <w:rFonts w:hint="eastAsia"/>
                  <w:rtl/>
                </w:rPr>
                <w:delText>والطيف</w:delText>
              </w:r>
            </w:del>
            <w:r w:rsidRPr="00713DE5">
              <w:rPr>
                <w:rFonts w:hint="eastAsia"/>
                <w:rtl/>
              </w:rPr>
              <w:t>،</w:t>
            </w:r>
            <w:r w:rsidRPr="00713DE5">
              <w:rPr>
                <w:rtl/>
              </w:rPr>
              <w:t xml:space="preserve"> </w:t>
            </w:r>
            <w:r w:rsidRPr="00713DE5">
              <w:rPr>
                <w:rFonts w:hint="eastAsia"/>
                <w:rtl/>
              </w:rPr>
              <w:t>بهدف</w:t>
            </w:r>
            <w:r w:rsidRPr="00713DE5">
              <w:rPr>
                <w:rtl/>
              </w:rPr>
              <w:t xml:space="preserve"> </w:t>
            </w:r>
            <w:r w:rsidRPr="00713DE5">
              <w:rPr>
                <w:rFonts w:hint="eastAsia"/>
                <w:rtl/>
              </w:rPr>
              <w:t>حفز</w:t>
            </w:r>
            <w:r w:rsidRPr="00713DE5">
              <w:rPr>
                <w:rtl/>
              </w:rPr>
              <w:t xml:space="preserve"> </w:t>
            </w:r>
            <w:r w:rsidRPr="00713DE5">
              <w:rPr>
                <w:rFonts w:hint="eastAsia"/>
                <w:rtl/>
              </w:rPr>
              <w:t>تنمية</w:t>
            </w:r>
            <w:r w:rsidRPr="00713DE5">
              <w:rPr>
                <w:rtl/>
              </w:rPr>
              <w:t xml:space="preserve"> </w:t>
            </w:r>
            <w:r w:rsidRPr="00713DE5">
              <w:rPr>
                <w:rFonts w:hint="eastAsia"/>
                <w:rtl/>
              </w:rPr>
              <w:t>النطاق</w:t>
            </w:r>
            <w:r w:rsidRPr="00713DE5">
              <w:rPr>
                <w:rtl/>
              </w:rPr>
              <w:t xml:space="preserve"> </w:t>
            </w:r>
            <w:r w:rsidRPr="00713DE5">
              <w:rPr>
                <w:rFonts w:hint="eastAsia"/>
                <w:rtl/>
              </w:rPr>
              <w:t>العريض</w:t>
            </w:r>
            <w:r w:rsidRPr="00713DE5">
              <w:rPr>
                <w:rtl/>
              </w:rPr>
              <w:t xml:space="preserve"> </w:t>
            </w:r>
            <w:r w:rsidRPr="00713DE5">
              <w:rPr>
                <w:rFonts w:hint="eastAsia"/>
                <w:rtl/>
              </w:rPr>
              <w:t>الساتلي</w:t>
            </w:r>
            <w:r w:rsidRPr="00713DE5">
              <w:rPr>
                <w:rtl/>
              </w:rPr>
              <w:t xml:space="preserve"> </w:t>
            </w:r>
            <w:r w:rsidRPr="00713DE5">
              <w:rPr>
                <w:rFonts w:hint="eastAsia"/>
                <w:rtl/>
              </w:rPr>
              <w:t>وزيادة</w:t>
            </w:r>
            <w:r w:rsidRPr="00713DE5">
              <w:rPr>
                <w:rtl/>
              </w:rPr>
              <w:t xml:space="preserve"> </w:t>
            </w:r>
            <w:r w:rsidRPr="00713DE5">
              <w:rPr>
                <w:rFonts w:hint="eastAsia"/>
                <w:rtl/>
              </w:rPr>
              <w:t>تغطيته</w:t>
            </w:r>
            <w:r w:rsidRPr="00713DE5">
              <w:rPr>
                <w:rtl/>
              </w:rPr>
              <w:t xml:space="preserve"> </w:t>
            </w:r>
            <w:r w:rsidRPr="00713DE5">
              <w:rPr>
                <w:rFonts w:hint="eastAsia"/>
                <w:rtl/>
              </w:rPr>
              <w:t>بغية</w:t>
            </w:r>
            <w:r w:rsidRPr="00713DE5">
              <w:rPr>
                <w:rtl/>
              </w:rPr>
              <w:t xml:space="preserve"> </w:t>
            </w:r>
            <w:r w:rsidRPr="00713DE5">
              <w:rPr>
                <w:rFonts w:hint="eastAsia"/>
                <w:rtl/>
              </w:rPr>
              <w:t>سد</w:t>
            </w:r>
            <w:r w:rsidRPr="00713DE5">
              <w:rPr>
                <w:rtl/>
              </w:rPr>
              <w:t xml:space="preserve"> </w:t>
            </w:r>
            <w:r w:rsidRPr="00713DE5">
              <w:rPr>
                <w:rFonts w:hint="eastAsia"/>
                <w:rtl/>
              </w:rPr>
              <w:t>الفجوة الرقمية؛</w:t>
            </w:r>
          </w:p>
        </w:tc>
      </w:tr>
    </w:tbl>
    <w:p w:rsidR="00E45F70" w:rsidRPr="00110CE2" w:rsidRDefault="00E45F70" w:rsidP="00E45F70">
      <w:r w:rsidRPr="00110CE2">
        <w:t>14</w:t>
      </w:r>
      <w:r w:rsidRPr="00110CE2">
        <w:rPr>
          <w:rtl/>
        </w:rPr>
        <w:tab/>
      </w:r>
      <w:r w:rsidRPr="00110CE2">
        <w:rPr>
          <w:rFonts w:hint="cs"/>
          <w:rtl/>
        </w:rPr>
        <w:t>تحليل</w:t>
      </w:r>
      <w:r w:rsidRPr="00110CE2">
        <w:rPr>
          <w:rtl/>
        </w:rPr>
        <w:t xml:space="preserve"> </w:t>
      </w:r>
      <w:r w:rsidRPr="00110CE2">
        <w:rPr>
          <w:rFonts w:hint="cs"/>
          <w:rtl/>
        </w:rPr>
        <w:t>اعتماد</w:t>
      </w:r>
      <w:r w:rsidRPr="00110CE2">
        <w:rPr>
          <w:rtl/>
        </w:rPr>
        <w:t xml:space="preserve"> </w:t>
      </w:r>
      <w:r w:rsidRPr="00110CE2">
        <w:rPr>
          <w:rFonts w:hint="cs"/>
          <w:rtl/>
        </w:rPr>
        <w:t>تدابير</w:t>
      </w:r>
      <w:r w:rsidRPr="00110CE2">
        <w:rPr>
          <w:rtl/>
        </w:rPr>
        <w:t xml:space="preserve"> </w:t>
      </w:r>
      <w:r w:rsidRPr="00110CE2">
        <w:rPr>
          <w:rFonts w:hint="cs"/>
          <w:rtl/>
        </w:rPr>
        <w:t>للتعاون</w:t>
      </w:r>
      <w:r w:rsidRPr="00110CE2">
        <w:rPr>
          <w:rtl/>
        </w:rPr>
        <w:t xml:space="preserve"> </w:t>
      </w:r>
      <w:r w:rsidRPr="00110CE2">
        <w:rPr>
          <w:rFonts w:hint="cs"/>
          <w:rtl/>
        </w:rPr>
        <w:t>مع</w:t>
      </w:r>
      <w:r w:rsidRPr="00110CE2">
        <w:rPr>
          <w:rtl/>
        </w:rPr>
        <w:t xml:space="preserve"> </w:t>
      </w:r>
      <w:r w:rsidRPr="00110CE2">
        <w:rPr>
          <w:rFonts w:hint="cs"/>
          <w:rtl/>
        </w:rPr>
        <w:t>قطاع</w:t>
      </w:r>
      <w:r w:rsidRPr="00110CE2">
        <w:rPr>
          <w:rtl/>
        </w:rPr>
        <w:t xml:space="preserve"> </w:t>
      </w:r>
      <w:r w:rsidRPr="00110CE2">
        <w:rPr>
          <w:rFonts w:hint="cs"/>
          <w:rtl/>
        </w:rPr>
        <w:t>الاتصالات</w:t>
      </w:r>
      <w:r w:rsidRPr="00110CE2">
        <w:rPr>
          <w:rtl/>
        </w:rPr>
        <w:t xml:space="preserve"> </w:t>
      </w:r>
      <w:r w:rsidRPr="00110CE2">
        <w:rPr>
          <w:rFonts w:hint="cs"/>
          <w:rtl/>
        </w:rPr>
        <w:t>الراديوية،</w:t>
      </w:r>
      <w:r w:rsidRPr="00110CE2">
        <w:rPr>
          <w:rtl/>
        </w:rPr>
        <w:t xml:space="preserve"> </w:t>
      </w:r>
      <w:r w:rsidRPr="00110CE2">
        <w:rPr>
          <w:rFonts w:hint="cs"/>
          <w:rtl/>
        </w:rPr>
        <w:t>بغية</w:t>
      </w:r>
      <w:r w:rsidRPr="00110CE2">
        <w:rPr>
          <w:rtl/>
        </w:rPr>
        <w:t xml:space="preserve"> </w:t>
      </w:r>
      <w:r w:rsidRPr="00110CE2">
        <w:rPr>
          <w:rFonts w:hint="cs"/>
          <w:rtl/>
        </w:rPr>
        <w:t>دعم</w:t>
      </w:r>
      <w:r w:rsidRPr="00110CE2">
        <w:rPr>
          <w:rtl/>
        </w:rPr>
        <w:t xml:space="preserve"> </w:t>
      </w:r>
      <w:r w:rsidRPr="00110CE2">
        <w:rPr>
          <w:rFonts w:hint="cs"/>
          <w:rtl/>
        </w:rPr>
        <w:t>الدراسات</w:t>
      </w:r>
      <w:r w:rsidRPr="00110CE2">
        <w:rPr>
          <w:rtl/>
        </w:rPr>
        <w:t xml:space="preserve"> </w:t>
      </w:r>
      <w:r w:rsidRPr="00110CE2">
        <w:rPr>
          <w:rFonts w:hint="cs"/>
          <w:rtl/>
        </w:rPr>
        <w:t>والمشاريع</w:t>
      </w:r>
      <w:r w:rsidRPr="00110CE2">
        <w:rPr>
          <w:rtl/>
        </w:rPr>
        <w:t xml:space="preserve"> </w:t>
      </w:r>
      <w:r w:rsidRPr="00110CE2">
        <w:rPr>
          <w:rFonts w:hint="cs"/>
          <w:rtl/>
        </w:rPr>
        <w:t>والنظم،</w:t>
      </w:r>
      <w:r w:rsidRPr="00110CE2">
        <w:rPr>
          <w:rtl/>
        </w:rPr>
        <w:t xml:space="preserve"> </w:t>
      </w:r>
      <w:r w:rsidRPr="00110CE2">
        <w:rPr>
          <w:rFonts w:hint="cs"/>
          <w:rtl/>
        </w:rPr>
        <w:t>والعمل</w:t>
      </w:r>
      <w:r w:rsidRPr="00110CE2">
        <w:rPr>
          <w:rtl/>
        </w:rPr>
        <w:t xml:space="preserve"> في </w:t>
      </w:r>
      <w:r w:rsidRPr="00110CE2">
        <w:rPr>
          <w:rFonts w:hint="cs"/>
          <w:rtl/>
        </w:rPr>
        <w:t>الوقت</w:t>
      </w:r>
      <w:r w:rsidRPr="00110CE2">
        <w:rPr>
          <w:rtl/>
        </w:rPr>
        <w:t xml:space="preserve"> </w:t>
      </w:r>
      <w:r w:rsidRPr="00110CE2">
        <w:rPr>
          <w:rFonts w:hint="cs"/>
          <w:rtl/>
        </w:rPr>
        <w:t>نفسه</w:t>
      </w:r>
      <w:r w:rsidRPr="00110CE2">
        <w:rPr>
          <w:rtl/>
        </w:rPr>
        <w:t xml:space="preserve"> </w:t>
      </w:r>
      <w:r w:rsidRPr="00110CE2">
        <w:rPr>
          <w:rFonts w:hint="cs"/>
          <w:rtl/>
        </w:rPr>
        <w:t>لتنفيذ</w:t>
      </w:r>
      <w:r w:rsidRPr="00110CE2">
        <w:rPr>
          <w:rtl/>
        </w:rPr>
        <w:t xml:space="preserve"> </w:t>
      </w:r>
      <w:r w:rsidRPr="00110CE2">
        <w:rPr>
          <w:rFonts w:hint="cs"/>
          <w:rtl/>
        </w:rPr>
        <w:t>الأنشطة</w:t>
      </w:r>
      <w:r w:rsidRPr="00110CE2">
        <w:rPr>
          <w:rtl/>
        </w:rPr>
        <w:t xml:space="preserve"> </w:t>
      </w:r>
      <w:r w:rsidRPr="00110CE2">
        <w:rPr>
          <w:rFonts w:hint="cs"/>
          <w:rtl/>
        </w:rPr>
        <w:t>المشتركة</w:t>
      </w:r>
      <w:r w:rsidRPr="00110CE2">
        <w:rPr>
          <w:rtl/>
        </w:rPr>
        <w:t xml:space="preserve"> </w:t>
      </w:r>
      <w:r w:rsidRPr="00110CE2">
        <w:rPr>
          <w:rFonts w:hint="cs"/>
          <w:rtl/>
        </w:rPr>
        <w:t>التي</w:t>
      </w:r>
      <w:r w:rsidRPr="00110CE2">
        <w:rPr>
          <w:rtl/>
        </w:rPr>
        <w:t xml:space="preserve"> </w:t>
      </w:r>
      <w:r w:rsidRPr="00110CE2">
        <w:rPr>
          <w:rFonts w:hint="cs"/>
          <w:rtl/>
        </w:rPr>
        <w:t>يُنْشَد</w:t>
      </w:r>
      <w:r w:rsidRPr="00110CE2">
        <w:rPr>
          <w:rtl/>
        </w:rPr>
        <w:t xml:space="preserve"> </w:t>
      </w:r>
      <w:r w:rsidRPr="00110CE2">
        <w:rPr>
          <w:rFonts w:hint="cs"/>
          <w:rtl/>
        </w:rPr>
        <w:t>بها</w:t>
      </w:r>
      <w:r w:rsidRPr="00110CE2">
        <w:rPr>
          <w:rtl/>
        </w:rPr>
        <w:t xml:space="preserve"> </w:t>
      </w:r>
      <w:r w:rsidRPr="00110CE2">
        <w:rPr>
          <w:rFonts w:hint="cs"/>
          <w:rtl/>
        </w:rPr>
        <w:t>بناء</w:t>
      </w:r>
      <w:r w:rsidRPr="00110CE2">
        <w:rPr>
          <w:rtl/>
        </w:rPr>
        <w:t xml:space="preserve"> </w:t>
      </w:r>
      <w:r w:rsidRPr="00110CE2">
        <w:rPr>
          <w:rFonts w:hint="cs"/>
          <w:rtl/>
        </w:rPr>
        <w:t>القدرات</w:t>
      </w:r>
      <w:r w:rsidRPr="00110CE2">
        <w:rPr>
          <w:rtl/>
        </w:rPr>
        <w:t xml:space="preserve"> في </w:t>
      </w:r>
      <w:r w:rsidRPr="00110CE2">
        <w:rPr>
          <w:rFonts w:hint="cs"/>
          <w:rtl/>
        </w:rPr>
        <w:t>مجال</w:t>
      </w:r>
      <w:r w:rsidRPr="00110CE2">
        <w:rPr>
          <w:rtl/>
        </w:rPr>
        <w:t xml:space="preserve"> </w:t>
      </w:r>
      <w:r w:rsidRPr="00110CE2">
        <w:rPr>
          <w:rFonts w:hint="cs"/>
          <w:rtl/>
        </w:rPr>
        <w:t>الاستعمال</w:t>
      </w:r>
      <w:r w:rsidRPr="00110CE2">
        <w:rPr>
          <w:rtl/>
        </w:rPr>
        <w:t xml:space="preserve"> </w:t>
      </w:r>
      <w:r w:rsidRPr="00110CE2">
        <w:rPr>
          <w:rFonts w:hint="cs"/>
          <w:rtl/>
        </w:rPr>
        <w:t>الناجع</w:t>
      </w:r>
      <w:r w:rsidRPr="00110CE2">
        <w:rPr>
          <w:rtl/>
        </w:rPr>
        <w:t xml:space="preserve"> </w:t>
      </w:r>
      <w:r w:rsidRPr="00110CE2">
        <w:rPr>
          <w:rFonts w:hint="cs"/>
          <w:rtl/>
        </w:rPr>
        <w:t>للموارد</w:t>
      </w:r>
      <w:r w:rsidRPr="00110CE2">
        <w:rPr>
          <w:rtl/>
        </w:rPr>
        <w:t xml:space="preserve"> </w:t>
      </w:r>
      <w:r w:rsidRPr="00110CE2">
        <w:rPr>
          <w:rFonts w:hint="cs"/>
          <w:rtl/>
        </w:rPr>
        <w:t>المتمثلة في المدارات</w:t>
      </w:r>
      <w:r w:rsidRPr="00110CE2">
        <w:rPr>
          <w:rtl/>
        </w:rPr>
        <w:t xml:space="preserve"> </w:t>
      </w:r>
      <w:r w:rsidRPr="00110CE2">
        <w:rPr>
          <w:rFonts w:hint="cs"/>
          <w:rtl/>
        </w:rPr>
        <w:t>والطيف من</w:t>
      </w:r>
      <w:r w:rsidRPr="00110CE2">
        <w:rPr>
          <w:rtl/>
        </w:rPr>
        <w:t xml:space="preserve"> </w:t>
      </w:r>
      <w:r w:rsidRPr="00110CE2">
        <w:rPr>
          <w:rFonts w:hint="cs"/>
          <w:rtl/>
        </w:rPr>
        <w:t>أجل</w:t>
      </w:r>
      <w:r w:rsidRPr="00110CE2">
        <w:rPr>
          <w:rtl/>
        </w:rPr>
        <w:t xml:space="preserve"> </w:t>
      </w:r>
      <w:r w:rsidRPr="00110CE2">
        <w:rPr>
          <w:rFonts w:hint="cs"/>
          <w:rtl/>
        </w:rPr>
        <w:t>توفير</w:t>
      </w:r>
      <w:r w:rsidRPr="00110CE2">
        <w:rPr>
          <w:rtl/>
        </w:rPr>
        <w:t xml:space="preserve"> </w:t>
      </w:r>
      <w:r w:rsidRPr="00110CE2">
        <w:rPr>
          <w:rFonts w:hint="cs"/>
          <w:rtl/>
        </w:rPr>
        <w:t>الخدمات</w:t>
      </w:r>
      <w:r w:rsidRPr="00110CE2">
        <w:rPr>
          <w:rtl/>
        </w:rPr>
        <w:t xml:space="preserve"> </w:t>
      </w:r>
      <w:r w:rsidRPr="00110CE2">
        <w:rPr>
          <w:rFonts w:hint="cs"/>
          <w:rtl/>
        </w:rPr>
        <w:t>الساتلية،</w:t>
      </w:r>
      <w:r w:rsidRPr="00110CE2">
        <w:rPr>
          <w:rtl/>
        </w:rPr>
        <w:t xml:space="preserve"> </w:t>
      </w:r>
      <w:r w:rsidRPr="00110CE2">
        <w:rPr>
          <w:rFonts w:hint="cs"/>
          <w:rtl/>
        </w:rPr>
        <w:t>بغية</w:t>
      </w:r>
      <w:r w:rsidRPr="00110CE2">
        <w:rPr>
          <w:rtl/>
        </w:rPr>
        <w:t xml:space="preserve"> </w:t>
      </w:r>
      <w:r w:rsidRPr="00110CE2">
        <w:rPr>
          <w:rFonts w:hint="cs"/>
          <w:rtl/>
        </w:rPr>
        <w:t>تحقيق</w:t>
      </w:r>
      <w:r w:rsidRPr="00110CE2">
        <w:rPr>
          <w:rtl/>
        </w:rPr>
        <w:t xml:space="preserve"> </w:t>
      </w:r>
      <w:r w:rsidRPr="00110CE2">
        <w:rPr>
          <w:rFonts w:hint="cs"/>
          <w:rtl/>
        </w:rPr>
        <w:t>النفاذ</w:t>
      </w:r>
      <w:r w:rsidRPr="00110CE2">
        <w:rPr>
          <w:rtl/>
        </w:rPr>
        <w:t xml:space="preserve"> </w:t>
      </w:r>
      <w:r w:rsidRPr="00110CE2">
        <w:rPr>
          <w:rFonts w:hint="cs"/>
          <w:rtl/>
        </w:rPr>
        <w:t>الميسور</w:t>
      </w:r>
      <w:r w:rsidRPr="00110CE2">
        <w:rPr>
          <w:rtl/>
        </w:rPr>
        <w:t xml:space="preserve"> </w:t>
      </w:r>
      <w:r w:rsidRPr="00110CE2">
        <w:rPr>
          <w:rFonts w:hint="cs"/>
          <w:rtl/>
        </w:rPr>
        <w:t>التكاليف إلى</w:t>
      </w:r>
      <w:r w:rsidRPr="00110CE2">
        <w:rPr>
          <w:rtl/>
        </w:rPr>
        <w:t xml:space="preserve"> </w:t>
      </w:r>
      <w:r w:rsidRPr="00110CE2">
        <w:rPr>
          <w:rFonts w:hint="cs"/>
          <w:rtl/>
        </w:rPr>
        <w:t>النطاق</w:t>
      </w:r>
      <w:r w:rsidRPr="00110CE2">
        <w:rPr>
          <w:rtl/>
        </w:rPr>
        <w:t xml:space="preserve"> </w:t>
      </w:r>
      <w:r w:rsidRPr="00110CE2">
        <w:rPr>
          <w:rFonts w:hint="cs"/>
          <w:rtl/>
        </w:rPr>
        <w:t>العريض</w:t>
      </w:r>
      <w:r w:rsidRPr="00110CE2">
        <w:rPr>
          <w:rtl/>
        </w:rPr>
        <w:t xml:space="preserve"> </w:t>
      </w:r>
      <w:r w:rsidRPr="00110CE2">
        <w:rPr>
          <w:rFonts w:hint="cs"/>
          <w:rtl/>
        </w:rPr>
        <w:t>الساتلي</w:t>
      </w:r>
      <w:r w:rsidRPr="00110CE2">
        <w:rPr>
          <w:rtl/>
        </w:rPr>
        <w:t xml:space="preserve"> </w:t>
      </w:r>
      <w:r w:rsidRPr="00110CE2">
        <w:rPr>
          <w:rFonts w:hint="cs"/>
          <w:rtl/>
        </w:rPr>
        <w:t>وتيسير</w:t>
      </w:r>
      <w:r w:rsidRPr="00110CE2">
        <w:rPr>
          <w:rtl/>
        </w:rPr>
        <w:t xml:space="preserve"> </w:t>
      </w:r>
      <w:r w:rsidRPr="00110CE2">
        <w:rPr>
          <w:rFonts w:hint="cs"/>
          <w:rtl/>
        </w:rPr>
        <w:t>توصيل</w:t>
      </w:r>
      <w:r w:rsidRPr="00110CE2">
        <w:rPr>
          <w:rtl/>
        </w:rPr>
        <w:t xml:space="preserve"> </w:t>
      </w:r>
      <w:r w:rsidRPr="00110CE2">
        <w:rPr>
          <w:rFonts w:hint="cs"/>
          <w:rtl/>
        </w:rPr>
        <w:t>الشبكات</w:t>
      </w:r>
      <w:r w:rsidRPr="00110CE2">
        <w:rPr>
          <w:rtl/>
        </w:rPr>
        <w:t xml:space="preserve"> </w:t>
      </w:r>
      <w:r w:rsidRPr="00110CE2">
        <w:rPr>
          <w:rFonts w:hint="cs"/>
          <w:rtl/>
        </w:rPr>
        <w:t>بين</w:t>
      </w:r>
      <w:r w:rsidRPr="00110CE2">
        <w:rPr>
          <w:rtl/>
        </w:rPr>
        <w:t xml:space="preserve"> </w:t>
      </w:r>
      <w:r w:rsidRPr="00110CE2">
        <w:rPr>
          <w:rFonts w:hint="cs"/>
          <w:rtl/>
        </w:rPr>
        <w:t>مختلف</w:t>
      </w:r>
      <w:r w:rsidRPr="00110CE2">
        <w:rPr>
          <w:rtl/>
        </w:rPr>
        <w:t xml:space="preserve"> </w:t>
      </w:r>
      <w:r w:rsidRPr="00110CE2">
        <w:rPr>
          <w:rFonts w:hint="cs"/>
          <w:rtl/>
        </w:rPr>
        <w:t>المناطق</w:t>
      </w:r>
      <w:r w:rsidRPr="00110CE2">
        <w:rPr>
          <w:rtl/>
        </w:rPr>
        <w:t xml:space="preserve"> </w:t>
      </w:r>
      <w:r w:rsidRPr="00110CE2">
        <w:rPr>
          <w:rFonts w:hint="cs"/>
          <w:rtl/>
        </w:rPr>
        <w:t>والبلدان</w:t>
      </w:r>
      <w:r w:rsidRPr="00110CE2">
        <w:rPr>
          <w:rtl/>
        </w:rPr>
        <w:t xml:space="preserve"> </w:t>
      </w:r>
      <w:r w:rsidRPr="00110CE2">
        <w:rPr>
          <w:rFonts w:hint="cs"/>
          <w:rtl/>
        </w:rPr>
        <w:t>والأقاليم،</w:t>
      </w:r>
      <w:r w:rsidRPr="00110CE2">
        <w:rPr>
          <w:rtl/>
        </w:rPr>
        <w:t xml:space="preserve"> </w:t>
      </w:r>
      <w:r w:rsidRPr="00110CE2">
        <w:rPr>
          <w:rFonts w:hint="cs"/>
          <w:rtl/>
        </w:rPr>
        <w:t>ولا</w:t>
      </w:r>
      <w:r w:rsidRPr="00110CE2">
        <w:rPr>
          <w:rtl/>
        </w:rPr>
        <w:t xml:space="preserve"> </w:t>
      </w:r>
      <w:r w:rsidRPr="00110CE2">
        <w:rPr>
          <w:rFonts w:hint="cs"/>
          <w:rtl/>
        </w:rPr>
        <w:t>سيما</w:t>
      </w:r>
      <w:r w:rsidRPr="00110CE2">
        <w:rPr>
          <w:rtl/>
        </w:rPr>
        <w:t xml:space="preserve"> في </w:t>
      </w:r>
      <w:r w:rsidRPr="00110CE2">
        <w:rPr>
          <w:rFonts w:hint="cs"/>
          <w:rtl/>
        </w:rPr>
        <w:t>البلدان</w:t>
      </w:r>
      <w:r w:rsidRPr="00110CE2">
        <w:rPr>
          <w:rtl/>
        </w:rPr>
        <w:t xml:space="preserve"> </w:t>
      </w:r>
      <w:r w:rsidRPr="00110CE2">
        <w:rPr>
          <w:rFonts w:hint="cs"/>
          <w:rtl/>
        </w:rPr>
        <w:t>النامية،</w:t>
      </w:r>
    </w:p>
    <w:p w:rsidR="00E45F70" w:rsidRPr="00110CE2" w:rsidRDefault="00E45F70" w:rsidP="00E45F70">
      <w:pPr>
        <w:pStyle w:val="Call"/>
      </w:pPr>
      <w:r w:rsidRPr="00110CE2">
        <w:rPr>
          <w:rFonts w:hint="cs"/>
          <w:rtl/>
        </w:rPr>
        <w:t>يدعو</w:t>
      </w:r>
      <w:r w:rsidRPr="00110CE2">
        <w:rPr>
          <w:rtl/>
        </w:rPr>
        <w:t xml:space="preserve"> </w:t>
      </w:r>
      <w:r w:rsidRPr="00110CE2">
        <w:rPr>
          <w:rFonts w:hint="cs"/>
          <w:rtl/>
        </w:rPr>
        <w:t>الدول</w:t>
      </w:r>
      <w:r w:rsidRPr="00110CE2">
        <w:rPr>
          <w:rtl/>
        </w:rPr>
        <w:t xml:space="preserve"> </w:t>
      </w:r>
      <w:r w:rsidRPr="00110CE2">
        <w:rPr>
          <w:rFonts w:hint="cs"/>
          <w:rtl/>
        </w:rPr>
        <w:t>الأعضاء</w:t>
      </w:r>
    </w:p>
    <w:p w:rsidR="00E45F70" w:rsidRPr="00DB2740" w:rsidRDefault="00E45F70" w:rsidP="00DB2740">
      <w:pPr>
        <w:rPr>
          <w:spacing w:val="2"/>
          <w:rtl/>
        </w:rPr>
      </w:pPr>
      <w:r w:rsidRPr="00DB2740">
        <w:rPr>
          <w:rFonts w:hint="cs"/>
          <w:spacing w:val="2"/>
          <w:rtl/>
        </w:rPr>
        <w:t>أن تنظر</w:t>
      </w:r>
      <w:r w:rsidRPr="00DB2740">
        <w:rPr>
          <w:spacing w:val="2"/>
          <w:rtl/>
        </w:rPr>
        <w:t xml:space="preserve"> في </w:t>
      </w:r>
      <w:r w:rsidRPr="00DB2740">
        <w:rPr>
          <w:rFonts w:hint="cs"/>
          <w:spacing w:val="2"/>
          <w:rtl/>
        </w:rPr>
        <w:t>النهوض</w:t>
      </w:r>
      <w:r w:rsidRPr="00DB2740">
        <w:rPr>
          <w:spacing w:val="2"/>
          <w:rtl/>
        </w:rPr>
        <w:t xml:space="preserve"> </w:t>
      </w:r>
      <w:r w:rsidRPr="00DB2740">
        <w:rPr>
          <w:rFonts w:hint="cs"/>
          <w:spacing w:val="2"/>
          <w:rtl/>
        </w:rPr>
        <w:t>بالسياسات</w:t>
      </w:r>
      <w:r w:rsidRPr="00DB2740">
        <w:rPr>
          <w:spacing w:val="2"/>
          <w:rtl/>
        </w:rPr>
        <w:t xml:space="preserve"> </w:t>
      </w:r>
      <w:r w:rsidRPr="00DB2740">
        <w:rPr>
          <w:rFonts w:hint="cs"/>
          <w:spacing w:val="2"/>
          <w:rtl/>
        </w:rPr>
        <w:t>السديدة</w:t>
      </w:r>
      <w:r w:rsidRPr="00DB2740">
        <w:rPr>
          <w:spacing w:val="2"/>
          <w:rtl/>
        </w:rPr>
        <w:t xml:space="preserve"> </w:t>
      </w:r>
      <w:r w:rsidRPr="00DB2740">
        <w:rPr>
          <w:rFonts w:hint="cs"/>
          <w:spacing w:val="2"/>
          <w:rtl/>
        </w:rPr>
        <w:t>لتعزيز</w:t>
      </w:r>
      <w:r w:rsidRPr="00DB2740">
        <w:rPr>
          <w:spacing w:val="2"/>
          <w:rtl/>
        </w:rPr>
        <w:t xml:space="preserve"> </w:t>
      </w:r>
      <w:r w:rsidRPr="00DB2740">
        <w:rPr>
          <w:rFonts w:hint="cs"/>
          <w:spacing w:val="2"/>
          <w:rtl/>
        </w:rPr>
        <w:t>الاستثمار</w:t>
      </w:r>
      <w:r w:rsidRPr="00DB2740">
        <w:rPr>
          <w:spacing w:val="2"/>
          <w:rtl/>
        </w:rPr>
        <w:t xml:space="preserve"> </w:t>
      </w:r>
      <w:r w:rsidRPr="00DB2740">
        <w:rPr>
          <w:rFonts w:hint="cs"/>
          <w:spacing w:val="2"/>
          <w:rtl/>
        </w:rPr>
        <w:t>العام</w:t>
      </w:r>
      <w:r w:rsidRPr="00DB2740">
        <w:rPr>
          <w:spacing w:val="2"/>
          <w:rtl/>
        </w:rPr>
        <w:t xml:space="preserve"> </w:t>
      </w:r>
      <w:r w:rsidRPr="00DB2740">
        <w:rPr>
          <w:rFonts w:hint="cs"/>
          <w:spacing w:val="2"/>
          <w:rtl/>
        </w:rPr>
        <w:t>والخاص</w:t>
      </w:r>
      <w:r w:rsidRPr="00DB2740">
        <w:rPr>
          <w:spacing w:val="2"/>
          <w:rtl/>
        </w:rPr>
        <w:t xml:space="preserve"> في </w:t>
      </w:r>
      <w:r w:rsidRPr="00DB2740">
        <w:rPr>
          <w:rFonts w:hint="cs"/>
          <w:spacing w:val="2"/>
          <w:rtl/>
        </w:rPr>
        <w:t>تنمية</w:t>
      </w:r>
      <w:r w:rsidRPr="00DB2740">
        <w:rPr>
          <w:spacing w:val="2"/>
          <w:rtl/>
        </w:rPr>
        <w:t xml:space="preserve"> </w:t>
      </w:r>
      <w:r w:rsidRPr="00DB2740">
        <w:rPr>
          <w:rFonts w:hint="cs"/>
          <w:spacing w:val="2"/>
          <w:rtl/>
        </w:rPr>
        <w:t>وإنشاء</w:t>
      </w:r>
      <w:r w:rsidRPr="00DB2740">
        <w:rPr>
          <w:spacing w:val="2"/>
          <w:rtl/>
        </w:rPr>
        <w:t xml:space="preserve"> </w:t>
      </w:r>
      <w:r w:rsidRPr="00DB2740">
        <w:rPr>
          <w:rFonts w:hint="cs"/>
          <w:spacing w:val="2"/>
          <w:rtl/>
        </w:rPr>
        <w:t>أنظمة</w:t>
      </w:r>
      <w:r w:rsidRPr="00DB2740">
        <w:rPr>
          <w:spacing w:val="2"/>
          <w:rtl/>
        </w:rPr>
        <w:t xml:space="preserve"> </w:t>
      </w:r>
      <w:r w:rsidRPr="00DB2740">
        <w:rPr>
          <w:rFonts w:hint="cs"/>
          <w:spacing w:val="2"/>
          <w:rtl/>
        </w:rPr>
        <w:t>الاتصالات</w:t>
      </w:r>
      <w:r w:rsidRPr="00DB2740">
        <w:rPr>
          <w:spacing w:val="2"/>
          <w:rtl/>
        </w:rPr>
        <w:t xml:space="preserve"> </w:t>
      </w:r>
      <w:r w:rsidRPr="00DB2740">
        <w:rPr>
          <w:rFonts w:hint="cs"/>
          <w:spacing w:val="2"/>
          <w:rtl/>
        </w:rPr>
        <w:t>الراديوية،</w:t>
      </w:r>
      <w:r w:rsidRPr="00DB2740">
        <w:rPr>
          <w:spacing w:val="2"/>
          <w:rtl/>
        </w:rPr>
        <w:t xml:space="preserve"> </w:t>
      </w:r>
      <w:r w:rsidRPr="00DB2740">
        <w:rPr>
          <w:rFonts w:hint="cs"/>
          <w:spacing w:val="2"/>
          <w:rtl/>
        </w:rPr>
        <w:t>بما</w:t>
      </w:r>
      <w:r w:rsidR="00DB2740">
        <w:rPr>
          <w:rFonts w:hint="eastAsia"/>
          <w:spacing w:val="2"/>
          <w:rtl/>
        </w:rPr>
        <w:t> </w:t>
      </w:r>
      <w:r w:rsidRPr="00DB2740">
        <w:rPr>
          <w:rFonts w:hint="cs"/>
          <w:spacing w:val="2"/>
          <w:rtl/>
        </w:rPr>
        <w:t>في ذلك الأنظمة الساتلية</w:t>
      </w:r>
      <w:r w:rsidRPr="00DB2740">
        <w:rPr>
          <w:spacing w:val="2"/>
          <w:rtl/>
        </w:rPr>
        <w:t xml:space="preserve"> في </w:t>
      </w:r>
      <w:r w:rsidRPr="00DB2740">
        <w:rPr>
          <w:rFonts w:hint="cs"/>
          <w:spacing w:val="2"/>
          <w:rtl/>
        </w:rPr>
        <w:t>بلدانها</w:t>
      </w:r>
      <w:r w:rsidRPr="00DB2740">
        <w:rPr>
          <w:spacing w:val="2"/>
          <w:rtl/>
        </w:rPr>
        <w:t xml:space="preserve"> </w:t>
      </w:r>
      <w:r w:rsidRPr="00DB2740">
        <w:rPr>
          <w:rFonts w:hint="cs"/>
          <w:spacing w:val="2"/>
          <w:rtl/>
        </w:rPr>
        <w:t>ومناطقها،</w:t>
      </w:r>
      <w:r w:rsidRPr="00DB2740">
        <w:rPr>
          <w:spacing w:val="2"/>
          <w:rtl/>
        </w:rPr>
        <w:t xml:space="preserve"> </w:t>
      </w:r>
      <w:r w:rsidRPr="00DB2740">
        <w:rPr>
          <w:rFonts w:hint="cs"/>
          <w:spacing w:val="2"/>
          <w:rtl/>
        </w:rPr>
        <w:t>والنظر</w:t>
      </w:r>
      <w:r w:rsidRPr="00DB2740">
        <w:rPr>
          <w:spacing w:val="2"/>
          <w:rtl/>
        </w:rPr>
        <w:t xml:space="preserve"> في </w:t>
      </w:r>
      <w:r w:rsidRPr="00DB2740">
        <w:rPr>
          <w:rFonts w:hint="cs"/>
          <w:spacing w:val="2"/>
          <w:rtl/>
        </w:rPr>
        <w:t>إدراج</w:t>
      </w:r>
      <w:r w:rsidRPr="00DB2740">
        <w:rPr>
          <w:spacing w:val="2"/>
          <w:rtl/>
        </w:rPr>
        <w:t xml:space="preserve"> </w:t>
      </w:r>
      <w:r w:rsidRPr="00DB2740">
        <w:rPr>
          <w:rFonts w:hint="cs"/>
          <w:spacing w:val="2"/>
          <w:rtl/>
        </w:rPr>
        <w:t>استعمال</w:t>
      </w:r>
      <w:r w:rsidRPr="00DB2740">
        <w:rPr>
          <w:spacing w:val="2"/>
          <w:rtl/>
        </w:rPr>
        <w:t xml:space="preserve"> </w:t>
      </w:r>
      <w:r w:rsidRPr="00DB2740">
        <w:rPr>
          <w:rFonts w:hint="cs"/>
          <w:spacing w:val="2"/>
          <w:rtl/>
        </w:rPr>
        <w:t>هذه</w:t>
      </w:r>
      <w:r w:rsidRPr="00DB2740">
        <w:rPr>
          <w:spacing w:val="2"/>
          <w:rtl/>
        </w:rPr>
        <w:t xml:space="preserve"> </w:t>
      </w:r>
      <w:r w:rsidRPr="00DB2740">
        <w:rPr>
          <w:rFonts w:hint="cs"/>
          <w:spacing w:val="2"/>
          <w:rtl/>
        </w:rPr>
        <w:t>النظم</w:t>
      </w:r>
      <w:r w:rsidRPr="00DB2740">
        <w:rPr>
          <w:spacing w:val="2"/>
          <w:rtl/>
        </w:rPr>
        <w:t xml:space="preserve"> </w:t>
      </w:r>
      <w:r w:rsidRPr="00DB2740">
        <w:rPr>
          <w:rFonts w:hint="cs"/>
          <w:spacing w:val="2"/>
          <w:rtl/>
        </w:rPr>
        <w:t>ضمن</w:t>
      </w:r>
      <w:r w:rsidRPr="00DB2740">
        <w:rPr>
          <w:spacing w:val="2"/>
          <w:rtl/>
        </w:rPr>
        <w:t xml:space="preserve"> </w:t>
      </w:r>
      <w:r w:rsidRPr="00DB2740">
        <w:rPr>
          <w:rFonts w:hint="cs"/>
          <w:spacing w:val="2"/>
          <w:rtl/>
        </w:rPr>
        <w:t>خططها</w:t>
      </w:r>
      <w:r w:rsidRPr="00DB2740">
        <w:rPr>
          <w:spacing w:val="2"/>
          <w:rtl/>
        </w:rPr>
        <w:t xml:space="preserve"> </w:t>
      </w:r>
      <w:r w:rsidRPr="00DB2740">
        <w:rPr>
          <w:rFonts w:hint="cs"/>
          <w:spacing w:val="2"/>
          <w:rtl/>
        </w:rPr>
        <w:t>الوطنية</w:t>
      </w:r>
      <w:r w:rsidRPr="00DB2740">
        <w:rPr>
          <w:spacing w:val="2"/>
          <w:rtl/>
        </w:rPr>
        <w:t xml:space="preserve"> </w:t>
      </w:r>
      <w:r w:rsidRPr="00DB2740">
        <w:rPr>
          <w:rFonts w:hint="cs"/>
          <w:spacing w:val="2"/>
          <w:rtl/>
        </w:rPr>
        <w:t>و</w:t>
      </w:r>
      <w:r w:rsidRPr="00DB2740">
        <w:rPr>
          <w:spacing w:val="2"/>
          <w:rtl/>
        </w:rPr>
        <w:t>/</w:t>
      </w:r>
      <w:r w:rsidRPr="00DB2740">
        <w:rPr>
          <w:rFonts w:hint="cs"/>
          <w:spacing w:val="2"/>
          <w:rtl/>
        </w:rPr>
        <w:t>أو</w:t>
      </w:r>
      <w:r w:rsidRPr="00DB2740">
        <w:rPr>
          <w:spacing w:val="2"/>
          <w:rtl/>
        </w:rPr>
        <w:t xml:space="preserve"> </w:t>
      </w:r>
      <w:r w:rsidRPr="00DB2740">
        <w:rPr>
          <w:rFonts w:hint="cs"/>
          <w:spacing w:val="2"/>
          <w:rtl/>
        </w:rPr>
        <w:t>الإقليمية</w:t>
      </w:r>
      <w:r w:rsidRPr="00DB2740">
        <w:rPr>
          <w:spacing w:val="2"/>
          <w:rtl/>
        </w:rPr>
        <w:t xml:space="preserve"> </w:t>
      </w:r>
      <w:r w:rsidRPr="00DB2740">
        <w:rPr>
          <w:rFonts w:hint="cs"/>
          <w:spacing w:val="2"/>
          <w:rtl/>
        </w:rPr>
        <w:t>الخاصة</w:t>
      </w:r>
      <w:r w:rsidRPr="00DB2740">
        <w:rPr>
          <w:spacing w:val="2"/>
          <w:rtl/>
        </w:rPr>
        <w:t xml:space="preserve"> </w:t>
      </w:r>
      <w:r w:rsidRPr="00DB2740">
        <w:rPr>
          <w:rFonts w:hint="cs"/>
          <w:spacing w:val="2"/>
          <w:rtl/>
        </w:rPr>
        <w:t>بالنطاق</w:t>
      </w:r>
      <w:r w:rsidRPr="00DB2740">
        <w:rPr>
          <w:spacing w:val="2"/>
          <w:rtl/>
        </w:rPr>
        <w:t xml:space="preserve"> </w:t>
      </w:r>
      <w:r w:rsidRPr="00DB2740">
        <w:rPr>
          <w:rFonts w:hint="cs"/>
          <w:spacing w:val="2"/>
          <w:rtl/>
        </w:rPr>
        <w:t>العريض،</w:t>
      </w:r>
      <w:r w:rsidRPr="00DB2740">
        <w:rPr>
          <w:spacing w:val="2"/>
          <w:rtl/>
        </w:rPr>
        <w:t xml:space="preserve"> </w:t>
      </w:r>
      <w:r w:rsidRPr="00DB2740">
        <w:rPr>
          <w:rFonts w:hint="cs"/>
          <w:spacing w:val="2"/>
          <w:rtl/>
        </w:rPr>
        <w:t>باعتبارها</w:t>
      </w:r>
      <w:r w:rsidRPr="00DB2740">
        <w:rPr>
          <w:spacing w:val="2"/>
          <w:rtl/>
        </w:rPr>
        <w:t xml:space="preserve"> </w:t>
      </w:r>
      <w:r w:rsidRPr="00DB2740">
        <w:rPr>
          <w:rFonts w:hint="cs"/>
          <w:spacing w:val="2"/>
          <w:rtl/>
        </w:rPr>
        <w:t>أداة</w:t>
      </w:r>
      <w:r w:rsidRPr="00DB2740">
        <w:rPr>
          <w:spacing w:val="2"/>
          <w:rtl/>
        </w:rPr>
        <w:t xml:space="preserve"> </w:t>
      </w:r>
      <w:r w:rsidRPr="00DB2740">
        <w:rPr>
          <w:rFonts w:hint="cs"/>
          <w:spacing w:val="2"/>
          <w:rtl/>
        </w:rPr>
        <w:t>إضافية</w:t>
      </w:r>
      <w:r w:rsidRPr="00DB2740">
        <w:rPr>
          <w:spacing w:val="2"/>
          <w:rtl/>
        </w:rPr>
        <w:t xml:space="preserve"> </w:t>
      </w:r>
      <w:r w:rsidRPr="00DB2740">
        <w:rPr>
          <w:rFonts w:hint="cs"/>
          <w:spacing w:val="2"/>
          <w:rtl/>
        </w:rPr>
        <w:t>ستساعد</w:t>
      </w:r>
      <w:r w:rsidRPr="00DB2740">
        <w:rPr>
          <w:spacing w:val="2"/>
          <w:rtl/>
        </w:rPr>
        <w:t xml:space="preserve"> </w:t>
      </w:r>
      <w:r w:rsidRPr="00DB2740">
        <w:rPr>
          <w:rFonts w:hint="cs"/>
          <w:spacing w:val="2"/>
          <w:rtl/>
        </w:rPr>
        <w:t>على</w:t>
      </w:r>
      <w:r w:rsidRPr="00DB2740">
        <w:rPr>
          <w:spacing w:val="2"/>
          <w:rtl/>
        </w:rPr>
        <w:t xml:space="preserve"> </w:t>
      </w:r>
      <w:r w:rsidRPr="00DB2740">
        <w:rPr>
          <w:rFonts w:hint="cs"/>
          <w:spacing w:val="2"/>
          <w:rtl/>
        </w:rPr>
        <w:t>سد</w:t>
      </w:r>
      <w:r w:rsidRPr="00DB2740">
        <w:rPr>
          <w:spacing w:val="2"/>
          <w:rtl/>
        </w:rPr>
        <w:t xml:space="preserve"> </w:t>
      </w:r>
      <w:r w:rsidRPr="00DB2740">
        <w:rPr>
          <w:rFonts w:hint="cs"/>
          <w:spacing w:val="2"/>
          <w:rtl/>
        </w:rPr>
        <w:t>الفجوة</w:t>
      </w:r>
      <w:r w:rsidRPr="00DB2740">
        <w:rPr>
          <w:spacing w:val="2"/>
          <w:rtl/>
        </w:rPr>
        <w:t xml:space="preserve"> </w:t>
      </w:r>
      <w:r w:rsidRPr="00DB2740">
        <w:rPr>
          <w:rFonts w:hint="cs"/>
          <w:spacing w:val="2"/>
          <w:rtl/>
        </w:rPr>
        <w:t>الرقمية</w:t>
      </w:r>
      <w:r w:rsidRPr="00DB2740">
        <w:rPr>
          <w:spacing w:val="2"/>
          <w:rtl/>
        </w:rPr>
        <w:t xml:space="preserve"> </w:t>
      </w:r>
      <w:r w:rsidRPr="00DB2740">
        <w:rPr>
          <w:rFonts w:hint="cs"/>
          <w:spacing w:val="2"/>
          <w:rtl/>
        </w:rPr>
        <w:t>وتلبية</w:t>
      </w:r>
      <w:r w:rsidRPr="00DB2740">
        <w:rPr>
          <w:spacing w:val="2"/>
          <w:rtl/>
        </w:rPr>
        <w:t xml:space="preserve"> </w:t>
      </w:r>
      <w:r w:rsidRPr="00DB2740">
        <w:rPr>
          <w:rFonts w:hint="cs"/>
          <w:spacing w:val="2"/>
          <w:rtl/>
        </w:rPr>
        <w:t>الاحتياجات</w:t>
      </w:r>
      <w:r w:rsidRPr="00DB2740">
        <w:rPr>
          <w:spacing w:val="2"/>
          <w:rtl/>
        </w:rPr>
        <w:t xml:space="preserve"> في </w:t>
      </w:r>
      <w:r w:rsidRPr="00DB2740">
        <w:rPr>
          <w:rFonts w:hint="cs"/>
          <w:spacing w:val="2"/>
          <w:rtl/>
        </w:rPr>
        <w:t>مجال</w:t>
      </w:r>
      <w:r w:rsidRPr="00DB2740">
        <w:rPr>
          <w:spacing w:val="2"/>
          <w:rtl/>
        </w:rPr>
        <w:t xml:space="preserve"> </w:t>
      </w:r>
      <w:r w:rsidRPr="00DB2740">
        <w:rPr>
          <w:rFonts w:hint="cs"/>
          <w:spacing w:val="2"/>
          <w:rtl/>
        </w:rPr>
        <w:t>الاتصالات،</w:t>
      </w:r>
      <w:r w:rsidRPr="00DB2740">
        <w:rPr>
          <w:spacing w:val="2"/>
          <w:rtl/>
        </w:rPr>
        <w:t xml:space="preserve"> </w:t>
      </w:r>
      <w:r w:rsidRPr="00DB2740">
        <w:rPr>
          <w:rFonts w:hint="cs"/>
          <w:spacing w:val="2"/>
          <w:rtl/>
        </w:rPr>
        <w:t>ولا</w:t>
      </w:r>
      <w:r w:rsidRPr="00DB2740">
        <w:rPr>
          <w:rFonts w:hint="eastAsia"/>
          <w:spacing w:val="2"/>
          <w:rtl/>
        </w:rPr>
        <w:t> </w:t>
      </w:r>
      <w:r w:rsidRPr="00DB2740">
        <w:rPr>
          <w:rFonts w:hint="cs"/>
          <w:spacing w:val="2"/>
          <w:rtl/>
        </w:rPr>
        <w:t>سيما</w:t>
      </w:r>
      <w:r w:rsidRPr="00DB2740">
        <w:rPr>
          <w:spacing w:val="2"/>
          <w:rtl/>
        </w:rPr>
        <w:t xml:space="preserve"> في </w:t>
      </w:r>
      <w:r w:rsidRPr="00DB2740">
        <w:rPr>
          <w:rFonts w:hint="cs"/>
          <w:spacing w:val="2"/>
          <w:rtl/>
        </w:rPr>
        <w:t>البلدان النامية.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DB2740">
        <w:trPr>
          <w:trHeight w:val="1242"/>
        </w:trPr>
        <w:tc>
          <w:tcPr>
            <w:tcW w:w="0" w:type="auto"/>
            <w:shd w:val="clear" w:color="auto" w:fill="E0FFFF"/>
          </w:tcPr>
          <w:p w:rsidR="00E45F70" w:rsidRPr="001B6D64" w:rsidRDefault="00E45F70" w:rsidP="0019110E">
            <w:pPr>
              <w:pStyle w:val="Headingb"/>
              <w:keepNext w:val="0"/>
              <w:keepLines w:val="0"/>
              <w:rPr>
                <w:rtl/>
              </w:rPr>
            </w:pPr>
            <w:r w:rsidRPr="001B6D64">
              <w:rPr>
                <w:lang w:val="en-GB"/>
              </w:rPr>
              <w:t>RPM-CIS/38/</w:t>
            </w:r>
            <w:r>
              <w:rPr>
                <w:lang w:val="en-GB"/>
              </w:rPr>
              <w:t>12</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Default="00E45F70">
            <w:pPr>
              <w:rPr>
                <w:rtl/>
              </w:rPr>
              <w:pPrChange w:id="800" w:author="Awad, Samy" w:date="2017-05-08T14:20:00Z">
                <w:pPr/>
              </w:pPrChange>
            </w:pPr>
            <w:ins w:id="801" w:author="Saad, Samuel" w:date="2017-05-02T16:44:00Z">
              <w:r>
                <w:t>1</w:t>
              </w:r>
              <w:r>
                <w:rPr>
                  <w:rtl/>
                </w:rPr>
                <w:tab/>
              </w:r>
            </w:ins>
            <w:r>
              <w:rPr>
                <w:rFonts w:hint="cs"/>
                <w:rtl/>
              </w:rPr>
              <w:t>أن ت</w:t>
            </w:r>
            <w:r w:rsidRPr="00110CE2">
              <w:rPr>
                <w:rFonts w:hint="cs"/>
                <w:rtl/>
              </w:rPr>
              <w:t>نظر</w:t>
            </w:r>
            <w:r w:rsidRPr="00110CE2">
              <w:rPr>
                <w:rtl/>
              </w:rPr>
              <w:t xml:space="preserve"> في </w:t>
            </w:r>
            <w:r w:rsidRPr="00110CE2">
              <w:rPr>
                <w:rFonts w:hint="cs"/>
                <w:rtl/>
              </w:rPr>
              <w:t>النهوض</w:t>
            </w:r>
            <w:r w:rsidRPr="00110CE2">
              <w:rPr>
                <w:rtl/>
              </w:rPr>
              <w:t xml:space="preserve"> </w:t>
            </w:r>
            <w:r w:rsidRPr="00110CE2">
              <w:rPr>
                <w:rFonts w:hint="cs"/>
                <w:rtl/>
              </w:rPr>
              <w:t>بالسياسات</w:t>
            </w:r>
            <w:r w:rsidRPr="00110CE2">
              <w:rPr>
                <w:rtl/>
              </w:rPr>
              <w:t xml:space="preserve"> </w:t>
            </w:r>
            <w:r w:rsidRPr="00110CE2">
              <w:rPr>
                <w:rFonts w:hint="cs"/>
                <w:rtl/>
              </w:rPr>
              <w:t>السديدة</w:t>
            </w:r>
            <w:r w:rsidRPr="00110CE2">
              <w:rPr>
                <w:rtl/>
              </w:rPr>
              <w:t xml:space="preserve"> </w:t>
            </w:r>
            <w:r w:rsidRPr="00110CE2">
              <w:rPr>
                <w:rFonts w:hint="cs"/>
                <w:rtl/>
              </w:rPr>
              <w:t>لتعزيز</w:t>
            </w:r>
            <w:r w:rsidRPr="00110CE2">
              <w:rPr>
                <w:rtl/>
              </w:rPr>
              <w:t xml:space="preserve"> </w:t>
            </w:r>
            <w:r w:rsidRPr="00110CE2">
              <w:rPr>
                <w:rFonts w:hint="cs"/>
                <w:rtl/>
              </w:rPr>
              <w:t>الاستثمار</w:t>
            </w:r>
            <w:r w:rsidRPr="00110CE2">
              <w:rPr>
                <w:rtl/>
              </w:rPr>
              <w:t xml:space="preserve"> </w:t>
            </w:r>
            <w:r w:rsidRPr="00110CE2">
              <w:rPr>
                <w:rFonts w:hint="cs"/>
                <w:rtl/>
              </w:rPr>
              <w:t>العام</w:t>
            </w:r>
            <w:r w:rsidRPr="00110CE2">
              <w:rPr>
                <w:rtl/>
              </w:rPr>
              <w:t xml:space="preserve"> </w:t>
            </w:r>
            <w:r w:rsidRPr="00110CE2">
              <w:rPr>
                <w:rFonts w:hint="cs"/>
                <w:rtl/>
              </w:rPr>
              <w:t>والخاص</w:t>
            </w:r>
            <w:r w:rsidRPr="00110CE2">
              <w:rPr>
                <w:rtl/>
              </w:rPr>
              <w:t xml:space="preserve"> في </w:t>
            </w:r>
            <w:r w:rsidRPr="00110CE2">
              <w:rPr>
                <w:rFonts w:hint="cs"/>
                <w:rtl/>
              </w:rPr>
              <w:t>تنمية</w:t>
            </w:r>
            <w:r w:rsidRPr="00110CE2">
              <w:rPr>
                <w:rtl/>
              </w:rPr>
              <w:t xml:space="preserve"> </w:t>
            </w:r>
            <w:r w:rsidRPr="00110CE2">
              <w:rPr>
                <w:rFonts w:hint="cs"/>
                <w:rtl/>
              </w:rPr>
              <w:t>وإنشاء</w:t>
            </w:r>
            <w:r w:rsidRPr="00110CE2">
              <w:rPr>
                <w:rtl/>
              </w:rPr>
              <w:t xml:space="preserve"> </w:t>
            </w:r>
            <w:r w:rsidRPr="00110CE2">
              <w:rPr>
                <w:rFonts w:hint="cs"/>
                <w:rtl/>
              </w:rPr>
              <w:t>أنظمة</w:t>
            </w:r>
            <w:r w:rsidRPr="00110CE2">
              <w:rPr>
                <w:rtl/>
              </w:rPr>
              <w:t xml:space="preserve"> </w:t>
            </w:r>
            <w:r w:rsidRPr="00110CE2">
              <w:rPr>
                <w:rFonts w:hint="cs"/>
                <w:rtl/>
              </w:rPr>
              <w:t>الاتصالات</w:t>
            </w:r>
            <w:r w:rsidRPr="00110CE2">
              <w:rPr>
                <w:rtl/>
              </w:rPr>
              <w:t xml:space="preserve"> </w:t>
            </w:r>
            <w:r w:rsidRPr="00110CE2">
              <w:rPr>
                <w:rFonts w:hint="cs"/>
                <w:rtl/>
              </w:rPr>
              <w:t>الراديوية،</w:t>
            </w:r>
            <w:r w:rsidRPr="00110CE2">
              <w:rPr>
                <w:rtl/>
              </w:rPr>
              <w:t xml:space="preserve"> </w:t>
            </w:r>
            <w:r w:rsidRPr="00110CE2">
              <w:rPr>
                <w:rFonts w:hint="cs"/>
                <w:rtl/>
              </w:rPr>
              <w:t>بما في ذلك الأنظمة الساتلية</w:t>
            </w:r>
            <w:r w:rsidRPr="00110CE2">
              <w:rPr>
                <w:rtl/>
              </w:rPr>
              <w:t xml:space="preserve"> في </w:t>
            </w:r>
            <w:r w:rsidRPr="00110CE2">
              <w:rPr>
                <w:rFonts w:hint="cs"/>
                <w:rtl/>
              </w:rPr>
              <w:t>بلدانها</w:t>
            </w:r>
            <w:r w:rsidRPr="00110CE2">
              <w:rPr>
                <w:rtl/>
              </w:rPr>
              <w:t xml:space="preserve"> </w:t>
            </w:r>
            <w:r w:rsidRPr="00110CE2">
              <w:rPr>
                <w:rFonts w:hint="cs"/>
                <w:rtl/>
              </w:rPr>
              <w:t>ومناطقها،</w:t>
            </w:r>
            <w:r w:rsidRPr="00110CE2">
              <w:rPr>
                <w:rtl/>
              </w:rPr>
              <w:t xml:space="preserve"> </w:t>
            </w:r>
            <w:r w:rsidRPr="00110CE2">
              <w:rPr>
                <w:rFonts w:hint="cs"/>
                <w:rtl/>
              </w:rPr>
              <w:t>والنظر</w:t>
            </w:r>
            <w:r w:rsidRPr="00110CE2">
              <w:rPr>
                <w:rtl/>
              </w:rPr>
              <w:t xml:space="preserve"> في </w:t>
            </w:r>
            <w:r w:rsidRPr="00110CE2">
              <w:rPr>
                <w:rFonts w:hint="cs"/>
                <w:rtl/>
              </w:rPr>
              <w:t>إدراج</w:t>
            </w:r>
            <w:r w:rsidRPr="00110CE2">
              <w:rPr>
                <w:rtl/>
              </w:rPr>
              <w:t xml:space="preserve"> </w:t>
            </w:r>
            <w:r w:rsidRPr="00110CE2">
              <w:rPr>
                <w:rFonts w:hint="cs"/>
                <w:rtl/>
              </w:rPr>
              <w:t>استعمال</w:t>
            </w:r>
            <w:r w:rsidRPr="00110CE2">
              <w:rPr>
                <w:rtl/>
              </w:rPr>
              <w:t xml:space="preserve"> </w:t>
            </w:r>
            <w:r w:rsidRPr="00110CE2">
              <w:rPr>
                <w:rFonts w:hint="cs"/>
                <w:rtl/>
              </w:rPr>
              <w:t>هذه</w:t>
            </w:r>
            <w:r w:rsidRPr="00110CE2">
              <w:rPr>
                <w:rtl/>
              </w:rPr>
              <w:t xml:space="preserve"> </w:t>
            </w:r>
            <w:r w:rsidRPr="00110CE2">
              <w:rPr>
                <w:rFonts w:hint="cs"/>
                <w:rtl/>
              </w:rPr>
              <w:t>النظم</w:t>
            </w:r>
            <w:r w:rsidRPr="00110CE2">
              <w:rPr>
                <w:rtl/>
              </w:rPr>
              <w:t xml:space="preserve"> </w:t>
            </w:r>
            <w:r w:rsidRPr="00110CE2">
              <w:rPr>
                <w:rFonts w:hint="cs"/>
                <w:rtl/>
              </w:rPr>
              <w:t>ضمن</w:t>
            </w:r>
            <w:r w:rsidRPr="00110CE2">
              <w:rPr>
                <w:rtl/>
              </w:rPr>
              <w:t xml:space="preserve"> </w:t>
            </w:r>
            <w:r w:rsidRPr="00110CE2">
              <w:rPr>
                <w:rFonts w:hint="cs"/>
                <w:rtl/>
              </w:rPr>
              <w:t>خططها</w:t>
            </w:r>
            <w:r w:rsidRPr="00110CE2">
              <w:rPr>
                <w:rtl/>
              </w:rPr>
              <w:t xml:space="preserve"> </w:t>
            </w:r>
            <w:r w:rsidRPr="00110CE2">
              <w:rPr>
                <w:rFonts w:hint="cs"/>
                <w:rtl/>
              </w:rPr>
              <w:t>الوطنية</w:t>
            </w:r>
            <w:r w:rsidRPr="00110CE2">
              <w:rPr>
                <w:rtl/>
              </w:rPr>
              <w:t xml:space="preserve"> </w:t>
            </w:r>
            <w:r w:rsidRPr="00110CE2">
              <w:rPr>
                <w:rFonts w:hint="cs"/>
                <w:rtl/>
              </w:rPr>
              <w:t>و</w:t>
            </w:r>
            <w:r w:rsidRPr="00110CE2">
              <w:rPr>
                <w:rtl/>
              </w:rPr>
              <w:t>/</w:t>
            </w:r>
            <w:r w:rsidRPr="00110CE2">
              <w:rPr>
                <w:rFonts w:hint="cs"/>
                <w:rtl/>
              </w:rPr>
              <w:t>أو</w:t>
            </w:r>
            <w:r w:rsidRPr="00110CE2">
              <w:rPr>
                <w:rtl/>
              </w:rPr>
              <w:t xml:space="preserve"> </w:t>
            </w:r>
            <w:r w:rsidRPr="00110CE2">
              <w:rPr>
                <w:rFonts w:hint="cs"/>
                <w:rtl/>
              </w:rPr>
              <w:t>الإقليمية</w:t>
            </w:r>
            <w:r w:rsidRPr="00110CE2">
              <w:rPr>
                <w:rtl/>
              </w:rPr>
              <w:t xml:space="preserve"> </w:t>
            </w:r>
            <w:r w:rsidRPr="00110CE2">
              <w:rPr>
                <w:rFonts w:hint="cs"/>
                <w:rtl/>
              </w:rPr>
              <w:t>الخاصة</w:t>
            </w:r>
            <w:r w:rsidRPr="00110CE2">
              <w:rPr>
                <w:rtl/>
              </w:rPr>
              <w:t xml:space="preserve"> </w:t>
            </w:r>
            <w:r w:rsidRPr="00110CE2">
              <w:rPr>
                <w:rFonts w:hint="cs"/>
                <w:rtl/>
              </w:rPr>
              <w:t>بالنطاق</w:t>
            </w:r>
            <w:r w:rsidRPr="00110CE2">
              <w:rPr>
                <w:rtl/>
              </w:rPr>
              <w:t xml:space="preserve"> </w:t>
            </w:r>
            <w:r w:rsidRPr="00110CE2">
              <w:rPr>
                <w:rFonts w:hint="cs"/>
                <w:rtl/>
              </w:rPr>
              <w:t>العريض،</w:t>
            </w:r>
            <w:r w:rsidRPr="00110CE2">
              <w:rPr>
                <w:rtl/>
              </w:rPr>
              <w:t xml:space="preserve"> </w:t>
            </w:r>
            <w:r w:rsidRPr="00110CE2">
              <w:rPr>
                <w:rFonts w:hint="cs"/>
                <w:rtl/>
              </w:rPr>
              <w:t>باعتبارها</w:t>
            </w:r>
            <w:r w:rsidRPr="00110CE2">
              <w:rPr>
                <w:rtl/>
              </w:rPr>
              <w:t xml:space="preserve"> </w:t>
            </w:r>
            <w:r w:rsidRPr="00110CE2">
              <w:rPr>
                <w:rFonts w:hint="cs"/>
                <w:rtl/>
              </w:rPr>
              <w:t>أداة</w:t>
            </w:r>
            <w:r w:rsidRPr="00110CE2">
              <w:rPr>
                <w:rtl/>
              </w:rPr>
              <w:t xml:space="preserve"> </w:t>
            </w:r>
            <w:r w:rsidRPr="00110CE2">
              <w:rPr>
                <w:rFonts w:hint="cs"/>
                <w:rtl/>
              </w:rPr>
              <w:t>إضافية</w:t>
            </w:r>
            <w:r w:rsidRPr="00110CE2">
              <w:rPr>
                <w:rtl/>
              </w:rPr>
              <w:t xml:space="preserve"> </w:t>
            </w:r>
            <w:r w:rsidRPr="00110CE2">
              <w:rPr>
                <w:rFonts w:hint="cs"/>
                <w:rtl/>
              </w:rPr>
              <w:t>ستساعد</w:t>
            </w:r>
            <w:r w:rsidRPr="00110CE2">
              <w:rPr>
                <w:rtl/>
              </w:rPr>
              <w:t xml:space="preserve"> </w:t>
            </w:r>
            <w:r w:rsidRPr="00110CE2">
              <w:rPr>
                <w:rFonts w:hint="cs"/>
                <w:rtl/>
              </w:rPr>
              <w:t>على</w:t>
            </w:r>
            <w:r w:rsidRPr="00110CE2">
              <w:rPr>
                <w:rtl/>
              </w:rPr>
              <w:t xml:space="preserve"> </w:t>
            </w:r>
            <w:r w:rsidRPr="00110CE2">
              <w:rPr>
                <w:rFonts w:hint="cs"/>
                <w:rtl/>
              </w:rPr>
              <w:t>سد</w:t>
            </w:r>
            <w:r w:rsidRPr="00110CE2">
              <w:rPr>
                <w:rtl/>
              </w:rPr>
              <w:t xml:space="preserve"> </w:t>
            </w:r>
            <w:r w:rsidRPr="00110CE2">
              <w:rPr>
                <w:rFonts w:hint="cs"/>
                <w:rtl/>
              </w:rPr>
              <w:t>الفجوة</w:t>
            </w:r>
            <w:r w:rsidRPr="00110CE2">
              <w:rPr>
                <w:rtl/>
              </w:rPr>
              <w:t xml:space="preserve"> </w:t>
            </w:r>
            <w:r w:rsidRPr="00110CE2">
              <w:rPr>
                <w:rFonts w:hint="cs"/>
                <w:rtl/>
              </w:rPr>
              <w:t>الرقمية</w:t>
            </w:r>
            <w:r w:rsidRPr="00110CE2">
              <w:rPr>
                <w:rtl/>
              </w:rPr>
              <w:t xml:space="preserve"> </w:t>
            </w:r>
            <w:r w:rsidRPr="00110CE2">
              <w:rPr>
                <w:rFonts w:hint="cs"/>
                <w:rtl/>
              </w:rPr>
              <w:t>وتلبية</w:t>
            </w:r>
            <w:r w:rsidRPr="00110CE2">
              <w:rPr>
                <w:rtl/>
              </w:rPr>
              <w:t xml:space="preserve"> </w:t>
            </w:r>
            <w:r w:rsidRPr="00110CE2">
              <w:rPr>
                <w:rFonts w:hint="cs"/>
                <w:rtl/>
              </w:rPr>
              <w:t>الاحتياجات</w:t>
            </w:r>
            <w:r w:rsidRPr="00110CE2">
              <w:rPr>
                <w:rtl/>
              </w:rPr>
              <w:t xml:space="preserve"> في </w:t>
            </w:r>
            <w:r w:rsidRPr="00110CE2">
              <w:rPr>
                <w:rFonts w:hint="cs"/>
                <w:rtl/>
              </w:rPr>
              <w:t>مجال</w:t>
            </w:r>
            <w:r w:rsidRPr="00110CE2">
              <w:rPr>
                <w:rtl/>
              </w:rPr>
              <w:t xml:space="preserve"> </w:t>
            </w:r>
            <w:r w:rsidRPr="00110CE2">
              <w:rPr>
                <w:rFonts w:hint="cs"/>
                <w:rtl/>
              </w:rPr>
              <w:t>الاتصالات،</w:t>
            </w:r>
            <w:r w:rsidRPr="00110CE2">
              <w:rPr>
                <w:rtl/>
              </w:rPr>
              <w:t xml:space="preserve"> </w:t>
            </w:r>
            <w:r w:rsidRPr="00110CE2">
              <w:rPr>
                <w:rFonts w:hint="cs"/>
                <w:rtl/>
              </w:rPr>
              <w:t>ولا</w:t>
            </w:r>
            <w:r w:rsidRPr="00110CE2">
              <w:rPr>
                <w:rFonts w:hint="eastAsia"/>
                <w:rtl/>
              </w:rPr>
              <w:t> </w:t>
            </w:r>
            <w:r w:rsidRPr="00110CE2">
              <w:rPr>
                <w:rFonts w:hint="cs"/>
                <w:rtl/>
              </w:rPr>
              <w:t>سيما</w:t>
            </w:r>
            <w:r w:rsidRPr="00110CE2">
              <w:rPr>
                <w:rtl/>
              </w:rPr>
              <w:t xml:space="preserve"> في </w:t>
            </w:r>
            <w:r w:rsidRPr="00110CE2">
              <w:rPr>
                <w:rFonts w:hint="cs"/>
                <w:rtl/>
              </w:rPr>
              <w:t>البلدان</w:t>
            </w:r>
            <w:r>
              <w:rPr>
                <w:rFonts w:hint="cs"/>
                <w:rtl/>
              </w:rPr>
              <w:t> </w:t>
            </w:r>
            <w:r w:rsidRPr="00110CE2">
              <w:rPr>
                <w:rFonts w:hint="cs"/>
                <w:rtl/>
              </w:rPr>
              <w:t>النامية</w:t>
            </w:r>
            <w:del w:id="802" w:author="Awad, Samy" w:date="2017-05-08T14:20:00Z">
              <w:r w:rsidDel="00342F6A">
                <w:rPr>
                  <w:rFonts w:hint="cs"/>
                  <w:rtl/>
                </w:rPr>
                <w:delText>.</w:delText>
              </w:r>
            </w:del>
            <w:ins w:id="803" w:author="Saad, Samuel" w:date="2017-05-08T09:10:00Z">
              <w:r>
                <w:rPr>
                  <w:rFonts w:hint="cs"/>
                  <w:rtl/>
                </w:rPr>
                <w:t>؛</w:t>
              </w:r>
            </w:ins>
          </w:p>
          <w:p w:rsidR="00E45F70" w:rsidRPr="00416CE4" w:rsidRDefault="00E45F70">
            <w:pPr>
              <w:rPr>
                <w:sz w:val="24"/>
              </w:rPr>
              <w:pPrChange w:id="804" w:author="Saad, Samuel" w:date="2017-05-09T16:10:00Z">
                <w:pPr>
                  <w:tabs>
                    <w:tab w:val="left" w:pos="1191"/>
                    <w:tab w:val="left" w:pos="1588"/>
                    <w:tab w:val="left" w:pos="1985"/>
                  </w:tabs>
                  <w:overflowPunct w:val="0"/>
                  <w:autoSpaceDE w:val="0"/>
                  <w:autoSpaceDN w:val="0"/>
                  <w:adjustRightInd w:val="0"/>
                  <w:spacing w:before="280" w:line="240" w:lineRule="auto"/>
                  <w:jc w:val="left"/>
                  <w:textAlignment w:val="baseline"/>
                </w:pPr>
              </w:pPrChange>
            </w:pPr>
            <w:ins w:id="805" w:author="Saad, Samuel" w:date="2017-05-02T16:44:00Z">
              <w:r>
                <w:lastRenderedPageBreak/>
                <w:t>2</w:t>
              </w:r>
              <w:r>
                <w:rPr>
                  <w:rtl/>
                </w:rPr>
                <w:tab/>
              </w:r>
            </w:ins>
            <w:ins w:id="806" w:author="alhakim" w:date="2017-05-05T11:43:00Z">
              <w:r w:rsidRPr="00BC2777">
                <w:rPr>
                  <w:rFonts w:hint="cs"/>
                  <w:rtl/>
                </w:rPr>
                <w:t>أن تختار</w:t>
              </w:r>
              <w:r>
                <w:rPr>
                  <w:rFonts w:hint="cs"/>
                  <w:rtl/>
                </w:rPr>
                <w:t xml:space="preserve">، </w:t>
              </w:r>
            </w:ins>
            <w:ins w:id="807" w:author="Saad, Samuel" w:date="2017-05-02T16:45:00Z">
              <w:r w:rsidRPr="00BC2777">
                <w:rPr>
                  <w:rFonts w:hint="cs"/>
                  <w:rtl/>
                </w:rPr>
                <w:t xml:space="preserve">عند تنفيذها للقرار </w:t>
              </w:r>
              <w:r w:rsidRPr="00BC2777">
                <w:t>17</w:t>
              </w:r>
              <w:r w:rsidRPr="00BC2777">
                <w:rPr>
                  <w:rFonts w:hint="cs"/>
                  <w:rtl/>
                </w:rPr>
                <w:t xml:space="preserve"> (المراجَع في </w:t>
              </w:r>
              <w:r w:rsidRPr="00BC2777">
                <w:rPr>
                  <w:rtl/>
                </w:rPr>
                <w:t>بوينس آيرس</w:t>
              </w:r>
              <w:r w:rsidRPr="00BC2777">
                <w:rPr>
                  <w:rFonts w:hint="cs"/>
                  <w:rtl/>
                </w:rPr>
                <w:t xml:space="preserve">، </w:t>
              </w:r>
            </w:ins>
            <w:ins w:id="808" w:author="alhakim" w:date="2017-05-04T16:13:00Z">
              <w:r>
                <w:t>2017</w:t>
              </w:r>
            </w:ins>
            <w:ins w:id="809" w:author="Saad, Samuel" w:date="2017-05-02T16:45:00Z">
              <w:r w:rsidRPr="00BC2777">
                <w:rPr>
                  <w:rFonts w:hint="cs"/>
                  <w:rtl/>
                </w:rPr>
                <w:t>) لهذا المؤتمر</w:t>
              </w:r>
            </w:ins>
            <w:ins w:id="810" w:author="Awad, Samy" w:date="2017-05-08T14:20:00Z">
              <w:r>
                <w:rPr>
                  <w:rFonts w:hint="cs"/>
                  <w:rtl/>
                </w:rPr>
                <w:t>،</w:t>
              </w:r>
            </w:ins>
            <w:ins w:id="811" w:author="Saad, Samuel" w:date="2017-05-02T16:45:00Z">
              <w:r w:rsidRPr="00BC2777">
                <w:rPr>
                  <w:rFonts w:hint="cs"/>
                  <w:rtl/>
                </w:rPr>
                <w:t xml:space="preserve"> بشأن </w:t>
              </w:r>
              <w:r w:rsidRPr="00BC2777">
                <w:rPr>
                  <w:rFonts w:hint="eastAsia"/>
                  <w:rtl/>
                </w:rPr>
                <w:t>تنفيذ</w:t>
              </w:r>
            </w:ins>
            <w:ins w:id="812" w:author="alhakim" w:date="2017-05-04T16:14:00Z">
              <w:r>
                <w:rPr>
                  <w:rFonts w:hint="cs"/>
                  <w:rtl/>
                </w:rPr>
                <w:t xml:space="preserve"> المبادرات </w:t>
              </w:r>
            </w:ins>
            <w:ins w:id="813" w:author="alhakim" w:date="2017-05-04T16:15:00Z">
              <w:r w:rsidRPr="00BC2777">
                <w:rPr>
                  <w:rFonts w:hint="cs"/>
                  <w:rtl/>
                </w:rPr>
                <w:t xml:space="preserve">التي اعتمدتها </w:t>
              </w:r>
              <w:r w:rsidRPr="00BC2777">
                <w:rPr>
                  <w:rFonts w:hint="eastAsia"/>
                  <w:rtl/>
                </w:rPr>
                <w:t>المناطق</w:t>
              </w:r>
            </w:ins>
            <w:ins w:id="814" w:author="Saad, Samuel" w:date="2017-05-02T16:45:00Z">
              <w:r w:rsidRPr="00BC2777">
                <w:rPr>
                  <w:rtl/>
                </w:rPr>
                <w:t xml:space="preserve"> </w:t>
              </w:r>
              <w:r w:rsidRPr="00BC2777">
                <w:rPr>
                  <w:rFonts w:hint="eastAsia"/>
                  <w:rtl/>
                </w:rPr>
                <w:t>على</w:t>
              </w:r>
              <w:r w:rsidRPr="00BC2777">
                <w:rPr>
                  <w:rtl/>
                </w:rPr>
                <w:t xml:space="preserve"> </w:t>
              </w:r>
              <w:r w:rsidRPr="00BC2777">
                <w:rPr>
                  <w:rFonts w:hint="eastAsia"/>
                  <w:rtl/>
                </w:rPr>
                <w:t>الأصعدة</w:t>
              </w:r>
              <w:r w:rsidRPr="00BC2777">
                <w:rPr>
                  <w:rtl/>
                </w:rPr>
                <w:t xml:space="preserve"> </w:t>
              </w:r>
              <w:r w:rsidRPr="00BC2777">
                <w:rPr>
                  <w:rFonts w:hint="eastAsia"/>
                  <w:rtl/>
                </w:rPr>
                <w:t>الوطنية</w:t>
              </w:r>
              <w:r w:rsidRPr="00BC2777">
                <w:rPr>
                  <w:rtl/>
                </w:rPr>
                <w:t xml:space="preserve"> </w:t>
              </w:r>
              <w:r w:rsidRPr="00BC2777">
                <w:rPr>
                  <w:rFonts w:hint="eastAsia"/>
                  <w:rtl/>
                </w:rPr>
                <w:t>والإقليمية</w:t>
              </w:r>
              <w:r w:rsidRPr="00BC2777">
                <w:rPr>
                  <w:rtl/>
                </w:rPr>
                <w:t xml:space="preserve"> </w:t>
              </w:r>
              <w:r w:rsidRPr="00BC2777">
                <w:rPr>
                  <w:rFonts w:hint="eastAsia"/>
                  <w:rtl/>
                </w:rPr>
                <w:t>والأقاليمية</w:t>
              </w:r>
              <w:r w:rsidRPr="00BC2777">
                <w:rPr>
                  <w:rtl/>
                </w:rPr>
                <w:t xml:space="preserve"> </w:t>
              </w:r>
              <w:r w:rsidRPr="00BC2777">
                <w:rPr>
                  <w:rFonts w:hint="eastAsia"/>
                  <w:rtl/>
                </w:rPr>
                <w:t>والعالمية</w:t>
              </w:r>
            </w:ins>
            <w:ins w:id="815" w:author="alhakim" w:date="2017-05-04T16:15:00Z">
              <w:r>
                <w:rPr>
                  <w:rFonts w:hint="cs"/>
                  <w:rtl/>
                </w:rPr>
                <w:t>،</w:t>
              </w:r>
            </w:ins>
            <w:ins w:id="816" w:author="Saad, Samuel" w:date="2017-05-02T16:45:00Z">
              <w:r w:rsidRPr="00BC2777">
                <w:rPr>
                  <w:rtl/>
                </w:rPr>
                <w:t xml:space="preserve"> </w:t>
              </w:r>
              <w:r w:rsidRPr="00BC2777">
                <w:rPr>
                  <w:rFonts w:hint="cs"/>
                  <w:rtl/>
                </w:rPr>
                <w:t xml:space="preserve">مشروعاً من </w:t>
              </w:r>
            </w:ins>
            <w:ins w:id="817" w:author="alhakim" w:date="2017-05-05T11:44:00Z">
              <w:r>
                <w:rPr>
                  <w:rFonts w:hint="cs"/>
                  <w:rtl/>
                </w:rPr>
                <w:t>بين</w:t>
              </w:r>
            </w:ins>
            <w:ins w:id="818" w:author="Saad, Samuel" w:date="2017-05-02T16:45:00Z">
              <w:r w:rsidRPr="00BC2777">
                <w:rPr>
                  <w:rFonts w:hint="cs"/>
                  <w:rtl/>
                </w:rPr>
                <w:t xml:space="preserve"> المشاريع المقترحة</w:t>
              </w:r>
            </w:ins>
            <w:ins w:id="819" w:author="alhakim" w:date="2017-05-04T16:16:00Z">
              <w:r>
                <w:rPr>
                  <w:rFonts w:hint="cs"/>
                  <w:rtl/>
                </w:rPr>
                <w:t xml:space="preserve"> للمناطق</w:t>
              </w:r>
            </w:ins>
            <w:ins w:id="820" w:author="Saad, Samuel" w:date="2017-05-02T16:45:00Z">
              <w:r w:rsidRPr="00BC2777">
                <w:rPr>
                  <w:rFonts w:hint="cs"/>
                  <w:rtl/>
                </w:rPr>
                <w:t xml:space="preserve"> </w:t>
              </w:r>
            </w:ins>
            <w:ins w:id="821" w:author="alhakim" w:date="2017-05-05T11:44:00Z">
              <w:r>
                <w:rPr>
                  <w:rFonts w:hint="cs"/>
                  <w:rtl/>
                </w:rPr>
                <w:t>ي</w:t>
              </w:r>
            </w:ins>
            <w:ins w:id="822" w:author="alhakim" w:date="2017-05-04T16:16:00Z">
              <w:r>
                <w:rPr>
                  <w:rFonts w:hint="cs"/>
                  <w:rtl/>
                </w:rPr>
                <w:t>مثل</w:t>
              </w:r>
            </w:ins>
            <w:ins w:id="823" w:author="Saad, Samuel" w:date="2017-05-02T16:45:00Z">
              <w:r w:rsidRPr="00BC2777">
                <w:rPr>
                  <w:rFonts w:hint="cs"/>
                  <w:rtl/>
                </w:rPr>
                <w:t xml:space="preserve"> التكامل الأمثل </w:t>
              </w:r>
            </w:ins>
            <w:ins w:id="824" w:author="alhakim" w:date="2017-05-04T16:17:00Z">
              <w:r>
                <w:rPr>
                  <w:rFonts w:hint="cs"/>
                  <w:rtl/>
                </w:rPr>
                <w:t>ل</w:t>
              </w:r>
            </w:ins>
            <w:ins w:id="825" w:author="Saad, Samuel" w:date="2017-05-02T16:45:00Z">
              <w:r w:rsidRPr="00BC2777">
                <w:rPr>
                  <w:rFonts w:hint="cs"/>
                  <w:rtl/>
                </w:rPr>
                <w:t>تكنولوجيا المعلومات والاتصالات بغية سد الفجوة الرقمية</w:t>
              </w:r>
            </w:ins>
            <w:r>
              <w:rPr>
                <w:rFonts w:hint="cs"/>
                <w:rtl/>
              </w:rPr>
              <w:t>.</w:t>
            </w:r>
          </w:p>
        </w:tc>
      </w:tr>
    </w:tbl>
    <w:p w:rsidR="00E45F70" w:rsidRPr="00416CE4" w:rsidRDefault="00E45F70" w:rsidP="00E45F70">
      <w:pPr>
        <w:pStyle w:val="Reasons"/>
        <w:rPr>
          <w:rtl/>
          <w:lang w:bidi="ar-EG"/>
        </w:rPr>
      </w:pPr>
    </w:p>
    <w:p w:rsidR="00E45F70" w:rsidRPr="00386C16" w:rsidRDefault="00E45F70" w:rsidP="00E45F70">
      <w:pPr>
        <w:pStyle w:val="Proposal"/>
        <w:rPr>
          <w:b w:val="0"/>
          <w:bCs w:val="0"/>
        </w:rPr>
      </w:pPr>
      <w:r w:rsidRPr="00C66297">
        <w:t>MOD</w:t>
      </w:r>
      <w:r w:rsidRPr="00C66297">
        <w:rPr>
          <w:rtl/>
        </w:rPr>
        <w:tab/>
      </w:r>
      <w:r w:rsidRPr="00386C16">
        <w:rPr>
          <w:b w:val="0"/>
          <w:bCs w:val="0"/>
          <w:lang w:val="en-GB"/>
        </w:rPr>
        <w:t>BDT/8/10</w:t>
      </w:r>
    </w:p>
    <w:p w:rsidR="00E45F70" w:rsidRPr="00AD1149" w:rsidRDefault="00E45F70" w:rsidP="00E45F70">
      <w:pPr>
        <w:pStyle w:val="ResNo"/>
        <w:rPr>
          <w:rtl/>
          <w:lang w:bidi="ar-SA"/>
        </w:rPr>
      </w:pPr>
      <w:r w:rsidRPr="00AD1149">
        <w:rPr>
          <w:rFonts w:hint="cs"/>
          <w:rtl/>
          <w:lang w:bidi="ar-SA"/>
        </w:rPr>
        <w:t xml:space="preserve">القـرار </w:t>
      </w:r>
      <w:r w:rsidRPr="00AD1149">
        <w:rPr>
          <w:lang w:bidi="ar-SA"/>
        </w:rPr>
        <w:t>45</w:t>
      </w:r>
      <w:r w:rsidRPr="00AD1149">
        <w:rPr>
          <w:rFonts w:hint="cs"/>
          <w:rtl/>
          <w:lang w:bidi="ar-SA"/>
        </w:rPr>
        <w:t xml:space="preserve"> (المراجَع في دبي، </w:t>
      </w:r>
      <w:r w:rsidRPr="00AD1149">
        <w:rPr>
          <w:lang w:bidi="ar-SA"/>
        </w:rPr>
        <w:t>201</w:t>
      </w:r>
      <w:r>
        <w:rPr>
          <w:lang w:bidi="ar-SA"/>
        </w:rPr>
        <w:t>4</w:t>
      </w:r>
      <w:r w:rsidRPr="00AD1149">
        <w:rPr>
          <w:rFonts w:hint="cs"/>
          <w:rtl/>
          <w:lang w:bidi="ar-SA"/>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13</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416CE4" w:rsidRDefault="00E45F70">
            <w:pPr>
              <w:pStyle w:val="ResNo"/>
              <w:pPrChange w:id="826" w:author="Saad, Samuel" w:date="2017-05-09T16:1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AD1149">
              <w:rPr>
                <w:rFonts w:hint="cs"/>
                <w:rtl/>
                <w:lang w:bidi="ar-SA"/>
              </w:rPr>
              <w:t xml:space="preserve">القـرار </w:t>
            </w:r>
            <w:r w:rsidRPr="00AD1149">
              <w:rPr>
                <w:lang w:bidi="ar-SA"/>
              </w:rPr>
              <w:t>45</w:t>
            </w:r>
            <w:r w:rsidRPr="00AD1149">
              <w:rPr>
                <w:rFonts w:hint="cs"/>
                <w:rtl/>
                <w:lang w:bidi="ar-SA"/>
              </w:rPr>
              <w:t xml:space="preserve"> (المراجَع في</w:t>
            </w:r>
            <w:del w:id="827" w:author="Saad, Samuel" w:date="2017-05-02T16:46:00Z">
              <w:r w:rsidRPr="00AD1149" w:rsidDel="00BC2777">
                <w:rPr>
                  <w:rFonts w:hint="cs"/>
                  <w:rtl/>
                  <w:lang w:bidi="ar-SA"/>
                </w:rPr>
                <w:delText> دبي</w:delText>
              </w:r>
            </w:del>
            <w:ins w:id="828" w:author="Saad, Samuel" w:date="2017-05-02T16:46:00Z">
              <w:r>
                <w:rPr>
                  <w:rFonts w:hint="cs"/>
                  <w:rtl/>
                  <w:lang w:bidi="ar-SA"/>
                </w:rPr>
                <w:t xml:space="preserve"> </w:t>
              </w:r>
              <w:r w:rsidRPr="00BC2777">
                <w:rPr>
                  <w:rtl/>
                </w:rPr>
                <w:t>بوينس آيرس</w:t>
              </w:r>
            </w:ins>
            <w:r w:rsidRPr="00AD1149">
              <w:rPr>
                <w:rFonts w:hint="cs"/>
                <w:rtl/>
                <w:lang w:bidi="ar-SA"/>
              </w:rPr>
              <w:t xml:space="preserve">، </w:t>
            </w:r>
            <w:ins w:id="829" w:author="Saad, Samuel" w:date="2017-05-08T09:51:00Z">
              <w:r w:rsidRPr="00AD1149">
                <w:rPr>
                  <w:lang w:bidi="ar-SA"/>
                </w:rPr>
                <w:t>201</w:t>
              </w:r>
              <w:r>
                <w:rPr>
                  <w:lang w:bidi="ar-SA"/>
                </w:rPr>
                <w:t>7</w:t>
              </w:r>
            </w:ins>
            <w:del w:id="830" w:author="Saad, Samuel" w:date="2017-05-08T09:51:00Z">
              <w:r w:rsidRPr="00AD1149" w:rsidDel="006A2553">
                <w:rPr>
                  <w:lang w:bidi="ar-SA"/>
                </w:rPr>
                <w:delText>201</w:delText>
              </w:r>
              <w:r w:rsidDel="006A2553">
                <w:rPr>
                  <w:lang w:bidi="ar-SA"/>
                </w:rPr>
                <w:delText>4</w:delText>
              </w:r>
            </w:del>
            <w:r w:rsidRPr="00AD1149">
              <w:rPr>
                <w:rFonts w:hint="cs"/>
                <w:rtl/>
                <w:lang w:bidi="ar-SA"/>
              </w:rPr>
              <w:t>)</w:t>
            </w:r>
          </w:p>
        </w:tc>
      </w:tr>
    </w:tbl>
    <w:p w:rsidR="00E45F70" w:rsidRPr="00AD1149" w:rsidRDefault="00E45F70" w:rsidP="00E45F70">
      <w:pPr>
        <w:pStyle w:val="Restitle"/>
        <w:rPr>
          <w:rtl/>
        </w:rPr>
      </w:pPr>
      <w:r w:rsidRPr="00713DE5">
        <w:rPr>
          <w:rFonts w:hint="eastAsia"/>
          <w:rtl/>
        </w:rPr>
        <w:t>آليات</w:t>
      </w:r>
      <w:r w:rsidRPr="00713DE5">
        <w:rPr>
          <w:rtl/>
        </w:rPr>
        <w:t xml:space="preserve"> </w:t>
      </w:r>
      <w:r w:rsidRPr="00713DE5">
        <w:rPr>
          <w:rFonts w:hint="eastAsia"/>
          <w:rtl/>
        </w:rPr>
        <w:t>لتعزيز</w:t>
      </w:r>
      <w:r w:rsidRPr="00713DE5">
        <w:rPr>
          <w:rtl/>
        </w:rPr>
        <w:t xml:space="preserve"> </w:t>
      </w:r>
      <w:r w:rsidRPr="00713DE5">
        <w:rPr>
          <w:rFonts w:hint="eastAsia"/>
          <w:rtl/>
        </w:rPr>
        <w:t>التعاون</w:t>
      </w:r>
      <w:r w:rsidRPr="00713DE5">
        <w:rPr>
          <w:rtl/>
        </w:rPr>
        <w:t xml:space="preserve"> </w:t>
      </w:r>
      <w:r w:rsidRPr="00713DE5">
        <w:rPr>
          <w:rFonts w:hint="eastAsia"/>
          <w:rtl/>
        </w:rPr>
        <w:t>في مجال</w:t>
      </w:r>
      <w:r w:rsidRPr="00713DE5">
        <w:rPr>
          <w:rtl/>
        </w:rPr>
        <w:t xml:space="preserve"> </w:t>
      </w:r>
      <w:r w:rsidRPr="00713DE5">
        <w:rPr>
          <w:rFonts w:hint="eastAsia"/>
          <w:rtl/>
        </w:rPr>
        <w:t>الأمن</w:t>
      </w:r>
      <w:r w:rsidRPr="00713DE5">
        <w:rPr>
          <w:rtl/>
        </w:rPr>
        <w:t xml:space="preserve"> </w:t>
      </w:r>
      <w:r w:rsidRPr="00713DE5">
        <w:rPr>
          <w:rFonts w:hint="eastAsia"/>
          <w:rtl/>
        </w:rPr>
        <w:t>السيبراني</w:t>
      </w:r>
      <w:r>
        <w:rPr>
          <w:rFonts w:hint="cs"/>
          <w:rtl/>
        </w:rPr>
        <w:t xml:space="preserve"> </w:t>
      </w:r>
      <w:r w:rsidRPr="00713DE5">
        <w:rPr>
          <w:rFonts w:hint="eastAsia"/>
          <w:rtl/>
        </w:rPr>
        <w:t>بما</w:t>
      </w:r>
      <w:r w:rsidRPr="00713DE5">
        <w:rPr>
          <w:rtl/>
        </w:rPr>
        <w:t xml:space="preserve"> في ذلك مكافحة الرسائل الاقتحامية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13</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416CE4" w:rsidRDefault="00E45F70">
            <w:pPr>
              <w:pStyle w:val="Restitle"/>
              <w:pPrChange w:id="831" w:author="Saad, Samuel" w:date="2017-05-09T16:1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713DE5">
              <w:rPr>
                <w:rFonts w:hint="eastAsia"/>
                <w:rtl/>
              </w:rPr>
              <w:t>آليات</w:t>
            </w:r>
            <w:r w:rsidRPr="00713DE5">
              <w:rPr>
                <w:rtl/>
              </w:rPr>
              <w:t xml:space="preserve"> </w:t>
            </w:r>
            <w:r w:rsidRPr="00713DE5">
              <w:rPr>
                <w:rFonts w:hint="eastAsia"/>
                <w:rtl/>
              </w:rPr>
              <w:t>لتعزيز</w:t>
            </w:r>
            <w:r w:rsidRPr="00713DE5">
              <w:rPr>
                <w:rtl/>
              </w:rPr>
              <w:t xml:space="preserve"> </w:t>
            </w:r>
            <w:r w:rsidRPr="00713DE5">
              <w:rPr>
                <w:rFonts w:hint="eastAsia"/>
                <w:rtl/>
              </w:rPr>
              <w:t>التعاون</w:t>
            </w:r>
            <w:ins w:id="832" w:author="alhakim" w:date="2017-05-04T16:17:00Z">
              <w:r>
                <w:rPr>
                  <w:rFonts w:hint="cs"/>
                  <w:rtl/>
                </w:rPr>
                <w:t xml:space="preserve"> بشأن بناء الثقة والأمن</w:t>
              </w:r>
            </w:ins>
            <w:del w:id="833" w:author="alhakim" w:date="2017-05-04T16:17:00Z">
              <w:r w:rsidRPr="00713DE5" w:rsidDel="00713DE5">
                <w:rPr>
                  <w:rtl/>
                </w:rPr>
                <w:delText xml:space="preserve"> </w:delText>
              </w:r>
            </w:del>
            <w:del w:id="834" w:author="alhakim" w:date="2017-05-04T16:18:00Z">
              <w:r w:rsidRPr="00713DE5" w:rsidDel="00713DE5">
                <w:rPr>
                  <w:rFonts w:hint="eastAsia"/>
                  <w:rtl/>
                </w:rPr>
                <w:delText>في مجال</w:delText>
              </w:r>
              <w:r w:rsidRPr="00713DE5" w:rsidDel="00713DE5">
                <w:rPr>
                  <w:rtl/>
                </w:rPr>
                <w:delText xml:space="preserve"> </w:delText>
              </w:r>
              <w:r w:rsidRPr="00713DE5" w:rsidDel="00713DE5">
                <w:rPr>
                  <w:rFonts w:hint="eastAsia"/>
                  <w:rtl/>
                </w:rPr>
                <w:delText>الأمن</w:delText>
              </w:r>
              <w:r w:rsidRPr="00713DE5" w:rsidDel="00713DE5">
                <w:rPr>
                  <w:rtl/>
                </w:rPr>
                <w:delText xml:space="preserve"> </w:delText>
              </w:r>
              <w:r w:rsidRPr="00713DE5" w:rsidDel="00713DE5">
                <w:rPr>
                  <w:rFonts w:hint="eastAsia"/>
                  <w:rtl/>
                </w:rPr>
                <w:delText>السيبراني</w:delText>
              </w:r>
            </w:del>
            <w:ins w:id="835" w:author="Saad, Samuel" w:date="2017-05-08T09:52:00Z">
              <w:r>
                <w:rPr>
                  <w:rFonts w:hint="cs"/>
                  <w:rtl/>
                </w:rPr>
                <w:t xml:space="preserve"> </w:t>
              </w:r>
            </w:ins>
            <w:ins w:id="836" w:author="alhakim" w:date="2017-05-04T16:18:00Z">
              <w:r>
                <w:rPr>
                  <w:rFonts w:hint="cs"/>
                  <w:rtl/>
                </w:rPr>
                <w:t xml:space="preserve">في </w:t>
              </w:r>
            </w:ins>
            <w:ins w:id="837" w:author="Awad, Samy" w:date="2017-05-08T14:28:00Z">
              <w:r>
                <w:rPr>
                  <w:rFonts w:hint="cs"/>
                  <w:rtl/>
                </w:rPr>
                <w:t xml:space="preserve">استعمال </w:t>
              </w:r>
            </w:ins>
            <w:ins w:id="838" w:author="alhakim" w:date="2017-05-04T16:18:00Z">
              <w:r>
                <w:rPr>
                  <w:rFonts w:hint="cs"/>
                  <w:rtl/>
                </w:rPr>
                <w:t>تكنولوجيا المعلومات والاتصالات،</w:t>
              </w:r>
            </w:ins>
            <w:r>
              <w:rPr>
                <w:rFonts w:hint="cs"/>
                <w:rtl/>
              </w:rPr>
              <w:t xml:space="preserve"> </w:t>
            </w:r>
            <w:r w:rsidRPr="00713DE5">
              <w:rPr>
                <w:rFonts w:hint="eastAsia"/>
                <w:rtl/>
              </w:rPr>
              <w:t>بما</w:t>
            </w:r>
            <w:r w:rsidRPr="00713DE5">
              <w:rPr>
                <w:rtl/>
              </w:rPr>
              <w:t xml:space="preserve"> في ذلك مكافحة الرسائل الاقتحامية</w:t>
            </w:r>
          </w:p>
        </w:tc>
      </w:tr>
    </w:tbl>
    <w:p w:rsidR="00E45F70" w:rsidRPr="00AD1149" w:rsidRDefault="00E45F70" w:rsidP="00E45F70">
      <w:r w:rsidRPr="00AD1149">
        <w:rPr>
          <w:rFonts w:hint="cs"/>
          <w:rtl/>
          <w:lang w:bidi="ar-SY"/>
        </w:rPr>
        <w:t>إن المؤتمر العالمي لتنمية الاتصالات (</w:t>
      </w:r>
      <w:r>
        <w:rPr>
          <w:rFonts w:hint="cs"/>
          <w:rtl/>
        </w:rPr>
        <w:t xml:space="preserve">دبي، </w:t>
      </w:r>
      <w:r w:rsidRPr="00AD1149">
        <w:t>2014</w:t>
      </w:r>
      <w:r w:rsidRPr="00AD1149">
        <w:rPr>
          <w:rFonts w:hint="cs"/>
          <w:rtl/>
          <w:lang w:bidi="ar-SY"/>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13</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562E97" w:rsidRDefault="00E45F70">
            <w:pPr>
              <w:pStyle w:val="Normalaftertitle"/>
              <w:spacing w:before="240"/>
              <w:pPrChange w:id="839" w:author="Saad, Samuel" w:date="2017-05-09T16:1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AD1149">
              <w:rPr>
                <w:rFonts w:hint="cs"/>
                <w:rtl/>
                <w:lang w:bidi="ar-SY"/>
              </w:rPr>
              <w:t>إن المؤتمر العالمي لتنمية الاتصالات (</w:t>
            </w:r>
            <w:del w:id="840" w:author="Awad, Samy" w:date="2017-05-08T14:21:00Z">
              <w:r w:rsidDel="0028655C">
                <w:rPr>
                  <w:rFonts w:hint="cs"/>
                  <w:rtl/>
                </w:rPr>
                <w:delText xml:space="preserve">دبي </w:delText>
              </w:r>
            </w:del>
            <w:ins w:id="841" w:author="Saad, Samuel" w:date="2017-05-02T16:46:00Z">
              <w:r w:rsidRPr="009A7992">
                <w:rPr>
                  <w:rtl/>
                </w:rPr>
                <w:t>بوينس آيرس</w:t>
              </w:r>
            </w:ins>
            <w:r w:rsidRPr="00AD1149">
              <w:rPr>
                <w:rFonts w:hint="cs"/>
                <w:rtl/>
                <w:lang w:bidi="ar-SY"/>
              </w:rPr>
              <w:t xml:space="preserve">، </w:t>
            </w:r>
            <w:ins w:id="842" w:author="Saad, Samuel" w:date="2017-05-02T16:46:00Z">
              <w:r w:rsidRPr="00AD1149">
                <w:t>201</w:t>
              </w:r>
              <w:r>
                <w:t>7</w:t>
              </w:r>
            </w:ins>
            <w:del w:id="843" w:author="Saad, Samuel" w:date="2017-05-02T16:46:00Z">
              <w:r w:rsidRPr="00AD1149" w:rsidDel="009A7992">
                <w:delText>2014</w:delText>
              </w:r>
            </w:del>
            <w:r w:rsidRPr="00AD1149">
              <w:rPr>
                <w:rFonts w:hint="cs"/>
                <w:rtl/>
                <w:lang w:bidi="ar-SY"/>
              </w:rPr>
              <w:t>)،</w:t>
            </w:r>
          </w:p>
        </w:tc>
      </w:tr>
    </w:tbl>
    <w:p w:rsidR="00E45F70" w:rsidRPr="00AD1149" w:rsidRDefault="00E45F70" w:rsidP="00E45F70">
      <w:pPr>
        <w:pStyle w:val="Call"/>
      </w:pPr>
      <w:r w:rsidRPr="00AD1149">
        <w:rPr>
          <w:rFonts w:hint="cs"/>
          <w:rtl/>
        </w:rPr>
        <w:t>إذ يذكّر</w:t>
      </w:r>
    </w:p>
    <w:p w:rsidR="00E45F70" w:rsidRPr="00AD1149" w:rsidRDefault="00E45F70" w:rsidP="00E45F70">
      <w:pPr>
        <w:rPr>
          <w:rtl/>
        </w:rPr>
      </w:pPr>
      <w:r w:rsidRPr="00AD1149">
        <w:rPr>
          <w:i/>
          <w:iCs/>
          <w:rtl/>
        </w:rPr>
        <w:t xml:space="preserve"> </w:t>
      </w:r>
      <w:r w:rsidRPr="00AD1149">
        <w:rPr>
          <w:rFonts w:hint="cs"/>
          <w:i/>
          <w:iCs/>
          <w:rtl/>
        </w:rPr>
        <w:t>أ</w:t>
      </w:r>
      <w:r w:rsidRPr="00AD1149">
        <w:rPr>
          <w:i/>
          <w:iCs/>
          <w:rtl/>
        </w:rPr>
        <w:t xml:space="preserve"> )</w:t>
      </w:r>
      <w:r w:rsidRPr="00AD1149">
        <w:rPr>
          <w:rtl/>
        </w:rPr>
        <w:tab/>
      </w:r>
      <w:r w:rsidRPr="00AD1149">
        <w:rPr>
          <w:rFonts w:hint="cs"/>
          <w:rtl/>
        </w:rPr>
        <w:t>ب</w:t>
      </w:r>
      <w:r w:rsidRPr="00AD1149">
        <w:rPr>
          <w:rFonts w:hint="eastAsia"/>
          <w:rtl/>
        </w:rPr>
        <w:t>القرار</w:t>
      </w:r>
      <w:r w:rsidRPr="00AD1149">
        <w:rPr>
          <w:rtl/>
        </w:rPr>
        <w:t xml:space="preserve"> </w:t>
      </w:r>
      <w:r w:rsidRPr="00AD1149">
        <w:t>130</w:t>
      </w:r>
      <w:r w:rsidRPr="00AD1149">
        <w:rPr>
          <w:rtl/>
        </w:rPr>
        <w:t xml:space="preserve"> (</w:t>
      </w:r>
      <w:r w:rsidRPr="00AD1149">
        <w:rPr>
          <w:rFonts w:hint="eastAsia"/>
          <w:rtl/>
        </w:rPr>
        <w:t>المراجَع في غوادالاخارا،</w:t>
      </w:r>
      <w:r w:rsidRPr="00AD1149">
        <w:rPr>
          <w:rtl/>
        </w:rPr>
        <w:t xml:space="preserve"> </w:t>
      </w:r>
      <w:r w:rsidRPr="00AD1149">
        <w:t>2010</w:t>
      </w:r>
      <w:r w:rsidRPr="00AD1149">
        <w:rPr>
          <w:rtl/>
        </w:rPr>
        <w:t>)</w:t>
      </w:r>
      <w:r w:rsidRPr="00AD1149">
        <w:rPr>
          <w:rFonts w:hint="cs"/>
          <w:rtl/>
        </w:rPr>
        <w:t xml:space="preserve"> لمؤتمر المندوبين المفوضين، بشأن </w:t>
      </w:r>
      <w:r w:rsidRPr="00AD1149">
        <w:rPr>
          <w:rFonts w:hint="eastAsia"/>
          <w:rtl/>
        </w:rPr>
        <w:t>دور</w:t>
      </w:r>
      <w:r w:rsidRPr="00AD1149">
        <w:rPr>
          <w:rtl/>
        </w:rPr>
        <w:t xml:space="preserve"> </w:t>
      </w:r>
      <w:r w:rsidRPr="00AD1149">
        <w:rPr>
          <w:rFonts w:hint="eastAsia"/>
          <w:rtl/>
        </w:rPr>
        <w:t>الاتحاد</w:t>
      </w:r>
      <w:r w:rsidRPr="00AD1149">
        <w:rPr>
          <w:rtl/>
        </w:rPr>
        <w:t xml:space="preserve"> في </w:t>
      </w:r>
      <w:r w:rsidRPr="00AD1149">
        <w:rPr>
          <w:rFonts w:hint="eastAsia"/>
          <w:rtl/>
        </w:rPr>
        <w:t>مجال</w:t>
      </w:r>
      <w:r w:rsidRPr="00AD1149">
        <w:rPr>
          <w:rtl/>
        </w:rPr>
        <w:t xml:space="preserve"> </w:t>
      </w:r>
      <w:r w:rsidRPr="00AD1149">
        <w:rPr>
          <w:rFonts w:hint="eastAsia"/>
          <w:rtl/>
        </w:rPr>
        <w:t>بناء</w:t>
      </w:r>
      <w:r w:rsidRPr="00AD1149">
        <w:rPr>
          <w:rtl/>
        </w:rPr>
        <w:t xml:space="preserve"> </w:t>
      </w:r>
      <w:r w:rsidRPr="00AD1149">
        <w:rPr>
          <w:rFonts w:hint="eastAsia"/>
          <w:rtl/>
        </w:rPr>
        <w:t>الثقة</w:t>
      </w:r>
      <w:r w:rsidRPr="00AD1149">
        <w:rPr>
          <w:rtl/>
        </w:rPr>
        <w:t xml:space="preserve"> </w:t>
      </w:r>
      <w:r w:rsidRPr="00AD1149">
        <w:rPr>
          <w:rFonts w:hint="eastAsia"/>
          <w:rtl/>
        </w:rPr>
        <w:t>والأمن</w:t>
      </w:r>
      <w:r w:rsidRPr="00AD1149">
        <w:rPr>
          <w:rFonts w:hint="cs"/>
          <w:rtl/>
        </w:rPr>
        <w:t xml:space="preserve"> في استعمال </w:t>
      </w:r>
      <w:r w:rsidRPr="00AD1149">
        <w:rPr>
          <w:rFonts w:hint="eastAsia"/>
          <w:rtl/>
        </w:rPr>
        <w:t>تكنولوجيا</w:t>
      </w:r>
      <w:r w:rsidRPr="00AD1149">
        <w:rPr>
          <w:rtl/>
        </w:rPr>
        <w:t xml:space="preserve"> </w:t>
      </w:r>
      <w:r w:rsidRPr="00AD1149">
        <w:rPr>
          <w:rFonts w:hint="eastAsia"/>
          <w:rtl/>
        </w:rPr>
        <w:t>المعلومات</w:t>
      </w:r>
      <w:r w:rsidRPr="00AD1149">
        <w:rPr>
          <w:rtl/>
        </w:rPr>
        <w:t xml:space="preserve"> </w:t>
      </w:r>
      <w:r w:rsidRPr="00AD1149">
        <w:rPr>
          <w:rFonts w:hint="eastAsia"/>
          <w:rtl/>
        </w:rPr>
        <w:t>والاتصالات</w:t>
      </w:r>
      <w:r>
        <w:rPr>
          <w:rFonts w:hint="cs"/>
          <w:rtl/>
        </w:rPr>
        <w:t xml:space="preserve"> </w:t>
      </w:r>
      <w:r>
        <w:t>(ICT)</w:t>
      </w:r>
      <w:r w:rsidRPr="00AD1149">
        <w:rPr>
          <w:rFonts w:hint="eastAsia"/>
          <w:rtl/>
        </w:rPr>
        <w:t>؛</w:t>
      </w:r>
    </w:p>
    <w:p w:rsidR="00E45F70" w:rsidRPr="00AD1149" w:rsidRDefault="00E45F70" w:rsidP="00E45F70">
      <w:pPr>
        <w:rPr>
          <w:rtl/>
        </w:rPr>
      </w:pPr>
      <w:r w:rsidRPr="00AD1149">
        <w:rPr>
          <w:rFonts w:hint="cs"/>
          <w:i/>
          <w:iCs/>
          <w:rtl/>
        </w:rPr>
        <w:t>ب)</w:t>
      </w:r>
      <w:r w:rsidRPr="00AD1149">
        <w:rPr>
          <w:rFonts w:hint="cs"/>
          <w:rtl/>
        </w:rPr>
        <w:tab/>
      </w:r>
      <w:r w:rsidRPr="00AD1149">
        <w:rPr>
          <w:rFonts w:hint="cs"/>
          <w:rtl/>
          <w:lang w:bidi="ar-SY"/>
        </w:rPr>
        <w:t>ب</w:t>
      </w:r>
      <w:r w:rsidRPr="00AD1149">
        <w:rPr>
          <w:rFonts w:hint="cs"/>
          <w:rtl/>
        </w:rPr>
        <w:t>ال</w:t>
      </w:r>
      <w:r w:rsidRPr="00AD1149">
        <w:rPr>
          <w:rtl/>
        </w:rPr>
        <w:t xml:space="preserve">قرار </w:t>
      </w:r>
      <w:r w:rsidRPr="00AD1149">
        <w:t>174</w:t>
      </w:r>
      <w:r w:rsidRPr="00AD1149">
        <w:rPr>
          <w:rtl/>
        </w:rPr>
        <w:t xml:space="preserve"> (غوادالاخارا، </w:t>
      </w:r>
      <w:r w:rsidRPr="00AD1149">
        <w:t>2010</w:t>
      </w:r>
      <w:r w:rsidRPr="00AD1149">
        <w:rPr>
          <w:rtl/>
        </w:rPr>
        <w:t>)</w:t>
      </w:r>
      <w:r w:rsidRPr="00AD1149">
        <w:rPr>
          <w:rFonts w:hint="cs"/>
          <w:rtl/>
        </w:rPr>
        <w:t xml:space="preserve"> لمؤتمر المندوبين المفوضين، بشأن </w:t>
      </w:r>
      <w:r w:rsidRPr="00AD1149">
        <w:rPr>
          <w:rtl/>
        </w:rPr>
        <w:t>دور الاتحاد الدولي للاتصالات في قضايا السياسة العامة الدولية المتعلقة</w:t>
      </w:r>
      <w:r w:rsidRPr="00AD1149">
        <w:rPr>
          <w:rFonts w:hint="cs"/>
          <w:rtl/>
        </w:rPr>
        <w:t xml:space="preserve"> </w:t>
      </w:r>
      <w:r w:rsidRPr="00AD1149">
        <w:rPr>
          <w:rtl/>
        </w:rPr>
        <w:t>بمخاطر الاستعمال غير القانوني لتكنولوجيا المعلومات والاتصالات</w:t>
      </w:r>
      <w:r w:rsidRPr="00AD1149">
        <w:rPr>
          <w:rFonts w:hint="eastAsia"/>
          <w:rtl/>
        </w:rPr>
        <w:t>؛</w:t>
      </w:r>
    </w:p>
    <w:p w:rsidR="00E45F70" w:rsidRPr="00AD1149" w:rsidRDefault="00E45F70" w:rsidP="00E45F70">
      <w:pPr>
        <w:rPr>
          <w:rtl/>
        </w:rPr>
      </w:pPr>
      <w:r w:rsidRPr="00AD1149">
        <w:rPr>
          <w:rFonts w:hint="cs"/>
          <w:i/>
          <w:iCs/>
          <w:rtl/>
        </w:rPr>
        <w:t>ج)</w:t>
      </w:r>
      <w:r w:rsidRPr="00AD1149">
        <w:rPr>
          <w:rFonts w:hint="cs"/>
          <w:rtl/>
        </w:rPr>
        <w:tab/>
      </w:r>
      <w:r w:rsidRPr="00AD1149">
        <w:rPr>
          <w:rFonts w:hint="cs"/>
          <w:rtl/>
          <w:lang w:bidi="ar-SY"/>
        </w:rPr>
        <w:t>ب</w:t>
      </w:r>
      <w:r w:rsidRPr="00AD1149">
        <w:rPr>
          <w:rtl/>
        </w:rPr>
        <w:t xml:space="preserve">القرار </w:t>
      </w:r>
      <w:r w:rsidRPr="00AD1149">
        <w:t>179</w:t>
      </w:r>
      <w:r w:rsidRPr="00AD1149">
        <w:rPr>
          <w:rtl/>
        </w:rPr>
        <w:t xml:space="preserve"> (غوادالاخارا، </w:t>
      </w:r>
      <w:r w:rsidRPr="00AD1149">
        <w:t>2010</w:t>
      </w:r>
      <w:r w:rsidRPr="00AD1149">
        <w:rPr>
          <w:rtl/>
        </w:rPr>
        <w:t xml:space="preserve">) </w:t>
      </w:r>
      <w:r w:rsidRPr="00AD1149">
        <w:rPr>
          <w:rFonts w:hint="cs"/>
          <w:rtl/>
        </w:rPr>
        <w:t xml:space="preserve">لمؤتمر المندوبين المفوضين، بشأن </w:t>
      </w:r>
      <w:r w:rsidRPr="00AD1149">
        <w:rPr>
          <w:rtl/>
        </w:rPr>
        <w:t>دور الاتحاد الدولي للاتصالات في حماية الأطفال على</w:t>
      </w:r>
      <w:r w:rsidRPr="00AD1149">
        <w:rPr>
          <w:rFonts w:hint="cs"/>
          <w:rtl/>
        </w:rPr>
        <w:t> </w:t>
      </w:r>
      <w:r w:rsidRPr="00AD1149">
        <w:rPr>
          <w:rtl/>
        </w:rPr>
        <w:t>الخط</w:t>
      </w:r>
      <w:r w:rsidRPr="00AD1149">
        <w:rPr>
          <w:rFonts w:hint="eastAsia"/>
          <w:rtl/>
        </w:rPr>
        <w:t>؛</w:t>
      </w:r>
    </w:p>
    <w:p w:rsidR="00E45F70" w:rsidRPr="00AD1149" w:rsidRDefault="00E45F70" w:rsidP="00E45F70">
      <w:pPr>
        <w:rPr>
          <w:rtl/>
        </w:rPr>
      </w:pPr>
      <w:r w:rsidRPr="00AD1149">
        <w:rPr>
          <w:rFonts w:hint="cs"/>
          <w:i/>
          <w:iCs/>
          <w:rtl/>
        </w:rPr>
        <w:lastRenderedPageBreak/>
        <w:t>د )</w:t>
      </w:r>
      <w:r w:rsidRPr="00AD1149">
        <w:rPr>
          <w:rFonts w:hint="cs"/>
          <w:rtl/>
        </w:rPr>
        <w:tab/>
        <w:t>ب</w:t>
      </w:r>
      <w:r w:rsidRPr="00AD1149">
        <w:rPr>
          <w:rtl/>
        </w:rPr>
        <w:t xml:space="preserve">القرار </w:t>
      </w:r>
      <w:r w:rsidRPr="00AD1149">
        <w:t>181</w:t>
      </w:r>
      <w:r w:rsidRPr="00AD1149">
        <w:rPr>
          <w:rtl/>
        </w:rPr>
        <w:t xml:space="preserve"> (غوادالاخارا، </w:t>
      </w:r>
      <w:r w:rsidRPr="00AD1149">
        <w:t>2010</w:t>
      </w:r>
      <w:r w:rsidRPr="00AD1149">
        <w:rPr>
          <w:rtl/>
        </w:rPr>
        <w:t>)</w:t>
      </w:r>
      <w:r w:rsidRPr="00AD1149">
        <w:rPr>
          <w:rFonts w:hint="cs"/>
          <w:rtl/>
        </w:rPr>
        <w:t xml:space="preserve"> لمؤتمر المندوبين المفوضين، بشأن </w:t>
      </w:r>
      <w:r w:rsidRPr="00AD1149">
        <w:rPr>
          <w:rtl/>
        </w:rPr>
        <w:t>التعاريف والمصطلحات المتعلقة ببناء الثقة والأمن</w:t>
      </w:r>
      <w:r w:rsidRPr="00AD1149">
        <w:rPr>
          <w:rFonts w:hint="cs"/>
          <w:rtl/>
        </w:rPr>
        <w:t xml:space="preserve"> في استعمال</w:t>
      </w:r>
      <w:r w:rsidRPr="00AD1149">
        <w:rPr>
          <w:rtl/>
        </w:rPr>
        <w:t xml:space="preserve"> تكنولوجيا المعلومات والاتصالات</w:t>
      </w:r>
      <w:r w:rsidRPr="00AD1149">
        <w:rPr>
          <w:rFonts w:hint="eastAsia"/>
          <w:rtl/>
        </w:rPr>
        <w:t>؛</w:t>
      </w:r>
    </w:p>
    <w:p w:rsidR="00E45F70" w:rsidRPr="00AD1149" w:rsidRDefault="00E45F70" w:rsidP="00E45F70">
      <w:pPr>
        <w:rPr>
          <w:rtl/>
        </w:rPr>
      </w:pPr>
      <w:r w:rsidRPr="00AD1149">
        <w:rPr>
          <w:i/>
          <w:iCs/>
          <w:rtl/>
          <w:lang w:bidi="ar-SY"/>
        </w:rPr>
        <w:t>ﻫ‏</w:t>
      </w:r>
      <w:r w:rsidRPr="00AD1149">
        <w:rPr>
          <w:rFonts w:hint="cs"/>
          <w:i/>
          <w:iCs/>
          <w:rtl/>
          <w:lang w:bidi="ar-SY"/>
        </w:rPr>
        <w:t xml:space="preserve"> )</w:t>
      </w:r>
      <w:r w:rsidRPr="00AD1149">
        <w:rPr>
          <w:rFonts w:hint="cs"/>
          <w:rtl/>
          <w:lang w:bidi="ar-SY"/>
        </w:rPr>
        <w:tab/>
        <w:t xml:space="preserve">بالقرار </w:t>
      </w:r>
      <w:r w:rsidRPr="00AD1149">
        <w:rPr>
          <w:lang w:val="fr-CH"/>
        </w:rPr>
        <w:t>45</w:t>
      </w:r>
      <w:r w:rsidRPr="00AD1149">
        <w:rPr>
          <w:rFonts w:hint="cs"/>
          <w:rtl/>
        </w:rPr>
        <w:t xml:space="preserve"> (المراجَع في حيدر آباد، </w:t>
      </w:r>
      <w:r w:rsidRPr="00AD1149">
        <w:t>2010</w:t>
      </w:r>
      <w:r w:rsidRPr="00AD1149">
        <w:rPr>
          <w:rFonts w:hint="cs"/>
          <w:rtl/>
        </w:rPr>
        <w:t>) للمؤتمر العالمي لتنمية الاتصالات</w:t>
      </w:r>
      <w:r>
        <w:rPr>
          <w:rFonts w:hint="cs"/>
          <w:rtl/>
        </w:rPr>
        <w:t xml:space="preserve"> </w:t>
      </w:r>
      <w:r>
        <w:t>(WTDC)</w:t>
      </w:r>
      <w:r w:rsidRPr="00AD1149">
        <w:rPr>
          <w:rFonts w:hint="cs"/>
          <w:rtl/>
        </w:rPr>
        <w:t>؛</w:t>
      </w:r>
    </w:p>
    <w:p w:rsidR="00E45F70" w:rsidRPr="00AD1149" w:rsidRDefault="00E45F70" w:rsidP="00E45F70">
      <w:pPr>
        <w:rPr>
          <w:rtl/>
        </w:rPr>
      </w:pPr>
      <w:r w:rsidRPr="00AD1149">
        <w:rPr>
          <w:rFonts w:hint="cs"/>
          <w:i/>
          <w:iCs/>
          <w:rtl/>
          <w:lang w:bidi="ar-SY"/>
        </w:rPr>
        <w:t xml:space="preserve">و </w:t>
      </w:r>
      <w:r w:rsidRPr="00AD1149">
        <w:rPr>
          <w:i/>
          <w:iCs/>
          <w:rtl/>
          <w:lang w:bidi="ar-SY"/>
        </w:rPr>
        <w:t>)</w:t>
      </w:r>
      <w:r w:rsidRPr="00AD1149">
        <w:rPr>
          <w:rFonts w:hint="cs"/>
          <w:rtl/>
          <w:lang w:bidi="ar-SY"/>
        </w:rPr>
        <w:tab/>
        <w:t>ب</w:t>
      </w:r>
      <w:r w:rsidRPr="00AD1149">
        <w:rPr>
          <w:rFonts w:hint="cs"/>
          <w:rtl/>
        </w:rPr>
        <w:t xml:space="preserve">القرار </w:t>
      </w:r>
      <w:r w:rsidRPr="00AD1149">
        <w:t>50</w:t>
      </w:r>
      <w:r w:rsidRPr="00AD1149">
        <w:rPr>
          <w:rFonts w:hint="cs"/>
          <w:rtl/>
        </w:rPr>
        <w:t xml:space="preserve"> (المراجَع في دبي، </w:t>
      </w:r>
      <w:r w:rsidRPr="00AD1149">
        <w:t>2012</w:t>
      </w:r>
      <w:r w:rsidRPr="00AD1149">
        <w:rPr>
          <w:rFonts w:hint="cs"/>
          <w:rtl/>
        </w:rPr>
        <w:t>) للجمعية العالمية لتقييس الاتصالات، بشأن الأمن السيبراني؛</w:t>
      </w:r>
    </w:p>
    <w:p w:rsidR="00E45F70" w:rsidRPr="00AD1149" w:rsidRDefault="00E45F70" w:rsidP="00E45F70">
      <w:pPr>
        <w:rPr>
          <w:rtl/>
        </w:rPr>
      </w:pPr>
      <w:r w:rsidRPr="00AD1149">
        <w:rPr>
          <w:rFonts w:hint="cs"/>
          <w:i/>
          <w:iCs/>
          <w:rtl/>
          <w:lang w:bidi="ar-SY"/>
        </w:rPr>
        <w:t xml:space="preserve">ز </w:t>
      </w:r>
      <w:r w:rsidRPr="00AD1149">
        <w:rPr>
          <w:i/>
          <w:iCs/>
          <w:rtl/>
          <w:lang w:bidi="ar-SY"/>
        </w:rPr>
        <w:t>)</w:t>
      </w:r>
      <w:r w:rsidRPr="00AD1149">
        <w:rPr>
          <w:rFonts w:hint="cs"/>
          <w:rtl/>
          <w:lang w:bidi="ar-SY"/>
        </w:rPr>
        <w:tab/>
      </w:r>
      <w:r w:rsidRPr="00AD1149">
        <w:rPr>
          <w:rFonts w:hint="cs"/>
          <w:rtl/>
        </w:rPr>
        <w:t>ب</w:t>
      </w:r>
      <w:r w:rsidRPr="00AD1149">
        <w:rPr>
          <w:rtl/>
        </w:rPr>
        <w:t xml:space="preserve">القرار </w:t>
      </w:r>
      <w:r w:rsidRPr="00AD1149">
        <w:t>52</w:t>
      </w:r>
      <w:r w:rsidRPr="00AD1149">
        <w:rPr>
          <w:rtl/>
        </w:rPr>
        <w:t xml:space="preserve"> (المراجَع في </w:t>
      </w:r>
      <w:r w:rsidRPr="00AD1149">
        <w:rPr>
          <w:rFonts w:hint="cs"/>
          <w:rtl/>
        </w:rPr>
        <w:t>دبي</w:t>
      </w:r>
      <w:r w:rsidRPr="00AD1149">
        <w:rPr>
          <w:rtl/>
        </w:rPr>
        <w:t>،</w:t>
      </w:r>
      <w:r w:rsidRPr="00AD1149">
        <w:rPr>
          <w:rFonts w:hint="cs"/>
          <w:rtl/>
        </w:rPr>
        <w:t xml:space="preserve"> </w:t>
      </w:r>
      <w:r w:rsidRPr="00AD1149">
        <w:t>2012</w:t>
      </w:r>
      <w:r w:rsidRPr="00AD1149">
        <w:rPr>
          <w:rtl/>
        </w:rPr>
        <w:t>)</w:t>
      </w:r>
      <w:r w:rsidRPr="00AD1149">
        <w:rPr>
          <w:rFonts w:hint="cs"/>
          <w:rtl/>
        </w:rPr>
        <w:t xml:space="preserve"> للجمعية العالمية لتقييس الاتصالات، بشأن مكافحة الرسائل الاقتحامية والتصدي</w:t>
      </w:r>
      <w:r w:rsidRPr="00AD1149">
        <w:rPr>
          <w:rFonts w:hint="eastAsia"/>
          <w:rtl/>
        </w:rPr>
        <w:t> </w:t>
      </w:r>
      <w:r w:rsidRPr="00AD1149">
        <w:rPr>
          <w:rFonts w:hint="cs"/>
          <w:rtl/>
        </w:rPr>
        <w:t>لها؛</w:t>
      </w:r>
    </w:p>
    <w:p w:rsidR="00E45F70" w:rsidRPr="00AD1149" w:rsidRDefault="00E45F70" w:rsidP="00E45F70">
      <w:pPr>
        <w:rPr>
          <w:rtl/>
        </w:rPr>
      </w:pPr>
      <w:r w:rsidRPr="00AD1149">
        <w:rPr>
          <w:rFonts w:hint="cs"/>
          <w:i/>
          <w:iCs/>
          <w:rtl/>
          <w:lang w:bidi="ar-SY"/>
        </w:rPr>
        <w:t>ح</w:t>
      </w:r>
      <w:r w:rsidRPr="00AD1149">
        <w:rPr>
          <w:i/>
          <w:iCs/>
          <w:rtl/>
          <w:lang w:bidi="ar-SY"/>
        </w:rPr>
        <w:t>)</w:t>
      </w:r>
      <w:r w:rsidRPr="00AD1149">
        <w:rPr>
          <w:rFonts w:hint="cs"/>
          <w:rtl/>
          <w:lang w:bidi="ar-SY"/>
        </w:rPr>
        <w:tab/>
        <w:t>ب</w:t>
      </w:r>
      <w:r w:rsidRPr="00AD1149">
        <w:rPr>
          <w:rFonts w:hint="cs"/>
          <w:rtl/>
        </w:rPr>
        <w:t xml:space="preserve">القرار </w:t>
      </w:r>
      <w:r w:rsidRPr="00AD1149">
        <w:t>58</w:t>
      </w:r>
      <w:r w:rsidRPr="00AD1149">
        <w:rPr>
          <w:rFonts w:hint="cs"/>
          <w:rtl/>
        </w:rPr>
        <w:t xml:space="preserve"> (المراجَع في دبي، </w:t>
      </w:r>
      <w:r w:rsidRPr="00AD1149">
        <w:t>2012</w:t>
      </w:r>
      <w:r w:rsidRPr="00AD1149">
        <w:rPr>
          <w:rFonts w:hint="cs"/>
          <w:rtl/>
        </w:rPr>
        <w:t>) للجمعية العالمية لتقييس الاتصالات، بشأن تشجيع إنشاء أفرقة وطنية للتصدي للحوادث الحاسوبية</w:t>
      </w:r>
      <w:r>
        <w:rPr>
          <w:rFonts w:hint="cs"/>
          <w:rtl/>
        </w:rPr>
        <w:t xml:space="preserve"> </w:t>
      </w:r>
      <w:r>
        <w:t>(CIRT)</w:t>
      </w:r>
      <w:r w:rsidRPr="00AD1149">
        <w:rPr>
          <w:rFonts w:hint="cs"/>
          <w:rtl/>
        </w:rPr>
        <w:t xml:space="preserve"> لا</w:t>
      </w:r>
      <w:r w:rsidRPr="00AD1149">
        <w:rPr>
          <w:rFonts w:hint="eastAsia"/>
          <w:rtl/>
        </w:rPr>
        <w:t> </w:t>
      </w:r>
      <w:r w:rsidRPr="00AD1149">
        <w:rPr>
          <w:rFonts w:hint="cs"/>
          <w:rtl/>
        </w:rPr>
        <w:t>سيما في البلدان النامية؛</w:t>
      </w:r>
    </w:p>
    <w:p w:rsidR="00E45F70" w:rsidRPr="00AD1149" w:rsidRDefault="00E45F70" w:rsidP="00E45F70">
      <w:pPr>
        <w:rPr>
          <w:rtl/>
        </w:rPr>
      </w:pPr>
      <w:r w:rsidRPr="00AD1149">
        <w:rPr>
          <w:rFonts w:hint="cs"/>
          <w:i/>
          <w:iCs/>
          <w:rtl/>
        </w:rPr>
        <w:t>ط</w:t>
      </w:r>
      <w:r w:rsidRPr="00AD1149">
        <w:rPr>
          <w:i/>
          <w:iCs/>
          <w:rtl/>
        </w:rPr>
        <w:t>)</w:t>
      </w:r>
      <w:r w:rsidRPr="00AD1149">
        <w:rPr>
          <w:i/>
          <w:iCs/>
          <w:rtl/>
        </w:rPr>
        <w:tab/>
      </w:r>
      <w:r w:rsidRPr="00AD1149">
        <w:rPr>
          <w:rFonts w:hint="cs"/>
          <w:rtl/>
        </w:rPr>
        <w:t xml:space="preserve">بالقرار </w:t>
      </w:r>
      <w:r w:rsidRPr="00AD1149">
        <w:t>69</w:t>
      </w:r>
      <w:r w:rsidRPr="00AD1149">
        <w:rPr>
          <w:rFonts w:hint="cs"/>
          <w:rtl/>
        </w:rPr>
        <w:t xml:space="preserve"> (المراجَع في دبي، </w:t>
      </w:r>
      <w:r w:rsidRPr="00AD1149">
        <w:t>2014</w:t>
      </w:r>
      <w:r w:rsidRPr="00AD1149">
        <w:rPr>
          <w:rFonts w:hint="cs"/>
          <w:rtl/>
          <w:lang w:bidi="ar-SY"/>
        </w:rPr>
        <w:t xml:space="preserve">) </w:t>
      </w:r>
      <w:r w:rsidRPr="00AD1149">
        <w:rPr>
          <w:rFonts w:hint="cs"/>
          <w:rtl/>
        </w:rPr>
        <w:t>لهذا المؤتمر، بشأن تيسير إنشاء أفرقة استجابة وطنية للحوادث الحاسوبية، خاصةً في البلدان النامية، والتعاون فيما بينها؛</w:t>
      </w:r>
    </w:p>
    <w:p w:rsidR="00E45F70" w:rsidRPr="00AD1149" w:rsidRDefault="00E45F70" w:rsidP="00E45F70">
      <w:pPr>
        <w:rPr>
          <w:rtl/>
        </w:rPr>
      </w:pPr>
      <w:r w:rsidRPr="00AD1149">
        <w:rPr>
          <w:rFonts w:hint="cs"/>
          <w:i/>
          <w:iCs/>
          <w:rtl/>
        </w:rPr>
        <w:t>ي</w:t>
      </w:r>
      <w:r w:rsidRPr="00AD1149">
        <w:rPr>
          <w:i/>
          <w:iCs/>
          <w:rtl/>
        </w:rPr>
        <w:t>)</w:t>
      </w:r>
      <w:r w:rsidRPr="00AD1149">
        <w:rPr>
          <w:i/>
          <w:iCs/>
          <w:rtl/>
        </w:rPr>
        <w:tab/>
      </w:r>
      <w:r w:rsidRPr="00AD1149">
        <w:rPr>
          <w:rFonts w:hint="cs"/>
          <w:rtl/>
        </w:rPr>
        <w:t xml:space="preserve">بالقرار </w:t>
      </w:r>
      <w:r w:rsidRPr="00AD1149">
        <w:t>67</w:t>
      </w:r>
      <w:r w:rsidRPr="00AD1149">
        <w:rPr>
          <w:rFonts w:hint="cs"/>
          <w:rtl/>
        </w:rPr>
        <w:t xml:space="preserve"> (المراجَع في دبي، </w:t>
      </w:r>
      <w:r w:rsidRPr="00AD1149">
        <w:t>2014</w:t>
      </w:r>
      <w:r w:rsidRPr="00AD1149">
        <w:rPr>
          <w:rFonts w:hint="cs"/>
          <w:rtl/>
        </w:rPr>
        <w:t>) لهذا المؤتمر، بشأن دور قطاع تنمية الاتصالات في حماية الأطفال على الخط؛</w:t>
      </w:r>
    </w:p>
    <w:p w:rsidR="00E45F70" w:rsidRPr="00AD1149" w:rsidRDefault="00E45F70" w:rsidP="00E45F70">
      <w:pPr>
        <w:rPr>
          <w:rtl/>
          <w:lang w:bidi="ar-SY"/>
        </w:rPr>
      </w:pPr>
      <w:r w:rsidRPr="00AD1149">
        <w:rPr>
          <w:rFonts w:hint="cs"/>
          <w:i/>
          <w:iCs/>
          <w:rtl/>
          <w:lang w:bidi="ar-SY"/>
        </w:rPr>
        <w:t>ك)</w:t>
      </w:r>
      <w:r w:rsidRPr="00AD1149">
        <w:rPr>
          <w:rFonts w:hint="cs"/>
          <w:rtl/>
          <w:lang w:bidi="ar-SY"/>
        </w:rPr>
        <w:tab/>
        <w:t>بالمبادئ والمقاصد والأهداف النبيلة المتجسدة في ميثاق الأمم المتحدة وفي الإعلان العالمي لحقوق الإنسان؛</w:t>
      </w:r>
    </w:p>
    <w:p w:rsidR="00E45F70" w:rsidRPr="00AD1149" w:rsidRDefault="00E45F70" w:rsidP="00E45F70">
      <w:pPr>
        <w:rPr>
          <w:rtl/>
          <w:lang w:bidi="ar-SY"/>
        </w:rPr>
      </w:pPr>
      <w:r w:rsidRPr="00AD1149">
        <w:rPr>
          <w:rFonts w:hint="cs"/>
          <w:i/>
          <w:iCs/>
          <w:rtl/>
        </w:rPr>
        <w:t>ل)</w:t>
      </w:r>
      <w:r w:rsidRPr="00AD1149">
        <w:rPr>
          <w:rFonts w:hint="cs"/>
          <w:rtl/>
        </w:rPr>
        <w:tab/>
      </w:r>
      <w:r w:rsidRPr="00AD1149">
        <w:rPr>
          <w:rFonts w:hint="cs"/>
          <w:rtl/>
          <w:lang w:bidi="ar-SY"/>
        </w:rPr>
        <w:t>بأن</w:t>
      </w:r>
      <w:r w:rsidRPr="00AD1149">
        <w:rPr>
          <w:rtl/>
          <w:lang w:bidi="ar-SY"/>
        </w:rPr>
        <w:t xml:space="preserve"> </w:t>
      </w:r>
      <w:r w:rsidRPr="00AD1149">
        <w:rPr>
          <w:rFonts w:hint="cs"/>
          <w:rtl/>
          <w:lang w:bidi="ar-SY"/>
        </w:rPr>
        <w:t>الاتحاد</w:t>
      </w:r>
      <w:r w:rsidRPr="00AD1149">
        <w:rPr>
          <w:rtl/>
          <w:lang w:bidi="ar-SY"/>
        </w:rPr>
        <w:t xml:space="preserve"> </w:t>
      </w:r>
      <w:r w:rsidRPr="00AD1149">
        <w:rPr>
          <w:rFonts w:hint="cs"/>
          <w:rtl/>
          <w:lang w:bidi="ar-SY"/>
        </w:rPr>
        <w:t>هو</w:t>
      </w:r>
      <w:r w:rsidRPr="00AD1149">
        <w:rPr>
          <w:rtl/>
          <w:lang w:bidi="ar-SY"/>
        </w:rPr>
        <w:t xml:space="preserve"> </w:t>
      </w:r>
      <w:r w:rsidRPr="00AD1149">
        <w:rPr>
          <w:rFonts w:hint="cs"/>
          <w:rtl/>
        </w:rPr>
        <w:t xml:space="preserve">جهة التيسير </w:t>
      </w:r>
      <w:r w:rsidRPr="00AD1149">
        <w:rPr>
          <w:rFonts w:hint="cs"/>
          <w:rtl/>
          <w:lang w:bidi="ar-SY"/>
        </w:rPr>
        <w:t>الرئيسية</w:t>
      </w:r>
      <w:r w:rsidRPr="00AD1149">
        <w:rPr>
          <w:rtl/>
          <w:lang w:bidi="ar-SY"/>
        </w:rPr>
        <w:t xml:space="preserve"> </w:t>
      </w:r>
      <w:r w:rsidRPr="00AD1149">
        <w:rPr>
          <w:rFonts w:hint="cs"/>
          <w:rtl/>
          <w:lang w:bidi="ar-SY"/>
        </w:rPr>
        <w:t>لخط</w:t>
      </w:r>
      <w:r w:rsidRPr="00AD1149">
        <w:rPr>
          <w:rtl/>
          <w:lang w:bidi="ar-SY"/>
        </w:rPr>
        <w:t xml:space="preserve"> </w:t>
      </w:r>
      <w:r w:rsidRPr="00AD1149">
        <w:rPr>
          <w:rFonts w:hint="cs"/>
          <w:rtl/>
          <w:lang w:bidi="ar-SY"/>
        </w:rPr>
        <w:t>العمل</w:t>
      </w:r>
      <w:r w:rsidRPr="00AD1149">
        <w:rPr>
          <w:rtl/>
          <w:lang w:bidi="ar-SY"/>
        </w:rPr>
        <w:t xml:space="preserve"> </w:t>
      </w:r>
      <w:r w:rsidRPr="00AD1149">
        <w:rPr>
          <w:rFonts w:hint="cs"/>
          <w:rtl/>
          <w:lang w:bidi="ar-SY"/>
        </w:rPr>
        <w:t>جيم</w:t>
      </w:r>
      <w:r w:rsidRPr="00AD1149">
        <w:t>5</w:t>
      </w:r>
      <w:r w:rsidRPr="00AD1149">
        <w:rPr>
          <w:rtl/>
        </w:rPr>
        <w:t xml:space="preserve"> </w:t>
      </w:r>
      <w:r w:rsidRPr="00AD1149">
        <w:rPr>
          <w:rFonts w:hint="cs"/>
          <w:rtl/>
          <w:lang w:bidi="ar-SY"/>
        </w:rPr>
        <w:t>الوارد</w:t>
      </w:r>
      <w:r w:rsidRPr="00AD1149">
        <w:rPr>
          <w:rtl/>
          <w:lang w:bidi="ar-SY"/>
        </w:rPr>
        <w:t xml:space="preserve"> في </w:t>
      </w:r>
      <w:r w:rsidRPr="00AD1149">
        <w:rPr>
          <w:rFonts w:hint="cs"/>
          <w:rtl/>
          <w:lang w:bidi="ar-SY"/>
        </w:rPr>
        <w:t>برنامج</w:t>
      </w:r>
      <w:r w:rsidRPr="00AD1149">
        <w:rPr>
          <w:rtl/>
          <w:lang w:bidi="ar-SY"/>
        </w:rPr>
        <w:t xml:space="preserve"> </w:t>
      </w:r>
      <w:r w:rsidRPr="00AD1149">
        <w:rPr>
          <w:rFonts w:hint="cs"/>
          <w:rtl/>
          <w:lang w:bidi="ar-SY"/>
        </w:rPr>
        <w:t>عمل</w:t>
      </w:r>
      <w:r w:rsidRPr="00AD1149">
        <w:rPr>
          <w:rtl/>
          <w:lang w:bidi="ar-SY"/>
        </w:rPr>
        <w:t xml:space="preserve"> </w:t>
      </w:r>
      <w:r w:rsidRPr="00AD1149">
        <w:rPr>
          <w:rFonts w:hint="cs"/>
          <w:rtl/>
          <w:lang w:bidi="ar-SY"/>
        </w:rPr>
        <w:t>تونس</w:t>
      </w:r>
      <w:r w:rsidRPr="00AD1149">
        <w:rPr>
          <w:rtl/>
          <w:lang w:bidi="ar-SY"/>
        </w:rPr>
        <w:t xml:space="preserve"> </w:t>
      </w:r>
      <w:r w:rsidRPr="00AD1149">
        <w:rPr>
          <w:rFonts w:hint="cs"/>
          <w:rtl/>
          <w:lang w:bidi="ar-SY"/>
        </w:rPr>
        <w:t>بشأن</w:t>
      </w:r>
      <w:r w:rsidRPr="00AD1149">
        <w:rPr>
          <w:rtl/>
          <w:lang w:bidi="ar-SY"/>
        </w:rPr>
        <w:t xml:space="preserve"> </w:t>
      </w:r>
      <w:r w:rsidRPr="00AD1149">
        <w:rPr>
          <w:rFonts w:hint="cs"/>
          <w:rtl/>
          <w:lang w:bidi="ar-SY"/>
        </w:rPr>
        <w:t>مجتمع</w:t>
      </w:r>
      <w:r w:rsidRPr="00AD1149">
        <w:rPr>
          <w:rtl/>
          <w:lang w:bidi="ar-SY"/>
        </w:rPr>
        <w:t xml:space="preserve"> </w:t>
      </w:r>
      <w:r w:rsidRPr="00AD1149">
        <w:rPr>
          <w:rFonts w:hint="cs"/>
          <w:rtl/>
          <w:lang w:bidi="ar-SY"/>
        </w:rPr>
        <w:t>المعلومات</w:t>
      </w:r>
      <w:r w:rsidRPr="00AD1149">
        <w:rPr>
          <w:rtl/>
          <w:lang w:bidi="ar-SY"/>
        </w:rPr>
        <w:t xml:space="preserve"> (</w:t>
      </w:r>
      <w:r w:rsidRPr="00AD1149">
        <w:rPr>
          <w:rFonts w:hint="cs"/>
          <w:rtl/>
          <w:lang w:bidi="ar-SY"/>
        </w:rPr>
        <w:t>بناء</w:t>
      </w:r>
      <w:r w:rsidRPr="00AD1149">
        <w:rPr>
          <w:rtl/>
          <w:lang w:bidi="ar-SY"/>
        </w:rPr>
        <w:t xml:space="preserve"> </w:t>
      </w:r>
      <w:r w:rsidRPr="00AD1149">
        <w:rPr>
          <w:rFonts w:hint="cs"/>
          <w:rtl/>
          <w:lang w:bidi="ar-SY"/>
        </w:rPr>
        <w:t>الثقة</w:t>
      </w:r>
      <w:r w:rsidRPr="00AD1149">
        <w:rPr>
          <w:rtl/>
          <w:lang w:bidi="ar-SY"/>
        </w:rPr>
        <w:t xml:space="preserve"> </w:t>
      </w:r>
      <w:r w:rsidRPr="00AD1149">
        <w:rPr>
          <w:rFonts w:hint="cs"/>
          <w:rtl/>
          <w:lang w:bidi="ar-SY"/>
        </w:rPr>
        <w:t>والأمن</w:t>
      </w:r>
      <w:r w:rsidRPr="00AD1149">
        <w:rPr>
          <w:rtl/>
          <w:lang w:bidi="ar-SY"/>
        </w:rPr>
        <w:t xml:space="preserve"> في </w:t>
      </w:r>
      <w:r w:rsidRPr="00AD1149">
        <w:rPr>
          <w:rFonts w:hint="cs"/>
          <w:rtl/>
          <w:lang w:bidi="ar-SY"/>
        </w:rPr>
        <w:t>استعمال</w:t>
      </w:r>
      <w:r w:rsidRPr="00AD1149">
        <w:rPr>
          <w:rtl/>
          <w:lang w:bidi="ar-SY"/>
        </w:rPr>
        <w:t xml:space="preserve"> </w:t>
      </w:r>
      <w:r w:rsidRPr="00AD1149">
        <w:rPr>
          <w:rFonts w:hint="cs"/>
          <w:rtl/>
          <w:lang w:bidi="ar-SY"/>
        </w:rPr>
        <w:t>تكنولوجيا</w:t>
      </w:r>
      <w:r w:rsidRPr="00AD1149">
        <w:rPr>
          <w:rtl/>
          <w:lang w:bidi="ar-SY"/>
        </w:rPr>
        <w:t xml:space="preserve"> </w:t>
      </w:r>
      <w:r w:rsidRPr="00AD1149">
        <w:rPr>
          <w:rFonts w:hint="cs"/>
          <w:rtl/>
          <w:lang w:bidi="ar-SY"/>
        </w:rPr>
        <w:t>المعلومات</w:t>
      </w:r>
      <w:r w:rsidRPr="00AD1149">
        <w:rPr>
          <w:rtl/>
          <w:lang w:bidi="ar-SY"/>
        </w:rPr>
        <w:t xml:space="preserve"> </w:t>
      </w:r>
      <w:r w:rsidRPr="00AD1149">
        <w:rPr>
          <w:rFonts w:hint="cs"/>
          <w:rtl/>
          <w:lang w:bidi="ar-SY"/>
        </w:rPr>
        <w:t>والاتصالات</w:t>
      </w:r>
      <w:r w:rsidRPr="00AD1149">
        <w:rPr>
          <w:rtl/>
          <w:lang w:bidi="ar-SY"/>
        </w:rPr>
        <w:t>)</w:t>
      </w:r>
      <w:r w:rsidRPr="00AD1149">
        <w:rPr>
          <w:rFonts w:hint="cs"/>
          <w:rtl/>
          <w:lang w:bidi="ar-SY"/>
        </w:rPr>
        <w:t>؛</w:t>
      </w:r>
    </w:p>
    <w:p w:rsidR="00E45F70" w:rsidRPr="00AD1149" w:rsidRDefault="00E45F70" w:rsidP="00E45F70">
      <w:pPr>
        <w:rPr>
          <w:sz w:val="24"/>
          <w:rtl/>
        </w:rPr>
      </w:pPr>
      <w:r w:rsidRPr="000820B4">
        <w:rPr>
          <w:rFonts w:hint="eastAsia"/>
          <w:i/>
          <w:iCs/>
          <w:rtl/>
        </w:rPr>
        <w:t>م</w:t>
      </w:r>
      <w:r w:rsidRPr="000820B4">
        <w:rPr>
          <w:i/>
          <w:iCs/>
          <w:rtl/>
        </w:rPr>
        <w:t xml:space="preserve"> )</w:t>
      </w:r>
      <w:r w:rsidRPr="000820B4">
        <w:rPr>
          <w:rtl/>
        </w:rPr>
        <w:tab/>
      </w:r>
      <w:r w:rsidRPr="000820B4">
        <w:rPr>
          <w:rFonts w:hint="eastAsia"/>
          <w:rtl/>
        </w:rPr>
        <w:t>بالأحكام</w:t>
      </w:r>
      <w:r w:rsidRPr="000820B4">
        <w:rPr>
          <w:rtl/>
        </w:rPr>
        <w:t xml:space="preserve"> </w:t>
      </w:r>
      <w:r w:rsidRPr="000820B4">
        <w:rPr>
          <w:rFonts w:hint="eastAsia"/>
          <w:rtl/>
        </w:rPr>
        <w:t>المتصلة</w:t>
      </w:r>
      <w:r w:rsidRPr="000820B4">
        <w:rPr>
          <w:rtl/>
        </w:rPr>
        <w:t xml:space="preserve"> </w:t>
      </w:r>
      <w:r w:rsidRPr="000820B4">
        <w:rPr>
          <w:rFonts w:hint="eastAsia"/>
          <w:rtl/>
        </w:rPr>
        <w:t>بالأمن</w:t>
      </w:r>
      <w:r w:rsidRPr="000820B4">
        <w:rPr>
          <w:rtl/>
        </w:rPr>
        <w:t xml:space="preserve"> </w:t>
      </w:r>
      <w:r w:rsidRPr="000820B4">
        <w:rPr>
          <w:rFonts w:hint="eastAsia"/>
          <w:rtl/>
        </w:rPr>
        <w:t>السيبراني</w:t>
      </w:r>
      <w:r w:rsidRPr="000820B4">
        <w:rPr>
          <w:rtl/>
        </w:rPr>
        <w:t xml:space="preserve"> </w:t>
      </w:r>
      <w:r w:rsidRPr="000820B4">
        <w:rPr>
          <w:rFonts w:hint="eastAsia"/>
          <w:rtl/>
        </w:rPr>
        <w:t>في التزام</w:t>
      </w:r>
      <w:r w:rsidRPr="000820B4">
        <w:rPr>
          <w:rtl/>
        </w:rPr>
        <w:t xml:space="preserve"> </w:t>
      </w:r>
      <w:r w:rsidRPr="000820B4">
        <w:rPr>
          <w:rFonts w:hint="eastAsia"/>
          <w:rtl/>
        </w:rPr>
        <w:t>تونس</w:t>
      </w:r>
      <w:r w:rsidRPr="000820B4">
        <w:rPr>
          <w:rtl/>
        </w:rPr>
        <w:t xml:space="preserve"> </w:t>
      </w:r>
      <w:r w:rsidRPr="000820B4">
        <w:rPr>
          <w:rFonts w:hint="eastAsia"/>
          <w:rtl/>
        </w:rPr>
        <w:t>وفي برنامج</w:t>
      </w:r>
      <w:r w:rsidRPr="000820B4">
        <w:rPr>
          <w:rtl/>
        </w:rPr>
        <w:t xml:space="preserve"> </w:t>
      </w:r>
      <w:r w:rsidRPr="000820B4">
        <w:rPr>
          <w:rFonts w:hint="eastAsia"/>
          <w:rtl/>
        </w:rPr>
        <w:t>عمل</w:t>
      </w:r>
      <w:r w:rsidRPr="000820B4">
        <w:rPr>
          <w:rtl/>
        </w:rPr>
        <w:t xml:space="preserve"> </w:t>
      </w:r>
      <w:r w:rsidRPr="000820B4">
        <w:rPr>
          <w:rFonts w:hint="eastAsia"/>
          <w:rtl/>
        </w:rPr>
        <w:t>تونس</w:t>
      </w:r>
      <w:r>
        <w:rPr>
          <w:rFonts w:hint="cs"/>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13</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AE1C3A" w:rsidRDefault="00E45F70">
            <w:pPr>
              <w:rPr>
                <w:sz w:val="24"/>
              </w:rPr>
              <w:pPrChange w:id="844" w:author="Imad RIZ" w:date="2017-05-11T17:43: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0820B4">
              <w:rPr>
                <w:rFonts w:hint="eastAsia"/>
                <w:i/>
                <w:iCs/>
                <w:rtl/>
              </w:rPr>
              <w:t>م</w:t>
            </w:r>
            <w:r w:rsidRPr="000820B4">
              <w:rPr>
                <w:i/>
                <w:iCs/>
                <w:rtl/>
              </w:rPr>
              <w:t xml:space="preserve"> )</w:t>
            </w:r>
            <w:r w:rsidRPr="000820B4">
              <w:rPr>
                <w:rtl/>
              </w:rPr>
              <w:tab/>
            </w:r>
            <w:r w:rsidRPr="000820B4">
              <w:rPr>
                <w:rFonts w:hint="eastAsia"/>
                <w:rtl/>
              </w:rPr>
              <w:t>بالأحكام</w:t>
            </w:r>
            <w:del w:id="845" w:author="Imad RIZ" w:date="2017-05-11T17:43:00Z">
              <w:r w:rsidRPr="000820B4" w:rsidDel="00560533">
                <w:rPr>
                  <w:rtl/>
                </w:rPr>
                <w:delText xml:space="preserve"> </w:delText>
              </w:r>
            </w:del>
            <w:del w:id="846" w:author="alhakim" w:date="2017-05-04T16:25:00Z">
              <w:r w:rsidRPr="000820B4" w:rsidDel="00227E20">
                <w:rPr>
                  <w:rFonts w:hint="eastAsia"/>
                  <w:rtl/>
                </w:rPr>
                <w:delText>المتصلة</w:delText>
              </w:r>
              <w:r w:rsidRPr="000820B4" w:rsidDel="00227E20">
                <w:rPr>
                  <w:rtl/>
                </w:rPr>
                <w:delText xml:space="preserve"> </w:delText>
              </w:r>
              <w:r w:rsidRPr="000820B4" w:rsidDel="00227E20">
                <w:rPr>
                  <w:rFonts w:hint="eastAsia"/>
                  <w:rtl/>
                </w:rPr>
                <w:delText>بالأمن</w:delText>
              </w:r>
              <w:r w:rsidRPr="000820B4" w:rsidDel="00227E20">
                <w:rPr>
                  <w:rtl/>
                </w:rPr>
                <w:delText xml:space="preserve"> </w:delText>
              </w:r>
              <w:r w:rsidRPr="000820B4" w:rsidDel="00227E20">
                <w:rPr>
                  <w:rFonts w:hint="eastAsia"/>
                  <w:rtl/>
                </w:rPr>
                <w:delText>السيبراني</w:delText>
              </w:r>
            </w:del>
            <w:ins w:id="847" w:author="Imad RIZ" w:date="2017-05-11T17:43:00Z">
              <w:r>
                <w:rPr>
                  <w:rFonts w:hint="cs"/>
                  <w:rtl/>
                </w:rPr>
                <w:t xml:space="preserve"> </w:t>
              </w:r>
            </w:ins>
            <w:ins w:id="848" w:author="alhakim" w:date="2017-05-04T16:25:00Z">
              <w:r>
                <w:rPr>
                  <w:rFonts w:hint="cs"/>
                  <w:rtl/>
                </w:rPr>
                <w:t>الواردة</w:t>
              </w:r>
            </w:ins>
            <w:r w:rsidRPr="000820B4">
              <w:rPr>
                <w:rtl/>
              </w:rPr>
              <w:t xml:space="preserve"> </w:t>
            </w:r>
            <w:r w:rsidRPr="000820B4">
              <w:rPr>
                <w:rFonts w:hint="eastAsia"/>
                <w:rtl/>
              </w:rPr>
              <w:t>في التزام</w:t>
            </w:r>
            <w:r w:rsidRPr="000820B4">
              <w:rPr>
                <w:rtl/>
              </w:rPr>
              <w:t xml:space="preserve"> </w:t>
            </w:r>
            <w:r w:rsidRPr="000820B4">
              <w:rPr>
                <w:rFonts w:hint="eastAsia"/>
                <w:rtl/>
              </w:rPr>
              <w:t>تونس</w:t>
            </w:r>
            <w:r w:rsidRPr="000820B4">
              <w:rPr>
                <w:rtl/>
              </w:rPr>
              <w:t xml:space="preserve"> </w:t>
            </w:r>
            <w:r w:rsidRPr="000820B4">
              <w:rPr>
                <w:rFonts w:hint="eastAsia"/>
                <w:rtl/>
              </w:rPr>
              <w:t>وفي برنامج</w:t>
            </w:r>
            <w:r w:rsidRPr="000820B4">
              <w:rPr>
                <w:rtl/>
              </w:rPr>
              <w:t xml:space="preserve"> </w:t>
            </w:r>
            <w:r w:rsidRPr="000820B4">
              <w:rPr>
                <w:rFonts w:hint="eastAsia"/>
                <w:rtl/>
              </w:rPr>
              <w:t>عمل</w:t>
            </w:r>
            <w:r w:rsidRPr="000820B4">
              <w:rPr>
                <w:rtl/>
              </w:rPr>
              <w:t xml:space="preserve"> </w:t>
            </w:r>
            <w:r w:rsidRPr="000820B4">
              <w:rPr>
                <w:rFonts w:hint="eastAsia"/>
                <w:rtl/>
              </w:rPr>
              <w:t>تونس</w:t>
            </w:r>
            <w:ins w:id="849" w:author="Saad, Samuel" w:date="2017-05-02T16:48:00Z">
              <w:r w:rsidRPr="000820B4">
                <w:rPr>
                  <w:rtl/>
                </w:rPr>
                <w:t xml:space="preserve"> </w:t>
              </w:r>
            </w:ins>
            <w:ins w:id="850" w:author="alhakim" w:date="2017-05-04T16:25:00Z">
              <w:r>
                <w:rPr>
                  <w:rFonts w:hint="cs"/>
                  <w:rtl/>
                </w:rPr>
                <w:t xml:space="preserve">فيما يتعلق ببناء الثقة والأمن في </w:t>
              </w:r>
              <w:r w:rsidRPr="00742148">
                <w:rPr>
                  <w:rFonts w:hint="cs"/>
                  <w:rtl/>
                </w:rPr>
                <w:t>استعمال</w:t>
              </w:r>
              <w:r>
                <w:rPr>
                  <w:rFonts w:hint="cs"/>
                  <w:rtl/>
                </w:rPr>
                <w:t xml:space="preserve"> تكنولوجيا المعلومات والاتصالات؛</w:t>
              </w:r>
            </w:ins>
          </w:p>
        </w:tc>
      </w:tr>
    </w:tbl>
    <w:p w:rsidR="00E45F70" w:rsidRPr="00AD1149" w:rsidRDefault="00E45F70" w:rsidP="00E45F70">
      <w:pPr>
        <w:rPr>
          <w:rtl/>
        </w:rPr>
      </w:pPr>
      <w:r w:rsidRPr="00AD1149">
        <w:rPr>
          <w:rFonts w:hint="cs"/>
          <w:i/>
          <w:iCs/>
          <w:rtl/>
          <w:lang w:bidi="ar-SY"/>
        </w:rPr>
        <w:t xml:space="preserve">ن </w:t>
      </w:r>
      <w:r w:rsidRPr="00AD1149">
        <w:rPr>
          <w:i/>
          <w:iCs/>
          <w:rtl/>
          <w:lang w:bidi="ar-SY"/>
        </w:rPr>
        <w:t>)</w:t>
      </w:r>
      <w:r w:rsidRPr="00AD1149">
        <w:rPr>
          <w:rtl/>
          <w:lang w:bidi="ar-SY"/>
        </w:rPr>
        <w:tab/>
      </w:r>
      <w:r w:rsidRPr="00AD1149">
        <w:rPr>
          <w:rFonts w:hint="cs"/>
          <w:rtl/>
          <w:lang w:bidi="ar-SY"/>
        </w:rPr>
        <w:t xml:space="preserve">بهدف </w:t>
      </w:r>
      <w:r w:rsidRPr="00AD1149">
        <w:rPr>
          <w:rtl/>
          <w:lang w:bidi="ar-SY"/>
        </w:rPr>
        <w:t xml:space="preserve">الخطة الاستراتيجية للاتحاد للفترة </w:t>
      </w:r>
      <w:r w:rsidRPr="00AD1149">
        <w:t>2015</w:t>
      </w:r>
      <w:r w:rsidRPr="00AD1149">
        <w:noBreakHyphen/>
        <w:t>2012</w:t>
      </w:r>
      <w:r w:rsidRPr="00AD1149">
        <w:rPr>
          <w:rtl/>
        </w:rPr>
        <w:t xml:space="preserve">، المعتمدة بموجب القرار </w:t>
      </w:r>
      <w:r w:rsidRPr="00AD1149">
        <w:t>71</w:t>
      </w:r>
      <w:r w:rsidRPr="00AD1149">
        <w:rPr>
          <w:rtl/>
        </w:rPr>
        <w:t xml:space="preserve"> (</w:t>
      </w:r>
      <w:r w:rsidRPr="00AD1149">
        <w:rPr>
          <w:rFonts w:hint="cs"/>
          <w:rtl/>
        </w:rPr>
        <w:t>المراجَع في غوادالاخارا</w:t>
      </w:r>
      <w:r w:rsidRPr="00AD1149">
        <w:rPr>
          <w:rtl/>
        </w:rPr>
        <w:t>،</w:t>
      </w:r>
      <w:r w:rsidRPr="00AD1149">
        <w:rPr>
          <w:rFonts w:hint="cs"/>
          <w:rtl/>
        </w:rPr>
        <w:t> </w:t>
      </w:r>
      <w:r w:rsidRPr="00AD1149">
        <w:t>2010</w:t>
      </w:r>
      <w:r w:rsidRPr="00AD1149">
        <w:rPr>
          <w:rtl/>
        </w:rPr>
        <w:t xml:space="preserve">) لمؤتمر المندوبين المفوضين، والذي </w:t>
      </w:r>
      <w:r w:rsidRPr="00AD1149">
        <w:rPr>
          <w:rFonts w:hint="cs"/>
          <w:rtl/>
        </w:rPr>
        <w:t>يدعو قطاع تنمية الاتصالات إلى تشجيع</w:t>
      </w:r>
      <w:r w:rsidRPr="00AD1149">
        <w:rPr>
          <w:rtl/>
        </w:rPr>
        <w:t xml:space="preserve"> </w:t>
      </w:r>
      <w:r w:rsidRPr="00AD1149">
        <w:rPr>
          <w:rFonts w:hint="cs"/>
          <w:rtl/>
        </w:rPr>
        <w:t>تو</w:t>
      </w:r>
      <w:del w:id="851" w:author="alhakim" w:date="2017-05-04T16:26:00Z">
        <w:r w:rsidRPr="00AD1149" w:rsidDel="00227E20">
          <w:rPr>
            <w:rFonts w:hint="cs"/>
            <w:rtl/>
          </w:rPr>
          <w:delText>ا</w:delText>
        </w:r>
      </w:del>
      <w:r w:rsidRPr="00AD1149">
        <w:rPr>
          <w:rFonts w:hint="cs"/>
          <w:rtl/>
        </w:rPr>
        <w:t>فر</w:t>
      </w:r>
      <w:r w:rsidRPr="00AD1149">
        <w:rPr>
          <w:rtl/>
        </w:rPr>
        <w:t xml:space="preserve"> </w:t>
      </w:r>
      <w:r w:rsidRPr="00AD1149">
        <w:rPr>
          <w:rFonts w:hint="cs"/>
          <w:rtl/>
        </w:rPr>
        <w:t>البنية</w:t>
      </w:r>
      <w:r w:rsidRPr="00AD1149">
        <w:rPr>
          <w:rtl/>
        </w:rPr>
        <w:t xml:space="preserve"> </w:t>
      </w:r>
      <w:r w:rsidRPr="00AD1149">
        <w:rPr>
          <w:rFonts w:hint="cs"/>
          <w:rtl/>
        </w:rPr>
        <w:t>التحتية</w:t>
      </w:r>
      <w:r w:rsidRPr="00AD1149">
        <w:rPr>
          <w:rtl/>
        </w:rPr>
        <w:t xml:space="preserve"> </w:t>
      </w:r>
      <w:r w:rsidRPr="00AD1149">
        <w:rPr>
          <w:rFonts w:hint="cs"/>
          <w:rtl/>
        </w:rPr>
        <w:t>وتعزيز</w:t>
      </w:r>
      <w:r w:rsidRPr="00AD1149">
        <w:rPr>
          <w:rtl/>
        </w:rPr>
        <w:t xml:space="preserve"> </w:t>
      </w:r>
      <w:r w:rsidRPr="00AD1149">
        <w:rPr>
          <w:rFonts w:hint="cs"/>
          <w:rtl/>
        </w:rPr>
        <w:t>تهيئة</w:t>
      </w:r>
      <w:r w:rsidRPr="00AD1149">
        <w:rPr>
          <w:rtl/>
        </w:rPr>
        <w:t xml:space="preserve"> </w:t>
      </w:r>
      <w:r w:rsidRPr="00AD1149">
        <w:rPr>
          <w:rFonts w:hint="cs"/>
          <w:rtl/>
        </w:rPr>
        <w:t>بيئة</w:t>
      </w:r>
      <w:r w:rsidRPr="00AD1149">
        <w:rPr>
          <w:rtl/>
        </w:rPr>
        <w:t xml:space="preserve"> </w:t>
      </w:r>
      <w:r w:rsidRPr="00AD1149">
        <w:rPr>
          <w:rFonts w:hint="cs"/>
          <w:rtl/>
        </w:rPr>
        <w:t>تمكينية</w:t>
      </w:r>
      <w:r w:rsidRPr="00AD1149">
        <w:rPr>
          <w:rtl/>
        </w:rPr>
        <w:t xml:space="preserve"> </w:t>
      </w:r>
      <w:r w:rsidRPr="00AD1149">
        <w:rPr>
          <w:rFonts w:hint="cs"/>
          <w:rtl/>
        </w:rPr>
        <w:t>لتطوير</w:t>
      </w:r>
      <w:r w:rsidRPr="00AD1149">
        <w:rPr>
          <w:rtl/>
        </w:rPr>
        <w:t xml:space="preserve"> </w:t>
      </w:r>
      <w:r w:rsidRPr="00AD1149">
        <w:rPr>
          <w:rFonts w:hint="cs"/>
          <w:rtl/>
        </w:rPr>
        <w:t>البنية</w:t>
      </w:r>
      <w:r w:rsidRPr="00AD1149">
        <w:rPr>
          <w:rtl/>
        </w:rPr>
        <w:t xml:space="preserve"> </w:t>
      </w:r>
      <w:r w:rsidRPr="00AD1149">
        <w:rPr>
          <w:rFonts w:hint="cs"/>
          <w:rtl/>
        </w:rPr>
        <w:t>التحتية</w:t>
      </w:r>
      <w:r w:rsidRPr="00AD1149">
        <w:rPr>
          <w:rtl/>
        </w:rPr>
        <w:t xml:space="preserve"> </w:t>
      </w:r>
      <w:r w:rsidRPr="00AD1149">
        <w:rPr>
          <w:rFonts w:hint="cs"/>
          <w:rtl/>
        </w:rPr>
        <w:t>للاتصالات</w:t>
      </w:r>
      <w:r w:rsidRPr="00AD1149">
        <w:rPr>
          <w:rtl/>
        </w:rPr>
        <w:t>/</w:t>
      </w:r>
      <w:r w:rsidRPr="00AD1149">
        <w:rPr>
          <w:rFonts w:hint="cs"/>
          <w:rtl/>
        </w:rPr>
        <w:t>تكنولوجيا</w:t>
      </w:r>
      <w:r w:rsidRPr="00AD1149">
        <w:rPr>
          <w:rtl/>
        </w:rPr>
        <w:t xml:space="preserve"> </w:t>
      </w:r>
      <w:r w:rsidRPr="00AD1149">
        <w:rPr>
          <w:rFonts w:hint="cs"/>
          <w:rtl/>
        </w:rPr>
        <w:t>المعلومات</w:t>
      </w:r>
      <w:r w:rsidRPr="00AD1149">
        <w:rPr>
          <w:rtl/>
        </w:rPr>
        <w:t xml:space="preserve"> </w:t>
      </w:r>
      <w:r w:rsidRPr="00AD1149">
        <w:rPr>
          <w:rFonts w:hint="cs"/>
          <w:rtl/>
        </w:rPr>
        <w:t>والاتصالات</w:t>
      </w:r>
      <w:r w:rsidRPr="00AD1149">
        <w:rPr>
          <w:rtl/>
        </w:rPr>
        <w:t xml:space="preserve"> </w:t>
      </w:r>
      <w:r w:rsidRPr="00AD1149">
        <w:rPr>
          <w:rFonts w:hint="cs"/>
          <w:rtl/>
        </w:rPr>
        <w:t>واستخدامها</w:t>
      </w:r>
      <w:r w:rsidRPr="00AD1149">
        <w:rPr>
          <w:rtl/>
        </w:rPr>
        <w:t xml:space="preserve"> </w:t>
      </w:r>
      <w:r w:rsidRPr="00AD1149">
        <w:rPr>
          <w:rFonts w:hint="cs"/>
          <w:rtl/>
        </w:rPr>
        <w:t>بطريقة</w:t>
      </w:r>
      <w:r w:rsidRPr="00AD1149">
        <w:rPr>
          <w:rtl/>
        </w:rPr>
        <w:t xml:space="preserve"> </w:t>
      </w:r>
      <w:r w:rsidRPr="00AD1149">
        <w:rPr>
          <w:rFonts w:hint="cs"/>
          <w:rtl/>
        </w:rPr>
        <w:t>آمنة</w:t>
      </w:r>
      <w:r w:rsidRPr="00AD1149">
        <w:rPr>
          <w:rtl/>
        </w:rPr>
        <w:t xml:space="preserve"> </w:t>
      </w:r>
      <w:r w:rsidRPr="00AD1149">
        <w:rPr>
          <w:rFonts w:hint="cs"/>
          <w:rtl/>
        </w:rPr>
        <w:t>ومأمونة</w:t>
      </w:r>
      <w:r w:rsidRPr="00AD1149">
        <w:rPr>
          <w:rtl/>
        </w:rPr>
        <w:t>؛</w:t>
      </w:r>
    </w:p>
    <w:p w:rsidR="00E45F70" w:rsidRPr="00AD1149" w:rsidRDefault="00E45F70" w:rsidP="00E45F70">
      <w:pPr>
        <w:rPr>
          <w:rtl/>
        </w:rPr>
      </w:pPr>
      <w:r w:rsidRPr="00227E20">
        <w:rPr>
          <w:rFonts w:hint="eastAsia"/>
          <w:i/>
          <w:iCs/>
          <w:rtl/>
          <w:lang w:bidi="ar-SY"/>
        </w:rPr>
        <w:t>س</w:t>
      </w:r>
      <w:r w:rsidRPr="00227E20">
        <w:rPr>
          <w:i/>
          <w:iCs/>
          <w:rtl/>
          <w:lang w:bidi="ar-SY"/>
        </w:rPr>
        <w:t>)</w:t>
      </w:r>
      <w:r w:rsidRPr="00227E20">
        <w:rPr>
          <w:i/>
          <w:iCs/>
          <w:rtl/>
          <w:lang w:bidi="ar-SY"/>
        </w:rPr>
        <w:tab/>
      </w:r>
      <w:r w:rsidRPr="00227E20">
        <w:rPr>
          <w:rFonts w:hint="eastAsia"/>
          <w:rtl/>
        </w:rPr>
        <w:t>بالمسألة</w:t>
      </w:r>
      <w:r w:rsidRPr="00227E20">
        <w:rPr>
          <w:rtl/>
        </w:rPr>
        <w:t xml:space="preserve"> </w:t>
      </w:r>
      <w:r w:rsidRPr="00227E20">
        <w:t>22</w:t>
      </w:r>
      <w:r w:rsidRPr="00227E20">
        <w:rPr>
          <w:rtl/>
        </w:rPr>
        <w:t xml:space="preserve"> للجنة الدراسات </w:t>
      </w:r>
      <w:r w:rsidRPr="00227E20">
        <w:t>1</w:t>
      </w:r>
      <w:r w:rsidRPr="00227E20">
        <w:rPr>
          <w:rtl/>
        </w:rPr>
        <w:t xml:space="preserve"> التابعة لقطاع التنمية</w:t>
      </w:r>
      <w:r w:rsidRPr="00227E20">
        <w:rPr>
          <w:rFonts w:hint="eastAsia"/>
          <w:rtl/>
        </w:rPr>
        <w:t>،</w:t>
      </w:r>
      <w:r w:rsidRPr="00227E20">
        <w:rPr>
          <w:rtl/>
        </w:rPr>
        <w:t xml:space="preserve"> </w:t>
      </w:r>
      <w:r w:rsidRPr="00227E20">
        <w:rPr>
          <w:rFonts w:hint="eastAsia"/>
          <w:rtl/>
        </w:rPr>
        <w:t>التي</w:t>
      </w:r>
      <w:r w:rsidRPr="00227E20">
        <w:rPr>
          <w:rtl/>
        </w:rPr>
        <w:t xml:space="preserve"> </w:t>
      </w:r>
      <w:r w:rsidRPr="00227E20">
        <w:rPr>
          <w:rFonts w:hint="eastAsia"/>
          <w:rtl/>
        </w:rPr>
        <w:t>شارك</w:t>
      </w:r>
      <w:r w:rsidRPr="00227E20">
        <w:rPr>
          <w:rtl/>
        </w:rPr>
        <w:t xml:space="preserve"> </w:t>
      </w:r>
      <w:r w:rsidRPr="00227E20">
        <w:rPr>
          <w:rFonts w:hint="eastAsia"/>
          <w:rtl/>
        </w:rPr>
        <w:t>فيها</w:t>
      </w:r>
      <w:r w:rsidRPr="00227E20">
        <w:rPr>
          <w:rtl/>
        </w:rPr>
        <w:t xml:space="preserve"> </w:t>
      </w:r>
      <w:r w:rsidRPr="00227E20">
        <w:rPr>
          <w:rFonts w:hint="eastAsia"/>
          <w:rtl/>
        </w:rPr>
        <w:t>خلال</w:t>
      </w:r>
      <w:r w:rsidRPr="00227E20">
        <w:rPr>
          <w:rtl/>
        </w:rPr>
        <w:t xml:space="preserve"> </w:t>
      </w:r>
      <w:r w:rsidRPr="00227E20">
        <w:rPr>
          <w:rFonts w:hint="eastAsia"/>
          <w:rtl/>
        </w:rPr>
        <w:t>الدورة</w:t>
      </w:r>
      <w:r w:rsidRPr="00227E20">
        <w:rPr>
          <w:rtl/>
        </w:rPr>
        <w:t xml:space="preserve"> </w:t>
      </w:r>
      <w:r w:rsidRPr="00227E20">
        <w:rPr>
          <w:rFonts w:hint="eastAsia"/>
          <w:rtl/>
        </w:rPr>
        <w:t>الأخيرة</w:t>
      </w:r>
      <w:r w:rsidRPr="00227E20">
        <w:rPr>
          <w:rtl/>
        </w:rPr>
        <w:t xml:space="preserve"> </w:t>
      </w:r>
      <w:r w:rsidRPr="00227E20">
        <w:rPr>
          <w:rFonts w:hint="eastAsia"/>
          <w:rtl/>
        </w:rPr>
        <w:t>العديد</w:t>
      </w:r>
      <w:r w:rsidRPr="00227E20">
        <w:rPr>
          <w:rtl/>
        </w:rPr>
        <w:t xml:space="preserve"> </w:t>
      </w:r>
      <w:r w:rsidRPr="00227E20">
        <w:rPr>
          <w:rFonts w:hint="eastAsia"/>
          <w:rtl/>
        </w:rPr>
        <w:t>من</w:t>
      </w:r>
      <w:r w:rsidRPr="00227E20">
        <w:rPr>
          <w:rtl/>
        </w:rPr>
        <w:t xml:space="preserve"> </w:t>
      </w:r>
      <w:r w:rsidRPr="00227E20">
        <w:rPr>
          <w:rFonts w:hint="eastAsia"/>
          <w:rtl/>
        </w:rPr>
        <w:t>الأعضاء</w:t>
      </w:r>
      <w:r w:rsidRPr="00227E20">
        <w:rPr>
          <w:rtl/>
        </w:rPr>
        <w:t xml:space="preserve"> </w:t>
      </w:r>
      <w:r w:rsidRPr="00227E20">
        <w:rPr>
          <w:rFonts w:hint="eastAsia"/>
          <w:rtl/>
        </w:rPr>
        <w:t>لإنتاج</w:t>
      </w:r>
      <w:r w:rsidRPr="00227E20">
        <w:rPr>
          <w:rtl/>
        </w:rPr>
        <w:t xml:space="preserve"> </w:t>
      </w:r>
      <w:r w:rsidRPr="00227E20">
        <w:rPr>
          <w:rFonts w:hint="eastAsia"/>
          <w:rtl/>
        </w:rPr>
        <w:t>تقارير،</w:t>
      </w:r>
      <w:r w:rsidRPr="00227E20">
        <w:rPr>
          <w:rtl/>
        </w:rPr>
        <w:t xml:space="preserve"> </w:t>
      </w:r>
      <w:r w:rsidRPr="00227E20">
        <w:rPr>
          <w:rFonts w:hint="eastAsia"/>
          <w:rtl/>
        </w:rPr>
        <w:t>بما</w:t>
      </w:r>
      <w:r w:rsidRPr="00227E20">
        <w:rPr>
          <w:rtl/>
        </w:rPr>
        <w:t xml:space="preserve"> في </w:t>
      </w:r>
      <w:r w:rsidRPr="00227E20">
        <w:rPr>
          <w:rFonts w:hint="eastAsia"/>
          <w:rtl/>
        </w:rPr>
        <w:t>ذلك</w:t>
      </w:r>
      <w:r w:rsidRPr="00227E20">
        <w:rPr>
          <w:rtl/>
        </w:rPr>
        <w:t xml:space="preserve"> </w:t>
      </w:r>
      <w:r w:rsidRPr="00227E20">
        <w:rPr>
          <w:rFonts w:hint="eastAsia"/>
          <w:rtl/>
        </w:rPr>
        <w:t>مواد</w:t>
      </w:r>
      <w:r w:rsidRPr="00227E20">
        <w:rPr>
          <w:rtl/>
        </w:rPr>
        <w:t xml:space="preserve"> </w:t>
      </w:r>
      <w:r w:rsidRPr="00227E20">
        <w:rPr>
          <w:rFonts w:hint="eastAsia"/>
          <w:rtl/>
        </w:rPr>
        <w:t>تعليمية</w:t>
      </w:r>
      <w:r w:rsidRPr="00227E20">
        <w:rPr>
          <w:rtl/>
        </w:rPr>
        <w:t xml:space="preserve"> </w:t>
      </w:r>
      <w:r w:rsidRPr="00227E20">
        <w:rPr>
          <w:rFonts w:hint="eastAsia"/>
          <w:rtl/>
        </w:rPr>
        <w:t>لاستخدامها</w:t>
      </w:r>
      <w:r w:rsidRPr="00227E20">
        <w:rPr>
          <w:rtl/>
        </w:rPr>
        <w:t xml:space="preserve"> </w:t>
      </w:r>
      <w:r w:rsidRPr="00227E20">
        <w:rPr>
          <w:rFonts w:hint="eastAsia"/>
          <w:rtl/>
        </w:rPr>
        <w:t>في البلدان</w:t>
      </w:r>
      <w:r w:rsidRPr="00227E20">
        <w:rPr>
          <w:rtl/>
        </w:rPr>
        <w:t xml:space="preserve"> </w:t>
      </w:r>
      <w:r w:rsidRPr="00227E20">
        <w:rPr>
          <w:rFonts w:hint="eastAsia"/>
          <w:rtl/>
        </w:rPr>
        <w:t>النامية،</w:t>
      </w:r>
      <w:r w:rsidRPr="00227E20">
        <w:rPr>
          <w:rtl/>
        </w:rPr>
        <w:t xml:space="preserve"> </w:t>
      </w:r>
      <w:r w:rsidRPr="00227E20">
        <w:rPr>
          <w:rFonts w:hint="eastAsia"/>
          <w:rtl/>
        </w:rPr>
        <w:t>كخلاصة</w:t>
      </w:r>
      <w:r w:rsidRPr="00227E20">
        <w:rPr>
          <w:rtl/>
        </w:rPr>
        <w:t xml:space="preserve"> </w:t>
      </w:r>
      <w:r w:rsidRPr="00227E20">
        <w:rPr>
          <w:rFonts w:hint="eastAsia"/>
          <w:rtl/>
        </w:rPr>
        <w:t>وافية</w:t>
      </w:r>
      <w:r w:rsidRPr="00227E20">
        <w:rPr>
          <w:rtl/>
        </w:rPr>
        <w:t xml:space="preserve"> </w:t>
      </w:r>
      <w:r w:rsidRPr="00227E20">
        <w:rPr>
          <w:rFonts w:hint="eastAsia"/>
          <w:rtl/>
        </w:rPr>
        <w:t>للخبرات</w:t>
      </w:r>
      <w:r w:rsidRPr="00227E20">
        <w:rPr>
          <w:rtl/>
        </w:rPr>
        <w:t xml:space="preserve"> </w:t>
      </w:r>
      <w:r w:rsidRPr="00227E20">
        <w:rPr>
          <w:rFonts w:hint="eastAsia"/>
          <w:rtl/>
        </w:rPr>
        <w:t>الوطنية</w:t>
      </w:r>
      <w:r w:rsidRPr="00227E20">
        <w:rPr>
          <w:rtl/>
        </w:rPr>
        <w:t xml:space="preserve"> </w:t>
      </w:r>
      <w:r w:rsidRPr="00227E20">
        <w:rPr>
          <w:rFonts w:hint="eastAsia"/>
          <w:rtl/>
        </w:rPr>
        <w:t>وأفضل</w:t>
      </w:r>
      <w:r w:rsidRPr="00227E20">
        <w:rPr>
          <w:rtl/>
        </w:rPr>
        <w:t xml:space="preserve"> </w:t>
      </w:r>
      <w:r w:rsidRPr="00227E20">
        <w:rPr>
          <w:rFonts w:hint="eastAsia"/>
          <w:rtl/>
        </w:rPr>
        <w:t>الممارسات</w:t>
      </w:r>
      <w:r w:rsidRPr="00227E20">
        <w:rPr>
          <w:rtl/>
        </w:rPr>
        <w:t xml:space="preserve"> </w:t>
      </w:r>
      <w:r w:rsidRPr="00227E20">
        <w:rPr>
          <w:rFonts w:hint="eastAsia"/>
          <w:rtl/>
        </w:rPr>
        <w:t>لإقامة</w:t>
      </w:r>
      <w:r w:rsidRPr="00227E20">
        <w:rPr>
          <w:rtl/>
        </w:rPr>
        <w:t xml:space="preserve"> </w:t>
      </w:r>
      <w:r w:rsidRPr="00227E20">
        <w:rPr>
          <w:rFonts w:hint="eastAsia"/>
          <w:rtl/>
        </w:rPr>
        <w:t>شراكات</w:t>
      </w:r>
      <w:r w:rsidRPr="00227E20">
        <w:rPr>
          <w:rtl/>
        </w:rPr>
        <w:t xml:space="preserve"> </w:t>
      </w:r>
      <w:r w:rsidRPr="00227E20">
        <w:rPr>
          <w:rFonts w:hint="eastAsia"/>
          <w:rtl/>
        </w:rPr>
        <w:t>بين</w:t>
      </w:r>
      <w:r w:rsidRPr="00227E20">
        <w:rPr>
          <w:rtl/>
        </w:rPr>
        <w:t xml:space="preserve"> </w:t>
      </w:r>
      <w:r w:rsidRPr="00227E20">
        <w:rPr>
          <w:rFonts w:hint="eastAsia"/>
          <w:rtl/>
        </w:rPr>
        <w:t>القطاعين</w:t>
      </w:r>
      <w:r w:rsidRPr="00227E20">
        <w:rPr>
          <w:rtl/>
        </w:rPr>
        <w:t xml:space="preserve"> </w:t>
      </w:r>
      <w:r w:rsidRPr="00227E20">
        <w:rPr>
          <w:rFonts w:hint="eastAsia"/>
          <w:rtl/>
        </w:rPr>
        <w:t>العام</w:t>
      </w:r>
      <w:r w:rsidRPr="00227E20">
        <w:rPr>
          <w:rtl/>
        </w:rPr>
        <w:t xml:space="preserve"> </w:t>
      </w:r>
      <w:r w:rsidRPr="00227E20">
        <w:rPr>
          <w:rFonts w:hint="eastAsia"/>
          <w:rtl/>
        </w:rPr>
        <w:t>والخاص</w:t>
      </w:r>
      <w:r w:rsidRPr="00227E20">
        <w:rPr>
          <w:rtl/>
        </w:rPr>
        <w:t xml:space="preserve"> </w:t>
      </w:r>
      <w:r w:rsidRPr="00227E20">
        <w:rPr>
          <w:rFonts w:hint="eastAsia"/>
          <w:rtl/>
        </w:rPr>
        <w:t>وأفضل</w:t>
      </w:r>
      <w:r w:rsidRPr="00227E20">
        <w:rPr>
          <w:rtl/>
        </w:rPr>
        <w:t xml:space="preserve"> </w:t>
      </w:r>
      <w:r w:rsidRPr="00227E20">
        <w:rPr>
          <w:rFonts w:hint="eastAsia"/>
          <w:rtl/>
        </w:rPr>
        <w:t>الممارسات</w:t>
      </w:r>
      <w:r w:rsidRPr="00227E20">
        <w:rPr>
          <w:rtl/>
        </w:rPr>
        <w:t xml:space="preserve"> </w:t>
      </w:r>
      <w:r w:rsidRPr="00227E20">
        <w:rPr>
          <w:rFonts w:hint="eastAsia"/>
          <w:rtl/>
        </w:rPr>
        <w:t>لإنشاء</w:t>
      </w:r>
      <w:r w:rsidRPr="00227E20">
        <w:rPr>
          <w:rtl/>
        </w:rPr>
        <w:t xml:space="preserve"> </w:t>
      </w:r>
      <w:r w:rsidRPr="00227E20">
        <w:rPr>
          <w:rFonts w:hint="eastAsia"/>
          <w:rtl/>
        </w:rPr>
        <w:t>فريق</w:t>
      </w:r>
      <w:r w:rsidRPr="00227E20">
        <w:rPr>
          <w:rtl/>
        </w:rPr>
        <w:t xml:space="preserve"> </w:t>
      </w:r>
      <w:r w:rsidRPr="00227E20">
        <w:rPr>
          <w:rFonts w:hint="eastAsia"/>
          <w:rtl/>
        </w:rPr>
        <w:t>استجابة</w:t>
      </w:r>
      <w:r w:rsidRPr="00227E20">
        <w:rPr>
          <w:rtl/>
        </w:rPr>
        <w:t xml:space="preserve"> </w:t>
      </w:r>
      <w:r w:rsidRPr="00227E20">
        <w:rPr>
          <w:rFonts w:hint="eastAsia"/>
          <w:rtl/>
        </w:rPr>
        <w:t>للحوادث</w:t>
      </w:r>
      <w:r w:rsidRPr="00227E20">
        <w:rPr>
          <w:rtl/>
        </w:rPr>
        <w:t xml:space="preserve"> </w:t>
      </w:r>
      <w:r w:rsidRPr="00227E20">
        <w:rPr>
          <w:rFonts w:hint="eastAsia"/>
          <w:rtl/>
        </w:rPr>
        <w:t>الحاسوبية</w:t>
      </w:r>
      <w:r w:rsidRPr="00227E20">
        <w:rPr>
          <w:rtl/>
        </w:rPr>
        <w:t xml:space="preserve"> </w:t>
      </w:r>
      <w:r w:rsidRPr="00227E20">
        <w:rPr>
          <w:rFonts w:hint="eastAsia"/>
          <w:rtl/>
        </w:rPr>
        <w:t>مع</w:t>
      </w:r>
      <w:r w:rsidRPr="00227E20">
        <w:rPr>
          <w:rtl/>
        </w:rPr>
        <w:t xml:space="preserve"> </w:t>
      </w:r>
      <w:r w:rsidRPr="00227E20">
        <w:rPr>
          <w:rFonts w:hint="eastAsia"/>
          <w:rtl/>
        </w:rPr>
        <w:t>ما</w:t>
      </w:r>
      <w:r w:rsidRPr="00227E20">
        <w:rPr>
          <w:rtl/>
        </w:rPr>
        <w:t xml:space="preserve"> </w:t>
      </w:r>
      <w:r w:rsidRPr="00227E20">
        <w:rPr>
          <w:rFonts w:hint="eastAsia"/>
          <w:rtl/>
        </w:rPr>
        <w:t>يصاحب</w:t>
      </w:r>
      <w:r w:rsidRPr="00227E20">
        <w:rPr>
          <w:rtl/>
        </w:rPr>
        <w:t xml:space="preserve"> </w:t>
      </w:r>
      <w:r w:rsidRPr="00227E20">
        <w:rPr>
          <w:rFonts w:hint="eastAsia"/>
          <w:rtl/>
        </w:rPr>
        <w:t>ذلك</w:t>
      </w:r>
      <w:r w:rsidRPr="00227E20">
        <w:rPr>
          <w:rtl/>
        </w:rPr>
        <w:t xml:space="preserve"> </w:t>
      </w:r>
      <w:r w:rsidRPr="00227E20">
        <w:rPr>
          <w:rFonts w:hint="eastAsia"/>
          <w:rtl/>
        </w:rPr>
        <w:t>من</w:t>
      </w:r>
      <w:r w:rsidRPr="00227E20">
        <w:rPr>
          <w:rtl/>
        </w:rPr>
        <w:t xml:space="preserve"> </w:t>
      </w:r>
      <w:r w:rsidRPr="00227E20">
        <w:rPr>
          <w:rFonts w:hint="eastAsia"/>
          <w:rtl/>
        </w:rPr>
        <w:t>مواد</w:t>
      </w:r>
      <w:r w:rsidRPr="00227E20">
        <w:rPr>
          <w:rtl/>
        </w:rPr>
        <w:t xml:space="preserve"> </w:t>
      </w:r>
      <w:r w:rsidRPr="00227E20">
        <w:rPr>
          <w:rFonts w:hint="eastAsia"/>
          <w:rtl/>
        </w:rPr>
        <w:t>تعليمية،</w:t>
      </w:r>
      <w:r w:rsidRPr="00227E20">
        <w:rPr>
          <w:rtl/>
        </w:rPr>
        <w:t xml:space="preserve"> </w:t>
      </w:r>
      <w:r w:rsidRPr="00227E20">
        <w:rPr>
          <w:rFonts w:hint="eastAsia"/>
          <w:rtl/>
        </w:rPr>
        <w:t>وأفضل</w:t>
      </w:r>
      <w:r w:rsidRPr="00227E20">
        <w:rPr>
          <w:rtl/>
        </w:rPr>
        <w:t xml:space="preserve"> </w:t>
      </w:r>
      <w:r w:rsidRPr="00227E20">
        <w:rPr>
          <w:rFonts w:hint="eastAsia"/>
          <w:rtl/>
        </w:rPr>
        <w:t>الممارسات</w:t>
      </w:r>
      <w:r w:rsidRPr="00227E20">
        <w:rPr>
          <w:rtl/>
        </w:rPr>
        <w:t xml:space="preserve"> </w:t>
      </w:r>
      <w:r w:rsidRPr="00227E20">
        <w:rPr>
          <w:rFonts w:hint="eastAsia"/>
          <w:rtl/>
        </w:rPr>
        <w:t>المتعلقة</w:t>
      </w:r>
      <w:r w:rsidRPr="00227E20">
        <w:rPr>
          <w:rtl/>
        </w:rPr>
        <w:t xml:space="preserve"> </w:t>
      </w:r>
      <w:r w:rsidRPr="00227E20">
        <w:rPr>
          <w:rFonts w:hint="eastAsia"/>
          <w:rtl/>
        </w:rPr>
        <w:t>بإطار</w:t>
      </w:r>
      <w:r w:rsidRPr="00227E20">
        <w:rPr>
          <w:rtl/>
        </w:rPr>
        <w:t xml:space="preserve"> </w:t>
      </w:r>
      <w:r w:rsidRPr="00227E20">
        <w:rPr>
          <w:rFonts w:hint="eastAsia"/>
          <w:rtl/>
        </w:rPr>
        <w:t>إدارة</w:t>
      </w:r>
      <w:r w:rsidRPr="00227E20">
        <w:rPr>
          <w:rtl/>
        </w:rPr>
        <w:t xml:space="preserve"> </w:t>
      </w:r>
      <w:r w:rsidRPr="00227E20">
        <w:rPr>
          <w:rFonts w:hint="eastAsia"/>
          <w:rtl/>
        </w:rPr>
        <w:t>فريق</w:t>
      </w:r>
      <w:r w:rsidRPr="00227E20">
        <w:rPr>
          <w:rtl/>
        </w:rPr>
        <w:t xml:space="preserve"> </w:t>
      </w:r>
      <w:r w:rsidRPr="00227E20">
        <w:rPr>
          <w:rFonts w:hint="eastAsia"/>
          <w:rtl/>
        </w:rPr>
        <w:t>الاستجابة</w:t>
      </w:r>
      <w:r w:rsidRPr="00227E20">
        <w:rPr>
          <w:rtl/>
        </w:rPr>
        <w:t xml:space="preserve"> </w:t>
      </w:r>
      <w:r w:rsidRPr="00227E20">
        <w:rPr>
          <w:rFonts w:hint="eastAsia"/>
          <w:rtl/>
        </w:rPr>
        <w:t>للحوادث</w:t>
      </w:r>
      <w:r w:rsidRPr="00227E20">
        <w:rPr>
          <w:rtl/>
        </w:rPr>
        <w:t xml:space="preserve"> </w:t>
      </w:r>
      <w:r w:rsidRPr="00227E20">
        <w:rPr>
          <w:rFonts w:hint="eastAsia"/>
          <w:rtl/>
        </w:rPr>
        <w:t>الحاسوبية؛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13</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AE1C3A" w:rsidRDefault="00E45F70" w:rsidP="00E45F70">
            <w:r w:rsidRPr="00227E20">
              <w:rPr>
                <w:rFonts w:hint="eastAsia"/>
                <w:i/>
                <w:iCs/>
                <w:rtl/>
                <w:lang w:bidi="ar-SY"/>
              </w:rPr>
              <w:t>س</w:t>
            </w:r>
            <w:r w:rsidRPr="00227E20">
              <w:rPr>
                <w:i/>
                <w:iCs/>
                <w:rtl/>
                <w:lang w:bidi="ar-SY"/>
              </w:rPr>
              <w:t>)</w:t>
            </w:r>
            <w:r w:rsidRPr="00227E20">
              <w:rPr>
                <w:i/>
                <w:iCs/>
                <w:rtl/>
                <w:lang w:bidi="ar-SY"/>
              </w:rPr>
              <w:tab/>
            </w:r>
            <w:r w:rsidRPr="00227E20">
              <w:rPr>
                <w:rFonts w:hint="eastAsia"/>
                <w:rtl/>
              </w:rPr>
              <w:t>بالمسألة</w:t>
            </w:r>
            <w:r w:rsidRPr="00227E20">
              <w:rPr>
                <w:rtl/>
              </w:rPr>
              <w:t xml:space="preserve"> </w:t>
            </w:r>
            <w:r w:rsidRPr="00227E20">
              <w:t>22</w:t>
            </w:r>
            <w:r w:rsidRPr="00227E20">
              <w:rPr>
                <w:rtl/>
              </w:rPr>
              <w:t xml:space="preserve"> للجنة الدراسات </w:t>
            </w:r>
            <w:r w:rsidRPr="00227E20">
              <w:t>1</w:t>
            </w:r>
            <w:r w:rsidRPr="00227E20">
              <w:rPr>
                <w:rtl/>
              </w:rPr>
              <w:t xml:space="preserve"> التابعة لقطاع التنمية</w:t>
            </w:r>
            <w:ins w:id="852" w:author="Saad, Samuel" w:date="2017-05-02T16:48:00Z">
              <w:r w:rsidRPr="00227E20">
                <w:rPr>
                  <w:rtl/>
                </w:rPr>
                <w:t xml:space="preserve"> </w:t>
              </w:r>
            </w:ins>
            <w:ins w:id="853" w:author="alhakim" w:date="2017-05-04T16:27:00Z">
              <w:r>
                <w:rPr>
                  <w:rFonts w:hint="cs"/>
                  <w:rtl/>
                </w:rPr>
                <w:t xml:space="preserve">في فترة الدراسة </w:t>
              </w:r>
              <w:r>
                <w:rPr>
                  <w:lang w:bidi="ar-SY"/>
                </w:rPr>
                <w:t>2014</w:t>
              </w:r>
            </w:ins>
            <w:ins w:id="854" w:author="Imad RIZ" w:date="2017-05-11T17:43:00Z">
              <w:r>
                <w:rPr>
                  <w:lang w:bidi="ar-SY"/>
                </w:rPr>
                <w:noBreakHyphen/>
                <w:t>2010</w:t>
              </w:r>
            </w:ins>
            <w:ins w:id="855" w:author="alhakim" w:date="2017-05-04T16:27:00Z">
              <w:r>
                <w:rPr>
                  <w:rFonts w:hint="cs"/>
                  <w:rtl/>
                  <w:lang w:bidi="ar-SY"/>
                </w:rPr>
                <w:t xml:space="preserve"> والمسألة </w:t>
              </w:r>
            </w:ins>
            <w:ins w:id="856" w:author="alhakim" w:date="2017-05-04T16:28:00Z">
              <w:r>
                <w:rPr>
                  <w:lang w:bidi="ar-SY"/>
                </w:rPr>
                <w:t>3/2</w:t>
              </w:r>
              <w:r>
                <w:rPr>
                  <w:rFonts w:hint="cs"/>
                  <w:rtl/>
                  <w:lang w:bidi="ar-SY"/>
                </w:rPr>
                <w:t xml:space="preserve"> </w:t>
              </w:r>
              <w:r w:rsidRPr="005F21D8">
                <w:rPr>
                  <w:rtl/>
                </w:rPr>
                <w:t>للجنة الدراسات</w:t>
              </w:r>
            </w:ins>
            <w:ins w:id="857" w:author="Awad, Samy" w:date="2017-05-08T14:27:00Z">
              <w:r>
                <w:rPr>
                  <w:rFonts w:hint="cs"/>
                  <w:rtl/>
                </w:rPr>
                <w:t> </w:t>
              </w:r>
            </w:ins>
            <w:ins w:id="858" w:author="alhakim" w:date="2017-05-04T16:28:00Z">
              <w:r>
                <w:t>2</w:t>
              </w:r>
              <w:r w:rsidRPr="005F21D8">
                <w:rPr>
                  <w:rtl/>
                </w:rPr>
                <w:t xml:space="preserve"> التابعة لقطاع </w:t>
              </w:r>
            </w:ins>
            <w:ins w:id="859" w:author="Awad, Samy" w:date="2017-05-08T14:29:00Z">
              <w:r>
                <w:rPr>
                  <w:rFonts w:hint="cs"/>
                  <w:rtl/>
                </w:rPr>
                <w:t>ال</w:t>
              </w:r>
            </w:ins>
            <w:ins w:id="860" w:author="Awad, Samy" w:date="2017-05-08T14:27:00Z">
              <w:r>
                <w:rPr>
                  <w:rFonts w:hint="cs"/>
                  <w:rtl/>
                </w:rPr>
                <w:t xml:space="preserve">تنمية </w:t>
              </w:r>
            </w:ins>
            <w:ins w:id="861" w:author="alhakim" w:date="2017-05-04T16:28:00Z">
              <w:r>
                <w:rPr>
                  <w:rFonts w:hint="cs"/>
                  <w:rtl/>
                </w:rPr>
                <w:t xml:space="preserve">في فترة الدراسة </w:t>
              </w:r>
              <w:r>
                <w:rPr>
                  <w:lang w:bidi="ar-SY"/>
                </w:rPr>
                <w:t>2017</w:t>
              </w:r>
            </w:ins>
            <w:ins w:id="862" w:author="Imad RIZ" w:date="2017-05-11T17:43:00Z">
              <w:r>
                <w:rPr>
                  <w:lang w:bidi="ar-SY"/>
                </w:rPr>
                <w:noBreakHyphen/>
                <w:t>2014</w:t>
              </w:r>
            </w:ins>
            <w:r w:rsidRPr="00227E20">
              <w:rPr>
                <w:rFonts w:hint="eastAsia"/>
                <w:rtl/>
              </w:rPr>
              <w:t>،</w:t>
            </w:r>
            <w:r w:rsidRPr="00227E20">
              <w:rPr>
                <w:rtl/>
              </w:rPr>
              <w:t xml:space="preserve"> </w:t>
            </w:r>
            <w:del w:id="863" w:author="alhakim" w:date="2017-05-05T11:45:00Z">
              <w:r w:rsidRPr="00227E20" w:rsidDel="00E93EB5">
                <w:rPr>
                  <w:rFonts w:hint="eastAsia"/>
                  <w:rtl/>
                </w:rPr>
                <w:delText>التي</w:delText>
              </w:r>
              <w:r w:rsidRPr="00227E20" w:rsidDel="00E93EB5">
                <w:rPr>
                  <w:rtl/>
                </w:rPr>
                <w:delText xml:space="preserve"> </w:delText>
              </w:r>
            </w:del>
            <w:ins w:id="864" w:author="alhakim" w:date="2017-05-05T11:45:00Z">
              <w:r>
                <w:rPr>
                  <w:rFonts w:hint="cs"/>
                  <w:rtl/>
                </w:rPr>
                <w:t>اللتين</w:t>
              </w:r>
              <w:r w:rsidRPr="00227E20">
                <w:rPr>
                  <w:rtl/>
                </w:rPr>
                <w:t xml:space="preserve"> </w:t>
              </w:r>
            </w:ins>
            <w:r w:rsidRPr="00227E20">
              <w:rPr>
                <w:rFonts w:hint="eastAsia"/>
                <w:rtl/>
              </w:rPr>
              <w:t>شارك</w:t>
            </w:r>
            <w:r w:rsidRPr="00227E20">
              <w:rPr>
                <w:rtl/>
              </w:rPr>
              <w:t xml:space="preserve"> </w:t>
            </w:r>
            <w:r w:rsidRPr="00227E20">
              <w:rPr>
                <w:rFonts w:hint="eastAsia"/>
                <w:rtl/>
              </w:rPr>
              <w:t>فيه</w:t>
            </w:r>
            <w:ins w:id="865" w:author="alhakim" w:date="2017-05-05T11:45:00Z">
              <w:r>
                <w:rPr>
                  <w:rFonts w:hint="cs"/>
                  <w:rtl/>
                </w:rPr>
                <w:t>م</w:t>
              </w:r>
            </w:ins>
            <w:r w:rsidRPr="00227E20">
              <w:rPr>
                <w:rFonts w:hint="eastAsia"/>
                <w:rtl/>
              </w:rPr>
              <w:t>ا</w:t>
            </w:r>
            <w:r w:rsidRPr="00227E20">
              <w:rPr>
                <w:rtl/>
              </w:rPr>
              <w:t xml:space="preserve"> </w:t>
            </w:r>
            <w:del w:id="866" w:author="alhakim" w:date="2017-05-04T16:28:00Z">
              <w:r w:rsidRPr="00227E20" w:rsidDel="00981F07">
                <w:rPr>
                  <w:rFonts w:hint="eastAsia"/>
                  <w:rtl/>
                </w:rPr>
                <w:delText>خلال</w:delText>
              </w:r>
              <w:r w:rsidRPr="00227E20" w:rsidDel="00981F07">
                <w:rPr>
                  <w:rtl/>
                </w:rPr>
                <w:delText xml:space="preserve"> </w:delText>
              </w:r>
              <w:r w:rsidRPr="00227E20" w:rsidDel="00981F07">
                <w:rPr>
                  <w:rFonts w:hint="eastAsia"/>
                  <w:rtl/>
                </w:rPr>
                <w:delText>الدورة</w:delText>
              </w:r>
              <w:r w:rsidRPr="00227E20" w:rsidDel="00981F07">
                <w:rPr>
                  <w:rtl/>
                </w:rPr>
                <w:delText xml:space="preserve"> </w:delText>
              </w:r>
              <w:r w:rsidRPr="00227E20" w:rsidDel="00981F07">
                <w:rPr>
                  <w:rFonts w:hint="eastAsia"/>
                  <w:rtl/>
                </w:rPr>
                <w:delText>الأخيرة</w:delText>
              </w:r>
              <w:r w:rsidRPr="00227E20" w:rsidDel="00981F07">
                <w:rPr>
                  <w:rtl/>
                </w:rPr>
                <w:delText xml:space="preserve"> </w:delText>
              </w:r>
            </w:del>
            <w:r w:rsidRPr="00227E20">
              <w:rPr>
                <w:rFonts w:hint="eastAsia"/>
                <w:rtl/>
              </w:rPr>
              <w:t>العديد</w:t>
            </w:r>
            <w:r w:rsidRPr="00227E20">
              <w:rPr>
                <w:rtl/>
              </w:rPr>
              <w:t xml:space="preserve"> </w:t>
            </w:r>
            <w:r w:rsidRPr="00227E20">
              <w:rPr>
                <w:rFonts w:hint="eastAsia"/>
                <w:rtl/>
              </w:rPr>
              <w:t>من</w:t>
            </w:r>
            <w:r w:rsidRPr="00227E20">
              <w:rPr>
                <w:rtl/>
              </w:rPr>
              <w:t xml:space="preserve"> </w:t>
            </w:r>
            <w:r w:rsidRPr="00227E20">
              <w:rPr>
                <w:rFonts w:hint="eastAsia"/>
                <w:rtl/>
              </w:rPr>
              <w:t>الأعضاء</w:t>
            </w:r>
            <w:r w:rsidRPr="00227E20">
              <w:rPr>
                <w:rtl/>
              </w:rPr>
              <w:t xml:space="preserve"> </w:t>
            </w:r>
            <w:r w:rsidRPr="00227E20">
              <w:rPr>
                <w:rFonts w:hint="eastAsia"/>
                <w:rtl/>
              </w:rPr>
              <w:t>لإنتاج</w:t>
            </w:r>
            <w:r w:rsidRPr="00227E20">
              <w:rPr>
                <w:rtl/>
              </w:rPr>
              <w:t xml:space="preserve"> </w:t>
            </w:r>
            <w:r w:rsidRPr="00227E20">
              <w:rPr>
                <w:rFonts w:hint="eastAsia"/>
                <w:rtl/>
              </w:rPr>
              <w:t>تقارير،</w:t>
            </w:r>
            <w:r w:rsidRPr="00227E20">
              <w:rPr>
                <w:rtl/>
              </w:rPr>
              <w:t xml:space="preserve"> </w:t>
            </w:r>
            <w:r w:rsidRPr="00227E20">
              <w:rPr>
                <w:rFonts w:hint="eastAsia"/>
                <w:rtl/>
              </w:rPr>
              <w:t>بما</w:t>
            </w:r>
            <w:r w:rsidRPr="00227E20">
              <w:rPr>
                <w:rtl/>
              </w:rPr>
              <w:t xml:space="preserve"> في </w:t>
            </w:r>
            <w:r w:rsidRPr="00227E20">
              <w:rPr>
                <w:rFonts w:hint="eastAsia"/>
                <w:rtl/>
              </w:rPr>
              <w:t>ذلك</w:t>
            </w:r>
            <w:r w:rsidRPr="00227E20">
              <w:rPr>
                <w:rtl/>
              </w:rPr>
              <w:t xml:space="preserve"> </w:t>
            </w:r>
            <w:r w:rsidRPr="00227E20">
              <w:rPr>
                <w:rFonts w:hint="eastAsia"/>
                <w:rtl/>
              </w:rPr>
              <w:t>مواد</w:t>
            </w:r>
            <w:r w:rsidRPr="00227E20">
              <w:rPr>
                <w:rtl/>
              </w:rPr>
              <w:t xml:space="preserve"> </w:t>
            </w:r>
            <w:r w:rsidRPr="00227E20">
              <w:rPr>
                <w:rFonts w:hint="eastAsia"/>
                <w:rtl/>
              </w:rPr>
              <w:t>تعليمية</w:t>
            </w:r>
            <w:r w:rsidRPr="00227E20">
              <w:rPr>
                <w:rtl/>
              </w:rPr>
              <w:t xml:space="preserve"> </w:t>
            </w:r>
            <w:r w:rsidRPr="00227E20">
              <w:rPr>
                <w:rFonts w:hint="eastAsia"/>
                <w:rtl/>
              </w:rPr>
              <w:t>لاستخدامها</w:t>
            </w:r>
            <w:r w:rsidRPr="00227E20">
              <w:rPr>
                <w:rtl/>
              </w:rPr>
              <w:t xml:space="preserve"> </w:t>
            </w:r>
            <w:r w:rsidRPr="00227E20">
              <w:rPr>
                <w:rFonts w:hint="eastAsia"/>
                <w:rtl/>
              </w:rPr>
              <w:t>في البلدان</w:t>
            </w:r>
            <w:r w:rsidRPr="00227E20">
              <w:rPr>
                <w:rtl/>
              </w:rPr>
              <w:t xml:space="preserve"> </w:t>
            </w:r>
            <w:r w:rsidRPr="00227E20">
              <w:rPr>
                <w:rFonts w:hint="eastAsia"/>
                <w:rtl/>
              </w:rPr>
              <w:t>النامية،</w:t>
            </w:r>
            <w:r w:rsidRPr="00227E20">
              <w:rPr>
                <w:rtl/>
              </w:rPr>
              <w:t xml:space="preserve"> </w:t>
            </w:r>
            <w:r w:rsidRPr="00227E20">
              <w:rPr>
                <w:rFonts w:hint="eastAsia"/>
                <w:rtl/>
              </w:rPr>
              <w:t>كخلاصة</w:t>
            </w:r>
            <w:r w:rsidRPr="00227E20">
              <w:rPr>
                <w:rtl/>
              </w:rPr>
              <w:t xml:space="preserve"> </w:t>
            </w:r>
            <w:r w:rsidRPr="00227E20">
              <w:rPr>
                <w:rFonts w:hint="eastAsia"/>
                <w:rtl/>
              </w:rPr>
              <w:t>وافية</w:t>
            </w:r>
            <w:r w:rsidRPr="00227E20">
              <w:rPr>
                <w:rtl/>
              </w:rPr>
              <w:t xml:space="preserve"> </w:t>
            </w:r>
            <w:r w:rsidRPr="00227E20">
              <w:rPr>
                <w:rFonts w:hint="eastAsia"/>
                <w:rtl/>
              </w:rPr>
              <w:t>للخبرات</w:t>
            </w:r>
            <w:r w:rsidRPr="00227E20">
              <w:rPr>
                <w:rtl/>
              </w:rPr>
              <w:t xml:space="preserve"> </w:t>
            </w:r>
            <w:r w:rsidRPr="00227E20">
              <w:rPr>
                <w:rFonts w:hint="eastAsia"/>
                <w:rtl/>
              </w:rPr>
              <w:t>الوطنية</w:t>
            </w:r>
            <w:r w:rsidRPr="00227E20">
              <w:rPr>
                <w:rtl/>
              </w:rPr>
              <w:t xml:space="preserve"> </w:t>
            </w:r>
            <w:r w:rsidRPr="00227E20">
              <w:rPr>
                <w:rFonts w:hint="eastAsia"/>
                <w:rtl/>
              </w:rPr>
              <w:t>وأفضل</w:t>
            </w:r>
            <w:r w:rsidRPr="00227E20">
              <w:rPr>
                <w:rtl/>
              </w:rPr>
              <w:t xml:space="preserve"> </w:t>
            </w:r>
            <w:r w:rsidRPr="00227E20">
              <w:rPr>
                <w:rFonts w:hint="eastAsia"/>
                <w:rtl/>
              </w:rPr>
              <w:t>الممارسات</w:t>
            </w:r>
            <w:r w:rsidRPr="00227E20">
              <w:rPr>
                <w:rtl/>
              </w:rPr>
              <w:t xml:space="preserve"> </w:t>
            </w:r>
            <w:r w:rsidRPr="00227E20">
              <w:rPr>
                <w:rFonts w:hint="eastAsia"/>
                <w:rtl/>
              </w:rPr>
              <w:t>لإقامة</w:t>
            </w:r>
            <w:r w:rsidRPr="00227E20">
              <w:rPr>
                <w:rtl/>
              </w:rPr>
              <w:t xml:space="preserve"> </w:t>
            </w:r>
            <w:r w:rsidRPr="00227E20">
              <w:rPr>
                <w:rFonts w:hint="eastAsia"/>
                <w:rtl/>
              </w:rPr>
              <w:t>شراكات</w:t>
            </w:r>
            <w:r w:rsidRPr="00227E20">
              <w:rPr>
                <w:rtl/>
              </w:rPr>
              <w:t xml:space="preserve"> </w:t>
            </w:r>
            <w:r w:rsidRPr="00227E20">
              <w:rPr>
                <w:rFonts w:hint="eastAsia"/>
                <w:rtl/>
              </w:rPr>
              <w:t>بين</w:t>
            </w:r>
            <w:r w:rsidRPr="00227E20">
              <w:rPr>
                <w:rtl/>
              </w:rPr>
              <w:t xml:space="preserve"> </w:t>
            </w:r>
            <w:r w:rsidRPr="00227E20">
              <w:rPr>
                <w:rFonts w:hint="eastAsia"/>
                <w:rtl/>
              </w:rPr>
              <w:t>القطاعين</w:t>
            </w:r>
            <w:r w:rsidRPr="00227E20">
              <w:rPr>
                <w:rtl/>
              </w:rPr>
              <w:t xml:space="preserve"> </w:t>
            </w:r>
            <w:r w:rsidRPr="00227E20">
              <w:rPr>
                <w:rFonts w:hint="eastAsia"/>
                <w:rtl/>
              </w:rPr>
              <w:t>العام</w:t>
            </w:r>
            <w:r w:rsidRPr="00227E20">
              <w:rPr>
                <w:rtl/>
              </w:rPr>
              <w:t xml:space="preserve"> </w:t>
            </w:r>
            <w:r w:rsidRPr="00227E20">
              <w:rPr>
                <w:rFonts w:hint="eastAsia"/>
                <w:rtl/>
              </w:rPr>
              <w:t>والخاص</w:t>
            </w:r>
            <w:r w:rsidRPr="00227E20">
              <w:rPr>
                <w:rtl/>
              </w:rPr>
              <w:t xml:space="preserve"> </w:t>
            </w:r>
            <w:r w:rsidRPr="00227E20">
              <w:rPr>
                <w:rFonts w:hint="eastAsia"/>
                <w:rtl/>
              </w:rPr>
              <w:t>وأفضل</w:t>
            </w:r>
            <w:r w:rsidRPr="00227E20">
              <w:rPr>
                <w:rtl/>
              </w:rPr>
              <w:t xml:space="preserve"> </w:t>
            </w:r>
            <w:r w:rsidRPr="00227E20">
              <w:rPr>
                <w:rFonts w:hint="eastAsia"/>
                <w:rtl/>
              </w:rPr>
              <w:t>الممارسات</w:t>
            </w:r>
            <w:r w:rsidRPr="00227E20">
              <w:rPr>
                <w:rtl/>
              </w:rPr>
              <w:t xml:space="preserve"> </w:t>
            </w:r>
            <w:r w:rsidRPr="00227E20">
              <w:rPr>
                <w:rFonts w:hint="eastAsia"/>
                <w:rtl/>
              </w:rPr>
              <w:t>لإنشاء</w:t>
            </w:r>
            <w:r w:rsidRPr="00227E20">
              <w:rPr>
                <w:rtl/>
              </w:rPr>
              <w:t xml:space="preserve"> </w:t>
            </w:r>
            <w:r w:rsidRPr="00227E20">
              <w:rPr>
                <w:rFonts w:hint="eastAsia"/>
                <w:rtl/>
              </w:rPr>
              <w:t>فريق</w:t>
            </w:r>
            <w:r w:rsidRPr="00227E20">
              <w:rPr>
                <w:rtl/>
              </w:rPr>
              <w:t xml:space="preserve"> </w:t>
            </w:r>
            <w:r w:rsidRPr="00227E20">
              <w:rPr>
                <w:rFonts w:hint="eastAsia"/>
                <w:rtl/>
              </w:rPr>
              <w:t>استجابة</w:t>
            </w:r>
            <w:r w:rsidRPr="00227E20">
              <w:rPr>
                <w:rtl/>
              </w:rPr>
              <w:t xml:space="preserve"> </w:t>
            </w:r>
            <w:r w:rsidRPr="00227E20">
              <w:rPr>
                <w:rFonts w:hint="eastAsia"/>
                <w:rtl/>
              </w:rPr>
              <w:t>للحوادث</w:t>
            </w:r>
            <w:r w:rsidRPr="00227E20">
              <w:rPr>
                <w:rtl/>
              </w:rPr>
              <w:t xml:space="preserve"> </w:t>
            </w:r>
            <w:r w:rsidRPr="00227E20">
              <w:rPr>
                <w:rFonts w:hint="eastAsia"/>
                <w:rtl/>
              </w:rPr>
              <w:t>الحاسوبية</w:t>
            </w:r>
            <w:r>
              <w:rPr>
                <w:rFonts w:hint="cs"/>
                <w:rtl/>
              </w:rPr>
              <w:t xml:space="preserve"> </w:t>
            </w:r>
            <w:r>
              <w:t>(CIRT)</w:t>
            </w:r>
            <w:r w:rsidRPr="00227E20">
              <w:rPr>
                <w:rtl/>
              </w:rPr>
              <w:t xml:space="preserve"> </w:t>
            </w:r>
            <w:r w:rsidRPr="00227E20">
              <w:rPr>
                <w:rFonts w:hint="eastAsia"/>
                <w:rtl/>
              </w:rPr>
              <w:t>مع</w:t>
            </w:r>
            <w:r w:rsidRPr="00227E20">
              <w:rPr>
                <w:rtl/>
              </w:rPr>
              <w:t xml:space="preserve"> </w:t>
            </w:r>
            <w:r w:rsidRPr="00227E20">
              <w:rPr>
                <w:rFonts w:hint="eastAsia"/>
                <w:rtl/>
              </w:rPr>
              <w:t>ما</w:t>
            </w:r>
            <w:r w:rsidRPr="00227E20">
              <w:rPr>
                <w:rtl/>
              </w:rPr>
              <w:t xml:space="preserve"> </w:t>
            </w:r>
            <w:r w:rsidRPr="00227E20">
              <w:rPr>
                <w:rFonts w:hint="eastAsia"/>
                <w:rtl/>
              </w:rPr>
              <w:t>يصاحب</w:t>
            </w:r>
            <w:r w:rsidRPr="00227E20">
              <w:rPr>
                <w:rtl/>
              </w:rPr>
              <w:t xml:space="preserve"> </w:t>
            </w:r>
            <w:r w:rsidRPr="00227E20">
              <w:rPr>
                <w:rFonts w:hint="eastAsia"/>
                <w:rtl/>
              </w:rPr>
              <w:t>ذلك</w:t>
            </w:r>
            <w:r w:rsidRPr="00227E20">
              <w:rPr>
                <w:rtl/>
              </w:rPr>
              <w:t xml:space="preserve"> </w:t>
            </w:r>
            <w:r w:rsidRPr="00227E20">
              <w:rPr>
                <w:rFonts w:hint="eastAsia"/>
                <w:rtl/>
              </w:rPr>
              <w:t>من</w:t>
            </w:r>
            <w:r w:rsidRPr="00227E20">
              <w:rPr>
                <w:rtl/>
              </w:rPr>
              <w:t xml:space="preserve"> </w:t>
            </w:r>
            <w:r w:rsidRPr="00227E20">
              <w:rPr>
                <w:rFonts w:hint="eastAsia"/>
                <w:rtl/>
              </w:rPr>
              <w:t>مواد</w:t>
            </w:r>
            <w:r w:rsidRPr="00227E20">
              <w:rPr>
                <w:rtl/>
              </w:rPr>
              <w:t xml:space="preserve"> </w:t>
            </w:r>
            <w:r w:rsidRPr="00227E20">
              <w:rPr>
                <w:rFonts w:hint="eastAsia"/>
                <w:rtl/>
              </w:rPr>
              <w:t>تعليمية،</w:t>
            </w:r>
            <w:r w:rsidRPr="00227E20">
              <w:rPr>
                <w:rtl/>
              </w:rPr>
              <w:t xml:space="preserve"> </w:t>
            </w:r>
            <w:r w:rsidRPr="00227E20">
              <w:rPr>
                <w:rFonts w:hint="eastAsia"/>
                <w:rtl/>
              </w:rPr>
              <w:t>وأفضل</w:t>
            </w:r>
            <w:r w:rsidRPr="00227E20">
              <w:rPr>
                <w:rtl/>
              </w:rPr>
              <w:t xml:space="preserve"> </w:t>
            </w:r>
            <w:r w:rsidRPr="00227E20">
              <w:rPr>
                <w:rFonts w:hint="eastAsia"/>
                <w:rtl/>
              </w:rPr>
              <w:t>الممارسات</w:t>
            </w:r>
            <w:r w:rsidRPr="00227E20">
              <w:rPr>
                <w:rtl/>
              </w:rPr>
              <w:t xml:space="preserve"> </w:t>
            </w:r>
            <w:r w:rsidRPr="00227E20">
              <w:rPr>
                <w:rFonts w:hint="eastAsia"/>
                <w:rtl/>
              </w:rPr>
              <w:t>المتعلقة</w:t>
            </w:r>
            <w:r w:rsidRPr="00227E20">
              <w:rPr>
                <w:rtl/>
              </w:rPr>
              <w:t xml:space="preserve"> </w:t>
            </w:r>
            <w:r w:rsidRPr="00227E20">
              <w:rPr>
                <w:rFonts w:hint="eastAsia"/>
                <w:rtl/>
              </w:rPr>
              <w:t>بإطار</w:t>
            </w:r>
            <w:r w:rsidRPr="00227E20">
              <w:rPr>
                <w:rtl/>
              </w:rPr>
              <w:t xml:space="preserve"> </w:t>
            </w:r>
            <w:r w:rsidRPr="00227E20">
              <w:rPr>
                <w:rFonts w:hint="eastAsia"/>
                <w:rtl/>
              </w:rPr>
              <w:t>إدارة</w:t>
            </w:r>
            <w:r w:rsidRPr="00227E20">
              <w:rPr>
                <w:rtl/>
              </w:rPr>
              <w:t xml:space="preserve"> </w:t>
            </w:r>
            <w:r w:rsidRPr="00227E20">
              <w:rPr>
                <w:rFonts w:hint="eastAsia"/>
                <w:rtl/>
              </w:rPr>
              <w:t>فريق</w:t>
            </w:r>
            <w:r w:rsidRPr="00227E20">
              <w:rPr>
                <w:rtl/>
              </w:rPr>
              <w:t xml:space="preserve"> </w:t>
            </w:r>
            <w:r w:rsidRPr="00227E20">
              <w:rPr>
                <w:rFonts w:hint="eastAsia"/>
                <w:rtl/>
              </w:rPr>
              <w:t>الاستجابة</w:t>
            </w:r>
            <w:r w:rsidRPr="00227E20">
              <w:rPr>
                <w:rtl/>
              </w:rPr>
              <w:t xml:space="preserve"> </w:t>
            </w:r>
            <w:r w:rsidRPr="00227E20">
              <w:rPr>
                <w:rFonts w:hint="eastAsia"/>
                <w:rtl/>
              </w:rPr>
              <w:t>للحوادث</w:t>
            </w:r>
            <w:r w:rsidRPr="00227E20">
              <w:rPr>
                <w:rtl/>
              </w:rPr>
              <w:t xml:space="preserve"> </w:t>
            </w:r>
            <w:r w:rsidRPr="00227E20">
              <w:rPr>
                <w:rFonts w:hint="eastAsia"/>
                <w:rtl/>
              </w:rPr>
              <w:t>الحاسوبية؛</w:t>
            </w:r>
          </w:p>
        </w:tc>
      </w:tr>
    </w:tbl>
    <w:p w:rsidR="00E45F70" w:rsidRPr="00AD1149" w:rsidRDefault="00E45F70" w:rsidP="00E45F70">
      <w:pPr>
        <w:rPr>
          <w:rtl/>
        </w:rPr>
      </w:pPr>
      <w:r w:rsidRPr="00AD1149">
        <w:rPr>
          <w:rFonts w:hint="cs"/>
          <w:i/>
          <w:iCs/>
          <w:rtl/>
        </w:rPr>
        <w:t>ع</w:t>
      </w:r>
      <w:r w:rsidRPr="00AD1149">
        <w:rPr>
          <w:i/>
          <w:iCs/>
          <w:rtl/>
        </w:rPr>
        <w:t>)</w:t>
      </w:r>
      <w:r w:rsidRPr="00AD1149">
        <w:rPr>
          <w:rtl/>
        </w:rPr>
        <w:tab/>
      </w:r>
      <w:r w:rsidRPr="00AD1149">
        <w:rPr>
          <w:rFonts w:hint="cs"/>
          <w:rtl/>
        </w:rPr>
        <w:t xml:space="preserve">بتقرير رئيس </w:t>
      </w:r>
      <w:r w:rsidRPr="00AD1149">
        <w:rPr>
          <w:rtl/>
        </w:rPr>
        <w:t xml:space="preserve">فريق الخبراء رفيع المستوى </w:t>
      </w:r>
      <w:r w:rsidRPr="00AD1149">
        <w:t>(HLEG)</w:t>
      </w:r>
      <w:r w:rsidRPr="00AD1149">
        <w:rPr>
          <w:rFonts w:hint="cs"/>
          <w:rtl/>
        </w:rPr>
        <w:t xml:space="preserve"> المعني بالبرنامج العالمي للأمن السيبراني </w:t>
      </w:r>
      <w:r w:rsidRPr="00AD1149">
        <w:t>(GCA)</w:t>
      </w:r>
      <w:r w:rsidRPr="00AD1149">
        <w:rPr>
          <w:rFonts w:hint="cs"/>
          <w:rtl/>
        </w:rPr>
        <w:t xml:space="preserve"> </w:t>
      </w:r>
      <w:r w:rsidRPr="00AD1149">
        <w:rPr>
          <w:rtl/>
        </w:rPr>
        <w:t xml:space="preserve">والذي شكله </w:t>
      </w:r>
      <w:r w:rsidRPr="00AD1149">
        <w:rPr>
          <w:rFonts w:hint="cs"/>
          <w:rtl/>
        </w:rPr>
        <w:t>الأمين العام للا</w:t>
      </w:r>
      <w:r w:rsidRPr="00AD1149">
        <w:rPr>
          <w:rtl/>
        </w:rPr>
        <w:t>تحاد عملاً بمتطلبات خط العمل جيم</w:t>
      </w:r>
      <w:r w:rsidRPr="00AD1149">
        <w:t>5</w:t>
      </w:r>
      <w:r w:rsidRPr="00AD1149">
        <w:rPr>
          <w:rtl/>
        </w:rPr>
        <w:t xml:space="preserve"> </w:t>
      </w:r>
      <w:r w:rsidRPr="00AD1149">
        <w:rPr>
          <w:rFonts w:hint="cs"/>
          <w:rtl/>
        </w:rPr>
        <w:t>بشأن</w:t>
      </w:r>
      <w:r w:rsidRPr="00AD1149">
        <w:rPr>
          <w:rtl/>
        </w:rPr>
        <w:t xml:space="preserve"> بناء الثقة والأمن في استعمال تكنولوجيا المعلومات والاتصالات</w:t>
      </w:r>
      <w:r w:rsidRPr="00AD1149">
        <w:rPr>
          <w:rFonts w:hint="cs"/>
          <w:rtl/>
        </w:rPr>
        <w:t>،</w:t>
      </w:r>
      <w:r w:rsidRPr="00AD1149">
        <w:rPr>
          <w:rtl/>
        </w:rPr>
        <w:t xml:space="preserve"> </w:t>
      </w:r>
      <w:r w:rsidRPr="00AD1149">
        <w:rPr>
          <w:rFonts w:hint="cs"/>
          <w:rtl/>
        </w:rPr>
        <w:t>ووفقاً ل</w:t>
      </w:r>
      <w:r w:rsidRPr="00AD1149">
        <w:rPr>
          <w:rtl/>
        </w:rPr>
        <w:t>لقرار</w:t>
      </w:r>
      <w:r w:rsidRPr="00AD1149">
        <w:rPr>
          <w:rFonts w:hint="cs"/>
          <w:rtl/>
        </w:rPr>
        <w:t> </w:t>
      </w:r>
      <w:r w:rsidRPr="00AD1149">
        <w:t>140</w:t>
      </w:r>
      <w:r w:rsidRPr="00AD1149">
        <w:rPr>
          <w:rFonts w:hint="cs"/>
          <w:rtl/>
        </w:rPr>
        <w:t xml:space="preserve"> (المراجَع في غوادالاخارا، </w:t>
      </w:r>
      <w:r w:rsidRPr="00AD1149">
        <w:t>2010</w:t>
      </w:r>
      <w:r w:rsidRPr="00AD1149">
        <w:rPr>
          <w:rFonts w:hint="cs"/>
          <w:rtl/>
        </w:rPr>
        <w:t>) لمؤتمر المندوبين المفوضين، بشأن دور الاتحاد بوصفه الجهة المسهلة الوحيدة لخط العمل جيم</w:t>
      </w:r>
      <w:r w:rsidRPr="00AD1149">
        <w:t>5</w:t>
      </w:r>
      <w:r w:rsidRPr="00AD1149">
        <w:rPr>
          <w:rFonts w:hint="cs"/>
          <w:rtl/>
        </w:rPr>
        <w:t xml:space="preserve"> للقمة العالمية لمجتمع المعلومات</w:t>
      </w:r>
      <w:r>
        <w:rPr>
          <w:rFonts w:hint="cs"/>
          <w:rtl/>
        </w:rPr>
        <w:t xml:space="preserve"> </w:t>
      </w:r>
      <w:r>
        <w:t>(WSIS)</w:t>
      </w:r>
      <w:r w:rsidRPr="00AD1149">
        <w:rPr>
          <w:rFonts w:hint="cs"/>
          <w:rtl/>
        </w:rPr>
        <w:t xml:space="preserve"> والقرار </w:t>
      </w:r>
      <w:r w:rsidRPr="00AD1149">
        <w:t>58</w:t>
      </w:r>
      <w:r w:rsidRPr="00AD1149">
        <w:rPr>
          <w:rtl/>
        </w:rPr>
        <w:t xml:space="preserve"> (</w:t>
      </w:r>
      <w:r w:rsidRPr="00AD1149">
        <w:rPr>
          <w:rFonts w:hint="cs"/>
          <w:rtl/>
        </w:rPr>
        <w:t xml:space="preserve">المراجَع في دبي، </w:t>
      </w:r>
      <w:r w:rsidRPr="00AD1149">
        <w:t>2012</w:t>
      </w:r>
      <w:r w:rsidRPr="00AD1149">
        <w:rPr>
          <w:rtl/>
        </w:rPr>
        <w:t xml:space="preserve">) </w:t>
      </w:r>
      <w:r w:rsidRPr="00AD1149">
        <w:rPr>
          <w:rFonts w:hint="cs"/>
          <w:rtl/>
        </w:rPr>
        <w:t>للجمعية العالمية لتقييس الاتصالات، بشأن</w:t>
      </w:r>
      <w:r w:rsidRPr="00AD1149">
        <w:rPr>
          <w:rtl/>
        </w:rPr>
        <w:t xml:space="preserve"> تشجيع إنشاء أفرقة استجابة وطنية في حالات الحوادث المعلوماتية</w:t>
      </w:r>
      <w:r w:rsidRPr="00AD1149">
        <w:rPr>
          <w:rFonts w:hint="cs"/>
          <w:rtl/>
        </w:rPr>
        <w:t>،</w:t>
      </w:r>
      <w:r w:rsidRPr="00AD1149">
        <w:rPr>
          <w:rtl/>
        </w:rPr>
        <w:t xml:space="preserve"> خاصة للبلدان النامية؛</w:t>
      </w:r>
    </w:p>
    <w:p w:rsidR="00E45F70" w:rsidRPr="00AD1149" w:rsidRDefault="00E45F70" w:rsidP="00E45F70">
      <w:pPr>
        <w:rPr>
          <w:rtl/>
        </w:rPr>
      </w:pPr>
      <w:r w:rsidRPr="00AD1149">
        <w:rPr>
          <w:rFonts w:hint="cs"/>
          <w:i/>
          <w:iCs/>
          <w:rtl/>
        </w:rPr>
        <w:t>ف</w:t>
      </w:r>
      <w:r w:rsidRPr="00AD1149">
        <w:rPr>
          <w:i/>
          <w:iCs/>
          <w:rtl/>
        </w:rPr>
        <w:t>)</w:t>
      </w:r>
      <w:r w:rsidRPr="00AD1149">
        <w:rPr>
          <w:i/>
          <w:iCs/>
          <w:rtl/>
        </w:rPr>
        <w:tab/>
      </w:r>
      <w:r w:rsidRPr="00AD1149">
        <w:rPr>
          <w:rFonts w:hint="cs"/>
          <w:rtl/>
        </w:rPr>
        <w:t>بأن الاتحاد</w:t>
      </w:r>
      <w:r w:rsidRPr="00AD1149">
        <w:rPr>
          <w:rtl/>
        </w:rPr>
        <w:t xml:space="preserve"> </w:t>
      </w:r>
      <w:r w:rsidRPr="00AD1149">
        <w:rPr>
          <w:rFonts w:hint="cs"/>
          <w:rtl/>
        </w:rPr>
        <w:t>الدولي</w:t>
      </w:r>
      <w:r w:rsidRPr="00AD1149">
        <w:rPr>
          <w:rtl/>
        </w:rPr>
        <w:t xml:space="preserve"> </w:t>
      </w:r>
      <w:r w:rsidRPr="00AD1149">
        <w:rPr>
          <w:rFonts w:hint="cs"/>
          <w:rtl/>
        </w:rPr>
        <w:t>للاتصالات</w:t>
      </w:r>
      <w:r w:rsidRPr="00AD1149">
        <w:rPr>
          <w:rtl/>
        </w:rPr>
        <w:t xml:space="preserve"> </w:t>
      </w:r>
      <w:r w:rsidRPr="00AD1149">
        <w:rPr>
          <w:rFonts w:hint="cs"/>
          <w:rtl/>
        </w:rPr>
        <w:t>ومكتب</w:t>
      </w:r>
      <w:r w:rsidRPr="00AD1149">
        <w:rPr>
          <w:rtl/>
        </w:rPr>
        <w:t xml:space="preserve"> </w:t>
      </w:r>
      <w:r w:rsidRPr="00AD1149">
        <w:rPr>
          <w:rFonts w:hint="cs"/>
          <w:rtl/>
        </w:rPr>
        <w:t>الأمم</w:t>
      </w:r>
      <w:r w:rsidRPr="00AD1149">
        <w:rPr>
          <w:rtl/>
        </w:rPr>
        <w:t xml:space="preserve"> </w:t>
      </w:r>
      <w:r w:rsidRPr="00AD1149">
        <w:rPr>
          <w:rFonts w:hint="cs"/>
          <w:rtl/>
        </w:rPr>
        <w:t>المتحدة</w:t>
      </w:r>
      <w:r w:rsidRPr="00AD1149">
        <w:rPr>
          <w:rtl/>
        </w:rPr>
        <w:t xml:space="preserve"> </w:t>
      </w:r>
      <w:r w:rsidRPr="00AD1149">
        <w:rPr>
          <w:rFonts w:hint="cs"/>
          <w:rtl/>
        </w:rPr>
        <w:t>المعني</w:t>
      </w:r>
      <w:r w:rsidRPr="00AD1149">
        <w:rPr>
          <w:rtl/>
        </w:rPr>
        <w:t xml:space="preserve"> </w:t>
      </w:r>
      <w:r w:rsidRPr="00AD1149">
        <w:rPr>
          <w:rFonts w:hint="cs"/>
          <w:rtl/>
        </w:rPr>
        <w:t>بالمخدرات</w:t>
      </w:r>
      <w:r w:rsidRPr="00AD1149">
        <w:rPr>
          <w:rtl/>
        </w:rPr>
        <w:t xml:space="preserve"> </w:t>
      </w:r>
      <w:r w:rsidRPr="00AD1149">
        <w:rPr>
          <w:rFonts w:hint="cs"/>
          <w:rtl/>
        </w:rPr>
        <w:t>والجريمة</w:t>
      </w:r>
      <w:r>
        <w:rPr>
          <w:rFonts w:hint="cs"/>
          <w:rtl/>
        </w:rPr>
        <w:t xml:space="preserve"> </w:t>
      </w:r>
      <w:r>
        <w:t>(UNODC)</w:t>
      </w:r>
      <w:r w:rsidRPr="00AD1149">
        <w:rPr>
          <w:rtl/>
        </w:rPr>
        <w:t xml:space="preserve"> </w:t>
      </w:r>
      <w:r w:rsidRPr="00AD1149">
        <w:rPr>
          <w:rFonts w:hint="cs"/>
          <w:rtl/>
        </w:rPr>
        <w:t>وقعا مذكرة تفاهم</w:t>
      </w:r>
      <w:r w:rsidRPr="00AD1149">
        <w:rPr>
          <w:rFonts w:hint="eastAsia"/>
          <w:rtl/>
        </w:rPr>
        <w:t> </w:t>
      </w:r>
      <w:r w:rsidRPr="00AD1149">
        <w:t>(MoU)</w:t>
      </w:r>
      <w:r w:rsidRPr="00AD1149">
        <w:rPr>
          <w:rFonts w:hint="cs"/>
          <w:rtl/>
        </w:rPr>
        <w:t xml:space="preserve"> بهدف</w:t>
      </w:r>
      <w:r w:rsidRPr="00AD1149">
        <w:rPr>
          <w:rtl/>
        </w:rPr>
        <w:t xml:space="preserve"> </w:t>
      </w:r>
      <w:r w:rsidRPr="00AD1149">
        <w:rPr>
          <w:rFonts w:hint="cs"/>
          <w:rtl/>
        </w:rPr>
        <w:t>تعزيز</w:t>
      </w:r>
      <w:r w:rsidRPr="00AD1149">
        <w:rPr>
          <w:rtl/>
        </w:rPr>
        <w:t xml:space="preserve"> </w:t>
      </w:r>
      <w:r w:rsidRPr="00AD1149">
        <w:rPr>
          <w:rFonts w:hint="cs"/>
          <w:rtl/>
        </w:rPr>
        <w:t>الأمن</w:t>
      </w:r>
      <w:r w:rsidRPr="00AD1149">
        <w:rPr>
          <w:rtl/>
        </w:rPr>
        <w:t xml:space="preserve"> في </w:t>
      </w:r>
      <w:r w:rsidRPr="00AD1149">
        <w:rPr>
          <w:rFonts w:hint="cs"/>
          <w:rtl/>
        </w:rPr>
        <w:t>استخدام</w:t>
      </w:r>
      <w:r w:rsidRPr="00AD1149">
        <w:rPr>
          <w:rtl/>
        </w:rPr>
        <w:t xml:space="preserve"> </w:t>
      </w:r>
      <w:r w:rsidRPr="00AD1149">
        <w:rPr>
          <w:rFonts w:hint="cs"/>
          <w:rtl/>
        </w:rPr>
        <w:t>تكنولوجيا</w:t>
      </w:r>
      <w:r w:rsidRPr="00AD1149">
        <w:rPr>
          <w:rtl/>
        </w:rPr>
        <w:t xml:space="preserve"> </w:t>
      </w:r>
      <w:r w:rsidRPr="00AD1149">
        <w:rPr>
          <w:rFonts w:hint="cs"/>
          <w:rtl/>
        </w:rPr>
        <w:t>المعلومات</w:t>
      </w:r>
      <w:r w:rsidRPr="00AD1149">
        <w:rPr>
          <w:rtl/>
        </w:rPr>
        <w:t xml:space="preserve"> </w:t>
      </w:r>
      <w:r w:rsidRPr="00AD1149">
        <w:rPr>
          <w:rFonts w:hint="cs"/>
          <w:rtl/>
        </w:rPr>
        <w:t>والاتصالات،</w:t>
      </w:r>
    </w:p>
    <w:p w:rsidR="00E45F70" w:rsidRPr="00AD1149" w:rsidRDefault="00E45F70" w:rsidP="00E45F70">
      <w:pPr>
        <w:pStyle w:val="Call"/>
        <w:rPr>
          <w:rtl/>
        </w:rPr>
      </w:pPr>
      <w:r w:rsidRPr="00AD1149">
        <w:rPr>
          <w:rtl/>
        </w:rPr>
        <w:t>وإذ يضع في اعتباره</w:t>
      </w:r>
    </w:p>
    <w:p w:rsidR="00E45F70" w:rsidRPr="00AD1149" w:rsidRDefault="00E45F70" w:rsidP="00E45F70">
      <w:pPr>
        <w:rPr>
          <w:rtl/>
        </w:rPr>
      </w:pPr>
      <w:r w:rsidRPr="00AD1149">
        <w:rPr>
          <w:rFonts w:hint="cs"/>
          <w:i/>
          <w:iCs/>
          <w:rtl/>
          <w:lang w:bidi="ar-SY"/>
        </w:rPr>
        <w:t xml:space="preserve"> </w:t>
      </w:r>
      <w:r w:rsidRPr="00AD1149">
        <w:rPr>
          <w:i/>
          <w:iCs/>
          <w:rtl/>
          <w:lang w:bidi="ar-SY"/>
        </w:rPr>
        <w:t>أ )</w:t>
      </w:r>
      <w:r w:rsidRPr="00AD1149">
        <w:rPr>
          <w:rtl/>
          <w:lang w:bidi="ar-SY"/>
        </w:rPr>
        <w:tab/>
        <w:t xml:space="preserve">دور </w:t>
      </w:r>
      <w:r w:rsidRPr="00AD1149">
        <w:rPr>
          <w:rFonts w:hint="cs"/>
          <w:rtl/>
          <w:lang w:bidi="ar-SY"/>
        </w:rPr>
        <w:t>الاتصالات/تكنولوجيا المعلومات و</w:t>
      </w:r>
      <w:r w:rsidRPr="00AD1149">
        <w:rPr>
          <w:rtl/>
          <w:lang w:bidi="ar-SY"/>
        </w:rPr>
        <w:t>الاتصالات كأداة فع</w:t>
      </w:r>
      <w:r w:rsidRPr="00AD1149">
        <w:rPr>
          <w:rFonts w:hint="cs"/>
          <w:rtl/>
          <w:lang w:bidi="ar-SY"/>
        </w:rPr>
        <w:t>ّ</w:t>
      </w:r>
      <w:r w:rsidRPr="00AD1149">
        <w:rPr>
          <w:rtl/>
          <w:lang w:bidi="ar-SY"/>
        </w:rPr>
        <w:t xml:space="preserve">الة في تعزيز السلام </w:t>
      </w:r>
      <w:r w:rsidRPr="00AD1149">
        <w:rPr>
          <w:rFonts w:hint="cs"/>
          <w:rtl/>
          <w:lang w:bidi="ar-SY"/>
        </w:rPr>
        <w:t xml:space="preserve">والتنمية الاقتصادية </w:t>
      </w:r>
      <w:r w:rsidRPr="00AD1149">
        <w:rPr>
          <w:rtl/>
          <w:lang w:bidi="ar-SY"/>
        </w:rPr>
        <w:t>والأمن والاستقرار والديمقراطية والتلاحم الاجتماعي والإدارة الرشيدة وحكم القانون</w:t>
      </w:r>
      <w:r w:rsidRPr="00AD1149">
        <w:rPr>
          <w:rFonts w:hint="cs"/>
          <w:rtl/>
          <w:lang w:bidi="ar-SY"/>
        </w:rPr>
        <w:t>،</w:t>
      </w:r>
      <w:r w:rsidRPr="00AD1149">
        <w:rPr>
          <w:rtl/>
          <w:lang w:bidi="ar-SY"/>
        </w:rPr>
        <w:t xml:space="preserve"> </w:t>
      </w:r>
      <w:r w:rsidRPr="00AD1149">
        <w:rPr>
          <w:rFonts w:hint="cs"/>
          <w:rtl/>
          <w:lang w:bidi="ar-SY"/>
        </w:rPr>
        <w:t>و</w:t>
      </w:r>
      <w:r w:rsidRPr="00AD1149">
        <w:rPr>
          <w:rtl/>
          <w:lang w:bidi="ar-SY"/>
        </w:rPr>
        <w:t xml:space="preserve">ضرورة مواجهة التحديات المتصاعدة والتهديدات الناجمة عن الاستخدامات الضارة لهذه </w:t>
      </w:r>
      <w:r w:rsidRPr="00AD1149">
        <w:rPr>
          <w:rFonts w:hint="cs"/>
          <w:rtl/>
          <w:lang w:bidi="ar-SY"/>
        </w:rPr>
        <w:t>التكنولوجيات</w:t>
      </w:r>
      <w:r w:rsidRPr="00AD1149">
        <w:rPr>
          <w:rtl/>
          <w:lang w:bidi="ar-SY"/>
        </w:rPr>
        <w:t xml:space="preserve"> بما في ذلك للأغراض الإجرامية والإرهابية</w:t>
      </w:r>
      <w:r w:rsidRPr="00AD1149">
        <w:rPr>
          <w:rFonts w:hint="cs"/>
          <w:rtl/>
          <w:lang w:bidi="ar-SY"/>
        </w:rPr>
        <w:t xml:space="preserve">، وفي الوقت ذاته </w:t>
      </w:r>
      <w:r w:rsidRPr="00AD1149">
        <w:rPr>
          <w:rtl/>
          <w:lang w:bidi="ar-SY"/>
        </w:rPr>
        <w:t>احترام حقوق الإنسان (</w:t>
      </w:r>
      <w:r w:rsidRPr="00AD1149">
        <w:rPr>
          <w:rFonts w:hint="cs"/>
          <w:rtl/>
          <w:lang w:bidi="ar-SY"/>
        </w:rPr>
        <w:t xml:space="preserve">انظر أيضاً </w:t>
      </w:r>
      <w:r w:rsidRPr="00AD1149">
        <w:rPr>
          <w:rtl/>
          <w:lang w:bidi="ar-SY"/>
        </w:rPr>
        <w:t>الفقرة</w:t>
      </w:r>
      <w:r>
        <w:rPr>
          <w:rFonts w:hint="cs"/>
          <w:rtl/>
          <w:lang w:bidi="ar-SY"/>
        </w:rPr>
        <w:t> </w:t>
      </w:r>
      <w:r w:rsidRPr="00AD1149">
        <w:t>15</w:t>
      </w:r>
      <w:r w:rsidRPr="00AD1149">
        <w:rPr>
          <w:rtl/>
        </w:rPr>
        <w:t xml:space="preserve"> </w:t>
      </w:r>
      <w:r w:rsidRPr="00AD1149">
        <w:rPr>
          <w:rFonts w:hint="cs"/>
          <w:rtl/>
        </w:rPr>
        <w:t>من</w:t>
      </w:r>
      <w:r w:rsidRPr="00AD1149">
        <w:rPr>
          <w:rtl/>
        </w:rPr>
        <w:t xml:space="preserve"> التزام تونس</w:t>
      </w:r>
      <w:r w:rsidRPr="00AD1149">
        <w:rPr>
          <w:rFonts w:hint="cs"/>
          <w:rtl/>
        </w:rPr>
        <w:t>)؛</w:t>
      </w:r>
    </w:p>
    <w:p w:rsidR="00E45F70" w:rsidRPr="00AD1149" w:rsidRDefault="00E45F70" w:rsidP="00E45F70">
      <w:pPr>
        <w:rPr>
          <w:rtl/>
        </w:rPr>
      </w:pPr>
      <w:r w:rsidRPr="00981F07">
        <w:rPr>
          <w:rFonts w:hint="eastAsia"/>
          <w:i/>
          <w:iCs/>
          <w:rtl/>
          <w:lang w:bidi="ar-SY"/>
        </w:rPr>
        <w:t>ب</w:t>
      </w:r>
      <w:r w:rsidRPr="00981F07">
        <w:rPr>
          <w:i/>
          <w:iCs/>
          <w:rtl/>
          <w:lang w:bidi="ar-SY"/>
        </w:rPr>
        <w:t>)</w:t>
      </w:r>
      <w:r w:rsidRPr="00981F07">
        <w:rPr>
          <w:rtl/>
          <w:lang w:bidi="ar-SY"/>
        </w:rPr>
        <w:tab/>
      </w:r>
      <w:r w:rsidRPr="00981F07">
        <w:rPr>
          <w:rFonts w:hint="eastAsia"/>
          <w:rtl/>
          <w:lang w:bidi="ar-SY"/>
        </w:rPr>
        <w:t>ضرورة</w:t>
      </w:r>
      <w:r w:rsidRPr="00981F07">
        <w:rPr>
          <w:rtl/>
          <w:lang w:bidi="ar-SY"/>
        </w:rPr>
        <w:t xml:space="preserve"> </w:t>
      </w:r>
      <w:r w:rsidRPr="00981F07">
        <w:rPr>
          <w:rFonts w:hint="eastAsia"/>
          <w:rtl/>
          <w:lang w:bidi="ar-SY"/>
        </w:rPr>
        <w:t>بناء</w:t>
      </w:r>
      <w:r w:rsidRPr="00981F07">
        <w:rPr>
          <w:rtl/>
          <w:lang w:bidi="ar-SY"/>
        </w:rPr>
        <w:t xml:space="preserve"> </w:t>
      </w:r>
      <w:r w:rsidRPr="00981F07">
        <w:rPr>
          <w:rFonts w:hint="eastAsia"/>
          <w:rtl/>
          <w:lang w:bidi="ar-SY"/>
        </w:rPr>
        <w:t>الثقة</w:t>
      </w:r>
      <w:r w:rsidRPr="00981F07">
        <w:rPr>
          <w:rtl/>
          <w:lang w:bidi="ar-SY"/>
        </w:rPr>
        <w:t xml:space="preserve"> </w:t>
      </w:r>
      <w:r w:rsidRPr="00981F07">
        <w:rPr>
          <w:rFonts w:hint="eastAsia"/>
          <w:rtl/>
          <w:lang w:bidi="ar-SY"/>
        </w:rPr>
        <w:t>والأمن</w:t>
      </w:r>
      <w:r w:rsidRPr="00981F07">
        <w:rPr>
          <w:rtl/>
          <w:lang w:bidi="ar-SY"/>
        </w:rPr>
        <w:t xml:space="preserve"> في </w:t>
      </w:r>
      <w:r w:rsidRPr="00981F07">
        <w:rPr>
          <w:rFonts w:hint="eastAsia"/>
          <w:rtl/>
          <w:lang w:bidi="ar-SY"/>
        </w:rPr>
        <w:t>استعمال</w:t>
      </w:r>
      <w:r w:rsidRPr="00981F07">
        <w:rPr>
          <w:rtl/>
          <w:lang w:bidi="ar-SY"/>
        </w:rPr>
        <w:t xml:space="preserve"> </w:t>
      </w:r>
      <w:r w:rsidRPr="00981F07">
        <w:rPr>
          <w:rFonts w:hint="eastAsia"/>
          <w:rtl/>
          <w:lang w:bidi="ar-SY"/>
        </w:rPr>
        <w:t>الاتصالات</w:t>
      </w:r>
      <w:r w:rsidRPr="00981F07">
        <w:rPr>
          <w:rtl/>
          <w:lang w:bidi="ar-SY"/>
        </w:rPr>
        <w:t>/</w:t>
      </w:r>
      <w:r w:rsidRPr="00981F07">
        <w:rPr>
          <w:rFonts w:hint="eastAsia"/>
          <w:rtl/>
          <w:lang w:bidi="ar-SY"/>
        </w:rPr>
        <w:t>تكنولوجيا</w:t>
      </w:r>
      <w:r w:rsidRPr="00981F07">
        <w:rPr>
          <w:rtl/>
          <w:lang w:bidi="ar-SY"/>
        </w:rPr>
        <w:t xml:space="preserve"> </w:t>
      </w:r>
      <w:r w:rsidRPr="00981F07">
        <w:rPr>
          <w:rFonts w:hint="eastAsia"/>
          <w:rtl/>
          <w:lang w:bidi="ar-SY"/>
        </w:rPr>
        <w:t>المعلومات</w:t>
      </w:r>
      <w:r w:rsidRPr="00981F07">
        <w:rPr>
          <w:rtl/>
          <w:lang w:bidi="ar-SY"/>
        </w:rPr>
        <w:t xml:space="preserve"> </w:t>
      </w:r>
      <w:r w:rsidRPr="00981F07">
        <w:rPr>
          <w:rFonts w:hint="eastAsia"/>
          <w:rtl/>
          <w:lang w:bidi="ar-SY"/>
        </w:rPr>
        <w:t>والاتصالات</w:t>
      </w:r>
      <w:r w:rsidRPr="00981F07">
        <w:rPr>
          <w:rtl/>
          <w:lang w:bidi="ar-SY"/>
        </w:rPr>
        <w:t xml:space="preserve"> </w:t>
      </w:r>
      <w:r w:rsidRPr="00981F07">
        <w:rPr>
          <w:rFonts w:hint="eastAsia"/>
          <w:rtl/>
          <w:lang w:bidi="ar-SY"/>
        </w:rPr>
        <w:t>بتعزيز</w:t>
      </w:r>
      <w:r w:rsidRPr="00981F07">
        <w:rPr>
          <w:rtl/>
          <w:lang w:bidi="ar-SY"/>
        </w:rPr>
        <w:t xml:space="preserve"> </w:t>
      </w:r>
      <w:r w:rsidRPr="00981F07">
        <w:rPr>
          <w:rFonts w:hint="eastAsia"/>
          <w:rtl/>
          <w:lang w:bidi="ar-SY"/>
        </w:rPr>
        <w:t>إطار</w:t>
      </w:r>
      <w:r w:rsidRPr="00981F07">
        <w:rPr>
          <w:rtl/>
          <w:lang w:bidi="ar-SY"/>
        </w:rPr>
        <w:t xml:space="preserve"> </w:t>
      </w:r>
      <w:r w:rsidRPr="00981F07">
        <w:rPr>
          <w:rFonts w:hint="eastAsia"/>
          <w:rtl/>
          <w:lang w:bidi="ar-SY"/>
        </w:rPr>
        <w:t>الثقة</w:t>
      </w:r>
      <w:r w:rsidRPr="00981F07">
        <w:rPr>
          <w:rtl/>
          <w:lang w:bidi="ar-SY"/>
        </w:rPr>
        <w:t xml:space="preserve"> (</w:t>
      </w:r>
      <w:r w:rsidRPr="00981F07">
        <w:rPr>
          <w:rFonts w:hint="eastAsia"/>
          <w:rtl/>
          <w:lang w:bidi="ar-SY"/>
        </w:rPr>
        <w:t>الفقرة </w:t>
      </w:r>
      <w:r w:rsidRPr="00981F07">
        <w:t>39</w:t>
      </w:r>
      <w:r w:rsidRPr="00981F07">
        <w:rPr>
          <w:rtl/>
          <w:lang w:bidi="ar-SY"/>
        </w:rPr>
        <w:t xml:space="preserve"> </w:t>
      </w:r>
      <w:r w:rsidRPr="00981F07">
        <w:rPr>
          <w:rFonts w:hint="eastAsia"/>
          <w:rtl/>
        </w:rPr>
        <w:t>من</w:t>
      </w:r>
      <w:r w:rsidRPr="00981F07">
        <w:rPr>
          <w:rtl/>
        </w:rPr>
        <w:t xml:space="preserve"> </w:t>
      </w:r>
      <w:r w:rsidRPr="00981F07">
        <w:rPr>
          <w:rFonts w:hint="eastAsia"/>
          <w:rtl/>
        </w:rPr>
        <w:t>برنامج</w:t>
      </w:r>
      <w:r w:rsidRPr="00981F07">
        <w:rPr>
          <w:rtl/>
        </w:rPr>
        <w:t xml:space="preserve"> </w:t>
      </w:r>
      <w:r w:rsidRPr="00981F07">
        <w:rPr>
          <w:rFonts w:hint="eastAsia"/>
          <w:rtl/>
        </w:rPr>
        <w:t>عمل</w:t>
      </w:r>
      <w:r w:rsidRPr="00981F07">
        <w:rPr>
          <w:rtl/>
        </w:rPr>
        <w:t xml:space="preserve"> </w:t>
      </w:r>
      <w:r w:rsidRPr="00981F07">
        <w:rPr>
          <w:rFonts w:hint="eastAsia"/>
          <w:rtl/>
        </w:rPr>
        <w:t>تونس</w:t>
      </w:r>
      <w:r w:rsidRPr="00981F07">
        <w:rPr>
          <w:rtl/>
        </w:rPr>
        <w:t xml:space="preserve">) </w:t>
      </w:r>
      <w:r w:rsidRPr="00981F07">
        <w:rPr>
          <w:rFonts w:hint="eastAsia"/>
          <w:rtl/>
          <w:lang w:bidi="ar-SY"/>
        </w:rPr>
        <w:t>وضرورة</w:t>
      </w:r>
      <w:r w:rsidRPr="00981F07">
        <w:rPr>
          <w:rtl/>
          <w:lang w:bidi="ar-SY"/>
        </w:rPr>
        <w:t xml:space="preserve"> </w:t>
      </w:r>
      <w:r w:rsidRPr="00981F07">
        <w:rPr>
          <w:rFonts w:hint="eastAsia"/>
          <w:rtl/>
          <w:lang w:bidi="ar-SY"/>
        </w:rPr>
        <w:t>قيام</w:t>
      </w:r>
      <w:r w:rsidRPr="00981F07">
        <w:rPr>
          <w:rtl/>
          <w:lang w:bidi="ar-SY"/>
        </w:rPr>
        <w:t xml:space="preserve"> </w:t>
      </w:r>
      <w:r w:rsidRPr="00981F07">
        <w:rPr>
          <w:rFonts w:hint="eastAsia"/>
          <w:rtl/>
          <w:lang w:bidi="ar-SY"/>
        </w:rPr>
        <w:t>الحكومات،</w:t>
      </w:r>
      <w:r w:rsidRPr="00981F07">
        <w:rPr>
          <w:rtl/>
          <w:lang w:bidi="ar-SY"/>
        </w:rPr>
        <w:t xml:space="preserve"> </w:t>
      </w:r>
      <w:r w:rsidRPr="00981F07">
        <w:rPr>
          <w:rFonts w:hint="eastAsia"/>
          <w:rtl/>
          <w:lang w:bidi="ar-SY"/>
        </w:rPr>
        <w:t>بالتعاون</w:t>
      </w:r>
      <w:r w:rsidRPr="00981F07">
        <w:rPr>
          <w:rtl/>
          <w:lang w:bidi="ar-SY"/>
        </w:rPr>
        <w:t xml:space="preserve"> </w:t>
      </w:r>
      <w:r w:rsidRPr="00981F07">
        <w:rPr>
          <w:rFonts w:hint="eastAsia"/>
          <w:rtl/>
          <w:lang w:bidi="ar-SY"/>
        </w:rPr>
        <w:t>مع</w:t>
      </w:r>
      <w:r w:rsidRPr="00981F07">
        <w:rPr>
          <w:rtl/>
          <w:lang w:bidi="ar-SY"/>
        </w:rPr>
        <w:t xml:space="preserve"> </w:t>
      </w:r>
      <w:r w:rsidRPr="00981F07">
        <w:rPr>
          <w:rFonts w:hint="eastAsia"/>
          <w:rtl/>
          <w:lang w:bidi="ar-SY"/>
        </w:rPr>
        <w:t>غيرها</w:t>
      </w:r>
      <w:r w:rsidRPr="00981F07">
        <w:rPr>
          <w:rtl/>
          <w:lang w:bidi="ar-SY"/>
        </w:rPr>
        <w:t xml:space="preserve"> </w:t>
      </w:r>
      <w:r w:rsidRPr="00981F07">
        <w:rPr>
          <w:rFonts w:hint="eastAsia"/>
          <w:rtl/>
          <w:lang w:bidi="ar-SY"/>
        </w:rPr>
        <w:t>من</w:t>
      </w:r>
      <w:r w:rsidRPr="00981F07">
        <w:rPr>
          <w:rtl/>
          <w:lang w:bidi="ar-SY"/>
        </w:rPr>
        <w:t xml:space="preserve"> </w:t>
      </w:r>
      <w:r w:rsidRPr="00981F07">
        <w:rPr>
          <w:rFonts w:hint="eastAsia"/>
          <w:rtl/>
          <w:lang w:bidi="ar-SY"/>
        </w:rPr>
        <w:t>أصحاب</w:t>
      </w:r>
      <w:r w:rsidRPr="00981F07">
        <w:rPr>
          <w:rtl/>
          <w:lang w:bidi="ar-SY"/>
        </w:rPr>
        <w:t xml:space="preserve"> </w:t>
      </w:r>
      <w:r w:rsidRPr="00981F07">
        <w:rPr>
          <w:rFonts w:hint="eastAsia"/>
          <w:rtl/>
          <w:lang w:bidi="ar-SY"/>
        </w:rPr>
        <w:t>المصلحة</w:t>
      </w:r>
      <w:r w:rsidRPr="00981F07">
        <w:rPr>
          <w:rtl/>
          <w:lang w:bidi="ar-SY"/>
        </w:rPr>
        <w:t xml:space="preserve"> في </w:t>
      </w:r>
      <w:r w:rsidRPr="00981F07">
        <w:rPr>
          <w:rFonts w:hint="eastAsia"/>
          <w:rtl/>
          <w:lang w:bidi="ar-SY"/>
        </w:rPr>
        <w:t>إطار</w:t>
      </w:r>
      <w:r w:rsidRPr="00981F07">
        <w:rPr>
          <w:rtl/>
          <w:lang w:bidi="ar-SY"/>
        </w:rPr>
        <w:t xml:space="preserve"> </w:t>
      </w:r>
      <w:r w:rsidRPr="00981F07">
        <w:rPr>
          <w:rFonts w:hint="eastAsia"/>
          <w:rtl/>
          <w:lang w:bidi="ar-SY"/>
        </w:rPr>
        <w:t>دور</w:t>
      </w:r>
      <w:r w:rsidRPr="00981F07">
        <w:rPr>
          <w:rtl/>
          <w:lang w:bidi="ar-SY"/>
        </w:rPr>
        <w:t xml:space="preserve"> </w:t>
      </w:r>
      <w:r w:rsidRPr="00981F07">
        <w:rPr>
          <w:rFonts w:hint="eastAsia"/>
          <w:rtl/>
          <w:lang w:bidi="ar-SY"/>
        </w:rPr>
        <w:t>كل</w:t>
      </w:r>
      <w:r w:rsidRPr="00981F07">
        <w:rPr>
          <w:rtl/>
          <w:lang w:bidi="ar-SY"/>
        </w:rPr>
        <w:t xml:space="preserve"> </w:t>
      </w:r>
      <w:r w:rsidRPr="00981F07">
        <w:rPr>
          <w:rFonts w:hint="eastAsia"/>
          <w:rtl/>
          <w:lang w:bidi="ar-SY"/>
        </w:rPr>
        <w:t>منها،</w:t>
      </w:r>
      <w:r w:rsidRPr="00981F07">
        <w:rPr>
          <w:rtl/>
          <w:lang w:bidi="ar-SY"/>
        </w:rPr>
        <w:t xml:space="preserve"> </w:t>
      </w:r>
      <w:r w:rsidRPr="00981F07">
        <w:rPr>
          <w:rFonts w:hint="eastAsia"/>
          <w:rtl/>
          <w:lang w:bidi="ar-SY"/>
        </w:rPr>
        <w:t>بوضع</w:t>
      </w:r>
      <w:r w:rsidRPr="00981F07">
        <w:rPr>
          <w:rtl/>
          <w:lang w:bidi="ar-SY"/>
        </w:rPr>
        <w:t xml:space="preserve"> </w:t>
      </w:r>
      <w:r w:rsidRPr="00981F07">
        <w:rPr>
          <w:rFonts w:hint="eastAsia"/>
          <w:rtl/>
          <w:lang w:bidi="ar-SY"/>
        </w:rPr>
        <w:t>التشريعات</w:t>
      </w:r>
      <w:r w:rsidRPr="00981F07">
        <w:rPr>
          <w:rtl/>
          <w:lang w:bidi="ar-SY"/>
        </w:rPr>
        <w:t xml:space="preserve"> </w:t>
      </w:r>
      <w:r w:rsidRPr="00981F07">
        <w:rPr>
          <w:rFonts w:hint="eastAsia"/>
          <w:rtl/>
          <w:lang w:bidi="ar-SY"/>
        </w:rPr>
        <w:t>الضرورية</w:t>
      </w:r>
      <w:r w:rsidRPr="00981F07">
        <w:rPr>
          <w:rtl/>
          <w:lang w:bidi="ar-SY"/>
        </w:rPr>
        <w:t xml:space="preserve"> </w:t>
      </w:r>
      <w:r w:rsidRPr="00981F07">
        <w:rPr>
          <w:rFonts w:hint="eastAsia"/>
          <w:rtl/>
          <w:lang w:bidi="ar-SY"/>
        </w:rPr>
        <w:t>للتحقيق</w:t>
      </w:r>
      <w:r w:rsidRPr="00981F07">
        <w:rPr>
          <w:rtl/>
          <w:lang w:bidi="ar-SY"/>
        </w:rPr>
        <w:t xml:space="preserve"> في </w:t>
      </w:r>
      <w:r w:rsidRPr="00981F07">
        <w:rPr>
          <w:rFonts w:hint="eastAsia"/>
          <w:rtl/>
          <w:lang w:bidi="ar-SY"/>
        </w:rPr>
        <w:t>الجرائم</w:t>
      </w:r>
      <w:r w:rsidRPr="00981F07">
        <w:rPr>
          <w:rtl/>
          <w:lang w:bidi="ar-SY"/>
        </w:rPr>
        <w:t xml:space="preserve"> </w:t>
      </w:r>
      <w:r w:rsidRPr="00981F07">
        <w:rPr>
          <w:rFonts w:hint="eastAsia"/>
          <w:rtl/>
          <w:lang w:bidi="ar-SY"/>
        </w:rPr>
        <w:t>السيبرانية</w:t>
      </w:r>
      <w:r w:rsidRPr="00981F07">
        <w:rPr>
          <w:rtl/>
          <w:lang w:bidi="ar-SY"/>
        </w:rPr>
        <w:t xml:space="preserve"> </w:t>
      </w:r>
      <w:r w:rsidRPr="00981F07">
        <w:rPr>
          <w:rFonts w:hint="eastAsia"/>
          <w:rtl/>
          <w:lang w:bidi="ar-SY"/>
        </w:rPr>
        <w:t>وملاحقة</w:t>
      </w:r>
      <w:r w:rsidRPr="00981F07">
        <w:rPr>
          <w:rtl/>
          <w:lang w:bidi="ar-SY"/>
        </w:rPr>
        <w:t xml:space="preserve"> </w:t>
      </w:r>
      <w:r w:rsidRPr="00981F07">
        <w:rPr>
          <w:rFonts w:hint="eastAsia"/>
          <w:rtl/>
          <w:lang w:bidi="ar-SY"/>
        </w:rPr>
        <w:t>مرتكبيها</w:t>
      </w:r>
      <w:r w:rsidRPr="00981F07">
        <w:rPr>
          <w:rtl/>
          <w:lang w:bidi="ar-SY"/>
        </w:rPr>
        <w:t xml:space="preserve"> </w:t>
      </w:r>
      <w:r w:rsidRPr="00981F07">
        <w:rPr>
          <w:rFonts w:hint="eastAsia"/>
          <w:rtl/>
          <w:lang w:bidi="ar-SY"/>
        </w:rPr>
        <w:t>على</w:t>
      </w:r>
      <w:r w:rsidRPr="00981F07">
        <w:rPr>
          <w:rtl/>
          <w:lang w:bidi="ar-SY"/>
        </w:rPr>
        <w:t xml:space="preserve"> </w:t>
      </w:r>
      <w:r w:rsidRPr="00981F07">
        <w:rPr>
          <w:rFonts w:hint="eastAsia"/>
          <w:rtl/>
          <w:lang w:bidi="ar-SY"/>
        </w:rPr>
        <w:t>الأصعدة</w:t>
      </w:r>
      <w:r w:rsidRPr="00981F07">
        <w:rPr>
          <w:rtl/>
          <w:lang w:bidi="ar-SY"/>
        </w:rPr>
        <w:t xml:space="preserve"> </w:t>
      </w:r>
      <w:r w:rsidRPr="00981F07">
        <w:rPr>
          <w:rFonts w:hint="eastAsia"/>
          <w:rtl/>
          <w:lang w:bidi="ar-SY"/>
        </w:rPr>
        <w:t>الوطنية</w:t>
      </w:r>
      <w:r w:rsidRPr="00981F07">
        <w:rPr>
          <w:rtl/>
        </w:rPr>
        <w:t xml:space="preserve"> والتعاون على الأصعدة الإقليمية والدولية مع مراعاة الأطر</w:t>
      </w:r>
      <w:r w:rsidRPr="00981F07">
        <w:rPr>
          <w:rFonts w:hint="eastAsia"/>
          <w:rtl/>
        </w:rPr>
        <w:t> القائمة؛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13</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AE1C3A" w:rsidRDefault="00E45F70">
            <w:pPr>
              <w:pPrChange w:id="867" w:author="Saad, Samuel" w:date="2017-05-09T16:1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981F07">
              <w:rPr>
                <w:rFonts w:hint="eastAsia"/>
                <w:i/>
                <w:iCs/>
                <w:rtl/>
                <w:lang w:bidi="ar-SY"/>
              </w:rPr>
              <w:t>ب</w:t>
            </w:r>
            <w:r w:rsidRPr="00981F07">
              <w:rPr>
                <w:i/>
                <w:iCs/>
                <w:rtl/>
                <w:lang w:bidi="ar-SY"/>
              </w:rPr>
              <w:t>)</w:t>
            </w:r>
            <w:r w:rsidRPr="00981F07">
              <w:rPr>
                <w:rtl/>
                <w:lang w:bidi="ar-SY"/>
              </w:rPr>
              <w:tab/>
            </w:r>
            <w:r w:rsidRPr="00981F07">
              <w:rPr>
                <w:rFonts w:hint="eastAsia"/>
                <w:rtl/>
                <w:lang w:bidi="ar-SY"/>
              </w:rPr>
              <w:t>ضرورة</w:t>
            </w:r>
            <w:r w:rsidRPr="00981F07">
              <w:rPr>
                <w:rtl/>
                <w:lang w:bidi="ar-SY"/>
              </w:rPr>
              <w:t xml:space="preserve"> </w:t>
            </w:r>
            <w:r w:rsidRPr="00981F07">
              <w:rPr>
                <w:rFonts w:hint="eastAsia"/>
                <w:rtl/>
                <w:lang w:bidi="ar-SY"/>
              </w:rPr>
              <w:t>بناء</w:t>
            </w:r>
            <w:r w:rsidRPr="00981F07">
              <w:rPr>
                <w:rtl/>
                <w:lang w:bidi="ar-SY"/>
              </w:rPr>
              <w:t xml:space="preserve"> </w:t>
            </w:r>
            <w:r w:rsidRPr="00981F07">
              <w:rPr>
                <w:rFonts w:hint="eastAsia"/>
                <w:rtl/>
                <w:lang w:bidi="ar-SY"/>
              </w:rPr>
              <w:t>الثقة</w:t>
            </w:r>
            <w:r w:rsidRPr="00981F07">
              <w:rPr>
                <w:rtl/>
                <w:lang w:bidi="ar-SY"/>
              </w:rPr>
              <w:t xml:space="preserve"> </w:t>
            </w:r>
            <w:r w:rsidRPr="00981F07">
              <w:rPr>
                <w:rFonts w:hint="eastAsia"/>
                <w:rtl/>
                <w:lang w:bidi="ar-SY"/>
              </w:rPr>
              <w:t>والأمن</w:t>
            </w:r>
            <w:r w:rsidRPr="00981F07">
              <w:rPr>
                <w:rtl/>
                <w:lang w:bidi="ar-SY"/>
              </w:rPr>
              <w:t xml:space="preserve"> في </w:t>
            </w:r>
            <w:r w:rsidRPr="00981F07">
              <w:rPr>
                <w:rFonts w:hint="eastAsia"/>
                <w:rtl/>
                <w:lang w:bidi="ar-SY"/>
              </w:rPr>
              <w:t>استعمال</w:t>
            </w:r>
            <w:r w:rsidRPr="00981F07">
              <w:rPr>
                <w:rtl/>
                <w:lang w:bidi="ar-SY"/>
              </w:rPr>
              <w:t xml:space="preserve"> </w:t>
            </w:r>
            <w:r w:rsidRPr="00981F07">
              <w:rPr>
                <w:rFonts w:hint="eastAsia"/>
                <w:rtl/>
                <w:lang w:bidi="ar-SY"/>
              </w:rPr>
              <w:t>الاتصالات</w:t>
            </w:r>
            <w:r w:rsidRPr="00981F07">
              <w:rPr>
                <w:rtl/>
                <w:lang w:bidi="ar-SY"/>
              </w:rPr>
              <w:t>/</w:t>
            </w:r>
            <w:r w:rsidRPr="00981F07">
              <w:rPr>
                <w:rFonts w:hint="eastAsia"/>
                <w:rtl/>
                <w:lang w:bidi="ar-SY"/>
              </w:rPr>
              <w:t>تكنولوجيا</w:t>
            </w:r>
            <w:r w:rsidRPr="00981F07">
              <w:rPr>
                <w:rtl/>
                <w:lang w:bidi="ar-SY"/>
              </w:rPr>
              <w:t xml:space="preserve"> </w:t>
            </w:r>
            <w:r w:rsidRPr="00981F07">
              <w:rPr>
                <w:rFonts w:hint="eastAsia"/>
                <w:rtl/>
                <w:lang w:bidi="ar-SY"/>
              </w:rPr>
              <w:t>المعلومات</w:t>
            </w:r>
            <w:r w:rsidRPr="00981F07">
              <w:rPr>
                <w:rtl/>
                <w:lang w:bidi="ar-SY"/>
              </w:rPr>
              <w:t xml:space="preserve"> </w:t>
            </w:r>
            <w:r w:rsidRPr="00981F07">
              <w:rPr>
                <w:rFonts w:hint="eastAsia"/>
                <w:rtl/>
                <w:lang w:bidi="ar-SY"/>
              </w:rPr>
              <w:t>والاتصالات</w:t>
            </w:r>
            <w:r w:rsidRPr="00981F07">
              <w:rPr>
                <w:rtl/>
                <w:lang w:bidi="ar-SY"/>
              </w:rPr>
              <w:t xml:space="preserve"> </w:t>
            </w:r>
            <w:r w:rsidRPr="00981F07">
              <w:rPr>
                <w:rFonts w:hint="eastAsia"/>
                <w:rtl/>
                <w:lang w:bidi="ar-SY"/>
              </w:rPr>
              <w:t>بتعزيز</w:t>
            </w:r>
            <w:r w:rsidRPr="00981F07">
              <w:rPr>
                <w:rtl/>
                <w:lang w:bidi="ar-SY"/>
              </w:rPr>
              <w:t xml:space="preserve"> </w:t>
            </w:r>
            <w:r w:rsidRPr="00981F07">
              <w:rPr>
                <w:rFonts w:hint="eastAsia"/>
                <w:rtl/>
                <w:lang w:bidi="ar-SY"/>
              </w:rPr>
              <w:t>إطار</w:t>
            </w:r>
            <w:r w:rsidRPr="00981F07">
              <w:rPr>
                <w:rtl/>
                <w:lang w:bidi="ar-SY"/>
              </w:rPr>
              <w:t xml:space="preserve"> </w:t>
            </w:r>
            <w:r w:rsidRPr="00981F07">
              <w:rPr>
                <w:rFonts w:hint="eastAsia"/>
                <w:rtl/>
                <w:lang w:bidi="ar-SY"/>
              </w:rPr>
              <w:t>الثقة</w:t>
            </w:r>
            <w:r w:rsidRPr="00981F07">
              <w:rPr>
                <w:rtl/>
                <w:lang w:bidi="ar-SY"/>
              </w:rPr>
              <w:t xml:space="preserve"> (</w:t>
            </w:r>
            <w:r w:rsidRPr="00981F07">
              <w:rPr>
                <w:rFonts w:hint="eastAsia"/>
                <w:rtl/>
                <w:lang w:bidi="ar-SY"/>
              </w:rPr>
              <w:t>الفقرة </w:t>
            </w:r>
            <w:r w:rsidRPr="00981F07">
              <w:t>39</w:t>
            </w:r>
            <w:r w:rsidRPr="00981F07">
              <w:rPr>
                <w:rtl/>
                <w:lang w:bidi="ar-SY"/>
              </w:rPr>
              <w:t xml:space="preserve"> </w:t>
            </w:r>
            <w:r w:rsidRPr="00981F07">
              <w:rPr>
                <w:rFonts w:hint="eastAsia"/>
                <w:rtl/>
              </w:rPr>
              <w:t>من</w:t>
            </w:r>
            <w:r w:rsidRPr="00981F07">
              <w:rPr>
                <w:rtl/>
              </w:rPr>
              <w:t xml:space="preserve"> </w:t>
            </w:r>
            <w:r w:rsidRPr="00981F07">
              <w:rPr>
                <w:rFonts w:hint="eastAsia"/>
                <w:rtl/>
              </w:rPr>
              <w:t>برنامج</w:t>
            </w:r>
            <w:r w:rsidRPr="00981F07">
              <w:rPr>
                <w:rtl/>
              </w:rPr>
              <w:t xml:space="preserve"> </w:t>
            </w:r>
            <w:r w:rsidRPr="00981F07">
              <w:rPr>
                <w:rFonts w:hint="eastAsia"/>
                <w:rtl/>
              </w:rPr>
              <w:t>عمل</w:t>
            </w:r>
            <w:r w:rsidRPr="00981F07">
              <w:rPr>
                <w:rtl/>
              </w:rPr>
              <w:t xml:space="preserve"> </w:t>
            </w:r>
            <w:r w:rsidRPr="00981F07">
              <w:rPr>
                <w:rFonts w:hint="eastAsia"/>
                <w:rtl/>
              </w:rPr>
              <w:t>تونس</w:t>
            </w:r>
            <w:r w:rsidRPr="00981F07">
              <w:rPr>
                <w:rtl/>
              </w:rPr>
              <w:t xml:space="preserve">) </w:t>
            </w:r>
            <w:r w:rsidRPr="00981F07">
              <w:rPr>
                <w:rFonts w:hint="eastAsia"/>
                <w:rtl/>
                <w:lang w:bidi="ar-SY"/>
              </w:rPr>
              <w:t>وضرورة</w:t>
            </w:r>
            <w:r w:rsidRPr="00981F07">
              <w:rPr>
                <w:rtl/>
                <w:lang w:bidi="ar-SY"/>
              </w:rPr>
              <w:t xml:space="preserve"> </w:t>
            </w:r>
            <w:r w:rsidRPr="00981F07">
              <w:rPr>
                <w:rFonts w:hint="eastAsia"/>
                <w:rtl/>
                <w:lang w:bidi="ar-SY"/>
              </w:rPr>
              <w:t>قيام</w:t>
            </w:r>
            <w:r w:rsidRPr="00981F07">
              <w:rPr>
                <w:rtl/>
                <w:lang w:bidi="ar-SY"/>
              </w:rPr>
              <w:t xml:space="preserve"> </w:t>
            </w:r>
            <w:r w:rsidRPr="00981F07">
              <w:rPr>
                <w:rFonts w:hint="eastAsia"/>
                <w:rtl/>
                <w:lang w:bidi="ar-SY"/>
              </w:rPr>
              <w:t>الحكومات،</w:t>
            </w:r>
            <w:r w:rsidRPr="00981F07">
              <w:rPr>
                <w:rtl/>
                <w:lang w:bidi="ar-SY"/>
              </w:rPr>
              <w:t xml:space="preserve"> </w:t>
            </w:r>
            <w:r w:rsidRPr="00981F07">
              <w:rPr>
                <w:rFonts w:hint="eastAsia"/>
                <w:rtl/>
                <w:lang w:bidi="ar-SY"/>
              </w:rPr>
              <w:t>بالتعاون</w:t>
            </w:r>
            <w:r w:rsidRPr="00981F07">
              <w:rPr>
                <w:rtl/>
                <w:lang w:bidi="ar-SY"/>
              </w:rPr>
              <w:t xml:space="preserve"> </w:t>
            </w:r>
            <w:r w:rsidRPr="00981F07">
              <w:rPr>
                <w:rFonts w:hint="eastAsia"/>
                <w:rtl/>
                <w:lang w:bidi="ar-SY"/>
              </w:rPr>
              <w:t>مع</w:t>
            </w:r>
            <w:r w:rsidRPr="00981F07">
              <w:rPr>
                <w:rtl/>
                <w:lang w:bidi="ar-SY"/>
              </w:rPr>
              <w:t xml:space="preserve"> </w:t>
            </w:r>
            <w:r w:rsidRPr="00981F07">
              <w:rPr>
                <w:rFonts w:hint="eastAsia"/>
                <w:rtl/>
                <w:lang w:bidi="ar-SY"/>
              </w:rPr>
              <w:t>غيرها</w:t>
            </w:r>
            <w:r w:rsidRPr="00981F07">
              <w:rPr>
                <w:rtl/>
                <w:lang w:bidi="ar-SY"/>
              </w:rPr>
              <w:t xml:space="preserve"> </w:t>
            </w:r>
            <w:r w:rsidRPr="00981F07">
              <w:rPr>
                <w:rFonts w:hint="eastAsia"/>
                <w:rtl/>
                <w:lang w:bidi="ar-SY"/>
              </w:rPr>
              <w:t>من</w:t>
            </w:r>
            <w:r w:rsidRPr="00981F07">
              <w:rPr>
                <w:rtl/>
                <w:lang w:bidi="ar-SY"/>
              </w:rPr>
              <w:t xml:space="preserve"> </w:t>
            </w:r>
            <w:r w:rsidRPr="00981F07">
              <w:rPr>
                <w:rFonts w:hint="eastAsia"/>
                <w:rtl/>
                <w:lang w:bidi="ar-SY"/>
              </w:rPr>
              <w:t>أصحاب</w:t>
            </w:r>
            <w:r w:rsidRPr="00981F07">
              <w:rPr>
                <w:rtl/>
                <w:lang w:bidi="ar-SY"/>
              </w:rPr>
              <w:t xml:space="preserve"> </w:t>
            </w:r>
            <w:r w:rsidRPr="00981F07">
              <w:rPr>
                <w:rFonts w:hint="eastAsia"/>
                <w:rtl/>
                <w:lang w:bidi="ar-SY"/>
              </w:rPr>
              <w:t>المصلحة</w:t>
            </w:r>
            <w:r w:rsidRPr="00981F07">
              <w:rPr>
                <w:rtl/>
                <w:lang w:bidi="ar-SY"/>
              </w:rPr>
              <w:t xml:space="preserve"> في </w:t>
            </w:r>
            <w:r w:rsidRPr="00981F07">
              <w:rPr>
                <w:rFonts w:hint="eastAsia"/>
                <w:rtl/>
                <w:lang w:bidi="ar-SY"/>
              </w:rPr>
              <w:t>إطار</w:t>
            </w:r>
            <w:r w:rsidRPr="00981F07">
              <w:rPr>
                <w:rtl/>
                <w:lang w:bidi="ar-SY"/>
              </w:rPr>
              <w:t xml:space="preserve"> </w:t>
            </w:r>
            <w:r w:rsidRPr="00981F07">
              <w:rPr>
                <w:rFonts w:hint="eastAsia"/>
                <w:rtl/>
                <w:lang w:bidi="ar-SY"/>
              </w:rPr>
              <w:t>دور</w:t>
            </w:r>
            <w:r w:rsidRPr="00981F07">
              <w:rPr>
                <w:rtl/>
                <w:lang w:bidi="ar-SY"/>
              </w:rPr>
              <w:t xml:space="preserve"> </w:t>
            </w:r>
            <w:r w:rsidRPr="00981F07">
              <w:rPr>
                <w:rFonts w:hint="eastAsia"/>
                <w:rtl/>
                <w:lang w:bidi="ar-SY"/>
              </w:rPr>
              <w:t>كل</w:t>
            </w:r>
            <w:r w:rsidRPr="00981F07">
              <w:rPr>
                <w:rtl/>
                <w:lang w:bidi="ar-SY"/>
              </w:rPr>
              <w:t xml:space="preserve"> </w:t>
            </w:r>
            <w:r w:rsidRPr="00981F07">
              <w:rPr>
                <w:rFonts w:hint="eastAsia"/>
                <w:rtl/>
                <w:lang w:bidi="ar-SY"/>
              </w:rPr>
              <w:t>منها،</w:t>
            </w:r>
            <w:r w:rsidRPr="00981F07">
              <w:rPr>
                <w:rtl/>
                <w:lang w:bidi="ar-SY"/>
              </w:rPr>
              <w:t xml:space="preserve"> </w:t>
            </w:r>
            <w:r w:rsidRPr="00981F07">
              <w:rPr>
                <w:rFonts w:hint="eastAsia"/>
                <w:rtl/>
                <w:lang w:bidi="ar-SY"/>
              </w:rPr>
              <w:t>بوضع</w:t>
            </w:r>
            <w:r w:rsidRPr="00981F07">
              <w:rPr>
                <w:rtl/>
                <w:lang w:bidi="ar-SY"/>
              </w:rPr>
              <w:t xml:space="preserve"> </w:t>
            </w:r>
            <w:r w:rsidRPr="00981F07">
              <w:rPr>
                <w:rFonts w:hint="eastAsia"/>
                <w:rtl/>
                <w:lang w:bidi="ar-SY"/>
              </w:rPr>
              <w:t>التشريعات</w:t>
            </w:r>
            <w:r w:rsidRPr="00981F07">
              <w:rPr>
                <w:rtl/>
                <w:lang w:bidi="ar-SY"/>
              </w:rPr>
              <w:t xml:space="preserve"> </w:t>
            </w:r>
            <w:r w:rsidRPr="00981F07">
              <w:rPr>
                <w:rFonts w:hint="eastAsia"/>
                <w:rtl/>
                <w:lang w:bidi="ar-SY"/>
              </w:rPr>
              <w:t>الضرورية</w:t>
            </w:r>
            <w:r w:rsidRPr="00981F07">
              <w:rPr>
                <w:rtl/>
                <w:lang w:bidi="ar-SY"/>
              </w:rPr>
              <w:t xml:space="preserve"> </w:t>
            </w:r>
            <w:r w:rsidRPr="00981F07">
              <w:rPr>
                <w:rFonts w:hint="eastAsia"/>
                <w:rtl/>
                <w:lang w:bidi="ar-SY"/>
              </w:rPr>
              <w:t>للتحقيق</w:t>
            </w:r>
            <w:r w:rsidRPr="00981F07">
              <w:rPr>
                <w:rtl/>
                <w:lang w:bidi="ar-SY"/>
              </w:rPr>
              <w:t xml:space="preserve"> في </w:t>
            </w:r>
            <w:r w:rsidRPr="00981F07">
              <w:rPr>
                <w:rFonts w:hint="eastAsia"/>
                <w:rtl/>
                <w:lang w:bidi="ar-SY"/>
              </w:rPr>
              <w:t>الجرائم</w:t>
            </w:r>
            <w:r w:rsidRPr="00981F07">
              <w:rPr>
                <w:rtl/>
                <w:lang w:bidi="ar-SY"/>
              </w:rPr>
              <w:t xml:space="preserve"> </w:t>
            </w:r>
            <w:del w:id="868" w:author="alhakim" w:date="2017-05-04T16:32:00Z">
              <w:r w:rsidRPr="00981F07" w:rsidDel="00981F07">
                <w:rPr>
                  <w:rFonts w:hint="eastAsia"/>
                  <w:rtl/>
                  <w:lang w:bidi="ar-SY"/>
                </w:rPr>
                <w:delText>السيبرانية</w:delText>
              </w:r>
              <w:r w:rsidRPr="00981F07" w:rsidDel="00981F07">
                <w:rPr>
                  <w:rtl/>
                  <w:lang w:bidi="ar-SY"/>
                </w:rPr>
                <w:delText xml:space="preserve"> </w:delText>
              </w:r>
            </w:del>
            <w:ins w:id="869" w:author="alhakim" w:date="2017-05-04T16:32:00Z">
              <w:r>
                <w:rPr>
                  <w:rFonts w:hint="cs"/>
                  <w:rtl/>
                  <w:lang w:bidi="ar-SY"/>
                </w:rPr>
                <w:t xml:space="preserve">التي تنطوي على </w:t>
              </w:r>
              <w:r w:rsidRPr="005F21D8">
                <w:rPr>
                  <w:rFonts w:hint="eastAsia"/>
                  <w:rtl/>
                  <w:lang w:bidi="ar-SY"/>
                </w:rPr>
                <w:t>استعمال</w:t>
              </w:r>
              <w:r w:rsidRPr="005F21D8">
                <w:rPr>
                  <w:rtl/>
                  <w:lang w:bidi="ar-SY"/>
                </w:rPr>
                <w:t xml:space="preserve"> </w:t>
              </w:r>
              <w:r w:rsidRPr="005F21D8">
                <w:rPr>
                  <w:rFonts w:hint="eastAsia"/>
                  <w:rtl/>
                  <w:lang w:bidi="ar-SY"/>
                </w:rPr>
                <w:t>الاتصالات</w:t>
              </w:r>
              <w:r w:rsidRPr="005F21D8">
                <w:rPr>
                  <w:rtl/>
                  <w:lang w:bidi="ar-SY"/>
                </w:rPr>
                <w:t>/</w:t>
              </w:r>
              <w:r w:rsidRPr="005F21D8">
                <w:rPr>
                  <w:rFonts w:hint="eastAsia"/>
                  <w:rtl/>
                  <w:lang w:bidi="ar-SY"/>
                </w:rPr>
                <w:t>تكنولوجيا</w:t>
              </w:r>
              <w:r w:rsidRPr="005F21D8">
                <w:rPr>
                  <w:rtl/>
                  <w:lang w:bidi="ar-SY"/>
                </w:rPr>
                <w:t xml:space="preserve"> </w:t>
              </w:r>
              <w:r w:rsidRPr="005F21D8">
                <w:rPr>
                  <w:rFonts w:hint="eastAsia"/>
                  <w:rtl/>
                  <w:lang w:bidi="ar-SY"/>
                </w:rPr>
                <w:t>المعلومات</w:t>
              </w:r>
              <w:r w:rsidRPr="005F21D8">
                <w:rPr>
                  <w:rtl/>
                  <w:lang w:bidi="ar-SY"/>
                </w:rPr>
                <w:t xml:space="preserve"> </w:t>
              </w:r>
              <w:r w:rsidRPr="005F21D8">
                <w:rPr>
                  <w:rFonts w:hint="eastAsia"/>
                  <w:rtl/>
                  <w:lang w:bidi="ar-SY"/>
                </w:rPr>
                <w:t>والاتصالات</w:t>
              </w:r>
              <w:r w:rsidRPr="00981F07">
                <w:rPr>
                  <w:rtl/>
                  <w:lang w:bidi="ar-SY"/>
                </w:rPr>
                <w:t xml:space="preserve"> </w:t>
              </w:r>
            </w:ins>
            <w:r w:rsidRPr="00981F07">
              <w:rPr>
                <w:rFonts w:hint="eastAsia"/>
                <w:rtl/>
                <w:lang w:bidi="ar-SY"/>
              </w:rPr>
              <w:t>وملاحقة</w:t>
            </w:r>
            <w:r w:rsidRPr="00981F07">
              <w:rPr>
                <w:rtl/>
                <w:lang w:bidi="ar-SY"/>
              </w:rPr>
              <w:t xml:space="preserve"> </w:t>
            </w:r>
            <w:r w:rsidRPr="00981F07">
              <w:rPr>
                <w:rFonts w:hint="eastAsia"/>
                <w:rtl/>
                <w:lang w:bidi="ar-SY"/>
              </w:rPr>
              <w:t>مرتكبيها</w:t>
            </w:r>
            <w:r w:rsidRPr="00981F07">
              <w:rPr>
                <w:rtl/>
                <w:lang w:bidi="ar-SY"/>
              </w:rPr>
              <w:t xml:space="preserve"> </w:t>
            </w:r>
            <w:r w:rsidRPr="00981F07">
              <w:rPr>
                <w:rFonts w:hint="eastAsia"/>
                <w:rtl/>
                <w:lang w:bidi="ar-SY"/>
              </w:rPr>
              <w:t>على</w:t>
            </w:r>
            <w:r w:rsidRPr="00981F07">
              <w:rPr>
                <w:rtl/>
                <w:lang w:bidi="ar-SY"/>
              </w:rPr>
              <w:t xml:space="preserve"> </w:t>
            </w:r>
            <w:r w:rsidRPr="00981F07">
              <w:rPr>
                <w:rFonts w:hint="eastAsia"/>
                <w:rtl/>
                <w:lang w:bidi="ar-SY"/>
              </w:rPr>
              <w:t>الأصعدة</w:t>
            </w:r>
            <w:r w:rsidRPr="00981F07">
              <w:rPr>
                <w:rtl/>
                <w:lang w:bidi="ar-SY"/>
              </w:rPr>
              <w:t xml:space="preserve"> </w:t>
            </w:r>
            <w:r w:rsidRPr="00981F07">
              <w:rPr>
                <w:rFonts w:hint="eastAsia"/>
                <w:rtl/>
                <w:lang w:bidi="ar-SY"/>
              </w:rPr>
              <w:t>الوطنية</w:t>
            </w:r>
            <w:r w:rsidRPr="00981F07">
              <w:rPr>
                <w:rtl/>
              </w:rPr>
              <w:t xml:space="preserve"> والتعاون على الأصعدة الإقليمية والدولية مع مراعاة الأطر</w:t>
            </w:r>
            <w:r w:rsidRPr="00981F07">
              <w:rPr>
                <w:rFonts w:hint="eastAsia"/>
                <w:rtl/>
              </w:rPr>
              <w:t> القائمة؛</w:t>
            </w:r>
          </w:p>
        </w:tc>
      </w:tr>
    </w:tbl>
    <w:p w:rsidR="00E45F70" w:rsidRPr="00AD1149" w:rsidRDefault="00E45F70" w:rsidP="00E45F70">
      <w:pPr>
        <w:rPr>
          <w:rtl/>
          <w:lang w:bidi="ar-SY"/>
        </w:rPr>
      </w:pPr>
      <w:r w:rsidRPr="00AD1149">
        <w:rPr>
          <w:rFonts w:hint="cs"/>
          <w:i/>
          <w:iCs/>
          <w:rtl/>
          <w:lang w:bidi="ar-SY"/>
        </w:rPr>
        <w:t>ج</w:t>
      </w:r>
      <w:r w:rsidRPr="00AD1149">
        <w:rPr>
          <w:i/>
          <w:iCs/>
          <w:rtl/>
          <w:lang w:bidi="ar-SY"/>
        </w:rPr>
        <w:t>)</w:t>
      </w:r>
      <w:r w:rsidRPr="00AD1149">
        <w:rPr>
          <w:i/>
          <w:iCs/>
          <w:rtl/>
          <w:lang w:bidi="ar-SY"/>
        </w:rPr>
        <w:tab/>
      </w:r>
      <w:r w:rsidRPr="00AD1149">
        <w:rPr>
          <w:rtl/>
          <w:lang w:bidi="ar-SY"/>
        </w:rPr>
        <w:t xml:space="preserve">أن القرار </w:t>
      </w:r>
      <w:r w:rsidRPr="00AD1149">
        <w:t>64/211</w:t>
      </w:r>
      <w:r w:rsidRPr="00AD1149">
        <w:rPr>
          <w:rtl/>
          <w:lang w:bidi="ar-SY"/>
        </w:rPr>
        <w:t xml:space="preserve"> للجمعية العامة للأمم المتحدة يدعو الدول الأعضاء، عندما </w:t>
      </w:r>
      <w:r w:rsidRPr="00AD1149">
        <w:rPr>
          <w:rFonts w:hint="cs"/>
          <w:rtl/>
          <w:lang w:bidi="ar-SY"/>
        </w:rPr>
        <w:t>ت</w:t>
      </w:r>
      <w:r w:rsidRPr="00AD1149">
        <w:rPr>
          <w:rtl/>
          <w:lang w:bidi="ar-SY"/>
        </w:rPr>
        <w:t>رى ذلك ملائماً، إلى استعمال الأداة الطوعية للتقييم الذاتي الملحقة بالقرار، من أجل الجهود الوطنية</w:t>
      </w:r>
      <w:r w:rsidRPr="00AD1149">
        <w:rPr>
          <w:rFonts w:hint="cs"/>
          <w:rtl/>
          <w:lang w:bidi="ar-SY"/>
        </w:rPr>
        <w:t>؛</w:t>
      </w:r>
    </w:p>
    <w:p w:rsidR="00E45F70" w:rsidRPr="00AD1149" w:rsidRDefault="00E45F70" w:rsidP="00E45F70">
      <w:pPr>
        <w:rPr>
          <w:rtl/>
        </w:rPr>
      </w:pPr>
      <w:r w:rsidRPr="007B6D8D">
        <w:rPr>
          <w:rFonts w:hint="eastAsia"/>
          <w:i/>
          <w:iCs/>
          <w:rtl/>
          <w:lang w:bidi="ar-SY"/>
        </w:rPr>
        <w:t>د</w:t>
      </w:r>
      <w:r w:rsidRPr="007B6D8D">
        <w:rPr>
          <w:i/>
          <w:iCs/>
          <w:rtl/>
          <w:lang w:bidi="ar-SY"/>
        </w:rPr>
        <w:t xml:space="preserve"> )</w:t>
      </w:r>
      <w:r w:rsidRPr="007B6D8D">
        <w:rPr>
          <w:i/>
          <w:iCs/>
          <w:rtl/>
          <w:lang w:bidi="ar-SY"/>
        </w:rPr>
        <w:tab/>
      </w:r>
      <w:r w:rsidRPr="007B6D8D">
        <w:rPr>
          <w:rtl/>
          <w:lang w:bidi="ar-SY"/>
        </w:rPr>
        <w:t>ضرورة أن تقوم الدول الأعضاء بوضع برامج وطنية للأمن السيبراني تتركز حول خطة وطنية وشراكات بين القطاعين العام والخاص وأساس قانوني سليم وقدرات لإدارة الحوادث للمراقبة والإنذار والاستجابة والاست</w:t>
      </w:r>
      <w:r w:rsidRPr="007B6D8D">
        <w:rPr>
          <w:rFonts w:hint="eastAsia"/>
          <w:rtl/>
          <w:lang w:bidi="ar-SY"/>
        </w:rPr>
        <w:t>ع</w:t>
      </w:r>
      <w:r w:rsidRPr="007B6D8D">
        <w:rPr>
          <w:rtl/>
          <w:lang w:bidi="ar-SY"/>
        </w:rPr>
        <w:t xml:space="preserve">ادة وثقافة وعي، </w:t>
      </w:r>
      <w:r w:rsidRPr="007B6D8D">
        <w:rPr>
          <w:rFonts w:hint="eastAsia"/>
          <w:rtl/>
          <w:lang w:bidi="ar-SY"/>
        </w:rPr>
        <w:t>مسترشدة</w:t>
      </w:r>
      <w:r w:rsidRPr="007B6D8D">
        <w:rPr>
          <w:rtl/>
          <w:lang w:bidi="ar-SY"/>
        </w:rPr>
        <w:t xml:space="preserve"> بالتقارير </w:t>
      </w:r>
      <w:r w:rsidRPr="007B6D8D">
        <w:rPr>
          <w:rtl/>
          <w:lang w:bidi="ar-SY"/>
        </w:rPr>
        <w:lastRenderedPageBreak/>
        <w:t>حول "أفضل الممارسات من أجل نهج وطني للأمن السيبراني: العناصر الأساسية لتنظيم الجهود الوطنية لتحقيق الأمن السيبراني" التي تمّت صياغتها في إطار المسألة</w:t>
      </w:r>
      <w:r>
        <w:rPr>
          <w:rFonts w:hint="cs"/>
          <w:rtl/>
          <w:lang w:bidi="ar-SY"/>
        </w:rPr>
        <w:t> </w:t>
      </w:r>
      <w:r w:rsidRPr="007B6D8D">
        <w:t>22</w:t>
      </w:r>
      <w:r w:rsidRPr="007B6D8D">
        <w:rPr>
          <w:rtl/>
          <w:lang w:bidi="ar-SY"/>
        </w:rPr>
        <w:t xml:space="preserve"> للجنة الدراسات</w:t>
      </w:r>
      <w:r w:rsidRPr="007B6D8D">
        <w:rPr>
          <w:rFonts w:hint="eastAsia"/>
          <w:rtl/>
          <w:lang w:bidi="ar-SY"/>
        </w:rPr>
        <w:t> </w:t>
      </w:r>
      <w:r w:rsidRPr="007B6D8D">
        <w:t>1</w:t>
      </w:r>
      <w:r w:rsidRPr="007B6D8D">
        <w:rPr>
          <w:rtl/>
          <w:lang w:bidi="ar-SY"/>
        </w:rPr>
        <w:t xml:space="preserve"> لقطاع تنمية الاتصالات بالاتحاد؛</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13</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AE1C3A" w:rsidRDefault="00E45F70">
            <w:pPr>
              <w:pPrChange w:id="870" w:author="Imad RIZ" w:date="2017-07-11T10:56: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7B6D8D">
              <w:rPr>
                <w:rFonts w:hint="eastAsia"/>
                <w:i/>
                <w:iCs/>
                <w:rtl/>
                <w:lang w:bidi="ar-SY"/>
              </w:rPr>
              <w:t>د</w:t>
            </w:r>
            <w:r w:rsidRPr="007B6D8D">
              <w:rPr>
                <w:i/>
                <w:iCs/>
                <w:rtl/>
                <w:lang w:bidi="ar-SY"/>
              </w:rPr>
              <w:t xml:space="preserve"> )</w:t>
            </w:r>
            <w:r w:rsidRPr="007B6D8D">
              <w:rPr>
                <w:i/>
                <w:iCs/>
                <w:rtl/>
                <w:lang w:bidi="ar-SY"/>
              </w:rPr>
              <w:tab/>
            </w:r>
            <w:r w:rsidRPr="007B6D8D">
              <w:rPr>
                <w:rtl/>
                <w:lang w:bidi="ar-SY"/>
              </w:rPr>
              <w:t>ضرورة أن تقوم الدول الأعضاء بوضع برامج وطنية</w:t>
            </w:r>
            <w:ins w:id="871" w:author="alhakim" w:date="2017-05-04T16:43:00Z">
              <w:r>
                <w:rPr>
                  <w:rFonts w:hint="cs"/>
                  <w:rtl/>
                  <w:lang w:bidi="ar-SY"/>
                </w:rPr>
                <w:t xml:space="preserve"> لبناء الثقة</w:t>
              </w:r>
            </w:ins>
            <w:ins w:id="872" w:author="Imad RIZ" w:date="2017-07-11T10:55:00Z">
              <w:r w:rsidR="00B97D5D">
                <w:rPr>
                  <w:rFonts w:hint="cs"/>
                  <w:rtl/>
                  <w:lang w:bidi="ar-SY"/>
                </w:rPr>
                <w:t xml:space="preserve"> والأمن</w:t>
              </w:r>
            </w:ins>
            <w:r w:rsidRPr="007B6D8D">
              <w:rPr>
                <w:rtl/>
                <w:lang w:bidi="ar-SY"/>
              </w:rPr>
              <w:t xml:space="preserve"> </w:t>
            </w:r>
            <w:del w:id="873" w:author="Imad RIZ" w:date="2017-07-11T10:55:00Z">
              <w:r w:rsidR="00B97D5D" w:rsidDel="00B97D5D">
                <w:rPr>
                  <w:rFonts w:hint="cs"/>
                  <w:rtl/>
                  <w:lang w:bidi="ar-SY"/>
                </w:rPr>
                <w:delText xml:space="preserve">للأمن </w:delText>
              </w:r>
            </w:del>
            <w:del w:id="874" w:author="alhakim" w:date="2017-05-04T16:44:00Z">
              <w:r w:rsidRPr="007B6D8D" w:rsidDel="002B3125">
                <w:rPr>
                  <w:rtl/>
                  <w:lang w:bidi="ar-SY"/>
                </w:rPr>
                <w:delText xml:space="preserve">السيبراني </w:delText>
              </w:r>
            </w:del>
            <w:ins w:id="875" w:author="alhakim" w:date="2017-05-04T16:44:00Z">
              <w:r>
                <w:rPr>
                  <w:rFonts w:hint="cs"/>
                  <w:rtl/>
                  <w:lang w:bidi="ar-SY"/>
                </w:rPr>
                <w:t>في استعمال تكنولوجيا المعلومات والاتصالات</w:t>
              </w:r>
              <w:r w:rsidRPr="007B6D8D">
                <w:rPr>
                  <w:rtl/>
                  <w:lang w:bidi="ar-SY"/>
                </w:rPr>
                <w:t xml:space="preserve"> </w:t>
              </w:r>
            </w:ins>
            <w:r w:rsidRPr="007B6D8D">
              <w:rPr>
                <w:rtl/>
                <w:lang w:bidi="ar-SY"/>
              </w:rPr>
              <w:t>تتركز حول خطة وطنية وشراكات بين القطاعين العام والخاص وأساس قانوني سليم وقدرات لإدارة الحوادث للمراقبة والإنذار والاستجابة والاست</w:t>
            </w:r>
            <w:r w:rsidRPr="007B6D8D">
              <w:rPr>
                <w:rFonts w:hint="eastAsia"/>
                <w:rtl/>
                <w:lang w:bidi="ar-SY"/>
              </w:rPr>
              <w:t>ع</w:t>
            </w:r>
            <w:r w:rsidRPr="007B6D8D">
              <w:rPr>
                <w:rtl/>
                <w:lang w:bidi="ar-SY"/>
              </w:rPr>
              <w:t xml:space="preserve">ادة وثقافة وعي، </w:t>
            </w:r>
            <w:r w:rsidRPr="007B6D8D">
              <w:rPr>
                <w:rFonts w:hint="eastAsia"/>
                <w:rtl/>
                <w:lang w:bidi="ar-SY"/>
              </w:rPr>
              <w:t>مسترشدة</w:t>
            </w:r>
            <w:r w:rsidRPr="007B6D8D">
              <w:rPr>
                <w:rtl/>
                <w:lang w:bidi="ar-SY"/>
              </w:rPr>
              <w:t xml:space="preserve"> بالتقارير حول "أفضل الممارسات من أجل نهج وطني </w:t>
            </w:r>
            <w:del w:id="876" w:author="alhakim" w:date="2017-05-04T16:45:00Z">
              <w:r w:rsidRPr="007B6D8D" w:rsidDel="002B3125">
                <w:rPr>
                  <w:rtl/>
                  <w:lang w:bidi="ar-SY"/>
                </w:rPr>
                <w:delText>للأمن السيبراني</w:delText>
              </w:r>
            </w:del>
            <w:ins w:id="877" w:author="alhakim" w:date="2017-05-04T16:45:00Z">
              <w:r w:rsidRPr="002B3125">
                <w:rPr>
                  <w:rFonts w:hint="cs"/>
                  <w:rtl/>
                  <w:lang w:bidi="ar-SY"/>
                </w:rPr>
                <w:t xml:space="preserve"> </w:t>
              </w:r>
              <w:r>
                <w:rPr>
                  <w:rFonts w:hint="cs"/>
                  <w:rtl/>
                  <w:lang w:bidi="ar-SY"/>
                </w:rPr>
                <w:t>لبناء الثقة</w:t>
              </w:r>
              <w:r w:rsidRPr="005F21D8">
                <w:rPr>
                  <w:rtl/>
                  <w:lang w:bidi="ar-SY"/>
                </w:rPr>
                <w:t xml:space="preserve"> </w:t>
              </w:r>
              <w:r>
                <w:rPr>
                  <w:rFonts w:hint="cs"/>
                  <w:rtl/>
                  <w:lang w:bidi="ar-SY"/>
                </w:rPr>
                <w:t>وا</w:t>
              </w:r>
              <w:r w:rsidRPr="005F21D8">
                <w:rPr>
                  <w:rtl/>
                  <w:lang w:bidi="ar-SY"/>
                </w:rPr>
                <w:t xml:space="preserve">لأمن </w:t>
              </w:r>
              <w:r>
                <w:rPr>
                  <w:rFonts w:hint="cs"/>
                  <w:rtl/>
                  <w:lang w:bidi="ar-SY"/>
                </w:rPr>
                <w:t>في استعمال تكنولوجيا المعلومات والاتصالات</w:t>
              </w:r>
            </w:ins>
            <w:r w:rsidRPr="007B6D8D">
              <w:rPr>
                <w:rtl/>
                <w:lang w:bidi="ar-SY"/>
              </w:rPr>
              <w:t xml:space="preserve">: العناصر الأساسية لتنظيم الجهود الوطنية </w:t>
            </w:r>
            <w:del w:id="878" w:author="alhakim" w:date="2017-05-05T11:47:00Z">
              <w:r w:rsidRPr="007B6D8D" w:rsidDel="00E93EB5">
                <w:rPr>
                  <w:rtl/>
                  <w:lang w:bidi="ar-SY"/>
                </w:rPr>
                <w:delText xml:space="preserve">لتحقيق </w:delText>
              </w:r>
            </w:del>
            <w:ins w:id="879" w:author="alhakim" w:date="2017-05-05T11:47:00Z">
              <w:r>
                <w:rPr>
                  <w:rFonts w:hint="cs"/>
                  <w:rtl/>
                  <w:lang w:bidi="ar-SY"/>
                </w:rPr>
                <w:t>ل</w:t>
              </w:r>
            </w:ins>
            <w:ins w:id="880" w:author="alhakim" w:date="2017-05-04T16:45:00Z">
              <w:r>
                <w:rPr>
                  <w:rFonts w:hint="cs"/>
                  <w:rtl/>
                  <w:lang w:bidi="ar-SY"/>
                </w:rPr>
                <w:t>بناء الثقة</w:t>
              </w:r>
              <w:r w:rsidRPr="005F21D8">
                <w:rPr>
                  <w:rtl/>
                  <w:lang w:bidi="ar-SY"/>
                </w:rPr>
                <w:t xml:space="preserve"> </w:t>
              </w:r>
              <w:r>
                <w:rPr>
                  <w:rFonts w:hint="cs"/>
                  <w:rtl/>
                  <w:lang w:bidi="ar-SY"/>
                </w:rPr>
                <w:t>وا</w:t>
              </w:r>
              <w:r w:rsidRPr="005F21D8">
                <w:rPr>
                  <w:rtl/>
                  <w:lang w:bidi="ar-SY"/>
                </w:rPr>
                <w:t xml:space="preserve">لأمن </w:t>
              </w:r>
              <w:r>
                <w:rPr>
                  <w:rFonts w:hint="cs"/>
                  <w:rtl/>
                  <w:lang w:bidi="ar-SY"/>
                </w:rPr>
                <w:t>في</w:t>
              </w:r>
            </w:ins>
            <w:ins w:id="881" w:author="Awad, Samy" w:date="2017-05-08T14:31:00Z">
              <w:r>
                <w:rPr>
                  <w:rFonts w:hint="eastAsia"/>
                  <w:rtl/>
                  <w:lang w:bidi="ar-SY"/>
                </w:rPr>
                <w:t> </w:t>
              </w:r>
            </w:ins>
            <w:ins w:id="882" w:author="alhakim" w:date="2017-05-04T16:45:00Z">
              <w:r>
                <w:rPr>
                  <w:rFonts w:hint="cs"/>
                  <w:rtl/>
                  <w:lang w:bidi="ar-SY"/>
                </w:rPr>
                <w:t>استعمال تكنولوجيا المعلومات والاتصالات</w:t>
              </w:r>
            </w:ins>
            <w:ins w:id="883" w:author="alhakim" w:date="2017-05-04T16:46:00Z">
              <w:r>
                <w:rPr>
                  <w:rFonts w:hint="cs"/>
                  <w:rtl/>
                  <w:lang w:bidi="ar-SY"/>
                </w:rPr>
                <w:t>،</w:t>
              </w:r>
            </w:ins>
            <w:del w:id="884" w:author="alhakim" w:date="2017-05-04T16:45:00Z">
              <w:r w:rsidRPr="007B6D8D" w:rsidDel="002B3125">
                <w:rPr>
                  <w:rtl/>
                  <w:lang w:bidi="ar-SY"/>
                </w:rPr>
                <w:delText>الأمن السيبراني"</w:delText>
              </w:r>
            </w:del>
            <w:r w:rsidRPr="007B6D8D">
              <w:rPr>
                <w:rtl/>
                <w:lang w:bidi="ar-SY"/>
              </w:rPr>
              <w:t xml:space="preserve"> التي تمّت صياغتها في إطار</w:t>
            </w:r>
            <w:ins w:id="885" w:author="alhakim" w:date="2017-05-04T16:46:00Z">
              <w:r>
                <w:rPr>
                  <w:rFonts w:hint="cs"/>
                  <w:rtl/>
                  <w:lang w:bidi="ar-SY"/>
                </w:rPr>
                <w:t xml:space="preserve"> فترتي الدراسة بشأن</w:t>
              </w:r>
            </w:ins>
            <w:r w:rsidRPr="007B6D8D">
              <w:rPr>
                <w:rtl/>
                <w:lang w:bidi="ar-SY"/>
              </w:rPr>
              <w:t xml:space="preserve"> المسألة</w:t>
            </w:r>
            <w:r>
              <w:rPr>
                <w:rFonts w:hint="cs"/>
                <w:rtl/>
                <w:lang w:bidi="ar-SY"/>
              </w:rPr>
              <w:t> </w:t>
            </w:r>
            <w:r w:rsidRPr="007B6D8D">
              <w:t>22</w:t>
            </w:r>
            <w:r w:rsidRPr="007B6D8D">
              <w:rPr>
                <w:rtl/>
                <w:lang w:bidi="ar-SY"/>
              </w:rPr>
              <w:t xml:space="preserve"> للجنة الدراسات</w:t>
            </w:r>
            <w:r w:rsidRPr="007B6D8D">
              <w:rPr>
                <w:rFonts w:hint="eastAsia"/>
                <w:rtl/>
                <w:lang w:bidi="ar-SY"/>
              </w:rPr>
              <w:t> </w:t>
            </w:r>
            <w:r w:rsidRPr="007B6D8D">
              <w:t>1</w:t>
            </w:r>
            <w:r w:rsidRPr="007B6D8D">
              <w:rPr>
                <w:rtl/>
                <w:lang w:bidi="ar-SY"/>
              </w:rPr>
              <w:t xml:space="preserve"> لقطاع تنمية الاتصالات </w:t>
            </w:r>
            <w:ins w:id="886" w:author="alhakim" w:date="2017-05-04T16:46:00Z">
              <w:r>
                <w:rPr>
                  <w:rFonts w:hint="cs"/>
                  <w:rtl/>
                  <w:lang w:bidi="ar-SY"/>
                </w:rPr>
                <w:t xml:space="preserve">في </w:t>
              </w:r>
            </w:ins>
            <w:ins w:id="887" w:author="Imad RIZ" w:date="2017-07-11T10:56:00Z">
              <w:r w:rsidR="00B97D5D">
                <w:rPr>
                  <w:rFonts w:hint="cs"/>
                  <w:rtl/>
                  <w:lang w:bidi="ar-SY"/>
                </w:rPr>
                <w:t xml:space="preserve">الاتحاد </w:t>
              </w:r>
            </w:ins>
            <w:del w:id="888" w:author="Imad RIZ" w:date="2017-07-11T10:56:00Z">
              <w:r w:rsidRPr="007B6D8D" w:rsidDel="00B97D5D">
                <w:rPr>
                  <w:rtl/>
                  <w:lang w:bidi="ar-SY"/>
                </w:rPr>
                <w:delText>بالاتحاد</w:delText>
              </w:r>
              <w:r w:rsidR="00B97D5D" w:rsidDel="00B97D5D">
                <w:rPr>
                  <w:rFonts w:hint="cs"/>
                  <w:rtl/>
                  <w:lang w:bidi="ar-SY"/>
                </w:rPr>
                <w:delText xml:space="preserve"> </w:delText>
              </w:r>
            </w:del>
            <w:ins w:id="889" w:author="alhakim" w:date="2017-05-04T16:46:00Z">
              <w:r>
                <w:rPr>
                  <w:rFonts w:hint="cs"/>
                  <w:rtl/>
                  <w:lang w:bidi="ar-SY"/>
                </w:rPr>
                <w:t>(</w:t>
              </w:r>
            </w:ins>
            <w:ins w:id="890" w:author="alhakim" w:date="2017-05-04T16:48:00Z">
              <w:r>
                <w:rPr>
                  <w:lang w:bidi="ar-SY"/>
                </w:rPr>
                <w:t>2010</w:t>
              </w:r>
            </w:ins>
            <w:ins w:id="891" w:author="Imad RIZ" w:date="2017-05-11T17:44:00Z">
              <w:r>
                <w:rPr>
                  <w:lang w:bidi="ar-SY"/>
                </w:rPr>
                <w:noBreakHyphen/>
                <w:t>2006</w:t>
              </w:r>
            </w:ins>
            <w:ins w:id="892" w:author="alhakim" w:date="2017-05-04T16:48:00Z">
              <w:r>
                <w:rPr>
                  <w:rFonts w:hint="cs"/>
                  <w:rtl/>
                  <w:lang w:bidi="ar-SY"/>
                </w:rPr>
                <w:t xml:space="preserve"> و</w:t>
              </w:r>
              <w:r>
                <w:rPr>
                  <w:lang w:bidi="ar-SY"/>
                </w:rPr>
                <w:t>2014</w:t>
              </w:r>
            </w:ins>
            <w:ins w:id="893" w:author="Imad RIZ" w:date="2017-05-11T17:45:00Z">
              <w:r>
                <w:rPr>
                  <w:lang w:bidi="ar-SY"/>
                </w:rPr>
                <w:noBreakHyphen/>
                <w:t>2010</w:t>
              </w:r>
            </w:ins>
            <w:ins w:id="894" w:author="alhakim" w:date="2017-05-04T16:46:00Z">
              <w:r>
                <w:rPr>
                  <w:rFonts w:hint="cs"/>
                  <w:rtl/>
                  <w:lang w:bidi="ar-SY"/>
                </w:rPr>
                <w:t xml:space="preserve">) وفترة الدراسة بشأن المسألة </w:t>
              </w:r>
            </w:ins>
            <w:ins w:id="895" w:author="alhakim" w:date="2017-05-04T16:47:00Z">
              <w:r>
                <w:rPr>
                  <w:lang w:bidi="ar-SY"/>
                </w:rPr>
                <w:t>3/2</w:t>
              </w:r>
              <w:r>
                <w:rPr>
                  <w:rFonts w:hint="cs"/>
                  <w:rtl/>
                  <w:lang w:bidi="ar-SY"/>
                </w:rPr>
                <w:t xml:space="preserve"> </w:t>
              </w:r>
              <w:r w:rsidRPr="005F21D8">
                <w:rPr>
                  <w:rtl/>
                  <w:lang w:bidi="ar-SY"/>
                </w:rPr>
                <w:t>للجنة الدراسات</w:t>
              </w:r>
              <w:r w:rsidRPr="005F21D8">
                <w:rPr>
                  <w:rFonts w:hint="eastAsia"/>
                  <w:rtl/>
                  <w:lang w:bidi="ar-SY"/>
                </w:rPr>
                <w:t> </w:t>
              </w:r>
              <w:r>
                <w:t>2</w:t>
              </w:r>
              <w:r w:rsidRPr="005F21D8">
                <w:rPr>
                  <w:rtl/>
                  <w:lang w:bidi="ar-SY"/>
                </w:rPr>
                <w:t xml:space="preserve"> لقطاع تنمية الاتصالات </w:t>
              </w:r>
              <w:r>
                <w:rPr>
                  <w:rFonts w:hint="cs"/>
                  <w:rtl/>
                  <w:lang w:bidi="ar-SY"/>
                </w:rPr>
                <w:t xml:space="preserve">في </w:t>
              </w:r>
              <w:r w:rsidRPr="005F21D8">
                <w:rPr>
                  <w:rtl/>
                  <w:lang w:bidi="ar-SY"/>
                </w:rPr>
                <w:t>الاتحاد</w:t>
              </w:r>
            </w:ins>
            <w:ins w:id="896" w:author="Imad RIZ" w:date="2017-05-11T17:45:00Z">
              <w:r>
                <w:rPr>
                  <w:rFonts w:hint="cs"/>
                  <w:rtl/>
                  <w:lang w:bidi="ar-SY"/>
                </w:rPr>
                <w:t xml:space="preserve"> </w:t>
              </w:r>
              <w:r>
                <w:rPr>
                  <w:lang w:bidi="ar-SY"/>
                </w:rPr>
                <w:t>(</w:t>
              </w:r>
              <w:r>
                <w:rPr>
                  <w:lang w:bidi="ar-EG"/>
                </w:rPr>
                <w:t>2017</w:t>
              </w:r>
              <w:r>
                <w:rPr>
                  <w:lang w:bidi="ar-EG"/>
                </w:rPr>
                <w:noBreakHyphen/>
                <w:t>2014</w:t>
              </w:r>
              <w:r>
                <w:rPr>
                  <w:lang w:bidi="ar-SY"/>
                </w:rPr>
                <w:t>)</w:t>
              </w:r>
            </w:ins>
            <w:r w:rsidRPr="007B6D8D">
              <w:rPr>
                <w:rtl/>
                <w:lang w:bidi="ar-SY"/>
              </w:rPr>
              <w:t>؛</w:t>
            </w:r>
          </w:p>
        </w:tc>
      </w:tr>
    </w:tbl>
    <w:p w:rsidR="00E45F70" w:rsidRPr="00AD1149" w:rsidRDefault="00E45F70" w:rsidP="00E45F70">
      <w:pPr>
        <w:rPr>
          <w:sz w:val="24"/>
          <w:rtl/>
        </w:rPr>
      </w:pPr>
      <w:r w:rsidRPr="002B3125">
        <w:rPr>
          <w:rFonts w:hint="cs"/>
          <w:i/>
          <w:iCs/>
          <w:rtl/>
          <w:lang w:bidi="ar-SY"/>
        </w:rPr>
        <w:t>ﻫ</w:t>
      </w:r>
      <w:r w:rsidRPr="002B3125">
        <w:rPr>
          <w:i/>
          <w:iCs/>
          <w:rtl/>
          <w:lang w:bidi="ar-SY"/>
        </w:rPr>
        <w:t xml:space="preserve"> )</w:t>
      </w:r>
      <w:r w:rsidRPr="002B3125">
        <w:rPr>
          <w:i/>
          <w:iCs/>
          <w:rtl/>
          <w:lang w:bidi="ar-SY"/>
        </w:rPr>
        <w:tab/>
      </w:r>
      <w:r w:rsidRPr="002B3125">
        <w:rPr>
          <w:rFonts w:hint="eastAsia"/>
          <w:rtl/>
          <w:lang w:bidi="ar-SY"/>
        </w:rPr>
        <w:t>أن</w:t>
      </w:r>
      <w:r w:rsidRPr="002B3125">
        <w:rPr>
          <w:rtl/>
          <w:lang w:bidi="ar-SY"/>
        </w:rPr>
        <w:t xml:space="preserve"> </w:t>
      </w:r>
      <w:r w:rsidRPr="002B3125">
        <w:rPr>
          <w:rFonts w:hint="eastAsia"/>
          <w:rtl/>
          <w:lang w:bidi="ar-SY"/>
        </w:rPr>
        <w:t>الخسائر</w:t>
      </w:r>
      <w:r w:rsidRPr="002B3125">
        <w:rPr>
          <w:rtl/>
          <w:lang w:bidi="ar-SY"/>
        </w:rPr>
        <w:t xml:space="preserve"> </w:t>
      </w:r>
      <w:r w:rsidRPr="002B3125">
        <w:rPr>
          <w:rFonts w:hint="eastAsia"/>
          <w:rtl/>
          <w:lang w:bidi="ar-SY"/>
        </w:rPr>
        <w:t>الهائلة</w:t>
      </w:r>
      <w:r w:rsidRPr="002B3125">
        <w:rPr>
          <w:rtl/>
          <w:lang w:bidi="ar-SY"/>
        </w:rPr>
        <w:t xml:space="preserve"> </w:t>
      </w:r>
      <w:r w:rsidRPr="002B3125">
        <w:rPr>
          <w:rFonts w:hint="eastAsia"/>
          <w:rtl/>
          <w:lang w:bidi="ar-SY"/>
        </w:rPr>
        <w:t>والمتزايدة</w:t>
      </w:r>
      <w:r w:rsidRPr="002B3125">
        <w:rPr>
          <w:rtl/>
          <w:lang w:bidi="ar-SY"/>
        </w:rPr>
        <w:t xml:space="preserve"> </w:t>
      </w:r>
      <w:r w:rsidRPr="002B3125">
        <w:rPr>
          <w:rFonts w:hint="eastAsia"/>
          <w:rtl/>
          <w:lang w:bidi="ar-SY"/>
        </w:rPr>
        <w:t>التي</w:t>
      </w:r>
      <w:r w:rsidRPr="002B3125">
        <w:rPr>
          <w:rtl/>
          <w:lang w:bidi="ar-SY"/>
        </w:rPr>
        <w:t xml:space="preserve"> </w:t>
      </w:r>
      <w:r w:rsidRPr="002B3125">
        <w:rPr>
          <w:rFonts w:hint="eastAsia"/>
          <w:rtl/>
          <w:lang w:bidi="ar-SY"/>
        </w:rPr>
        <w:t>يتكبدها</w:t>
      </w:r>
      <w:r w:rsidRPr="002B3125">
        <w:rPr>
          <w:rtl/>
          <w:lang w:bidi="ar-SY"/>
        </w:rPr>
        <w:t xml:space="preserve"> </w:t>
      </w:r>
      <w:r w:rsidRPr="002B3125">
        <w:rPr>
          <w:rFonts w:hint="eastAsia"/>
          <w:rtl/>
          <w:lang w:bidi="ar-SY"/>
        </w:rPr>
        <w:t>مستعملو</w:t>
      </w:r>
      <w:r w:rsidRPr="002B3125">
        <w:rPr>
          <w:rtl/>
          <w:lang w:bidi="ar-SY"/>
        </w:rPr>
        <w:t xml:space="preserve"> </w:t>
      </w:r>
      <w:r w:rsidRPr="002B3125">
        <w:rPr>
          <w:rFonts w:hint="eastAsia"/>
          <w:rtl/>
          <w:lang w:bidi="ar-SY"/>
        </w:rPr>
        <w:t>أنظمة</w:t>
      </w:r>
      <w:r w:rsidRPr="002B3125">
        <w:rPr>
          <w:rtl/>
          <w:lang w:bidi="ar-SY"/>
        </w:rPr>
        <w:t xml:space="preserve"> </w:t>
      </w:r>
      <w:r w:rsidRPr="002B3125">
        <w:rPr>
          <w:rFonts w:hint="eastAsia"/>
          <w:rtl/>
          <w:lang w:bidi="ar-SY"/>
        </w:rPr>
        <w:t>الاتصالات</w:t>
      </w:r>
      <w:r w:rsidRPr="002B3125">
        <w:rPr>
          <w:rtl/>
          <w:lang w:bidi="ar-SY"/>
        </w:rPr>
        <w:t xml:space="preserve">/تكنولوجيا </w:t>
      </w:r>
      <w:r w:rsidRPr="002B3125">
        <w:rPr>
          <w:rFonts w:hint="eastAsia"/>
          <w:rtl/>
          <w:lang w:bidi="ar-SY"/>
        </w:rPr>
        <w:t>المعلومات</w:t>
      </w:r>
      <w:r w:rsidRPr="002B3125">
        <w:rPr>
          <w:rtl/>
          <w:lang w:bidi="ar-SY"/>
        </w:rPr>
        <w:t xml:space="preserve"> </w:t>
      </w:r>
      <w:r w:rsidRPr="002B3125">
        <w:rPr>
          <w:rFonts w:hint="eastAsia"/>
          <w:rtl/>
          <w:lang w:bidi="ar-SY"/>
        </w:rPr>
        <w:t>والاتصالات</w:t>
      </w:r>
      <w:r w:rsidRPr="002B3125">
        <w:rPr>
          <w:rtl/>
          <w:lang w:bidi="ar-SY"/>
        </w:rPr>
        <w:t xml:space="preserve"> </w:t>
      </w:r>
      <w:r w:rsidRPr="002B3125">
        <w:rPr>
          <w:rFonts w:hint="eastAsia"/>
          <w:rtl/>
          <w:lang w:bidi="ar-SY"/>
        </w:rPr>
        <w:t>نتيجة</w:t>
      </w:r>
      <w:r w:rsidRPr="002B3125">
        <w:rPr>
          <w:rtl/>
          <w:lang w:bidi="ar-SY"/>
        </w:rPr>
        <w:t xml:space="preserve"> </w:t>
      </w:r>
      <w:r w:rsidRPr="002B3125">
        <w:rPr>
          <w:rFonts w:hint="eastAsia"/>
          <w:rtl/>
          <w:lang w:bidi="ar-SY"/>
        </w:rPr>
        <w:t>تفاقم</w:t>
      </w:r>
      <w:r w:rsidRPr="002B3125">
        <w:rPr>
          <w:rtl/>
          <w:lang w:bidi="ar-SY"/>
        </w:rPr>
        <w:t xml:space="preserve"> </w:t>
      </w:r>
      <w:r w:rsidRPr="002B3125">
        <w:rPr>
          <w:rFonts w:hint="eastAsia"/>
          <w:rtl/>
          <w:lang w:bidi="ar-SY"/>
        </w:rPr>
        <w:t>مشكلة</w:t>
      </w:r>
      <w:r w:rsidRPr="002B3125">
        <w:rPr>
          <w:rtl/>
          <w:lang w:bidi="ar-SY"/>
        </w:rPr>
        <w:t xml:space="preserve"> </w:t>
      </w:r>
      <w:r w:rsidRPr="002B3125">
        <w:rPr>
          <w:rFonts w:hint="eastAsia"/>
          <w:rtl/>
          <w:lang w:bidi="ar-SY"/>
        </w:rPr>
        <w:t>الجريمة</w:t>
      </w:r>
      <w:r w:rsidRPr="002B3125">
        <w:rPr>
          <w:rtl/>
          <w:lang w:bidi="ar-SY"/>
        </w:rPr>
        <w:t xml:space="preserve"> </w:t>
      </w:r>
      <w:r w:rsidRPr="002B3125">
        <w:rPr>
          <w:rFonts w:hint="eastAsia"/>
          <w:rtl/>
          <w:lang w:bidi="ar-SY"/>
        </w:rPr>
        <w:t>السيبرانية</w:t>
      </w:r>
      <w:r w:rsidRPr="002B3125">
        <w:rPr>
          <w:rtl/>
          <w:lang w:bidi="ar-SY"/>
        </w:rPr>
        <w:t xml:space="preserve"> </w:t>
      </w:r>
      <w:r w:rsidRPr="002B3125">
        <w:rPr>
          <w:rFonts w:hint="eastAsia"/>
          <w:rtl/>
          <w:lang w:bidi="ar-SY"/>
        </w:rPr>
        <w:t>وأعمال</w:t>
      </w:r>
      <w:r w:rsidRPr="002B3125">
        <w:rPr>
          <w:rtl/>
          <w:lang w:bidi="ar-SY"/>
        </w:rPr>
        <w:t xml:space="preserve"> </w:t>
      </w:r>
      <w:r w:rsidRPr="002B3125">
        <w:rPr>
          <w:rFonts w:hint="eastAsia"/>
          <w:rtl/>
          <w:lang w:bidi="ar-SY"/>
        </w:rPr>
        <w:t>التخريب</w:t>
      </w:r>
      <w:r w:rsidRPr="002B3125">
        <w:rPr>
          <w:rtl/>
          <w:lang w:bidi="ar-SY"/>
        </w:rPr>
        <w:t xml:space="preserve"> </w:t>
      </w:r>
      <w:r w:rsidRPr="002B3125">
        <w:rPr>
          <w:rFonts w:hint="eastAsia"/>
          <w:rtl/>
          <w:lang w:bidi="ar-SY"/>
        </w:rPr>
        <w:t>المتعمدة</w:t>
      </w:r>
      <w:r w:rsidRPr="002B3125">
        <w:rPr>
          <w:rtl/>
          <w:lang w:bidi="ar-SY"/>
        </w:rPr>
        <w:t xml:space="preserve"> </w:t>
      </w:r>
      <w:r w:rsidRPr="002B3125">
        <w:rPr>
          <w:rFonts w:hint="eastAsia"/>
          <w:rtl/>
          <w:lang w:bidi="ar-SY"/>
        </w:rPr>
        <w:t>على</w:t>
      </w:r>
      <w:r w:rsidRPr="002B3125">
        <w:rPr>
          <w:rtl/>
          <w:lang w:bidi="ar-SY"/>
        </w:rPr>
        <w:t xml:space="preserve"> </w:t>
      </w:r>
      <w:r w:rsidRPr="002B3125">
        <w:rPr>
          <w:rFonts w:hint="eastAsia"/>
          <w:rtl/>
          <w:lang w:bidi="ar-SY"/>
        </w:rPr>
        <w:t>صعيد</w:t>
      </w:r>
      <w:r w:rsidRPr="002B3125">
        <w:rPr>
          <w:rtl/>
          <w:lang w:bidi="ar-SY"/>
        </w:rPr>
        <w:t xml:space="preserve"> </w:t>
      </w:r>
      <w:r w:rsidRPr="002B3125">
        <w:rPr>
          <w:rFonts w:hint="eastAsia"/>
          <w:rtl/>
          <w:lang w:bidi="ar-SY"/>
        </w:rPr>
        <w:t>العالم،</w:t>
      </w:r>
      <w:r w:rsidRPr="002B3125">
        <w:rPr>
          <w:rtl/>
          <w:lang w:bidi="ar-SY"/>
        </w:rPr>
        <w:t xml:space="preserve"> </w:t>
      </w:r>
      <w:r w:rsidRPr="002B3125">
        <w:rPr>
          <w:rFonts w:hint="eastAsia"/>
          <w:rtl/>
          <w:lang w:bidi="ar-SY"/>
        </w:rPr>
        <w:t>كل</w:t>
      </w:r>
      <w:r w:rsidRPr="002B3125">
        <w:rPr>
          <w:rtl/>
          <w:lang w:bidi="ar-SY"/>
        </w:rPr>
        <w:t xml:space="preserve"> </w:t>
      </w:r>
      <w:r w:rsidRPr="002B3125">
        <w:rPr>
          <w:rFonts w:hint="eastAsia"/>
          <w:rtl/>
          <w:lang w:bidi="ar-SY"/>
        </w:rPr>
        <w:t>ذلك</w:t>
      </w:r>
      <w:r w:rsidRPr="002B3125">
        <w:rPr>
          <w:rtl/>
          <w:lang w:bidi="ar-SY"/>
        </w:rPr>
        <w:t xml:space="preserve"> </w:t>
      </w:r>
      <w:r w:rsidRPr="002B3125">
        <w:rPr>
          <w:rFonts w:hint="eastAsia"/>
          <w:rtl/>
          <w:lang w:bidi="ar-SY"/>
        </w:rPr>
        <w:t>يهدد</w:t>
      </w:r>
      <w:r w:rsidRPr="002B3125">
        <w:rPr>
          <w:rtl/>
          <w:lang w:bidi="ar-SY"/>
        </w:rPr>
        <w:t xml:space="preserve"> </w:t>
      </w:r>
      <w:r w:rsidRPr="002B3125">
        <w:rPr>
          <w:rFonts w:hint="eastAsia"/>
          <w:rtl/>
          <w:lang w:bidi="ar-SY"/>
        </w:rPr>
        <w:t>جميع</w:t>
      </w:r>
      <w:r w:rsidRPr="002B3125">
        <w:rPr>
          <w:rtl/>
          <w:lang w:bidi="ar-SY"/>
        </w:rPr>
        <w:t xml:space="preserve"> </w:t>
      </w:r>
      <w:r w:rsidRPr="002B3125">
        <w:rPr>
          <w:rFonts w:hint="eastAsia"/>
          <w:rtl/>
          <w:lang w:bidi="ar-SY"/>
        </w:rPr>
        <w:t>البلدان</w:t>
      </w:r>
      <w:r w:rsidRPr="002B3125">
        <w:rPr>
          <w:rtl/>
          <w:lang w:bidi="ar-SY"/>
        </w:rPr>
        <w:t xml:space="preserve"> </w:t>
      </w:r>
      <w:r w:rsidRPr="002B3125">
        <w:rPr>
          <w:rFonts w:hint="eastAsia"/>
          <w:rtl/>
          <w:lang w:bidi="ar-SY"/>
        </w:rPr>
        <w:t>المتقدمة</w:t>
      </w:r>
      <w:r w:rsidRPr="002B3125">
        <w:rPr>
          <w:rtl/>
          <w:lang w:bidi="ar-SY"/>
        </w:rPr>
        <w:t xml:space="preserve"> </w:t>
      </w:r>
      <w:r w:rsidRPr="002B3125">
        <w:rPr>
          <w:rFonts w:hint="eastAsia"/>
          <w:rtl/>
          <w:lang w:bidi="ar-SY"/>
        </w:rPr>
        <w:t>والنامية</w:t>
      </w:r>
      <w:r w:rsidRPr="002B3125">
        <w:rPr>
          <w:rtl/>
          <w:lang w:bidi="ar-SY"/>
        </w:rPr>
        <w:t xml:space="preserve"> </w:t>
      </w:r>
      <w:r w:rsidRPr="002B3125">
        <w:rPr>
          <w:rFonts w:hint="eastAsia"/>
          <w:rtl/>
          <w:lang w:bidi="ar-SY"/>
        </w:rPr>
        <w:t>في العالم</w:t>
      </w:r>
      <w:r w:rsidRPr="002B3125">
        <w:rPr>
          <w:rtl/>
          <w:lang w:bidi="ar-SY"/>
        </w:rPr>
        <w:t xml:space="preserve"> </w:t>
      </w:r>
      <w:r w:rsidRPr="002B3125">
        <w:rPr>
          <w:rFonts w:hint="eastAsia"/>
          <w:rtl/>
          <w:lang w:bidi="ar-SY"/>
        </w:rPr>
        <w:t>دون استثناء؛</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13</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A514E2" w:rsidRDefault="00E45F70">
            <w:pPr>
              <w:rPr>
                <w:sz w:val="24"/>
              </w:rPr>
              <w:pPrChange w:id="897" w:author="Imad RIZ" w:date="2017-07-11T10:56: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2B3125">
              <w:rPr>
                <w:rFonts w:hint="cs"/>
                <w:i/>
                <w:iCs/>
                <w:rtl/>
                <w:lang w:bidi="ar-SY"/>
              </w:rPr>
              <w:t>ﻫ</w:t>
            </w:r>
            <w:r w:rsidRPr="002B3125">
              <w:rPr>
                <w:i/>
                <w:iCs/>
                <w:rtl/>
                <w:lang w:bidi="ar-SY"/>
              </w:rPr>
              <w:t xml:space="preserve"> )</w:t>
            </w:r>
            <w:r w:rsidRPr="002B3125">
              <w:rPr>
                <w:i/>
                <w:iCs/>
                <w:rtl/>
                <w:lang w:bidi="ar-SY"/>
              </w:rPr>
              <w:tab/>
            </w:r>
            <w:r w:rsidRPr="002B3125">
              <w:rPr>
                <w:rFonts w:hint="eastAsia"/>
                <w:rtl/>
                <w:lang w:bidi="ar-SY"/>
              </w:rPr>
              <w:t>أن</w:t>
            </w:r>
            <w:r w:rsidRPr="002B3125">
              <w:rPr>
                <w:rtl/>
                <w:lang w:bidi="ar-SY"/>
              </w:rPr>
              <w:t xml:space="preserve"> </w:t>
            </w:r>
            <w:r w:rsidRPr="002B3125">
              <w:rPr>
                <w:rFonts w:hint="eastAsia"/>
                <w:rtl/>
                <w:lang w:bidi="ar-SY"/>
              </w:rPr>
              <w:t>الخسائر</w:t>
            </w:r>
            <w:r w:rsidRPr="002B3125">
              <w:rPr>
                <w:rtl/>
                <w:lang w:bidi="ar-SY"/>
              </w:rPr>
              <w:t xml:space="preserve"> </w:t>
            </w:r>
            <w:r w:rsidRPr="002B3125">
              <w:rPr>
                <w:rFonts w:hint="eastAsia"/>
                <w:rtl/>
                <w:lang w:bidi="ar-SY"/>
              </w:rPr>
              <w:t>الهائلة</w:t>
            </w:r>
            <w:r w:rsidRPr="002B3125">
              <w:rPr>
                <w:rtl/>
                <w:lang w:bidi="ar-SY"/>
              </w:rPr>
              <w:t xml:space="preserve"> </w:t>
            </w:r>
            <w:r w:rsidRPr="002B3125">
              <w:rPr>
                <w:rFonts w:hint="eastAsia"/>
                <w:rtl/>
                <w:lang w:bidi="ar-SY"/>
              </w:rPr>
              <w:t>والمتزايدة</w:t>
            </w:r>
            <w:r w:rsidRPr="002B3125">
              <w:rPr>
                <w:rtl/>
                <w:lang w:bidi="ar-SY"/>
              </w:rPr>
              <w:t xml:space="preserve"> </w:t>
            </w:r>
            <w:r w:rsidRPr="002B3125">
              <w:rPr>
                <w:rFonts w:hint="eastAsia"/>
                <w:rtl/>
                <w:lang w:bidi="ar-SY"/>
              </w:rPr>
              <w:t>التي</w:t>
            </w:r>
            <w:r w:rsidRPr="002B3125">
              <w:rPr>
                <w:rtl/>
                <w:lang w:bidi="ar-SY"/>
              </w:rPr>
              <w:t xml:space="preserve"> </w:t>
            </w:r>
            <w:r w:rsidRPr="002B3125">
              <w:rPr>
                <w:rFonts w:hint="eastAsia"/>
                <w:rtl/>
                <w:lang w:bidi="ar-SY"/>
              </w:rPr>
              <w:t>يتكبدها</w:t>
            </w:r>
            <w:r w:rsidRPr="002B3125">
              <w:rPr>
                <w:rtl/>
                <w:lang w:bidi="ar-SY"/>
              </w:rPr>
              <w:t xml:space="preserve"> </w:t>
            </w:r>
            <w:r w:rsidRPr="002B3125">
              <w:rPr>
                <w:rFonts w:hint="eastAsia"/>
                <w:rtl/>
                <w:lang w:bidi="ar-SY"/>
              </w:rPr>
              <w:t>مستعملو</w:t>
            </w:r>
            <w:r w:rsidRPr="002B3125">
              <w:rPr>
                <w:rtl/>
                <w:lang w:bidi="ar-SY"/>
              </w:rPr>
              <w:t xml:space="preserve"> </w:t>
            </w:r>
            <w:r w:rsidRPr="002B3125">
              <w:rPr>
                <w:rFonts w:hint="eastAsia"/>
                <w:rtl/>
                <w:lang w:bidi="ar-SY"/>
              </w:rPr>
              <w:t>أنظمة</w:t>
            </w:r>
            <w:r w:rsidRPr="002B3125">
              <w:rPr>
                <w:rtl/>
                <w:lang w:bidi="ar-SY"/>
              </w:rPr>
              <w:t xml:space="preserve"> </w:t>
            </w:r>
            <w:r w:rsidRPr="002B3125">
              <w:rPr>
                <w:rFonts w:hint="eastAsia"/>
                <w:rtl/>
                <w:lang w:bidi="ar-SY"/>
              </w:rPr>
              <w:t>الاتصالات</w:t>
            </w:r>
            <w:r w:rsidRPr="002B3125">
              <w:rPr>
                <w:rtl/>
                <w:lang w:bidi="ar-SY"/>
              </w:rPr>
              <w:t xml:space="preserve">/تكنولوجيا </w:t>
            </w:r>
            <w:r w:rsidRPr="002B3125">
              <w:rPr>
                <w:rFonts w:hint="eastAsia"/>
                <w:rtl/>
                <w:lang w:bidi="ar-SY"/>
              </w:rPr>
              <w:t>المعلومات</w:t>
            </w:r>
            <w:r w:rsidRPr="002B3125">
              <w:rPr>
                <w:rtl/>
                <w:lang w:bidi="ar-SY"/>
              </w:rPr>
              <w:t xml:space="preserve"> </w:t>
            </w:r>
            <w:r w:rsidRPr="002B3125">
              <w:rPr>
                <w:rFonts w:hint="eastAsia"/>
                <w:rtl/>
                <w:lang w:bidi="ar-SY"/>
              </w:rPr>
              <w:t>والاتصالات</w:t>
            </w:r>
            <w:r w:rsidRPr="002B3125">
              <w:rPr>
                <w:rtl/>
                <w:lang w:bidi="ar-SY"/>
              </w:rPr>
              <w:t xml:space="preserve"> </w:t>
            </w:r>
            <w:r w:rsidRPr="002B3125">
              <w:rPr>
                <w:rFonts w:hint="eastAsia"/>
                <w:rtl/>
                <w:lang w:bidi="ar-SY"/>
              </w:rPr>
              <w:t>نتيجة</w:t>
            </w:r>
            <w:r w:rsidRPr="002B3125">
              <w:rPr>
                <w:rtl/>
                <w:lang w:bidi="ar-SY"/>
              </w:rPr>
              <w:t xml:space="preserve"> </w:t>
            </w:r>
            <w:r w:rsidRPr="002B3125">
              <w:rPr>
                <w:rFonts w:hint="eastAsia"/>
                <w:rtl/>
                <w:lang w:bidi="ar-SY"/>
              </w:rPr>
              <w:t>تفاقم</w:t>
            </w:r>
            <w:r w:rsidRPr="002B3125">
              <w:rPr>
                <w:rtl/>
                <w:lang w:bidi="ar-SY"/>
              </w:rPr>
              <w:t xml:space="preserve"> </w:t>
            </w:r>
            <w:r w:rsidRPr="002B3125">
              <w:rPr>
                <w:rFonts w:hint="eastAsia"/>
                <w:rtl/>
                <w:lang w:bidi="ar-SY"/>
              </w:rPr>
              <w:t>مشكلة</w:t>
            </w:r>
            <w:r w:rsidRPr="002B3125">
              <w:rPr>
                <w:rtl/>
                <w:lang w:bidi="ar-SY"/>
              </w:rPr>
              <w:t xml:space="preserve"> </w:t>
            </w:r>
            <w:r w:rsidRPr="002B3125">
              <w:rPr>
                <w:rFonts w:hint="eastAsia"/>
                <w:rtl/>
                <w:lang w:bidi="ar-SY"/>
              </w:rPr>
              <w:t>الجريمة</w:t>
            </w:r>
            <w:r w:rsidRPr="002B3125">
              <w:rPr>
                <w:rtl/>
                <w:lang w:bidi="ar-SY"/>
              </w:rPr>
              <w:t xml:space="preserve"> </w:t>
            </w:r>
            <w:del w:id="898" w:author="alhakim" w:date="2017-05-04T16:49:00Z">
              <w:r w:rsidRPr="002B3125" w:rsidDel="002B3125">
                <w:rPr>
                  <w:rFonts w:hint="eastAsia"/>
                  <w:rtl/>
                  <w:lang w:bidi="ar-SY"/>
                </w:rPr>
                <w:delText>السيبرانية</w:delText>
              </w:r>
              <w:r w:rsidRPr="002B3125" w:rsidDel="002B3125">
                <w:rPr>
                  <w:rtl/>
                  <w:lang w:bidi="ar-SY"/>
                </w:rPr>
                <w:delText xml:space="preserve"> </w:delText>
              </w:r>
            </w:del>
            <w:ins w:id="899" w:author="alhakim" w:date="2017-05-04T16:49:00Z">
              <w:r>
                <w:rPr>
                  <w:rFonts w:hint="cs"/>
                  <w:rtl/>
                  <w:lang w:bidi="ar-SY"/>
                </w:rPr>
                <w:t xml:space="preserve">التي تنطوي على استعمال </w:t>
              </w:r>
            </w:ins>
            <w:ins w:id="900" w:author="alhakim" w:date="2017-05-04T16:50:00Z">
              <w:r w:rsidRPr="005F21D8">
                <w:rPr>
                  <w:rtl/>
                  <w:lang w:bidi="ar-SY"/>
                </w:rPr>
                <w:t xml:space="preserve">تكنولوجيا </w:t>
              </w:r>
              <w:r w:rsidRPr="005F21D8">
                <w:rPr>
                  <w:rFonts w:hint="eastAsia"/>
                  <w:rtl/>
                  <w:lang w:bidi="ar-SY"/>
                </w:rPr>
                <w:t>المعلومات</w:t>
              </w:r>
              <w:r w:rsidRPr="005F21D8">
                <w:rPr>
                  <w:rtl/>
                  <w:lang w:bidi="ar-SY"/>
                </w:rPr>
                <w:t xml:space="preserve"> </w:t>
              </w:r>
              <w:r w:rsidRPr="005F21D8">
                <w:rPr>
                  <w:rFonts w:hint="eastAsia"/>
                  <w:rtl/>
                  <w:lang w:bidi="ar-SY"/>
                </w:rPr>
                <w:t>والاتصالات</w:t>
              </w:r>
            </w:ins>
            <w:ins w:id="901" w:author="alhakim" w:date="2017-05-04T16:49:00Z">
              <w:r w:rsidRPr="002B3125">
                <w:rPr>
                  <w:rtl/>
                  <w:lang w:bidi="ar-SY"/>
                </w:rPr>
                <w:t xml:space="preserve"> </w:t>
              </w:r>
            </w:ins>
            <w:r w:rsidRPr="002B3125">
              <w:rPr>
                <w:rFonts w:hint="eastAsia"/>
                <w:rtl/>
                <w:lang w:bidi="ar-SY"/>
              </w:rPr>
              <w:t>وأعمال</w:t>
            </w:r>
            <w:r w:rsidRPr="002B3125">
              <w:rPr>
                <w:rtl/>
                <w:lang w:bidi="ar-SY"/>
              </w:rPr>
              <w:t xml:space="preserve"> </w:t>
            </w:r>
            <w:r w:rsidRPr="002B3125">
              <w:rPr>
                <w:rFonts w:hint="eastAsia"/>
                <w:rtl/>
                <w:lang w:bidi="ar-SY"/>
              </w:rPr>
              <w:t>التخريب</w:t>
            </w:r>
            <w:r w:rsidRPr="002B3125">
              <w:rPr>
                <w:rtl/>
                <w:lang w:bidi="ar-SY"/>
              </w:rPr>
              <w:t xml:space="preserve"> </w:t>
            </w:r>
            <w:r w:rsidRPr="002B3125">
              <w:rPr>
                <w:rFonts w:hint="eastAsia"/>
                <w:rtl/>
                <w:lang w:bidi="ar-SY"/>
              </w:rPr>
              <w:t>المتعمدة</w:t>
            </w:r>
            <w:r w:rsidRPr="002B3125">
              <w:rPr>
                <w:rtl/>
                <w:lang w:bidi="ar-SY"/>
              </w:rPr>
              <w:t xml:space="preserve"> </w:t>
            </w:r>
            <w:r w:rsidRPr="002B3125">
              <w:rPr>
                <w:rFonts w:hint="eastAsia"/>
                <w:rtl/>
                <w:lang w:bidi="ar-SY"/>
              </w:rPr>
              <w:t>على</w:t>
            </w:r>
            <w:r w:rsidRPr="002B3125">
              <w:rPr>
                <w:rtl/>
                <w:lang w:bidi="ar-SY"/>
              </w:rPr>
              <w:t xml:space="preserve"> </w:t>
            </w:r>
            <w:r w:rsidRPr="002B3125">
              <w:rPr>
                <w:rFonts w:hint="eastAsia"/>
                <w:rtl/>
                <w:lang w:bidi="ar-SY"/>
              </w:rPr>
              <w:t>صعيد</w:t>
            </w:r>
            <w:r w:rsidRPr="002B3125">
              <w:rPr>
                <w:rtl/>
                <w:lang w:bidi="ar-SY"/>
              </w:rPr>
              <w:t xml:space="preserve"> </w:t>
            </w:r>
            <w:r w:rsidRPr="002B3125">
              <w:rPr>
                <w:rFonts w:hint="eastAsia"/>
                <w:rtl/>
                <w:lang w:bidi="ar-SY"/>
              </w:rPr>
              <w:t>العالم،</w:t>
            </w:r>
            <w:r w:rsidRPr="002B3125">
              <w:rPr>
                <w:rtl/>
                <w:lang w:bidi="ar-SY"/>
              </w:rPr>
              <w:t xml:space="preserve"> </w:t>
            </w:r>
            <w:del w:id="902" w:author="alhakim" w:date="2017-05-04T16:50:00Z">
              <w:r w:rsidRPr="002B3125" w:rsidDel="002B3125">
                <w:rPr>
                  <w:rFonts w:hint="eastAsia"/>
                  <w:rtl/>
                  <w:lang w:bidi="ar-SY"/>
                </w:rPr>
                <w:delText>كل</w:delText>
              </w:r>
              <w:r w:rsidRPr="002B3125" w:rsidDel="002B3125">
                <w:rPr>
                  <w:rtl/>
                  <w:lang w:bidi="ar-SY"/>
                </w:rPr>
                <w:delText xml:space="preserve"> </w:delText>
              </w:r>
              <w:r w:rsidRPr="002B3125" w:rsidDel="002B3125">
                <w:rPr>
                  <w:rFonts w:hint="eastAsia"/>
                  <w:rtl/>
                  <w:lang w:bidi="ar-SY"/>
                </w:rPr>
                <w:delText>ذلك</w:delText>
              </w:r>
              <w:r w:rsidRPr="002B3125" w:rsidDel="002B3125">
                <w:rPr>
                  <w:rtl/>
                  <w:lang w:bidi="ar-SY"/>
                </w:rPr>
                <w:delText xml:space="preserve"> </w:delText>
              </w:r>
            </w:del>
            <w:del w:id="903" w:author="Imad RIZ" w:date="2017-07-11T10:56:00Z">
              <w:r w:rsidRPr="002B3125" w:rsidDel="00B97D5D">
                <w:rPr>
                  <w:rFonts w:hint="eastAsia"/>
                  <w:rtl/>
                  <w:lang w:bidi="ar-SY"/>
                </w:rPr>
                <w:delText>ي</w:delText>
              </w:r>
              <w:r w:rsidR="00B97D5D" w:rsidDel="00B97D5D">
                <w:rPr>
                  <w:rFonts w:hint="cs"/>
                  <w:rtl/>
                  <w:lang w:bidi="ar-SY"/>
                </w:rPr>
                <w:delText xml:space="preserve">هدد </w:delText>
              </w:r>
            </w:del>
            <w:ins w:id="904" w:author="Imad RIZ" w:date="2017-07-11T10:56:00Z">
              <w:r w:rsidR="00B97D5D">
                <w:rPr>
                  <w:rFonts w:hint="cs"/>
                  <w:rtl/>
                  <w:lang w:bidi="ar-SY"/>
                </w:rPr>
                <w:t xml:space="preserve">تهدد </w:t>
              </w:r>
            </w:ins>
            <w:r w:rsidRPr="002B3125">
              <w:rPr>
                <w:rFonts w:hint="eastAsia"/>
                <w:rtl/>
                <w:lang w:bidi="ar-SY"/>
              </w:rPr>
              <w:t>جميع</w:t>
            </w:r>
            <w:r w:rsidRPr="002B3125">
              <w:rPr>
                <w:rtl/>
                <w:lang w:bidi="ar-SY"/>
              </w:rPr>
              <w:t xml:space="preserve"> </w:t>
            </w:r>
            <w:r w:rsidRPr="002B3125">
              <w:rPr>
                <w:rFonts w:hint="eastAsia"/>
                <w:rtl/>
                <w:lang w:bidi="ar-SY"/>
              </w:rPr>
              <w:t>البلدان</w:t>
            </w:r>
            <w:r w:rsidRPr="002B3125">
              <w:rPr>
                <w:rtl/>
                <w:lang w:bidi="ar-SY"/>
              </w:rPr>
              <w:t xml:space="preserve"> </w:t>
            </w:r>
            <w:r w:rsidRPr="002B3125">
              <w:rPr>
                <w:rFonts w:hint="eastAsia"/>
                <w:rtl/>
                <w:lang w:bidi="ar-SY"/>
              </w:rPr>
              <w:t>المتقدمة</w:t>
            </w:r>
            <w:r w:rsidRPr="002B3125">
              <w:rPr>
                <w:rtl/>
                <w:lang w:bidi="ar-SY"/>
              </w:rPr>
              <w:t xml:space="preserve"> </w:t>
            </w:r>
            <w:r w:rsidRPr="002B3125">
              <w:rPr>
                <w:rFonts w:hint="eastAsia"/>
                <w:rtl/>
                <w:lang w:bidi="ar-SY"/>
              </w:rPr>
              <w:t>والنامية</w:t>
            </w:r>
            <w:r w:rsidRPr="002B3125">
              <w:rPr>
                <w:rtl/>
                <w:lang w:bidi="ar-SY"/>
              </w:rPr>
              <w:t xml:space="preserve"> </w:t>
            </w:r>
            <w:r w:rsidRPr="002B3125">
              <w:rPr>
                <w:rFonts w:hint="eastAsia"/>
                <w:rtl/>
                <w:lang w:bidi="ar-SY"/>
              </w:rPr>
              <w:t>في العالم</w:t>
            </w:r>
            <w:r w:rsidRPr="002B3125">
              <w:rPr>
                <w:rtl/>
                <w:lang w:bidi="ar-SY"/>
              </w:rPr>
              <w:t xml:space="preserve"> </w:t>
            </w:r>
            <w:r w:rsidRPr="002B3125">
              <w:rPr>
                <w:rFonts w:hint="eastAsia"/>
                <w:rtl/>
                <w:lang w:bidi="ar-SY"/>
              </w:rPr>
              <w:t>دون استثناء؛</w:t>
            </w:r>
          </w:p>
        </w:tc>
      </w:tr>
    </w:tbl>
    <w:p w:rsidR="00E45F70" w:rsidRPr="00AD1149" w:rsidRDefault="00E45F70" w:rsidP="00E45F70">
      <w:pPr>
        <w:rPr>
          <w:rtl/>
          <w:lang w:bidi="ar-SY"/>
        </w:rPr>
      </w:pPr>
      <w:r w:rsidRPr="00AD1149">
        <w:rPr>
          <w:rFonts w:hint="cs"/>
          <w:i/>
          <w:iCs/>
          <w:rtl/>
          <w:lang w:bidi="ar-SY"/>
        </w:rPr>
        <w:t>و</w:t>
      </w:r>
      <w:r w:rsidRPr="00AD1149">
        <w:rPr>
          <w:i/>
          <w:iCs/>
          <w:rtl/>
          <w:lang w:bidi="ar-SY"/>
        </w:rPr>
        <w:t xml:space="preserve"> )</w:t>
      </w:r>
      <w:r w:rsidRPr="00AD1149">
        <w:rPr>
          <w:rtl/>
        </w:rPr>
        <w:tab/>
      </w:r>
      <w:r w:rsidRPr="00AD1149">
        <w:rPr>
          <w:rtl/>
          <w:lang w:bidi="ar-SY"/>
        </w:rPr>
        <w:t xml:space="preserve">الأسباب الموجبة </w:t>
      </w:r>
      <w:r w:rsidRPr="00AD1149">
        <w:rPr>
          <w:rFonts w:hint="cs"/>
          <w:rtl/>
          <w:lang w:bidi="ar-SY"/>
        </w:rPr>
        <w:t>لاعتماد</w:t>
      </w:r>
      <w:r w:rsidRPr="00AD1149">
        <w:rPr>
          <w:rtl/>
          <w:lang w:bidi="ar-SY"/>
        </w:rPr>
        <w:t xml:space="preserve"> القرار </w:t>
      </w:r>
      <w:r w:rsidRPr="00AD1149">
        <w:t>37</w:t>
      </w:r>
      <w:r w:rsidRPr="00AD1149">
        <w:rPr>
          <w:rtl/>
          <w:lang w:bidi="ar-SY"/>
        </w:rPr>
        <w:t xml:space="preserve"> (</w:t>
      </w:r>
      <w:r w:rsidRPr="00AD1149">
        <w:rPr>
          <w:rFonts w:hint="cs"/>
          <w:rtl/>
          <w:lang w:bidi="ar-SY"/>
        </w:rPr>
        <w:t>المراجَع في دبي</w:t>
      </w:r>
      <w:r w:rsidRPr="00AD1149">
        <w:rPr>
          <w:rtl/>
          <w:lang w:bidi="ar-SY"/>
        </w:rPr>
        <w:t xml:space="preserve">، </w:t>
      </w:r>
      <w:r w:rsidRPr="00AD1149">
        <w:t>2014</w:t>
      </w:r>
      <w:r w:rsidRPr="00AD1149">
        <w:rPr>
          <w:rtl/>
          <w:lang w:bidi="ar-SY"/>
        </w:rPr>
        <w:t>)</w:t>
      </w:r>
      <w:r w:rsidRPr="00AD1149">
        <w:rPr>
          <w:rFonts w:hint="cs"/>
          <w:rtl/>
          <w:lang w:bidi="ar-SY"/>
        </w:rPr>
        <w:t xml:space="preserve"> لهذا المؤتمر</w:t>
      </w:r>
      <w:r w:rsidRPr="00AD1149">
        <w:rPr>
          <w:rtl/>
          <w:lang w:bidi="ar-SY"/>
        </w:rPr>
        <w:t xml:space="preserve">، الخاص بسد الفجوة الرقمية فيما يخص </w:t>
      </w:r>
      <w:r w:rsidRPr="00AD1149">
        <w:rPr>
          <w:rFonts w:hint="cs"/>
          <w:rtl/>
          <w:lang w:bidi="ar-SY"/>
        </w:rPr>
        <w:t>أهمية قيام أصحاب المصلحة بتنفيذه على المستوى الدولي و</w:t>
      </w:r>
      <w:r w:rsidRPr="00AD1149">
        <w:rPr>
          <w:rtl/>
          <w:lang w:bidi="ar-SY"/>
        </w:rPr>
        <w:t>خطوط العمل المشار إليها في </w:t>
      </w:r>
      <w:r w:rsidRPr="00AD1149">
        <w:rPr>
          <w:rFonts w:hint="cs"/>
          <w:rtl/>
          <w:lang w:bidi="ar-SY"/>
        </w:rPr>
        <w:t>الفقرة </w:t>
      </w:r>
      <w:r w:rsidRPr="00AD1149">
        <w:t>108</w:t>
      </w:r>
      <w:r w:rsidRPr="00AD1149">
        <w:rPr>
          <w:rtl/>
          <w:lang w:bidi="ar-SY"/>
        </w:rPr>
        <w:t xml:space="preserve"> </w:t>
      </w:r>
      <w:r w:rsidRPr="00AD1149">
        <w:rPr>
          <w:rFonts w:hint="cs"/>
          <w:rtl/>
          <w:lang w:bidi="ar-SY"/>
        </w:rPr>
        <w:t>من </w:t>
      </w:r>
      <w:r w:rsidRPr="00AD1149">
        <w:rPr>
          <w:rtl/>
          <w:lang w:bidi="ar-SY"/>
        </w:rPr>
        <w:t>برنامج عمل تونس</w:t>
      </w:r>
      <w:r w:rsidRPr="00AD1149">
        <w:rPr>
          <w:rFonts w:hint="cs"/>
          <w:rtl/>
          <w:lang w:bidi="ar-SY"/>
        </w:rPr>
        <w:t>،</w:t>
      </w:r>
      <w:r w:rsidRPr="00AD1149">
        <w:rPr>
          <w:rtl/>
          <w:lang w:bidi="ar-SY"/>
        </w:rPr>
        <w:t xml:space="preserve"> ومنها "بناء الثقة والأمن في استعمال تكنولوجيا المعلومات والاتصالات"؛</w:t>
      </w:r>
    </w:p>
    <w:p w:rsidR="00E45F70" w:rsidRPr="002B3125" w:rsidRDefault="00E45F70" w:rsidP="00E45F70">
      <w:pPr>
        <w:rPr>
          <w:rtl/>
          <w:lang w:bidi="ar-SY"/>
        </w:rPr>
      </w:pPr>
      <w:r w:rsidRPr="002B3125">
        <w:rPr>
          <w:rFonts w:hint="eastAsia"/>
          <w:i/>
          <w:iCs/>
          <w:rtl/>
          <w:lang w:bidi="ar-SY"/>
        </w:rPr>
        <w:t>ز</w:t>
      </w:r>
      <w:r w:rsidRPr="002B3125">
        <w:rPr>
          <w:i/>
          <w:iCs/>
          <w:rtl/>
          <w:lang w:bidi="ar-SY"/>
        </w:rPr>
        <w:t xml:space="preserve"> )</w:t>
      </w:r>
      <w:r w:rsidRPr="002B3125">
        <w:rPr>
          <w:rtl/>
          <w:lang w:bidi="ar-SY"/>
        </w:rPr>
        <w:tab/>
      </w:r>
      <w:r w:rsidRPr="00956C68">
        <w:rPr>
          <w:rtl/>
          <w:lang w:bidi="ar-SY"/>
        </w:rPr>
        <w:t xml:space="preserve">نتائج </w:t>
      </w:r>
      <w:r w:rsidRPr="002B3125">
        <w:rPr>
          <w:rtl/>
          <w:lang w:bidi="ar-SY"/>
        </w:rPr>
        <w:t>العديد من أنشطة الاتحاد المتعلقة بالأمن السيبراني، وخاصة، على سبيل المثال لا</w:t>
      </w:r>
      <w:r w:rsidRPr="002B3125">
        <w:rPr>
          <w:rFonts w:hint="eastAsia"/>
          <w:rtl/>
          <w:lang w:bidi="ar-SY"/>
        </w:rPr>
        <w:t> </w:t>
      </w:r>
      <w:r w:rsidRPr="002B3125">
        <w:rPr>
          <w:rtl/>
          <w:lang w:bidi="ar-SY"/>
        </w:rPr>
        <w:t xml:space="preserve">الحصر، الأنشطة التي ينسقها </w:t>
      </w:r>
      <w:r w:rsidRPr="002B3125">
        <w:rPr>
          <w:rFonts w:hint="eastAsia"/>
          <w:rtl/>
          <w:lang w:bidi="ar-SY"/>
        </w:rPr>
        <w:t>مكتب</w:t>
      </w:r>
      <w:r w:rsidRPr="002B3125">
        <w:rPr>
          <w:rtl/>
          <w:lang w:bidi="ar-SY"/>
        </w:rPr>
        <w:t xml:space="preserve"> تنمية الاتصالات، من أجل إنجاز ولاية الاتحاد بوصفه الميسر في تنفيذ خط العمل جيم</w:t>
      </w:r>
      <w:r w:rsidRPr="002B3125">
        <w:t>5</w:t>
      </w:r>
      <w:r w:rsidRPr="002B3125">
        <w:rPr>
          <w:rtl/>
          <w:lang w:bidi="ar-SY"/>
        </w:rPr>
        <w:t xml:space="preserve"> (بناء الثقة والأمن في استعمال تكنولوجيا المعلومات والاتصالات)؛</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13</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AE1C3A" w:rsidRDefault="00E45F70">
            <w:pPr>
              <w:rPr>
                <w:lang w:bidi="ar-SY"/>
              </w:rPr>
              <w:pPrChange w:id="905" w:author="Imad RIZ" w:date="2017-07-11T10:57: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2B3125">
              <w:rPr>
                <w:rFonts w:hint="eastAsia"/>
                <w:i/>
                <w:iCs/>
                <w:rtl/>
                <w:lang w:bidi="ar-SY"/>
              </w:rPr>
              <w:t>ز</w:t>
            </w:r>
            <w:r w:rsidRPr="002B3125">
              <w:rPr>
                <w:i/>
                <w:iCs/>
                <w:rtl/>
                <w:lang w:bidi="ar-SY"/>
              </w:rPr>
              <w:t xml:space="preserve"> )</w:t>
            </w:r>
            <w:r w:rsidRPr="002B3125">
              <w:rPr>
                <w:rtl/>
                <w:lang w:bidi="ar-SY"/>
              </w:rPr>
              <w:tab/>
            </w:r>
            <w:r w:rsidRPr="00956C68">
              <w:rPr>
                <w:rtl/>
                <w:lang w:bidi="ar-SY"/>
              </w:rPr>
              <w:t xml:space="preserve">نتائج </w:t>
            </w:r>
            <w:r w:rsidRPr="002B3125">
              <w:rPr>
                <w:rtl/>
                <w:lang w:bidi="ar-SY"/>
              </w:rPr>
              <w:t>العديد من أنشطة الاتحاد المتعلقة</w:t>
            </w:r>
            <w:del w:id="906" w:author="Imad RIZ" w:date="2017-07-11T10:57:00Z">
              <w:r w:rsidRPr="002B3125" w:rsidDel="00B97D5D">
                <w:rPr>
                  <w:rtl/>
                  <w:lang w:bidi="ar-SY"/>
                </w:rPr>
                <w:delText xml:space="preserve"> </w:delText>
              </w:r>
            </w:del>
            <w:del w:id="907" w:author="alhakim" w:date="2017-05-04T16:51:00Z">
              <w:r w:rsidRPr="002B3125" w:rsidDel="002B3125">
                <w:rPr>
                  <w:rtl/>
                  <w:lang w:bidi="ar-SY"/>
                </w:rPr>
                <w:delText>بالأمن السيبراني</w:delText>
              </w:r>
            </w:del>
            <w:ins w:id="908" w:author="alhakim" w:date="2017-05-04T16:52:00Z">
              <w:r w:rsidRPr="002B3125">
                <w:rPr>
                  <w:rFonts w:hint="cs"/>
                  <w:rtl/>
                  <w:lang w:bidi="ar-SY"/>
                </w:rPr>
                <w:t xml:space="preserve"> </w:t>
              </w:r>
              <w:r>
                <w:rPr>
                  <w:rFonts w:hint="cs"/>
                  <w:rtl/>
                  <w:lang w:bidi="ar-SY"/>
                </w:rPr>
                <w:t>ببناء الثقة</w:t>
              </w:r>
              <w:r w:rsidRPr="005F21D8">
                <w:rPr>
                  <w:rtl/>
                  <w:lang w:bidi="ar-SY"/>
                </w:rPr>
                <w:t xml:space="preserve"> </w:t>
              </w:r>
              <w:r>
                <w:rPr>
                  <w:rFonts w:hint="cs"/>
                  <w:rtl/>
                  <w:lang w:bidi="ar-SY"/>
                </w:rPr>
                <w:t>وا</w:t>
              </w:r>
              <w:r w:rsidRPr="005F21D8">
                <w:rPr>
                  <w:rtl/>
                  <w:lang w:bidi="ar-SY"/>
                </w:rPr>
                <w:t xml:space="preserve">لأمن </w:t>
              </w:r>
              <w:r>
                <w:rPr>
                  <w:rFonts w:hint="cs"/>
                  <w:rtl/>
                  <w:lang w:bidi="ar-SY"/>
                </w:rPr>
                <w:t>في استعمال تكنولوجيا المعلومات والاتصالات</w:t>
              </w:r>
            </w:ins>
            <w:del w:id="909" w:author="alhakim" w:date="2017-05-05T11:47:00Z">
              <w:r w:rsidRPr="002B3125" w:rsidDel="00E93EB5">
                <w:rPr>
                  <w:rtl/>
                  <w:lang w:bidi="ar-SY"/>
                </w:rPr>
                <w:delText>،</w:delText>
              </w:r>
            </w:del>
            <w:r w:rsidRPr="002B3125">
              <w:rPr>
                <w:rtl/>
                <w:lang w:bidi="ar-SY"/>
              </w:rPr>
              <w:t xml:space="preserve"> وخاصة، على سبيل المثال لا</w:t>
            </w:r>
            <w:r w:rsidRPr="002B3125">
              <w:rPr>
                <w:rFonts w:hint="eastAsia"/>
                <w:rtl/>
                <w:lang w:bidi="ar-SY"/>
              </w:rPr>
              <w:t> </w:t>
            </w:r>
            <w:r w:rsidRPr="002B3125">
              <w:rPr>
                <w:rtl/>
                <w:lang w:bidi="ar-SY"/>
              </w:rPr>
              <w:t xml:space="preserve">الحصر، الأنشطة التي ينسقها </w:t>
            </w:r>
            <w:r w:rsidRPr="002B3125">
              <w:rPr>
                <w:rFonts w:hint="eastAsia"/>
                <w:rtl/>
                <w:lang w:bidi="ar-SY"/>
              </w:rPr>
              <w:t>مكتب</w:t>
            </w:r>
            <w:r w:rsidRPr="002B3125">
              <w:rPr>
                <w:rtl/>
                <w:lang w:bidi="ar-SY"/>
              </w:rPr>
              <w:t xml:space="preserve"> تنمية الاتصالات، من أجل إنجاز ولاية الاتحاد بوصفه الميسر في تنفيذ خط العمل جيم</w:t>
            </w:r>
            <w:r w:rsidRPr="002B3125">
              <w:t>5</w:t>
            </w:r>
            <w:r w:rsidRPr="002B3125">
              <w:rPr>
                <w:rtl/>
                <w:lang w:bidi="ar-SY"/>
              </w:rPr>
              <w:t xml:space="preserve"> (بناء الثقة والأمن في استعمال تكنولوجيا المعلومات والاتصالات)؛</w:t>
            </w:r>
          </w:p>
        </w:tc>
      </w:tr>
    </w:tbl>
    <w:p w:rsidR="00E45F70" w:rsidRPr="00AD1149" w:rsidRDefault="00E45F70" w:rsidP="00E45F70">
      <w:pPr>
        <w:rPr>
          <w:rtl/>
        </w:rPr>
      </w:pPr>
      <w:r w:rsidRPr="002B3125">
        <w:rPr>
          <w:rFonts w:hint="eastAsia"/>
          <w:i/>
          <w:iCs/>
          <w:rtl/>
          <w:lang w:bidi="ar-SY"/>
        </w:rPr>
        <w:t>ح</w:t>
      </w:r>
      <w:r w:rsidRPr="002B3125">
        <w:rPr>
          <w:i/>
          <w:iCs/>
          <w:rtl/>
          <w:lang w:bidi="ar-SY"/>
        </w:rPr>
        <w:t>)</w:t>
      </w:r>
      <w:r w:rsidRPr="002B3125">
        <w:rPr>
          <w:i/>
          <w:iCs/>
          <w:rtl/>
          <w:lang w:bidi="ar-SY"/>
        </w:rPr>
        <w:tab/>
      </w:r>
      <w:r w:rsidRPr="002B3125">
        <w:rPr>
          <w:rFonts w:hint="eastAsia"/>
          <w:rtl/>
        </w:rPr>
        <w:t>أن</w:t>
      </w:r>
      <w:r w:rsidRPr="002B3125">
        <w:rPr>
          <w:rtl/>
        </w:rPr>
        <w:t xml:space="preserve"> </w:t>
      </w:r>
      <w:r w:rsidRPr="002B3125">
        <w:rPr>
          <w:rFonts w:hint="eastAsia"/>
          <w:rtl/>
        </w:rPr>
        <w:t>مجموعة</w:t>
      </w:r>
      <w:r w:rsidRPr="002B3125">
        <w:rPr>
          <w:rtl/>
        </w:rPr>
        <w:t xml:space="preserve"> </w:t>
      </w:r>
      <w:r w:rsidRPr="002B3125">
        <w:rPr>
          <w:rFonts w:hint="eastAsia"/>
          <w:rtl/>
        </w:rPr>
        <w:t>واسعة</w:t>
      </w:r>
      <w:r w:rsidRPr="002B3125">
        <w:rPr>
          <w:rtl/>
        </w:rPr>
        <w:t xml:space="preserve"> </w:t>
      </w:r>
      <w:r w:rsidRPr="002B3125">
        <w:rPr>
          <w:rFonts w:hint="eastAsia"/>
          <w:rtl/>
        </w:rPr>
        <w:t>من</w:t>
      </w:r>
      <w:r w:rsidRPr="002B3125">
        <w:rPr>
          <w:rtl/>
        </w:rPr>
        <w:t xml:space="preserve"> </w:t>
      </w:r>
      <w:r w:rsidRPr="002B3125">
        <w:rPr>
          <w:rFonts w:hint="eastAsia"/>
          <w:rtl/>
        </w:rPr>
        <w:t>المنظمات</w:t>
      </w:r>
      <w:r w:rsidRPr="002B3125">
        <w:rPr>
          <w:rtl/>
        </w:rPr>
        <w:t xml:space="preserve"> </w:t>
      </w:r>
      <w:r w:rsidRPr="002B3125">
        <w:rPr>
          <w:rFonts w:hint="eastAsia"/>
          <w:rtl/>
        </w:rPr>
        <w:t>من</w:t>
      </w:r>
      <w:r w:rsidRPr="002B3125">
        <w:rPr>
          <w:rtl/>
        </w:rPr>
        <w:t xml:space="preserve"> </w:t>
      </w:r>
      <w:r w:rsidRPr="002B3125">
        <w:rPr>
          <w:rFonts w:hint="eastAsia"/>
          <w:rtl/>
        </w:rPr>
        <w:t>جميع</w:t>
      </w:r>
      <w:r w:rsidRPr="002B3125">
        <w:rPr>
          <w:rtl/>
        </w:rPr>
        <w:t xml:space="preserve"> </w:t>
      </w:r>
      <w:r w:rsidRPr="002B3125">
        <w:rPr>
          <w:rFonts w:hint="eastAsia"/>
          <w:rtl/>
        </w:rPr>
        <w:t>قطاعات</w:t>
      </w:r>
      <w:r w:rsidRPr="002B3125">
        <w:rPr>
          <w:rtl/>
        </w:rPr>
        <w:t xml:space="preserve"> </w:t>
      </w:r>
      <w:r w:rsidRPr="002B3125">
        <w:rPr>
          <w:rFonts w:hint="eastAsia"/>
          <w:rtl/>
        </w:rPr>
        <w:t>المجتمع</w:t>
      </w:r>
      <w:r w:rsidRPr="002B3125">
        <w:rPr>
          <w:rtl/>
        </w:rPr>
        <w:t xml:space="preserve"> </w:t>
      </w:r>
      <w:r w:rsidRPr="002B3125">
        <w:rPr>
          <w:rFonts w:hint="eastAsia"/>
          <w:rtl/>
        </w:rPr>
        <w:t>تعمل</w:t>
      </w:r>
      <w:r w:rsidRPr="002B3125">
        <w:rPr>
          <w:rtl/>
        </w:rPr>
        <w:t xml:space="preserve"> </w:t>
      </w:r>
      <w:r w:rsidRPr="002B3125">
        <w:rPr>
          <w:rFonts w:hint="eastAsia"/>
          <w:rtl/>
        </w:rPr>
        <w:t>بالتعاون</w:t>
      </w:r>
      <w:r w:rsidRPr="002B3125">
        <w:rPr>
          <w:rtl/>
        </w:rPr>
        <w:t xml:space="preserve"> </w:t>
      </w:r>
      <w:r w:rsidRPr="002B3125">
        <w:rPr>
          <w:rFonts w:hint="eastAsia"/>
          <w:rtl/>
        </w:rPr>
        <w:t>فيما</w:t>
      </w:r>
      <w:r w:rsidRPr="002B3125">
        <w:rPr>
          <w:rtl/>
        </w:rPr>
        <w:t xml:space="preserve"> </w:t>
      </w:r>
      <w:r w:rsidRPr="002B3125">
        <w:rPr>
          <w:rFonts w:hint="eastAsia"/>
          <w:rtl/>
        </w:rPr>
        <w:t>بينها</w:t>
      </w:r>
      <w:r w:rsidRPr="002B3125">
        <w:rPr>
          <w:rtl/>
        </w:rPr>
        <w:t xml:space="preserve"> </w:t>
      </w:r>
      <w:r w:rsidRPr="002B3125">
        <w:rPr>
          <w:rFonts w:hint="eastAsia"/>
          <w:rtl/>
        </w:rPr>
        <w:t>من</w:t>
      </w:r>
      <w:r w:rsidRPr="002B3125">
        <w:rPr>
          <w:rtl/>
        </w:rPr>
        <w:t xml:space="preserve"> </w:t>
      </w:r>
      <w:r w:rsidRPr="002B3125">
        <w:rPr>
          <w:rFonts w:hint="eastAsia"/>
          <w:rtl/>
        </w:rPr>
        <w:t>أجل</w:t>
      </w:r>
      <w:r w:rsidRPr="002B3125">
        <w:rPr>
          <w:rtl/>
        </w:rPr>
        <w:t xml:space="preserve"> </w:t>
      </w:r>
      <w:r w:rsidRPr="002B3125">
        <w:rPr>
          <w:rFonts w:hint="eastAsia"/>
          <w:rtl/>
        </w:rPr>
        <w:t>توفير</w:t>
      </w:r>
      <w:r w:rsidRPr="002B3125">
        <w:rPr>
          <w:rtl/>
        </w:rPr>
        <w:t xml:space="preserve"> </w:t>
      </w:r>
      <w:r w:rsidRPr="002B3125">
        <w:rPr>
          <w:rFonts w:hint="eastAsia"/>
          <w:rtl/>
        </w:rPr>
        <w:t>الأمن</w:t>
      </w:r>
      <w:r w:rsidRPr="002B3125">
        <w:rPr>
          <w:rtl/>
        </w:rPr>
        <w:t xml:space="preserve"> </w:t>
      </w:r>
      <w:r w:rsidRPr="002B3125">
        <w:rPr>
          <w:rFonts w:hint="eastAsia"/>
          <w:rtl/>
        </w:rPr>
        <w:t>السيبراني</w:t>
      </w:r>
      <w:r w:rsidRPr="002B3125">
        <w:rPr>
          <w:rtl/>
        </w:rPr>
        <w:t xml:space="preserve"> </w:t>
      </w:r>
      <w:r w:rsidRPr="002B3125">
        <w:rPr>
          <w:rFonts w:hint="eastAsia"/>
          <w:rtl/>
        </w:rPr>
        <w:t>للاتصالات</w:t>
      </w:r>
      <w:r w:rsidRPr="002B3125">
        <w:rPr>
          <w:rtl/>
        </w:rPr>
        <w:t>/</w:t>
      </w:r>
      <w:r w:rsidRPr="002B3125">
        <w:rPr>
          <w:rFonts w:hint="eastAsia"/>
          <w:rtl/>
        </w:rPr>
        <w:t>تكنولوجيات</w:t>
      </w:r>
      <w:r w:rsidRPr="002B3125">
        <w:rPr>
          <w:rtl/>
        </w:rPr>
        <w:t xml:space="preserve"> </w:t>
      </w:r>
      <w:r w:rsidRPr="002B3125">
        <w:rPr>
          <w:rFonts w:hint="eastAsia"/>
          <w:rtl/>
        </w:rPr>
        <w:t>المعلومات</w:t>
      </w:r>
      <w:r w:rsidRPr="002B3125">
        <w:rPr>
          <w:rtl/>
        </w:rPr>
        <w:t xml:space="preserve"> </w:t>
      </w:r>
      <w:r w:rsidRPr="002B3125">
        <w:rPr>
          <w:rFonts w:hint="eastAsia"/>
          <w:rtl/>
        </w:rPr>
        <w:t>والاتصالات؛</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13</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AE1C3A" w:rsidRDefault="00E45F70">
            <w:pPr>
              <w:pPrChange w:id="910" w:author="Saad, Samuel" w:date="2017-05-09T16:1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2B3125">
              <w:rPr>
                <w:rFonts w:hint="eastAsia"/>
                <w:i/>
                <w:iCs/>
                <w:rtl/>
                <w:lang w:bidi="ar-SY"/>
              </w:rPr>
              <w:t>ح</w:t>
            </w:r>
            <w:r w:rsidRPr="002B3125">
              <w:rPr>
                <w:i/>
                <w:iCs/>
                <w:rtl/>
                <w:lang w:bidi="ar-SY"/>
              </w:rPr>
              <w:t>)</w:t>
            </w:r>
            <w:r w:rsidRPr="002B3125">
              <w:rPr>
                <w:i/>
                <w:iCs/>
                <w:rtl/>
                <w:lang w:bidi="ar-SY"/>
              </w:rPr>
              <w:tab/>
            </w:r>
            <w:r w:rsidRPr="002B3125">
              <w:rPr>
                <w:rFonts w:hint="eastAsia"/>
                <w:rtl/>
              </w:rPr>
              <w:t>أن</w:t>
            </w:r>
            <w:r w:rsidRPr="002B3125">
              <w:rPr>
                <w:rtl/>
              </w:rPr>
              <w:t xml:space="preserve"> </w:t>
            </w:r>
            <w:r w:rsidRPr="002B3125">
              <w:rPr>
                <w:rFonts w:hint="eastAsia"/>
                <w:rtl/>
              </w:rPr>
              <w:t>مجموعة</w:t>
            </w:r>
            <w:r w:rsidRPr="002B3125">
              <w:rPr>
                <w:rtl/>
              </w:rPr>
              <w:t xml:space="preserve"> </w:t>
            </w:r>
            <w:r w:rsidRPr="002B3125">
              <w:rPr>
                <w:rFonts w:hint="eastAsia"/>
                <w:rtl/>
              </w:rPr>
              <w:t>واسعة</w:t>
            </w:r>
            <w:r w:rsidRPr="002B3125">
              <w:rPr>
                <w:rtl/>
              </w:rPr>
              <w:t xml:space="preserve"> </w:t>
            </w:r>
            <w:r w:rsidRPr="002B3125">
              <w:rPr>
                <w:rFonts w:hint="eastAsia"/>
                <w:rtl/>
              </w:rPr>
              <w:t>من</w:t>
            </w:r>
            <w:r w:rsidRPr="002B3125">
              <w:rPr>
                <w:rtl/>
              </w:rPr>
              <w:t xml:space="preserve"> </w:t>
            </w:r>
            <w:r w:rsidRPr="002B3125">
              <w:rPr>
                <w:rFonts w:hint="eastAsia"/>
                <w:rtl/>
              </w:rPr>
              <w:t>المنظمات</w:t>
            </w:r>
            <w:r w:rsidRPr="002B3125">
              <w:rPr>
                <w:rtl/>
              </w:rPr>
              <w:t xml:space="preserve"> </w:t>
            </w:r>
            <w:r w:rsidRPr="002B3125">
              <w:rPr>
                <w:rFonts w:hint="eastAsia"/>
                <w:rtl/>
              </w:rPr>
              <w:t>من</w:t>
            </w:r>
            <w:r w:rsidRPr="002B3125">
              <w:rPr>
                <w:rtl/>
              </w:rPr>
              <w:t xml:space="preserve"> </w:t>
            </w:r>
            <w:r w:rsidRPr="002B3125">
              <w:rPr>
                <w:rFonts w:hint="eastAsia"/>
                <w:rtl/>
              </w:rPr>
              <w:t>جميع</w:t>
            </w:r>
            <w:r w:rsidRPr="002B3125">
              <w:rPr>
                <w:rtl/>
              </w:rPr>
              <w:t xml:space="preserve"> </w:t>
            </w:r>
            <w:r w:rsidRPr="002B3125">
              <w:rPr>
                <w:rFonts w:hint="eastAsia"/>
                <w:rtl/>
              </w:rPr>
              <w:t>قطاعات</w:t>
            </w:r>
            <w:r w:rsidRPr="002B3125">
              <w:rPr>
                <w:rtl/>
              </w:rPr>
              <w:t xml:space="preserve"> </w:t>
            </w:r>
            <w:r w:rsidRPr="002B3125">
              <w:rPr>
                <w:rFonts w:hint="eastAsia"/>
                <w:rtl/>
              </w:rPr>
              <w:t>المجتمع</w:t>
            </w:r>
            <w:r w:rsidRPr="002B3125">
              <w:rPr>
                <w:rtl/>
              </w:rPr>
              <w:t xml:space="preserve"> </w:t>
            </w:r>
            <w:r w:rsidRPr="002B3125">
              <w:rPr>
                <w:rFonts w:hint="eastAsia"/>
                <w:rtl/>
              </w:rPr>
              <w:t>تعمل</w:t>
            </w:r>
            <w:r w:rsidRPr="002B3125">
              <w:rPr>
                <w:rtl/>
              </w:rPr>
              <w:t xml:space="preserve"> </w:t>
            </w:r>
            <w:r w:rsidRPr="002B3125">
              <w:rPr>
                <w:rFonts w:hint="eastAsia"/>
                <w:rtl/>
              </w:rPr>
              <w:t>بالتعاون</w:t>
            </w:r>
            <w:r w:rsidRPr="002B3125">
              <w:rPr>
                <w:rtl/>
              </w:rPr>
              <w:t xml:space="preserve"> </w:t>
            </w:r>
            <w:r w:rsidRPr="002B3125">
              <w:rPr>
                <w:rFonts w:hint="eastAsia"/>
                <w:rtl/>
              </w:rPr>
              <w:t>فيما</w:t>
            </w:r>
            <w:r w:rsidRPr="002B3125">
              <w:rPr>
                <w:rtl/>
              </w:rPr>
              <w:t xml:space="preserve"> </w:t>
            </w:r>
            <w:r w:rsidRPr="002B3125">
              <w:rPr>
                <w:rFonts w:hint="eastAsia"/>
                <w:rtl/>
              </w:rPr>
              <w:t>بينها</w:t>
            </w:r>
            <w:r w:rsidRPr="002B3125">
              <w:rPr>
                <w:rtl/>
              </w:rPr>
              <w:t xml:space="preserve"> </w:t>
            </w:r>
            <w:r w:rsidRPr="002B3125">
              <w:rPr>
                <w:rFonts w:hint="eastAsia"/>
                <w:rtl/>
              </w:rPr>
              <w:t>من</w:t>
            </w:r>
            <w:r w:rsidRPr="002B3125">
              <w:rPr>
                <w:rtl/>
              </w:rPr>
              <w:t xml:space="preserve"> </w:t>
            </w:r>
            <w:r w:rsidRPr="002B3125">
              <w:rPr>
                <w:rFonts w:hint="eastAsia"/>
                <w:rtl/>
              </w:rPr>
              <w:t>أجل</w:t>
            </w:r>
            <w:r w:rsidRPr="002B3125">
              <w:rPr>
                <w:rtl/>
              </w:rPr>
              <w:t xml:space="preserve"> </w:t>
            </w:r>
            <w:r w:rsidRPr="002B3125">
              <w:rPr>
                <w:rFonts w:hint="eastAsia"/>
                <w:rtl/>
              </w:rPr>
              <w:t>توفير</w:t>
            </w:r>
            <w:r w:rsidRPr="002B3125">
              <w:rPr>
                <w:rtl/>
              </w:rPr>
              <w:t xml:space="preserve"> </w:t>
            </w:r>
            <w:ins w:id="911" w:author="alhakim" w:date="2017-05-04T16:53:00Z">
              <w:r>
                <w:rPr>
                  <w:rFonts w:hint="cs"/>
                  <w:rtl/>
                  <w:lang w:bidi="ar-SY"/>
                </w:rPr>
                <w:t>بناء الثقة</w:t>
              </w:r>
              <w:r w:rsidRPr="005F21D8">
                <w:rPr>
                  <w:rtl/>
                  <w:lang w:bidi="ar-SY"/>
                </w:rPr>
                <w:t xml:space="preserve"> </w:t>
              </w:r>
              <w:r>
                <w:rPr>
                  <w:rFonts w:hint="cs"/>
                  <w:rtl/>
                  <w:lang w:bidi="ar-SY"/>
                </w:rPr>
                <w:t>وا</w:t>
              </w:r>
              <w:r w:rsidRPr="005F21D8">
                <w:rPr>
                  <w:rtl/>
                  <w:lang w:bidi="ar-SY"/>
                </w:rPr>
                <w:t xml:space="preserve">لأمن </w:t>
              </w:r>
              <w:r>
                <w:rPr>
                  <w:rFonts w:hint="cs"/>
                  <w:rtl/>
                  <w:lang w:bidi="ar-SY"/>
                </w:rPr>
                <w:t>في</w:t>
              </w:r>
            </w:ins>
            <w:ins w:id="912" w:author="Saad, Samuel" w:date="2017-05-08T09:14:00Z">
              <w:r>
                <w:rPr>
                  <w:rFonts w:hint="eastAsia"/>
                  <w:rtl/>
                  <w:lang w:bidi="ar-SY"/>
                </w:rPr>
                <w:t> </w:t>
              </w:r>
            </w:ins>
            <w:ins w:id="913" w:author="alhakim" w:date="2017-05-04T16:53:00Z">
              <w:r>
                <w:rPr>
                  <w:rFonts w:hint="cs"/>
                  <w:rtl/>
                  <w:lang w:bidi="ar-SY"/>
                </w:rPr>
                <w:t>استعمال تكنولوجيا المعلومات والاتصالات</w:t>
              </w:r>
            </w:ins>
            <w:del w:id="914" w:author="Imad RIZ" w:date="2017-05-11T17:47:00Z">
              <w:r w:rsidDel="00AA09F4">
                <w:rPr>
                  <w:rFonts w:hint="cs"/>
                  <w:rtl/>
                  <w:lang w:bidi="ar-SY"/>
                </w:rPr>
                <w:delText xml:space="preserve"> </w:delText>
              </w:r>
            </w:del>
            <w:del w:id="915" w:author="alhakim" w:date="2017-05-04T16:53:00Z">
              <w:r w:rsidRPr="002B3125" w:rsidDel="002B3125">
                <w:rPr>
                  <w:rFonts w:hint="eastAsia"/>
                  <w:rtl/>
                </w:rPr>
                <w:delText>الأمن</w:delText>
              </w:r>
              <w:r w:rsidRPr="002B3125" w:rsidDel="002B3125">
                <w:rPr>
                  <w:rtl/>
                </w:rPr>
                <w:delText xml:space="preserve"> </w:delText>
              </w:r>
              <w:r w:rsidRPr="002B3125" w:rsidDel="002B3125">
                <w:rPr>
                  <w:rFonts w:hint="eastAsia"/>
                  <w:rtl/>
                </w:rPr>
                <w:delText>السيبراني</w:delText>
              </w:r>
              <w:r w:rsidRPr="002B3125" w:rsidDel="002B3125">
                <w:rPr>
                  <w:rtl/>
                </w:rPr>
                <w:delText xml:space="preserve"> </w:delText>
              </w:r>
              <w:r w:rsidRPr="002B3125" w:rsidDel="002B3125">
                <w:rPr>
                  <w:rFonts w:hint="eastAsia"/>
                  <w:rtl/>
                </w:rPr>
                <w:delText>للاتصالات</w:delText>
              </w:r>
              <w:r w:rsidRPr="002B3125" w:rsidDel="002B3125">
                <w:rPr>
                  <w:rtl/>
                </w:rPr>
                <w:delText>/</w:delText>
              </w:r>
              <w:r w:rsidRPr="002B3125" w:rsidDel="002B3125">
                <w:rPr>
                  <w:rFonts w:hint="eastAsia"/>
                  <w:rtl/>
                </w:rPr>
                <w:delText>تكنولوجيات</w:delText>
              </w:r>
              <w:r w:rsidRPr="002B3125" w:rsidDel="002B3125">
                <w:rPr>
                  <w:rtl/>
                </w:rPr>
                <w:delText xml:space="preserve"> </w:delText>
              </w:r>
              <w:r w:rsidRPr="002B3125" w:rsidDel="002B3125">
                <w:rPr>
                  <w:rFonts w:hint="eastAsia"/>
                  <w:rtl/>
                </w:rPr>
                <w:delText>المعلومات</w:delText>
              </w:r>
              <w:r w:rsidRPr="002B3125" w:rsidDel="002B3125">
                <w:rPr>
                  <w:rtl/>
                </w:rPr>
                <w:delText xml:space="preserve"> </w:delText>
              </w:r>
              <w:r w:rsidRPr="002B3125" w:rsidDel="002B3125">
                <w:rPr>
                  <w:rFonts w:hint="eastAsia"/>
                  <w:rtl/>
                </w:rPr>
                <w:delText>والاتصالات</w:delText>
              </w:r>
            </w:del>
            <w:r w:rsidRPr="002B3125">
              <w:rPr>
                <w:rFonts w:hint="eastAsia"/>
                <w:rtl/>
              </w:rPr>
              <w:t>؛</w:t>
            </w:r>
          </w:p>
        </w:tc>
      </w:tr>
    </w:tbl>
    <w:p w:rsidR="00E45F70" w:rsidRPr="00AD1149" w:rsidRDefault="00E45F70" w:rsidP="00E45F70">
      <w:pPr>
        <w:rPr>
          <w:rtl/>
          <w:lang w:bidi="ar-SY"/>
        </w:rPr>
      </w:pPr>
      <w:r w:rsidRPr="00AD1149">
        <w:rPr>
          <w:rFonts w:hint="cs"/>
          <w:i/>
          <w:iCs/>
          <w:rtl/>
          <w:lang w:bidi="ar-SY"/>
        </w:rPr>
        <w:t>ط</w:t>
      </w:r>
      <w:r w:rsidRPr="00AD1149">
        <w:rPr>
          <w:i/>
          <w:iCs/>
          <w:rtl/>
          <w:lang w:bidi="ar-SY"/>
        </w:rPr>
        <w:t>)</w:t>
      </w:r>
      <w:r w:rsidRPr="00AD1149">
        <w:rPr>
          <w:rtl/>
          <w:lang w:bidi="ar-SY"/>
        </w:rPr>
        <w:tab/>
        <w:t xml:space="preserve">أن الهدف </w:t>
      </w:r>
      <w:r w:rsidRPr="00AD1149">
        <w:t>3</w:t>
      </w:r>
      <w:r w:rsidRPr="00AD1149">
        <w:rPr>
          <w:rFonts w:hint="cs"/>
          <w:rtl/>
        </w:rPr>
        <w:t xml:space="preserve"> </w:t>
      </w:r>
      <w:r w:rsidRPr="00AD1149">
        <w:rPr>
          <w:rtl/>
        </w:rPr>
        <w:t>لقطاع تنمية الاتصالات، المحدد بموجب الخطة الاستراتيجية للاتحاد للفترة</w:t>
      </w:r>
      <w:r w:rsidRPr="00AD1149">
        <w:rPr>
          <w:rFonts w:hint="cs"/>
          <w:rtl/>
        </w:rPr>
        <w:t> </w:t>
      </w:r>
      <w:r w:rsidRPr="00AD1149">
        <w:t>2015</w:t>
      </w:r>
      <w:r w:rsidRPr="00AD1149">
        <w:noBreakHyphen/>
        <w:t>2012</w:t>
      </w:r>
      <w:r w:rsidRPr="00AD1149">
        <w:rPr>
          <w:rtl/>
        </w:rPr>
        <w:t xml:space="preserve">، </w:t>
      </w:r>
      <w:r w:rsidRPr="00AD1149">
        <w:rPr>
          <w:rFonts w:hint="cs"/>
          <w:rtl/>
        </w:rPr>
        <w:t>الواردة في </w:t>
      </w:r>
      <w:r w:rsidRPr="00AD1149">
        <w:rPr>
          <w:rtl/>
        </w:rPr>
        <w:t>القرار</w:t>
      </w:r>
      <w:r w:rsidRPr="00AD1149">
        <w:rPr>
          <w:rFonts w:hint="cs"/>
          <w:rtl/>
        </w:rPr>
        <w:t> </w:t>
      </w:r>
      <w:r w:rsidRPr="00AD1149">
        <w:t>71</w:t>
      </w:r>
      <w:r w:rsidRPr="00AD1149">
        <w:rPr>
          <w:rtl/>
        </w:rPr>
        <w:t xml:space="preserve"> (</w:t>
      </w:r>
      <w:r w:rsidRPr="00AD1149">
        <w:rPr>
          <w:rFonts w:hint="cs"/>
          <w:rtl/>
        </w:rPr>
        <w:t>المراجَع في </w:t>
      </w:r>
      <w:r w:rsidRPr="00AD1149">
        <w:rPr>
          <w:rFonts w:hint="eastAsia"/>
          <w:rtl/>
        </w:rPr>
        <w:t>غوادالاخارا،</w:t>
      </w:r>
      <w:r w:rsidRPr="00AD1149">
        <w:rPr>
          <w:rtl/>
        </w:rPr>
        <w:t xml:space="preserve"> </w:t>
      </w:r>
      <w:r w:rsidRPr="00AD1149">
        <w:t>2010</w:t>
      </w:r>
      <w:r w:rsidRPr="00AD1149">
        <w:rPr>
          <w:rtl/>
        </w:rPr>
        <w:t>)</w:t>
      </w:r>
      <w:r w:rsidRPr="00AD1149">
        <w:rPr>
          <w:rFonts w:hint="cs"/>
          <w:rtl/>
        </w:rPr>
        <w:t xml:space="preserve"> كان تشجيع وضع استراتيجيات لتعزيز نشر تطبيقات وخدمات تكنولوجيا المعلومات والاتصالات واستخدامها على نحو آمن ومأمون وميسور التكلفة من أجل دمج الاتصالات/تكنولوجيا المعلومات والاتصالات ضمن المفهوم الأوسع للاقتصاد والمجتمع</w:t>
      </w:r>
      <w:r w:rsidRPr="00AD1149">
        <w:rPr>
          <w:rFonts w:hint="eastAsia"/>
          <w:rtl/>
          <w:lang w:bidi="ar-SY"/>
        </w:rPr>
        <w:t>؛</w:t>
      </w:r>
    </w:p>
    <w:p w:rsidR="00E45F70" w:rsidRPr="00AD1149" w:rsidRDefault="00E45F70" w:rsidP="00E45F70">
      <w:pPr>
        <w:rPr>
          <w:rtl/>
          <w:lang w:bidi="ar-SY"/>
        </w:rPr>
      </w:pPr>
      <w:r w:rsidRPr="00AD1149">
        <w:rPr>
          <w:rFonts w:hint="cs"/>
          <w:i/>
          <w:iCs/>
          <w:rtl/>
          <w:lang w:bidi="ar-SY"/>
        </w:rPr>
        <w:t>ي)</w:t>
      </w:r>
      <w:r w:rsidRPr="00AD1149">
        <w:rPr>
          <w:rFonts w:hint="cs"/>
          <w:rtl/>
          <w:lang w:bidi="ar-SY"/>
        </w:rPr>
        <w:tab/>
        <w:t>أن واقع التوصيل ما بين البنى التحتية الحيوية للاتصالات/تكنولوجيا المعلومات والاتصالات على الصعيد العالمي يعني، من جملة أمور، أن ضعف أمن البنية التحتية في بلدٍ ما قد يؤدي إلى مزيد من قابلية التأثر والمخاطر في البلدان</w:t>
      </w:r>
      <w:r w:rsidRPr="00AD1149">
        <w:rPr>
          <w:rFonts w:hint="eastAsia"/>
        </w:rPr>
        <w:t> </w:t>
      </w:r>
      <w:r w:rsidRPr="00AD1149">
        <w:rPr>
          <w:rFonts w:hint="cs"/>
          <w:rtl/>
          <w:lang w:bidi="ar-SY"/>
        </w:rPr>
        <w:t>الأخرى؛</w:t>
      </w:r>
    </w:p>
    <w:p w:rsidR="00E45F70" w:rsidRPr="00AD1149" w:rsidRDefault="00E45F70" w:rsidP="00E45F70">
      <w:pPr>
        <w:rPr>
          <w:rtl/>
          <w:lang w:bidi="ar-SY"/>
        </w:rPr>
      </w:pPr>
      <w:r w:rsidRPr="00AD1149">
        <w:rPr>
          <w:rFonts w:hint="cs"/>
          <w:i/>
          <w:iCs/>
          <w:rtl/>
        </w:rPr>
        <w:t>ك)</w:t>
      </w:r>
      <w:r w:rsidRPr="00AD1149">
        <w:rPr>
          <w:rFonts w:hint="cs"/>
          <w:rtl/>
        </w:rPr>
        <w:tab/>
      </w:r>
      <w:r w:rsidRPr="00AD1149">
        <w:rPr>
          <w:rFonts w:hint="cs"/>
          <w:rtl/>
          <w:lang w:bidi="ar-SY"/>
        </w:rPr>
        <w:t>أن المنظمات الوطنية والإقليمية والدولية الأخرى ذات الصلة توفر للدول الأعضاء وفقاً لدور كل منها مختلف المعلومات والمواد وأفضل الممارسات والموارد المالية، حسب الاقتضاء؛</w:t>
      </w:r>
    </w:p>
    <w:p w:rsidR="00E45F70" w:rsidRPr="00AD1149" w:rsidRDefault="00E45F70" w:rsidP="00E45F70">
      <w:pPr>
        <w:rPr>
          <w:sz w:val="24"/>
          <w:rtl/>
        </w:rPr>
      </w:pPr>
      <w:r w:rsidRPr="002D2DAE">
        <w:rPr>
          <w:rFonts w:hint="eastAsia"/>
          <w:i/>
          <w:iCs/>
          <w:rtl/>
          <w:lang w:bidi="ar-SY"/>
        </w:rPr>
        <w:t>ل</w:t>
      </w:r>
      <w:r w:rsidRPr="002D2DAE">
        <w:rPr>
          <w:i/>
          <w:iCs/>
          <w:rtl/>
          <w:lang w:bidi="ar-SY"/>
        </w:rPr>
        <w:t>)</w:t>
      </w:r>
      <w:r w:rsidRPr="002D2DAE">
        <w:rPr>
          <w:rtl/>
          <w:lang w:bidi="ar-SY"/>
        </w:rPr>
        <w:tab/>
      </w:r>
      <w:r w:rsidRPr="002D2DAE">
        <w:rPr>
          <w:rFonts w:hint="eastAsia"/>
          <w:rtl/>
          <w:lang w:bidi="ar-SY"/>
        </w:rPr>
        <w:t>أن</w:t>
      </w:r>
      <w:r w:rsidRPr="002D2DAE">
        <w:rPr>
          <w:rtl/>
          <w:lang w:bidi="ar-SY"/>
        </w:rPr>
        <w:t xml:space="preserve"> </w:t>
      </w:r>
      <w:r w:rsidRPr="002D2DAE">
        <w:rPr>
          <w:rFonts w:hint="eastAsia"/>
          <w:rtl/>
          <w:lang w:bidi="ar-SY"/>
        </w:rPr>
        <w:t>نتائج</w:t>
      </w:r>
      <w:r w:rsidRPr="002D2DAE">
        <w:rPr>
          <w:rtl/>
          <w:lang w:bidi="ar-SY"/>
        </w:rPr>
        <w:t xml:space="preserve"> </w:t>
      </w:r>
      <w:r w:rsidRPr="002D2DAE">
        <w:rPr>
          <w:rFonts w:hint="eastAsia"/>
          <w:rtl/>
          <w:lang w:bidi="ar-SY"/>
        </w:rPr>
        <w:t>الدراسة</w:t>
      </w:r>
      <w:r w:rsidRPr="002D2DAE">
        <w:rPr>
          <w:rtl/>
          <w:lang w:bidi="ar-SY"/>
        </w:rPr>
        <w:t xml:space="preserve"> </w:t>
      </w:r>
      <w:r w:rsidRPr="002D2DAE">
        <w:rPr>
          <w:rFonts w:hint="eastAsia"/>
          <w:rtl/>
          <w:lang w:bidi="ar-SY"/>
        </w:rPr>
        <w:t>الاستقصائية</w:t>
      </w:r>
      <w:r w:rsidRPr="002D2DAE">
        <w:rPr>
          <w:rtl/>
          <w:lang w:bidi="ar-SY"/>
        </w:rPr>
        <w:t xml:space="preserve"> </w:t>
      </w:r>
      <w:r w:rsidRPr="002D2DAE">
        <w:rPr>
          <w:rFonts w:hint="eastAsia"/>
          <w:rtl/>
          <w:lang w:bidi="ar-SY"/>
        </w:rPr>
        <w:t>بشأن</w:t>
      </w:r>
      <w:r w:rsidRPr="002D2DAE">
        <w:rPr>
          <w:rtl/>
          <w:lang w:bidi="ar-SY"/>
        </w:rPr>
        <w:t xml:space="preserve"> </w:t>
      </w:r>
      <w:r w:rsidRPr="002D2DAE">
        <w:rPr>
          <w:rFonts w:hint="eastAsia"/>
          <w:rtl/>
          <w:lang w:bidi="ar-SY"/>
        </w:rPr>
        <w:t>التوعية</w:t>
      </w:r>
      <w:r w:rsidRPr="002D2DAE">
        <w:rPr>
          <w:rtl/>
          <w:lang w:bidi="ar-SY"/>
        </w:rPr>
        <w:t xml:space="preserve"> </w:t>
      </w:r>
      <w:r w:rsidRPr="002D2DAE">
        <w:rPr>
          <w:rFonts w:hint="eastAsia"/>
          <w:rtl/>
          <w:lang w:bidi="ar-SY"/>
        </w:rPr>
        <w:t>بالأمن</w:t>
      </w:r>
      <w:r w:rsidRPr="002D2DAE">
        <w:rPr>
          <w:rtl/>
          <w:lang w:bidi="ar-SY"/>
        </w:rPr>
        <w:t xml:space="preserve"> </w:t>
      </w:r>
      <w:r w:rsidRPr="002D2DAE">
        <w:rPr>
          <w:rFonts w:hint="eastAsia"/>
          <w:rtl/>
          <w:lang w:bidi="ar-SY"/>
        </w:rPr>
        <w:t>السيبراني</w:t>
      </w:r>
      <w:r w:rsidRPr="002D2DAE">
        <w:rPr>
          <w:rtl/>
          <w:lang w:bidi="ar-SY"/>
        </w:rPr>
        <w:t xml:space="preserve"> </w:t>
      </w:r>
      <w:r w:rsidRPr="002D2DAE">
        <w:rPr>
          <w:rFonts w:hint="eastAsia"/>
          <w:rtl/>
          <w:lang w:bidi="ar-SY"/>
        </w:rPr>
        <w:t>التي</w:t>
      </w:r>
      <w:r w:rsidRPr="002D2DAE">
        <w:rPr>
          <w:rtl/>
          <w:lang w:bidi="ar-SY"/>
        </w:rPr>
        <w:t xml:space="preserve"> </w:t>
      </w:r>
      <w:r w:rsidRPr="002D2DAE">
        <w:rPr>
          <w:rFonts w:hint="eastAsia"/>
          <w:rtl/>
          <w:lang w:bidi="ar-SY"/>
        </w:rPr>
        <w:t>أجراها</w:t>
      </w:r>
      <w:r w:rsidRPr="002D2DAE">
        <w:rPr>
          <w:rtl/>
          <w:lang w:bidi="ar-SY"/>
        </w:rPr>
        <w:t xml:space="preserve"> </w:t>
      </w:r>
      <w:r w:rsidRPr="002D2DAE">
        <w:rPr>
          <w:rFonts w:hint="eastAsia"/>
          <w:rtl/>
          <w:lang w:bidi="ar-SY"/>
        </w:rPr>
        <w:t>مكتب</w:t>
      </w:r>
      <w:r w:rsidRPr="002D2DAE">
        <w:rPr>
          <w:rtl/>
          <w:lang w:bidi="ar-SY"/>
        </w:rPr>
        <w:t xml:space="preserve"> </w:t>
      </w:r>
      <w:r w:rsidRPr="002D2DAE">
        <w:rPr>
          <w:rFonts w:hint="eastAsia"/>
          <w:rtl/>
          <w:lang w:bidi="ar-SY"/>
        </w:rPr>
        <w:t>تنمية</w:t>
      </w:r>
      <w:r w:rsidRPr="002D2DAE">
        <w:rPr>
          <w:rtl/>
          <w:lang w:bidi="ar-SY"/>
        </w:rPr>
        <w:t xml:space="preserve"> </w:t>
      </w:r>
      <w:r w:rsidRPr="002D2DAE">
        <w:rPr>
          <w:rFonts w:hint="eastAsia"/>
          <w:rtl/>
          <w:lang w:bidi="ar-SY"/>
        </w:rPr>
        <w:t>الاتصالات</w:t>
      </w:r>
      <w:r w:rsidRPr="002D2DAE">
        <w:rPr>
          <w:rtl/>
          <w:lang w:bidi="ar-SY"/>
        </w:rPr>
        <w:t xml:space="preserve"> </w:t>
      </w:r>
      <w:r w:rsidRPr="002D2DAE">
        <w:rPr>
          <w:rFonts w:hint="eastAsia"/>
          <w:rtl/>
          <w:lang w:bidi="ar-SY"/>
        </w:rPr>
        <w:t>والمسألة </w:t>
      </w:r>
      <w:r w:rsidRPr="002D2DAE">
        <w:t>22</w:t>
      </w:r>
      <w:r w:rsidRPr="002D2DAE">
        <w:noBreakHyphen/>
        <w:t>1/1</w:t>
      </w:r>
      <w:r w:rsidRPr="002D2DAE">
        <w:rPr>
          <w:rtl/>
        </w:rPr>
        <w:t xml:space="preserve"> في فترة الدراسة الأخيرة، بينت أن أقل البلدان نمواً تحتاج إلى مساعدة كبيرة في هذا المجال؛</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13</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AE0C72" w:rsidRDefault="00E45F70">
            <w:pPr>
              <w:rPr>
                <w:sz w:val="24"/>
              </w:rPr>
              <w:pPrChange w:id="916" w:author="Imad RIZ" w:date="2017-07-10T17:02: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2D2DAE">
              <w:rPr>
                <w:rFonts w:hint="eastAsia"/>
                <w:i/>
                <w:iCs/>
                <w:rtl/>
                <w:lang w:bidi="ar-SY"/>
              </w:rPr>
              <w:t>ل</w:t>
            </w:r>
            <w:r w:rsidRPr="002D2DAE">
              <w:rPr>
                <w:i/>
                <w:iCs/>
                <w:rtl/>
                <w:lang w:bidi="ar-SY"/>
              </w:rPr>
              <w:t>)</w:t>
            </w:r>
            <w:r w:rsidRPr="002D2DAE">
              <w:rPr>
                <w:rtl/>
                <w:lang w:bidi="ar-SY"/>
              </w:rPr>
              <w:tab/>
            </w:r>
            <w:r w:rsidRPr="002D2DAE">
              <w:rPr>
                <w:rFonts w:hint="eastAsia"/>
                <w:rtl/>
                <w:lang w:bidi="ar-SY"/>
              </w:rPr>
              <w:t>أن</w:t>
            </w:r>
            <w:r w:rsidRPr="002D2DAE">
              <w:rPr>
                <w:rtl/>
                <w:lang w:bidi="ar-SY"/>
              </w:rPr>
              <w:t xml:space="preserve"> </w:t>
            </w:r>
            <w:r w:rsidRPr="002D2DAE">
              <w:rPr>
                <w:rFonts w:hint="eastAsia"/>
                <w:rtl/>
                <w:lang w:bidi="ar-SY"/>
              </w:rPr>
              <w:t>نتائج</w:t>
            </w:r>
            <w:r w:rsidRPr="002D2DAE">
              <w:rPr>
                <w:rtl/>
                <w:lang w:bidi="ar-SY"/>
              </w:rPr>
              <w:t xml:space="preserve"> </w:t>
            </w:r>
            <w:r w:rsidRPr="002D2DAE">
              <w:rPr>
                <w:rFonts w:hint="eastAsia"/>
                <w:rtl/>
                <w:lang w:bidi="ar-SY"/>
              </w:rPr>
              <w:t>الدراسة</w:t>
            </w:r>
            <w:r w:rsidRPr="002D2DAE">
              <w:rPr>
                <w:rtl/>
                <w:lang w:bidi="ar-SY"/>
              </w:rPr>
              <w:t xml:space="preserve"> </w:t>
            </w:r>
            <w:r w:rsidRPr="002D2DAE">
              <w:rPr>
                <w:rFonts w:hint="eastAsia"/>
                <w:rtl/>
                <w:lang w:bidi="ar-SY"/>
              </w:rPr>
              <w:t>الاستقصائية</w:t>
            </w:r>
            <w:r w:rsidRPr="002D2DAE">
              <w:rPr>
                <w:rtl/>
                <w:lang w:bidi="ar-SY"/>
              </w:rPr>
              <w:t xml:space="preserve"> </w:t>
            </w:r>
            <w:r w:rsidRPr="002D2DAE">
              <w:rPr>
                <w:rFonts w:hint="eastAsia"/>
                <w:rtl/>
                <w:lang w:bidi="ar-SY"/>
              </w:rPr>
              <w:t>بشأن</w:t>
            </w:r>
            <w:r w:rsidRPr="002D2DAE">
              <w:rPr>
                <w:rtl/>
                <w:lang w:bidi="ar-SY"/>
              </w:rPr>
              <w:t xml:space="preserve"> </w:t>
            </w:r>
            <w:r w:rsidRPr="002D2DAE">
              <w:rPr>
                <w:rFonts w:hint="eastAsia"/>
                <w:rtl/>
                <w:lang w:bidi="ar-SY"/>
              </w:rPr>
              <w:t>التوعية</w:t>
            </w:r>
            <w:ins w:id="917" w:author="alhakim" w:date="2017-05-04T16:54:00Z">
              <w:r>
                <w:rPr>
                  <w:rFonts w:hint="cs"/>
                  <w:rtl/>
                  <w:lang w:bidi="ar-SY"/>
                </w:rPr>
                <w:t xml:space="preserve"> في مجال</w:t>
              </w:r>
            </w:ins>
            <w:ins w:id="918" w:author="Imad RIZ" w:date="2017-07-10T17:02:00Z">
              <w:r w:rsidR="00634C96">
                <w:rPr>
                  <w:rFonts w:hint="cs"/>
                  <w:rtl/>
                  <w:lang w:bidi="ar-SY"/>
                </w:rPr>
                <w:t xml:space="preserve"> </w:t>
              </w:r>
            </w:ins>
            <w:ins w:id="919" w:author="alhakim" w:date="2017-05-04T16:54:00Z">
              <w:r>
                <w:rPr>
                  <w:rFonts w:hint="cs"/>
                  <w:rtl/>
                  <w:lang w:bidi="ar-SY"/>
                </w:rPr>
                <w:t>بناء الثقة</w:t>
              </w:r>
              <w:r w:rsidRPr="005F21D8">
                <w:rPr>
                  <w:rtl/>
                  <w:lang w:bidi="ar-SY"/>
                </w:rPr>
                <w:t xml:space="preserve"> </w:t>
              </w:r>
              <w:r>
                <w:rPr>
                  <w:rFonts w:hint="cs"/>
                  <w:rtl/>
                  <w:lang w:bidi="ar-SY"/>
                </w:rPr>
                <w:t>وا</w:t>
              </w:r>
              <w:r w:rsidRPr="005F21D8">
                <w:rPr>
                  <w:rtl/>
                  <w:lang w:bidi="ar-SY"/>
                </w:rPr>
                <w:t xml:space="preserve">لأمن </w:t>
              </w:r>
              <w:r>
                <w:rPr>
                  <w:rFonts w:hint="cs"/>
                  <w:rtl/>
                  <w:lang w:bidi="ar-SY"/>
                </w:rPr>
                <w:t>في استعمال تكنولوجيا المعلومات والاتصالات</w:t>
              </w:r>
              <w:r w:rsidRPr="002D2DAE" w:rsidDel="002D2DAE">
                <w:rPr>
                  <w:rtl/>
                  <w:lang w:bidi="ar-SY"/>
                </w:rPr>
                <w:t xml:space="preserve"> </w:t>
              </w:r>
            </w:ins>
            <w:del w:id="920" w:author="alhakim" w:date="2017-05-04T16:54:00Z">
              <w:r w:rsidRPr="002D2DAE" w:rsidDel="002D2DAE">
                <w:rPr>
                  <w:rFonts w:hint="eastAsia"/>
                  <w:rtl/>
                  <w:lang w:bidi="ar-SY"/>
                </w:rPr>
                <w:delText>بالأمن</w:delText>
              </w:r>
              <w:r w:rsidRPr="002D2DAE" w:rsidDel="002D2DAE">
                <w:rPr>
                  <w:rtl/>
                  <w:lang w:bidi="ar-SY"/>
                </w:rPr>
                <w:delText xml:space="preserve"> </w:delText>
              </w:r>
              <w:r w:rsidRPr="002D2DAE" w:rsidDel="002D2DAE">
                <w:rPr>
                  <w:rFonts w:hint="eastAsia"/>
                  <w:rtl/>
                  <w:lang w:bidi="ar-SY"/>
                </w:rPr>
                <w:delText>السيبراني</w:delText>
              </w:r>
            </w:del>
            <w:del w:id="921" w:author="Imad RIZ" w:date="2017-07-10T17:02:00Z">
              <w:r w:rsidRPr="002D2DAE" w:rsidDel="00634C96">
                <w:rPr>
                  <w:rtl/>
                  <w:lang w:bidi="ar-SY"/>
                </w:rPr>
                <w:delText xml:space="preserve"> </w:delText>
              </w:r>
            </w:del>
            <w:r w:rsidRPr="002D2DAE">
              <w:rPr>
                <w:rFonts w:hint="eastAsia"/>
                <w:rtl/>
                <w:lang w:bidi="ar-SY"/>
              </w:rPr>
              <w:t>التي</w:t>
            </w:r>
            <w:r w:rsidRPr="002D2DAE">
              <w:rPr>
                <w:rtl/>
                <w:lang w:bidi="ar-SY"/>
              </w:rPr>
              <w:t xml:space="preserve"> </w:t>
            </w:r>
            <w:r w:rsidRPr="002D2DAE">
              <w:rPr>
                <w:rFonts w:hint="eastAsia"/>
                <w:rtl/>
                <w:lang w:bidi="ar-SY"/>
              </w:rPr>
              <w:t>أجراها</w:t>
            </w:r>
            <w:r w:rsidRPr="002D2DAE">
              <w:rPr>
                <w:rtl/>
                <w:lang w:bidi="ar-SY"/>
              </w:rPr>
              <w:t xml:space="preserve"> </w:t>
            </w:r>
            <w:r w:rsidRPr="002D2DAE">
              <w:rPr>
                <w:rFonts w:hint="eastAsia"/>
                <w:rtl/>
                <w:lang w:bidi="ar-SY"/>
              </w:rPr>
              <w:t>مكتب</w:t>
            </w:r>
            <w:r w:rsidRPr="002D2DAE">
              <w:rPr>
                <w:rtl/>
                <w:lang w:bidi="ar-SY"/>
              </w:rPr>
              <w:t xml:space="preserve"> </w:t>
            </w:r>
            <w:r w:rsidRPr="002D2DAE">
              <w:rPr>
                <w:rFonts w:hint="eastAsia"/>
                <w:rtl/>
                <w:lang w:bidi="ar-SY"/>
              </w:rPr>
              <w:t>تنمية</w:t>
            </w:r>
            <w:r w:rsidRPr="002D2DAE">
              <w:rPr>
                <w:rtl/>
                <w:lang w:bidi="ar-SY"/>
              </w:rPr>
              <w:t xml:space="preserve"> </w:t>
            </w:r>
            <w:r w:rsidRPr="002D2DAE">
              <w:rPr>
                <w:rFonts w:hint="eastAsia"/>
                <w:rtl/>
                <w:lang w:bidi="ar-SY"/>
              </w:rPr>
              <w:t>الاتصالات</w:t>
            </w:r>
            <w:r w:rsidRPr="002D2DAE">
              <w:rPr>
                <w:rtl/>
                <w:lang w:bidi="ar-SY"/>
              </w:rPr>
              <w:t xml:space="preserve"> </w:t>
            </w:r>
            <w:r w:rsidRPr="002D2DAE">
              <w:rPr>
                <w:rFonts w:hint="eastAsia"/>
                <w:rtl/>
                <w:lang w:bidi="ar-SY"/>
              </w:rPr>
              <w:t>والمسألة </w:t>
            </w:r>
            <w:r w:rsidRPr="002D2DAE">
              <w:t>22</w:t>
            </w:r>
            <w:r w:rsidRPr="002D2DAE">
              <w:noBreakHyphen/>
              <w:t>1/1</w:t>
            </w:r>
            <w:r w:rsidRPr="002D2DAE">
              <w:rPr>
                <w:rtl/>
              </w:rPr>
              <w:t xml:space="preserve"> في فترة الدراسة </w:t>
            </w:r>
            <w:del w:id="922" w:author="alhakim" w:date="2017-05-04T16:54:00Z">
              <w:r w:rsidRPr="002D2DAE" w:rsidDel="002D2DAE">
                <w:rPr>
                  <w:rtl/>
                </w:rPr>
                <w:delText>الأخيرة</w:delText>
              </w:r>
            </w:del>
            <w:ins w:id="923" w:author="alhakim" w:date="2017-05-04T16:54:00Z">
              <w:r>
                <w:t>201</w:t>
              </w:r>
              <w:r>
                <w:rPr>
                  <w:lang w:bidi="ar-SY"/>
                </w:rPr>
                <w:t>4</w:t>
              </w:r>
            </w:ins>
            <w:ins w:id="924" w:author="Saad, Samuel" w:date="2017-05-08T09:16:00Z">
              <w:r>
                <w:rPr>
                  <w:lang w:bidi="ar-SY"/>
                </w:rPr>
                <w:t>-</w:t>
              </w:r>
            </w:ins>
            <w:ins w:id="925" w:author="alhakim" w:date="2017-05-04T16:54:00Z">
              <w:r>
                <w:rPr>
                  <w:lang w:bidi="ar-SY"/>
                </w:rPr>
                <w:t>201</w:t>
              </w:r>
              <w:r>
                <w:t>0</w:t>
              </w:r>
            </w:ins>
            <w:r w:rsidRPr="002D2DAE">
              <w:rPr>
                <w:rtl/>
              </w:rPr>
              <w:t>، بينت أن أقل البلدان نمواً تحتاج إلى مساعدة كبيرة في هذا المجال؛</w:t>
            </w:r>
          </w:p>
        </w:tc>
      </w:tr>
    </w:tbl>
    <w:p w:rsidR="00E45F70" w:rsidRPr="00AD1149" w:rsidRDefault="00E45F70" w:rsidP="00E45F70">
      <w:r w:rsidRPr="00AD1149">
        <w:rPr>
          <w:rFonts w:hint="cs"/>
          <w:i/>
          <w:iCs/>
          <w:rtl/>
        </w:rPr>
        <w:t xml:space="preserve">م </w:t>
      </w:r>
      <w:r w:rsidRPr="00AD1149">
        <w:rPr>
          <w:i/>
          <w:iCs/>
          <w:rtl/>
        </w:rPr>
        <w:t>)</w:t>
      </w:r>
      <w:r w:rsidRPr="00AD1149">
        <w:rPr>
          <w:rtl/>
        </w:rPr>
        <w:tab/>
      </w:r>
      <w:r w:rsidRPr="00AD1149">
        <w:rPr>
          <w:rFonts w:hint="cs"/>
          <w:rtl/>
        </w:rPr>
        <w:t>أن</w:t>
      </w:r>
      <w:r w:rsidRPr="00AD1149">
        <w:rPr>
          <w:rtl/>
        </w:rPr>
        <w:t xml:space="preserve"> </w:t>
      </w:r>
      <w:r w:rsidRPr="00AD1149">
        <w:rPr>
          <w:rFonts w:hint="cs"/>
          <w:rtl/>
        </w:rPr>
        <w:t>البرنامج</w:t>
      </w:r>
      <w:r w:rsidRPr="00AD1149">
        <w:rPr>
          <w:rtl/>
        </w:rPr>
        <w:t xml:space="preserve"> </w:t>
      </w:r>
      <w:r w:rsidRPr="00AD1149">
        <w:rPr>
          <w:rFonts w:hint="cs"/>
          <w:rtl/>
        </w:rPr>
        <w:t>العالمي</w:t>
      </w:r>
      <w:r w:rsidRPr="00AD1149">
        <w:rPr>
          <w:rtl/>
        </w:rPr>
        <w:t xml:space="preserve"> </w:t>
      </w:r>
      <w:r w:rsidRPr="00AD1149">
        <w:rPr>
          <w:rFonts w:hint="cs"/>
          <w:rtl/>
        </w:rPr>
        <w:t>للأمن</w:t>
      </w:r>
      <w:r w:rsidRPr="00AD1149">
        <w:rPr>
          <w:rtl/>
        </w:rPr>
        <w:t xml:space="preserve"> </w:t>
      </w:r>
      <w:r w:rsidRPr="00AD1149">
        <w:rPr>
          <w:rFonts w:hint="cs"/>
          <w:rtl/>
        </w:rPr>
        <w:t xml:space="preserve">السيبراني </w:t>
      </w:r>
      <w:r w:rsidRPr="00AD1149">
        <w:t>(GCA)</w:t>
      </w:r>
      <w:r w:rsidRPr="00AD1149">
        <w:rPr>
          <w:rtl/>
        </w:rPr>
        <w:t xml:space="preserve"> </w:t>
      </w:r>
      <w:r w:rsidRPr="00AD1149">
        <w:rPr>
          <w:rFonts w:hint="cs"/>
          <w:rtl/>
        </w:rPr>
        <w:t>لدى</w:t>
      </w:r>
      <w:r w:rsidRPr="00AD1149">
        <w:rPr>
          <w:rtl/>
        </w:rPr>
        <w:t xml:space="preserve"> </w:t>
      </w:r>
      <w:r w:rsidRPr="00AD1149">
        <w:rPr>
          <w:rFonts w:hint="cs"/>
          <w:rtl/>
        </w:rPr>
        <w:t>الاتحاد</w:t>
      </w:r>
      <w:r w:rsidRPr="00AD1149">
        <w:rPr>
          <w:rtl/>
        </w:rPr>
        <w:t xml:space="preserve"> </w:t>
      </w:r>
      <w:r w:rsidRPr="00AD1149">
        <w:rPr>
          <w:rFonts w:hint="cs"/>
          <w:rtl/>
        </w:rPr>
        <w:t>يشجع</w:t>
      </w:r>
      <w:r w:rsidRPr="00AD1149">
        <w:rPr>
          <w:rtl/>
        </w:rPr>
        <w:t xml:space="preserve"> </w:t>
      </w:r>
      <w:r w:rsidRPr="00AD1149">
        <w:rPr>
          <w:rFonts w:hint="cs"/>
          <w:rtl/>
        </w:rPr>
        <w:t>التعاون</w:t>
      </w:r>
      <w:r w:rsidRPr="00AD1149">
        <w:rPr>
          <w:rtl/>
        </w:rPr>
        <w:t xml:space="preserve"> </w:t>
      </w:r>
      <w:r w:rsidRPr="00AD1149">
        <w:rPr>
          <w:rFonts w:hint="cs"/>
          <w:rtl/>
        </w:rPr>
        <w:t>الدولي</w:t>
      </w:r>
      <w:r w:rsidRPr="00AD1149">
        <w:rPr>
          <w:rtl/>
        </w:rPr>
        <w:t xml:space="preserve"> </w:t>
      </w:r>
      <w:r w:rsidRPr="00AD1149">
        <w:rPr>
          <w:rFonts w:hint="cs"/>
          <w:rtl/>
        </w:rPr>
        <w:t>الهادف</w:t>
      </w:r>
      <w:r w:rsidRPr="00AD1149">
        <w:rPr>
          <w:rtl/>
        </w:rPr>
        <w:t xml:space="preserve"> </w:t>
      </w:r>
      <w:r w:rsidRPr="00AD1149">
        <w:rPr>
          <w:rFonts w:hint="cs"/>
          <w:rtl/>
        </w:rPr>
        <w:t>إلى</w:t>
      </w:r>
      <w:r w:rsidRPr="00AD1149">
        <w:rPr>
          <w:rtl/>
        </w:rPr>
        <w:t xml:space="preserve"> </w:t>
      </w:r>
      <w:r w:rsidRPr="00AD1149">
        <w:rPr>
          <w:rFonts w:hint="cs"/>
          <w:rtl/>
        </w:rPr>
        <w:t>اقتراح</w:t>
      </w:r>
      <w:r w:rsidRPr="00AD1149">
        <w:rPr>
          <w:rtl/>
        </w:rPr>
        <w:t xml:space="preserve"> </w:t>
      </w:r>
      <w:r w:rsidRPr="00AD1149">
        <w:rPr>
          <w:rFonts w:hint="cs"/>
          <w:rtl/>
        </w:rPr>
        <w:t>استراتيجيات</w:t>
      </w:r>
      <w:r w:rsidRPr="00AD1149">
        <w:rPr>
          <w:rtl/>
        </w:rPr>
        <w:t xml:space="preserve"> </w:t>
      </w:r>
      <w:r w:rsidRPr="00AD1149">
        <w:rPr>
          <w:rFonts w:hint="cs"/>
          <w:rtl/>
        </w:rPr>
        <w:t>لإيجاد</w:t>
      </w:r>
      <w:r w:rsidRPr="00AD1149">
        <w:rPr>
          <w:rtl/>
        </w:rPr>
        <w:t xml:space="preserve"> </w:t>
      </w:r>
      <w:r w:rsidRPr="00AD1149">
        <w:rPr>
          <w:rFonts w:hint="cs"/>
          <w:rtl/>
        </w:rPr>
        <w:t>حلول</w:t>
      </w:r>
      <w:r w:rsidRPr="00AD1149">
        <w:rPr>
          <w:rtl/>
        </w:rPr>
        <w:t xml:space="preserve"> </w:t>
      </w:r>
      <w:r w:rsidRPr="00AD1149">
        <w:rPr>
          <w:rFonts w:hint="cs"/>
          <w:rtl/>
        </w:rPr>
        <w:t>من</w:t>
      </w:r>
      <w:r w:rsidRPr="00AD1149">
        <w:rPr>
          <w:rtl/>
        </w:rPr>
        <w:t xml:space="preserve"> </w:t>
      </w:r>
      <w:r w:rsidRPr="00AD1149">
        <w:rPr>
          <w:rFonts w:hint="cs"/>
          <w:rtl/>
        </w:rPr>
        <w:t>أجل</w:t>
      </w:r>
      <w:r w:rsidRPr="00AD1149">
        <w:rPr>
          <w:rtl/>
        </w:rPr>
        <w:t xml:space="preserve"> </w:t>
      </w:r>
      <w:r w:rsidRPr="00AD1149">
        <w:rPr>
          <w:rFonts w:hint="cs"/>
          <w:rtl/>
        </w:rPr>
        <w:t>تعزيز</w:t>
      </w:r>
      <w:r w:rsidRPr="00AD1149">
        <w:rPr>
          <w:rtl/>
        </w:rPr>
        <w:t xml:space="preserve"> </w:t>
      </w:r>
      <w:r w:rsidRPr="00AD1149">
        <w:rPr>
          <w:rFonts w:hint="cs"/>
          <w:rtl/>
        </w:rPr>
        <w:t>الثقة</w:t>
      </w:r>
      <w:r w:rsidRPr="00AD1149">
        <w:rPr>
          <w:rtl/>
        </w:rPr>
        <w:t xml:space="preserve"> </w:t>
      </w:r>
      <w:r w:rsidRPr="00AD1149">
        <w:rPr>
          <w:rFonts w:hint="cs"/>
          <w:rtl/>
        </w:rPr>
        <w:t>والأمن</w:t>
      </w:r>
      <w:r w:rsidRPr="00AD1149">
        <w:rPr>
          <w:rtl/>
        </w:rPr>
        <w:t xml:space="preserve"> في </w:t>
      </w:r>
      <w:r w:rsidRPr="00AD1149">
        <w:rPr>
          <w:rFonts w:hint="cs"/>
          <w:rtl/>
        </w:rPr>
        <w:t>استخدام</w:t>
      </w:r>
      <w:r w:rsidRPr="00AD1149">
        <w:rPr>
          <w:rtl/>
        </w:rPr>
        <w:t xml:space="preserve"> </w:t>
      </w:r>
      <w:r w:rsidRPr="00AD1149">
        <w:rPr>
          <w:rFonts w:hint="cs"/>
          <w:rtl/>
        </w:rPr>
        <w:t>الاتصالات</w:t>
      </w:r>
      <w:r w:rsidRPr="00AD1149">
        <w:rPr>
          <w:rtl/>
        </w:rPr>
        <w:t>/</w:t>
      </w:r>
      <w:r w:rsidRPr="00AD1149">
        <w:rPr>
          <w:rFonts w:hint="cs"/>
          <w:rtl/>
        </w:rPr>
        <w:t>تكنولوجيا</w:t>
      </w:r>
      <w:r w:rsidRPr="00AD1149">
        <w:rPr>
          <w:rtl/>
        </w:rPr>
        <w:t xml:space="preserve"> </w:t>
      </w:r>
      <w:r w:rsidRPr="00AD1149">
        <w:rPr>
          <w:rFonts w:hint="cs"/>
          <w:rtl/>
        </w:rPr>
        <w:t>المعلومات</w:t>
      </w:r>
      <w:r w:rsidRPr="00AD1149">
        <w:rPr>
          <w:rtl/>
        </w:rPr>
        <w:t xml:space="preserve"> </w:t>
      </w:r>
      <w:r w:rsidRPr="00AD1149">
        <w:rPr>
          <w:rFonts w:hint="cs"/>
          <w:rtl/>
        </w:rPr>
        <w:t>والاتصالات،</w:t>
      </w:r>
    </w:p>
    <w:p w:rsidR="00E45F70" w:rsidRPr="00AD1149" w:rsidRDefault="00E45F70" w:rsidP="00E45F70">
      <w:pPr>
        <w:pStyle w:val="Call"/>
        <w:rPr>
          <w:rtl/>
        </w:rPr>
      </w:pPr>
      <w:r w:rsidRPr="00AD1149">
        <w:rPr>
          <w:rtl/>
        </w:rPr>
        <w:t>وإذ ي</w:t>
      </w:r>
      <w:r w:rsidRPr="00AD1149">
        <w:rPr>
          <w:rFonts w:hint="cs"/>
          <w:rtl/>
        </w:rPr>
        <w:t>درك</w:t>
      </w:r>
    </w:p>
    <w:p w:rsidR="00E45F70" w:rsidRPr="00AD1149" w:rsidRDefault="00E45F70" w:rsidP="00E45F70">
      <w:pPr>
        <w:rPr>
          <w:rtl/>
        </w:rPr>
      </w:pPr>
      <w:r w:rsidRPr="00AD1149">
        <w:rPr>
          <w:i/>
          <w:iCs/>
          <w:rtl/>
        </w:rPr>
        <w:t xml:space="preserve"> </w:t>
      </w:r>
      <w:r w:rsidRPr="002D2DAE">
        <w:rPr>
          <w:i/>
          <w:iCs/>
          <w:rtl/>
        </w:rPr>
        <w:t>أ )</w:t>
      </w:r>
      <w:r w:rsidRPr="002D2DAE">
        <w:rPr>
          <w:rtl/>
        </w:rPr>
        <w:tab/>
        <w:t xml:space="preserve">أن التدابير المتخذة لضمان استقرار وأمن شبكات الاتصالات/تكنولوجيا المعلومات والاتصالات، </w:t>
      </w:r>
      <w:r w:rsidRPr="002D2DAE">
        <w:rPr>
          <w:rFonts w:hint="eastAsia"/>
          <w:rtl/>
        </w:rPr>
        <w:t>والحماية</w:t>
      </w:r>
      <w:r w:rsidRPr="002D2DAE">
        <w:rPr>
          <w:rtl/>
        </w:rPr>
        <w:t xml:space="preserve"> </w:t>
      </w:r>
      <w:r w:rsidRPr="002D2DAE">
        <w:rPr>
          <w:rFonts w:hint="eastAsia"/>
          <w:rtl/>
        </w:rPr>
        <w:t>من</w:t>
      </w:r>
      <w:r w:rsidRPr="002D2DAE">
        <w:rPr>
          <w:rtl/>
        </w:rPr>
        <w:t xml:space="preserve"> </w:t>
      </w:r>
      <w:r w:rsidRPr="002D2DAE">
        <w:rPr>
          <w:rFonts w:hint="eastAsia"/>
          <w:rtl/>
        </w:rPr>
        <w:t>التهديدات</w:t>
      </w:r>
      <w:r w:rsidRPr="002D2DAE">
        <w:rPr>
          <w:rtl/>
        </w:rPr>
        <w:t xml:space="preserve"> </w:t>
      </w:r>
      <w:r w:rsidRPr="002D2DAE">
        <w:rPr>
          <w:rFonts w:hint="eastAsia"/>
          <w:rtl/>
        </w:rPr>
        <w:t>السيبرانية</w:t>
      </w:r>
      <w:r w:rsidRPr="002D2DAE">
        <w:rPr>
          <w:rtl/>
        </w:rPr>
        <w:t>/الجريمة</w:t>
      </w:r>
      <w:r w:rsidR="006E07B8">
        <w:rPr>
          <w:rFonts w:hint="cs"/>
          <w:rtl/>
        </w:rPr>
        <w:t xml:space="preserve"> </w:t>
      </w:r>
      <w:r w:rsidRPr="002D2DAE">
        <w:rPr>
          <w:rtl/>
        </w:rPr>
        <w:t>السيبرانية والرسائل الاقتحامية</w:t>
      </w:r>
      <w:r w:rsidRPr="002D2DAE">
        <w:rPr>
          <w:rFonts w:hint="eastAsia"/>
          <w:rtl/>
        </w:rPr>
        <w:t>،</w:t>
      </w:r>
      <w:r w:rsidRPr="002D2DAE">
        <w:rPr>
          <w:rtl/>
        </w:rPr>
        <w:t xml:space="preserve"> </w:t>
      </w:r>
      <w:r w:rsidRPr="002D2DAE">
        <w:rPr>
          <w:rFonts w:hint="eastAsia"/>
          <w:rtl/>
        </w:rPr>
        <w:t>يجب</w:t>
      </w:r>
      <w:r w:rsidRPr="002D2DAE">
        <w:rPr>
          <w:rtl/>
        </w:rPr>
        <w:t xml:space="preserve"> </w:t>
      </w:r>
      <w:r w:rsidRPr="002D2DAE">
        <w:rPr>
          <w:rFonts w:hint="eastAsia"/>
          <w:rtl/>
        </w:rPr>
        <w:t>أن</w:t>
      </w:r>
      <w:r w:rsidRPr="002D2DAE">
        <w:rPr>
          <w:rtl/>
        </w:rPr>
        <w:t xml:space="preserve"> </w:t>
      </w:r>
      <w:r w:rsidRPr="002D2DAE">
        <w:rPr>
          <w:rFonts w:hint="eastAsia"/>
          <w:rtl/>
        </w:rPr>
        <w:t>تحمي</w:t>
      </w:r>
      <w:r w:rsidRPr="002D2DAE">
        <w:rPr>
          <w:rtl/>
        </w:rPr>
        <w:t xml:space="preserve"> وتحترم الأحكام المتعلقة بالخصوصية وحرية التعبير المتجسدة في </w:t>
      </w:r>
      <w:r w:rsidRPr="002D2DAE">
        <w:rPr>
          <w:rFonts w:hint="eastAsia"/>
          <w:rtl/>
        </w:rPr>
        <w:t>الأجزاء</w:t>
      </w:r>
      <w:r w:rsidRPr="002D2DAE">
        <w:rPr>
          <w:rtl/>
        </w:rPr>
        <w:t xml:space="preserve"> ذات الصلة من الإعلان العالمي لحقوق الإنسان (</w:t>
      </w:r>
      <w:r w:rsidRPr="002D2DAE">
        <w:rPr>
          <w:rFonts w:hint="eastAsia"/>
          <w:rtl/>
        </w:rPr>
        <w:t>انظر</w:t>
      </w:r>
      <w:r w:rsidRPr="002D2DAE">
        <w:rPr>
          <w:rtl/>
        </w:rPr>
        <w:t xml:space="preserve"> أيضاً الفقرة</w:t>
      </w:r>
      <w:r w:rsidRPr="002D2DAE">
        <w:rPr>
          <w:rFonts w:hint="eastAsia"/>
          <w:rtl/>
        </w:rPr>
        <w:t> </w:t>
      </w:r>
      <w:r w:rsidRPr="002D2DAE">
        <w:t>42</w:t>
      </w:r>
      <w:r w:rsidRPr="002D2DAE">
        <w:rPr>
          <w:rtl/>
        </w:rPr>
        <w:t xml:space="preserve"> من برنامج عمل تونس) والعهد </w:t>
      </w:r>
      <w:r w:rsidRPr="002D2DAE">
        <w:rPr>
          <w:rFonts w:hint="eastAsia"/>
          <w:rtl/>
        </w:rPr>
        <w:t>الدولي</w:t>
      </w:r>
      <w:r w:rsidRPr="002D2DAE">
        <w:rPr>
          <w:rtl/>
        </w:rPr>
        <w:t xml:space="preserve"> </w:t>
      </w:r>
      <w:r w:rsidRPr="002D2DAE">
        <w:rPr>
          <w:rFonts w:hint="eastAsia"/>
          <w:rtl/>
        </w:rPr>
        <w:t>الخاص</w:t>
      </w:r>
      <w:r w:rsidRPr="002D2DAE">
        <w:rPr>
          <w:rtl/>
        </w:rPr>
        <w:t xml:space="preserve"> </w:t>
      </w:r>
      <w:r w:rsidRPr="002D2DAE">
        <w:rPr>
          <w:rFonts w:hint="eastAsia"/>
          <w:rtl/>
        </w:rPr>
        <w:t>بالحقوق</w:t>
      </w:r>
      <w:r w:rsidRPr="002D2DAE">
        <w:rPr>
          <w:rtl/>
        </w:rPr>
        <w:t xml:space="preserve"> </w:t>
      </w:r>
      <w:r w:rsidRPr="002D2DAE">
        <w:rPr>
          <w:rFonts w:hint="eastAsia"/>
          <w:rtl/>
        </w:rPr>
        <w:t>المدنية والسياسية</w:t>
      </w:r>
      <w:r w:rsidRPr="002D2DAE">
        <w:rPr>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13</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AE1C3A" w:rsidRDefault="00E45F70">
            <w:pPr>
              <w:pPrChange w:id="926" w:author="Imad RIZ" w:date="2017-07-10T17:03: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Pr>
                <w:rFonts w:hint="cs"/>
                <w:i/>
                <w:iCs/>
                <w:rtl/>
              </w:rPr>
              <w:t xml:space="preserve"> </w:t>
            </w:r>
            <w:r w:rsidRPr="002D2DAE">
              <w:rPr>
                <w:i/>
                <w:iCs/>
                <w:rtl/>
              </w:rPr>
              <w:t>أ )</w:t>
            </w:r>
            <w:r w:rsidRPr="002D2DAE">
              <w:rPr>
                <w:rtl/>
              </w:rPr>
              <w:tab/>
              <w:t xml:space="preserve">أن التدابير المتخذة لضمان استقرار وأمن شبكات الاتصالات/تكنولوجيا المعلومات والاتصالات، </w:t>
            </w:r>
            <w:r w:rsidRPr="002D2DAE">
              <w:rPr>
                <w:rFonts w:hint="eastAsia"/>
                <w:rtl/>
              </w:rPr>
              <w:t>والحماية</w:t>
            </w:r>
            <w:r w:rsidRPr="002D2DAE">
              <w:rPr>
                <w:rtl/>
              </w:rPr>
              <w:t xml:space="preserve"> </w:t>
            </w:r>
            <w:r w:rsidRPr="002D2DAE">
              <w:rPr>
                <w:rFonts w:hint="eastAsia"/>
                <w:rtl/>
              </w:rPr>
              <w:t>من</w:t>
            </w:r>
            <w:r w:rsidRPr="002D2DAE">
              <w:rPr>
                <w:rtl/>
              </w:rPr>
              <w:t xml:space="preserve"> </w:t>
            </w:r>
            <w:del w:id="927" w:author="alhakim" w:date="2017-05-04T16:57:00Z">
              <w:r w:rsidRPr="002D2DAE" w:rsidDel="002D2DAE">
                <w:rPr>
                  <w:rFonts w:hint="eastAsia"/>
                  <w:rtl/>
                </w:rPr>
                <w:delText>التهديدات</w:delText>
              </w:r>
              <w:r w:rsidRPr="002D2DAE" w:rsidDel="002D2DAE">
                <w:rPr>
                  <w:rtl/>
                </w:rPr>
                <w:delText xml:space="preserve"> </w:delText>
              </w:r>
              <w:r w:rsidRPr="002D2DAE" w:rsidDel="002D2DAE">
                <w:rPr>
                  <w:rFonts w:hint="eastAsia"/>
                  <w:rtl/>
                </w:rPr>
                <w:delText>السيبرانية</w:delText>
              </w:r>
              <w:r w:rsidRPr="002D2DAE" w:rsidDel="002D2DAE">
                <w:rPr>
                  <w:rtl/>
                </w:rPr>
                <w:delText>/</w:delText>
              </w:r>
            </w:del>
            <w:del w:id="928" w:author="alhakim" w:date="2017-05-05T11:48:00Z">
              <w:r w:rsidRPr="002D2DAE" w:rsidDel="00E93EB5">
                <w:rPr>
                  <w:rtl/>
                </w:rPr>
                <w:delText>الجريمة</w:delText>
              </w:r>
            </w:del>
            <w:ins w:id="929" w:author="alhakim" w:date="2017-05-05T11:48:00Z">
              <w:r>
                <w:rPr>
                  <w:rFonts w:hint="cs"/>
                  <w:rtl/>
                </w:rPr>
                <w:t>الجرائم</w:t>
              </w:r>
            </w:ins>
            <w:ins w:id="930" w:author="Awad, Samy" w:date="2017-05-08T14:43:00Z">
              <w:r>
                <w:rPr>
                  <w:rFonts w:hint="cs"/>
                  <w:rtl/>
                </w:rPr>
                <w:t xml:space="preserve"> </w:t>
              </w:r>
            </w:ins>
            <w:ins w:id="931" w:author="alhakim" w:date="2017-05-04T16:57:00Z">
              <w:r>
                <w:rPr>
                  <w:rFonts w:hint="cs"/>
                  <w:rtl/>
                </w:rPr>
                <w:t>الحاسوبية</w:t>
              </w:r>
            </w:ins>
            <w:ins w:id="932" w:author="alhakim" w:date="2017-05-05T11:48:00Z">
              <w:r>
                <w:rPr>
                  <w:rFonts w:hint="cs"/>
                  <w:rtl/>
                </w:rPr>
                <w:t xml:space="preserve"> </w:t>
              </w:r>
            </w:ins>
            <w:ins w:id="933" w:author="alhakim" w:date="2017-05-04T16:57:00Z">
              <w:r>
                <w:rPr>
                  <w:rFonts w:hint="cs"/>
                  <w:rtl/>
                </w:rPr>
                <w:t xml:space="preserve">التي تنطوي على استعمال </w:t>
              </w:r>
            </w:ins>
            <w:ins w:id="934" w:author="alhakim" w:date="2017-05-04T16:58:00Z">
              <w:r w:rsidRPr="005F21D8">
                <w:rPr>
                  <w:rtl/>
                </w:rPr>
                <w:t>تكنولوجيا المعلومات والاتصالات</w:t>
              </w:r>
              <w:r>
                <w:rPr>
                  <w:rFonts w:hint="cs"/>
                  <w:rtl/>
                </w:rPr>
                <w:t xml:space="preserve"> </w:t>
              </w:r>
            </w:ins>
            <w:ins w:id="935" w:author="alhakim" w:date="2017-05-04T16:57:00Z">
              <w:r>
                <w:rPr>
                  <w:rFonts w:hint="cs"/>
                  <w:rtl/>
                </w:rPr>
                <w:t>ومكافحة</w:t>
              </w:r>
            </w:ins>
            <w:ins w:id="936" w:author="Imad RIZ" w:date="2017-07-10T17:03:00Z">
              <w:r w:rsidR="00D576E6">
                <w:rPr>
                  <w:rFonts w:hint="cs"/>
                  <w:rtl/>
                </w:rPr>
                <w:t xml:space="preserve"> </w:t>
              </w:r>
            </w:ins>
            <w:del w:id="937" w:author="alhakim" w:date="2017-05-04T16:57:00Z">
              <w:r w:rsidRPr="002D2DAE" w:rsidDel="002D2DAE">
                <w:rPr>
                  <w:rtl/>
                </w:rPr>
                <w:delText>السيبرانية</w:delText>
              </w:r>
            </w:del>
            <w:del w:id="938" w:author="Imad RIZ" w:date="2017-07-10T17:03:00Z">
              <w:r w:rsidRPr="002D2DAE" w:rsidDel="00D576E6">
                <w:rPr>
                  <w:rtl/>
                </w:rPr>
                <w:delText xml:space="preserve"> </w:delText>
              </w:r>
            </w:del>
            <w:del w:id="939" w:author="alhakim" w:date="2017-05-04T16:57:00Z">
              <w:r w:rsidRPr="002D2DAE" w:rsidDel="002D2DAE">
                <w:rPr>
                  <w:rtl/>
                </w:rPr>
                <w:delText>و</w:delText>
              </w:r>
            </w:del>
            <w:r w:rsidRPr="002D2DAE">
              <w:rPr>
                <w:rtl/>
              </w:rPr>
              <w:t>الرسائل الاقتحامية</w:t>
            </w:r>
            <w:r w:rsidRPr="002D2DAE">
              <w:rPr>
                <w:rFonts w:hint="eastAsia"/>
                <w:rtl/>
              </w:rPr>
              <w:t>،</w:t>
            </w:r>
            <w:r w:rsidRPr="002D2DAE">
              <w:rPr>
                <w:rtl/>
              </w:rPr>
              <w:t xml:space="preserve"> </w:t>
            </w:r>
            <w:r w:rsidRPr="002D2DAE">
              <w:rPr>
                <w:rFonts w:hint="eastAsia"/>
                <w:rtl/>
              </w:rPr>
              <w:t>يجب</w:t>
            </w:r>
            <w:r w:rsidRPr="002D2DAE">
              <w:rPr>
                <w:rtl/>
              </w:rPr>
              <w:t xml:space="preserve"> </w:t>
            </w:r>
            <w:r w:rsidRPr="002D2DAE">
              <w:rPr>
                <w:rFonts w:hint="eastAsia"/>
                <w:rtl/>
              </w:rPr>
              <w:t>أن</w:t>
            </w:r>
            <w:r w:rsidRPr="002D2DAE">
              <w:rPr>
                <w:rtl/>
              </w:rPr>
              <w:t xml:space="preserve"> </w:t>
            </w:r>
            <w:r w:rsidRPr="002D2DAE">
              <w:rPr>
                <w:rFonts w:hint="eastAsia"/>
                <w:rtl/>
              </w:rPr>
              <w:t>تحمي</w:t>
            </w:r>
            <w:r w:rsidRPr="002D2DAE">
              <w:rPr>
                <w:rtl/>
              </w:rPr>
              <w:t xml:space="preserve"> وتحترم الأحكام المتعلقة بالخصوصية وحرية التعبير المتجسدة في </w:t>
            </w:r>
            <w:r w:rsidRPr="002D2DAE">
              <w:rPr>
                <w:rFonts w:hint="eastAsia"/>
                <w:rtl/>
              </w:rPr>
              <w:t>الأجزاء</w:t>
            </w:r>
            <w:r w:rsidRPr="002D2DAE">
              <w:rPr>
                <w:rtl/>
              </w:rPr>
              <w:t xml:space="preserve"> ذات الصلة من الإعلان العالمي لحقوق الإنسان (</w:t>
            </w:r>
            <w:r w:rsidRPr="002D2DAE">
              <w:rPr>
                <w:rFonts w:hint="eastAsia"/>
                <w:rtl/>
              </w:rPr>
              <w:t>انظر</w:t>
            </w:r>
            <w:r w:rsidRPr="002D2DAE">
              <w:rPr>
                <w:rtl/>
              </w:rPr>
              <w:t xml:space="preserve"> أيضاً الفقرة</w:t>
            </w:r>
            <w:r w:rsidRPr="002D2DAE">
              <w:rPr>
                <w:rFonts w:hint="eastAsia"/>
                <w:rtl/>
              </w:rPr>
              <w:t> </w:t>
            </w:r>
            <w:r w:rsidRPr="002D2DAE">
              <w:t>42</w:t>
            </w:r>
            <w:r w:rsidRPr="002D2DAE">
              <w:rPr>
                <w:rtl/>
              </w:rPr>
              <w:t xml:space="preserve"> من برنامج عمل تونس) والعهد </w:t>
            </w:r>
            <w:r w:rsidRPr="002D2DAE">
              <w:rPr>
                <w:rFonts w:hint="eastAsia"/>
                <w:rtl/>
              </w:rPr>
              <w:t>الدولي</w:t>
            </w:r>
            <w:r w:rsidRPr="002D2DAE">
              <w:rPr>
                <w:rtl/>
              </w:rPr>
              <w:t xml:space="preserve"> </w:t>
            </w:r>
            <w:r w:rsidRPr="002D2DAE">
              <w:rPr>
                <w:rFonts w:hint="eastAsia"/>
                <w:rtl/>
              </w:rPr>
              <w:t>الخاص</w:t>
            </w:r>
            <w:r w:rsidRPr="002D2DAE">
              <w:rPr>
                <w:rtl/>
              </w:rPr>
              <w:t xml:space="preserve"> </w:t>
            </w:r>
            <w:r w:rsidRPr="002D2DAE">
              <w:rPr>
                <w:rFonts w:hint="eastAsia"/>
                <w:rtl/>
              </w:rPr>
              <w:t>بالحقوق</w:t>
            </w:r>
            <w:r w:rsidRPr="002D2DAE">
              <w:rPr>
                <w:rtl/>
              </w:rPr>
              <w:t xml:space="preserve"> </w:t>
            </w:r>
            <w:r w:rsidRPr="002D2DAE">
              <w:rPr>
                <w:rFonts w:hint="eastAsia"/>
                <w:rtl/>
              </w:rPr>
              <w:t>المدنية والسياسية</w:t>
            </w:r>
            <w:r w:rsidRPr="002D2DAE">
              <w:rPr>
                <w:rtl/>
              </w:rPr>
              <w:t>؛</w:t>
            </w:r>
          </w:p>
        </w:tc>
      </w:tr>
    </w:tbl>
    <w:p w:rsidR="00E45F70" w:rsidRPr="00AD1149" w:rsidRDefault="00E45F70" w:rsidP="00E45F70">
      <w:pPr>
        <w:rPr>
          <w:rtl/>
        </w:rPr>
      </w:pPr>
      <w:r w:rsidRPr="00AD1149">
        <w:rPr>
          <w:rFonts w:hint="cs"/>
          <w:i/>
          <w:iCs/>
          <w:rtl/>
        </w:rPr>
        <w:t>ب)</w:t>
      </w:r>
      <w:r w:rsidRPr="00AD1149">
        <w:rPr>
          <w:rFonts w:hint="cs"/>
          <w:rtl/>
        </w:rPr>
        <w:tab/>
        <w:t>أن قرار</w:t>
      </w:r>
      <w:r w:rsidRPr="00AD1149">
        <w:rPr>
          <w:rtl/>
        </w:rPr>
        <w:t xml:space="preserve"> </w:t>
      </w:r>
      <w:r w:rsidRPr="00AD1149">
        <w:rPr>
          <w:rFonts w:hint="cs"/>
          <w:rtl/>
        </w:rPr>
        <w:t>الجمعية</w:t>
      </w:r>
      <w:r w:rsidRPr="00AD1149">
        <w:rPr>
          <w:rtl/>
        </w:rPr>
        <w:t xml:space="preserve"> </w:t>
      </w:r>
      <w:r w:rsidRPr="00AD1149">
        <w:rPr>
          <w:rFonts w:hint="cs"/>
          <w:rtl/>
        </w:rPr>
        <w:t>العامة</w:t>
      </w:r>
      <w:r w:rsidRPr="00AD1149">
        <w:rPr>
          <w:rtl/>
        </w:rPr>
        <w:t xml:space="preserve"> </w:t>
      </w:r>
      <w:r w:rsidRPr="00AD1149">
        <w:t>68/167</w:t>
      </w:r>
      <w:r w:rsidRPr="00AD1149">
        <w:rPr>
          <w:rFonts w:hint="cs"/>
          <w:rtl/>
        </w:rPr>
        <w:t>، الحق</w:t>
      </w:r>
      <w:r w:rsidRPr="00AD1149">
        <w:rPr>
          <w:rtl/>
        </w:rPr>
        <w:t xml:space="preserve"> في </w:t>
      </w:r>
      <w:r w:rsidRPr="00AD1149">
        <w:rPr>
          <w:rFonts w:hint="cs"/>
          <w:rtl/>
        </w:rPr>
        <w:t>الخصوصية</w:t>
      </w:r>
      <w:r w:rsidRPr="00AD1149">
        <w:rPr>
          <w:rtl/>
        </w:rPr>
        <w:t xml:space="preserve"> في </w:t>
      </w:r>
      <w:r w:rsidRPr="00AD1149">
        <w:rPr>
          <w:rFonts w:hint="cs"/>
          <w:rtl/>
        </w:rPr>
        <w:t>العصر</w:t>
      </w:r>
      <w:r w:rsidRPr="00AD1149">
        <w:rPr>
          <w:rtl/>
        </w:rPr>
        <w:t xml:space="preserve"> </w:t>
      </w:r>
      <w:r w:rsidRPr="00AD1149">
        <w:rPr>
          <w:rFonts w:hint="cs"/>
          <w:rtl/>
        </w:rPr>
        <w:t>الرقمي،</w:t>
      </w:r>
      <w:r w:rsidRPr="00AD1149">
        <w:rPr>
          <w:rtl/>
        </w:rPr>
        <w:t xml:space="preserve"> </w:t>
      </w:r>
      <w:r w:rsidRPr="00AD1149">
        <w:rPr>
          <w:rFonts w:hint="cs"/>
          <w:rtl/>
        </w:rPr>
        <w:t xml:space="preserve">يؤكد، </w:t>
      </w:r>
      <w:r w:rsidRPr="008E14D9">
        <w:rPr>
          <w:rFonts w:hint="cs"/>
          <w:i/>
          <w:iCs/>
          <w:rtl/>
        </w:rPr>
        <w:t>من بين عدة أمور</w:t>
      </w:r>
      <w:r w:rsidRPr="00AD1149">
        <w:rPr>
          <w:rFonts w:hint="cs"/>
          <w:rtl/>
        </w:rPr>
        <w:t>،</w:t>
      </w:r>
      <w:r w:rsidRPr="00AD1149">
        <w:rPr>
          <w:rtl/>
        </w:rPr>
        <w:t xml:space="preserve"> </w:t>
      </w:r>
      <w:r>
        <w:rPr>
          <w:rFonts w:hint="cs"/>
          <w:rtl/>
        </w:rPr>
        <w:t>"</w:t>
      </w:r>
      <w:r w:rsidRPr="00AD1149">
        <w:rPr>
          <w:rFonts w:hint="cs"/>
          <w:rtl/>
        </w:rPr>
        <w:t>أن</w:t>
      </w:r>
      <w:r w:rsidRPr="00AD1149">
        <w:rPr>
          <w:rtl/>
        </w:rPr>
        <w:t xml:space="preserve"> </w:t>
      </w:r>
      <w:r w:rsidRPr="00AD1149">
        <w:rPr>
          <w:rFonts w:hint="cs"/>
          <w:rtl/>
        </w:rPr>
        <w:t>الحقوق</w:t>
      </w:r>
      <w:r w:rsidRPr="00AD1149">
        <w:rPr>
          <w:rtl/>
        </w:rPr>
        <w:t xml:space="preserve"> </w:t>
      </w:r>
      <w:r w:rsidRPr="00AD1149">
        <w:rPr>
          <w:rFonts w:hint="cs"/>
          <w:rtl/>
        </w:rPr>
        <w:t>نفسها</w:t>
      </w:r>
      <w:r w:rsidRPr="00AD1149">
        <w:rPr>
          <w:rtl/>
        </w:rPr>
        <w:t xml:space="preserve"> </w:t>
      </w:r>
      <w:r w:rsidRPr="00AD1149">
        <w:rPr>
          <w:rFonts w:hint="cs"/>
          <w:rtl/>
        </w:rPr>
        <w:t>التي</w:t>
      </w:r>
      <w:r w:rsidRPr="00AD1149">
        <w:rPr>
          <w:rtl/>
        </w:rPr>
        <w:t xml:space="preserve"> </w:t>
      </w:r>
      <w:r w:rsidRPr="00AD1149">
        <w:rPr>
          <w:rFonts w:hint="cs"/>
          <w:rtl/>
        </w:rPr>
        <w:t>يتمتع</w:t>
      </w:r>
      <w:r w:rsidRPr="00AD1149">
        <w:rPr>
          <w:rtl/>
        </w:rPr>
        <w:t xml:space="preserve"> </w:t>
      </w:r>
      <w:r w:rsidRPr="00AD1149">
        <w:rPr>
          <w:rFonts w:hint="cs"/>
          <w:rtl/>
        </w:rPr>
        <w:t>بها</w:t>
      </w:r>
      <w:r w:rsidRPr="00AD1149">
        <w:rPr>
          <w:rtl/>
        </w:rPr>
        <w:t xml:space="preserve"> </w:t>
      </w:r>
      <w:r w:rsidRPr="00AD1149">
        <w:rPr>
          <w:rFonts w:hint="cs"/>
          <w:rtl/>
        </w:rPr>
        <w:t>الأشخاص</w:t>
      </w:r>
      <w:r w:rsidRPr="00AD1149">
        <w:rPr>
          <w:rtl/>
        </w:rPr>
        <w:t xml:space="preserve"> </w:t>
      </w:r>
      <w:r w:rsidRPr="00AD1149">
        <w:rPr>
          <w:rFonts w:hint="cs"/>
          <w:rtl/>
        </w:rPr>
        <w:t>خارج</w:t>
      </w:r>
      <w:r w:rsidRPr="00AD1149">
        <w:rPr>
          <w:rtl/>
        </w:rPr>
        <w:t xml:space="preserve"> </w:t>
      </w:r>
      <w:r w:rsidRPr="00AD1149">
        <w:rPr>
          <w:rFonts w:hint="cs"/>
          <w:rtl/>
        </w:rPr>
        <w:t>الإنترنت</w:t>
      </w:r>
      <w:r w:rsidRPr="00AD1149">
        <w:rPr>
          <w:rtl/>
        </w:rPr>
        <w:t xml:space="preserve"> </w:t>
      </w:r>
      <w:r w:rsidRPr="00AD1149">
        <w:rPr>
          <w:rFonts w:hint="cs"/>
          <w:rtl/>
        </w:rPr>
        <w:t>يجب</w:t>
      </w:r>
      <w:r w:rsidRPr="00AD1149">
        <w:rPr>
          <w:rtl/>
        </w:rPr>
        <w:t xml:space="preserve"> </w:t>
      </w:r>
      <w:r w:rsidRPr="00AD1149">
        <w:rPr>
          <w:rFonts w:hint="cs"/>
          <w:rtl/>
        </w:rPr>
        <w:t>أن</w:t>
      </w:r>
      <w:r w:rsidRPr="00AD1149">
        <w:rPr>
          <w:rtl/>
        </w:rPr>
        <w:t xml:space="preserve"> </w:t>
      </w:r>
      <w:r w:rsidRPr="00AD1149">
        <w:rPr>
          <w:rFonts w:hint="cs"/>
          <w:rtl/>
        </w:rPr>
        <w:t>تحظى</w:t>
      </w:r>
      <w:r w:rsidRPr="00AD1149">
        <w:rPr>
          <w:rtl/>
        </w:rPr>
        <w:t xml:space="preserve"> </w:t>
      </w:r>
      <w:r w:rsidRPr="00AD1149">
        <w:rPr>
          <w:rFonts w:hint="cs"/>
          <w:rtl/>
        </w:rPr>
        <w:t>بالحماية</w:t>
      </w:r>
      <w:r w:rsidRPr="00AD1149">
        <w:rPr>
          <w:rtl/>
        </w:rPr>
        <w:t xml:space="preserve"> </w:t>
      </w:r>
      <w:r w:rsidRPr="00AD1149">
        <w:rPr>
          <w:rFonts w:hint="cs"/>
          <w:rtl/>
        </w:rPr>
        <w:t>أيضاً</w:t>
      </w:r>
      <w:r w:rsidRPr="00AD1149">
        <w:rPr>
          <w:rtl/>
        </w:rPr>
        <w:t xml:space="preserve"> </w:t>
      </w:r>
      <w:r w:rsidRPr="00AD1149">
        <w:rPr>
          <w:rFonts w:hint="cs"/>
          <w:rtl/>
        </w:rPr>
        <w:t>على</w:t>
      </w:r>
      <w:r w:rsidRPr="00AD1149">
        <w:rPr>
          <w:rtl/>
        </w:rPr>
        <w:t xml:space="preserve"> </w:t>
      </w:r>
      <w:r w:rsidRPr="00AD1149">
        <w:rPr>
          <w:rFonts w:hint="cs"/>
          <w:rtl/>
        </w:rPr>
        <w:t>الإنترنت،</w:t>
      </w:r>
      <w:r w:rsidRPr="00AD1149">
        <w:rPr>
          <w:rtl/>
        </w:rPr>
        <w:t xml:space="preserve"> </w:t>
      </w:r>
      <w:r w:rsidRPr="00AD1149">
        <w:rPr>
          <w:rFonts w:hint="cs"/>
          <w:rtl/>
        </w:rPr>
        <w:t>بما</w:t>
      </w:r>
      <w:r w:rsidRPr="00AD1149">
        <w:rPr>
          <w:rtl/>
        </w:rPr>
        <w:t xml:space="preserve"> في </w:t>
      </w:r>
      <w:r w:rsidRPr="00AD1149">
        <w:rPr>
          <w:rFonts w:hint="cs"/>
          <w:rtl/>
        </w:rPr>
        <w:t>ذلك</w:t>
      </w:r>
      <w:r w:rsidRPr="00AD1149">
        <w:rPr>
          <w:rtl/>
        </w:rPr>
        <w:t xml:space="preserve"> </w:t>
      </w:r>
      <w:r w:rsidRPr="00AD1149">
        <w:rPr>
          <w:rFonts w:hint="cs"/>
          <w:rtl/>
        </w:rPr>
        <w:t>الحق</w:t>
      </w:r>
      <w:r w:rsidRPr="00AD1149">
        <w:rPr>
          <w:rtl/>
        </w:rPr>
        <w:t xml:space="preserve"> في </w:t>
      </w:r>
      <w:r w:rsidRPr="00AD1149">
        <w:rPr>
          <w:rFonts w:hint="cs"/>
          <w:rtl/>
        </w:rPr>
        <w:t>الخصوصية</w:t>
      </w:r>
      <w:r>
        <w:rPr>
          <w:rFonts w:hint="cs"/>
          <w:rtl/>
        </w:rPr>
        <w:t>"</w:t>
      </w:r>
      <w:r w:rsidRPr="00AD1149">
        <w:rPr>
          <w:rFonts w:hint="cs"/>
          <w:rtl/>
        </w:rPr>
        <w:t>؛</w:t>
      </w:r>
    </w:p>
    <w:p w:rsidR="00E45F70" w:rsidRPr="00AD1149" w:rsidRDefault="00E45F70" w:rsidP="00E45F70">
      <w:pPr>
        <w:rPr>
          <w:rtl/>
        </w:rPr>
      </w:pPr>
      <w:r w:rsidRPr="00AD1149">
        <w:rPr>
          <w:rFonts w:hint="cs"/>
          <w:i/>
          <w:iCs/>
          <w:rtl/>
        </w:rPr>
        <w:t>ج</w:t>
      </w:r>
      <w:r w:rsidRPr="00AD1149">
        <w:rPr>
          <w:i/>
          <w:iCs/>
          <w:rtl/>
        </w:rPr>
        <w:t>)</w:t>
      </w:r>
      <w:r w:rsidRPr="00AD1149">
        <w:rPr>
          <w:rtl/>
        </w:rPr>
        <w:tab/>
        <w:t xml:space="preserve">ضرورة اتخاذ الإجراءات المناسبة والتدابير الوقائية، حسبما يحددها القانون، ضد إساءة استعمال </w:t>
      </w:r>
      <w:r w:rsidRPr="00AD1149">
        <w:rPr>
          <w:rFonts w:hint="cs"/>
          <w:rtl/>
        </w:rPr>
        <w:t>الاتصالات/</w:t>
      </w:r>
      <w:r w:rsidRPr="00AD1149">
        <w:rPr>
          <w:rtl/>
        </w:rPr>
        <w:t>تكنولوجيا المعلومات والاتصالات كما ذكرت في </w:t>
      </w:r>
      <w:r w:rsidRPr="00AD1149">
        <w:rPr>
          <w:rFonts w:hint="cs"/>
          <w:rtl/>
        </w:rPr>
        <w:t>إطار</w:t>
      </w:r>
      <w:r w:rsidRPr="00AD1149">
        <w:rPr>
          <w:rtl/>
        </w:rPr>
        <w:t xml:space="preserve"> </w:t>
      </w:r>
      <w:r w:rsidRPr="00AD1149">
        <w:rPr>
          <w:rFonts w:hint="cs"/>
          <w:rtl/>
        </w:rPr>
        <w:t>"</w:t>
      </w:r>
      <w:r w:rsidRPr="00AD1149">
        <w:rPr>
          <w:rtl/>
        </w:rPr>
        <w:t>الأبعاد الأخلاقية لمجتمع المعلومات</w:t>
      </w:r>
      <w:r w:rsidRPr="00AD1149">
        <w:rPr>
          <w:rFonts w:hint="cs"/>
          <w:rtl/>
        </w:rPr>
        <w:t>"</w:t>
      </w:r>
      <w:r w:rsidRPr="00AD1149">
        <w:rPr>
          <w:rtl/>
        </w:rPr>
        <w:t xml:space="preserve"> في إعلان </w:t>
      </w:r>
      <w:r w:rsidRPr="00AD1149">
        <w:rPr>
          <w:rFonts w:hint="cs"/>
          <w:rtl/>
        </w:rPr>
        <w:t xml:space="preserve">مبادئ وخطة عمل </w:t>
      </w:r>
      <w:r w:rsidRPr="00AD1149">
        <w:rPr>
          <w:rtl/>
        </w:rPr>
        <w:t>جنيف (الفقرة</w:t>
      </w:r>
      <w:r w:rsidRPr="00AD1149">
        <w:rPr>
          <w:rFonts w:hint="cs"/>
          <w:rtl/>
        </w:rPr>
        <w:t> </w:t>
      </w:r>
      <w:r w:rsidRPr="00AD1149">
        <w:t>43</w:t>
      </w:r>
      <w:r w:rsidRPr="00AD1149">
        <w:rPr>
          <w:rtl/>
        </w:rPr>
        <w:t xml:space="preserve"> من برنامج عمل تونس)، و</w:t>
      </w:r>
      <w:r w:rsidRPr="00AD1149">
        <w:rPr>
          <w:rFonts w:hint="cs"/>
          <w:rtl/>
        </w:rPr>
        <w:t xml:space="preserve">ضرورة </w:t>
      </w:r>
      <w:r w:rsidRPr="00AD1149">
        <w:rPr>
          <w:rtl/>
        </w:rPr>
        <w:t>مكافحة الإرهاب بجميع أشكاله ومظاهره على شبكات</w:t>
      </w:r>
      <w:r w:rsidRPr="00AD1149">
        <w:rPr>
          <w:rFonts w:hint="cs"/>
          <w:rtl/>
        </w:rPr>
        <w:t xml:space="preserve"> الاتصالات/</w:t>
      </w:r>
      <w:r w:rsidRPr="00AD1149">
        <w:rPr>
          <w:rtl/>
        </w:rPr>
        <w:t>تكنولوجيا المعلومات والاتصالات وفي </w:t>
      </w:r>
      <w:r w:rsidRPr="00AD1149">
        <w:rPr>
          <w:rFonts w:hint="cs"/>
          <w:rtl/>
        </w:rPr>
        <w:t>الوقت ذاته</w:t>
      </w:r>
      <w:r w:rsidRPr="00AD1149">
        <w:rPr>
          <w:rtl/>
        </w:rPr>
        <w:t xml:space="preserve"> احترام حقوق الإنسان و</w:t>
      </w:r>
      <w:r w:rsidRPr="00AD1149">
        <w:rPr>
          <w:rFonts w:hint="cs"/>
          <w:rtl/>
        </w:rPr>
        <w:t>الوفاء ب</w:t>
      </w:r>
      <w:r w:rsidRPr="00AD1149">
        <w:rPr>
          <w:rtl/>
        </w:rPr>
        <w:t>الواجبات الأخرى التي يفرضها القانون الدولي، على النحو المحدد في </w:t>
      </w:r>
      <w:r w:rsidRPr="00AD1149">
        <w:rPr>
          <w:rFonts w:hint="cs"/>
          <w:rtl/>
        </w:rPr>
        <w:t xml:space="preserve">الفقرة </w:t>
      </w:r>
      <w:r w:rsidRPr="00AD1149">
        <w:t>81</w:t>
      </w:r>
      <w:r w:rsidRPr="00AD1149">
        <w:rPr>
          <w:rFonts w:hint="cs"/>
          <w:rtl/>
        </w:rPr>
        <w:t xml:space="preserve"> من منطوق قرار</w:t>
      </w:r>
      <w:r w:rsidRPr="00AD1149">
        <w:rPr>
          <w:rtl/>
          <w:lang w:bidi="ar-SY"/>
        </w:rPr>
        <w:t xml:space="preserve"> </w:t>
      </w:r>
      <w:r w:rsidRPr="00AD1149">
        <w:rPr>
          <w:rFonts w:hint="cs"/>
          <w:rtl/>
          <w:lang w:bidi="ar-SY"/>
        </w:rPr>
        <w:t>ا</w:t>
      </w:r>
      <w:r w:rsidRPr="00AD1149">
        <w:rPr>
          <w:rtl/>
          <w:lang w:bidi="ar-SY"/>
        </w:rPr>
        <w:t xml:space="preserve">لجمعية العامة للأمم المتحدة </w:t>
      </w:r>
      <w:r w:rsidRPr="00AD1149">
        <w:t>60/1</w:t>
      </w:r>
      <w:r w:rsidRPr="00AD1149">
        <w:rPr>
          <w:rFonts w:hint="cs"/>
          <w:rtl/>
        </w:rPr>
        <w:t xml:space="preserve"> بشأن</w:t>
      </w:r>
      <w:r w:rsidRPr="00AD1149">
        <w:rPr>
          <w:rtl/>
          <w:lang w:bidi="ar-SY"/>
        </w:rPr>
        <w:t xml:space="preserve"> </w:t>
      </w:r>
      <w:r w:rsidRPr="00AD1149">
        <w:rPr>
          <w:rFonts w:hint="cs"/>
          <w:rtl/>
          <w:lang w:bidi="ar-SY"/>
        </w:rPr>
        <w:t>نتائج</w:t>
      </w:r>
      <w:r w:rsidRPr="00AD1149">
        <w:rPr>
          <w:rtl/>
          <w:lang w:bidi="ar-SY"/>
        </w:rPr>
        <w:t xml:space="preserve"> القمة العالمية لعام</w:t>
      </w:r>
      <w:r w:rsidRPr="00AD1149">
        <w:rPr>
          <w:rFonts w:hint="cs"/>
          <w:rtl/>
          <w:lang w:bidi="ar-SY"/>
        </w:rPr>
        <w:t> </w:t>
      </w:r>
      <w:r w:rsidRPr="00AD1149">
        <w:t>2005</w:t>
      </w:r>
      <w:r w:rsidRPr="00AD1149">
        <w:rPr>
          <w:rtl/>
          <w:lang w:bidi="ar-SY"/>
        </w:rPr>
        <w:t xml:space="preserve"> </w:t>
      </w:r>
      <w:r w:rsidRPr="00AD1149">
        <w:rPr>
          <w:rtl/>
        </w:rPr>
        <w:t>وأهمية أمن واستمرار واستقرار شبكات</w:t>
      </w:r>
      <w:r w:rsidRPr="00AD1149">
        <w:rPr>
          <w:rFonts w:hint="cs"/>
          <w:rtl/>
        </w:rPr>
        <w:t xml:space="preserve"> الاتصالات/</w:t>
      </w:r>
      <w:r w:rsidRPr="00AD1149">
        <w:rPr>
          <w:rtl/>
        </w:rPr>
        <w:t>تكنولوجيا المعلومات والاتصالات</w:t>
      </w:r>
      <w:r w:rsidRPr="00AD1149">
        <w:rPr>
          <w:rFonts w:hint="cs"/>
          <w:rtl/>
        </w:rPr>
        <w:t>،</w:t>
      </w:r>
      <w:r w:rsidRPr="00AD1149">
        <w:rPr>
          <w:rtl/>
        </w:rPr>
        <w:t xml:space="preserve"> وضرورة حماية هذه الشبكات من التهديدات ومواطن الضعف (الفقرة</w:t>
      </w:r>
      <w:r w:rsidRPr="00AD1149">
        <w:rPr>
          <w:rFonts w:hint="cs"/>
          <w:rtl/>
        </w:rPr>
        <w:t> </w:t>
      </w:r>
      <w:r w:rsidRPr="00AD1149">
        <w:t>45</w:t>
      </w:r>
      <w:r w:rsidRPr="00AD1149">
        <w:rPr>
          <w:rtl/>
        </w:rPr>
        <w:t xml:space="preserve"> من برنامج عمل تونس)، مع ضمان احترام الخصوصية وحماية المعلومات والبيانات الشخصية</w:t>
      </w:r>
      <w:r w:rsidRPr="00AD1149">
        <w:rPr>
          <w:rFonts w:hint="cs"/>
          <w:rtl/>
        </w:rPr>
        <w:t xml:space="preserve">، </w:t>
      </w:r>
      <w:r w:rsidRPr="00AD1149">
        <w:rPr>
          <w:rtl/>
        </w:rPr>
        <w:t>سواء من خلال اعتماد التشريعات أو من خلال تنفيذ أطر تعاونية أو اتباع الشركات التجارية والمستعملين لأفضل الممارسات والتدابير التنظيمية الذاتية والتدابير التقنية (الفقرة</w:t>
      </w:r>
      <w:r>
        <w:rPr>
          <w:rFonts w:hint="cs"/>
          <w:rtl/>
        </w:rPr>
        <w:t> </w:t>
      </w:r>
      <w:r w:rsidRPr="00AD1149">
        <w:t>46</w:t>
      </w:r>
      <w:r w:rsidRPr="00AD1149">
        <w:rPr>
          <w:rtl/>
        </w:rPr>
        <w:t xml:space="preserve"> من برنامج عمل تونس)؛</w:t>
      </w:r>
    </w:p>
    <w:p w:rsidR="00E45F70" w:rsidRPr="00AD1149" w:rsidRDefault="00E45F70" w:rsidP="00D576E6">
      <w:pPr>
        <w:rPr>
          <w:rtl/>
        </w:rPr>
      </w:pPr>
      <w:r w:rsidRPr="00AD1149">
        <w:rPr>
          <w:rFonts w:hint="cs"/>
          <w:i/>
          <w:iCs/>
          <w:rtl/>
        </w:rPr>
        <w:t xml:space="preserve">د </w:t>
      </w:r>
      <w:r w:rsidRPr="00AD1149">
        <w:rPr>
          <w:i/>
          <w:iCs/>
          <w:rtl/>
        </w:rPr>
        <w:t>)</w:t>
      </w:r>
      <w:r w:rsidRPr="00AD1149">
        <w:rPr>
          <w:rtl/>
        </w:rPr>
        <w:tab/>
        <w:t>ضرورة المواجهة الفع</w:t>
      </w:r>
      <w:r w:rsidRPr="00AD1149">
        <w:rPr>
          <w:rFonts w:hint="cs"/>
          <w:rtl/>
        </w:rPr>
        <w:t>ّ</w:t>
      </w:r>
      <w:r w:rsidRPr="00AD1149">
        <w:rPr>
          <w:rtl/>
        </w:rPr>
        <w:t xml:space="preserve">الة للتحديات والتهديدات الناتجة عن استخدام </w:t>
      </w:r>
      <w:r w:rsidRPr="00AD1149">
        <w:rPr>
          <w:rFonts w:hint="cs"/>
          <w:rtl/>
        </w:rPr>
        <w:t>الاتصالات/</w:t>
      </w:r>
      <w:r w:rsidRPr="00AD1149">
        <w:rPr>
          <w:rtl/>
        </w:rPr>
        <w:t xml:space="preserve">تكنولوجيا المعلومات والاتصالات </w:t>
      </w:r>
      <w:r w:rsidRPr="00AD1149">
        <w:rPr>
          <w:rFonts w:hint="cs"/>
          <w:rtl/>
        </w:rPr>
        <w:t xml:space="preserve">مثل استخدامها </w:t>
      </w:r>
      <w:r w:rsidRPr="00AD1149">
        <w:rPr>
          <w:rtl/>
        </w:rPr>
        <w:t>لأغراض لا تتفق مع أهداف حفظ الاستقرار والأمن الدولي</w:t>
      </w:r>
      <w:r w:rsidRPr="00AD1149">
        <w:rPr>
          <w:rFonts w:hint="cs"/>
          <w:rtl/>
        </w:rPr>
        <w:t>ين</w:t>
      </w:r>
      <w:r w:rsidRPr="00AD1149">
        <w:rPr>
          <w:rtl/>
        </w:rPr>
        <w:t xml:space="preserve"> </w:t>
      </w:r>
      <w:r w:rsidRPr="00AD1149">
        <w:rPr>
          <w:rFonts w:hint="cs"/>
          <w:rtl/>
        </w:rPr>
        <w:t>و</w:t>
      </w:r>
      <w:r w:rsidRPr="00AD1149">
        <w:rPr>
          <w:rtl/>
        </w:rPr>
        <w:t xml:space="preserve">يمكن أن تؤثر </w:t>
      </w:r>
      <w:r w:rsidRPr="00AD1149">
        <w:rPr>
          <w:rFonts w:hint="cs"/>
          <w:rtl/>
        </w:rPr>
        <w:t xml:space="preserve">سلباً </w:t>
      </w:r>
      <w:r w:rsidRPr="00AD1149">
        <w:rPr>
          <w:rtl/>
        </w:rPr>
        <w:t xml:space="preserve">على </w:t>
      </w:r>
      <w:r w:rsidRPr="00AD1149">
        <w:rPr>
          <w:rFonts w:hint="cs"/>
          <w:rtl/>
        </w:rPr>
        <w:t xml:space="preserve">سلامة </w:t>
      </w:r>
      <w:r w:rsidRPr="00AD1149">
        <w:rPr>
          <w:rtl/>
        </w:rPr>
        <w:t>البنية التحتية</w:t>
      </w:r>
      <w:r w:rsidRPr="00AD1149">
        <w:rPr>
          <w:rFonts w:hint="cs"/>
          <w:rtl/>
        </w:rPr>
        <w:t xml:space="preserve"> داخل الدول،</w:t>
      </w:r>
      <w:r w:rsidRPr="00AD1149">
        <w:rPr>
          <w:rtl/>
        </w:rPr>
        <w:t xml:space="preserve"> مما</w:t>
      </w:r>
      <w:r w:rsidRPr="00AD1149">
        <w:rPr>
          <w:rFonts w:hint="cs"/>
          <w:rtl/>
        </w:rPr>
        <w:t> </w:t>
      </w:r>
      <w:r w:rsidRPr="00AD1149">
        <w:rPr>
          <w:rtl/>
        </w:rPr>
        <w:t>يؤثر على أمن</w:t>
      </w:r>
      <w:r w:rsidRPr="00AD1149">
        <w:rPr>
          <w:rFonts w:hint="cs"/>
          <w:rtl/>
        </w:rPr>
        <w:t>ها،</w:t>
      </w:r>
      <w:r w:rsidRPr="00AD1149">
        <w:rPr>
          <w:rtl/>
        </w:rPr>
        <w:t xml:space="preserve"> </w:t>
      </w:r>
      <w:r w:rsidRPr="00AD1149">
        <w:rPr>
          <w:rFonts w:hint="cs"/>
          <w:rtl/>
        </w:rPr>
        <w:t>و</w:t>
      </w:r>
      <w:r w:rsidRPr="00AD1149">
        <w:rPr>
          <w:rtl/>
        </w:rPr>
        <w:t xml:space="preserve">العمل </w:t>
      </w:r>
      <w:r w:rsidRPr="00AD1149">
        <w:rPr>
          <w:rFonts w:hint="cs"/>
          <w:rtl/>
        </w:rPr>
        <w:t xml:space="preserve">بشكل تعاوني </w:t>
      </w:r>
      <w:r w:rsidRPr="00AD1149">
        <w:rPr>
          <w:rtl/>
        </w:rPr>
        <w:t>على منع إساءة استخدام موارد وتكنولوجيا المعلومات لأغراض إجرامية وإرهابية، وفي </w:t>
      </w:r>
      <w:r w:rsidRPr="00AD1149">
        <w:rPr>
          <w:rFonts w:hint="cs"/>
          <w:rtl/>
        </w:rPr>
        <w:t>الوقت ذاته</w:t>
      </w:r>
      <w:r w:rsidRPr="00AD1149">
        <w:rPr>
          <w:rtl/>
        </w:rPr>
        <w:t xml:space="preserve"> احترام حقوق الإنسان؛</w:t>
      </w:r>
    </w:p>
    <w:p w:rsidR="00E45F70" w:rsidRPr="00AD1149" w:rsidRDefault="00E45F70" w:rsidP="00E45F70">
      <w:pPr>
        <w:rPr>
          <w:rtl/>
        </w:rPr>
      </w:pPr>
      <w:r w:rsidRPr="00AD1149">
        <w:rPr>
          <w:rFonts w:hint="cs"/>
          <w:i/>
          <w:iCs/>
          <w:rtl/>
        </w:rPr>
        <w:t>ﻫ</w:t>
      </w:r>
      <w:r>
        <w:rPr>
          <w:rFonts w:hint="cs"/>
          <w:i/>
          <w:iCs/>
          <w:rtl/>
        </w:rPr>
        <w:t xml:space="preserve"> </w:t>
      </w:r>
      <w:r w:rsidRPr="00AD1149">
        <w:rPr>
          <w:i/>
          <w:iCs/>
          <w:rtl/>
        </w:rPr>
        <w:t>)</w:t>
      </w:r>
      <w:r w:rsidRPr="00AD1149">
        <w:rPr>
          <w:rtl/>
        </w:rPr>
        <w:tab/>
        <w:t>دور</w:t>
      </w:r>
      <w:r w:rsidRPr="00AD1149">
        <w:rPr>
          <w:rFonts w:hint="cs"/>
          <w:rtl/>
        </w:rPr>
        <w:t xml:space="preserve"> الاتصالات/</w:t>
      </w:r>
      <w:r w:rsidRPr="00AD1149">
        <w:rPr>
          <w:rtl/>
        </w:rPr>
        <w:t xml:space="preserve">تكنولوجيا المعلومات والاتصالات في حماية الأطفال وفي تعزيز </w:t>
      </w:r>
      <w:r w:rsidRPr="00AD1149">
        <w:rPr>
          <w:rFonts w:hint="cs"/>
          <w:rtl/>
        </w:rPr>
        <w:t>تنميتهم</w:t>
      </w:r>
      <w:r w:rsidRPr="00AD1149">
        <w:rPr>
          <w:rtl/>
        </w:rPr>
        <w:t>، وضرورة ت</w:t>
      </w:r>
      <w:r w:rsidRPr="00AD1149">
        <w:rPr>
          <w:rFonts w:hint="cs"/>
          <w:rtl/>
        </w:rPr>
        <w:t>عزيز</w:t>
      </w:r>
      <w:r w:rsidRPr="00AD1149">
        <w:rPr>
          <w:rtl/>
        </w:rPr>
        <w:t xml:space="preserve"> العمل من أجل حماية الأطفال</w:t>
      </w:r>
      <w:r w:rsidRPr="00AD1149">
        <w:rPr>
          <w:rFonts w:hint="cs"/>
          <w:rtl/>
        </w:rPr>
        <w:t xml:space="preserve"> والشباب</w:t>
      </w:r>
      <w:r w:rsidRPr="00AD1149">
        <w:rPr>
          <w:rtl/>
        </w:rPr>
        <w:t xml:space="preserve"> من الاستغلال والدفاع عن حقوقهم في سياق</w:t>
      </w:r>
      <w:r w:rsidRPr="00AD1149">
        <w:rPr>
          <w:rFonts w:hint="cs"/>
          <w:rtl/>
        </w:rPr>
        <w:t xml:space="preserve"> الاتصالات/</w:t>
      </w:r>
      <w:r w:rsidRPr="00AD1149">
        <w:rPr>
          <w:rtl/>
        </w:rPr>
        <w:t xml:space="preserve">تكنولوجيا المعلومات والاتصالات، مع التأكيد أن </w:t>
      </w:r>
      <w:r w:rsidRPr="00AD1149">
        <w:rPr>
          <w:rFonts w:hint="cs"/>
          <w:rtl/>
        </w:rPr>
        <w:t>تحقيق المصلحة القصوى للأطفال اعتبار</w:t>
      </w:r>
      <w:r w:rsidRPr="00AD1149">
        <w:rPr>
          <w:rFonts w:hint="eastAsia"/>
          <w:rtl/>
        </w:rPr>
        <w:t> </w:t>
      </w:r>
      <w:r w:rsidRPr="00AD1149">
        <w:rPr>
          <w:rFonts w:hint="cs"/>
          <w:rtl/>
        </w:rPr>
        <w:t>أساسي؛</w:t>
      </w:r>
    </w:p>
    <w:p w:rsidR="00E45F70" w:rsidRPr="00AD1149" w:rsidRDefault="00E45F70" w:rsidP="00E45F70">
      <w:pPr>
        <w:rPr>
          <w:rtl/>
          <w:lang w:bidi="ar-BH"/>
        </w:rPr>
      </w:pPr>
      <w:r w:rsidRPr="00AD1149">
        <w:rPr>
          <w:rFonts w:hint="cs"/>
          <w:i/>
          <w:iCs/>
          <w:rtl/>
        </w:rPr>
        <w:t>و )</w:t>
      </w:r>
      <w:r w:rsidRPr="00AD1149">
        <w:rPr>
          <w:rFonts w:hint="cs"/>
          <w:rtl/>
        </w:rPr>
        <w:tab/>
      </w:r>
      <w:r w:rsidRPr="00AD1149">
        <w:rPr>
          <w:rFonts w:hint="cs"/>
          <w:rtl/>
          <w:lang w:bidi="ar-SY"/>
        </w:rPr>
        <w:t xml:space="preserve">برغبة جميع الأطراف المعنية والتزامها </w:t>
      </w:r>
      <w:r w:rsidRPr="00AD1149">
        <w:rPr>
          <w:rFonts w:hint="cs"/>
          <w:rtl/>
        </w:rPr>
        <w:t>ببناء مجتمع معلومات جامع وذي توجه تنموي ويضع البشر في صميم اهتمامه، يقوم على أساس أغراض ومبادئ ميثاق الأمم المتحدة والقانون الدولي والتعددية والاحترام الكامل للإعلان العالمي لحقوق الإنسان والالتزام به، حتى يتسنى للناس في كل مكان إنشاء المعلومات والمعارف والنفاذ إليها واستعمالها وتبادلها، كي يحققوا إمكاناتهم بالكامل ويبلغوا الأهداف والمقاصد الإنمائية المتفق عليها دولياً، بما في ذلك الأهداف الإنمائية</w:t>
      </w:r>
      <w:r w:rsidRPr="00AD1149">
        <w:rPr>
          <w:rFonts w:hint="eastAsia"/>
        </w:rPr>
        <w:t> </w:t>
      </w:r>
      <w:r w:rsidRPr="00AD1149">
        <w:rPr>
          <w:rFonts w:hint="cs"/>
          <w:rtl/>
        </w:rPr>
        <w:t>للألفية</w:t>
      </w:r>
      <w:r w:rsidRPr="00AD1149">
        <w:rPr>
          <w:rFonts w:hint="cs"/>
          <w:rtl/>
          <w:lang w:bidi="ar-BH"/>
        </w:rPr>
        <w:t>؛</w:t>
      </w:r>
    </w:p>
    <w:p w:rsidR="00E45F70" w:rsidRPr="00AD1149" w:rsidRDefault="00E45F70" w:rsidP="00E45F70">
      <w:pPr>
        <w:rPr>
          <w:rtl/>
        </w:rPr>
      </w:pPr>
      <w:r w:rsidRPr="00AD1149">
        <w:rPr>
          <w:rFonts w:hint="cs"/>
          <w:i/>
          <w:iCs/>
          <w:rtl/>
        </w:rPr>
        <w:t>ز )</w:t>
      </w:r>
      <w:r w:rsidRPr="00AD1149">
        <w:rPr>
          <w:rFonts w:hint="cs"/>
          <w:rtl/>
        </w:rPr>
        <w:tab/>
        <w:t xml:space="preserve">بأحكام الفقرات </w:t>
      </w:r>
      <w:r w:rsidRPr="00AD1149">
        <w:t>4</w:t>
      </w:r>
      <w:r w:rsidRPr="00AD1149">
        <w:rPr>
          <w:rFonts w:hint="cs"/>
          <w:rtl/>
        </w:rPr>
        <w:t xml:space="preserve"> و</w:t>
      </w:r>
      <w:r w:rsidRPr="00AD1149">
        <w:t>5</w:t>
      </w:r>
      <w:r w:rsidRPr="00AD1149">
        <w:rPr>
          <w:rFonts w:hint="cs"/>
          <w:rtl/>
        </w:rPr>
        <w:t xml:space="preserve"> و</w:t>
      </w:r>
      <w:r w:rsidRPr="00AD1149">
        <w:t>55</w:t>
      </w:r>
      <w:r w:rsidRPr="00AD1149">
        <w:rPr>
          <w:rFonts w:hint="cs"/>
          <w:rtl/>
        </w:rPr>
        <w:t xml:space="preserve"> من إعلان مبادئ جنيف، وبأن حرية التعبير وحرية تدفق المعلومات والمعارف والأفكار تعود بالنفع على التنمية؛</w:t>
      </w:r>
    </w:p>
    <w:p w:rsidR="00E45F70" w:rsidRPr="00AD1149" w:rsidRDefault="00E45F70" w:rsidP="00E45F70">
      <w:pPr>
        <w:rPr>
          <w:rtl/>
        </w:rPr>
      </w:pPr>
      <w:r w:rsidRPr="00AD1149">
        <w:rPr>
          <w:rFonts w:hint="cs"/>
          <w:i/>
          <w:iCs/>
          <w:rtl/>
        </w:rPr>
        <w:t>ح)</w:t>
      </w:r>
      <w:r w:rsidRPr="00AD1149">
        <w:rPr>
          <w:rFonts w:hint="cs"/>
          <w:rtl/>
        </w:rPr>
        <w:tab/>
        <w:t>أن مرحلة تونس للقمة العالمية لمجتمع المعلومات مثلت فرصة فريدة لإذكاء الوعي بما تجلبه تكنولوجيا المعلومات والاتصالات من فوائد للإنسانية وبما يمكنها إحداثه من تحول في الأنشطة البشرية والتفاعل بين البشر وفي حياتهم وبذلك تسهم في زيادة الثقة في المستقبل</w:t>
      </w:r>
      <w:r w:rsidRPr="00AD1149">
        <w:rPr>
          <w:rFonts w:hint="cs"/>
          <w:rtl/>
          <w:lang w:bidi="ar-SY"/>
        </w:rPr>
        <w:t>؛</w:t>
      </w:r>
    </w:p>
    <w:p w:rsidR="00E45F70" w:rsidRPr="00A63D26" w:rsidRDefault="00E45F70" w:rsidP="00E45F70">
      <w:pPr>
        <w:rPr>
          <w:spacing w:val="4"/>
          <w:rtl/>
        </w:rPr>
      </w:pPr>
      <w:r w:rsidRPr="00A63D26">
        <w:rPr>
          <w:rFonts w:hint="cs"/>
          <w:i/>
          <w:iCs/>
          <w:spacing w:val="4"/>
          <w:rtl/>
        </w:rPr>
        <w:lastRenderedPageBreak/>
        <w:t>ط)</w:t>
      </w:r>
      <w:r w:rsidRPr="00A63D26">
        <w:rPr>
          <w:rFonts w:hint="cs"/>
          <w:spacing w:val="4"/>
          <w:rtl/>
        </w:rPr>
        <w:tab/>
        <w:t>الحاجة</w:t>
      </w:r>
      <w:r w:rsidRPr="00A63D26">
        <w:rPr>
          <w:spacing w:val="4"/>
          <w:rtl/>
        </w:rPr>
        <w:t xml:space="preserve"> </w:t>
      </w:r>
      <w:r w:rsidRPr="00A63D26">
        <w:rPr>
          <w:rFonts w:hint="cs"/>
          <w:spacing w:val="4"/>
          <w:rtl/>
        </w:rPr>
        <w:t>إلى</w:t>
      </w:r>
      <w:r w:rsidRPr="00A63D26">
        <w:rPr>
          <w:spacing w:val="4"/>
          <w:rtl/>
        </w:rPr>
        <w:t xml:space="preserve"> </w:t>
      </w:r>
      <w:r w:rsidRPr="00A63D26">
        <w:rPr>
          <w:rFonts w:hint="cs"/>
          <w:spacing w:val="4"/>
          <w:rtl/>
        </w:rPr>
        <w:t>التصدي</w:t>
      </w:r>
      <w:r w:rsidRPr="00A63D26">
        <w:rPr>
          <w:spacing w:val="4"/>
          <w:rtl/>
        </w:rPr>
        <w:t xml:space="preserve"> </w:t>
      </w:r>
      <w:r w:rsidRPr="00A63D26">
        <w:rPr>
          <w:rFonts w:hint="cs"/>
          <w:spacing w:val="4"/>
          <w:rtl/>
        </w:rPr>
        <w:t>على</w:t>
      </w:r>
      <w:r w:rsidRPr="00A63D26">
        <w:rPr>
          <w:spacing w:val="4"/>
          <w:rtl/>
        </w:rPr>
        <w:t xml:space="preserve"> </w:t>
      </w:r>
      <w:r w:rsidRPr="00A63D26">
        <w:rPr>
          <w:rFonts w:hint="cs"/>
          <w:spacing w:val="4"/>
          <w:rtl/>
        </w:rPr>
        <w:t>نحو</w:t>
      </w:r>
      <w:r w:rsidRPr="00A63D26">
        <w:rPr>
          <w:spacing w:val="4"/>
          <w:rtl/>
        </w:rPr>
        <w:t xml:space="preserve"> </w:t>
      </w:r>
      <w:r w:rsidRPr="00A63D26">
        <w:rPr>
          <w:rFonts w:hint="cs"/>
          <w:spacing w:val="4"/>
          <w:rtl/>
        </w:rPr>
        <w:t>فعّال</w:t>
      </w:r>
      <w:r w:rsidRPr="00A63D26">
        <w:rPr>
          <w:spacing w:val="4"/>
          <w:rtl/>
        </w:rPr>
        <w:t xml:space="preserve"> </w:t>
      </w:r>
      <w:r w:rsidRPr="00A63D26">
        <w:rPr>
          <w:rFonts w:hint="cs"/>
          <w:spacing w:val="4"/>
          <w:rtl/>
        </w:rPr>
        <w:t>للمشكلة</w:t>
      </w:r>
      <w:r w:rsidRPr="00A63D26">
        <w:rPr>
          <w:spacing w:val="4"/>
          <w:rtl/>
        </w:rPr>
        <w:t xml:space="preserve"> </w:t>
      </w:r>
      <w:r w:rsidRPr="00A63D26">
        <w:rPr>
          <w:rFonts w:hint="cs"/>
          <w:spacing w:val="4"/>
          <w:rtl/>
        </w:rPr>
        <w:t>الهامة</w:t>
      </w:r>
      <w:r w:rsidRPr="00A63D26">
        <w:rPr>
          <w:spacing w:val="4"/>
          <w:rtl/>
        </w:rPr>
        <w:t xml:space="preserve"> </w:t>
      </w:r>
      <w:r w:rsidRPr="00A63D26">
        <w:rPr>
          <w:rFonts w:hint="cs"/>
          <w:spacing w:val="4"/>
          <w:rtl/>
        </w:rPr>
        <w:t>التي</w:t>
      </w:r>
      <w:r w:rsidRPr="00A63D26">
        <w:rPr>
          <w:spacing w:val="4"/>
          <w:rtl/>
        </w:rPr>
        <w:t xml:space="preserve"> </w:t>
      </w:r>
      <w:r w:rsidRPr="00A63D26">
        <w:rPr>
          <w:rFonts w:hint="cs"/>
          <w:spacing w:val="4"/>
          <w:rtl/>
        </w:rPr>
        <w:t>يطرحها</w:t>
      </w:r>
      <w:r w:rsidRPr="00A63D26">
        <w:rPr>
          <w:spacing w:val="4"/>
          <w:rtl/>
        </w:rPr>
        <w:t xml:space="preserve"> </w:t>
      </w:r>
      <w:r w:rsidRPr="00A63D26">
        <w:rPr>
          <w:rFonts w:hint="cs"/>
          <w:spacing w:val="4"/>
          <w:rtl/>
        </w:rPr>
        <w:t>البريد</w:t>
      </w:r>
      <w:r w:rsidRPr="00A63D26">
        <w:rPr>
          <w:spacing w:val="4"/>
          <w:rtl/>
        </w:rPr>
        <w:t xml:space="preserve"> </w:t>
      </w:r>
      <w:r w:rsidRPr="00A63D26">
        <w:rPr>
          <w:rFonts w:hint="cs"/>
          <w:spacing w:val="4"/>
          <w:rtl/>
        </w:rPr>
        <w:t>الاقتحامي،</w:t>
      </w:r>
      <w:r w:rsidRPr="00A63D26">
        <w:rPr>
          <w:spacing w:val="4"/>
          <w:rtl/>
        </w:rPr>
        <w:t xml:space="preserve"> </w:t>
      </w:r>
      <w:r w:rsidRPr="00A63D26">
        <w:rPr>
          <w:rFonts w:hint="cs"/>
          <w:spacing w:val="4"/>
          <w:rtl/>
        </w:rPr>
        <w:t>كما</w:t>
      </w:r>
      <w:r w:rsidRPr="00A63D26">
        <w:rPr>
          <w:spacing w:val="4"/>
          <w:rtl/>
        </w:rPr>
        <w:t xml:space="preserve"> </w:t>
      </w:r>
      <w:r w:rsidRPr="00A63D26">
        <w:rPr>
          <w:rFonts w:hint="cs"/>
          <w:spacing w:val="4"/>
          <w:rtl/>
        </w:rPr>
        <w:t>تدعو</w:t>
      </w:r>
      <w:r w:rsidRPr="00A63D26">
        <w:rPr>
          <w:spacing w:val="4"/>
          <w:rtl/>
        </w:rPr>
        <w:t xml:space="preserve"> </w:t>
      </w:r>
      <w:r w:rsidRPr="00A63D26">
        <w:rPr>
          <w:rFonts w:hint="cs"/>
          <w:spacing w:val="4"/>
          <w:rtl/>
        </w:rPr>
        <w:t>إلى</w:t>
      </w:r>
      <w:r w:rsidRPr="00A63D26">
        <w:rPr>
          <w:spacing w:val="4"/>
          <w:rtl/>
        </w:rPr>
        <w:t xml:space="preserve"> </w:t>
      </w:r>
      <w:r w:rsidRPr="00A63D26">
        <w:rPr>
          <w:rFonts w:hint="cs"/>
          <w:spacing w:val="4"/>
          <w:rtl/>
        </w:rPr>
        <w:t>ذلك</w:t>
      </w:r>
      <w:r w:rsidRPr="00A63D26">
        <w:rPr>
          <w:spacing w:val="4"/>
          <w:rtl/>
        </w:rPr>
        <w:t xml:space="preserve"> </w:t>
      </w:r>
      <w:r w:rsidRPr="00A63D26">
        <w:rPr>
          <w:rFonts w:hint="cs"/>
          <w:spacing w:val="4"/>
          <w:rtl/>
        </w:rPr>
        <w:t>الفقرة </w:t>
      </w:r>
      <w:r w:rsidRPr="00A63D26">
        <w:rPr>
          <w:spacing w:val="4"/>
        </w:rPr>
        <w:t>41</w:t>
      </w:r>
      <w:r w:rsidRPr="00A63D26">
        <w:rPr>
          <w:spacing w:val="4"/>
          <w:rtl/>
        </w:rPr>
        <w:t xml:space="preserve"> </w:t>
      </w:r>
      <w:r w:rsidRPr="00A63D26">
        <w:rPr>
          <w:rFonts w:hint="cs"/>
          <w:spacing w:val="4"/>
          <w:rtl/>
        </w:rPr>
        <w:t>من</w:t>
      </w:r>
      <w:r w:rsidRPr="00A63D26">
        <w:rPr>
          <w:spacing w:val="4"/>
          <w:rtl/>
        </w:rPr>
        <w:t xml:space="preserve"> </w:t>
      </w:r>
      <w:r w:rsidRPr="00A63D26">
        <w:rPr>
          <w:rFonts w:hint="cs"/>
          <w:spacing w:val="4"/>
          <w:rtl/>
        </w:rPr>
        <w:t>برنامج</w:t>
      </w:r>
      <w:r w:rsidRPr="00A63D26">
        <w:rPr>
          <w:spacing w:val="4"/>
          <w:rtl/>
        </w:rPr>
        <w:t xml:space="preserve"> </w:t>
      </w:r>
      <w:r w:rsidRPr="00A63D26">
        <w:rPr>
          <w:rFonts w:hint="cs"/>
          <w:spacing w:val="4"/>
          <w:rtl/>
        </w:rPr>
        <w:t>عمل</w:t>
      </w:r>
      <w:r w:rsidRPr="00A63D26">
        <w:rPr>
          <w:spacing w:val="4"/>
          <w:rtl/>
        </w:rPr>
        <w:t xml:space="preserve"> </w:t>
      </w:r>
      <w:r w:rsidRPr="00A63D26">
        <w:rPr>
          <w:rFonts w:hint="cs"/>
          <w:spacing w:val="4"/>
          <w:rtl/>
        </w:rPr>
        <w:t>تونس؛</w:t>
      </w:r>
      <w:r w:rsidRPr="00A63D26">
        <w:rPr>
          <w:spacing w:val="4"/>
          <w:rtl/>
        </w:rPr>
        <w:t xml:space="preserve"> </w:t>
      </w:r>
      <w:r w:rsidRPr="00A63D26">
        <w:rPr>
          <w:rFonts w:hint="cs"/>
          <w:spacing w:val="4"/>
          <w:rtl/>
        </w:rPr>
        <w:t>علاوة على جملة تهديدات من</w:t>
      </w:r>
      <w:r w:rsidRPr="00A63D26">
        <w:rPr>
          <w:spacing w:val="4"/>
          <w:rtl/>
        </w:rPr>
        <w:t xml:space="preserve"> </w:t>
      </w:r>
      <w:r w:rsidRPr="00A63D26">
        <w:rPr>
          <w:rFonts w:hint="cs"/>
          <w:spacing w:val="4"/>
          <w:rtl/>
        </w:rPr>
        <w:t>بينها</w:t>
      </w:r>
      <w:r w:rsidRPr="00A63D26">
        <w:rPr>
          <w:spacing w:val="4"/>
          <w:rtl/>
        </w:rPr>
        <w:t xml:space="preserve"> </w:t>
      </w:r>
      <w:r w:rsidRPr="00A63D26">
        <w:rPr>
          <w:rFonts w:hint="cs"/>
          <w:spacing w:val="4"/>
          <w:rtl/>
        </w:rPr>
        <w:t>الرسائل</w:t>
      </w:r>
      <w:r w:rsidRPr="00A63D26">
        <w:rPr>
          <w:spacing w:val="4"/>
          <w:rtl/>
        </w:rPr>
        <w:t xml:space="preserve"> </w:t>
      </w:r>
      <w:r w:rsidRPr="00A63D26">
        <w:rPr>
          <w:rFonts w:hint="cs"/>
          <w:spacing w:val="4"/>
          <w:rtl/>
        </w:rPr>
        <w:t>الاقتحامية</w:t>
      </w:r>
      <w:r w:rsidRPr="00A63D26">
        <w:rPr>
          <w:spacing w:val="4"/>
          <w:rtl/>
        </w:rPr>
        <w:t xml:space="preserve"> </w:t>
      </w:r>
      <w:r w:rsidRPr="00A63D26">
        <w:rPr>
          <w:rFonts w:hint="cs"/>
          <w:spacing w:val="4"/>
          <w:rtl/>
        </w:rPr>
        <w:t>والجرائم</w:t>
      </w:r>
      <w:r w:rsidRPr="00A63D26">
        <w:rPr>
          <w:spacing w:val="4"/>
          <w:rtl/>
        </w:rPr>
        <w:t xml:space="preserve"> </w:t>
      </w:r>
      <w:r w:rsidRPr="00A63D26">
        <w:rPr>
          <w:rFonts w:hint="cs"/>
          <w:spacing w:val="4"/>
          <w:rtl/>
        </w:rPr>
        <w:t>السيبرانية</w:t>
      </w:r>
      <w:r w:rsidRPr="00A63D26">
        <w:rPr>
          <w:spacing w:val="4"/>
          <w:rtl/>
        </w:rPr>
        <w:t xml:space="preserve"> </w:t>
      </w:r>
      <w:r w:rsidRPr="00A63D26">
        <w:rPr>
          <w:rFonts w:hint="cs"/>
          <w:spacing w:val="4"/>
          <w:rtl/>
        </w:rPr>
        <w:t>والفيروسات</w:t>
      </w:r>
      <w:r w:rsidRPr="00A63D26">
        <w:rPr>
          <w:spacing w:val="4"/>
          <w:rtl/>
        </w:rPr>
        <w:t xml:space="preserve"> </w:t>
      </w:r>
      <w:r w:rsidRPr="00A63D26">
        <w:rPr>
          <w:rFonts w:hint="cs"/>
          <w:spacing w:val="4"/>
          <w:rtl/>
        </w:rPr>
        <w:t>والديدان</w:t>
      </w:r>
      <w:r w:rsidRPr="00A63D26">
        <w:rPr>
          <w:spacing w:val="4"/>
          <w:rtl/>
        </w:rPr>
        <w:t xml:space="preserve"> </w:t>
      </w:r>
      <w:r w:rsidRPr="00A63D26">
        <w:rPr>
          <w:rFonts w:hint="cs"/>
          <w:spacing w:val="4"/>
          <w:rtl/>
        </w:rPr>
        <w:t>وهجمات</w:t>
      </w:r>
      <w:r w:rsidRPr="00A63D26">
        <w:rPr>
          <w:spacing w:val="4"/>
          <w:rtl/>
        </w:rPr>
        <w:t xml:space="preserve"> </w:t>
      </w:r>
      <w:r w:rsidRPr="00A63D26">
        <w:rPr>
          <w:rFonts w:hint="cs"/>
          <w:spacing w:val="4"/>
          <w:rtl/>
        </w:rPr>
        <w:t>منع</w:t>
      </w:r>
      <w:r w:rsidRPr="00A63D26">
        <w:rPr>
          <w:spacing w:val="4"/>
          <w:rtl/>
        </w:rPr>
        <w:t xml:space="preserve"> </w:t>
      </w:r>
      <w:r w:rsidRPr="00A63D26">
        <w:rPr>
          <w:rFonts w:hint="cs"/>
          <w:spacing w:val="4"/>
          <w:rtl/>
        </w:rPr>
        <w:t>الخدمة؛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13</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AE1C3A" w:rsidRDefault="00E45F70">
            <w:pPr>
              <w:pPrChange w:id="940" w:author="Saad, Samuel" w:date="2017-05-09T16:1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AD1149">
              <w:rPr>
                <w:rFonts w:hint="cs"/>
                <w:i/>
                <w:iCs/>
                <w:rtl/>
              </w:rPr>
              <w:t>ط)</w:t>
            </w:r>
            <w:r w:rsidRPr="00AD1149">
              <w:rPr>
                <w:rFonts w:hint="cs"/>
                <w:rtl/>
              </w:rPr>
              <w:tab/>
              <w:t>الحاجة</w:t>
            </w:r>
            <w:r w:rsidRPr="00AD1149">
              <w:rPr>
                <w:rtl/>
              </w:rPr>
              <w:t xml:space="preserve"> </w:t>
            </w:r>
            <w:r w:rsidRPr="00AD1149">
              <w:rPr>
                <w:rFonts w:hint="cs"/>
                <w:rtl/>
              </w:rPr>
              <w:t>إلى</w:t>
            </w:r>
            <w:r w:rsidRPr="00AD1149">
              <w:rPr>
                <w:rtl/>
              </w:rPr>
              <w:t xml:space="preserve"> </w:t>
            </w:r>
            <w:r w:rsidRPr="00AD1149">
              <w:rPr>
                <w:rFonts w:hint="cs"/>
                <w:rtl/>
              </w:rPr>
              <w:t>التصدي</w:t>
            </w:r>
            <w:r w:rsidRPr="00AD1149">
              <w:rPr>
                <w:rtl/>
              </w:rPr>
              <w:t xml:space="preserve"> </w:t>
            </w:r>
            <w:r w:rsidRPr="00AD1149">
              <w:rPr>
                <w:rFonts w:hint="cs"/>
                <w:rtl/>
              </w:rPr>
              <w:t>على</w:t>
            </w:r>
            <w:r w:rsidRPr="00AD1149">
              <w:rPr>
                <w:rtl/>
              </w:rPr>
              <w:t xml:space="preserve"> </w:t>
            </w:r>
            <w:r w:rsidRPr="00AD1149">
              <w:rPr>
                <w:rFonts w:hint="cs"/>
                <w:rtl/>
              </w:rPr>
              <w:t>نحو</w:t>
            </w:r>
            <w:r w:rsidR="00D576E6">
              <w:rPr>
                <w:rFonts w:hint="cs"/>
                <w:rtl/>
              </w:rPr>
              <w:t>ٍ</w:t>
            </w:r>
            <w:r w:rsidRPr="00AD1149">
              <w:rPr>
                <w:rtl/>
              </w:rPr>
              <w:t xml:space="preserve"> </w:t>
            </w:r>
            <w:r w:rsidRPr="00AD1149">
              <w:rPr>
                <w:rFonts w:hint="cs"/>
                <w:rtl/>
              </w:rPr>
              <w:t>فعّال</w:t>
            </w:r>
            <w:r w:rsidRPr="00AD1149">
              <w:rPr>
                <w:rtl/>
              </w:rPr>
              <w:t xml:space="preserve"> </w:t>
            </w:r>
            <w:r w:rsidRPr="00AD1149">
              <w:rPr>
                <w:rFonts w:hint="cs"/>
                <w:rtl/>
              </w:rPr>
              <w:t>للمشكلة</w:t>
            </w:r>
            <w:r w:rsidRPr="00AD1149">
              <w:rPr>
                <w:rtl/>
              </w:rPr>
              <w:t xml:space="preserve"> </w:t>
            </w:r>
            <w:r w:rsidRPr="00AD1149">
              <w:rPr>
                <w:rFonts w:hint="cs"/>
                <w:rtl/>
              </w:rPr>
              <w:t>الهامة</w:t>
            </w:r>
            <w:r w:rsidRPr="00AD1149">
              <w:rPr>
                <w:rtl/>
              </w:rPr>
              <w:t xml:space="preserve"> </w:t>
            </w:r>
            <w:r w:rsidRPr="00AD1149">
              <w:rPr>
                <w:rFonts w:hint="cs"/>
                <w:rtl/>
              </w:rPr>
              <w:t>التي</w:t>
            </w:r>
            <w:r w:rsidRPr="00AD1149">
              <w:rPr>
                <w:rtl/>
              </w:rPr>
              <w:t xml:space="preserve"> </w:t>
            </w:r>
            <w:r w:rsidRPr="00AD1149">
              <w:rPr>
                <w:rFonts w:hint="cs"/>
                <w:rtl/>
              </w:rPr>
              <w:t>يطرحها</w:t>
            </w:r>
            <w:r w:rsidRPr="00AD1149">
              <w:rPr>
                <w:rtl/>
              </w:rPr>
              <w:t xml:space="preserve"> </w:t>
            </w:r>
            <w:r w:rsidRPr="00AD1149">
              <w:rPr>
                <w:rFonts w:hint="cs"/>
                <w:rtl/>
              </w:rPr>
              <w:t>البريد</w:t>
            </w:r>
            <w:r w:rsidRPr="00AD1149">
              <w:rPr>
                <w:rtl/>
              </w:rPr>
              <w:t xml:space="preserve"> </w:t>
            </w:r>
            <w:r w:rsidRPr="00AD1149">
              <w:rPr>
                <w:rFonts w:hint="cs"/>
                <w:rtl/>
              </w:rPr>
              <w:t>الاقتحامي،</w:t>
            </w:r>
            <w:r w:rsidRPr="00AD1149">
              <w:rPr>
                <w:rtl/>
              </w:rPr>
              <w:t xml:space="preserve"> </w:t>
            </w:r>
            <w:r w:rsidRPr="00AD1149">
              <w:rPr>
                <w:rFonts w:hint="cs"/>
                <w:rtl/>
              </w:rPr>
              <w:t>كما</w:t>
            </w:r>
            <w:r w:rsidRPr="00AD1149">
              <w:rPr>
                <w:rtl/>
              </w:rPr>
              <w:t xml:space="preserve"> </w:t>
            </w:r>
            <w:r w:rsidRPr="00AD1149">
              <w:rPr>
                <w:rFonts w:hint="cs"/>
                <w:rtl/>
              </w:rPr>
              <w:t>تدعو</w:t>
            </w:r>
            <w:r w:rsidRPr="00AD1149">
              <w:rPr>
                <w:rtl/>
              </w:rPr>
              <w:t xml:space="preserve"> </w:t>
            </w:r>
            <w:r w:rsidRPr="00AD1149">
              <w:rPr>
                <w:rFonts w:hint="cs"/>
                <w:rtl/>
              </w:rPr>
              <w:t>إلى</w:t>
            </w:r>
            <w:r w:rsidRPr="00AD1149">
              <w:rPr>
                <w:rtl/>
              </w:rPr>
              <w:t xml:space="preserve"> </w:t>
            </w:r>
            <w:r w:rsidRPr="00AD1149">
              <w:rPr>
                <w:rFonts w:hint="cs"/>
                <w:rtl/>
              </w:rPr>
              <w:t>ذلك</w:t>
            </w:r>
            <w:r w:rsidRPr="00AD1149">
              <w:rPr>
                <w:rtl/>
              </w:rPr>
              <w:t xml:space="preserve"> </w:t>
            </w:r>
            <w:r w:rsidRPr="00AD1149">
              <w:rPr>
                <w:rFonts w:hint="cs"/>
                <w:rtl/>
              </w:rPr>
              <w:t>الفقرة </w:t>
            </w:r>
            <w:r w:rsidRPr="00AD1149">
              <w:t>41</w:t>
            </w:r>
            <w:r w:rsidRPr="00AD1149">
              <w:rPr>
                <w:rtl/>
              </w:rPr>
              <w:t xml:space="preserve"> </w:t>
            </w:r>
            <w:r w:rsidRPr="00AD1149">
              <w:rPr>
                <w:rFonts w:hint="cs"/>
                <w:rtl/>
              </w:rPr>
              <w:t>من</w:t>
            </w:r>
            <w:r w:rsidRPr="00AD1149">
              <w:rPr>
                <w:rtl/>
              </w:rPr>
              <w:t xml:space="preserve"> </w:t>
            </w:r>
            <w:r w:rsidRPr="00AD1149">
              <w:rPr>
                <w:rFonts w:hint="cs"/>
                <w:rtl/>
              </w:rPr>
              <w:t>برنامج</w:t>
            </w:r>
            <w:r w:rsidRPr="00AD1149">
              <w:rPr>
                <w:rtl/>
              </w:rPr>
              <w:t xml:space="preserve"> </w:t>
            </w:r>
            <w:r w:rsidRPr="00AD1149">
              <w:rPr>
                <w:rFonts w:hint="cs"/>
                <w:rtl/>
              </w:rPr>
              <w:t>عمل</w:t>
            </w:r>
            <w:r w:rsidRPr="00AD1149">
              <w:rPr>
                <w:rtl/>
              </w:rPr>
              <w:t xml:space="preserve"> </w:t>
            </w:r>
            <w:r w:rsidRPr="00AD1149">
              <w:rPr>
                <w:rFonts w:hint="cs"/>
                <w:rtl/>
              </w:rPr>
              <w:t>تونس؛</w:t>
            </w:r>
            <w:r w:rsidRPr="00AD1149">
              <w:rPr>
                <w:rtl/>
              </w:rPr>
              <w:t xml:space="preserve"> </w:t>
            </w:r>
            <w:r w:rsidRPr="00AD1149">
              <w:rPr>
                <w:rFonts w:hint="cs"/>
                <w:rtl/>
              </w:rPr>
              <w:t>علاوة على جملة تهديدات من</w:t>
            </w:r>
            <w:r w:rsidRPr="00AD1149">
              <w:rPr>
                <w:rtl/>
              </w:rPr>
              <w:t xml:space="preserve"> </w:t>
            </w:r>
            <w:r w:rsidRPr="00AD1149">
              <w:rPr>
                <w:rFonts w:hint="cs"/>
                <w:rtl/>
              </w:rPr>
              <w:t>بينها</w:t>
            </w:r>
            <w:r w:rsidRPr="00AD1149">
              <w:rPr>
                <w:rtl/>
              </w:rPr>
              <w:t xml:space="preserve"> </w:t>
            </w:r>
            <w:r w:rsidRPr="00AD1149">
              <w:rPr>
                <w:rFonts w:hint="cs"/>
                <w:rtl/>
              </w:rPr>
              <w:t>الرسائل</w:t>
            </w:r>
            <w:r w:rsidRPr="00AD1149">
              <w:rPr>
                <w:rtl/>
              </w:rPr>
              <w:t xml:space="preserve"> </w:t>
            </w:r>
            <w:r w:rsidRPr="00AD1149">
              <w:rPr>
                <w:rFonts w:hint="cs"/>
                <w:rtl/>
              </w:rPr>
              <w:t>الاقتحامية</w:t>
            </w:r>
            <w:r w:rsidRPr="00AD1149">
              <w:rPr>
                <w:rtl/>
              </w:rPr>
              <w:t xml:space="preserve"> </w:t>
            </w:r>
            <w:r w:rsidRPr="00AD1149">
              <w:rPr>
                <w:rFonts w:hint="cs"/>
                <w:rtl/>
              </w:rPr>
              <w:t>والجرائم</w:t>
            </w:r>
            <w:r w:rsidRPr="00AD1149">
              <w:rPr>
                <w:rtl/>
              </w:rPr>
              <w:t xml:space="preserve"> </w:t>
            </w:r>
            <w:del w:id="941" w:author="alhakim" w:date="2017-05-04T17:00:00Z">
              <w:r w:rsidRPr="00AD1149" w:rsidDel="002D2DAE">
                <w:rPr>
                  <w:rFonts w:hint="cs"/>
                  <w:rtl/>
                </w:rPr>
                <w:delText>السيبرانية</w:delText>
              </w:r>
              <w:r w:rsidRPr="00AD1149" w:rsidDel="002D2DAE">
                <w:rPr>
                  <w:rtl/>
                </w:rPr>
                <w:delText xml:space="preserve"> </w:delText>
              </w:r>
            </w:del>
            <w:ins w:id="942" w:author="alhakim" w:date="2017-05-04T17:00:00Z">
              <w:r>
                <w:rPr>
                  <w:rFonts w:hint="cs"/>
                  <w:rtl/>
                </w:rPr>
                <w:t xml:space="preserve">التي </w:t>
              </w:r>
            </w:ins>
            <w:ins w:id="943" w:author="alhakim" w:date="2017-05-05T11:49:00Z">
              <w:r>
                <w:rPr>
                  <w:rFonts w:hint="cs"/>
                  <w:rtl/>
                </w:rPr>
                <w:t xml:space="preserve">تنطوي على استعمال </w:t>
              </w:r>
            </w:ins>
            <w:ins w:id="944" w:author="alhakim" w:date="2017-05-04T17:00:00Z">
              <w:r w:rsidRPr="00AD1149">
                <w:rPr>
                  <w:rFonts w:hint="cs"/>
                  <w:rtl/>
                  <w:lang w:bidi="ar-SY"/>
                </w:rPr>
                <w:t>تكنولوجيا المعلومات والاتصالات</w:t>
              </w:r>
              <w:r w:rsidRPr="00AD1149">
                <w:rPr>
                  <w:rtl/>
                </w:rPr>
                <w:t xml:space="preserve"> </w:t>
              </w:r>
            </w:ins>
            <w:r w:rsidRPr="00AD1149">
              <w:rPr>
                <w:rFonts w:hint="cs"/>
                <w:rtl/>
              </w:rPr>
              <w:t>والفيروسات</w:t>
            </w:r>
            <w:r w:rsidRPr="00AD1149">
              <w:rPr>
                <w:rtl/>
              </w:rPr>
              <w:t xml:space="preserve"> </w:t>
            </w:r>
            <w:r w:rsidRPr="00AD1149">
              <w:rPr>
                <w:rFonts w:hint="cs"/>
                <w:rtl/>
              </w:rPr>
              <w:t>والديدان</w:t>
            </w:r>
            <w:r w:rsidRPr="00AD1149">
              <w:rPr>
                <w:rtl/>
              </w:rPr>
              <w:t xml:space="preserve"> </w:t>
            </w:r>
            <w:r w:rsidRPr="00AD1149">
              <w:rPr>
                <w:rFonts w:hint="cs"/>
                <w:rtl/>
              </w:rPr>
              <w:t>وهجمات</w:t>
            </w:r>
            <w:r w:rsidRPr="00AD1149">
              <w:rPr>
                <w:rtl/>
              </w:rPr>
              <w:t xml:space="preserve"> </w:t>
            </w:r>
            <w:r w:rsidRPr="00AD1149">
              <w:rPr>
                <w:rFonts w:hint="cs"/>
                <w:rtl/>
              </w:rPr>
              <w:t>منع</w:t>
            </w:r>
            <w:r w:rsidRPr="00AD1149">
              <w:rPr>
                <w:rtl/>
              </w:rPr>
              <w:t xml:space="preserve"> </w:t>
            </w:r>
            <w:r w:rsidRPr="00AD1149">
              <w:rPr>
                <w:rFonts w:hint="cs"/>
                <w:rtl/>
              </w:rPr>
              <w:t>الخدمة؛</w:t>
            </w:r>
          </w:p>
        </w:tc>
      </w:tr>
    </w:tbl>
    <w:p w:rsidR="00E45F70" w:rsidRPr="00AD1149" w:rsidRDefault="00E45F70" w:rsidP="00E45F70">
      <w:pPr>
        <w:rPr>
          <w:rtl/>
        </w:rPr>
      </w:pPr>
      <w:r w:rsidRPr="00AD1149">
        <w:rPr>
          <w:rFonts w:hint="cs"/>
          <w:i/>
          <w:iCs/>
          <w:rtl/>
        </w:rPr>
        <w:t>ي</w:t>
      </w:r>
      <w:r w:rsidRPr="00AD1149">
        <w:rPr>
          <w:i/>
          <w:iCs/>
          <w:rtl/>
        </w:rPr>
        <w:t>)</w:t>
      </w:r>
      <w:r w:rsidRPr="00AD1149">
        <w:rPr>
          <w:rtl/>
        </w:rPr>
        <w:tab/>
      </w:r>
      <w:r w:rsidRPr="00AD1149">
        <w:rPr>
          <w:rFonts w:hint="cs"/>
          <w:rtl/>
        </w:rPr>
        <w:t>الحاجة</w:t>
      </w:r>
      <w:r w:rsidRPr="00AD1149">
        <w:rPr>
          <w:rtl/>
        </w:rPr>
        <w:t xml:space="preserve"> </w:t>
      </w:r>
      <w:r w:rsidRPr="00AD1149">
        <w:rPr>
          <w:rFonts w:hint="cs"/>
          <w:rtl/>
        </w:rPr>
        <w:t>إلى</w:t>
      </w:r>
      <w:r w:rsidRPr="00AD1149">
        <w:rPr>
          <w:rtl/>
        </w:rPr>
        <w:t xml:space="preserve"> </w:t>
      </w:r>
      <w:r w:rsidRPr="00AD1149">
        <w:rPr>
          <w:rFonts w:hint="cs"/>
          <w:rtl/>
        </w:rPr>
        <w:t>التنسيق</w:t>
      </w:r>
      <w:r w:rsidRPr="00AD1149">
        <w:rPr>
          <w:rtl/>
        </w:rPr>
        <w:t xml:space="preserve"> </w:t>
      </w:r>
      <w:r w:rsidRPr="00AD1149">
        <w:rPr>
          <w:rFonts w:hint="cs"/>
          <w:rtl/>
        </w:rPr>
        <w:t>الفعّال</w:t>
      </w:r>
      <w:r w:rsidRPr="00AD1149">
        <w:rPr>
          <w:rtl/>
        </w:rPr>
        <w:t xml:space="preserve"> </w:t>
      </w:r>
      <w:r w:rsidRPr="00AD1149">
        <w:rPr>
          <w:rFonts w:hint="cs"/>
          <w:rtl/>
        </w:rPr>
        <w:t>بين</w:t>
      </w:r>
      <w:r w:rsidRPr="00AD1149">
        <w:rPr>
          <w:rtl/>
        </w:rPr>
        <w:t xml:space="preserve"> </w:t>
      </w:r>
      <w:r w:rsidRPr="00AD1149">
        <w:rPr>
          <w:rFonts w:hint="cs"/>
          <w:rtl/>
        </w:rPr>
        <w:t>البرامج</w:t>
      </w:r>
      <w:r w:rsidRPr="00AD1149">
        <w:rPr>
          <w:rtl/>
        </w:rPr>
        <w:t xml:space="preserve"> </w:t>
      </w:r>
      <w:r w:rsidRPr="00AD1149">
        <w:rPr>
          <w:rFonts w:hint="cs"/>
          <w:rtl/>
        </w:rPr>
        <w:t>والمسائل</w:t>
      </w:r>
      <w:r w:rsidRPr="00AD1149">
        <w:rPr>
          <w:rtl/>
        </w:rPr>
        <w:t xml:space="preserve"> في </w:t>
      </w:r>
      <w:r w:rsidRPr="00AD1149">
        <w:rPr>
          <w:rFonts w:hint="cs"/>
          <w:rtl/>
        </w:rPr>
        <w:t>قطاع</w:t>
      </w:r>
      <w:r w:rsidRPr="00AD1149">
        <w:rPr>
          <w:rtl/>
        </w:rPr>
        <w:t xml:space="preserve"> </w:t>
      </w:r>
      <w:r w:rsidRPr="00AD1149">
        <w:rPr>
          <w:rFonts w:hint="cs"/>
          <w:rtl/>
        </w:rPr>
        <w:t>تنمية الاتصالات،</w:t>
      </w:r>
    </w:p>
    <w:p w:rsidR="00E45F70" w:rsidRPr="00AD1149" w:rsidRDefault="00E45F70" w:rsidP="00E45F70">
      <w:pPr>
        <w:pStyle w:val="Call"/>
        <w:rPr>
          <w:rtl/>
        </w:rPr>
      </w:pPr>
      <w:r w:rsidRPr="00AD1149">
        <w:rPr>
          <w:rFonts w:hint="cs"/>
          <w:rtl/>
        </w:rPr>
        <w:t>وإذ يلاحظ</w:t>
      </w:r>
    </w:p>
    <w:p w:rsidR="00E45F70" w:rsidRPr="00AD1149" w:rsidRDefault="00E45F70" w:rsidP="00E45F70">
      <w:pPr>
        <w:rPr>
          <w:rtl/>
          <w:lang w:bidi="ar-SY"/>
        </w:rPr>
      </w:pPr>
      <w:r w:rsidRPr="00AD1149">
        <w:rPr>
          <w:rFonts w:hint="cs"/>
          <w:i/>
          <w:iCs/>
          <w:rtl/>
          <w:lang w:bidi="ar-SY"/>
        </w:rPr>
        <w:t xml:space="preserve"> أ )</w:t>
      </w:r>
      <w:r w:rsidRPr="00AD1149">
        <w:rPr>
          <w:rFonts w:hint="cs"/>
          <w:rtl/>
          <w:lang w:bidi="ar-SY"/>
        </w:rPr>
        <w:tab/>
        <w:t>العمل المستمر الذي تضطلع به لجنة الدراسات</w:t>
      </w:r>
      <w:r w:rsidRPr="00AD1149">
        <w:rPr>
          <w:rFonts w:hint="eastAsia"/>
          <w:rtl/>
          <w:lang w:bidi="ar-SY"/>
        </w:rPr>
        <w:t> </w:t>
      </w:r>
      <w:r w:rsidRPr="00AD1149">
        <w:t>17</w:t>
      </w:r>
      <w:r w:rsidRPr="00AD1149">
        <w:rPr>
          <w:rFonts w:hint="cs"/>
          <w:rtl/>
          <w:lang w:bidi="ar-SY"/>
        </w:rPr>
        <w:t xml:space="preserve"> (الأمن) لقطاع تقييس الاتصالات</w:t>
      </w:r>
      <w:r w:rsidR="00D576E6">
        <w:rPr>
          <w:rFonts w:hint="cs"/>
          <w:rtl/>
          <w:lang w:bidi="ar-SY"/>
        </w:rPr>
        <w:t xml:space="preserve"> </w:t>
      </w:r>
      <w:r w:rsidR="00D576E6">
        <w:rPr>
          <w:lang w:bidi="ar-SY"/>
        </w:rPr>
        <w:t>(ITU</w:t>
      </w:r>
      <w:r w:rsidR="00D576E6">
        <w:rPr>
          <w:lang w:bidi="ar-SY"/>
        </w:rPr>
        <w:noBreakHyphen/>
        <w:t>T)</w:t>
      </w:r>
      <w:r w:rsidRPr="00AD1149">
        <w:rPr>
          <w:rFonts w:hint="cs"/>
          <w:rtl/>
          <w:lang w:bidi="ar-SY"/>
        </w:rPr>
        <w:t xml:space="preserve"> </w:t>
      </w:r>
      <w:r>
        <w:rPr>
          <w:rFonts w:hint="cs"/>
          <w:rtl/>
          <w:lang w:bidi="ar-SY"/>
        </w:rPr>
        <w:t xml:space="preserve">في </w:t>
      </w:r>
      <w:r w:rsidRPr="00AD1149">
        <w:rPr>
          <w:rFonts w:hint="cs"/>
          <w:rtl/>
          <w:lang w:bidi="ar-SY"/>
        </w:rPr>
        <w:t xml:space="preserve">الاتحاد وغيرها من المنظمات المعنية بوضع المعايير </w:t>
      </w:r>
      <w:r>
        <w:rPr>
          <w:rFonts w:hint="cs"/>
          <w:rtl/>
          <w:lang w:bidi="ar-SY"/>
        </w:rPr>
        <w:t>بشأن مختلف</w:t>
      </w:r>
      <w:r w:rsidRPr="00AD1149">
        <w:rPr>
          <w:rFonts w:hint="cs"/>
          <w:rtl/>
          <w:lang w:bidi="ar-SY"/>
        </w:rPr>
        <w:t xml:space="preserve"> جوانب </w:t>
      </w:r>
      <w:r>
        <w:rPr>
          <w:rFonts w:hint="cs"/>
          <w:rtl/>
          <w:lang w:bidi="ar-SY"/>
        </w:rPr>
        <w:t>ا</w:t>
      </w:r>
      <w:r w:rsidRPr="00AD1149">
        <w:rPr>
          <w:rFonts w:hint="cs"/>
          <w:rtl/>
          <w:lang w:bidi="ar-SY"/>
        </w:rPr>
        <w:t>لأمن</w:t>
      </w:r>
      <w:r>
        <w:rPr>
          <w:rFonts w:hint="cs"/>
          <w:rtl/>
          <w:lang w:bidi="ar-SY"/>
        </w:rPr>
        <w:t xml:space="preserve"> في</w:t>
      </w:r>
      <w:r w:rsidRPr="00AD1149">
        <w:rPr>
          <w:rFonts w:hint="cs"/>
          <w:rtl/>
          <w:lang w:bidi="ar-SY"/>
        </w:rPr>
        <w:t xml:space="preserve"> الاتصالات/تكنولوجيا المعلومات والاتصالات</w:t>
      </w:r>
      <w:r w:rsidRPr="00AD1149">
        <w:rPr>
          <w:rFonts w:hint="eastAsia"/>
          <w:rtl/>
          <w:lang w:bidi="ar-SY"/>
        </w:rPr>
        <w:t>؛</w:t>
      </w:r>
    </w:p>
    <w:p w:rsidR="00E45F70" w:rsidRPr="002D2DAE" w:rsidRDefault="00E45F70" w:rsidP="00E45F70">
      <w:pPr>
        <w:rPr>
          <w:rtl/>
          <w:lang w:bidi="ar-SY"/>
        </w:rPr>
      </w:pPr>
      <w:r w:rsidRPr="002D2DAE">
        <w:rPr>
          <w:rFonts w:hint="eastAsia"/>
          <w:i/>
          <w:iCs/>
          <w:rtl/>
          <w:lang w:bidi="ar-SY"/>
        </w:rPr>
        <w:t>ب</w:t>
      </w:r>
      <w:r w:rsidRPr="002D2DAE">
        <w:rPr>
          <w:i/>
          <w:iCs/>
          <w:rtl/>
          <w:lang w:bidi="ar-SY"/>
        </w:rPr>
        <w:t>)</w:t>
      </w:r>
      <w:r w:rsidRPr="002D2DAE">
        <w:rPr>
          <w:rtl/>
          <w:lang w:bidi="ar-SY"/>
        </w:rPr>
        <w:tab/>
      </w:r>
      <w:r w:rsidRPr="002D2DAE">
        <w:rPr>
          <w:rFonts w:hint="eastAsia"/>
          <w:rtl/>
          <w:lang w:bidi="ar-SY"/>
        </w:rPr>
        <w:t>أن</w:t>
      </w:r>
      <w:r w:rsidRPr="002D2DAE">
        <w:rPr>
          <w:rtl/>
          <w:lang w:bidi="ar-SY"/>
        </w:rPr>
        <w:t xml:space="preserve"> </w:t>
      </w:r>
      <w:r w:rsidRPr="002D2DAE">
        <w:rPr>
          <w:rFonts w:hint="eastAsia"/>
          <w:i/>
          <w:rtl/>
        </w:rPr>
        <w:t>الرسائل</w:t>
      </w:r>
      <w:r w:rsidRPr="002D2DAE">
        <w:rPr>
          <w:i/>
          <w:rtl/>
        </w:rPr>
        <w:t xml:space="preserve"> </w:t>
      </w:r>
      <w:r w:rsidRPr="002D2DAE">
        <w:rPr>
          <w:rFonts w:hint="eastAsia"/>
          <w:i/>
          <w:rtl/>
        </w:rPr>
        <w:t>الاقتحامية</w:t>
      </w:r>
      <w:r w:rsidRPr="002D2DAE">
        <w:rPr>
          <w:i/>
          <w:rtl/>
        </w:rPr>
        <w:t xml:space="preserve"> </w:t>
      </w:r>
      <w:r w:rsidRPr="002D2DAE">
        <w:rPr>
          <w:rFonts w:hint="eastAsia"/>
          <w:i/>
          <w:rtl/>
        </w:rPr>
        <w:t>تمثل</w:t>
      </w:r>
      <w:r w:rsidRPr="002D2DAE">
        <w:rPr>
          <w:i/>
          <w:rtl/>
        </w:rPr>
        <w:t xml:space="preserve"> </w:t>
      </w:r>
      <w:r w:rsidRPr="002D2DAE">
        <w:rPr>
          <w:rFonts w:hint="eastAsia"/>
          <w:i/>
          <w:rtl/>
        </w:rPr>
        <w:t>مشكلة</w:t>
      </w:r>
      <w:r w:rsidRPr="002D2DAE">
        <w:rPr>
          <w:i/>
          <w:rtl/>
        </w:rPr>
        <w:t xml:space="preserve"> </w:t>
      </w:r>
      <w:r w:rsidRPr="002D2DAE">
        <w:rPr>
          <w:rFonts w:hint="eastAsia"/>
          <w:i/>
          <w:rtl/>
        </w:rPr>
        <w:t>هامة</w:t>
      </w:r>
      <w:r w:rsidRPr="002D2DAE">
        <w:rPr>
          <w:i/>
          <w:rtl/>
        </w:rPr>
        <w:t xml:space="preserve"> </w:t>
      </w:r>
      <w:r w:rsidRPr="002D2DAE">
        <w:rPr>
          <w:rFonts w:hint="eastAsia"/>
          <w:i/>
          <w:rtl/>
        </w:rPr>
        <w:t>وما زالت</w:t>
      </w:r>
      <w:r w:rsidRPr="002D2DAE">
        <w:rPr>
          <w:i/>
          <w:rtl/>
        </w:rPr>
        <w:t xml:space="preserve"> </w:t>
      </w:r>
      <w:r w:rsidRPr="002D2DAE">
        <w:rPr>
          <w:rFonts w:hint="eastAsia"/>
          <w:i/>
          <w:rtl/>
        </w:rPr>
        <w:t>تشكل</w:t>
      </w:r>
      <w:r w:rsidRPr="002D2DAE">
        <w:rPr>
          <w:i/>
          <w:rtl/>
        </w:rPr>
        <w:t xml:space="preserve"> </w:t>
      </w:r>
      <w:r w:rsidRPr="002D2DAE">
        <w:rPr>
          <w:rFonts w:hint="eastAsia"/>
          <w:i/>
          <w:rtl/>
        </w:rPr>
        <w:t>تهديداً</w:t>
      </w:r>
      <w:r w:rsidRPr="002D2DAE">
        <w:rPr>
          <w:i/>
          <w:rtl/>
        </w:rPr>
        <w:t xml:space="preserve"> </w:t>
      </w:r>
      <w:r w:rsidRPr="002D2DAE">
        <w:rPr>
          <w:rFonts w:hint="eastAsia"/>
          <w:i/>
          <w:rtl/>
        </w:rPr>
        <w:t>للمستعملين</w:t>
      </w:r>
      <w:r w:rsidRPr="002D2DAE">
        <w:rPr>
          <w:i/>
          <w:rtl/>
        </w:rPr>
        <w:t xml:space="preserve"> </w:t>
      </w:r>
      <w:r w:rsidRPr="002D2DAE">
        <w:rPr>
          <w:rFonts w:hint="eastAsia"/>
          <w:i/>
          <w:rtl/>
        </w:rPr>
        <w:t>والشبكات</w:t>
      </w:r>
      <w:r w:rsidRPr="002D2DAE">
        <w:rPr>
          <w:i/>
          <w:rtl/>
        </w:rPr>
        <w:t xml:space="preserve"> </w:t>
      </w:r>
      <w:r w:rsidRPr="002D2DAE">
        <w:rPr>
          <w:rFonts w:hint="eastAsia"/>
          <w:i/>
          <w:rtl/>
        </w:rPr>
        <w:t>وللإنترنت</w:t>
      </w:r>
      <w:r w:rsidRPr="002D2DAE">
        <w:rPr>
          <w:i/>
          <w:rtl/>
        </w:rPr>
        <w:t xml:space="preserve"> </w:t>
      </w:r>
      <w:r w:rsidRPr="002D2DAE">
        <w:rPr>
          <w:rFonts w:hint="eastAsia"/>
          <w:i/>
          <w:rtl/>
        </w:rPr>
        <w:t>جميعاً</w:t>
      </w:r>
      <w:r w:rsidRPr="002D2DAE">
        <w:rPr>
          <w:i/>
          <w:rtl/>
        </w:rPr>
        <w:t xml:space="preserve"> </w:t>
      </w:r>
      <w:r w:rsidRPr="002D2DAE">
        <w:rPr>
          <w:rFonts w:hint="eastAsia"/>
          <w:i/>
          <w:rtl/>
        </w:rPr>
        <w:t>وأنه</w:t>
      </w:r>
      <w:r w:rsidRPr="002D2DAE">
        <w:rPr>
          <w:i/>
          <w:rtl/>
        </w:rPr>
        <w:t xml:space="preserve"> </w:t>
      </w:r>
      <w:r w:rsidRPr="002D2DAE">
        <w:rPr>
          <w:rFonts w:hint="eastAsia"/>
          <w:i/>
          <w:rtl/>
        </w:rPr>
        <w:t>ينبغي</w:t>
      </w:r>
      <w:r w:rsidRPr="002D2DAE">
        <w:rPr>
          <w:i/>
          <w:rtl/>
        </w:rPr>
        <w:t xml:space="preserve"> </w:t>
      </w:r>
      <w:r w:rsidRPr="002D2DAE">
        <w:rPr>
          <w:rFonts w:hint="eastAsia"/>
          <w:i/>
          <w:rtl/>
        </w:rPr>
        <w:t>تناول</w:t>
      </w:r>
      <w:r w:rsidRPr="002D2DAE">
        <w:rPr>
          <w:i/>
          <w:rtl/>
        </w:rPr>
        <w:t xml:space="preserve"> </w:t>
      </w:r>
      <w:r w:rsidRPr="002D2DAE">
        <w:rPr>
          <w:rFonts w:hint="eastAsia"/>
          <w:i/>
          <w:rtl/>
        </w:rPr>
        <w:t>مسألة</w:t>
      </w:r>
      <w:r w:rsidRPr="002D2DAE">
        <w:rPr>
          <w:i/>
          <w:rtl/>
        </w:rPr>
        <w:t xml:space="preserve"> </w:t>
      </w:r>
      <w:r w:rsidRPr="002D2DAE">
        <w:rPr>
          <w:rFonts w:hint="eastAsia"/>
          <w:i/>
          <w:rtl/>
        </w:rPr>
        <w:t>الأمن</w:t>
      </w:r>
      <w:r w:rsidRPr="002D2DAE">
        <w:rPr>
          <w:i/>
          <w:rtl/>
        </w:rPr>
        <w:t xml:space="preserve"> </w:t>
      </w:r>
      <w:r w:rsidRPr="002D2DAE">
        <w:rPr>
          <w:rFonts w:hint="eastAsia"/>
          <w:i/>
          <w:rtl/>
        </w:rPr>
        <w:t>السيبراني</w:t>
      </w:r>
      <w:r w:rsidR="00B97D5D">
        <w:rPr>
          <w:rFonts w:hint="cs"/>
          <w:i/>
          <w:rtl/>
        </w:rPr>
        <w:t xml:space="preserve"> </w:t>
      </w:r>
      <w:r w:rsidRPr="002D2DAE">
        <w:rPr>
          <w:rFonts w:hint="eastAsia"/>
          <w:i/>
          <w:rtl/>
        </w:rPr>
        <w:t>على</w:t>
      </w:r>
      <w:r w:rsidRPr="002D2DAE">
        <w:rPr>
          <w:i/>
          <w:rtl/>
        </w:rPr>
        <w:t xml:space="preserve"> </w:t>
      </w:r>
      <w:r w:rsidRPr="002D2DAE">
        <w:rPr>
          <w:rFonts w:hint="eastAsia"/>
          <w:i/>
          <w:rtl/>
        </w:rPr>
        <w:t>المستويات</w:t>
      </w:r>
      <w:r w:rsidRPr="002D2DAE">
        <w:rPr>
          <w:i/>
          <w:rtl/>
        </w:rPr>
        <w:t xml:space="preserve"> </w:t>
      </w:r>
      <w:r w:rsidRPr="002D2DAE">
        <w:rPr>
          <w:rFonts w:hint="eastAsia"/>
          <w:i/>
          <w:rtl/>
        </w:rPr>
        <w:t>الوطنية</w:t>
      </w:r>
      <w:r w:rsidRPr="002D2DAE">
        <w:rPr>
          <w:i/>
          <w:rtl/>
        </w:rPr>
        <w:t xml:space="preserve"> </w:t>
      </w:r>
      <w:r w:rsidRPr="002D2DAE">
        <w:rPr>
          <w:rFonts w:hint="eastAsia"/>
          <w:i/>
          <w:rtl/>
        </w:rPr>
        <w:t>والإقليمية</w:t>
      </w:r>
      <w:r w:rsidRPr="002D2DAE">
        <w:rPr>
          <w:i/>
          <w:rtl/>
        </w:rPr>
        <w:t xml:space="preserve"> </w:t>
      </w:r>
      <w:r w:rsidRPr="002D2DAE">
        <w:rPr>
          <w:rFonts w:hint="eastAsia"/>
          <w:i/>
          <w:rtl/>
        </w:rPr>
        <w:t>والدولية</w:t>
      </w:r>
      <w:r>
        <w:rPr>
          <w:rFonts w:hint="eastAsia"/>
          <w:i/>
          <w:rtl/>
        </w:rPr>
        <w:t> </w:t>
      </w:r>
      <w:r>
        <w:rPr>
          <w:rFonts w:hint="cs"/>
          <w:i/>
          <w:rtl/>
        </w:rPr>
        <w:t>المناسبة</w:t>
      </w:r>
      <w:r w:rsidRPr="002D2DAE">
        <w:rPr>
          <w:rFonts w:hint="eastAsia"/>
          <w:rtl/>
          <w:lang w:bidi="ar-SY"/>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13</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AE1C3A" w:rsidRDefault="00E45F70">
            <w:pPr>
              <w:rPr>
                <w:lang w:bidi="ar-SY"/>
              </w:rPr>
              <w:pPrChange w:id="945" w:author="Saad, Samuel" w:date="2017-05-09T16:1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2D2DAE">
              <w:rPr>
                <w:rFonts w:hint="eastAsia"/>
                <w:i/>
                <w:iCs/>
                <w:rtl/>
                <w:lang w:bidi="ar-SY"/>
              </w:rPr>
              <w:t>ب</w:t>
            </w:r>
            <w:r w:rsidRPr="002D2DAE">
              <w:rPr>
                <w:i/>
                <w:iCs/>
                <w:rtl/>
                <w:lang w:bidi="ar-SY"/>
              </w:rPr>
              <w:t>)</w:t>
            </w:r>
            <w:r w:rsidRPr="002D2DAE">
              <w:rPr>
                <w:rtl/>
                <w:lang w:bidi="ar-SY"/>
              </w:rPr>
              <w:tab/>
            </w:r>
            <w:r w:rsidRPr="002D2DAE">
              <w:rPr>
                <w:rFonts w:hint="eastAsia"/>
                <w:rtl/>
                <w:lang w:bidi="ar-SY"/>
              </w:rPr>
              <w:t>أن</w:t>
            </w:r>
            <w:r w:rsidRPr="002D2DAE">
              <w:rPr>
                <w:rtl/>
                <w:lang w:bidi="ar-SY"/>
              </w:rPr>
              <w:t xml:space="preserve"> </w:t>
            </w:r>
            <w:r w:rsidRPr="002D2DAE">
              <w:rPr>
                <w:rFonts w:hint="eastAsia"/>
                <w:i/>
                <w:rtl/>
              </w:rPr>
              <w:t>الرسائل</w:t>
            </w:r>
            <w:r w:rsidRPr="002D2DAE">
              <w:rPr>
                <w:i/>
                <w:rtl/>
              </w:rPr>
              <w:t xml:space="preserve"> </w:t>
            </w:r>
            <w:r w:rsidRPr="002D2DAE">
              <w:rPr>
                <w:rFonts w:hint="eastAsia"/>
                <w:i/>
                <w:rtl/>
              </w:rPr>
              <w:t>الاقتحامية</w:t>
            </w:r>
            <w:r w:rsidRPr="002D2DAE">
              <w:rPr>
                <w:i/>
                <w:rtl/>
              </w:rPr>
              <w:t xml:space="preserve"> </w:t>
            </w:r>
            <w:r w:rsidRPr="002D2DAE">
              <w:rPr>
                <w:rFonts w:hint="eastAsia"/>
                <w:i/>
                <w:rtl/>
              </w:rPr>
              <w:t>تمثل</w:t>
            </w:r>
            <w:r w:rsidRPr="002D2DAE">
              <w:rPr>
                <w:i/>
                <w:rtl/>
              </w:rPr>
              <w:t xml:space="preserve"> </w:t>
            </w:r>
            <w:r w:rsidRPr="002D2DAE">
              <w:rPr>
                <w:rFonts w:hint="eastAsia"/>
                <w:i/>
                <w:rtl/>
              </w:rPr>
              <w:t>مشكلة</w:t>
            </w:r>
            <w:r w:rsidRPr="002D2DAE">
              <w:rPr>
                <w:i/>
                <w:rtl/>
              </w:rPr>
              <w:t xml:space="preserve"> </w:t>
            </w:r>
            <w:r w:rsidRPr="002D2DAE">
              <w:rPr>
                <w:rFonts w:hint="eastAsia"/>
                <w:i/>
                <w:rtl/>
              </w:rPr>
              <w:t>هامة</w:t>
            </w:r>
            <w:r w:rsidRPr="002D2DAE">
              <w:rPr>
                <w:i/>
                <w:rtl/>
              </w:rPr>
              <w:t xml:space="preserve"> </w:t>
            </w:r>
            <w:r w:rsidRPr="002D2DAE">
              <w:rPr>
                <w:rFonts w:hint="eastAsia"/>
                <w:i/>
                <w:rtl/>
              </w:rPr>
              <w:t>وما زالت</w:t>
            </w:r>
            <w:r w:rsidRPr="002D2DAE">
              <w:rPr>
                <w:i/>
                <w:rtl/>
              </w:rPr>
              <w:t xml:space="preserve"> </w:t>
            </w:r>
            <w:r w:rsidRPr="002D2DAE">
              <w:rPr>
                <w:rFonts w:hint="eastAsia"/>
                <w:i/>
                <w:rtl/>
              </w:rPr>
              <w:t>تشكل</w:t>
            </w:r>
            <w:r w:rsidRPr="002D2DAE">
              <w:rPr>
                <w:i/>
                <w:rtl/>
              </w:rPr>
              <w:t xml:space="preserve"> </w:t>
            </w:r>
            <w:r w:rsidRPr="002D2DAE">
              <w:rPr>
                <w:rFonts w:hint="eastAsia"/>
                <w:i/>
                <w:rtl/>
              </w:rPr>
              <w:t>تهديداً</w:t>
            </w:r>
            <w:r w:rsidRPr="002D2DAE">
              <w:rPr>
                <w:i/>
                <w:rtl/>
              </w:rPr>
              <w:t xml:space="preserve"> </w:t>
            </w:r>
            <w:r w:rsidRPr="002D2DAE">
              <w:rPr>
                <w:rFonts w:hint="eastAsia"/>
                <w:i/>
                <w:rtl/>
              </w:rPr>
              <w:t>للمستعملين</w:t>
            </w:r>
            <w:r w:rsidRPr="002D2DAE">
              <w:rPr>
                <w:i/>
                <w:rtl/>
              </w:rPr>
              <w:t xml:space="preserve"> </w:t>
            </w:r>
            <w:r w:rsidRPr="002D2DAE">
              <w:rPr>
                <w:rFonts w:hint="eastAsia"/>
                <w:i/>
                <w:rtl/>
              </w:rPr>
              <w:t>والشبكات</w:t>
            </w:r>
            <w:r w:rsidRPr="002D2DAE">
              <w:rPr>
                <w:i/>
                <w:rtl/>
              </w:rPr>
              <w:t xml:space="preserve"> </w:t>
            </w:r>
            <w:r w:rsidRPr="002D2DAE">
              <w:rPr>
                <w:rFonts w:hint="eastAsia"/>
                <w:i/>
                <w:rtl/>
              </w:rPr>
              <w:t>وللإنترنت</w:t>
            </w:r>
            <w:r w:rsidRPr="002D2DAE">
              <w:rPr>
                <w:i/>
                <w:rtl/>
              </w:rPr>
              <w:t xml:space="preserve"> </w:t>
            </w:r>
            <w:r w:rsidRPr="002D2DAE">
              <w:rPr>
                <w:rFonts w:hint="eastAsia"/>
                <w:i/>
                <w:rtl/>
              </w:rPr>
              <w:t>جميعاً</w:t>
            </w:r>
            <w:r w:rsidRPr="002D2DAE">
              <w:rPr>
                <w:i/>
                <w:rtl/>
              </w:rPr>
              <w:t xml:space="preserve"> </w:t>
            </w:r>
            <w:r w:rsidRPr="002D2DAE">
              <w:rPr>
                <w:rFonts w:hint="eastAsia"/>
                <w:i/>
                <w:rtl/>
              </w:rPr>
              <w:t>وأنه</w:t>
            </w:r>
            <w:r w:rsidRPr="002D2DAE">
              <w:rPr>
                <w:i/>
                <w:rtl/>
              </w:rPr>
              <w:t xml:space="preserve"> </w:t>
            </w:r>
            <w:r w:rsidRPr="002D2DAE">
              <w:rPr>
                <w:rFonts w:hint="eastAsia"/>
                <w:i/>
                <w:rtl/>
              </w:rPr>
              <w:t>ينبغي</w:t>
            </w:r>
            <w:r w:rsidRPr="002D2DAE">
              <w:rPr>
                <w:i/>
                <w:rtl/>
              </w:rPr>
              <w:t xml:space="preserve"> </w:t>
            </w:r>
            <w:r w:rsidRPr="002D2DAE">
              <w:rPr>
                <w:rFonts w:hint="eastAsia"/>
                <w:i/>
                <w:rtl/>
              </w:rPr>
              <w:t>تناول</w:t>
            </w:r>
            <w:r w:rsidRPr="002D2DAE">
              <w:rPr>
                <w:i/>
                <w:rtl/>
              </w:rPr>
              <w:t xml:space="preserve"> </w:t>
            </w:r>
            <w:r w:rsidRPr="002D2DAE">
              <w:rPr>
                <w:rFonts w:hint="eastAsia"/>
                <w:i/>
                <w:rtl/>
              </w:rPr>
              <w:t>مسألة</w:t>
            </w:r>
            <w:r w:rsidRPr="002D2DAE">
              <w:rPr>
                <w:i/>
                <w:rtl/>
              </w:rPr>
              <w:t xml:space="preserve"> </w:t>
            </w:r>
            <w:del w:id="946" w:author="alhakim" w:date="2017-05-04T17:02:00Z">
              <w:r w:rsidRPr="002D2DAE" w:rsidDel="002D2DAE">
                <w:rPr>
                  <w:rFonts w:hint="eastAsia"/>
                  <w:i/>
                  <w:rtl/>
                </w:rPr>
                <w:delText>الأمن</w:delText>
              </w:r>
              <w:r w:rsidRPr="002D2DAE" w:rsidDel="002D2DAE">
                <w:rPr>
                  <w:i/>
                  <w:rtl/>
                </w:rPr>
                <w:delText xml:space="preserve"> </w:delText>
              </w:r>
              <w:r w:rsidRPr="002D2DAE" w:rsidDel="002D2DAE">
                <w:rPr>
                  <w:rFonts w:hint="eastAsia"/>
                  <w:i/>
                  <w:rtl/>
                </w:rPr>
                <w:delText>السيبراني</w:delText>
              </w:r>
            </w:del>
            <w:del w:id="947" w:author="Imad RIZ" w:date="2017-05-11T17:48:00Z">
              <w:r w:rsidDel="00A63D26">
                <w:rPr>
                  <w:rFonts w:hint="cs"/>
                  <w:i/>
                  <w:rtl/>
                </w:rPr>
                <w:delText xml:space="preserve"> </w:delText>
              </w:r>
            </w:del>
            <w:ins w:id="948" w:author="alhakim" w:date="2017-05-04T17:02:00Z">
              <w:r>
                <w:rPr>
                  <w:rFonts w:hint="cs"/>
                  <w:i/>
                  <w:rtl/>
                </w:rPr>
                <w:t xml:space="preserve">بناء الثقة والأمن في استعمال تكنولوجيا المعلومات والاتصالات </w:t>
              </w:r>
            </w:ins>
            <w:r w:rsidRPr="002D2DAE">
              <w:rPr>
                <w:rFonts w:hint="eastAsia"/>
                <w:i/>
                <w:rtl/>
              </w:rPr>
              <w:t>على</w:t>
            </w:r>
            <w:r w:rsidRPr="002D2DAE">
              <w:rPr>
                <w:i/>
                <w:rtl/>
              </w:rPr>
              <w:t xml:space="preserve"> </w:t>
            </w:r>
            <w:r w:rsidRPr="002D2DAE">
              <w:rPr>
                <w:rFonts w:hint="eastAsia"/>
                <w:i/>
                <w:rtl/>
              </w:rPr>
              <w:t>المستويات</w:t>
            </w:r>
            <w:r w:rsidRPr="002D2DAE">
              <w:rPr>
                <w:i/>
                <w:rtl/>
              </w:rPr>
              <w:t xml:space="preserve"> </w:t>
            </w:r>
            <w:r w:rsidRPr="002D2DAE">
              <w:rPr>
                <w:rFonts w:hint="eastAsia"/>
                <w:i/>
                <w:rtl/>
              </w:rPr>
              <w:t>الوطنية</w:t>
            </w:r>
            <w:r w:rsidRPr="002D2DAE">
              <w:rPr>
                <w:i/>
                <w:rtl/>
              </w:rPr>
              <w:t xml:space="preserve"> </w:t>
            </w:r>
            <w:r w:rsidRPr="002D2DAE">
              <w:rPr>
                <w:rFonts w:hint="eastAsia"/>
                <w:i/>
                <w:rtl/>
              </w:rPr>
              <w:t>والإقليمية</w:t>
            </w:r>
            <w:r w:rsidRPr="002D2DAE">
              <w:rPr>
                <w:i/>
                <w:rtl/>
              </w:rPr>
              <w:t xml:space="preserve"> </w:t>
            </w:r>
            <w:r w:rsidRPr="002D2DAE">
              <w:rPr>
                <w:rFonts w:hint="eastAsia"/>
                <w:i/>
                <w:rtl/>
              </w:rPr>
              <w:t>والدولية</w:t>
            </w:r>
            <w:r>
              <w:rPr>
                <w:rFonts w:hint="eastAsia"/>
                <w:i/>
                <w:rtl/>
              </w:rPr>
              <w:t> </w:t>
            </w:r>
            <w:r>
              <w:rPr>
                <w:rFonts w:hint="cs"/>
                <w:i/>
                <w:rtl/>
              </w:rPr>
              <w:t>المناسبة</w:t>
            </w:r>
            <w:r w:rsidRPr="002D2DAE">
              <w:rPr>
                <w:rFonts w:hint="eastAsia"/>
                <w:rtl/>
                <w:lang w:bidi="ar-SY"/>
              </w:rPr>
              <w:t>؛</w:t>
            </w:r>
          </w:p>
        </w:tc>
      </w:tr>
    </w:tbl>
    <w:p w:rsidR="00E45F70" w:rsidRPr="00AD1149" w:rsidRDefault="00E45F70" w:rsidP="00E45F70">
      <w:pPr>
        <w:rPr>
          <w:sz w:val="24"/>
          <w:rtl/>
          <w:lang w:bidi="ar-SY"/>
        </w:rPr>
      </w:pPr>
      <w:r w:rsidRPr="00467AB9">
        <w:rPr>
          <w:rFonts w:hint="eastAsia"/>
          <w:i/>
          <w:iCs/>
          <w:rtl/>
        </w:rPr>
        <w:t>ج</w:t>
      </w:r>
      <w:r w:rsidRPr="00467AB9">
        <w:rPr>
          <w:i/>
          <w:iCs/>
          <w:rtl/>
        </w:rPr>
        <w:t>)</w:t>
      </w:r>
      <w:r w:rsidRPr="00467AB9">
        <w:rPr>
          <w:rtl/>
        </w:rPr>
        <w:tab/>
      </w:r>
      <w:r w:rsidRPr="00467AB9">
        <w:rPr>
          <w:rFonts w:hint="eastAsia"/>
          <w:rtl/>
        </w:rPr>
        <w:t>أن</w:t>
      </w:r>
      <w:r w:rsidRPr="00467AB9">
        <w:rPr>
          <w:rtl/>
        </w:rPr>
        <w:t xml:space="preserve"> </w:t>
      </w:r>
      <w:r w:rsidRPr="00467AB9">
        <w:rPr>
          <w:rFonts w:hint="eastAsia"/>
          <w:rtl/>
        </w:rPr>
        <w:t>التعاون</w:t>
      </w:r>
      <w:r w:rsidRPr="00467AB9">
        <w:rPr>
          <w:rtl/>
        </w:rPr>
        <w:t xml:space="preserve"> </w:t>
      </w:r>
      <w:r w:rsidRPr="00467AB9">
        <w:rPr>
          <w:rFonts w:hint="eastAsia"/>
          <w:rtl/>
        </w:rPr>
        <w:t>والعمل</w:t>
      </w:r>
      <w:r w:rsidRPr="00467AB9">
        <w:rPr>
          <w:rtl/>
        </w:rPr>
        <w:t xml:space="preserve"> </w:t>
      </w:r>
      <w:r w:rsidRPr="00467AB9">
        <w:rPr>
          <w:rFonts w:hint="eastAsia"/>
          <w:rtl/>
        </w:rPr>
        <w:t>المشترك</w:t>
      </w:r>
      <w:r w:rsidRPr="00467AB9">
        <w:rPr>
          <w:rtl/>
        </w:rPr>
        <w:t xml:space="preserve"> </w:t>
      </w:r>
      <w:r>
        <w:rPr>
          <w:rFonts w:hint="cs"/>
          <w:rtl/>
        </w:rPr>
        <w:t xml:space="preserve">ما </w:t>
      </w:r>
      <w:r w:rsidRPr="00467AB9">
        <w:rPr>
          <w:rFonts w:hint="eastAsia"/>
          <w:rtl/>
        </w:rPr>
        <w:t>بين</w:t>
      </w:r>
      <w:r w:rsidRPr="00467AB9">
        <w:rPr>
          <w:rtl/>
        </w:rPr>
        <w:t xml:space="preserve"> </w:t>
      </w:r>
      <w:r w:rsidRPr="00467AB9">
        <w:rPr>
          <w:rFonts w:hint="eastAsia"/>
          <w:rtl/>
        </w:rPr>
        <w:t>الدول</w:t>
      </w:r>
      <w:r w:rsidRPr="00467AB9">
        <w:rPr>
          <w:rtl/>
        </w:rPr>
        <w:t xml:space="preserve"> </w:t>
      </w:r>
      <w:r w:rsidRPr="00467AB9">
        <w:rPr>
          <w:rFonts w:hint="eastAsia"/>
          <w:rtl/>
        </w:rPr>
        <w:t>الأعضاء</w:t>
      </w:r>
      <w:r w:rsidRPr="00467AB9">
        <w:rPr>
          <w:rtl/>
        </w:rPr>
        <w:t xml:space="preserve"> </w:t>
      </w:r>
      <w:r w:rsidRPr="00467AB9">
        <w:rPr>
          <w:rFonts w:hint="eastAsia"/>
          <w:rtl/>
        </w:rPr>
        <w:t>وأعضاء</w:t>
      </w:r>
      <w:r w:rsidRPr="00467AB9">
        <w:rPr>
          <w:rtl/>
        </w:rPr>
        <w:t xml:space="preserve"> </w:t>
      </w:r>
      <w:r w:rsidRPr="00467AB9">
        <w:rPr>
          <w:rFonts w:hint="eastAsia"/>
          <w:rtl/>
        </w:rPr>
        <w:t>القطاعات</w:t>
      </w:r>
      <w:r w:rsidRPr="00467AB9">
        <w:rPr>
          <w:rtl/>
        </w:rPr>
        <w:t xml:space="preserve"> </w:t>
      </w:r>
      <w:r w:rsidRPr="00467AB9">
        <w:rPr>
          <w:rFonts w:hint="eastAsia"/>
          <w:rtl/>
        </w:rPr>
        <w:t>وأصحاب</w:t>
      </w:r>
      <w:r w:rsidRPr="00467AB9">
        <w:rPr>
          <w:rtl/>
        </w:rPr>
        <w:t xml:space="preserve"> </w:t>
      </w:r>
      <w:r w:rsidRPr="00467AB9">
        <w:rPr>
          <w:rFonts w:hint="eastAsia"/>
          <w:rtl/>
        </w:rPr>
        <w:t>المصلحة</w:t>
      </w:r>
      <w:r w:rsidRPr="00467AB9">
        <w:rPr>
          <w:rtl/>
        </w:rPr>
        <w:t xml:space="preserve"> </w:t>
      </w:r>
      <w:r w:rsidRPr="00467AB9">
        <w:rPr>
          <w:rFonts w:hint="eastAsia"/>
          <w:rtl/>
        </w:rPr>
        <w:t>ذوي</w:t>
      </w:r>
      <w:r w:rsidRPr="00467AB9">
        <w:rPr>
          <w:rtl/>
        </w:rPr>
        <w:t xml:space="preserve"> </w:t>
      </w:r>
      <w:r w:rsidRPr="00467AB9">
        <w:rPr>
          <w:rFonts w:hint="eastAsia"/>
          <w:rtl/>
        </w:rPr>
        <w:t>الصلة</w:t>
      </w:r>
      <w:r w:rsidRPr="00467AB9">
        <w:rPr>
          <w:rtl/>
        </w:rPr>
        <w:t xml:space="preserve"> </w:t>
      </w:r>
      <w:r w:rsidRPr="00467AB9">
        <w:rPr>
          <w:rFonts w:hint="eastAsia"/>
          <w:rtl/>
        </w:rPr>
        <w:t>يسهم</w:t>
      </w:r>
      <w:r w:rsidRPr="00467AB9">
        <w:rPr>
          <w:rtl/>
        </w:rPr>
        <w:t xml:space="preserve"> </w:t>
      </w:r>
      <w:r w:rsidRPr="00467AB9">
        <w:rPr>
          <w:rFonts w:hint="eastAsia"/>
          <w:rtl/>
        </w:rPr>
        <w:t>في بناء</w:t>
      </w:r>
      <w:r w:rsidRPr="00467AB9">
        <w:rPr>
          <w:rtl/>
        </w:rPr>
        <w:t xml:space="preserve"> </w:t>
      </w:r>
      <w:r w:rsidRPr="00467AB9">
        <w:rPr>
          <w:rFonts w:hint="eastAsia"/>
          <w:rtl/>
        </w:rPr>
        <w:t>ثقافة</w:t>
      </w:r>
      <w:r w:rsidRPr="00467AB9">
        <w:rPr>
          <w:rtl/>
        </w:rPr>
        <w:t xml:space="preserve"> </w:t>
      </w:r>
      <w:r w:rsidRPr="00467AB9">
        <w:rPr>
          <w:rFonts w:hint="eastAsia"/>
          <w:rtl/>
        </w:rPr>
        <w:t>للأمن</w:t>
      </w:r>
      <w:r w:rsidRPr="00467AB9">
        <w:rPr>
          <w:rtl/>
        </w:rPr>
        <w:t xml:space="preserve"> </w:t>
      </w:r>
      <w:r w:rsidRPr="00467AB9">
        <w:rPr>
          <w:rFonts w:hint="eastAsia"/>
          <w:rtl/>
        </w:rPr>
        <w:t>السيبراني</w:t>
      </w:r>
      <w:r w:rsidRPr="00467AB9">
        <w:rPr>
          <w:rtl/>
        </w:rPr>
        <w:t xml:space="preserve"> وفي الحفاظ عليها،</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13</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D576E6" w:rsidRDefault="00E45F70">
            <w:pPr>
              <w:rPr>
                <w:spacing w:val="-4"/>
                <w:sz w:val="24"/>
                <w:lang w:bidi="ar-SY"/>
              </w:rPr>
              <w:pPrChange w:id="949" w:author="Imad RIZ" w:date="2017-05-11T17:48: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D576E6">
              <w:rPr>
                <w:rFonts w:hint="eastAsia"/>
                <w:i/>
                <w:iCs/>
                <w:spacing w:val="-4"/>
                <w:rtl/>
              </w:rPr>
              <w:t>ج</w:t>
            </w:r>
            <w:r w:rsidRPr="00D576E6">
              <w:rPr>
                <w:i/>
                <w:iCs/>
                <w:spacing w:val="-4"/>
                <w:rtl/>
              </w:rPr>
              <w:t>)</w:t>
            </w:r>
            <w:r w:rsidRPr="00D576E6">
              <w:rPr>
                <w:spacing w:val="-4"/>
                <w:rtl/>
              </w:rPr>
              <w:tab/>
            </w:r>
            <w:r w:rsidRPr="00D576E6">
              <w:rPr>
                <w:rFonts w:hint="eastAsia"/>
                <w:spacing w:val="-4"/>
                <w:rtl/>
              </w:rPr>
              <w:t>أن</w:t>
            </w:r>
            <w:r w:rsidRPr="00D576E6">
              <w:rPr>
                <w:spacing w:val="-4"/>
                <w:rtl/>
              </w:rPr>
              <w:t xml:space="preserve"> </w:t>
            </w:r>
            <w:r w:rsidRPr="00D576E6">
              <w:rPr>
                <w:rFonts w:hint="eastAsia"/>
                <w:spacing w:val="-4"/>
                <w:rtl/>
              </w:rPr>
              <w:t>التعاون</w:t>
            </w:r>
            <w:r w:rsidRPr="00D576E6">
              <w:rPr>
                <w:spacing w:val="-4"/>
                <w:rtl/>
              </w:rPr>
              <w:t xml:space="preserve"> </w:t>
            </w:r>
            <w:r w:rsidRPr="00D576E6">
              <w:rPr>
                <w:rFonts w:hint="eastAsia"/>
                <w:spacing w:val="-4"/>
                <w:rtl/>
              </w:rPr>
              <w:t>والعمل</w:t>
            </w:r>
            <w:r w:rsidRPr="00D576E6">
              <w:rPr>
                <w:spacing w:val="-4"/>
                <w:rtl/>
              </w:rPr>
              <w:t xml:space="preserve"> </w:t>
            </w:r>
            <w:r w:rsidRPr="00D576E6">
              <w:rPr>
                <w:rFonts w:hint="eastAsia"/>
                <w:spacing w:val="-4"/>
                <w:rtl/>
              </w:rPr>
              <w:t>المشترك</w:t>
            </w:r>
            <w:r w:rsidRPr="00D576E6">
              <w:rPr>
                <w:spacing w:val="-4"/>
                <w:rtl/>
              </w:rPr>
              <w:t xml:space="preserve"> </w:t>
            </w:r>
            <w:r w:rsidRPr="00D576E6">
              <w:rPr>
                <w:rFonts w:hint="cs"/>
                <w:spacing w:val="-4"/>
                <w:rtl/>
              </w:rPr>
              <w:t xml:space="preserve">ما </w:t>
            </w:r>
            <w:r w:rsidRPr="00D576E6">
              <w:rPr>
                <w:rFonts w:hint="eastAsia"/>
                <w:spacing w:val="-4"/>
                <w:rtl/>
              </w:rPr>
              <w:t>بين</w:t>
            </w:r>
            <w:r w:rsidRPr="00D576E6">
              <w:rPr>
                <w:spacing w:val="-4"/>
                <w:rtl/>
              </w:rPr>
              <w:t xml:space="preserve"> </w:t>
            </w:r>
            <w:r w:rsidRPr="00D576E6">
              <w:rPr>
                <w:rFonts w:hint="eastAsia"/>
                <w:spacing w:val="-4"/>
                <w:rtl/>
              </w:rPr>
              <w:t>الدول</w:t>
            </w:r>
            <w:r w:rsidRPr="00D576E6">
              <w:rPr>
                <w:spacing w:val="-4"/>
                <w:rtl/>
              </w:rPr>
              <w:t xml:space="preserve"> </w:t>
            </w:r>
            <w:r w:rsidRPr="00D576E6">
              <w:rPr>
                <w:rFonts w:hint="eastAsia"/>
                <w:spacing w:val="-4"/>
                <w:rtl/>
              </w:rPr>
              <w:t>الأعضاء</w:t>
            </w:r>
            <w:r w:rsidRPr="00D576E6">
              <w:rPr>
                <w:spacing w:val="-4"/>
                <w:rtl/>
              </w:rPr>
              <w:t xml:space="preserve"> </w:t>
            </w:r>
            <w:r w:rsidRPr="00D576E6">
              <w:rPr>
                <w:rFonts w:hint="eastAsia"/>
                <w:spacing w:val="-4"/>
                <w:rtl/>
              </w:rPr>
              <w:t>وأعضاء</w:t>
            </w:r>
            <w:r w:rsidRPr="00D576E6">
              <w:rPr>
                <w:spacing w:val="-4"/>
                <w:rtl/>
              </w:rPr>
              <w:t xml:space="preserve"> </w:t>
            </w:r>
            <w:r w:rsidRPr="00D576E6">
              <w:rPr>
                <w:rFonts w:hint="eastAsia"/>
                <w:spacing w:val="-4"/>
                <w:rtl/>
              </w:rPr>
              <w:t>القطاعات</w:t>
            </w:r>
            <w:r w:rsidRPr="00D576E6">
              <w:rPr>
                <w:spacing w:val="-4"/>
                <w:rtl/>
              </w:rPr>
              <w:t xml:space="preserve"> </w:t>
            </w:r>
            <w:r w:rsidRPr="00D576E6">
              <w:rPr>
                <w:rFonts w:hint="eastAsia"/>
                <w:spacing w:val="-4"/>
                <w:rtl/>
              </w:rPr>
              <w:t>وأصحاب</w:t>
            </w:r>
            <w:r w:rsidRPr="00D576E6">
              <w:rPr>
                <w:spacing w:val="-4"/>
                <w:rtl/>
              </w:rPr>
              <w:t xml:space="preserve"> </w:t>
            </w:r>
            <w:r w:rsidRPr="00D576E6">
              <w:rPr>
                <w:rFonts w:hint="eastAsia"/>
                <w:spacing w:val="-4"/>
                <w:rtl/>
              </w:rPr>
              <w:t>المصلحة</w:t>
            </w:r>
            <w:r w:rsidRPr="00D576E6">
              <w:rPr>
                <w:spacing w:val="-4"/>
                <w:rtl/>
              </w:rPr>
              <w:t xml:space="preserve"> </w:t>
            </w:r>
            <w:r w:rsidRPr="00D576E6">
              <w:rPr>
                <w:rFonts w:hint="eastAsia"/>
                <w:spacing w:val="-4"/>
                <w:rtl/>
              </w:rPr>
              <w:t>ذوي</w:t>
            </w:r>
            <w:r w:rsidRPr="00D576E6">
              <w:rPr>
                <w:spacing w:val="-4"/>
                <w:rtl/>
              </w:rPr>
              <w:t xml:space="preserve"> </w:t>
            </w:r>
            <w:r w:rsidRPr="00D576E6">
              <w:rPr>
                <w:rFonts w:hint="eastAsia"/>
                <w:spacing w:val="-4"/>
                <w:rtl/>
              </w:rPr>
              <w:t>الصلة</w:t>
            </w:r>
            <w:r w:rsidRPr="00D576E6">
              <w:rPr>
                <w:spacing w:val="-4"/>
                <w:rtl/>
              </w:rPr>
              <w:t xml:space="preserve"> </w:t>
            </w:r>
            <w:r w:rsidRPr="00D576E6">
              <w:rPr>
                <w:rFonts w:hint="eastAsia"/>
                <w:spacing w:val="-4"/>
                <w:rtl/>
              </w:rPr>
              <w:t>يسهم</w:t>
            </w:r>
            <w:r w:rsidRPr="00D576E6">
              <w:rPr>
                <w:spacing w:val="-4"/>
                <w:rtl/>
              </w:rPr>
              <w:t xml:space="preserve"> </w:t>
            </w:r>
            <w:r w:rsidRPr="00D576E6">
              <w:rPr>
                <w:rFonts w:hint="eastAsia"/>
                <w:spacing w:val="-4"/>
                <w:rtl/>
              </w:rPr>
              <w:t>في </w:t>
            </w:r>
            <w:del w:id="950" w:author="alhakim" w:date="2017-05-04T17:04:00Z">
              <w:r w:rsidRPr="00D576E6" w:rsidDel="00467AB9">
                <w:rPr>
                  <w:rFonts w:hint="eastAsia"/>
                  <w:spacing w:val="-4"/>
                  <w:rtl/>
                </w:rPr>
                <w:delText>بناء</w:delText>
              </w:r>
              <w:r w:rsidRPr="00D576E6" w:rsidDel="00467AB9">
                <w:rPr>
                  <w:spacing w:val="-4"/>
                  <w:rtl/>
                </w:rPr>
                <w:delText xml:space="preserve"> </w:delText>
              </w:r>
            </w:del>
            <w:ins w:id="951" w:author="alhakim" w:date="2017-05-04T17:05:00Z">
              <w:r w:rsidRPr="00D576E6">
                <w:rPr>
                  <w:rFonts w:hint="cs"/>
                  <w:spacing w:val="-4"/>
                  <w:rtl/>
                </w:rPr>
                <w:t>تطوير</w:t>
              </w:r>
            </w:ins>
            <w:ins w:id="952" w:author="alhakim" w:date="2017-05-04T17:04:00Z">
              <w:r w:rsidRPr="00D576E6">
                <w:rPr>
                  <w:spacing w:val="-4"/>
                  <w:rtl/>
                </w:rPr>
                <w:t xml:space="preserve"> </w:t>
              </w:r>
            </w:ins>
            <w:r w:rsidRPr="00D576E6">
              <w:rPr>
                <w:rFonts w:hint="eastAsia"/>
                <w:spacing w:val="-4"/>
                <w:rtl/>
              </w:rPr>
              <w:t>ثقافة</w:t>
            </w:r>
            <w:r w:rsidRPr="00D576E6">
              <w:rPr>
                <w:spacing w:val="-4"/>
                <w:rtl/>
              </w:rPr>
              <w:t xml:space="preserve"> </w:t>
            </w:r>
            <w:ins w:id="953" w:author="alhakim" w:date="2017-05-04T17:05:00Z">
              <w:r w:rsidRPr="00D576E6">
                <w:rPr>
                  <w:rFonts w:hint="cs"/>
                  <w:spacing w:val="-4"/>
                  <w:rtl/>
                </w:rPr>
                <w:t>ل</w:t>
              </w:r>
            </w:ins>
            <w:ins w:id="954" w:author="alhakim" w:date="2017-05-04T17:03:00Z">
              <w:r w:rsidRPr="00D576E6">
                <w:rPr>
                  <w:rFonts w:hint="eastAsia"/>
                  <w:i/>
                  <w:spacing w:val="-4"/>
                  <w:rtl/>
                </w:rPr>
                <w:t>بناء</w:t>
              </w:r>
              <w:r w:rsidRPr="00D576E6">
                <w:rPr>
                  <w:i/>
                  <w:spacing w:val="-4"/>
                  <w:rtl/>
                </w:rPr>
                <w:t xml:space="preserve"> </w:t>
              </w:r>
              <w:r w:rsidRPr="00D576E6">
                <w:rPr>
                  <w:rFonts w:hint="eastAsia"/>
                  <w:i/>
                  <w:spacing w:val="-4"/>
                  <w:rtl/>
                </w:rPr>
                <w:t>الثقة</w:t>
              </w:r>
              <w:r w:rsidRPr="00D576E6">
                <w:rPr>
                  <w:i/>
                  <w:spacing w:val="-4"/>
                  <w:rtl/>
                </w:rPr>
                <w:t xml:space="preserve"> </w:t>
              </w:r>
              <w:r w:rsidRPr="00D576E6">
                <w:rPr>
                  <w:rFonts w:hint="eastAsia"/>
                  <w:i/>
                  <w:spacing w:val="-4"/>
                  <w:rtl/>
                </w:rPr>
                <w:t>والأمن</w:t>
              </w:r>
              <w:r w:rsidRPr="00D576E6">
                <w:rPr>
                  <w:i/>
                  <w:spacing w:val="-4"/>
                  <w:rtl/>
                </w:rPr>
                <w:t xml:space="preserve"> </w:t>
              </w:r>
              <w:r w:rsidRPr="00D576E6">
                <w:rPr>
                  <w:rFonts w:hint="eastAsia"/>
                  <w:i/>
                  <w:spacing w:val="-4"/>
                  <w:rtl/>
                </w:rPr>
                <w:t>في</w:t>
              </w:r>
              <w:r w:rsidRPr="00D576E6">
                <w:rPr>
                  <w:i/>
                  <w:spacing w:val="-4"/>
                  <w:rtl/>
                </w:rPr>
                <w:t xml:space="preserve"> </w:t>
              </w:r>
              <w:r w:rsidRPr="00D576E6">
                <w:rPr>
                  <w:rFonts w:hint="eastAsia"/>
                  <w:i/>
                  <w:spacing w:val="-4"/>
                  <w:rtl/>
                </w:rPr>
                <w:t>استعمال</w:t>
              </w:r>
              <w:r w:rsidRPr="00D576E6">
                <w:rPr>
                  <w:i/>
                  <w:spacing w:val="-4"/>
                  <w:rtl/>
                </w:rPr>
                <w:t xml:space="preserve"> </w:t>
              </w:r>
              <w:r w:rsidRPr="00D576E6">
                <w:rPr>
                  <w:rFonts w:hint="eastAsia"/>
                  <w:i/>
                  <w:spacing w:val="-4"/>
                  <w:rtl/>
                </w:rPr>
                <w:t>تكنولوجيا</w:t>
              </w:r>
              <w:r w:rsidRPr="00D576E6">
                <w:rPr>
                  <w:i/>
                  <w:spacing w:val="-4"/>
                  <w:rtl/>
                </w:rPr>
                <w:t xml:space="preserve"> </w:t>
              </w:r>
              <w:r w:rsidRPr="00D576E6">
                <w:rPr>
                  <w:rFonts w:hint="eastAsia"/>
                  <w:i/>
                  <w:spacing w:val="-4"/>
                  <w:rtl/>
                </w:rPr>
                <w:t>المعلومات</w:t>
              </w:r>
              <w:r w:rsidRPr="00D576E6">
                <w:rPr>
                  <w:i/>
                  <w:spacing w:val="-4"/>
                  <w:rtl/>
                </w:rPr>
                <w:t xml:space="preserve"> </w:t>
              </w:r>
              <w:r w:rsidRPr="00D576E6">
                <w:rPr>
                  <w:rFonts w:hint="eastAsia"/>
                  <w:i/>
                  <w:spacing w:val="-4"/>
                  <w:rtl/>
                </w:rPr>
                <w:t>والاتصالات</w:t>
              </w:r>
            </w:ins>
            <w:ins w:id="955" w:author="Imad RIZ" w:date="2017-05-11T17:48:00Z">
              <w:r w:rsidRPr="00D576E6">
                <w:rPr>
                  <w:rFonts w:hint="cs"/>
                  <w:i/>
                  <w:spacing w:val="-4"/>
                  <w:rtl/>
                </w:rPr>
                <w:t xml:space="preserve"> </w:t>
              </w:r>
            </w:ins>
            <w:del w:id="956" w:author="alhakim" w:date="2017-05-04T17:03:00Z">
              <w:r w:rsidRPr="00D576E6" w:rsidDel="00467AB9">
                <w:rPr>
                  <w:rFonts w:hint="eastAsia"/>
                  <w:spacing w:val="-4"/>
                  <w:rtl/>
                </w:rPr>
                <w:delText>للأمن</w:delText>
              </w:r>
              <w:r w:rsidRPr="00D576E6" w:rsidDel="00467AB9">
                <w:rPr>
                  <w:spacing w:val="-4"/>
                  <w:rtl/>
                </w:rPr>
                <w:delText xml:space="preserve"> </w:delText>
              </w:r>
              <w:r w:rsidRPr="00D576E6" w:rsidDel="00467AB9">
                <w:rPr>
                  <w:rFonts w:hint="eastAsia"/>
                  <w:spacing w:val="-4"/>
                  <w:rtl/>
                </w:rPr>
                <w:delText>السيبراني</w:delText>
              </w:r>
            </w:del>
            <w:del w:id="957" w:author="Imad RIZ" w:date="2017-05-11T17:48:00Z">
              <w:r w:rsidRPr="00D576E6" w:rsidDel="00A63D26">
                <w:rPr>
                  <w:spacing w:val="-4"/>
                  <w:rtl/>
                </w:rPr>
                <w:delText xml:space="preserve"> </w:delText>
              </w:r>
            </w:del>
            <w:r w:rsidRPr="00D576E6">
              <w:rPr>
                <w:spacing w:val="-4"/>
                <w:rtl/>
              </w:rPr>
              <w:t xml:space="preserve">وفي الحفاظ </w:t>
            </w:r>
            <w:del w:id="958" w:author="alhakim" w:date="2017-05-05T11:53:00Z">
              <w:r w:rsidRPr="00D576E6" w:rsidDel="00E93EB5">
                <w:rPr>
                  <w:spacing w:val="-4"/>
                  <w:rtl/>
                </w:rPr>
                <w:delText>عليها</w:delText>
              </w:r>
            </w:del>
            <w:ins w:id="959" w:author="alhakim" w:date="2017-05-05T11:53:00Z">
              <w:r w:rsidRPr="00D576E6">
                <w:rPr>
                  <w:rFonts w:hint="cs"/>
                  <w:spacing w:val="-4"/>
                  <w:rtl/>
                </w:rPr>
                <w:t>على هذه الثقافة</w:t>
              </w:r>
            </w:ins>
            <w:r w:rsidRPr="00D576E6">
              <w:rPr>
                <w:spacing w:val="-4"/>
                <w:rtl/>
              </w:rPr>
              <w:t>،</w:t>
            </w:r>
          </w:p>
        </w:tc>
      </w:tr>
    </w:tbl>
    <w:p w:rsidR="00E45F70" w:rsidRPr="00AD1149" w:rsidRDefault="00E45F70" w:rsidP="00E45F70">
      <w:pPr>
        <w:pStyle w:val="Call"/>
        <w:rPr>
          <w:rtl/>
        </w:rPr>
      </w:pPr>
      <w:r w:rsidRPr="00AD1149">
        <w:rPr>
          <w:rFonts w:hint="cs"/>
          <w:rtl/>
        </w:rPr>
        <w:t>يقـرر</w:t>
      </w:r>
    </w:p>
    <w:p w:rsidR="00E45F70" w:rsidRPr="00AD1149" w:rsidRDefault="00E45F70" w:rsidP="00E45F70">
      <w:pPr>
        <w:rPr>
          <w:rtl/>
        </w:rPr>
      </w:pPr>
      <w:r w:rsidRPr="00AD1149">
        <w:t>1</w:t>
      </w:r>
      <w:r w:rsidRPr="00AD1149">
        <w:rPr>
          <w:rFonts w:hint="cs"/>
          <w:rtl/>
        </w:rPr>
        <w:tab/>
        <w:t xml:space="preserve">مواصلة اعتبار الأمن السيبراني في صدارة أنشطة الاتحاد ذات الأولوية، والاستمرار، في إطار اختصاصاته الرئيسية، </w:t>
      </w:r>
      <w:r>
        <w:rPr>
          <w:rFonts w:hint="cs"/>
          <w:rtl/>
        </w:rPr>
        <w:t>في دراسة</w:t>
      </w:r>
      <w:r w:rsidRPr="00AD1149">
        <w:rPr>
          <w:rFonts w:hint="cs"/>
          <w:rtl/>
        </w:rPr>
        <w:t xml:space="preserve"> مسألة توفير الأمن وبناء الثقة في استعمال الاتصالات/تكنولوجيات المعلومات والاتصالات من خلال إذكاء الوعي وتحديد أفضل الممارسات وتطوير مواد التدريب المناسبة لتعزيز ثقافة الأمن السيبراني؛</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13</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AE1C3A" w:rsidRDefault="00E45F70">
            <w:pPr>
              <w:pPrChange w:id="960" w:author="Imad RIZ" w:date="2017-07-10T17:04: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AD1149">
              <w:t>1</w:t>
            </w:r>
            <w:r w:rsidRPr="00AD1149">
              <w:rPr>
                <w:rFonts w:hint="cs"/>
                <w:rtl/>
              </w:rPr>
              <w:tab/>
              <w:t xml:space="preserve">مواصلة </w:t>
            </w:r>
            <w:del w:id="961" w:author="alhakim" w:date="2017-05-05T11:53:00Z">
              <w:r w:rsidRPr="00AD1149" w:rsidDel="00E93EB5">
                <w:rPr>
                  <w:rFonts w:hint="cs"/>
                  <w:rtl/>
                </w:rPr>
                <w:delText xml:space="preserve">اعتبار </w:delText>
              </w:r>
            </w:del>
            <w:ins w:id="962" w:author="alhakim" w:date="2017-05-05T11:53:00Z">
              <w:r>
                <w:rPr>
                  <w:rFonts w:hint="cs"/>
                  <w:rtl/>
                </w:rPr>
                <w:t>وضع</w:t>
              </w:r>
              <w:r w:rsidRPr="00AD1149">
                <w:rPr>
                  <w:rFonts w:hint="cs"/>
                  <w:rtl/>
                </w:rPr>
                <w:t xml:space="preserve"> </w:t>
              </w:r>
            </w:ins>
            <w:ins w:id="963" w:author="alhakim" w:date="2017-05-04T17:12:00Z">
              <w:r>
                <w:rPr>
                  <w:rFonts w:hint="cs"/>
                  <w:i/>
                  <w:rtl/>
                </w:rPr>
                <w:t>بناء الثقة والأمن في استعمال تكنولوجيا المعلومات والاتصالات</w:t>
              </w:r>
            </w:ins>
            <w:ins w:id="964" w:author="Imad RIZ" w:date="2017-05-11T17:48:00Z">
              <w:r>
                <w:rPr>
                  <w:rFonts w:hint="cs"/>
                  <w:i/>
                  <w:rtl/>
                </w:rPr>
                <w:t xml:space="preserve"> </w:t>
              </w:r>
            </w:ins>
            <w:del w:id="965" w:author="alhakim" w:date="2017-05-04T17:12:00Z">
              <w:r w:rsidRPr="00AD1149" w:rsidDel="00467AB9">
                <w:rPr>
                  <w:rFonts w:hint="cs"/>
                  <w:rtl/>
                </w:rPr>
                <w:delText xml:space="preserve">الأمن </w:delText>
              </w:r>
            </w:del>
            <w:del w:id="966" w:author="Imad RIZ" w:date="2017-07-10T17:04:00Z">
              <w:r w:rsidRPr="00AD1149" w:rsidDel="00D576E6">
                <w:rPr>
                  <w:rFonts w:hint="cs"/>
                  <w:rtl/>
                </w:rPr>
                <w:delText>السيبراني ف</w:delText>
              </w:r>
            </w:del>
            <w:del w:id="967" w:author="alhakim" w:date="2017-05-05T11:53:00Z">
              <w:r w:rsidRPr="00AD1149" w:rsidDel="00E93EB5">
                <w:rPr>
                  <w:rFonts w:hint="cs"/>
                  <w:rtl/>
                </w:rPr>
                <w:delText>ي صدارة</w:delText>
              </w:r>
            </w:del>
            <w:ins w:id="968" w:author="alhakim" w:date="2017-05-05T11:53:00Z">
              <w:r>
                <w:rPr>
                  <w:rFonts w:hint="cs"/>
                  <w:rtl/>
                </w:rPr>
                <w:t>على رأس</w:t>
              </w:r>
            </w:ins>
            <w:r w:rsidRPr="00AD1149">
              <w:rPr>
                <w:rFonts w:hint="cs"/>
                <w:rtl/>
              </w:rPr>
              <w:t xml:space="preserve"> أنشطة الاتحاد ذات الأولوية، والاستمرار، في إطار اختصاصاته الرئيسية، </w:t>
            </w:r>
            <w:r>
              <w:rPr>
                <w:rFonts w:hint="cs"/>
                <w:rtl/>
              </w:rPr>
              <w:t>في دراسة</w:t>
            </w:r>
            <w:r w:rsidRPr="00AD1149">
              <w:rPr>
                <w:rFonts w:hint="cs"/>
                <w:rtl/>
              </w:rPr>
              <w:t xml:space="preserve"> مسألة توفير الأمن وبناء الثقة في استعمال الاتصالات/تكنولوجيات المعلومات والاتصالات</w:t>
            </w:r>
            <w:r>
              <w:rPr>
                <w:rFonts w:hint="cs"/>
                <w:rtl/>
              </w:rPr>
              <w:t>،</w:t>
            </w:r>
            <w:r w:rsidRPr="00AD1149">
              <w:rPr>
                <w:rFonts w:hint="cs"/>
                <w:rtl/>
              </w:rPr>
              <w:t xml:space="preserve"> من خلال إذكاء الوعي وتحديد أفضل الممارسات وتطوير مواد التدريب المناسبة لتعزيز ثقافة</w:t>
            </w:r>
            <w:ins w:id="969" w:author="Imad RIZ" w:date="2017-07-10T17:05:00Z">
              <w:r w:rsidR="00D576E6">
                <w:rPr>
                  <w:rFonts w:hint="cs"/>
                  <w:rtl/>
                </w:rPr>
                <w:t xml:space="preserve"> </w:t>
              </w:r>
            </w:ins>
            <w:ins w:id="970" w:author="alhakim" w:date="2017-05-04T17:13:00Z">
              <w:r>
                <w:rPr>
                  <w:rFonts w:hint="cs"/>
                  <w:i/>
                  <w:rtl/>
                </w:rPr>
                <w:t>بناء الثقة والأمن في استعمال تكنولوجيا المعلومات والاتصالات</w:t>
              </w:r>
            </w:ins>
            <w:del w:id="971" w:author="Imad RIZ" w:date="2017-05-11T17:48:00Z">
              <w:r w:rsidDel="00E87F0F">
                <w:rPr>
                  <w:rFonts w:hint="cs"/>
                  <w:i/>
                  <w:rtl/>
                </w:rPr>
                <w:delText xml:space="preserve"> </w:delText>
              </w:r>
            </w:del>
            <w:del w:id="972" w:author="alhakim" w:date="2017-05-04T17:13:00Z">
              <w:r w:rsidRPr="00AD1149" w:rsidDel="00467AB9">
                <w:rPr>
                  <w:rFonts w:hint="cs"/>
                  <w:rtl/>
                </w:rPr>
                <w:delText>الأمن السيبراني</w:delText>
              </w:r>
            </w:del>
            <w:r w:rsidRPr="00AD1149">
              <w:rPr>
                <w:rFonts w:hint="cs"/>
                <w:rtl/>
              </w:rPr>
              <w:t>؛</w:t>
            </w:r>
          </w:p>
        </w:tc>
      </w:tr>
    </w:tbl>
    <w:p w:rsidR="00E45F70" w:rsidRPr="00AD1149" w:rsidRDefault="00E45F70" w:rsidP="00E45F70">
      <w:pPr>
        <w:rPr>
          <w:rtl/>
        </w:rPr>
      </w:pPr>
      <w:r w:rsidRPr="00AD1149">
        <w:t>2</w:t>
      </w:r>
      <w:r w:rsidRPr="00AD1149">
        <w:rPr>
          <w:rFonts w:hint="cs"/>
          <w:rtl/>
        </w:rPr>
        <w:tab/>
        <w:t>تعزيز</w:t>
      </w:r>
      <w:r w:rsidRPr="00AD1149">
        <w:rPr>
          <w:rtl/>
        </w:rPr>
        <w:t xml:space="preserve"> </w:t>
      </w:r>
      <w:r w:rsidRPr="00AD1149">
        <w:rPr>
          <w:rFonts w:hint="cs"/>
          <w:rtl/>
        </w:rPr>
        <w:t>العمل</w:t>
      </w:r>
      <w:r w:rsidRPr="00AD1149">
        <w:rPr>
          <w:rtl/>
        </w:rPr>
        <w:t xml:space="preserve"> </w:t>
      </w:r>
      <w:r w:rsidRPr="00AD1149">
        <w:rPr>
          <w:rFonts w:hint="cs"/>
          <w:rtl/>
        </w:rPr>
        <w:t>والتعاون</w:t>
      </w:r>
      <w:r w:rsidRPr="00AD1149">
        <w:rPr>
          <w:rtl/>
        </w:rPr>
        <w:t xml:space="preserve"> </w:t>
      </w:r>
      <w:r w:rsidRPr="00AD1149">
        <w:rPr>
          <w:rFonts w:hint="cs"/>
          <w:rtl/>
        </w:rPr>
        <w:t>وتبادل</w:t>
      </w:r>
      <w:r w:rsidRPr="00AD1149">
        <w:rPr>
          <w:rtl/>
        </w:rPr>
        <w:t xml:space="preserve"> </w:t>
      </w:r>
      <w:r w:rsidRPr="00AD1149">
        <w:rPr>
          <w:rFonts w:hint="cs"/>
          <w:rtl/>
        </w:rPr>
        <w:t>المعلومات</w:t>
      </w:r>
      <w:r w:rsidRPr="00AD1149">
        <w:rPr>
          <w:rtl/>
        </w:rPr>
        <w:t xml:space="preserve"> </w:t>
      </w:r>
      <w:r w:rsidRPr="00AD1149">
        <w:rPr>
          <w:rFonts w:hint="cs"/>
          <w:rtl/>
        </w:rPr>
        <w:t>مع جميع المنظمات</w:t>
      </w:r>
      <w:r w:rsidRPr="00AD1149">
        <w:rPr>
          <w:rtl/>
        </w:rPr>
        <w:t xml:space="preserve"> </w:t>
      </w:r>
      <w:r w:rsidRPr="00AD1149">
        <w:rPr>
          <w:rFonts w:hint="cs"/>
          <w:rtl/>
        </w:rPr>
        <w:t>الدولية</w:t>
      </w:r>
      <w:r w:rsidRPr="00AD1149">
        <w:rPr>
          <w:rtl/>
        </w:rPr>
        <w:t xml:space="preserve"> </w:t>
      </w:r>
      <w:r w:rsidRPr="00AD1149">
        <w:rPr>
          <w:rFonts w:hint="cs"/>
          <w:rtl/>
        </w:rPr>
        <w:t>والإقليمية</w:t>
      </w:r>
      <w:r w:rsidRPr="00AD1149">
        <w:rPr>
          <w:rtl/>
        </w:rPr>
        <w:t xml:space="preserve"> </w:t>
      </w:r>
      <w:r w:rsidRPr="00AD1149">
        <w:rPr>
          <w:rFonts w:hint="cs"/>
          <w:rtl/>
        </w:rPr>
        <w:t>ذات</w:t>
      </w:r>
      <w:r w:rsidRPr="00AD1149">
        <w:rPr>
          <w:rtl/>
        </w:rPr>
        <w:t xml:space="preserve"> </w:t>
      </w:r>
      <w:r w:rsidRPr="00AD1149">
        <w:rPr>
          <w:rFonts w:hint="cs"/>
          <w:rtl/>
        </w:rPr>
        <w:t>الصلة</w:t>
      </w:r>
      <w:r w:rsidRPr="00AD1149">
        <w:rPr>
          <w:rtl/>
        </w:rPr>
        <w:t xml:space="preserve"> </w:t>
      </w:r>
      <w:r w:rsidRPr="00AD1149">
        <w:rPr>
          <w:rFonts w:hint="cs"/>
          <w:rtl/>
        </w:rPr>
        <w:t>فيما</w:t>
      </w:r>
      <w:r w:rsidRPr="00AD1149">
        <w:rPr>
          <w:rtl/>
        </w:rPr>
        <w:t xml:space="preserve"> </w:t>
      </w:r>
      <w:r w:rsidRPr="00AD1149">
        <w:rPr>
          <w:rFonts w:hint="cs"/>
          <w:rtl/>
        </w:rPr>
        <w:t>يتعلق</w:t>
      </w:r>
      <w:r w:rsidRPr="00AD1149">
        <w:rPr>
          <w:rtl/>
        </w:rPr>
        <w:t xml:space="preserve"> </w:t>
      </w:r>
      <w:r w:rsidRPr="00AD1149">
        <w:rPr>
          <w:rFonts w:hint="cs"/>
          <w:rtl/>
        </w:rPr>
        <w:t>بالمبادرات</w:t>
      </w:r>
      <w:r w:rsidRPr="00AD1149">
        <w:rPr>
          <w:rtl/>
        </w:rPr>
        <w:t xml:space="preserve"> </w:t>
      </w:r>
      <w:r w:rsidRPr="00AD1149">
        <w:rPr>
          <w:rFonts w:hint="cs"/>
          <w:rtl/>
        </w:rPr>
        <w:t>المتصلة</w:t>
      </w:r>
      <w:r w:rsidRPr="00AD1149">
        <w:rPr>
          <w:rtl/>
        </w:rPr>
        <w:t xml:space="preserve"> </w:t>
      </w:r>
      <w:r w:rsidRPr="00AD1149">
        <w:rPr>
          <w:rFonts w:hint="cs"/>
          <w:rtl/>
        </w:rPr>
        <w:t>بالأمن</w:t>
      </w:r>
      <w:r w:rsidRPr="00AD1149">
        <w:rPr>
          <w:rtl/>
        </w:rPr>
        <w:t xml:space="preserve"> </w:t>
      </w:r>
      <w:r w:rsidRPr="00AD1149">
        <w:rPr>
          <w:rFonts w:hint="cs"/>
          <w:rtl/>
        </w:rPr>
        <w:t>السيبراني</w:t>
      </w:r>
      <w:r w:rsidRPr="00AD1149">
        <w:rPr>
          <w:rtl/>
        </w:rPr>
        <w:t xml:space="preserve"> في </w:t>
      </w:r>
      <w:r w:rsidRPr="00AD1149">
        <w:rPr>
          <w:rFonts w:hint="cs"/>
          <w:rtl/>
        </w:rPr>
        <w:t>مجالات</w:t>
      </w:r>
      <w:r w:rsidRPr="00AD1149">
        <w:rPr>
          <w:rtl/>
        </w:rPr>
        <w:t xml:space="preserve"> </w:t>
      </w:r>
      <w:r w:rsidRPr="00AD1149">
        <w:rPr>
          <w:rFonts w:hint="cs"/>
          <w:rtl/>
        </w:rPr>
        <w:t xml:space="preserve">اختصاصاتها، مع مراعاة احتياجات مساعدة </w:t>
      </w:r>
      <w:del w:id="973" w:author="alhakim" w:date="2017-05-05T11:55:00Z">
        <w:r w:rsidRPr="00AD1149" w:rsidDel="001E0828">
          <w:rPr>
            <w:rFonts w:hint="cs"/>
            <w:rtl/>
          </w:rPr>
          <w:delText>ا</w:delText>
        </w:r>
      </w:del>
      <w:ins w:id="974" w:author="alhakim" w:date="2017-05-05T11:55:00Z">
        <w:r>
          <w:rPr>
            <w:rFonts w:hint="cs"/>
            <w:rtl/>
          </w:rPr>
          <w:t>ل</w:t>
        </w:r>
      </w:ins>
      <w:r w:rsidRPr="00AD1149">
        <w:rPr>
          <w:rFonts w:hint="cs"/>
          <w:rtl/>
        </w:rPr>
        <w:t>لبلدان النامية،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13</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AE1C3A" w:rsidRDefault="00E45F70">
            <w:pPr>
              <w:pPrChange w:id="975" w:author="Saad, Samuel" w:date="2017-05-09T16:1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AD1149">
              <w:t>2</w:t>
            </w:r>
            <w:r w:rsidRPr="00AD1149">
              <w:rPr>
                <w:rFonts w:hint="cs"/>
                <w:rtl/>
              </w:rPr>
              <w:tab/>
              <w:t>تعزيز</w:t>
            </w:r>
            <w:r w:rsidRPr="00AD1149">
              <w:rPr>
                <w:rtl/>
              </w:rPr>
              <w:t xml:space="preserve"> </w:t>
            </w:r>
            <w:r w:rsidRPr="00AD1149">
              <w:rPr>
                <w:rFonts w:hint="cs"/>
                <w:rtl/>
              </w:rPr>
              <w:t>العمل</w:t>
            </w:r>
            <w:r w:rsidRPr="00AD1149">
              <w:rPr>
                <w:rtl/>
              </w:rPr>
              <w:t xml:space="preserve"> </w:t>
            </w:r>
            <w:r w:rsidRPr="00AD1149">
              <w:rPr>
                <w:rFonts w:hint="cs"/>
                <w:rtl/>
              </w:rPr>
              <w:t>والتعاون</w:t>
            </w:r>
            <w:r w:rsidRPr="00AD1149">
              <w:rPr>
                <w:rtl/>
              </w:rPr>
              <w:t xml:space="preserve"> </w:t>
            </w:r>
            <w:r w:rsidRPr="00AD1149">
              <w:rPr>
                <w:rFonts w:hint="cs"/>
                <w:rtl/>
              </w:rPr>
              <w:t>وتبادل</w:t>
            </w:r>
            <w:r w:rsidRPr="00AD1149">
              <w:rPr>
                <w:rtl/>
              </w:rPr>
              <w:t xml:space="preserve"> </w:t>
            </w:r>
            <w:r w:rsidRPr="00AD1149">
              <w:rPr>
                <w:rFonts w:hint="cs"/>
                <w:rtl/>
              </w:rPr>
              <w:t>المعلومات</w:t>
            </w:r>
            <w:r w:rsidRPr="00AD1149">
              <w:rPr>
                <w:rtl/>
              </w:rPr>
              <w:t xml:space="preserve"> </w:t>
            </w:r>
            <w:r w:rsidRPr="00AD1149">
              <w:rPr>
                <w:rFonts w:hint="cs"/>
                <w:rtl/>
              </w:rPr>
              <w:t>مع جميع المنظمات</w:t>
            </w:r>
            <w:r w:rsidRPr="00AD1149">
              <w:rPr>
                <w:rtl/>
              </w:rPr>
              <w:t xml:space="preserve"> </w:t>
            </w:r>
            <w:r w:rsidRPr="00AD1149">
              <w:rPr>
                <w:rFonts w:hint="cs"/>
                <w:rtl/>
              </w:rPr>
              <w:t>الدولية</w:t>
            </w:r>
            <w:r w:rsidRPr="00AD1149">
              <w:rPr>
                <w:rtl/>
              </w:rPr>
              <w:t xml:space="preserve"> </w:t>
            </w:r>
            <w:r w:rsidRPr="00AD1149">
              <w:rPr>
                <w:rFonts w:hint="cs"/>
                <w:rtl/>
              </w:rPr>
              <w:t>والإقليمية</w:t>
            </w:r>
            <w:r w:rsidRPr="00AD1149">
              <w:rPr>
                <w:rtl/>
              </w:rPr>
              <w:t xml:space="preserve"> </w:t>
            </w:r>
            <w:r w:rsidRPr="00AD1149">
              <w:rPr>
                <w:rFonts w:hint="cs"/>
                <w:rtl/>
              </w:rPr>
              <w:t>ذات</w:t>
            </w:r>
            <w:r w:rsidRPr="00AD1149">
              <w:rPr>
                <w:rtl/>
              </w:rPr>
              <w:t xml:space="preserve"> </w:t>
            </w:r>
            <w:r w:rsidRPr="00AD1149">
              <w:rPr>
                <w:rFonts w:hint="cs"/>
                <w:rtl/>
              </w:rPr>
              <w:t>الصلة</w:t>
            </w:r>
            <w:r w:rsidRPr="00AD1149">
              <w:rPr>
                <w:rtl/>
              </w:rPr>
              <w:t xml:space="preserve"> </w:t>
            </w:r>
            <w:r w:rsidRPr="00AD1149">
              <w:rPr>
                <w:rFonts w:hint="cs"/>
                <w:rtl/>
              </w:rPr>
              <w:t>فيما</w:t>
            </w:r>
            <w:r w:rsidRPr="00AD1149">
              <w:rPr>
                <w:rtl/>
              </w:rPr>
              <w:t xml:space="preserve"> </w:t>
            </w:r>
            <w:r w:rsidRPr="00AD1149">
              <w:rPr>
                <w:rFonts w:hint="cs"/>
                <w:rtl/>
              </w:rPr>
              <w:t>يتعلق</w:t>
            </w:r>
            <w:r w:rsidRPr="00AD1149">
              <w:rPr>
                <w:rtl/>
              </w:rPr>
              <w:t xml:space="preserve"> </w:t>
            </w:r>
            <w:r w:rsidRPr="00AD1149">
              <w:rPr>
                <w:rFonts w:hint="cs"/>
                <w:rtl/>
              </w:rPr>
              <w:t>بالمبادرات</w:t>
            </w:r>
            <w:r w:rsidRPr="00AD1149">
              <w:rPr>
                <w:rtl/>
              </w:rPr>
              <w:t xml:space="preserve"> </w:t>
            </w:r>
            <w:del w:id="976" w:author="alhakim" w:date="2017-05-05T11:54:00Z">
              <w:r w:rsidRPr="00AD1149" w:rsidDel="00E93EB5">
                <w:rPr>
                  <w:rFonts w:hint="cs"/>
                  <w:rtl/>
                </w:rPr>
                <w:delText>المتصلة</w:delText>
              </w:r>
              <w:r w:rsidRPr="00AD1149" w:rsidDel="00E93EB5">
                <w:rPr>
                  <w:rtl/>
                </w:rPr>
                <w:delText xml:space="preserve"> </w:delText>
              </w:r>
            </w:del>
            <w:ins w:id="977" w:author="alhakim" w:date="2017-05-05T11:54:00Z">
              <w:r>
                <w:rPr>
                  <w:rFonts w:hint="cs"/>
                  <w:rtl/>
                </w:rPr>
                <w:t>المتعلقة</w:t>
              </w:r>
              <w:r w:rsidRPr="00AD1149">
                <w:rPr>
                  <w:rtl/>
                </w:rPr>
                <w:t xml:space="preserve"> </w:t>
              </w:r>
            </w:ins>
            <w:ins w:id="978" w:author="alhakim" w:date="2017-05-04T17:13:00Z">
              <w:r>
                <w:rPr>
                  <w:rFonts w:hint="cs"/>
                  <w:i/>
                  <w:rtl/>
                </w:rPr>
                <w:t>ببناء الثقة والأمن في استعمال تكنولوجيا المعلومات والاتصالات</w:t>
              </w:r>
            </w:ins>
            <w:ins w:id="979" w:author="alhakim" w:date="2017-05-04T17:14:00Z">
              <w:r>
                <w:rPr>
                  <w:rFonts w:hint="cs"/>
                  <w:i/>
                  <w:rtl/>
                </w:rPr>
                <w:t>،</w:t>
              </w:r>
            </w:ins>
            <w:del w:id="980" w:author="alhakim" w:date="2017-05-04T17:13:00Z">
              <w:r w:rsidRPr="00AD1149" w:rsidDel="002A784A">
                <w:rPr>
                  <w:rFonts w:hint="cs"/>
                  <w:rtl/>
                </w:rPr>
                <w:delText>بالأمن</w:delText>
              </w:r>
              <w:r w:rsidRPr="00AD1149" w:rsidDel="002A784A">
                <w:rPr>
                  <w:rtl/>
                </w:rPr>
                <w:delText xml:space="preserve"> </w:delText>
              </w:r>
              <w:r w:rsidRPr="00AD1149" w:rsidDel="002A784A">
                <w:rPr>
                  <w:rFonts w:hint="cs"/>
                  <w:rtl/>
                </w:rPr>
                <w:delText>السيبراني</w:delText>
              </w:r>
            </w:del>
            <w:r w:rsidRPr="00AD1149">
              <w:rPr>
                <w:rtl/>
              </w:rPr>
              <w:t xml:space="preserve"> في </w:t>
            </w:r>
            <w:r w:rsidRPr="00AD1149">
              <w:rPr>
                <w:rFonts w:hint="cs"/>
                <w:rtl/>
              </w:rPr>
              <w:t>مجالات</w:t>
            </w:r>
            <w:r w:rsidRPr="00AD1149">
              <w:rPr>
                <w:rtl/>
              </w:rPr>
              <w:t xml:space="preserve"> </w:t>
            </w:r>
            <w:r w:rsidRPr="00AD1149">
              <w:rPr>
                <w:rFonts w:hint="cs"/>
                <w:rtl/>
              </w:rPr>
              <w:t>اختصاص</w:t>
            </w:r>
            <w:ins w:id="981" w:author="alhakim" w:date="2017-05-05T11:55:00Z">
              <w:r>
                <w:rPr>
                  <w:rFonts w:hint="cs"/>
                  <w:rtl/>
                </w:rPr>
                <w:t xml:space="preserve"> الاتحاد</w:t>
              </w:r>
            </w:ins>
            <w:del w:id="982" w:author="alhakim" w:date="2017-05-05T11:55:00Z">
              <w:r w:rsidRPr="00AD1149" w:rsidDel="001E0828">
                <w:rPr>
                  <w:rFonts w:hint="cs"/>
                  <w:rtl/>
                </w:rPr>
                <w:delText>اتها</w:delText>
              </w:r>
            </w:del>
            <w:r w:rsidRPr="00AD1149">
              <w:rPr>
                <w:rFonts w:hint="cs"/>
                <w:rtl/>
              </w:rPr>
              <w:t xml:space="preserve">، مع مراعاة </w:t>
            </w:r>
            <w:del w:id="983" w:author="alhakim" w:date="2017-05-05T11:55:00Z">
              <w:r w:rsidRPr="00AD1149" w:rsidDel="001E0828">
                <w:rPr>
                  <w:rFonts w:hint="cs"/>
                  <w:rtl/>
                </w:rPr>
                <w:delText xml:space="preserve">احتياجات </w:delText>
              </w:r>
            </w:del>
            <w:ins w:id="984" w:author="alhakim" w:date="2017-05-05T11:55:00Z">
              <w:r>
                <w:rPr>
                  <w:rFonts w:hint="cs"/>
                  <w:rtl/>
                </w:rPr>
                <w:t>ضرورة توفير</w:t>
              </w:r>
              <w:r w:rsidRPr="00AD1149">
                <w:rPr>
                  <w:rFonts w:hint="cs"/>
                  <w:rtl/>
                </w:rPr>
                <w:t xml:space="preserve"> </w:t>
              </w:r>
              <w:r>
                <w:rPr>
                  <w:rFonts w:hint="cs"/>
                  <w:rtl/>
                </w:rPr>
                <w:t>ال</w:t>
              </w:r>
            </w:ins>
            <w:r w:rsidRPr="00AD1149">
              <w:rPr>
                <w:rFonts w:hint="cs"/>
                <w:rtl/>
              </w:rPr>
              <w:t xml:space="preserve">مساعدة </w:t>
            </w:r>
            <w:del w:id="985" w:author="alhakim" w:date="2017-05-05T11:55:00Z">
              <w:r w:rsidRPr="00AD1149" w:rsidDel="001E0828">
                <w:rPr>
                  <w:rFonts w:hint="cs"/>
                  <w:rtl/>
                </w:rPr>
                <w:delText>ا</w:delText>
              </w:r>
            </w:del>
            <w:ins w:id="986" w:author="alhakim" w:date="2017-05-05T11:55:00Z">
              <w:r>
                <w:rPr>
                  <w:rFonts w:hint="cs"/>
                  <w:rtl/>
                </w:rPr>
                <w:t>ل</w:t>
              </w:r>
            </w:ins>
            <w:r w:rsidRPr="00AD1149">
              <w:rPr>
                <w:rFonts w:hint="cs"/>
                <w:rtl/>
              </w:rPr>
              <w:t>لبلدان النامية،</w:t>
            </w:r>
          </w:p>
        </w:tc>
      </w:tr>
    </w:tbl>
    <w:p w:rsidR="00E45F70" w:rsidRPr="00AD1149" w:rsidRDefault="00E45F70" w:rsidP="00E45F70">
      <w:pPr>
        <w:pStyle w:val="Call"/>
        <w:rPr>
          <w:rtl/>
        </w:rPr>
      </w:pPr>
      <w:r w:rsidRPr="00AD1149">
        <w:rPr>
          <w:rFonts w:hint="cs"/>
          <w:rtl/>
        </w:rPr>
        <w:t>يكلف مدير مكتب تنمية الاتصالات</w:t>
      </w:r>
    </w:p>
    <w:p w:rsidR="00E45F70" w:rsidRPr="002A784A" w:rsidRDefault="00E45F70" w:rsidP="00E45F70">
      <w:pPr>
        <w:rPr>
          <w:rtl/>
        </w:rPr>
      </w:pPr>
      <w:r w:rsidRPr="002A784A">
        <w:t>1</w:t>
      </w:r>
      <w:r w:rsidRPr="002A784A">
        <w:rPr>
          <w:rtl/>
        </w:rPr>
        <w:tab/>
        <w:t xml:space="preserve">بمواصلة تنظيم اجتماعات للدول الأعضاء وأعضاء القطاع وأصحاب المصلحة المعنيين الآخرين </w:t>
      </w:r>
      <w:r w:rsidRPr="002A784A">
        <w:rPr>
          <w:rFonts w:hint="eastAsia"/>
          <w:rtl/>
        </w:rPr>
        <w:t>بالتعاون</w:t>
      </w:r>
      <w:r w:rsidRPr="002A784A">
        <w:rPr>
          <w:rtl/>
        </w:rPr>
        <w:t xml:space="preserve"> مع المنظمات ذات الصلة، حسب الاقتضاء، لمناقشة </w:t>
      </w:r>
      <w:r w:rsidRPr="002A784A">
        <w:rPr>
          <w:rFonts w:hint="eastAsia"/>
          <w:rtl/>
        </w:rPr>
        <w:t>أساليب</w:t>
      </w:r>
      <w:r w:rsidRPr="002A784A">
        <w:rPr>
          <w:rtl/>
        </w:rPr>
        <w:t xml:space="preserve"> ووسائل تعزيز الأمن السيبراني، وذلك </w:t>
      </w:r>
      <w:r w:rsidRPr="002A784A">
        <w:rPr>
          <w:rFonts w:hint="eastAsia"/>
          <w:rtl/>
        </w:rPr>
        <w:t>بالاقتران</w:t>
      </w:r>
      <w:r w:rsidRPr="002A784A">
        <w:rPr>
          <w:rtl/>
        </w:rPr>
        <w:t xml:space="preserve"> مع البرنامج</w:t>
      </w:r>
      <w:r w:rsidRPr="002A784A">
        <w:rPr>
          <w:rFonts w:hint="eastAsia"/>
          <w:rtl/>
        </w:rPr>
        <w:t> المعني</w:t>
      </w:r>
      <w:r w:rsidRPr="002A784A">
        <w:rPr>
          <w:rtl/>
        </w:rPr>
        <w:t xml:space="preserve"> </w:t>
      </w:r>
      <w:r w:rsidRPr="002A784A">
        <w:rPr>
          <w:rFonts w:hint="eastAsia"/>
          <w:rtl/>
        </w:rPr>
        <w:t>الوارد</w:t>
      </w:r>
      <w:r w:rsidRPr="002A784A">
        <w:rPr>
          <w:rtl/>
        </w:rPr>
        <w:t xml:space="preserve"> </w:t>
      </w:r>
      <w:r w:rsidRPr="002A784A">
        <w:rPr>
          <w:rFonts w:hint="eastAsia"/>
          <w:rtl/>
        </w:rPr>
        <w:t>تحت</w:t>
      </w:r>
      <w:r w:rsidRPr="002A784A">
        <w:rPr>
          <w:rtl/>
        </w:rPr>
        <w:t xml:space="preserve"> </w:t>
      </w:r>
      <w:r w:rsidRPr="002A784A">
        <w:rPr>
          <w:rFonts w:hint="eastAsia"/>
          <w:rtl/>
        </w:rPr>
        <w:t>الناتج </w:t>
      </w:r>
      <w:r w:rsidRPr="002A784A">
        <w:t>1.3</w:t>
      </w:r>
      <w:r w:rsidRPr="002A784A">
        <w:rPr>
          <w:rtl/>
        </w:rPr>
        <w:t xml:space="preserve"> للهدف</w:t>
      </w:r>
      <w:r w:rsidRPr="002A784A">
        <w:rPr>
          <w:rFonts w:hint="eastAsia"/>
          <w:rtl/>
        </w:rPr>
        <w:t> </w:t>
      </w:r>
      <w:r w:rsidRPr="002A784A">
        <w:t>3</w:t>
      </w:r>
      <w:r w:rsidRPr="002A784A">
        <w:rPr>
          <w:rFonts w:hint="eastAsia"/>
          <w:rtl/>
        </w:rPr>
        <w:t>،</w:t>
      </w:r>
      <w:r w:rsidRPr="002A784A">
        <w:rPr>
          <w:rtl/>
        </w:rPr>
        <w:t xml:space="preserve"> وعلى أساس </w:t>
      </w:r>
      <w:r w:rsidRPr="002A784A">
        <w:rPr>
          <w:rFonts w:hint="eastAsia"/>
          <w:rtl/>
        </w:rPr>
        <w:t>مساهمات</w:t>
      </w:r>
      <w:r w:rsidRPr="002A784A">
        <w:rPr>
          <w:rtl/>
        </w:rPr>
        <w:t xml:space="preserve"> الأعضاء</w:t>
      </w:r>
      <w:r w:rsidRPr="002A784A">
        <w:rPr>
          <w:rtl/>
          <w:lang w:bidi="ar-SY"/>
        </w:rPr>
        <w:t xml:space="preserve"> وبالتعاون مع مدير مكتب تقييس الاتصالات</w:t>
      </w:r>
      <w:r w:rsidRPr="002A784A">
        <w:rPr>
          <w:rFonts w:hint="eastAsia"/>
          <w:rtl/>
          <w:lang w:bidi="ar-SY"/>
        </w:rPr>
        <w:t> </w:t>
      </w:r>
      <w:r w:rsidRPr="002A784A">
        <w:t>(TSB)</w:t>
      </w:r>
      <w:r w:rsidRPr="002A784A">
        <w:rPr>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13</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AE1C3A" w:rsidRDefault="00E45F70">
            <w:pPr>
              <w:pPrChange w:id="987" w:author="Saad, Samuel" w:date="2017-05-09T16:1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8B012C">
              <w:t>1</w:t>
            </w:r>
            <w:r w:rsidRPr="008B012C">
              <w:rPr>
                <w:rtl/>
              </w:rPr>
              <w:tab/>
              <w:t xml:space="preserve">بمواصلة تنظيم اجتماعات للدول الأعضاء وأعضاء القطاع وأصحاب المصلحة المعنيين الآخرين </w:t>
            </w:r>
            <w:r w:rsidRPr="008B012C">
              <w:rPr>
                <w:rFonts w:hint="eastAsia"/>
                <w:rtl/>
              </w:rPr>
              <w:t>بالتعاون</w:t>
            </w:r>
            <w:r w:rsidRPr="008B012C">
              <w:rPr>
                <w:rtl/>
              </w:rPr>
              <w:t xml:space="preserve"> مع المنظمات ذات الصلة، حسب الاقتضاء، لمناقشة </w:t>
            </w:r>
            <w:r w:rsidRPr="008B012C">
              <w:rPr>
                <w:rFonts w:hint="eastAsia"/>
                <w:rtl/>
              </w:rPr>
              <w:t>أساليب</w:t>
            </w:r>
            <w:r w:rsidRPr="008B012C">
              <w:rPr>
                <w:rtl/>
              </w:rPr>
              <w:t xml:space="preserve"> ووسائل </w:t>
            </w:r>
            <w:del w:id="988" w:author="alhakim" w:date="2017-05-05T11:57:00Z">
              <w:r w:rsidRPr="008B012C" w:rsidDel="001E0828">
                <w:rPr>
                  <w:rtl/>
                </w:rPr>
                <w:delText xml:space="preserve">تعزيز </w:delText>
              </w:r>
            </w:del>
            <w:ins w:id="989" w:author="alhakim" w:date="2017-05-04T17:17:00Z">
              <w:r w:rsidRPr="008B012C">
                <w:rPr>
                  <w:rFonts w:hint="cs"/>
                  <w:i/>
                  <w:rtl/>
                </w:rPr>
                <w:t>بناء الثقة والأمن في استعمال تكنولوجيا المعلومات والاتصالات</w:t>
              </w:r>
            </w:ins>
            <w:del w:id="990" w:author="Imad RIZ" w:date="2017-05-11T17:49:00Z">
              <w:r w:rsidDel="00C00EBA">
                <w:rPr>
                  <w:rFonts w:hint="cs"/>
                  <w:i/>
                  <w:rtl/>
                </w:rPr>
                <w:delText xml:space="preserve"> </w:delText>
              </w:r>
            </w:del>
            <w:del w:id="991" w:author="alhakim" w:date="2017-05-04T17:17:00Z">
              <w:r w:rsidRPr="008B012C" w:rsidDel="002A784A">
                <w:rPr>
                  <w:rtl/>
                </w:rPr>
                <w:delText>الأمن السيبراني</w:delText>
              </w:r>
            </w:del>
            <w:r w:rsidRPr="008B012C">
              <w:rPr>
                <w:rtl/>
              </w:rPr>
              <w:t xml:space="preserve">، وذلك </w:t>
            </w:r>
            <w:r w:rsidRPr="008B012C">
              <w:rPr>
                <w:rFonts w:hint="eastAsia"/>
                <w:rtl/>
              </w:rPr>
              <w:t>بالاقتران</w:t>
            </w:r>
            <w:r w:rsidRPr="008B012C">
              <w:rPr>
                <w:rtl/>
              </w:rPr>
              <w:t xml:space="preserve"> مع البرنامج</w:t>
            </w:r>
            <w:r w:rsidRPr="008B012C">
              <w:rPr>
                <w:rFonts w:hint="eastAsia"/>
                <w:rtl/>
              </w:rPr>
              <w:t> المعني</w:t>
            </w:r>
            <w:r w:rsidRPr="008B012C">
              <w:rPr>
                <w:rtl/>
              </w:rPr>
              <w:t xml:space="preserve"> </w:t>
            </w:r>
            <w:r w:rsidRPr="008B012C">
              <w:rPr>
                <w:rFonts w:hint="eastAsia"/>
                <w:rtl/>
              </w:rPr>
              <w:t>الوارد</w:t>
            </w:r>
            <w:r w:rsidRPr="008B012C">
              <w:rPr>
                <w:rtl/>
              </w:rPr>
              <w:t xml:space="preserve"> </w:t>
            </w:r>
            <w:r w:rsidRPr="008B012C">
              <w:rPr>
                <w:rFonts w:hint="eastAsia"/>
                <w:rtl/>
              </w:rPr>
              <w:t>تحت</w:t>
            </w:r>
            <w:r w:rsidRPr="008B012C">
              <w:rPr>
                <w:rtl/>
              </w:rPr>
              <w:t xml:space="preserve"> </w:t>
            </w:r>
            <w:r w:rsidRPr="008B012C">
              <w:rPr>
                <w:rFonts w:hint="eastAsia"/>
                <w:rtl/>
              </w:rPr>
              <w:t>الناتج </w:t>
            </w:r>
            <w:r w:rsidRPr="008B012C">
              <w:t>1.3</w:t>
            </w:r>
            <w:r w:rsidRPr="008B012C">
              <w:rPr>
                <w:rtl/>
              </w:rPr>
              <w:t xml:space="preserve"> للهدف</w:t>
            </w:r>
            <w:r w:rsidRPr="008B012C">
              <w:rPr>
                <w:rFonts w:hint="eastAsia"/>
                <w:rtl/>
              </w:rPr>
              <w:t> </w:t>
            </w:r>
            <w:r w:rsidRPr="008B012C">
              <w:t>3</w:t>
            </w:r>
            <w:r w:rsidRPr="008B012C">
              <w:rPr>
                <w:rFonts w:hint="eastAsia"/>
                <w:rtl/>
              </w:rPr>
              <w:t>،</w:t>
            </w:r>
            <w:r w:rsidRPr="008B012C">
              <w:rPr>
                <w:rtl/>
              </w:rPr>
              <w:t xml:space="preserve"> وعلى أساس </w:t>
            </w:r>
            <w:r w:rsidRPr="008B012C">
              <w:rPr>
                <w:rFonts w:hint="eastAsia"/>
                <w:rtl/>
              </w:rPr>
              <w:t>مساهمات</w:t>
            </w:r>
            <w:r w:rsidRPr="008B012C">
              <w:rPr>
                <w:rtl/>
              </w:rPr>
              <w:t xml:space="preserve"> الأعضاء</w:t>
            </w:r>
            <w:r w:rsidRPr="008B012C">
              <w:rPr>
                <w:rtl/>
                <w:lang w:bidi="ar-SY"/>
              </w:rPr>
              <w:t xml:space="preserve"> وبالتعاون مع مدير مكتب تقييس الاتصالات</w:t>
            </w:r>
            <w:r w:rsidRPr="008B012C">
              <w:rPr>
                <w:rFonts w:hint="eastAsia"/>
                <w:rtl/>
                <w:lang w:bidi="ar-SY"/>
              </w:rPr>
              <w:t> </w:t>
            </w:r>
            <w:r w:rsidRPr="008B012C">
              <w:t>(TSB)</w:t>
            </w:r>
            <w:r w:rsidRPr="008B012C">
              <w:rPr>
                <w:rtl/>
              </w:rPr>
              <w:t>؛</w:t>
            </w:r>
          </w:p>
        </w:tc>
      </w:tr>
    </w:tbl>
    <w:p w:rsidR="00E45F70" w:rsidRPr="002A784A" w:rsidRDefault="00E45F70" w:rsidP="00E45F70">
      <w:pPr>
        <w:rPr>
          <w:rtl/>
        </w:rPr>
      </w:pPr>
      <w:r w:rsidRPr="002A784A">
        <w:t>2</w:t>
      </w:r>
      <w:r w:rsidRPr="002A784A">
        <w:rPr>
          <w:rtl/>
        </w:rPr>
        <w:tab/>
      </w:r>
      <w:r w:rsidRPr="002A784A">
        <w:rPr>
          <w:rFonts w:hint="eastAsia"/>
          <w:rtl/>
        </w:rPr>
        <w:t>بمواصلة</w:t>
      </w:r>
      <w:r w:rsidRPr="002A784A">
        <w:rPr>
          <w:rtl/>
        </w:rPr>
        <w:t xml:space="preserve"> </w:t>
      </w:r>
      <w:r w:rsidRPr="002A784A">
        <w:rPr>
          <w:rFonts w:hint="eastAsia"/>
          <w:rtl/>
        </w:rPr>
        <w:t>إجراء</w:t>
      </w:r>
      <w:r w:rsidRPr="002A784A">
        <w:rPr>
          <w:rtl/>
        </w:rPr>
        <w:t xml:space="preserve"> </w:t>
      </w:r>
      <w:r w:rsidRPr="002A784A">
        <w:rPr>
          <w:rFonts w:hint="eastAsia"/>
          <w:rtl/>
        </w:rPr>
        <w:t>دراسات</w:t>
      </w:r>
      <w:r w:rsidRPr="002A784A">
        <w:rPr>
          <w:rtl/>
        </w:rPr>
        <w:t xml:space="preserve"> </w:t>
      </w:r>
      <w:r w:rsidRPr="002A784A">
        <w:rPr>
          <w:rFonts w:hint="eastAsia"/>
          <w:rtl/>
        </w:rPr>
        <w:t>عن</w:t>
      </w:r>
      <w:r w:rsidRPr="002A784A">
        <w:rPr>
          <w:rtl/>
        </w:rPr>
        <w:t xml:space="preserve"> </w:t>
      </w:r>
      <w:r w:rsidRPr="002A784A">
        <w:rPr>
          <w:rFonts w:hint="eastAsia"/>
          <w:rtl/>
        </w:rPr>
        <w:t>تعزيز</w:t>
      </w:r>
      <w:r w:rsidRPr="002A784A">
        <w:rPr>
          <w:rtl/>
        </w:rPr>
        <w:t xml:space="preserve"> </w:t>
      </w:r>
      <w:r w:rsidRPr="002A784A">
        <w:rPr>
          <w:rFonts w:hint="eastAsia"/>
          <w:rtl/>
        </w:rPr>
        <w:t>الأمن</w:t>
      </w:r>
      <w:r w:rsidRPr="002A784A">
        <w:rPr>
          <w:rtl/>
        </w:rPr>
        <w:t xml:space="preserve"> </w:t>
      </w:r>
      <w:r w:rsidRPr="002A784A">
        <w:rPr>
          <w:rFonts w:hint="eastAsia"/>
          <w:rtl/>
        </w:rPr>
        <w:t>السيبراني</w:t>
      </w:r>
      <w:r w:rsidRPr="002A784A">
        <w:rPr>
          <w:rtl/>
        </w:rPr>
        <w:t xml:space="preserve"> </w:t>
      </w:r>
      <w:r w:rsidRPr="002A784A">
        <w:rPr>
          <w:rFonts w:hint="eastAsia"/>
          <w:rtl/>
        </w:rPr>
        <w:t>في البلدان</w:t>
      </w:r>
      <w:r w:rsidRPr="002A784A">
        <w:rPr>
          <w:rtl/>
        </w:rPr>
        <w:t xml:space="preserve"> </w:t>
      </w:r>
      <w:r w:rsidRPr="002A784A">
        <w:rPr>
          <w:rFonts w:hint="eastAsia"/>
          <w:rtl/>
        </w:rPr>
        <w:t>النامية</w:t>
      </w:r>
      <w:r w:rsidRPr="002A784A">
        <w:rPr>
          <w:rtl/>
        </w:rPr>
        <w:t xml:space="preserve"> </w:t>
      </w:r>
      <w:r w:rsidRPr="002A784A">
        <w:rPr>
          <w:rFonts w:hint="eastAsia"/>
          <w:rtl/>
        </w:rPr>
        <w:t>على</w:t>
      </w:r>
      <w:r w:rsidRPr="002A784A">
        <w:rPr>
          <w:rtl/>
        </w:rPr>
        <w:t xml:space="preserve"> </w:t>
      </w:r>
      <w:r w:rsidRPr="002A784A">
        <w:rPr>
          <w:rFonts w:hint="eastAsia"/>
          <w:rtl/>
        </w:rPr>
        <w:t>المستويين</w:t>
      </w:r>
      <w:r w:rsidRPr="002A784A">
        <w:rPr>
          <w:rtl/>
        </w:rPr>
        <w:t xml:space="preserve"> </w:t>
      </w:r>
      <w:r w:rsidRPr="002A784A">
        <w:rPr>
          <w:rFonts w:hint="eastAsia"/>
          <w:rtl/>
        </w:rPr>
        <w:t>الإقليمي</w:t>
      </w:r>
      <w:r w:rsidRPr="002A784A">
        <w:rPr>
          <w:rtl/>
        </w:rPr>
        <w:t xml:space="preserve"> </w:t>
      </w:r>
      <w:r w:rsidRPr="002A784A">
        <w:rPr>
          <w:rFonts w:hint="eastAsia"/>
          <w:rtl/>
        </w:rPr>
        <w:t>والدولي،</w:t>
      </w:r>
      <w:r w:rsidRPr="002A784A">
        <w:rPr>
          <w:rtl/>
        </w:rPr>
        <w:t xml:space="preserve"> </w:t>
      </w:r>
      <w:r w:rsidRPr="002A784A">
        <w:rPr>
          <w:rFonts w:hint="eastAsia"/>
          <w:rtl/>
        </w:rPr>
        <w:t>بالتعاون</w:t>
      </w:r>
      <w:r w:rsidRPr="002A784A">
        <w:rPr>
          <w:rtl/>
        </w:rPr>
        <w:t xml:space="preserve"> </w:t>
      </w:r>
      <w:r w:rsidRPr="002A784A">
        <w:rPr>
          <w:rFonts w:hint="eastAsia"/>
          <w:rtl/>
        </w:rPr>
        <w:t>مع</w:t>
      </w:r>
      <w:r w:rsidRPr="002A784A">
        <w:rPr>
          <w:rtl/>
        </w:rPr>
        <w:t xml:space="preserve"> </w:t>
      </w:r>
      <w:r w:rsidRPr="002A784A">
        <w:rPr>
          <w:rFonts w:hint="eastAsia"/>
          <w:rtl/>
        </w:rPr>
        <w:t>المنظمات</w:t>
      </w:r>
      <w:r w:rsidRPr="002A784A">
        <w:rPr>
          <w:rtl/>
        </w:rPr>
        <w:t xml:space="preserve"> </w:t>
      </w:r>
      <w:r w:rsidRPr="002A784A">
        <w:rPr>
          <w:rFonts w:hint="eastAsia"/>
          <w:rtl/>
        </w:rPr>
        <w:t>ذات</w:t>
      </w:r>
      <w:r w:rsidRPr="002A784A">
        <w:rPr>
          <w:rtl/>
        </w:rPr>
        <w:t xml:space="preserve"> </w:t>
      </w:r>
      <w:r w:rsidRPr="002A784A">
        <w:rPr>
          <w:rFonts w:hint="eastAsia"/>
          <w:rtl/>
        </w:rPr>
        <w:t>الصلة</w:t>
      </w:r>
      <w:r w:rsidRPr="002A784A">
        <w:rPr>
          <w:rtl/>
        </w:rPr>
        <w:t xml:space="preserve"> </w:t>
      </w:r>
      <w:r w:rsidRPr="002A784A">
        <w:rPr>
          <w:rFonts w:hint="eastAsia"/>
          <w:rtl/>
        </w:rPr>
        <w:t>وأصحاب</w:t>
      </w:r>
      <w:r w:rsidRPr="002A784A">
        <w:rPr>
          <w:rtl/>
        </w:rPr>
        <w:t xml:space="preserve"> </w:t>
      </w:r>
      <w:r w:rsidRPr="002A784A">
        <w:rPr>
          <w:rFonts w:hint="eastAsia"/>
          <w:rtl/>
        </w:rPr>
        <w:t>المصلحة</w:t>
      </w:r>
      <w:r w:rsidRPr="002A784A">
        <w:rPr>
          <w:rtl/>
        </w:rPr>
        <w:t xml:space="preserve"> </w:t>
      </w:r>
      <w:r w:rsidRPr="002A784A">
        <w:rPr>
          <w:rFonts w:hint="eastAsia"/>
          <w:rtl/>
        </w:rPr>
        <w:t>المعنيين،</w:t>
      </w:r>
      <w:r w:rsidRPr="002A784A">
        <w:rPr>
          <w:rtl/>
        </w:rPr>
        <w:t xml:space="preserve"> </w:t>
      </w:r>
      <w:r w:rsidRPr="002A784A">
        <w:rPr>
          <w:rFonts w:hint="eastAsia"/>
          <w:rtl/>
        </w:rPr>
        <w:t>على</w:t>
      </w:r>
      <w:r w:rsidRPr="002A784A">
        <w:rPr>
          <w:rtl/>
        </w:rPr>
        <w:t xml:space="preserve"> </w:t>
      </w:r>
      <w:r w:rsidRPr="002A784A">
        <w:rPr>
          <w:rFonts w:hint="eastAsia"/>
          <w:rtl/>
        </w:rPr>
        <w:t>أساس</w:t>
      </w:r>
      <w:r w:rsidRPr="002A784A">
        <w:rPr>
          <w:rtl/>
        </w:rPr>
        <w:t xml:space="preserve"> </w:t>
      </w:r>
      <w:r w:rsidRPr="002A784A">
        <w:rPr>
          <w:rFonts w:hint="eastAsia"/>
          <w:rtl/>
        </w:rPr>
        <w:t>تحديد</w:t>
      </w:r>
      <w:r w:rsidRPr="002A784A">
        <w:rPr>
          <w:rtl/>
        </w:rPr>
        <w:t xml:space="preserve"> </w:t>
      </w:r>
      <w:r w:rsidRPr="002A784A">
        <w:rPr>
          <w:rFonts w:hint="eastAsia"/>
          <w:rtl/>
        </w:rPr>
        <w:t>واضح</w:t>
      </w:r>
      <w:r w:rsidRPr="002A784A">
        <w:rPr>
          <w:rtl/>
        </w:rPr>
        <w:t xml:space="preserve"> </w:t>
      </w:r>
      <w:r w:rsidRPr="002A784A">
        <w:rPr>
          <w:rFonts w:hint="eastAsia"/>
          <w:rtl/>
        </w:rPr>
        <w:t>لاحتياجاتها،</w:t>
      </w:r>
      <w:r w:rsidRPr="002A784A">
        <w:rPr>
          <w:rtl/>
        </w:rPr>
        <w:t xml:space="preserve"> </w:t>
      </w:r>
      <w:r w:rsidRPr="002A784A">
        <w:rPr>
          <w:rFonts w:hint="eastAsia"/>
          <w:rtl/>
        </w:rPr>
        <w:t>لا سيما</w:t>
      </w:r>
      <w:r w:rsidRPr="002A784A">
        <w:rPr>
          <w:rtl/>
        </w:rPr>
        <w:t xml:space="preserve"> </w:t>
      </w:r>
      <w:r w:rsidRPr="002A784A">
        <w:rPr>
          <w:rFonts w:hint="eastAsia"/>
          <w:rtl/>
        </w:rPr>
        <w:t>تلك</w:t>
      </w:r>
      <w:r w:rsidRPr="002A784A">
        <w:rPr>
          <w:rtl/>
        </w:rPr>
        <w:t xml:space="preserve"> </w:t>
      </w:r>
      <w:r w:rsidRPr="002A784A">
        <w:rPr>
          <w:rFonts w:hint="eastAsia"/>
          <w:rtl/>
        </w:rPr>
        <w:t>المتعلقة</w:t>
      </w:r>
      <w:r w:rsidRPr="002A784A">
        <w:rPr>
          <w:rtl/>
        </w:rPr>
        <w:t xml:space="preserve"> </w:t>
      </w:r>
      <w:r w:rsidRPr="002A784A">
        <w:rPr>
          <w:rFonts w:hint="eastAsia"/>
          <w:rtl/>
        </w:rPr>
        <w:t>باستخدام</w:t>
      </w:r>
      <w:r w:rsidRPr="002A784A">
        <w:rPr>
          <w:rtl/>
        </w:rPr>
        <w:t xml:space="preserve"> </w:t>
      </w:r>
      <w:r w:rsidRPr="002A784A">
        <w:rPr>
          <w:rFonts w:hint="eastAsia"/>
          <w:rtl/>
        </w:rPr>
        <w:t>الاتصالات</w:t>
      </w:r>
      <w:r w:rsidRPr="002A784A">
        <w:rPr>
          <w:rtl/>
        </w:rPr>
        <w:t xml:space="preserve">/تكنولوجيا </w:t>
      </w:r>
      <w:r w:rsidRPr="002A784A">
        <w:rPr>
          <w:rFonts w:hint="eastAsia"/>
          <w:rtl/>
        </w:rPr>
        <w:t>المعلومات</w:t>
      </w:r>
      <w:r w:rsidRPr="002A784A">
        <w:rPr>
          <w:rtl/>
        </w:rPr>
        <w:t xml:space="preserve"> </w:t>
      </w:r>
      <w:r w:rsidRPr="002A784A">
        <w:rPr>
          <w:rFonts w:hint="eastAsia"/>
          <w:rtl/>
        </w:rPr>
        <w:t>والاتصالات،</w:t>
      </w:r>
      <w:r w:rsidRPr="002A784A">
        <w:rPr>
          <w:rtl/>
        </w:rPr>
        <w:t xml:space="preserve"> </w:t>
      </w:r>
      <w:r w:rsidRPr="002A784A">
        <w:rPr>
          <w:rFonts w:hint="eastAsia"/>
          <w:rtl/>
        </w:rPr>
        <w:t>بما</w:t>
      </w:r>
      <w:r w:rsidRPr="002A784A">
        <w:rPr>
          <w:rtl/>
        </w:rPr>
        <w:t xml:space="preserve"> </w:t>
      </w:r>
      <w:r w:rsidRPr="002A784A">
        <w:rPr>
          <w:rFonts w:hint="eastAsia"/>
          <w:rtl/>
        </w:rPr>
        <w:t>في ذلك</w:t>
      </w:r>
      <w:r w:rsidRPr="002A784A">
        <w:rPr>
          <w:rtl/>
        </w:rPr>
        <w:t xml:space="preserve"> </w:t>
      </w:r>
      <w:r w:rsidRPr="002A784A">
        <w:rPr>
          <w:rFonts w:hint="eastAsia"/>
          <w:rtl/>
        </w:rPr>
        <w:t>حماية</w:t>
      </w:r>
      <w:r w:rsidRPr="002A784A">
        <w:rPr>
          <w:rtl/>
        </w:rPr>
        <w:t xml:space="preserve"> </w:t>
      </w:r>
      <w:r w:rsidRPr="002A784A">
        <w:rPr>
          <w:rFonts w:hint="eastAsia"/>
          <w:rtl/>
        </w:rPr>
        <w:t>الأطفال</w:t>
      </w:r>
      <w:r w:rsidRPr="002A784A">
        <w:rPr>
          <w:rtl/>
        </w:rPr>
        <w:t xml:space="preserve"> </w:t>
      </w:r>
      <w:r w:rsidRPr="002A784A">
        <w:rPr>
          <w:rFonts w:hint="eastAsia"/>
          <w:rtl/>
        </w:rPr>
        <w:t>والشباب؛</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D576E6">
            <w:pPr>
              <w:pStyle w:val="Headingb"/>
              <w:keepNext w:val="0"/>
              <w:keepLines w:val="0"/>
              <w:rPr>
                <w:rtl/>
              </w:rPr>
            </w:pPr>
            <w:r w:rsidRPr="001B6D64">
              <w:rPr>
                <w:lang w:val="en-GB"/>
              </w:rPr>
              <w:t>RPM-CIS/38/</w:t>
            </w:r>
            <w:r>
              <w:rPr>
                <w:lang w:val="en-GB"/>
              </w:rPr>
              <w:t>13</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AE1C3A" w:rsidRDefault="00E45F70">
            <w:pPr>
              <w:pPrChange w:id="992" w:author="Imad RIZ" w:date="2017-05-11T17:49: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2A784A">
              <w:t>2</w:t>
            </w:r>
            <w:r w:rsidRPr="002A784A">
              <w:rPr>
                <w:rtl/>
              </w:rPr>
              <w:tab/>
            </w:r>
            <w:r w:rsidRPr="002A784A">
              <w:rPr>
                <w:rFonts w:hint="eastAsia"/>
                <w:rtl/>
              </w:rPr>
              <w:t>بمواصلة</w:t>
            </w:r>
            <w:r w:rsidRPr="002A784A">
              <w:rPr>
                <w:rtl/>
              </w:rPr>
              <w:t xml:space="preserve"> </w:t>
            </w:r>
            <w:r w:rsidRPr="002A784A">
              <w:rPr>
                <w:rFonts w:hint="eastAsia"/>
                <w:rtl/>
              </w:rPr>
              <w:t>إجراء</w:t>
            </w:r>
            <w:r w:rsidRPr="002A784A">
              <w:rPr>
                <w:rtl/>
              </w:rPr>
              <w:t xml:space="preserve"> </w:t>
            </w:r>
            <w:r w:rsidRPr="002A784A">
              <w:rPr>
                <w:rFonts w:hint="eastAsia"/>
                <w:rtl/>
              </w:rPr>
              <w:t>دراسات</w:t>
            </w:r>
            <w:r w:rsidRPr="002A784A">
              <w:rPr>
                <w:rtl/>
              </w:rPr>
              <w:t xml:space="preserve"> </w:t>
            </w:r>
            <w:r w:rsidRPr="002A784A">
              <w:rPr>
                <w:rFonts w:hint="eastAsia"/>
                <w:rtl/>
              </w:rPr>
              <w:t>عن</w:t>
            </w:r>
            <w:r w:rsidRPr="002A784A">
              <w:rPr>
                <w:rtl/>
              </w:rPr>
              <w:t xml:space="preserve"> </w:t>
            </w:r>
            <w:r w:rsidRPr="002A784A">
              <w:rPr>
                <w:rFonts w:hint="eastAsia"/>
                <w:rtl/>
              </w:rPr>
              <w:t>تعزيز</w:t>
            </w:r>
            <w:r w:rsidRPr="002A784A">
              <w:rPr>
                <w:rtl/>
              </w:rPr>
              <w:t xml:space="preserve"> </w:t>
            </w:r>
            <w:ins w:id="993" w:author="alhakim" w:date="2017-05-04T17:18:00Z">
              <w:r>
                <w:rPr>
                  <w:rFonts w:hint="cs"/>
                  <w:i/>
                  <w:rtl/>
                </w:rPr>
                <w:t>بناء الثقة والأمن في استعمال تكنولوجيا المعلومات والاتصالات</w:t>
              </w:r>
            </w:ins>
            <w:ins w:id="994" w:author="Imad RIZ" w:date="2017-05-11T17:49:00Z">
              <w:r>
                <w:rPr>
                  <w:rFonts w:hint="cs"/>
                  <w:i/>
                  <w:rtl/>
                </w:rPr>
                <w:t xml:space="preserve"> </w:t>
              </w:r>
            </w:ins>
            <w:del w:id="995" w:author="alhakim" w:date="2017-05-04T17:18:00Z">
              <w:r w:rsidRPr="002A784A" w:rsidDel="002A784A">
                <w:rPr>
                  <w:rFonts w:hint="eastAsia"/>
                  <w:rtl/>
                </w:rPr>
                <w:delText>الأمن</w:delText>
              </w:r>
              <w:r w:rsidRPr="002A784A" w:rsidDel="002A784A">
                <w:rPr>
                  <w:rtl/>
                </w:rPr>
                <w:delText xml:space="preserve"> </w:delText>
              </w:r>
              <w:r w:rsidRPr="002A784A" w:rsidDel="002A784A">
                <w:rPr>
                  <w:rFonts w:hint="eastAsia"/>
                  <w:rtl/>
                </w:rPr>
                <w:delText>السيبراني</w:delText>
              </w:r>
            </w:del>
            <w:del w:id="996" w:author="Imad RIZ" w:date="2017-05-11T17:49:00Z">
              <w:r w:rsidRPr="002A784A" w:rsidDel="00C00EBA">
                <w:rPr>
                  <w:rtl/>
                </w:rPr>
                <w:delText xml:space="preserve"> </w:delText>
              </w:r>
            </w:del>
            <w:r w:rsidRPr="002A784A">
              <w:rPr>
                <w:rFonts w:hint="eastAsia"/>
                <w:rtl/>
              </w:rPr>
              <w:t>في البلدان</w:t>
            </w:r>
            <w:r w:rsidRPr="002A784A">
              <w:rPr>
                <w:rtl/>
              </w:rPr>
              <w:t xml:space="preserve"> </w:t>
            </w:r>
            <w:r w:rsidRPr="002A784A">
              <w:rPr>
                <w:rFonts w:hint="eastAsia"/>
                <w:rtl/>
              </w:rPr>
              <w:t>النامية</w:t>
            </w:r>
            <w:r w:rsidRPr="002A784A">
              <w:rPr>
                <w:rtl/>
              </w:rPr>
              <w:t xml:space="preserve"> </w:t>
            </w:r>
            <w:r w:rsidRPr="002A784A">
              <w:rPr>
                <w:rFonts w:hint="eastAsia"/>
                <w:rtl/>
              </w:rPr>
              <w:t>على</w:t>
            </w:r>
            <w:r w:rsidRPr="002A784A">
              <w:rPr>
                <w:rtl/>
              </w:rPr>
              <w:t xml:space="preserve"> </w:t>
            </w:r>
            <w:r w:rsidRPr="002A784A">
              <w:rPr>
                <w:rFonts w:hint="eastAsia"/>
                <w:rtl/>
              </w:rPr>
              <w:t>المستويين</w:t>
            </w:r>
            <w:r w:rsidRPr="002A784A">
              <w:rPr>
                <w:rtl/>
              </w:rPr>
              <w:t xml:space="preserve"> </w:t>
            </w:r>
            <w:r w:rsidRPr="002A784A">
              <w:rPr>
                <w:rFonts w:hint="eastAsia"/>
                <w:rtl/>
              </w:rPr>
              <w:t>الإقليمي</w:t>
            </w:r>
            <w:r w:rsidRPr="002A784A">
              <w:rPr>
                <w:rtl/>
              </w:rPr>
              <w:t xml:space="preserve"> </w:t>
            </w:r>
            <w:r w:rsidRPr="002A784A">
              <w:rPr>
                <w:rFonts w:hint="eastAsia"/>
                <w:rtl/>
              </w:rPr>
              <w:t>والدولي،</w:t>
            </w:r>
            <w:r w:rsidRPr="002A784A">
              <w:rPr>
                <w:rtl/>
              </w:rPr>
              <w:t xml:space="preserve"> </w:t>
            </w:r>
            <w:r w:rsidRPr="002A784A">
              <w:rPr>
                <w:rFonts w:hint="eastAsia"/>
                <w:rtl/>
              </w:rPr>
              <w:t>بالتعاون</w:t>
            </w:r>
            <w:r w:rsidRPr="002A784A">
              <w:rPr>
                <w:rtl/>
              </w:rPr>
              <w:t xml:space="preserve"> </w:t>
            </w:r>
            <w:r w:rsidRPr="002A784A">
              <w:rPr>
                <w:rFonts w:hint="eastAsia"/>
                <w:rtl/>
              </w:rPr>
              <w:t>مع</w:t>
            </w:r>
            <w:r w:rsidRPr="002A784A">
              <w:rPr>
                <w:rtl/>
              </w:rPr>
              <w:t xml:space="preserve"> </w:t>
            </w:r>
            <w:r w:rsidRPr="002A784A">
              <w:rPr>
                <w:rFonts w:hint="eastAsia"/>
                <w:rtl/>
              </w:rPr>
              <w:t>المنظمات</w:t>
            </w:r>
            <w:r w:rsidRPr="002A784A">
              <w:rPr>
                <w:rtl/>
              </w:rPr>
              <w:t xml:space="preserve"> </w:t>
            </w:r>
            <w:r w:rsidRPr="002A784A">
              <w:rPr>
                <w:rFonts w:hint="eastAsia"/>
                <w:rtl/>
              </w:rPr>
              <w:t>ذات</w:t>
            </w:r>
            <w:r w:rsidRPr="002A784A">
              <w:rPr>
                <w:rtl/>
              </w:rPr>
              <w:t xml:space="preserve"> </w:t>
            </w:r>
            <w:r w:rsidRPr="002A784A">
              <w:rPr>
                <w:rFonts w:hint="eastAsia"/>
                <w:rtl/>
              </w:rPr>
              <w:t>الصلة</w:t>
            </w:r>
            <w:r w:rsidRPr="002A784A">
              <w:rPr>
                <w:rtl/>
              </w:rPr>
              <w:t xml:space="preserve"> </w:t>
            </w:r>
            <w:r w:rsidRPr="002A784A">
              <w:rPr>
                <w:rFonts w:hint="eastAsia"/>
                <w:rtl/>
              </w:rPr>
              <w:t>وأصحاب</w:t>
            </w:r>
            <w:r w:rsidRPr="002A784A">
              <w:rPr>
                <w:rtl/>
              </w:rPr>
              <w:t xml:space="preserve"> </w:t>
            </w:r>
            <w:r w:rsidRPr="002A784A">
              <w:rPr>
                <w:rFonts w:hint="eastAsia"/>
                <w:rtl/>
              </w:rPr>
              <w:t>المصلحة</w:t>
            </w:r>
            <w:r w:rsidRPr="002A784A">
              <w:rPr>
                <w:rtl/>
              </w:rPr>
              <w:t xml:space="preserve"> </w:t>
            </w:r>
            <w:r w:rsidRPr="002A784A">
              <w:rPr>
                <w:rFonts w:hint="eastAsia"/>
                <w:rtl/>
              </w:rPr>
              <w:t>المعنيين،</w:t>
            </w:r>
            <w:r w:rsidRPr="002A784A">
              <w:rPr>
                <w:rtl/>
              </w:rPr>
              <w:t xml:space="preserve"> </w:t>
            </w:r>
            <w:r w:rsidRPr="002A784A">
              <w:rPr>
                <w:rFonts w:hint="eastAsia"/>
                <w:rtl/>
              </w:rPr>
              <w:t>على</w:t>
            </w:r>
            <w:r w:rsidRPr="002A784A">
              <w:rPr>
                <w:rtl/>
              </w:rPr>
              <w:t xml:space="preserve"> </w:t>
            </w:r>
            <w:r w:rsidRPr="002A784A">
              <w:rPr>
                <w:rFonts w:hint="eastAsia"/>
                <w:rtl/>
              </w:rPr>
              <w:t>أساس</w:t>
            </w:r>
            <w:r w:rsidRPr="002A784A">
              <w:rPr>
                <w:rtl/>
              </w:rPr>
              <w:t xml:space="preserve"> </w:t>
            </w:r>
            <w:r w:rsidRPr="002A784A">
              <w:rPr>
                <w:rFonts w:hint="eastAsia"/>
                <w:rtl/>
              </w:rPr>
              <w:t>تحديد</w:t>
            </w:r>
            <w:r w:rsidRPr="002A784A">
              <w:rPr>
                <w:rtl/>
              </w:rPr>
              <w:t xml:space="preserve"> </w:t>
            </w:r>
            <w:r w:rsidRPr="002A784A">
              <w:rPr>
                <w:rFonts w:hint="eastAsia"/>
                <w:rtl/>
              </w:rPr>
              <w:t>واضح</w:t>
            </w:r>
            <w:r w:rsidRPr="002A784A">
              <w:rPr>
                <w:rtl/>
              </w:rPr>
              <w:t xml:space="preserve"> </w:t>
            </w:r>
            <w:r w:rsidRPr="002A784A">
              <w:rPr>
                <w:rFonts w:hint="eastAsia"/>
                <w:rtl/>
              </w:rPr>
              <w:t>لاحتياجاتها،</w:t>
            </w:r>
            <w:r w:rsidRPr="002A784A">
              <w:rPr>
                <w:rtl/>
              </w:rPr>
              <w:t xml:space="preserve"> </w:t>
            </w:r>
            <w:r w:rsidRPr="002A784A">
              <w:rPr>
                <w:rFonts w:hint="eastAsia"/>
                <w:rtl/>
              </w:rPr>
              <w:t>لا سيما</w:t>
            </w:r>
            <w:r w:rsidRPr="002A784A">
              <w:rPr>
                <w:rtl/>
              </w:rPr>
              <w:t xml:space="preserve"> </w:t>
            </w:r>
            <w:r w:rsidRPr="002A784A">
              <w:rPr>
                <w:rFonts w:hint="eastAsia"/>
                <w:rtl/>
              </w:rPr>
              <w:t>تلك</w:t>
            </w:r>
            <w:r w:rsidRPr="002A784A">
              <w:rPr>
                <w:rtl/>
              </w:rPr>
              <w:t xml:space="preserve"> </w:t>
            </w:r>
            <w:r w:rsidRPr="002A784A">
              <w:rPr>
                <w:rFonts w:hint="eastAsia"/>
                <w:rtl/>
              </w:rPr>
              <w:t>المتعلقة</w:t>
            </w:r>
            <w:r w:rsidRPr="002A784A">
              <w:rPr>
                <w:rtl/>
              </w:rPr>
              <w:t xml:space="preserve"> </w:t>
            </w:r>
            <w:r w:rsidRPr="002A784A">
              <w:rPr>
                <w:rFonts w:hint="eastAsia"/>
                <w:rtl/>
              </w:rPr>
              <w:t>باستخدام</w:t>
            </w:r>
            <w:r w:rsidRPr="002A784A">
              <w:rPr>
                <w:rtl/>
              </w:rPr>
              <w:t xml:space="preserve"> </w:t>
            </w:r>
            <w:r w:rsidRPr="002A784A">
              <w:rPr>
                <w:rFonts w:hint="eastAsia"/>
                <w:rtl/>
              </w:rPr>
              <w:t>الاتصالات</w:t>
            </w:r>
            <w:r w:rsidRPr="002A784A">
              <w:rPr>
                <w:rtl/>
              </w:rPr>
              <w:t xml:space="preserve">/تكنولوجيا </w:t>
            </w:r>
            <w:r w:rsidRPr="002A784A">
              <w:rPr>
                <w:rFonts w:hint="eastAsia"/>
                <w:rtl/>
              </w:rPr>
              <w:t>المعلومات</w:t>
            </w:r>
            <w:r w:rsidRPr="002A784A">
              <w:rPr>
                <w:rtl/>
              </w:rPr>
              <w:t xml:space="preserve"> </w:t>
            </w:r>
            <w:r w:rsidRPr="002A784A">
              <w:rPr>
                <w:rFonts w:hint="eastAsia"/>
                <w:rtl/>
              </w:rPr>
              <w:t>والاتصالات،</w:t>
            </w:r>
            <w:r w:rsidRPr="002A784A">
              <w:rPr>
                <w:rtl/>
              </w:rPr>
              <w:t xml:space="preserve"> </w:t>
            </w:r>
            <w:r w:rsidRPr="002A784A">
              <w:rPr>
                <w:rFonts w:hint="eastAsia"/>
                <w:rtl/>
              </w:rPr>
              <w:t>بما</w:t>
            </w:r>
            <w:r w:rsidRPr="002A784A">
              <w:rPr>
                <w:rtl/>
              </w:rPr>
              <w:t xml:space="preserve"> </w:t>
            </w:r>
            <w:r w:rsidRPr="002A784A">
              <w:rPr>
                <w:rFonts w:hint="eastAsia"/>
                <w:rtl/>
              </w:rPr>
              <w:t>في ذلك</w:t>
            </w:r>
            <w:r w:rsidRPr="002A784A">
              <w:rPr>
                <w:rtl/>
              </w:rPr>
              <w:t xml:space="preserve"> </w:t>
            </w:r>
            <w:r w:rsidRPr="002A784A">
              <w:rPr>
                <w:rFonts w:hint="eastAsia"/>
                <w:rtl/>
              </w:rPr>
              <w:t>حماية</w:t>
            </w:r>
            <w:r w:rsidRPr="002A784A">
              <w:rPr>
                <w:rtl/>
              </w:rPr>
              <w:t xml:space="preserve"> </w:t>
            </w:r>
            <w:r w:rsidRPr="002A784A">
              <w:rPr>
                <w:rFonts w:hint="eastAsia"/>
                <w:rtl/>
              </w:rPr>
              <w:t>الأطفال</w:t>
            </w:r>
            <w:r w:rsidRPr="002A784A">
              <w:rPr>
                <w:rtl/>
              </w:rPr>
              <w:t xml:space="preserve"> </w:t>
            </w:r>
            <w:r w:rsidRPr="002A784A">
              <w:rPr>
                <w:rFonts w:hint="eastAsia"/>
                <w:rtl/>
              </w:rPr>
              <w:t>والشباب؛</w:t>
            </w:r>
          </w:p>
        </w:tc>
      </w:tr>
    </w:tbl>
    <w:p w:rsidR="00E45F70" w:rsidRPr="00D576E6" w:rsidRDefault="00E45F70" w:rsidP="00D576E6">
      <w:pPr>
        <w:keepNext/>
        <w:rPr>
          <w:spacing w:val="-4"/>
          <w:rtl/>
        </w:rPr>
      </w:pPr>
      <w:r w:rsidRPr="00D576E6">
        <w:rPr>
          <w:spacing w:val="-4"/>
        </w:rPr>
        <w:lastRenderedPageBreak/>
        <w:t>3</w:t>
      </w:r>
      <w:r w:rsidRPr="00D576E6">
        <w:rPr>
          <w:spacing w:val="-4"/>
          <w:rtl/>
        </w:rPr>
        <w:tab/>
      </w:r>
      <w:r w:rsidRPr="00D576E6">
        <w:rPr>
          <w:rFonts w:hint="eastAsia"/>
          <w:spacing w:val="-4"/>
          <w:rtl/>
        </w:rPr>
        <w:t>ب</w:t>
      </w:r>
      <w:r w:rsidRPr="00D576E6">
        <w:rPr>
          <w:spacing w:val="-4"/>
          <w:rtl/>
        </w:rPr>
        <w:t>أن يدعم مبادرات الدول الأعضاء</w:t>
      </w:r>
      <w:r w:rsidRPr="00D576E6">
        <w:rPr>
          <w:rFonts w:hint="eastAsia"/>
          <w:spacing w:val="-4"/>
          <w:rtl/>
        </w:rPr>
        <w:t>،</w:t>
      </w:r>
      <w:r w:rsidRPr="00D576E6">
        <w:rPr>
          <w:spacing w:val="-4"/>
          <w:rtl/>
        </w:rPr>
        <w:t xml:space="preserve"> </w:t>
      </w:r>
      <w:r w:rsidRPr="00D576E6">
        <w:rPr>
          <w:rFonts w:hint="eastAsia"/>
          <w:spacing w:val="-4"/>
          <w:rtl/>
        </w:rPr>
        <w:t>خاصةً</w:t>
      </w:r>
      <w:r w:rsidRPr="00D576E6">
        <w:rPr>
          <w:spacing w:val="-4"/>
          <w:rtl/>
        </w:rPr>
        <w:t xml:space="preserve"> </w:t>
      </w:r>
      <w:r w:rsidRPr="00D576E6">
        <w:rPr>
          <w:rFonts w:hint="eastAsia"/>
          <w:spacing w:val="-4"/>
          <w:rtl/>
        </w:rPr>
        <w:t>في البلدان</w:t>
      </w:r>
      <w:r w:rsidRPr="00D576E6">
        <w:rPr>
          <w:spacing w:val="-4"/>
          <w:rtl/>
        </w:rPr>
        <w:t xml:space="preserve"> </w:t>
      </w:r>
      <w:r w:rsidRPr="00D576E6">
        <w:rPr>
          <w:rFonts w:hint="eastAsia"/>
          <w:spacing w:val="-4"/>
          <w:rtl/>
        </w:rPr>
        <w:t>النامية،</w:t>
      </w:r>
      <w:r w:rsidRPr="00D576E6">
        <w:rPr>
          <w:spacing w:val="-4"/>
          <w:rtl/>
        </w:rPr>
        <w:t xml:space="preserve"> فيما يتعلق بآليات تعزيز التعاون في مجال الأمن السيبراني؛</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13</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AE1C3A" w:rsidRDefault="00E45F70">
            <w:pPr>
              <w:pPrChange w:id="997" w:author="Saad, Samuel" w:date="2017-05-09T16:1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2A784A">
              <w:t>3</w:t>
            </w:r>
            <w:r w:rsidRPr="002A784A">
              <w:rPr>
                <w:rtl/>
              </w:rPr>
              <w:tab/>
            </w:r>
            <w:r w:rsidRPr="002A784A">
              <w:rPr>
                <w:rFonts w:hint="eastAsia"/>
                <w:rtl/>
              </w:rPr>
              <w:t>ب</w:t>
            </w:r>
            <w:r w:rsidRPr="002A784A">
              <w:rPr>
                <w:rtl/>
              </w:rPr>
              <w:t>أن يدعم مبادرات الدول الأعضاء</w:t>
            </w:r>
            <w:r w:rsidRPr="002A784A">
              <w:rPr>
                <w:rFonts w:hint="eastAsia"/>
                <w:rtl/>
              </w:rPr>
              <w:t>،</w:t>
            </w:r>
            <w:r w:rsidRPr="002A784A">
              <w:rPr>
                <w:rtl/>
              </w:rPr>
              <w:t xml:space="preserve"> </w:t>
            </w:r>
            <w:r w:rsidRPr="002A784A">
              <w:rPr>
                <w:rFonts w:hint="eastAsia"/>
                <w:rtl/>
              </w:rPr>
              <w:t>خاصةً</w:t>
            </w:r>
            <w:r w:rsidRPr="002A784A">
              <w:rPr>
                <w:rtl/>
              </w:rPr>
              <w:t xml:space="preserve"> </w:t>
            </w:r>
            <w:r w:rsidRPr="002A784A">
              <w:rPr>
                <w:rFonts w:hint="eastAsia"/>
                <w:rtl/>
              </w:rPr>
              <w:t>في البلدان</w:t>
            </w:r>
            <w:r w:rsidRPr="002A784A">
              <w:rPr>
                <w:rtl/>
              </w:rPr>
              <w:t xml:space="preserve"> </w:t>
            </w:r>
            <w:r w:rsidRPr="002A784A">
              <w:rPr>
                <w:rFonts w:hint="eastAsia"/>
                <w:rtl/>
              </w:rPr>
              <w:t>النامية،</w:t>
            </w:r>
            <w:r w:rsidRPr="002A784A">
              <w:rPr>
                <w:rtl/>
              </w:rPr>
              <w:t xml:space="preserve"> فيما يتعلق بآليات تعزيز التعاون في مجال</w:t>
            </w:r>
            <w:ins w:id="998" w:author="Imad RIZ" w:date="2017-05-11T17:49:00Z">
              <w:r>
                <w:rPr>
                  <w:rFonts w:hint="cs"/>
                  <w:rtl/>
                </w:rPr>
                <w:t xml:space="preserve"> </w:t>
              </w:r>
            </w:ins>
            <w:ins w:id="999" w:author="alhakim" w:date="2017-05-04T17:19:00Z">
              <w:r>
                <w:rPr>
                  <w:rFonts w:hint="cs"/>
                  <w:i/>
                  <w:rtl/>
                </w:rPr>
                <w:t>بناء الثقة والأمن في استعمال تكنولوجيا المعلومات والاتصالات</w:t>
              </w:r>
            </w:ins>
            <w:del w:id="1000" w:author="Imad RIZ" w:date="2017-05-11T17:50:00Z">
              <w:r w:rsidDel="00C00EBA">
                <w:rPr>
                  <w:rFonts w:hint="cs"/>
                  <w:i/>
                  <w:rtl/>
                </w:rPr>
                <w:delText xml:space="preserve"> </w:delText>
              </w:r>
            </w:del>
            <w:del w:id="1001" w:author="alhakim" w:date="2017-05-04T17:19:00Z">
              <w:r w:rsidRPr="002A784A" w:rsidDel="002A784A">
                <w:rPr>
                  <w:rtl/>
                </w:rPr>
                <w:delText>الأمن السيبراني</w:delText>
              </w:r>
            </w:del>
            <w:r w:rsidRPr="002A784A">
              <w:rPr>
                <w:rtl/>
              </w:rPr>
              <w:t>؛</w:t>
            </w:r>
          </w:p>
        </w:tc>
      </w:tr>
    </w:tbl>
    <w:p w:rsidR="00E45F70" w:rsidRPr="00AD1149" w:rsidRDefault="00E45F70" w:rsidP="00E45F70">
      <w:pPr>
        <w:rPr>
          <w:rtl/>
        </w:rPr>
      </w:pPr>
      <w:r w:rsidRPr="00AD1149">
        <w:t>4</w:t>
      </w:r>
      <w:r w:rsidRPr="00AD1149">
        <w:tab/>
      </w:r>
      <w:r w:rsidRPr="00AD1149">
        <w:rPr>
          <w:rFonts w:hint="cs"/>
          <w:rtl/>
        </w:rPr>
        <w:t>بأن يساعد البلدان النامية على تحسين استعدادها لضمان مستوى عالٍ وفعّال لأمن البنى التحتية الحيوية للاتصالات/تكنولوجيا المعلومات والاتصالات الخاصة بها؛</w:t>
      </w:r>
    </w:p>
    <w:p w:rsidR="00E45F70" w:rsidRPr="00AD1149" w:rsidRDefault="00E45F70" w:rsidP="00E45F70">
      <w:r w:rsidRPr="00AD1149">
        <w:t>5</w:t>
      </w:r>
      <w:r w:rsidRPr="00AD1149">
        <w:rPr>
          <w:rFonts w:hint="cs"/>
          <w:rtl/>
        </w:rPr>
        <w:tab/>
        <w:t>بأن يساعد الدول الأعضاء في وضع إطار ملائم بين البلدان النامية يسمح باستشعار الحوادث الكبيرة والتصدي لها بسرعة، وأن</w:t>
      </w:r>
      <w:r w:rsidRPr="00AD1149">
        <w:rPr>
          <w:rFonts w:hint="eastAsia"/>
          <w:rtl/>
        </w:rPr>
        <w:t> </w:t>
      </w:r>
      <w:r w:rsidRPr="00AD1149">
        <w:rPr>
          <w:rFonts w:hint="cs"/>
          <w:rtl/>
        </w:rPr>
        <w:t>يقترح خطة عمل لتعزيز حمايتها، مع مراعاة الآليات والشراكات حسب الاقتضاء؛</w:t>
      </w:r>
    </w:p>
    <w:p w:rsidR="00E45F70" w:rsidRPr="00AD1149" w:rsidRDefault="00E45F70" w:rsidP="00E45F70">
      <w:pPr>
        <w:rPr>
          <w:rtl/>
          <w:lang w:bidi="ar-SY"/>
        </w:rPr>
      </w:pPr>
      <w:r w:rsidRPr="00AD1149">
        <w:t>6</w:t>
      </w:r>
      <w:r w:rsidRPr="00AD1149">
        <w:rPr>
          <w:rFonts w:hint="cs"/>
          <w:rtl/>
          <w:lang w:bidi="ar-SY"/>
        </w:rPr>
        <w:tab/>
        <w:t>بتنفيذ هذا القرار بالتعاون والتنسيق مع مدير مكتب تقييس الاتصالات؛</w:t>
      </w:r>
    </w:p>
    <w:p w:rsidR="00E45F70" w:rsidRPr="00AD1149" w:rsidRDefault="00E45F70" w:rsidP="00E45F70">
      <w:pPr>
        <w:rPr>
          <w:rtl/>
        </w:rPr>
      </w:pPr>
      <w:r w:rsidRPr="00AD1149">
        <w:t>7</w:t>
      </w:r>
      <w:r w:rsidRPr="00AD1149">
        <w:rPr>
          <w:rFonts w:hint="cs"/>
          <w:rtl/>
        </w:rPr>
        <w:tab/>
        <w:t>بتقديم تقرير عن نتائج تنفيذ هذا القرار إلى المؤتمر العالمي القادم لتنمية الاتصالات،</w:t>
      </w:r>
    </w:p>
    <w:p w:rsidR="00E45F70" w:rsidRPr="00AD1149" w:rsidRDefault="00E45F70" w:rsidP="00E45F70">
      <w:pPr>
        <w:pStyle w:val="Call"/>
        <w:rPr>
          <w:rtl/>
        </w:rPr>
      </w:pPr>
      <w:r w:rsidRPr="00AD1149">
        <w:rPr>
          <w:rFonts w:hint="cs"/>
          <w:rtl/>
        </w:rPr>
        <w:t>يدعو الأمين العام بالتنسيق مع مديري مكاتب الاتصالات الراديوية وتقييس الاتصالات وتنمية الاتصالات</w:t>
      </w:r>
    </w:p>
    <w:p w:rsidR="00E45F70" w:rsidRPr="00BB0400" w:rsidRDefault="00E45F70" w:rsidP="00E45F70">
      <w:pPr>
        <w:rPr>
          <w:highlight w:val="yellow"/>
          <w:rtl/>
        </w:rPr>
      </w:pPr>
      <w:r w:rsidRPr="00AD1149">
        <w:t>1</w:t>
      </w:r>
      <w:r w:rsidRPr="00AD1149">
        <w:rPr>
          <w:rtl/>
        </w:rPr>
        <w:tab/>
      </w:r>
      <w:r w:rsidRPr="00AD1149">
        <w:rPr>
          <w:rFonts w:hint="cs"/>
          <w:rtl/>
        </w:rPr>
        <w:t xml:space="preserve">إلى تقديم تقرير بشأن مذكرات التفاهم بين البلدان، علاوةً على أشكال التعاون القائمة، مع تقديم تحليل لأوضاعها ونطاقها وتطبيقات </w:t>
      </w:r>
      <w:r w:rsidRPr="002A784A">
        <w:rPr>
          <w:rFonts w:hint="eastAsia"/>
          <w:rtl/>
        </w:rPr>
        <w:t>آليات</w:t>
      </w:r>
      <w:r w:rsidRPr="002A784A">
        <w:rPr>
          <w:rtl/>
        </w:rPr>
        <w:t xml:space="preserve"> </w:t>
      </w:r>
      <w:r w:rsidRPr="002A784A">
        <w:rPr>
          <w:rFonts w:hint="eastAsia"/>
          <w:rtl/>
        </w:rPr>
        <w:t>التعاون</w:t>
      </w:r>
      <w:r w:rsidRPr="002A784A">
        <w:rPr>
          <w:rtl/>
        </w:rPr>
        <w:t xml:space="preserve"> </w:t>
      </w:r>
      <w:r w:rsidRPr="002A784A">
        <w:rPr>
          <w:rFonts w:hint="eastAsia"/>
          <w:rtl/>
        </w:rPr>
        <w:t>هذه</w:t>
      </w:r>
      <w:r w:rsidRPr="002A784A">
        <w:rPr>
          <w:rtl/>
        </w:rPr>
        <w:t xml:space="preserve"> </w:t>
      </w:r>
      <w:r w:rsidRPr="002A784A">
        <w:rPr>
          <w:rFonts w:hint="eastAsia"/>
          <w:rtl/>
        </w:rPr>
        <w:t>لتعزيز</w:t>
      </w:r>
      <w:r w:rsidRPr="002A784A">
        <w:rPr>
          <w:rtl/>
        </w:rPr>
        <w:t xml:space="preserve"> </w:t>
      </w:r>
      <w:r w:rsidRPr="002A784A">
        <w:rPr>
          <w:rFonts w:hint="eastAsia"/>
          <w:rtl/>
        </w:rPr>
        <w:t>الأمن</w:t>
      </w:r>
      <w:r w:rsidRPr="002A784A">
        <w:rPr>
          <w:rtl/>
        </w:rPr>
        <w:t xml:space="preserve"> </w:t>
      </w:r>
      <w:r w:rsidRPr="002A784A">
        <w:rPr>
          <w:rFonts w:hint="eastAsia"/>
          <w:rtl/>
        </w:rPr>
        <w:t>السيبراني</w:t>
      </w:r>
      <w:r w:rsidRPr="002A784A">
        <w:rPr>
          <w:rtl/>
        </w:rPr>
        <w:t xml:space="preserve"> </w:t>
      </w:r>
      <w:r w:rsidRPr="002A784A">
        <w:rPr>
          <w:rFonts w:hint="eastAsia"/>
          <w:rtl/>
        </w:rPr>
        <w:t>ومكافحة</w:t>
      </w:r>
      <w:r w:rsidRPr="002A784A">
        <w:rPr>
          <w:rtl/>
        </w:rPr>
        <w:t xml:space="preserve"> </w:t>
      </w:r>
      <w:r w:rsidRPr="002A784A">
        <w:rPr>
          <w:rFonts w:hint="eastAsia"/>
          <w:rtl/>
        </w:rPr>
        <w:t>التهديدات</w:t>
      </w:r>
      <w:r w:rsidRPr="002A784A">
        <w:rPr>
          <w:rtl/>
        </w:rPr>
        <w:t xml:space="preserve"> </w:t>
      </w:r>
      <w:r w:rsidRPr="002A784A">
        <w:rPr>
          <w:rFonts w:hint="eastAsia"/>
          <w:rtl/>
        </w:rPr>
        <w:t>السيبرانية،</w:t>
      </w:r>
      <w:r w:rsidRPr="002A784A">
        <w:rPr>
          <w:rtl/>
        </w:rPr>
        <w:t xml:space="preserve"> </w:t>
      </w:r>
      <w:r w:rsidRPr="002A784A">
        <w:rPr>
          <w:rFonts w:hint="eastAsia"/>
          <w:rtl/>
        </w:rPr>
        <w:t>بغية</w:t>
      </w:r>
      <w:r w:rsidRPr="002A784A">
        <w:rPr>
          <w:rtl/>
        </w:rPr>
        <w:t xml:space="preserve"> </w:t>
      </w:r>
      <w:r w:rsidRPr="002A784A">
        <w:rPr>
          <w:rFonts w:hint="eastAsia"/>
          <w:rtl/>
        </w:rPr>
        <w:t>تمكين</w:t>
      </w:r>
      <w:r w:rsidRPr="002A784A">
        <w:rPr>
          <w:rtl/>
        </w:rPr>
        <w:t xml:space="preserve"> </w:t>
      </w:r>
      <w:r w:rsidRPr="002A784A">
        <w:rPr>
          <w:rFonts w:hint="eastAsia"/>
          <w:rtl/>
        </w:rPr>
        <w:t>الدول</w:t>
      </w:r>
      <w:r w:rsidRPr="002A784A">
        <w:rPr>
          <w:rtl/>
        </w:rPr>
        <w:t xml:space="preserve"> </w:t>
      </w:r>
      <w:r w:rsidRPr="002A784A">
        <w:rPr>
          <w:rFonts w:hint="eastAsia"/>
          <w:rtl/>
        </w:rPr>
        <w:t>الأعضاء</w:t>
      </w:r>
      <w:r w:rsidRPr="002A784A">
        <w:rPr>
          <w:rtl/>
        </w:rPr>
        <w:t xml:space="preserve"> </w:t>
      </w:r>
      <w:r w:rsidRPr="002A784A">
        <w:rPr>
          <w:rFonts w:hint="eastAsia"/>
          <w:rtl/>
        </w:rPr>
        <w:t>من</w:t>
      </w:r>
      <w:r w:rsidRPr="002A784A">
        <w:rPr>
          <w:rtl/>
        </w:rPr>
        <w:t xml:space="preserve"> </w:t>
      </w:r>
      <w:r w:rsidRPr="002A784A">
        <w:rPr>
          <w:rFonts w:hint="eastAsia"/>
          <w:rtl/>
        </w:rPr>
        <w:t>تحديد</w:t>
      </w:r>
      <w:r w:rsidRPr="002A784A">
        <w:rPr>
          <w:rtl/>
        </w:rPr>
        <w:t xml:space="preserve"> </w:t>
      </w:r>
      <w:r w:rsidRPr="002A784A">
        <w:rPr>
          <w:rFonts w:hint="eastAsia"/>
          <w:rtl/>
        </w:rPr>
        <w:t>مدى</w:t>
      </w:r>
      <w:r w:rsidRPr="002A784A">
        <w:rPr>
          <w:rtl/>
        </w:rPr>
        <w:t xml:space="preserve"> </w:t>
      </w:r>
      <w:r w:rsidRPr="002A784A">
        <w:rPr>
          <w:rFonts w:hint="eastAsia"/>
          <w:rtl/>
        </w:rPr>
        <w:t>الاحتياج</w:t>
      </w:r>
      <w:r w:rsidRPr="002A784A">
        <w:rPr>
          <w:rtl/>
        </w:rPr>
        <w:t xml:space="preserve"> </w:t>
      </w:r>
      <w:r w:rsidRPr="002A784A">
        <w:rPr>
          <w:rFonts w:hint="eastAsia"/>
          <w:rtl/>
        </w:rPr>
        <w:t>إلى</w:t>
      </w:r>
      <w:r w:rsidRPr="002A784A">
        <w:rPr>
          <w:rtl/>
        </w:rPr>
        <w:t xml:space="preserve"> </w:t>
      </w:r>
      <w:r w:rsidRPr="002A784A">
        <w:rPr>
          <w:rFonts w:hint="eastAsia"/>
          <w:rtl/>
        </w:rPr>
        <w:t>مزيدٍ</w:t>
      </w:r>
      <w:r w:rsidRPr="002A784A">
        <w:rPr>
          <w:rtl/>
        </w:rPr>
        <w:t xml:space="preserve"> </w:t>
      </w:r>
      <w:r w:rsidRPr="002A784A">
        <w:rPr>
          <w:rFonts w:hint="eastAsia"/>
          <w:rtl/>
        </w:rPr>
        <w:t>من</w:t>
      </w:r>
      <w:r w:rsidRPr="002A784A">
        <w:rPr>
          <w:rtl/>
        </w:rPr>
        <w:t xml:space="preserve"> </w:t>
      </w:r>
      <w:r w:rsidRPr="002A784A">
        <w:rPr>
          <w:rFonts w:hint="eastAsia"/>
          <w:rtl/>
        </w:rPr>
        <w:t>المذكرات</w:t>
      </w:r>
      <w:r w:rsidRPr="002A784A">
        <w:rPr>
          <w:rtl/>
        </w:rPr>
        <w:t xml:space="preserve"> </w:t>
      </w:r>
      <w:r w:rsidRPr="002A784A">
        <w:rPr>
          <w:rFonts w:hint="eastAsia"/>
          <w:rtl/>
        </w:rPr>
        <w:t>أو</w:t>
      </w:r>
      <w:r w:rsidRPr="002A784A">
        <w:rPr>
          <w:rtl/>
        </w:rPr>
        <w:t xml:space="preserve"> </w:t>
      </w:r>
      <w:r w:rsidRPr="002A784A">
        <w:rPr>
          <w:rFonts w:hint="eastAsia"/>
          <w:rtl/>
        </w:rPr>
        <w:t>الآليات؛</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13</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F87415" w:rsidRDefault="00E45F70">
            <w:pPr>
              <w:rPr>
                <w:spacing w:val="4"/>
                <w:highlight w:val="yellow"/>
              </w:rPr>
              <w:pPrChange w:id="1002" w:author="Imad RIZ" w:date="2017-05-11T17:5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F87415">
              <w:rPr>
                <w:spacing w:val="4"/>
              </w:rPr>
              <w:t>1</w:t>
            </w:r>
            <w:r w:rsidRPr="00F87415">
              <w:rPr>
                <w:spacing w:val="4"/>
                <w:rtl/>
              </w:rPr>
              <w:tab/>
            </w:r>
            <w:r w:rsidRPr="00F87415">
              <w:rPr>
                <w:rFonts w:hint="cs"/>
                <w:spacing w:val="4"/>
                <w:rtl/>
              </w:rPr>
              <w:t xml:space="preserve">إلى تقديم تقرير بشأن مذكرات التفاهم بين البلدان، علاوةً على أشكال التعاون القائمة، مع تقديم تحليل لأوضاعها ونطاقها وتطبيقات </w:t>
            </w:r>
            <w:r w:rsidRPr="00F87415">
              <w:rPr>
                <w:rFonts w:hint="eastAsia"/>
                <w:spacing w:val="4"/>
                <w:rtl/>
              </w:rPr>
              <w:t>آليات</w:t>
            </w:r>
            <w:r w:rsidRPr="00F87415">
              <w:rPr>
                <w:spacing w:val="4"/>
                <w:rtl/>
              </w:rPr>
              <w:t xml:space="preserve"> </w:t>
            </w:r>
            <w:r w:rsidRPr="00F87415">
              <w:rPr>
                <w:rFonts w:hint="eastAsia"/>
                <w:spacing w:val="4"/>
                <w:rtl/>
              </w:rPr>
              <w:t>التعاون</w:t>
            </w:r>
            <w:r w:rsidRPr="00F87415">
              <w:rPr>
                <w:spacing w:val="4"/>
                <w:rtl/>
              </w:rPr>
              <w:t xml:space="preserve"> </w:t>
            </w:r>
            <w:r w:rsidRPr="00F87415">
              <w:rPr>
                <w:rFonts w:hint="eastAsia"/>
                <w:spacing w:val="4"/>
                <w:rtl/>
              </w:rPr>
              <w:t>هذه</w:t>
            </w:r>
            <w:r w:rsidRPr="00F87415">
              <w:rPr>
                <w:spacing w:val="4"/>
                <w:rtl/>
              </w:rPr>
              <w:t xml:space="preserve"> </w:t>
            </w:r>
            <w:r w:rsidRPr="00F87415">
              <w:rPr>
                <w:rFonts w:hint="eastAsia"/>
                <w:spacing w:val="4"/>
                <w:rtl/>
              </w:rPr>
              <w:t>لتعزيز</w:t>
            </w:r>
            <w:r w:rsidRPr="00F87415">
              <w:rPr>
                <w:spacing w:val="4"/>
                <w:rtl/>
              </w:rPr>
              <w:t xml:space="preserve"> </w:t>
            </w:r>
            <w:ins w:id="1003" w:author="alhakim" w:date="2017-05-04T17:21:00Z">
              <w:r w:rsidRPr="00F87415">
                <w:rPr>
                  <w:rFonts w:hint="cs"/>
                  <w:i/>
                  <w:spacing w:val="4"/>
                  <w:rtl/>
                </w:rPr>
                <w:t>بناء الثقة والأمن في استعمال تكنولوجيا المعلومات والاتصالات</w:t>
              </w:r>
            </w:ins>
            <w:ins w:id="1004" w:author="Imad RIZ" w:date="2017-05-11T17:50:00Z">
              <w:r w:rsidRPr="00F87415">
                <w:rPr>
                  <w:rFonts w:hint="cs"/>
                  <w:i/>
                  <w:spacing w:val="4"/>
                  <w:rtl/>
                </w:rPr>
                <w:t xml:space="preserve"> </w:t>
              </w:r>
            </w:ins>
            <w:del w:id="1005" w:author="alhakim" w:date="2017-05-04T17:21:00Z">
              <w:r w:rsidRPr="00F87415" w:rsidDel="002A784A">
                <w:rPr>
                  <w:rFonts w:hint="eastAsia"/>
                  <w:spacing w:val="4"/>
                  <w:rtl/>
                </w:rPr>
                <w:delText>الأمن</w:delText>
              </w:r>
              <w:r w:rsidRPr="00F87415" w:rsidDel="002A784A">
                <w:rPr>
                  <w:spacing w:val="4"/>
                  <w:rtl/>
                </w:rPr>
                <w:delText xml:space="preserve"> </w:delText>
              </w:r>
              <w:r w:rsidRPr="00F87415" w:rsidDel="002A784A">
                <w:rPr>
                  <w:rFonts w:hint="eastAsia"/>
                  <w:spacing w:val="4"/>
                  <w:rtl/>
                </w:rPr>
                <w:delText>السيبراني</w:delText>
              </w:r>
            </w:del>
            <w:del w:id="1006" w:author="Imad RIZ" w:date="2017-05-11T17:50:00Z">
              <w:r w:rsidRPr="00F87415" w:rsidDel="00F87415">
                <w:rPr>
                  <w:spacing w:val="4"/>
                  <w:rtl/>
                </w:rPr>
                <w:delText xml:space="preserve"> </w:delText>
              </w:r>
            </w:del>
            <w:r w:rsidRPr="00F87415">
              <w:rPr>
                <w:rFonts w:hint="eastAsia"/>
                <w:spacing w:val="4"/>
                <w:rtl/>
              </w:rPr>
              <w:t>ومكافحة</w:t>
            </w:r>
            <w:r w:rsidRPr="00F87415">
              <w:rPr>
                <w:spacing w:val="4"/>
                <w:rtl/>
              </w:rPr>
              <w:t xml:space="preserve"> </w:t>
            </w:r>
            <w:del w:id="1007" w:author="alhakim" w:date="2017-05-04T17:21:00Z">
              <w:r w:rsidRPr="00F87415" w:rsidDel="002A784A">
                <w:rPr>
                  <w:rFonts w:hint="eastAsia"/>
                  <w:spacing w:val="4"/>
                  <w:rtl/>
                </w:rPr>
                <w:delText>التهديدات</w:delText>
              </w:r>
              <w:r w:rsidRPr="00F87415" w:rsidDel="002A784A">
                <w:rPr>
                  <w:spacing w:val="4"/>
                  <w:rtl/>
                </w:rPr>
                <w:delText xml:space="preserve"> </w:delText>
              </w:r>
              <w:r w:rsidRPr="00F87415" w:rsidDel="002A784A">
                <w:rPr>
                  <w:rFonts w:hint="eastAsia"/>
                  <w:spacing w:val="4"/>
                  <w:rtl/>
                </w:rPr>
                <w:delText>السيبرانية</w:delText>
              </w:r>
            </w:del>
            <w:ins w:id="1008" w:author="alhakim" w:date="2017-05-04T17:21:00Z">
              <w:r w:rsidRPr="00F87415">
                <w:rPr>
                  <w:rFonts w:hint="cs"/>
                  <w:spacing w:val="4"/>
                  <w:rtl/>
                </w:rPr>
                <w:t>الجريمة الحاسوبية</w:t>
              </w:r>
            </w:ins>
            <w:r w:rsidRPr="00F87415">
              <w:rPr>
                <w:rFonts w:hint="eastAsia"/>
                <w:spacing w:val="4"/>
                <w:rtl/>
              </w:rPr>
              <w:t>،</w:t>
            </w:r>
            <w:r w:rsidRPr="00F87415">
              <w:rPr>
                <w:spacing w:val="4"/>
                <w:rtl/>
              </w:rPr>
              <w:t xml:space="preserve"> </w:t>
            </w:r>
            <w:r w:rsidRPr="00F87415">
              <w:rPr>
                <w:rFonts w:hint="eastAsia"/>
                <w:spacing w:val="4"/>
                <w:rtl/>
              </w:rPr>
              <w:t>بغية</w:t>
            </w:r>
            <w:r w:rsidRPr="00F87415">
              <w:rPr>
                <w:spacing w:val="4"/>
                <w:rtl/>
              </w:rPr>
              <w:t xml:space="preserve"> </w:t>
            </w:r>
            <w:r w:rsidRPr="00F87415">
              <w:rPr>
                <w:rFonts w:hint="eastAsia"/>
                <w:spacing w:val="4"/>
                <w:rtl/>
              </w:rPr>
              <w:t>تمكين</w:t>
            </w:r>
            <w:r w:rsidRPr="00F87415">
              <w:rPr>
                <w:spacing w:val="4"/>
                <w:rtl/>
              </w:rPr>
              <w:t xml:space="preserve"> </w:t>
            </w:r>
            <w:r w:rsidRPr="00F87415">
              <w:rPr>
                <w:rFonts w:hint="eastAsia"/>
                <w:spacing w:val="4"/>
                <w:rtl/>
              </w:rPr>
              <w:t>الدول</w:t>
            </w:r>
            <w:r w:rsidRPr="00F87415">
              <w:rPr>
                <w:spacing w:val="4"/>
                <w:rtl/>
              </w:rPr>
              <w:t xml:space="preserve"> </w:t>
            </w:r>
            <w:r w:rsidRPr="00F87415">
              <w:rPr>
                <w:rFonts w:hint="eastAsia"/>
                <w:spacing w:val="4"/>
                <w:rtl/>
              </w:rPr>
              <w:t>الأعضاء</w:t>
            </w:r>
            <w:r w:rsidRPr="00F87415">
              <w:rPr>
                <w:spacing w:val="4"/>
                <w:rtl/>
              </w:rPr>
              <w:t xml:space="preserve"> </w:t>
            </w:r>
            <w:r w:rsidRPr="00F87415">
              <w:rPr>
                <w:rFonts w:hint="eastAsia"/>
                <w:spacing w:val="4"/>
                <w:rtl/>
              </w:rPr>
              <w:t>من</w:t>
            </w:r>
            <w:r w:rsidRPr="00F87415">
              <w:rPr>
                <w:spacing w:val="4"/>
                <w:rtl/>
              </w:rPr>
              <w:t xml:space="preserve"> </w:t>
            </w:r>
            <w:r w:rsidRPr="00F87415">
              <w:rPr>
                <w:rFonts w:hint="eastAsia"/>
                <w:spacing w:val="4"/>
                <w:rtl/>
              </w:rPr>
              <w:t>تحديد</w:t>
            </w:r>
            <w:r w:rsidRPr="00F87415">
              <w:rPr>
                <w:spacing w:val="4"/>
                <w:rtl/>
              </w:rPr>
              <w:t xml:space="preserve"> </w:t>
            </w:r>
            <w:r w:rsidRPr="00F87415">
              <w:rPr>
                <w:rFonts w:hint="eastAsia"/>
                <w:spacing w:val="4"/>
                <w:rtl/>
              </w:rPr>
              <w:t>مدى</w:t>
            </w:r>
            <w:r w:rsidRPr="00F87415">
              <w:rPr>
                <w:spacing w:val="4"/>
                <w:rtl/>
              </w:rPr>
              <w:t xml:space="preserve"> </w:t>
            </w:r>
            <w:r w:rsidRPr="00F87415">
              <w:rPr>
                <w:rFonts w:hint="eastAsia"/>
                <w:spacing w:val="4"/>
                <w:rtl/>
              </w:rPr>
              <w:t>الاحتياج</w:t>
            </w:r>
            <w:r w:rsidRPr="00F87415">
              <w:rPr>
                <w:spacing w:val="4"/>
                <w:rtl/>
              </w:rPr>
              <w:t xml:space="preserve"> </w:t>
            </w:r>
            <w:r w:rsidRPr="00F87415">
              <w:rPr>
                <w:rFonts w:hint="eastAsia"/>
                <w:spacing w:val="4"/>
                <w:rtl/>
              </w:rPr>
              <w:t>إلى</w:t>
            </w:r>
            <w:r w:rsidRPr="00F87415">
              <w:rPr>
                <w:spacing w:val="4"/>
                <w:rtl/>
              </w:rPr>
              <w:t xml:space="preserve"> </w:t>
            </w:r>
            <w:r w:rsidRPr="00F87415">
              <w:rPr>
                <w:rFonts w:hint="eastAsia"/>
                <w:spacing w:val="4"/>
                <w:rtl/>
              </w:rPr>
              <w:t>مزيدٍ</w:t>
            </w:r>
            <w:r w:rsidRPr="00F87415">
              <w:rPr>
                <w:spacing w:val="4"/>
                <w:rtl/>
              </w:rPr>
              <w:t xml:space="preserve"> </w:t>
            </w:r>
            <w:r w:rsidRPr="00F87415">
              <w:rPr>
                <w:rFonts w:hint="eastAsia"/>
                <w:spacing w:val="4"/>
                <w:rtl/>
              </w:rPr>
              <w:t>من</w:t>
            </w:r>
            <w:r w:rsidRPr="00F87415">
              <w:rPr>
                <w:spacing w:val="4"/>
                <w:rtl/>
              </w:rPr>
              <w:t xml:space="preserve"> </w:t>
            </w:r>
            <w:r w:rsidRPr="00F87415">
              <w:rPr>
                <w:rFonts w:hint="eastAsia"/>
                <w:spacing w:val="4"/>
                <w:rtl/>
              </w:rPr>
              <w:t>المذكرات</w:t>
            </w:r>
            <w:r w:rsidRPr="00F87415">
              <w:rPr>
                <w:spacing w:val="4"/>
                <w:rtl/>
              </w:rPr>
              <w:t xml:space="preserve"> </w:t>
            </w:r>
            <w:r w:rsidRPr="00F87415">
              <w:rPr>
                <w:rFonts w:hint="eastAsia"/>
                <w:spacing w:val="4"/>
                <w:rtl/>
              </w:rPr>
              <w:t>أو</w:t>
            </w:r>
            <w:r w:rsidRPr="00F87415">
              <w:rPr>
                <w:spacing w:val="4"/>
                <w:rtl/>
              </w:rPr>
              <w:t xml:space="preserve"> </w:t>
            </w:r>
            <w:r w:rsidRPr="00F87415">
              <w:rPr>
                <w:rFonts w:hint="eastAsia"/>
                <w:spacing w:val="4"/>
                <w:rtl/>
              </w:rPr>
              <w:t>الآليات؛</w:t>
            </w:r>
          </w:p>
        </w:tc>
      </w:tr>
    </w:tbl>
    <w:p w:rsidR="00E45F70" w:rsidRPr="00AD1149" w:rsidRDefault="00E45F70" w:rsidP="00E45F70">
      <w:pPr>
        <w:rPr>
          <w:rtl/>
        </w:rPr>
      </w:pPr>
      <w:r w:rsidRPr="002A784A">
        <w:t>2</w:t>
      </w:r>
      <w:r w:rsidRPr="002A784A">
        <w:rPr>
          <w:rtl/>
        </w:rPr>
        <w:tab/>
      </w:r>
      <w:r w:rsidRPr="002A784A">
        <w:rPr>
          <w:rFonts w:hint="eastAsia"/>
          <w:rtl/>
        </w:rPr>
        <w:t>إلى</w:t>
      </w:r>
      <w:r w:rsidRPr="002A784A">
        <w:rPr>
          <w:rtl/>
        </w:rPr>
        <w:t xml:space="preserve"> دعم مشاريع الأمن السيبراني الإقليمية والعالمية، مثل </w:t>
      </w:r>
      <w:r w:rsidRPr="002A784A">
        <w:t>IMPACT</w:t>
      </w:r>
      <w:r w:rsidRPr="002A784A">
        <w:rPr>
          <w:rtl/>
        </w:rPr>
        <w:t xml:space="preserve"> و</w:t>
      </w:r>
      <w:r w:rsidRPr="002A784A">
        <w:t>FIRST</w:t>
      </w:r>
      <w:r w:rsidRPr="002A784A">
        <w:rPr>
          <w:rtl/>
        </w:rPr>
        <w:t xml:space="preserve"> و</w:t>
      </w:r>
      <w:r w:rsidRPr="002A784A">
        <w:t>OAS</w:t>
      </w:r>
      <w:r w:rsidRPr="002A784A">
        <w:rPr>
          <w:rtl/>
        </w:rPr>
        <w:t xml:space="preserve"> و</w:t>
      </w:r>
      <w:r w:rsidRPr="002A784A">
        <w:t>APCERT</w:t>
      </w:r>
      <w:r w:rsidRPr="002A784A">
        <w:rPr>
          <w:rtl/>
        </w:rPr>
        <w:t xml:space="preserve"> وغيرها، ودعوة جميع البلدان إلى المشاركة في هذه الأنشطة وعلى الأخص البلدان</w:t>
      </w:r>
      <w:r>
        <w:rPr>
          <w:rFonts w:hint="cs"/>
          <w:rtl/>
        </w:rPr>
        <w:t> </w:t>
      </w:r>
      <w:r w:rsidRPr="002A784A">
        <w:rPr>
          <w:rtl/>
        </w:rPr>
        <w:t>النامية،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13</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DF48D7" w:rsidRDefault="00E45F70">
            <w:pPr>
              <w:rPr>
                <w:spacing w:val="6"/>
              </w:rPr>
              <w:pPrChange w:id="1009" w:author="Saad, Samuel" w:date="2017-05-09T16:1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DF48D7">
              <w:rPr>
                <w:spacing w:val="6"/>
              </w:rPr>
              <w:t>2</w:t>
            </w:r>
            <w:r w:rsidRPr="00DF48D7">
              <w:rPr>
                <w:spacing w:val="6"/>
                <w:rtl/>
              </w:rPr>
              <w:tab/>
            </w:r>
            <w:r w:rsidRPr="00DF48D7">
              <w:rPr>
                <w:rFonts w:hint="eastAsia"/>
                <w:spacing w:val="6"/>
                <w:rtl/>
              </w:rPr>
              <w:t>إلى</w:t>
            </w:r>
            <w:r w:rsidRPr="00DF48D7">
              <w:rPr>
                <w:spacing w:val="6"/>
                <w:rtl/>
              </w:rPr>
              <w:t xml:space="preserve"> دعم </w:t>
            </w:r>
            <w:ins w:id="1010" w:author="alhakim" w:date="2017-05-04T17:22:00Z">
              <w:r w:rsidRPr="00DF48D7">
                <w:rPr>
                  <w:rFonts w:hint="cs"/>
                  <w:spacing w:val="6"/>
                  <w:rtl/>
                </w:rPr>
                <w:t>ال</w:t>
              </w:r>
            </w:ins>
            <w:r w:rsidRPr="00DF48D7">
              <w:rPr>
                <w:spacing w:val="6"/>
                <w:rtl/>
              </w:rPr>
              <w:t xml:space="preserve">مشاريع </w:t>
            </w:r>
            <w:del w:id="1011" w:author="alhakim" w:date="2017-05-04T17:22:00Z">
              <w:r w:rsidRPr="00DF48D7" w:rsidDel="002A784A">
                <w:rPr>
                  <w:spacing w:val="6"/>
                  <w:rtl/>
                </w:rPr>
                <w:delText xml:space="preserve">الأمن السيبراني </w:delText>
              </w:r>
            </w:del>
            <w:r w:rsidRPr="00DF48D7">
              <w:rPr>
                <w:spacing w:val="6"/>
                <w:rtl/>
              </w:rPr>
              <w:t>الإقليمية والعالمية</w:t>
            </w:r>
            <w:ins w:id="1012" w:author="alhakim" w:date="2017-05-05T12:07:00Z">
              <w:r w:rsidRPr="00DF48D7">
                <w:rPr>
                  <w:rFonts w:hint="cs"/>
                  <w:spacing w:val="6"/>
                  <w:rtl/>
                </w:rPr>
                <w:t xml:space="preserve"> الهادفة إلى</w:t>
              </w:r>
            </w:ins>
            <w:ins w:id="1013" w:author="alhakim" w:date="2017-05-04T17:22:00Z">
              <w:r w:rsidRPr="00DF48D7">
                <w:rPr>
                  <w:rFonts w:hint="cs"/>
                  <w:spacing w:val="6"/>
                  <w:rtl/>
                </w:rPr>
                <w:t xml:space="preserve"> </w:t>
              </w:r>
              <w:r w:rsidRPr="00DF48D7">
                <w:rPr>
                  <w:rFonts w:hint="cs"/>
                  <w:i/>
                  <w:spacing w:val="6"/>
                  <w:rtl/>
                </w:rPr>
                <w:t>بناء الثقة والأمن في استعمال تكنولوجيا المعلومات والاتصالات</w:t>
              </w:r>
            </w:ins>
            <w:r w:rsidRPr="00DF48D7">
              <w:rPr>
                <w:spacing w:val="6"/>
                <w:rtl/>
              </w:rPr>
              <w:t xml:space="preserve">، مثل </w:t>
            </w:r>
            <w:r w:rsidRPr="00DF48D7">
              <w:rPr>
                <w:spacing w:val="6"/>
              </w:rPr>
              <w:t>IMPACT</w:t>
            </w:r>
            <w:r w:rsidRPr="00DF48D7">
              <w:rPr>
                <w:spacing w:val="6"/>
                <w:rtl/>
              </w:rPr>
              <w:t xml:space="preserve"> و</w:t>
            </w:r>
            <w:r w:rsidRPr="00DF48D7">
              <w:rPr>
                <w:spacing w:val="6"/>
              </w:rPr>
              <w:t>FIRST</w:t>
            </w:r>
            <w:r w:rsidRPr="00DF48D7">
              <w:rPr>
                <w:spacing w:val="6"/>
                <w:rtl/>
              </w:rPr>
              <w:t xml:space="preserve"> و</w:t>
            </w:r>
            <w:r w:rsidRPr="00DF48D7">
              <w:rPr>
                <w:spacing w:val="6"/>
              </w:rPr>
              <w:t>OAS</w:t>
            </w:r>
            <w:r w:rsidRPr="00DF48D7">
              <w:rPr>
                <w:spacing w:val="6"/>
                <w:rtl/>
              </w:rPr>
              <w:t xml:space="preserve"> و</w:t>
            </w:r>
            <w:r w:rsidRPr="00DF48D7">
              <w:rPr>
                <w:spacing w:val="6"/>
              </w:rPr>
              <w:t>APCERT</w:t>
            </w:r>
            <w:r w:rsidRPr="00DF48D7">
              <w:rPr>
                <w:spacing w:val="6"/>
                <w:rtl/>
              </w:rPr>
              <w:t xml:space="preserve"> وغيرها، ودعوة جميع البلدان إلى المشاركة في هذه الأنشطة وعلى الأخص البلدان</w:t>
            </w:r>
            <w:r w:rsidRPr="00DF48D7">
              <w:rPr>
                <w:rFonts w:hint="cs"/>
                <w:spacing w:val="6"/>
                <w:rtl/>
              </w:rPr>
              <w:t> </w:t>
            </w:r>
            <w:r w:rsidRPr="00DF48D7">
              <w:rPr>
                <w:spacing w:val="6"/>
                <w:rtl/>
              </w:rPr>
              <w:t>النامية،</w:t>
            </w:r>
          </w:p>
        </w:tc>
      </w:tr>
    </w:tbl>
    <w:p w:rsidR="00E45F70" w:rsidRPr="00AD1149" w:rsidRDefault="00E45F70" w:rsidP="00E45F70">
      <w:pPr>
        <w:pStyle w:val="Call"/>
      </w:pPr>
      <w:r w:rsidRPr="00AD1149">
        <w:rPr>
          <w:rtl/>
        </w:rPr>
        <w:t xml:space="preserve">يطلب </w:t>
      </w:r>
      <w:r w:rsidRPr="00AD1149">
        <w:rPr>
          <w:rFonts w:hint="cs"/>
          <w:rtl/>
        </w:rPr>
        <w:t>من</w:t>
      </w:r>
      <w:r w:rsidRPr="00AD1149">
        <w:rPr>
          <w:rtl/>
        </w:rPr>
        <w:t xml:space="preserve"> الأمين العام</w:t>
      </w:r>
    </w:p>
    <w:p w:rsidR="00E45F70" w:rsidRPr="00AD1149" w:rsidRDefault="00E45F70" w:rsidP="00E45F70">
      <w:pPr>
        <w:rPr>
          <w:rtl/>
        </w:rPr>
      </w:pPr>
      <w:r w:rsidRPr="00AD1149">
        <w:t>1</w:t>
      </w:r>
      <w:r w:rsidRPr="00AD1149">
        <w:rPr>
          <w:rtl/>
        </w:rPr>
        <w:tab/>
      </w:r>
      <w:r w:rsidRPr="00AD1149">
        <w:rPr>
          <w:rFonts w:hint="cs"/>
          <w:rtl/>
        </w:rPr>
        <w:t>أن يحيل هذا القرار إلى المؤتمر المُقبل للمندوبين المفوضين للنظر فيه واتخاذ ما يلزم من إجراءات، حسبما يتناسب؛</w:t>
      </w:r>
    </w:p>
    <w:p w:rsidR="00E45F70" w:rsidRPr="00AD1149" w:rsidRDefault="00E45F70" w:rsidP="00E45F70">
      <w:pPr>
        <w:rPr>
          <w:rtl/>
        </w:rPr>
      </w:pPr>
      <w:r w:rsidRPr="00AD1149">
        <w:t>2</w:t>
      </w:r>
      <w:r w:rsidRPr="00AD1149">
        <w:rPr>
          <w:rtl/>
        </w:rPr>
        <w:tab/>
        <w:t>أن يتقدم بتقرير عن نتائج هذه الأنشطة إلى المجلس وإلى مؤتمر المندوبين المفوضين في عام</w:t>
      </w:r>
      <w:r w:rsidRPr="00AD1149">
        <w:rPr>
          <w:rFonts w:hint="eastAsia"/>
          <w:rtl/>
        </w:rPr>
        <w:t> </w:t>
      </w:r>
      <w:r w:rsidRPr="00AD1149">
        <w:t>2018</w:t>
      </w:r>
      <w:r w:rsidRPr="00AD1149">
        <w:rPr>
          <w:rFonts w:hint="cs"/>
          <w:rtl/>
        </w:rPr>
        <w:t>،</w:t>
      </w:r>
    </w:p>
    <w:p w:rsidR="00E45F70" w:rsidRPr="00AD1149" w:rsidRDefault="00E45F70" w:rsidP="00E45F70">
      <w:pPr>
        <w:pStyle w:val="Call"/>
        <w:rPr>
          <w:rtl/>
        </w:rPr>
      </w:pPr>
      <w:r w:rsidRPr="00AD1149">
        <w:rPr>
          <w:rFonts w:hint="cs"/>
          <w:rtl/>
        </w:rPr>
        <w:lastRenderedPageBreak/>
        <w:t>يدعو الدول الأعضاء وأعضاء القطاع والمنتسبين والهيئات الأكاديمية إلى</w:t>
      </w:r>
    </w:p>
    <w:p w:rsidR="00E45F70" w:rsidRPr="00AD1149" w:rsidRDefault="00E45F70" w:rsidP="00E45F70">
      <w:pPr>
        <w:rPr>
          <w:i/>
          <w:iCs/>
          <w:u w:val="single"/>
          <w:rtl/>
        </w:rPr>
      </w:pPr>
      <w:r w:rsidRPr="00AD1149">
        <w:t>1</w:t>
      </w:r>
      <w:r w:rsidRPr="00AD1149">
        <w:tab/>
      </w:r>
      <w:r w:rsidRPr="00AD1149">
        <w:rPr>
          <w:rFonts w:hint="cs"/>
          <w:rtl/>
        </w:rPr>
        <w:t>أن توفر الدعم اللازم وأن تشارك مشاركة فعّالة في تنفيذ هذا القرار؛</w:t>
      </w:r>
    </w:p>
    <w:p w:rsidR="00E45F70" w:rsidRPr="00AD1149" w:rsidRDefault="00E45F70" w:rsidP="00E45F70">
      <w:pPr>
        <w:rPr>
          <w:rtl/>
        </w:rPr>
      </w:pPr>
      <w:r w:rsidRPr="00AD1149">
        <w:t>2</w:t>
      </w:r>
      <w:r w:rsidRPr="00AD1149">
        <w:rPr>
          <w:rtl/>
        </w:rPr>
        <w:tab/>
      </w:r>
      <w:r w:rsidRPr="00AD1149">
        <w:rPr>
          <w:rFonts w:hint="cs"/>
          <w:rtl/>
        </w:rPr>
        <w:t>أن تعترف بالأمن السيبراني والتصدّي للبريد الاقتحامي ومكافحته، كمسألتين لهما أولوية عالية وأن تتخذ الإجراءات الملائمة وأن تسهم في بناء الثقة والأمن في </w:t>
      </w:r>
      <w:r>
        <w:rPr>
          <w:rFonts w:hint="cs"/>
          <w:i/>
          <w:rtl/>
        </w:rPr>
        <w:t>استعمال</w:t>
      </w:r>
      <w:r>
        <w:rPr>
          <w:rFonts w:hint="cs"/>
          <w:rtl/>
        </w:rPr>
        <w:t xml:space="preserve"> </w:t>
      </w:r>
      <w:r w:rsidRPr="00AD1149">
        <w:rPr>
          <w:rFonts w:hint="cs"/>
          <w:rtl/>
        </w:rPr>
        <w:t>الاتصالات/تكنولوجيا المعلومات والاتصا</w:t>
      </w:r>
      <w:r>
        <w:rPr>
          <w:rFonts w:hint="cs"/>
          <w:rtl/>
        </w:rPr>
        <w:t>لات على الصعيد الوطني والإقليمي</w:t>
      </w:r>
      <w:r>
        <w:rPr>
          <w:rFonts w:hint="eastAsia"/>
          <w:rtl/>
        </w:rPr>
        <w:t> </w:t>
      </w:r>
      <w:r w:rsidRPr="00AD1149">
        <w:rPr>
          <w:rFonts w:hint="cs"/>
          <w:rtl/>
        </w:rPr>
        <w:t>والدولي؛</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13</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AE1C3A" w:rsidRDefault="00E45F70">
            <w:pPr>
              <w:pPrChange w:id="1014" w:author="Imad RIZ" w:date="2017-05-11T17:5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AD1149">
              <w:t>2</w:t>
            </w:r>
            <w:r w:rsidRPr="00AD1149">
              <w:rPr>
                <w:rtl/>
              </w:rPr>
              <w:tab/>
            </w:r>
            <w:r w:rsidRPr="00AD1149">
              <w:rPr>
                <w:rFonts w:hint="cs"/>
                <w:rtl/>
              </w:rPr>
              <w:t xml:space="preserve">أن تعترف </w:t>
            </w:r>
            <w:ins w:id="1015" w:author="alhakim" w:date="2017-05-04T17:24:00Z">
              <w:r>
                <w:rPr>
                  <w:rFonts w:hint="cs"/>
                  <w:rtl/>
                </w:rPr>
                <w:t>ب</w:t>
              </w:r>
            </w:ins>
            <w:ins w:id="1016" w:author="alhakim" w:date="2017-05-04T17:23:00Z">
              <w:r>
                <w:rPr>
                  <w:rFonts w:hint="cs"/>
                  <w:i/>
                  <w:rtl/>
                </w:rPr>
                <w:t>بناء الثقة والأمن في استعمال تكنولوجيا المعلومات والاتصالات</w:t>
              </w:r>
            </w:ins>
            <w:ins w:id="1017" w:author="Imad RIZ" w:date="2017-05-11T17:50:00Z">
              <w:r>
                <w:rPr>
                  <w:rFonts w:hint="cs"/>
                  <w:i/>
                  <w:rtl/>
                </w:rPr>
                <w:t xml:space="preserve"> </w:t>
              </w:r>
            </w:ins>
            <w:del w:id="1018" w:author="alhakim" w:date="2017-05-04T17:23:00Z">
              <w:r w:rsidRPr="00AD1149" w:rsidDel="003C5CA9">
                <w:rPr>
                  <w:rFonts w:hint="cs"/>
                  <w:rtl/>
                </w:rPr>
                <w:delText>بالأمن السيبراني</w:delText>
              </w:r>
            </w:del>
            <w:del w:id="1019" w:author="Imad RIZ" w:date="2017-05-11T17:50:00Z">
              <w:r w:rsidRPr="00AD1149" w:rsidDel="00F02C09">
                <w:rPr>
                  <w:rFonts w:hint="cs"/>
                  <w:rtl/>
                </w:rPr>
                <w:delText xml:space="preserve"> </w:delText>
              </w:r>
            </w:del>
            <w:r w:rsidRPr="00AD1149">
              <w:rPr>
                <w:rFonts w:hint="cs"/>
                <w:rtl/>
              </w:rPr>
              <w:t>والتصدّي للبريد الاقتحامي ومكافحته، كمسألتين لهما أولوية عالية وأن تتخذ الإجراءات الملائمة وأن تسهم في بناء الثقة والأمن في </w:t>
            </w:r>
            <w:r>
              <w:rPr>
                <w:rFonts w:hint="cs"/>
                <w:i/>
                <w:rtl/>
              </w:rPr>
              <w:t>استعمال</w:t>
            </w:r>
            <w:r>
              <w:rPr>
                <w:rFonts w:hint="cs"/>
                <w:rtl/>
              </w:rPr>
              <w:t xml:space="preserve"> </w:t>
            </w:r>
            <w:r w:rsidRPr="00AD1149">
              <w:rPr>
                <w:rFonts w:hint="cs"/>
                <w:rtl/>
              </w:rPr>
              <w:t>الاتصالات/تكنولوجيا المعلومات والاتصالات على الصعيد الوطني والإقليمي والدولي؛</w:t>
            </w:r>
          </w:p>
        </w:tc>
      </w:tr>
    </w:tbl>
    <w:p w:rsidR="00E45F70" w:rsidRPr="00AD1149" w:rsidRDefault="00E45F70" w:rsidP="00E45F70">
      <w:pPr>
        <w:rPr>
          <w:rtl/>
        </w:rPr>
      </w:pPr>
      <w:r w:rsidRPr="00AD1149">
        <w:t>3</w:t>
      </w:r>
      <w:r w:rsidRPr="00AD1149">
        <w:rPr>
          <w:rtl/>
        </w:rPr>
        <w:tab/>
      </w:r>
      <w:r w:rsidRPr="00AD1149">
        <w:rPr>
          <w:rFonts w:hint="cs"/>
          <w:rtl/>
        </w:rPr>
        <w:t>أن تشجع مقدمي الخدمات على حماية أنفسهم من المخاطر المحددة، والاجتهاد في ضمان استمرار الخدمات المقدمة والإخطار بانتهاكات الأمن،</w:t>
      </w:r>
    </w:p>
    <w:p w:rsidR="00E45F70" w:rsidRPr="00AD1149" w:rsidRDefault="00E45F70" w:rsidP="00E45F70">
      <w:pPr>
        <w:pStyle w:val="Call"/>
        <w:rPr>
          <w:rtl/>
        </w:rPr>
      </w:pPr>
      <w:r w:rsidRPr="00AD1149">
        <w:rPr>
          <w:rFonts w:hint="cs"/>
          <w:rtl/>
        </w:rPr>
        <w:t>يدعو الدول الأعضاء</w:t>
      </w:r>
    </w:p>
    <w:p w:rsidR="00E45F70" w:rsidRPr="00AD1149" w:rsidRDefault="00E45F70" w:rsidP="00E45F70">
      <w:pPr>
        <w:rPr>
          <w:rtl/>
        </w:rPr>
      </w:pPr>
      <w:r w:rsidRPr="00AD1149">
        <w:t>1</w:t>
      </w:r>
      <w:r w:rsidRPr="00AD1149">
        <w:rPr>
          <w:rFonts w:hint="cs"/>
          <w:rtl/>
        </w:rPr>
        <w:tab/>
        <w:t>إلى أن تضع إطاراً مناسباً يسمح بالاستجابة السريعة للحوادث الجسيمة وأن تقترح خطة عمل لمنع مثل هذه الحوادث والتخفيف من آثارها؛</w:t>
      </w:r>
    </w:p>
    <w:p w:rsidR="00E45F70" w:rsidRPr="00AD1149" w:rsidRDefault="00E45F70" w:rsidP="00E45F70">
      <w:pPr>
        <w:rPr>
          <w:rtl/>
        </w:rPr>
      </w:pPr>
      <w:r w:rsidRPr="00AD1149">
        <w:t>2</w:t>
      </w:r>
      <w:r w:rsidRPr="00AD1149">
        <w:rPr>
          <w:rFonts w:hint="cs"/>
          <w:rtl/>
        </w:rPr>
        <w:tab/>
        <w:t>إلى أن تضع استراتيجيات وتوفير إمكانيات على المستوى الوطني لضمان حماية البنى التحتية الحيوية الوطنية، بما في ذلك تعزيز متانة البنى التحتية للاتصالات/تكنولوجيا المعلومات والاتصالات.</w:t>
      </w:r>
    </w:p>
    <w:p w:rsidR="00E45F70" w:rsidRPr="001F1312" w:rsidRDefault="00E45F70" w:rsidP="00E45F70">
      <w:pPr>
        <w:pStyle w:val="Reasons"/>
        <w:rPr>
          <w:rtl/>
          <w:lang w:bidi="ar-EG"/>
        </w:rPr>
      </w:pPr>
    </w:p>
    <w:p w:rsidR="00E45F70" w:rsidRPr="00386C16" w:rsidRDefault="00E45F70" w:rsidP="00E45F70">
      <w:pPr>
        <w:pStyle w:val="Proposal"/>
        <w:rPr>
          <w:b w:val="0"/>
          <w:bCs w:val="0"/>
        </w:rPr>
      </w:pPr>
      <w:r w:rsidRPr="00BB0400">
        <w:t>SUP</w:t>
      </w:r>
      <w:r>
        <w:tab/>
      </w:r>
      <w:r w:rsidRPr="00386C16">
        <w:rPr>
          <w:b w:val="0"/>
          <w:bCs w:val="0"/>
          <w:lang w:val="en-GB"/>
        </w:rPr>
        <w:t>BDT/8/11</w:t>
      </w:r>
      <w:r w:rsidRPr="00386C16">
        <w:rPr>
          <w:b w:val="0"/>
          <w:bCs w:val="0"/>
          <w:vanish/>
          <w:vertAlign w:val="superscript"/>
          <w:lang w:val="en-GB"/>
        </w:rPr>
        <w:t>#48373</w:t>
      </w:r>
    </w:p>
    <w:p w:rsidR="00E45F70" w:rsidRPr="00FB3208" w:rsidRDefault="00E45F70" w:rsidP="00E45F70">
      <w:pPr>
        <w:pStyle w:val="ResNo"/>
        <w:rPr>
          <w:rtl/>
          <w:lang w:bidi="ar-SA"/>
        </w:rPr>
      </w:pPr>
      <w:r w:rsidRPr="00FB3208">
        <w:rPr>
          <w:rFonts w:hint="cs"/>
          <w:rtl/>
          <w:lang w:bidi="ar-SA"/>
        </w:rPr>
        <w:t xml:space="preserve">القـرار </w:t>
      </w:r>
      <w:r w:rsidRPr="00FB3208">
        <w:rPr>
          <w:lang w:bidi="ar-SA"/>
        </w:rPr>
        <w:t>50</w:t>
      </w:r>
      <w:r w:rsidRPr="00FB3208">
        <w:rPr>
          <w:rFonts w:hint="cs"/>
          <w:rtl/>
          <w:lang w:bidi="ar-SA"/>
        </w:rPr>
        <w:t xml:space="preserve"> (المراجَع في دبي، </w:t>
      </w:r>
      <w:r w:rsidRPr="00FB3208">
        <w:rPr>
          <w:lang w:bidi="ar-SA"/>
        </w:rPr>
        <w:t>2014</w:t>
      </w:r>
      <w:r w:rsidRPr="00FB3208">
        <w:rPr>
          <w:rFonts w:hint="cs"/>
          <w:rtl/>
          <w:lang w:bidi="ar-SA"/>
        </w:rPr>
        <w:t>)</w:t>
      </w:r>
    </w:p>
    <w:p w:rsidR="00E45F70" w:rsidRPr="00FB3208" w:rsidRDefault="00E45F70" w:rsidP="00E45F70">
      <w:pPr>
        <w:pStyle w:val="Restitle"/>
        <w:rPr>
          <w:rtl/>
        </w:rPr>
      </w:pPr>
      <w:r w:rsidRPr="00FB3208">
        <w:rPr>
          <w:rFonts w:hint="cs"/>
          <w:rtl/>
        </w:rPr>
        <w:t>التكامل الأمثل لتكنولوجيا المعلومات والاتصالات</w:t>
      </w:r>
    </w:p>
    <w:p w:rsidR="00E45F70" w:rsidRDefault="00E45F70" w:rsidP="00E45F70">
      <w:pPr>
        <w:pStyle w:val="Normalaftertitle"/>
        <w:rPr>
          <w:rtl/>
          <w:lang w:bidi="ar-SY"/>
        </w:rPr>
      </w:pPr>
      <w:r w:rsidRPr="00FB3208">
        <w:rPr>
          <w:rFonts w:hint="cs"/>
          <w:rtl/>
          <w:lang w:bidi="ar-SY"/>
        </w:rPr>
        <w:t xml:space="preserve">إن المؤتمر العالمي لتنمية الاتصالات (دبي، </w:t>
      </w:r>
      <w:r w:rsidRPr="00FB3208">
        <w:t>2014</w:t>
      </w:r>
      <w:r w:rsidRPr="00FB3208">
        <w:rPr>
          <w:rFonts w:hint="cs"/>
          <w:rtl/>
          <w:lang w:bidi="ar-SY"/>
        </w:rPr>
        <w:t>)،</w:t>
      </w:r>
    </w:p>
    <w:p w:rsidR="00DF48D7" w:rsidRPr="001F1312" w:rsidRDefault="00DF48D7" w:rsidP="00DF48D7">
      <w:pPr>
        <w:pStyle w:val="Reasons"/>
        <w:rPr>
          <w:rtl/>
          <w:lang w:bidi="ar-EG"/>
        </w:rPr>
      </w:pPr>
    </w:p>
    <w:p w:rsidR="00E45F70" w:rsidRPr="00386C16" w:rsidRDefault="00E45F70" w:rsidP="00E45F70">
      <w:pPr>
        <w:pStyle w:val="Proposal"/>
        <w:rPr>
          <w:b w:val="0"/>
          <w:bCs w:val="0"/>
          <w:lang w:val="en-GB"/>
        </w:rPr>
      </w:pPr>
      <w:r w:rsidRPr="00C66297">
        <w:lastRenderedPageBreak/>
        <w:t>MOD</w:t>
      </w:r>
      <w:r w:rsidRPr="00C66297">
        <w:rPr>
          <w:rtl/>
        </w:rPr>
        <w:tab/>
      </w:r>
      <w:r w:rsidRPr="00386C16">
        <w:rPr>
          <w:b w:val="0"/>
          <w:bCs w:val="0"/>
          <w:lang w:val="en-GB"/>
        </w:rPr>
        <w:t>BDT/8/12</w:t>
      </w:r>
    </w:p>
    <w:p w:rsidR="00E45F70" w:rsidRPr="004F6C4D" w:rsidRDefault="00E45F70" w:rsidP="00E45F70">
      <w:pPr>
        <w:pStyle w:val="ResNo"/>
        <w:rPr>
          <w:b/>
          <w:bCs/>
          <w:rtl/>
          <w:lang w:bidi="ar-SA"/>
        </w:rPr>
      </w:pPr>
      <w:r w:rsidRPr="004F6C4D">
        <w:rPr>
          <w:rtl/>
          <w:lang w:bidi="ar-SA"/>
        </w:rPr>
        <w:t xml:space="preserve">القـرار </w:t>
      </w:r>
      <w:r w:rsidRPr="004F6C4D">
        <w:t>54</w:t>
      </w:r>
      <w:r w:rsidRPr="004F6C4D">
        <w:rPr>
          <w:rtl/>
          <w:lang w:bidi="ar-SA"/>
        </w:rPr>
        <w:t xml:space="preserve"> (المراجَع في </w:t>
      </w:r>
      <w:r w:rsidRPr="004F6C4D">
        <w:rPr>
          <w:rFonts w:hint="cs"/>
          <w:rtl/>
          <w:lang w:bidi="ar-SA"/>
        </w:rPr>
        <w:t>دبي</w:t>
      </w:r>
      <w:r w:rsidRPr="004F6C4D">
        <w:rPr>
          <w:rtl/>
          <w:lang w:bidi="ar-SA"/>
        </w:rPr>
        <w:t xml:space="preserve">، </w:t>
      </w:r>
      <w:r w:rsidRPr="004F6C4D">
        <w:t>2014</w:t>
      </w:r>
      <w:r w:rsidRPr="004F6C4D">
        <w:rPr>
          <w:rtl/>
          <w:lang w:bidi="ar-SA"/>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15</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4725A1" w:rsidRDefault="00E45F70">
            <w:pPr>
              <w:pStyle w:val="ResNo"/>
              <w:rPr>
                <w:b/>
                <w:bCs/>
              </w:rPr>
              <w:pPrChange w:id="1020" w:author="Saad, Samuel" w:date="2017-05-09T16:1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4F6C4D">
              <w:rPr>
                <w:rtl/>
                <w:lang w:bidi="ar-SA"/>
              </w:rPr>
              <w:t xml:space="preserve">القـرار </w:t>
            </w:r>
            <w:r w:rsidRPr="004F6C4D">
              <w:t>54</w:t>
            </w:r>
            <w:r w:rsidRPr="004F6C4D">
              <w:rPr>
                <w:rtl/>
                <w:lang w:bidi="ar-SA"/>
              </w:rPr>
              <w:t xml:space="preserve"> (المراجَع في</w:t>
            </w:r>
            <w:del w:id="1021" w:author="Saad, Samuel" w:date="2017-05-02T16:53:00Z">
              <w:r w:rsidRPr="004F6C4D" w:rsidDel="0041545D">
                <w:rPr>
                  <w:rtl/>
                  <w:lang w:bidi="ar-SA"/>
                </w:rPr>
                <w:delText> </w:delText>
              </w:r>
              <w:r w:rsidRPr="004F6C4D" w:rsidDel="0041545D">
                <w:rPr>
                  <w:rFonts w:hint="cs"/>
                  <w:rtl/>
                  <w:lang w:bidi="ar-SA"/>
                </w:rPr>
                <w:delText>دبي</w:delText>
              </w:r>
            </w:del>
            <w:ins w:id="1022" w:author="Saad, Samuel" w:date="2017-05-02T16:53:00Z">
              <w:r w:rsidRPr="0041545D">
                <w:rPr>
                  <w:rFonts w:hint="cs"/>
                  <w:rtl/>
                  <w:lang w:bidi="ar-SA"/>
                </w:rPr>
                <w:t xml:space="preserve"> </w:t>
              </w:r>
              <w:r w:rsidRPr="0041545D">
                <w:rPr>
                  <w:rtl/>
                </w:rPr>
                <w:t>بوينس آيرس</w:t>
              </w:r>
            </w:ins>
            <w:r w:rsidRPr="004F6C4D">
              <w:rPr>
                <w:rtl/>
                <w:lang w:bidi="ar-SA"/>
              </w:rPr>
              <w:t xml:space="preserve">، </w:t>
            </w:r>
            <w:ins w:id="1023" w:author="Saad, Samuel" w:date="2017-05-02T16:53:00Z">
              <w:r w:rsidRPr="004F6C4D">
                <w:t>201</w:t>
              </w:r>
              <w:r>
                <w:t>7</w:t>
              </w:r>
            </w:ins>
            <w:del w:id="1024" w:author="Saad, Samuel" w:date="2017-05-02T16:53:00Z">
              <w:r w:rsidRPr="004F6C4D" w:rsidDel="0041545D">
                <w:delText>2014</w:delText>
              </w:r>
            </w:del>
            <w:r w:rsidRPr="004F6C4D">
              <w:rPr>
                <w:rtl/>
                <w:lang w:bidi="ar-SA"/>
              </w:rPr>
              <w:t>)</w:t>
            </w:r>
          </w:p>
        </w:tc>
      </w:tr>
    </w:tbl>
    <w:p w:rsidR="00E45F70" w:rsidRPr="004F6C4D" w:rsidRDefault="00E45F70" w:rsidP="00E45F70">
      <w:pPr>
        <w:pStyle w:val="Restitle"/>
        <w:rPr>
          <w:rtl/>
        </w:rPr>
      </w:pPr>
      <w:r w:rsidRPr="004F6C4D">
        <w:rPr>
          <w:rFonts w:hint="cs"/>
          <w:rtl/>
        </w:rPr>
        <w:t>تطبيقات</w:t>
      </w:r>
      <w:r w:rsidRPr="004F6C4D">
        <w:rPr>
          <w:rtl/>
        </w:rPr>
        <w:t xml:space="preserve"> </w:t>
      </w:r>
      <w:r w:rsidRPr="004F6C4D">
        <w:rPr>
          <w:rFonts w:hint="cs"/>
          <w:rtl/>
        </w:rPr>
        <w:t>تكنولوجيا</w:t>
      </w:r>
      <w:r w:rsidRPr="004F6C4D">
        <w:rPr>
          <w:rtl/>
        </w:rPr>
        <w:t xml:space="preserve"> </w:t>
      </w:r>
      <w:r w:rsidRPr="004F6C4D">
        <w:rPr>
          <w:rFonts w:hint="cs"/>
          <w:rtl/>
        </w:rPr>
        <w:t>المعلومات</w:t>
      </w:r>
      <w:r w:rsidRPr="004F6C4D">
        <w:rPr>
          <w:rtl/>
        </w:rPr>
        <w:t xml:space="preserve"> </w:t>
      </w:r>
      <w:r w:rsidRPr="004F6C4D">
        <w:rPr>
          <w:rFonts w:hint="cs"/>
          <w:rtl/>
        </w:rPr>
        <w:t>والاتصالات</w:t>
      </w:r>
    </w:p>
    <w:p w:rsidR="00E45F70" w:rsidRPr="004F6C4D" w:rsidRDefault="00E45F70" w:rsidP="00E45F70">
      <w:pPr>
        <w:rPr>
          <w:rtl/>
          <w:lang w:bidi="ar-SY"/>
        </w:rPr>
      </w:pPr>
      <w:r w:rsidRPr="004F6C4D">
        <w:rPr>
          <w:rtl/>
          <w:lang w:bidi="ar-IQ"/>
        </w:rPr>
        <w:t xml:space="preserve">إن المؤتمر العالمي لتنمية الاتصالات </w:t>
      </w:r>
      <w:r w:rsidRPr="004F6C4D">
        <w:rPr>
          <w:rtl/>
          <w:lang w:bidi="ar-SY"/>
        </w:rPr>
        <w:t>(</w:t>
      </w:r>
      <w:r>
        <w:rPr>
          <w:rFonts w:hint="cs"/>
          <w:rtl/>
        </w:rPr>
        <w:t xml:space="preserve">دبي، </w:t>
      </w:r>
      <w:r w:rsidRPr="004F6C4D">
        <w:t>2014</w:t>
      </w:r>
      <w:r w:rsidRPr="004F6C4D">
        <w:rPr>
          <w:rtl/>
          <w:lang w:bidi="ar-SY"/>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15</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4725A1" w:rsidRDefault="00E45F70">
            <w:pPr>
              <w:pStyle w:val="Normalaftertitle"/>
              <w:spacing w:before="240"/>
              <w:rPr>
                <w:lang w:bidi="ar-SY"/>
              </w:rPr>
              <w:pPrChange w:id="1025" w:author="Saad, Samuel" w:date="2017-05-09T16:10:00Z">
                <w:pPr>
                  <w:tabs>
                    <w:tab w:val="left" w:pos="1191"/>
                    <w:tab w:val="left" w:pos="1588"/>
                    <w:tab w:val="left" w:pos="1985"/>
                  </w:tabs>
                  <w:overflowPunct w:val="0"/>
                  <w:autoSpaceDE w:val="0"/>
                  <w:autoSpaceDN w:val="0"/>
                  <w:adjustRightInd w:val="0"/>
                  <w:spacing w:before="280" w:line="240" w:lineRule="auto"/>
                  <w:jc w:val="left"/>
                  <w:textAlignment w:val="baseline"/>
                </w:pPr>
              </w:pPrChange>
            </w:pPr>
            <w:r w:rsidRPr="004F6C4D">
              <w:rPr>
                <w:rtl/>
                <w:lang w:bidi="ar-IQ"/>
              </w:rPr>
              <w:t xml:space="preserve">إن المؤتمر العالمي لتنمية الاتصالات </w:t>
            </w:r>
            <w:r w:rsidRPr="004F6C4D">
              <w:rPr>
                <w:rtl/>
                <w:lang w:bidi="ar-SY"/>
              </w:rPr>
              <w:t>(</w:t>
            </w:r>
            <w:del w:id="1026" w:author="Awad, Samy" w:date="2017-05-08T14:57:00Z">
              <w:r w:rsidDel="00077A89">
                <w:rPr>
                  <w:rFonts w:hint="cs"/>
                  <w:rtl/>
                </w:rPr>
                <w:delText xml:space="preserve">دبي </w:delText>
              </w:r>
            </w:del>
            <w:ins w:id="1027" w:author="Saad, Samuel" w:date="2017-05-02T16:54:00Z">
              <w:r w:rsidRPr="0041545D">
                <w:rPr>
                  <w:rtl/>
                </w:rPr>
                <w:t>بوينس آيرس</w:t>
              </w:r>
            </w:ins>
            <w:r w:rsidRPr="004F6C4D">
              <w:rPr>
                <w:rtl/>
                <w:lang w:bidi="ar-SY"/>
              </w:rPr>
              <w:t xml:space="preserve">، </w:t>
            </w:r>
            <w:ins w:id="1028" w:author="Saad, Samuel" w:date="2017-05-02T16:53:00Z">
              <w:r w:rsidRPr="004F6C4D">
                <w:t>201</w:t>
              </w:r>
              <w:r>
                <w:t>7</w:t>
              </w:r>
            </w:ins>
            <w:del w:id="1029" w:author="Saad, Samuel" w:date="2017-05-02T16:53:00Z">
              <w:r w:rsidRPr="004F6C4D" w:rsidDel="0041545D">
                <w:delText>2014</w:delText>
              </w:r>
            </w:del>
            <w:r w:rsidRPr="004F6C4D">
              <w:rPr>
                <w:rtl/>
                <w:lang w:bidi="ar-SY"/>
              </w:rPr>
              <w:t>)،</w:t>
            </w:r>
          </w:p>
        </w:tc>
      </w:tr>
    </w:tbl>
    <w:p w:rsidR="00E45F70" w:rsidRPr="004F6C4D" w:rsidRDefault="00E45F70" w:rsidP="00E45F70">
      <w:pPr>
        <w:pStyle w:val="Call"/>
        <w:rPr>
          <w:rtl/>
          <w:lang w:bidi="ar-SY"/>
        </w:rPr>
      </w:pPr>
      <w:r w:rsidRPr="004F6C4D">
        <w:rPr>
          <w:rtl/>
        </w:rPr>
        <w:t>إذ يذكّر</w:t>
      </w:r>
    </w:p>
    <w:p w:rsidR="00E45F70" w:rsidRPr="004F6C4D" w:rsidRDefault="00E45F70" w:rsidP="00E45F70">
      <w:r w:rsidRPr="004F6C4D">
        <w:rPr>
          <w:i/>
          <w:iCs/>
          <w:rtl/>
          <w:lang w:bidi="ar-IQ"/>
        </w:rPr>
        <w:t xml:space="preserve"> أ )</w:t>
      </w:r>
      <w:r w:rsidRPr="004F6C4D">
        <w:tab/>
      </w:r>
      <w:r w:rsidRPr="004F6C4D">
        <w:rPr>
          <w:rFonts w:hint="cs"/>
          <w:rtl/>
          <w:lang w:bidi="ar-IQ"/>
        </w:rPr>
        <w:t>بالقرار</w:t>
      </w:r>
      <w:r w:rsidRPr="004F6C4D">
        <w:rPr>
          <w:rtl/>
        </w:rPr>
        <w:t xml:space="preserve"> </w:t>
      </w:r>
      <w:r w:rsidRPr="004F6C4D">
        <w:t>54</w:t>
      </w:r>
      <w:r w:rsidRPr="004F6C4D">
        <w:rPr>
          <w:rFonts w:hint="cs"/>
          <w:rtl/>
        </w:rPr>
        <w:t> </w:t>
      </w:r>
      <w:r w:rsidRPr="004F6C4D">
        <w:rPr>
          <w:rtl/>
        </w:rPr>
        <w:t>(</w:t>
      </w:r>
      <w:r w:rsidRPr="004F6C4D">
        <w:rPr>
          <w:rFonts w:hint="cs"/>
          <w:rtl/>
        </w:rPr>
        <w:t xml:space="preserve">المراجَع في حيدر آباد، </w:t>
      </w:r>
      <w:r w:rsidRPr="004F6C4D">
        <w:t>2010</w:t>
      </w:r>
      <w:r w:rsidRPr="004F6C4D">
        <w:rPr>
          <w:rtl/>
        </w:rPr>
        <w:t>)</w:t>
      </w:r>
      <w:r w:rsidRPr="004F6C4D">
        <w:rPr>
          <w:rFonts w:hint="cs"/>
          <w:rtl/>
          <w:lang w:bidi="ar-IQ"/>
        </w:rPr>
        <w:t xml:space="preserve"> للمؤتمر العالمي لتنمية الاتصالات </w:t>
      </w:r>
      <w:r w:rsidRPr="004F6C4D">
        <w:t>(WTDC)</w:t>
      </w:r>
      <w:r w:rsidRPr="004F6C4D">
        <w:rPr>
          <w:rtl/>
          <w:lang w:bidi="ar-IQ"/>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15</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4725A1" w:rsidRDefault="00E45F70" w:rsidP="00E45F70">
            <w:pPr>
              <w:rPr>
                <w:lang w:bidi="ar-IQ"/>
              </w:rPr>
            </w:pPr>
            <w:r>
              <w:rPr>
                <w:rFonts w:hint="cs"/>
                <w:i/>
                <w:iCs/>
                <w:rtl/>
                <w:lang w:bidi="ar-EG"/>
              </w:rPr>
              <w:t xml:space="preserve"> </w:t>
            </w:r>
            <w:r w:rsidRPr="004F6C4D">
              <w:rPr>
                <w:i/>
                <w:iCs/>
                <w:rtl/>
                <w:lang w:bidi="ar-IQ"/>
              </w:rPr>
              <w:t>أ )</w:t>
            </w:r>
            <w:r w:rsidRPr="004F6C4D">
              <w:tab/>
            </w:r>
            <w:r w:rsidRPr="004F6C4D">
              <w:rPr>
                <w:rFonts w:hint="cs"/>
                <w:rtl/>
                <w:lang w:bidi="ar-IQ"/>
              </w:rPr>
              <w:t>بالقرار</w:t>
            </w:r>
            <w:r w:rsidRPr="004F6C4D">
              <w:rPr>
                <w:rtl/>
              </w:rPr>
              <w:t xml:space="preserve"> </w:t>
            </w:r>
            <w:del w:id="1030" w:author="Saad, Samuel" w:date="2017-05-09T17:03:00Z">
              <w:r w:rsidRPr="004F6C4D" w:rsidDel="00BC4365">
                <w:delText>54</w:delText>
              </w:r>
              <w:r w:rsidRPr="004F6C4D" w:rsidDel="00BC4365">
                <w:rPr>
                  <w:rFonts w:hint="cs"/>
                  <w:rtl/>
                </w:rPr>
                <w:delText> </w:delText>
              </w:r>
            </w:del>
            <w:ins w:id="1031" w:author="Saad, Samuel" w:date="2017-05-09T17:03:00Z">
              <w:r>
                <w:t>65</w:t>
              </w:r>
              <w:r w:rsidRPr="004F6C4D">
                <w:rPr>
                  <w:rFonts w:hint="cs"/>
                  <w:rtl/>
                </w:rPr>
                <w:t> </w:t>
              </w:r>
            </w:ins>
            <w:r w:rsidRPr="004F6C4D">
              <w:rPr>
                <w:rtl/>
              </w:rPr>
              <w:t>(</w:t>
            </w:r>
            <w:r w:rsidRPr="004F6C4D">
              <w:rPr>
                <w:rFonts w:hint="cs"/>
                <w:rtl/>
              </w:rPr>
              <w:t xml:space="preserve">المراجَع في حيدر آباد، </w:t>
            </w:r>
            <w:r w:rsidRPr="004F6C4D">
              <w:t>2010</w:t>
            </w:r>
            <w:r w:rsidRPr="004F6C4D">
              <w:rPr>
                <w:rtl/>
              </w:rPr>
              <w:t>)</w:t>
            </w:r>
            <w:r w:rsidRPr="004F6C4D">
              <w:rPr>
                <w:rFonts w:hint="cs"/>
                <w:rtl/>
                <w:lang w:bidi="ar-IQ"/>
              </w:rPr>
              <w:t xml:space="preserve"> للمؤتمر العالمي لتنمية الاتصالات </w:t>
            </w:r>
            <w:r w:rsidRPr="004F6C4D">
              <w:t>(WTDC)</w:t>
            </w:r>
            <w:ins w:id="1032" w:author="alhakim" w:date="2017-05-04T17:28:00Z">
              <w:r>
                <w:rPr>
                  <w:rFonts w:hint="cs"/>
                  <w:rtl/>
                </w:rPr>
                <w:t xml:space="preserve"> بشأن</w:t>
              </w:r>
            </w:ins>
            <w:ins w:id="1033" w:author="Saad, Samuel" w:date="2017-05-02T16:56:00Z">
              <w:r>
                <w:rPr>
                  <w:rFonts w:hint="cs"/>
                  <w:rtl/>
                </w:rPr>
                <w:t xml:space="preserve"> </w:t>
              </w:r>
            </w:ins>
            <w:ins w:id="1034" w:author="Saad, Samuel" w:date="2017-05-02T16:57:00Z">
              <w:r w:rsidRPr="0041545D">
                <w:rPr>
                  <w:rtl/>
                </w:rPr>
                <w:t>تحسين النفاذ إلى خدمات الرعاية الصحية باستعمال تكنولوجيا المعلومات والاتصالات</w:t>
              </w:r>
            </w:ins>
            <w:r w:rsidRPr="004F6C4D">
              <w:rPr>
                <w:rtl/>
                <w:lang w:bidi="ar-IQ"/>
              </w:rPr>
              <w:t>؛</w:t>
            </w:r>
          </w:p>
        </w:tc>
      </w:tr>
    </w:tbl>
    <w:p w:rsidR="00E45F70" w:rsidRPr="004F6C4D" w:rsidRDefault="00E45F70" w:rsidP="00E45F70">
      <w:pPr>
        <w:rPr>
          <w:rtl/>
          <w:lang w:bidi="ar-IQ"/>
        </w:rPr>
      </w:pPr>
      <w:r w:rsidRPr="004F6C4D">
        <w:rPr>
          <w:rFonts w:hint="cs"/>
          <w:i/>
          <w:iCs/>
          <w:rtl/>
        </w:rPr>
        <w:t>ب)</w:t>
      </w:r>
      <w:r w:rsidRPr="004F6C4D">
        <w:rPr>
          <w:rFonts w:hint="cs"/>
          <w:rtl/>
        </w:rPr>
        <w:tab/>
        <w:t xml:space="preserve">بالقرار </w:t>
      </w:r>
      <w:r w:rsidRPr="004F6C4D">
        <w:t>65</w:t>
      </w:r>
      <w:r w:rsidRPr="004F6C4D">
        <w:rPr>
          <w:rFonts w:hint="cs"/>
          <w:rtl/>
        </w:rPr>
        <w:t xml:space="preserve"> (المراجَع في حيدر آباد، </w:t>
      </w:r>
      <w:r w:rsidRPr="004F6C4D">
        <w:t>2010</w:t>
      </w:r>
      <w:r w:rsidRPr="004F6C4D">
        <w:rPr>
          <w:rFonts w:hint="cs"/>
          <w:rtl/>
        </w:rPr>
        <w:t xml:space="preserve">) </w:t>
      </w:r>
      <w:r w:rsidRPr="004F6C4D">
        <w:rPr>
          <w:rFonts w:hint="cs"/>
          <w:rtl/>
          <w:lang w:bidi="ar-IQ"/>
        </w:rPr>
        <w:t>للمؤتمر العالمي لتنمية الاتصالات</w:t>
      </w:r>
      <w:r>
        <w:rPr>
          <w:rFonts w:hint="cs"/>
          <w:rtl/>
        </w:rPr>
        <w:t xml:space="preserve"> </w:t>
      </w:r>
      <w:r w:rsidRPr="0041545D">
        <w:t>(WTDC)</w:t>
      </w:r>
      <w:r w:rsidRPr="004F6C4D">
        <w:rPr>
          <w:rtl/>
          <w:lang w:bidi="ar-IQ"/>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15</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4725A1" w:rsidRDefault="00E45F70">
            <w:pPr>
              <w:rPr>
                <w:lang w:bidi="ar-IQ"/>
              </w:rPr>
              <w:pPrChange w:id="1035" w:author="Saad, Samuel" w:date="2017-05-09T16:10:00Z">
                <w:pPr>
                  <w:tabs>
                    <w:tab w:val="left" w:pos="1191"/>
                    <w:tab w:val="left" w:pos="1588"/>
                    <w:tab w:val="left" w:pos="1985"/>
                  </w:tabs>
                  <w:overflowPunct w:val="0"/>
                  <w:autoSpaceDE w:val="0"/>
                  <w:autoSpaceDN w:val="0"/>
                  <w:adjustRightInd w:val="0"/>
                  <w:spacing w:before="280" w:line="240" w:lineRule="auto"/>
                  <w:jc w:val="left"/>
                  <w:textAlignment w:val="baseline"/>
                </w:pPr>
              </w:pPrChange>
            </w:pPr>
            <w:del w:id="1036" w:author="Saad, Samuel" w:date="2017-05-09T17:04:00Z">
              <w:r w:rsidRPr="004F6C4D" w:rsidDel="00BC4365">
                <w:rPr>
                  <w:rFonts w:hint="cs"/>
                  <w:i/>
                  <w:iCs/>
                  <w:rtl/>
                </w:rPr>
                <w:delText>ب)</w:delText>
              </w:r>
              <w:r w:rsidRPr="004F6C4D" w:rsidDel="00BC4365">
                <w:rPr>
                  <w:rFonts w:hint="cs"/>
                  <w:rtl/>
                </w:rPr>
                <w:tab/>
                <w:delText xml:space="preserve">بالقرار </w:delText>
              </w:r>
              <w:r w:rsidRPr="004F6C4D" w:rsidDel="00BC4365">
                <w:delText>65</w:delText>
              </w:r>
              <w:r w:rsidRPr="004F6C4D" w:rsidDel="00BC4365">
                <w:rPr>
                  <w:rFonts w:hint="cs"/>
                  <w:rtl/>
                </w:rPr>
                <w:delText xml:space="preserve"> (المراجَع في حيدر آباد، </w:delText>
              </w:r>
              <w:r w:rsidRPr="004F6C4D" w:rsidDel="00BC4365">
                <w:delText>2010</w:delText>
              </w:r>
              <w:r w:rsidRPr="004F6C4D" w:rsidDel="00BC4365">
                <w:rPr>
                  <w:rFonts w:hint="cs"/>
                  <w:rtl/>
                </w:rPr>
                <w:delText xml:space="preserve">) </w:delText>
              </w:r>
              <w:r w:rsidRPr="004F6C4D" w:rsidDel="00BC4365">
                <w:rPr>
                  <w:rFonts w:hint="cs"/>
                  <w:rtl/>
                  <w:lang w:bidi="ar-IQ"/>
                </w:rPr>
                <w:delText>للمؤتمر العالمي لتنمية الاتصالات</w:delText>
              </w:r>
              <w:r w:rsidDel="00BC4365">
                <w:rPr>
                  <w:rFonts w:hint="cs"/>
                  <w:rtl/>
                </w:rPr>
                <w:delText xml:space="preserve"> </w:delText>
              </w:r>
              <w:r w:rsidRPr="0041545D" w:rsidDel="00BC4365">
                <w:delText>(WTDC)</w:delText>
              </w:r>
              <w:r w:rsidRPr="004F6C4D" w:rsidDel="00BC4365">
                <w:rPr>
                  <w:rtl/>
                  <w:lang w:bidi="ar-IQ"/>
                </w:rPr>
                <w:delText>؛</w:delText>
              </w:r>
            </w:del>
          </w:p>
        </w:tc>
      </w:tr>
    </w:tbl>
    <w:p w:rsidR="00E45F70" w:rsidRPr="004F6C4D" w:rsidRDefault="00E45F70" w:rsidP="00BC7124">
      <w:pPr>
        <w:rPr>
          <w:sz w:val="24"/>
          <w:lang w:val="ru-RU"/>
        </w:rPr>
      </w:pPr>
      <w:r w:rsidRPr="00BC4D34">
        <w:rPr>
          <w:rFonts w:hint="cs"/>
          <w:i/>
          <w:iCs/>
          <w:spacing w:val="2"/>
          <w:rtl/>
          <w:lang w:bidi="ar-IQ"/>
        </w:rPr>
        <w:t>ج)</w:t>
      </w:r>
      <w:r w:rsidRPr="00BC4D34">
        <w:rPr>
          <w:rFonts w:hint="cs"/>
          <w:spacing w:val="2"/>
          <w:rtl/>
          <w:lang w:bidi="ar-IQ"/>
        </w:rPr>
        <w:tab/>
      </w:r>
      <w:r w:rsidRPr="00BC4D34">
        <w:rPr>
          <w:rFonts w:hint="cs"/>
          <w:spacing w:val="2"/>
          <w:rtl/>
        </w:rPr>
        <w:t xml:space="preserve">بالقرار </w:t>
      </w:r>
      <w:r w:rsidRPr="00BC4D34">
        <w:rPr>
          <w:spacing w:val="2"/>
        </w:rPr>
        <w:t>74</w:t>
      </w:r>
      <w:r w:rsidRPr="00BC4D34">
        <w:rPr>
          <w:rFonts w:hint="cs"/>
          <w:spacing w:val="2"/>
          <w:rtl/>
        </w:rPr>
        <w:t xml:space="preserve"> (المراجَع في حيدر آباد، </w:t>
      </w:r>
      <w:r w:rsidRPr="00BC4D34">
        <w:rPr>
          <w:spacing w:val="2"/>
        </w:rPr>
        <w:t>2010</w:t>
      </w:r>
      <w:r w:rsidRPr="00BC4D34">
        <w:rPr>
          <w:rFonts w:hint="cs"/>
          <w:spacing w:val="2"/>
          <w:rtl/>
        </w:rPr>
        <w:t xml:space="preserve">) </w:t>
      </w:r>
      <w:r w:rsidRPr="00BC4D34">
        <w:rPr>
          <w:rFonts w:hint="cs"/>
          <w:spacing w:val="2"/>
          <w:rtl/>
          <w:lang w:bidi="ar-IQ"/>
        </w:rPr>
        <w:t>للمؤتمر العالمي لتنمية الاتصالات</w:t>
      </w:r>
      <w:r w:rsidRPr="00BC4D34">
        <w:rPr>
          <w:spacing w:val="2"/>
          <w:rtl/>
          <w:lang w:bidi="ar-IQ"/>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15</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Default="00E45F70">
            <w:pPr>
              <w:rPr>
                <w:spacing w:val="2"/>
                <w:rtl/>
                <w:lang w:bidi="ar-IQ"/>
              </w:rPr>
              <w:pPrChange w:id="1037" w:author="Awad, Samy" w:date="2017-05-08T14:59:00Z">
                <w:pPr/>
              </w:pPrChange>
            </w:pPr>
            <w:del w:id="1038" w:author="Saad, Samuel" w:date="2017-05-02T16:57:00Z">
              <w:r w:rsidRPr="00BC4D34" w:rsidDel="000C29A8">
                <w:rPr>
                  <w:rFonts w:hint="cs"/>
                  <w:i/>
                  <w:iCs/>
                  <w:spacing w:val="2"/>
                  <w:rtl/>
                  <w:lang w:bidi="ar-IQ"/>
                </w:rPr>
                <w:delText>ج</w:delText>
              </w:r>
            </w:del>
            <w:ins w:id="1039" w:author="Imad RIZ" w:date="2017-07-10T17:13:00Z">
              <w:r w:rsidR="00BC7124">
                <w:rPr>
                  <w:rFonts w:ascii="Traditional Arabic" w:hAnsi="Traditional Arabic"/>
                  <w:i/>
                  <w:iCs/>
                  <w:spacing w:val="2"/>
                  <w:rtl/>
                  <w:lang w:bidi="ar-IQ"/>
                </w:rPr>
                <w:t>ﺏ</w:t>
              </w:r>
            </w:ins>
            <w:r w:rsidRPr="00BC4D34">
              <w:rPr>
                <w:rFonts w:hint="cs"/>
                <w:i/>
                <w:iCs/>
                <w:spacing w:val="2"/>
                <w:rtl/>
                <w:lang w:bidi="ar-IQ"/>
              </w:rPr>
              <w:t>)</w:t>
            </w:r>
            <w:r w:rsidRPr="00BC4D34">
              <w:rPr>
                <w:rFonts w:hint="cs"/>
                <w:spacing w:val="2"/>
                <w:rtl/>
                <w:lang w:bidi="ar-IQ"/>
              </w:rPr>
              <w:tab/>
            </w:r>
            <w:r w:rsidRPr="00BC4D34">
              <w:rPr>
                <w:rFonts w:hint="cs"/>
                <w:spacing w:val="2"/>
                <w:rtl/>
              </w:rPr>
              <w:t xml:space="preserve">بالقرار </w:t>
            </w:r>
            <w:r w:rsidRPr="00BC4D34">
              <w:rPr>
                <w:spacing w:val="2"/>
              </w:rPr>
              <w:t>74</w:t>
            </w:r>
            <w:r w:rsidRPr="00BC4D34">
              <w:rPr>
                <w:rFonts w:hint="cs"/>
                <w:spacing w:val="2"/>
                <w:rtl/>
              </w:rPr>
              <w:t xml:space="preserve"> (المراجَع في حيدر آباد، </w:t>
            </w:r>
            <w:r w:rsidRPr="00BC4D34">
              <w:rPr>
                <w:spacing w:val="2"/>
              </w:rPr>
              <w:t>2010</w:t>
            </w:r>
            <w:r w:rsidRPr="00BC4D34">
              <w:rPr>
                <w:rFonts w:hint="cs"/>
                <w:spacing w:val="2"/>
                <w:rtl/>
              </w:rPr>
              <w:t xml:space="preserve">) </w:t>
            </w:r>
            <w:r w:rsidRPr="00BC4D34">
              <w:rPr>
                <w:rFonts w:hint="cs"/>
                <w:spacing w:val="2"/>
                <w:rtl/>
                <w:lang w:bidi="ar-IQ"/>
              </w:rPr>
              <w:t>للمؤتمر العالمي لتنمية الاتصالات</w:t>
            </w:r>
            <w:ins w:id="1040" w:author="alhakim" w:date="2017-05-04T17:28:00Z">
              <w:r w:rsidRPr="00BC4D34">
                <w:rPr>
                  <w:rFonts w:hint="cs"/>
                  <w:spacing w:val="2"/>
                  <w:rtl/>
                </w:rPr>
                <w:t xml:space="preserve"> </w:t>
              </w:r>
            </w:ins>
            <w:ins w:id="1041" w:author="Saad, Samuel" w:date="2017-05-02T16:58:00Z">
              <w:r w:rsidRPr="00BC4D34">
                <w:rPr>
                  <w:spacing w:val="2"/>
                  <w:rtl/>
                </w:rPr>
                <w:t>بشأن زيادة فعالية تطبيق خدمات الحكومة الإلكترونية</w:t>
              </w:r>
            </w:ins>
            <w:r w:rsidRPr="00BC4D34">
              <w:rPr>
                <w:spacing w:val="2"/>
                <w:rtl/>
                <w:lang w:bidi="ar-IQ"/>
              </w:rPr>
              <w:t>؛</w:t>
            </w:r>
          </w:p>
          <w:p w:rsidR="00E45F70" w:rsidRPr="00BC4365" w:rsidRDefault="00E45F70" w:rsidP="00E45F70">
            <w:pPr>
              <w:rPr>
                <w:sz w:val="24"/>
                <w:lang w:val="ru-RU"/>
              </w:rPr>
            </w:pPr>
            <w:ins w:id="1042" w:author="Saad, Samuel" w:date="2017-05-02T16:59:00Z">
              <w:r w:rsidRPr="00BB0400">
                <w:rPr>
                  <w:rFonts w:hint="eastAsia"/>
                  <w:i/>
                  <w:iCs/>
                  <w:rtl/>
                  <w:lang w:bidi="ar-IQ"/>
                </w:rPr>
                <w:t>ج</w:t>
              </w:r>
              <w:r w:rsidRPr="00BB0400">
                <w:rPr>
                  <w:i/>
                  <w:iCs/>
                  <w:rtl/>
                  <w:lang w:bidi="ar-IQ"/>
                </w:rPr>
                <w:t>)</w:t>
              </w:r>
              <w:r>
                <w:rPr>
                  <w:rFonts w:hint="cs"/>
                  <w:rtl/>
                  <w:lang w:bidi="ar-IQ"/>
                </w:rPr>
                <w:tab/>
              </w:r>
            </w:ins>
            <w:ins w:id="1043" w:author="Saad, Samuel" w:date="2017-05-02T17:00:00Z">
              <w:r w:rsidRPr="000C29A8">
                <w:rPr>
                  <w:rFonts w:hint="cs"/>
                  <w:rtl/>
                </w:rPr>
                <w:t xml:space="preserve">بالقرار </w:t>
              </w:r>
              <w:r>
                <w:rPr>
                  <w:lang w:bidi="ar-IQ"/>
                </w:rPr>
                <w:t>37</w:t>
              </w:r>
              <w:r w:rsidRPr="000C29A8">
                <w:rPr>
                  <w:rFonts w:hint="cs"/>
                  <w:rtl/>
                </w:rPr>
                <w:t xml:space="preserve"> (المراجَع في </w:t>
              </w:r>
              <w:r>
                <w:rPr>
                  <w:rFonts w:hint="cs"/>
                  <w:rtl/>
                </w:rPr>
                <w:t>دبي</w:t>
              </w:r>
              <w:r w:rsidRPr="000C29A8">
                <w:rPr>
                  <w:rFonts w:hint="cs"/>
                  <w:rtl/>
                </w:rPr>
                <w:t xml:space="preserve">، </w:t>
              </w:r>
              <w:r w:rsidRPr="000C29A8">
                <w:rPr>
                  <w:lang w:bidi="ar-IQ"/>
                </w:rPr>
                <w:t>201</w:t>
              </w:r>
              <w:r>
                <w:rPr>
                  <w:lang w:bidi="ar-IQ"/>
                </w:rPr>
                <w:t>4</w:t>
              </w:r>
              <w:r w:rsidRPr="000C29A8">
                <w:rPr>
                  <w:rFonts w:hint="cs"/>
                  <w:rtl/>
                </w:rPr>
                <w:t>)</w:t>
              </w:r>
              <w:r>
                <w:rPr>
                  <w:rFonts w:hint="cs"/>
                  <w:rtl/>
                </w:rPr>
                <w:t xml:space="preserve"> </w:t>
              </w:r>
            </w:ins>
            <w:ins w:id="1044" w:author="Saad, Samuel" w:date="2017-05-02T17:01:00Z">
              <w:r>
                <w:rPr>
                  <w:rFonts w:hint="cs"/>
                  <w:rtl/>
                </w:rPr>
                <w:t xml:space="preserve">بشأن </w:t>
              </w:r>
              <w:r w:rsidRPr="000C29A8">
                <w:rPr>
                  <w:rtl/>
                </w:rPr>
                <w:t>سد الفجوة الرقمية</w:t>
              </w:r>
              <w:r>
                <w:rPr>
                  <w:rFonts w:hint="cs"/>
                  <w:rtl/>
                </w:rPr>
                <w:t>؛</w:t>
              </w:r>
            </w:ins>
          </w:p>
        </w:tc>
      </w:tr>
    </w:tbl>
    <w:p w:rsidR="00E45F70" w:rsidRPr="00947495" w:rsidRDefault="00E45F70" w:rsidP="00E45F70">
      <w:pPr>
        <w:rPr>
          <w:spacing w:val="-6"/>
        </w:rPr>
      </w:pPr>
      <w:r w:rsidRPr="00947495">
        <w:rPr>
          <w:rFonts w:hint="cs"/>
          <w:i/>
          <w:iCs/>
          <w:spacing w:val="-6"/>
          <w:rtl/>
        </w:rPr>
        <w:t>د</w:t>
      </w:r>
      <w:r w:rsidRPr="00947495">
        <w:rPr>
          <w:rFonts w:hint="eastAsia"/>
          <w:i/>
          <w:iCs/>
          <w:spacing w:val="-6"/>
          <w:rtl/>
        </w:rPr>
        <w:t> </w:t>
      </w:r>
      <w:r w:rsidRPr="00947495">
        <w:rPr>
          <w:i/>
          <w:iCs/>
          <w:spacing w:val="-6"/>
          <w:rtl/>
        </w:rPr>
        <w:t>)</w:t>
      </w:r>
      <w:r w:rsidRPr="00947495">
        <w:rPr>
          <w:spacing w:val="-6"/>
        </w:rPr>
        <w:tab/>
      </w:r>
      <w:r w:rsidRPr="00947495">
        <w:rPr>
          <w:spacing w:val="-6"/>
          <w:rtl/>
        </w:rPr>
        <w:t>ب</w:t>
      </w:r>
      <w:r w:rsidRPr="00947495">
        <w:rPr>
          <w:spacing w:val="-6"/>
          <w:rtl/>
          <w:lang w:bidi="ar-IQ"/>
        </w:rPr>
        <w:t>خط العمل جيم</w:t>
      </w:r>
      <w:r w:rsidRPr="00947495">
        <w:rPr>
          <w:spacing w:val="-6"/>
        </w:rPr>
        <w:t>7</w:t>
      </w:r>
      <w:r w:rsidRPr="00947495">
        <w:rPr>
          <w:spacing w:val="-6"/>
          <w:rtl/>
          <w:lang w:bidi="ar-IQ"/>
        </w:rPr>
        <w:t xml:space="preserve"> </w:t>
      </w:r>
      <w:r w:rsidRPr="00947495">
        <w:rPr>
          <w:rFonts w:hint="cs"/>
          <w:spacing w:val="-6"/>
          <w:rtl/>
          <w:lang w:bidi="ar-IQ"/>
        </w:rPr>
        <w:t>ل</w:t>
      </w:r>
      <w:r w:rsidRPr="00947495">
        <w:rPr>
          <w:spacing w:val="-6"/>
          <w:rtl/>
          <w:lang w:bidi="ar-IQ"/>
        </w:rPr>
        <w:t xml:space="preserve">برنامج عمل تونس بشأن مجتمع المعلومات </w:t>
      </w:r>
      <w:r w:rsidRPr="00947495">
        <w:rPr>
          <w:rFonts w:hint="cs"/>
          <w:spacing w:val="-6"/>
          <w:rtl/>
          <w:lang w:bidi="ar-IQ"/>
        </w:rPr>
        <w:t>الذي يغطي التطبيقات التالية لتكنولوجيا المعلومات</w:t>
      </w:r>
      <w:r w:rsidRPr="00947495">
        <w:rPr>
          <w:rFonts w:hint="eastAsia"/>
          <w:spacing w:val="-6"/>
          <w:rtl/>
          <w:lang w:bidi="ar-IQ"/>
        </w:rPr>
        <w:t> </w:t>
      </w:r>
      <w:r w:rsidRPr="00947495">
        <w:rPr>
          <w:rFonts w:hint="cs"/>
          <w:spacing w:val="-6"/>
          <w:rtl/>
          <w:lang w:bidi="ar-IQ"/>
        </w:rPr>
        <w:t>والاتصالات</w:t>
      </w:r>
      <w:r w:rsidRPr="00947495">
        <w:rPr>
          <w:spacing w:val="-6"/>
          <w:rtl/>
          <w:lang w:bidi="ar-IQ"/>
        </w:rPr>
        <w:t>:</w:t>
      </w:r>
    </w:p>
    <w:p w:rsidR="00E45F70" w:rsidRPr="004F6C4D" w:rsidRDefault="00E45F70" w:rsidP="00E45F70">
      <w:pPr>
        <w:pStyle w:val="enumlev1"/>
      </w:pPr>
      <w:r w:rsidRPr="004F6C4D">
        <w:sym w:font="Symbol" w:char="F0B7"/>
      </w:r>
      <w:r w:rsidRPr="004F6C4D">
        <w:rPr>
          <w:rtl/>
        </w:rPr>
        <w:tab/>
        <w:t>الحكومة الإلكترونية</w:t>
      </w:r>
    </w:p>
    <w:p w:rsidR="00E45F70" w:rsidRPr="004F6C4D" w:rsidRDefault="00E45F70" w:rsidP="00E45F70">
      <w:pPr>
        <w:pStyle w:val="enumlev1"/>
        <w:rPr>
          <w:rtl/>
          <w:lang w:bidi="ar-SY"/>
        </w:rPr>
      </w:pPr>
      <w:r w:rsidRPr="004F6C4D">
        <w:sym w:font="Symbol" w:char="F0B7"/>
      </w:r>
      <w:r w:rsidRPr="004F6C4D">
        <w:rPr>
          <w:rtl/>
        </w:rPr>
        <w:tab/>
        <w:t>الأعمال الإلكترونية</w:t>
      </w:r>
    </w:p>
    <w:p w:rsidR="00E45F70" w:rsidRPr="004F6C4D" w:rsidRDefault="00E45F70" w:rsidP="00E45F70">
      <w:pPr>
        <w:pStyle w:val="enumlev1"/>
      </w:pPr>
      <w:r w:rsidRPr="004F6C4D">
        <w:sym w:font="Symbol" w:char="F0B7"/>
      </w:r>
      <w:r w:rsidRPr="004F6C4D">
        <w:rPr>
          <w:rtl/>
        </w:rPr>
        <w:tab/>
        <w:t>التعلم الإلكتروني</w:t>
      </w:r>
    </w:p>
    <w:p w:rsidR="00E45F70" w:rsidRPr="004F6C4D" w:rsidRDefault="00E45F70" w:rsidP="00E45F70">
      <w:pPr>
        <w:pStyle w:val="enumlev1"/>
      </w:pPr>
      <w:r w:rsidRPr="004F6C4D">
        <w:sym w:font="Symbol" w:char="F0B7"/>
      </w:r>
      <w:r w:rsidRPr="004F6C4D">
        <w:rPr>
          <w:rtl/>
        </w:rPr>
        <w:tab/>
        <w:t>الصحة الإلكترونية</w:t>
      </w:r>
    </w:p>
    <w:p w:rsidR="00E45F70" w:rsidRPr="004F6C4D" w:rsidRDefault="00E45F70" w:rsidP="00E45F70">
      <w:pPr>
        <w:pStyle w:val="enumlev1"/>
      </w:pPr>
      <w:r w:rsidRPr="004F6C4D">
        <w:sym w:font="Symbol" w:char="F0B7"/>
      </w:r>
      <w:r w:rsidRPr="004F6C4D">
        <w:rPr>
          <w:rtl/>
        </w:rPr>
        <w:tab/>
        <w:t>التوظيف الإلكتروني</w:t>
      </w:r>
    </w:p>
    <w:p w:rsidR="00E45F70" w:rsidRPr="004F6C4D" w:rsidRDefault="00E45F70" w:rsidP="00E45F70">
      <w:pPr>
        <w:pStyle w:val="enumlev1"/>
      </w:pPr>
      <w:r w:rsidRPr="004F6C4D">
        <w:sym w:font="Symbol" w:char="F0B7"/>
      </w:r>
      <w:r w:rsidRPr="004F6C4D">
        <w:rPr>
          <w:rtl/>
        </w:rPr>
        <w:tab/>
        <w:t>البيئة الإلكترونية</w:t>
      </w:r>
    </w:p>
    <w:p w:rsidR="00E45F70" w:rsidRPr="004F6C4D" w:rsidRDefault="00E45F70" w:rsidP="00E45F70">
      <w:pPr>
        <w:pStyle w:val="enumlev1"/>
        <w:rPr>
          <w:rtl/>
        </w:rPr>
      </w:pPr>
      <w:r w:rsidRPr="004F6C4D">
        <w:sym w:font="Symbol" w:char="F0B7"/>
      </w:r>
      <w:r w:rsidRPr="004F6C4D">
        <w:rPr>
          <w:rtl/>
        </w:rPr>
        <w:tab/>
        <w:t>الزراعة الإلكترونية</w:t>
      </w:r>
    </w:p>
    <w:p w:rsidR="00E45F70" w:rsidRPr="004F6C4D" w:rsidRDefault="00E45F70" w:rsidP="00E45F70">
      <w:pPr>
        <w:pStyle w:val="enumlev1"/>
      </w:pPr>
      <w:r w:rsidRPr="004F6C4D">
        <w:sym w:font="Symbol" w:char="F0B7"/>
      </w:r>
      <w:r w:rsidRPr="004F6C4D">
        <w:rPr>
          <w:rtl/>
        </w:rPr>
        <w:tab/>
        <w:t>العلوم الإلكترونية،</w:t>
      </w:r>
    </w:p>
    <w:p w:rsidR="00E45F70" w:rsidRPr="004F6C4D" w:rsidRDefault="00E45F70" w:rsidP="00E45F70">
      <w:pPr>
        <w:pStyle w:val="Call"/>
        <w:rPr>
          <w:rtl/>
        </w:rPr>
      </w:pPr>
      <w:r w:rsidRPr="004F6C4D">
        <w:rPr>
          <w:rtl/>
        </w:rPr>
        <w:t>وإذ يأخذ في الاعتبار</w:t>
      </w:r>
    </w:p>
    <w:p w:rsidR="00E45F70" w:rsidRPr="004F6C4D" w:rsidRDefault="00E45F70" w:rsidP="00E45F70">
      <w:r w:rsidRPr="004F6C4D">
        <w:rPr>
          <w:i/>
          <w:iCs/>
          <w:rtl/>
          <w:lang w:bidi="ar-IQ"/>
        </w:rPr>
        <w:t xml:space="preserve"> أ )</w:t>
      </w:r>
      <w:r w:rsidRPr="004F6C4D">
        <w:tab/>
      </w:r>
      <w:r w:rsidRPr="004F6C4D">
        <w:rPr>
          <w:rtl/>
          <w:lang w:bidi="ar-IQ"/>
        </w:rPr>
        <w:t xml:space="preserve">الدروس </w:t>
      </w:r>
      <w:r w:rsidRPr="004F6C4D">
        <w:rPr>
          <w:rFonts w:hint="cs"/>
          <w:rtl/>
          <w:lang w:bidi="ar-IQ"/>
        </w:rPr>
        <w:t>المستخلصة</w:t>
      </w:r>
      <w:r w:rsidRPr="004F6C4D">
        <w:rPr>
          <w:rtl/>
          <w:lang w:bidi="ar-IQ"/>
        </w:rPr>
        <w:t xml:space="preserve"> من تنفيذ خط العمل جيم</w:t>
      </w:r>
      <w:r w:rsidRPr="004F6C4D">
        <w:t>7</w:t>
      </w:r>
      <w:r w:rsidRPr="004F6C4D">
        <w:rPr>
          <w:rFonts w:hint="cs"/>
          <w:rtl/>
          <w:lang w:bidi="ar-IQ"/>
        </w:rPr>
        <w:t xml:space="preserve"> لبرنامج عمل تونس</w:t>
      </w:r>
      <w:r w:rsidRPr="004F6C4D">
        <w:rPr>
          <w:rtl/>
          <w:lang w:bidi="ar-IQ"/>
        </w:rPr>
        <w:t>؛</w:t>
      </w:r>
    </w:p>
    <w:p w:rsidR="00E45F70" w:rsidRPr="004F6C4D" w:rsidRDefault="00E45F70" w:rsidP="00E45F70">
      <w:r w:rsidRPr="004F6C4D">
        <w:rPr>
          <w:i/>
          <w:iCs/>
          <w:rtl/>
        </w:rPr>
        <w:t>ب)</w:t>
      </w:r>
      <w:r w:rsidRPr="004F6C4D">
        <w:tab/>
      </w:r>
      <w:r w:rsidRPr="004F6C4D">
        <w:rPr>
          <w:rtl/>
          <w:lang w:bidi="ar-SY"/>
        </w:rPr>
        <w:t>أن الهدف من استعمال تكنولوجيا المعلومات والاتصالات</w:t>
      </w:r>
      <w:r w:rsidR="00BC7124">
        <w:rPr>
          <w:rFonts w:hint="cs"/>
          <w:rtl/>
          <w:lang w:bidi="ar-SY"/>
        </w:rPr>
        <w:t xml:space="preserve"> </w:t>
      </w:r>
      <w:r w:rsidR="00BC7124">
        <w:rPr>
          <w:lang w:bidi="ar-SY"/>
        </w:rPr>
        <w:t>(ICT)</w:t>
      </w:r>
      <w:r w:rsidRPr="004F6C4D">
        <w:rPr>
          <w:rtl/>
          <w:lang w:bidi="ar-SY"/>
        </w:rPr>
        <w:t xml:space="preserve"> ونشرها هو تحقيق فوائد في كل جوانب حياتنا اليومية، وأن تطبيقات تكنولوجيا المعلومات والاتصالات تنطوي على أهمية كبرى في تسهيل وصول المواطنين إلى هذه التطبيقات؛</w:t>
      </w:r>
    </w:p>
    <w:p w:rsidR="00E45F70" w:rsidRPr="004F6C4D" w:rsidRDefault="00E45F70" w:rsidP="00E45F70">
      <w:r w:rsidRPr="004F6C4D">
        <w:rPr>
          <w:i/>
          <w:iCs/>
          <w:rtl/>
          <w:lang w:bidi="ar-IQ"/>
        </w:rPr>
        <w:t>ج)</w:t>
      </w:r>
      <w:r w:rsidRPr="004F6C4D">
        <w:tab/>
      </w:r>
      <w:r w:rsidRPr="004F6C4D">
        <w:rPr>
          <w:rtl/>
          <w:lang w:bidi="ar-IQ"/>
        </w:rPr>
        <w:t>أن تقاسم البنى التحتية في حال استخدامها لتأمين هذه التطبيقات سيؤدي إلى وفر كبير في كلفة تقديمها؛</w:t>
      </w:r>
    </w:p>
    <w:p w:rsidR="00E45F70" w:rsidRPr="004F6C4D" w:rsidRDefault="00E45F70" w:rsidP="00E45F70">
      <w:pPr>
        <w:rPr>
          <w:rtl/>
        </w:rPr>
      </w:pPr>
      <w:r w:rsidRPr="004F6C4D">
        <w:rPr>
          <w:i/>
          <w:iCs/>
          <w:rtl/>
        </w:rPr>
        <w:t>د )</w:t>
      </w:r>
      <w:r w:rsidRPr="004F6C4D">
        <w:tab/>
      </w:r>
      <w:r w:rsidRPr="004F6C4D">
        <w:rPr>
          <w:rtl/>
          <w:lang w:bidi="ar-IQ"/>
        </w:rPr>
        <w:t>أن نشر هذه التطبيقات يجب أن يراعي الاحتياجات المحلية من حيث اللغة والثقافة والتنمية المستدامة؛</w:t>
      </w:r>
    </w:p>
    <w:p w:rsidR="00E45F70" w:rsidRPr="004F6C4D" w:rsidRDefault="00E45F70" w:rsidP="00E45F70">
      <w:r w:rsidRPr="004F6C4D">
        <w:rPr>
          <w:rFonts w:hint="cs"/>
          <w:i/>
          <w:iCs/>
          <w:rtl/>
          <w:lang w:bidi="ar-IQ"/>
        </w:rPr>
        <w:t>ﻫ</w:t>
      </w:r>
      <w:r w:rsidRPr="004F6C4D">
        <w:rPr>
          <w:rFonts w:hint="cs"/>
          <w:i/>
          <w:iCs/>
          <w:rtl/>
        </w:rPr>
        <w:t xml:space="preserve"> </w:t>
      </w:r>
      <w:r w:rsidRPr="004F6C4D">
        <w:rPr>
          <w:i/>
          <w:iCs/>
          <w:rtl/>
          <w:lang w:bidi="ar-IQ"/>
        </w:rPr>
        <w:t>)</w:t>
      </w:r>
      <w:r w:rsidRPr="004F6C4D">
        <w:tab/>
      </w:r>
      <w:r w:rsidRPr="004F6C4D">
        <w:rPr>
          <w:rtl/>
          <w:lang w:bidi="ar-IQ"/>
        </w:rPr>
        <w:t>أن من بين المزايا الرئيس</w:t>
      </w:r>
      <w:r w:rsidRPr="004F6C4D">
        <w:rPr>
          <w:rFonts w:hint="cs"/>
          <w:rtl/>
          <w:lang w:bidi="ar-IQ"/>
        </w:rPr>
        <w:t>ي</w:t>
      </w:r>
      <w:r w:rsidRPr="004F6C4D">
        <w:rPr>
          <w:rtl/>
          <w:lang w:bidi="ar-IQ"/>
        </w:rPr>
        <w:t>ة للسواتل النفاذ إلى المجتمعات المحلية النائية دون زيادة في تكاليف الربط بسبب المسافة أو</w:t>
      </w:r>
      <w:r w:rsidRPr="004F6C4D">
        <w:rPr>
          <w:rFonts w:hint="cs"/>
          <w:rtl/>
          <w:lang w:bidi="ar-IQ"/>
        </w:rPr>
        <w:t> </w:t>
      </w:r>
      <w:r w:rsidRPr="004F6C4D">
        <w:rPr>
          <w:rtl/>
          <w:lang w:bidi="ar-IQ"/>
        </w:rPr>
        <w:t>الملامح الجغرافية للمناطق التي توجد بها تلك المجتمعات؛</w:t>
      </w:r>
    </w:p>
    <w:p w:rsidR="00E45F70" w:rsidRPr="004F6C4D" w:rsidRDefault="00E45F70" w:rsidP="00E45F70">
      <w:pPr>
        <w:rPr>
          <w:rtl/>
          <w:lang w:bidi="ar-IQ"/>
        </w:rPr>
      </w:pPr>
      <w:r w:rsidRPr="004F6C4D">
        <w:rPr>
          <w:i/>
          <w:iCs/>
          <w:rtl/>
          <w:lang w:bidi="ar-IQ"/>
        </w:rPr>
        <w:t>و )</w:t>
      </w:r>
      <w:r w:rsidRPr="004F6C4D">
        <w:tab/>
      </w:r>
      <w:r w:rsidRPr="004F6C4D">
        <w:rPr>
          <w:rtl/>
          <w:lang w:bidi="ar-IQ"/>
        </w:rPr>
        <w:t>أن أمن هذه التطبيقات وخصوصيتها يستدعي بناء الثقة في استعمال تكنولوجيا المعلومات والاتصالات لهذه الغاية</w:t>
      </w:r>
      <w:r w:rsidRPr="004F6C4D">
        <w:rPr>
          <w:rFonts w:hint="cs"/>
          <w:rtl/>
          <w:lang w:bidi="ar-IQ"/>
        </w:rPr>
        <w:t>؛</w:t>
      </w:r>
    </w:p>
    <w:p w:rsidR="00E45F70" w:rsidRDefault="00E45F70" w:rsidP="00E45F70">
      <w:pPr>
        <w:rPr>
          <w:rtl/>
          <w:lang w:bidi="ar-SY"/>
        </w:rPr>
      </w:pPr>
      <w:r w:rsidRPr="004F6C4D">
        <w:rPr>
          <w:rFonts w:hint="cs"/>
          <w:i/>
          <w:iCs/>
          <w:rtl/>
          <w:lang w:bidi="ar-SY"/>
        </w:rPr>
        <w:t xml:space="preserve">ز </w:t>
      </w:r>
      <w:r w:rsidRPr="004F6C4D">
        <w:rPr>
          <w:i/>
          <w:iCs/>
          <w:rtl/>
          <w:lang w:bidi="ar-SY"/>
        </w:rPr>
        <w:t>)</w:t>
      </w:r>
      <w:r w:rsidRPr="004F6C4D">
        <w:rPr>
          <w:i/>
          <w:iCs/>
          <w:rtl/>
          <w:lang w:bidi="ar-SY"/>
        </w:rPr>
        <w:tab/>
      </w:r>
      <w:r w:rsidRPr="004F6C4D">
        <w:rPr>
          <w:rFonts w:hint="cs"/>
          <w:rtl/>
          <w:lang w:bidi="ar-SY"/>
        </w:rPr>
        <w:t>أنه</w:t>
      </w:r>
      <w:r w:rsidRPr="004F6C4D">
        <w:rPr>
          <w:rtl/>
          <w:lang w:bidi="ar-SY"/>
        </w:rPr>
        <w:t xml:space="preserve"> </w:t>
      </w:r>
      <w:r w:rsidRPr="004F6C4D">
        <w:rPr>
          <w:rFonts w:hint="cs"/>
          <w:rtl/>
          <w:lang w:bidi="ar-SY"/>
        </w:rPr>
        <w:t>نظراً لاستمرار تغلغل تكنولوجيا المعلومات والاتصالات في كل قطاعات المجتمع، فإن التطبيقات المشار إليها في خط العمل جيم</w:t>
      </w:r>
      <w:r w:rsidRPr="004F6C4D">
        <w:t>7</w:t>
      </w:r>
      <w:r w:rsidRPr="004F6C4D">
        <w:rPr>
          <w:rFonts w:hint="cs"/>
          <w:rtl/>
        </w:rPr>
        <w:t xml:space="preserve"> للقمة العالمية لمجتمع المعلومات</w:t>
      </w:r>
      <w:r w:rsidR="00BC7124">
        <w:rPr>
          <w:rFonts w:hint="cs"/>
          <w:rtl/>
        </w:rPr>
        <w:t xml:space="preserve"> </w:t>
      </w:r>
      <w:r w:rsidR="00BC7124">
        <w:t>(WSIS)</w:t>
      </w:r>
      <w:r w:rsidRPr="004F6C4D">
        <w:rPr>
          <w:rFonts w:hint="cs"/>
          <w:rtl/>
          <w:lang w:bidi="ar-SY"/>
        </w:rPr>
        <w:t xml:space="preserve"> تطلق العنان لتغييرات عميقة في الإنتاجية الاجتماعية مما يعجل بتحقيق قفزة كبيرة إلى الأمام في الإنتاجية الصناعية، ومن ثم يخلق فرصة جيدة للبلدان النامية من أجل رفع مستواها في التنمية الصناعية وتحسين النمو الاجتماعي والاقتصادي؛</w:t>
      </w:r>
    </w:p>
    <w:p w:rsidR="00E45F70" w:rsidRPr="00133E3E" w:rsidRDefault="00E45F70" w:rsidP="00E45F70">
      <w:pPr>
        <w:rPr>
          <w:spacing w:val="-4"/>
          <w:rtl/>
        </w:rPr>
      </w:pPr>
      <w:r w:rsidRPr="004F6C4D">
        <w:rPr>
          <w:rFonts w:hint="cs"/>
          <w:i/>
          <w:iCs/>
          <w:rtl/>
          <w:lang w:bidi="ar-SY"/>
        </w:rPr>
        <w:t>ح)</w:t>
      </w:r>
      <w:r w:rsidRPr="004F6C4D">
        <w:rPr>
          <w:rFonts w:hint="cs"/>
          <w:i/>
          <w:iCs/>
          <w:rtl/>
          <w:lang w:bidi="ar-SY"/>
        </w:rPr>
        <w:tab/>
      </w:r>
      <w:r w:rsidRPr="00133E3E">
        <w:rPr>
          <w:rFonts w:hint="cs"/>
          <w:spacing w:val="-4"/>
          <w:rtl/>
          <w:lang w:bidi="ar-IQ"/>
        </w:rPr>
        <w:t xml:space="preserve">أن </w:t>
      </w:r>
      <w:r w:rsidRPr="00133E3E">
        <w:rPr>
          <w:rFonts w:hint="cs"/>
          <w:spacing w:val="-4"/>
          <w:rtl/>
        </w:rPr>
        <w:t>تبادل الخبرات وأفضل الممارسات بين أعضاء الاتحاد الدولي للاتصالات من شأنه أن يساعد في تيسير نشر هذه</w:t>
      </w:r>
      <w:r w:rsidRPr="00133E3E">
        <w:rPr>
          <w:rFonts w:hint="eastAsia"/>
          <w:spacing w:val="-4"/>
          <w:rtl/>
        </w:rPr>
        <w:t> </w:t>
      </w:r>
      <w:r w:rsidRPr="00133E3E">
        <w:rPr>
          <w:rFonts w:hint="cs"/>
          <w:spacing w:val="-4"/>
          <w:rtl/>
        </w:rPr>
        <w:t>التطبيقات،</w:t>
      </w:r>
    </w:p>
    <w:p w:rsidR="00E45F70" w:rsidRPr="004F6C4D" w:rsidRDefault="00E45F70" w:rsidP="00E45F70">
      <w:pPr>
        <w:pStyle w:val="Call"/>
        <w:rPr>
          <w:rtl/>
        </w:rPr>
      </w:pPr>
      <w:r w:rsidRPr="004F6C4D">
        <w:rPr>
          <w:rFonts w:hint="eastAsia"/>
          <w:rtl/>
        </w:rPr>
        <w:lastRenderedPageBreak/>
        <w:t>وإذ</w:t>
      </w:r>
      <w:r w:rsidRPr="004F6C4D">
        <w:rPr>
          <w:rtl/>
        </w:rPr>
        <w:t xml:space="preserve"> </w:t>
      </w:r>
      <w:r w:rsidRPr="004F6C4D">
        <w:rPr>
          <w:rFonts w:hint="cs"/>
          <w:rtl/>
        </w:rPr>
        <w:t>يلاحظ</w:t>
      </w:r>
    </w:p>
    <w:p w:rsidR="00E45F70" w:rsidRPr="004F6C4D" w:rsidRDefault="00E45F70" w:rsidP="00BC7124">
      <w:pPr>
        <w:keepNext/>
      </w:pPr>
      <w:r w:rsidRPr="004F6C4D">
        <w:rPr>
          <w:rFonts w:hint="cs"/>
          <w:i/>
          <w:iCs/>
          <w:rtl/>
        </w:rPr>
        <w:t xml:space="preserve"> </w:t>
      </w:r>
      <w:r w:rsidRPr="004F6C4D">
        <w:rPr>
          <w:rFonts w:hint="eastAsia"/>
          <w:i/>
          <w:iCs/>
          <w:rtl/>
        </w:rPr>
        <w:t>أ</w:t>
      </w:r>
      <w:r w:rsidRPr="004F6C4D">
        <w:rPr>
          <w:rFonts w:hint="cs"/>
          <w:i/>
          <w:iCs/>
          <w:rtl/>
        </w:rPr>
        <w:t xml:space="preserve"> </w:t>
      </w:r>
      <w:r w:rsidRPr="004F6C4D">
        <w:rPr>
          <w:i/>
          <w:iCs/>
          <w:rtl/>
        </w:rPr>
        <w:t>)</w:t>
      </w:r>
      <w:r w:rsidRPr="004F6C4D">
        <w:rPr>
          <w:i/>
          <w:iCs/>
          <w:rtl/>
        </w:rPr>
        <w:tab/>
      </w:r>
      <w:r w:rsidRPr="004F6C4D">
        <w:rPr>
          <w:rFonts w:hint="eastAsia"/>
          <w:rtl/>
        </w:rPr>
        <w:t>أن</w:t>
      </w:r>
      <w:r w:rsidRPr="004F6C4D">
        <w:rPr>
          <w:rtl/>
        </w:rPr>
        <w:t xml:space="preserve"> </w:t>
      </w:r>
      <w:r w:rsidRPr="004F6C4D">
        <w:rPr>
          <w:rFonts w:hint="cs"/>
          <w:rtl/>
        </w:rPr>
        <w:t>محو</w:t>
      </w:r>
      <w:r w:rsidRPr="004F6C4D">
        <w:rPr>
          <w:rtl/>
        </w:rPr>
        <w:t xml:space="preserve"> </w:t>
      </w:r>
      <w:r w:rsidRPr="004F6C4D">
        <w:rPr>
          <w:rFonts w:hint="eastAsia"/>
          <w:rtl/>
        </w:rPr>
        <w:t>الأمية</w:t>
      </w:r>
      <w:r w:rsidRPr="004F6C4D">
        <w:rPr>
          <w:rtl/>
        </w:rPr>
        <w:t xml:space="preserve"> </w:t>
      </w:r>
      <w:r w:rsidRPr="004F6C4D">
        <w:rPr>
          <w:rFonts w:hint="eastAsia"/>
          <w:rtl/>
        </w:rPr>
        <w:t>الرقمية</w:t>
      </w:r>
      <w:r w:rsidRPr="004F6C4D">
        <w:rPr>
          <w:rtl/>
        </w:rPr>
        <w:t xml:space="preserve"> </w:t>
      </w:r>
      <w:r w:rsidRPr="004F6C4D">
        <w:rPr>
          <w:rFonts w:hint="cs"/>
          <w:rtl/>
        </w:rPr>
        <w:t xml:space="preserve">هو من متطلبات </w:t>
      </w:r>
      <w:r w:rsidRPr="004F6C4D">
        <w:rPr>
          <w:rFonts w:hint="eastAsia"/>
          <w:rtl/>
        </w:rPr>
        <w:t>سد</w:t>
      </w:r>
      <w:r w:rsidRPr="004F6C4D">
        <w:rPr>
          <w:rtl/>
        </w:rPr>
        <w:t xml:space="preserve"> </w:t>
      </w:r>
      <w:r w:rsidRPr="004F6C4D">
        <w:rPr>
          <w:rFonts w:hint="eastAsia"/>
          <w:rtl/>
        </w:rPr>
        <w:t>الفجوة</w:t>
      </w:r>
      <w:r w:rsidRPr="004F6C4D">
        <w:rPr>
          <w:rtl/>
        </w:rPr>
        <w:t xml:space="preserve"> </w:t>
      </w:r>
      <w:r w:rsidRPr="004F6C4D">
        <w:rPr>
          <w:rFonts w:hint="eastAsia"/>
          <w:rtl/>
        </w:rPr>
        <w:t>الرقمية؛</w:t>
      </w:r>
    </w:p>
    <w:p w:rsidR="00E45F70" w:rsidRPr="004F6C4D" w:rsidRDefault="00E45F70" w:rsidP="00E45F70">
      <w:r w:rsidRPr="004F6C4D">
        <w:rPr>
          <w:rFonts w:hint="eastAsia"/>
          <w:i/>
          <w:iCs/>
          <w:rtl/>
        </w:rPr>
        <w:t>ب</w:t>
      </w:r>
      <w:r w:rsidRPr="004F6C4D">
        <w:rPr>
          <w:i/>
          <w:iCs/>
          <w:rtl/>
        </w:rPr>
        <w:t>)</w:t>
      </w:r>
      <w:r w:rsidRPr="004F6C4D">
        <w:rPr>
          <w:i/>
          <w:iCs/>
          <w:rtl/>
        </w:rPr>
        <w:tab/>
      </w:r>
      <w:r w:rsidRPr="004F6C4D">
        <w:rPr>
          <w:rFonts w:hint="eastAsia"/>
          <w:rtl/>
        </w:rPr>
        <w:t>أن</w:t>
      </w:r>
      <w:r w:rsidRPr="004F6C4D">
        <w:rPr>
          <w:rtl/>
        </w:rPr>
        <w:t xml:space="preserve"> </w:t>
      </w:r>
      <w:r w:rsidRPr="004F6C4D">
        <w:rPr>
          <w:rFonts w:hint="eastAsia"/>
          <w:rtl/>
        </w:rPr>
        <w:t>البلدان</w:t>
      </w:r>
      <w:r w:rsidRPr="004F6C4D">
        <w:rPr>
          <w:rtl/>
        </w:rPr>
        <w:t xml:space="preserve"> </w:t>
      </w:r>
      <w:r w:rsidRPr="004F6C4D">
        <w:rPr>
          <w:rFonts w:hint="eastAsia"/>
          <w:rtl/>
        </w:rPr>
        <w:t>النامية</w:t>
      </w:r>
      <w:r w:rsidRPr="004F6C4D">
        <w:rPr>
          <w:rtl/>
        </w:rPr>
        <w:t xml:space="preserve"> </w:t>
      </w:r>
      <w:r w:rsidRPr="004F6C4D">
        <w:rPr>
          <w:rFonts w:hint="eastAsia"/>
          <w:rtl/>
        </w:rPr>
        <w:t>تستفيد</w:t>
      </w:r>
      <w:r w:rsidRPr="004F6C4D">
        <w:rPr>
          <w:rtl/>
        </w:rPr>
        <w:t xml:space="preserve"> </w:t>
      </w:r>
      <w:r w:rsidRPr="004F6C4D">
        <w:rPr>
          <w:rFonts w:hint="eastAsia"/>
          <w:rtl/>
        </w:rPr>
        <w:t>من</w:t>
      </w:r>
      <w:r w:rsidRPr="004F6C4D">
        <w:rPr>
          <w:rtl/>
        </w:rPr>
        <w:t xml:space="preserve"> </w:t>
      </w:r>
      <w:r w:rsidRPr="004F6C4D">
        <w:rPr>
          <w:rFonts w:hint="eastAsia"/>
          <w:rtl/>
        </w:rPr>
        <w:t>إدماج</w:t>
      </w:r>
      <w:r w:rsidRPr="004F6C4D">
        <w:rPr>
          <w:rtl/>
        </w:rPr>
        <w:t xml:space="preserve"> </w:t>
      </w:r>
      <w:r w:rsidRPr="004F6C4D">
        <w:rPr>
          <w:rFonts w:hint="eastAsia"/>
          <w:rtl/>
        </w:rPr>
        <w:t>تكنولوجيا</w:t>
      </w:r>
      <w:r w:rsidRPr="004F6C4D">
        <w:rPr>
          <w:rtl/>
        </w:rPr>
        <w:t xml:space="preserve"> </w:t>
      </w:r>
      <w:r w:rsidRPr="004F6C4D">
        <w:rPr>
          <w:rFonts w:hint="eastAsia"/>
          <w:rtl/>
        </w:rPr>
        <w:t>المعلومات</w:t>
      </w:r>
      <w:r w:rsidRPr="004F6C4D">
        <w:rPr>
          <w:rtl/>
        </w:rPr>
        <w:t xml:space="preserve"> </w:t>
      </w:r>
      <w:r w:rsidRPr="004F6C4D">
        <w:rPr>
          <w:rFonts w:hint="eastAsia"/>
          <w:rtl/>
        </w:rPr>
        <w:t>والاتصالات</w:t>
      </w:r>
      <w:r w:rsidRPr="004F6C4D">
        <w:rPr>
          <w:rtl/>
        </w:rPr>
        <w:t xml:space="preserve"> </w:t>
      </w:r>
      <w:r w:rsidRPr="004F6C4D">
        <w:rPr>
          <w:rFonts w:hint="cs"/>
          <w:rtl/>
        </w:rPr>
        <w:t>ضمن</w:t>
      </w:r>
      <w:r w:rsidRPr="004F6C4D">
        <w:rPr>
          <w:rtl/>
        </w:rPr>
        <w:t xml:space="preserve"> </w:t>
      </w:r>
      <w:r w:rsidRPr="004F6C4D">
        <w:rPr>
          <w:rFonts w:hint="eastAsia"/>
          <w:rtl/>
        </w:rPr>
        <w:t>نظمها</w:t>
      </w:r>
      <w:r w:rsidRPr="004F6C4D">
        <w:rPr>
          <w:rtl/>
        </w:rPr>
        <w:t xml:space="preserve"> </w:t>
      </w:r>
      <w:r w:rsidRPr="004F6C4D">
        <w:rPr>
          <w:rFonts w:hint="eastAsia"/>
          <w:rtl/>
        </w:rPr>
        <w:t>التعليمية</w:t>
      </w:r>
      <w:r w:rsidRPr="004F6C4D">
        <w:rPr>
          <w:rtl/>
        </w:rPr>
        <w:t xml:space="preserve"> </w:t>
      </w:r>
      <w:r w:rsidRPr="004F6C4D">
        <w:rPr>
          <w:rFonts w:hint="cs"/>
          <w:rtl/>
        </w:rPr>
        <w:t>ب</w:t>
      </w:r>
      <w:r w:rsidRPr="004F6C4D">
        <w:rPr>
          <w:rFonts w:hint="eastAsia"/>
          <w:rtl/>
        </w:rPr>
        <w:t>توفير</w:t>
      </w:r>
      <w:r w:rsidRPr="004F6C4D">
        <w:rPr>
          <w:rtl/>
        </w:rPr>
        <w:t xml:space="preserve"> </w:t>
      </w:r>
      <w:r w:rsidRPr="004F6C4D">
        <w:rPr>
          <w:rFonts w:hint="eastAsia"/>
          <w:rtl/>
        </w:rPr>
        <w:t>خبرات</w:t>
      </w:r>
      <w:r w:rsidRPr="004F6C4D">
        <w:rPr>
          <w:rtl/>
        </w:rPr>
        <w:t xml:space="preserve"> </w:t>
      </w:r>
      <w:r w:rsidRPr="004F6C4D">
        <w:rPr>
          <w:rFonts w:hint="eastAsia"/>
          <w:rtl/>
        </w:rPr>
        <w:t>تعليمية</w:t>
      </w:r>
      <w:r w:rsidRPr="004F6C4D">
        <w:rPr>
          <w:rtl/>
        </w:rPr>
        <w:t xml:space="preserve"> </w:t>
      </w:r>
      <w:r w:rsidRPr="004F6C4D">
        <w:rPr>
          <w:rFonts w:hint="eastAsia"/>
          <w:rtl/>
        </w:rPr>
        <w:t>أكثر</w:t>
      </w:r>
      <w:r w:rsidRPr="004F6C4D">
        <w:rPr>
          <w:rtl/>
        </w:rPr>
        <w:t xml:space="preserve"> </w:t>
      </w:r>
      <w:r w:rsidRPr="004F6C4D">
        <w:rPr>
          <w:rFonts w:hint="eastAsia"/>
          <w:rtl/>
        </w:rPr>
        <w:t>فعالية،</w:t>
      </w:r>
      <w:r w:rsidRPr="004F6C4D">
        <w:rPr>
          <w:rtl/>
        </w:rPr>
        <w:t xml:space="preserve"> </w:t>
      </w:r>
      <w:r w:rsidRPr="004F6C4D">
        <w:rPr>
          <w:rFonts w:hint="cs"/>
          <w:rtl/>
        </w:rPr>
        <w:t xml:space="preserve">بما يكفل </w:t>
      </w:r>
      <w:r w:rsidRPr="004F6C4D">
        <w:rPr>
          <w:rFonts w:hint="eastAsia"/>
          <w:rtl/>
        </w:rPr>
        <w:t>اكتساب</w:t>
      </w:r>
      <w:r w:rsidRPr="004F6C4D">
        <w:rPr>
          <w:rtl/>
        </w:rPr>
        <w:t xml:space="preserve"> </w:t>
      </w:r>
      <w:r w:rsidRPr="004F6C4D">
        <w:rPr>
          <w:rFonts w:hint="eastAsia"/>
          <w:rtl/>
        </w:rPr>
        <w:t>جميع</w:t>
      </w:r>
      <w:r w:rsidRPr="004F6C4D">
        <w:rPr>
          <w:rtl/>
        </w:rPr>
        <w:t xml:space="preserve"> </w:t>
      </w:r>
      <w:r w:rsidRPr="004F6C4D">
        <w:rPr>
          <w:rFonts w:hint="eastAsia"/>
          <w:rtl/>
        </w:rPr>
        <w:t>الطلبة</w:t>
      </w:r>
      <w:r w:rsidRPr="004F6C4D">
        <w:rPr>
          <w:rtl/>
        </w:rPr>
        <w:t xml:space="preserve"> </w:t>
      </w:r>
      <w:r w:rsidRPr="004F6C4D">
        <w:rPr>
          <w:rFonts w:hint="eastAsia"/>
          <w:rtl/>
        </w:rPr>
        <w:t>المهارات</w:t>
      </w:r>
      <w:r w:rsidRPr="004F6C4D">
        <w:rPr>
          <w:rtl/>
        </w:rPr>
        <w:t xml:space="preserve"> </w:t>
      </w:r>
      <w:r w:rsidRPr="004F6C4D">
        <w:rPr>
          <w:rFonts w:hint="eastAsia"/>
          <w:rtl/>
        </w:rPr>
        <w:t>اللازمة</w:t>
      </w:r>
      <w:r w:rsidRPr="004F6C4D">
        <w:rPr>
          <w:rtl/>
        </w:rPr>
        <w:t xml:space="preserve"> </w:t>
      </w:r>
      <w:r w:rsidRPr="004F6C4D">
        <w:rPr>
          <w:rFonts w:hint="eastAsia"/>
          <w:rtl/>
        </w:rPr>
        <w:t>للنجاح</w:t>
      </w:r>
      <w:r w:rsidRPr="004F6C4D">
        <w:rPr>
          <w:rtl/>
        </w:rPr>
        <w:t xml:space="preserve"> في </w:t>
      </w:r>
      <w:r w:rsidRPr="004F6C4D">
        <w:rPr>
          <w:rFonts w:hint="eastAsia"/>
          <w:rtl/>
        </w:rPr>
        <w:t>الاقتصادات</w:t>
      </w:r>
      <w:r w:rsidRPr="004F6C4D">
        <w:rPr>
          <w:rtl/>
        </w:rPr>
        <w:t xml:space="preserve"> </w:t>
      </w:r>
      <w:r w:rsidRPr="004F6C4D">
        <w:rPr>
          <w:rFonts w:hint="eastAsia"/>
          <w:rtl/>
        </w:rPr>
        <w:t>والمجتمعات</w:t>
      </w:r>
      <w:r w:rsidRPr="004F6C4D">
        <w:rPr>
          <w:rtl/>
        </w:rPr>
        <w:t xml:space="preserve"> </w:t>
      </w:r>
      <w:r w:rsidRPr="004F6C4D">
        <w:rPr>
          <w:rFonts w:hint="eastAsia"/>
          <w:rtl/>
        </w:rPr>
        <w:t>القائمة</w:t>
      </w:r>
      <w:r w:rsidRPr="004F6C4D">
        <w:rPr>
          <w:rtl/>
        </w:rPr>
        <w:t xml:space="preserve"> </w:t>
      </w:r>
      <w:r w:rsidRPr="004F6C4D">
        <w:rPr>
          <w:rFonts w:hint="eastAsia"/>
          <w:rtl/>
        </w:rPr>
        <w:t>على</w:t>
      </w:r>
      <w:r w:rsidRPr="004F6C4D">
        <w:rPr>
          <w:rtl/>
        </w:rPr>
        <w:t xml:space="preserve"> </w:t>
      </w:r>
      <w:r w:rsidRPr="004F6C4D">
        <w:rPr>
          <w:rFonts w:hint="eastAsia"/>
          <w:rtl/>
        </w:rPr>
        <w:t>المعارف؛</w:t>
      </w:r>
    </w:p>
    <w:p w:rsidR="00E45F70" w:rsidRPr="004F6C4D" w:rsidRDefault="00E45F70" w:rsidP="00E45F70">
      <w:r w:rsidRPr="004F6C4D">
        <w:rPr>
          <w:rFonts w:hint="eastAsia"/>
          <w:i/>
          <w:iCs/>
          <w:rtl/>
        </w:rPr>
        <w:t>ج</w:t>
      </w:r>
      <w:r w:rsidRPr="004F6C4D">
        <w:rPr>
          <w:i/>
          <w:iCs/>
          <w:rtl/>
        </w:rPr>
        <w:t>)</w:t>
      </w:r>
      <w:r w:rsidRPr="004F6C4D">
        <w:rPr>
          <w:i/>
          <w:iCs/>
          <w:rtl/>
        </w:rPr>
        <w:tab/>
      </w:r>
      <w:r w:rsidRPr="004F6C4D">
        <w:rPr>
          <w:rFonts w:hint="eastAsia"/>
          <w:rtl/>
        </w:rPr>
        <w:t>أن</w:t>
      </w:r>
      <w:r w:rsidRPr="004F6C4D">
        <w:rPr>
          <w:rtl/>
        </w:rPr>
        <w:t xml:space="preserve"> </w:t>
      </w:r>
      <w:r w:rsidRPr="004F6C4D">
        <w:rPr>
          <w:rFonts w:hint="cs"/>
          <w:rtl/>
        </w:rPr>
        <w:t xml:space="preserve">مدى شمول </w:t>
      </w:r>
      <w:r w:rsidRPr="004F6C4D">
        <w:rPr>
          <w:rFonts w:hint="eastAsia"/>
          <w:rtl/>
        </w:rPr>
        <w:t>المنافع</w:t>
      </w:r>
      <w:r w:rsidRPr="004F6C4D">
        <w:rPr>
          <w:rtl/>
        </w:rPr>
        <w:t xml:space="preserve"> </w:t>
      </w:r>
      <w:r w:rsidRPr="004F6C4D">
        <w:rPr>
          <w:rFonts w:hint="eastAsia"/>
          <w:rtl/>
        </w:rPr>
        <w:t>المعنية</w:t>
      </w:r>
      <w:r w:rsidRPr="004F6C4D">
        <w:rPr>
          <w:rtl/>
        </w:rPr>
        <w:t xml:space="preserve"> </w:t>
      </w:r>
      <w:r w:rsidRPr="004F6C4D">
        <w:rPr>
          <w:rFonts w:hint="eastAsia"/>
          <w:rtl/>
        </w:rPr>
        <w:t>يتخطى</w:t>
      </w:r>
      <w:r w:rsidRPr="004F6C4D">
        <w:rPr>
          <w:rtl/>
        </w:rPr>
        <w:t xml:space="preserve"> </w:t>
      </w:r>
      <w:r w:rsidRPr="004F6C4D">
        <w:rPr>
          <w:rFonts w:hint="eastAsia"/>
          <w:rtl/>
        </w:rPr>
        <w:t>الطلبة</w:t>
      </w:r>
      <w:r w:rsidRPr="004F6C4D">
        <w:rPr>
          <w:rFonts w:hint="cs"/>
          <w:rtl/>
        </w:rPr>
        <w:t xml:space="preserve"> وصولاً إلى</w:t>
      </w:r>
      <w:r w:rsidRPr="004F6C4D">
        <w:rPr>
          <w:rtl/>
        </w:rPr>
        <w:t>:</w:t>
      </w:r>
    </w:p>
    <w:p w:rsidR="00E45F70" w:rsidRPr="004F6C4D" w:rsidRDefault="00E45F70" w:rsidP="00E45F70">
      <w:pPr>
        <w:pStyle w:val="enumlev1"/>
      </w:pPr>
      <w:r w:rsidRPr="004F6C4D">
        <w:rPr>
          <w:rtl/>
        </w:rPr>
        <w:t>-</w:t>
      </w:r>
      <w:r w:rsidRPr="004F6C4D">
        <w:rPr>
          <w:rtl/>
        </w:rPr>
        <w:tab/>
      </w:r>
      <w:r w:rsidRPr="004F6C4D">
        <w:rPr>
          <w:rFonts w:hint="eastAsia"/>
          <w:rtl/>
        </w:rPr>
        <w:t>عائلاتهم</w:t>
      </w:r>
      <w:r w:rsidRPr="004F6C4D">
        <w:rPr>
          <w:rtl/>
        </w:rPr>
        <w:t xml:space="preserve"> </w:t>
      </w:r>
      <w:r w:rsidRPr="004F6C4D">
        <w:rPr>
          <w:rFonts w:hint="eastAsia"/>
          <w:rtl/>
        </w:rPr>
        <w:t>التي</w:t>
      </w:r>
      <w:r w:rsidRPr="004F6C4D">
        <w:rPr>
          <w:rtl/>
        </w:rPr>
        <w:t xml:space="preserve"> </w:t>
      </w:r>
      <w:r w:rsidRPr="004F6C4D">
        <w:rPr>
          <w:rFonts w:hint="cs"/>
          <w:rtl/>
        </w:rPr>
        <w:t>يمكن أن</w:t>
      </w:r>
      <w:r w:rsidRPr="004F6C4D">
        <w:rPr>
          <w:rtl/>
        </w:rPr>
        <w:t xml:space="preserve"> </w:t>
      </w:r>
      <w:r w:rsidRPr="004F6C4D">
        <w:rPr>
          <w:rFonts w:hint="eastAsia"/>
          <w:rtl/>
        </w:rPr>
        <w:t>تستفيد</w:t>
      </w:r>
      <w:r w:rsidRPr="004F6C4D">
        <w:rPr>
          <w:rtl/>
        </w:rPr>
        <w:t xml:space="preserve"> </w:t>
      </w:r>
      <w:r w:rsidRPr="004F6C4D">
        <w:rPr>
          <w:rFonts w:hint="eastAsia"/>
          <w:rtl/>
        </w:rPr>
        <w:t>من</w:t>
      </w:r>
      <w:r w:rsidRPr="004F6C4D">
        <w:rPr>
          <w:rtl/>
        </w:rPr>
        <w:t xml:space="preserve"> </w:t>
      </w:r>
      <w:r w:rsidRPr="004F6C4D">
        <w:rPr>
          <w:rFonts w:hint="eastAsia"/>
          <w:rtl/>
        </w:rPr>
        <w:t>النفاذ</w:t>
      </w:r>
      <w:r w:rsidRPr="004F6C4D">
        <w:rPr>
          <w:rtl/>
        </w:rPr>
        <w:t xml:space="preserve"> </w:t>
      </w:r>
      <w:r w:rsidRPr="004F6C4D">
        <w:rPr>
          <w:rFonts w:hint="eastAsia"/>
          <w:rtl/>
        </w:rPr>
        <w:t>إلى</w:t>
      </w:r>
      <w:r w:rsidRPr="004F6C4D">
        <w:rPr>
          <w:rtl/>
        </w:rPr>
        <w:t xml:space="preserve"> </w:t>
      </w:r>
      <w:r w:rsidRPr="004F6C4D">
        <w:rPr>
          <w:rFonts w:hint="eastAsia"/>
          <w:rtl/>
        </w:rPr>
        <w:t>تكنولوجيا</w:t>
      </w:r>
      <w:r w:rsidRPr="004F6C4D">
        <w:rPr>
          <w:rtl/>
        </w:rPr>
        <w:t xml:space="preserve"> </w:t>
      </w:r>
      <w:r w:rsidRPr="004F6C4D">
        <w:rPr>
          <w:rFonts w:hint="eastAsia"/>
          <w:rtl/>
        </w:rPr>
        <w:t>المعلومات</w:t>
      </w:r>
      <w:r w:rsidRPr="004F6C4D">
        <w:rPr>
          <w:rtl/>
        </w:rPr>
        <w:t xml:space="preserve"> </w:t>
      </w:r>
      <w:r w:rsidRPr="004F6C4D">
        <w:rPr>
          <w:rFonts w:hint="eastAsia"/>
          <w:rtl/>
        </w:rPr>
        <w:t>والاتصالات</w:t>
      </w:r>
      <w:r w:rsidRPr="004F6C4D">
        <w:rPr>
          <w:rFonts w:hint="cs"/>
          <w:rtl/>
        </w:rPr>
        <w:t>؛</w:t>
      </w:r>
    </w:p>
    <w:p w:rsidR="00E45F70" w:rsidRPr="004F6C4D" w:rsidRDefault="00E45F70" w:rsidP="00E45F70">
      <w:pPr>
        <w:pStyle w:val="enumlev1"/>
      </w:pPr>
      <w:r w:rsidRPr="004F6C4D">
        <w:rPr>
          <w:rtl/>
        </w:rPr>
        <w:t>-</w:t>
      </w:r>
      <w:r w:rsidRPr="004F6C4D">
        <w:rPr>
          <w:rtl/>
        </w:rPr>
        <w:tab/>
      </w:r>
      <w:r w:rsidRPr="004F6C4D">
        <w:rPr>
          <w:rFonts w:hint="eastAsia"/>
          <w:rtl/>
        </w:rPr>
        <w:t>المجتمع</w:t>
      </w:r>
      <w:r w:rsidRPr="004F6C4D">
        <w:rPr>
          <w:rtl/>
        </w:rPr>
        <w:t xml:space="preserve"> </w:t>
      </w:r>
      <w:r w:rsidRPr="004F6C4D">
        <w:rPr>
          <w:rFonts w:hint="eastAsia"/>
          <w:rtl/>
        </w:rPr>
        <w:t>المحلي</w:t>
      </w:r>
      <w:r w:rsidRPr="004F6C4D">
        <w:rPr>
          <w:rtl/>
        </w:rPr>
        <w:t xml:space="preserve"> </w:t>
      </w:r>
      <w:r w:rsidRPr="004F6C4D">
        <w:rPr>
          <w:rFonts w:hint="eastAsia"/>
          <w:rtl/>
        </w:rPr>
        <w:t>عن</w:t>
      </w:r>
      <w:r w:rsidRPr="004F6C4D">
        <w:rPr>
          <w:rtl/>
        </w:rPr>
        <w:t xml:space="preserve"> </w:t>
      </w:r>
      <w:r w:rsidRPr="004F6C4D">
        <w:rPr>
          <w:rFonts w:hint="eastAsia"/>
          <w:rtl/>
        </w:rPr>
        <w:t>طريق</w:t>
      </w:r>
      <w:r w:rsidRPr="004F6C4D">
        <w:rPr>
          <w:rtl/>
        </w:rPr>
        <w:t xml:space="preserve"> </w:t>
      </w:r>
      <w:r w:rsidRPr="004F6C4D">
        <w:rPr>
          <w:rFonts w:hint="cs"/>
          <w:rtl/>
        </w:rPr>
        <w:t xml:space="preserve">الاستفادة من </w:t>
      </w:r>
      <w:r w:rsidRPr="004F6C4D">
        <w:rPr>
          <w:rFonts w:hint="eastAsia"/>
          <w:rtl/>
        </w:rPr>
        <w:t>المدارس</w:t>
      </w:r>
      <w:r w:rsidRPr="004F6C4D">
        <w:rPr>
          <w:rtl/>
        </w:rPr>
        <w:t xml:space="preserve"> </w:t>
      </w:r>
      <w:r w:rsidRPr="004F6C4D">
        <w:rPr>
          <w:rFonts w:hint="eastAsia"/>
          <w:rtl/>
        </w:rPr>
        <w:t>بتحويلها</w:t>
      </w:r>
      <w:r w:rsidRPr="004F6C4D">
        <w:rPr>
          <w:rtl/>
        </w:rPr>
        <w:t xml:space="preserve"> </w:t>
      </w:r>
      <w:r w:rsidRPr="004F6C4D">
        <w:rPr>
          <w:rFonts w:hint="eastAsia"/>
          <w:rtl/>
        </w:rPr>
        <w:t>إلى</w:t>
      </w:r>
      <w:r w:rsidRPr="004F6C4D">
        <w:rPr>
          <w:rtl/>
        </w:rPr>
        <w:t xml:space="preserve"> </w:t>
      </w:r>
      <w:r w:rsidRPr="004F6C4D">
        <w:rPr>
          <w:rFonts w:hint="eastAsia"/>
          <w:rtl/>
        </w:rPr>
        <w:t>مراكز</w:t>
      </w:r>
      <w:r w:rsidRPr="004F6C4D">
        <w:rPr>
          <w:rtl/>
        </w:rPr>
        <w:t xml:space="preserve"> </w:t>
      </w:r>
      <w:r w:rsidRPr="004F6C4D">
        <w:rPr>
          <w:rFonts w:hint="eastAsia"/>
          <w:rtl/>
        </w:rPr>
        <w:t>للتدريب</w:t>
      </w:r>
      <w:r w:rsidRPr="004F6C4D">
        <w:rPr>
          <w:rtl/>
        </w:rPr>
        <w:t xml:space="preserve"> </w:t>
      </w:r>
      <w:r w:rsidRPr="004F6C4D">
        <w:rPr>
          <w:rFonts w:hint="eastAsia"/>
          <w:rtl/>
        </w:rPr>
        <w:t>على</w:t>
      </w:r>
      <w:r w:rsidRPr="004F6C4D">
        <w:rPr>
          <w:rtl/>
        </w:rPr>
        <w:t xml:space="preserve"> </w:t>
      </w:r>
      <w:r w:rsidRPr="004F6C4D">
        <w:rPr>
          <w:rFonts w:hint="cs"/>
          <w:rtl/>
        </w:rPr>
        <w:t>المعارف</w:t>
      </w:r>
      <w:r w:rsidRPr="004F6C4D">
        <w:rPr>
          <w:rtl/>
        </w:rPr>
        <w:t xml:space="preserve"> </w:t>
      </w:r>
      <w:r w:rsidRPr="004F6C4D">
        <w:rPr>
          <w:rFonts w:hint="eastAsia"/>
          <w:rtl/>
        </w:rPr>
        <w:t>الرقمية</w:t>
      </w:r>
      <w:r w:rsidRPr="004F6C4D">
        <w:rPr>
          <w:rtl/>
        </w:rPr>
        <w:t xml:space="preserve"> </w:t>
      </w:r>
      <w:r w:rsidRPr="004F6C4D">
        <w:rPr>
          <w:rFonts w:hint="eastAsia"/>
          <w:rtl/>
        </w:rPr>
        <w:t>لجميع</w:t>
      </w:r>
      <w:r w:rsidRPr="004F6C4D">
        <w:rPr>
          <w:rFonts w:hint="cs"/>
          <w:rtl/>
        </w:rPr>
        <w:t> </w:t>
      </w:r>
      <w:r w:rsidRPr="004F6C4D">
        <w:rPr>
          <w:rFonts w:hint="eastAsia"/>
          <w:rtl/>
        </w:rPr>
        <w:t>المواطنين</w:t>
      </w:r>
      <w:r w:rsidRPr="004F6C4D">
        <w:rPr>
          <w:rFonts w:hint="cs"/>
          <w:rtl/>
        </w:rPr>
        <w:t>؛</w:t>
      </w:r>
    </w:p>
    <w:p w:rsidR="00E45F70" w:rsidRPr="004F6C4D" w:rsidRDefault="00E45F70" w:rsidP="00E45F70">
      <w:pPr>
        <w:pStyle w:val="enumlev1"/>
      </w:pPr>
      <w:r w:rsidRPr="004F6C4D">
        <w:rPr>
          <w:rtl/>
        </w:rPr>
        <w:t>-</w:t>
      </w:r>
      <w:r w:rsidRPr="004F6C4D">
        <w:rPr>
          <w:rtl/>
        </w:rPr>
        <w:tab/>
      </w:r>
      <w:r w:rsidRPr="004F6C4D">
        <w:rPr>
          <w:rFonts w:hint="eastAsia"/>
          <w:rtl/>
        </w:rPr>
        <w:t>المجتمع</w:t>
      </w:r>
      <w:r w:rsidRPr="004F6C4D">
        <w:rPr>
          <w:rtl/>
        </w:rPr>
        <w:t xml:space="preserve"> </w:t>
      </w:r>
      <w:r w:rsidRPr="004F6C4D">
        <w:rPr>
          <w:rFonts w:hint="eastAsia"/>
          <w:rtl/>
        </w:rPr>
        <w:t>الأوسع</w:t>
      </w:r>
      <w:r w:rsidRPr="004F6C4D">
        <w:rPr>
          <w:rtl/>
        </w:rPr>
        <w:t xml:space="preserve"> </w:t>
      </w:r>
      <w:r w:rsidRPr="004F6C4D">
        <w:rPr>
          <w:rFonts w:hint="eastAsia"/>
          <w:rtl/>
        </w:rPr>
        <w:t>عن</w:t>
      </w:r>
      <w:r w:rsidRPr="004F6C4D">
        <w:rPr>
          <w:rtl/>
        </w:rPr>
        <w:t xml:space="preserve"> </w:t>
      </w:r>
      <w:r w:rsidRPr="004F6C4D">
        <w:rPr>
          <w:rFonts w:hint="eastAsia"/>
          <w:rtl/>
        </w:rPr>
        <w:t>طريق</w:t>
      </w:r>
      <w:r w:rsidRPr="004F6C4D">
        <w:rPr>
          <w:rtl/>
        </w:rPr>
        <w:t xml:space="preserve"> </w:t>
      </w:r>
      <w:r w:rsidRPr="004F6C4D">
        <w:rPr>
          <w:rFonts w:hint="eastAsia"/>
          <w:rtl/>
        </w:rPr>
        <w:t>زيادة</w:t>
      </w:r>
      <w:r w:rsidRPr="004F6C4D">
        <w:rPr>
          <w:rtl/>
        </w:rPr>
        <w:t xml:space="preserve"> </w:t>
      </w:r>
      <w:r w:rsidRPr="004F6C4D">
        <w:rPr>
          <w:rFonts w:hint="cs"/>
          <w:rtl/>
        </w:rPr>
        <w:t xml:space="preserve">انتشار </w:t>
      </w:r>
      <w:r w:rsidRPr="004F6C4D">
        <w:rPr>
          <w:rFonts w:hint="eastAsia"/>
          <w:rtl/>
        </w:rPr>
        <w:t>النطاق</w:t>
      </w:r>
      <w:r w:rsidRPr="004F6C4D">
        <w:rPr>
          <w:rtl/>
        </w:rPr>
        <w:t xml:space="preserve"> </w:t>
      </w:r>
      <w:r w:rsidRPr="004F6C4D">
        <w:rPr>
          <w:rFonts w:hint="eastAsia"/>
          <w:rtl/>
        </w:rPr>
        <w:t>العريض</w:t>
      </w:r>
      <w:r w:rsidRPr="004F6C4D">
        <w:rPr>
          <w:rtl/>
        </w:rPr>
        <w:t xml:space="preserve"> </w:t>
      </w:r>
      <w:r w:rsidRPr="004F6C4D">
        <w:rPr>
          <w:rFonts w:hint="eastAsia"/>
          <w:rtl/>
        </w:rPr>
        <w:t>وتكنولوجيا</w:t>
      </w:r>
      <w:r w:rsidRPr="004F6C4D">
        <w:rPr>
          <w:rtl/>
        </w:rPr>
        <w:t xml:space="preserve"> </w:t>
      </w:r>
      <w:r w:rsidRPr="004F6C4D">
        <w:rPr>
          <w:rFonts w:hint="eastAsia"/>
          <w:rtl/>
        </w:rPr>
        <w:t>المعلومات</w:t>
      </w:r>
      <w:r w:rsidRPr="004F6C4D">
        <w:rPr>
          <w:rtl/>
        </w:rPr>
        <w:t xml:space="preserve"> </w:t>
      </w:r>
      <w:r w:rsidRPr="004F6C4D">
        <w:rPr>
          <w:rFonts w:hint="eastAsia"/>
          <w:rtl/>
        </w:rPr>
        <w:t>والاتصالات</w:t>
      </w:r>
      <w:r w:rsidRPr="004F6C4D">
        <w:rPr>
          <w:rFonts w:hint="cs"/>
          <w:rtl/>
        </w:rPr>
        <w:t xml:space="preserve"> زيادة كبيرة؛</w:t>
      </w:r>
    </w:p>
    <w:p w:rsidR="00E45F70" w:rsidRPr="004F6C4D" w:rsidRDefault="00E45F70" w:rsidP="00E45F70">
      <w:r w:rsidRPr="004F6C4D">
        <w:rPr>
          <w:rFonts w:hint="eastAsia"/>
          <w:i/>
          <w:iCs/>
          <w:rtl/>
        </w:rPr>
        <w:t>د</w:t>
      </w:r>
      <w:r w:rsidRPr="004F6C4D">
        <w:rPr>
          <w:rFonts w:hint="cs"/>
          <w:i/>
          <w:iCs/>
          <w:rtl/>
        </w:rPr>
        <w:t xml:space="preserve"> </w:t>
      </w:r>
      <w:r w:rsidRPr="004F6C4D">
        <w:rPr>
          <w:i/>
          <w:iCs/>
          <w:rtl/>
        </w:rPr>
        <w:t>)</w:t>
      </w:r>
      <w:r w:rsidRPr="004F6C4D">
        <w:rPr>
          <w:rtl/>
        </w:rPr>
        <w:tab/>
      </w:r>
      <w:r w:rsidRPr="004F6C4D">
        <w:rPr>
          <w:rFonts w:hint="eastAsia"/>
          <w:rtl/>
        </w:rPr>
        <w:t>أن</w:t>
      </w:r>
      <w:r w:rsidRPr="004F6C4D">
        <w:rPr>
          <w:rtl/>
        </w:rPr>
        <w:t xml:space="preserve"> </w:t>
      </w:r>
      <w:r w:rsidRPr="004F6C4D">
        <w:rPr>
          <w:rFonts w:hint="eastAsia"/>
          <w:rtl/>
        </w:rPr>
        <w:t>إحداث</w:t>
      </w:r>
      <w:r w:rsidRPr="004F6C4D">
        <w:rPr>
          <w:rtl/>
        </w:rPr>
        <w:t xml:space="preserve"> </w:t>
      </w:r>
      <w:r w:rsidRPr="004F6C4D">
        <w:rPr>
          <w:rFonts w:hint="eastAsia"/>
          <w:rtl/>
        </w:rPr>
        <w:t>مثل</w:t>
      </w:r>
      <w:r w:rsidRPr="004F6C4D">
        <w:rPr>
          <w:rtl/>
        </w:rPr>
        <w:t xml:space="preserve"> </w:t>
      </w:r>
      <w:r w:rsidRPr="004F6C4D">
        <w:rPr>
          <w:rFonts w:hint="eastAsia"/>
          <w:rtl/>
        </w:rPr>
        <w:t>هذا</w:t>
      </w:r>
      <w:r w:rsidRPr="004F6C4D">
        <w:rPr>
          <w:rtl/>
        </w:rPr>
        <w:t xml:space="preserve"> </w:t>
      </w:r>
      <w:r w:rsidRPr="004F6C4D">
        <w:rPr>
          <w:rFonts w:hint="eastAsia"/>
          <w:rtl/>
        </w:rPr>
        <w:t>التحول</w:t>
      </w:r>
      <w:r w:rsidRPr="004F6C4D">
        <w:rPr>
          <w:rtl/>
        </w:rPr>
        <w:t xml:space="preserve"> </w:t>
      </w:r>
      <w:r w:rsidRPr="004F6C4D">
        <w:rPr>
          <w:rFonts w:hint="eastAsia"/>
          <w:rtl/>
        </w:rPr>
        <w:t>سيحس</w:t>
      </w:r>
      <w:r w:rsidRPr="004F6C4D">
        <w:rPr>
          <w:rFonts w:hint="cs"/>
          <w:rtl/>
        </w:rPr>
        <w:t>ِّ</w:t>
      </w:r>
      <w:r w:rsidRPr="004F6C4D">
        <w:rPr>
          <w:rFonts w:hint="eastAsia"/>
          <w:rtl/>
        </w:rPr>
        <w:t>ن</w:t>
      </w:r>
      <w:r w:rsidRPr="004F6C4D">
        <w:rPr>
          <w:rtl/>
        </w:rPr>
        <w:t xml:space="preserve"> </w:t>
      </w:r>
      <w:r w:rsidRPr="004F6C4D">
        <w:rPr>
          <w:rFonts w:hint="eastAsia"/>
          <w:rtl/>
        </w:rPr>
        <w:t>التعليم،</w:t>
      </w:r>
      <w:r w:rsidRPr="004F6C4D">
        <w:rPr>
          <w:rtl/>
        </w:rPr>
        <w:t xml:space="preserve"> </w:t>
      </w:r>
      <w:r w:rsidRPr="004F6C4D">
        <w:rPr>
          <w:rFonts w:hint="cs"/>
          <w:rtl/>
        </w:rPr>
        <w:t xml:space="preserve">ويساعد </w:t>
      </w:r>
      <w:r w:rsidRPr="004F6C4D">
        <w:rPr>
          <w:rFonts w:hint="eastAsia"/>
          <w:rtl/>
        </w:rPr>
        <w:t>على</w:t>
      </w:r>
      <w:r w:rsidRPr="004F6C4D">
        <w:rPr>
          <w:rtl/>
        </w:rPr>
        <w:t xml:space="preserve"> </w:t>
      </w:r>
      <w:r w:rsidRPr="004F6C4D">
        <w:rPr>
          <w:rFonts w:hint="cs"/>
          <w:rtl/>
        </w:rPr>
        <w:t>توصيل</w:t>
      </w:r>
      <w:r w:rsidRPr="004F6C4D">
        <w:rPr>
          <w:rtl/>
        </w:rPr>
        <w:t xml:space="preserve"> </w:t>
      </w:r>
      <w:r w:rsidRPr="004F6C4D">
        <w:rPr>
          <w:rFonts w:hint="eastAsia"/>
          <w:rtl/>
        </w:rPr>
        <w:t>جميع</w:t>
      </w:r>
      <w:r w:rsidRPr="004F6C4D">
        <w:rPr>
          <w:rtl/>
        </w:rPr>
        <w:t xml:space="preserve"> </w:t>
      </w:r>
      <w:r w:rsidRPr="004F6C4D">
        <w:rPr>
          <w:rFonts w:hint="eastAsia"/>
          <w:rtl/>
        </w:rPr>
        <w:t>المواطنين</w:t>
      </w:r>
      <w:r w:rsidRPr="004F6C4D">
        <w:rPr>
          <w:rtl/>
        </w:rPr>
        <w:t xml:space="preserve"> في </w:t>
      </w:r>
      <w:r w:rsidRPr="004F6C4D">
        <w:rPr>
          <w:rFonts w:hint="cs"/>
          <w:rtl/>
        </w:rPr>
        <w:t>شتى أنحاء العالم</w:t>
      </w:r>
      <w:r w:rsidRPr="004F6C4D">
        <w:rPr>
          <w:rFonts w:hint="eastAsia"/>
          <w:rtl/>
        </w:rPr>
        <w:t>،</w:t>
      </w:r>
      <w:r w:rsidRPr="004F6C4D">
        <w:rPr>
          <w:rtl/>
        </w:rPr>
        <w:t xml:space="preserve"> </w:t>
      </w:r>
      <w:r w:rsidRPr="004F6C4D">
        <w:rPr>
          <w:rFonts w:hint="cs"/>
          <w:rtl/>
        </w:rPr>
        <w:t xml:space="preserve">وييسر </w:t>
      </w:r>
      <w:r w:rsidRPr="004F6C4D">
        <w:rPr>
          <w:rFonts w:hint="eastAsia"/>
          <w:rtl/>
        </w:rPr>
        <w:t>استخدام</w:t>
      </w:r>
      <w:r w:rsidRPr="004F6C4D">
        <w:rPr>
          <w:rtl/>
        </w:rPr>
        <w:t xml:space="preserve"> </w:t>
      </w:r>
      <w:r w:rsidRPr="004F6C4D">
        <w:rPr>
          <w:rFonts w:hint="eastAsia"/>
          <w:rtl/>
        </w:rPr>
        <w:t>الموارد</w:t>
      </w:r>
      <w:r w:rsidRPr="004F6C4D">
        <w:rPr>
          <w:rtl/>
        </w:rPr>
        <w:t xml:space="preserve"> </w:t>
      </w:r>
      <w:r w:rsidRPr="004F6C4D">
        <w:rPr>
          <w:rFonts w:hint="eastAsia"/>
          <w:rtl/>
        </w:rPr>
        <w:t>الوطنية</w:t>
      </w:r>
      <w:r w:rsidRPr="004F6C4D">
        <w:rPr>
          <w:rtl/>
        </w:rPr>
        <w:t xml:space="preserve"> </w:t>
      </w:r>
      <w:r w:rsidRPr="004F6C4D">
        <w:rPr>
          <w:rFonts w:hint="eastAsia"/>
          <w:rtl/>
        </w:rPr>
        <w:t>على</w:t>
      </w:r>
      <w:r w:rsidRPr="004F6C4D">
        <w:rPr>
          <w:rtl/>
        </w:rPr>
        <w:t xml:space="preserve"> </w:t>
      </w:r>
      <w:r w:rsidRPr="004F6C4D">
        <w:rPr>
          <w:rFonts w:hint="eastAsia"/>
          <w:rtl/>
        </w:rPr>
        <w:t>نحو</w:t>
      </w:r>
      <w:r w:rsidRPr="004F6C4D">
        <w:rPr>
          <w:rtl/>
        </w:rPr>
        <w:t xml:space="preserve"> </w:t>
      </w:r>
      <w:r w:rsidRPr="004F6C4D">
        <w:rPr>
          <w:rFonts w:hint="eastAsia"/>
          <w:rtl/>
        </w:rPr>
        <w:t>فع</w:t>
      </w:r>
      <w:r w:rsidRPr="004F6C4D">
        <w:rPr>
          <w:rFonts w:hint="cs"/>
          <w:rtl/>
        </w:rPr>
        <w:t>ّ</w:t>
      </w:r>
      <w:r w:rsidRPr="004F6C4D">
        <w:rPr>
          <w:rFonts w:hint="eastAsia"/>
          <w:rtl/>
        </w:rPr>
        <w:t>ال</w:t>
      </w:r>
      <w:r w:rsidRPr="004F6C4D">
        <w:rPr>
          <w:rtl/>
        </w:rPr>
        <w:t xml:space="preserve"> </w:t>
      </w:r>
      <w:r w:rsidRPr="004F6C4D">
        <w:rPr>
          <w:rFonts w:hint="eastAsia"/>
          <w:rtl/>
        </w:rPr>
        <w:t>من</w:t>
      </w:r>
      <w:r w:rsidRPr="004F6C4D">
        <w:rPr>
          <w:rtl/>
        </w:rPr>
        <w:t xml:space="preserve"> </w:t>
      </w:r>
      <w:r w:rsidRPr="004F6C4D">
        <w:rPr>
          <w:rFonts w:hint="eastAsia"/>
          <w:rtl/>
        </w:rPr>
        <w:t>أجل</w:t>
      </w:r>
      <w:r w:rsidRPr="004F6C4D">
        <w:rPr>
          <w:rtl/>
        </w:rPr>
        <w:t xml:space="preserve"> </w:t>
      </w:r>
      <w:r w:rsidRPr="004F6C4D">
        <w:rPr>
          <w:rFonts w:hint="eastAsia"/>
          <w:rtl/>
        </w:rPr>
        <w:t>مستقبل</w:t>
      </w:r>
      <w:r w:rsidRPr="004F6C4D">
        <w:rPr>
          <w:rtl/>
        </w:rPr>
        <w:t xml:space="preserve"> </w:t>
      </w:r>
      <w:r w:rsidRPr="004F6C4D">
        <w:rPr>
          <w:rFonts w:hint="eastAsia"/>
          <w:rtl/>
        </w:rPr>
        <w:t>الأطفال</w:t>
      </w:r>
      <w:r w:rsidRPr="004F6C4D">
        <w:rPr>
          <w:rtl/>
        </w:rPr>
        <w:t xml:space="preserve"> </w:t>
      </w:r>
      <w:r w:rsidRPr="004F6C4D">
        <w:rPr>
          <w:rFonts w:hint="eastAsia"/>
          <w:rtl/>
        </w:rPr>
        <w:t>والمجتمع؛</w:t>
      </w:r>
    </w:p>
    <w:p w:rsidR="00E45F70" w:rsidRPr="00BC7124" w:rsidRDefault="00E45F70" w:rsidP="00E45F70">
      <w:pPr>
        <w:rPr>
          <w:spacing w:val="4"/>
        </w:rPr>
      </w:pPr>
      <w:r w:rsidRPr="00BC7124">
        <w:rPr>
          <w:rFonts w:hint="cs"/>
          <w:i/>
          <w:iCs/>
          <w:spacing w:val="4"/>
          <w:rtl/>
        </w:rPr>
        <w:t xml:space="preserve">ﻫ </w:t>
      </w:r>
      <w:r w:rsidRPr="00BC7124">
        <w:rPr>
          <w:i/>
          <w:iCs/>
          <w:spacing w:val="4"/>
          <w:rtl/>
        </w:rPr>
        <w:t>)</w:t>
      </w:r>
      <w:r w:rsidRPr="00BC7124">
        <w:rPr>
          <w:spacing w:val="4"/>
          <w:rtl/>
        </w:rPr>
        <w:tab/>
      </w:r>
      <w:r w:rsidRPr="00BC7124">
        <w:rPr>
          <w:rFonts w:hint="eastAsia"/>
          <w:spacing w:val="4"/>
          <w:rtl/>
        </w:rPr>
        <w:t>أن</w:t>
      </w:r>
      <w:r w:rsidRPr="00BC7124">
        <w:rPr>
          <w:spacing w:val="4"/>
          <w:rtl/>
        </w:rPr>
        <w:t xml:space="preserve"> </w:t>
      </w:r>
      <w:r w:rsidRPr="00BC7124">
        <w:rPr>
          <w:rFonts w:hint="cs"/>
          <w:spacing w:val="4"/>
          <w:rtl/>
        </w:rPr>
        <w:t>ل</w:t>
      </w:r>
      <w:r w:rsidRPr="00BC7124">
        <w:rPr>
          <w:rFonts w:hint="eastAsia"/>
          <w:spacing w:val="4"/>
          <w:rtl/>
        </w:rPr>
        <w:t>لبلدان</w:t>
      </w:r>
      <w:r w:rsidRPr="00BC7124">
        <w:rPr>
          <w:spacing w:val="4"/>
          <w:rtl/>
        </w:rPr>
        <w:t xml:space="preserve"> </w:t>
      </w:r>
      <w:r w:rsidRPr="00BC7124">
        <w:rPr>
          <w:rFonts w:hint="eastAsia"/>
          <w:spacing w:val="4"/>
          <w:rtl/>
        </w:rPr>
        <w:t>والمجتمعات</w:t>
      </w:r>
      <w:r w:rsidRPr="00BC7124">
        <w:rPr>
          <w:spacing w:val="4"/>
          <w:rtl/>
        </w:rPr>
        <w:t xml:space="preserve"> </w:t>
      </w:r>
      <w:r w:rsidRPr="00BC7124">
        <w:rPr>
          <w:rFonts w:hint="eastAsia"/>
          <w:spacing w:val="4"/>
          <w:rtl/>
        </w:rPr>
        <w:t>ميزانيات</w:t>
      </w:r>
      <w:r w:rsidRPr="00BC7124">
        <w:rPr>
          <w:spacing w:val="4"/>
          <w:rtl/>
        </w:rPr>
        <w:t xml:space="preserve"> </w:t>
      </w:r>
      <w:r w:rsidRPr="00BC7124">
        <w:rPr>
          <w:rFonts w:hint="cs"/>
          <w:spacing w:val="4"/>
          <w:rtl/>
        </w:rPr>
        <w:t>محدودة ل</w:t>
      </w:r>
      <w:r w:rsidRPr="00BC7124">
        <w:rPr>
          <w:rFonts w:hint="eastAsia"/>
          <w:spacing w:val="4"/>
          <w:rtl/>
        </w:rPr>
        <w:t>لتعليم</w:t>
      </w:r>
      <w:r w:rsidRPr="00BC7124">
        <w:rPr>
          <w:spacing w:val="4"/>
          <w:rtl/>
        </w:rPr>
        <w:t xml:space="preserve"> </w:t>
      </w:r>
      <w:r w:rsidRPr="00BC7124">
        <w:rPr>
          <w:rFonts w:hint="eastAsia"/>
          <w:spacing w:val="4"/>
          <w:rtl/>
        </w:rPr>
        <w:t>يتعي</w:t>
      </w:r>
      <w:r w:rsidRPr="00BC7124">
        <w:rPr>
          <w:rFonts w:hint="cs"/>
          <w:spacing w:val="4"/>
          <w:rtl/>
        </w:rPr>
        <w:t>َّ</w:t>
      </w:r>
      <w:r w:rsidRPr="00BC7124">
        <w:rPr>
          <w:rFonts w:hint="eastAsia"/>
          <w:spacing w:val="4"/>
          <w:rtl/>
        </w:rPr>
        <w:t>ن</w:t>
      </w:r>
      <w:r w:rsidRPr="00BC7124">
        <w:rPr>
          <w:spacing w:val="4"/>
          <w:rtl/>
        </w:rPr>
        <w:t xml:space="preserve"> </w:t>
      </w:r>
      <w:r w:rsidRPr="00BC7124">
        <w:rPr>
          <w:rFonts w:hint="cs"/>
          <w:spacing w:val="4"/>
          <w:rtl/>
        </w:rPr>
        <w:t>تخصيصها لسد</w:t>
      </w:r>
      <w:r w:rsidRPr="00BC7124">
        <w:rPr>
          <w:spacing w:val="4"/>
          <w:rtl/>
        </w:rPr>
        <w:t xml:space="preserve"> </w:t>
      </w:r>
      <w:r w:rsidRPr="00BC7124">
        <w:rPr>
          <w:rFonts w:hint="eastAsia"/>
          <w:spacing w:val="4"/>
          <w:rtl/>
        </w:rPr>
        <w:t>احتياجات</w:t>
      </w:r>
      <w:r w:rsidRPr="00BC7124">
        <w:rPr>
          <w:spacing w:val="4"/>
          <w:rtl/>
        </w:rPr>
        <w:t xml:space="preserve"> </w:t>
      </w:r>
      <w:r w:rsidRPr="00BC7124">
        <w:rPr>
          <w:rFonts w:hint="eastAsia"/>
          <w:spacing w:val="4"/>
          <w:rtl/>
        </w:rPr>
        <w:t>مختلفة</w:t>
      </w:r>
      <w:r w:rsidRPr="00BC7124">
        <w:rPr>
          <w:spacing w:val="4"/>
          <w:rtl/>
        </w:rPr>
        <w:t xml:space="preserve"> </w:t>
      </w:r>
      <w:r w:rsidRPr="00BC7124">
        <w:rPr>
          <w:rFonts w:hint="eastAsia"/>
          <w:spacing w:val="4"/>
          <w:rtl/>
        </w:rPr>
        <w:t>كثيرة،</w:t>
      </w:r>
      <w:r w:rsidRPr="00BC7124">
        <w:rPr>
          <w:spacing w:val="4"/>
          <w:rtl/>
        </w:rPr>
        <w:t xml:space="preserve"> </w:t>
      </w:r>
      <w:r w:rsidRPr="00BC7124">
        <w:rPr>
          <w:rFonts w:hint="eastAsia"/>
          <w:spacing w:val="4"/>
          <w:rtl/>
        </w:rPr>
        <w:t>وعليه</w:t>
      </w:r>
      <w:r w:rsidRPr="00BC7124">
        <w:rPr>
          <w:spacing w:val="4"/>
          <w:rtl/>
        </w:rPr>
        <w:t xml:space="preserve"> </w:t>
      </w:r>
      <w:r w:rsidRPr="00BC7124">
        <w:rPr>
          <w:rFonts w:hint="eastAsia"/>
          <w:spacing w:val="4"/>
          <w:rtl/>
        </w:rPr>
        <w:t>فإن</w:t>
      </w:r>
      <w:r w:rsidRPr="00BC7124">
        <w:rPr>
          <w:spacing w:val="4"/>
          <w:rtl/>
        </w:rPr>
        <w:t xml:space="preserve"> </w:t>
      </w:r>
      <w:r w:rsidRPr="00BC7124">
        <w:rPr>
          <w:rFonts w:hint="eastAsia"/>
          <w:spacing w:val="4"/>
          <w:rtl/>
        </w:rPr>
        <w:t>الدراسات</w:t>
      </w:r>
      <w:r w:rsidRPr="00BC7124">
        <w:rPr>
          <w:spacing w:val="4"/>
          <w:rtl/>
        </w:rPr>
        <w:t xml:space="preserve"> </w:t>
      </w:r>
      <w:r w:rsidRPr="00BC7124">
        <w:rPr>
          <w:rFonts w:hint="eastAsia"/>
          <w:spacing w:val="4"/>
          <w:rtl/>
        </w:rPr>
        <w:t>المتعلقة</w:t>
      </w:r>
      <w:r w:rsidRPr="00BC7124">
        <w:rPr>
          <w:spacing w:val="4"/>
          <w:rtl/>
        </w:rPr>
        <w:t xml:space="preserve"> </w:t>
      </w:r>
      <w:r w:rsidRPr="00BC7124">
        <w:rPr>
          <w:rFonts w:hint="eastAsia"/>
          <w:spacing w:val="4"/>
          <w:rtl/>
        </w:rPr>
        <w:t>بمنافع</w:t>
      </w:r>
      <w:r w:rsidRPr="00BC7124">
        <w:rPr>
          <w:spacing w:val="4"/>
          <w:rtl/>
        </w:rPr>
        <w:t xml:space="preserve"> </w:t>
      </w:r>
      <w:r w:rsidRPr="00BC7124">
        <w:rPr>
          <w:rFonts w:hint="eastAsia"/>
          <w:spacing w:val="4"/>
          <w:rtl/>
        </w:rPr>
        <w:t>تكنولوجيا</w:t>
      </w:r>
      <w:r w:rsidRPr="00BC7124">
        <w:rPr>
          <w:spacing w:val="4"/>
          <w:rtl/>
        </w:rPr>
        <w:t xml:space="preserve"> </w:t>
      </w:r>
      <w:r w:rsidRPr="00BC7124">
        <w:rPr>
          <w:rFonts w:hint="eastAsia"/>
          <w:spacing w:val="4"/>
          <w:rtl/>
        </w:rPr>
        <w:t>المعلومات</w:t>
      </w:r>
      <w:r w:rsidRPr="00BC7124">
        <w:rPr>
          <w:spacing w:val="4"/>
          <w:rtl/>
        </w:rPr>
        <w:t xml:space="preserve"> </w:t>
      </w:r>
      <w:r w:rsidRPr="00BC7124">
        <w:rPr>
          <w:rFonts w:hint="eastAsia"/>
          <w:spacing w:val="4"/>
          <w:rtl/>
        </w:rPr>
        <w:t>والاتصالات</w:t>
      </w:r>
      <w:r w:rsidRPr="00BC7124">
        <w:rPr>
          <w:spacing w:val="4"/>
          <w:rtl/>
        </w:rPr>
        <w:t xml:space="preserve"> في </w:t>
      </w:r>
      <w:r w:rsidRPr="00BC7124">
        <w:rPr>
          <w:rFonts w:hint="eastAsia"/>
          <w:spacing w:val="4"/>
          <w:rtl/>
        </w:rPr>
        <w:t>نظم</w:t>
      </w:r>
      <w:r w:rsidRPr="00BC7124">
        <w:rPr>
          <w:spacing w:val="4"/>
          <w:rtl/>
        </w:rPr>
        <w:t xml:space="preserve"> </w:t>
      </w:r>
      <w:r w:rsidRPr="00BC7124">
        <w:rPr>
          <w:rFonts w:hint="eastAsia"/>
          <w:spacing w:val="4"/>
          <w:rtl/>
        </w:rPr>
        <w:t>التعليم</w:t>
      </w:r>
      <w:r w:rsidRPr="00BC7124">
        <w:rPr>
          <w:spacing w:val="4"/>
          <w:rtl/>
        </w:rPr>
        <w:t xml:space="preserve"> </w:t>
      </w:r>
      <w:r w:rsidRPr="00BC7124">
        <w:rPr>
          <w:rFonts w:hint="eastAsia"/>
          <w:spacing w:val="4"/>
          <w:rtl/>
        </w:rPr>
        <w:t>ستساعد</w:t>
      </w:r>
      <w:r w:rsidRPr="00BC7124">
        <w:rPr>
          <w:spacing w:val="4"/>
          <w:rtl/>
        </w:rPr>
        <w:t xml:space="preserve"> </w:t>
      </w:r>
      <w:r w:rsidRPr="00BC7124">
        <w:rPr>
          <w:rFonts w:hint="eastAsia"/>
          <w:spacing w:val="4"/>
          <w:rtl/>
        </w:rPr>
        <w:t>البلدان</w:t>
      </w:r>
      <w:r w:rsidRPr="00BC7124">
        <w:rPr>
          <w:spacing w:val="4"/>
          <w:rtl/>
        </w:rPr>
        <w:t xml:space="preserve"> </w:t>
      </w:r>
      <w:r w:rsidRPr="00BC7124">
        <w:rPr>
          <w:rFonts w:hint="eastAsia"/>
          <w:spacing w:val="4"/>
          <w:rtl/>
        </w:rPr>
        <w:t>والمجتمعات</w:t>
      </w:r>
      <w:r w:rsidRPr="00BC7124">
        <w:rPr>
          <w:spacing w:val="4"/>
          <w:rtl/>
        </w:rPr>
        <w:t xml:space="preserve"> </w:t>
      </w:r>
      <w:r w:rsidRPr="00BC7124">
        <w:rPr>
          <w:rFonts w:hint="eastAsia"/>
          <w:spacing w:val="4"/>
          <w:rtl/>
        </w:rPr>
        <w:t>على</w:t>
      </w:r>
      <w:r w:rsidRPr="00BC7124">
        <w:rPr>
          <w:spacing w:val="4"/>
          <w:rtl/>
        </w:rPr>
        <w:t xml:space="preserve"> </w:t>
      </w:r>
      <w:r w:rsidRPr="00BC7124">
        <w:rPr>
          <w:rFonts w:hint="eastAsia"/>
          <w:spacing w:val="4"/>
          <w:rtl/>
        </w:rPr>
        <w:t>أن</w:t>
      </w:r>
      <w:r w:rsidRPr="00BC7124">
        <w:rPr>
          <w:spacing w:val="4"/>
          <w:rtl/>
        </w:rPr>
        <w:t xml:space="preserve"> </w:t>
      </w:r>
      <w:r w:rsidRPr="00BC7124">
        <w:rPr>
          <w:rFonts w:hint="eastAsia"/>
          <w:spacing w:val="4"/>
          <w:rtl/>
        </w:rPr>
        <w:t>تتخذ</w:t>
      </w:r>
      <w:r w:rsidRPr="00BC7124">
        <w:rPr>
          <w:spacing w:val="4"/>
          <w:rtl/>
        </w:rPr>
        <w:t xml:space="preserve"> </w:t>
      </w:r>
      <w:r w:rsidRPr="00BC7124">
        <w:rPr>
          <w:rFonts w:hint="eastAsia"/>
          <w:spacing w:val="4"/>
          <w:rtl/>
        </w:rPr>
        <w:t>قرارات</w:t>
      </w:r>
      <w:r w:rsidRPr="00BC7124">
        <w:rPr>
          <w:spacing w:val="4"/>
          <w:rtl/>
        </w:rPr>
        <w:t xml:space="preserve"> </w:t>
      </w:r>
      <w:r w:rsidRPr="00BC7124">
        <w:rPr>
          <w:rFonts w:hint="eastAsia"/>
          <w:spacing w:val="4"/>
          <w:rtl/>
        </w:rPr>
        <w:t>مستنيرة</w:t>
      </w:r>
      <w:r w:rsidRPr="00BC7124">
        <w:rPr>
          <w:spacing w:val="4"/>
          <w:rtl/>
        </w:rPr>
        <w:t xml:space="preserve"> في </w:t>
      </w:r>
      <w:r w:rsidRPr="00BC7124">
        <w:rPr>
          <w:rFonts w:hint="eastAsia"/>
          <w:spacing w:val="4"/>
          <w:rtl/>
        </w:rPr>
        <w:t>هذا</w:t>
      </w:r>
      <w:r w:rsidRPr="00BC7124">
        <w:rPr>
          <w:rFonts w:hint="cs"/>
          <w:spacing w:val="4"/>
          <w:rtl/>
        </w:rPr>
        <w:t> </w:t>
      </w:r>
      <w:r w:rsidRPr="00BC7124">
        <w:rPr>
          <w:rFonts w:hint="eastAsia"/>
          <w:spacing w:val="4"/>
          <w:rtl/>
        </w:rPr>
        <w:t>الشأن،</w:t>
      </w:r>
    </w:p>
    <w:p w:rsidR="00E45F70" w:rsidRPr="004F6C4D" w:rsidRDefault="00E45F70" w:rsidP="00E45F70">
      <w:pPr>
        <w:pStyle w:val="Call"/>
        <w:rPr>
          <w:rtl/>
        </w:rPr>
      </w:pPr>
      <w:r w:rsidRPr="004F6C4D">
        <w:rPr>
          <w:rtl/>
        </w:rPr>
        <w:t>يقرر تكليف مدير مكتب تنمية الاتصالات</w:t>
      </w:r>
    </w:p>
    <w:p w:rsidR="00E45F70" w:rsidRPr="004F6C4D" w:rsidRDefault="00E45F70" w:rsidP="00E45F70">
      <w:pPr>
        <w:rPr>
          <w:rtl/>
        </w:rPr>
      </w:pPr>
      <w:r w:rsidRPr="004F6C4D">
        <w:t>1</w:t>
      </w:r>
      <w:r w:rsidRPr="004F6C4D">
        <w:tab/>
      </w:r>
      <w:r w:rsidRPr="004F6C4D">
        <w:rPr>
          <w:rtl/>
          <w:lang w:bidi="ar-IQ"/>
        </w:rPr>
        <w:t>بالاستمرار في إجراء دراسات تفصيلية حول</w:t>
      </w:r>
      <w:r w:rsidRPr="004F6C4D">
        <w:rPr>
          <w:rFonts w:hint="cs"/>
          <w:rtl/>
          <w:lang w:bidi="ar-IQ"/>
        </w:rPr>
        <w:t xml:space="preserve"> تطبيقات تكنولوجيا المعلومات والاتصالات مع التركيز على</w:t>
      </w:r>
      <w:r w:rsidRPr="004F6C4D">
        <w:rPr>
          <w:rtl/>
          <w:lang w:bidi="ar-IQ"/>
        </w:rPr>
        <w:t xml:space="preserve"> </w:t>
      </w:r>
      <w:r w:rsidRPr="004F6C4D">
        <w:rPr>
          <w:rFonts w:hint="cs"/>
          <w:rtl/>
          <w:lang w:bidi="ar-IQ"/>
        </w:rPr>
        <w:t>المجالات الثمانية المذكورة في خط العمل جيم</w:t>
      </w:r>
      <w:r w:rsidRPr="004F6C4D">
        <w:t>7</w:t>
      </w:r>
      <w:r w:rsidRPr="004F6C4D">
        <w:rPr>
          <w:rFonts w:hint="cs"/>
          <w:rtl/>
        </w:rPr>
        <w:t xml:space="preserve"> من خطة عمل جنيف للقمة العالمية لمجتمع المعلومات و</w:t>
      </w:r>
      <w:r w:rsidRPr="004F6C4D">
        <w:rPr>
          <w:rtl/>
          <w:lang w:bidi="ar-IQ"/>
        </w:rPr>
        <w:t>تطبيقات</w:t>
      </w:r>
      <w:r w:rsidRPr="004F6C4D">
        <w:rPr>
          <w:rFonts w:hint="cs"/>
          <w:rtl/>
          <w:lang w:bidi="ar-IQ"/>
        </w:rPr>
        <w:t xml:space="preserve"> تكنولوجيا المعلومات والاتصالات في الصناعة، والدراسات بشأن متطلبات الإدارة المستدامة والاستثمار في الاتصالات مما يتيح النفاذ إلى هذه التطبيقات والخدمات،</w:t>
      </w:r>
      <w:r w:rsidRPr="004F6C4D">
        <w:rPr>
          <w:rtl/>
          <w:lang w:bidi="ar-IQ"/>
        </w:rPr>
        <w:t xml:space="preserve"> استناداً </w:t>
      </w:r>
      <w:r w:rsidRPr="004F6C4D">
        <w:rPr>
          <w:rFonts w:hint="cs"/>
          <w:rtl/>
        </w:rPr>
        <w:t xml:space="preserve">إلى الخبرة </w:t>
      </w:r>
      <w:r w:rsidRPr="004F6C4D">
        <w:rPr>
          <w:rtl/>
          <w:lang w:bidi="ar-IQ"/>
        </w:rPr>
        <w:t>المكتسبة عند تنفيذ خط العمل جيم</w:t>
      </w:r>
      <w:r w:rsidRPr="004F6C4D">
        <w:t>7</w:t>
      </w:r>
      <w:r w:rsidRPr="004F6C4D">
        <w:rPr>
          <w:rtl/>
          <w:lang w:bidi="ar-IQ"/>
        </w:rPr>
        <w:t xml:space="preserve">، </w:t>
      </w:r>
      <w:r w:rsidRPr="004F6C4D">
        <w:rPr>
          <w:rFonts w:hint="cs"/>
          <w:rtl/>
          <w:lang w:bidi="ar-IQ"/>
        </w:rPr>
        <w:t xml:space="preserve">مع مراعاة </w:t>
      </w:r>
      <w:r w:rsidRPr="004F6C4D">
        <w:rPr>
          <w:rtl/>
          <w:lang w:bidi="ar-IQ"/>
        </w:rPr>
        <w:t>الوسائل المتاحة لتنفيذها (أكانت سلكية أو</w:t>
      </w:r>
      <w:r w:rsidRPr="004F6C4D">
        <w:rPr>
          <w:rFonts w:hint="cs"/>
          <w:rtl/>
          <w:lang w:bidi="ar-IQ"/>
        </w:rPr>
        <w:t> </w:t>
      </w:r>
      <w:r w:rsidRPr="004F6C4D">
        <w:rPr>
          <w:rtl/>
          <w:lang w:bidi="ar-IQ"/>
        </w:rPr>
        <w:t>لاسلكية</w:t>
      </w:r>
      <w:r w:rsidRPr="004F6C4D">
        <w:rPr>
          <w:rFonts w:hint="cs"/>
          <w:rtl/>
          <w:lang w:bidi="ar-IQ"/>
        </w:rPr>
        <w:t xml:space="preserve"> أو </w:t>
      </w:r>
      <w:r w:rsidRPr="004F6C4D">
        <w:rPr>
          <w:rtl/>
          <w:lang w:bidi="ar-IQ"/>
        </w:rPr>
        <w:t>أرضية أو</w:t>
      </w:r>
      <w:r w:rsidRPr="004F6C4D">
        <w:rPr>
          <w:rFonts w:hint="eastAsia"/>
          <w:rtl/>
          <w:lang w:bidi="ar-IQ"/>
        </w:rPr>
        <w:t> </w:t>
      </w:r>
      <w:r w:rsidRPr="004F6C4D">
        <w:rPr>
          <w:rtl/>
          <w:lang w:bidi="ar-IQ"/>
        </w:rPr>
        <w:t xml:space="preserve">ساتلية </w:t>
      </w:r>
      <w:r w:rsidRPr="004F6C4D">
        <w:rPr>
          <w:rFonts w:hint="cs"/>
          <w:rtl/>
          <w:lang w:bidi="ar-IQ"/>
        </w:rPr>
        <w:t xml:space="preserve">أو </w:t>
      </w:r>
      <w:r w:rsidRPr="004F6C4D">
        <w:rPr>
          <w:rtl/>
          <w:lang w:bidi="ar-IQ"/>
        </w:rPr>
        <w:t>ثابتة أو</w:t>
      </w:r>
      <w:r w:rsidRPr="004F6C4D">
        <w:rPr>
          <w:rFonts w:hint="cs"/>
          <w:rtl/>
          <w:lang w:bidi="ar-IQ"/>
        </w:rPr>
        <w:t> </w:t>
      </w:r>
      <w:r w:rsidRPr="004F6C4D">
        <w:rPr>
          <w:rtl/>
          <w:lang w:bidi="ar-IQ"/>
        </w:rPr>
        <w:t>متنقلة، بالنطاق الضيق أو</w:t>
      </w:r>
      <w:r w:rsidRPr="004F6C4D">
        <w:rPr>
          <w:rFonts w:hint="cs"/>
          <w:rtl/>
          <w:lang w:bidi="ar-IQ"/>
        </w:rPr>
        <w:t> </w:t>
      </w:r>
      <w:r w:rsidRPr="004F6C4D">
        <w:rPr>
          <w:rtl/>
          <w:lang w:bidi="ar-IQ"/>
        </w:rPr>
        <w:t>بالنطاق العريض)</w:t>
      </w:r>
      <w:r w:rsidRPr="004F6C4D">
        <w:rPr>
          <w:rFonts w:hint="cs"/>
          <w:rtl/>
          <w:lang w:bidi="ar-IQ"/>
        </w:rPr>
        <w:t>؛</w:t>
      </w:r>
    </w:p>
    <w:p w:rsidR="00E45F70" w:rsidRPr="004F6C4D" w:rsidRDefault="00E45F70" w:rsidP="00E45F70">
      <w:r w:rsidRPr="004F6C4D">
        <w:t>2</w:t>
      </w:r>
      <w:r w:rsidRPr="004F6C4D">
        <w:tab/>
      </w:r>
      <w:r w:rsidRPr="004F6C4D">
        <w:rPr>
          <w:rFonts w:hint="cs"/>
          <w:rtl/>
          <w:lang w:bidi="ar-IQ"/>
        </w:rPr>
        <w:t>بتسهيل المناقشات وتبادل أفضل الممارسات المتعلقة بالتحديات والفوائد الناجمة عن تنفيذ المشاريع والأنشطة المتعلقة بالتطبيقات الإلكترونية المشار إليها في خط العمل جيم</w:t>
      </w:r>
      <w:r w:rsidRPr="004F6C4D">
        <w:t>7</w:t>
      </w:r>
      <w:r w:rsidRPr="004F6C4D">
        <w:rPr>
          <w:rFonts w:hint="cs"/>
          <w:rtl/>
        </w:rPr>
        <w:t xml:space="preserve"> للقمة العالمية لمجتمع المعلومات من خلال الشراكات الاستراتيجية؛</w:t>
      </w:r>
    </w:p>
    <w:p w:rsidR="00E45F70" w:rsidRPr="004F6C4D" w:rsidRDefault="00E45F70" w:rsidP="00E45F70">
      <w:pPr>
        <w:rPr>
          <w:rtl/>
          <w:lang w:bidi="ar-IQ"/>
        </w:rPr>
      </w:pPr>
      <w:r w:rsidRPr="004F6C4D">
        <w:t>3</w:t>
      </w:r>
      <w:r w:rsidRPr="004F6C4D">
        <w:tab/>
      </w:r>
      <w:r w:rsidRPr="004F6C4D">
        <w:rPr>
          <w:rtl/>
          <w:lang w:bidi="ar-IQ"/>
        </w:rPr>
        <w:t>أ</w:t>
      </w:r>
      <w:r w:rsidRPr="004F6C4D">
        <w:rPr>
          <w:rFonts w:hint="cs"/>
          <w:rtl/>
          <w:lang w:bidi="ar-IQ"/>
        </w:rPr>
        <w:t>ن يأ</w:t>
      </w:r>
      <w:r w:rsidRPr="004F6C4D">
        <w:rPr>
          <w:rtl/>
          <w:lang w:bidi="ar-IQ"/>
        </w:rPr>
        <w:t xml:space="preserve">خذ بعين الاعتبار أهمية أمن </w:t>
      </w:r>
      <w:r w:rsidRPr="004F6C4D">
        <w:rPr>
          <w:rFonts w:hint="cs"/>
          <w:rtl/>
          <w:lang w:bidi="ar-IQ"/>
        </w:rPr>
        <w:t xml:space="preserve">وسرية </w:t>
      </w:r>
      <w:r w:rsidRPr="004F6C4D">
        <w:rPr>
          <w:rtl/>
          <w:lang w:bidi="ar-IQ"/>
        </w:rPr>
        <w:t xml:space="preserve">تطبيقات </w:t>
      </w:r>
      <w:r w:rsidRPr="004F6C4D">
        <w:rPr>
          <w:rFonts w:hint="cs"/>
          <w:rtl/>
          <w:lang w:bidi="ar-IQ"/>
        </w:rPr>
        <w:t>تكنولوجيا المعلومات والاتصالات المشار إليها في خط العمل</w:t>
      </w:r>
      <w:r w:rsidRPr="004F6C4D">
        <w:rPr>
          <w:rFonts w:hint="eastAsia"/>
          <w:rtl/>
          <w:lang w:bidi="ar-IQ"/>
        </w:rPr>
        <w:t> </w:t>
      </w:r>
      <w:r w:rsidRPr="004F6C4D">
        <w:rPr>
          <w:rFonts w:hint="cs"/>
          <w:rtl/>
          <w:lang w:bidi="ar-IQ"/>
        </w:rPr>
        <w:t>جيم</w:t>
      </w:r>
      <w:r w:rsidRPr="004F6C4D">
        <w:t>7</w:t>
      </w:r>
      <w:r w:rsidRPr="004F6C4D">
        <w:rPr>
          <w:rFonts w:hint="cs"/>
          <w:rtl/>
        </w:rPr>
        <w:t xml:space="preserve"> للقمة العالمية لمجتمع المعلومات</w:t>
      </w:r>
      <w:r w:rsidRPr="004F6C4D">
        <w:rPr>
          <w:rFonts w:hint="cs"/>
          <w:rtl/>
          <w:lang w:bidi="ar-IQ"/>
        </w:rPr>
        <w:t xml:space="preserve"> </w:t>
      </w:r>
      <w:r w:rsidRPr="004F6C4D">
        <w:rPr>
          <w:rtl/>
          <w:lang w:bidi="ar-IQ"/>
        </w:rPr>
        <w:t>و</w:t>
      </w:r>
      <w:r w:rsidRPr="004F6C4D">
        <w:rPr>
          <w:rFonts w:hint="cs"/>
          <w:rtl/>
          <w:lang w:bidi="ar-IQ"/>
        </w:rPr>
        <w:t xml:space="preserve">أهمية </w:t>
      </w:r>
      <w:r w:rsidRPr="004F6C4D">
        <w:rPr>
          <w:rtl/>
          <w:lang w:bidi="ar-IQ"/>
        </w:rPr>
        <w:t xml:space="preserve">حماية </w:t>
      </w:r>
      <w:r w:rsidRPr="004F6C4D">
        <w:rPr>
          <w:rFonts w:hint="cs"/>
          <w:rtl/>
          <w:lang w:bidi="ar-IQ"/>
        </w:rPr>
        <w:t>ال</w:t>
      </w:r>
      <w:r w:rsidRPr="004F6C4D">
        <w:rPr>
          <w:rtl/>
          <w:lang w:bidi="ar-IQ"/>
        </w:rPr>
        <w:t>خصوصية</w:t>
      </w:r>
      <w:r w:rsidRPr="004F6C4D">
        <w:rPr>
          <w:rFonts w:hint="cs"/>
          <w:rtl/>
          <w:lang w:bidi="ar-IQ"/>
        </w:rPr>
        <w:t xml:space="preserve">، من أجل تسهيل المناقشات المتعلقة </w:t>
      </w:r>
      <w:r w:rsidRPr="004F6C4D">
        <w:rPr>
          <w:rFonts w:hint="cs"/>
          <w:rtl/>
        </w:rPr>
        <w:t>بال</w:t>
      </w:r>
      <w:r w:rsidRPr="004F6C4D">
        <w:rPr>
          <w:rFonts w:hint="eastAsia"/>
          <w:rtl/>
        </w:rPr>
        <w:t>مبادئ</w:t>
      </w:r>
      <w:r w:rsidRPr="004F6C4D">
        <w:rPr>
          <w:rtl/>
        </w:rPr>
        <w:t xml:space="preserve"> </w:t>
      </w:r>
      <w:r w:rsidRPr="004F6C4D">
        <w:rPr>
          <w:rFonts w:hint="cs"/>
          <w:rtl/>
        </w:rPr>
        <w:t>ال</w:t>
      </w:r>
      <w:r w:rsidRPr="004F6C4D">
        <w:rPr>
          <w:rFonts w:hint="eastAsia"/>
          <w:rtl/>
        </w:rPr>
        <w:t>توجيهية</w:t>
      </w:r>
      <w:r w:rsidRPr="004F6C4D">
        <w:rPr>
          <w:rtl/>
        </w:rPr>
        <w:t xml:space="preserve"> </w:t>
      </w:r>
      <w:r w:rsidRPr="004F6C4D">
        <w:rPr>
          <w:rFonts w:hint="eastAsia"/>
          <w:rtl/>
        </w:rPr>
        <w:t>و</w:t>
      </w:r>
      <w:r w:rsidRPr="004F6C4D">
        <w:rPr>
          <w:rFonts w:hint="cs"/>
          <w:rtl/>
        </w:rPr>
        <w:t>ال</w:t>
      </w:r>
      <w:r w:rsidRPr="004F6C4D">
        <w:rPr>
          <w:rFonts w:hint="eastAsia"/>
          <w:rtl/>
        </w:rPr>
        <w:t>أدوات</w:t>
      </w:r>
      <w:r w:rsidRPr="004F6C4D">
        <w:rPr>
          <w:rtl/>
        </w:rPr>
        <w:t xml:space="preserve"> </w:t>
      </w:r>
      <w:r w:rsidRPr="004F6C4D">
        <w:rPr>
          <w:rFonts w:hint="eastAsia"/>
          <w:rtl/>
        </w:rPr>
        <w:t>و</w:t>
      </w:r>
      <w:r w:rsidRPr="004F6C4D">
        <w:rPr>
          <w:rFonts w:hint="cs"/>
          <w:rtl/>
        </w:rPr>
        <w:t>ال</w:t>
      </w:r>
      <w:r w:rsidRPr="004F6C4D">
        <w:rPr>
          <w:rFonts w:hint="eastAsia"/>
          <w:rtl/>
        </w:rPr>
        <w:t>استراتيجيات</w:t>
      </w:r>
      <w:r w:rsidRPr="004F6C4D">
        <w:rPr>
          <w:rtl/>
        </w:rPr>
        <w:t xml:space="preserve"> </w:t>
      </w:r>
      <w:r w:rsidRPr="004F6C4D">
        <w:rPr>
          <w:rFonts w:hint="eastAsia"/>
          <w:rtl/>
        </w:rPr>
        <w:t>و</w:t>
      </w:r>
      <w:r w:rsidRPr="004F6C4D">
        <w:rPr>
          <w:rFonts w:hint="cs"/>
          <w:rtl/>
        </w:rPr>
        <w:t>ال</w:t>
      </w:r>
      <w:r w:rsidRPr="004F6C4D">
        <w:rPr>
          <w:rFonts w:hint="eastAsia"/>
          <w:rtl/>
        </w:rPr>
        <w:t>آليات</w:t>
      </w:r>
      <w:r w:rsidRPr="004F6C4D">
        <w:rPr>
          <w:rFonts w:hint="cs"/>
          <w:rtl/>
        </w:rPr>
        <w:t xml:space="preserve">، وتحسين </w:t>
      </w:r>
      <w:r w:rsidRPr="004F6C4D">
        <w:rPr>
          <w:rFonts w:hint="eastAsia"/>
          <w:rtl/>
        </w:rPr>
        <w:t>التعاون</w:t>
      </w:r>
      <w:r w:rsidRPr="004F6C4D">
        <w:rPr>
          <w:rtl/>
        </w:rPr>
        <w:t xml:space="preserve"> </w:t>
      </w:r>
      <w:r w:rsidRPr="004F6C4D">
        <w:rPr>
          <w:rFonts w:hint="eastAsia"/>
          <w:rtl/>
        </w:rPr>
        <w:t>بين</w:t>
      </w:r>
      <w:r w:rsidRPr="004F6C4D">
        <w:rPr>
          <w:rtl/>
        </w:rPr>
        <w:t xml:space="preserve"> </w:t>
      </w:r>
      <w:r w:rsidRPr="004F6C4D">
        <w:rPr>
          <w:rFonts w:hint="eastAsia"/>
          <w:rtl/>
        </w:rPr>
        <w:t>السلطات</w:t>
      </w:r>
      <w:r w:rsidRPr="004F6C4D">
        <w:rPr>
          <w:rtl/>
        </w:rPr>
        <w:t xml:space="preserve"> </w:t>
      </w:r>
      <w:r w:rsidRPr="004F6C4D">
        <w:rPr>
          <w:rFonts w:hint="eastAsia"/>
          <w:rtl/>
        </w:rPr>
        <w:t>الحكومية،</w:t>
      </w:r>
      <w:r w:rsidRPr="004F6C4D">
        <w:rPr>
          <w:rtl/>
        </w:rPr>
        <w:t xml:space="preserve"> </w:t>
      </w:r>
      <w:r w:rsidRPr="004F6C4D">
        <w:rPr>
          <w:rFonts w:hint="eastAsia"/>
          <w:rtl/>
        </w:rPr>
        <w:t>وتنفيذ</w:t>
      </w:r>
      <w:r w:rsidRPr="004F6C4D">
        <w:rPr>
          <w:rtl/>
        </w:rPr>
        <w:t xml:space="preserve"> </w:t>
      </w:r>
      <w:r w:rsidRPr="004F6C4D">
        <w:rPr>
          <w:rFonts w:hint="eastAsia"/>
          <w:rtl/>
        </w:rPr>
        <w:t>خدمات</w:t>
      </w:r>
      <w:r w:rsidRPr="004F6C4D">
        <w:rPr>
          <w:rtl/>
        </w:rPr>
        <w:t xml:space="preserve"> </w:t>
      </w:r>
      <w:r w:rsidRPr="004F6C4D">
        <w:rPr>
          <w:rFonts w:hint="cs"/>
          <w:rtl/>
        </w:rPr>
        <w:t xml:space="preserve">حكومية </w:t>
      </w:r>
      <w:r w:rsidRPr="004F6C4D">
        <w:rPr>
          <w:rFonts w:hint="eastAsia"/>
          <w:rtl/>
        </w:rPr>
        <w:t>سهلة</w:t>
      </w:r>
      <w:r w:rsidRPr="004F6C4D">
        <w:rPr>
          <w:rtl/>
        </w:rPr>
        <w:t xml:space="preserve"> </w:t>
      </w:r>
      <w:r w:rsidRPr="004F6C4D">
        <w:rPr>
          <w:rFonts w:hint="eastAsia"/>
          <w:rtl/>
        </w:rPr>
        <w:t>الاستعمال،</w:t>
      </w:r>
      <w:r w:rsidRPr="004F6C4D">
        <w:rPr>
          <w:rFonts w:hint="cs"/>
          <w:rtl/>
        </w:rPr>
        <w:t xml:space="preserve"> يمكن أن تشمل </w:t>
      </w:r>
      <w:r w:rsidRPr="004F6C4D">
        <w:rPr>
          <w:rFonts w:hint="eastAsia"/>
          <w:rtl/>
        </w:rPr>
        <w:t>التكامل</w:t>
      </w:r>
      <w:r w:rsidRPr="004F6C4D">
        <w:rPr>
          <w:rtl/>
        </w:rPr>
        <w:t xml:space="preserve"> </w:t>
      </w:r>
      <w:r w:rsidRPr="004F6C4D">
        <w:rPr>
          <w:rFonts w:hint="eastAsia"/>
          <w:rtl/>
        </w:rPr>
        <w:t>بين</w:t>
      </w:r>
      <w:r w:rsidRPr="004F6C4D">
        <w:rPr>
          <w:rtl/>
        </w:rPr>
        <w:t xml:space="preserve"> </w:t>
      </w:r>
      <w:r w:rsidRPr="004F6C4D">
        <w:rPr>
          <w:rFonts w:hint="eastAsia"/>
          <w:rtl/>
        </w:rPr>
        <w:t>الخدمات</w:t>
      </w:r>
      <w:r w:rsidRPr="004F6C4D">
        <w:rPr>
          <w:rtl/>
        </w:rPr>
        <w:t xml:space="preserve"> </w:t>
      </w:r>
      <w:r w:rsidRPr="004F6C4D">
        <w:rPr>
          <w:rFonts w:hint="eastAsia"/>
          <w:rtl/>
        </w:rPr>
        <w:t>وتطويعها</w:t>
      </w:r>
      <w:r w:rsidRPr="004F6C4D">
        <w:rPr>
          <w:rtl/>
        </w:rPr>
        <w:t xml:space="preserve"> </w:t>
      </w:r>
      <w:r w:rsidRPr="004F6C4D">
        <w:rPr>
          <w:rFonts w:hint="eastAsia"/>
          <w:rtl/>
        </w:rPr>
        <w:t>للاحتياجات</w:t>
      </w:r>
      <w:r w:rsidRPr="004F6C4D">
        <w:rPr>
          <w:rtl/>
        </w:rPr>
        <w:t xml:space="preserve"> </w:t>
      </w:r>
      <w:r w:rsidRPr="004F6C4D">
        <w:rPr>
          <w:rFonts w:hint="eastAsia"/>
          <w:rtl/>
        </w:rPr>
        <w:t>الشخصية،</w:t>
      </w:r>
      <w:r w:rsidRPr="004F6C4D">
        <w:rPr>
          <w:rtl/>
        </w:rPr>
        <w:t xml:space="preserve"> </w:t>
      </w:r>
      <w:r w:rsidRPr="004F6C4D">
        <w:rPr>
          <w:rFonts w:hint="eastAsia"/>
          <w:rtl/>
        </w:rPr>
        <w:t>وتحسين</w:t>
      </w:r>
      <w:r w:rsidRPr="004F6C4D">
        <w:rPr>
          <w:rtl/>
        </w:rPr>
        <w:t xml:space="preserve"> </w:t>
      </w:r>
      <w:r w:rsidRPr="004F6C4D">
        <w:rPr>
          <w:rFonts w:hint="eastAsia"/>
          <w:rtl/>
        </w:rPr>
        <w:t>نوعية</w:t>
      </w:r>
      <w:r w:rsidRPr="004F6C4D">
        <w:rPr>
          <w:rtl/>
        </w:rPr>
        <w:t xml:space="preserve"> </w:t>
      </w:r>
      <w:r w:rsidRPr="004F6C4D">
        <w:rPr>
          <w:rFonts w:hint="eastAsia"/>
          <w:rtl/>
        </w:rPr>
        <w:t>خدمات</w:t>
      </w:r>
      <w:r w:rsidRPr="004F6C4D">
        <w:rPr>
          <w:rFonts w:hint="cs"/>
          <w:rtl/>
        </w:rPr>
        <w:t xml:space="preserve"> الحكومة الإلكترونية وزيادة الوعي بهذه الخدمات</w:t>
      </w:r>
      <w:r w:rsidRPr="004F6C4D">
        <w:rPr>
          <w:rFonts w:hint="eastAsia"/>
          <w:rtl/>
          <w:lang w:bidi="ar-IQ"/>
        </w:rPr>
        <w:t>؛</w:t>
      </w:r>
    </w:p>
    <w:p w:rsidR="00E45F70" w:rsidRPr="004F6C4D" w:rsidRDefault="00E45F70" w:rsidP="00E45F70">
      <w:pPr>
        <w:rPr>
          <w:rtl/>
          <w:lang w:bidi="ar-IQ"/>
        </w:rPr>
      </w:pPr>
      <w:r w:rsidRPr="004F6C4D">
        <w:t>4</w:t>
      </w:r>
      <w:r w:rsidRPr="004F6C4D">
        <w:tab/>
      </w:r>
      <w:r w:rsidRPr="004F6C4D">
        <w:rPr>
          <w:rtl/>
        </w:rPr>
        <w:t xml:space="preserve">بأن يشجع </w:t>
      </w:r>
      <w:r w:rsidRPr="004F6C4D">
        <w:rPr>
          <w:rFonts w:hint="cs"/>
          <w:rtl/>
        </w:rPr>
        <w:t xml:space="preserve">تبادل </w:t>
      </w:r>
      <w:r w:rsidRPr="004F6C4D">
        <w:rPr>
          <w:rtl/>
        </w:rPr>
        <w:t>استراتيجيات الدول الأعضاء و</w:t>
      </w:r>
      <w:r w:rsidRPr="004F6C4D">
        <w:rPr>
          <w:rFonts w:hint="cs"/>
          <w:rtl/>
        </w:rPr>
        <w:t xml:space="preserve">أفضل </w:t>
      </w:r>
      <w:r w:rsidRPr="004F6C4D">
        <w:rPr>
          <w:rtl/>
        </w:rPr>
        <w:t>ممارساتها ومنصاتها التكنولوجية</w:t>
      </w:r>
      <w:r w:rsidRPr="004F6C4D">
        <w:rPr>
          <w:rFonts w:hint="cs"/>
          <w:rtl/>
        </w:rPr>
        <w:t xml:space="preserve">؛ وزيادة </w:t>
      </w:r>
      <w:r w:rsidRPr="004F6C4D">
        <w:rPr>
          <w:rtl/>
          <w:lang w:bidi="ar-IQ"/>
        </w:rPr>
        <w:t xml:space="preserve">الدعم التقني والتدريب التكنولوجي على مختلف </w:t>
      </w:r>
      <w:r w:rsidRPr="004F6C4D">
        <w:rPr>
          <w:rFonts w:hint="cs"/>
          <w:rtl/>
          <w:lang w:bidi="ar-IQ"/>
        </w:rPr>
        <w:t>التطبيقات المشار إليها في خط العمل جيم</w:t>
      </w:r>
      <w:r w:rsidRPr="004F6C4D">
        <w:t>7</w:t>
      </w:r>
      <w:r w:rsidRPr="004F6C4D">
        <w:rPr>
          <w:rFonts w:hint="cs"/>
          <w:rtl/>
        </w:rPr>
        <w:t xml:space="preserve"> للقمة العالمية لمجتمع المعلومات، وتبادل المبادئ التوجيهية وأفضل الممارسات بشأن هذه التطبيقات مع البلدان النامية</w:t>
      </w:r>
      <w:r w:rsidRPr="004F6C4D">
        <w:rPr>
          <w:rtl/>
          <w:lang w:bidi="ar-IQ"/>
        </w:rPr>
        <w:t>؛</w:t>
      </w:r>
      <w:r w:rsidRPr="004F6C4D">
        <w:rPr>
          <w:rFonts w:hint="cs"/>
          <w:rtl/>
          <w:lang w:bidi="ar-IQ"/>
        </w:rPr>
        <w:t xml:space="preserve"> وذلك من خلال سبل عدة من بينها شبكة تعاون إقليمية و/أو عالمية تستند إلى استحداث و/أو تعزيز تطبيقات تكنولوجيا المعلومات والاتصالات المشار إليها في خط العمل</w:t>
      </w:r>
      <w:r w:rsidRPr="004F6C4D">
        <w:rPr>
          <w:rFonts w:hint="eastAsia"/>
          <w:rtl/>
          <w:lang w:bidi="ar-IQ"/>
        </w:rPr>
        <w:t> </w:t>
      </w:r>
      <w:r w:rsidRPr="004F6C4D">
        <w:rPr>
          <w:rFonts w:hint="cs"/>
          <w:rtl/>
          <w:lang w:bidi="ar-IQ"/>
        </w:rPr>
        <w:t>جيم</w:t>
      </w:r>
      <w:r w:rsidRPr="004F6C4D">
        <w:t>7</w:t>
      </w:r>
      <w:r w:rsidRPr="004F6C4D">
        <w:rPr>
          <w:rFonts w:hint="cs"/>
          <w:rtl/>
        </w:rPr>
        <w:t xml:space="preserve"> للقمة العالمية لمجتمع</w:t>
      </w:r>
      <w:r>
        <w:rPr>
          <w:rFonts w:hint="eastAsia"/>
          <w:rtl/>
        </w:rPr>
        <w:t> </w:t>
      </w:r>
      <w:r w:rsidRPr="004F6C4D">
        <w:rPr>
          <w:rFonts w:hint="cs"/>
          <w:rtl/>
        </w:rPr>
        <w:t>المعلومات؛</w:t>
      </w:r>
    </w:p>
    <w:p w:rsidR="00E45F70" w:rsidRPr="004F6C4D" w:rsidRDefault="00E45F70" w:rsidP="00E45F70">
      <w:pPr>
        <w:rPr>
          <w:rtl/>
        </w:rPr>
      </w:pPr>
      <w:r w:rsidRPr="004F6C4D">
        <w:t>5</w:t>
      </w:r>
      <w:r w:rsidRPr="004F6C4D">
        <w:tab/>
      </w:r>
      <w:r w:rsidRPr="004F6C4D">
        <w:rPr>
          <w:rFonts w:hint="eastAsia"/>
          <w:rtl/>
        </w:rPr>
        <w:t>بالعمل</w:t>
      </w:r>
      <w:r w:rsidRPr="004F6C4D">
        <w:rPr>
          <w:rtl/>
        </w:rPr>
        <w:t xml:space="preserve"> </w:t>
      </w:r>
      <w:r w:rsidRPr="004F6C4D">
        <w:rPr>
          <w:rFonts w:hint="eastAsia"/>
          <w:rtl/>
        </w:rPr>
        <w:t>مع</w:t>
      </w:r>
      <w:r w:rsidRPr="004F6C4D">
        <w:rPr>
          <w:rtl/>
        </w:rPr>
        <w:t xml:space="preserve"> </w:t>
      </w:r>
      <w:r w:rsidRPr="004F6C4D">
        <w:rPr>
          <w:rFonts w:hint="eastAsia"/>
          <w:rtl/>
        </w:rPr>
        <w:t>القطاع</w:t>
      </w:r>
      <w:r w:rsidRPr="004F6C4D">
        <w:rPr>
          <w:rFonts w:hint="cs"/>
          <w:rtl/>
        </w:rPr>
        <w:t>ات المعنية</w:t>
      </w:r>
      <w:r w:rsidRPr="004F6C4D">
        <w:rPr>
          <w:rtl/>
        </w:rPr>
        <w:t xml:space="preserve"> </w:t>
      </w:r>
      <w:r w:rsidRPr="004F6C4D">
        <w:rPr>
          <w:rFonts w:hint="eastAsia"/>
          <w:rtl/>
        </w:rPr>
        <w:t>و</w:t>
      </w:r>
      <w:r w:rsidRPr="004F6C4D">
        <w:rPr>
          <w:rFonts w:hint="cs"/>
          <w:rtl/>
        </w:rPr>
        <w:t>ال</w:t>
      </w:r>
      <w:r w:rsidRPr="004F6C4D">
        <w:rPr>
          <w:rFonts w:hint="eastAsia"/>
          <w:rtl/>
        </w:rPr>
        <w:t>شركاء</w:t>
      </w:r>
      <w:r w:rsidRPr="004F6C4D">
        <w:rPr>
          <w:rtl/>
        </w:rPr>
        <w:t xml:space="preserve"> </w:t>
      </w:r>
      <w:r w:rsidRPr="004F6C4D">
        <w:rPr>
          <w:rFonts w:hint="cs"/>
          <w:rtl/>
        </w:rPr>
        <w:t>ال</w:t>
      </w:r>
      <w:r w:rsidRPr="004F6C4D">
        <w:rPr>
          <w:rFonts w:hint="eastAsia"/>
          <w:rtl/>
        </w:rPr>
        <w:t>آخرين</w:t>
      </w:r>
      <w:r w:rsidRPr="004F6C4D">
        <w:rPr>
          <w:rtl/>
        </w:rPr>
        <w:t xml:space="preserve"> </w:t>
      </w:r>
      <w:r w:rsidRPr="004F6C4D">
        <w:rPr>
          <w:rFonts w:hint="cs"/>
          <w:rtl/>
        </w:rPr>
        <w:t>فيما يتعلق بتطبيقات تكنولوجيا المعلومات والاتصالات</w:t>
      </w:r>
      <w:r w:rsidRPr="004F6C4D">
        <w:rPr>
          <w:rFonts w:hint="cs"/>
          <w:rtl/>
          <w:lang w:bidi="ar-IQ"/>
        </w:rPr>
        <w:t xml:space="preserve"> المشار إليها في خط العمل جيم</w:t>
      </w:r>
      <w:r w:rsidRPr="004F6C4D">
        <w:t>7</w:t>
      </w:r>
      <w:r w:rsidRPr="004F6C4D">
        <w:rPr>
          <w:rFonts w:hint="cs"/>
          <w:rtl/>
        </w:rPr>
        <w:t xml:space="preserve"> للقمة العالمية لمجتمع المعلومات لديهم،</w:t>
      </w:r>
      <w:r w:rsidRPr="004F6C4D">
        <w:rPr>
          <w:rFonts w:hint="cs"/>
          <w:rtl/>
          <w:lang w:bidi="ar-IQ"/>
        </w:rPr>
        <w:t xml:space="preserve"> مع التركيز على توفير الخدمات</w:t>
      </w:r>
      <w:r w:rsidRPr="004F6C4D">
        <w:rPr>
          <w:rtl/>
        </w:rPr>
        <w:t xml:space="preserve"> </w:t>
      </w:r>
      <w:r w:rsidRPr="004F6C4D">
        <w:rPr>
          <w:rFonts w:hint="cs"/>
          <w:rtl/>
        </w:rPr>
        <w:t>ل</w:t>
      </w:r>
      <w:r w:rsidRPr="004F6C4D">
        <w:rPr>
          <w:rFonts w:hint="eastAsia"/>
          <w:rtl/>
        </w:rPr>
        <w:t>لمناطق</w:t>
      </w:r>
      <w:r w:rsidRPr="004F6C4D">
        <w:rPr>
          <w:rtl/>
        </w:rPr>
        <w:t xml:space="preserve"> </w:t>
      </w:r>
      <w:r w:rsidRPr="004F6C4D">
        <w:rPr>
          <w:rFonts w:hint="eastAsia"/>
          <w:rtl/>
        </w:rPr>
        <w:t>النائية</w:t>
      </w:r>
      <w:r w:rsidRPr="004F6C4D">
        <w:rPr>
          <w:rtl/>
        </w:rPr>
        <w:t xml:space="preserve"> </w:t>
      </w:r>
      <w:r w:rsidRPr="004F6C4D">
        <w:rPr>
          <w:rFonts w:hint="eastAsia"/>
          <w:rtl/>
        </w:rPr>
        <w:t>والريفية</w:t>
      </w:r>
      <w:r w:rsidRPr="004F6C4D">
        <w:rPr>
          <w:rtl/>
        </w:rPr>
        <w:t xml:space="preserve"> </w:t>
      </w:r>
      <w:r w:rsidRPr="004F6C4D">
        <w:rPr>
          <w:rFonts w:hint="eastAsia"/>
          <w:rtl/>
        </w:rPr>
        <w:t>من</w:t>
      </w:r>
      <w:r w:rsidRPr="004F6C4D">
        <w:rPr>
          <w:rtl/>
        </w:rPr>
        <w:t xml:space="preserve"> </w:t>
      </w:r>
      <w:r w:rsidRPr="004F6C4D">
        <w:rPr>
          <w:rFonts w:hint="eastAsia"/>
          <w:rtl/>
        </w:rPr>
        <w:t>البلدان</w:t>
      </w:r>
      <w:r w:rsidRPr="004F6C4D">
        <w:rPr>
          <w:rtl/>
        </w:rPr>
        <w:t xml:space="preserve"> </w:t>
      </w:r>
      <w:r w:rsidRPr="004F6C4D">
        <w:rPr>
          <w:rFonts w:hint="eastAsia"/>
          <w:rtl/>
        </w:rPr>
        <w:t>النامية</w:t>
      </w:r>
      <w:r w:rsidRPr="004F6C4D">
        <w:rPr>
          <w:rtl/>
        </w:rPr>
        <w:t xml:space="preserve"> </w:t>
      </w:r>
      <w:r w:rsidRPr="004F6C4D">
        <w:rPr>
          <w:rFonts w:hint="eastAsia"/>
          <w:rtl/>
        </w:rPr>
        <w:t>باستخدام</w:t>
      </w:r>
      <w:r w:rsidRPr="004F6C4D">
        <w:rPr>
          <w:rtl/>
        </w:rPr>
        <w:t xml:space="preserve"> </w:t>
      </w:r>
      <w:r w:rsidRPr="004F6C4D">
        <w:rPr>
          <w:rFonts w:hint="cs"/>
          <w:rtl/>
        </w:rPr>
        <w:t xml:space="preserve">جميع السبل على النحو المشار إليه في الفقرة </w:t>
      </w:r>
      <w:r w:rsidRPr="004F6C4D">
        <w:t>1</w:t>
      </w:r>
      <w:r w:rsidRPr="004F6C4D">
        <w:rPr>
          <w:rFonts w:hint="cs"/>
          <w:rtl/>
        </w:rPr>
        <w:t xml:space="preserve"> من "</w:t>
      </w:r>
      <w:r w:rsidRPr="004F6C4D">
        <w:rPr>
          <w:rFonts w:hint="cs"/>
          <w:i/>
          <w:iCs/>
          <w:rtl/>
        </w:rPr>
        <w:t>يقرر</w:t>
      </w:r>
      <w:r w:rsidRPr="004F6C4D">
        <w:rPr>
          <w:rFonts w:hint="cs"/>
          <w:rtl/>
        </w:rPr>
        <w:t>"؛</w:t>
      </w:r>
    </w:p>
    <w:p w:rsidR="00E45F70" w:rsidRPr="004F6C4D" w:rsidRDefault="00E45F70" w:rsidP="00E45F70">
      <w:pPr>
        <w:rPr>
          <w:rtl/>
        </w:rPr>
      </w:pPr>
      <w:r w:rsidRPr="004F6C4D">
        <w:rPr>
          <w:lang w:val="fr-FR"/>
        </w:rPr>
        <w:lastRenderedPageBreak/>
        <w:t>6</w:t>
      </w:r>
      <w:r w:rsidRPr="004F6C4D">
        <w:rPr>
          <w:rtl/>
        </w:rPr>
        <w:tab/>
      </w:r>
      <w:r w:rsidRPr="004F6C4D">
        <w:rPr>
          <w:rFonts w:hint="cs"/>
          <w:rtl/>
        </w:rPr>
        <w:t>بمواصلة النهوض</w:t>
      </w:r>
      <w:r w:rsidRPr="004F6C4D">
        <w:rPr>
          <w:rtl/>
        </w:rPr>
        <w:t xml:space="preserve"> </w:t>
      </w:r>
      <w:r w:rsidRPr="004F6C4D">
        <w:rPr>
          <w:rFonts w:hint="cs"/>
          <w:rtl/>
        </w:rPr>
        <w:t>بوضع</w:t>
      </w:r>
      <w:r w:rsidRPr="004F6C4D">
        <w:rPr>
          <w:rtl/>
        </w:rPr>
        <w:t xml:space="preserve"> </w:t>
      </w:r>
      <w:r w:rsidRPr="004F6C4D">
        <w:rPr>
          <w:rFonts w:hint="cs"/>
          <w:rtl/>
        </w:rPr>
        <w:t>معايير</w:t>
      </w:r>
      <w:r w:rsidRPr="004F6C4D">
        <w:rPr>
          <w:rtl/>
        </w:rPr>
        <w:t xml:space="preserve"> </w:t>
      </w:r>
      <w:r w:rsidRPr="004F6C4D">
        <w:rPr>
          <w:rFonts w:hint="cs"/>
          <w:rtl/>
        </w:rPr>
        <w:t>اتصالات</w:t>
      </w:r>
      <w:r w:rsidRPr="004F6C4D">
        <w:rPr>
          <w:rtl/>
        </w:rPr>
        <w:t xml:space="preserve"> </w:t>
      </w:r>
      <w:r w:rsidRPr="004F6C4D">
        <w:rPr>
          <w:rFonts w:hint="cs"/>
          <w:rtl/>
        </w:rPr>
        <w:t>من</w:t>
      </w:r>
      <w:r w:rsidRPr="004F6C4D">
        <w:rPr>
          <w:rtl/>
        </w:rPr>
        <w:t xml:space="preserve"> </w:t>
      </w:r>
      <w:r w:rsidRPr="004F6C4D">
        <w:rPr>
          <w:rFonts w:hint="cs"/>
          <w:rtl/>
        </w:rPr>
        <w:t>أجل</w:t>
      </w:r>
      <w:r w:rsidRPr="004F6C4D">
        <w:rPr>
          <w:rtl/>
        </w:rPr>
        <w:t xml:space="preserve"> </w:t>
      </w:r>
      <w:r w:rsidRPr="004F6C4D">
        <w:rPr>
          <w:rFonts w:hint="cs"/>
          <w:rtl/>
        </w:rPr>
        <w:t>حلول</w:t>
      </w:r>
      <w:r w:rsidRPr="004F6C4D">
        <w:rPr>
          <w:rtl/>
        </w:rPr>
        <w:t xml:space="preserve"> </w:t>
      </w:r>
      <w:r w:rsidRPr="004F6C4D">
        <w:rPr>
          <w:rFonts w:hint="cs"/>
          <w:rtl/>
        </w:rPr>
        <w:t>شبكات</w:t>
      </w:r>
      <w:r w:rsidRPr="004F6C4D">
        <w:rPr>
          <w:rtl/>
        </w:rPr>
        <w:t xml:space="preserve"> </w:t>
      </w:r>
      <w:r w:rsidRPr="004F6C4D">
        <w:rPr>
          <w:rFonts w:hint="cs"/>
          <w:rtl/>
        </w:rPr>
        <w:t>الصحة</w:t>
      </w:r>
      <w:r w:rsidRPr="004F6C4D">
        <w:rPr>
          <w:rtl/>
        </w:rPr>
        <w:t xml:space="preserve"> </w:t>
      </w:r>
      <w:r w:rsidRPr="004F6C4D">
        <w:rPr>
          <w:rFonts w:hint="cs"/>
          <w:rtl/>
        </w:rPr>
        <w:t>الإلكترونية</w:t>
      </w:r>
      <w:r w:rsidRPr="004F6C4D">
        <w:rPr>
          <w:rtl/>
        </w:rPr>
        <w:t xml:space="preserve"> </w:t>
      </w:r>
      <w:r w:rsidRPr="004F6C4D">
        <w:rPr>
          <w:rFonts w:hint="cs"/>
          <w:rtl/>
        </w:rPr>
        <w:t>والتوصيل</w:t>
      </w:r>
      <w:r w:rsidRPr="004F6C4D">
        <w:rPr>
          <w:rtl/>
        </w:rPr>
        <w:t xml:space="preserve"> </w:t>
      </w:r>
      <w:r w:rsidRPr="004F6C4D">
        <w:rPr>
          <w:rFonts w:hint="cs"/>
          <w:rtl/>
        </w:rPr>
        <w:t>البيني</w:t>
      </w:r>
      <w:r w:rsidRPr="004F6C4D">
        <w:rPr>
          <w:rtl/>
        </w:rPr>
        <w:t xml:space="preserve"> </w:t>
      </w:r>
      <w:r w:rsidRPr="004F6C4D">
        <w:rPr>
          <w:rFonts w:hint="cs"/>
          <w:rtl/>
        </w:rPr>
        <w:t>مع</w:t>
      </w:r>
      <w:r w:rsidRPr="004F6C4D">
        <w:rPr>
          <w:rtl/>
        </w:rPr>
        <w:t xml:space="preserve"> </w:t>
      </w:r>
      <w:r w:rsidRPr="004F6C4D">
        <w:rPr>
          <w:rFonts w:hint="cs"/>
          <w:rtl/>
        </w:rPr>
        <w:t>الأجهزة</w:t>
      </w:r>
      <w:r w:rsidRPr="004F6C4D">
        <w:rPr>
          <w:rtl/>
        </w:rPr>
        <w:t xml:space="preserve"> </w:t>
      </w:r>
      <w:r w:rsidRPr="004F6C4D">
        <w:rPr>
          <w:rFonts w:hint="cs"/>
          <w:rtl/>
        </w:rPr>
        <w:t>الطبية</w:t>
      </w:r>
      <w:r w:rsidRPr="004F6C4D">
        <w:rPr>
          <w:rtl/>
        </w:rPr>
        <w:t xml:space="preserve"> في </w:t>
      </w:r>
      <w:r w:rsidRPr="004F6C4D">
        <w:rPr>
          <w:rFonts w:hint="cs"/>
          <w:rtl/>
        </w:rPr>
        <w:t>بيئة</w:t>
      </w:r>
      <w:r w:rsidRPr="004F6C4D">
        <w:rPr>
          <w:rtl/>
        </w:rPr>
        <w:t xml:space="preserve"> </w:t>
      </w:r>
      <w:r w:rsidRPr="004F6C4D">
        <w:rPr>
          <w:rFonts w:hint="cs"/>
          <w:rtl/>
        </w:rPr>
        <w:t>البلدان</w:t>
      </w:r>
      <w:r w:rsidRPr="004F6C4D">
        <w:rPr>
          <w:rtl/>
        </w:rPr>
        <w:t xml:space="preserve"> </w:t>
      </w:r>
      <w:r w:rsidRPr="004F6C4D">
        <w:rPr>
          <w:rFonts w:hint="cs"/>
          <w:rtl/>
        </w:rPr>
        <w:t>النامية</w:t>
      </w:r>
      <w:r w:rsidRPr="004F6C4D">
        <w:rPr>
          <w:rtl/>
        </w:rPr>
        <w:t xml:space="preserve"> </w:t>
      </w:r>
      <w:r w:rsidRPr="004F6C4D">
        <w:rPr>
          <w:rFonts w:hint="cs"/>
          <w:rtl/>
        </w:rPr>
        <w:t>بالاشتراك</w:t>
      </w:r>
      <w:r w:rsidRPr="004F6C4D">
        <w:rPr>
          <w:rtl/>
        </w:rPr>
        <w:t xml:space="preserve"> </w:t>
      </w:r>
      <w:r w:rsidRPr="004F6C4D">
        <w:rPr>
          <w:rFonts w:hint="cs"/>
          <w:rtl/>
        </w:rPr>
        <w:t>تحديداً</w:t>
      </w:r>
      <w:r w:rsidRPr="004F6C4D">
        <w:rPr>
          <w:rtl/>
        </w:rPr>
        <w:t xml:space="preserve"> </w:t>
      </w:r>
      <w:r w:rsidRPr="004F6C4D">
        <w:rPr>
          <w:rFonts w:hint="cs"/>
          <w:rtl/>
        </w:rPr>
        <w:t>مع</w:t>
      </w:r>
      <w:r w:rsidRPr="004F6C4D">
        <w:rPr>
          <w:rtl/>
        </w:rPr>
        <w:t xml:space="preserve"> </w:t>
      </w:r>
      <w:r w:rsidRPr="004F6C4D">
        <w:rPr>
          <w:rFonts w:hint="cs"/>
          <w:rtl/>
        </w:rPr>
        <w:t>قطاعي</w:t>
      </w:r>
      <w:r w:rsidRPr="004F6C4D">
        <w:rPr>
          <w:rtl/>
        </w:rPr>
        <w:t xml:space="preserve"> </w:t>
      </w:r>
      <w:r w:rsidRPr="004F6C4D">
        <w:rPr>
          <w:rFonts w:hint="cs"/>
          <w:rtl/>
        </w:rPr>
        <w:t>الاتصالات</w:t>
      </w:r>
      <w:r w:rsidRPr="004F6C4D">
        <w:rPr>
          <w:rtl/>
        </w:rPr>
        <w:t xml:space="preserve"> </w:t>
      </w:r>
      <w:r w:rsidRPr="004F6C4D">
        <w:rPr>
          <w:rFonts w:hint="cs"/>
          <w:rtl/>
        </w:rPr>
        <w:t>الراديوية وتقييس الاتصالات</w:t>
      </w:r>
      <w:r w:rsidRPr="004F6C4D">
        <w:rPr>
          <w:rtl/>
        </w:rPr>
        <w:t xml:space="preserve"> </w:t>
      </w:r>
      <w:r w:rsidRPr="004F6C4D">
        <w:rPr>
          <w:rFonts w:hint="cs"/>
          <w:rtl/>
        </w:rPr>
        <w:t>بالاتحاد؛</w:t>
      </w:r>
    </w:p>
    <w:p w:rsidR="00E45F70" w:rsidRPr="004F6C4D" w:rsidRDefault="00E45F70" w:rsidP="00E45F70">
      <w:pPr>
        <w:rPr>
          <w:rtl/>
          <w:lang w:bidi="ar-IQ"/>
        </w:rPr>
      </w:pPr>
      <w:r w:rsidRPr="004F6C4D">
        <w:t>7</w:t>
      </w:r>
      <w:r w:rsidRPr="004F6C4D">
        <w:tab/>
      </w:r>
      <w:r w:rsidRPr="004F6C4D">
        <w:rPr>
          <w:rFonts w:hint="cs"/>
          <w:rtl/>
          <w:lang w:bidi="ar-IQ"/>
        </w:rPr>
        <w:t>ب</w:t>
      </w:r>
      <w:r w:rsidRPr="004F6C4D">
        <w:rPr>
          <w:rFonts w:hint="eastAsia"/>
          <w:rtl/>
        </w:rPr>
        <w:t>الاستمرار</w:t>
      </w:r>
      <w:r w:rsidRPr="004F6C4D">
        <w:rPr>
          <w:rtl/>
        </w:rPr>
        <w:t xml:space="preserve"> في </w:t>
      </w:r>
      <w:r w:rsidRPr="004F6C4D">
        <w:rPr>
          <w:rFonts w:hint="eastAsia"/>
          <w:rtl/>
          <w:lang w:bidi="ar-IQ"/>
        </w:rPr>
        <w:t>جعل</w:t>
      </w:r>
      <w:r w:rsidRPr="004F6C4D">
        <w:rPr>
          <w:rtl/>
          <w:lang w:bidi="ar-IQ"/>
        </w:rPr>
        <w:t xml:space="preserve"> </w:t>
      </w:r>
      <w:r w:rsidRPr="004F6C4D">
        <w:rPr>
          <w:rFonts w:hint="eastAsia"/>
          <w:rtl/>
          <w:lang w:bidi="ar-IQ"/>
        </w:rPr>
        <w:t>هذه</w:t>
      </w:r>
      <w:r w:rsidRPr="004F6C4D">
        <w:rPr>
          <w:rtl/>
          <w:lang w:bidi="ar-IQ"/>
        </w:rPr>
        <w:t xml:space="preserve"> </w:t>
      </w:r>
      <w:r w:rsidRPr="004F6C4D">
        <w:rPr>
          <w:rFonts w:hint="eastAsia"/>
          <w:rtl/>
          <w:lang w:bidi="ar-IQ"/>
        </w:rPr>
        <w:t>التطبيقات</w:t>
      </w:r>
      <w:r w:rsidRPr="004F6C4D">
        <w:rPr>
          <w:rtl/>
          <w:lang w:bidi="ar-IQ"/>
        </w:rPr>
        <w:t xml:space="preserve"> </w:t>
      </w:r>
      <w:r w:rsidRPr="004F6C4D">
        <w:rPr>
          <w:rFonts w:hint="eastAsia"/>
          <w:rtl/>
          <w:lang w:bidi="ar-IQ"/>
        </w:rPr>
        <w:t>محور</w:t>
      </w:r>
      <w:r w:rsidRPr="004F6C4D">
        <w:rPr>
          <w:rtl/>
          <w:lang w:bidi="ar-IQ"/>
        </w:rPr>
        <w:t xml:space="preserve"> </w:t>
      </w:r>
      <w:r w:rsidRPr="004F6C4D">
        <w:rPr>
          <w:rFonts w:hint="cs"/>
          <w:rtl/>
          <w:lang w:bidi="ar-IQ"/>
        </w:rPr>
        <w:t>أنشطة</w:t>
      </w:r>
      <w:r w:rsidRPr="004F6C4D">
        <w:rPr>
          <w:rtl/>
          <w:lang w:bidi="ar-IQ"/>
        </w:rPr>
        <w:t xml:space="preserve"> </w:t>
      </w:r>
      <w:r w:rsidRPr="004F6C4D">
        <w:rPr>
          <w:rFonts w:hint="eastAsia"/>
          <w:rtl/>
          <w:lang w:bidi="ar-IQ"/>
        </w:rPr>
        <w:t>البرنامج</w:t>
      </w:r>
      <w:r w:rsidRPr="004F6C4D">
        <w:rPr>
          <w:rtl/>
          <w:lang w:bidi="ar-IQ"/>
        </w:rPr>
        <w:t xml:space="preserve"> </w:t>
      </w:r>
      <w:r w:rsidRPr="004F6C4D">
        <w:rPr>
          <w:rFonts w:hint="cs"/>
          <w:rtl/>
          <w:lang w:bidi="ar-IQ"/>
        </w:rPr>
        <w:t>المعني في مكتب تنمية الاتصالات</w:t>
      </w:r>
      <w:r w:rsidRPr="004F6C4D">
        <w:rPr>
          <w:rtl/>
          <w:lang w:bidi="ar-IQ"/>
        </w:rPr>
        <w:t xml:space="preserve"> </w:t>
      </w:r>
      <w:r w:rsidRPr="004F6C4D">
        <w:rPr>
          <w:rFonts w:hint="eastAsia"/>
          <w:rtl/>
          <w:lang w:bidi="ar-IQ"/>
        </w:rPr>
        <w:t>والتركيز</w:t>
      </w:r>
      <w:r w:rsidRPr="004F6C4D">
        <w:rPr>
          <w:rtl/>
          <w:lang w:bidi="ar-IQ"/>
        </w:rPr>
        <w:t xml:space="preserve"> </w:t>
      </w:r>
      <w:r w:rsidRPr="004F6C4D">
        <w:rPr>
          <w:rFonts w:hint="eastAsia"/>
          <w:rtl/>
          <w:lang w:bidi="ar-IQ"/>
        </w:rPr>
        <w:t>على</w:t>
      </w:r>
      <w:r w:rsidRPr="004F6C4D">
        <w:rPr>
          <w:rtl/>
          <w:lang w:bidi="ar-IQ"/>
        </w:rPr>
        <w:t xml:space="preserve"> </w:t>
      </w:r>
      <w:r w:rsidRPr="004F6C4D">
        <w:rPr>
          <w:rFonts w:hint="eastAsia"/>
          <w:rtl/>
          <w:lang w:bidi="ar-IQ"/>
        </w:rPr>
        <w:t>دوره</w:t>
      </w:r>
      <w:r w:rsidRPr="004F6C4D">
        <w:rPr>
          <w:rtl/>
          <w:lang w:bidi="ar-IQ"/>
        </w:rPr>
        <w:t xml:space="preserve"> </w:t>
      </w:r>
      <w:r w:rsidRPr="004F6C4D">
        <w:rPr>
          <w:rFonts w:hint="eastAsia"/>
          <w:rtl/>
          <w:lang w:bidi="ar-IQ"/>
        </w:rPr>
        <w:t>الأساسي</w:t>
      </w:r>
      <w:r w:rsidRPr="004F6C4D">
        <w:rPr>
          <w:rtl/>
          <w:lang w:bidi="ar-IQ"/>
        </w:rPr>
        <w:t xml:space="preserve"> </w:t>
      </w:r>
      <w:r w:rsidRPr="004F6C4D">
        <w:rPr>
          <w:rFonts w:hint="eastAsia"/>
          <w:rtl/>
          <w:lang w:bidi="ar-IQ"/>
        </w:rPr>
        <w:t>لتنفيذ</w:t>
      </w:r>
      <w:r w:rsidRPr="004F6C4D">
        <w:rPr>
          <w:rtl/>
          <w:lang w:bidi="ar-IQ"/>
        </w:rPr>
        <w:t xml:space="preserve"> </w:t>
      </w:r>
      <w:r w:rsidRPr="004F6C4D">
        <w:rPr>
          <w:rFonts w:hint="eastAsia"/>
          <w:rtl/>
          <w:lang w:bidi="ar-IQ"/>
        </w:rPr>
        <w:t>مس</w:t>
      </w:r>
      <w:r w:rsidRPr="004F6C4D">
        <w:rPr>
          <w:rFonts w:hint="cs"/>
          <w:rtl/>
          <w:lang w:bidi="ar-IQ"/>
        </w:rPr>
        <w:t xml:space="preserve">ائل الدراسة المتعلقة بتطبيقات </w:t>
      </w:r>
      <w:r w:rsidRPr="004F6C4D">
        <w:rPr>
          <w:rFonts w:hint="cs"/>
          <w:rtl/>
        </w:rPr>
        <w:t>تكنولوجيا المعلومات والاتصالات</w:t>
      </w:r>
      <w:r w:rsidRPr="004F6C4D">
        <w:rPr>
          <w:rFonts w:hint="cs"/>
          <w:rtl/>
          <w:lang w:bidi="ar-IQ"/>
        </w:rPr>
        <w:t xml:space="preserve"> </w:t>
      </w:r>
      <w:r w:rsidRPr="004F6C4D">
        <w:rPr>
          <w:rFonts w:hint="eastAsia"/>
          <w:rtl/>
        </w:rPr>
        <w:t>لفتر</w:t>
      </w:r>
      <w:r w:rsidRPr="004F6C4D">
        <w:rPr>
          <w:rFonts w:hint="cs"/>
          <w:rtl/>
        </w:rPr>
        <w:t>ات</w:t>
      </w:r>
      <w:r w:rsidRPr="004F6C4D">
        <w:rPr>
          <w:rtl/>
        </w:rPr>
        <w:t xml:space="preserve"> </w:t>
      </w:r>
      <w:r w:rsidRPr="004F6C4D">
        <w:rPr>
          <w:rFonts w:hint="eastAsia"/>
          <w:rtl/>
        </w:rPr>
        <w:t>الدراسة</w:t>
      </w:r>
      <w:r w:rsidRPr="004F6C4D">
        <w:rPr>
          <w:rtl/>
        </w:rPr>
        <w:t xml:space="preserve"> </w:t>
      </w:r>
      <w:r w:rsidRPr="004F6C4D">
        <w:rPr>
          <w:rFonts w:hint="eastAsia"/>
          <w:rtl/>
        </w:rPr>
        <w:t>السابقة</w:t>
      </w:r>
      <w:r w:rsidRPr="004F6C4D">
        <w:rPr>
          <w:rtl/>
        </w:rPr>
        <w:t xml:space="preserve"> </w:t>
      </w:r>
      <w:r w:rsidRPr="004F6C4D">
        <w:rPr>
          <w:rFonts w:hint="eastAsia"/>
          <w:rtl/>
        </w:rPr>
        <w:t>والقادمة</w:t>
      </w:r>
      <w:r w:rsidRPr="004F6C4D">
        <w:rPr>
          <w:rFonts w:hint="eastAsia"/>
          <w:rtl/>
          <w:lang w:bidi="ar-IQ"/>
        </w:rPr>
        <w:t>؛</w:t>
      </w:r>
    </w:p>
    <w:p w:rsidR="00E45F70" w:rsidRPr="004F6C4D" w:rsidRDefault="00E45F70" w:rsidP="00E45F70">
      <w:r w:rsidRPr="004F6C4D">
        <w:t>8</w:t>
      </w:r>
      <w:r w:rsidRPr="004F6C4D">
        <w:tab/>
      </w:r>
      <w:r w:rsidRPr="004F6C4D">
        <w:rPr>
          <w:rFonts w:hint="cs"/>
          <w:rtl/>
          <w:lang w:bidi="ar-IQ"/>
        </w:rPr>
        <w:t>ب</w:t>
      </w:r>
      <w:r w:rsidRPr="004F6C4D">
        <w:rPr>
          <w:rtl/>
          <w:lang w:bidi="ar-IQ"/>
        </w:rPr>
        <w:t xml:space="preserve">أن يعمم </w:t>
      </w:r>
      <w:r w:rsidRPr="004F6C4D">
        <w:rPr>
          <w:rFonts w:hint="cs"/>
          <w:rtl/>
          <w:lang w:bidi="ar-IQ"/>
        </w:rPr>
        <w:t xml:space="preserve">النواتج المتعلقة بالأنشطة الخاصة بهذه </w:t>
      </w:r>
      <w:r w:rsidRPr="004F6C4D">
        <w:rPr>
          <w:rtl/>
          <w:lang w:bidi="ar-IQ"/>
        </w:rPr>
        <w:t>التطبيقات بشكل دوري على جميع الدول الأعضاء</w:t>
      </w:r>
      <w:r w:rsidRPr="004F6C4D">
        <w:rPr>
          <w:rFonts w:hint="cs"/>
          <w:rtl/>
          <w:lang w:bidi="ar-IQ"/>
        </w:rPr>
        <w:t>؛</w:t>
      </w:r>
    </w:p>
    <w:p w:rsidR="00E45F70" w:rsidRPr="004F6C4D" w:rsidRDefault="00E45F70" w:rsidP="00E45F70">
      <w:pPr>
        <w:rPr>
          <w:rtl/>
          <w:lang w:bidi="ar-IQ"/>
        </w:rPr>
      </w:pPr>
      <w:r w:rsidRPr="004F6C4D">
        <w:t>9</w:t>
      </w:r>
      <w:r w:rsidRPr="004F6C4D">
        <w:tab/>
      </w:r>
      <w:r w:rsidRPr="004F6C4D">
        <w:rPr>
          <w:rFonts w:hint="cs"/>
          <w:rtl/>
          <w:lang w:bidi="ar-IQ"/>
        </w:rPr>
        <w:t>ب</w:t>
      </w:r>
      <w:r w:rsidRPr="004F6C4D">
        <w:rPr>
          <w:rtl/>
          <w:lang w:bidi="ar-IQ"/>
        </w:rPr>
        <w:t xml:space="preserve">أن يستمر في إعلام المؤتمرات </w:t>
      </w:r>
      <w:r w:rsidRPr="004F6C4D">
        <w:rPr>
          <w:rFonts w:hint="cs"/>
          <w:rtl/>
          <w:lang w:bidi="ar-IQ"/>
        </w:rPr>
        <w:t xml:space="preserve">العالمية </w:t>
      </w:r>
      <w:r w:rsidRPr="004F6C4D">
        <w:rPr>
          <w:rtl/>
          <w:lang w:bidi="ar-IQ"/>
        </w:rPr>
        <w:t xml:space="preserve">القادمة </w:t>
      </w:r>
      <w:r w:rsidRPr="004F6C4D">
        <w:rPr>
          <w:rFonts w:hint="cs"/>
          <w:rtl/>
          <w:lang w:bidi="ar-IQ"/>
        </w:rPr>
        <w:t xml:space="preserve">لتنمية الاتصالات </w:t>
      </w:r>
      <w:r w:rsidRPr="004F6C4D">
        <w:rPr>
          <w:rtl/>
          <w:lang w:bidi="ar-IQ"/>
        </w:rPr>
        <w:t xml:space="preserve">بالدروس </w:t>
      </w:r>
      <w:r w:rsidRPr="004F6C4D">
        <w:rPr>
          <w:rFonts w:hint="cs"/>
          <w:rtl/>
          <w:lang w:bidi="ar-IQ"/>
        </w:rPr>
        <w:t>المستخلصة</w:t>
      </w:r>
      <w:r w:rsidRPr="004F6C4D">
        <w:rPr>
          <w:rtl/>
          <w:lang w:bidi="ar-IQ"/>
        </w:rPr>
        <w:t xml:space="preserve"> </w:t>
      </w:r>
      <w:r w:rsidRPr="004F6C4D">
        <w:rPr>
          <w:rFonts w:hint="cs"/>
          <w:rtl/>
          <w:lang w:bidi="ar-IQ"/>
        </w:rPr>
        <w:t xml:space="preserve">وبأي </w:t>
      </w:r>
      <w:r w:rsidRPr="004F6C4D">
        <w:rPr>
          <w:rtl/>
          <w:lang w:bidi="ar-IQ"/>
        </w:rPr>
        <w:t xml:space="preserve">تعديلات يقترحها </w:t>
      </w:r>
      <w:r w:rsidRPr="004F6C4D">
        <w:rPr>
          <w:rtl/>
        </w:rPr>
        <w:t>المدير</w:t>
      </w:r>
      <w:r w:rsidRPr="004F6C4D">
        <w:rPr>
          <w:rtl/>
          <w:lang w:bidi="ar-IQ"/>
        </w:rPr>
        <w:t xml:space="preserve"> </w:t>
      </w:r>
      <w:r w:rsidRPr="004F6C4D">
        <w:rPr>
          <w:rFonts w:hint="cs"/>
          <w:rtl/>
          <w:lang w:bidi="ar-IQ"/>
        </w:rPr>
        <w:t xml:space="preserve">لتحديث </w:t>
      </w:r>
      <w:r w:rsidRPr="004F6C4D">
        <w:rPr>
          <w:rtl/>
          <w:lang w:bidi="ar-IQ"/>
        </w:rPr>
        <w:t>هذا</w:t>
      </w:r>
      <w:r>
        <w:rPr>
          <w:rFonts w:hint="cs"/>
          <w:rtl/>
          <w:lang w:bidi="ar-IQ"/>
        </w:rPr>
        <w:t> </w:t>
      </w:r>
      <w:r w:rsidRPr="004F6C4D">
        <w:rPr>
          <w:rtl/>
          <w:lang w:bidi="ar-IQ"/>
        </w:rPr>
        <w:t>القرار</w:t>
      </w:r>
      <w:r w:rsidRPr="004F6C4D">
        <w:rPr>
          <w:rFonts w:hint="cs"/>
          <w:rtl/>
          <w:lang w:bidi="ar-IQ"/>
        </w:rPr>
        <w:t>؛</w:t>
      </w:r>
    </w:p>
    <w:p w:rsidR="00E45F70" w:rsidRPr="004F6C4D" w:rsidRDefault="00E45F70" w:rsidP="00E45F70">
      <w:pPr>
        <w:rPr>
          <w:rtl/>
        </w:rPr>
      </w:pPr>
      <w:r w:rsidRPr="004F6C4D">
        <w:t>10</w:t>
      </w:r>
      <w:r w:rsidRPr="004F6C4D">
        <w:rPr>
          <w:rtl/>
          <w:lang w:bidi="ar-IQ"/>
        </w:rPr>
        <w:tab/>
        <w:t>بأن يكفل تخصيص الموارد اللازمة</w:t>
      </w:r>
      <w:r w:rsidRPr="004F6C4D">
        <w:rPr>
          <w:rFonts w:hint="cs"/>
          <w:rtl/>
          <w:lang w:bidi="ar-IQ"/>
        </w:rPr>
        <w:t xml:space="preserve"> للأنشطة</w:t>
      </w:r>
      <w:r w:rsidRPr="004F6C4D">
        <w:rPr>
          <w:rtl/>
          <w:lang w:bidi="ar-IQ"/>
        </w:rPr>
        <w:t xml:space="preserve"> المذكورة أعلاه</w:t>
      </w:r>
      <w:r w:rsidRPr="004F6C4D">
        <w:rPr>
          <w:rFonts w:hint="eastAsia"/>
          <w:rtl/>
          <w:lang w:bidi="ar-IQ"/>
        </w:rPr>
        <w:t>،</w:t>
      </w:r>
      <w:r w:rsidRPr="004F6C4D">
        <w:rPr>
          <w:rtl/>
          <w:lang w:bidi="ar-IQ"/>
        </w:rPr>
        <w:t xml:space="preserve"> ضمن حدود الميزانية،</w:t>
      </w:r>
    </w:p>
    <w:p w:rsidR="00E45F70" w:rsidRPr="004F6C4D" w:rsidRDefault="00E45F70" w:rsidP="00E45F70">
      <w:pPr>
        <w:pStyle w:val="Call"/>
        <w:rPr>
          <w:rtl/>
        </w:rPr>
      </w:pPr>
      <w:r w:rsidRPr="004F6C4D">
        <w:rPr>
          <w:rFonts w:hint="cs"/>
          <w:rtl/>
        </w:rPr>
        <w:t>يدعـو</w:t>
      </w:r>
    </w:p>
    <w:p w:rsidR="00E45F70" w:rsidRPr="004F6C4D" w:rsidRDefault="00E45F70" w:rsidP="00E45F70">
      <w:pPr>
        <w:rPr>
          <w:rtl/>
        </w:rPr>
      </w:pPr>
      <w:r w:rsidRPr="004F6C4D">
        <w:rPr>
          <w:rFonts w:hint="cs"/>
          <w:rtl/>
        </w:rPr>
        <w:t>المؤسسات</w:t>
      </w:r>
      <w:r w:rsidRPr="004F6C4D">
        <w:rPr>
          <w:rtl/>
        </w:rPr>
        <w:t xml:space="preserve"> </w:t>
      </w:r>
      <w:r w:rsidRPr="004F6C4D">
        <w:rPr>
          <w:rFonts w:hint="cs"/>
          <w:rtl/>
        </w:rPr>
        <w:t>المالية</w:t>
      </w:r>
      <w:r w:rsidRPr="004F6C4D">
        <w:rPr>
          <w:rtl/>
        </w:rPr>
        <w:t xml:space="preserve"> </w:t>
      </w:r>
      <w:r w:rsidRPr="004F6C4D">
        <w:rPr>
          <w:rFonts w:hint="cs"/>
          <w:rtl/>
        </w:rPr>
        <w:t>الدولية</w:t>
      </w:r>
      <w:r w:rsidRPr="004F6C4D">
        <w:rPr>
          <w:rtl/>
        </w:rPr>
        <w:t xml:space="preserve"> </w:t>
      </w:r>
      <w:r w:rsidRPr="004F6C4D">
        <w:rPr>
          <w:rFonts w:hint="cs"/>
          <w:rtl/>
        </w:rPr>
        <w:t>والوكالات</w:t>
      </w:r>
      <w:r w:rsidRPr="004F6C4D">
        <w:rPr>
          <w:rtl/>
        </w:rPr>
        <w:t xml:space="preserve"> </w:t>
      </w:r>
      <w:r w:rsidRPr="004F6C4D">
        <w:rPr>
          <w:rFonts w:hint="cs"/>
          <w:rtl/>
        </w:rPr>
        <w:t>المانحة وكيانات القطاع الخاص</w:t>
      </w:r>
      <w:r w:rsidRPr="004F6C4D">
        <w:rPr>
          <w:rtl/>
        </w:rPr>
        <w:t xml:space="preserve"> </w:t>
      </w:r>
      <w:r w:rsidRPr="004F6C4D">
        <w:rPr>
          <w:rFonts w:hint="cs"/>
          <w:rtl/>
        </w:rPr>
        <w:t>إلى</w:t>
      </w:r>
      <w:r w:rsidRPr="004F6C4D">
        <w:rPr>
          <w:rtl/>
        </w:rPr>
        <w:t xml:space="preserve"> </w:t>
      </w:r>
      <w:r w:rsidRPr="004F6C4D">
        <w:rPr>
          <w:rFonts w:hint="cs"/>
          <w:rtl/>
        </w:rPr>
        <w:t>المساعدة</w:t>
      </w:r>
      <w:r w:rsidRPr="004F6C4D">
        <w:rPr>
          <w:rtl/>
        </w:rPr>
        <w:t xml:space="preserve"> </w:t>
      </w:r>
      <w:r w:rsidRPr="004F6C4D">
        <w:rPr>
          <w:rFonts w:hint="cs"/>
          <w:rtl/>
        </w:rPr>
        <w:t>ووضع نماذج تجارية مختلفة من أجل تطوير تطبيقات تكنولوجيا المعلومات والاتصالات</w:t>
      </w:r>
      <w:r w:rsidRPr="004F6C4D">
        <w:rPr>
          <w:rFonts w:hint="cs"/>
          <w:rtl/>
          <w:lang w:bidi="ar-IQ"/>
        </w:rPr>
        <w:t xml:space="preserve"> المشار إليها في خط العمل جيم</w:t>
      </w:r>
      <w:r w:rsidRPr="004F6C4D">
        <w:t>7</w:t>
      </w:r>
      <w:r w:rsidRPr="004F6C4D">
        <w:rPr>
          <w:rFonts w:hint="cs"/>
          <w:rtl/>
        </w:rPr>
        <w:t xml:space="preserve"> للقمة العالمية لمجتمع المعلومات، بما</w:t>
      </w:r>
      <w:r w:rsidRPr="004F6C4D">
        <w:rPr>
          <w:rFonts w:hint="eastAsia"/>
          <w:rtl/>
        </w:rPr>
        <w:t> </w:t>
      </w:r>
      <w:r w:rsidRPr="004F6C4D">
        <w:rPr>
          <w:rFonts w:hint="cs"/>
          <w:rtl/>
        </w:rPr>
        <w:t>في ذلك مشاريع وبرامج شراكات بين القطاعين العام والخاص في البلدان</w:t>
      </w:r>
      <w:r w:rsidRPr="004F6C4D">
        <w:rPr>
          <w:rtl/>
        </w:rPr>
        <w:t xml:space="preserve"> </w:t>
      </w:r>
      <w:r w:rsidRPr="004F6C4D">
        <w:rPr>
          <w:rFonts w:hint="cs"/>
          <w:rtl/>
        </w:rPr>
        <w:t>النامية،</w:t>
      </w:r>
    </w:p>
    <w:p w:rsidR="00E45F70" w:rsidRPr="004F6C4D" w:rsidRDefault="00E45F70" w:rsidP="00E45F70">
      <w:pPr>
        <w:pStyle w:val="Call"/>
        <w:rPr>
          <w:rtl/>
        </w:rPr>
      </w:pPr>
      <w:r w:rsidRPr="004F6C4D">
        <w:rPr>
          <w:rtl/>
        </w:rPr>
        <w:t>يدعو الدول الأعضاء وأعضاء القطاعات</w:t>
      </w:r>
    </w:p>
    <w:p w:rsidR="00E45F70" w:rsidRPr="004F6C4D" w:rsidRDefault="00E45F70" w:rsidP="00E45F70">
      <w:pPr>
        <w:rPr>
          <w:rtl/>
        </w:rPr>
      </w:pPr>
      <w:r w:rsidRPr="004F6C4D">
        <w:t>1</w:t>
      </w:r>
      <w:r w:rsidRPr="004F6C4D">
        <w:tab/>
      </w:r>
      <w:r w:rsidRPr="004F6C4D">
        <w:rPr>
          <w:rtl/>
        </w:rPr>
        <w:t xml:space="preserve">إلى أن تدمج في استراتيجياتها وبرامجها المتعلقة بالحكومة الإلكترونية إجراءات </w:t>
      </w:r>
      <w:r w:rsidRPr="004F6C4D">
        <w:rPr>
          <w:rFonts w:hint="cs"/>
          <w:rtl/>
        </w:rPr>
        <w:t>تشجع على استعمال تكنولوجيا المعلومات والاتصالات لتعزيز</w:t>
      </w:r>
      <w:r w:rsidRPr="004F6C4D">
        <w:rPr>
          <w:rtl/>
        </w:rPr>
        <w:t xml:space="preserve"> التعاون بين السلطات الحكومية، </w:t>
      </w:r>
      <w:r w:rsidRPr="004F6C4D">
        <w:rPr>
          <w:rFonts w:hint="cs"/>
          <w:rtl/>
        </w:rPr>
        <w:t>و</w:t>
      </w:r>
      <w:r w:rsidRPr="004F6C4D">
        <w:rPr>
          <w:rtl/>
        </w:rPr>
        <w:t>تنفيذ خدمات سهلة الاستعمال،</w:t>
      </w:r>
      <w:r w:rsidRPr="004F6C4D">
        <w:rPr>
          <w:rFonts w:hint="cs"/>
          <w:rtl/>
        </w:rPr>
        <w:t xml:space="preserve"> يمكن أن تشمل</w:t>
      </w:r>
      <w:r w:rsidRPr="004F6C4D">
        <w:rPr>
          <w:rtl/>
        </w:rPr>
        <w:t xml:space="preserve"> التكامل بين الخدمات وتطويعها للاحتياجات الشخصية</w:t>
      </w:r>
      <w:r w:rsidRPr="004F6C4D">
        <w:rPr>
          <w:rFonts w:hint="cs"/>
          <w:rtl/>
        </w:rPr>
        <w:t xml:space="preserve"> لتحسين جودة </w:t>
      </w:r>
      <w:r w:rsidRPr="004F6C4D">
        <w:rPr>
          <w:rtl/>
        </w:rPr>
        <w:t>خدمات الحكومة الإلكترونية</w:t>
      </w:r>
      <w:r w:rsidRPr="004F6C4D">
        <w:rPr>
          <w:rFonts w:hint="cs"/>
          <w:rtl/>
        </w:rPr>
        <w:t xml:space="preserve"> وزيادة الوعي بهذه الخدمات</w:t>
      </w:r>
      <w:r w:rsidRPr="004F6C4D">
        <w:rPr>
          <w:rtl/>
        </w:rPr>
        <w:t>؛</w:t>
      </w:r>
    </w:p>
    <w:p w:rsidR="00E45F70" w:rsidRPr="004F6C4D" w:rsidRDefault="00E45F70" w:rsidP="00E45F70">
      <w:pPr>
        <w:rPr>
          <w:rtl/>
        </w:rPr>
      </w:pPr>
      <w:r w:rsidRPr="004F6C4D">
        <w:t>2</w:t>
      </w:r>
      <w:r w:rsidRPr="004F6C4D">
        <w:tab/>
      </w:r>
      <w:r w:rsidRPr="004F6C4D">
        <w:rPr>
          <w:rtl/>
        </w:rPr>
        <w:t>إلى أن تزود مكتب تنمية الاتصالات بتفاصيل الأعمال المتعلقة برصد وتقييم حالة الحكومة الإلكترونية واستخدامها وجودتها</w:t>
      </w:r>
      <w:r w:rsidRPr="004F6C4D">
        <w:rPr>
          <w:rFonts w:hint="cs"/>
          <w:rtl/>
        </w:rPr>
        <w:t> </w:t>
      </w:r>
      <w:r w:rsidRPr="004F6C4D">
        <w:rPr>
          <w:rtl/>
        </w:rPr>
        <w:t>وتأثيرها؛</w:t>
      </w:r>
    </w:p>
    <w:p w:rsidR="00E45F70" w:rsidRPr="004F6C4D" w:rsidRDefault="00E45F70" w:rsidP="00E45F70">
      <w:pPr>
        <w:rPr>
          <w:rtl/>
        </w:rPr>
      </w:pPr>
      <w:r w:rsidRPr="004F6C4D">
        <w:t>3</w:t>
      </w:r>
      <w:r w:rsidRPr="004F6C4D">
        <w:rPr>
          <w:rtl/>
        </w:rPr>
        <w:tab/>
        <w:t xml:space="preserve">إلى أن تشارك </w:t>
      </w:r>
      <w:r w:rsidRPr="004F6C4D">
        <w:rPr>
          <w:rFonts w:hint="cs"/>
          <w:rtl/>
        </w:rPr>
        <w:t>بنشاط</w:t>
      </w:r>
      <w:r w:rsidRPr="004F6C4D">
        <w:rPr>
          <w:rtl/>
        </w:rPr>
        <w:t xml:space="preserve"> في المنتديات التعاونية الإقليمية والعالمية التي تتدارس الخبرات و</w:t>
      </w:r>
      <w:r w:rsidRPr="004F6C4D">
        <w:rPr>
          <w:rFonts w:hint="cs"/>
          <w:rtl/>
        </w:rPr>
        <w:t xml:space="preserve">أفضل </w:t>
      </w:r>
      <w:r w:rsidRPr="004F6C4D">
        <w:rPr>
          <w:rtl/>
        </w:rPr>
        <w:t>الممارسات المتعلقة بتنفيذ استراتيجيات الحكومة الإلكترونية وبرامجها</w:t>
      </w:r>
      <w:r w:rsidRPr="004F6C4D">
        <w:rPr>
          <w:rFonts w:hint="cs"/>
          <w:rtl/>
        </w:rPr>
        <w:t>،</w:t>
      </w:r>
    </w:p>
    <w:p w:rsidR="00E45F70" w:rsidRPr="004F6C4D" w:rsidRDefault="00E45F70" w:rsidP="00E45F70">
      <w:pPr>
        <w:pStyle w:val="Call"/>
      </w:pPr>
      <w:r w:rsidRPr="004F6C4D">
        <w:rPr>
          <w:rFonts w:hint="eastAsia"/>
          <w:rtl/>
        </w:rPr>
        <w:t>يشج</w:t>
      </w:r>
      <w:r w:rsidRPr="004F6C4D">
        <w:rPr>
          <w:rFonts w:hint="cs"/>
          <w:rtl/>
        </w:rPr>
        <w:t>ِّ</w:t>
      </w:r>
      <w:r w:rsidRPr="004F6C4D">
        <w:rPr>
          <w:rFonts w:hint="eastAsia"/>
          <w:rtl/>
        </w:rPr>
        <w:t>ع</w:t>
      </w:r>
      <w:r w:rsidRPr="004F6C4D">
        <w:rPr>
          <w:rtl/>
        </w:rPr>
        <w:t xml:space="preserve"> </w:t>
      </w:r>
      <w:r w:rsidRPr="004F6C4D">
        <w:rPr>
          <w:rFonts w:hint="eastAsia"/>
          <w:rtl/>
        </w:rPr>
        <w:t>الدول</w:t>
      </w:r>
      <w:r w:rsidRPr="004F6C4D">
        <w:rPr>
          <w:rtl/>
        </w:rPr>
        <w:t xml:space="preserve"> </w:t>
      </w:r>
      <w:r w:rsidRPr="004F6C4D">
        <w:rPr>
          <w:rFonts w:hint="eastAsia"/>
          <w:rtl/>
        </w:rPr>
        <w:t>الأعضاء</w:t>
      </w:r>
      <w:r w:rsidRPr="004F6C4D">
        <w:rPr>
          <w:rtl/>
        </w:rPr>
        <w:t xml:space="preserve"> </w:t>
      </w:r>
      <w:r w:rsidRPr="004F6C4D">
        <w:rPr>
          <w:rFonts w:hint="eastAsia"/>
          <w:rtl/>
        </w:rPr>
        <w:t>وأعضاء</w:t>
      </w:r>
      <w:r w:rsidRPr="004F6C4D">
        <w:rPr>
          <w:rtl/>
        </w:rPr>
        <w:t xml:space="preserve"> </w:t>
      </w:r>
      <w:r w:rsidRPr="004F6C4D">
        <w:rPr>
          <w:rFonts w:hint="eastAsia"/>
          <w:rtl/>
        </w:rPr>
        <w:t>القطاعات</w:t>
      </w:r>
    </w:p>
    <w:p w:rsidR="00E45F70" w:rsidRPr="004F6C4D" w:rsidRDefault="00E45F70" w:rsidP="00E45F70">
      <w:pPr>
        <w:rPr>
          <w:rtl/>
        </w:rPr>
      </w:pPr>
      <w:r w:rsidRPr="004F6C4D">
        <w:t>1</w:t>
      </w:r>
      <w:r w:rsidRPr="004F6C4D">
        <w:tab/>
      </w:r>
      <w:r w:rsidRPr="004F6C4D">
        <w:rPr>
          <w:rFonts w:hint="eastAsia"/>
          <w:rtl/>
        </w:rPr>
        <w:t>على</w:t>
      </w:r>
      <w:r w:rsidRPr="004F6C4D">
        <w:rPr>
          <w:rtl/>
        </w:rPr>
        <w:t xml:space="preserve"> </w:t>
      </w:r>
      <w:r w:rsidRPr="004F6C4D">
        <w:rPr>
          <w:rFonts w:hint="eastAsia"/>
          <w:rtl/>
        </w:rPr>
        <w:t>المشاركة</w:t>
      </w:r>
      <w:r w:rsidRPr="004F6C4D">
        <w:rPr>
          <w:rtl/>
        </w:rPr>
        <w:t xml:space="preserve"> في </w:t>
      </w:r>
      <w:r w:rsidRPr="004F6C4D">
        <w:rPr>
          <w:rFonts w:hint="eastAsia"/>
          <w:rtl/>
        </w:rPr>
        <w:t>دراسة</w:t>
      </w:r>
      <w:r w:rsidRPr="004F6C4D">
        <w:rPr>
          <w:rtl/>
        </w:rPr>
        <w:t xml:space="preserve"> </w:t>
      </w:r>
      <w:r w:rsidRPr="004F6C4D">
        <w:rPr>
          <w:rFonts w:hint="eastAsia"/>
          <w:rtl/>
        </w:rPr>
        <w:t>دور</w:t>
      </w:r>
      <w:r w:rsidRPr="004F6C4D">
        <w:rPr>
          <w:rtl/>
        </w:rPr>
        <w:t xml:space="preserve"> </w:t>
      </w:r>
      <w:r w:rsidRPr="004F6C4D">
        <w:rPr>
          <w:rFonts w:hint="eastAsia"/>
          <w:rtl/>
        </w:rPr>
        <w:t>تكنولوجيا</w:t>
      </w:r>
      <w:r w:rsidRPr="004F6C4D">
        <w:rPr>
          <w:rtl/>
        </w:rPr>
        <w:t xml:space="preserve"> </w:t>
      </w:r>
      <w:r w:rsidRPr="004F6C4D">
        <w:rPr>
          <w:rFonts w:hint="eastAsia"/>
          <w:rtl/>
        </w:rPr>
        <w:t>المعلومات</w:t>
      </w:r>
      <w:r w:rsidRPr="004F6C4D">
        <w:rPr>
          <w:rtl/>
        </w:rPr>
        <w:t xml:space="preserve"> </w:t>
      </w:r>
      <w:r w:rsidRPr="004F6C4D">
        <w:rPr>
          <w:rFonts w:hint="eastAsia"/>
          <w:rtl/>
        </w:rPr>
        <w:t>والاتصالات</w:t>
      </w:r>
      <w:r w:rsidRPr="004F6C4D">
        <w:rPr>
          <w:rtl/>
        </w:rPr>
        <w:t xml:space="preserve"> في </w:t>
      </w:r>
      <w:r w:rsidRPr="004F6C4D">
        <w:rPr>
          <w:rFonts w:hint="eastAsia"/>
          <w:rtl/>
        </w:rPr>
        <w:t>نظم</w:t>
      </w:r>
      <w:r w:rsidRPr="004F6C4D">
        <w:rPr>
          <w:rtl/>
        </w:rPr>
        <w:t xml:space="preserve"> </w:t>
      </w:r>
      <w:r w:rsidRPr="004F6C4D">
        <w:rPr>
          <w:rFonts w:hint="eastAsia"/>
          <w:rtl/>
        </w:rPr>
        <w:t>التعليم</w:t>
      </w:r>
      <w:r w:rsidRPr="004F6C4D">
        <w:rPr>
          <w:rtl/>
        </w:rPr>
        <w:t xml:space="preserve"> </w:t>
      </w:r>
      <w:r w:rsidRPr="004F6C4D">
        <w:rPr>
          <w:rFonts w:hint="eastAsia"/>
          <w:rtl/>
        </w:rPr>
        <w:t>إسهاماً</w:t>
      </w:r>
      <w:r w:rsidRPr="004F6C4D">
        <w:rPr>
          <w:rtl/>
        </w:rPr>
        <w:t xml:space="preserve"> </w:t>
      </w:r>
      <w:r w:rsidRPr="004F6C4D">
        <w:rPr>
          <w:rFonts w:hint="eastAsia"/>
          <w:rtl/>
        </w:rPr>
        <w:t>منهم</w:t>
      </w:r>
      <w:r w:rsidRPr="004F6C4D">
        <w:rPr>
          <w:rtl/>
        </w:rPr>
        <w:t xml:space="preserve"> </w:t>
      </w:r>
      <w:r w:rsidRPr="004F6C4D">
        <w:rPr>
          <w:rFonts w:hint="eastAsia"/>
          <w:rtl/>
        </w:rPr>
        <w:t>بخبراتهم</w:t>
      </w:r>
      <w:r w:rsidRPr="004F6C4D">
        <w:rPr>
          <w:rtl/>
        </w:rPr>
        <w:t xml:space="preserve"> </w:t>
      </w:r>
      <w:r w:rsidRPr="004F6C4D">
        <w:rPr>
          <w:rFonts w:hint="eastAsia"/>
          <w:rtl/>
        </w:rPr>
        <w:t>فيما</w:t>
      </w:r>
      <w:r w:rsidRPr="004F6C4D">
        <w:rPr>
          <w:rtl/>
        </w:rPr>
        <w:t xml:space="preserve"> </w:t>
      </w:r>
      <w:r w:rsidRPr="004F6C4D">
        <w:rPr>
          <w:rFonts w:hint="eastAsia"/>
          <w:rtl/>
        </w:rPr>
        <w:t>يتعلق</w:t>
      </w:r>
      <w:r w:rsidRPr="004F6C4D">
        <w:rPr>
          <w:rtl/>
        </w:rPr>
        <w:t xml:space="preserve"> </w:t>
      </w:r>
      <w:r w:rsidRPr="004F6C4D">
        <w:rPr>
          <w:rFonts w:hint="cs"/>
          <w:rtl/>
        </w:rPr>
        <w:t>باستخدام</w:t>
      </w:r>
      <w:r w:rsidRPr="004F6C4D">
        <w:rPr>
          <w:rtl/>
        </w:rPr>
        <w:t xml:space="preserve"> </w:t>
      </w:r>
      <w:r w:rsidRPr="004F6C4D">
        <w:rPr>
          <w:rFonts w:hint="eastAsia"/>
          <w:rtl/>
        </w:rPr>
        <w:t>تكنولوجيا</w:t>
      </w:r>
      <w:r w:rsidRPr="004F6C4D">
        <w:rPr>
          <w:rtl/>
        </w:rPr>
        <w:t xml:space="preserve"> </w:t>
      </w:r>
      <w:r w:rsidRPr="004F6C4D">
        <w:rPr>
          <w:rFonts w:hint="eastAsia"/>
          <w:rtl/>
        </w:rPr>
        <w:t>المعلومات</w:t>
      </w:r>
      <w:r w:rsidRPr="004F6C4D">
        <w:rPr>
          <w:rtl/>
        </w:rPr>
        <w:t xml:space="preserve"> </w:t>
      </w:r>
      <w:r w:rsidRPr="004F6C4D">
        <w:rPr>
          <w:rFonts w:hint="eastAsia"/>
          <w:rtl/>
        </w:rPr>
        <w:t>والاتصالات</w:t>
      </w:r>
      <w:r w:rsidRPr="004F6C4D">
        <w:rPr>
          <w:rtl/>
        </w:rPr>
        <w:t xml:space="preserve"> </w:t>
      </w:r>
      <w:r w:rsidRPr="004F6C4D">
        <w:rPr>
          <w:rFonts w:hint="eastAsia"/>
          <w:rtl/>
        </w:rPr>
        <w:t>لتحقيق</w:t>
      </w:r>
      <w:r w:rsidRPr="004F6C4D">
        <w:rPr>
          <w:rtl/>
        </w:rPr>
        <w:t xml:space="preserve"> </w:t>
      </w:r>
      <w:r w:rsidRPr="004F6C4D">
        <w:rPr>
          <w:rFonts w:hint="eastAsia"/>
          <w:rtl/>
        </w:rPr>
        <w:t>التعليم</w:t>
      </w:r>
      <w:r w:rsidRPr="004F6C4D">
        <w:rPr>
          <w:rtl/>
        </w:rPr>
        <w:t xml:space="preserve"> </w:t>
      </w:r>
      <w:r w:rsidRPr="004F6C4D">
        <w:rPr>
          <w:rFonts w:hint="eastAsia"/>
          <w:rtl/>
        </w:rPr>
        <w:t>الشامل</w:t>
      </w:r>
      <w:r w:rsidRPr="004F6C4D">
        <w:rPr>
          <w:rtl/>
        </w:rPr>
        <w:t xml:space="preserve"> في </w:t>
      </w:r>
      <w:r w:rsidRPr="004F6C4D">
        <w:rPr>
          <w:rFonts w:hint="eastAsia"/>
          <w:rtl/>
        </w:rPr>
        <w:t>جميع</w:t>
      </w:r>
      <w:r w:rsidRPr="004F6C4D">
        <w:rPr>
          <w:rtl/>
        </w:rPr>
        <w:t xml:space="preserve"> </w:t>
      </w:r>
      <w:r w:rsidRPr="004F6C4D">
        <w:rPr>
          <w:rFonts w:hint="eastAsia"/>
          <w:rtl/>
        </w:rPr>
        <w:t>أنحاء</w:t>
      </w:r>
      <w:r w:rsidRPr="004F6C4D">
        <w:rPr>
          <w:rFonts w:hint="cs"/>
          <w:rtl/>
        </w:rPr>
        <w:t> </w:t>
      </w:r>
      <w:r w:rsidRPr="004F6C4D">
        <w:rPr>
          <w:rFonts w:hint="eastAsia"/>
          <w:rtl/>
        </w:rPr>
        <w:t>العالم</w:t>
      </w:r>
      <w:r w:rsidRPr="004F6C4D">
        <w:rPr>
          <w:rFonts w:hint="cs"/>
          <w:rtl/>
        </w:rPr>
        <w:t>؛</w:t>
      </w:r>
    </w:p>
    <w:p w:rsidR="00E45F70" w:rsidRDefault="00E45F70" w:rsidP="00E45F70">
      <w:pPr>
        <w:rPr>
          <w:rtl/>
        </w:rPr>
      </w:pPr>
      <w:r w:rsidRPr="004F6C4D">
        <w:t>2</w:t>
      </w:r>
      <w:r w:rsidRPr="004F6C4D">
        <w:rPr>
          <w:rtl/>
        </w:rPr>
        <w:tab/>
      </w:r>
      <w:r w:rsidRPr="004F6C4D">
        <w:rPr>
          <w:rFonts w:hint="cs"/>
          <w:rtl/>
        </w:rPr>
        <w:t>على</w:t>
      </w:r>
      <w:r w:rsidRPr="004F6C4D">
        <w:rPr>
          <w:rtl/>
        </w:rPr>
        <w:t xml:space="preserve"> </w:t>
      </w:r>
      <w:r w:rsidRPr="004F6C4D">
        <w:rPr>
          <w:rFonts w:hint="cs"/>
          <w:rtl/>
        </w:rPr>
        <w:t>دعم</w:t>
      </w:r>
      <w:r w:rsidRPr="004F6C4D">
        <w:rPr>
          <w:rtl/>
        </w:rPr>
        <w:t xml:space="preserve"> </w:t>
      </w:r>
      <w:r w:rsidRPr="004F6C4D">
        <w:rPr>
          <w:rFonts w:hint="cs"/>
          <w:rtl/>
        </w:rPr>
        <w:t>جمع البيانات</w:t>
      </w:r>
      <w:r w:rsidRPr="004F6C4D">
        <w:rPr>
          <w:rtl/>
        </w:rPr>
        <w:t xml:space="preserve"> </w:t>
      </w:r>
      <w:r w:rsidRPr="004F6C4D">
        <w:rPr>
          <w:rFonts w:hint="cs"/>
          <w:rtl/>
        </w:rPr>
        <w:t>والإحصاءات</w:t>
      </w:r>
      <w:r w:rsidRPr="004F6C4D">
        <w:rPr>
          <w:rtl/>
        </w:rPr>
        <w:t xml:space="preserve"> </w:t>
      </w:r>
      <w:r w:rsidRPr="004F6C4D">
        <w:rPr>
          <w:rFonts w:hint="cs"/>
          <w:rtl/>
        </w:rPr>
        <w:t>وتحليلها</w:t>
      </w:r>
      <w:r w:rsidRPr="004F6C4D">
        <w:rPr>
          <w:rtl/>
        </w:rPr>
        <w:t xml:space="preserve"> </w:t>
      </w:r>
      <w:r w:rsidRPr="004F6C4D">
        <w:rPr>
          <w:rFonts w:hint="cs"/>
          <w:rtl/>
        </w:rPr>
        <w:t>بشأن خدمات التطبيقات الإلكترونية، مثل تطبيقات تكنولوجيا المعلومات والاتصالات في الصناعة والحكومة الإلكترونية والصحة الإلكترونية وتكنولوجيا المعلومات والاتصالات في التعليم،</w:t>
      </w:r>
      <w:r w:rsidRPr="004F6C4D">
        <w:rPr>
          <w:rtl/>
        </w:rPr>
        <w:t xml:space="preserve"> </w:t>
      </w:r>
      <w:r w:rsidRPr="004F6C4D">
        <w:rPr>
          <w:rFonts w:hint="cs"/>
          <w:rtl/>
        </w:rPr>
        <w:t>التي</w:t>
      </w:r>
      <w:r w:rsidRPr="004F6C4D">
        <w:rPr>
          <w:rtl/>
        </w:rPr>
        <w:t xml:space="preserve"> </w:t>
      </w:r>
      <w:r w:rsidRPr="004F6C4D">
        <w:rPr>
          <w:rFonts w:hint="cs"/>
          <w:rtl/>
        </w:rPr>
        <w:t>ستسهم</w:t>
      </w:r>
      <w:r w:rsidRPr="004F6C4D">
        <w:rPr>
          <w:rtl/>
        </w:rPr>
        <w:t xml:space="preserve"> في </w:t>
      </w:r>
      <w:r w:rsidRPr="004F6C4D">
        <w:rPr>
          <w:rFonts w:hint="cs"/>
          <w:rtl/>
        </w:rPr>
        <w:t>تصميم</w:t>
      </w:r>
      <w:r w:rsidRPr="004F6C4D">
        <w:rPr>
          <w:rtl/>
        </w:rPr>
        <w:t xml:space="preserve"> </w:t>
      </w:r>
      <w:r w:rsidRPr="004F6C4D">
        <w:rPr>
          <w:rFonts w:hint="cs"/>
          <w:rtl/>
        </w:rPr>
        <w:t>السياسات العامة</w:t>
      </w:r>
      <w:r w:rsidRPr="004F6C4D">
        <w:rPr>
          <w:rtl/>
        </w:rPr>
        <w:t xml:space="preserve"> </w:t>
      </w:r>
      <w:r w:rsidRPr="004F6C4D">
        <w:rPr>
          <w:rFonts w:hint="cs"/>
          <w:rtl/>
        </w:rPr>
        <w:t>وتنفيذها</w:t>
      </w:r>
      <w:r w:rsidRPr="004F6C4D">
        <w:rPr>
          <w:rtl/>
        </w:rPr>
        <w:t xml:space="preserve"> </w:t>
      </w:r>
      <w:r w:rsidRPr="004F6C4D">
        <w:rPr>
          <w:rFonts w:hint="cs"/>
          <w:rtl/>
        </w:rPr>
        <w:t>وكذلك</w:t>
      </w:r>
      <w:r w:rsidRPr="004F6C4D">
        <w:rPr>
          <w:rtl/>
        </w:rPr>
        <w:t xml:space="preserve"> </w:t>
      </w:r>
      <w:r w:rsidRPr="004F6C4D">
        <w:rPr>
          <w:rFonts w:hint="cs"/>
          <w:rtl/>
        </w:rPr>
        <w:t>تمكين إجراء</w:t>
      </w:r>
      <w:r w:rsidRPr="004F6C4D">
        <w:rPr>
          <w:rtl/>
        </w:rPr>
        <w:t xml:space="preserve"> </w:t>
      </w:r>
      <w:r w:rsidRPr="004F6C4D">
        <w:rPr>
          <w:rFonts w:hint="cs"/>
          <w:rtl/>
        </w:rPr>
        <w:t>المقارنات</w:t>
      </w:r>
      <w:r w:rsidRPr="004F6C4D">
        <w:rPr>
          <w:rtl/>
        </w:rPr>
        <w:t xml:space="preserve"> </w:t>
      </w:r>
      <w:r w:rsidRPr="004F6C4D">
        <w:rPr>
          <w:rFonts w:hint="cs"/>
          <w:rtl/>
        </w:rPr>
        <w:t>بين</w:t>
      </w:r>
      <w:r w:rsidRPr="004F6C4D">
        <w:rPr>
          <w:rtl/>
        </w:rPr>
        <w:t xml:space="preserve"> </w:t>
      </w:r>
      <w:r w:rsidRPr="004F6C4D">
        <w:rPr>
          <w:rFonts w:hint="cs"/>
          <w:rtl/>
        </w:rPr>
        <w:t>البلدان</w:t>
      </w:r>
      <w:r w:rsidRPr="004F6C4D">
        <w:rPr>
          <w:rtl/>
        </w:rPr>
        <w:t>.</w:t>
      </w:r>
    </w:p>
    <w:p w:rsidR="00E45F70" w:rsidRPr="0055709E" w:rsidRDefault="00E45F70" w:rsidP="00E45F70">
      <w:pPr>
        <w:pStyle w:val="Reasons"/>
        <w:rPr>
          <w:rtl/>
          <w:lang w:bidi="ar-EG"/>
        </w:rPr>
      </w:pPr>
    </w:p>
    <w:p w:rsidR="00E45F70" w:rsidRPr="00386C16" w:rsidRDefault="00E45F70" w:rsidP="00E45F70">
      <w:pPr>
        <w:pStyle w:val="Proposal"/>
        <w:rPr>
          <w:b w:val="0"/>
          <w:bCs w:val="0"/>
        </w:rPr>
      </w:pPr>
      <w:r w:rsidRPr="00C66297">
        <w:lastRenderedPageBreak/>
        <w:t>MOD</w:t>
      </w:r>
      <w:r w:rsidRPr="00C66297">
        <w:rPr>
          <w:rtl/>
        </w:rPr>
        <w:tab/>
      </w:r>
      <w:r w:rsidRPr="00386C16">
        <w:rPr>
          <w:b w:val="0"/>
          <w:bCs w:val="0"/>
          <w:lang w:val="en-GB"/>
        </w:rPr>
        <w:t>BDT/8/13</w:t>
      </w:r>
    </w:p>
    <w:p w:rsidR="00E45F70" w:rsidRPr="00F54207" w:rsidRDefault="00E45F70" w:rsidP="00E45F70">
      <w:pPr>
        <w:pStyle w:val="ResNo"/>
        <w:rPr>
          <w:rtl/>
          <w:lang w:bidi="ar-SA"/>
        </w:rPr>
      </w:pPr>
      <w:r w:rsidRPr="00F54207">
        <w:rPr>
          <w:rFonts w:hint="cs"/>
          <w:rtl/>
          <w:lang w:bidi="ar-SA"/>
        </w:rPr>
        <w:t>القـرار</w:t>
      </w:r>
      <w:r w:rsidRPr="00F54207">
        <w:rPr>
          <w:rtl/>
          <w:lang w:bidi="ar-SA"/>
        </w:rPr>
        <w:t xml:space="preserve"> </w:t>
      </w:r>
      <w:r w:rsidRPr="00F54207">
        <w:rPr>
          <w:lang w:bidi="ar-SA"/>
        </w:rPr>
        <w:t>59</w:t>
      </w:r>
      <w:r w:rsidRPr="00F54207">
        <w:rPr>
          <w:rtl/>
          <w:lang w:bidi="ar-SA"/>
        </w:rPr>
        <w:t xml:space="preserve"> (</w:t>
      </w:r>
      <w:r w:rsidRPr="00F54207">
        <w:rPr>
          <w:rFonts w:hint="cs"/>
          <w:rtl/>
          <w:lang w:bidi="ar-SA"/>
        </w:rPr>
        <w:t>المراجَع في دبي،</w:t>
      </w:r>
      <w:r w:rsidRPr="00F54207">
        <w:rPr>
          <w:rtl/>
          <w:lang w:bidi="ar-SA"/>
        </w:rPr>
        <w:t xml:space="preserve"> </w:t>
      </w:r>
      <w:r w:rsidRPr="00F54207">
        <w:rPr>
          <w:lang w:bidi="ar-SA"/>
        </w:rPr>
        <w:t>2014</w:t>
      </w:r>
      <w:r w:rsidRPr="00F54207">
        <w:rPr>
          <w:rtl/>
          <w:lang w:bidi="ar-SA"/>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16</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BC4365" w:rsidRDefault="00E45F70" w:rsidP="00E45F70">
            <w:pPr>
              <w:pStyle w:val="ResNo"/>
              <w:rPr>
                <w:lang w:bidi="ar-SA"/>
              </w:rPr>
            </w:pPr>
            <w:r w:rsidRPr="00F54207">
              <w:rPr>
                <w:rFonts w:hint="cs"/>
                <w:rtl/>
                <w:lang w:bidi="ar-SA"/>
              </w:rPr>
              <w:t>القـرار</w:t>
            </w:r>
            <w:r w:rsidRPr="00F54207">
              <w:rPr>
                <w:rtl/>
                <w:lang w:bidi="ar-SA"/>
              </w:rPr>
              <w:t xml:space="preserve"> </w:t>
            </w:r>
            <w:r w:rsidRPr="00F54207">
              <w:rPr>
                <w:lang w:bidi="ar-SA"/>
              </w:rPr>
              <w:t>59</w:t>
            </w:r>
            <w:r w:rsidRPr="00F54207">
              <w:rPr>
                <w:rtl/>
                <w:lang w:bidi="ar-SA"/>
              </w:rPr>
              <w:t xml:space="preserve"> (</w:t>
            </w:r>
            <w:r w:rsidRPr="00F54207">
              <w:rPr>
                <w:rFonts w:hint="cs"/>
                <w:rtl/>
                <w:lang w:bidi="ar-SA"/>
              </w:rPr>
              <w:t>المراجَع في</w:t>
            </w:r>
            <w:del w:id="1045" w:author="Saad, Samuel" w:date="2017-05-02T17:03:00Z">
              <w:r w:rsidRPr="00F54207" w:rsidDel="006121C6">
                <w:rPr>
                  <w:rFonts w:hint="cs"/>
                  <w:rtl/>
                  <w:lang w:bidi="ar-SA"/>
                </w:rPr>
                <w:delText> دبي</w:delText>
              </w:r>
            </w:del>
            <w:ins w:id="1046" w:author="Saad, Samuel" w:date="2017-05-02T17:03:00Z">
              <w:r>
                <w:rPr>
                  <w:rFonts w:hint="cs"/>
                  <w:rtl/>
                  <w:lang w:bidi="ar-SA"/>
                </w:rPr>
                <w:t xml:space="preserve"> </w:t>
              </w:r>
              <w:r w:rsidRPr="006121C6">
                <w:rPr>
                  <w:rtl/>
                </w:rPr>
                <w:t>بوينس آيرس</w:t>
              </w:r>
            </w:ins>
            <w:r w:rsidRPr="00F54207">
              <w:rPr>
                <w:rFonts w:hint="cs"/>
                <w:rtl/>
                <w:lang w:bidi="ar-SA"/>
              </w:rPr>
              <w:t>،</w:t>
            </w:r>
            <w:r w:rsidRPr="00F54207">
              <w:rPr>
                <w:rtl/>
                <w:lang w:bidi="ar-SA"/>
              </w:rPr>
              <w:t xml:space="preserve"> </w:t>
            </w:r>
            <w:ins w:id="1047" w:author="Saad, Samuel" w:date="2017-05-02T17:03:00Z">
              <w:r w:rsidRPr="00F54207">
                <w:rPr>
                  <w:lang w:bidi="ar-SA"/>
                </w:rPr>
                <w:t>201</w:t>
              </w:r>
              <w:r>
                <w:rPr>
                  <w:lang w:bidi="ar-SA"/>
                </w:rPr>
                <w:t>7</w:t>
              </w:r>
            </w:ins>
            <w:del w:id="1048" w:author="Saad, Samuel" w:date="2017-05-02T17:03:00Z">
              <w:r w:rsidRPr="00F54207" w:rsidDel="006121C6">
                <w:rPr>
                  <w:lang w:bidi="ar-SA"/>
                </w:rPr>
                <w:delText>2014</w:delText>
              </w:r>
            </w:del>
            <w:r w:rsidRPr="00F54207">
              <w:rPr>
                <w:rtl/>
                <w:lang w:bidi="ar-SA"/>
              </w:rPr>
              <w:t>)</w:t>
            </w:r>
          </w:p>
        </w:tc>
      </w:tr>
    </w:tbl>
    <w:p w:rsidR="00E45F70" w:rsidRPr="00F54207" w:rsidRDefault="00E45F70" w:rsidP="00E45F70">
      <w:pPr>
        <w:pStyle w:val="Restitle"/>
        <w:rPr>
          <w:rtl/>
        </w:rPr>
      </w:pPr>
      <w:r w:rsidRPr="00F54207">
        <w:rPr>
          <w:rFonts w:hint="cs"/>
          <w:rtl/>
        </w:rPr>
        <w:t>تعزيز</w:t>
      </w:r>
      <w:r w:rsidRPr="00F54207">
        <w:rPr>
          <w:rtl/>
        </w:rPr>
        <w:t xml:space="preserve"> </w:t>
      </w:r>
      <w:r w:rsidRPr="00F54207">
        <w:rPr>
          <w:rFonts w:hint="cs"/>
          <w:rtl/>
        </w:rPr>
        <w:t>التنسيق</w:t>
      </w:r>
      <w:r w:rsidRPr="00F54207">
        <w:rPr>
          <w:rtl/>
        </w:rPr>
        <w:t xml:space="preserve"> </w:t>
      </w:r>
      <w:r w:rsidRPr="00F54207">
        <w:rPr>
          <w:rFonts w:hint="cs"/>
          <w:rtl/>
        </w:rPr>
        <w:t>والتعاون</w:t>
      </w:r>
      <w:r w:rsidRPr="00F54207">
        <w:rPr>
          <w:rtl/>
        </w:rPr>
        <w:t xml:space="preserve"> </w:t>
      </w:r>
      <w:r w:rsidRPr="00F54207">
        <w:rPr>
          <w:rFonts w:hint="cs"/>
          <w:rtl/>
        </w:rPr>
        <w:t>فيما</w:t>
      </w:r>
      <w:r w:rsidRPr="00F54207">
        <w:rPr>
          <w:rFonts w:hint="eastAsia"/>
          <w:rtl/>
        </w:rPr>
        <w:t> </w:t>
      </w:r>
      <w:r w:rsidRPr="00F54207">
        <w:rPr>
          <w:rFonts w:hint="cs"/>
          <w:rtl/>
        </w:rPr>
        <w:t>بين</w:t>
      </w:r>
      <w:r w:rsidRPr="00F54207">
        <w:rPr>
          <w:rtl/>
        </w:rPr>
        <w:t xml:space="preserve"> </w:t>
      </w:r>
      <w:r w:rsidRPr="00F54207">
        <w:rPr>
          <w:rFonts w:hint="cs"/>
          <w:rtl/>
        </w:rPr>
        <w:t>القطاعات الثلاثة للاتحاد الدولي للاتصالات</w:t>
      </w:r>
      <w:r w:rsidRPr="00F54207">
        <w:rPr>
          <w:rtl/>
        </w:rPr>
        <w:br/>
      </w:r>
      <w:r w:rsidRPr="00F54207">
        <w:rPr>
          <w:rFonts w:hint="cs"/>
          <w:rtl/>
        </w:rPr>
        <w:t>بشأن</w:t>
      </w:r>
      <w:r w:rsidRPr="00F54207">
        <w:rPr>
          <w:rtl/>
        </w:rPr>
        <w:t xml:space="preserve"> </w:t>
      </w:r>
      <w:r w:rsidRPr="00F54207">
        <w:rPr>
          <w:rFonts w:hint="cs"/>
          <w:rtl/>
        </w:rPr>
        <w:t>المسائل</w:t>
      </w:r>
      <w:r w:rsidRPr="00F54207">
        <w:rPr>
          <w:rtl/>
        </w:rPr>
        <w:t xml:space="preserve"> </w:t>
      </w:r>
      <w:r w:rsidRPr="00F54207">
        <w:rPr>
          <w:rFonts w:hint="cs"/>
          <w:rtl/>
        </w:rPr>
        <w:t>ذات</w:t>
      </w:r>
      <w:r w:rsidRPr="00F54207">
        <w:rPr>
          <w:rtl/>
        </w:rPr>
        <w:t xml:space="preserve"> </w:t>
      </w:r>
      <w:r w:rsidRPr="00F54207">
        <w:rPr>
          <w:rFonts w:hint="cs"/>
          <w:rtl/>
        </w:rPr>
        <w:t>الاهتمام</w:t>
      </w:r>
      <w:r w:rsidRPr="00F54207">
        <w:rPr>
          <w:rtl/>
        </w:rPr>
        <w:t xml:space="preserve"> </w:t>
      </w:r>
      <w:r w:rsidRPr="00F54207">
        <w:rPr>
          <w:rFonts w:hint="cs"/>
          <w:rtl/>
        </w:rPr>
        <w:t>المشترك</w:t>
      </w:r>
    </w:p>
    <w:p w:rsidR="00E45F70" w:rsidRPr="00F54207" w:rsidRDefault="00E45F70" w:rsidP="00E45F70">
      <w:pPr>
        <w:rPr>
          <w:rtl/>
          <w:lang w:bidi="ar-SY"/>
        </w:rPr>
      </w:pPr>
      <w:r w:rsidRPr="00F54207">
        <w:rPr>
          <w:rtl/>
          <w:lang w:bidi="ar-SY"/>
        </w:rPr>
        <w:t>إن المؤتمر العالمي لتنمية الاتصالات (</w:t>
      </w:r>
      <w:r>
        <w:rPr>
          <w:rFonts w:hint="cs"/>
          <w:rtl/>
          <w:lang w:bidi="ar-SY"/>
        </w:rPr>
        <w:t xml:space="preserve">دبي، </w:t>
      </w:r>
      <w:r w:rsidRPr="00F54207">
        <w:t>2014</w:t>
      </w:r>
      <w:r w:rsidRPr="00F54207">
        <w:rPr>
          <w:rtl/>
          <w:lang w:bidi="ar-SY"/>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16</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BC4365" w:rsidRDefault="00E45F70" w:rsidP="00E45F70">
            <w:pPr>
              <w:rPr>
                <w:lang w:bidi="ar-SY"/>
              </w:rPr>
            </w:pPr>
            <w:r w:rsidRPr="00F54207">
              <w:rPr>
                <w:rtl/>
                <w:lang w:bidi="ar-SY"/>
              </w:rPr>
              <w:t>إن المؤتمر العالمي لتنمية الاتصالات (</w:t>
            </w:r>
            <w:del w:id="1049" w:author="Awad, Samy" w:date="2017-05-08T15:02:00Z">
              <w:r w:rsidDel="00026621">
                <w:rPr>
                  <w:rFonts w:hint="cs"/>
                  <w:rtl/>
                  <w:lang w:bidi="ar-SY"/>
                </w:rPr>
                <w:delText xml:space="preserve">دبي </w:delText>
              </w:r>
            </w:del>
            <w:ins w:id="1050" w:author="Saad, Samuel" w:date="2017-05-02T17:03:00Z">
              <w:r w:rsidRPr="006121C6">
                <w:rPr>
                  <w:rtl/>
                </w:rPr>
                <w:t>بوينس آيرس</w:t>
              </w:r>
            </w:ins>
            <w:r w:rsidRPr="00F54207">
              <w:rPr>
                <w:rtl/>
                <w:lang w:bidi="ar-SY"/>
              </w:rPr>
              <w:t xml:space="preserve">، </w:t>
            </w:r>
            <w:ins w:id="1051" w:author="Saad, Samuel" w:date="2017-05-02T17:03:00Z">
              <w:r w:rsidRPr="00F54207">
                <w:t>201</w:t>
              </w:r>
              <w:r>
                <w:t>7</w:t>
              </w:r>
            </w:ins>
            <w:del w:id="1052" w:author="Saad, Samuel" w:date="2017-05-02T17:03:00Z">
              <w:r w:rsidRPr="00F54207" w:rsidDel="006121C6">
                <w:delText>2014</w:delText>
              </w:r>
            </w:del>
            <w:r w:rsidRPr="00F54207">
              <w:rPr>
                <w:rtl/>
                <w:lang w:bidi="ar-SY"/>
              </w:rPr>
              <w:t>)،</w:t>
            </w:r>
          </w:p>
        </w:tc>
      </w:tr>
    </w:tbl>
    <w:p w:rsidR="00E45F70" w:rsidRPr="00F54207" w:rsidRDefault="00E45F70" w:rsidP="00E45F70">
      <w:pPr>
        <w:pStyle w:val="Call"/>
        <w:rPr>
          <w:rtl/>
        </w:rPr>
      </w:pPr>
      <w:r w:rsidRPr="00F54207">
        <w:rPr>
          <w:rtl/>
        </w:rPr>
        <w:t>إذ يذكّر</w:t>
      </w:r>
    </w:p>
    <w:p w:rsidR="00E45F70" w:rsidRPr="008C01F7" w:rsidRDefault="00E45F70" w:rsidP="00E45F70">
      <w:pPr>
        <w:rPr>
          <w:spacing w:val="-4"/>
          <w:rtl/>
        </w:rPr>
      </w:pPr>
      <w:r w:rsidRPr="00F54207">
        <w:rPr>
          <w:i/>
          <w:iCs/>
          <w:rtl/>
        </w:rPr>
        <w:t xml:space="preserve"> أ )</w:t>
      </w:r>
      <w:r w:rsidRPr="00F54207">
        <w:rPr>
          <w:rtl/>
        </w:rPr>
        <w:tab/>
        <w:t xml:space="preserve">بالقرار </w:t>
      </w:r>
      <w:r w:rsidRPr="00F54207">
        <w:t>123</w:t>
      </w:r>
      <w:r w:rsidRPr="00F54207">
        <w:rPr>
          <w:rtl/>
        </w:rPr>
        <w:t xml:space="preserve"> (المراجَع في</w:t>
      </w:r>
      <w:r>
        <w:rPr>
          <w:rFonts w:hint="cs"/>
          <w:rtl/>
        </w:rPr>
        <w:t xml:space="preserve"> غوادالاخارا، </w:t>
      </w:r>
      <w:r>
        <w:t>2010</w:t>
      </w:r>
      <w:r w:rsidRPr="00F54207">
        <w:rPr>
          <w:rtl/>
        </w:rPr>
        <w:t>) لمؤتمر المندوبين المفوضين بشأن سد الفجوة التقييسية بين البلدان النامية</w:t>
      </w:r>
      <w:r>
        <w:rPr>
          <w:rStyle w:val="FootnoteReference"/>
        </w:rPr>
        <w:t>1</w:t>
      </w:r>
      <w:r w:rsidRPr="00F54207">
        <w:rPr>
          <w:rFonts w:hint="cs"/>
          <w:rtl/>
        </w:rPr>
        <w:t xml:space="preserve"> </w:t>
      </w:r>
      <w:r w:rsidRPr="00F54207">
        <w:rPr>
          <w:rtl/>
        </w:rPr>
        <w:t>والبلدان المتقدمة؛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16</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B557BE" w:rsidRDefault="00B674E9">
            <w:pPr>
              <w:rPr>
                <w:spacing w:val="-4"/>
              </w:rPr>
              <w:pPrChange w:id="1053" w:author="Imad RIZ" w:date="2017-05-11T17:52:00Z">
                <w:pPr/>
              </w:pPrChange>
            </w:pPr>
            <w:del w:id="1054" w:author="Imad RIZ" w:date="2017-07-10T17:15:00Z">
              <w:r w:rsidDel="00B674E9">
                <w:rPr>
                  <w:rFonts w:hint="cs"/>
                  <w:i/>
                  <w:iCs/>
                  <w:rtl/>
                </w:rPr>
                <w:delText xml:space="preserve"> </w:delText>
              </w:r>
            </w:del>
            <w:del w:id="1055" w:author="Saad, Samuel" w:date="2017-05-09T17:14:00Z">
              <w:r w:rsidR="00E45F70" w:rsidRPr="00F54207" w:rsidDel="00B557BE">
                <w:rPr>
                  <w:i/>
                  <w:iCs/>
                  <w:rtl/>
                </w:rPr>
                <w:delText>أ )</w:delText>
              </w:r>
              <w:r w:rsidR="00E45F70" w:rsidRPr="00F54207" w:rsidDel="00B557BE">
                <w:rPr>
                  <w:rtl/>
                </w:rPr>
                <w:tab/>
                <w:delText xml:space="preserve">بالقرار </w:delText>
              </w:r>
              <w:r w:rsidR="00E45F70" w:rsidRPr="00F54207" w:rsidDel="00B557BE">
                <w:delText>123</w:delText>
              </w:r>
              <w:r w:rsidR="00E45F70" w:rsidRPr="00F54207" w:rsidDel="00B557BE">
                <w:rPr>
                  <w:rtl/>
                </w:rPr>
                <w:delText xml:space="preserve"> (المراجَع في</w:delText>
              </w:r>
              <w:r w:rsidR="00E45F70" w:rsidDel="00B557BE">
                <w:rPr>
                  <w:rFonts w:hint="cs"/>
                  <w:rtl/>
                </w:rPr>
                <w:delText xml:space="preserve"> غوادالاخارا، </w:delText>
              </w:r>
              <w:r w:rsidR="00E45F70" w:rsidDel="00B557BE">
                <w:delText>2010</w:delText>
              </w:r>
              <w:r w:rsidR="00E45F70" w:rsidRPr="00F54207" w:rsidDel="00B557BE">
                <w:rPr>
                  <w:rtl/>
                </w:rPr>
                <w:delText>) لمؤتمر المندوبين المفوضين بشأن سد الفجوة التقييسية بين البلدان النامية</w:delText>
              </w:r>
            </w:del>
            <w:del w:id="1056" w:author="Imad RIZ" w:date="2017-05-11T17:52:00Z">
              <w:r w:rsidR="00E45F70" w:rsidRPr="006B470F" w:rsidDel="006B470F">
                <w:rPr>
                  <w:rStyle w:val="FootnoteReference"/>
                </w:rPr>
                <w:delText>1</w:delText>
              </w:r>
            </w:del>
            <w:del w:id="1057" w:author="Saad, Samuel" w:date="2017-05-09T17:14:00Z">
              <w:r w:rsidR="00E45F70" w:rsidRPr="00F54207" w:rsidDel="00B557BE">
                <w:rPr>
                  <w:rFonts w:hint="cs"/>
                  <w:rtl/>
                </w:rPr>
                <w:delText xml:space="preserve"> </w:delText>
              </w:r>
              <w:r w:rsidR="00E45F70" w:rsidRPr="00F54207" w:rsidDel="00B557BE">
                <w:rPr>
                  <w:rtl/>
                </w:rPr>
                <w:delText>والبلدان المتقدمة؛</w:delText>
              </w:r>
            </w:del>
          </w:p>
        </w:tc>
      </w:tr>
    </w:tbl>
    <w:p w:rsidR="00E45F70" w:rsidRPr="00B674E9" w:rsidRDefault="00E45F70" w:rsidP="00B674E9">
      <w:pPr>
        <w:rPr>
          <w:spacing w:val="6"/>
          <w:rtl/>
        </w:rPr>
      </w:pPr>
      <w:r w:rsidRPr="00B674E9">
        <w:rPr>
          <w:i/>
          <w:iCs/>
          <w:spacing w:val="6"/>
          <w:rtl/>
        </w:rPr>
        <w:t>ب)</w:t>
      </w:r>
      <w:r w:rsidRPr="00B674E9">
        <w:rPr>
          <w:spacing w:val="6"/>
          <w:rtl/>
        </w:rPr>
        <w:tab/>
        <w:t xml:space="preserve">بالقرار </w:t>
      </w:r>
      <w:r w:rsidRPr="00B674E9">
        <w:rPr>
          <w:spacing w:val="6"/>
        </w:rPr>
        <w:t>5</w:t>
      </w:r>
      <w:r w:rsidRPr="00B674E9">
        <w:rPr>
          <w:spacing w:val="6"/>
          <w:rtl/>
        </w:rPr>
        <w:t xml:space="preserve"> (المراجَع في </w:t>
      </w:r>
      <w:r w:rsidRPr="00B674E9">
        <w:rPr>
          <w:rFonts w:hint="cs"/>
          <w:spacing w:val="6"/>
          <w:rtl/>
        </w:rPr>
        <w:t xml:space="preserve">دبي، </w:t>
      </w:r>
      <w:r w:rsidRPr="00B674E9">
        <w:rPr>
          <w:spacing w:val="6"/>
        </w:rPr>
        <w:t>2014</w:t>
      </w:r>
      <w:r w:rsidRPr="00B674E9">
        <w:rPr>
          <w:spacing w:val="6"/>
          <w:rtl/>
        </w:rPr>
        <w:t xml:space="preserve">) </w:t>
      </w:r>
      <w:r w:rsidRPr="00B674E9">
        <w:rPr>
          <w:rFonts w:hint="cs"/>
          <w:spacing w:val="6"/>
          <w:rtl/>
        </w:rPr>
        <w:t xml:space="preserve">لهذا المؤتمر، بشأن </w:t>
      </w:r>
      <w:r w:rsidRPr="00B674E9">
        <w:rPr>
          <w:spacing w:val="6"/>
          <w:rtl/>
        </w:rPr>
        <w:t xml:space="preserve">تحسين مشاركة البلدان النامية في أعمال </w:t>
      </w:r>
      <w:r w:rsidRPr="00B674E9">
        <w:rPr>
          <w:rFonts w:hint="cs"/>
          <w:spacing w:val="6"/>
          <w:rtl/>
        </w:rPr>
        <w:t>الاتحاد الدولي</w:t>
      </w:r>
      <w:r w:rsidRPr="00B674E9">
        <w:rPr>
          <w:rFonts w:hint="eastAsia"/>
          <w:spacing w:val="6"/>
          <w:rtl/>
        </w:rPr>
        <w:t> </w:t>
      </w:r>
      <w:r w:rsidRPr="00B674E9">
        <w:rPr>
          <w:rFonts w:hint="cs"/>
          <w:spacing w:val="6"/>
          <w:rtl/>
        </w:rPr>
        <w:t>للاتصالات</w:t>
      </w:r>
      <w:r w:rsidRPr="00B674E9">
        <w:rPr>
          <w:spacing w:val="6"/>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16</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B557BE" w:rsidRDefault="00E45F70" w:rsidP="00B674E9">
            <w:del w:id="1058" w:author="Saad, Samuel" w:date="2017-05-09T17:14:00Z">
              <w:r w:rsidRPr="00F54207" w:rsidDel="00B557BE">
                <w:rPr>
                  <w:i/>
                  <w:iCs/>
                  <w:rtl/>
                </w:rPr>
                <w:delText>ب)</w:delText>
              </w:r>
              <w:r w:rsidRPr="00F54207" w:rsidDel="00B557BE">
                <w:rPr>
                  <w:rtl/>
                </w:rPr>
                <w:tab/>
                <w:delText xml:space="preserve">بالقرار </w:delText>
              </w:r>
              <w:r w:rsidRPr="00F54207" w:rsidDel="00B557BE">
                <w:delText>5</w:delText>
              </w:r>
              <w:r w:rsidRPr="00F54207" w:rsidDel="00B557BE">
                <w:rPr>
                  <w:rtl/>
                </w:rPr>
                <w:delText xml:space="preserve"> (المراجَع في </w:delText>
              </w:r>
              <w:r w:rsidRPr="00F54207" w:rsidDel="00B557BE">
                <w:rPr>
                  <w:rFonts w:hint="cs"/>
                  <w:rtl/>
                </w:rPr>
                <w:delText xml:space="preserve">دبي، </w:delText>
              </w:r>
              <w:r w:rsidRPr="00F54207" w:rsidDel="00B557BE">
                <w:delText>2014</w:delText>
              </w:r>
              <w:r w:rsidRPr="00F54207" w:rsidDel="00B557BE">
                <w:rPr>
                  <w:rtl/>
                </w:rPr>
                <w:delText xml:space="preserve">) </w:delText>
              </w:r>
              <w:r w:rsidRPr="00F54207" w:rsidDel="00B557BE">
                <w:rPr>
                  <w:rFonts w:hint="cs"/>
                  <w:rtl/>
                </w:rPr>
                <w:delText>لهذا المؤتمر</w:delText>
              </w:r>
              <w:r w:rsidDel="00B557BE">
                <w:rPr>
                  <w:rFonts w:hint="cs"/>
                  <w:rtl/>
                </w:rPr>
                <w:delText>،</w:delText>
              </w:r>
              <w:r w:rsidRPr="00F54207" w:rsidDel="00B557BE">
                <w:rPr>
                  <w:rFonts w:hint="cs"/>
                  <w:rtl/>
                </w:rPr>
                <w:delText xml:space="preserve"> بشأن </w:delText>
              </w:r>
              <w:r w:rsidRPr="00F54207" w:rsidDel="00B557BE">
                <w:rPr>
                  <w:rtl/>
                </w:rPr>
                <w:delText xml:space="preserve">تحسين مشاركة البلدان النامية في أعمال </w:delText>
              </w:r>
              <w:r w:rsidDel="00B557BE">
                <w:rPr>
                  <w:rFonts w:hint="cs"/>
                  <w:rtl/>
                </w:rPr>
                <w:delText>الاتحاد الدولي</w:delText>
              </w:r>
              <w:r w:rsidDel="00B557BE">
                <w:rPr>
                  <w:rFonts w:hint="eastAsia"/>
                  <w:rtl/>
                </w:rPr>
                <w:delText> </w:delText>
              </w:r>
              <w:r w:rsidRPr="00F54207" w:rsidDel="00B557BE">
                <w:rPr>
                  <w:rFonts w:hint="cs"/>
                  <w:rtl/>
                </w:rPr>
                <w:delText>للاتصالات</w:delText>
              </w:r>
              <w:r w:rsidRPr="00F54207" w:rsidDel="00B557BE">
                <w:rPr>
                  <w:rtl/>
                </w:rPr>
                <w:delText>؛</w:delText>
              </w:r>
            </w:del>
          </w:p>
        </w:tc>
      </w:tr>
    </w:tbl>
    <w:p w:rsidR="00E45F70" w:rsidRPr="00B674E9" w:rsidRDefault="00E45F70" w:rsidP="00B674E9">
      <w:pPr>
        <w:rPr>
          <w:spacing w:val="6"/>
          <w:rtl/>
        </w:rPr>
      </w:pPr>
      <w:r w:rsidRPr="00B674E9">
        <w:rPr>
          <w:i/>
          <w:iCs/>
          <w:spacing w:val="6"/>
          <w:rtl/>
        </w:rPr>
        <w:t>ج)</w:t>
      </w:r>
      <w:r w:rsidRPr="00B674E9">
        <w:rPr>
          <w:spacing w:val="6"/>
          <w:rtl/>
        </w:rPr>
        <w:tab/>
        <w:t xml:space="preserve">بالقرار </w:t>
      </w:r>
      <w:r w:rsidRPr="00B674E9">
        <w:rPr>
          <w:spacing w:val="6"/>
        </w:rPr>
        <w:t>ITU-R 6</w:t>
      </w:r>
      <w:r w:rsidRPr="00B674E9">
        <w:rPr>
          <w:spacing w:val="6"/>
          <w:rtl/>
        </w:rPr>
        <w:t xml:space="preserve"> (المراجَع في جنيف، </w:t>
      </w:r>
      <w:r w:rsidRPr="00B674E9">
        <w:rPr>
          <w:spacing w:val="6"/>
        </w:rPr>
        <w:t>2007</w:t>
      </w:r>
      <w:r w:rsidRPr="00B674E9">
        <w:rPr>
          <w:spacing w:val="6"/>
          <w:rtl/>
        </w:rPr>
        <w:t>) لجمعية الاتصالات الراديوية حول التعاون مع قطاع تقييس الاتصالات</w:t>
      </w:r>
      <w:r w:rsidRPr="00B674E9">
        <w:rPr>
          <w:rFonts w:hint="eastAsia"/>
          <w:spacing w:val="6"/>
          <w:rtl/>
        </w:rPr>
        <w:t> </w:t>
      </w:r>
      <w:r w:rsidRPr="00B674E9">
        <w:rPr>
          <w:spacing w:val="6"/>
          <w:lang w:val="fr-CH"/>
        </w:rPr>
        <w:t>(ITU</w:t>
      </w:r>
      <w:r w:rsidRPr="00B674E9">
        <w:rPr>
          <w:spacing w:val="6"/>
          <w:lang w:val="fr-CH"/>
        </w:rPr>
        <w:noBreakHyphen/>
        <w:t>T</w:t>
      </w:r>
      <w:r w:rsidRPr="00B674E9">
        <w:rPr>
          <w:spacing w:val="6"/>
        </w:rPr>
        <w:t>)</w:t>
      </w:r>
      <w:r w:rsidRPr="00B674E9">
        <w:rPr>
          <w:spacing w:val="6"/>
          <w:rtl/>
        </w:rPr>
        <w:t xml:space="preserve"> و</w:t>
      </w:r>
      <w:r w:rsidRPr="00B674E9">
        <w:rPr>
          <w:rFonts w:hint="cs"/>
          <w:spacing w:val="6"/>
          <w:rtl/>
        </w:rPr>
        <w:t xml:space="preserve">قطاع </w:t>
      </w:r>
      <w:r w:rsidRPr="00B674E9">
        <w:rPr>
          <w:spacing w:val="6"/>
          <w:rtl/>
        </w:rPr>
        <w:t>تنمية الاتصالات</w:t>
      </w:r>
      <w:r w:rsidRPr="00B674E9">
        <w:rPr>
          <w:rFonts w:hint="cs"/>
          <w:spacing w:val="6"/>
          <w:rtl/>
        </w:rPr>
        <w:t xml:space="preserve"> </w:t>
      </w:r>
      <w:r w:rsidRPr="00B674E9">
        <w:rPr>
          <w:spacing w:val="6"/>
        </w:rPr>
        <w:t>(ITU-D)</w:t>
      </w:r>
      <w:r w:rsidRPr="00B674E9">
        <w:rPr>
          <w:spacing w:val="6"/>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16</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BC4365" w:rsidRDefault="00E45F70" w:rsidP="00B674E9">
            <w:del w:id="1059" w:author="Saad, Samuel" w:date="2017-05-09T17:14:00Z">
              <w:r w:rsidRPr="00F54207" w:rsidDel="00B557BE">
                <w:rPr>
                  <w:i/>
                  <w:iCs/>
                  <w:rtl/>
                </w:rPr>
                <w:delText>ج)</w:delText>
              </w:r>
              <w:r w:rsidRPr="00F54207" w:rsidDel="00B557BE">
                <w:rPr>
                  <w:rtl/>
                </w:rPr>
                <w:tab/>
              </w:r>
              <w:r w:rsidRPr="008F5159" w:rsidDel="00B557BE">
                <w:rPr>
                  <w:spacing w:val="-4"/>
                  <w:rtl/>
                </w:rPr>
                <w:delText xml:space="preserve">بالقرار </w:delText>
              </w:r>
              <w:r w:rsidRPr="008F5159" w:rsidDel="00B557BE">
                <w:rPr>
                  <w:spacing w:val="-4"/>
                </w:rPr>
                <w:delText>ITU-R 6</w:delText>
              </w:r>
              <w:r w:rsidRPr="008F5159" w:rsidDel="00B557BE">
                <w:rPr>
                  <w:spacing w:val="-4"/>
                  <w:rtl/>
                </w:rPr>
                <w:delText xml:space="preserve"> (المراجَع في جنيف، </w:delText>
              </w:r>
              <w:r w:rsidRPr="008F5159" w:rsidDel="00B557BE">
                <w:rPr>
                  <w:spacing w:val="-4"/>
                </w:rPr>
                <w:delText>2007</w:delText>
              </w:r>
              <w:r w:rsidRPr="008F5159" w:rsidDel="00B557BE">
                <w:rPr>
                  <w:spacing w:val="-4"/>
                  <w:rtl/>
                </w:rPr>
                <w:delText>) لجمعية الاتصالات الراديوية حول التعاون مع قطاع تقييس الاتصالات</w:delText>
              </w:r>
              <w:r w:rsidRPr="008F5159" w:rsidDel="00B557BE">
                <w:rPr>
                  <w:rFonts w:hint="eastAsia"/>
                  <w:spacing w:val="-4"/>
                  <w:rtl/>
                </w:rPr>
                <w:delText> </w:delText>
              </w:r>
              <w:r w:rsidRPr="008F5159" w:rsidDel="00B557BE">
                <w:rPr>
                  <w:spacing w:val="-4"/>
                  <w:lang w:val="fr-CH"/>
                </w:rPr>
                <w:delText>(ITU</w:delText>
              </w:r>
              <w:r w:rsidRPr="008F5159" w:rsidDel="00B557BE">
                <w:rPr>
                  <w:spacing w:val="-4"/>
                  <w:lang w:val="fr-CH"/>
                </w:rPr>
                <w:noBreakHyphen/>
                <w:delText>T</w:delText>
              </w:r>
              <w:r w:rsidRPr="008F5159" w:rsidDel="00B557BE">
                <w:rPr>
                  <w:spacing w:val="-4"/>
                </w:rPr>
                <w:delText>)</w:delText>
              </w:r>
              <w:r w:rsidRPr="008F5159" w:rsidDel="00B557BE">
                <w:rPr>
                  <w:spacing w:val="-4"/>
                  <w:rtl/>
                </w:rPr>
                <w:delText xml:space="preserve"> و</w:delText>
              </w:r>
              <w:r w:rsidRPr="008F5159" w:rsidDel="00B557BE">
                <w:rPr>
                  <w:rFonts w:hint="cs"/>
                  <w:spacing w:val="-4"/>
                  <w:rtl/>
                </w:rPr>
                <w:delText xml:space="preserve">قطاع </w:delText>
              </w:r>
              <w:r w:rsidRPr="008F5159" w:rsidDel="00B557BE">
                <w:rPr>
                  <w:spacing w:val="-4"/>
                  <w:rtl/>
                </w:rPr>
                <w:delText>تنمية الاتصالات</w:delText>
              </w:r>
              <w:r w:rsidRPr="008F5159" w:rsidDel="00B557BE">
                <w:rPr>
                  <w:rFonts w:hint="cs"/>
                  <w:spacing w:val="-4"/>
                  <w:rtl/>
                </w:rPr>
                <w:delText xml:space="preserve"> </w:delText>
              </w:r>
              <w:r w:rsidRPr="008F5159" w:rsidDel="00B557BE">
                <w:rPr>
                  <w:spacing w:val="-4"/>
                </w:rPr>
                <w:delText>(ITU-D)</w:delText>
              </w:r>
              <w:r w:rsidRPr="00F54207" w:rsidDel="00B557BE">
                <w:rPr>
                  <w:rtl/>
                </w:rPr>
                <w:delText>؛</w:delText>
              </w:r>
            </w:del>
          </w:p>
        </w:tc>
      </w:tr>
    </w:tbl>
    <w:p w:rsidR="00E45F70" w:rsidRPr="00F54207" w:rsidRDefault="00E45F70" w:rsidP="00E45F70">
      <w:pPr>
        <w:rPr>
          <w:rtl/>
        </w:rPr>
      </w:pPr>
      <w:r w:rsidRPr="00F54207">
        <w:rPr>
          <w:i/>
          <w:iCs/>
          <w:rtl/>
        </w:rPr>
        <w:t>د )</w:t>
      </w:r>
      <w:r w:rsidRPr="00F54207">
        <w:rPr>
          <w:rtl/>
        </w:rPr>
        <w:tab/>
        <w:t xml:space="preserve">القرارات </w:t>
      </w:r>
      <w:r w:rsidRPr="00F54207">
        <w:t>17</w:t>
      </w:r>
      <w:r w:rsidRPr="00F54207">
        <w:rPr>
          <w:rtl/>
        </w:rPr>
        <w:t xml:space="preserve"> </w:t>
      </w:r>
      <w:r w:rsidRPr="00F54207">
        <w:rPr>
          <w:rFonts w:hint="cs"/>
          <w:rtl/>
        </w:rPr>
        <w:t>و</w:t>
      </w:r>
      <w:r w:rsidRPr="00F54207">
        <w:t>26</w:t>
      </w:r>
      <w:r w:rsidRPr="00F54207">
        <w:rPr>
          <w:rtl/>
        </w:rPr>
        <w:t xml:space="preserve"> </w:t>
      </w:r>
      <w:r w:rsidRPr="00F54207">
        <w:rPr>
          <w:rFonts w:hint="cs"/>
          <w:rtl/>
        </w:rPr>
        <w:t>و</w:t>
      </w:r>
      <w:r w:rsidRPr="00F54207">
        <w:t>44</w:t>
      </w:r>
      <w:r w:rsidRPr="00F54207">
        <w:rPr>
          <w:rtl/>
        </w:rPr>
        <w:t xml:space="preserve"> و</w:t>
      </w:r>
      <w:r w:rsidRPr="00F54207">
        <w:t>45</w:t>
      </w:r>
      <w:r w:rsidRPr="00F54207">
        <w:rPr>
          <w:rtl/>
        </w:rPr>
        <w:t xml:space="preserve"> (المراج</w:t>
      </w:r>
      <w:r w:rsidRPr="00F54207">
        <w:rPr>
          <w:rFonts w:hint="cs"/>
          <w:rtl/>
        </w:rPr>
        <w:t>َ</w:t>
      </w:r>
      <w:r w:rsidRPr="00F54207">
        <w:rPr>
          <w:rtl/>
        </w:rPr>
        <w:t>عة في </w:t>
      </w:r>
      <w:r w:rsidRPr="00F54207">
        <w:rPr>
          <w:rFonts w:hint="cs"/>
          <w:rtl/>
        </w:rPr>
        <w:t>دبي</w:t>
      </w:r>
      <w:r w:rsidRPr="00F54207">
        <w:rPr>
          <w:rtl/>
        </w:rPr>
        <w:t xml:space="preserve">، </w:t>
      </w:r>
      <w:r w:rsidRPr="00F54207">
        <w:t>2012</w:t>
      </w:r>
      <w:r w:rsidRPr="00F54207">
        <w:rPr>
          <w:rtl/>
        </w:rPr>
        <w:t>) للجمعية العالمية لتقيس الاتصالات</w:t>
      </w:r>
      <w:r>
        <w:rPr>
          <w:rFonts w:hint="cs"/>
          <w:rtl/>
        </w:rPr>
        <w:t>،</w:t>
      </w:r>
      <w:r w:rsidRPr="00F54207">
        <w:rPr>
          <w:rtl/>
        </w:rPr>
        <w:t xml:space="preserve"> </w:t>
      </w:r>
      <w:r>
        <w:rPr>
          <w:rFonts w:hint="cs"/>
          <w:rtl/>
        </w:rPr>
        <w:t>بشأن</w:t>
      </w:r>
      <w:r w:rsidRPr="00F54207">
        <w:rPr>
          <w:rtl/>
        </w:rPr>
        <w:t xml:space="preserve"> التعاون المشترك بين قطاعي تقييس الاتصالات وتنمية الاتصالات</w:t>
      </w:r>
      <w:r w:rsidRPr="00F54207">
        <w:rPr>
          <w:rFonts w:hint="cs"/>
          <w:rtl/>
        </w:rPr>
        <w:t xml:space="preserve"> وتكامل أنشطتهما</w:t>
      </w:r>
      <w:r w:rsidRPr="00F54207">
        <w:rPr>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16</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BC4365" w:rsidRDefault="00E45F70" w:rsidP="00E45F70">
            <w:del w:id="1060" w:author="Saad, Samuel" w:date="2017-05-09T17:14:00Z">
              <w:r w:rsidRPr="00F54207" w:rsidDel="00B557BE">
                <w:rPr>
                  <w:i/>
                  <w:iCs/>
                  <w:rtl/>
                </w:rPr>
                <w:delText>د )</w:delText>
              </w:r>
              <w:r w:rsidRPr="00F54207" w:rsidDel="00B557BE">
                <w:rPr>
                  <w:rtl/>
                </w:rPr>
                <w:tab/>
                <w:delText xml:space="preserve">القرارات </w:delText>
              </w:r>
              <w:r w:rsidRPr="00F54207" w:rsidDel="00B557BE">
                <w:delText>17</w:delText>
              </w:r>
              <w:r w:rsidRPr="00F54207" w:rsidDel="00B557BE">
                <w:rPr>
                  <w:rtl/>
                </w:rPr>
                <w:delText xml:space="preserve"> </w:delText>
              </w:r>
              <w:r w:rsidRPr="00F54207" w:rsidDel="00B557BE">
                <w:rPr>
                  <w:rFonts w:hint="cs"/>
                  <w:rtl/>
                </w:rPr>
                <w:delText>و</w:delText>
              </w:r>
              <w:r w:rsidRPr="00F54207" w:rsidDel="00B557BE">
                <w:delText>26</w:delText>
              </w:r>
              <w:r w:rsidRPr="00F54207" w:rsidDel="00B557BE">
                <w:rPr>
                  <w:rtl/>
                </w:rPr>
                <w:delText xml:space="preserve"> </w:delText>
              </w:r>
              <w:r w:rsidRPr="00F54207" w:rsidDel="00B557BE">
                <w:rPr>
                  <w:rFonts w:hint="cs"/>
                  <w:rtl/>
                </w:rPr>
                <w:delText>و</w:delText>
              </w:r>
              <w:r w:rsidRPr="00F54207" w:rsidDel="00B557BE">
                <w:delText>44</w:delText>
              </w:r>
              <w:r w:rsidRPr="00F54207" w:rsidDel="00B557BE">
                <w:rPr>
                  <w:rtl/>
                </w:rPr>
                <w:delText xml:space="preserve"> و</w:delText>
              </w:r>
              <w:r w:rsidRPr="00F54207" w:rsidDel="00B557BE">
                <w:delText>45</w:delText>
              </w:r>
              <w:r w:rsidRPr="00F54207" w:rsidDel="00B557BE">
                <w:rPr>
                  <w:rtl/>
                </w:rPr>
                <w:delText xml:space="preserve"> (المراج</w:delText>
              </w:r>
              <w:r w:rsidRPr="00F54207" w:rsidDel="00B557BE">
                <w:rPr>
                  <w:rFonts w:hint="cs"/>
                  <w:rtl/>
                </w:rPr>
                <w:delText>َ</w:delText>
              </w:r>
              <w:r w:rsidRPr="00F54207" w:rsidDel="00B557BE">
                <w:rPr>
                  <w:rtl/>
                </w:rPr>
                <w:delText>عة في </w:delText>
              </w:r>
              <w:r w:rsidRPr="00F54207" w:rsidDel="00B557BE">
                <w:rPr>
                  <w:rFonts w:hint="cs"/>
                  <w:rtl/>
                </w:rPr>
                <w:delText>دبي</w:delText>
              </w:r>
              <w:r w:rsidRPr="00F54207" w:rsidDel="00B557BE">
                <w:rPr>
                  <w:rtl/>
                </w:rPr>
                <w:delText xml:space="preserve">، </w:delText>
              </w:r>
              <w:r w:rsidRPr="00F54207" w:rsidDel="00B557BE">
                <w:delText>2012</w:delText>
              </w:r>
              <w:r w:rsidRPr="00F54207" w:rsidDel="00B557BE">
                <w:rPr>
                  <w:rtl/>
                </w:rPr>
                <w:delText>) للجمعية العالمية لتقيس الاتصالات</w:delText>
              </w:r>
              <w:r w:rsidDel="00B557BE">
                <w:rPr>
                  <w:rFonts w:hint="cs"/>
                  <w:rtl/>
                </w:rPr>
                <w:delText>،</w:delText>
              </w:r>
              <w:r w:rsidRPr="00F54207" w:rsidDel="00B557BE">
                <w:rPr>
                  <w:rtl/>
                </w:rPr>
                <w:delText xml:space="preserve"> </w:delText>
              </w:r>
              <w:r w:rsidDel="00B557BE">
                <w:rPr>
                  <w:rFonts w:hint="cs"/>
                  <w:rtl/>
                </w:rPr>
                <w:delText>بشأن</w:delText>
              </w:r>
              <w:r w:rsidRPr="00F54207" w:rsidDel="00B557BE">
                <w:rPr>
                  <w:rtl/>
                </w:rPr>
                <w:delText xml:space="preserve"> التعاون المشترك بين قطاعي تقييس الاتصالات وتنمية الاتصالات</w:delText>
              </w:r>
              <w:r w:rsidRPr="00F54207" w:rsidDel="00B557BE">
                <w:rPr>
                  <w:rFonts w:hint="cs"/>
                  <w:rtl/>
                </w:rPr>
                <w:delText xml:space="preserve"> وتكامل أنشطتهما</w:delText>
              </w:r>
              <w:r w:rsidRPr="00F54207" w:rsidDel="00B557BE">
                <w:rPr>
                  <w:rtl/>
                </w:rPr>
                <w:delText>؛</w:delText>
              </w:r>
            </w:del>
          </w:p>
        </w:tc>
      </w:tr>
    </w:tbl>
    <w:p w:rsidR="00E45F70" w:rsidRPr="00F54207" w:rsidRDefault="00E45F70" w:rsidP="00E45F70">
      <w:pPr>
        <w:rPr>
          <w:rtl/>
        </w:rPr>
      </w:pPr>
      <w:r w:rsidRPr="00F54207">
        <w:rPr>
          <w:rFonts w:hint="cs"/>
          <w:i/>
          <w:iCs/>
          <w:rtl/>
        </w:rPr>
        <w:t>ﻫ</w:t>
      </w:r>
      <w:r w:rsidRPr="00F54207">
        <w:rPr>
          <w:i/>
          <w:iCs/>
          <w:rtl/>
        </w:rPr>
        <w:t xml:space="preserve"> )</w:t>
      </w:r>
      <w:r w:rsidRPr="00F54207">
        <w:rPr>
          <w:rtl/>
        </w:rPr>
        <w:tab/>
        <w:t xml:space="preserve">بالقرار </w:t>
      </w:r>
      <w:r w:rsidRPr="00F54207">
        <w:t>57</w:t>
      </w:r>
      <w:r w:rsidRPr="00F54207">
        <w:rPr>
          <w:rtl/>
        </w:rPr>
        <w:t xml:space="preserve"> (</w:t>
      </w:r>
      <w:r w:rsidRPr="00F54207">
        <w:rPr>
          <w:rFonts w:hint="cs"/>
          <w:rtl/>
        </w:rPr>
        <w:t>المراجَع في دبي</w:t>
      </w:r>
      <w:r w:rsidRPr="00F54207">
        <w:rPr>
          <w:rtl/>
        </w:rPr>
        <w:t xml:space="preserve">، </w:t>
      </w:r>
      <w:r w:rsidRPr="00F54207">
        <w:t>2012</w:t>
      </w:r>
      <w:r w:rsidRPr="00F54207">
        <w:rPr>
          <w:rtl/>
        </w:rPr>
        <w:t>) للجمعية العالمية لتقييس الاتصالات</w:t>
      </w:r>
      <w:r>
        <w:rPr>
          <w:rFonts w:hint="cs"/>
          <w:rtl/>
        </w:rPr>
        <w:t>،</w:t>
      </w:r>
      <w:r w:rsidRPr="00F54207">
        <w:rPr>
          <w:rtl/>
        </w:rPr>
        <w:t xml:space="preserve"> </w:t>
      </w:r>
      <w:r>
        <w:rPr>
          <w:rFonts w:hint="cs"/>
          <w:rtl/>
        </w:rPr>
        <w:t>بشأن</w:t>
      </w:r>
      <w:r w:rsidRPr="00F54207">
        <w:rPr>
          <w:rtl/>
        </w:rPr>
        <w:t xml:space="preserve"> تعزيز التنسيق والتعاون بين </w:t>
      </w:r>
      <w:r w:rsidRPr="00F54207">
        <w:rPr>
          <w:rFonts w:hint="cs"/>
          <w:rtl/>
        </w:rPr>
        <w:t>قطاعات</w:t>
      </w:r>
      <w:r>
        <w:rPr>
          <w:rFonts w:hint="cs"/>
          <w:rtl/>
        </w:rPr>
        <w:t xml:space="preserve"> الاتحاد</w:t>
      </w:r>
      <w:r w:rsidRPr="00F54207">
        <w:rPr>
          <w:rFonts w:hint="cs"/>
          <w:rtl/>
        </w:rPr>
        <w:t xml:space="preserve"> الثلاثة بشأن </w:t>
      </w:r>
      <w:r w:rsidRPr="00F54207">
        <w:rPr>
          <w:rtl/>
        </w:rPr>
        <w:t>المسائل ذات الاهتمام المشترك،</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keepNext w:val="0"/>
              <w:keepLines w:val="0"/>
              <w:rPr>
                <w:rtl/>
              </w:rPr>
            </w:pPr>
            <w:r w:rsidRPr="001B6D64">
              <w:rPr>
                <w:lang w:val="en-GB"/>
              </w:rPr>
              <w:t>RPM-CIS/38/</w:t>
            </w:r>
            <w:r>
              <w:rPr>
                <w:lang w:val="en-GB"/>
              </w:rPr>
              <w:t>16</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F54207" w:rsidDel="00B557BE" w:rsidRDefault="00E45F70" w:rsidP="00E45F70">
            <w:pPr>
              <w:rPr>
                <w:del w:id="1061" w:author="Saad, Samuel" w:date="2017-05-09T17:12:00Z"/>
                <w:rtl/>
              </w:rPr>
            </w:pPr>
            <w:del w:id="1062" w:author="Saad, Samuel" w:date="2017-05-09T17:12:00Z">
              <w:r w:rsidRPr="00F54207" w:rsidDel="00B557BE">
                <w:rPr>
                  <w:rFonts w:hint="cs"/>
                  <w:i/>
                  <w:iCs/>
                  <w:rtl/>
                </w:rPr>
                <w:delText>ﻫ</w:delText>
              </w:r>
              <w:r w:rsidRPr="00F54207" w:rsidDel="00B557BE">
                <w:rPr>
                  <w:i/>
                  <w:iCs/>
                  <w:rtl/>
                </w:rPr>
                <w:delText xml:space="preserve"> )</w:delText>
              </w:r>
              <w:r w:rsidRPr="00F54207" w:rsidDel="00B557BE">
                <w:rPr>
                  <w:rtl/>
                </w:rPr>
                <w:tab/>
                <w:delText xml:space="preserve">بالقرار </w:delText>
              </w:r>
              <w:r w:rsidRPr="00F54207" w:rsidDel="00B557BE">
                <w:delText>57</w:delText>
              </w:r>
              <w:r w:rsidRPr="00F54207" w:rsidDel="00B557BE">
                <w:rPr>
                  <w:rtl/>
                </w:rPr>
                <w:delText xml:space="preserve"> (</w:delText>
              </w:r>
              <w:r w:rsidRPr="00F54207" w:rsidDel="00B557BE">
                <w:rPr>
                  <w:rFonts w:hint="cs"/>
                  <w:rtl/>
                </w:rPr>
                <w:delText>المراجَع في دبي</w:delText>
              </w:r>
              <w:r w:rsidRPr="00F54207" w:rsidDel="00B557BE">
                <w:rPr>
                  <w:rtl/>
                </w:rPr>
                <w:delText xml:space="preserve">، </w:delText>
              </w:r>
              <w:r w:rsidRPr="00F54207" w:rsidDel="00B557BE">
                <w:delText>2012</w:delText>
              </w:r>
              <w:r w:rsidRPr="00F54207" w:rsidDel="00B557BE">
                <w:rPr>
                  <w:rtl/>
                </w:rPr>
                <w:delText>) للجمعية العالمية لتقييس الاتصالات</w:delText>
              </w:r>
              <w:r w:rsidDel="00B557BE">
                <w:rPr>
                  <w:rFonts w:hint="cs"/>
                  <w:rtl/>
                </w:rPr>
                <w:delText>،</w:delText>
              </w:r>
              <w:r w:rsidRPr="00F54207" w:rsidDel="00B557BE">
                <w:rPr>
                  <w:rtl/>
                </w:rPr>
                <w:delText xml:space="preserve"> </w:delText>
              </w:r>
              <w:r w:rsidDel="00B557BE">
                <w:rPr>
                  <w:rFonts w:hint="cs"/>
                  <w:rtl/>
                </w:rPr>
                <w:delText>بشأن</w:delText>
              </w:r>
              <w:r w:rsidRPr="00F54207" w:rsidDel="00B557BE">
                <w:rPr>
                  <w:rtl/>
                </w:rPr>
                <w:delText xml:space="preserve"> تعزيز التنسيق والتعاون بين </w:delText>
              </w:r>
              <w:r w:rsidRPr="00F54207" w:rsidDel="00B557BE">
                <w:rPr>
                  <w:rFonts w:hint="cs"/>
                  <w:rtl/>
                </w:rPr>
                <w:delText>قطاعات</w:delText>
              </w:r>
              <w:r w:rsidDel="00B557BE">
                <w:rPr>
                  <w:rFonts w:hint="cs"/>
                  <w:rtl/>
                </w:rPr>
                <w:delText xml:space="preserve"> الاتحاد</w:delText>
              </w:r>
              <w:r w:rsidRPr="00F54207" w:rsidDel="00B557BE">
                <w:rPr>
                  <w:rFonts w:hint="cs"/>
                  <w:rtl/>
                </w:rPr>
                <w:delText xml:space="preserve"> الثلاثة بشأن </w:delText>
              </w:r>
              <w:r w:rsidRPr="00F54207" w:rsidDel="00B557BE">
                <w:rPr>
                  <w:rtl/>
                </w:rPr>
                <w:delText>المسائل ذات الاهتمام المشترك،</w:delText>
              </w:r>
            </w:del>
          </w:p>
          <w:p w:rsidR="00E45F70" w:rsidRDefault="00B674E9" w:rsidP="00E45F70">
            <w:pPr>
              <w:rPr>
                <w:ins w:id="1063" w:author="Saad, Samuel" w:date="2017-05-09T17:11:00Z"/>
                <w:rtl/>
              </w:rPr>
            </w:pPr>
            <w:ins w:id="1064" w:author="Imad RIZ" w:date="2017-07-10T17:17:00Z">
              <w:r>
                <w:rPr>
                  <w:rFonts w:hint="cs"/>
                  <w:i/>
                  <w:iCs/>
                  <w:rtl/>
                </w:rPr>
                <w:t xml:space="preserve"> </w:t>
              </w:r>
            </w:ins>
            <w:ins w:id="1065" w:author="Saad, Samuel" w:date="2017-05-09T17:11:00Z">
              <w:r w:rsidR="00E45F70" w:rsidRPr="00F54207">
                <w:rPr>
                  <w:i/>
                  <w:iCs/>
                  <w:rtl/>
                </w:rPr>
                <w:t>أ )</w:t>
              </w:r>
              <w:r w:rsidR="00E45F70" w:rsidRPr="00F54207">
                <w:rPr>
                  <w:rtl/>
                </w:rPr>
                <w:tab/>
                <w:t xml:space="preserve">بالقرار </w:t>
              </w:r>
              <w:r w:rsidR="00E45F70" w:rsidRPr="00F54207">
                <w:t>123</w:t>
              </w:r>
              <w:r w:rsidR="00E45F70" w:rsidRPr="00F54207">
                <w:rPr>
                  <w:rtl/>
                </w:rPr>
                <w:t xml:space="preserve"> (المراجَع في</w:t>
              </w:r>
            </w:ins>
            <w:ins w:id="1066" w:author="Imad RIZ" w:date="2017-07-10T17:17:00Z">
              <w:r w:rsidR="00B57CA4">
                <w:rPr>
                  <w:rFonts w:hint="cs"/>
                  <w:rtl/>
                </w:rPr>
                <w:t xml:space="preserve"> </w:t>
              </w:r>
            </w:ins>
            <w:ins w:id="1067" w:author="Saad, Samuel" w:date="2017-05-09T17:11:00Z">
              <w:r w:rsidR="00E45F70">
                <w:rPr>
                  <w:rFonts w:hint="cs"/>
                  <w:rtl/>
                </w:rPr>
                <w:t xml:space="preserve">بوسان، </w:t>
              </w:r>
              <w:r w:rsidR="00E45F70">
                <w:t>2014</w:t>
              </w:r>
              <w:r w:rsidR="00E45F70" w:rsidRPr="00F54207">
                <w:rPr>
                  <w:rtl/>
                </w:rPr>
                <w:t>) لمؤتمر المندوبين المفوضين بشأن سد الفجوة التقييسية بين البلدان النامية</w:t>
              </w:r>
            </w:ins>
            <w:ins w:id="1068" w:author="Imad RIZ" w:date="2017-05-11T17:53:00Z">
              <w:r w:rsidR="00E45F70" w:rsidRPr="00D87A82">
                <w:rPr>
                  <w:rStyle w:val="FootnoteReference"/>
                </w:rPr>
                <w:t>1</w:t>
              </w:r>
            </w:ins>
            <w:ins w:id="1069" w:author="Saad, Samuel" w:date="2017-05-09T17:11:00Z">
              <w:r w:rsidR="00E45F70" w:rsidRPr="00F54207">
                <w:rPr>
                  <w:rFonts w:hint="cs"/>
                  <w:rtl/>
                </w:rPr>
                <w:t xml:space="preserve"> </w:t>
              </w:r>
              <w:r w:rsidR="00E45F70" w:rsidRPr="00F54207">
                <w:rPr>
                  <w:rtl/>
                </w:rPr>
                <w:t>والبلدان المتقدمة؛</w:t>
              </w:r>
            </w:ins>
          </w:p>
          <w:p w:rsidR="00E45F70" w:rsidRPr="008C01F7" w:rsidRDefault="00E45F70" w:rsidP="00E45F70">
            <w:pPr>
              <w:rPr>
                <w:ins w:id="1070" w:author="Saad, Samuel" w:date="2017-05-09T17:11:00Z"/>
                <w:spacing w:val="-4"/>
                <w:rtl/>
              </w:rPr>
            </w:pPr>
            <w:ins w:id="1071" w:author="Saad, Samuel" w:date="2017-05-09T17:11:00Z">
              <w:r w:rsidRPr="008C01F7">
                <w:rPr>
                  <w:rFonts w:hint="cs"/>
                  <w:i/>
                  <w:iCs/>
                  <w:spacing w:val="-4"/>
                  <w:rtl/>
                </w:rPr>
                <w:t>ب)</w:t>
              </w:r>
              <w:r w:rsidRPr="008C01F7">
                <w:rPr>
                  <w:rFonts w:hint="cs"/>
                  <w:spacing w:val="-4"/>
                  <w:rtl/>
                </w:rPr>
                <w:tab/>
              </w:r>
              <w:r w:rsidRPr="008C01F7">
                <w:rPr>
                  <w:spacing w:val="-4"/>
                  <w:rtl/>
                </w:rPr>
                <w:t xml:space="preserve">بالقرار </w:t>
              </w:r>
              <w:r w:rsidRPr="008C01F7">
                <w:rPr>
                  <w:spacing w:val="-4"/>
                </w:rPr>
                <w:t>191</w:t>
              </w:r>
              <w:r w:rsidRPr="008C01F7">
                <w:rPr>
                  <w:spacing w:val="-4"/>
                  <w:rtl/>
                </w:rPr>
                <w:t xml:space="preserve"> (المراجَع في</w:t>
              </w:r>
              <w:r w:rsidRPr="008C01F7">
                <w:rPr>
                  <w:rFonts w:hint="cs"/>
                  <w:spacing w:val="-4"/>
                  <w:rtl/>
                </w:rPr>
                <w:t xml:space="preserve"> بوسان</w:t>
              </w:r>
              <w:r w:rsidRPr="008C01F7">
                <w:rPr>
                  <w:spacing w:val="-4"/>
                  <w:rtl/>
                </w:rPr>
                <w:t xml:space="preserve">، </w:t>
              </w:r>
              <w:r w:rsidRPr="008C01F7">
                <w:rPr>
                  <w:spacing w:val="-4"/>
                </w:rPr>
                <w:t>2014</w:t>
              </w:r>
              <w:r w:rsidRPr="008C01F7">
                <w:rPr>
                  <w:spacing w:val="-4"/>
                  <w:rtl/>
                </w:rPr>
                <w:t>) لمؤتمر المندوبين المفوضين، بشأن استراتيجية تنسيق الجهود بين قطاعات الاتحاد</w:t>
              </w:r>
              <w:r w:rsidRPr="008C01F7">
                <w:rPr>
                  <w:rFonts w:hint="cs"/>
                  <w:spacing w:val="-4"/>
                  <w:rtl/>
                </w:rPr>
                <w:t> </w:t>
              </w:r>
              <w:r w:rsidRPr="008C01F7">
                <w:rPr>
                  <w:spacing w:val="-4"/>
                  <w:rtl/>
                </w:rPr>
                <w:t>الثلاثة؛</w:t>
              </w:r>
            </w:ins>
          </w:p>
          <w:p w:rsidR="00E45F70" w:rsidRPr="00F54207" w:rsidRDefault="00E45F70" w:rsidP="00E45F70">
            <w:pPr>
              <w:rPr>
                <w:ins w:id="1072" w:author="Saad, Samuel" w:date="2017-05-09T17:11:00Z"/>
                <w:rtl/>
              </w:rPr>
            </w:pPr>
            <w:ins w:id="1073" w:author="Saad, Samuel" w:date="2017-05-09T17:11:00Z">
              <w:r>
                <w:rPr>
                  <w:rFonts w:hint="cs"/>
                  <w:i/>
                  <w:iCs/>
                  <w:rtl/>
                </w:rPr>
                <w:t>ج</w:t>
              </w:r>
              <w:r w:rsidRPr="00F54207">
                <w:rPr>
                  <w:i/>
                  <w:iCs/>
                  <w:rtl/>
                </w:rPr>
                <w:t>)</w:t>
              </w:r>
              <w:r w:rsidRPr="00F54207">
                <w:rPr>
                  <w:rtl/>
                </w:rPr>
                <w:tab/>
                <w:t xml:space="preserve">بالقرار </w:t>
              </w:r>
              <w:r w:rsidRPr="00F54207">
                <w:t>5</w:t>
              </w:r>
              <w:r w:rsidRPr="00F54207">
                <w:rPr>
                  <w:rtl/>
                </w:rPr>
                <w:t xml:space="preserve"> (المراجَع في</w:t>
              </w:r>
              <w:r>
                <w:rPr>
                  <w:rFonts w:hint="cs"/>
                  <w:rtl/>
                </w:rPr>
                <w:t xml:space="preserve"> بوينس آيرس</w:t>
              </w:r>
              <w:r w:rsidRPr="00F54207">
                <w:rPr>
                  <w:rFonts w:hint="cs"/>
                  <w:rtl/>
                </w:rPr>
                <w:t xml:space="preserve">، </w:t>
              </w:r>
              <w:r w:rsidRPr="00F54207">
                <w:t>201</w:t>
              </w:r>
              <w:r>
                <w:t>7</w:t>
              </w:r>
              <w:r w:rsidRPr="00F54207">
                <w:rPr>
                  <w:rtl/>
                </w:rPr>
                <w:t xml:space="preserve">) </w:t>
              </w:r>
              <w:r w:rsidRPr="00F54207">
                <w:rPr>
                  <w:rFonts w:hint="cs"/>
                  <w:rtl/>
                </w:rPr>
                <w:t>لهذا المؤتمر</w:t>
              </w:r>
              <w:r>
                <w:rPr>
                  <w:rFonts w:hint="cs"/>
                  <w:rtl/>
                </w:rPr>
                <w:t>،</w:t>
              </w:r>
              <w:r w:rsidRPr="00F54207">
                <w:rPr>
                  <w:rFonts w:hint="cs"/>
                  <w:rtl/>
                </w:rPr>
                <w:t xml:space="preserve"> بشأن </w:t>
              </w:r>
              <w:r w:rsidRPr="00F54207">
                <w:rPr>
                  <w:rtl/>
                </w:rPr>
                <w:t xml:space="preserve">تحسين مشاركة البلدان النامية في أعمال </w:t>
              </w:r>
              <w:r>
                <w:rPr>
                  <w:rFonts w:hint="cs"/>
                  <w:rtl/>
                </w:rPr>
                <w:t>الاتحاد الدولي</w:t>
              </w:r>
              <w:r>
                <w:rPr>
                  <w:rFonts w:hint="eastAsia"/>
                  <w:rtl/>
                </w:rPr>
                <w:t> </w:t>
              </w:r>
              <w:r w:rsidRPr="00F54207">
                <w:rPr>
                  <w:rFonts w:hint="cs"/>
                  <w:rtl/>
                </w:rPr>
                <w:t>للاتصالات</w:t>
              </w:r>
              <w:r w:rsidRPr="00F54207">
                <w:rPr>
                  <w:rtl/>
                </w:rPr>
                <w:t>؛</w:t>
              </w:r>
            </w:ins>
          </w:p>
          <w:p w:rsidR="00E45F70" w:rsidRPr="00F54207" w:rsidRDefault="00E45F70" w:rsidP="00E45F70">
            <w:pPr>
              <w:rPr>
                <w:ins w:id="1074" w:author="Saad, Samuel" w:date="2017-05-09T17:11:00Z"/>
                <w:rtl/>
              </w:rPr>
            </w:pPr>
            <w:ins w:id="1075" w:author="Saad, Samuel" w:date="2017-05-09T17:11:00Z">
              <w:r>
                <w:rPr>
                  <w:rFonts w:hint="cs"/>
                  <w:i/>
                  <w:iCs/>
                  <w:rtl/>
                </w:rPr>
                <w:t>د </w:t>
              </w:r>
              <w:r w:rsidRPr="00F54207">
                <w:rPr>
                  <w:i/>
                  <w:iCs/>
                  <w:rtl/>
                </w:rPr>
                <w:t>)</w:t>
              </w:r>
              <w:r w:rsidRPr="00F54207">
                <w:rPr>
                  <w:rtl/>
                </w:rPr>
                <w:tab/>
              </w:r>
              <w:r>
                <w:rPr>
                  <w:rFonts w:hint="cs"/>
                  <w:rtl/>
                </w:rPr>
                <w:t>ب</w:t>
              </w:r>
              <w:r w:rsidRPr="005D3D73">
                <w:rPr>
                  <w:rFonts w:hint="cs"/>
                  <w:rtl/>
                </w:rPr>
                <w:t>القرار</w:t>
              </w:r>
              <w:r w:rsidRPr="005D3D73">
                <w:rPr>
                  <w:rtl/>
                </w:rPr>
                <w:t xml:space="preserve"> </w:t>
              </w:r>
              <w:r w:rsidRPr="005D3D73">
                <w:t>ITU</w:t>
              </w:r>
              <w:r w:rsidRPr="005D3D73">
                <w:noBreakHyphen/>
                <w:t>R 7</w:t>
              </w:r>
              <w:r w:rsidRPr="005D3D73">
                <w:noBreakHyphen/>
                <w:t>2</w:t>
              </w:r>
              <w:r w:rsidRPr="005D3D73">
                <w:rPr>
                  <w:rtl/>
                </w:rPr>
                <w:t xml:space="preserve"> (</w:t>
              </w:r>
              <w:r>
                <w:rPr>
                  <w:rFonts w:hint="cs"/>
                  <w:rtl/>
                </w:rPr>
                <w:t xml:space="preserve">المراجَع في </w:t>
              </w:r>
              <w:r w:rsidRPr="005D3D73">
                <w:rPr>
                  <w:rFonts w:hint="cs"/>
                  <w:rtl/>
                </w:rPr>
                <w:t>جنيف، </w:t>
              </w:r>
              <w:r w:rsidRPr="005D3D73">
                <w:t>2012</w:t>
              </w:r>
              <w:r w:rsidRPr="005D3D73">
                <w:rPr>
                  <w:rtl/>
                </w:rPr>
                <w:t xml:space="preserve">) </w:t>
              </w:r>
              <w:r w:rsidRPr="005D3D73">
                <w:rPr>
                  <w:rFonts w:hint="cs"/>
                  <w:rtl/>
                </w:rPr>
                <w:t>لجمعية الاتصالات الراديوية</w:t>
              </w:r>
              <w:r>
                <w:rPr>
                  <w:rFonts w:hint="cs"/>
                  <w:rtl/>
                </w:rPr>
                <w:t>،</w:t>
              </w:r>
              <w:r w:rsidRPr="005D3D73">
                <w:rPr>
                  <w:rFonts w:hint="cs"/>
                  <w:rtl/>
                </w:rPr>
                <w:t xml:space="preserve"> </w:t>
              </w:r>
              <w:r w:rsidRPr="005D3D73">
                <w:rPr>
                  <w:rFonts w:hint="eastAsia"/>
                  <w:rtl/>
                </w:rPr>
                <w:t>بشأن</w:t>
              </w:r>
              <w:r w:rsidRPr="005D3D73">
                <w:rPr>
                  <w:rtl/>
                </w:rPr>
                <w:t xml:space="preserve"> </w:t>
              </w:r>
              <w:r w:rsidRPr="005D3D73">
                <w:rPr>
                  <w:rFonts w:hint="eastAsia"/>
                  <w:rtl/>
                </w:rPr>
                <w:t>تنمية</w:t>
              </w:r>
              <w:r w:rsidRPr="005D3D73">
                <w:rPr>
                  <w:rtl/>
                </w:rPr>
                <w:t xml:space="preserve"> </w:t>
              </w:r>
              <w:r w:rsidRPr="005D3D73">
                <w:rPr>
                  <w:rFonts w:hint="eastAsia"/>
                  <w:rtl/>
                </w:rPr>
                <w:t>الاتصالات</w:t>
              </w:r>
              <w:r w:rsidRPr="005D3D73">
                <w:rPr>
                  <w:rtl/>
                </w:rPr>
                <w:t xml:space="preserve"> </w:t>
              </w:r>
              <w:r w:rsidRPr="005D3D73">
                <w:rPr>
                  <w:rFonts w:hint="eastAsia"/>
                  <w:rtl/>
                </w:rPr>
                <w:t>بما</w:t>
              </w:r>
              <w:r w:rsidRPr="005D3D73">
                <w:rPr>
                  <w:rtl/>
                </w:rPr>
                <w:t xml:space="preserve"> في </w:t>
              </w:r>
              <w:r w:rsidRPr="005D3D73">
                <w:rPr>
                  <w:rFonts w:hint="eastAsia"/>
                  <w:rtl/>
                </w:rPr>
                <w:t>ذلك</w:t>
              </w:r>
              <w:r w:rsidRPr="005D3D73">
                <w:rPr>
                  <w:rtl/>
                </w:rPr>
                <w:t xml:space="preserve"> </w:t>
              </w:r>
              <w:r w:rsidRPr="005D3D73">
                <w:rPr>
                  <w:rFonts w:hint="eastAsia"/>
                  <w:rtl/>
                </w:rPr>
                <w:t>الاتصال</w:t>
              </w:r>
              <w:r w:rsidRPr="005D3D73">
                <w:rPr>
                  <w:rtl/>
                </w:rPr>
                <w:t xml:space="preserve"> </w:t>
              </w:r>
              <w:r w:rsidRPr="005D3D73">
                <w:rPr>
                  <w:rFonts w:hint="eastAsia"/>
                  <w:rtl/>
                </w:rPr>
                <w:t>والتعاون</w:t>
              </w:r>
              <w:r w:rsidRPr="005D3D73">
                <w:rPr>
                  <w:rtl/>
                </w:rPr>
                <w:t xml:space="preserve"> </w:t>
              </w:r>
              <w:r w:rsidRPr="005D3D73">
                <w:rPr>
                  <w:rFonts w:hint="eastAsia"/>
                  <w:rtl/>
                </w:rPr>
                <w:t>مع</w:t>
              </w:r>
              <w:r w:rsidRPr="005D3D73">
                <w:rPr>
                  <w:rtl/>
                </w:rPr>
                <w:t xml:space="preserve"> </w:t>
              </w:r>
              <w:r w:rsidRPr="005D3D73">
                <w:rPr>
                  <w:rFonts w:hint="eastAsia"/>
                  <w:rtl/>
                </w:rPr>
                <w:t>قطاع</w:t>
              </w:r>
              <w:r w:rsidRPr="005D3D73">
                <w:rPr>
                  <w:rtl/>
                </w:rPr>
                <w:t xml:space="preserve"> </w:t>
              </w:r>
              <w:r w:rsidRPr="005D3D73">
                <w:rPr>
                  <w:rFonts w:hint="eastAsia"/>
                  <w:rtl/>
                </w:rPr>
                <w:t>تنمية</w:t>
              </w:r>
              <w:r w:rsidRPr="005D3D73">
                <w:rPr>
                  <w:rtl/>
                </w:rPr>
                <w:t xml:space="preserve"> </w:t>
              </w:r>
              <w:r w:rsidRPr="005D3D73">
                <w:rPr>
                  <w:rFonts w:hint="eastAsia"/>
                  <w:rtl/>
                </w:rPr>
                <w:t>الاتصالات</w:t>
              </w:r>
              <w:r w:rsidRPr="005D3D73">
                <w:rPr>
                  <w:rtl/>
                </w:rPr>
                <w:t xml:space="preserve"> في </w:t>
              </w:r>
              <w:r w:rsidRPr="005D3D73">
                <w:rPr>
                  <w:rFonts w:hint="eastAsia"/>
                  <w:rtl/>
                </w:rPr>
                <w:t>الاتحاد</w:t>
              </w:r>
              <w:r w:rsidRPr="00F54207">
                <w:rPr>
                  <w:rtl/>
                </w:rPr>
                <w:t>؛</w:t>
              </w:r>
            </w:ins>
          </w:p>
          <w:p w:rsidR="00E45F70" w:rsidRPr="00F54207" w:rsidRDefault="00E45F70" w:rsidP="00E45F70">
            <w:pPr>
              <w:rPr>
                <w:ins w:id="1076" w:author="Saad, Samuel" w:date="2017-05-09T17:11:00Z"/>
                <w:rtl/>
              </w:rPr>
            </w:pPr>
            <w:ins w:id="1077" w:author="Saad, Samuel" w:date="2017-05-09T17:11:00Z">
              <w:r>
                <w:rPr>
                  <w:rFonts w:hint="cs"/>
                  <w:i/>
                  <w:iCs/>
                  <w:rtl/>
                </w:rPr>
                <w:t>ه </w:t>
              </w:r>
              <w:r w:rsidRPr="00F54207">
                <w:rPr>
                  <w:i/>
                  <w:iCs/>
                  <w:rtl/>
                </w:rPr>
                <w:t>)</w:t>
              </w:r>
              <w:r w:rsidRPr="00F54207">
                <w:rPr>
                  <w:rtl/>
                </w:rPr>
                <w:tab/>
                <w:t xml:space="preserve">القرارات </w:t>
              </w:r>
              <w:r w:rsidRPr="00F54207">
                <w:t>17</w:t>
              </w:r>
              <w:r w:rsidRPr="00F54207">
                <w:rPr>
                  <w:rtl/>
                </w:rPr>
                <w:t xml:space="preserve"> </w:t>
              </w:r>
              <w:r w:rsidRPr="00F54207">
                <w:rPr>
                  <w:rFonts w:hint="cs"/>
                  <w:rtl/>
                </w:rPr>
                <w:t>و</w:t>
              </w:r>
              <w:r w:rsidRPr="00F54207">
                <w:t>26</w:t>
              </w:r>
              <w:r w:rsidRPr="00F54207">
                <w:rPr>
                  <w:rtl/>
                </w:rPr>
                <w:t xml:space="preserve"> </w:t>
              </w:r>
              <w:r w:rsidRPr="00F54207">
                <w:rPr>
                  <w:rFonts w:hint="cs"/>
                  <w:rtl/>
                </w:rPr>
                <w:t>و</w:t>
              </w:r>
              <w:r w:rsidRPr="00F54207">
                <w:t>44</w:t>
              </w:r>
              <w:r w:rsidRPr="00F54207">
                <w:rPr>
                  <w:rtl/>
                </w:rPr>
                <w:t xml:space="preserve"> و</w:t>
              </w:r>
              <w:r w:rsidRPr="00F54207">
                <w:t>45</w:t>
              </w:r>
              <w:r w:rsidRPr="00F54207">
                <w:rPr>
                  <w:rtl/>
                </w:rPr>
                <w:t xml:space="preserve"> (المراج</w:t>
              </w:r>
              <w:r w:rsidRPr="00F54207">
                <w:rPr>
                  <w:rFonts w:hint="cs"/>
                  <w:rtl/>
                </w:rPr>
                <w:t>َ</w:t>
              </w:r>
              <w:r w:rsidRPr="00F54207">
                <w:rPr>
                  <w:rtl/>
                </w:rPr>
                <w:t>عة في</w:t>
              </w:r>
              <w:r>
                <w:rPr>
                  <w:rFonts w:hint="cs"/>
                  <w:rtl/>
                </w:rPr>
                <w:t xml:space="preserve"> الحمامات</w:t>
              </w:r>
              <w:r w:rsidRPr="00F54207">
                <w:rPr>
                  <w:rtl/>
                </w:rPr>
                <w:t xml:space="preserve">، </w:t>
              </w:r>
              <w:r w:rsidRPr="00F54207">
                <w:t>201</w:t>
              </w:r>
              <w:r>
                <w:t>6</w:t>
              </w:r>
              <w:r w:rsidRPr="00F54207">
                <w:rPr>
                  <w:rtl/>
                </w:rPr>
                <w:t>) للجمعية العالمية لتقيس الاتصالات</w:t>
              </w:r>
            </w:ins>
            <w:ins w:id="1078" w:author="Imad RIZ" w:date="2017-07-10T17:18:00Z">
              <w:r w:rsidR="00B57CA4">
                <w:rPr>
                  <w:rFonts w:hint="cs"/>
                  <w:rtl/>
                </w:rPr>
                <w:t xml:space="preserve"> </w:t>
              </w:r>
              <w:r w:rsidR="00B57CA4">
                <w:t>(WTSA)</w:t>
              </w:r>
            </w:ins>
            <w:ins w:id="1079" w:author="Saad, Samuel" w:date="2017-05-09T17:11:00Z">
              <w:r>
                <w:rPr>
                  <w:rFonts w:hint="cs"/>
                  <w:rtl/>
                </w:rPr>
                <w:t>،</w:t>
              </w:r>
              <w:r w:rsidRPr="00F54207">
                <w:rPr>
                  <w:rtl/>
                </w:rPr>
                <w:t xml:space="preserve"> </w:t>
              </w:r>
              <w:r>
                <w:rPr>
                  <w:rFonts w:hint="cs"/>
                  <w:rtl/>
                </w:rPr>
                <w:t>بشأن</w:t>
              </w:r>
              <w:r w:rsidRPr="00F54207">
                <w:rPr>
                  <w:rtl/>
                </w:rPr>
                <w:t xml:space="preserve"> التعاون المشترك بين قطاعي تقييس الاتصالات وتنمية الاتصالات</w:t>
              </w:r>
              <w:r w:rsidRPr="00F54207">
                <w:rPr>
                  <w:rFonts w:hint="cs"/>
                  <w:rtl/>
                </w:rPr>
                <w:t xml:space="preserve"> وتكامل أنشطتهما</w:t>
              </w:r>
              <w:r w:rsidRPr="00F54207">
                <w:rPr>
                  <w:rtl/>
                </w:rPr>
                <w:t>؛</w:t>
              </w:r>
            </w:ins>
          </w:p>
          <w:p w:rsidR="00E45F70" w:rsidRPr="00BC4365" w:rsidRDefault="00E45F70" w:rsidP="00E45F70">
            <w:pPr>
              <w:rPr>
                <w:lang w:bidi="ar-SY"/>
              </w:rPr>
            </w:pPr>
            <w:ins w:id="1080" w:author="Saad, Samuel" w:date="2017-05-09T17:11:00Z">
              <w:r>
                <w:rPr>
                  <w:rFonts w:hint="cs"/>
                  <w:i/>
                  <w:iCs/>
                  <w:rtl/>
                </w:rPr>
                <w:t>و </w:t>
              </w:r>
              <w:r w:rsidRPr="00F54207">
                <w:rPr>
                  <w:i/>
                  <w:iCs/>
                  <w:rtl/>
                </w:rPr>
                <w:t>)</w:t>
              </w:r>
              <w:r w:rsidRPr="00F54207">
                <w:rPr>
                  <w:rtl/>
                </w:rPr>
                <w:tab/>
                <w:t xml:space="preserve">بالقرار </w:t>
              </w:r>
              <w:r w:rsidRPr="00F54207">
                <w:t>57</w:t>
              </w:r>
              <w:r w:rsidRPr="00F54207">
                <w:rPr>
                  <w:rtl/>
                </w:rPr>
                <w:t xml:space="preserve"> (</w:t>
              </w:r>
              <w:r w:rsidRPr="00F54207">
                <w:rPr>
                  <w:rFonts w:hint="cs"/>
                  <w:rtl/>
                </w:rPr>
                <w:t>المراجَع في</w:t>
              </w:r>
              <w:r>
                <w:rPr>
                  <w:rFonts w:hint="cs"/>
                  <w:rtl/>
                </w:rPr>
                <w:t xml:space="preserve"> الحمامات</w:t>
              </w:r>
              <w:r w:rsidRPr="00F54207">
                <w:rPr>
                  <w:rtl/>
                </w:rPr>
                <w:t xml:space="preserve">، </w:t>
              </w:r>
              <w:r w:rsidRPr="00F54207">
                <w:t>201</w:t>
              </w:r>
              <w:r>
                <w:t>6</w:t>
              </w:r>
              <w:r w:rsidRPr="00F54207">
                <w:rPr>
                  <w:rtl/>
                </w:rPr>
                <w:t>) للجمعية العالمية لتقييس الاتصالات</w:t>
              </w:r>
              <w:r>
                <w:rPr>
                  <w:rFonts w:hint="cs"/>
                  <w:rtl/>
                </w:rPr>
                <w:t>،</w:t>
              </w:r>
              <w:r w:rsidRPr="00F54207">
                <w:rPr>
                  <w:rtl/>
                </w:rPr>
                <w:t xml:space="preserve"> </w:t>
              </w:r>
              <w:r>
                <w:rPr>
                  <w:rFonts w:hint="cs"/>
                  <w:rtl/>
                </w:rPr>
                <w:t>بشأن</w:t>
              </w:r>
              <w:r w:rsidRPr="00F54207">
                <w:rPr>
                  <w:rtl/>
                </w:rPr>
                <w:t xml:space="preserve"> تعزيز التنسيق والتعاون بين </w:t>
              </w:r>
              <w:r w:rsidRPr="00F54207">
                <w:rPr>
                  <w:rFonts w:hint="cs"/>
                  <w:rtl/>
                </w:rPr>
                <w:t>قطاعات</w:t>
              </w:r>
              <w:r>
                <w:rPr>
                  <w:rFonts w:hint="cs"/>
                  <w:rtl/>
                </w:rPr>
                <w:t xml:space="preserve"> الاتحاد</w:t>
              </w:r>
              <w:r w:rsidRPr="00F54207">
                <w:rPr>
                  <w:rFonts w:hint="cs"/>
                  <w:rtl/>
                </w:rPr>
                <w:t xml:space="preserve"> الثلاثة بشأن </w:t>
              </w:r>
              <w:r w:rsidRPr="00F54207">
                <w:rPr>
                  <w:rtl/>
                </w:rPr>
                <w:t>المسائل ذات الاهتمام المشترك،</w:t>
              </w:r>
            </w:ins>
          </w:p>
        </w:tc>
      </w:tr>
    </w:tbl>
    <w:p w:rsidR="00E45F70" w:rsidRPr="00F54207" w:rsidRDefault="00E45F70" w:rsidP="00E45F70">
      <w:pPr>
        <w:pStyle w:val="Call"/>
        <w:rPr>
          <w:rtl/>
        </w:rPr>
      </w:pPr>
      <w:r w:rsidRPr="00F54207">
        <w:rPr>
          <w:rtl/>
        </w:rPr>
        <w:t>وإذ يضع في اعتباره</w:t>
      </w:r>
    </w:p>
    <w:p w:rsidR="00E45F70" w:rsidRPr="00F54207" w:rsidRDefault="00E45F70" w:rsidP="00E45F70">
      <w:pPr>
        <w:rPr>
          <w:rtl/>
        </w:rPr>
      </w:pPr>
      <w:r w:rsidRPr="00F54207">
        <w:rPr>
          <w:i/>
          <w:iCs/>
          <w:rtl/>
        </w:rPr>
        <w:t xml:space="preserve"> أ )</w:t>
      </w:r>
      <w:r w:rsidRPr="00F54207">
        <w:rPr>
          <w:rtl/>
        </w:rPr>
        <w:tab/>
        <w:t>أن أحد المبادئ الأساسية للتعاون والتنسيق بين</w:t>
      </w:r>
      <w:r w:rsidRPr="00F54207">
        <w:rPr>
          <w:rFonts w:hint="cs"/>
          <w:rtl/>
        </w:rPr>
        <w:t xml:space="preserve"> قطاعات الاتحاد الثلاثة </w:t>
      </w:r>
      <w:r w:rsidRPr="00F54207">
        <w:rPr>
          <w:rtl/>
        </w:rPr>
        <w:t>هو</w:t>
      </w:r>
      <w:r w:rsidRPr="00F54207">
        <w:rPr>
          <w:rFonts w:hint="cs"/>
          <w:rtl/>
        </w:rPr>
        <w:t xml:space="preserve"> الحاجة إلى</w:t>
      </w:r>
      <w:r w:rsidRPr="00F54207">
        <w:rPr>
          <w:rtl/>
        </w:rPr>
        <w:t xml:space="preserve"> تحاشي ازدواج أنشطة القطاعات، </w:t>
      </w:r>
      <w:r w:rsidRPr="00F54207">
        <w:rPr>
          <w:rFonts w:hint="cs"/>
          <w:rtl/>
        </w:rPr>
        <w:t>وضمان</w:t>
      </w:r>
      <w:r w:rsidRPr="00F54207">
        <w:rPr>
          <w:rtl/>
        </w:rPr>
        <w:t xml:space="preserve"> أداء العمل </w:t>
      </w:r>
      <w:r w:rsidRPr="00F54207">
        <w:rPr>
          <w:rFonts w:hint="cs"/>
          <w:rtl/>
        </w:rPr>
        <w:t>على نحو</w:t>
      </w:r>
      <w:r w:rsidRPr="00F54207">
        <w:rPr>
          <w:rtl/>
        </w:rPr>
        <w:t xml:space="preserve"> </w:t>
      </w:r>
      <w:r w:rsidRPr="00F54207">
        <w:rPr>
          <w:rFonts w:hint="cs"/>
          <w:rtl/>
        </w:rPr>
        <w:t>ي</w:t>
      </w:r>
      <w:r w:rsidRPr="00F54207">
        <w:rPr>
          <w:rtl/>
        </w:rPr>
        <w:t>تسم بالكفاءة والفعالية؛</w:t>
      </w:r>
    </w:p>
    <w:p w:rsidR="00E45F70" w:rsidRPr="00F54207" w:rsidRDefault="00E45F70" w:rsidP="00E45F70">
      <w:pPr>
        <w:rPr>
          <w:rtl/>
        </w:rPr>
      </w:pPr>
      <w:r w:rsidRPr="00F54207">
        <w:rPr>
          <w:i/>
          <w:iCs/>
          <w:rtl/>
        </w:rPr>
        <w:lastRenderedPageBreak/>
        <w:t>ب)</w:t>
      </w:r>
      <w:r w:rsidRPr="00F54207">
        <w:rPr>
          <w:rtl/>
        </w:rPr>
        <w:tab/>
        <w:t>بأن آلية للتعاون على مستوى أمانات القطاعات الثلاث والأمانة العامة للاتحاد أنشئت لتأمين التعاون الوثيق على مستوى الأمانات ومع أمانات كيانات ومنظمات خارج الاتحاد</w:t>
      </w:r>
      <w:r w:rsidRPr="00F54207">
        <w:rPr>
          <w:rFonts w:hint="cs"/>
          <w:rtl/>
        </w:rPr>
        <w:t xml:space="preserve"> تهتم بمواضيع</w:t>
      </w:r>
      <w:r w:rsidRPr="00F54207">
        <w:rPr>
          <w:rtl/>
        </w:rPr>
        <w:t xml:space="preserve"> ذات أولوية رئيسية </w:t>
      </w:r>
      <w:r w:rsidRPr="00F54207">
        <w:rPr>
          <w:rFonts w:hint="cs"/>
          <w:rtl/>
        </w:rPr>
        <w:t xml:space="preserve">مثل </w:t>
      </w:r>
      <w:r w:rsidRPr="00F54207">
        <w:rPr>
          <w:rtl/>
        </w:rPr>
        <w:t>اتصالات الطوار</w:t>
      </w:r>
      <w:r w:rsidRPr="00F54207">
        <w:rPr>
          <w:rFonts w:hint="cs"/>
          <w:rtl/>
        </w:rPr>
        <w:t>ئ</w:t>
      </w:r>
      <w:r w:rsidRPr="00F54207">
        <w:rPr>
          <w:rtl/>
        </w:rPr>
        <w:t xml:space="preserve"> وتغير</w:t>
      </w:r>
      <w:r w:rsidRPr="00F54207">
        <w:rPr>
          <w:rFonts w:hint="cs"/>
          <w:rtl/>
        </w:rPr>
        <w:t> </w:t>
      </w:r>
      <w:r w:rsidRPr="00F54207">
        <w:rPr>
          <w:rtl/>
        </w:rPr>
        <w:t>المناخ؛</w:t>
      </w:r>
    </w:p>
    <w:p w:rsidR="00E45F70" w:rsidRPr="00B97D5D" w:rsidRDefault="00E45F70" w:rsidP="00E45F70">
      <w:pPr>
        <w:rPr>
          <w:spacing w:val="6"/>
          <w:rtl/>
        </w:rPr>
      </w:pPr>
      <w:r w:rsidRPr="00B97D5D">
        <w:rPr>
          <w:i/>
          <w:iCs/>
          <w:spacing w:val="6"/>
          <w:rtl/>
        </w:rPr>
        <w:t>ج)</w:t>
      </w:r>
      <w:r w:rsidRPr="00B97D5D">
        <w:rPr>
          <w:spacing w:val="6"/>
          <w:rtl/>
        </w:rPr>
        <w:tab/>
        <w:t>بدء المشاورات بين ممثلي الأفرقة الاستشارية الثلاث بهدف مناقشة الأساليب الكفيلة بتعزيز التعاون بين الأفرقة الاستشارية؛</w:t>
      </w:r>
    </w:p>
    <w:p w:rsidR="00E45F70" w:rsidRPr="00F54207" w:rsidRDefault="00E45F70" w:rsidP="00E45F70">
      <w:pPr>
        <w:rPr>
          <w:rtl/>
        </w:rPr>
      </w:pPr>
      <w:r w:rsidRPr="00F54207">
        <w:rPr>
          <w:i/>
          <w:iCs/>
          <w:rtl/>
        </w:rPr>
        <w:t>د )</w:t>
      </w:r>
      <w:r w:rsidRPr="00F54207">
        <w:rPr>
          <w:rtl/>
        </w:rPr>
        <w:tab/>
        <w:t>أن التفاعل والتنسيق في </w:t>
      </w:r>
      <w:r w:rsidRPr="00F54207">
        <w:rPr>
          <w:rFonts w:hint="cs"/>
          <w:rtl/>
        </w:rPr>
        <w:t>التنظيم المشترك لعقد</w:t>
      </w:r>
      <w:r w:rsidRPr="00F54207">
        <w:rPr>
          <w:rtl/>
        </w:rPr>
        <w:t xml:space="preserve"> </w:t>
      </w:r>
      <w:r w:rsidRPr="00F54207">
        <w:rPr>
          <w:rFonts w:hint="cs"/>
          <w:rtl/>
        </w:rPr>
        <w:t>الحلقات الدراسية وورش العمل والمنتديات والندوات وغيرها</w:t>
      </w:r>
      <w:r w:rsidRPr="00F54207">
        <w:rPr>
          <w:rtl/>
        </w:rPr>
        <w:t xml:space="preserve"> كان لهم</w:t>
      </w:r>
      <w:r w:rsidRPr="00F54207">
        <w:rPr>
          <w:rFonts w:hint="cs"/>
          <w:rtl/>
        </w:rPr>
        <w:t xml:space="preserve">ا مردود </w:t>
      </w:r>
      <w:r w:rsidRPr="00F54207">
        <w:rPr>
          <w:rtl/>
        </w:rPr>
        <w:t>إيجابي من حيث الوفورات</w:t>
      </w:r>
      <w:r w:rsidRPr="00F54207">
        <w:rPr>
          <w:rFonts w:hint="cs"/>
          <w:rtl/>
        </w:rPr>
        <w:t xml:space="preserve"> في </w:t>
      </w:r>
      <w:r w:rsidRPr="00F54207">
        <w:rPr>
          <w:rtl/>
        </w:rPr>
        <w:t>الموارد المالية والبشرية،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16</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B57CA4" w:rsidDel="00B57CA4" w:rsidRDefault="00E45F70">
            <w:pPr>
              <w:rPr>
                <w:del w:id="1081" w:author="Imad RIZ" w:date="2017-07-10T17:18:00Z"/>
                <w:spacing w:val="-2"/>
                <w:rtl/>
              </w:rPr>
              <w:pPrChange w:id="1082" w:author="Imad RIZ" w:date="2017-07-10T17:18:00Z">
                <w:pPr/>
              </w:pPrChange>
            </w:pPr>
            <w:r w:rsidRPr="00962C62">
              <w:rPr>
                <w:i/>
                <w:iCs/>
                <w:spacing w:val="-2"/>
                <w:rtl/>
              </w:rPr>
              <w:t>ج)</w:t>
            </w:r>
            <w:r w:rsidRPr="00962C62">
              <w:rPr>
                <w:spacing w:val="-2"/>
                <w:rtl/>
              </w:rPr>
              <w:tab/>
            </w:r>
            <w:del w:id="1083" w:author="Saad, Samuel" w:date="2017-05-02T17:14:00Z">
              <w:r w:rsidRPr="00962C62" w:rsidDel="005D3D73">
                <w:rPr>
                  <w:spacing w:val="-2"/>
                  <w:rtl/>
                </w:rPr>
                <w:delText>بدء المشاورات بين ممثلي الأفرقة الاستشارية الثلاث بهدف مناقشة الأساليب الكفيلة بتعزيز التعاون بين الأفرقة الاستشارية؛</w:delText>
              </w:r>
            </w:del>
          </w:p>
          <w:p w:rsidR="00E45F70" w:rsidRPr="00BC4365" w:rsidRDefault="00E45F70">
            <w:pPr>
              <w:pPrChange w:id="1084" w:author="Imad RIZ" w:date="2017-07-10T17:18:00Z">
                <w:pPr/>
              </w:pPrChange>
            </w:pPr>
            <w:del w:id="1085" w:author="Imad RIZ" w:date="2017-07-10T17:18:00Z">
              <w:r w:rsidRPr="00F54207" w:rsidDel="00B57CA4">
                <w:rPr>
                  <w:i/>
                  <w:iCs/>
                  <w:rtl/>
                </w:rPr>
                <w:delText>د )</w:delText>
              </w:r>
              <w:r w:rsidR="00B57CA4" w:rsidDel="00B57CA4">
                <w:rPr>
                  <w:i/>
                  <w:iCs/>
                  <w:rtl/>
                </w:rPr>
                <w:tab/>
              </w:r>
            </w:del>
            <w:r w:rsidRPr="00F54207">
              <w:rPr>
                <w:rtl/>
              </w:rPr>
              <w:t>أن التفاعل والتنسيق في </w:t>
            </w:r>
            <w:r w:rsidRPr="00F54207">
              <w:rPr>
                <w:rFonts w:hint="cs"/>
                <w:rtl/>
              </w:rPr>
              <w:t>التنظيم المشترك لعقد</w:t>
            </w:r>
            <w:r w:rsidRPr="00F54207">
              <w:rPr>
                <w:rtl/>
              </w:rPr>
              <w:t xml:space="preserve"> </w:t>
            </w:r>
            <w:r w:rsidRPr="00F54207">
              <w:rPr>
                <w:rFonts w:hint="cs"/>
                <w:rtl/>
              </w:rPr>
              <w:t>الحلقات الدراسية وورش العمل والمنتديات والندوات وغيرها</w:t>
            </w:r>
            <w:r w:rsidRPr="00F54207">
              <w:rPr>
                <w:rtl/>
              </w:rPr>
              <w:t xml:space="preserve"> كان لهم</w:t>
            </w:r>
            <w:r w:rsidRPr="00F54207">
              <w:rPr>
                <w:rFonts w:hint="cs"/>
                <w:rtl/>
              </w:rPr>
              <w:t xml:space="preserve">ا مردود </w:t>
            </w:r>
            <w:r w:rsidRPr="00F54207">
              <w:rPr>
                <w:rtl/>
              </w:rPr>
              <w:t>إيجابي من حيث الوفورات</w:t>
            </w:r>
            <w:r w:rsidRPr="00F54207">
              <w:rPr>
                <w:rFonts w:hint="cs"/>
                <w:rtl/>
              </w:rPr>
              <w:t xml:space="preserve"> في </w:t>
            </w:r>
            <w:r w:rsidRPr="00F54207">
              <w:rPr>
                <w:rtl/>
              </w:rPr>
              <w:t>الموارد المالية والبشرية،</w:t>
            </w:r>
          </w:p>
        </w:tc>
      </w:tr>
    </w:tbl>
    <w:p w:rsidR="00E45F70" w:rsidRPr="00F54207" w:rsidRDefault="00E45F70" w:rsidP="00E45F70">
      <w:pPr>
        <w:pStyle w:val="Call"/>
        <w:rPr>
          <w:rtl/>
        </w:rPr>
      </w:pPr>
      <w:r w:rsidRPr="00F54207">
        <w:rPr>
          <w:rFonts w:hint="cs"/>
          <w:rtl/>
        </w:rPr>
        <w:t>و</w:t>
      </w:r>
      <w:r w:rsidRPr="00F54207">
        <w:rPr>
          <w:rtl/>
        </w:rPr>
        <w:t xml:space="preserve">إذ </w:t>
      </w:r>
      <w:r w:rsidRPr="00F54207">
        <w:rPr>
          <w:rFonts w:hint="cs"/>
          <w:rtl/>
        </w:rPr>
        <w:t xml:space="preserve">يأخذ </w:t>
      </w:r>
      <w:r>
        <w:rPr>
          <w:rFonts w:hint="cs"/>
          <w:rtl/>
        </w:rPr>
        <w:t>في الحسبان</w:t>
      </w:r>
    </w:p>
    <w:p w:rsidR="00E45F70" w:rsidRPr="00F54207" w:rsidRDefault="00E45F70" w:rsidP="00E45F70">
      <w:r w:rsidRPr="00F54207">
        <w:rPr>
          <w:i/>
          <w:iCs/>
          <w:rtl/>
          <w:lang w:bidi="ar-SY"/>
        </w:rPr>
        <w:t xml:space="preserve"> أ )</w:t>
      </w:r>
      <w:r w:rsidRPr="00F54207">
        <w:rPr>
          <w:rtl/>
          <w:lang w:bidi="ar-SY"/>
        </w:rPr>
        <w:tab/>
        <w:t>اتساع مجال الدراسات المشتركة بين القطاعات الثلاثة وضرورة التنسيق والتعاون بينها في هذا الشأن؛</w:t>
      </w:r>
    </w:p>
    <w:p w:rsidR="00E45F70" w:rsidRPr="00F54207" w:rsidRDefault="00E45F70" w:rsidP="00E45F70">
      <w:pPr>
        <w:rPr>
          <w:rtl/>
          <w:lang w:bidi="ar-SY"/>
        </w:rPr>
      </w:pPr>
      <w:r w:rsidRPr="00F54207">
        <w:rPr>
          <w:i/>
          <w:iCs/>
          <w:rtl/>
          <w:lang w:bidi="ar-SY"/>
        </w:rPr>
        <w:t>ب)</w:t>
      </w:r>
      <w:r w:rsidRPr="00F54207">
        <w:rPr>
          <w:rtl/>
          <w:lang w:bidi="ar-SY"/>
        </w:rPr>
        <w:tab/>
        <w:t xml:space="preserve">تزايد عدد الأمور ذات الاهتمام المشترك لدى القطاعات الثلاثة، شاملة على </w:t>
      </w:r>
      <w:r w:rsidRPr="00F54207">
        <w:rPr>
          <w:rFonts w:hint="cs"/>
          <w:rtl/>
          <w:lang w:bidi="ar-SY"/>
        </w:rPr>
        <w:t>سبيل المثال لا الحصر</w:t>
      </w:r>
      <w:r w:rsidRPr="00F54207">
        <w:rPr>
          <w:rtl/>
          <w:lang w:bidi="ar-SY"/>
        </w:rPr>
        <w:t>: التوافق الكهرمغنطيسي، والاتصالات المتنقلة الدولية، والبرمجيات الوسيطة، والبث السمعي</w:t>
      </w:r>
      <w:r>
        <w:rPr>
          <w:rFonts w:hint="cs"/>
          <w:rtl/>
          <w:lang w:bidi="ar-SY"/>
        </w:rPr>
        <w:t xml:space="preserve"> </w:t>
      </w:r>
      <w:r w:rsidRPr="00F54207">
        <w:rPr>
          <w:rtl/>
          <w:lang w:bidi="ar-SY"/>
        </w:rPr>
        <w:t>المرئي، ونفاذ الأشخاص ذوي الإعاقة إلى الاتصالات</w:t>
      </w:r>
      <w:r w:rsidRPr="00F54207">
        <w:rPr>
          <w:rFonts w:hint="cs"/>
          <w:rtl/>
          <w:lang w:bidi="ar-SY"/>
        </w:rPr>
        <w:t>/</w:t>
      </w:r>
      <w:r w:rsidRPr="00F54207">
        <w:rPr>
          <w:rtl/>
          <w:lang w:bidi="ar-SY"/>
        </w:rPr>
        <w:t>تكنولوجيا المعلومات والاتصالات</w:t>
      </w:r>
      <w:r w:rsidR="00B57CA4">
        <w:rPr>
          <w:rFonts w:hint="cs"/>
          <w:rtl/>
          <w:lang w:bidi="ar-SY"/>
        </w:rPr>
        <w:t xml:space="preserve"> </w:t>
      </w:r>
      <w:r w:rsidR="00B57CA4">
        <w:rPr>
          <w:lang w:bidi="ar-SY"/>
        </w:rPr>
        <w:t>(ICT)</w:t>
      </w:r>
      <w:r w:rsidRPr="00F54207">
        <w:rPr>
          <w:rFonts w:hint="cs"/>
          <w:rtl/>
          <w:lang w:bidi="ar-SY"/>
        </w:rPr>
        <w:t>،</w:t>
      </w:r>
      <w:r w:rsidRPr="00F54207">
        <w:rPr>
          <w:rtl/>
          <w:lang w:bidi="ar-SY"/>
        </w:rPr>
        <w:t xml:space="preserve"> </w:t>
      </w:r>
      <w:r w:rsidRPr="00F54207">
        <w:rPr>
          <w:rFonts w:hint="cs"/>
          <w:rtl/>
          <w:lang w:bidi="ar-SY"/>
        </w:rPr>
        <w:t>واتصالات</w:t>
      </w:r>
      <w:r w:rsidRPr="00F54207">
        <w:rPr>
          <w:rtl/>
          <w:lang w:bidi="ar-SY"/>
        </w:rPr>
        <w:t xml:space="preserve"> الطوارئ</w:t>
      </w:r>
      <w:r w:rsidRPr="00F54207">
        <w:rPr>
          <w:rFonts w:hint="cs"/>
          <w:rtl/>
          <w:lang w:bidi="ar-SY"/>
        </w:rPr>
        <w:t>،</w:t>
      </w:r>
      <w:r w:rsidRPr="00F54207">
        <w:rPr>
          <w:rtl/>
          <w:lang w:bidi="ar-SY"/>
        </w:rPr>
        <w:t xml:space="preserve"> </w:t>
      </w:r>
      <w:r w:rsidRPr="00F54207">
        <w:rPr>
          <w:rFonts w:hint="cs"/>
          <w:rtl/>
          <w:lang w:bidi="ar-SY"/>
        </w:rPr>
        <w:t xml:space="preserve">بما في ذلك التأهب، </w:t>
      </w:r>
      <w:r w:rsidRPr="00F54207">
        <w:rPr>
          <w:rtl/>
          <w:lang w:bidi="ar-SY"/>
        </w:rPr>
        <w:t>وتكنولوجيا المعلومات والاتصالات وتغير المناخ، والأمن السيبراني، و</w:t>
      </w:r>
      <w:r w:rsidRPr="00F54207">
        <w:rPr>
          <w:rFonts w:hint="cs"/>
          <w:rtl/>
          <w:lang w:bidi="ar-SY"/>
        </w:rPr>
        <w:t>امتثال</w:t>
      </w:r>
      <w:r w:rsidRPr="00F54207">
        <w:rPr>
          <w:rtl/>
          <w:lang w:bidi="ar-SY"/>
        </w:rPr>
        <w:t xml:space="preserve"> التجهيزات </w:t>
      </w:r>
      <w:r w:rsidRPr="00F54207">
        <w:rPr>
          <w:rFonts w:hint="cs"/>
          <w:rtl/>
          <w:lang w:bidi="ar-SY"/>
        </w:rPr>
        <w:t>لل</w:t>
      </w:r>
      <w:r w:rsidRPr="00F54207">
        <w:rPr>
          <w:rtl/>
          <w:lang w:bidi="ar-SY"/>
        </w:rPr>
        <w:t xml:space="preserve">توصيات </w:t>
      </w:r>
      <w:r w:rsidRPr="00F54207">
        <w:rPr>
          <w:rFonts w:hint="cs"/>
          <w:rtl/>
          <w:lang w:bidi="ar-SY"/>
        </w:rPr>
        <w:t xml:space="preserve">الصادرة عن </w:t>
      </w:r>
      <w:r w:rsidRPr="00F54207">
        <w:rPr>
          <w:rtl/>
          <w:lang w:bidi="ar-SY"/>
        </w:rPr>
        <w:t>لجان الدراس</w:t>
      </w:r>
      <w:r w:rsidRPr="00F54207">
        <w:rPr>
          <w:rFonts w:hint="cs"/>
          <w:rtl/>
          <w:lang w:bidi="ar-SY"/>
        </w:rPr>
        <w:t>ات</w:t>
      </w:r>
      <w:r w:rsidRPr="00F54207">
        <w:rPr>
          <w:rtl/>
          <w:lang w:bidi="ar-SY"/>
        </w:rPr>
        <w:t xml:space="preserve"> في قطاعي </w:t>
      </w:r>
      <w:r w:rsidRPr="00F54207">
        <w:rPr>
          <w:rFonts w:hint="cs"/>
          <w:rtl/>
          <w:lang w:bidi="ar-SY"/>
        </w:rPr>
        <w:t>الاتصالات الراديوية</w:t>
      </w:r>
      <w:r w:rsidR="00B57CA4">
        <w:rPr>
          <w:rFonts w:hint="cs"/>
          <w:rtl/>
          <w:lang w:bidi="ar-SY"/>
        </w:rPr>
        <w:t xml:space="preserve"> </w:t>
      </w:r>
      <w:r w:rsidR="00B57CA4">
        <w:rPr>
          <w:lang w:bidi="ar-SY"/>
        </w:rPr>
        <w:t>(ITU</w:t>
      </w:r>
      <w:r w:rsidR="00B57CA4">
        <w:rPr>
          <w:lang w:bidi="ar-SY"/>
        </w:rPr>
        <w:noBreakHyphen/>
        <w:t>R)</w:t>
      </w:r>
      <w:r w:rsidRPr="00F54207">
        <w:rPr>
          <w:rFonts w:hint="cs"/>
          <w:rtl/>
          <w:lang w:bidi="ar-SY"/>
        </w:rPr>
        <w:t xml:space="preserve"> وتقييس الاتصالات</w:t>
      </w:r>
      <w:r w:rsidR="00B57CA4">
        <w:rPr>
          <w:rFonts w:hint="cs"/>
          <w:rtl/>
          <w:lang w:bidi="ar-SY"/>
        </w:rPr>
        <w:t xml:space="preserve"> </w:t>
      </w:r>
      <w:r w:rsidR="00B57CA4">
        <w:rPr>
          <w:lang w:bidi="ar-SY"/>
        </w:rPr>
        <w:t>(ITU</w:t>
      </w:r>
      <w:r w:rsidR="00B57CA4">
        <w:rPr>
          <w:lang w:bidi="ar-SY"/>
        </w:rPr>
        <w:noBreakHyphen/>
        <w:t>T)</w:t>
      </w:r>
      <w:r w:rsidRPr="00F54207">
        <w:rPr>
          <w:rFonts w:hint="cs"/>
          <w:rtl/>
          <w:lang w:bidi="ar-SY"/>
        </w:rPr>
        <w:t xml:space="preserve"> والأنشطة المشتركة</w:t>
      </w:r>
      <w:r w:rsidRPr="00F54207">
        <w:rPr>
          <w:rtl/>
          <w:lang w:bidi="ar-SY"/>
        </w:rPr>
        <w:t xml:space="preserve"> فيما بينها</w:t>
      </w:r>
      <w:r w:rsidRPr="00F54207">
        <w:rPr>
          <w:rFonts w:hint="cs"/>
          <w:rtl/>
          <w:lang w:bidi="ar-SY"/>
        </w:rPr>
        <w:t xml:space="preserve">، </w:t>
      </w:r>
      <w:r>
        <w:rPr>
          <w:rFonts w:hint="cs"/>
          <w:rtl/>
          <w:lang w:bidi="ar-SY"/>
        </w:rPr>
        <w:t>وما إلى ذلك</w:t>
      </w:r>
      <w:r w:rsidRPr="00F54207">
        <w:rPr>
          <w:rtl/>
          <w:lang w:bidi="ar-SY"/>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16</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BC4365" w:rsidRDefault="00E45F70">
            <w:pPr>
              <w:rPr>
                <w:lang w:bidi="ar-SY"/>
              </w:rPr>
              <w:pPrChange w:id="1086" w:author="Saad, Samuel" w:date="2017-05-09T17:16:00Z">
                <w:pPr/>
              </w:pPrChange>
            </w:pPr>
            <w:r w:rsidRPr="00F54207">
              <w:rPr>
                <w:i/>
                <w:iCs/>
                <w:rtl/>
                <w:lang w:bidi="ar-SY"/>
              </w:rPr>
              <w:t>ب)</w:t>
            </w:r>
            <w:r w:rsidRPr="00F54207">
              <w:rPr>
                <w:rtl/>
                <w:lang w:bidi="ar-SY"/>
              </w:rPr>
              <w:tab/>
              <w:t xml:space="preserve">تزايد عدد الأمور ذات الاهتمام المشترك لدى القطاعات الثلاثة، شاملة على </w:t>
            </w:r>
            <w:r w:rsidRPr="00F54207">
              <w:rPr>
                <w:rFonts w:hint="cs"/>
                <w:rtl/>
                <w:lang w:bidi="ar-SY"/>
              </w:rPr>
              <w:t>سبيل المثال لا الحصر</w:t>
            </w:r>
            <w:r w:rsidRPr="00F54207">
              <w:rPr>
                <w:rtl/>
                <w:lang w:bidi="ar-SY"/>
              </w:rPr>
              <w:t>: التوافق الكهرمغنطيسي، والاتصالات المتنقلة الدولية، والبرمجيات الوسيطة، والبث السمعي</w:t>
            </w:r>
            <w:r>
              <w:rPr>
                <w:rFonts w:hint="cs"/>
                <w:rtl/>
                <w:lang w:bidi="ar-SY"/>
              </w:rPr>
              <w:t xml:space="preserve"> </w:t>
            </w:r>
            <w:r w:rsidRPr="00F54207">
              <w:rPr>
                <w:rtl/>
                <w:lang w:bidi="ar-SY"/>
              </w:rPr>
              <w:t>المرئي، ونفاذ الأشخاص ذوي الإعاقة إلى الاتصالات</w:t>
            </w:r>
            <w:r w:rsidRPr="00F54207">
              <w:rPr>
                <w:rFonts w:hint="cs"/>
                <w:rtl/>
                <w:lang w:bidi="ar-SY"/>
              </w:rPr>
              <w:t>/</w:t>
            </w:r>
            <w:r w:rsidRPr="00F54207">
              <w:rPr>
                <w:rtl/>
                <w:lang w:bidi="ar-SY"/>
              </w:rPr>
              <w:t>تكنولوجيا المعلومات والاتصالات</w:t>
            </w:r>
            <w:r w:rsidRPr="00F54207">
              <w:rPr>
                <w:rFonts w:hint="cs"/>
                <w:rtl/>
                <w:lang w:bidi="ar-SY"/>
              </w:rPr>
              <w:t>،</w:t>
            </w:r>
            <w:r w:rsidRPr="00F54207">
              <w:rPr>
                <w:rtl/>
                <w:lang w:bidi="ar-SY"/>
              </w:rPr>
              <w:t xml:space="preserve"> </w:t>
            </w:r>
            <w:r w:rsidRPr="00F54207">
              <w:rPr>
                <w:rFonts w:hint="cs"/>
                <w:rtl/>
                <w:lang w:bidi="ar-SY"/>
              </w:rPr>
              <w:t>واتصالات</w:t>
            </w:r>
            <w:r w:rsidRPr="00F54207">
              <w:rPr>
                <w:rtl/>
                <w:lang w:bidi="ar-SY"/>
              </w:rPr>
              <w:t xml:space="preserve"> الطوارئ</w:t>
            </w:r>
            <w:r w:rsidRPr="00F54207">
              <w:rPr>
                <w:rFonts w:hint="cs"/>
                <w:rtl/>
                <w:lang w:bidi="ar-SY"/>
              </w:rPr>
              <w:t>،</w:t>
            </w:r>
            <w:r w:rsidRPr="00F54207">
              <w:rPr>
                <w:rtl/>
                <w:lang w:bidi="ar-SY"/>
              </w:rPr>
              <w:t xml:space="preserve"> </w:t>
            </w:r>
            <w:r w:rsidRPr="00F54207">
              <w:rPr>
                <w:rFonts w:hint="cs"/>
                <w:rtl/>
                <w:lang w:bidi="ar-SY"/>
              </w:rPr>
              <w:t xml:space="preserve">بما في ذلك التأهب، </w:t>
            </w:r>
            <w:r w:rsidRPr="00F54207">
              <w:rPr>
                <w:rtl/>
                <w:lang w:bidi="ar-SY"/>
              </w:rPr>
              <w:t>وتكنولوجيا المعلومات والاتصالات وتغير المناخ، والأمن السيبراني،</w:t>
            </w:r>
            <w:ins w:id="1087" w:author="alhakim" w:date="2017-05-04T17:44:00Z">
              <w:r>
                <w:rPr>
                  <w:rFonts w:hint="cs"/>
                  <w:rtl/>
                  <w:lang w:bidi="ar-SY"/>
                </w:rPr>
                <w:t xml:space="preserve"> وإنترنت الأشياء،</w:t>
              </w:r>
            </w:ins>
            <w:r w:rsidRPr="00F54207">
              <w:rPr>
                <w:rtl/>
                <w:lang w:bidi="ar-SY"/>
              </w:rPr>
              <w:t xml:space="preserve"> و</w:t>
            </w:r>
            <w:r w:rsidRPr="00F54207">
              <w:rPr>
                <w:rFonts w:hint="cs"/>
                <w:rtl/>
                <w:lang w:bidi="ar-SY"/>
              </w:rPr>
              <w:t>امتثال</w:t>
            </w:r>
            <w:r w:rsidRPr="00F54207">
              <w:rPr>
                <w:rtl/>
                <w:lang w:bidi="ar-SY"/>
              </w:rPr>
              <w:t xml:space="preserve"> التجهيزات </w:t>
            </w:r>
            <w:r w:rsidRPr="00F54207">
              <w:rPr>
                <w:rFonts w:hint="cs"/>
                <w:rtl/>
                <w:lang w:bidi="ar-SY"/>
              </w:rPr>
              <w:t>لل</w:t>
            </w:r>
            <w:r w:rsidRPr="00F54207">
              <w:rPr>
                <w:rtl/>
                <w:lang w:bidi="ar-SY"/>
              </w:rPr>
              <w:t xml:space="preserve">توصيات </w:t>
            </w:r>
            <w:r w:rsidRPr="00F54207">
              <w:rPr>
                <w:rFonts w:hint="cs"/>
                <w:rtl/>
                <w:lang w:bidi="ar-SY"/>
              </w:rPr>
              <w:t xml:space="preserve">الصادرة عن </w:t>
            </w:r>
            <w:r w:rsidRPr="00F54207">
              <w:rPr>
                <w:rtl/>
                <w:lang w:bidi="ar-SY"/>
              </w:rPr>
              <w:t>لجان الدراس</w:t>
            </w:r>
            <w:r w:rsidRPr="00F54207">
              <w:rPr>
                <w:rFonts w:hint="cs"/>
                <w:rtl/>
                <w:lang w:bidi="ar-SY"/>
              </w:rPr>
              <w:t>ات</w:t>
            </w:r>
            <w:r w:rsidRPr="00F54207">
              <w:rPr>
                <w:rtl/>
                <w:lang w:bidi="ar-SY"/>
              </w:rPr>
              <w:t xml:space="preserve"> في قطاعي </w:t>
            </w:r>
            <w:r w:rsidRPr="00F54207">
              <w:rPr>
                <w:rFonts w:hint="cs"/>
                <w:rtl/>
                <w:lang w:bidi="ar-SY"/>
              </w:rPr>
              <w:t xml:space="preserve">الاتصالات </w:t>
            </w:r>
            <w:r w:rsidR="0045490D" w:rsidRPr="00F54207">
              <w:rPr>
                <w:rFonts w:hint="cs"/>
                <w:rtl/>
                <w:lang w:bidi="ar-SY"/>
              </w:rPr>
              <w:t>الراديوية</w:t>
            </w:r>
            <w:r w:rsidR="0045490D">
              <w:rPr>
                <w:rFonts w:hint="cs"/>
                <w:rtl/>
                <w:lang w:bidi="ar-SY"/>
              </w:rPr>
              <w:t xml:space="preserve"> </w:t>
            </w:r>
            <w:r w:rsidR="0045490D">
              <w:rPr>
                <w:lang w:bidi="ar-SY"/>
              </w:rPr>
              <w:t>(ITU</w:t>
            </w:r>
            <w:r w:rsidR="0045490D">
              <w:rPr>
                <w:lang w:bidi="ar-SY"/>
              </w:rPr>
              <w:noBreakHyphen/>
              <w:t>R)</w:t>
            </w:r>
            <w:r w:rsidR="0045490D" w:rsidRPr="00F54207">
              <w:rPr>
                <w:rFonts w:hint="cs"/>
                <w:rtl/>
                <w:lang w:bidi="ar-SY"/>
              </w:rPr>
              <w:t xml:space="preserve"> وتقييس الاتصالات</w:t>
            </w:r>
            <w:r w:rsidR="0045490D">
              <w:rPr>
                <w:rFonts w:hint="cs"/>
                <w:rtl/>
                <w:lang w:bidi="ar-SY"/>
              </w:rPr>
              <w:t xml:space="preserve"> </w:t>
            </w:r>
            <w:r w:rsidR="0045490D">
              <w:rPr>
                <w:lang w:bidi="ar-SY"/>
              </w:rPr>
              <w:t>(ITU</w:t>
            </w:r>
            <w:r w:rsidR="0045490D">
              <w:rPr>
                <w:lang w:bidi="ar-SY"/>
              </w:rPr>
              <w:noBreakHyphen/>
              <w:t>T)</w:t>
            </w:r>
            <w:r w:rsidR="0045490D" w:rsidRPr="00F54207">
              <w:rPr>
                <w:rFonts w:hint="cs"/>
                <w:rtl/>
                <w:lang w:bidi="ar-SY"/>
              </w:rPr>
              <w:t xml:space="preserve"> والأنشطة </w:t>
            </w:r>
            <w:r w:rsidRPr="00F54207">
              <w:rPr>
                <w:rFonts w:hint="cs"/>
                <w:rtl/>
                <w:lang w:bidi="ar-SY"/>
              </w:rPr>
              <w:t>المشتركة</w:t>
            </w:r>
            <w:r w:rsidRPr="00F54207">
              <w:rPr>
                <w:rtl/>
                <w:lang w:bidi="ar-SY"/>
              </w:rPr>
              <w:t xml:space="preserve"> فيما بينها</w:t>
            </w:r>
            <w:r w:rsidRPr="00F54207">
              <w:rPr>
                <w:rFonts w:hint="cs"/>
                <w:rtl/>
                <w:lang w:bidi="ar-SY"/>
              </w:rPr>
              <w:t xml:space="preserve">، </w:t>
            </w:r>
            <w:r>
              <w:rPr>
                <w:rFonts w:hint="cs"/>
                <w:rtl/>
                <w:lang w:bidi="ar-SY"/>
              </w:rPr>
              <w:t>وما إلى ذلك</w:t>
            </w:r>
            <w:r w:rsidRPr="00F54207">
              <w:rPr>
                <w:rtl/>
                <w:lang w:bidi="ar-SY"/>
              </w:rPr>
              <w:t>؛</w:t>
            </w:r>
          </w:p>
        </w:tc>
      </w:tr>
    </w:tbl>
    <w:p w:rsidR="00E45F70" w:rsidRPr="00F54207" w:rsidRDefault="00E45F70" w:rsidP="00E45F70">
      <w:pPr>
        <w:rPr>
          <w:rtl/>
          <w:lang w:bidi="ar-SY"/>
        </w:rPr>
      </w:pPr>
      <w:r w:rsidRPr="00F54207">
        <w:rPr>
          <w:i/>
          <w:iCs/>
          <w:rtl/>
          <w:lang w:bidi="ar-SY"/>
        </w:rPr>
        <w:t>ج)</w:t>
      </w:r>
      <w:r w:rsidRPr="00F54207">
        <w:rPr>
          <w:rtl/>
          <w:lang w:bidi="ar-SY"/>
        </w:rPr>
        <w:tab/>
        <w:t xml:space="preserve">ضرورة </w:t>
      </w:r>
      <w:r>
        <w:rPr>
          <w:rFonts w:hint="cs"/>
          <w:rtl/>
          <w:lang w:bidi="ar-SY"/>
        </w:rPr>
        <w:t>تجنب</w:t>
      </w:r>
      <w:r w:rsidRPr="00F54207">
        <w:rPr>
          <w:rtl/>
          <w:lang w:bidi="ar-SY"/>
        </w:rPr>
        <w:t xml:space="preserve"> ازدواج الأنشطة والتداخل بين </w:t>
      </w:r>
      <w:r w:rsidRPr="00F54207">
        <w:rPr>
          <w:rFonts w:hint="cs"/>
          <w:rtl/>
          <w:lang w:bidi="ar-SY"/>
        </w:rPr>
        <w:t xml:space="preserve">أعمال </w:t>
      </w:r>
      <w:r w:rsidRPr="00F54207">
        <w:rPr>
          <w:rtl/>
          <w:lang w:bidi="ar-SY"/>
        </w:rPr>
        <w:t xml:space="preserve">القطاعات ودعم التكامل فيما بينها </w:t>
      </w:r>
      <w:r w:rsidRPr="00F54207">
        <w:rPr>
          <w:rFonts w:hint="cs"/>
          <w:rtl/>
          <w:lang w:bidi="ar-SY"/>
        </w:rPr>
        <w:t>على نحو يتسم</w:t>
      </w:r>
      <w:r w:rsidRPr="00F54207">
        <w:rPr>
          <w:rtl/>
          <w:lang w:bidi="ar-SY"/>
        </w:rPr>
        <w:t xml:space="preserve"> بالكفاءة والفعالية</w:t>
      </w:r>
      <w:r w:rsidRPr="00F54207">
        <w:rPr>
          <w:rFonts w:hint="cs"/>
          <w:rtl/>
          <w:lang w:bidi="ar-SY"/>
        </w:rPr>
        <w:t>؛</w:t>
      </w:r>
    </w:p>
    <w:p w:rsidR="00E45F70" w:rsidRPr="00F54207" w:rsidRDefault="00E45F70" w:rsidP="00E45F70">
      <w:pPr>
        <w:rPr>
          <w:sz w:val="24"/>
          <w:rtl/>
        </w:rPr>
      </w:pPr>
      <w:r w:rsidRPr="006F20C5">
        <w:rPr>
          <w:rFonts w:hint="cs"/>
          <w:i/>
          <w:iCs/>
          <w:spacing w:val="-4"/>
          <w:rtl/>
          <w:lang w:bidi="ar-SY"/>
        </w:rPr>
        <w:t>د</w:t>
      </w:r>
      <w:r w:rsidRPr="006F20C5">
        <w:rPr>
          <w:i/>
          <w:iCs/>
          <w:spacing w:val="-4"/>
          <w:rtl/>
          <w:lang w:bidi="ar-SY"/>
        </w:rPr>
        <w:t xml:space="preserve"> )</w:t>
      </w:r>
      <w:r w:rsidRPr="006F20C5">
        <w:rPr>
          <w:i/>
          <w:iCs/>
          <w:spacing w:val="-4"/>
          <w:rtl/>
          <w:lang w:bidi="ar-SY"/>
        </w:rPr>
        <w:tab/>
      </w:r>
      <w:r w:rsidRPr="006F20C5">
        <w:rPr>
          <w:rFonts w:hint="cs"/>
          <w:spacing w:val="-4"/>
          <w:rtl/>
        </w:rPr>
        <w:t>المشاورات</w:t>
      </w:r>
      <w:r w:rsidRPr="006F20C5">
        <w:rPr>
          <w:spacing w:val="-4"/>
          <w:rtl/>
        </w:rPr>
        <w:t xml:space="preserve"> </w:t>
      </w:r>
      <w:r w:rsidRPr="006F20C5">
        <w:rPr>
          <w:rFonts w:hint="cs"/>
          <w:spacing w:val="-4"/>
          <w:rtl/>
        </w:rPr>
        <w:t>الجارية</w:t>
      </w:r>
      <w:r w:rsidRPr="006F20C5">
        <w:rPr>
          <w:spacing w:val="-4"/>
          <w:rtl/>
        </w:rPr>
        <w:t xml:space="preserve"> </w:t>
      </w:r>
      <w:r w:rsidRPr="006F20C5">
        <w:rPr>
          <w:rFonts w:hint="cs"/>
          <w:spacing w:val="-4"/>
          <w:rtl/>
        </w:rPr>
        <w:t>فيما</w:t>
      </w:r>
      <w:r w:rsidRPr="006F20C5">
        <w:rPr>
          <w:rFonts w:hint="eastAsia"/>
          <w:spacing w:val="-4"/>
          <w:rtl/>
        </w:rPr>
        <w:t> </w:t>
      </w:r>
      <w:r w:rsidRPr="006F20C5">
        <w:rPr>
          <w:rFonts w:hint="cs"/>
          <w:spacing w:val="-4"/>
          <w:rtl/>
        </w:rPr>
        <w:t>بين</w:t>
      </w:r>
      <w:r w:rsidRPr="006F20C5">
        <w:rPr>
          <w:spacing w:val="-4"/>
          <w:rtl/>
        </w:rPr>
        <w:t xml:space="preserve"> </w:t>
      </w:r>
      <w:r w:rsidRPr="006F20C5">
        <w:rPr>
          <w:rFonts w:hint="cs"/>
          <w:spacing w:val="-4"/>
          <w:rtl/>
        </w:rPr>
        <w:t>ممثلي</w:t>
      </w:r>
      <w:r w:rsidRPr="006F20C5">
        <w:rPr>
          <w:spacing w:val="-4"/>
          <w:rtl/>
        </w:rPr>
        <w:t xml:space="preserve"> </w:t>
      </w:r>
      <w:r w:rsidRPr="006F20C5">
        <w:rPr>
          <w:rFonts w:hint="cs"/>
          <w:spacing w:val="-4"/>
          <w:rtl/>
        </w:rPr>
        <w:t>الأفرقة</w:t>
      </w:r>
      <w:r w:rsidRPr="006F20C5">
        <w:rPr>
          <w:spacing w:val="-4"/>
          <w:rtl/>
        </w:rPr>
        <w:t xml:space="preserve"> </w:t>
      </w:r>
      <w:r w:rsidRPr="006F20C5">
        <w:rPr>
          <w:rFonts w:hint="cs"/>
          <w:spacing w:val="-4"/>
          <w:rtl/>
        </w:rPr>
        <w:t>الاستشارية</w:t>
      </w:r>
      <w:r w:rsidRPr="006F20C5">
        <w:rPr>
          <w:spacing w:val="-4"/>
          <w:rtl/>
        </w:rPr>
        <w:t xml:space="preserve"> </w:t>
      </w:r>
      <w:r w:rsidRPr="006F20C5">
        <w:rPr>
          <w:rFonts w:hint="cs"/>
          <w:spacing w:val="-4"/>
          <w:rtl/>
        </w:rPr>
        <w:t>الثلاث</w:t>
      </w:r>
      <w:r w:rsidRPr="006F20C5">
        <w:rPr>
          <w:spacing w:val="-4"/>
          <w:rtl/>
        </w:rPr>
        <w:t xml:space="preserve"> </w:t>
      </w:r>
      <w:r w:rsidRPr="006F20C5">
        <w:rPr>
          <w:rFonts w:hint="cs"/>
          <w:spacing w:val="-4"/>
          <w:rtl/>
        </w:rPr>
        <w:t>في</w:t>
      </w:r>
      <w:r w:rsidRPr="006F20C5">
        <w:rPr>
          <w:spacing w:val="-4"/>
          <w:rtl/>
        </w:rPr>
        <w:t xml:space="preserve"> </w:t>
      </w:r>
      <w:r w:rsidRPr="006F20C5">
        <w:rPr>
          <w:rFonts w:hint="cs"/>
          <w:spacing w:val="-4"/>
          <w:rtl/>
        </w:rPr>
        <w:t>مناقشة</w:t>
      </w:r>
      <w:r w:rsidRPr="006F20C5">
        <w:rPr>
          <w:spacing w:val="-4"/>
          <w:rtl/>
        </w:rPr>
        <w:t xml:space="preserve"> </w:t>
      </w:r>
      <w:r w:rsidRPr="006F20C5">
        <w:rPr>
          <w:rFonts w:hint="cs"/>
          <w:spacing w:val="-4"/>
          <w:rtl/>
        </w:rPr>
        <w:t>الأساليب</w:t>
      </w:r>
      <w:r w:rsidRPr="006F20C5">
        <w:rPr>
          <w:spacing w:val="-4"/>
          <w:rtl/>
        </w:rPr>
        <w:t xml:space="preserve"> </w:t>
      </w:r>
      <w:r w:rsidRPr="006F20C5">
        <w:rPr>
          <w:rFonts w:hint="cs"/>
          <w:spacing w:val="-4"/>
          <w:rtl/>
        </w:rPr>
        <w:t>الكفيلة</w:t>
      </w:r>
      <w:r w:rsidRPr="006F20C5">
        <w:rPr>
          <w:spacing w:val="-4"/>
          <w:rtl/>
        </w:rPr>
        <w:t xml:space="preserve"> </w:t>
      </w:r>
      <w:r w:rsidRPr="006F20C5">
        <w:rPr>
          <w:rFonts w:hint="cs"/>
          <w:spacing w:val="-4"/>
          <w:rtl/>
        </w:rPr>
        <w:t>بتعزيز</w:t>
      </w:r>
      <w:r w:rsidRPr="006F20C5">
        <w:rPr>
          <w:spacing w:val="-4"/>
          <w:rtl/>
        </w:rPr>
        <w:t xml:space="preserve"> </w:t>
      </w:r>
      <w:r w:rsidRPr="006F20C5">
        <w:rPr>
          <w:rFonts w:hint="cs"/>
          <w:spacing w:val="-4"/>
          <w:rtl/>
        </w:rPr>
        <w:t>التعاون</w:t>
      </w:r>
      <w:r w:rsidRPr="006F20C5">
        <w:rPr>
          <w:spacing w:val="-4"/>
          <w:rtl/>
        </w:rPr>
        <w:t xml:space="preserve"> </w:t>
      </w:r>
      <w:r w:rsidRPr="006F20C5">
        <w:rPr>
          <w:rFonts w:hint="cs"/>
          <w:spacing w:val="-4"/>
          <w:rtl/>
        </w:rPr>
        <w:t>فيما</w:t>
      </w:r>
      <w:r w:rsidRPr="006F20C5">
        <w:rPr>
          <w:rFonts w:hint="eastAsia"/>
          <w:spacing w:val="-4"/>
          <w:rtl/>
        </w:rPr>
        <w:t> </w:t>
      </w:r>
      <w:r w:rsidRPr="006F20C5">
        <w:rPr>
          <w:rFonts w:hint="cs"/>
          <w:spacing w:val="-4"/>
          <w:rtl/>
        </w:rPr>
        <w:t>بين</w:t>
      </w:r>
      <w:r w:rsidRPr="006F20C5">
        <w:rPr>
          <w:spacing w:val="-4"/>
          <w:rtl/>
        </w:rPr>
        <w:t xml:space="preserve"> </w:t>
      </w:r>
      <w:r w:rsidRPr="006F20C5">
        <w:rPr>
          <w:rFonts w:hint="cs"/>
          <w:spacing w:val="-4"/>
          <w:rtl/>
        </w:rPr>
        <w:t>هذه</w:t>
      </w:r>
      <w:r w:rsidRPr="006F20C5">
        <w:rPr>
          <w:rFonts w:hint="eastAsia"/>
          <w:spacing w:val="-4"/>
          <w:rtl/>
        </w:rPr>
        <w:t> </w:t>
      </w:r>
      <w:r w:rsidRPr="006F20C5">
        <w:rPr>
          <w:rFonts w:hint="cs"/>
          <w:spacing w:val="-4"/>
          <w:rtl/>
        </w:rPr>
        <w:t>الأفرقة،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16</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Default="00E45F70" w:rsidP="00E45F70">
            <w:pPr>
              <w:rPr>
                <w:spacing w:val="-4"/>
                <w:rtl/>
              </w:rPr>
            </w:pPr>
            <w:r w:rsidRPr="006F20C5">
              <w:rPr>
                <w:rFonts w:hint="cs"/>
                <w:i/>
                <w:iCs/>
                <w:spacing w:val="-4"/>
                <w:rtl/>
                <w:lang w:bidi="ar-SY"/>
              </w:rPr>
              <w:t>د</w:t>
            </w:r>
            <w:r w:rsidRPr="006F20C5">
              <w:rPr>
                <w:i/>
                <w:iCs/>
                <w:spacing w:val="-4"/>
                <w:rtl/>
                <w:lang w:bidi="ar-SY"/>
              </w:rPr>
              <w:t xml:space="preserve"> )</w:t>
            </w:r>
            <w:r w:rsidRPr="006F20C5">
              <w:rPr>
                <w:i/>
                <w:iCs/>
                <w:spacing w:val="-4"/>
                <w:rtl/>
                <w:lang w:bidi="ar-SY"/>
              </w:rPr>
              <w:tab/>
            </w:r>
            <w:r w:rsidRPr="006F20C5">
              <w:rPr>
                <w:rFonts w:hint="cs"/>
                <w:spacing w:val="-4"/>
                <w:rtl/>
              </w:rPr>
              <w:t>المشاورات</w:t>
            </w:r>
            <w:r w:rsidRPr="006F20C5">
              <w:rPr>
                <w:spacing w:val="-4"/>
                <w:rtl/>
              </w:rPr>
              <w:t xml:space="preserve"> </w:t>
            </w:r>
            <w:r w:rsidRPr="006F20C5">
              <w:rPr>
                <w:rFonts w:hint="cs"/>
                <w:spacing w:val="-4"/>
                <w:rtl/>
              </w:rPr>
              <w:t>الجارية</w:t>
            </w:r>
            <w:r w:rsidRPr="006F20C5">
              <w:rPr>
                <w:spacing w:val="-4"/>
                <w:rtl/>
              </w:rPr>
              <w:t xml:space="preserve"> </w:t>
            </w:r>
            <w:r w:rsidRPr="006F20C5">
              <w:rPr>
                <w:rFonts w:hint="cs"/>
                <w:spacing w:val="-4"/>
                <w:rtl/>
              </w:rPr>
              <w:t>فيما</w:t>
            </w:r>
            <w:r w:rsidRPr="006F20C5">
              <w:rPr>
                <w:rFonts w:hint="eastAsia"/>
                <w:spacing w:val="-4"/>
                <w:rtl/>
              </w:rPr>
              <w:t> </w:t>
            </w:r>
            <w:r w:rsidRPr="006F20C5">
              <w:rPr>
                <w:rFonts w:hint="cs"/>
                <w:spacing w:val="-4"/>
                <w:rtl/>
              </w:rPr>
              <w:t>بين</w:t>
            </w:r>
            <w:r w:rsidRPr="006F20C5">
              <w:rPr>
                <w:spacing w:val="-4"/>
                <w:rtl/>
              </w:rPr>
              <w:t xml:space="preserve"> </w:t>
            </w:r>
            <w:r w:rsidRPr="006F20C5">
              <w:rPr>
                <w:rFonts w:hint="cs"/>
                <w:spacing w:val="-4"/>
                <w:rtl/>
              </w:rPr>
              <w:t>ممثلي</w:t>
            </w:r>
            <w:r w:rsidRPr="006F20C5">
              <w:rPr>
                <w:spacing w:val="-4"/>
                <w:rtl/>
              </w:rPr>
              <w:t xml:space="preserve"> </w:t>
            </w:r>
            <w:r w:rsidRPr="006F20C5">
              <w:rPr>
                <w:rFonts w:hint="cs"/>
                <w:spacing w:val="-4"/>
                <w:rtl/>
              </w:rPr>
              <w:t>الأفرقة</w:t>
            </w:r>
            <w:r w:rsidRPr="006F20C5">
              <w:rPr>
                <w:spacing w:val="-4"/>
                <w:rtl/>
              </w:rPr>
              <w:t xml:space="preserve"> </w:t>
            </w:r>
            <w:r w:rsidRPr="006F20C5">
              <w:rPr>
                <w:rFonts w:hint="cs"/>
                <w:spacing w:val="-4"/>
                <w:rtl/>
              </w:rPr>
              <w:t>الاستشارية</w:t>
            </w:r>
            <w:r w:rsidRPr="006F20C5">
              <w:rPr>
                <w:spacing w:val="-4"/>
                <w:rtl/>
              </w:rPr>
              <w:t xml:space="preserve"> </w:t>
            </w:r>
            <w:r w:rsidRPr="006F20C5">
              <w:rPr>
                <w:rFonts w:hint="cs"/>
                <w:spacing w:val="-4"/>
                <w:rtl/>
              </w:rPr>
              <w:t>الثلاث</w:t>
            </w:r>
            <w:r w:rsidRPr="006F20C5">
              <w:rPr>
                <w:spacing w:val="-4"/>
                <w:rtl/>
              </w:rPr>
              <w:t xml:space="preserve"> </w:t>
            </w:r>
            <w:r w:rsidRPr="006F20C5">
              <w:rPr>
                <w:rFonts w:hint="cs"/>
                <w:spacing w:val="-4"/>
                <w:rtl/>
              </w:rPr>
              <w:t>في</w:t>
            </w:r>
            <w:r w:rsidRPr="006F20C5">
              <w:rPr>
                <w:spacing w:val="-4"/>
                <w:rtl/>
              </w:rPr>
              <w:t xml:space="preserve"> </w:t>
            </w:r>
            <w:r w:rsidRPr="006F20C5">
              <w:rPr>
                <w:rFonts w:hint="cs"/>
                <w:spacing w:val="-4"/>
                <w:rtl/>
              </w:rPr>
              <w:t>مناقشة</w:t>
            </w:r>
            <w:r w:rsidRPr="006F20C5">
              <w:rPr>
                <w:spacing w:val="-4"/>
                <w:rtl/>
              </w:rPr>
              <w:t xml:space="preserve"> </w:t>
            </w:r>
            <w:r w:rsidRPr="006F20C5">
              <w:rPr>
                <w:rFonts w:hint="cs"/>
                <w:spacing w:val="-4"/>
                <w:rtl/>
              </w:rPr>
              <w:t>الأساليب</w:t>
            </w:r>
            <w:r w:rsidRPr="006F20C5">
              <w:rPr>
                <w:spacing w:val="-4"/>
                <w:rtl/>
              </w:rPr>
              <w:t xml:space="preserve"> </w:t>
            </w:r>
            <w:r w:rsidRPr="006F20C5">
              <w:rPr>
                <w:rFonts w:hint="cs"/>
                <w:spacing w:val="-4"/>
                <w:rtl/>
              </w:rPr>
              <w:t>الكفيلة</w:t>
            </w:r>
            <w:r w:rsidRPr="006F20C5">
              <w:rPr>
                <w:spacing w:val="-4"/>
                <w:rtl/>
              </w:rPr>
              <w:t xml:space="preserve"> </w:t>
            </w:r>
            <w:r w:rsidRPr="006F20C5">
              <w:rPr>
                <w:rFonts w:hint="cs"/>
                <w:spacing w:val="-4"/>
                <w:rtl/>
              </w:rPr>
              <w:t>بتعزيز</w:t>
            </w:r>
            <w:r w:rsidRPr="006F20C5">
              <w:rPr>
                <w:spacing w:val="-4"/>
                <w:rtl/>
              </w:rPr>
              <w:t xml:space="preserve"> </w:t>
            </w:r>
            <w:r w:rsidRPr="006F20C5">
              <w:rPr>
                <w:rFonts w:hint="cs"/>
                <w:spacing w:val="-4"/>
                <w:rtl/>
              </w:rPr>
              <w:t>التعاون</w:t>
            </w:r>
            <w:r w:rsidRPr="006F20C5">
              <w:rPr>
                <w:spacing w:val="-4"/>
                <w:rtl/>
              </w:rPr>
              <w:t xml:space="preserve"> </w:t>
            </w:r>
            <w:r w:rsidRPr="006F20C5">
              <w:rPr>
                <w:rFonts w:hint="cs"/>
                <w:spacing w:val="-4"/>
                <w:rtl/>
              </w:rPr>
              <w:t>فيما</w:t>
            </w:r>
            <w:r w:rsidRPr="006F20C5">
              <w:rPr>
                <w:rFonts w:hint="eastAsia"/>
                <w:spacing w:val="-4"/>
                <w:rtl/>
              </w:rPr>
              <w:t> </w:t>
            </w:r>
            <w:r w:rsidRPr="006F20C5">
              <w:rPr>
                <w:rFonts w:hint="cs"/>
                <w:spacing w:val="-4"/>
                <w:rtl/>
              </w:rPr>
              <w:t>بين</w:t>
            </w:r>
            <w:r w:rsidRPr="006F20C5">
              <w:rPr>
                <w:spacing w:val="-4"/>
                <w:rtl/>
              </w:rPr>
              <w:t xml:space="preserve"> </w:t>
            </w:r>
            <w:r w:rsidRPr="006F20C5">
              <w:rPr>
                <w:rFonts w:hint="cs"/>
                <w:spacing w:val="-4"/>
                <w:rtl/>
              </w:rPr>
              <w:t>هذه</w:t>
            </w:r>
            <w:r w:rsidRPr="006F20C5">
              <w:rPr>
                <w:rFonts w:hint="eastAsia"/>
                <w:spacing w:val="-4"/>
                <w:rtl/>
              </w:rPr>
              <w:t> </w:t>
            </w:r>
            <w:r w:rsidRPr="006F20C5">
              <w:rPr>
                <w:rFonts w:hint="cs"/>
                <w:spacing w:val="-4"/>
                <w:rtl/>
              </w:rPr>
              <w:t>الأفرقة</w:t>
            </w:r>
            <w:del w:id="1088" w:author="Awad, Samy" w:date="2017-05-08T15:08:00Z">
              <w:r w:rsidRPr="006F20C5" w:rsidDel="0087792B">
                <w:rPr>
                  <w:rFonts w:hint="cs"/>
                  <w:spacing w:val="-4"/>
                  <w:rtl/>
                </w:rPr>
                <w:delText>،</w:delText>
              </w:r>
            </w:del>
            <w:ins w:id="1089" w:author="Saad, Samuel" w:date="2017-05-02T17:14:00Z">
              <w:r w:rsidRPr="006F20C5">
                <w:rPr>
                  <w:rFonts w:hint="cs"/>
                  <w:spacing w:val="-4"/>
                  <w:rtl/>
                </w:rPr>
                <w:t>؛</w:t>
              </w:r>
            </w:ins>
          </w:p>
          <w:p w:rsidR="00E45F70" w:rsidRPr="00B557BE" w:rsidRDefault="00E45F70">
            <w:pPr>
              <w:rPr>
                <w:sz w:val="24"/>
              </w:rPr>
              <w:pPrChange w:id="1090" w:author="Saad, Samuel" w:date="2017-05-09T17:16:00Z">
                <w:pPr/>
              </w:pPrChange>
            </w:pPr>
            <w:ins w:id="1091" w:author="Saad, Samuel" w:date="2017-05-02T17:14:00Z">
              <w:r w:rsidRPr="00BB0400">
                <w:rPr>
                  <w:rFonts w:hint="eastAsia"/>
                  <w:i/>
                  <w:iCs/>
                  <w:rtl/>
                </w:rPr>
                <w:t>ه </w:t>
              </w:r>
              <w:r w:rsidRPr="00BB0400">
                <w:rPr>
                  <w:i/>
                  <w:iCs/>
                  <w:rtl/>
                </w:rPr>
                <w:t>)</w:t>
              </w:r>
            </w:ins>
            <w:ins w:id="1092" w:author="Saad, Samuel" w:date="2017-05-02T17:16:00Z">
              <w:r>
                <w:rPr>
                  <w:rtl/>
                </w:rPr>
                <w:tab/>
              </w:r>
              <w:r w:rsidRPr="004E3EE4">
                <w:rPr>
                  <w:rtl/>
                </w:rPr>
                <w:t>إنشاء فريق مهام معني بالتنسيق بين القطاعات</w:t>
              </w:r>
            </w:ins>
            <w:ins w:id="1093" w:author="Awad, Samy" w:date="2017-05-08T15:09:00Z">
              <w:r>
                <w:rPr>
                  <w:rFonts w:hint="cs"/>
                  <w:rtl/>
                </w:rPr>
                <w:t xml:space="preserve"> </w:t>
              </w:r>
            </w:ins>
            <w:ins w:id="1094" w:author="Saad, Samuel" w:date="2017-05-02T17:16:00Z">
              <w:r w:rsidRPr="004E3EE4">
                <w:t>(ISC-TF)</w:t>
              </w:r>
            </w:ins>
            <w:ins w:id="1095" w:author="Awad, Samy" w:date="2017-05-08T15:09:00Z">
              <w:r>
                <w:rPr>
                  <w:rFonts w:hint="cs"/>
                  <w:rtl/>
                </w:rPr>
                <w:t xml:space="preserve"> </w:t>
              </w:r>
            </w:ins>
            <w:ins w:id="1096" w:author="Saad, Samuel" w:date="2017-05-02T17:16:00Z">
              <w:r w:rsidRPr="004E3EE4">
                <w:rPr>
                  <w:rtl/>
                </w:rPr>
                <w:t>مؤخراً في الأمانة برئاسة نائب الأمين العام، وفريق تنسيق بين القطاعات بشأن المسائل ذات الاهتمام المشترك</w:t>
              </w:r>
            </w:ins>
            <w:ins w:id="1097" w:author="Awad, Samy" w:date="2017-05-08T15:09:00Z">
              <w:r>
                <w:rPr>
                  <w:rFonts w:hint="cs"/>
                  <w:sz w:val="24"/>
                  <w:rtl/>
                </w:rPr>
                <w:t>،</w:t>
              </w:r>
            </w:ins>
          </w:p>
        </w:tc>
      </w:tr>
    </w:tbl>
    <w:p w:rsidR="00E45F70" w:rsidRPr="00F54207" w:rsidRDefault="00E45F70" w:rsidP="00E45F70">
      <w:pPr>
        <w:pStyle w:val="Call"/>
        <w:rPr>
          <w:rtl/>
        </w:rPr>
      </w:pPr>
      <w:r w:rsidRPr="00F54207">
        <w:rPr>
          <w:rtl/>
        </w:rPr>
        <w:t>يقـرر</w:t>
      </w:r>
    </w:p>
    <w:p w:rsidR="00E45F70" w:rsidRPr="00F54207" w:rsidRDefault="00E45F70" w:rsidP="00E45F70">
      <w:pPr>
        <w:rPr>
          <w:rtl/>
        </w:rPr>
      </w:pPr>
      <w:r w:rsidRPr="00F54207">
        <w:t>1</w:t>
      </w:r>
      <w:r w:rsidRPr="00F54207">
        <w:rPr>
          <w:rtl/>
        </w:rPr>
        <w:tab/>
        <w:t>دعوة الفريق الاستشاري لقطاع تنمية الاتصالات</w:t>
      </w:r>
      <w:r>
        <w:rPr>
          <w:rFonts w:hint="cs"/>
          <w:rtl/>
        </w:rPr>
        <w:t xml:space="preserve"> </w:t>
      </w:r>
      <w:r>
        <w:t>(TDAG)</w:t>
      </w:r>
      <w:r>
        <w:rPr>
          <w:rFonts w:hint="cs"/>
          <w:rtl/>
        </w:rPr>
        <w:t>،</w:t>
      </w:r>
      <w:r w:rsidRPr="00F54207">
        <w:rPr>
          <w:rFonts w:hint="cs"/>
          <w:rtl/>
        </w:rPr>
        <w:t xml:space="preserve"> </w:t>
      </w:r>
      <w:r w:rsidRPr="00F54207">
        <w:rPr>
          <w:rtl/>
        </w:rPr>
        <w:t>بالتعاون مع الفريق الاستشاري للاتصالات الراديوية والفريق الاستشاري لتقييس الاتصالات</w:t>
      </w:r>
      <w:r>
        <w:rPr>
          <w:rFonts w:hint="cs"/>
          <w:rtl/>
        </w:rPr>
        <w:t>،</w:t>
      </w:r>
      <w:r w:rsidRPr="00F54207">
        <w:rPr>
          <w:rtl/>
        </w:rPr>
        <w:t xml:space="preserve"> </w:t>
      </w:r>
      <w:r w:rsidRPr="00F54207">
        <w:rPr>
          <w:rFonts w:hint="cs"/>
          <w:rtl/>
        </w:rPr>
        <w:t>إلى ا</w:t>
      </w:r>
      <w:r w:rsidRPr="00F54207">
        <w:rPr>
          <w:rtl/>
        </w:rPr>
        <w:t>لمساعدة</w:t>
      </w:r>
      <w:r w:rsidRPr="00F54207">
        <w:rPr>
          <w:rFonts w:hint="cs"/>
          <w:rtl/>
        </w:rPr>
        <w:t xml:space="preserve"> في </w:t>
      </w:r>
      <w:r w:rsidRPr="00F54207">
        <w:rPr>
          <w:rtl/>
        </w:rPr>
        <w:t>تحديد الموضوعات المشتركة بين القطاعات الثلاثة،</w:t>
      </w:r>
      <w:r>
        <w:rPr>
          <w:rFonts w:hint="cs"/>
          <w:rtl/>
        </w:rPr>
        <w:t xml:space="preserve"> </w:t>
      </w:r>
      <w:r w:rsidRPr="00F54207">
        <w:rPr>
          <w:rtl/>
        </w:rPr>
        <w:t>أو</w:t>
      </w:r>
      <w:r>
        <w:rPr>
          <w:rFonts w:hint="cs"/>
          <w:rtl/>
        </w:rPr>
        <w:t xml:space="preserve"> </w:t>
      </w:r>
      <w:r w:rsidRPr="00F54207">
        <w:rPr>
          <w:rtl/>
        </w:rPr>
        <w:t xml:space="preserve">على المستوى الثنائي </w:t>
      </w:r>
      <w:r w:rsidRPr="00F54207">
        <w:rPr>
          <w:rFonts w:hint="cs"/>
          <w:rtl/>
        </w:rPr>
        <w:t>بين قطاع تنمية الاتصالات و</w:t>
      </w:r>
      <w:r w:rsidRPr="00F54207">
        <w:rPr>
          <w:rtl/>
        </w:rPr>
        <w:t>أي من القطاعين (</w:t>
      </w:r>
      <w:r w:rsidRPr="00F54207">
        <w:rPr>
          <w:rFonts w:hint="cs"/>
          <w:rtl/>
        </w:rPr>
        <w:t xml:space="preserve">قطاع </w:t>
      </w:r>
      <w:r w:rsidRPr="00F54207">
        <w:rPr>
          <w:rtl/>
        </w:rPr>
        <w:t>ال</w:t>
      </w:r>
      <w:r w:rsidRPr="00F54207">
        <w:rPr>
          <w:rFonts w:hint="cs"/>
          <w:rtl/>
        </w:rPr>
        <w:t>اتصالات الراديوية</w:t>
      </w:r>
      <w:r w:rsidRPr="00F54207">
        <w:rPr>
          <w:rtl/>
        </w:rPr>
        <w:t xml:space="preserve"> أو </w:t>
      </w:r>
      <w:r w:rsidRPr="00F54207">
        <w:rPr>
          <w:rFonts w:hint="cs"/>
          <w:rtl/>
        </w:rPr>
        <w:t xml:space="preserve">قطاع </w:t>
      </w:r>
      <w:r w:rsidRPr="00F54207">
        <w:rPr>
          <w:rtl/>
        </w:rPr>
        <w:t>التقييس)، وفي تحديد الآليات اللازمة لتعزيز التعاون والعمل المشترك بين القطاعات الثلاثة أو مع كل قطاع بصدد المسائل ذات الاهتمام المشترك</w:t>
      </w:r>
      <w:r>
        <w:rPr>
          <w:rFonts w:hint="cs"/>
          <w:rtl/>
        </w:rPr>
        <w:t>،</w:t>
      </w:r>
      <w:r w:rsidRPr="00F54207">
        <w:rPr>
          <w:rtl/>
        </w:rPr>
        <w:t xml:space="preserve"> مع إيلاء اهتمام خاص لمصالح البلدان النامية</w:t>
      </w:r>
      <w:r>
        <w:rPr>
          <w:rFonts w:hint="cs"/>
          <w:rtl/>
        </w:rPr>
        <w:t>، ولا</w:t>
      </w:r>
      <w:r>
        <w:rPr>
          <w:rFonts w:hint="eastAsia"/>
          <w:rtl/>
        </w:rPr>
        <w:t> </w:t>
      </w:r>
      <w:r w:rsidRPr="00F54207">
        <w:rPr>
          <w:rFonts w:hint="cs"/>
          <w:rtl/>
        </w:rPr>
        <w:t>سيما من خلال إنشاء فريق تنسيق مشترك بين القطاعات معني بالمسائل ذات الاهتمام المشترك؛</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16</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C15CA3" w:rsidRDefault="00E45F70">
            <w:pPr>
              <w:pPrChange w:id="1098" w:author="Saad, Samuel" w:date="2017-05-09T17:16:00Z">
                <w:pPr/>
              </w:pPrChange>
            </w:pPr>
            <w:r w:rsidRPr="00F54207">
              <w:t>1</w:t>
            </w:r>
            <w:r w:rsidRPr="00F54207">
              <w:rPr>
                <w:rtl/>
              </w:rPr>
              <w:tab/>
              <w:t>دعوة الفريق الاستشاري لقطاع تنمية الاتصالات</w:t>
            </w:r>
            <w:r>
              <w:rPr>
                <w:rFonts w:hint="cs"/>
                <w:rtl/>
              </w:rPr>
              <w:t>،</w:t>
            </w:r>
            <w:r w:rsidRPr="00F54207">
              <w:rPr>
                <w:rFonts w:hint="cs"/>
                <w:rtl/>
              </w:rPr>
              <w:t xml:space="preserve"> </w:t>
            </w:r>
            <w:r w:rsidRPr="00F54207">
              <w:rPr>
                <w:rtl/>
              </w:rPr>
              <w:t>بالتعاون مع الفريق الاستشاري للاتصالات الراديوية والفريق الاستشاري لتقييس الاتصالات</w:t>
            </w:r>
            <w:r>
              <w:rPr>
                <w:rFonts w:hint="cs"/>
                <w:rtl/>
              </w:rPr>
              <w:t>،</w:t>
            </w:r>
            <w:r w:rsidRPr="00F54207">
              <w:rPr>
                <w:rtl/>
              </w:rPr>
              <w:t xml:space="preserve"> </w:t>
            </w:r>
            <w:r w:rsidRPr="00F54207">
              <w:rPr>
                <w:rFonts w:hint="cs"/>
                <w:rtl/>
              </w:rPr>
              <w:t>إلى</w:t>
            </w:r>
            <w:ins w:id="1099" w:author="alhakim" w:date="2017-05-04T17:59:00Z">
              <w:r>
                <w:rPr>
                  <w:rFonts w:hint="cs"/>
                  <w:rtl/>
                </w:rPr>
                <w:t xml:space="preserve"> مواصلة</w:t>
              </w:r>
            </w:ins>
            <w:r w:rsidRPr="00F54207">
              <w:rPr>
                <w:rFonts w:hint="cs"/>
                <w:rtl/>
              </w:rPr>
              <w:t xml:space="preserve"> </w:t>
            </w:r>
            <w:del w:id="1100" w:author="alhakim" w:date="2017-05-04T18:00:00Z">
              <w:r w:rsidRPr="00F54207" w:rsidDel="004E3EE4">
                <w:rPr>
                  <w:rFonts w:hint="cs"/>
                  <w:rtl/>
                </w:rPr>
                <w:delText>ا</w:delText>
              </w:r>
              <w:r w:rsidRPr="00F54207" w:rsidDel="004E3EE4">
                <w:rPr>
                  <w:rtl/>
                </w:rPr>
                <w:delText>ل</w:delText>
              </w:r>
            </w:del>
            <w:r w:rsidRPr="00F54207">
              <w:rPr>
                <w:rtl/>
              </w:rPr>
              <w:t>مساعدة</w:t>
            </w:r>
            <w:ins w:id="1101" w:author="alhakim" w:date="2017-05-04T18:00:00Z">
              <w:r>
                <w:rPr>
                  <w:rFonts w:hint="cs"/>
                  <w:rtl/>
                </w:rPr>
                <w:t xml:space="preserve"> فريق التنسيق المشترك بين القطاعات</w:t>
              </w:r>
            </w:ins>
            <w:ins w:id="1102" w:author="alhakim" w:date="2017-05-04T18:01:00Z">
              <w:r>
                <w:rPr>
                  <w:rFonts w:hint="cs"/>
                  <w:rtl/>
                </w:rPr>
                <w:t xml:space="preserve"> بشأن المسائل ذات الاهتمام المشترك</w:t>
              </w:r>
            </w:ins>
            <w:r w:rsidRPr="00F54207">
              <w:rPr>
                <w:rFonts w:hint="cs"/>
                <w:rtl/>
              </w:rPr>
              <w:t xml:space="preserve"> في </w:t>
            </w:r>
            <w:r w:rsidRPr="00F54207">
              <w:rPr>
                <w:rtl/>
              </w:rPr>
              <w:t>تحديد الموضوعات المشتركة بين القطاعات الثلاثة،</w:t>
            </w:r>
            <w:r>
              <w:rPr>
                <w:rFonts w:hint="cs"/>
                <w:rtl/>
              </w:rPr>
              <w:t xml:space="preserve"> </w:t>
            </w:r>
            <w:r w:rsidRPr="00F54207">
              <w:rPr>
                <w:rtl/>
              </w:rPr>
              <w:t>أو</w:t>
            </w:r>
            <w:r>
              <w:rPr>
                <w:rFonts w:hint="cs"/>
                <w:rtl/>
              </w:rPr>
              <w:t xml:space="preserve"> </w:t>
            </w:r>
            <w:ins w:id="1103" w:author="alhakim" w:date="2017-05-04T18:02:00Z">
              <w:r>
                <w:rPr>
                  <w:rFonts w:hint="cs"/>
                  <w:rtl/>
                </w:rPr>
                <w:t xml:space="preserve">ذات الاهتمام </w:t>
              </w:r>
            </w:ins>
            <w:r w:rsidRPr="00F54207">
              <w:rPr>
                <w:rtl/>
              </w:rPr>
              <w:t xml:space="preserve">على المستوى الثنائي </w:t>
            </w:r>
            <w:r w:rsidRPr="00F54207">
              <w:rPr>
                <w:rFonts w:hint="cs"/>
                <w:rtl/>
              </w:rPr>
              <w:t>بين قطاع تنمية الاتصالات و</w:t>
            </w:r>
            <w:r w:rsidRPr="00F54207">
              <w:rPr>
                <w:rtl/>
              </w:rPr>
              <w:t xml:space="preserve">أي من </w:t>
            </w:r>
            <w:del w:id="1104" w:author="alhakim" w:date="2017-05-04T18:03:00Z">
              <w:r w:rsidRPr="00F54207" w:rsidDel="004E3EE4">
                <w:rPr>
                  <w:rtl/>
                </w:rPr>
                <w:delText>القطاعين (</w:delText>
              </w:r>
            </w:del>
            <w:r w:rsidRPr="00F54207">
              <w:rPr>
                <w:rFonts w:hint="cs"/>
                <w:rtl/>
              </w:rPr>
              <w:t xml:space="preserve">قطاع </w:t>
            </w:r>
            <w:r w:rsidRPr="00F54207">
              <w:rPr>
                <w:rtl/>
              </w:rPr>
              <w:t>ال</w:t>
            </w:r>
            <w:r w:rsidRPr="00F54207">
              <w:rPr>
                <w:rFonts w:hint="cs"/>
                <w:rtl/>
              </w:rPr>
              <w:t>اتصالات الراديوية</w:t>
            </w:r>
            <w:r w:rsidRPr="00F54207">
              <w:rPr>
                <w:rtl/>
              </w:rPr>
              <w:t xml:space="preserve"> أو </w:t>
            </w:r>
            <w:r w:rsidRPr="00F54207">
              <w:rPr>
                <w:rFonts w:hint="cs"/>
                <w:rtl/>
              </w:rPr>
              <w:t xml:space="preserve">قطاع </w:t>
            </w:r>
            <w:r w:rsidRPr="00F54207">
              <w:rPr>
                <w:rtl/>
              </w:rPr>
              <w:t>التقييس</w:t>
            </w:r>
            <w:del w:id="1105" w:author="alhakim" w:date="2017-05-04T18:03:00Z">
              <w:r w:rsidRPr="00F54207" w:rsidDel="004E3EE4">
                <w:rPr>
                  <w:rtl/>
                </w:rPr>
                <w:delText>)</w:delText>
              </w:r>
            </w:del>
            <w:r w:rsidRPr="00F54207">
              <w:rPr>
                <w:rtl/>
              </w:rPr>
              <w:t>، وفي تحديد الآليات اللازمة لتعزيز التعاون والعمل المشترك بين القطاعات الثلاثة أو مع كل قطاع بصدد المسائل ذات الاهتمام المشترك</w:t>
            </w:r>
            <w:del w:id="1106" w:author="alhakim" w:date="2017-05-04T18:03:00Z">
              <w:r w:rsidRPr="00F54207" w:rsidDel="004E3EE4">
                <w:rPr>
                  <w:rtl/>
                </w:rPr>
                <w:delText>؛</w:delText>
              </w:r>
            </w:del>
            <w:ins w:id="1107" w:author="alhakim" w:date="2017-05-04T18:03:00Z">
              <w:r>
                <w:rPr>
                  <w:rFonts w:hint="cs"/>
                  <w:rtl/>
                </w:rPr>
                <w:t>،</w:t>
              </w:r>
            </w:ins>
            <w:r w:rsidRPr="00F54207">
              <w:rPr>
                <w:rtl/>
              </w:rPr>
              <w:t xml:space="preserve"> مع إيلاء اهتمام خاص لمصالح البلدان النامية</w:t>
            </w:r>
            <w:r>
              <w:rPr>
                <w:rFonts w:hint="cs"/>
                <w:rtl/>
              </w:rPr>
              <w:t>، ولا</w:t>
            </w:r>
            <w:r>
              <w:rPr>
                <w:rFonts w:hint="eastAsia"/>
                <w:rtl/>
              </w:rPr>
              <w:t> </w:t>
            </w:r>
            <w:r w:rsidRPr="00F54207">
              <w:rPr>
                <w:rFonts w:hint="cs"/>
                <w:rtl/>
              </w:rPr>
              <w:t>سيما من خلال إنشاء فريق تنسيق مشترك بين القطاعات معني بالمسائل ذات الاهتمام المشترك؛</w:t>
            </w:r>
          </w:p>
        </w:tc>
      </w:tr>
    </w:tbl>
    <w:p w:rsidR="00E45F70" w:rsidRPr="00F54207" w:rsidRDefault="00E45F70" w:rsidP="00E45F70">
      <w:pPr>
        <w:rPr>
          <w:rtl/>
        </w:rPr>
      </w:pPr>
      <w:r w:rsidRPr="00F54207">
        <w:t>2</w:t>
      </w:r>
      <w:r w:rsidRPr="00F54207">
        <w:rPr>
          <w:rtl/>
        </w:rPr>
        <w:tab/>
        <w:t>دعوة مدير مكتب تنمية الاتصالات</w:t>
      </w:r>
      <w:r>
        <w:rPr>
          <w:rFonts w:hint="cs"/>
          <w:rtl/>
        </w:rPr>
        <w:t xml:space="preserve"> </w:t>
      </w:r>
      <w:r>
        <w:t>(BDT)</w:t>
      </w:r>
      <w:r w:rsidRPr="00F54207">
        <w:rPr>
          <w:rFonts w:hint="cs"/>
          <w:rtl/>
        </w:rPr>
        <w:t>، بالتعاون مع الأمين العام</w:t>
      </w:r>
      <w:r w:rsidRPr="00F54207">
        <w:rPr>
          <w:rtl/>
        </w:rPr>
        <w:t xml:space="preserve"> ومدير مكتب تقييس الاتصالات ومدير مكتب الاتصالات الراديوية</w:t>
      </w:r>
      <w:r w:rsidRPr="00F54207">
        <w:rPr>
          <w:rFonts w:hint="cs"/>
          <w:rtl/>
        </w:rPr>
        <w:t>،</w:t>
      </w:r>
      <w:r>
        <w:rPr>
          <w:rFonts w:hint="cs"/>
          <w:rtl/>
        </w:rPr>
        <w:t xml:space="preserve"> حد ممكن</w:t>
      </w:r>
      <w:r w:rsidRPr="00F54207">
        <w:rPr>
          <w:rtl/>
        </w:rPr>
        <w:t xml:space="preserve"> </w:t>
      </w:r>
      <w:r w:rsidRPr="00F54207">
        <w:rPr>
          <w:rFonts w:hint="cs"/>
          <w:rtl/>
        </w:rPr>
        <w:t>إلى ال</w:t>
      </w:r>
      <w:r w:rsidRPr="00F54207">
        <w:rPr>
          <w:rtl/>
        </w:rPr>
        <w:t>استمرار</w:t>
      </w:r>
      <w:r w:rsidRPr="00F54207">
        <w:rPr>
          <w:rFonts w:hint="cs"/>
          <w:rtl/>
        </w:rPr>
        <w:t xml:space="preserve"> في </w:t>
      </w:r>
      <w:r w:rsidRPr="00F54207">
        <w:rPr>
          <w:rtl/>
        </w:rPr>
        <w:t xml:space="preserve">إنشاء آليات للتعاون على مستوى الأمانات بالنسبة للأمور ذات الاهتمام المشترك لدى القطاعات الثلاثة، ودعوته أيضاً </w:t>
      </w:r>
      <w:r w:rsidRPr="00F54207">
        <w:rPr>
          <w:rFonts w:hint="cs"/>
          <w:rtl/>
        </w:rPr>
        <w:t xml:space="preserve">إلى </w:t>
      </w:r>
      <w:r w:rsidRPr="00F54207">
        <w:rPr>
          <w:rtl/>
        </w:rPr>
        <w:t>إنشاء آلية تعاون ثنائية مع كل من قطاع تقييس الاتصالات و</w:t>
      </w:r>
      <w:r w:rsidRPr="00F54207">
        <w:rPr>
          <w:rFonts w:hint="cs"/>
          <w:rtl/>
        </w:rPr>
        <w:t xml:space="preserve">قطاع </w:t>
      </w:r>
      <w:r w:rsidRPr="00F54207">
        <w:rPr>
          <w:rtl/>
        </w:rPr>
        <w:t>الاتصالات الراديوية عند</w:t>
      </w:r>
      <w:r w:rsidRPr="00F54207">
        <w:rPr>
          <w:rFonts w:hint="cs"/>
          <w:rtl/>
        </w:rPr>
        <w:t> </w:t>
      </w:r>
      <w:r w:rsidRPr="00F54207">
        <w:rPr>
          <w:rtl/>
        </w:rPr>
        <w:t>الضرورة؛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16</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C15CA3" w:rsidRDefault="00E45F70">
            <w:pPr>
              <w:pPrChange w:id="1108" w:author="Imad RIZ" w:date="2017-05-11T17:54:00Z">
                <w:pPr/>
              </w:pPrChange>
            </w:pPr>
            <w:r w:rsidRPr="00F54207">
              <w:t>2</w:t>
            </w:r>
            <w:r w:rsidRPr="00F54207">
              <w:rPr>
                <w:rtl/>
              </w:rPr>
              <w:tab/>
              <w:t>دعوة مدير مكتب تنمية الاتصالات</w:t>
            </w:r>
            <w:r w:rsidRPr="00F54207">
              <w:rPr>
                <w:rFonts w:hint="cs"/>
                <w:rtl/>
              </w:rPr>
              <w:t>، بالتعاون مع الأمين العام</w:t>
            </w:r>
            <w:r w:rsidRPr="00F54207">
              <w:rPr>
                <w:rtl/>
              </w:rPr>
              <w:t xml:space="preserve"> ومدير مكتب تقييس الاتصالات ومدير مكتب الاتصالات الراديوية</w:t>
            </w:r>
            <w:r w:rsidRPr="00F54207">
              <w:rPr>
                <w:rFonts w:hint="cs"/>
                <w:rtl/>
              </w:rPr>
              <w:t>،</w:t>
            </w:r>
            <w:ins w:id="1109" w:author="Saad, Samuel" w:date="2017-05-02T17:18:00Z">
              <w:r>
                <w:rPr>
                  <w:rFonts w:hint="cs"/>
                  <w:rtl/>
                </w:rPr>
                <w:t xml:space="preserve"> </w:t>
              </w:r>
            </w:ins>
            <w:ins w:id="1110" w:author="Saad, Samuel" w:date="2017-05-02T17:21:00Z">
              <w:r w:rsidRPr="00243B60">
                <w:rPr>
                  <w:rFonts w:hint="cs"/>
                  <w:rtl/>
                </w:rPr>
                <w:t>وفريق المهام المعني بالتنسيق بين القطاعات</w:t>
              </w:r>
            </w:ins>
            <w:ins w:id="1111" w:author="alhakim" w:date="2017-05-05T12:15:00Z">
              <w:r>
                <w:rPr>
                  <w:rFonts w:hint="cs"/>
                  <w:rtl/>
                </w:rPr>
                <w:t xml:space="preserve"> </w:t>
              </w:r>
            </w:ins>
            <w:ins w:id="1112" w:author="Awad, Samy" w:date="2017-05-08T15:10:00Z">
              <w:r>
                <w:t>(</w:t>
              </w:r>
            </w:ins>
            <w:ins w:id="1113" w:author="alhakim" w:date="2017-05-05T12:18:00Z">
              <w:r w:rsidRPr="00617587">
                <w:t>ISC-TF</w:t>
              </w:r>
            </w:ins>
            <w:ins w:id="1114" w:author="Awad, Samy" w:date="2017-05-08T15:10:00Z">
              <w:r>
                <w:t>)</w:t>
              </w:r>
            </w:ins>
            <w:ins w:id="1115" w:author="alhakim" w:date="2017-05-04T18:04:00Z">
              <w:r>
                <w:rPr>
                  <w:rFonts w:hint="cs"/>
                  <w:rtl/>
                </w:rPr>
                <w:t>،</w:t>
              </w:r>
            </w:ins>
            <w:ins w:id="1116" w:author="Saad, Samuel" w:date="2017-05-02T17:21:00Z">
              <w:r w:rsidRPr="00243B60">
                <w:rPr>
                  <w:rFonts w:hint="cs"/>
                  <w:rtl/>
                </w:rPr>
                <w:t xml:space="preserve"> إلى </w:t>
              </w:r>
              <w:r w:rsidRPr="00243B60">
                <w:rPr>
                  <w:rtl/>
                </w:rPr>
                <w:t xml:space="preserve">إبلاغ </w:t>
              </w:r>
              <w:r w:rsidRPr="00243B60">
                <w:rPr>
                  <w:rFonts w:hint="cs"/>
                  <w:rtl/>
                </w:rPr>
                <w:t xml:space="preserve">فريق التنسيق بين القطاعات المعني بالمسائل ذات الاهتمام المشترك </w:t>
              </w:r>
            </w:ins>
            <w:ins w:id="1117" w:author="alhakim" w:date="2017-05-04T18:05:00Z">
              <w:r>
                <w:rPr>
                  <w:rFonts w:hint="cs"/>
                  <w:rtl/>
                </w:rPr>
                <w:t>والفريق</w:t>
              </w:r>
            </w:ins>
            <w:ins w:id="1118" w:author="Saad, Samuel" w:date="2017-05-02T17:21:00Z">
              <w:r w:rsidRPr="00243B60">
                <w:rPr>
                  <w:rtl/>
                </w:rPr>
                <w:t xml:space="preserve"> الاستشاري </w:t>
              </w:r>
            </w:ins>
            <w:ins w:id="1119" w:author="alhakim" w:date="2017-05-04T18:05:00Z">
              <w:r>
                <w:rPr>
                  <w:rFonts w:hint="cs"/>
                  <w:rtl/>
                </w:rPr>
                <w:t>لكل</w:t>
              </w:r>
            </w:ins>
            <w:ins w:id="1120" w:author="Saad, Samuel" w:date="2017-05-02T17:21:00Z">
              <w:r w:rsidRPr="00243B60">
                <w:rPr>
                  <w:rtl/>
                </w:rPr>
                <w:t xml:space="preserve"> </w:t>
              </w:r>
              <w:r w:rsidRPr="00243B60">
                <w:rPr>
                  <w:rFonts w:hint="cs"/>
                  <w:rtl/>
                </w:rPr>
                <w:t>قطاع</w:t>
              </w:r>
              <w:r w:rsidRPr="00243B60">
                <w:rPr>
                  <w:rtl/>
                </w:rPr>
                <w:t xml:space="preserve"> بالخيارات المتاحة لتحسين التعاون على مستوى الأمانة من أجل ضمان التنسيق </w:t>
              </w:r>
              <w:r w:rsidRPr="00243B60">
                <w:rPr>
                  <w:rFonts w:hint="cs"/>
                  <w:rtl/>
                </w:rPr>
                <w:t xml:space="preserve">الوثيق </w:t>
              </w:r>
              <w:r w:rsidRPr="00243B60">
                <w:rPr>
                  <w:rtl/>
                </w:rPr>
                <w:t>إلى</w:t>
              </w:r>
            </w:ins>
            <w:ins w:id="1121" w:author="alhakim" w:date="2017-05-05T12:19:00Z">
              <w:r>
                <w:rPr>
                  <w:rFonts w:hint="cs"/>
                  <w:rtl/>
                </w:rPr>
                <w:t xml:space="preserve"> الحد</w:t>
              </w:r>
            </w:ins>
            <w:ins w:id="1122" w:author="Saad, Samuel" w:date="2017-05-02T17:21:00Z">
              <w:r w:rsidRPr="00243B60">
                <w:rPr>
                  <w:rtl/>
                </w:rPr>
                <w:t xml:space="preserve"> </w:t>
              </w:r>
            </w:ins>
            <w:ins w:id="1123" w:author="alhakim" w:date="2017-05-05T12:19:00Z">
              <w:r>
                <w:rPr>
                  <w:rFonts w:hint="cs"/>
                  <w:rtl/>
                </w:rPr>
                <w:t>ال</w:t>
              </w:r>
            </w:ins>
            <w:ins w:id="1124" w:author="Saad, Samuel" w:date="2017-05-02T17:21:00Z">
              <w:r w:rsidRPr="00243B60">
                <w:rPr>
                  <w:rtl/>
                </w:rPr>
                <w:t>أقصى</w:t>
              </w:r>
            </w:ins>
            <w:del w:id="1125" w:author="Imad RIZ" w:date="2017-05-11T17:54:00Z">
              <w:r w:rsidDel="00D87A82">
                <w:rPr>
                  <w:rFonts w:hint="cs"/>
                  <w:rtl/>
                </w:rPr>
                <w:delText xml:space="preserve"> </w:delText>
              </w:r>
            </w:del>
            <w:del w:id="1126" w:author="Awad, Samy" w:date="2017-05-08T15:24:00Z">
              <w:r w:rsidDel="005A4AF9">
                <w:rPr>
                  <w:rFonts w:hint="cs"/>
                  <w:rtl/>
                </w:rPr>
                <w:delText>حد ممكن</w:delText>
              </w:r>
              <w:r w:rsidRPr="00F54207" w:rsidDel="005A4AF9">
                <w:rPr>
                  <w:rtl/>
                </w:rPr>
                <w:delText xml:space="preserve"> </w:delText>
              </w:r>
            </w:del>
            <w:del w:id="1127" w:author="Saad, Samuel" w:date="2017-05-02T17:18:00Z">
              <w:r w:rsidRPr="00F54207" w:rsidDel="00243B60">
                <w:rPr>
                  <w:rFonts w:hint="cs"/>
                  <w:rtl/>
                </w:rPr>
                <w:delText>إلى ال</w:delText>
              </w:r>
              <w:r w:rsidRPr="00F54207" w:rsidDel="00243B60">
                <w:rPr>
                  <w:rtl/>
                </w:rPr>
                <w:delText>استمرار</w:delText>
              </w:r>
              <w:r w:rsidRPr="00F54207" w:rsidDel="00243B60">
                <w:rPr>
                  <w:rFonts w:hint="cs"/>
                  <w:rtl/>
                </w:rPr>
                <w:delText xml:space="preserve"> في </w:delText>
              </w:r>
              <w:r w:rsidRPr="00F54207" w:rsidDel="00243B60">
                <w:rPr>
                  <w:rtl/>
                </w:rPr>
                <w:delText xml:space="preserve">إنشاء آليات للتعاون على مستوى الأمانات بالنسبة للأمور ذات الاهتمام المشترك لدى القطاعات الثلاثة، ودعوته أيضاً </w:delText>
              </w:r>
              <w:r w:rsidRPr="00F54207" w:rsidDel="00243B60">
                <w:rPr>
                  <w:rFonts w:hint="cs"/>
                  <w:rtl/>
                </w:rPr>
                <w:delText xml:space="preserve">إلى </w:delText>
              </w:r>
              <w:r w:rsidRPr="00F54207" w:rsidDel="00243B60">
                <w:rPr>
                  <w:rtl/>
                </w:rPr>
                <w:delText>إنشاء آلية تعاون ثنائية مع كل من قطاع تقييس الاتصالات و</w:delText>
              </w:r>
              <w:r w:rsidRPr="00F54207" w:rsidDel="00243B60">
                <w:rPr>
                  <w:rFonts w:hint="cs"/>
                  <w:rtl/>
                </w:rPr>
                <w:delText xml:space="preserve">قطاع </w:delText>
              </w:r>
              <w:r w:rsidRPr="00F54207" w:rsidDel="00243B60">
                <w:rPr>
                  <w:rtl/>
                </w:rPr>
                <w:delText>الاتصالات الراديوية عند</w:delText>
              </w:r>
              <w:r w:rsidRPr="00F54207" w:rsidDel="00243B60">
                <w:rPr>
                  <w:rFonts w:hint="cs"/>
                  <w:rtl/>
                </w:rPr>
                <w:delText> </w:delText>
              </w:r>
              <w:r w:rsidRPr="00F54207" w:rsidDel="00243B60">
                <w:rPr>
                  <w:rtl/>
                </w:rPr>
                <w:delText>الضرورة</w:delText>
              </w:r>
            </w:del>
            <w:r w:rsidRPr="00F54207">
              <w:rPr>
                <w:rtl/>
              </w:rPr>
              <w:t>؛</w:t>
            </w:r>
          </w:p>
        </w:tc>
      </w:tr>
    </w:tbl>
    <w:p w:rsidR="00E45F70" w:rsidRPr="00F54207" w:rsidRDefault="00E45F70" w:rsidP="00E45F70">
      <w:pPr>
        <w:rPr>
          <w:rtl/>
        </w:rPr>
      </w:pPr>
      <w:r w:rsidRPr="00F54207">
        <w:t>3</w:t>
      </w:r>
      <w:r w:rsidRPr="00F54207">
        <w:rPr>
          <w:rtl/>
        </w:rPr>
        <w:tab/>
        <w:t xml:space="preserve">أن يطلب </w:t>
      </w:r>
      <w:r w:rsidRPr="00F54207">
        <w:rPr>
          <w:rFonts w:hint="cs"/>
          <w:rtl/>
        </w:rPr>
        <w:t>من</w:t>
      </w:r>
      <w:r w:rsidRPr="00F54207">
        <w:rPr>
          <w:rtl/>
        </w:rPr>
        <w:t xml:space="preserve"> الأمين العام أن يرفع تقريراً سنوياً إلى المجلس بشأن تنفيذ هذا القرار، خاصة ما يتعلق بالأنشطة التشغيلية المشتركة التي تقوم بها المكاتب الثلاثة</w:t>
      </w:r>
      <w:r w:rsidRPr="00F54207">
        <w:rPr>
          <w:rFonts w:hint="cs"/>
          <w:rtl/>
        </w:rPr>
        <w:t>،</w:t>
      </w:r>
      <w:r w:rsidRPr="00F54207">
        <w:rPr>
          <w:rtl/>
        </w:rPr>
        <w:t xml:space="preserve"> بما في ذلك ترتيبات التمويل </w:t>
      </w:r>
      <w:r w:rsidRPr="00F54207">
        <w:rPr>
          <w:rFonts w:hint="cs"/>
          <w:rtl/>
        </w:rPr>
        <w:t xml:space="preserve">شاملة </w:t>
      </w:r>
      <w:r w:rsidRPr="00F54207">
        <w:rPr>
          <w:rtl/>
        </w:rPr>
        <w:t>المساهمات الطوعية إن وجدت؛</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16</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C15CA3" w:rsidRDefault="00E45F70">
            <w:pPr>
              <w:pPrChange w:id="1128" w:author="Saad, Samuel" w:date="2017-05-09T17:16:00Z">
                <w:pPr/>
              </w:pPrChange>
            </w:pPr>
            <w:del w:id="1129" w:author="Saad, Samuel" w:date="2017-05-02T17:17:00Z">
              <w:r w:rsidRPr="00F54207" w:rsidDel="00243B60">
                <w:delText>3</w:delText>
              </w:r>
              <w:r w:rsidRPr="00F54207" w:rsidDel="00243B60">
                <w:rPr>
                  <w:rtl/>
                </w:rPr>
                <w:tab/>
                <w:delText xml:space="preserve">أن يطلب </w:delText>
              </w:r>
              <w:r w:rsidRPr="00F54207" w:rsidDel="00243B60">
                <w:rPr>
                  <w:rFonts w:hint="cs"/>
                  <w:rtl/>
                </w:rPr>
                <w:delText>من</w:delText>
              </w:r>
              <w:r w:rsidRPr="00F54207" w:rsidDel="00243B60">
                <w:rPr>
                  <w:rtl/>
                </w:rPr>
                <w:delText xml:space="preserve"> الأمين العام أن يرفع تقريراً سنوياً إلى المجلس بشأن تنفيذ هذا القرار، خاصة ما يتعلق بالأنشطة التشغيلية المشتركة التي تقوم بها المكاتب الثلاثة</w:delText>
              </w:r>
              <w:r w:rsidRPr="00F54207" w:rsidDel="00243B60">
                <w:rPr>
                  <w:rFonts w:hint="cs"/>
                  <w:rtl/>
                </w:rPr>
                <w:delText>،</w:delText>
              </w:r>
              <w:r w:rsidRPr="00F54207" w:rsidDel="00243B60">
                <w:rPr>
                  <w:rtl/>
                </w:rPr>
                <w:delText xml:space="preserve"> بما في ذلك ترتيبات التمويل </w:delText>
              </w:r>
              <w:r w:rsidRPr="00F54207" w:rsidDel="00243B60">
                <w:rPr>
                  <w:rFonts w:hint="cs"/>
                  <w:rtl/>
                </w:rPr>
                <w:delText xml:space="preserve">شاملة </w:delText>
              </w:r>
              <w:r w:rsidRPr="00F54207" w:rsidDel="00243B60">
                <w:rPr>
                  <w:rtl/>
                </w:rPr>
                <w:delText>المساهمات الطوعية إن وجدت؛</w:delText>
              </w:r>
            </w:del>
          </w:p>
        </w:tc>
      </w:tr>
    </w:tbl>
    <w:p w:rsidR="00E45F70" w:rsidRPr="00F54207" w:rsidRDefault="00E45F70" w:rsidP="00E45F70">
      <w:pPr>
        <w:rPr>
          <w:rtl/>
        </w:rPr>
      </w:pPr>
      <w:r w:rsidRPr="00F54207">
        <w:t>4</w:t>
      </w:r>
      <w:r w:rsidRPr="00F54207">
        <w:rPr>
          <w:rtl/>
        </w:rPr>
        <w:tab/>
        <w:t>دعوة لجنتي الدراسات</w:t>
      </w:r>
      <w:r w:rsidRPr="00F54207">
        <w:rPr>
          <w:rFonts w:hint="cs"/>
          <w:rtl/>
        </w:rPr>
        <w:t xml:space="preserve"> في </w:t>
      </w:r>
      <w:r w:rsidRPr="00F54207">
        <w:rPr>
          <w:rtl/>
        </w:rPr>
        <w:t xml:space="preserve">قطاع تنمية الاتصالات </w:t>
      </w:r>
      <w:r w:rsidRPr="00F54207">
        <w:rPr>
          <w:rFonts w:hint="cs"/>
          <w:rtl/>
        </w:rPr>
        <w:t>إلى</w:t>
      </w:r>
      <w:r w:rsidRPr="00F54207">
        <w:rPr>
          <w:rtl/>
        </w:rPr>
        <w:t xml:space="preserve"> الاستمرار في تطوير آليات التعاون مع لجان الدراسات لدى القطاعين الآخرين بهدف </w:t>
      </w:r>
      <w:r>
        <w:rPr>
          <w:rFonts w:hint="cs"/>
          <w:rtl/>
        </w:rPr>
        <w:t>تجنب</w:t>
      </w:r>
      <w:r w:rsidRPr="00F54207">
        <w:rPr>
          <w:rtl/>
        </w:rPr>
        <w:t xml:space="preserve"> ازدواج أنشطة الدراسات، والاستفادة من نتائج أعمال لجان الدراس</w:t>
      </w:r>
      <w:r w:rsidRPr="00F54207">
        <w:rPr>
          <w:rFonts w:hint="cs"/>
          <w:rtl/>
        </w:rPr>
        <w:t>ات</w:t>
      </w:r>
      <w:r w:rsidRPr="00F54207">
        <w:rPr>
          <w:rtl/>
        </w:rPr>
        <w:t xml:space="preserve"> لدى القطاعين؛</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16</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45490D" w:rsidRDefault="00E45F70">
            <w:pPr>
              <w:rPr>
                <w:spacing w:val="-2"/>
              </w:rPr>
              <w:pPrChange w:id="1130" w:author="Saad, Samuel" w:date="2017-05-09T17:16:00Z">
                <w:pPr/>
              </w:pPrChange>
            </w:pPr>
            <w:ins w:id="1131" w:author="Saad, Samuel" w:date="2017-05-02T17:17:00Z">
              <w:r w:rsidRPr="0045490D">
                <w:rPr>
                  <w:spacing w:val="-2"/>
                </w:rPr>
                <w:t>3</w:t>
              </w:r>
            </w:ins>
            <w:del w:id="1132" w:author="Saad, Samuel" w:date="2017-05-02T17:17:00Z">
              <w:r w:rsidRPr="0045490D" w:rsidDel="00243B60">
                <w:rPr>
                  <w:spacing w:val="-2"/>
                </w:rPr>
                <w:delText>4</w:delText>
              </w:r>
            </w:del>
            <w:r w:rsidRPr="0045490D">
              <w:rPr>
                <w:spacing w:val="-2"/>
                <w:rtl/>
              </w:rPr>
              <w:tab/>
              <w:t>دعوة لجنتي الدراسات</w:t>
            </w:r>
            <w:r w:rsidRPr="0045490D">
              <w:rPr>
                <w:rFonts w:hint="cs"/>
                <w:spacing w:val="-2"/>
                <w:rtl/>
              </w:rPr>
              <w:t xml:space="preserve"> في </w:t>
            </w:r>
            <w:r w:rsidRPr="0045490D">
              <w:rPr>
                <w:spacing w:val="-2"/>
                <w:rtl/>
              </w:rPr>
              <w:t xml:space="preserve">قطاع تنمية الاتصالات </w:t>
            </w:r>
            <w:r w:rsidRPr="0045490D">
              <w:rPr>
                <w:rFonts w:hint="cs"/>
                <w:spacing w:val="-2"/>
                <w:rtl/>
              </w:rPr>
              <w:t>إلى</w:t>
            </w:r>
            <w:r w:rsidRPr="0045490D">
              <w:rPr>
                <w:spacing w:val="-2"/>
                <w:rtl/>
              </w:rPr>
              <w:t xml:space="preserve"> </w:t>
            </w:r>
            <w:del w:id="1133" w:author="alhakim" w:date="2017-05-04T18:06:00Z">
              <w:r w:rsidRPr="0045490D" w:rsidDel="00FB0242">
                <w:rPr>
                  <w:spacing w:val="-2"/>
                  <w:rtl/>
                </w:rPr>
                <w:delText>الاستمرار في تطوير آليات</w:delText>
              </w:r>
            </w:del>
            <w:del w:id="1134" w:author="Imad RIZ" w:date="2017-05-11T17:57:00Z">
              <w:r w:rsidRPr="0045490D" w:rsidDel="00AC3E85">
                <w:rPr>
                  <w:rFonts w:hint="cs"/>
                  <w:spacing w:val="-2"/>
                  <w:rtl/>
                </w:rPr>
                <w:delText xml:space="preserve"> </w:delText>
              </w:r>
            </w:del>
            <w:ins w:id="1135" w:author="alhakim" w:date="2017-05-04T18:06:00Z">
              <w:r w:rsidRPr="0045490D">
                <w:rPr>
                  <w:rFonts w:hint="cs"/>
                  <w:spacing w:val="-2"/>
                  <w:rtl/>
                </w:rPr>
                <w:t>مواصلة</w:t>
              </w:r>
            </w:ins>
            <w:r w:rsidRPr="0045490D">
              <w:rPr>
                <w:spacing w:val="-2"/>
                <w:rtl/>
              </w:rPr>
              <w:t xml:space="preserve"> التعاون مع لجان الدراسات لدى القطاعين الآخرين بهدف </w:t>
            </w:r>
            <w:r w:rsidRPr="0045490D">
              <w:rPr>
                <w:rFonts w:hint="cs"/>
                <w:spacing w:val="-2"/>
                <w:rtl/>
              </w:rPr>
              <w:t>تجنب</w:t>
            </w:r>
            <w:r w:rsidRPr="0045490D">
              <w:rPr>
                <w:spacing w:val="-2"/>
                <w:rtl/>
              </w:rPr>
              <w:t xml:space="preserve"> ازدواج أنشطة الدراسات، والاستفادة من نتائج أعمال لجان الدراس</w:t>
            </w:r>
            <w:r w:rsidRPr="0045490D">
              <w:rPr>
                <w:rFonts w:hint="cs"/>
                <w:spacing w:val="-2"/>
                <w:rtl/>
              </w:rPr>
              <w:t>ات</w:t>
            </w:r>
            <w:r w:rsidRPr="0045490D">
              <w:rPr>
                <w:spacing w:val="-2"/>
                <w:rtl/>
              </w:rPr>
              <w:t xml:space="preserve"> لدى القطاعين؛</w:t>
            </w:r>
          </w:p>
        </w:tc>
      </w:tr>
    </w:tbl>
    <w:p w:rsidR="00E45F70" w:rsidRPr="00F54207" w:rsidRDefault="00E45F70" w:rsidP="00E45F70">
      <w:pPr>
        <w:rPr>
          <w:rtl/>
        </w:rPr>
      </w:pPr>
      <w:r w:rsidRPr="00F54207">
        <w:t>5</w:t>
      </w:r>
      <w:r w:rsidRPr="00F54207">
        <w:rPr>
          <w:rtl/>
        </w:rPr>
        <w:tab/>
        <w:t>دعوة مدير مكتب تنمية الاتصالات إلى أن يرفع تقريراً سنوياً إلى الفريق الاستشاري لتنمية الاتصالات بشأن تنفيذ هذا</w:t>
      </w:r>
      <w:r w:rsidRPr="00F54207">
        <w:rPr>
          <w:rFonts w:hint="cs"/>
          <w:rtl/>
        </w:rPr>
        <w:t> </w:t>
      </w:r>
      <w:r w:rsidRPr="00F54207">
        <w:rPr>
          <w:rtl/>
        </w:rPr>
        <w:t>القرار</w:t>
      </w:r>
      <w:r w:rsidRPr="00F54207">
        <w:rPr>
          <w:rFonts w:hint="cs"/>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16</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C15CA3" w:rsidRDefault="00E45F70">
            <w:pPr>
              <w:pPrChange w:id="1136" w:author="Saad, Samuel" w:date="2017-05-09T17:16:00Z">
                <w:pPr/>
              </w:pPrChange>
            </w:pPr>
            <w:ins w:id="1137" w:author="Saad, Samuel" w:date="2017-05-02T17:17:00Z">
              <w:r>
                <w:t>4</w:t>
              </w:r>
            </w:ins>
            <w:del w:id="1138" w:author="Saad, Samuel" w:date="2017-05-02T17:17:00Z">
              <w:r w:rsidRPr="00F54207" w:rsidDel="00243B60">
                <w:delText>5</w:delText>
              </w:r>
            </w:del>
            <w:r w:rsidRPr="00F54207">
              <w:rPr>
                <w:rtl/>
              </w:rPr>
              <w:tab/>
              <w:t>دعوة مدير مكتب تنمية الاتصالات إلى أن يرفع تقريراً سنوياً إلى الفريق الاستشاري لتنمية الاتصالات بشأن تنفيذ هذا</w:t>
            </w:r>
            <w:r w:rsidRPr="00F54207">
              <w:rPr>
                <w:rFonts w:hint="cs"/>
                <w:rtl/>
              </w:rPr>
              <w:t> </w:t>
            </w:r>
            <w:r w:rsidRPr="00F54207">
              <w:rPr>
                <w:rtl/>
              </w:rPr>
              <w:t>القرار</w:t>
            </w:r>
            <w:r w:rsidRPr="00F54207">
              <w:rPr>
                <w:rFonts w:hint="cs"/>
                <w:rtl/>
              </w:rPr>
              <w:t>.</w:t>
            </w:r>
          </w:p>
        </w:tc>
      </w:tr>
    </w:tbl>
    <w:p w:rsidR="00E45F70" w:rsidRPr="00C15CA3" w:rsidRDefault="00E45F70" w:rsidP="00E45F70">
      <w:pPr>
        <w:pStyle w:val="Reasons"/>
        <w:rPr>
          <w:rtl/>
          <w:lang w:bidi="ar-EG"/>
        </w:rPr>
      </w:pPr>
    </w:p>
    <w:p w:rsidR="00E45F70" w:rsidRPr="00386C16" w:rsidRDefault="00E45F70" w:rsidP="00986C1B">
      <w:pPr>
        <w:pStyle w:val="Proposal"/>
        <w:keepNext w:val="0"/>
        <w:keepLines w:val="0"/>
        <w:rPr>
          <w:b w:val="0"/>
          <w:bCs w:val="0"/>
        </w:rPr>
      </w:pPr>
      <w:r w:rsidRPr="00C66297">
        <w:t>MOD</w:t>
      </w:r>
      <w:r w:rsidRPr="00C66297">
        <w:rPr>
          <w:rtl/>
        </w:rPr>
        <w:tab/>
      </w:r>
      <w:r w:rsidRPr="00386C16">
        <w:rPr>
          <w:b w:val="0"/>
          <w:bCs w:val="0"/>
          <w:lang w:val="en-GB"/>
        </w:rPr>
        <w:t>BDT/8/14</w:t>
      </w:r>
    </w:p>
    <w:p w:rsidR="00E45F70" w:rsidRPr="00737843" w:rsidRDefault="00E45F70" w:rsidP="00986C1B">
      <w:pPr>
        <w:pStyle w:val="ResNo"/>
        <w:keepNext w:val="0"/>
        <w:keepLines w:val="0"/>
        <w:rPr>
          <w:b/>
          <w:bCs/>
          <w:rtl/>
          <w:lang w:bidi="ar-SA"/>
        </w:rPr>
      </w:pPr>
      <w:r w:rsidRPr="00737843">
        <w:rPr>
          <w:rFonts w:hint="cs"/>
          <w:rtl/>
          <w:lang w:bidi="ar-SA"/>
        </w:rPr>
        <w:t xml:space="preserve">القـرار </w:t>
      </w:r>
      <w:r w:rsidRPr="00737843">
        <w:rPr>
          <w:lang w:val="en-CA" w:bidi="ar-SA"/>
        </w:rPr>
        <w:t>66</w:t>
      </w:r>
      <w:r w:rsidRPr="00737843">
        <w:rPr>
          <w:rFonts w:hint="cs"/>
          <w:rtl/>
          <w:lang w:bidi="ar-SA"/>
        </w:rPr>
        <w:t xml:space="preserve"> (المراجَع في دبي، </w:t>
      </w:r>
      <w:r w:rsidRPr="00737843">
        <w:rPr>
          <w:lang w:bidi="ar-SA"/>
        </w:rPr>
        <w:t>2014</w:t>
      </w:r>
      <w:r w:rsidRPr="00737843">
        <w:rPr>
          <w:rFonts w:hint="cs"/>
          <w:rtl/>
          <w:lang w:bidi="ar-SA"/>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986C1B">
            <w:pPr>
              <w:pStyle w:val="Headingb"/>
              <w:keepNext w:val="0"/>
              <w:keepLines w:val="0"/>
              <w:rPr>
                <w:rtl/>
              </w:rPr>
            </w:pPr>
            <w:r w:rsidRPr="001B6D64">
              <w:rPr>
                <w:lang w:val="en-GB"/>
              </w:rPr>
              <w:t>RPM-CIS/38/</w:t>
            </w:r>
            <w:r>
              <w:rPr>
                <w:lang w:val="en-GB"/>
              </w:rPr>
              <w:t>17</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5937E6" w:rsidRDefault="00E45F70">
            <w:pPr>
              <w:pStyle w:val="ResNo"/>
              <w:keepNext w:val="0"/>
              <w:keepLines w:val="0"/>
              <w:rPr>
                <w:b/>
                <w:bCs/>
              </w:rPr>
              <w:pPrChange w:id="1139" w:author="Saad, Samuel" w:date="2017-05-09T17:16:00Z">
                <w:pPr/>
              </w:pPrChange>
            </w:pPr>
            <w:r w:rsidRPr="00737843">
              <w:rPr>
                <w:rFonts w:hint="cs"/>
                <w:rtl/>
                <w:lang w:bidi="ar-SA"/>
              </w:rPr>
              <w:t xml:space="preserve">القـرار </w:t>
            </w:r>
            <w:r w:rsidRPr="00737843">
              <w:rPr>
                <w:lang w:val="en-CA" w:bidi="ar-SA"/>
              </w:rPr>
              <w:t>66</w:t>
            </w:r>
            <w:r w:rsidRPr="00737843">
              <w:rPr>
                <w:rFonts w:hint="cs"/>
                <w:rtl/>
                <w:lang w:bidi="ar-SA"/>
              </w:rPr>
              <w:t xml:space="preserve"> (المراجَع في</w:t>
            </w:r>
            <w:del w:id="1140" w:author="Saad, Samuel" w:date="2017-05-02T17:22:00Z">
              <w:r w:rsidRPr="00737843" w:rsidDel="00243B60">
                <w:rPr>
                  <w:rFonts w:hint="cs"/>
                  <w:rtl/>
                  <w:lang w:bidi="ar-SA"/>
                </w:rPr>
                <w:delText> دبي</w:delText>
              </w:r>
            </w:del>
            <w:ins w:id="1141" w:author="Saad, Samuel" w:date="2017-05-02T17:22:00Z">
              <w:r>
                <w:rPr>
                  <w:rFonts w:hint="cs"/>
                  <w:rtl/>
                  <w:lang w:bidi="ar-SA"/>
                </w:rPr>
                <w:t xml:space="preserve"> </w:t>
              </w:r>
              <w:r w:rsidRPr="00243B60">
                <w:rPr>
                  <w:rtl/>
                </w:rPr>
                <w:t>بوينس آيرس</w:t>
              </w:r>
            </w:ins>
            <w:r w:rsidRPr="00737843">
              <w:rPr>
                <w:rFonts w:hint="cs"/>
                <w:rtl/>
                <w:lang w:bidi="ar-SA"/>
              </w:rPr>
              <w:t xml:space="preserve">، </w:t>
            </w:r>
            <w:ins w:id="1142" w:author="Saad, Samuel" w:date="2017-05-02T17:22:00Z">
              <w:r w:rsidRPr="00737843">
                <w:rPr>
                  <w:lang w:bidi="ar-SA"/>
                </w:rPr>
                <w:t>201</w:t>
              </w:r>
              <w:r>
                <w:rPr>
                  <w:lang w:bidi="ar-SA"/>
                </w:rPr>
                <w:t>7</w:t>
              </w:r>
            </w:ins>
            <w:del w:id="1143" w:author="Saad, Samuel" w:date="2017-05-02T17:22:00Z">
              <w:r w:rsidRPr="00737843" w:rsidDel="00243B60">
                <w:rPr>
                  <w:lang w:bidi="ar-SA"/>
                </w:rPr>
                <w:delText>2014</w:delText>
              </w:r>
            </w:del>
            <w:r w:rsidRPr="00737843">
              <w:rPr>
                <w:rFonts w:hint="cs"/>
                <w:rtl/>
                <w:lang w:bidi="ar-SA"/>
              </w:rPr>
              <w:t>)</w:t>
            </w:r>
          </w:p>
        </w:tc>
      </w:tr>
    </w:tbl>
    <w:p w:rsidR="00E45F70" w:rsidRPr="00737843" w:rsidRDefault="00E45F70" w:rsidP="00986C1B">
      <w:pPr>
        <w:pStyle w:val="Restitle"/>
        <w:widowControl w:val="0"/>
        <w:rPr>
          <w:rtl/>
        </w:rPr>
      </w:pPr>
      <w:r w:rsidRPr="00737843">
        <w:rPr>
          <w:rtl/>
        </w:rPr>
        <w:t>تكنولوجيا المعلومات والاتصالات وتغير المناخ</w:t>
      </w:r>
    </w:p>
    <w:p w:rsidR="00E45F70" w:rsidRPr="00737843" w:rsidRDefault="00E45F70" w:rsidP="0045490D">
      <w:pPr>
        <w:spacing w:before="240"/>
        <w:rPr>
          <w:rtl/>
          <w:lang w:bidi="ar-SY"/>
        </w:rPr>
      </w:pPr>
      <w:r w:rsidRPr="00737843">
        <w:rPr>
          <w:rtl/>
          <w:lang w:bidi="ar-SY"/>
        </w:rPr>
        <w:t>إن المؤتمر العالمي لتنمية الاتصالات (</w:t>
      </w:r>
      <w:r>
        <w:rPr>
          <w:rFonts w:hint="cs"/>
          <w:rtl/>
        </w:rPr>
        <w:t>دبي</w:t>
      </w:r>
      <w:r w:rsidRPr="00737843">
        <w:rPr>
          <w:rtl/>
          <w:lang w:bidi="ar-SY"/>
        </w:rPr>
        <w:t>،</w:t>
      </w:r>
      <w:r w:rsidRPr="00737843">
        <w:rPr>
          <w:rFonts w:hint="cs"/>
          <w:rtl/>
          <w:lang w:bidi="ar-SY"/>
        </w:rPr>
        <w:t> </w:t>
      </w:r>
      <w:r w:rsidRPr="00737843">
        <w:t>2014</w:t>
      </w:r>
      <w:r w:rsidRPr="00737843">
        <w:rPr>
          <w:rtl/>
          <w:lang w:bidi="ar-SY"/>
        </w:rPr>
        <w:t>)</w:t>
      </w:r>
      <w:r w:rsidRPr="00737843">
        <w:rPr>
          <w:rFonts w:hint="cs"/>
          <w:rtl/>
          <w:lang w:bidi="ar-SY"/>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17</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C15CA3" w:rsidRDefault="00E45F70">
            <w:pPr>
              <w:pStyle w:val="Normalaftertitle"/>
              <w:spacing w:before="240"/>
              <w:rPr>
                <w:lang w:bidi="ar-SY"/>
              </w:rPr>
              <w:pPrChange w:id="1144" w:author="Saad, Samuel" w:date="2017-05-09T17:16:00Z">
                <w:pPr/>
              </w:pPrChange>
            </w:pPr>
            <w:r w:rsidRPr="00737843">
              <w:rPr>
                <w:rtl/>
                <w:lang w:bidi="ar-SY"/>
              </w:rPr>
              <w:t>إن المؤتمر العالمي لتنمية الاتصالات (</w:t>
            </w:r>
            <w:del w:id="1145" w:author="Awad, Samy" w:date="2017-05-08T15:37:00Z">
              <w:r w:rsidDel="009E6811">
                <w:rPr>
                  <w:rFonts w:hint="cs"/>
                  <w:rtl/>
                </w:rPr>
                <w:delText xml:space="preserve">دبي </w:delText>
              </w:r>
            </w:del>
            <w:ins w:id="1146" w:author="Saad, Samuel" w:date="2017-05-02T17:22:00Z">
              <w:r w:rsidRPr="00243B60">
                <w:rPr>
                  <w:rtl/>
                </w:rPr>
                <w:t>بوينس آيرس</w:t>
              </w:r>
            </w:ins>
            <w:r w:rsidRPr="00737843">
              <w:rPr>
                <w:rtl/>
                <w:lang w:bidi="ar-SY"/>
              </w:rPr>
              <w:t>،</w:t>
            </w:r>
            <w:r w:rsidRPr="00737843">
              <w:rPr>
                <w:rFonts w:hint="cs"/>
                <w:rtl/>
                <w:lang w:bidi="ar-SY"/>
              </w:rPr>
              <w:t> </w:t>
            </w:r>
            <w:ins w:id="1147" w:author="Saad, Samuel" w:date="2017-05-02T17:22:00Z">
              <w:r w:rsidRPr="00737843">
                <w:t>201</w:t>
              </w:r>
              <w:r>
                <w:t>7</w:t>
              </w:r>
            </w:ins>
            <w:del w:id="1148" w:author="Saad, Samuel" w:date="2017-05-02T17:22:00Z">
              <w:r w:rsidRPr="00737843" w:rsidDel="00243B60">
                <w:delText>2014</w:delText>
              </w:r>
            </w:del>
            <w:r w:rsidRPr="00737843">
              <w:rPr>
                <w:rtl/>
                <w:lang w:bidi="ar-SY"/>
              </w:rPr>
              <w:t>)</w:t>
            </w:r>
            <w:r w:rsidRPr="00737843">
              <w:rPr>
                <w:rFonts w:hint="cs"/>
                <w:rtl/>
                <w:lang w:bidi="ar-SY"/>
              </w:rPr>
              <w:t>،</w:t>
            </w:r>
          </w:p>
        </w:tc>
      </w:tr>
    </w:tbl>
    <w:p w:rsidR="00E45F70" w:rsidRPr="00737843" w:rsidRDefault="00E45F70" w:rsidP="00E45F70">
      <w:pPr>
        <w:pStyle w:val="Call"/>
        <w:rPr>
          <w:rtl/>
        </w:rPr>
      </w:pPr>
      <w:r w:rsidRPr="00737843">
        <w:rPr>
          <w:rtl/>
        </w:rPr>
        <w:t>إذ يذك</w:t>
      </w:r>
      <w:r w:rsidRPr="00737843">
        <w:rPr>
          <w:rFonts w:hint="cs"/>
          <w:rtl/>
        </w:rPr>
        <w:t>ّ</w:t>
      </w:r>
      <w:r w:rsidRPr="00737843">
        <w:rPr>
          <w:rtl/>
        </w:rPr>
        <w:t>ر</w:t>
      </w:r>
    </w:p>
    <w:p w:rsidR="00E45F70" w:rsidRPr="00737843" w:rsidRDefault="00E45F70" w:rsidP="00E45F70">
      <w:pPr>
        <w:rPr>
          <w:rtl/>
        </w:rPr>
      </w:pPr>
      <w:r w:rsidRPr="00737843">
        <w:rPr>
          <w:rFonts w:hint="cs"/>
          <w:i/>
          <w:iCs/>
          <w:rtl/>
        </w:rPr>
        <w:t xml:space="preserve"> </w:t>
      </w:r>
      <w:r w:rsidRPr="00737843">
        <w:rPr>
          <w:i/>
          <w:iCs/>
          <w:rtl/>
        </w:rPr>
        <w:t>أ</w:t>
      </w:r>
      <w:r w:rsidRPr="00737843">
        <w:rPr>
          <w:rFonts w:hint="cs"/>
          <w:i/>
          <w:iCs/>
          <w:rtl/>
        </w:rPr>
        <w:t xml:space="preserve"> </w:t>
      </w:r>
      <w:r w:rsidRPr="00737843">
        <w:rPr>
          <w:i/>
          <w:iCs/>
          <w:rtl/>
        </w:rPr>
        <w:t>)</w:t>
      </w:r>
      <w:r w:rsidRPr="00737843">
        <w:rPr>
          <w:rtl/>
        </w:rPr>
        <w:tab/>
        <w:t>بالقرار</w:t>
      </w:r>
      <w:r w:rsidRPr="00737843">
        <w:rPr>
          <w:rFonts w:hint="cs"/>
          <w:rtl/>
        </w:rPr>
        <w:t> </w:t>
      </w:r>
      <w:r w:rsidRPr="00737843">
        <w:t>35</w:t>
      </w:r>
      <w:r w:rsidRPr="00737843">
        <w:rPr>
          <w:rtl/>
        </w:rPr>
        <w:t xml:space="preserve"> (كيوتو،</w:t>
      </w:r>
      <w:r w:rsidRPr="00737843">
        <w:rPr>
          <w:rFonts w:hint="eastAsia"/>
          <w:rtl/>
        </w:rPr>
        <w:t> </w:t>
      </w:r>
      <w:r w:rsidRPr="00737843">
        <w:t>1994</w:t>
      </w:r>
      <w:r w:rsidRPr="00737843">
        <w:rPr>
          <w:rtl/>
        </w:rPr>
        <w:t>) لمؤتمر المندوبين المفوضين</w:t>
      </w:r>
      <w:r>
        <w:rPr>
          <w:rFonts w:hint="cs"/>
          <w:rtl/>
        </w:rPr>
        <w:t>،</w:t>
      </w:r>
      <w:r w:rsidRPr="00737843">
        <w:rPr>
          <w:rtl/>
        </w:rPr>
        <w:t xml:space="preserve"> </w:t>
      </w:r>
      <w:r>
        <w:rPr>
          <w:rFonts w:hint="cs"/>
          <w:rtl/>
        </w:rPr>
        <w:t>بشأن</w:t>
      </w:r>
      <w:r w:rsidRPr="00737843">
        <w:rPr>
          <w:rtl/>
        </w:rPr>
        <w:t xml:space="preserve"> مساهمة الاتصالات في حماية البيئة؛</w:t>
      </w:r>
    </w:p>
    <w:p w:rsidR="00E45F70" w:rsidRPr="00AC3E85" w:rsidRDefault="00E45F70" w:rsidP="00E45F70">
      <w:pPr>
        <w:rPr>
          <w:spacing w:val="-2"/>
          <w:rtl/>
        </w:rPr>
      </w:pPr>
      <w:r w:rsidRPr="00AC3E85">
        <w:rPr>
          <w:rFonts w:hint="cs"/>
          <w:i/>
          <w:iCs/>
          <w:spacing w:val="-2"/>
          <w:rtl/>
        </w:rPr>
        <w:t>ب</w:t>
      </w:r>
      <w:r w:rsidRPr="00AC3E85">
        <w:rPr>
          <w:i/>
          <w:iCs/>
          <w:spacing w:val="-2"/>
          <w:rtl/>
        </w:rPr>
        <w:t>)</w:t>
      </w:r>
      <w:r w:rsidRPr="00AC3E85">
        <w:rPr>
          <w:spacing w:val="-2"/>
          <w:rtl/>
        </w:rPr>
        <w:tab/>
      </w:r>
      <w:r w:rsidRPr="00AC3E85">
        <w:rPr>
          <w:rFonts w:hint="cs"/>
          <w:spacing w:val="-2"/>
          <w:rtl/>
        </w:rPr>
        <w:t>ب</w:t>
      </w:r>
      <w:r w:rsidRPr="00AC3E85">
        <w:rPr>
          <w:rFonts w:hint="cs"/>
          <w:spacing w:val="-2"/>
          <w:rtl/>
          <w:lang w:bidi="ar"/>
        </w:rPr>
        <w:t>القرار</w:t>
      </w:r>
      <w:r w:rsidRPr="00AC3E85">
        <w:rPr>
          <w:spacing w:val="-2"/>
          <w:rtl/>
          <w:lang w:bidi="ar"/>
        </w:rPr>
        <w:t xml:space="preserve"> </w:t>
      </w:r>
      <w:r w:rsidRPr="00AC3E85">
        <w:rPr>
          <w:spacing w:val="-2"/>
        </w:rPr>
        <w:t>182</w:t>
      </w:r>
      <w:r w:rsidRPr="00AC3E85">
        <w:rPr>
          <w:spacing w:val="-2"/>
          <w:rtl/>
          <w:lang w:bidi="ar"/>
        </w:rPr>
        <w:t xml:space="preserve"> (</w:t>
      </w:r>
      <w:r w:rsidRPr="00AC3E85">
        <w:rPr>
          <w:rFonts w:hint="cs"/>
          <w:spacing w:val="-2"/>
          <w:rtl/>
          <w:lang w:bidi="ar"/>
        </w:rPr>
        <w:t>غوادالاخارا،</w:t>
      </w:r>
      <w:r w:rsidRPr="00AC3E85">
        <w:rPr>
          <w:spacing w:val="-2"/>
          <w:rtl/>
          <w:lang w:bidi="ar"/>
        </w:rPr>
        <w:t xml:space="preserve"> </w:t>
      </w:r>
      <w:r w:rsidRPr="00AC3E85">
        <w:rPr>
          <w:spacing w:val="-2"/>
        </w:rPr>
        <w:t>2010</w:t>
      </w:r>
      <w:r w:rsidRPr="00AC3E85">
        <w:rPr>
          <w:spacing w:val="-2"/>
          <w:rtl/>
          <w:lang w:bidi="ar"/>
        </w:rPr>
        <w:t xml:space="preserve">) </w:t>
      </w:r>
      <w:r w:rsidRPr="00AC3E85">
        <w:rPr>
          <w:rFonts w:hint="cs"/>
          <w:spacing w:val="-2"/>
          <w:rtl/>
          <w:lang w:bidi="ar"/>
        </w:rPr>
        <w:t>لمؤتمر</w:t>
      </w:r>
      <w:r w:rsidRPr="00AC3E85">
        <w:rPr>
          <w:spacing w:val="-2"/>
          <w:rtl/>
          <w:lang w:bidi="ar"/>
        </w:rPr>
        <w:t xml:space="preserve"> </w:t>
      </w:r>
      <w:r w:rsidRPr="00AC3E85">
        <w:rPr>
          <w:rFonts w:hint="cs"/>
          <w:spacing w:val="-2"/>
          <w:rtl/>
          <w:lang w:bidi="ar"/>
        </w:rPr>
        <w:t>المندوبين</w:t>
      </w:r>
      <w:r w:rsidRPr="00AC3E85">
        <w:rPr>
          <w:spacing w:val="-2"/>
          <w:rtl/>
          <w:lang w:bidi="ar"/>
        </w:rPr>
        <w:t xml:space="preserve"> </w:t>
      </w:r>
      <w:r w:rsidRPr="00AC3E85">
        <w:rPr>
          <w:rFonts w:hint="cs"/>
          <w:spacing w:val="-2"/>
          <w:rtl/>
          <w:lang w:bidi="ar"/>
        </w:rPr>
        <w:t>المفوضين،</w:t>
      </w:r>
      <w:r w:rsidRPr="00AC3E85">
        <w:rPr>
          <w:spacing w:val="-2"/>
          <w:rtl/>
          <w:lang w:bidi="ar"/>
        </w:rPr>
        <w:t xml:space="preserve"> </w:t>
      </w:r>
      <w:r w:rsidRPr="00AC3E85">
        <w:rPr>
          <w:rFonts w:hint="cs"/>
          <w:spacing w:val="-2"/>
          <w:rtl/>
          <w:lang w:bidi="ar"/>
        </w:rPr>
        <w:t>عن</w:t>
      </w:r>
      <w:r w:rsidRPr="00AC3E85">
        <w:rPr>
          <w:spacing w:val="-2"/>
          <w:rtl/>
          <w:lang w:bidi="ar"/>
        </w:rPr>
        <w:t xml:space="preserve"> </w:t>
      </w:r>
      <w:r w:rsidRPr="00AC3E85">
        <w:rPr>
          <w:rFonts w:hint="cs"/>
          <w:spacing w:val="-2"/>
          <w:rtl/>
          <w:lang w:bidi="ar"/>
        </w:rPr>
        <w:t>دور</w:t>
      </w:r>
      <w:r w:rsidRPr="00AC3E85">
        <w:rPr>
          <w:spacing w:val="-2"/>
          <w:rtl/>
          <w:lang w:bidi="ar"/>
        </w:rPr>
        <w:t xml:space="preserve"> </w:t>
      </w:r>
      <w:r w:rsidRPr="00AC3E85">
        <w:rPr>
          <w:rFonts w:hint="cs"/>
          <w:spacing w:val="-2"/>
          <w:rtl/>
          <w:lang w:bidi="ar"/>
        </w:rPr>
        <w:t>الاتصالات</w:t>
      </w:r>
      <w:r w:rsidRPr="00AC3E85">
        <w:rPr>
          <w:spacing w:val="-2"/>
          <w:rtl/>
          <w:lang w:bidi="ar"/>
        </w:rPr>
        <w:t>/</w:t>
      </w:r>
      <w:r w:rsidRPr="00AC3E85">
        <w:rPr>
          <w:rFonts w:hint="cs"/>
          <w:spacing w:val="-2"/>
          <w:rtl/>
          <w:lang w:bidi="ar"/>
        </w:rPr>
        <w:t>تكنولوجيا</w:t>
      </w:r>
      <w:r w:rsidRPr="00AC3E85">
        <w:rPr>
          <w:spacing w:val="-2"/>
          <w:rtl/>
          <w:lang w:bidi="ar"/>
        </w:rPr>
        <w:t xml:space="preserve"> </w:t>
      </w:r>
      <w:r w:rsidRPr="00AC3E85">
        <w:rPr>
          <w:rFonts w:hint="cs"/>
          <w:spacing w:val="-2"/>
          <w:rtl/>
          <w:lang w:bidi="ar"/>
        </w:rPr>
        <w:t>المعلومات</w:t>
      </w:r>
      <w:r w:rsidRPr="00AC3E85">
        <w:rPr>
          <w:spacing w:val="-2"/>
          <w:rtl/>
          <w:lang w:bidi="ar"/>
        </w:rPr>
        <w:t xml:space="preserve"> </w:t>
      </w:r>
      <w:r w:rsidRPr="00AC3E85">
        <w:rPr>
          <w:rFonts w:hint="cs"/>
          <w:spacing w:val="-2"/>
          <w:rtl/>
          <w:lang w:bidi="ar"/>
        </w:rPr>
        <w:t>والاتصالات</w:t>
      </w:r>
      <w:r w:rsidRPr="00AC3E85">
        <w:rPr>
          <w:rFonts w:hint="eastAsia"/>
          <w:spacing w:val="-2"/>
          <w:rtl/>
          <w:lang w:bidi="ar"/>
        </w:rPr>
        <w:t> </w:t>
      </w:r>
      <w:r w:rsidRPr="00AC3E85">
        <w:rPr>
          <w:spacing w:val="-2"/>
          <w:lang w:bidi="ar"/>
        </w:rPr>
        <w:t>(ICT)</w:t>
      </w:r>
      <w:r w:rsidRPr="00AC3E85">
        <w:rPr>
          <w:spacing w:val="-2"/>
          <w:rtl/>
          <w:lang w:bidi="ar"/>
        </w:rPr>
        <w:t xml:space="preserve"> </w:t>
      </w:r>
      <w:r w:rsidRPr="00AC3E85">
        <w:rPr>
          <w:rFonts w:hint="cs"/>
          <w:spacing w:val="-2"/>
          <w:rtl/>
          <w:lang w:bidi="ar"/>
        </w:rPr>
        <w:t>بشأن</w:t>
      </w:r>
      <w:r w:rsidRPr="00AC3E85">
        <w:rPr>
          <w:spacing w:val="-2"/>
          <w:rtl/>
          <w:lang w:bidi="ar"/>
        </w:rPr>
        <w:t xml:space="preserve"> </w:t>
      </w:r>
      <w:r w:rsidRPr="00AC3E85">
        <w:rPr>
          <w:rFonts w:hint="cs"/>
          <w:spacing w:val="-2"/>
          <w:rtl/>
          <w:lang w:bidi="ar"/>
        </w:rPr>
        <w:t>تغير</w:t>
      </w:r>
      <w:r w:rsidRPr="00AC3E85">
        <w:rPr>
          <w:spacing w:val="-2"/>
          <w:rtl/>
          <w:lang w:bidi="ar"/>
        </w:rPr>
        <w:t xml:space="preserve"> </w:t>
      </w:r>
      <w:r w:rsidRPr="00AC3E85">
        <w:rPr>
          <w:rFonts w:hint="cs"/>
          <w:spacing w:val="-2"/>
          <w:rtl/>
          <w:lang w:bidi="ar"/>
        </w:rPr>
        <w:t>المناخ</w:t>
      </w:r>
      <w:r w:rsidRPr="00AC3E85">
        <w:rPr>
          <w:spacing w:val="-2"/>
          <w:rtl/>
          <w:lang w:bidi="ar"/>
        </w:rPr>
        <w:t xml:space="preserve"> </w:t>
      </w:r>
      <w:r w:rsidRPr="00AC3E85">
        <w:rPr>
          <w:rFonts w:hint="cs"/>
          <w:spacing w:val="-2"/>
          <w:rtl/>
          <w:lang w:bidi="ar"/>
        </w:rPr>
        <w:t>وحماية</w:t>
      </w:r>
      <w:r w:rsidRPr="00AC3E85">
        <w:rPr>
          <w:spacing w:val="-2"/>
          <w:rtl/>
          <w:lang w:bidi="ar"/>
        </w:rPr>
        <w:t xml:space="preserve"> </w:t>
      </w:r>
      <w:r w:rsidRPr="00AC3E85">
        <w:rPr>
          <w:rFonts w:hint="cs"/>
          <w:spacing w:val="-2"/>
          <w:rtl/>
          <w:lang w:bidi="ar"/>
        </w:rPr>
        <w:t>البيئة؛</w:t>
      </w:r>
    </w:p>
    <w:p w:rsidR="00E45F70" w:rsidRPr="00737843" w:rsidRDefault="00E45F70" w:rsidP="00E45F70">
      <w:pPr>
        <w:rPr>
          <w:rtl/>
          <w:lang w:bidi="ar-SY"/>
        </w:rPr>
      </w:pPr>
      <w:r w:rsidRPr="00737843">
        <w:rPr>
          <w:rFonts w:hint="cs"/>
          <w:i/>
          <w:iCs/>
          <w:rtl/>
        </w:rPr>
        <w:t>ج</w:t>
      </w:r>
      <w:r w:rsidRPr="00737843">
        <w:rPr>
          <w:i/>
          <w:iCs/>
          <w:rtl/>
        </w:rPr>
        <w:t>)</w:t>
      </w:r>
      <w:r w:rsidRPr="00737843">
        <w:rPr>
          <w:rtl/>
        </w:rPr>
        <w:tab/>
      </w:r>
      <w:r w:rsidRPr="00737843">
        <w:rPr>
          <w:rFonts w:hint="cs"/>
          <w:rtl/>
        </w:rPr>
        <w:t>بالقرار</w:t>
      </w:r>
      <w:r w:rsidRPr="00737843">
        <w:rPr>
          <w:rtl/>
        </w:rPr>
        <w:t xml:space="preserve"> </w:t>
      </w:r>
      <w:r w:rsidRPr="00737843">
        <w:t>1353</w:t>
      </w:r>
      <w:r w:rsidRPr="00737843">
        <w:rPr>
          <w:rtl/>
        </w:rPr>
        <w:t xml:space="preserve"> </w:t>
      </w:r>
      <w:r w:rsidRPr="00737843">
        <w:rPr>
          <w:rFonts w:hint="cs"/>
          <w:rtl/>
        </w:rPr>
        <w:t xml:space="preserve">الذي اعتمده مجلس الاتحاد في دورته لعام </w:t>
      </w:r>
      <w:r w:rsidRPr="00737843">
        <w:t>2012</w:t>
      </w:r>
      <w:r w:rsidRPr="00737843">
        <w:rPr>
          <w:rtl/>
        </w:rPr>
        <w:t xml:space="preserve"> </w:t>
      </w:r>
      <w:r w:rsidRPr="00737843">
        <w:rPr>
          <w:rFonts w:hint="cs"/>
          <w:rtl/>
        </w:rPr>
        <w:t>الذي</w:t>
      </w:r>
      <w:r w:rsidRPr="00737843">
        <w:rPr>
          <w:rtl/>
        </w:rPr>
        <w:t xml:space="preserve"> </w:t>
      </w:r>
      <w:r w:rsidRPr="00737843">
        <w:rPr>
          <w:rFonts w:hint="cs"/>
          <w:rtl/>
        </w:rPr>
        <w:t>يعترف</w:t>
      </w:r>
      <w:r w:rsidRPr="00737843">
        <w:rPr>
          <w:rtl/>
        </w:rPr>
        <w:t xml:space="preserve"> </w:t>
      </w:r>
      <w:r w:rsidRPr="00737843">
        <w:rPr>
          <w:rFonts w:hint="cs"/>
          <w:rtl/>
        </w:rPr>
        <w:t>بأن</w:t>
      </w:r>
      <w:r w:rsidRPr="00737843">
        <w:rPr>
          <w:rtl/>
        </w:rPr>
        <w:t xml:space="preserve"> </w:t>
      </w:r>
      <w:r w:rsidRPr="00737843">
        <w:rPr>
          <w:rFonts w:hint="cs"/>
          <w:rtl/>
        </w:rPr>
        <w:t>الاتصالات</w:t>
      </w:r>
      <w:r w:rsidRPr="00737843">
        <w:rPr>
          <w:rtl/>
        </w:rPr>
        <w:t xml:space="preserve"> </w:t>
      </w:r>
      <w:r w:rsidRPr="00737843">
        <w:rPr>
          <w:rFonts w:hint="cs"/>
          <w:rtl/>
        </w:rPr>
        <w:t>وتكنولوجيا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w:t>
      </w:r>
      <w:r w:rsidRPr="00737843">
        <w:rPr>
          <w:rFonts w:hint="cs"/>
          <w:rtl/>
        </w:rPr>
        <w:t>هي</w:t>
      </w:r>
      <w:r w:rsidRPr="00737843">
        <w:rPr>
          <w:rtl/>
        </w:rPr>
        <w:t xml:space="preserve"> </w:t>
      </w:r>
      <w:r w:rsidRPr="00737843">
        <w:rPr>
          <w:rFonts w:hint="cs"/>
          <w:rtl/>
        </w:rPr>
        <w:t>عناصر</w:t>
      </w:r>
      <w:r w:rsidRPr="00737843">
        <w:rPr>
          <w:rtl/>
        </w:rPr>
        <w:t xml:space="preserve"> </w:t>
      </w:r>
      <w:r w:rsidRPr="00737843">
        <w:rPr>
          <w:rFonts w:hint="cs"/>
          <w:rtl/>
        </w:rPr>
        <w:t>أساسية</w:t>
      </w:r>
      <w:r w:rsidRPr="00737843">
        <w:rPr>
          <w:rtl/>
        </w:rPr>
        <w:t xml:space="preserve"> </w:t>
      </w:r>
      <w:r w:rsidRPr="00737843">
        <w:rPr>
          <w:rFonts w:hint="cs"/>
          <w:rtl/>
        </w:rPr>
        <w:t>للبلدان</w:t>
      </w:r>
      <w:r w:rsidRPr="00737843">
        <w:rPr>
          <w:rtl/>
        </w:rPr>
        <w:t xml:space="preserve"> </w:t>
      </w:r>
      <w:r w:rsidRPr="00737843">
        <w:rPr>
          <w:rFonts w:hint="cs"/>
          <w:rtl/>
        </w:rPr>
        <w:t>المتقدمة</w:t>
      </w:r>
      <w:r w:rsidRPr="00737843">
        <w:rPr>
          <w:rtl/>
        </w:rPr>
        <w:t xml:space="preserve"> </w:t>
      </w:r>
      <w:r w:rsidRPr="00737843">
        <w:rPr>
          <w:rFonts w:hint="cs"/>
          <w:rtl/>
        </w:rPr>
        <w:t>والبلدان</w:t>
      </w:r>
      <w:r w:rsidRPr="00737843">
        <w:rPr>
          <w:rtl/>
        </w:rPr>
        <w:t xml:space="preserve"> </w:t>
      </w:r>
      <w:r w:rsidRPr="00737843">
        <w:rPr>
          <w:rFonts w:hint="cs"/>
          <w:rtl/>
        </w:rPr>
        <w:t>النامية</w:t>
      </w:r>
      <w:r w:rsidRPr="00A1262B">
        <w:rPr>
          <w:rStyle w:val="FootnoteReference"/>
          <w:rtl/>
        </w:rPr>
        <w:footnoteReference w:customMarkFollows="1" w:id="7"/>
        <w:t>1</w:t>
      </w:r>
      <w:r w:rsidRPr="00737843">
        <w:rPr>
          <w:rtl/>
        </w:rPr>
        <w:t xml:space="preserve"> </w:t>
      </w:r>
      <w:r w:rsidRPr="00737843">
        <w:rPr>
          <w:rFonts w:hint="cs"/>
          <w:rtl/>
        </w:rPr>
        <w:t>لتحقيق</w:t>
      </w:r>
      <w:r w:rsidRPr="00737843">
        <w:rPr>
          <w:rtl/>
        </w:rPr>
        <w:t xml:space="preserve"> </w:t>
      </w:r>
      <w:r w:rsidRPr="00737843">
        <w:rPr>
          <w:rFonts w:hint="cs"/>
          <w:rtl/>
        </w:rPr>
        <w:t>التنمية</w:t>
      </w:r>
      <w:r w:rsidRPr="00737843">
        <w:rPr>
          <w:rtl/>
        </w:rPr>
        <w:t xml:space="preserve"> </w:t>
      </w:r>
      <w:r w:rsidRPr="00737843">
        <w:rPr>
          <w:rFonts w:hint="cs"/>
          <w:rtl/>
        </w:rPr>
        <w:t>المستدامة،</w:t>
      </w:r>
      <w:r w:rsidRPr="00737843">
        <w:rPr>
          <w:rtl/>
        </w:rPr>
        <w:t xml:space="preserve"> </w:t>
      </w:r>
      <w:r w:rsidRPr="00737843">
        <w:rPr>
          <w:rFonts w:hint="cs"/>
          <w:rtl/>
        </w:rPr>
        <w:t>ويكلف</w:t>
      </w:r>
      <w:r w:rsidRPr="00737843">
        <w:rPr>
          <w:rtl/>
        </w:rPr>
        <w:t xml:space="preserve"> </w:t>
      </w:r>
      <w:r w:rsidRPr="00737843">
        <w:rPr>
          <w:rFonts w:hint="cs"/>
          <w:rtl/>
        </w:rPr>
        <w:t>الأمين</w:t>
      </w:r>
      <w:r w:rsidRPr="00737843">
        <w:rPr>
          <w:rtl/>
        </w:rPr>
        <w:t xml:space="preserve"> </w:t>
      </w:r>
      <w:r w:rsidRPr="00737843">
        <w:rPr>
          <w:rFonts w:hint="cs"/>
          <w:rtl/>
        </w:rPr>
        <w:t>العام،</w:t>
      </w:r>
      <w:r w:rsidRPr="00737843">
        <w:rPr>
          <w:rtl/>
        </w:rPr>
        <w:t xml:space="preserve"> </w:t>
      </w:r>
      <w:r w:rsidRPr="00737843">
        <w:rPr>
          <w:rFonts w:hint="cs"/>
          <w:rtl/>
        </w:rPr>
        <w:t>بالتعاون</w:t>
      </w:r>
      <w:r w:rsidRPr="00737843">
        <w:rPr>
          <w:rtl/>
        </w:rPr>
        <w:t xml:space="preserve"> </w:t>
      </w:r>
      <w:r w:rsidRPr="00737843">
        <w:rPr>
          <w:rFonts w:hint="cs"/>
          <w:rtl/>
        </w:rPr>
        <w:t>مع</w:t>
      </w:r>
      <w:r w:rsidRPr="00737843">
        <w:rPr>
          <w:rtl/>
        </w:rPr>
        <w:t xml:space="preserve"> </w:t>
      </w:r>
      <w:r w:rsidRPr="00737843">
        <w:rPr>
          <w:rFonts w:hint="cs"/>
          <w:rtl/>
        </w:rPr>
        <w:t>مديري</w:t>
      </w:r>
      <w:r w:rsidRPr="00737843">
        <w:rPr>
          <w:rtl/>
        </w:rPr>
        <w:t xml:space="preserve"> </w:t>
      </w:r>
      <w:r w:rsidRPr="00737843">
        <w:rPr>
          <w:rFonts w:hint="cs"/>
          <w:rtl/>
        </w:rPr>
        <w:t>المكاتب،</w:t>
      </w:r>
      <w:r w:rsidRPr="00737843">
        <w:rPr>
          <w:rtl/>
        </w:rPr>
        <w:t xml:space="preserve"> </w:t>
      </w:r>
      <w:r w:rsidRPr="00737843">
        <w:rPr>
          <w:rFonts w:hint="cs"/>
          <w:rtl/>
        </w:rPr>
        <w:t>بتحديد</w:t>
      </w:r>
      <w:r w:rsidRPr="00737843">
        <w:rPr>
          <w:rtl/>
        </w:rPr>
        <w:t xml:space="preserve"> </w:t>
      </w:r>
      <w:r w:rsidRPr="00737843">
        <w:rPr>
          <w:rFonts w:hint="cs"/>
          <w:rtl/>
        </w:rPr>
        <w:t>الأنشطة</w:t>
      </w:r>
      <w:r w:rsidRPr="00737843">
        <w:rPr>
          <w:rtl/>
        </w:rPr>
        <w:t xml:space="preserve"> </w:t>
      </w:r>
      <w:r w:rsidRPr="00737843">
        <w:rPr>
          <w:rFonts w:hint="cs"/>
          <w:rtl/>
        </w:rPr>
        <w:t>الجديدة</w:t>
      </w:r>
      <w:r w:rsidRPr="00737843">
        <w:rPr>
          <w:rtl/>
        </w:rPr>
        <w:t xml:space="preserve"> </w:t>
      </w:r>
      <w:r w:rsidRPr="00737843">
        <w:rPr>
          <w:rFonts w:hint="cs"/>
          <w:rtl/>
        </w:rPr>
        <w:t>التي</w:t>
      </w:r>
      <w:r w:rsidRPr="00737843">
        <w:rPr>
          <w:rtl/>
        </w:rPr>
        <w:t xml:space="preserve"> </w:t>
      </w:r>
      <w:r w:rsidRPr="00737843">
        <w:rPr>
          <w:rFonts w:hint="cs"/>
          <w:rtl/>
        </w:rPr>
        <w:t>ينبغي</w:t>
      </w:r>
      <w:r w:rsidRPr="00737843">
        <w:rPr>
          <w:rtl/>
        </w:rPr>
        <w:t xml:space="preserve"> </w:t>
      </w:r>
      <w:r w:rsidRPr="00737843">
        <w:rPr>
          <w:rFonts w:hint="cs"/>
          <w:rtl/>
        </w:rPr>
        <w:t>أن</w:t>
      </w:r>
      <w:r w:rsidRPr="00737843">
        <w:rPr>
          <w:rtl/>
        </w:rPr>
        <w:t xml:space="preserve"> </w:t>
      </w:r>
      <w:r w:rsidRPr="00737843">
        <w:rPr>
          <w:rFonts w:hint="cs"/>
          <w:rtl/>
        </w:rPr>
        <w:t>يضطلع</w:t>
      </w:r>
      <w:r w:rsidRPr="00737843">
        <w:rPr>
          <w:rtl/>
        </w:rPr>
        <w:t xml:space="preserve"> </w:t>
      </w:r>
      <w:r w:rsidRPr="00737843">
        <w:rPr>
          <w:rFonts w:hint="cs"/>
          <w:rtl/>
        </w:rPr>
        <w:t>بها</w:t>
      </w:r>
      <w:r w:rsidRPr="00737843">
        <w:rPr>
          <w:rtl/>
        </w:rPr>
        <w:t xml:space="preserve"> </w:t>
      </w:r>
      <w:r w:rsidRPr="00737843">
        <w:rPr>
          <w:rFonts w:hint="cs"/>
          <w:rtl/>
        </w:rPr>
        <w:t>الاتحاد</w:t>
      </w:r>
      <w:r w:rsidRPr="00737843">
        <w:rPr>
          <w:rtl/>
        </w:rPr>
        <w:t xml:space="preserve"> </w:t>
      </w:r>
      <w:r w:rsidRPr="00737843">
        <w:rPr>
          <w:rFonts w:hint="cs"/>
          <w:rtl/>
        </w:rPr>
        <w:t>لدعم</w:t>
      </w:r>
      <w:r w:rsidRPr="00737843">
        <w:rPr>
          <w:rtl/>
        </w:rPr>
        <w:t xml:space="preserve"> </w:t>
      </w:r>
      <w:r w:rsidRPr="00737843">
        <w:rPr>
          <w:rFonts w:hint="cs"/>
          <w:rtl/>
        </w:rPr>
        <w:t>البلدان</w:t>
      </w:r>
      <w:r w:rsidRPr="00737843">
        <w:rPr>
          <w:rtl/>
        </w:rPr>
        <w:t xml:space="preserve"> </w:t>
      </w:r>
      <w:r w:rsidRPr="00737843">
        <w:rPr>
          <w:rFonts w:hint="cs"/>
          <w:rtl/>
        </w:rPr>
        <w:t>النامية</w:t>
      </w:r>
      <w:r w:rsidRPr="00737843">
        <w:rPr>
          <w:rtl/>
        </w:rPr>
        <w:t xml:space="preserve"> في </w:t>
      </w:r>
      <w:r w:rsidRPr="00737843">
        <w:rPr>
          <w:rFonts w:hint="cs"/>
          <w:rtl/>
        </w:rPr>
        <w:t>سبيل</w:t>
      </w:r>
      <w:r w:rsidRPr="00737843">
        <w:rPr>
          <w:rtl/>
        </w:rPr>
        <w:t xml:space="preserve"> </w:t>
      </w:r>
      <w:r w:rsidRPr="00737843">
        <w:rPr>
          <w:rFonts w:hint="cs"/>
          <w:rtl/>
        </w:rPr>
        <w:t>تحقيق</w:t>
      </w:r>
      <w:r w:rsidRPr="00737843">
        <w:rPr>
          <w:rtl/>
        </w:rPr>
        <w:t xml:space="preserve"> </w:t>
      </w:r>
      <w:r w:rsidRPr="00737843">
        <w:rPr>
          <w:rFonts w:hint="cs"/>
          <w:rtl/>
        </w:rPr>
        <w:t>التنمية</w:t>
      </w:r>
      <w:r w:rsidRPr="00737843">
        <w:rPr>
          <w:rtl/>
        </w:rPr>
        <w:t xml:space="preserve"> </w:t>
      </w:r>
      <w:r w:rsidRPr="00737843">
        <w:rPr>
          <w:rFonts w:hint="cs"/>
          <w:rtl/>
        </w:rPr>
        <w:t>المستدامة</w:t>
      </w:r>
      <w:r w:rsidRPr="00737843">
        <w:rPr>
          <w:rtl/>
        </w:rPr>
        <w:t xml:space="preserve"> </w:t>
      </w:r>
      <w:r w:rsidRPr="00737843">
        <w:rPr>
          <w:rFonts w:hint="cs"/>
          <w:rtl/>
        </w:rPr>
        <w:t>من</w:t>
      </w:r>
      <w:r w:rsidRPr="00737843">
        <w:rPr>
          <w:rtl/>
        </w:rPr>
        <w:t xml:space="preserve"> </w:t>
      </w:r>
      <w:r w:rsidRPr="00737843">
        <w:rPr>
          <w:rFonts w:hint="cs"/>
          <w:rtl/>
        </w:rPr>
        <w:t>خلال</w:t>
      </w:r>
      <w:r w:rsidRPr="00737843">
        <w:rPr>
          <w:rtl/>
        </w:rPr>
        <w:t xml:space="preserve"> </w:t>
      </w:r>
      <w:r w:rsidRPr="00737843">
        <w:rPr>
          <w:rFonts w:hint="cs"/>
          <w:rtl/>
        </w:rPr>
        <w:t>الاتصالات</w:t>
      </w:r>
      <w:r w:rsidRPr="00737843">
        <w:rPr>
          <w:rtl/>
        </w:rPr>
        <w:t xml:space="preserve"> </w:t>
      </w:r>
      <w:r w:rsidRPr="00737843">
        <w:rPr>
          <w:rFonts w:hint="cs"/>
          <w:rtl/>
        </w:rPr>
        <w:t>وتكنولوجيا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p>
    <w:p w:rsidR="00E45F70" w:rsidRPr="00737843" w:rsidRDefault="00E45F70" w:rsidP="00E45F70">
      <w:pPr>
        <w:rPr>
          <w:rtl/>
          <w:lang w:bidi="ar-AE"/>
        </w:rPr>
      </w:pPr>
      <w:r w:rsidRPr="00737843">
        <w:rPr>
          <w:rFonts w:hint="cs"/>
          <w:i/>
          <w:iCs/>
          <w:rtl/>
        </w:rPr>
        <w:t xml:space="preserve">د </w:t>
      </w:r>
      <w:r w:rsidRPr="00737843">
        <w:rPr>
          <w:i/>
          <w:iCs/>
          <w:rtl/>
        </w:rPr>
        <w:t>)</w:t>
      </w:r>
      <w:r w:rsidRPr="00737843">
        <w:rPr>
          <w:rtl/>
        </w:rPr>
        <w:tab/>
      </w:r>
      <w:r w:rsidRPr="00737843">
        <w:rPr>
          <w:rFonts w:hint="cs"/>
          <w:rtl/>
        </w:rPr>
        <w:t>بالفقرة</w:t>
      </w:r>
      <w:r w:rsidRPr="00737843">
        <w:rPr>
          <w:rtl/>
        </w:rPr>
        <w:t xml:space="preserve"> </w:t>
      </w:r>
      <w:r w:rsidRPr="00737843">
        <w:t>20</w:t>
      </w:r>
      <w:r w:rsidRPr="00737843">
        <w:rPr>
          <w:rtl/>
        </w:rPr>
        <w:t xml:space="preserve"> </w:t>
      </w:r>
      <w:r w:rsidRPr="00737843">
        <w:rPr>
          <w:rFonts w:hint="cs"/>
          <w:rtl/>
        </w:rPr>
        <w:t>من</w:t>
      </w:r>
      <w:r w:rsidRPr="00737843">
        <w:rPr>
          <w:rtl/>
        </w:rPr>
        <w:t xml:space="preserve"> </w:t>
      </w:r>
      <w:r w:rsidRPr="00737843">
        <w:rPr>
          <w:rFonts w:hint="cs"/>
          <w:rtl/>
        </w:rPr>
        <w:t>خطة</w:t>
      </w:r>
      <w:r w:rsidRPr="00737843">
        <w:rPr>
          <w:rtl/>
        </w:rPr>
        <w:t xml:space="preserve"> </w:t>
      </w:r>
      <w:r w:rsidRPr="00737843">
        <w:rPr>
          <w:rFonts w:hint="cs"/>
          <w:rtl/>
        </w:rPr>
        <w:t>عمل</w:t>
      </w:r>
      <w:r w:rsidRPr="00737843">
        <w:rPr>
          <w:rtl/>
        </w:rPr>
        <w:t xml:space="preserve"> </w:t>
      </w:r>
      <w:r w:rsidRPr="00737843">
        <w:rPr>
          <w:rFonts w:hint="cs"/>
          <w:rtl/>
        </w:rPr>
        <w:t>جنيف</w:t>
      </w:r>
      <w:r w:rsidRPr="00737843">
        <w:rPr>
          <w:rtl/>
        </w:rPr>
        <w:t xml:space="preserve"> </w:t>
      </w:r>
      <w:r w:rsidRPr="00737843">
        <w:rPr>
          <w:rFonts w:hint="cs"/>
          <w:rtl/>
        </w:rPr>
        <w:t>الصادرة</w:t>
      </w:r>
      <w:r w:rsidRPr="00737843">
        <w:rPr>
          <w:rtl/>
        </w:rPr>
        <w:t xml:space="preserve"> </w:t>
      </w:r>
      <w:r w:rsidRPr="00737843">
        <w:rPr>
          <w:rFonts w:hint="cs"/>
          <w:rtl/>
        </w:rPr>
        <w:t>عن</w:t>
      </w:r>
      <w:r w:rsidRPr="00737843">
        <w:rPr>
          <w:rtl/>
        </w:rPr>
        <w:t xml:space="preserve"> </w:t>
      </w:r>
      <w:r w:rsidRPr="00737843">
        <w:rPr>
          <w:rFonts w:hint="cs"/>
          <w:rtl/>
        </w:rPr>
        <w:t>القمة</w:t>
      </w:r>
      <w:r w:rsidRPr="00737843">
        <w:rPr>
          <w:rtl/>
        </w:rPr>
        <w:t xml:space="preserve"> </w:t>
      </w:r>
      <w:r w:rsidRPr="00737843">
        <w:rPr>
          <w:rFonts w:hint="cs"/>
          <w:rtl/>
        </w:rPr>
        <w:t>العالمية</w:t>
      </w:r>
      <w:r w:rsidRPr="00737843">
        <w:rPr>
          <w:rtl/>
        </w:rPr>
        <w:t xml:space="preserve"> </w:t>
      </w:r>
      <w:r w:rsidRPr="00737843">
        <w:rPr>
          <w:rFonts w:hint="cs"/>
          <w:rtl/>
        </w:rPr>
        <w:t>لمجتمع</w:t>
      </w:r>
      <w:r w:rsidRPr="00737843">
        <w:rPr>
          <w:rtl/>
        </w:rPr>
        <w:t xml:space="preserve"> </w:t>
      </w:r>
      <w:r w:rsidRPr="00737843">
        <w:rPr>
          <w:rFonts w:hint="cs"/>
          <w:rtl/>
        </w:rPr>
        <w:t>المعلومات</w:t>
      </w:r>
      <w:r w:rsidRPr="00737843">
        <w:rPr>
          <w:rtl/>
        </w:rPr>
        <w:t xml:space="preserve"> </w:t>
      </w:r>
      <w:r w:rsidRPr="00737843">
        <w:rPr>
          <w:rFonts w:hint="cs"/>
          <w:rtl/>
        </w:rPr>
        <w:t>بشأن</w:t>
      </w:r>
      <w:r w:rsidRPr="00737843">
        <w:rPr>
          <w:rtl/>
        </w:rPr>
        <w:t xml:space="preserve"> </w:t>
      </w:r>
      <w:r w:rsidRPr="00737843">
        <w:rPr>
          <w:rFonts w:hint="cs"/>
          <w:rtl/>
        </w:rPr>
        <w:t>البيئة</w:t>
      </w:r>
      <w:r w:rsidRPr="00737843">
        <w:rPr>
          <w:rtl/>
        </w:rPr>
        <w:t xml:space="preserve"> </w:t>
      </w:r>
      <w:r w:rsidRPr="00737843">
        <w:rPr>
          <w:rFonts w:hint="cs"/>
          <w:rtl/>
        </w:rPr>
        <w:t>الإلكترونية</w:t>
      </w:r>
      <w:r w:rsidRPr="00737843">
        <w:rPr>
          <w:rtl/>
        </w:rPr>
        <w:t xml:space="preserve"> </w:t>
      </w:r>
      <w:r w:rsidRPr="00737843">
        <w:rPr>
          <w:rFonts w:hint="cs"/>
          <w:rtl/>
        </w:rPr>
        <w:t>الداعية</w:t>
      </w:r>
      <w:r w:rsidRPr="00737843">
        <w:rPr>
          <w:rtl/>
        </w:rPr>
        <w:t xml:space="preserve"> </w:t>
      </w:r>
      <w:r w:rsidRPr="00737843">
        <w:rPr>
          <w:rFonts w:hint="cs"/>
          <w:rtl/>
        </w:rPr>
        <w:t>إلى</w:t>
      </w:r>
      <w:r w:rsidRPr="00737843">
        <w:rPr>
          <w:rtl/>
        </w:rPr>
        <w:t xml:space="preserve"> </w:t>
      </w:r>
      <w:r w:rsidRPr="00737843">
        <w:rPr>
          <w:rFonts w:hint="cs"/>
          <w:rtl/>
        </w:rPr>
        <w:t>إقامة</w:t>
      </w:r>
      <w:r w:rsidRPr="00737843">
        <w:rPr>
          <w:rtl/>
        </w:rPr>
        <w:t xml:space="preserve"> </w:t>
      </w:r>
      <w:r w:rsidRPr="00737843">
        <w:rPr>
          <w:rFonts w:hint="cs"/>
          <w:rtl/>
        </w:rPr>
        <w:t>أنظمة</w:t>
      </w:r>
      <w:r w:rsidRPr="00737843">
        <w:rPr>
          <w:rtl/>
        </w:rPr>
        <w:t xml:space="preserve"> </w:t>
      </w:r>
      <w:r w:rsidRPr="00737843">
        <w:rPr>
          <w:rFonts w:hint="cs"/>
          <w:rtl/>
        </w:rPr>
        <w:t>رصد</w:t>
      </w:r>
      <w:r w:rsidRPr="00737843">
        <w:rPr>
          <w:rtl/>
        </w:rPr>
        <w:t xml:space="preserve"> </w:t>
      </w:r>
      <w:r w:rsidRPr="00737843">
        <w:rPr>
          <w:rFonts w:hint="cs"/>
          <w:rtl/>
        </w:rPr>
        <w:t>تستعمل</w:t>
      </w:r>
      <w:r w:rsidRPr="00737843">
        <w:rPr>
          <w:rtl/>
        </w:rPr>
        <w:t xml:space="preserve"> </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w:t>
      </w:r>
      <w:r w:rsidRPr="00737843">
        <w:rPr>
          <w:rFonts w:hint="cs"/>
          <w:rtl/>
        </w:rPr>
        <w:t>للتنبؤ</w:t>
      </w:r>
      <w:r w:rsidRPr="00737843">
        <w:rPr>
          <w:rtl/>
        </w:rPr>
        <w:t xml:space="preserve"> </w:t>
      </w:r>
      <w:r w:rsidRPr="00737843">
        <w:rPr>
          <w:rFonts w:hint="cs"/>
          <w:rtl/>
        </w:rPr>
        <w:t>بالكوارث</w:t>
      </w:r>
      <w:r w:rsidRPr="00737843">
        <w:rPr>
          <w:rtl/>
        </w:rPr>
        <w:t xml:space="preserve"> </w:t>
      </w:r>
      <w:r w:rsidRPr="00737843">
        <w:rPr>
          <w:rFonts w:hint="cs"/>
          <w:rtl/>
        </w:rPr>
        <w:t>الطبيعية</w:t>
      </w:r>
      <w:r w:rsidRPr="00737843">
        <w:rPr>
          <w:rtl/>
        </w:rPr>
        <w:t xml:space="preserve"> </w:t>
      </w:r>
      <w:r w:rsidRPr="00737843">
        <w:rPr>
          <w:rFonts w:hint="cs"/>
          <w:rtl/>
        </w:rPr>
        <w:t>والكوارث</w:t>
      </w:r>
      <w:r w:rsidRPr="00737843">
        <w:rPr>
          <w:rtl/>
        </w:rPr>
        <w:t xml:space="preserve"> </w:t>
      </w:r>
      <w:r w:rsidRPr="00737843">
        <w:rPr>
          <w:rFonts w:hint="cs"/>
          <w:rtl/>
        </w:rPr>
        <w:t>التي</w:t>
      </w:r>
      <w:r w:rsidRPr="00737843">
        <w:rPr>
          <w:rtl/>
        </w:rPr>
        <w:t xml:space="preserve"> </w:t>
      </w:r>
      <w:r w:rsidRPr="00737843">
        <w:rPr>
          <w:rFonts w:hint="cs"/>
          <w:rtl/>
        </w:rPr>
        <w:t>يسببها</w:t>
      </w:r>
      <w:r w:rsidRPr="00737843">
        <w:rPr>
          <w:rtl/>
        </w:rPr>
        <w:t xml:space="preserve"> </w:t>
      </w:r>
      <w:r w:rsidRPr="00737843">
        <w:rPr>
          <w:rFonts w:hint="cs"/>
          <w:rtl/>
        </w:rPr>
        <w:t>الإنسان</w:t>
      </w:r>
      <w:r w:rsidRPr="00737843">
        <w:rPr>
          <w:rtl/>
        </w:rPr>
        <w:t xml:space="preserve"> </w:t>
      </w:r>
      <w:r w:rsidRPr="00737843">
        <w:rPr>
          <w:rFonts w:hint="cs"/>
          <w:rtl/>
        </w:rPr>
        <w:t>ورصد</w:t>
      </w:r>
      <w:r w:rsidRPr="00737843">
        <w:rPr>
          <w:rtl/>
        </w:rPr>
        <w:t xml:space="preserve"> </w:t>
      </w:r>
      <w:r w:rsidRPr="00737843">
        <w:rPr>
          <w:rFonts w:hint="cs"/>
          <w:rtl/>
        </w:rPr>
        <w:t>آثارها</w:t>
      </w:r>
      <w:r w:rsidRPr="00737843">
        <w:rPr>
          <w:rtl/>
        </w:rPr>
        <w:t xml:space="preserve"> </w:t>
      </w:r>
      <w:r w:rsidRPr="00737843">
        <w:rPr>
          <w:rFonts w:hint="cs"/>
          <w:rtl/>
        </w:rPr>
        <w:t>خاصة</w:t>
      </w:r>
      <w:r w:rsidRPr="00737843">
        <w:rPr>
          <w:rtl/>
        </w:rPr>
        <w:t xml:space="preserve"> </w:t>
      </w:r>
      <w:r w:rsidRPr="00737843">
        <w:rPr>
          <w:rFonts w:hint="cs"/>
          <w:rtl/>
        </w:rPr>
        <w:t>على</w:t>
      </w:r>
      <w:r w:rsidRPr="00737843">
        <w:rPr>
          <w:rtl/>
        </w:rPr>
        <w:t xml:space="preserve"> </w:t>
      </w:r>
      <w:r w:rsidRPr="00737843">
        <w:rPr>
          <w:rFonts w:hint="cs"/>
          <w:rtl/>
        </w:rPr>
        <w:t>البلدان</w:t>
      </w:r>
      <w:r w:rsidRPr="00737843">
        <w:rPr>
          <w:rtl/>
        </w:rPr>
        <w:t xml:space="preserve"> </w:t>
      </w:r>
      <w:r w:rsidRPr="00737843">
        <w:rPr>
          <w:rFonts w:hint="cs"/>
          <w:rtl/>
        </w:rPr>
        <w:t>النامية؛</w:t>
      </w:r>
    </w:p>
    <w:p w:rsidR="00E45F70" w:rsidRPr="00737843" w:rsidRDefault="00E45F70" w:rsidP="00E45F70">
      <w:pPr>
        <w:rPr>
          <w:rtl/>
        </w:rPr>
      </w:pPr>
      <w:r w:rsidRPr="00737843">
        <w:rPr>
          <w:rFonts w:hint="cs"/>
          <w:i/>
          <w:iCs/>
          <w:rtl/>
        </w:rPr>
        <w:t xml:space="preserve">ه </w:t>
      </w:r>
      <w:r w:rsidRPr="00737843">
        <w:rPr>
          <w:i/>
          <w:iCs/>
          <w:rtl/>
        </w:rPr>
        <w:t>)</w:t>
      </w:r>
      <w:r w:rsidRPr="00737843">
        <w:rPr>
          <w:rtl/>
        </w:rPr>
        <w:tab/>
      </w:r>
      <w:r w:rsidRPr="00737843">
        <w:rPr>
          <w:rFonts w:hint="cs"/>
          <w:rtl/>
        </w:rPr>
        <w:t>بالقرار</w:t>
      </w:r>
      <w:r w:rsidRPr="00737843">
        <w:rPr>
          <w:rFonts w:hint="eastAsia"/>
          <w:rtl/>
        </w:rPr>
        <w:t> </w:t>
      </w:r>
      <w:r w:rsidRPr="00737843">
        <w:t>34</w:t>
      </w:r>
      <w:r w:rsidRPr="00737843">
        <w:rPr>
          <w:rtl/>
        </w:rPr>
        <w:t xml:space="preserve"> (</w:t>
      </w:r>
      <w:r w:rsidRPr="00737843">
        <w:rPr>
          <w:rFonts w:hint="cs"/>
          <w:rtl/>
        </w:rPr>
        <w:t xml:space="preserve">المراجَع في دبي، </w:t>
      </w:r>
      <w:r w:rsidRPr="00737843">
        <w:t>2014</w:t>
      </w:r>
      <w:r w:rsidRPr="00737843">
        <w:rPr>
          <w:rtl/>
        </w:rPr>
        <w:t xml:space="preserve">) </w:t>
      </w:r>
      <w:r w:rsidRPr="00737843">
        <w:rPr>
          <w:rFonts w:hint="cs"/>
          <w:rtl/>
        </w:rPr>
        <w:t>لهذا المؤتمر،</w:t>
      </w:r>
      <w:r w:rsidRPr="00737843">
        <w:rPr>
          <w:rtl/>
        </w:rPr>
        <w:t xml:space="preserve"> </w:t>
      </w:r>
      <w:r w:rsidRPr="00737843">
        <w:rPr>
          <w:rFonts w:hint="cs"/>
          <w:rtl/>
        </w:rPr>
        <w:t>بشأن</w:t>
      </w:r>
      <w:r w:rsidRPr="00737843">
        <w:rPr>
          <w:rtl/>
        </w:rPr>
        <w:t xml:space="preserve"> </w:t>
      </w:r>
      <w:r w:rsidRPr="00737843">
        <w:rPr>
          <w:rFonts w:hint="cs"/>
          <w:rtl/>
        </w:rPr>
        <w:t>دور</w:t>
      </w:r>
      <w:r w:rsidRPr="00737843">
        <w:rPr>
          <w:rtl/>
        </w:rPr>
        <w:t xml:space="preserve"> </w:t>
      </w:r>
      <w:r w:rsidRPr="00737843">
        <w:rPr>
          <w:rFonts w:hint="cs"/>
          <w:rtl/>
        </w:rPr>
        <w:t>الاتصالات</w:t>
      </w:r>
      <w:r w:rsidRPr="00737843">
        <w:rPr>
          <w:rtl/>
        </w:rPr>
        <w:t>/</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في </w:t>
      </w:r>
      <w:r w:rsidRPr="00737843">
        <w:rPr>
          <w:rFonts w:hint="cs"/>
          <w:rtl/>
        </w:rPr>
        <w:t>التأهب</w:t>
      </w:r>
      <w:r w:rsidRPr="00737843">
        <w:rPr>
          <w:rtl/>
        </w:rPr>
        <w:t xml:space="preserve"> </w:t>
      </w:r>
      <w:r w:rsidRPr="00737843">
        <w:rPr>
          <w:rFonts w:hint="cs"/>
          <w:rtl/>
        </w:rPr>
        <w:t>للكوارث</w:t>
      </w:r>
      <w:r w:rsidRPr="00737843">
        <w:rPr>
          <w:rtl/>
        </w:rPr>
        <w:t xml:space="preserve"> </w:t>
      </w:r>
      <w:r w:rsidRPr="00737843">
        <w:rPr>
          <w:rFonts w:hint="cs"/>
          <w:rtl/>
        </w:rPr>
        <w:t>والإنذار</w:t>
      </w:r>
      <w:r w:rsidRPr="00737843">
        <w:rPr>
          <w:rtl/>
        </w:rPr>
        <w:t xml:space="preserve"> </w:t>
      </w:r>
      <w:r w:rsidRPr="00737843">
        <w:rPr>
          <w:rFonts w:hint="cs"/>
          <w:rtl/>
        </w:rPr>
        <w:t>المبكر</w:t>
      </w:r>
      <w:r w:rsidRPr="00737843">
        <w:rPr>
          <w:rtl/>
        </w:rPr>
        <w:t xml:space="preserve"> </w:t>
      </w:r>
      <w:r w:rsidRPr="00737843">
        <w:rPr>
          <w:rFonts w:hint="cs"/>
          <w:rtl/>
        </w:rPr>
        <w:t>بحدوثها</w:t>
      </w:r>
      <w:r w:rsidRPr="00737843">
        <w:rPr>
          <w:rtl/>
        </w:rPr>
        <w:t xml:space="preserve"> </w:t>
      </w:r>
      <w:r w:rsidRPr="00737843">
        <w:rPr>
          <w:rFonts w:hint="cs"/>
          <w:rtl/>
        </w:rPr>
        <w:t>وفي عمليات الإنقاذ والإغاثة والتخفيف من آثارها والتصدي لها؛</w:t>
      </w:r>
    </w:p>
    <w:p w:rsidR="00E45F70" w:rsidRPr="00737843" w:rsidRDefault="00E45F70" w:rsidP="00283543">
      <w:pPr>
        <w:rPr>
          <w:rtl/>
        </w:rPr>
      </w:pPr>
      <w:r w:rsidRPr="00737843">
        <w:rPr>
          <w:rFonts w:hint="cs"/>
          <w:i/>
          <w:iCs/>
          <w:rtl/>
        </w:rPr>
        <w:t xml:space="preserve">و </w:t>
      </w:r>
      <w:r w:rsidRPr="00737843">
        <w:rPr>
          <w:i/>
          <w:iCs/>
          <w:rtl/>
        </w:rPr>
        <w:t>)</w:t>
      </w:r>
      <w:r w:rsidRPr="00737843">
        <w:rPr>
          <w:rtl/>
        </w:rPr>
        <w:tab/>
      </w:r>
      <w:r w:rsidRPr="00737843">
        <w:rPr>
          <w:rFonts w:hint="cs"/>
          <w:rtl/>
        </w:rPr>
        <w:t>بالقرار</w:t>
      </w:r>
      <w:r w:rsidRPr="00737843">
        <w:rPr>
          <w:rtl/>
        </w:rPr>
        <w:t xml:space="preserve"> </w:t>
      </w:r>
      <w:r w:rsidRPr="00737843">
        <w:rPr>
          <w:rFonts w:hint="cs"/>
          <w:rtl/>
        </w:rPr>
        <w:t>رقم</w:t>
      </w:r>
      <w:r w:rsidRPr="00737843">
        <w:rPr>
          <w:rFonts w:hint="eastAsia"/>
          <w:rtl/>
        </w:rPr>
        <w:t> </w:t>
      </w:r>
      <w:r w:rsidRPr="00737843">
        <w:t>673 (Rev.WRC</w:t>
      </w:r>
      <w:r w:rsidRPr="00737843">
        <w:noBreakHyphen/>
        <w:t>12)</w:t>
      </w:r>
      <w:r w:rsidRPr="00737843">
        <w:rPr>
          <w:rtl/>
        </w:rPr>
        <w:t xml:space="preserve"> </w:t>
      </w:r>
      <w:r w:rsidRPr="00737843">
        <w:rPr>
          <w:rFonts w:hint="cs"/>
          <w:rtl/>
        </w:rPr>
        <w:t>للمؤتمر</w:t>
      </w:r>
      <w:r w:rsidRPr="00737843">
        <w:rPr>
          <w:rtl/>
        </w:rPr>
        <w:t xml:space="preserve"> </w:t>
      </w:r>
      <w:r w:rsidRPr="00737843">
        <w:rPr>
          <w:rFonts w:hint="cs"/>
          <w:rtl/>
        </w:rPr>
        <w:t>العالمي</w:t>
      </w:r>
      <w:r w:rsidRPr="00737843">
        <w:rPr>
          <w:rtl/>
        </w:rPr>
        <w:t xml:space="preserve"> </w:t>
      </w:r>
      <w:r w:rsidRPr="00737843">
        <w:rPr>
          <w:rFonts w:hint="cs"/>
          <w:rtl/>
        </w:rPr>
        <w:t>للاتصالات</w:t>
      </w:r>
      <w:r w:rsidRPr="00737843">
        <w:rPr>
          <w:rtl/>
        </w:rPr>
        <w:t xml:space="preserve"> </w:t>
      </w:r>
      <w:r w:rsidRPr="00737843">
        <w:rPr>
          <w:rFonts w:hint="cs"/>
          <w:rtl/>
        </w:rPr>
        <w:t xml:space="preserve">الراديوية </w:t>
      </w:r>
      <w:r w:rsidRPr="00737843">
        <w:rPr>
          <w:rFonts w:hint="cs"/>
          <w:rtl/>
          <w:lang w:bidi="ar-SY"/>
        </w:rPr>
        <w:t xml:space="preserve">(جنيف، </w:t>
      </w:r>
      <w:r>
        <w:t>2012</w:t>
      </w:r>
      <w:r w:rsidRPr="00737843">
        <w:rPr>
          <w:rFonts w:hint="cs"/>
          <w:rtl/>
          <w:lang w:bidi="ar-SY"/>
        </w:rPr>
        <w:t>)</w:t>
      </w:r>
      <w:r w:rsidRPr="00737843">
        <w:rPr>
          <w:rFonts w:hint="cs"/>
          <w:rtl/>
        </w:rPr>
        <w:t>، بشأن</w:t>
      </w:r>
      <w:r w:rsidRPr="00737843">
        <w:rPr>
          <w:rtl/>
        </w:rPr>
        <w:t xml:space="preserve"> </w:t>
      </w:r>
      <w:r w:rsidRPr="00737843">
        <w:rPr>
          <w:rFonts w:hint="cs"/>
          <w:rtl/>
        </w:rPr>
        <w:t>استعمال</w:t>
      </w:r>
      <w:r w:rsidRPr="00737843">
        <w:rPr>
          <w:rtl/>
        </w:rPr>
        <w:t xml:space="preserve"> </w:t>
      </w:r>
      <w:r w:rsidRPr="00737843">
        <w:rPr>
          <w:rFonts w:hint="cs"/>
          <w:rtl/>
        </w:rPr>
        <w:t>الاتصالات</w:t>
      </w:r>
      <w:r w:rsidRPr="00737843">
        <w:rPr>
          <w:rtl/>
        </w:rPr>
        <w:t xml:space="preserve"> </w:t>
      </w:r>
      <w:r w:rsidRPr="00737843">
        <w:rPr>
          <w:rFonts w:hint="cs"/>
          <w:rtl/>
        </w:rPr>
        <w:t>الراديوية</w:t>
      </w:r>
      <w:r w:rsidRPr="00737843">
        <w:rPr>
          <w:rtl/>
        </w:rPr>
        <w:t xml:space="preserve"> </w:t>
      </w:r>
      <w:r w:rsidRPr="00737843">
        <w:rPr>
          <w:rFonts w:hint="cs"/>
          <w:rtl/>
        </w:rPr>
        <w:t>من</w:t>
      </w:r>
      <w:r w:rsidRPr="00737843">
        <w:rPr>
          <w:rtl/>
        </w:rPr>
        <w:t xml:space="preserve"> </w:t>
      </w:r>
      <w:r w:rsidRPr="00737843">
        <w:rPr>
          <w:rFonts w:hint="cs"/>
          <w:rtl/>
        </w:rPr>
        <w:t>أجل</w:t>
      </w:r>
      <w:r w:rsidRPr="00737843">
        <w:rPr>
          <w:rtl/>
        </w:rPr>
        <w:t xml:space="preserve"> </w:t>
      </w:r>
      <w:r w:rsidRPr="00737843">
        <w:rPr>
          <w:rFonts w:hint="cs"/>
          <w:rtl/>
        </w:rPr>
        <w:t>تطبيقات</w:t>
      </w:r>
      <w:r w:rsidRPr="00737843">
        <w:rPr>
          <w:rtl/>
        </w:rPr>
        <w:t xml:space="preserve"> </w:t>
      </w:r>
      <w:r w:rsidRPr="00737843">
        <w:rPr>
          <w:rFonts w:hint="cs"/>
          <w:rtl/>
        </w:rPr>
        <w:t>رصد</w:t>
      </w:r>
      <w:r w:rsidRPr="00737843">
        <w:rPr>
          <w:rtl/>
        </w:rPr>
        <w:t xml:space="preserve"> </w:t>
      </w:r>
      <w:r w:rsidRPr="00737843">
        <w:rPr>
          <w:rFonts w:hint="cs"/>
          <w:rtl/>
        </w:rPr>
        <w:t>الأرض</w:t>
      </w:r>
      <w:r w:rsidRPr="00737843">
        <w:rPr>
          <w:rtl/>
        </w:rPr>
        <w:t xml:space="preserve"> </w:t>
      </w:r>
      <w:r w:rsidRPr="00737843">
        <w:rPr>
          <w:rFonts w:hint="cs"/>
          <w:rtl/>
        </w:rPr>
        <w:t>بالتعاون</w:t>
      </w:r>
      <w:r w:rsidRPr="00737843">
        <w:rPr>
          <w:rtl/>
        </w:rPr>
        <w:t xml:space="preserve"> </w:t>
      </w:r>
      <w:r w:rsidRPr="00737843">
        <w:rPr>
          <w:rFonts w:hint="cs"/>
          <w:rtl/>
        </w:rPr>
        <w:t>مع</w:t>
      </w:r>
      <w:r w:rsidRPr="00737843">
        <w:rPr>
          <w:rtl/>
        </w:rPr>
        <w:t xml:space="preserve"> </w:t>
      </w:r>
      <w:r w:rsidRPr="00737843">
        <w:rPr>
          <w:rFonts w:hint="cs"/>
          <w:rtl/>
        </w:rPr>
        <w:t>المنظمة</w:t>
      </w:r>
      <w:r w:rsidRPr="00737843">
        <w:rPr>
          <w:rtl/>
        </w:rPr>
        <w:t xml:space="preserve"> </w:t>
      </w:r>
      <w:r w:rsidRPr="00737843">
        <w:rPr>
          <w:rFonts w:hint="cs"/>
          <w:rtl/>
        </w:rPr>
        <w:t>العالمية للأرصاد</w:t>
      </w:r>
      <w:r w:rsidRPr="00737843">
        <w:rPr>
          <w:rtl/>
        </w:rPr>
        <w:t xml:space="preserve"> </w:t>
      </w:r>
      <w:r w:rsidRPr="00737843">
        <w:rPr>
          <w:rFonts w:hint="cs"/>
          <w:rtl/>
        </w:rPr>
        <w:t>الجوية</w:t>
      </w:r>
      <w:r>
        <w:rPr>
          <w:rFonts w:hint="cs"/>
          <w:rtl/>
        </w:rPr>
        <w:t xml:space="preserve"> </w:t>
      </w:r>
      <w:r>
        <w:t>(WMO)</w:t>
      </w:r>
      <w:r w:rsidRPr="00737843">
        <w:rPr>
          <w:rFonts w:hint="cs"/>
          <w:rtl/>
        </w:rPr>
        <w:t>؛</w:t>
      </w:r>
    </w:p>
    <w:p w:rsidR="00E45F70" w:rsidRPr="00283543" w:rsidRDefault="00E45F70" w:rsidP="00E45F70">
      <w:pPr>
        <w:rPr>
          <w:spacing w:val="2"/>
          <w:rtl/>
        </w:rPr>
      </w:pPr>
      <w:r w:rsidRPr="00283543">
        <w:rPr>
          <w:rFonts w:hint="cs"/>
          <w:i/>
          <w:iCs/>
          <w:spacing w:val="2"/>
          <w:rtl/>
        </w:rPr>
        <w:t xml:space="preserve">ز </w:t>
      </w:r>
      <w:r w:rsidRPr="00283543">
        <w:rPr>
          <w:i/>
          <w:iCs/>
          <w:spacing w:val="2"/>
          <w:rtl/>
        </w:rPr>
        <w:t>)</w:t>
      </w:r>
      <w:r w:rsidRPr="00283543">
        <w:rPr>
          <w:i/>
          <w:iCs/>
          <w:spacing w:val="2"/>
          <w:rtl/>
        </w:rPr>
        <w:tab/>
      </w:r>
      <w:r w:rsidRPr="00283543">
        <w:rPr>
          <w:rFonts w:hint="cs"/>
          <w:spacing w:val="2"/>
          <w:rtl/>
        </w:rPr>
        <w:t>بنواتج</w:t>
      </w:r>
      <w:r w:rsidRPr="00283543">
        <w:rPr>
          <w:spacing w:val="2"/>
          <w:rtl/>
        </w:rPr>
        <w:t xml:space="preserve"> </w:t>
      </w:r>
      <w:r w:rsidRPr="00283543">
        <w:rPr>
          <w:rFonts w:hint="cs"/>
          <w:spacing w:val="2"/>
          <w:rtl/>
        </w:rPr>
        <w:t>مؤتمر</w:t>
      </w:r>
      <w:r w:rsidRPr="00283543">
        <w:rPr>
          <w:spacing w:val="2"/>
          <w:rtl/>
        </w:rPr>
        <w:t xml:space="preserve"> </w:t>
      </w:r>
      <w:r w:rsidRPr="00283543">
        <w:rPr>
          <w:rFonts w:hint="cs"/>
          <w:spacing w:val="2"/>
          <w:rtl/>
        </w:rPr>
        <w:t>الأمم</w:t>
      </w:r>
      <w:r w:rsidRPr="00283543">
        <w:rPr>
          <w:spacing w:val="2"/>
          <w:rtl/>
        </w:rPr>
        <w:t xml:space="preserve"> </w:t>
      </w:r>
      <w:r w:rsidRPr="00283543">
        <w:rPr>
          <w:rFonts w:hint="cs"/>
          <w:spacing w:val="2"/>
          <w:rtl/>
        </w:rPr>
        <w:t>المتحدة</w:t>
      </w:r>
      <w:r w:rsidRPr="00283543">
        <w:rPr>
          <w:spacing w:val="2"/>
          <w:rtl/>
        </w:rPr>
        <w:t xml:space="preserve"> </w:t>
      </w:r>
      <w:r w:rsidRPr="00283543">
        <w:rPr>
          <w:rFonts w:hint="cs"/>
          <w:spacing w:val="2"/>
          <w:rtl/>
        </w:rPr>
        <w:t>المعني</w:t>
      </w:r>
      <w:r w:rsidRPr="00283543">
        <w:rPr>
          <w:spacing w:val="2"/>
          <w:rtl/>
        </w:rPr>
        <w:t xml:space="preserve"> </w:t>
      </w:r>
      <w:r w:rsidRPr="00283543">
        <w:rPr>
          <w:rFonts w:hint="cs"/>
          <w:spacing w:val="2"/>
          <w:rtl/>
        </w:rPr>
        <w:t>بتغير</w:t>
      </w:r>
      <w:r w:rsidRPr="00283543">
        <w:rPr>
          <w:spacing w:val="2"/>
          <w:rtl/>
        </w:rPr>
        <w:t xml:space="preserve"> </w:t>
      </w:r>
      <w:r w:rsidRPr="00283543">
        <w:rPr>
          <w:rFonts w:hint="cs"/>
          <w:spacing w:val="2"/>
          <w:rtl/>
        </w:rPr>
        <w:t>المناخ</w:t>
      </w:r>
      <w:r w:rsidRPr="00283543">
        <w:rPr>
          <w:spacing w:val="2"/>
          <w:rtl/>
        </w:rPr>
        <w:t xml:space="preserve"> </w:t>
      </w:r>
      <w:r w:rsidRPr="00283543">
        <w:rPr>
          <w:rFonts w:hint="cs"/>
          <w:spacing w:val="2"/>
          <w:rtl/>
        </w:rPr>
        <w:t>(بالي،</w:t>
      </w:r>
      <w:r w:rsidRPr="00283543">
        <w:rPr>
          <w:spacing w:val="2"/>
          <w:rtl/>
        </w:rPr>
        <w:t xml:space="preserve"> </w:t>
      </w:r>
      <w:r w:rsidRPr="00283543">
        <w:rPr>
          <w:rFonts w:hint="cs"/>
          <w:spacing w:val="2"/>
          <w:rtl/>
        </w:rPr>
        <w:t>إندونيسيا،</w:t>
      </w:r>
      <w:r w:rsidRPr="00283543">
        <w:rPr>
          <w:spacing w:val="2"/>
          <w:rtl/>
        </w:rPr>
        <w:t xml:space="preserve"> في </w:t>
      </w:r>
      <w:r w:rsidRPr="00283543">
        <w:rPr>
          <w:rFonts w:hint="cs"/>
          <w:spacing w:val="2"/>
          <w:rtl/>
        </w:rPr>
        <w:t>الفترة</w:t>
      </w:r>
      <w:r w:rsidRPr="00283543">
        <w:rPr>
          <w:spacing w:val="2"/>
          <w:rtl/>
        </w:rPr>
        <w:t xml:space="preserve"> </w:t>
      </w:r>
      <w:r w:rsidRPr="00283543">
        <w:rPr>
          <w:spacing w:val="2"/>
          <w:lang w:val="fr-CH"/>
        </w:rPr>
        <w:t>14-3</w:t>
      </w:r>
      <w:r w:rsidRPr="00283543">
        <w:rPr>
          <w:spacing w:val="2"/>
          <w:rtl/>
        </w:rPr>
        <w:t xml:space="preserve"> </w:t>
      </w:r>
      <w:r w:rsidRPr="00283543">
        <w:rPr>
          <w:rFonts w:hint="cs"/>
          <w:spacing w:val="2"/>
          <w:rtl/>
        </w:rPr>
        <w:t>ديسمبر</w:t>
      </w:r>
      <w:r w:rsidRPr="00283543">
        <w:rPr>
          <w:spacing w:val="2"/>
          <w:rtl/>
        </w:rPr>
        <w:t xml:space="preserve"> </w:t>
      </w:r>
      <w:r w:rsidRPr="00283543">
        <w:rPr>
          <w:spacing w:val="2"/>
          <w:lang w:val="fr-CH"/>
        </w:rPr>
        <w:t>2007</w:t>
      </w:r>
      <w:r w:rsidRPr="00283543">
        <w:rPr>
          <w:rFonts w:hint="cs"/>
          <w:spacing w:val="2"/>
          <w:rtl/>
        </w:rPr>
        <w:t>)،</w:t>
      </w:r>
      <w:r w:rsidRPr="00283543">
        <w:rPr>
          <w:spacing w:val="2"/>
          <w:rtl/>
        </w:rPr>
        <w:t xml:space="preserve"> </w:t>
      </w:r>
      <w:r w:rsidRPr="00283543">
        <w:rPr>
          <w:rFonts w:hint="cs"/>
          <w:spacing w:val="2"/>
          <w:rtl/>
        </w:rPr>
        <w:t>التي</w:t>
      </w:r>
      <w:r w:rsidRPr="00283543">
        <w:rPr>
          <w:spacing w:val="2"/>
          <w:rtl/>
        </w:rPr>
        <w:t xml:space="preserve"> </w:t>
      </w:r>
      <w:r w:rsidRPr="00283543">
        <w:rPr>
          <w:rFonts w:hint="cs"/>
          <w:spacing w:val="2"/>
          <w:rtl/>
        </w:rPr>
        <w:t>سلطت</w:t>
      </w:r>
      <w:r w:rsidRPr="00283543">
        <w:rPr>
          <w:spacing w:val="2"/>
          <w:rtl/>
        </w:rPr>
        <w:t xml:space="preserve"> </w:t>
      </w:r>
      <w:r w:rsidRPr="00283543">
        <w:rPr>
          <w:rFonts w:hint="cs"/>
          <w:spacing w:val="2"/>
          <w:rtl/>
        </w:rPr>
        <w:t>الضوء</w:t>
      </w:r>
      <w:r w:rsidRPr="00283543">
        <w:rPr>
          <w:spacing w:val="2"/>
          <w:rtl/>
        </w:rPr>
        <w:t xml:space="preserve"> </w:t>
      </w:r>
      <w:r w:rsidRPr="00283543">
        <w:rPr>
          <w:rFonts w:hint="cs"/>
          <w:spacing w:val="2"/>
          <w:rtl/>
        </w:rPr>
        <w:t>على</w:t>
      </w:r>
      <w:r w:rsidRPr="00283543">
        <w:rPr>
          <w:spacing w:val="2"/>
          <w:rtl/>
        </w:rPr>
        <w:t xml:space="preserve"> </w:t>
      </w:r>
      <w:r w:rsidRPr="00283543">
        <w:rPr>
          <w:rFonts w:hint="cs"/>
          <w:spacing w:val="2"/>
          <w:rtl/>
        </w:rPr>
        <w:t>دور</w:t>
      </w:r>
      <w:r w:rsidRPr="00283543">
        <w:rPr>
          <w:spacing w:val="2"/>
          <w:rtl/>
        </w:rPr>
        <w:t xml:space="preserve"> </w:t>
      </w:r>
      <w:r w:rsidRPr="00283543">
        <w:rPr>
          <w:rFonts w:hint="cs"/>
          <w:spacing w:val="2"/>
          <w:rtl/>
        </w:rPr>
        <w:t>تكنولوجيا</w:t>
      </w:r>
      <w:r w:rsidRPr="00283543">
        <w:rPr>
          <w:spacing w:val="2"/>
          <w:rtl/>
        </w:rPr>
        <w:t xml:space="preserve"> </w:t>
      </w:r>
      <w:r w:rsidRPr="00283543">
        <w:rPr>
          <w:rFonts w:hint="cs"/>
          <w:spacing w:val="2"/>
          <w:rtl/>
        </w:rPr>
        <w:t>المعلومات</w:t>
      </w:r>
      <w:r w:rsidRPr="00283543">
        <w:rPr>
          <w:spacing w:val="2"/>
          <w:rtl/>
        </w:rPr>
        <w:t xml:space="preserve"> </w:t>
      </w:r>
      <w:r w:rsidRPr="00283543">
        <w:rPr>
          <w:rFonts w:hint="cs"/>
          <w:spacing w:val="2"/>
          <w:rtl/>
        </w:rPr>
        <w:t>والاتصالات</w:t>
      </w:r>
      <w:r w:rsidRPr="00283543">
        <w:rPr>
          <w:spacing w:val="2"/>
          <w:rtl/>
        </w:rPr>
        <w:t xml:space="preserve"> </w:t>
      </w:r>
      <w:r w:rsidRPr="00283543">
        <w:rPr>
          <w:rFonts w:hint="cs"/>
          <w:spacing w:val="2"/>
          <w:rtl/>
        </w:rPr>
        <w:t>بوصفها</w:t>
      </w:r>
      <w:r w:rsidRPr="00283543">
        <w:rPr>
          <w:spacing w:val="2"/>
          <w:rtl/>
        </w:rPr>
        <w:t xml:space="preserve"> </w:t>
      </w:r>
      <w:r w:rsidRPr="00283543">
        <w:rPr>
          <w:rFonts w:hint="cs"/>
          <w:spacing w:val="2"/>
          <w:rtl/>
        </w:rPr>
        <w:t>سبباً</w:t>
      </w:r>
      <w:r w:rsidRPr="00283543">
        <w:rPr>
          <w:spacing w:val="2"/>
          <w:rtl/>
        </w:rPr>
        <w:t xml:space="preserve"> </w:t>
      </w:r>
      <w:r w:rsidRPr="00283543">
        <w:rPr>
          <w:rFonts w:hint="cs"/>
          <w:spacing w:val="2"/>
          <w:rtl/>
        </w:rPr>
        <w:t>من</w:t>
      </w:r>
      <w:r w:rsidRPr="00283543">
        <w:rPr>
          <w:spacing w:val="2"/>
          <w:rtl/>
        </w:rPr>
        <w:t xml:space="preserve"> </w:t>
      </w:r>
      <w:r w:rsidRPr="00283543">
        <w:rPr>
          <w:rFonts w:hint="cs"/>
          <w:spacing w:val="2"/>
          <w:rtl/>
        </w:rPr>
        <w:t>أسباب</w:t>
      </w:r>
      <w:r w:rsidRPr="00283543">
        <w:rPr>
          <w:spacing w:val="2"/>
          <w:rtl/>
        </w:rPr>
        <w:t xml:space="preserve"> </w:t>
      </w:r>
      <w:r w:rsidRPr="00283543">
        <w:rPr>
          <w:rFonts w:hint="cs"/>
          <w:spacing w:val="2"/>
          <w:rtl/>
        </w:rPr>
        <w:t>تغير</w:t>
      </w:r>
      <w:r w:rsidRPr="00283543">
        <w:rPr>
          <w:spacing w:val="2"/>
          <w:rtl/>
        </w:rPr>
        <w:t xml:space="preserve"> </w:t>
      </w:r>
      <w:r w:rsidRPr="00283543">
        <w:rPr>
          <w:rFonts w:hint="cs"/>
          <w:spacing w:val="2"/>
          <w:rtl/>
        </w:rPr>
        <w:t>المناخ</w:t>
      </w:r>
      <w:r w:rsidRPr="00283543">
        <w:rPr>
          <w:spacing w:val="2"/>
          <w:rtl/>
        </w:rPr>
        <w:t xml:space="preserve"> </w:t>
      </w:r>
      <w:r w:rsidRPr="00283543">
        <w:rPr>
          <w:rFonts w:hint="cs"/>
          <w:spacing w:val="2"/>
          <w:rtl/>
        </w:rPr>
        <w:t>وعنصراً</w:t>
      </w:r>
      <w:r w:rsidRPr="00283543">
        <w:rPr>
          <w:spacing w:val="2"/>
          <w:rtl/>
        </w:rPr>
        <w:t xml:space="preserve"> </w:t>
      </w:r>
      <w:r w:rsidRPr="00283543">
        <w:rPr>
          <w:rFonts w:hint="cs"/>
          <w:spacing w:val="2"/>
          <w:rtl/>
        </w:rPr>
        <w:t>حاسماً</w:t>
      </w:r>
      <w:r w:rsidRPr="00283543">
        <w:rPr>
          <w:spacing w:val="2"/>
          <w:rtl/>
        </w:rPr>
        <w:t xml:space="preserve"> في </w:t>
      </w:r>
      <w:r w:rsidRPr="00283543">
        <w:rPr>
          <w:rFonts w:hint="cs"/>
          <w:spacing w:val="2"/>
          <w:rtl/>
        </w:rPr>
        <w:t>التصدي</w:t>
      </w:r>
      <w:r w:rsidRPr="00283543">
        <w:rPr>
          <w:spacing w:val="2"/>
          <w:rtl/>
        </w:rPr>
        <w:t xml:space="preserve"> </w:t>
      </w:r>
      <w:r w:rsidRPr="00283543">
        <w:rPr>
          <w:rFonts w:hint="cs"/>
          <w:spacing w:val="2"/>
          <w:rtl/>
        </w:rPr>
        <w:t>للتحديات</w:t>
      </w:r>
      <w:r w:rsidRPr="00283543">
        <w:rPr>
          <w:spacing w:val="2"/>
          <w:rtl/>
        </w:rPr>
        <w:t xml:space="preserve"> </w:t>
      </w:r>
      <w:r w:rsidRPr="00283543">
        <w:rPr>
          <w:rFonts w:hint="cs"/>
          <w:spacing w:val="2"/>
          <w:rtl/>
        </w:rPr>
        <w:t>ذات</w:t>
      </w:r>
      <w:r w:rsidRPr="00283543">
        <w:rPr>
          <w:spacing w:val="2"/>
          <w:rtl/>
        </w:rPr>
        <w:t xml:space="preserve"> </w:t>
      </w:r>
      <w:r w:rsidRPr="00283543">
        <w:rPr>
          <w:rFonts w:hint="cs"/>
          <w:spacing w:val="2"/>
          <w:rtl/>
        </w:rPr>
        <w:t>الصلة</w:t>
      </w:r>
      <w:r w:rsidRPr="00283543">
        <w:rPr>
          <w:spacing w:val="2"/>
          <w:rtl/>
        </w:rPr>
        <w:t xml:space="preserve"> في </w:t>
      </w:r>
      <w:r w:rsidRPr="00283543">
        <w:rPr>
          <w:rFonts w:hint="cs"/>
          <w:spacing w:val="2"/>
          <w:rtl/>
        </w:rPr>
        <w:t>آن واحد؛</w:t>
      </w:r>
    </w:p>
    <w:p w:rsidR="00E45F70" w:rsidRPr="00737843" w:rsidRDefault="00E45F70" w:rsidP="00E45F70">
      <w:pPr>
        <w:rPr>
          <w:rtl/>
        </w:rPr>
      </w:pPr>
      <w:r w:rsidRPr="00737843">
        <w:rPr>
          <w:rFonts w:hint="cs"/>
          <w:i/>
          <w:iCs/>
          <w:rtl/>
        </w:rPr>
        <w:t>ح</w:t>
      </w:r>
      <w:r w:rsidRPr="00737843">
        <w:rPr>
          <w:i/>
          <w:iCs/>
          <w:rtl/>
        </w:rPr>
        <w:t>)</w:t>
      </w:r>
      <w:r w:rsidRPr="00737843">
        <w:rPr>
          <w:rtl/>
        </w:rPr>
        <w:tab/>
      </w:r>
      <w:r w:rsidRPr="00737843">
        <w:rPr>
          <w:rFonts w:hint="cs"/>
          <w:rtl/>
        </w:rPr>
        <w:t>بالقرار</w:t>
      </w:r>
      <w:r w:rsidRPr="00737843">
        <w:rPr>
          <w:rFonts w:hint="eastAsia"/>
          <w:rtl/>
        </w:rPr>
        <w:t> </w:t>
      </w:r>
      <w:r w:rsidRPr="00737843">
        <w:t>73</w:t>
      </w:r>
      <w:r w:rsidRPr="00737843">
        <w:rPr>
          <w:rtl/>
        </w:rPr>
        <w:t xml:space="preserve"> (</w:t>
      </w:r>
      <w:r w:rsidRPr="00737843">
        <w:rPr>
          <w:rFonts w:hint="cs"/>
          <w:rtl/>
        </w:rPr>
        <w:t>المراجَع في دبي،</w:t>
      </w:r>
      <w:r w:rsidRPr="00737843">
        <w:rPr>
          <w:rtl/>
        </w:rPr>
        <w:t xml:space="preserve"> </w:t>
      </w:r>
      <w:r w:rsidRPr="00737843">
        <w:t>2012</w:t>
      </w:r>
      <w:r w:rsidRPr="00737843">
        <w:rPr>
          <w:rtl/>
        </w:rPr>
        <w:t xml:space="preserve">) </w:t>
      </w:r>
      <w:r w:rsidRPr="00737843">
        <w:rPr>
          <w:rFonts w:hint="cs"/>
          <w:rtl/>
        </w:rPr>
        <w:t>للجمعية</w:t>
      </w:r>
      <w:r w:rsidRPr="00737843">
        <w:rPr>
          <w:rtl/>
        </w:rPr>
        <w:t xml:space="preserve"> </w:t>
      </w:r>
      <w:r w:rsidRPr="00737843">
        <w:rPr>
          <w:rFonts w:hint="cs"/>
          <w:rtl/>
        </w:rPr>
        <w:t>العالمية</w:t>
      </w:r>
      <w:r w:rsidRPr="00737843">
        <w:rPr>
          <w:rtl/>
        </w:rPr>
        <w:t xml:space="preserve"> </w:t>
      </w:r>
      <w:r w:rsidRPr="00737843">
        <w:rPr>
          <w:rFonts w:hint="cs"/>
          <w:rtl/>
        </w:rPr>
        <w:t>لتقييس</w:t>
      </w:r>
      <w:r w:rsidRPr="00737843">
        <w:rPr>
          <w:rtl/>
        </w:rPr>
        <w:t xml:space="preserve"> </w:t>
      </w:r>
      <w:r w:rsidRPr="00737843">
        <w:rPr>
          <w:rFonts w:hint="cs"/>
          <w:rtl/>
        </w:rPr>
        <w:t>الاتصالات</w:t>
      </w:r>
      <w:r w:rsidR="00283543">
        <w:rPr>
          <w:rFonts w:hint="cs"/>
          <w:rtl/>
        </w:rPr>
        <w:t xml:space="preserve"> </w:t>
      </w:r>
      <w:r w:rsidR="00283543">
        <w:t>(WTSA)</w:t>
      </w:r>
      <w:r w:rsidRPr="00737843">
        <w:rPr>
          <w:rFonts w:hint="cs"/>
          <w:rtl/>
        </w:rPr>
        <w:t>، بشأن</w:t>
      </w:r>
      <w:r w:rsidRPr="00737843">
        <w:rPr>
          <w:rtl/>
        </w:rPr>
        <w:t xml:space="preserve"> </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 والبيئة</w:t>
      </w:r>
      <w:r w:rsidRPr="00737843">
        <w:rPr>
          <w:rtl/>
        </w:rPr>
        <w:t xml:space="preserve"> </w:t>
      </w:r>
      <w:r w:rsidRPr="00737843">
        <w:rPr>
          <w:rFonts w:hint="cs"/>
          <w:rtl/>
        </w:rPr>
        <w:t>وتغيير</w:t>
      </w:r>
      <w:r w:rsidRPr="00737843">
        <w:rPr>
          <w:rtl/>
        </w:rPr>
        <w:t xml:space="preserve"> </w:t>
      </w:r>
      <w:r w:rsidRPr="00737843">
        <w:rPr>
          <w:rFonts w:hint="cs"/>
          <w:rtl/>
        </w:rPr>
        <w:t>المناخ،</w:t>
      </w:r>
      <w:r w:rsidRPr="00737843">
        <w:rPr>
          <w:rtl/>
        </w:rPr>
        <w:t xml:space="preserve"> </w:t>
      </w:r>
      <w:r w:rsidRPr="00737843">
        <w:rPr>
          <w:rFonts w:hint="cs"/>
          <w:rtl/>
        </w:rPr>
        <w:t>الذي</w:t>
      </w:r>
      <w:r w:rsidRPr="00737843">
        <w:rPr>
          <w:rtl/>
        </w:rPr>
        <w:t xml:space="preserve"> </w:t>
      </w:r>
      <w:r w:rsidRPr="00737843">
        <w:rPr>
          <w:rFonts w:hint="cs"/>
          <w:rtl/>
        </w:rPr>
        <w:t>يحدد</w:t>
      </w:r>
      <w:r w:rsidRPr="00737843">
        <w:rPr>
          <w:rtl/>
        </w:rPr>
        <w:t xml:space="preserve"> </w:t>
      </w:r>
      <w:r w:rsidRPr="00737843">
        <w:rPr>
          <w:rFonts w:hint="cs"/>
          <w:rtl/>
        </w:rPr>
        <w:t>دور</w:t>
      </w:r>
      <w:r w:rsidRPr="00737843">
        <w:rPr>
          <w:rtl/>
        </w:rPr>
        <w:t xml:space="preserve"> </w:t>
      </w:r>
      <w:r w:rsidRPr="00737843">
        <w:rPr>
          <w:rFonts w:hint="cs"/>
          <w:rtl/>
        </w:rPr>
        <w:t>قطاع</w:t>
      </w:r>
      <w:r w:rsidRPr="00737843">
        <w:rPr>
          <w:rtl/>
        </w:rPr>
        <w:t xml:space="preserve"> </w:t>
      </w:r>
      <w:r w:rsidRPr="00737843">
        <w:rPr>
          <w:rFonts w:hint="cs"/>
          <w:rtl/>
        </w:rPr>
        <w:t>تقييس</w:t>
      </w:r>
      <w:r w:rsidRPr="00737843">
        <w:rPr>
          <w:rtl/>
        </w:rPr>
        <w:t xml:space="preserve"> </w:t>
      </w:r>
      <w:r w:rsidRPr="00737843">
        <w:rPr>
          <w:rFonts w:hint="cs"/>
          <w:rtl/>
        </w:rPr>
        <w:t xml:space="preserve">الاتصالات </w:t>
      </w:r>
      <w:r w:rsidR="00283543">
        <w:t>(ITU</w:t>
      </w:r>
      <w:r w:rsidR="00283543">
        <w:noBreakHyphen/>
        <w:t>T)</w:t>
      </w:r>
      <w:r w:rsidR="00283543">
        <w:rPr>
          <w:rFonts w:hint="cs"/>
          <w:rtl/>
        </w:rPr>
        <w:t xml:space="preserve"> </w:t>
      </w:r>
      <w:r w:rsidRPr="00737843">
        <w:rPr>
          <w:rFonts w:hint="cs"/>
          <w:rtl/>
        </w:rPr>
        <w:t>بالاتحاد</w:t>
      </w:r>
      <w:r w:rsidRPr="00737843">
        <w:rPr>
          <w:rtl/>
        </w:rPr>
        <w:t xml:space="preserve"> في </w:t>
      </w:r>
      <w:r w:rsidRPr="00737843">
        <w:rPr>
          <w:rFonts w:hint="cs"/>
          <w:rtl/>
        </w:rPr>
        <w:t>هذا</w:t>
      </w:r>
      <w:r w:rsidRPr="00737843">
        <w:rPr>
          <w:rtl/>
        </w:rPr>
        <w:t xml:space="preserve"> </w:t>
      </w:r>
      <w:r w:rsidRPr="00737843">
        <w:rPr>
          <w:rFonts w:hint="cs"/>
          <w:rtl/>
        </w:rPr>
        <w:t>المجال؛</w:t>
      </w:r>
    </w:p>
    <w:p w:rsidR="00E45F70" w:rsidRPr="00283543" w:rsidRDefault="00E45F70" w:rsidP="00E45F70">
      <w:pPr>
        <w:rPr>
          <w:spacing w:val="2"/>
          <w:rtl/>
        </w:rPr>
      </w:pPr>
      <w:r w:rsidRPr="00283543">
        <w:rPr>
          <w:rFonts w:hint="cs"/>
          <w:i/>
          <w:iCs/>
          <w:spacing w:val="2"/>
          <w:rtl/>
        </w:rPr>
        <w:t>ط</w:t>
      </w:r>
      <w:r w:rsidRPr="00283543">
        <w:rPr>
          <w:i/>
          <w:iCs/>
          <w:spacing w:val="2"/>
          <w:rtl/>
        </w:rPr>
        <w:t>)</w:t>
      </w:r>
      <w:r w:rsidRPr="00283543">
        <w:rPr>
          <w:spacing w:val="2"/>
          <w:rtl/>
        </w:rPr>
        <w:tab/>
      </w:r>
      <w:r w:rsidRPr="00283543">
        <w:rPr>
          <w:rFonts w:hint="cs"/>
          <w:spacing w:val="2"/>
          <w:rtl/>
        </w:rPr>
        <w:t>نتائج المسألة</w:t>
      </w:r>
      <w:r w:rsidRPr="00283543">
        <w:rPr>
          <w:spacing w:val="2"/>
          <w:rtl/>
        </w:rPr>
        <w:t xml:space="preserve"> </w:t>
      </w:r>
      <w:r w:rsidRPr="00283543">
        <w:rPr>
          <w:spacing w:val="2"/>
        </w:rPr>
        <w:t>24/2</w:t>
      </w:r>
      <w:r w:rsidRPr="00283543">
        <w:rPr>
          <w:spacing w:val="2"/>
          <w:rtl/>
        </w:rPr>
        <w:t xml:space="preserve"> </w:t>
      </w:r>
      <w:r w:rsidRPr="00283543">
        <w:rPr>
          <w:rFonts w:hint="cs"/>
          <w:spacing w:val="2"/>
          <w:rtl/>
        </w:rPr>
        <w:t>للجنة</w:t>
      </w:r>
      <w:r w:rsidRPr="00283543">
        <w:rPr>
          <w:spacing w:val="2"/>
          <w:rtl/>
        </w:rPr>
        <w:t xml:space="preserve"> </w:t>
      </w:r>
      <w:r w:rsidRPr="00283543">
        <w:rPr>
          <w:rFonts w:hint="cs"/>
          <w:spacing w:val="2"/>
          <w:rtl/>
        </w:rPr>
        <w:t>الدراسات</w:t>
      </w:r>
      <w:r w:rsidRPr="00283543">
        <w:rPr>
          <w:rFonts w:hint="eastAsia"/>
          <w:spacing w:val="2"/>
          <w:rtl/>
        </w:rPr>
        <w:t> </w:t>
      </w:r>
      <w:r w:rsidRPr="00283543">
        <w:rPr>
          <w:spacing w:val="2"/>
        </w:rPr>
        <w:t>2</w:t>
      </w:r>
      <w:r w:rsidRPr="00283543">
        <w:rPr>
          <w:rFonts w:hint="cs"/>
          <w:spacing w:val="2"/>
          <w:rtl/>
        </w:rPr>
        <w:t xml:space="preserve"> لقطاع</w:t>
      </w:r>
      <w:r w:rsidRPr="00283543">
        <w:rPr>
          <w:spacing w:val="2"/>
          <w:rtl/>
        </w:rPr>
        <w:t xml:space="preserve"> </w:t>
      </w:r>
      <w:r w:rsidRPr="00283543">
        <w:rPr>
          <w:rFonts w:hint="cs"/>
          <w:spacing w:val="2"/>
          <w:rtl/>
        </w:rPr>
        <w:t>تنمية</w:t>
      </w:r>
      <w:r w:rsidRPr="00283543">
        <w:rPr>
          <w:spacing w:val="2"/>
          <w:rtl/>
        </w:rPr>
        <w:t xml:space="preserve"> </w:t>
      </w:r>
      <w:r w:rsidRPr="00283543">
        <w:rPr>
          <w:rFonts w:hint="cs"/>
          <w:spacing w:val="2"/>
          <w:rtl/>
        </w:rPr>
        <w:t>الاتصالات</w:t>
      </w:r>
      <w:r w:rsidR="00283543" w:rsidRPr="00283543">
        <w:rPr>
          <w:rFonts w:hint="cs"/>
          <w:spacing w:val="2"/>
          <w:rtl/>
        </w:rPr>
        <w:t xml:space="preserve"> </w:t>
      </w:r>
      <w:r w:rsidR="00283543" w:rsidRPr="00283543">
        <w:rPr>
          <w:spacing w:val="2"/>
        </w:rPr>
        <w:t>(ITU</w:t>
      </w:r>
      <w:r w:rsidR="00283543" w:rsidRPr="00283543">
        <w:rPr>
          <w:spacing w:val="2"/>
        </w:rPr>
        <w:noBreakHyphen/>
        <w:t>D)</w:t>
      </w:r>
      <w:r w:rsidRPr="00283543">
        <w:rPr>
          <w:spacing w:val="2"/>
          <w:rtl/>
        </w:rPr>
        <w:t xml:space="preserve"> </w:t>
      </w:r>
      <w:r w:rsidRPr="00283543">
        <w:rPr>
          <w:rFonts w:hint="cs"/>
          <w:spacing w:val="2"/>
          <w:rtl/>
        </w:rPr>
        <w:t>بشأن تكنولوجيا</w:t>
      </w:r>
      <w:r w:rsidRPr="00283543">
        <w:rPr>
          <w:spacing w:val="2"/>
          <w:rtl/>
        </w:rPr>
        <w:t xml:space="preserve"> </w:t>
      </w:r>
      <w:r w:rsidRPr="00283543">
        <w:rPr>
          <w:rFonts w:hint="cs"/>
          <w:spacing w:val="2"/>
          <w:rtl/>
        </w:rPr>
        <w:t>المعلومات</w:t>
      </w:r>
      <w:r w:rsidRPr="00283543">
        <w:rPr>
          <w:spacing w:val="2"/>
          <w:rtl/>
        </w:rPr>
        <w:t xml:space="preserve"> </w:t>
      </w:r>
      <w:r w:rsidRPr="00283543">
        <w:rPr>
          <w:rFonts w:hint="cs"/>
          <w:spacing w:val="2"/>
          <w:rtl/>
        </w:rPr>
        <w:t>والاتصالات</w:t>
      </w:r>
      <w:r w:rsidRPr="00283543">
        <w:rPr>
          <w:spacing w:val="2"/>
          <w:rtl/>
        </w:rPr>
        <w:t xml:space="preserve"> </w:t>
      </w:r>
      <w:r w:rsidRPr="00283543">
        <w:rPr>
          <w:rFonts w:hint="cs"/>
          <w:spacing w:val="2"/>
          <w:rtl/>
        </w:rPr>
        <w:t>وتغير</w:t>
      </w:r>
      <w:r w:rsidRPr="00283543">
        <w:rPr>
          <w:spacing w:val="2"/>
          <w:rtl/>
        </w:rPr>
        <w:t xml:space="preserve"> </w:t>
      </w:r>
      <w:r w:rsidRPr="00283543">
        <w:rPr>
          <w:rFonts w:hint="cs"/>
          <w:spacing w:val="2"/>
          <w:rtl/>
        </w:rPr>
        <w:t>المناخ والمسألة</w:t>
      </w:r>
      <w:r w:rsidRPr="00283543">
        <w:rPr>
          <w:rFonts w:hint="eastAsia"/>
          <w:spacing w:val="2"/>
          <w:rtl/>
        </w:rPr>
        <w:t> </w:t>
      </w:r>
      <w:r w:rsidRPr="00283543">
        <w:rPr>
          <w:spacing w:val="2"/>
        </w:rPr>
        <w:t>22-1/2</w:t>
      </w:r>
      <w:r w:rsidRPr="00283543">
        <w:rPr>
          <w:rFonts w:hint="cs"/>
          <w:spacing w:val="2"/>
          <w:rtl/>
        </w:rPr>
        <w:t xml:space="preserve"> للجنة</w:t>
      </w:r>
      <w:r w:rsidRPr="00283543">
        <w:rPr>
          <w:spacing w:val="2"/>
          <w:rtl/>
        </w:rPr>
        <w:t xml:space="preserve"> </w:t>
      </w:r>
      <w:r w:rsidRPr="00283543">
        <w:rPr>
          <w:rFonts w:hint="cs"/>
          <w:spacing w:val="2"/>
          <w:rtl/>
        </w:rPr>
        <w:t>الدراسات</w:t>
      </w:r>
      <w:r w:rsidRPr="00283543">
        <w:rPr>
          <w:rFonts w:hint="eastAsia"/>
          <w:spacing w:val="2"/>
          <w:rtl/>
        </w:rPr>
        <w:t> </w:t>
      </w:r>
      <w:r w:rsidRPr="00283543">
        <w:rPr>
          <w:spacing w:val="2"/>
        </w:rPr>
        <w:t>2</w:t>
      </w:r>
      <w:r w:rsidRPr="00283543">
        <w:rPr>
          <w:spacing w:val="2"/>
          <w:rtl/>
        </w:rPr>
        <w:t xml:space="preserve"> </w:t>
      </w:r>
      <w:r w:rsidRPr="00283543">
        <w:rPr>
          <w:rFonts w:hint="cs"/>
          <w:spacing w:val="2"/>
          <w:rtl/>
        </w:rPr>
        <w:t>لقطاع</w:t>
      </w:r>
      <w:r w:rsidRPr="00283543">
        <w:rPr>
          <w:spacing w:val="2"/>
          <w:rtl/>
        </w:rPr>
        <w:t xml:space="preserve"> </w:t>
      </w:r>
      <w:r w:rsidRPr="00283543">
        <w:rPr>
          <w:rFonts w:hint="cs"/>
          <w:spacing w:val="2"/>
          <w:rtl/>
        </w:rPr>
        <w:t>تنمية</w:t>
      </w:r>
      <w:r w:rsidRPr="00283543">
        <w:rPr>
          <w:spacing w:val="2"/>
          <w:rtl/>
        </w:rPr>
        <w:t xml:space="preserve"> </w:t>
      </w:r>
      <w:r w:rsidRPr="00283543">
        <w:rPr>
          <w:rFonts w:hint="cs"/>
          <w:spacing w:val="2"/>
          <w:rtl/>
        </w:rPr>
        <w:t>الاتصالات</w:t>
      </w:r>
      <w:r w:rsidRPr="00283543">
        <w:rPr>
          <w:spacing w:val="2"/>
          <w:rtl/>
        </w:rPr>
        <w:t xml:space="preserve"> </w:t>
      </w:r>
      <w:r w:rsidRPr="00283543">
        <w:rPr>
          <w:rFonts w:hint="cs"/>
          <w:spacing w:val="2"/>
          <w:rtl/>
        </w:rPr>
        <w:t>بشأن استعمال</w:t>
      </w:r>
      <w:r w:rsidRPr="00283543">
        <w:rPr>
          <w:spacing w:val="2"/>
          <w:rtl/>
        </w:rPr>
        <w:t xml:space="preserve"> </w:t>
      </w:r>
      <w:r w:rsidRPr="00283543">
        <w:rPr>
          <w:rFonts w:hint="cs"/>
          <w:spacing w:val="2"/>
          <w:rtl/>
        </w:rPr>
        <w:t>الاتصالات/تكنولوجيا</w:t>
      </w:r>
      <w:r w:rsidRPr="00283543">
        <w:rPr>
          <w:spacing w:val="2"/>
          <w:rtl/>
        </w:rPr>
        <w:t xml:space="preserve"> </w:t>
      </w:r>
      <w:r w:rsidRPr="00283543">
        <w:rPr>
          <w:rFonts w:hint="cs"/>
          <w:spacing w:val="2"/>
          <w:rtl/>
        </w:rPr>
        <w:t>المعلومات</w:t>
      </w:r>
      <w:r w:rsidRPr="00283543">
        <w:rPr>
          <w:spacing w:val="2"/>
          <w:rtl/>
        </w:rPr>
        <w:t xml:space="preserve"> </w:t>
      </w:r>
      <w:r w:rsidRPr="00283543">
        <w:rPr>
          <w:rFonts w:hint="cs"/>
          <w:spacing w:val="2"/>
          <w:rtl/>
        </w:rPr>
        <w:t>والاتصالات</w:t>
      </w:r>
      <w:r w:rsidRPr="00283543">
        <w:rPr>
          <w:spacing w:val="2"/>
          <w:rtl/>
        </w:rPr>
        <w:t xml:space="preserve"> </w:t>
      </w:r>
      <w:r w:rsidRPr="00283543">
        <w:rPr>
          <w:rFonts w:hint="cs"/>
          <w:spacing w:val="2"/>
          <w:rtl/>
        </w:rPr>
        <w:t>من</w:t>
      </w:r>
      <w:r w:rsidRPr="00283543">
        <w:rPr>
          <w:spacing w:val="2"/>
          <w:rtl/>
        </w:rPr>
        <w:t xml:space="preserve"> </w:t>
      </w:r>
      <w:r w:rsidRPr="00283543">
        <w:rPr>
          <w:rFonts w:hint="cs"/>
          <w:spacing w:val="2"/>
          <w:rtl/>
        </w:rPr>
        <w:t>أجل</w:t>
      </w:r>
      <w:r w:rsidRPr="00283543">
        <w:rPr>
          <w:spacing w:val="2"/>
          <w:rtl/>
        </w:rPr>
        <w:t xml:space="preserve"> </w:t>
      </w:r>
      <w:r w:rsidRPr="00283543">
        <w:rPr>
          <w:rFonts w:hint="cs"/>
          <w:spacing w:val="2"/>
          <w:rtl/>
        </w:rPr>
        <w:t>التأهب</w:t>
      </w:r>
      <w:r w:rsidRPr="00283543">
        <w:rPr>
          <w:spacing w:val="2"/>
          <w:rtl/>
        </w:rPr>
        <w:t xml:space="preserve"> </w:t>
      </w:r>
      <w:r w:rsidRPr="00283543">
        <w:rPr>
          <w:rFonts w:hint="cs"/>
          <w:spacing w:val="2"/>
          <w:rtl/>
        </w:rPr>
        <w:t>للكوارث وتخفيف</w:t>
      </w:r>
      <w:r w:rsidRPr="00283543">
        <w:rPr>
          <w:spacing w:val="2"/>
          <w:rtl/>
        </w:rPr>
        <w:t xml:space="preserve"> </w:t>
      </w:r>
      <w:r w:rsidRPr="00283543">
        <w:rPr>
          <w:rFonts w:hint="cs"/>
          <w:spacing w:val="2"/>
          <w:rtl/>
        </w:rPr>
        <w:t>آثارها والاستجابة</w:t>
      </w:r>
      <w:r w:rsidRPr="00283543">
        <w:rPr>
          <w:spacing w:val="2"/>
          <w:rtl/>
        </w:rPr>
        <w:t xml:space="preserve"> في </w:t>
      </w:r>
      <w:r w:rsidRPr="00283543">
        <w:rPr>
          <w:rFonts w:hint="cs"/>
          <w:spacing w:val="2"/>
          <w:rtl/>
        </w:rPr>
        <w:t>حالات</w:t>
      </w:r>
      <w:r w:rsidRPr="00283543">
        <w:rPr>
          <w:spacing w:val="2"/>
          <w:rtl/>
        </w:rPr>
        <w:t xml:space="preserve"> </w:t>
      </w:r>
      <w:r w:rsidRPr="00283543">
        <w:rPr>
          <w:rFonts w:hint="cs"/>
          <w:spacing w:val="2"/>
          <w:rtl/>
        </w:rPr>
        <w:t xml:space="preserve">الكوارث والمسألة </w:t>
      </w:r>
      <w:r w:rsidRPr="00283543">
        <w:rPr>
          <w:spacing w:val="2"/>
        </w:rPr>
        <w:t>24/1</w:t>
      </w:r>
      <w:r w:rsidRPr="00283543">
        <w:rPr>
          <w:rFonts w:hint="cs"/>
          <w:spacing w:val="2"/>
          <w:rtl/>
        </w:rPr>
        <w:t xml:space="preserve"> للجنة الدراسات</w:t>
      </w:r>
      <w:r w:rsidRPr="00283543">
        <w:rPr>
          <w:rFonts w:hint="eastAsia"/>
          <w:spacing w:val="2"/>
          <w:rtl/>
        </w:rPr>
        <w:t> </w:t>
      </w:r>
      <w:r w:rsidRPr="00283543">
        <w:rPr>
          <w:spacing w:val="2"/>
        </w:rPr>
        <w:t>1</w:t>
      </w:r>
      <w:r w:rsidRPr="00283543">
        <w:rPr>
          <w:rFonts w:hint="cs"/>
          <w:spacing w:val="2"/>
          <w:rtl/>
        </w:rPr>
        <w:t xml:space="preserve"> لقطاع تنمية الاتصالات بشأن استراتيجيات</w:t>
      </w:r>
      <w:r w:rsidRPr="00283543">
        <w:rPr>
          <w:spacing w:val="2"/>
          <w:rtl/>
        </w:rPr>
        <w:t xml:space="preserve"> </w:t>
      </w:r>
      <w:r w:rsidRPr="00283543">
        <w:rPr>
          <w:rFonts w:hint="cs"/>
          <w:spacing w:val="2"/>
          <w:rtl/>
        </w:rPr>
        <w:t>وسياسات</w:t>
      </w:r>
      <w:r w:rsidRPr="00283543">
        <w:rPr>
          <w:spacing w:val="2"/>
          <w:rtl/>
        </w:rPr>
        <w:t xml:space="preserve"> </w:t>
      </w:r>
      <w:r w:rsidRPr="00283543">
        <w:rPr>
          <w:rFonts w:hint="cs"/>
          <w:spacing w:val="2"/>
          <w:rtl/>
        </w:rPr>
        <w:t>من</w:t>
      </w:r>
      <w:r w:rsidRPr="00283543">
        <w:rPr>
          <w:spacing w:val="2"/>
          <w:rtl/>
        </w:rPr>
        <w:t xml:space="preserve"> </w:t>
      </w:r>
      <w:r w:rsidRPr="00283543">
        <w:rPr>
          <w:rFonts w:hint="cs"/>
          <w:spacing w:val="2"/>
          <w:rtl/>
        </w:rPr>
        <w:t>أجل</w:t>
      </w:r>
      <w:r w:rsidRPr="00283543">
        <w:rPr>
          <w:spacing w:val="2"/>
          <w:rtl/>
        </w:rPr>
        <w:t xml:space="preserve"> </w:t>
      </w:r>
      <w:r w:rsidRPr="00283543">
        <w:rPr>
          <w:rFonts w:hint="cs"/>
          <w:spacing w:val="2"/>
          <w:rtl/>
        </w:rPr>
        <w:t>التخلص</w:t>
      </w:r>
      <w:r w:rsidRPr="00283543">
        <w:rPr>
          <w:spacing w:val="2"/>
          <w:rtl/>
        </w:rPr>
        <w:t xml:space="preserve"> </w:t>
      </w:r>
      <w:r w:rsidRPr="00283543">
        <w:rPr>
          <w:rFonts w:hint="cs"/>
          <w:spacing w:val="2"/>
          <w:rtl/>
        </w:rPr>
        <w:t>السليم</w:t>
      </w:r>
      <w:r w:rsidRPr="00283543">
        <w:rPr>
          <w:spacing w:val="2"/>
          <w:rtl/>
        </w:rPr>
        <w:t xml:space="preserve"> </w:t>
      </w:r>
      <w:r w:rsidRPr="00283543">
        <w:rPr>
          <w:rFonts w:hint="cs"/>
          <w:spacing w:val="2"/>
          <w:rtl/>
        </w:rPr>
        <w:t>من</w:t>
      </w:r>
      <w:r w:rsidRPr="00283543">
        <w:rPr>
          <w:spacing w:val="2"/>
          <w:rtl/>
        </w:rPr>
        <w:t xml:space="preserve"> </w:t>
      </w:r>
      <w:r w:rsidRPr="00283543">
        <w:rPr>
          <w:rFonts w:hint="cs"/>
          <w:spacing w:val="2"/>
          <w:rtl/>
        </w:rPr>
        <w:t>مواد مخلفات الاتصالات</w:t>
      </w:r>
      <w:r w:rsidRPr="00283543">
        <w:rPr>
          <w:spacing w:val="2"/>
          <w:rtl/>
        </w:rPr>
        <w:t>/</w:t>
      </w:r>
      <w:r w:rsidRPr="00283543">
        <w:rPr>
          <w:rFonts w:hint="cs"/>
          <w:spacing w:val="2"/>
          <w:rtl/>
        </w:rPr>
        <w:t>تكنولوجيا</w:t>
      </w:r>
      <w:r w:rsidRPr="00283543">
        <w:rPr>
          <w:spacing w:val="2"/>
          <w:rtl/>
        </w:rPr>
        <w:t xml:space="preserve"> </w:t>
      </w:r>
      <w:r w:rsidRPr="00283543">
        <w:rPr>
          <w:rFonts w:hint="cs"/>
          <w:spacing w:val="2"/>
          <w:rtl/>
        </w:rPr>
        <w:t>المعلومات</w:t>
      </w:r>
      <w:r w:rsidRPr="00283543">
        <w:rPr>
          <w:spacing w:val="2"/>
          <w:rtl/>
        </w:rPr>
        <w:t xml:space="preserve"> </w:t>
      </w:r>
      <w:r w:rsidRPr="00283543">
        <w:rPr>
          <w:rFonts w:hint="cs"/>
          <w:spacing w:val="2"/>
          <w:rtl/>
        </w:rPr>
        <w:t>والاتصالات؛</w:t>
      </w:r>
    </w:p>
    <w:p w:rsidR="00E45F70" w:rsidRPr="00737843" w:rsidRDefault="00E45F70" w:rsidP="00E45F70">
      <w:pPr>
        <w:rPr>
          <w:rtl/>
        </w:rPr>
      </w:pPr>
      <w:r w:rsidRPr="00737843">
        <w:rPr>
          <w:i/>
          <w:iCs/>
          <w:rtl/>
        </w:rPr>
        <w:t>ﻱ)</w:t>
      </w:r>
      <w:r w:rsidRPr="00737843">
        <w:rPr>
          <w:rtl/>
        </w:rPr>
        <w:tab/>
      </w:r>
      <w:r w:rsidRPr="00737843">
        <w:rPr>
          <w:rFonts w:hint="cs"/>
          <w:rtl/>
        </w:rPr>
        <w:t>بالقرار</w:t>
      </w:r>
      <w:r w:rsidRPr="00737843">
        <w:rPr>
          <w:rtl/>
        </w:rPr>
        <w:t xml:space="preserve"> </w:t>
      </w:r>
      <w:r w:rsidRPr="00737843">
        <w:t>1307</w:t>
      </w:r>
      <w:r w:rsidRPr="00737843">
        <w:rPr>
          <w:rtl/>
        </w:rPr>
        <w:t xml:space="preserve"> </w:t>
      </w:r>
      <w:r w:rsidRPr="00737843">
        <w:rPr>
          <w:rFonts w:hint="cs"/>
          <w:rtl/>
        </w:rPr>
        <w:t>الذي</w:t>
      </w:r>
      <w:r w:rsidRPr="00737843">
        <w:rPr>
          <w:rtl/>
        </w:rPr>
        <w:t xml:space="preserve"> </w:t>
      </w:r>
      <w:r w:rsidRPr="00737843">
        <w:rPr>
          <w:rFonts w:hint="cs"/>
          <w:rtl/>
        </w:rPr>
        <w:t>اعتمده</w:t>
      </w:r>
      <w:r w:rsidRPr="00737843">
        <w:rPr>
          <w:rtl/>
        </w:rPr>
        <w:t xml:space="preserve"> </w:t>
      </w:r>
      <w:r w:rsidRPr="00737843">
        <w:rPr>
          <w:rFonts w:hint="cs"/>
          <w:rtl/>
        </w:rPr>
        <w:t>المجلس</w:t>
      </w:r>
      <w:r w:rsidRPr="00737843">
        <w:rPr>
          <w:rtl/>
        </w:rPr>
        <w:t xml:space="preserve"> في </w:t>
      </w:r>
      <w:r w:rsidRPr="00737843">
        <w:rPr>
          <w:rFonts w:hint="cs"/>
          <w:rtl/>
        </w:rPr>
        <w:t>دورته</w:t>
      </w:r>
      <w:r w:rsidRPr="00737843">
        <w:rPr>
          <w:rtl/>
          <w:lang w:bidi="ar-SY"/>
        </w:rPr>
        <w:t xml:space="preserve"> </w:t>
      </w:r>
      <w:r w:rsidRPr="00737843">
        <w:rPr>
          <w:rFonts w:hint="cs"/>
          <w:rtl/>
        </w:rPr>
        <w:t>لعام</w:t>
      </w:r>
      <w:r w:rsidRPr="00737843">
        <w:rPr>
          <w:rFonts w:hint="eastAsia"/>
          <w:rtl/>
        </w:rPr>
        <w:t> </w:t>
      </w:r>
      <w:r w:rsidRPr="00737843">
        <w:t>2009</w:t>
      </w:r>
      <w:r w:rsidRPr="00737843">
        <w:rPr>
          <w:rFonts w:hint="cs"/>
          <w:rtl/>
          <w:lang w:bidi="ar-SY"/>
        </w:rPr>
        <w:t>،</w:t>
      </w:r>
      <w:r w:rsidRPr="00737843">
        <w:rPr>
          <w:rtl/>
          <w:lang w:bidi="ar-SY"/>
        </w:rPr>
        <w:t xml:space="preserve"> </w:t>
      </w:r>
      <w:r w:rsidRPr="00737843">
        <w:rPr>
          <w:rFonts w:hint="cs"/>
          <w:rtl/>
        </w:rPr>
        <w:t>حيث</w:t>
      </w:r>
      <w:r w:rsidRPr="00737843">
        <w:rPr>
          <w:rtl/>
        </w:rPr>
        <w:t xml:space="preserve"> </w:t>
      </w:r>
      <w:r w:rsidRPr="00737843">
        <w:rPr>
          <w:rFonts w:hint="cs"/>
          <w:rtl/>
        </w:rPr>
        <w:t>أوضحت</w:t>
      </w:r>
      <w:r w:rsidRPr="00737843">
        <w:rPr>
          <w:rtl/>
        </w:rPr>
        <w:t xml:space="preserve"> </w:t>
      </w:r>
      <w:r w:rsidRPr="00737843">
        <w:rPr>
          <w:rFonts w:hint="cs"/>
          <w:rtl/>
        </w:rPr>
        <w:t>دراسات</w:t>
      </w:r>
      <w:r w:rsidRPr="00737843">
        <w:rPr>
          <w:rtl/>
        </w:rPr>
        <w:t xml:space="preserve"> </w:t>
      </w:r>
      <w:r w:rsidRPr="00737843">
        <w:rPr>
          <w:rFonts w:hint="cs"/>
          <w:rtl/>
        </w:rPr>
        <w:t>الاتحاد</w:t>
      </w:r>
      <w:r w:rsidRPr="00737843">
        <w:rPr>
          <w:rtl/>
        </w:rPr>
        <w:t xml:space="preserve"> </w:t>
      </w:r>
      <w:r w:rsidRPr="00737843">
        <w:rPr>
          <w:rFonts w:hint="cs"/>
          <w:rtl/>
        </w:rPr>
        <w:t>أن</w:t>
      </w:r>
      <w:r w:rsidRPr="00737843">
        <w:rPr>
          <w:rtl/>
        </w:rPr>
        <w:t xml:space="preserve"> </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w:t>
      </w:r>
      <w:r w:rsidRPr="00737843">
        <w:rPr>
          <w:rFonts w:hint="cs"/>
          <w:rtl/>
        </w:rPr>
        <w:t>هي</w:t>
      </w:r>
      <w:r w:rsidRPr="00737843">
        <w:rPr>
          <w:rtl/>
        </w:rPr>
        <w:t xml:space="preserve"> </w:t>
      </w:r>
      <w:r w:rsidRPr="00737843">
        <w:rPr>
          <w:rFonts w:hint="cs"/>
          <w:rtl/>
        </w:rPr>
        <w:t>من</w:t>
      </w:r>
      <w:r w:rsidRPr="00737843">
        <w:rPr>
          <w:rtl/>
        </w:rPr>
        <w:t xml:space="preserve"> </w:t>
      </w:r>
      <w:r w:rsidRPr="00737843">
        <w:rPr>
          <w:rFonts w:hint="cs"/>
          <w:rtl/>
        </w:rPr>
        <w:t>العناصر</w:t>
      </w:r>
      <w:r w:rsidRPr="00737843">
        <w:rPr>
          <w:rtl/>
        </w:rPr>
        <w:t xml:space="preserve"> </w:t>
      </w:r>
      <w:r w:rsidRPr="00737843">
        <w:rPr>
          <w:rFonts w:hint="cs"/>
          <w:rtl/>
        </w:rPr>
        <w:t>الحاسمة</w:t>
      </w:r>
      <w:r w:rsidRPr="00737843">
        <w:rPr>
          <w:rtl/>
        </w:rPr>
        <w:t xml:space="preserve"> </w:t>
      </w:r>
      <w:r w:rsidRPr="00737843">
        <w:rPr>
          <w:rFonts w:hint="cs"/>
          <w:rtl/>
        </w:rPr>
        <w:t>إن</w:t>
      </w:r>
      <w:r w:rsidRPr="00737843">
        <w:rPr>
          <w:rtl/>
        </w:rPr>
        <w:t xml:space="preserve"> </w:t>
      </w:r>
      <w:r w:rsidRPr="00737843">
        <w:rPr>
          <w:rFonts w:hint="cs"/>
          <w:rtl/>
        </w:rPr>
        <w:t>لم</w:t>
      </w:r>
      <w:r w:rsidRPr="00737843">
        <w:rPr>
          <w:rtl/>
        </w:rPr>
        <w:t xml:space="preserve"> </w:t>
      </w:r>
      <w:r w:rsidRPr="00737843">
        <w:rPr>
          <w:rFonts w:hint="cs"/>
          <w:rtl/>
        </w:rPr>
        <w:t>تكن</w:t>
      </w:r>
      <w:r w:rsidRPr="00737843">
        <w:rPr>
          <w:rtl/>
        </w:rPr>
        <w:t xml:space="preserve"> </w:t>
      </w:r>
      <w:r w:rsidRPr="00737843">
        <w:rPr>
          <w:rFonts w:hint="cs"/>
          <w:rtl/>
        </w:rPr>
        <w:t>العنصر</w:t>
      </w:r>
      <w:r w:rsidRPr="00737843">
        <w:rPr>
          <w:rtl/>
        </w:rPr>
        <w:t xml:space="preserve"> </w:t>
      </w:r>
      <w:r w:rsidRPr="00737843">
        <w:rPr>
          <w:rFonts w:hint="cs"/>
          <w:rtl/>
        </w:rPr>
        <w:t>الأساسي</w:t>
      </w:r>
      <w:r w:rsidRPr="00737843">
        <w:rPr>
          <w:rtl/>
        </w:rPr>
        <w:t xml:space="preserve"> في </w:t>
      </w:r>
      <w:r w:rsidRPr="00737843">
        <w:rPr>
          <w:rFonts w:hint="cs"/>
          <w:rtl/>
        </w:rPr>
        <w:t>التصدي</w:t>
      </w:r>
      <w:r w:rsidRPr="00737843">
        <w:rPr>
          <w:rtl/>
        </w:rPr>
        <w:t xml:space="preserve"> </w:t>
      </w:r>
      <w:r w:rsidRPr="00737843">
        <w:rPr>
          <w:rFonts w:hint="cs"/>
          <w:rtl/>
        </w:rPr>
        <w:t>لتغير</w:t>
      </w:r>
      <w:r w:rsidRPr="00737843">
        <w:rPr>
          <w:rtl/>
        </w:rPr>
        <w:t xml:space="preserve"> </w:t>
      </w:r>
      <w:r w:rsidRPr="00737843">
        <w:rPr>
          <w:rFonts w:hint="cs"/>
          <w:rtl/>
        </w:rPr>
        <w:t>المناخ</w:t>
      </w:r>
      <w:r w:rsidRPr="00737843">
        <w:rPr>
          <w:rtl/>
        </w:rPr>
        <w:t xml:space="preserve"> </w:t>
      </w:r>
      <w:r w:rsidRPr="00737843">
        <w:rPr>
          <w:rFonts w:hint="cs"/>
          <w:rtl/>
        </w:rPr>
        <w:t>من</w:t>
      </w:r>
      <w:r w:rsidRPr="00737843">
        <w:rPr>
          <w:rtl/>
        </w:rPr>
        <w:t xml:space="preserve"> </w:t>
      </w:r>
      <w:r w:rsidRPr="00737843">
        <w:rPr>
          <w:rFonts w:hint="cs"/>
          <w:rtl/>
        </w:rPr>
        <w:t>حيث</w:t>
      </w:r>
      <w:r w:rsidRPr="00737843">
        <w:rPr>
          <w:rtl/>
        </w:rPr>
        <w:t xml:space="preserve"> </w:t>
      </w:r>
      <w:r w:rsidRPr="00737843">
        <w:rPr>
          <w:rFonts w:hint="cs"/>
          <w:rtl/>
        </w:rPr>
        <w:t>رصد</w:t>
      </w:r>
      <w:r w:rsidRPr="00737843">
        <w:rPr>
          <w:rtl/>
        </w:rPr>
        <w:t xml:space="preserve"> </w:t>
      </w:r>
      <w:r w:rsidRPr="00737843">
        <w:rPr>
          <w:rFonts w:hint="cs"/>
          <w:rtl/>
        </w:rPr>
        <w:t>هذه</w:t>
      </w:r>
      <w:r w:rsidRPr="00737843">
        <w:rPr>
          <w:rtl/>
        </w:rPr>
        <w:t xml:space="preserve"> </w:t>
      </w:r>
      <w:r w:rsidRPr="00737843">
        <w:rPr>
          <w:rFonts w:hint="cs"/>
          <w:rtl/>
        </w:rPr>
        <w:t>التغيرات</w:t>
      </w:r>
      <w:r w:rsidRPr="00737843">
        <w:rPr>
          <w:rtl/>
        </w:rPr>
        <w:t xml:space="preserve"> </w:t>
      </w:r>
      <w:r w:rsidRPr="00737843">
        <w:rPr>
          <w:rFonts w:hint="cs"/>
          <w:rtl/>
        </w:rPr>
        <w:t>والدور</w:t>
      </w:r>
      <w:r w:rsidRPr="00737843">
        <w:rPr>
          <w:rtl/>
        </w:rPr>
        <w:t xml:space="preserve"> </w:t>
      </w:r>
      <w:r w:rsidRPr="00737843">
        <w:rPr>
          <w:rFonts w:hint="cs"/>
          <w:rtl/>
        </w:rPr>
        <w:t>الذي</w:t>
      </w:r>
      <w:r w:rsidRPr="00737843">
        <w:rPr>
          <w:rtl/>
        </w:rPr>
        <w:t xml:space="preserve"> </w:t>
      </w:r>
      <w:r w:rsidRPr="00737843">
        <w:rPr>
          <w:rFonts w:hint="cs"/>
          <w:rtl/>
        </w:rPr>
        <w:t>يمكن</w:t>
      </w:r>
      <w:r w:rsidRPr="00737843">
        <w:rPr>
          <w:rtl/>
        </w:rPr>
        <w:t xml:space="preserve"> </w:t>
      </w:r>
      <w:r w:rsidRPr="00737843">
        <w:rPr>
          <w:rFonts w:hint="cs"/>
          <w:rtl/>
        </w:rPr>
        <w:t>أن</w:t>
      </w:r>
      <w:r w:rsidRPr="00737843">
        <w:rPr>
          <w:rtl/>
        </w:rPr>
        <w:t xml:space="preserve"> </w:t>
      </w:r>
      <w:r w:rsidRPr="00737843">
        <w:rPr>
          <w:rFonts w:hint="cs"/>
          <w:rtl/>
        </w:rPr>
        <w:t>تلعبه</w:t>
      </w:r>
      <w:r w:rsidRPr="00737843">
        <w:rPr>
          <w:rtl/>
        </w:rPr>
        <w:t xml:space="preserve"> في </w:t>
      </w:r>
      <w:r w:rsidRPr="00737843">
        <w:rPr>
          <w:rFonts w:hint="cs"/>
          <w:rtl/>
        </w:rPr>
        <w:t>أي</w:t>
      </w:r>
      <w:r w:rsidRPr="00737843">
        <w:rPr>
          <w:rtl/>
        </w:rPr>
        <w:t xml:space="preserve"> </w:t>
      </w:r>
      <w:r w:rsidRPr="00737843">
        <w:rPr>
          <w:rFonts w:hint="cs"/>
          <w:rtl/>
        </w:rPr>
        <w:t>اتفاق</w:t>
      </w:r>
      <w:r w:rsidRPr="00737843">
        <w:rPr>
          <w:rtl/>
        </w:rPr>
        <w:t xml:space="preserve"> </w:t>
      </w:r>
      <w:r w:rsidRPr="00737843">
        <w:rPr>
          <w:rFonts w:hint="cs"/>
          <w:rtl/>
        </w:rPr>
        <w:t>دولي</w:t>
      </w:r>
      <w:r w:rsidRPr="00737843">
        <w:rPr>
          <w:rtl/>
        </w:rPr>
        <w:t xml:space="preserve"> في </w:t>
      </w:r>
      <w:r w:rsidRPr="00737843">
        <w:rPr>
          <w:rFonts w:hint="cs"/>
          <w:rtl/>
        </w:rPr>
        <w:t>هذا</w:t>
      </w:r>
      <w:r w:rsidRPr="00737843">
        <w:rPr>
          <w:rtl/>
        </w:rPr>
        <w:t xml:space="preserve"> </w:t>
      </w:r>
      <w:r w:rsidRPr="00737843">
        <w:rPr>
          <w:rFonts w:hint="cs"/>
          <w:rtl/>
        </w:rPr>
        <w:t>الشأن</w:t>
      </w:r>
      <w:r w:rsidRPr="00737843">
        <w:rPr>
          <w:rtl/>
        </w:rPr>
        <w:t xml:space="preserve"> </w:t>
      </w:r>
      <w:r w:rsidRPr="00737843">
        <w:rPr>
          <w:rFonts w:hint="cs"/>
          <w:rtl/>
        </w:rPr>
        <w:t>إضافة</w:t>
      </w:r>
      <w:r w:rsidRPr="00737843">
        <w:rPr>
          <w:rtl/>
        </w:rPr>
        <w:t xml:space="preserve"> </w:t>
      </w:r>
      <w:r w:rsidRPr="00737843">
        <w:rPr>
          <w:rFonts w:hint="cs"/>
          <w:rtl/>
        </w:rPr>
        <w:t>إلى</w:t>
      </w:r>
      <w:r w:rsidRPr="00737843">
        <w:rPr>
          <w:rtl/>
        </w:rPr>
        <w:t xml:space="preserve"> </w:t>
      </w:r>
      <w:r w:rsidRPr="00737843">
        <w:rPr>
          <w:rFonts w:hint="cs"/>
          <w:rtl/>
        </w:rPr>
        <w:t>التخفيف</w:t>
      </w:r>
      <w:r w:rsidRPr="00737843">
        <w:rPr>
          <w:rtl/>
        </w:rPr>
        <w:t xml:space="preserve"> </w:t>
      </w:r>
      <w:r w:rsidRPr="00737843">
        <w:rPr>
          <w:rFonts w:hint="cs"/>
          <w:rtl/>
        </w:rPr>
        <w:t>من</w:t>
      </w:r>
      <w:r w:rsidRPr="00737843">
        <w:rPr>
          <w:rtl/>
        </w:rPr>
        <w:t xml:space="preserve"> </w:t>
      </w:r>
      <w:r w:rsidRPr="00737843">
        <w:rPr>
          <w:rFonts w:hint="cs"/>
          <w:rtl/>
        </w:rPr>
        <w:t>آثار</w:t>
      </w:r>
      <w:r w:rsidRPr="00737843">
        <w:rPr>
          <w:rtl/>
        </w:rPr>
        <w:t xml:space="preserve"> </w:t>
      </w:r>
      <w:r w:rsidRPr="00737843">
        <w:rPr>
          <w:rFonts w:hint="cs"/>
          <w:rtl/>
        </w:rPr>
        <w:t>تغير</w:t>
      </w:r>
      <w:r w:rsidRPr="00737843">
        <w:rPr>
          <w:rtl/>
        </w:rPr>
        <w:t xml:space="preserve"> </w:t>
      </w:r>
      <w:r w:rsidRPr="00737843">
        <w:rPr>
          <w:rFonts w:hint="cs"/>
          <w:rtl/>
        </w:rPr>
        <w:t>المناخ</w:t>
      </w:r>
      <w:r w:rsidRPr="00737843">
        <w:rPr>
          <w:rtl/>
        </w:rPr>
        <w:t xml:space="preserve"> في </w:t>
      </w:r>
      <w:r w:rsidRPr="00737843">
        <w:rPr>
          <w:rFonts w:hint="cs"/>
          <w:rtl/>
        </w:rPr>
        <w:t>كثير</w:t>
      </w:r>
      <w:r w:rsidRPr="00737843">
        <w:rPr>
          <w:rtl/>
        </w:rPr>
        <w:t xml:space="preserve"> </w:t>
      </w:r>
      <w:r w:rsidRPr="00737843">
        <w:rPr>
          <w:rFonts w:hint="cs"/>
          <w:rtl/>
        </w:rPr>
        <w:t>من الحالات؛</w:t>
      </w:r>
    </w:p>
    <w:p w:rsidR="00E45F70" w:rsidRPr="00737843" w:rsidRDefault="00E45F70" w:rsidP="00E45F70">
      <w:pPr>
        <w:rPr>
          <w:rtl/>
        </w:rPr>
      </w:pPr>
      <w:r w:rsidRPr="00737843">
        <w:rPr>
          <w:i/>
          <w:iCs/>
          <w:rtl/>
        </w:rPr>
        <w:lastRenderedPageBreak/>
        <w:t>ﻙ)</w:t>
      </w:r>
      <w:r w:rsidRPr="00737843">
        <w:rPr>
          <w:rtl/>
        </w:rPr>
        <w:tab/>
      </w:r>
      <w:r w:rsidRPr="00737843">
        <w:rPr>
          <w:rFonts w:hint="cs"/>
          <w:rtl/>
        </w:rPr>
        <w:t>بالرأي </w:t>
      </w:r>
      <w:r w:rsidRPr="00737843">
        <w:t>3</w:t>
      </w:r>
      <w:r w:rsidRPr="00737843">
        <w:rPr>
          <w:rFonts w:hint="cs"/>
          <w:rtl/>
        </w:rPr>
        <w:t xml:space="preserve"> </w:t>
      </w:r>
      <w:r w:rsidRPr="00737843">
        <w:rPr>
          <w:rtl/>
        </w:rPr>
        <w:t>(</w:t>
      </w:r>
      <w:r w:rsidRPr="00737843">
        <w:rPr>
          <w:rFonts w:hint="cs"/>
          <w:rtl/>
        </w:rPr>
        <w:t>لشبونة،</w:t>
      </w:r>
      <w:r w:rsidRPr="00737843">
        <w:rPr>
          <w:rtl/>
        </w:rPr>
        <w:t xml:space="preserve"> </w:t>
      </w:r>
      <w:r w:rsidRPr="00737843">
        <w:t>2009</w:t>
      </w:r>
      <w:r w:rsidRPr="00737843">
        <w:rPr>
          <w:rFonts w:hint="cs"/>
          <w:rtl/>
        </w:rPr>
        <w:t>) للمنتدى</w:t>
      </w:r>
      <w:r w:rsidRPr="00737843">
        <w:rPr>
          <w:rtl/>
        </w:rPr>
        <w:t xml:space="preserve"> </w:t>
      </w:r>
      <w:r w:rsidRPr="00737843">
        <w:rPr>
          <w:rFonts w:hint="cs"/>
          <w:rtl/>
        </w:rPr>
        <w:t>العالمي</w:t>
      </w:r>
      <w:r w:rsidRPr="00737843">
        <w:rPr>
          <w:rtl/>
        </w:rPr>
        <w:t xml:space="preserve"> </w:t>
      </w:r>
      <w:r w:rsidRPr="00737843">
        <w:rPr>
          <w:rFonts w:hint="cs"/>
          <w:rtl/>
        </w:rPr>
        <w:t>الرابع</w:t>
      </w:r>
      <w:r w:rsidRPr="00737843">
        <w:rPr>
          <w:rtl/>
        </w:rPr>
        <w:t xml:space="preserve"> </w:t>
      </w:r>
      <w:r w:rsidRPr="00737843">
        <w:rPr>
          <w:rFonts w:hint="cs"/>
          <w:rtl/>
        </w:rPr>
        <w:t>لسياسات</w:t>
      </w:r>
      <w:r w:rsidRPr="00737843">
        <w:rPr>
          <w:rtl/>
        </w:rPr>
        <w:t xml:space="preserve"> </w:t>
      </w:r>
      <w:r w:rsidRPr="00737843">
        <w:rPr>
          <w:rFonts w:hint="cs"/>
          <w:rtl/>
        </w:rPr>
        <w:t>الاتصالات</w:t>
      </w:r>
      <w:r w:rsidRPr="00737843">
        <w:rPr>
          <w:rtl/>
        </w:rPr>
        <w:t xml:space="preserve"> </w:t>
      </w:r>
      <w:r w:rsidRPr="00737843">
        <w:rPr>
          <w:rFonts w:hint="cs"/>
          <w:rtl/>
        </w:rPr>
        <w:t>بشأن تكنولوجيا المعلومات والاتصالات والبيئة،</w:t>
      </w:r>
      <w:r w:rsidRPr="00737843">
        <w:rPr>
          <w:rtl/>
        </w:rPr>
        <w:t xml:space="preserve"> </w:t>
      </w:r>
      <w:r w:rsidRPr="00737843">
        <w:rPr>
          <w:rFonts w:hint="cs"/>
          <w:rtl/>
        </w:rPr>
        <w:t>الذي</w:t>
      </w:r>
      <w:r w:rsidRPr="00737843">
        <w:rPr>
          <w:rtl/>
        </w:rPr>
        <w:t xml:space="preserve"> </w:t>
      </w:r>
      <w:r w:rsidRPr="00737843">
        <w:rPr>
          <w:rFonts w:hint="cs"/>
          <w:rtl/>
        </w:rPr>
        <w:t>أبرز</w:t>
      </w:r>
      <w:r w:rsidRPr="00737843">
        <w:rPr>
          <w:rtl/>
        </w:rPr>
        <w:t xml:space="preserve"> </w:t>
      </w:r>
      <w:r w:rsidRPr="00737843">
        <w:rPr>
          <w:rFonts w:hint="cs"/>
          <w:rtl/>
        </w:rPr>
        <w:t>أهمية</w:t>
      </w:r>
      <w:r w:rsidRPr="00737843">
        <w:rPr>
          <w:rtl/>
        </w:rPr>
        <w:t xml:space="preserve"> </w:t>
      </w:r>
      <w:r w:rsidRPr="00737843">
        <w:rPr>
          <w:rFonts w:hint="cs"/>
          <w:rtl/>
        </w:rPr>
        <w:t>العمل</w:t>
      </w:r>
      <w:r w:rsidRPr="00737843">
        <w:rPr>
          <w:rtl/>
        </w:rPr>
        <w:t xml:space="preserve"> </w:t>
      </w:r>
      <w:r w:rsidRPr="00737843">
        <w:rPr>
          <w:rFonts w:hint="cs"/>
          <w:rtl/>
        </w:rPr>
        <w:t>المرتبط</w:t>
      </w:r>
      <w:r w:rsidRPr="00737843">
        <w:rPr>
          <w:rtl/>
        </w:rPr>
        <w:t xml:space="preserve"> </w:t>
      </w:r>
      <w:r w:rsidRPr="00737843">
        <w:rPr>
          <w:rFonts w:hint="cs"/>
          <w:rtl/>
        </w:rPr>
        <w:t>بتغير</w:t>
      </w:r>
      <w:r w:rsidRPr="00737843">
        <w:rPr>
          <w:rtl/>
        </w:rPr>
        <w:t xml:space="preserve"> </w:t>
      </w:r>
      <w:r w:rsidRPr="00737843">
        <w:rPr>
          <w:rFonts w:hint="cs"/>
          <w:rtl/>
        </w:rPr>
        <w:t>المناخ</w:t>
      </w:r>
      <w:r w:rsidRPr="00737843">
        <w:rPr>
          <w:rtl/>
        </w:rPr>
        <w:t xml:space="preserve"> </w:t>
      </w:r>
      <w:r w:rsidRPr="00737843">
        <w:rPr>
          <w:rFonts w:hint="cs"/>
          <w:rtl/>
        </w:rPr>
        <w:t>بجوانبه</w:t>
      </w:r>
      <w:r w:rsidRPr="00737843">
        <w:rPr>
          <w:rtl/>
        </w:rPr>
        <w:t xml:space="preserve"> </w:t>
      </w:r>
      <w:r w:rsidRPr="00737843">
        <w:rPr>
          <w:rFonts w:hint="cs"/>
          <w:rtl/>
        </w:rPr>
        <w:t>الكثيرة،</w:t>
      </w:r>
      <w:r w:rsidRPr="00737843">
        <w:rPr>
          <w:rtl/>
        </w:rPr>
        <w:t xml:space="preserve"> </w:t>
      </w:r>
      <w:r w:rsidRPr="00737843">
        <w:rPr>
          <w:rFonts w:hint="cs"/>
          <w:rtl/>
        </w:rPr>
        <w:t>بما</w:t>
      </w:r>
      <w:r w:rsidRPr="00737843">
        <w:rPr>
          <w:rFonts w:hint="eastAsia"/>
          <w:rtl/>
        </w:rPr>
        <w:t xml:space="preserve"> في </w:t>
      </w:r>
      <w:r w:rsidRPr="00737843">
        <w:rPr>
          <w:rFonts w:hint="cs"/>
          <w:rtl/>
        </w:rPr>
        <w:t>ذلك</w:t>
      </w:r>
      <w:r w:rsidRPr="00737843">
        <w:rPr>
          <w:rtl/>
        </w:rPr>
        <w:t xml:space="preserve"> </w:t>
      </w:r>
      <w:r w:rsidRPr="00737843">
        <w:rPr>
          <w:rFonts w:hint="cs"/>
          <w:rtl/>
        </w:rPr>
        <w:t>المشكلات</w:t>
      </w:r>
      <w:r w:rsidRPr="00737843">
        <w:rPr>
          <w:rtl/>
        </w:rPr>
        <w:t xml:space="preserve"> </w:t>
      </w:r>
      <w:r w:rsidRPr="00737843">
        <w:rPr>
          <w:rFonts w:hint="cs"/>
          <w:rtl/>
        </w:rPr>
        <w:t>العالمية</w:t>
      </w:r>
      <w:r w:rsidRPr="00737843">
        <w:rPr>
          <w:rtl/>
        </w:rPr>
        <w:t xml:space="preserve"> </w:t>
      </w:r>
      <w:r w:rsidRPr="00737843">
        <w:rPr>
          <w:rFonts w:hint="cs"/>
          <w:rtl/>
        </w:rPr>
        <w:t>لتوزيع</w:t>
      </w:r>
      <w:r w:rsidRPr="00737843">
        <w:rPr>
          <w:rtl/>
        </w:rPr>
        <w:t xml:space="preserve"> </w:t>
      </w:r>
      <w:r w:rsidRPr="00737843">
        <w:rPr>
          <w:rFonts w:hint="cs"/>
          <w:rtl/>
        </w:rPr>
        <w:t>الأغذية،</w:t>
      </w:r>
      <w:r w:rsidRPr="00737843">
        <w:rPr>
          <w:rtl/>
        </w:rPr>
        <w:t xml:space="preserve"> </w:t>
      </w:r>
      <w:r w:rsidRPr="00737843">
        <w:rPr>
          <w:rFonts w:hint="cs"/>
          <w:rtl/>
        </w:rPr>
        <w:t>بالإضافة</w:t>
      </w:r>
      <w:r w:rsidRPr="00737843">
        <w:rPr>
          <w:rtl/>
        </w:rPr>
        <w:t xml:space="preserve"> </w:t>
      </w:r>
      <w:r w:rsidRPr="00737843">
        <w:rPr>
          <w:rFonts w:hint="cs"/>
          <w:rtl/>
        </w:rPr>
        <w:t>إلى</w:t>
      </w:r>
      <w:r w:rsidRPr="00737843">
        <w:rPr>
          <w:rtl/>
        </w:rPr>
        <w:t xml:space="preserve"> </w:t>
      </w:r>
      <w:r w:rsidRPr="00737843">
        <w:rPr>
          <w:rFonts w:hint="cs"/>
          <w:rtl/>
        </w:rPr>
        <w:t>ضرورة</w:t>
      </w:r>
      <w:r w:rsidRPr="00737843">
        <w:rPr>
          <w:rtl/>
        </w:rPr>
        <w:t xml:space="preserve"> </w:t>
      </w:r>
      <w:r w:rsidRPr="00737843">
        <w:rPr>
          <w:rFonts w:hint="cs"/>
          <w:rtl/>
        </w:rPr>
        <w:t>دراسة</w:t>
      </w:r>
      <w:r w:rsidRPr="00737843">
        <w:rPr>
          <w:rtl/>
        </w:rPr>
        <w:t xml:space="preserve"> </w:t>
      </w:r>
      <w:r w:rsidRPr="00737843">
        <w:rPr>
          <w:rFonts w:hint="cs"/>
          <w:rtl/>
        </w:rPr>
        <w:t>التخلص</w:t>
      </w:r>
      <w:r w:rsidRPr="00737843">
        <w:rPr>
          <w:rtl/>
        </w:rPr>
        <w:t xml:space="preserve"> </w:t>
      </w:r>
      <w:r w:rsidRPr="00737843">
        <w:rPr>
          <w:rFonts w:hint="cs"/>
          <w:rtl/>
        </w:rPr>
        <w:t>من</w:t>
      </w:r>
      <w:r w:rsidRPr="00737843">
        <w:rPr>
          <w:rtl/>
        </w:rPr>
        <w:t xml:space="preserve"> </w:t>
      </w:r>
      <w:r w:rsidRPr="00737843">
        <w:rPr>
          <w:rFonts w:hint="cs"/>
          <w:rtl/>
        </w:rPr>
        <w:t>مخلفات</w:t>
      </w:r>
      <w:r w:rsidRPr="00737843">
        <w:rPr>
          <w:rtl/>
        </w:rPr>
        <w:t xml:space="preserve"> </w:t>
      </w:r>
      <w:r w:rsidRPr="00737843">
        <w:rPr>
          <w:rFonts w:hint="cs"/>
          <w:rtl/>
        </w:rPr>
        <w:t>معدات</w:t>
      </w:r>
      <w:r w:rsidRPr="00737843">
        <w:rPr>
          <w:rtl/>
        </w:rPr>
        <w:t xml:space="preserve"> </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w:t>
      </w:r>
      <w:r w:rsidRPr="00737843">
        <w:rPr>
          <w:rFonts w:hint="cs"/>
          <w:rtl/>
        </w:rPr>
        <w:t>وإعادة</w:t>
      </w:r>
      <w:r w:rsidRPr="00737843">
        <w:rPr>
          <w:rtl/>
        </w:rPr>
        <w:t xml:space="preserve"> </w:t>
      </w:r>
      <w:r w:rsidRPr="00737843">
        <w:rPr>
          <w:rFonts w:hint="cs"/>
          <w:rtl/>
        </w:rPr>
        <w:t>تدويرها</w:t>
      </w:r>
      <w:r w:rsidRPr="00737843">
        <w:rPr>
          <w:rtl/>
        </w:rPr>
        <w:t xml:space="preserve"> </w:t>
      </w:r>
      <w:r w:rsidRPr="00737843">
        <w:rPr>
          <w:rFonts w:hint="cs"/>
          <w:rtl/>
        </w:rPr>
        <w:t>بطريقة</w:t>
      </w:r>
      <w:r w:rsidRPr="00737843">
        <w:rPr>
          <w:rtl/>
        </w:rPr>
        <w:t xml:space="preserve"> </w:t>
      </w:r>
      <w:r w:rsidRPr="00737843">
        <w:rPr>
          <w:rFonts w:hint="cs"/>
          <w:rtl/>
        </w:rPr>
        <w:t>مأمونة</w:t>
      </w:r>
      <w:r w:rsidRPr="00737843">
        <w:rPr>
          <w:rtl/>
        </w:rPr>
        <w:t xml:space="preserve"> </w:t>
      </w:r>
      <w:r w:rsidRPr="00737843">
        <w:rPr>
          <w:rFonts w:hint="cs"/>
          <w:rtl/>
        </w:rPr>
        <w:t>بيئياً؛</w:t>
      </w:r>
    </w:p>
    <w:p w:rsidR="00E45F70" w:rsidRPr="00737843" w:rsidRDefault="00E45F70" w:rsidP="00E45F70">
      <w:pPr>
        <w:rPr>
          <w:rtl/>
        </w:rPr>
      </w:pPr>
      <w:r w:rsidRPr="00737843">
        <w:rPr>
          <w:i/>
          <w:iCs/>
          <w:rtl/>
        </w:rPr>
        <w:t>ﻝ)</w:t>
      </w:r>
      <w:r w:rsidRPr="00737843">
        <w:rPr>
          <w:rtl/>
        </w:rPr>
        <w:tab/>
      </w:r>
      <w:r w:rsidRPr="00737843">
        <w:rPr>
          <w:rFonts w:hint="cs"/>
          <w:rtl/>
        </w:rPr>
        <w:t>بنتائج</w:t>
      </w:r>
      <w:r w:rsidRPr="00737843">
        <w:rPr>
          <w:rtl/>
        </w:rPr>
        <w:t xml:space="preserve"> </w:t>
      </w:r>
      <w:r w:rsidRPr="00737843">
        <w:rPr>
          <w:rFonts w:hint="cs"/>
          <w:rtl/>
        </w:rPr>
        <w:t>مؤتمر</w:t>
      </w:r>
      <w:r w:rsidRPr="00737843">
        <w:rPr>
          <w:rtl/>
        </w:rPr>
        <w:t xml:space="preserve"> </w:t>
      </w:r>
      <w:r w:rsidRPr="00737843">
        <w:rPr>
          <w:rFonts w:hint="cs"/>
          <w:rtl/>
        </w:rPr>
        <w:t>الأمم</w:t>
      </w:r>
      <w:r w:rsidRPr="00737843">
        <w:rPr>
          <w:rtl/>
        </w:rPr>
        <w:t xml:space="preserve"> </w:t>
      </w:r>
      <w:r w:rsidRPr="00737843">
        <w:rPr>
          <w:rFonts w:hint="cs"/>
          <w:rtl/>
        </w:rPr>
        <w:t>المتحدة</w:t>
      </w:r>
      <w:r w:rsidRPr="00737843">
        <w:rPr>
          <w:rtl/>
        </w:rPr>
        <w:t xml:space="preserve"> </w:t>
      </w:r>
      <w:r w:rsidRPr="00737843">
        <w:rPr>
          <w:rFonts w:hint="cs"/>
          <w:rtl/>
        </w:rPr>
        <w:t>المعني</w:t>
      </w:r>
      <w:r w:rsidRPr="00737843">
        <w:rPr>
          <w:rtl/>
        </w:rPr>
        <w:t xml:space="preserve"> </w:t>
      </w:r>
      <w:r w:rsidRPr="00737843">
        <w:rPr>
          <w:rFonts w:hint="cs"/>
          <w:rtl/>
        </w:rPr>
        <w:t>بتغير</w:t>
      </w:r>
      <w:r w:rsidRPr="00737843">
        <w:rPr>
          <w:rtl/>
        </w:rPr>
        <w:t xml:space="preserve"> </w:t>
      </w:r>
      <w:r w:rsidRPr="00737843">
        <w:rPr>
          <w:rFonts w:hint="cs"/>
          <w:rtl/>
        </w:rPr>
        <w:t>المناخ</w:t>
      </w:r>
      <w:r w:rsidRPr="00737843">
        <w:rPr>
          <w:rtl/>
        </w:rPr>
        <w:t xml:space="preserve"> </w:t>
      </w:r>
      <w:r w:rsidRPr="00737843">
        <w:rPr>
          <w:rFonts w:hint="cs"/>
          <w:rtl/>
        </w:rPr>
        <w:t>الذي</w:t>
      </w:r>
      <w:r w:rsidRPr="00737843">
        <w:rPr>
          <w:rtl/>
        </w:rPr>
        <w:t xml:space="preserve"> </w:t>
      </w:r>
      <w:r w:rsidRPr="00737843">
        <w:rPr>
          <w:rFonts w:hint="cs"/>
          <w:rtl/>
        </w:rPr>
        <w:t>عُقد</w:t>
      </w:r>
      <w:r w:rsidRPr="00737843">
        <w:rPr>
          <w:rtl/>
        </w:rPr>
        <w:t xml:space="preserve"> في (</w:t>
      </w:r>
      <w:r w:rsidRPr="00737843">
        <w:rPr>
          <w:rFonts w:hint="cs"/>
          <w:rtl/>
        </w:rPr>
        <w:t>كوبنهاغن،</w:t>
      </w:r>
      <w:r w:rsidRPr="00737843">
        <w:rPr>
          <w:rtl/>
        </w:rPr>
        <w:t xml:space="preserve"> </w:t>
      </w:r>
      <w:r w:rsidRPr="00737843">
        <w:rPr>
          <w:rFonts w:hint="cs"/>
          <w:rtl/>
        </w:rPr>
        <w:t>الدانمارك،</w:t>
      </w:r>
      <w:r w:rsidRPr="00737843">
        <w:rPr>
          <w:rtl/>
        </w:rPr>
        <w:t xml:space="preserve"> </w:t>
      </w:r>
      <w:r w:rsidRPr="00737843">
        <w:t>16-7</w:t>
      </w:r>
      <w:r w:rsidRPr="00737843">
        <w:rPr>
          <w:rtl/>
          <w:lang w:bidi="ar-SY"/>
        </w:rPr>
        <w:t xml:space="preserve"> </w:t>
      </w:r>
      <w:r w:rsidRPr="00737843">
        <w:rPr>
          <w:rFonts w:hint="cs"/>
          <w:rtl/>
        </w:rPr>
        <w:t>ديسمبر</w:t>
      </w:r>
      <w:r w:rsidRPr="00737843">
        <w:rPr>
          <w:rtl/>
        </w:rPr>
        <w:t xml:space="preserve"> </w:t>
      </w:r>
      <w:r w:rsidRPr="00737843">
        <w:t>2009</w:t>
      </w:r>
      <w:r w:rsidRPr="00737843">
        <w:rPr>
          <w:rtl/>
        </w:rPr>
        <w:t>)</w:t>
      </w:r>
      <w:r w:rsidRPr="00737843">
        <w:rPr>
          <w:rFonts w:hint="cs"/>
          <w:rtl/>
        </w:rPr>
        <w:t>؛</w:t>
      </w:r>
    </w:p>
    <w:p w:rsidR="00E45F70" w:rsidRPr="00737843" w:rsidRDefault="00E45F70" w:rsidP="00E45F70">
      <w:pPr>
        <w:rPr>
          <w:rtl/>
        </w:rPr>
      </w:pPr>
      <w:r w:rsidRPr="00737843">
        <w:rPr>
          <w:rFonts w:hint="cs"/>
          <w:i/>
          <w:iCs/>
          <w:rtl/>
        </w:rPr>
        <w:t xml:space="preserve">م </w:t>
      </w:r>
      <w:r w:rsidRPr="00737843">
        <w:rPr>
          <w:i/>
          <w:iCs/>
          <w:rtl/>
        </w:rPr>
        <w:t>)</w:t>
      </w:r>
      <w:r w:rsidRPr="00737843">
        <w:rPr>
          <w:rtl/>
        </w:rPr>
        <w:tab/>
      </w:r>
      <w:r w:rsidRPr="00737843">
        <w:rPr>
          <w:rFonts w:hint="cs"/>
          <w:rtl/>
        </w:rPr>
        <w:t>بإعلان</w:t>
      </w:r>
      <w:r w:rsidRPr="00737843">
        <w:rPr>
          <w:rtl/>
        </w:rPr>
        <w:t xml:space="preserve"> </w:t>
      </w:r>
      <w:r w:rsidRPr="00737843">
        <w:rPr>
          <w:rFonts w:hint="cs"/>
          <w:rtl/>
        </w:rPr>
        <w:t>نيروبي</w:t>
      </w:r>
      <w:r w:rsidRPr="00737843">
        <w:rPr>
          <w:rtl/>
        </w:rPr>
        <w:t xml:space="preserve"> </w:t>
      </w:r>
      <w:r w:rsidRPr="00737843">
        <w:rPr>
          <w:rFonts w:hint="cs"/>
          <w:rtl/>
        </w:rPr>
        <w:t>المتعلق</w:t>
      </w:r>
      <w:r w:rsidRPr="00737843">
        <w:rPr>
          <w:rtl/>
        </w:rPr>
        <w:t xml:space="preserve"> </w:t>
      </w:r>
      <w:r w:rsidRPr="00737843">
        <w:rPr>
          <w:rFonts w:hint="cs"/>
          <w:rtl/>
        </w:rPr>
        <w:t>بالإدارة</w:t>
      </w:r>
      <w:r w:rsidRPr="00737843">
        <w:rPr>
          <w:rtl/>
        </w:rPr>
        <w:t xml:space="preserve"> </w:t>
      </w:r>
      <w:r w:rsidRPr="00737843">
        <w:rPr>
          <w:rFonts w:hint="cs"/>
          <w:rtl/>
        </w:rPr>
        <w:t>السليمة</w:t>
      </w:r>
      <w:r w:rsidRPr="00737843">
        <w:rPr>
          <w:rtl/>
        </w:rPr>
        <w:t xml:space="preserve"> </w:t>
      </w:r>
      <w:r w:rsidRPr="00737843">
        <w:rPr>
          <w:rFonts w:hint="cs"/>
          <w:rtl/>
        </w:rPr>
        <w:t>بيئياً</w:t>
      </w:r>
      <w:r w:rsidRPr="00737843">
        <w:rPr>
          <w:rtl/>
        </w:rPr>
        <w:t xml:space="preserve"> </w:t>
      </w:r>
      <w:r w:rsidRPr="00737843">
        <w:rPr>
          <w:rFonts w:hint="cs"/>
          <w:rtl/>
        </w:rPr>
        <w:t>للمخلفات</w:t>
      </w:r>
      <w:r w:rsidRPr="00737843">
        <w:rPr>
          <w:rtl/>
        </w:rPr>
        <w:t xml:space="preserve"> </w:t>
      </w:r>
      <w:r w:rsidRPr="00737843">
        <w:rPr>
          <w:rFonts w:hint="cs"/>
          <w:rtl/>
        </w:rPr>
        <w:t>الكهربائية</w:t>
      </w:r>
      <w:r w:rsidRPr="00737843">
        <w:rPr>
          <w:rtl/>
        </w:rPr>
        <w:t xml:space="preserve"> </w:t>
      </w:r>
      <w:r w:rsidRPr="00737843">
        <w:rPr>
          <w:rFonts w:hint="cs"/>
          <w:rtl/>
        </w:rPr>
        <w:t>والإلكترونية،</w:t>
      </w:r>
      <w:r w:rsidRPr="00737843">
        <w:rPr>
          <w:rtl/>
        </w:rPr>
        <w:t xml:space="preserve"> </w:t>
      </w:r>
      <w:r w:rsidRPr="00737843">
        <w:rPr>
          <w:rFonts w:hint="cs"/>
          <w:rtl/>
        </w:rPr>
        <w:t>واعتماد</w:t>
      </w:r>
      <w:r w:rsidRPr="00737843">
        <w:rPr>
          <w:rtl/>
        </w:rPr>
        <w:t xml:space="preserve"> </w:t>
      </w:r>
      <w:r w:rsidRPr="00737843">
        <w:rPr>
          <w:rFonts w:hint="cs"/>
          <w:rtl/>
        </w:rPr>
        <w:t>المؤتمر</w:t>
      </w:r>
      <w:r w:rsidRPr="00737843">
        <w:rPr>
          <w:rtl/>
        </w:rPr>
        <w:t xml:space="preserve"> </w:t>
      </w:r>
      <w:r w:rsidRPr="00737843">
        <w:rPr>
          <w:rFonts w:hint="cs"/>
          <w:rtl/>
        </w:rPr>
        <w:t>التاسع</w:t>
      </w:r>
      <w:r w:rsidRPr="00737843">
        <w:rPr>
          <w:rtl/>
        </w:rPr>
        <w:t xml:space="preserve"> </w:t>
      </w:r>
      <w:r w:rsidRPr="00737843">
        <w:rPr>
          <w:rFonts w:hint="cs"/>
          <w:rtl/>
        </w:rPr>
        <w:t>للأطراف</w:t>
      </w:r>
      <w:r w:rsidRPr="00737843">
        <w:rPr>
          <w:rtl/>
        </w:rPr>
        <w:t xml:space="preserve"> في </w:t>
      </w:r>
      <w:r w:rsidRPr="00737843">
        <w:rPr>
          <w:rFonts w:hint="cs"/>
          <w:rtl/>
        </w:rPr>
        <w:t>اتفاقية</w:t>
      </w:r>
      <w:r w:rsidRPr="00737843">
        <w:rPr>
          <w:rtl/>
        </w:rPr>
        <w:t xml:space="preserve"> </w:t>
      </w:r>
      <w:r w:rsidRPr="00737843">
        <w:rPr>
          <w:rFonts w:hint="cs"/>
          <w:rtl/>
        </w:rPr>
        <w:t>بازل</w:t>
      </w:r>
      <w:r w:rsidRPr="00737843">
        <w:rPr>
          <w:rtl/>
        </w:rPr>
        <w:t xml:space="preserve"> </w:t>
      </w:r>
      <w:r w:rsidRPr="00737843">
        <w:rPr>
          <w:rFonts w:hint="cs"/>
          <w:rtl/>
        </w:rPr>
        <w:t>لخطة</w:t>
      </w:r>
      <w:r w:rsidRPr="00737843">
        <w:rPr>
          <w:rtl/>
        </w:rPr>
        <w:t xml:space="preserve"> </w:t>
      </w:r>
      <w:r w:rsidRPr="00737843">
        <w:rPr>
          <w:rFonts w:hint="cs"/>
          <w:rtl/>
        </w:rPr>
        <w:t>العمل</w:t>
      </w:r>
      <w:r w:rsidRPr="00737843">
        <w:rPr>
          <w:rtl/>
        </w:rPr>
        <w:t xml:space="preserve"> </w:t>
      </w:r>
      <w:r w:rsidRPr="00737843">
        <w:rPr>
          <w:rFonts w:hint="cs"/>
          <w:rtl/>
        </w:rPr>
        <w:t>من</w:t>
      </w:r>
      <w:r w:rsidRPr="00737843">
        <w:rPr>
          <w:rtl/>
        </w:rPr>
        <w:t xml:space="preserve"> </w:t>
      </w:r>
      <w:r w:rsidRPr="00737843">
        <w:rPr>
          <w:rFonts w:hint="cs"/>
          <w:rtl/>
        </w:rPr>
        <w:t>أجل</w:t>
      </w:r>
      <w:r w:rsidRPr="00737843">
        <w:rPr>
          <w:rtl/>
        </w:rPr>
        <w:t xml:space="preserve"> </w:t>
      </w:r>
      <w:r w:rsidRPr="00737843">
        <w:rPr>
          <w:rFonts w:hint="cs"/>
          <w:rtl/>
        </w:rPr>
        <w:t>الإدارة</w:t>
      </w:r>
      <w:r w:rsidRPr="00737843">
        <w:rPr>
          <w:rtl/>
        </w:rPr>
        <w:t xml:space="preserve"> </w:t>
      </w:r>
      <w:r w:rsidRPr="00737843">
        <w:rPr>
          <w:rFonts w:hint="cs"/>
          <w:rtl/>
        </w:rPr>
        <w:t>السليمة</w:t>
      </w:r>
      <w:r w:rsidRPr="00737843">
        <w:rPr>
          <w:rtl/>
        </w:rPr>
        <w:t xml:space="preserve"> </w:t>
      </w:r>
      <w:r w:rsidRPr="00737843">
        <w:rPr>
          <w:rFonts w:hint="cs"/>
          <w:rtl/>
        </w:rPr>
        <w:t>بيئياً</w:t>
      </w:r>
      <w:r w:rsidRPr="00737843">
        <w:rPr>
          <w:rtl/>
        </w:rPr>
        <w:t xml:space="preserve"> </w:t>
      </w:r>
      <w:r w:rsidRPr="00737843">
        <w:rPr>
          <w:rFonts w:hint="cs"/>
          <w:rtl/>
        </w:rPr>
        <w:t>للمخلفات</w:t>
      </w:r>
      <w:r w:rsidRPr="00737843">
        <w:rPr>
          <w:rtl/>
        </w:rPr>
        <w:t xml:space="preserve"> </w:t>
      </w:r>
      <w:r w:rsidRPr="00737843">
        <w:rPr>
          <w:rFonts w:hint="cs"/>
          <w:rtl/>
        </w:rPr>
        <w:t>الإلكترونية،</w:t>
      </w:r>
      <w:r w:rsidRPr="00737843">
        <w:rPr>
          <w:rtl/>
        </w:rPr>
        <w:t xml:space="preserve"> </w:t>
      </w:r>
      <w:r w:rsidRPr="00737843">
        <w:rPr>
          <w:rFonts w:hint="cs"/>
          <w:rtl/>
        </w:rPr>
        <w:t>التي</w:t>
      </w:r>
      <w:r w:rsidRPr="00737843">
        <w:rPr>
          <w:rtl/>
        </w:rPr>
        <w:t xml:space="preserve"> </w:t>
      </w:r>
      <w:r w:rsidRPr="00737843">
        <w:rPr>
          <w:rFonts w:hint="cs"/>
          <w:rtl/>
        </w:rPr>
        <w:t>تركز</w:t>
      </w:r>
      <w:r w:rsidRPr="00737843">
        <w:rPr>
          <w:rtl/>
        </w:rPr>
        <w:t xml:space="preserve"> </w:t>
      </w:r>
      <w:r w:rsidRPr="00737843">
        <w:rPr>
          <w:rFonts w:hint="cs"/>
          <w:rtl/>
        </w:rPr>
        <w:t>على</w:t>
      </w:r>
      <w:r w:rsidRPr="00737843">
        <w:rPr>
          <w:rtl/>
        </w:rPr>
        <w:t xml:space="preserve"> </w:t>
      </w:r>
      <w:r w:rsidRPr="00737843">
        <w:rPr>
          <w:rFonts w:hint="cs"/>
          <w:rtl/>
        </w:rPr>
        <w:t>احتياجات</w:t>
      </w:r>
      <w:r w:rsidRPr="00737843">
        <w:rPr>
          <w:rtl/>
        </w:rPr>
        <w:t xml:space="preserve"> </w:t>
      </w:r>
      <w:r w:rsidRPr="00737843">
        <w:rPr>
          <w:rFonts w:hint="cs"/>
          <w:rtl/>
        </w:rPr>
        <w:t>البلدان</w:t>
      </w:r>
      <w:r w:rsidRPr="00737843">
        <w:rPr>
          <w:rtl/>
        </w:rPr>
        <w:t xml:space="preserve"> </w:t>
      </w:r>
      <w:r w:rsidRPr="00737843">
        <w:rPr>
          <w:rFonts w:hint="cs"/>
          <w:rtl/>
        </w:rPr>
        <w:t>النامية؛</w:t>
      </w:r>
    </w:p>
    <w:p w:rsidR="00E45F70" w:rsidRPr="00737843" w:rsidRDefault="00E45F70" w:rsidP="00E45F70">
      <w:pPr>
        <w:rPr>
          <w:rtl/>
        </w:rPr>
      </w:pPr>
      <w:r w:rsidRPr="00737843">
        <w:rPr>
          <w:rFonts w:hint="cs"/>
          <w:i/>
          <w:iCs/>
          <w:rtl/>
        </w:rPr>
        <w:t xml:space="preserve">ن </w:t>
      </w:r>
      <w:r w:rsidRPr="00737843">
        <w:rPr>
          <w:i/>
          <w:iCs/>
          <w:rtl/>
        </w:rPr>
        <w:t>)</w:t>
      </w:r>
      <w:r w:rsidRPr="00737843">
        <w:rPr>
          <w:rtl/>
        </w:rPr>
        <w:tab/>
      </w:r>
      <w:r w:rsidRPr="00737843">
        <w:rPr>
          <w:rFonts w:hint="cs"/>
          <w:rtl/>
        </w:rPr>
        <w:t>بالقرار</w:t>
      </w:r>
      <w:r w:rsidRPr="00737843">
        <w:rPr>
          <w:rtl/>
        </w:rPr>
        <w:t xml:space="preserve"> </w:t>
      </w:r>
      <w:r w:rsidRPr="00737843">
        <w:t>79</w:t>
      </w:r>
      <w:r w:rsidRPr="00737843">
        <w:rPr>
          <w:rtl/>
        </w:rPr>
        <w:t xml:space="preserve"> (</w:t>
      </w:r>
      <w:r w:rsidRPr="00737843">
        <w:rPr>
          <w:rFonts w:hint="cs"/>
          <w:rtl/>
        </w:rPr>
        <w:t>دبي،</w:t>
      </w:r>
      <w:r w:rsidRPr="00737843">
        <w:rPr>
          <w:rFonts w:hint="eastAsia"/>
          <w:rtl/>
        </w:rPr>
        <w:t> </w:t>
      </w:r>
      <w:r w:rsidRPr="00737843">
        <w:t>2012</w:t>
      </w:r>
      <w:r w:rsidRPr="00737843">
        <w:rPr>
          <w:rtl/>
        </w:rPr>
        <w:t xml:space="preserve">) </w:t>
      </w:r>
      <w:r w:rsidRPr="00737843">
        <w:rPr>
          <w:rFonts w:hint="cs"/>
          <w:rtl/>
        </w:rPr>
        <w:t>للجمعية</w:t>
      </w:r>
      <w:r w:rsidRPr="00737843">
        <w:rPr>
          <w:rtl/>
        </w:rPr>
        <w:t xml:space="preserve"> </w:t>
      </w:r>
      <w:r w:rsidRPr="00737843">
        <w:rPr>
          <w:rFonts w:hint="cs"/>
          <w:rtl/>
        </w:rPr>
        <w:t>العالمية</w:t>
      </w:r>
      <w:r w:rsidRPr="00737843">
        <w:rPr>
          <w:rtl/>
        </w:rPr>
        <w:t xml:space="preserve"> </w:t>
      </w:r>
      <w:r w:rsidRPr="00737843">
        <w:rPr>
          <w:rFonts w:hint="cs"/>
          <w:rtl/>
        </w:rPr>
        <w:t>لتقييس</w:t>
      </w:r>
      <w:r w:rsidRPr="00737843">
        <w:rPr>
          <w:rtl/>
        </w:rPr>
        <w:t xml:space="preserve"> </w:t>
      </w:r>
      <w:r w:rsidRPr="00737843">
        <w:rPr>
          <w:rFonts w:hint="cs"/>
          <w:rtl/>
        </w:rPr>
        <w:t>الاتصالات،</w:t>
      </w:r>
      <w:r w:rsidRPr="00737843">
        <w:rPr>
          <w:rtl/>
        </w:rPr>
        <w:t xml:space="preserve"> </w:t>
      </w:r>
      <w:r w:rsidRPr="00737843">
        <w:rPr>
          <w:rFonts w:hint="cs"/>
          <w:rtl/>
        </w:rPr>
        <w:t>بشأن</w:t>
      </w:r>
      <w:r w:rsidRPr="00737843">
        <w:rPr>
          <w:rtl/>
        </w:rPr>
        <w:t xml:space="preserve"> </w:t>
      </w:r>
      <w:r w:rsidRPr="00737843">
        <w:rPr>
          <w:rFonts w:hint="cs"/>
          <w:rtl/>
        </w:rPr>
        <w:t>دور</w:t>
      </w:r>
      <w:r w:rsidRPr="00737843">
        <w:rPr>
          <w:rtl/>
        </w:rPr>
        <w:t xml:space="preserve"> </w:t>
      </w:r>
      <w:r w:rsidRPr="00737843">
        <w:rPr>
          <w:rFonts w:hint="cs"/>
          <w:rtl/>
        </w:rPr>
        <w:t>الاتصالات</w:t>
      </w:r>
      <w:r w:rsidRPr="00737843">
        <w:rPr>
          <w:rtl/>
        </w:rPr>
        <w:t>/</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في </w:t>
      </w:r>
      <w:r w:rsidRPr="00737843">
        <w:rPr>
          <w:rFonts w:hint="cs"/>
          <w:rtl/>
        </w:rPr>
        <w:t>إدارة</w:t>
      </w:r>
      <w:r w:rsidRPr="00737843">
        <w:rPr>
          <w:rtl/>
        </w:rPr>
        <w:t xml:space="preserve"> </w:t>
      </w:r>
      <w:r w:rsidRPr="00737843">
        <w:rPr>
          <w:rFonts w:hint="cs"/>
          <w:rtl/>
        </w:rPr>
        <w:t>المخلفات</w:t>
      </w:r>
      <w:r w:rsidRPr="00737843">
        <w:rPr>
          <w:rtl/>
        </w:rPr>
        <w:t xml:space="preserve"> </w:t>
      </w:r>
      <w:r w:rsidRPr="00737843">
        <w:rPr>
          <w:rFonts w:hint="cs"/>
          <w:rtl/>
        </w:rPr>
        <w:t>الإلكترونية</w:t>
      </w:r>
      <w:r w:rsidRPr="00737843">
        <w:rPr>
          <w:rtl/>
        </w:rPr>
        <w:t xml:space="preserve"> </w:t>
      </w:r>
      <w:r w:rsidRPr="00737843">
        <w:rPr>
          <w:rFonts w:hint="cs"/>
          <w:rtl/>
        </w:rPr>
        <w:t>الناتجة</w:t>
      </w:r>
      <w:r w:rsidRPr="00737843">
        <w:rPr>
          <w:rtl/>
        </w:rPr>
        <w:t xml:space="preserve"> </w:t>
      </w:r>
      <w:r w:rsidRPr="00737843">
        <w:rPr>
          <w:rFonts w:hint="cs"/>
          <w:rtl/>
        </w:rPr>
        <w:t>عن</w:t>
      </w:r>
      <w:r w:rsidRPr="00737843">
        <w:rPr>
          <w:rtl/>
        </w:rPr>
        <w:t xml:space="preserve"> </w:t>
      </w:r>
      <w:r w:rsidRPr="00737843">
        <w:rPr>
          <w:rFonts w:hint="cs"/>
          <w:rtl/>
        </w:rPr>
        <w:t>أجهزة</w:t>
      </w:r>
      <w:r w:rsidRPr="00737843">
        <w:rPr>
          <w:rtl/>
        </w:rPr>
        <w:t xml:space="preserve"> </w:t>
      </w:r>
      <w:r w:rsidRPr="00737843">
        <w:rPr>
          <w:rFonts w:hint="cs"/>
          <w:rtl/>
        </w:rPr>
        <w:t>الاتصالات</w:t>
      </w:r>
      <w:r w:rsidRPr="00737843">
        <w:rPr>
          <w:rtl/>
        </w:rPr>
        <w:t xml:space="preserve"> </w:t>
      </w:r>
      <w:r w:rsidRPr="00737843">
        <w:rPr>
          <w:rFonts w:hint="cs"/>
          <w:rtl/>
        </w:rPr>
        <w:t>وتكنولوجيا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والتحكم</w:t>
      </w:r>
      <w:r w:rsidRPr="00737843">
        <w:rPr>
          <w:rtl/>
        </w:rPr>
        <w:t xml:space="preserve"> </w:t>
      </w:r>
      <w:r w:rsidRPr="00737843">
        <w:rPr>
          <w:rFonts w:hint="cs"/>
          <w:rtl/>
        </w:rPr>
        <w:t>فيها</w:t>
      </w:r>
      <w:r w:rsidRPr="00737843">
        <w:rPr>
          <w:rtl/>
        </w:rPr>
        <w:t xml:space="preserve"> </w:t>
      </w:r>
      <w:r w:rsidRPr="00737843">
        <w:rPr>
          <w:rFonts w:hint="cs"/>
          <w:rtl/>
        </w:rPr>
        <w:t>وطرائق</w:t>
      </w:r>
      <w:r w:rsidRPr="00737843">
        <w:rPr>
          <w:rtl/>
        </w:rPr>
        <w:t xml:space="preserve"> </w:t>
      </w:r>
      <w:r w:rsidRPr="00737843">
        <w:rPr>
          <w:rFonts w:hint="cs"/>
          <w:rtl/>
        </w:rPr>
        <w:t>معالجتها؛</w:t>
      </w:r>
    </w:p>
    <w:p w:rsidR="00E45F70" w:rsidRPr="00737843" w:rsidRDefault="00E45F70" w:rsidP="00E45F70">
      <w:pPr>
        <w:rPr>
          <w:rtl/>
        </w:rPr>
      </w:pPr>
      <w:r w:rsidRPr="00737843">
        <w:rPr>
          <w:rFonts w:hint="cs"/>
          <w:i/>
          <w:iCs/>
          <w:rtl/>
        </w:rPr>
        <w:t>س</w:t>
      </w:r>
      <w:r w:rsidRPr="00737843">
        <w:rPr>
          <w:i/>
          <w:iCs/>
          <w:rtl/>
        </w:rPr>
        <w:t>)</w:t>
      </w:r>
      <w:r w:rsidRPr="00737843">
        <w:rPr>
          <w:rtl/>
        </w:rPr>
        <w:tab/>
      </w:r>
      <w:r w:rsidRPr="00737843">
        <w:rPr>
          <w:rFonts w:hint="cs"/>
          <w:rtl/>
        </w:rPr>
        <w:t>بالتقدم</w:t>
      </w:r>
      <w:r w:rsidRPr="00737843">
        <w:rPr>
          <w:rtl/>
        </w:rPr>
        <w:t xml:space="preserve"> </w:t>
      </w:r>
      <w:r w:rsidRPr="00737843">
        <w:rPr>
          <w:rFonts w:hint="cs"/>
          <w:rtl/>
        </w:rPr>
        <w:t>الذي</w:t>
      </w:r>
      <w:r w:rsidRPr="00737843">
        <w:rPr>
          <w:rtl/>
        </w:rPr>
        <w:t xml:space="preserve"> </w:t>
      </w:r>
      <w:r w:rsidRPr="00737843">
        <w:rPr>
          <w:rFonts w:hint="cs"/>
          <w:rtl/>
        </w:rPr>
        <w:t>أُحرز</w:t>
      </w:r>
      <w:r w:rsidRPr="00737843">
        <w:rPr>
          <w:rtl/>
        </w:rPr>
        <w:t xml:space="preserve"> </w:t>
      </w:r>
      <w:r w:rsidRPr="00737843">
        <w:rPr>
          <w:rFonts w:hint="cs"/>
          <w:rtl/>
        </w:rPr>
        <w:t>بالفعل</w:t>
      </w:r>
      <w:r w:rsidRPr="00737843">
        <w:rPr>
          <w:rtl/>
        </w:rPr>
        <w:t xml:space="preserve"> في </w:t>
      </w:r>
      <w:r w:rsidRPr="00737843">
        <w:rPr>
          <w:rFonts w:hint="cs"/>
          <w:rtl/>
        </w:rPr>
        <w:t>الندوات</w:t>
      </w:r>
      <w:r w:rsidRPr="00737843">
        <w:rPr>
          <w:rtl/>
        </w:rPr>
        <w:t xml:space="preserve"> </w:t>
      </w:r>
      <w:r w:rsidRPr="00737843">
        <w:rPr>
          <w:rFonts w:hint="cs"/>
          <w:rtl/>
        </w:rPr>
        <w:t>الدولية</w:t>
      </w:r>
      <w:r w:rsidRPr="00737843">
        <w:rPr>
          <w:rtl/>
        </w:rPr>
        <w:t xml:space="preserve"> </w:t>
      </w:r>
      <w:r w:rsidRPr="00737843">
        <w:rPr>
          <w:rFonts w:hint="cs"/>
          <w:rtl/>
        </w:rPr>
        <w:t>بشأن</w:t>
      </w:r>
      <w:r w:rsidRPr="00737843">
        <w:rPr>
          <w:rtl/>
        </w:rPr>
        <w:t xml:space="preserve"> </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w:t>
      </w:r>
      <w:r w:rsidRPr="00737843">
        <w:rPr>
          <w:rFonts w:hint="cs"/>
          <w:rtl/>
        </w:rPr>
        <w:t>والبيئة</w:t>
      </w:r>
      <w:r w:rsidRPr="00737843">
        <w:rPr>
          <w:rtl/>
        </w:rPr>
        <w:t xml:space="preserve"> </w:t>
      </w:r>
      <w:r w:rsidRPr="00737843">
        <w:rPr>
          <w:rFonts w:hint="cs"/>
          <w:rtl/>
        </w:rPr>
        <w:t>وتغير</w:t>
      </w:r>
      <w:r w:rsidRPr="00737843">
        <w:rPr>
          <w:rtl/>
        </w:rPr>
        <w:t xml:space="preserve"> </w:t>
      </w:r>
      <w:r w:rsidRPr="00737843">
        <w:rPr>
          <w:rFonts w:hint="cs"/>
          <w:rtl/>
        </w:rPr>
        <w:t>المناخ</w:t>
      </w:r>
      <w:r w:rsidRPr="00737843">
        <w:rPr>
          <w:rtl/>
        </w:rPr>
        <w:t xml:space="preserve"> </w:t>
      </w:r>
      <w:r w:rsidRPr="00737843">
        <w:rPr>
          <w:rFonts w:hint="cs"/>
          <w:rtl/>
        </w:rPr>
        <w:t>التي</w:t>
      </w:r>
      <w:r w:rsidRPr="00737843">
        <w:rPr>
          <w:rtl/>
        </w:rPr>
        <w:t xml:space="preserve"> </w:t>
      </w:r>
      <w:r w:rsidRPr="00737843">
        <w:rPr>
          <w:rFonts w:hint="cs"/>
          <w:rtl/>
        </w:rPr>
        <w:t>عقدت</w:t>
      </w:r>
      <w:r w:rsidRPr="00737843">
        <w:rPr>
          <w:rtl/>
        </w:rPr>
        <w:t xml:space="preserve"> في </w:t>
      </w:r>
      <w:r w:rsidRPr="00737843">
        <w:rPr>
          <w:rFonts w:hint="cs"/>
          <w:rtl/>
        </w:rPr>
        <w:t>أنحاء</w:t>
      </w:r>
      <w:r w:rsidRPr="00737843">
        <w:rPr>
          <w:rtl/>
        </w:rPr>
        <w:t xml:space="preserve"> </w:t>
      </w:r>
      <w:r w:rsidRPr="00737843">
        <w:rPr>
          <w:rFonts w:hint="cs"/>
          <w:rtl/>
        </w:rPr>
        <w:t>مختلفة</w:t>
      </w:r>
      <w:r w:rsidRPr="00737843">
        <w:rPr>
          <w:rtl/>
        </w:rPr>
        <w:t xml:space="preserve"> </w:t>
      </w:r>
      <w:r w:rsidRPr="00737843">
        <w:rPr>
          <w:rFonts w:hint="cs"/>
          <w:rtl/>
        </w:rPr>
        <w:t>من</w:t>
      </w:r>
      <w:r w:rsidRPr="00737843">
        <w:rPr>
          <w:rtl/>
        </w:rPr>
        <w:t xml:space="preserve"> </w:t>
      </w:r>
      <w:r w:rsidRPr="00737843">
        <w:rPr>
          <w:rFonts w:hint="cs"/>
          <w:rtl/>
        </w:rPr>
        <w:t>العالم</w:t>
      </w:r>
      <w:r w:rsidRPr="00737843">
        <w:rPr>
          <w:vertAlign w:val="superscript"/>
          <w:rtl/>
        </w:rPr>
        <w:footnoteReference w:customMarkFollows="1" w:id="8"/>
        <w:t>2</w:t>
      </w:r>
      <w:r w:rsidRPr="00737843">
        <w:rPr>
          <w:rtl/>
        </w:rPr>
        <w:t xml:space="preserve"> </w:t>
      </w:r>
      <w:r w:rsidRPr="00737843">
        <w:rPr>
          <w:rFonts w:hint="cs"/>
          <w:rtl/>
        </w:rPr>
        <w:t>من</w:t>
      </w:r>
      <w:r w:rsidRPr="00737843">
        <w:rPr>
          <w:rtl/>
        </w:rPr>
        <w:t xml:space="preserve"> </w:t>
      </w:r>
      <w:r w:rsidRPr="00737843">
        <w:rPr>
          <w:rFonts w:hint="cs"/>
          <w:rtl/>
        </w:rPr>
        <w:t>خلال</w:t>
      </w:r>
      <w:r w:rsidRPr="00737843">
        <w:rPr>
          <w:rtl/>
        </w:rPr>
        <w:t xml:space="preserve"> </w:t>
      </w:r>
      <w:r w:rsidRPr="00737843">
        <w:rPr>
          <w:rFonts w:hint="cs"/>
          <w:rtl/>
        </w:rPr>
        <w:t>نشر</w:t>
      </w:r>
      <w:r w:rsidRPr="00737843">
        <w:rPr>
          <w:rtl/>
        </w:rPr>
        <w:t xml:space="preserve"> </w:t>
      </w:r>
      <w:r w:rsidRPr="00737843">
        <w:rPr>
          <w:rFonts w:hint="cs"/>
          <w:rtl/>
        </w:rPr>
        <w:t>النتائج</w:t>
      </w:r>
      <w:r w:rsidRPr="00737843">
        <w:rPr>
          <w:rtl/>
        </w:rPr>
        <w:t xml:space="preserve"> </w:t>
      </w:r>
      <w:r w:rsidRPr="00737843">
        <w:rPr>
          <w:rFonts w:hint="cs"/>
          <w:rtl/>
        </w:rPr>
        <w:t>المنبثقة</w:t>
      </w:r>
      <w:r w:rsidRPr="00737843">
        <w:rPr>
          <w:rtl/>
        </w:rPr>
        <w:t xml:space="preserve"> </w:t>
      </w:r>
      <w:r w:rsidRPr="00737843">
        <w:rPr>
          <w:rFonts w:hint="cs"/>
          <w:rtl/>
        </w:rPr>
        <w:t>عنها</w:t>
      </w:r>
      <w:r w:rsidRPr="00737843">
        <w:rPr>
          <w:rtl/>
        </w:rPr>
        <w:t xml:space="preserve"> </w:t>
      </w:r>
      <w:r w:rsidRPr="00737843">
        <w:rPr>
          <w:rFonts w:hint="cs"/>
          <w:rtl/>
        </w:rPr>
        <w:t>على</w:t>
      </w:r>
      <w:r w:rsidRPr="00737843">
        <w:rPr>
          <w:rtl/>
        </w:rPr>
        <w:t xml:space="preserve"> </w:t>
      </w:r>
      <w:r w:rsidRPr="00737843">
        <w:rPr>
          <w:rFonts w:hint="cs"/>
          <w:rtl/>
        </w:rPr>
        <w:t>أوسع</w:t>
      </w:r>
      <w:r w:rsidRPr="00737843">
        <w:rPr>
          <w:rtl/>
        </w:rPr>
        <w:t xml:space="preserve"> </w:t>
      </w:r>
      <w:r w:rsidRPr="00737843">
        <w:rPr>
          <w:rFonts w:hint="cs"/>
          <w:rtl/>
        </w:rPr>
        <w:t>نطاق</w:t>
      </w:r>
      <w:r w:rsidRPr="00737843">
        <w:rPr>
          <w:rtl/>
        </w:rPr>
        <w:t xml:space="preserve"> </w:t>
      </w:r>
      <w:r w:rsidRPr="00737843">
        <w:rPr>
          <w:rFonts w:hint="cs"/>
          <w:rtl/>
        </w:rPr>
        <w:t>ممكن؛</w:t>
      </w:r>
    </w:p>
    <w:p w:rsidR="00E45F70" w:rsidRPr="00737843" w:rsidRDefault="00E45F70" w:rsidP="00E45F70">
      <w:pPr>
        <w:rPr>
          <w:sz w:val="24"/>
          <w:rtl/>
        </w:rPr>
      </w:pPr>
      <w:r w:rsidRPr="00FB0242">
        <w:rPr>
          <w:rFonts w:hint="eastAsia"/>
          <w:i/>
          <w:iCs/>
          <w:rtl/>
          <w:lang w:bidi="ar-SY"/>
        </w:rPr>
        <w:t>ع</w:t>
      </w:r>
      <w:r w:rsidRPr="00FB0242">
        <w:rPr>
          <w:i/>
          <w:iCs/>
          <w:rtl/>
          <w:lang w:bidi="ar-SY"/>
        </w:rPr>
        <w:t>)</w:t>
      </w:r>
      <w:r w:rsidRPr="00FB0242">
        <w:rPr>
          <w:rtl/>
          <w:lang w:bidi="ar-SY"/>
        </w:rPr>
        <w:tab/>
      </w:r>
      <w:r w:rsidRPr="00463F87">
        <w:rPr>
          <w:rFonts w:hint="eastAsia"/>
          <w:rtl/>
          <w:lang w:bidi="ar-SY"/>
        </w:rPr>
        <w:t>بنتائج</w:t>
      </w:r>
      <w:r w:rsidRPr="00463F87">
        <w:rPr>
          <w:rtl/>
          <w:lang w:bidi="ar-SY"/>
        </w:rPr>
        <w:t xml:space="preserve"> </w:t>
      </w:r>
      <w:r w:rsidRPr="00FB0242">
        <w:rPr>
          <w:rFonts w:hint="eastAsia"/>
          <w:rtl/>
          <w:lang w:bidi="ar-SY"/>
        </w:rPr>
        <w:t>أعمال</w:t>
      </w:r>
      <w:r w:rsidRPr="00FB0242">
        <w:rPr>
          <w:rtl/>
          <w:lang w:bidi="ar-SY"/>
        </w:rPr>
        <w:t xml:space="preserve"> </w:t>
      </w:r>
      <w:r w:rsidRPr="00FB0242">
        <w:rPr>
          <w:rFonts w:hint="eastAsia"/>
          <w:rtl/>
          <w:lang w:bidi="ar-SY"/>
        </w:rPr>
        <w:t>لجنة</w:t>
      </w:r>
      <w:r w:rsidRPr="00FB0242">
        <w:rPr>
          <w:rtl/>
          <w:lang w:bidi="ar-SY"/>
        </w:rPr>
        <w:t xml:space="preserve"> </w:t>
      </w:r>
      <w:r w:rsidRPr="00FB0242">
        <w:rPr>
          <w:rFonts w:hint="eastAsia"/>
          <w:rtl/>
          <w:lang w:bidi="ar-SY"/>
        </w:rPr>
        <w:t>الدراسات</w:t>
      </w:r>
      <w:r w:rsidRPr="00FB0242">
        <w:rPr>
          <w:rtl/>
          <w:lang w:bidi="ar-SY"/>
        </w:rPr>
        <w:t xml:space="preserve"> </w:t>
      </w:r>
      <w:r w:rsidRPr="00FB0242">
        <w:t>5</w:t>
      </w:r>
      <w:r w:rsidRPr="00FB0242">
        <w:rPr>
          <w:rtl/>
        </w:rPr>
        <w:t xml:space="preserve"> </w:t>
      </w:r>
      <w:r w:rsidRPr="00FB0242">
        <w:rPr>
          <w:rFonts w:hint="eastAsia"/>
          <w:rtl/>
        </w:rPr>
        <w:t>لقطاع</w:t>
      </w:r>
      <w:r w:rsidRPr="00FB0242">
        <w:rPr>
          <w:rtl/>
        </w:rPr>
        <w:t xml:space="preserve"> </w:t>
      </w:r>
      <w:r w:rsidRPr="00FB0242">
        <w:rPr>
          <w:rFonts w:hint="eastAsia"/>
          <w:rtl/>
        </w:rPr>
        <w:t>تقييس</w:t>
      </w:r>
      <w:r w:rsidRPr="00FB0242">
        <w:rPr>
          <w:rtl/>
        </w:rPr>
        <w:t xml:space="preserve"> </w:t>
      </w:r>
      <w:r w:rsidRPr="00FB0242">
        <w:rPr>
          <w:rFonts w:hint="eastAsia"/>
          <w:rtl/>
        </w:rPr>
        <w:t>الاتصالات</w:t>
      </w:r>
      <w:r w:rsidRPr="00FB0242">
        <w:rPr>
          <w:rtl/>
        </w:rPr>
        <w:t xml:space="preserve"> </w:t>
      </w:r>
      <w:r w:rsidRPr="00FB0242">
        <w:rPr>
          <w:rFonts w:hint="eastAsia"/>
          <w:rtl/>
        </w:rPr>
        <w:t>في الاتحاد</w:t>
      </w:r>
      <w:r>
        <w:rPr>
          <w:rFonts w:hint="cs"/>
          <w:rtl/>
        </w:rPr>
        <w:t xml:space="preserve"> (</w:t>
      </w:r>
      <w:r w:rsidRPr="00FB0242">
        <w:rPr>
          <w:rFonts w:hint="eastAsia"/>
          <w:rtl/>
        </w:rPr>
        <w:t>البيئة</w:t>
      </w:r>
      <w:r w:rsidRPr="00FB0242">
        <w:rPr>
          <w:rtl/>
        </w:rPr>
        <w:t xml:space="preserve"> </w:t>
      </w:r>
      <w:r w:rsidRPr="00FB0242">
        <w:rPr>
          <w:rFonts w:hint="eastAsia"/>
          <w:rtl/>
        </w:rPr>
        <w:t>وتغير</w:t>
      </w:r>
      <w:r w:rsidRPr="00FB0242">
        <w:rPr>
          <w:rtl/>
        </w:rPr>
        <w:t xml:space="preserve"> </w:t>
      </w:r>
      <w:r w:rsidRPr="00FB0242">
        <w:rPr>
          <w:rFonts w:hint="eastAsia"/>
          <w:rtl/>
        </w:rPr>
        <w:t>المناخ</w:t>
      </w:r>
      <w:r>
        <w:rPr>
          <w:rFonts w:hint="cs"/>
          <w:rtl/>
        </w:rPr>
        <w:t>)</w:t>
      </w:r>
      <w:r w:rsidRPr="00FB0242">
        <w:rPr>
          <w:rFonts w:hint="eastAsia"/>
          <w:rtl/>
        </w:rPr>
        <w:t>،</w:t>
      </w:r>
      <w:r w:rsidRPr="00FB0242">
        <w:rPr>
          <w:rtl/>
        </w:rPr>
        <w:t xml:space="preserve"> </w:t>
      </w:r>
      <w:r w:rsidRPr="00FB0242">
        <w:rPr>
          <w:rFonts w:hint="eastAsia"/>
          <w:rtl/>
        </w:rPr>
        <w:t>المسؤولة</w:t>
      </w:r>
      <w:r w:rsidRPr="00FB0242">
        <w:rPr>
          <w:rtl/>
        </w:rPr>
        <w:t xml:space="preserve"> </w:t>
      </w:r>
      <w:r w:rsidRPr="00FB0242">
        <w:rPr>
          <w:rFonts w:hint="eastAsia"/>
          <w:rtl/>
        </w:rPr>
        <w:t>عن</w:t>
      </w:r>
      <w:r w:rsidRPr="00FB0242">
        <w:rPr>
          <w:rtl/>
        </w:rPr>
        <w:t xml:space="preserve"> </w:t>
      </w:r>
      <w:r w:rsidRPr="00FB0242">
        <w:rPr>
          <w:rFonts w:hint="eastAsia"/>
          <w:rtl/>
        </w:rPr>
        <w:t>دراسة</w:t>
      </w:r>
      <w:r w:rsidRPr="00FB0242">
        <w:rPr>
          <w:rtl/>
        </w:rPr>
        <w:t xml:space="preserve"> </w:t>
      </w:r>
      <w:r w:rsidRPr="00FB0242">
        <w:rPr>
          <w:rFonts w:hint="eastAsia"/>
          <w:rtl/>
        </w:rPr>
        <w:t>منهجيات</w:t>
      </w:r>
      <w:r w:rsidRPr="00FB0242">
        <w:rPr>
          <w:rtl/>
        </w:rPr>
        <w:t xml:space="preserve"> </w:t>
      </w:r>
      <w:r w:rsidRPr="00FB0242">
        <w:rPr>
          <w:rFonts w:hint="eastAsia"/>
          <w:rtl/>
        </w:rPr>
        <w:t>تقييم</w:t>
      </w:r>
      <w:r w:rsidRPr="00FB0242">
        <w:rPr>
          <w:rtl/>
        </w:rPr>
        <w:t xml:space="preserve"> </w:t>
      </w:r>
      <w:r w:rsidRPr="00FB0242">
        <w:rPr>
          <w:rFonts w:hint="eastAsia"/>
          <w:rtl/>
        </w:rPr>
        <w:t>آثار</w:t>
      </w:r>
      <w:r w:rsidRPr="00FB0242">
        <w:rPr>
          <w:rtl/>
        </w:rPr>
        <w:t xml:space="preserve"> </w:t>
      </w:r>
      <w:r w:rsidRPr="00FB0242">
        <w:rPr>
          <w:rFonts w:hint="eastAsia"/>
          <w:rtl/>
        </w:rPr>
        <w:t>تكنولوجيا</w:t>
      </w:r>
      <w:r w:rsidRPr="00FB0242">
        <w:rPr>
          <w:rtl/>
        </w:rPr>
        <w:t xml:space="preserve"> </w:t>
      </w:r>
      <w:r w:rsidRPr="00FB0242">
        <w:rPr>
          <w:rFonts w:hint="eastAsia"/>
          <w:rtl/>
        </w:rPr>
        <w:t>المعلومات</w:t>
      </w:r>
      <w:r w:rsidRPr="00FB0242">
        <w:rPr>
          <w:rtl/>
        </w:rPr>
        <w:t xml:space="preserve"> </w:t>
      </w:r>
      <w:r w:rsidRPr="00FB0242">
        <w:rPr>
          <w:rFonts w:hint="eastAsia"/>
          <w:rtl/>
        </w:rPr>
        <w:t>والاتصالات</w:t>
      </w:r>
      <w:r w:rsidRPr="00FB0242">
        <w:rPr>
          <w:rtl/>
        </w:rPr>
        <w:t xml:space="preserve"> </w:t>
      </w:r>
      <w:r w:rsidRPr="00FB0242">
        <w:rPr>
          <w:rFonts w:hint="eastAsia"/>
          <w:rtl/>
        </w:rPr>
        <w:t>على</w:t>
      </w:r>
      <w:r w:rsidRPr="00FB0242">
        <w:rPr>
          <w:rtl/>
        </w:rPr>
        <w:t xml:space="preserve"> </w:t>
      </w:r>
      <w:r w:rsidRPr="00FB0242">
        <w:rPr>
          <w:rFonts w:hint="eastAsia"/>
          <w:rtl/>
        </w:rPr>
        <w:t>تغير</w:t>
      </w:r>
      <w:r w:rsidRPr="00FB0242">
        <w:rPr>
          <w:rtl/>
        </w:rPr>
        <w:t xml:space="preserve"> </w:t>
      </w:r>
      <w:r w:rsidRPr="00FB0242">
        <w:rPr>
          <w:rFonts w:hint="eastAsia"/>
          <w:rtl/>
        </w:rPr>
        <w:t>المناخ</w:t>
      </w:r>
      <w:r w:rsidRPr="00FB0242">
        <w:rPr>
          <w:rtl/>
        </w:rPr>
        <w:t xml:space="preserve"> </w:t>
      </w:r>
      <w:r w:rsidRPr="00FB0242">
        <w:rPr>
          <w:rFonts w:hint="eastAsia"/>
          <w:rtl/>
        </w:rPr>
        <w:t>والمسؤولة</w:t>
      </w:r>
      <w:r w:rsidRPr="00FB0242">
        <w:rPr>
          <w:rtl/>
        </w:rPr>
        <w:t xml:space="preserve"> </w:t>
      </w:r>
      <w:r w:rsidRPr="00FB0242">
        <w:rPr>
          <w:rFonts w:hint="eastAsia"/>
          <w:rtl/>
        </w:rPr>
        <w:t>كذلك</w:t>
      </w:r>
      <w:r w:rsidRPr="00FB0242">
        <w:rPr>
          <w:rtl/>
        </w:rPr>
        <w:t xml:space="preserve"> </w:t>
      </w:r>
      <w:r w:rsidRPr="00FB0242">
        <w:rPr>
          <w:rFonts w:hint="eastAsia"/>
          <w:rtl/>
        </w:rPr>
        <w:t>عن</w:t>
      </w:r>
      <w:r w:rsidRPr="00FB0242">
        <w:rPr>
          <w:rtl/>
        </w:rPr>
        <w:t xml:space="preserve"> </w:t>
      </w:r>
      <w:r w:rsidRPr="00FB0242">
        <w:rPr>
          <w:rFonts w:hint="eastAsia"/>
          <w:rtl/>
        </w:rPr>
        <w:t>دراسة</w:t>
      </w:r>
      <w:r w:rsidRPr="00FB0242">
        <w:rPr>
          <w:rtl/>
        </w:rPr>
        <w:t xml:space="preserve"> </w:t>
      </w:r>
      <w:r w:rsidRPr="00FB0242">
        <w:rPr>
          <w:rFonts w:hint="eastAsia"/>
          <w:rtl/>
        </w:rPr>
        <w:t>منهجيات</w:t>
      </w:r>
      <w:r w:rsidRPr="00FB0242">
        <w:rPr>
          <w:rtl/>
        </w:rPr>
        <w:t xml:space="preserve"> </w:t>
      </w:r>
      <w:r w:rsidRPr="00FB0242">
        <w:rPr>
          <w:rFonts w:hint="eastAsia"/>
          <w:rtl/>
        </w:rPr>
        <w:t>التصميم</w:t>
      </w:r>
      <w:r w:rsidRPr="00FB0242">
        <w:rPr>
          <w:rtl/>
        </w:rPr>
        <w:t xml:space="preserve"> </w:t>
      </w:r>
      <w:r w:rsidRPr="00FB0242">
        <w:rPr>
          <w:rFonts w:hint="eastAsia"/>
          <w:rtl/>
        </w:rPr>
        <w:t>التي</w:t>
      </w:r>
      <w:r w:rsidRPr="00FB0242">
        <w:rPr>
          <w:rtl/>
        </w:rPr>
        <w:t xml:space="preserve"> </w:t>
      </w:r>
      <w:r w:rsidRPr="00FB0242">
        <w:rPr>
          <w:rFonts w:hint="eastAsia"/>
          <w:rtl/>
        </w:rPr>
        <w:t>من</w:t>
      </w:r>
      <w:r w:rsidRPr="00FB0242">
        <w:rPr>
          <w:rtl/>
        </w:rPr>
        <w:t xml:space="preserve"> </w:t>
      </w:r>
      <w:r w:rsidRPr="00FB0242">
        <w:rPr>
          <w:rFonts w:hint="eastAsia"/>
          <w:rtl/>
        </w:rPr>
        <w:t>شأنها</w:t>
      </w:r>
      <w:r w:rsidRPr="00FB0242">
        <w:rPr>
          <w:rtl/>
        </w:rPr>
        <w:t xml:space="preserve"> </w:t>
      </w:r>
      <w:r w:rsidRPr="00FB0242">
        <w:rPr>
          <w:rFonts w:hint="eastAsia"/>
          <w:rtl/>
        </w:rPr>
        <w:t>الحد</w:t>
      </w:r>
      <w:r w:rsidRPr="00FB0242">
        <w:rPr>
          <w:rtl/>
        </w:rPr>
        <w:t xml:space="preserve"> </w:t>
      </w:r>
      <w:r w:rsidRPr="00FB0242">
        <w:rPr>
          <w:rFonts w:hint="eastAsia"/>
          <w:rtl/>
        </w:rPr>
        <w:t>من</w:t>
      </w:r>
      <w:r w:rsidRPr="00FB0242">
        <w:rPr>
          <w:rtl/>
        </w:rPr>
        <w:t xml:space="preserve"> </w:t>
      </w:r>
      <w:r w:rsidRPr="00FB0242">
        <w:rPr>
          <w:rFonts w:hint="eastAsia"/>
          <w:rtl/>
        </w:rPr>
        <w:t>الآثار</w:t>
      </w:r>
      <w:r w:rsidRPr="00FB0242">
        <w:rPr>
          <w:rtl/>
        </w:rPr>
        <w:t xml:space="preserve"> </w:t>
      </w:r>
      <w:r w:rsidRPr="00FB0242">
        <w:rPr>
          <w:rFonts w:hint="eastAsia"/>
          <w:rtl/>
        </w:rPr>
        <w:t>البيئية</w:t>
      </w:r>
      <w:r w:rsidRPr="00FB0242">
        <w:rPr>
          <w:rtl/>
        </w:rPr>
        <w:t xml:space="preserve"> </w:t>
      </w:r>
      <w:r w:rsidRPr="00FB0242">
        <w:rPr>
          <w:rFonts w:hint="eastAsia"/>
          <w:rtl/>
        </w:rPr>
        <w:t>لهذه</w:t>
      </w:r>
      <w:r w:rsidRPr="00FB0242">
        <w:rPr>
          <w:rtl/>
        </w:rPr>
        <w:t xml:space="preserve"> </w:t>
      </w:r>
      <w:r w:rsidRPr="00FB0242">
        <w:rPr>
          <w:rFonts w:hint="eastAsia"/>
          <w:rtl/>
        </w:rPr>
        <w:t>التكنولوجيا،</w:t>
      </w:r>
      <w:r w:rsidRPr="00FB0242">
        <w:rPr>
          <w:rtl/>
        </w:rPr>
        <w:t xml:space="preserve"> </w:t>
      </w:r>
      <w:r w:rsidRPr="00FB0242">
        <w:rPr>
          <w:rFonts w:hint="eastAsia"/>
          <w:rtl/>
        </w:rPr>
        <w:t>مثل</w:t>
      </w:r>
      <w:r w:rsidRPr="00FB0242">
        <w:rPr>
          <w:rtl/>
        </w:rPr>
        <w:t xml:space="preserve"> </w:t>
      </w:r>
      <w:r w:rsidRPr="00FB0242">
        <w:rPr>
          <w:rFonts w:hint="eastAsia"/>
          <w:rtl/>
        </w:rPr>
        <w:t>تدوير</w:t>
      </w:r>
      <w:r w:rsidRPr="00FB0242">
        <w:rPr>
          <w:rtl/>
        </w:rPr>
        <w:t xml:space="preserve"> </w:t>
      </w:r>
      <w:r w:rsidRPr="00FB0242">
        <w:rPr>
          <w:rFonts w:hint="eastAsia"/>
          <w:rtl/>
        </w:rPr>
        <w:t>مرافق</w:t>
      </w:r>
      <w:r w:rsidRPr="00FB0242">
        <w:rPr>
          <w:rtl/>
        </w:rPr>
        <w:t xml:space="preserve"> </w:t>
      </w:r>
      <w:r w:rsidRPr="00FB0242">
        <w:rPr>
          <w:rFonts w:hint="eastAsia"/>
          <w:rtl/>
        </w:rPr>
        <w:t>وتجهيزات</w:t>
      </w:r>
      <w:r w:rsidRPr="00FB0242">
        <w:rPr>
          <w:rtl/>
        </w:rPr>
        <w:t xml:space="preserve"> </w:t>
      </w:r>
      <w:r w:rsidRPr="00FB0242">
        <w:rPr>
          <w:rFonts w:hint="eastAsia"/>
          <w:rtl/>
        </w:rPr>
        <w:t>تكنولوجيا</w:t>
      </w:r>
      <w:r w:rsidRPr="00FB0242">
        <w:rPr>
          <w:rtl/>
        </w:rPr>
        <w:t xml:space="preserve"> </w:t>
      </w:r>
      <w:r w:rsidRPr="00FB0242">
        <w:rPr>
          <w:rFonts w:hint="eastAsia"/>
          <w:rtl/>
        </w:rPr>
        <w:t>المعلومات</w:t>
      </w:r>
      <w:r w:rsidRPr="00FB0242">
        <w:rPr>
          <w:rtl/>
        </w:rPr>
        <w:t xml:space="preserve"> </w:t>
      </w:r>
      <w:r w:rsidRPr="00FB0242">
        <w:rPr>
          <w:rFonts w:hint="eastAsia"/>
          <w:rtl/>
        </w:rPr>
        <w:t>والاتصالات؛</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17</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913549" w:rsidRDefault="00E45F70">
            <w:pPr>
              <w:rPr>
                <w:sz w:val="24"/>
              </w:rPr>
              <w:pPrChange w:id="1149" w:author="Saad, Samuel" w:date="2017-05-09T17:16:00Z">
                <w:pPr/>
              </w:pPrChange>
            </w:pPr>
            <w:r w:rsidRPr="00FB0242">
              <w:rPr>
                <w:rFonts w:hint="eastAsia"/>
                <w:i/>
                <w:iCs/>
                <w:rtl/>
                <w:lang w:bidi="ar-SY"/>
              </w:rPr>
              <w:t>ع</w:t>
            </w:r>
            <w:r w:rsidRPr="00FB0242">
              <w:rPr>
                <w:i/>
                <w:iCs/>
                <w:rtl/>
                <w:lang w:bidi="ar-SY"/>
              </w:rPr>
              <w:t>)</w:t>
            </w:r>
            <w:r w:rsidRPr="00FB0242">
              <w:rPr>
                <w:rtl/>
                <w:lang w:bidi="ar-SY"/>
              </w:rPr>
              <w:tab/>
            </w:r>
            <w:r w:rsidRPr="00463F87">
              <w:rPr>
                <w:rFonts w:hint="eastAsia"/>
                <w:rtl/>
                <w:lang w:bidi="ar-SY"/>
              </w:rPr>
              <w:t>بنتائج</w:t>
            </w:r>
            <w:r w:rsidRPr="00463F87">
              <w:rPr>
                <w:rtl/>
                <w:lang w:bidi="ar-SY"/>
              </w:rPr>
              <w:t xml:space="preserve"> </w:t>
            </w:r>
            <w:r w:rsidRPr="00FB0242">
              <w:rPr>
                <w:rFonts w:hint="eastAsia"/>
                <w:rtl/>
                <w:lang w:bidi="ar-SY"/>
              </w:rPr>
              <w:t>أعمال</w:t>
            </w:r>
            <w:r w:rsidRPr="00FB0242">
              <w:rPr>
                <w:rtl/>
                <w:lang w:bidi="ar-SY"/>
              </w:rPr>
              <w:t xml:space="preserve"> </w:t>
            </w:r>
            <w:r w:rsidRPr="00FB0242">
              <w:rPr>
                <w:rFonts w:hint="eastAsia"/>
                <w:rtl/>
                <w:lang w:bidi="ar-SY"/>
              </w:rPr>
              <w:t>لجنة</w:t>
            </w:r>
            <w:r w:rsidRPr="00FB0242">
              <w:rPr>
                <w:rtl/>
                <w:lang w:bidi="ar-SY"/>
              </w:rPr>
              <w:t xml:space="preserve"> </w:t>
            </w:r>
            <w:r w:rsidRPr="00FB0242">
              <w:rPr>
                <w:rFonts w:hint="eastAsia"/>
                <w:rtl/>
                <w:lang w:bidi="ar-SY"/>
              </w:rPr>
              <w:t>الدراسات</w:t>
            </w:r>
            <w:r w:rsidRPr="00FB0242">
              <w:rPr>
                <w:rtl/>
                <w:lang w:bidi="ar-SY"/>
              </w:rPr>
              <w:t xml:space="preserve"> </w:t>
            </w:r>
            <w:r w:rsidRPr="00FB0242">
              <w:t>5</w:t>
            </w:r>
            <w:r w:rsidRPr="00FB0242">
              <w:rPr>
                <w:rtl/>
              </w:rPr>
              <w:t xml:space="preserve"> </w:t>
            </w:r>
            <w:r w:rsidRPr="00FB0242">
              <w:rPr>
                <w:rFonts w:hint="eastAsia"/>
                <w:rtl/>
              </w:rPr>
              <w:t>لقطاع</w:t>
            </w:r>
            <w:r w:rsidRPr="00FB0242">
              <w:rPr>
                <w:rtl/>
              </w:rPr>
              <w:t xml:space="preserve"> </w:t>
            </w:r>
            <w:r w:rsidRPr="00FB0242">
              <w:rPr>
                <w:rFonts w:hint="eastAsia"/>
                <w:rtl/>
              </w:rPr>
              <w:t>تقييس</w:t>
            </w:r>
            <w:r w:rsidRPr="00FB0242">
              <w:rPr>
                <w:rtl/>
              </w:rPr>
              <w:t xml:space="preserve"> </w:t>
            </w:r>
            <w:r w:rsidRPr="00FB0242">
              <w:rPr>
                <w:rFonts w:hint="eastAsia"/>
                <w:rtl/>
              </w:rPr>
              <w:t>الاتصالات</w:t>
            </w:r>
            <w:r w:rsidRPr="00FB0242">
              <w:rPr>
                <w:rtl/>
              </w:rPr>
              <w:t xml:space="preserve"> </w:t>
            </w:r>
            <w:r w:rsidRPr="00FB0242">
              <w:rPr>
                <w:rFonts w:hint="eastAsia"/>
                <w:rtl/>
              </w:rPr>
              <w:t>في الاتحاد</w:t>
            </w:r>
            <w:r>
              <w:rPr>
                <w:rFonts w:hint="cs"/>
                <w:rtl/>
              </w:rPr>
              <w:t xml:space="preserve"> (</w:t>
            </w:r>
            <w:r w:rsidRPr="00FB0242">
              <w:rPr>
                <w:rFonts w:hint="eastAsia"/>
                <w:rtl/>
              </w:rPr>
              <w:t>البيئة</w:t>
            </w:r>
            <w:r w:rsidRPr="00FB0242">
              <w:rPr>
                <w:rtl/>
              </w:rPr>
              <w:t xml:space="preserve"> </w:t>
            </w:r>
            <w:r w:rsidRPr="00FB0242">
              <w:rPr>
                <w:rFonts w:hint="eastAsia"/>
                <w:rtl/>
              </w:rPr>
              <w:t>وتغير</w:t>
            </w:r>
            <w:r w:rsidRPr="00FB0242">
              <w:rPr>
                <w:rtl/>
              </w:rPr>
              <w:t xml:space="preserve"> </w:t>
            </w:r>
            <w:r w:rsidRPr="00FB0242">
              <w:rPr>
                <w:rFonts w:hint="eastAsia"/>
                <w:rtl/>
              </w:rPr>
              <w:t>المناخ</w:t>
            </w:r>
            <w:r>
              <w:rPr>
                <w:rFonts w:hint="cs"/>
                <w:rtl/>
              </w:rPr>
              <w:t>)</w:t>
            </w:r>
            <w:r w:rsidRPr="00FB0242">
              <w:rPr>
                <w:rFonts w:hint="eastAsia"/>
                <w:rtl/>
              </w:rPr>
              <w:t>،</w:t>
            </w:r>
            <w:ins w:id="1150" w:author="alhakim" w:date="2017-05-04T18:11:00Z">
              <w:r>
                <w:rPr>
                  <w:rFonts w:hint="cs"/>
                  <w:rtl/>
                </w:rPr>
                <w:t xml:space="preserve"> بما في ذلك</w:t>
              </w:r>
            </w:ins>
            <w:ins w:id="1151" w:author="alhakim" w:date="2017-05-04T18:12:00Z">
              <w:r>
                <w:rPr>
                  <w:rFonts w:hint="cs"/>
                  <w:rtl/>
                </w:rPr>
                <w:t xml:space="preserve"> </w:t>
              </w:r>
            </w:ins>
            <w:ins w:id="1152" w:author="alhakim" w:date="2017-05-04T18:15:00Z">
              <w:r>
                <w:rPr>
                  <w:rFonts w:hint="cs"/>
                  <w:rtl/>
                </w:rPr>
                <w:t>ال</w:t>
              </w:r>
            </w:ins>
            <w:ins w:id="1153" w:author="alhakim" w:date="2017-05-04T18:12:00Z">
              <w:r>
                <w:rPr>
                  <w:rFonts w:hint="cs"/>
                  <w:rtl/>
                </w:rPr>
                <w:t>أعمال</w:t>
              </w:r>
            </w:ins>
            <w:ins w:id="1154" w:author="alhakim" w:date="2017-05-04T18:15:00Z">
              <w:r>
                <w:rPr>
                  <w:rFonts w:hint="cs"/>
                  <w:rtl/>
                </w:rPr>
                <w:t xml:space="preserve"> في أنشطة التنسيق </w:t>
              </w:r>
            </w:ins>
            <w:ins w:id="1155" w:author="alhakim" w:date="2017-05-04T18:29:00Z">
              <w:r>
                <w:rPr>
                  <w:rFonts w:hint="cs"/>
                  <w:rtl/>
                </w:rPr>
                <w:t xml:space="preserve">المشتركة بشأن </w:t>
              </w:r>
              <w:r w:rsidRPr="005F21D8">
                <w:rPr>
                  <w:rFonts w:hint="eastAsia"/>
                  <w:rtl/>
                </w:rPr>
                <w:t>تكنولوجيا</w:t>
              </w:r>
              <w:r w:rsidRPr="005F21D8">
                <w:rPr>
                  <w:rtl/>
                </w:rPr>
                <w:t xml:space="preserve"> </w:t>
              </w:r>
              <w:r w:rsidRPr="005F21D8">
                <w:rPr>
                  <w:rFonts w:hint="eastAsia"/>
                  <w:rtl/>
                </w:rPr>
                <w:t>المعلومات</w:t>
              </w:r>
              <w:r w:rsidRPr="005F21D8">
                <w:rPr>
                  <w:rtl/>
                </w:rPr>
                <w:t xml:space="preserve"> </w:t>
              </w:r>
              <w:r w:rsidRPr="005F21D8">
                <w:rPr>
                  <w:rFonts w:hint="eastAsia"/>
                  <w:rtl/>
                </w:rPr>
                <w:t>والاتصالات</w:t>
              </w:r>
              <w:r w:rsidRPr="005F21D8">
                <w:rPr>
                  <w:rtl/>
                </w:rPr>
                <w:t xml:space="preserve"> </w:t>
              </w:r>
              <w:r>
                <w:rPr>
                  <w:rFonts w:hint="cs"/>
                  <w:rtl/>
                </w:rPr>
                <w:t>و</w:t>
              </w:r>
              <w:r w:rsidRPr="005F21D8">
                <w:rPr>
                  <w:rFonts w:hint="eastAsia"/>
                  <w:rtl/>
                </w:rPr>
                <w:t>تغير</w:t>
              </w:r>
              <w:r w:rsidRPr="005F21D8">
                <w:rPr>
                  <w:rtl/>
                </w:rPr>
                <w:t xml:space="preserve"> </w:t>
              </w:r>
              <w:r w:rsidRPr="005F21D8">
                <w:rPr>
                  <w:rFonts w:hint="eastAsia"/>
                  <w:rtl/>
                </w:rPr>
                <w:t>المناخ</w:t>
              </w:r>
              <w:r>
                <w:rPr>
                  <w:rFonts w:hint="cs"/>
                  <w:rtl/>
                </w:rPr>
                <w:t>،</w:t>
              </w:r>
            </w:ins>
            <w:r w:rsidRPr="00FB0242">
              <w:rPr>
                <w:rtl/>
              </w:rPr>
              <w:t xml:space="preserve"> </w:t>
            </w:r>
            <w:r w:rsidRPr="00FB0242">
              <w:rPr>
                <w:rFonts w:hint="eastAsia"/>
                <w:rtl/>
              </w:rPr>
              <w:t>المسؤولة</w:t>
            </w:r>
            <w:r w:rsidRPr="00FB0242">
              <w:rPr>
                <w:rtl/>
              </w:rPr>
              <w:t xml:space="preserve"> </w:t>
            </w:r>
            <w:r w:rsidRPr="00FB0242">
              <w:rPr>
                <w:rFonts w:hint="eastAsia"/>
                <w:rtl/>
              </w:rPr>
              <w:t>عن</w:t>
            </w:r>
            <w:r w:rsidRPr="00FB0242">
              <w:rPr>
                <w:rtl/>
              </w:rPr>
              <w:t xml:space="preserve"> </w:t>
            </w:r>
            <w:r w:rsidRPr="00FB0242">
              <w:rPr>
                <w:rFonts w:hint="eastAsia"/>
                <w:rtl/>
              </w:rPr>
              <w:t>دراسة</w:t>
            </w:r>
            <w:r w:rsidRPr="00FB0242">
              <w:rPr>
                <w:rtl/>
              </w:rPr>
              <w:t xml:space="preserve"> </w:t>
            </w:r>
            <w:r w:rsidRPr="00FB0242">
              <w:rPr>
                <w:rFonts w:hint="eastAsia"/>
                <w:rtl/>
              </w:rPr>
              <w:t>منهجيات</w:t>
            </w:r>
            <w:r w:rsidRPr="00FB0242">
              <w:rPr>
                <w:rtl/>
              </w:rPr>
              <w:t xml:space="preserve"> </w:t>
            </w:r>
            <w:r w:rsidRPr="00FB0242">
              <w:rPr>
                <w:rFonts w:hint="eastAsia"/>
                <w:rtl/>
              </w:rPr>
              <w:t>تقييم</w:t>
            </w:r>
            <w:r w:rsidRPr="00FB0242">
              <w:rPr>
                <w:rtl/>
              </w:rPr>
              <w:t xml:space="preserve"> </w:t>
            </w:r>
            <w:r w:rsidRPr="00FB0242">
              <w:rPr>
                <w:rFonts w:hint="eastAsia"/>
                <w:rtl/>
              </w:rPr>
              <w:t>آثار</w:t>
            </w:r>
            <w:r w:rsidRPr="00FB0242">
              <w:rPr>
                <w:rtl/>
              </w:rPr>
              <w:t xml:space="preserve"> </w:t>
            </w:r>
            <w:r w:rsidRPr="00FB0242">
              <w:rPr>
                <w:rFonts w:hint="eastAsia"/>
                <w:rtl/>
              </w:rPr>
              <w:t>تكنولوجيا</w:t>
            </w:r>
            <w:r w:rsidRPr="00FB0242">
              <w:rPr>
                <w:rtl/>
              </w:rPr>
              <w:t xml:space="preserve"> </w:t>
            </w:r>
            <w:r w:rsidRPr="00FB0242">
              <w:rPr>
                <w:rFonts w:hint="eastAsia"/>
                <w:rtl/>
              </w:rPr>
              <w:t>المعلومات</w:t>
            </w:r>
            <w:r w:rsidRPr="00FB0242">
              <w:rPr>
                <w:rtl/>
              </w:rPr>
              <w:t xml:space="preserve"> </w:t>
            </w:r>
            <w:r w:rsidRPr="00FB0242">
              <w:rPr>
                <w:rFonts w:hint="eastAsia"/>
                <w:rtl/>
              </w:rPr>
              <w:t>والاتصالات</w:t>
            </w:r>
            <w:r w:rsidRPr="00FB0242">
              <w:rPr>
                <w:rtl/>
              </w:rPr>
              <w:t xml:space="preserve"> </w:t>
            </w:r>
            <w:r w:rsidRPr="00FB0242">
              <w:rPr>
                <w:rFonts w:hint="eastAsia"/>
                <w:rtl/>
              </w:rPr>
              <w:t>على</w:t>
            </w:r>
            <w:r w:rsidRPr="00FB0242">
              <w:rPr>
                <w:rtl/>
              </w:rPr>
              <w:t xml:space="preserve"> </w:t>
            </w:r>
            <w:r w:rsidRPr="00FB0242">
              <w:rPr>
                <w:rFonts w:hint="eastAsia"/>
                <w:rtl/>
              </w:rPr>
              <w:t>تغير</w:t>
            </w:r>
            <w:r w:rsidRPr="00FB0242">
              <w:rPr>
                <w:rtl/>
              </w:rPr>
              <w:t xml:space="preserve"> </w:t>
            </w:r>
            <w:r w:rsidRPr="00FB0242">
              <w:rPr>
                <w:rFonts w:hint="eastAsia"/>
                <w:rtl/>
              </w:rPr>
              <w:t>المناخ</w:t>
            </w:r>
            <w:r w:rsidRPr="00FB0242">
              <w:rPr>
                <w:rtl/>
              </w:rPr>
              <w:t xml:space="preserve"> </w:t>
            </w:r>
            <w:r w:rsidRPr="00FB0242">
              <w:rPr>
                <w:rFonts w:hint="eastAsia"/>
                <w:rtl/>
              </w:rPr>
              <w:t>والمسؤولة</w:t>
            </w:r>
            <w:r w:rsidRPr="00FB0242">
              <w:rPr>
                <w:rtl/>
              </w:rPr>
              <w:t xml:space="preserve"> </w:t>
            </w:r>
            <w:r w:rsidRPr="00FB0242">
              <w:rPr>
                <w:rFonts w:hint="eastAsia"/>
                <w:rtl/>
              </w:rPr>
              <w:t>كذلك</w:t>
            </w:r>
            <w:r w:rsidRPr="00FB0242">
              <w:rPr>
                <w:rtl/>
              </w:rPr>
              <w:t xml:space="preserve"> </w:t>
            </w:r>
            <w:r w:rsidRPr="00FB0242">
              <w:rPr>
                <w:rFonts w:hint="eastAsia"/>
                <w:rtl/>
              </w:rPr>
              <w:t>عن</w:t>
            </w:r>
            <w:r w:rsidRPr="00FB0242">
              <w:rPr>
                <w:rtl/>
              </w:rPr>
              <w:t xml:space="preserve"> </w:t>
            </w:r>
            <w:r w:rsidRPr="00FB0242">
              <w:rPr>
                <w:rFonts w:hint="eastAsia"/>
                <w:rtl/>
              </w:rPr>
              <w:t>دراسة</w:t>
            </w:r>
            <w:r w:rsidRPr="00FB0242">
              <w:rPr>
                <w:rtl/>
              </w:rPr>
              <w:t xml:space="preserve"> </w:t>
            </w:r>
            <w:r w:rsidRPr="00FB0242">
              <w:rPr>
                <w:rFonts w:hint="eastAsia"/>
                <w:rtl/>
              </w:rPr>
              <w:t>منهجيات</w:t>
            </w:r>
            <w:r w:rsidRPr="00FB0242">
              <w:rPr>
                <w:rtl/>
              </w:rPr>
              <w:t xml:space="preserve"> </w:t>
            </w:r>
            <w:r w:rsidRPr="00FB0242">
              <w:rPr>
                <w:rFonts w:hint="eastAsia"/>
                <w:rtl/>
              </w:rPr>
              <w:t>التصميم</w:t>
            </w:r>
            <w:r w:rsidRPr="00FB0242">
              <w:rPr>
                <w:rtl/>
              </w:rPr>
              <w:t xml:space="preserve"> </w:t>
            </w:r>
            <w:r w:rsidRPr="00FB0242">
              <w:rPr>
                <w:rFonts w:hint="eastAsia"/>
                <w:rtl/>
              </w:rPr>
              <w:t>التي</w:t>
            </w:r>
            <w:r w:rsidRPr="00FB0242">
              <w:rPr>
                <w:rtl/>
              </w:rPr>
              <w:t xml:space="preserve"> </w:t>
            </w:r>
            <w:r w:rsidRPr="00FB0242">
              <w:rPr>
                <w:rFonts w:hint="eastAsia"/>
                <w:rtl/>
              </w:rPr>
              <w:t>من</w:t>
            </w:r>
            <w:r w:rsidRPr="00FB0242">
              <w:rPr>
                <w:rtl/>
              </w:rPr>
              <w:t xml:space="preserve"> </w:t>
            </w:r>
            <w:r w:rsidRPr="00FB0242">
              <w:rPr>
                <w:rFonts w:hint="eastAsia"/>
                <w:rtl/>
              </w:rPr>
              <w:t>شأنها</w:t>
            </w:r>
            <w:r w:rsidRPr="00FB0242">
              <w:rPr>
                <w:rtl/>
              </w:rPr>
              <w:t xml:space="preserve"> </w:t>
            </w:r>
            <w:r w:rsidRPr="00FB0242">
              <w:rPr>
                <w:rFonts w:hint="eastAsia"/>
                <w:rtl/>
              </w:rPr>
              <w:t>الحد</w:t>
            </w:r>
            <w:r w:rsidRPr="00FB0242">
              <w:rPr>
                <w:rtl/>
              </w:rPr>
              <w:t xml:space="preserve"> </w:t>
            </w:r>
            <w:r w:rsidRPr="00FB0242">
              <w:rPr>
                <w:rFonts w:hint="eastAsia"/>
                <w:rtl/>
              </w:rPr>
              <w:t>من</w:t>
            </w:r>
            <w:r w:rsidRPr="00FB0242">
              <w:rPr>
                <w:rtl/>
              </w:rPr>
              <w:t xml:space="preserve"> </w:t>
            </w:r>
            <w:r w:rsidRPr="00FB0242">
              <w:rPr>
                <w:rFonts w:hint="eastAsia"/>
                <w:rtl/>
              </w:rPr>
              <w:t>الآثار</w:t>
            </w:r>
            <w:r w:rsidRPr="00FB0242">
              <w:rPr>
                <w:rtl/>
              </w:rPr>
              <w:t xml:space="preserve"> </w:t>
            </w:r>
            <w:r w:rsidRPr="00FB0242">
              <w:rPr>
                <w:rFonts w:hint="eastAsia"/>
                <w:rtl/>
              </w:rPr>
              <w:t>البيئية</w:t>
            </w:r>
            <w:r w:rsidRPr="00FB0242">
              <w:rPr>
                <w:rtl/>
              </w:rPr>
              <w:t xml:space="preserve"> </w:t>
            </w:r>
            <w:r w:rsidRPr="00FB0242">
              <w:rPr>
                <w:rFonts w:hint="eastAsia"/>
                <w:rtl/>
              </w:rPr>
              <w:t>لهذه</w:t>
            </w:r>
            <w:r w:rsidRPr="00FB0242">
              <w:rPr>
                <w:rtl/>
              </w:rPr>
              <w:t xml:space="preserve"> </w:t>
            </w:r>
            <w:r w:rsidRPr="00FB0242">
              <w:rPr>
                <w:rFonts w:hint="eastAsia"/>
                <w:rtl/>
              </w:rPr>
              <w:t>التكنولوجيا،</w:t>
            </w:r>
            <w:r w:rsidRPr="00FB0242">
              <w:rPr>
                <w:rtl/>
              </w:rPr>
              <w:t xml:space="preserve"> </w:t>
            </w:r>
            <w:r w:rsidRPr="00FB0242">
              <w:rPr>
                <w:rFonts w:hint="eastAsia"/>
                <w:rtl/>
              </w:rPr>
              <w:t>مثل</w:t>
            </w:r>
            <w:r w:rsidRPr="00FB0242">
              <w:rPr>
                <w:rtl/>
              </w:rPr>
              <w:t xml:space="preserve"> </w:t>
            </w:r>
            <w:r w:rsidRPr="00FB0242">
              <w:rPr>
                <w:rFonts w:hint="eastAsia"/>
                <w:rtl/>
              </w:rPr>
              <w:t>تدوير</w:t>
            </w:r>
            <w:r w:rsidRPr="00FB0242">
              <w:rPr>
                <w:rtl/>
              </w:rPr>
              <w:t xml:space="preserve"> </w:t>
            </w:r>
            <w:r w:rsidRPr="00FB0242">
              <w:rPr>
                <w:rFonts w:hint="eastAsia"/>
                <w:rtl/>
              </w:rPr>
              <w:t>مرافق</w:t>
            </w:r>
            <w:r w:rsidRPr="00FB0242">
              <w:rPr>
                <w:rtl/>
              </w:rPr>
              <w:t xml:space="preserve"> </w:t>
            </w:r>
            <w:r w:rsidRPr="00FB0242">
              <w:rPr>
                <w:rFonts w:hint="eastAsia"/>
                <w:rtl/>
              </w:rPr>
              <w:t>وتجهيزات</w:t>
            </w:r>
            <w:r w:rsidRPr="00FB0242">
              <w:rPr>
                <w:rtl/>
              </w:rPr>
              <w:t xml:space="preserve"> </w:t>
            </w:r>
            <w:r w:rsidRPr="00FB0242">
              <w:rPr>
                <w:rFonts w:hint="eastAsia"/>
                <w:rtl/>
              </w:rPr>
              <w:t>تكنولوجيا</w:t>
            </w:r>
            <w:r w:rsidRPr="00FB0242">
              <w:rPr>
                <w:rtl/>
              </w:rPr>
              <w:t xml:space="preserve"> </w:t>
            </w:r>
            <w:r w:rsidRPr="00FB0242">
              <w:rPr>
                <w:rFonts w:hint="eastAsia"/>
                <w:rtl/>
              </w:rPr>
              <w:t>المعلومات</w:t>
            </w:r>
            <w:r w:rsidRPr="00FB0242">
              <w:rPr>
                <w:rtl/>
              </w:rPr>
              <w:t xml:space="preserve"> </w:t>
            </w:r>
            <w:r w:rsidRPr="00FB0242">
              <w:rPr>
                <w:rFonts w:hint="eastAsia"/>
                <w:rtl/>
              </w:rPr>
              <w:t>والاتصالات؛</w:t>
            </w:r>
          </w:p>
        </w:tc>
      </w:tr>
    </w:tbl>
    <w:p w:rsidR="00E45F70" w:rsidRPr="0078621D" w:rsidRDefault="00E45F70" w:rsidP="00E45F70">
      <w:pPr>
        <w:rPr>
          <w:spacing w:val="2"/>
          <w:rtl/>
          <w:lang w:bidi="ar-SY"/>
        </w:rPr>
      </w:pPr>
      <w:r w:rsidRPr="0078621D">
        <w:rPr>
          <w:rFonts w:hint="cs"/>
          <w:i/>
          <w:iCs/>
          <w:spacing w:val="2"/>
          <w:rtl/>
          <w:lang w:bidi="ar-SY"/>
        </w:rPr>
        <w:t>ف</w:t>
      </w:r>
      <w:r w:rsidRPr="0078621D">
        <w:rPr>
          <w:i/>
          <w:iCs/>
          <w:spacing w:val="2"/>
          <w:rtl/>
          <w:lang w:bidi="ar-SY"/>
        </w:rPr>
        <w:t>)</w:t>
      </w:r>
      <w:r w:rsidRPr="0078621D">
        <w:rPr>
          <w:spacing w:val="2"/>
          <w:rtl/>
          <w:lang w:bidi="ar-SY"/>
        </w:rPr>
        <w:tab/>
      </w:r>
      <w:r w:rsidRPr="0078621D">
        <w:rPr>
          <w:rFonts w:hint="cs"/>
          <w:spacing w:val="2"/>
          <w:rtl/>
          <w:lang w:bidi="ar-SY"/>
        </w:rPr>
        <w:t>بالدعوة</w:t>
      </w:r>
      <w:r w:rsidRPr="0078621D">
        <w:rPr>
          <w:spacing w:val="2"/>
          <w:rtl/>
          <w:lang w:bidi="ar-SY"/>
        </w:rPr>
        <w:t xml:space="preserve"> </w:t>
      </w:r>
      <w:r w:rsidRPr="0078621D">
        <w:rPr>
          <w:rFonts w:hint="cs"/>
          <w:spacing w:val="2"/>
          <w:rtl/>
          <w:lang w:bidi="ar-SY"/>
        </w:rPr>
        <w:t>إلى</w:t>
      </w:r>
      <w:r w:rsidRPr="0078621D">
        <w:rPr>
          <w:spacing w:val="2"/>
          <w:rtl/>
          <w:lang w:bidi="ar-SY"/>
        </w:rPr>
        <w:t xml:space="preserve"> </w:t>
      </w:r>
      <w:r w:rsidRPr="0078621D">
        <w:rPr>
          <w:rFonts w:hint="cs"/>
          <w:spacing w:val="2"/>
          <w:rtl/>
          <w:lang w:bidi="ar-SY"/>
        </w:rPr>
        <w:t>العمل</w:t>
      </w:r>
      <w:r w:rsidRPr="0078621D">
        <w:rPr>
          <w:spacing w:val="2"/>
          <w:rtl/>
          <w:lang w:bidi="ar-SY"/>
        </w:rPr>
        <w:t xml:space="preserve"> </w:t>
      </w:r>
      <w:r w:rsidRPr="0078621D">
        <w:rPr>
          <w:rFonts w:hint="cs"/>
          <w:spacing w:val="2"/>
          <w:rtl/>
          <w:lang w:bidi="ar-SY"/>
        </w:rPr>
        <w:t>الصادرة</w:t>
      </w:r>
      <w:r w:rsidRPr="0078621D">
        <w:rPr>
          <w:spacing w:val="2"/>
          <w:rtl/>
          <w:lang w:bidi="ar-SY"/>
        </w:rPr>
        <w:t xml:space="preserve"> في </w:t>
      </w:r>
      <w:r w:rsidRPr="0078621D">
        <w:rPr>
          <w:rFonts w:hint="cs"/>
          <w:spacing w:val="2"/>
          <w:rtl/>
          <w:lang w:bidi="ar-SY"/>
        </w:rPr>
        <w:t>الأُقصر</w:t>
      </w:r>
      <w:r w:rsidRPr="0078621D">
        <w:rPr>
          <w:spacing w:val="2"/>
          <w:rtl/>
          <w:lang w:bidi="ar-SY"/>
        </w:rPr>
        <w:t xml:space="preserve"> </w:t>
      </w:r>
      <w:r w:rsidRPr="0078621D">
        <w:rPr>
          <w:rFonts w:hint="cs"/>
          <w:spacing w:val="2"/>
          <w:rtl/>
          <w:lang w:bidi="ar-SY"/>
        </w:rPr>
        <w:t>بشأن</w:t>
      </w:r>
      <w:r w:rsidRPr="0078621D">
        <w:rPr>
          <w:spacing w:val="2"/>
          <w:rtl/>
          <w:lang w:bidi="ar-SY"/>
        </w:rPr>
        <w:t xml:space="preserve"> "</w:t>
      </w:r>
      <w:r w:rsidRPr="0078621D">
        <w:rPr>
          <w:rFonts w:hint="cs"/>
          <w:spacing w:val="2"/>
          <w:rtl/>
          <w:lang w:bidi="ar-SY"/>
        </w:rPr>
        <w:t>بناء</w:t>
      </w:r>
      <w:r w:rsidRPr="0078621D">
        <w:rPr>
          <w:spacing w:val="2"/>
          <w:rtl/>
          <w:lang w:bidi="ar-SY"/>
        </w:rPr>
        <w:t xml:space="preserve"> </w:t>
      </w:r>
      <w:r w:rsidRPr="0078621D">
        <w:rPr>
          <w:rFonts w:hint="cs"/>
          <w:spacing w:val="2"/>
          <w:rtl/>
          <w:lang w:bidi="ar-SY"/>
        </w:rPr>
        <w:t>اقتصاد</w:t>
      </w:r>
      <w:r w:rsidRPr="0078621D">
        <w:rPr>
          <w:spacing w:val="2"/>
          <w:rtl/>
          <w:lang w:bidi="ar-SY"/>
        </w:rPr>
        <w:t xml:space="preserve"> </w:t>
      </w:r>
      <w:r w:rsidRPr="0078621D">
        <w:rPr>
          <w:rFonts w:hint="cs"/>
          <w:spacing w:val="2"/>
          <w:rtl/>
        </w:rPr>
        <w:t>يراعي</w:t>
      </w:r>
      <w:r w:rsidRPr="0078621D">
        <w:rPr>
          <w:spacing w:val="2"/>
          <w:rtl/>
        </w:rPr>
        <w:t xml:space="preserve"> </w:t>
      </w:r>
      <w:r w:rsidRPr="0078621D">
        <w:rPr>
          <w:rFonts w:hint="cs"/>
          <w:spacing w:val="2"/>
          <w:rtl/>
        </w:rPr>
        <w:t>البيئة وكفاءة استخدام الموارد</w:t>
      </w:r>
      <w:r w:rsidRPr="0078621D">
        <w:rPr>
          <w:spacing w:val="2"/>
          <w:rtl/>
        </w:rPr>
        <w:t xml:space="preserve"> </w:t>
      </w:r>
      <w:r w:rsidRPr="0078621D">
        <w:rPr>
          <w:rFonts w:hint="cs"/>
          <w:spacing w:val="2"/>
          <w:rtl/>
        </w:rPr>
        <w:t>المائية</w:t>
      </w:r>
      <w:r w:rsidRPr="0078621D">
        <w:rPr>
          <w:spacing w:val="2"/>
          <w:rtl/>
        </w:rPr>
        <w:t>"</w:t>
      </w:r>
      <w:r w:rsidRPr="0078621D">
        <w:rPr>
          <w:rFonts w:hint="cs"/>
          <w:spacing w:val="2"/>
          <w:rtl/>
        </w:rPr>
        <w:t>،</w:t>
      </w:r>
      <w:r w:rsidRPr="0078621D">
        <w:rPr>
          <w:spacing w:val="2"/>
          <w:rtl/>
        </w:rPr>
        <w:t xml:space="preserve"> </w:t>
      </w:r>
      <w:r w:rsidRPr="0078621D">
        <w:rPr>
          <w:rFonts w:hint="cs"/>
          <w:spacing w:val="2"/>
          <w:rtl/>
        </w:rPr>
        <w:t>المعتمدة</w:t>
      </w:r>
      <w:r w:rsidRPr="0078621D">
        <w:rPr>
          <w:spacing w:val="2"/>
          <w:rtl/>
        </w:rPr>
        <w:t xml:space="preserve"> في </w:t>
      </w:r>
      <w:r w:rsidRPr="0078621D">
        <w:rPr>
          <w:rFonts w:hint="cs"/>
          <w:spacing w:val="2"/>
          <w:rtl/>
        </w:rPr>
        <w:t>ورشة</w:t>
      </w:r>
      <w:r w:rsidRPr="0078621D">
        <w:rPr>
          <w:spacing w:val="2"/>
          <w:rtl/>
        </w:rPr>
        <w:t xml:space="preserve"> </w:t>
      </w:r>
      <w:r w:rsidRPr="0078621D">
        <w:rPr>
          <w:rFonts w:hint="cs"/>
          <w:spacing w:val="2"/>
          <w:rtl/>
        </w:rPr>
        <w:t xml:space="preserve">عمل الاتحاد عن </w:t>
      </w:r>
      <w:r w:rsidRPr="0078621D">
        <w:rPr>
          <w:spacing w:val="2"/>
        </w:rPr>
        <w:t>"</w:t>
      </w:r>
      <w:r w:rsidRPr="0078621D">
        <w:rPr>
          <w:rFonts w:hint="cs"/>
          <w:spacing w:val="2"/>
          <w:rtl/>
        </w:rPr>
        <w:t>تكنولوجيا</w:t>
      </w:r>
      <w:r>
        <w:rPr>
          <w:rFonts w:hint="cs"/>
          <w:spacing w:val="2"/>
          <w:rtl/>
        </w:rPr>
        <w:t xml:space="preserve"> </w:t>
      </w:r>
      <w:r w:rsidRPr="0078621D">
        <w:rPr>
          <w:rFonts w:hint="cs"/>
          <w:spacing w:val="2"/>
          <w:rtl/>
        </w:rPr>
        <w:t>المعلومات</w:t>
      </w:r>
      <w:r>
        <w:rPr>
          <w:rFonts w:hint="cs"/>
          <w:spacing w:val="2"/>
          <w:rtl/>
        </w:rPr>
        <w:t xml:space="preserve"> </w:t>
      </w:r>
      <w:r w:rsidRPr="0078621D">
        <w:rPr>
          <w:rFonts w:hint="cs"/>
          <w:spacing w:val="2"/>
          <w:rtl/>
        </w:rPr>
        <w:t>والاتصالات</w:t>
      </w:r>
      <w:r w:rsidRPr="0078621D">
        <w:rPr>
          <w:spacing w:val="2"/>
        </w:rPr>
        <w:t xml:space="preserve"> </w:t>
      </w:r>
      <w:r w:rsidRPr="0078621D">
        <w:rPr>
          <w:rFonts w:hint="cs"/>
          <w:spacing w:val="2"/>
          <w:rtl/>
        </w:rPr>
        <w:t>كعنصر</w:t>
      </w:r>
      <w:r>
        <w:rPr>
          <w:rFonts w:hint="cs"/>
          <w:spacing w:val="2"/>
          <w:rtl/>
        </w:rPr>
        <w:t xml:space="preserve"> </w:t>
      </w:r>
      <w:r w:rsidRPr="0078621D">
        <w:rPr>
          <w:rFonts w:hint="cs"/>
          <w:spacing w:val="2"/>
          <w:rtl/>
        </w:rPr>
        <w:t>تمكين</w:t>
      </w:r>
      <w:r>
        <w:rPr>
          <w:rFonts w:hint="cs"/>
          <w:spacing w:val="2"/>
          <w:rtl/>
        </w:rPr>
        <w:t xml:space="preserve"> </w:t>
      </w:r>
      <w:r w:rsidRPr="0078621D">
        <w:rPr>
          <w:rFonts w:hint="cs"/>
          <w:spacing w:val="2"/>
          <w:rtl/>
        </w:rPr>
        <w:t>للإدارة</w:t>
      </w:r>
      <w:r>
        <w:rPr>
          <w:rFonts w:hint="cs"/>
          <w:spacing w:val="2"/>
          <w:rtl/>
        </w:rPr>
        <w:t xml:space="preserve"> </w:t>
      </w:r>
      <w:r w:rsidRPr="0078621D">
        <w:rPr>
          <w:rFonts w:hint="cs"/>
          <w:spacing w:val="2"/>
          <w:rtl/>
        </w:rPr>
        <w:t>الذكية</w:t>
      </w:r>
      <w:r>
        <w:rPr>
          <w:rFonts w:hint="cs"/>
          <w:spacing w:val="2"/>
          <w:rtl/>
        </w:rPr>
        <w:t xml:space="preserve"> </w:t>
      </w:r>
      <w:r w:rsidRPr="0078621D">
        <w:rPr>
          <w:rFonts w:hint="cs"/>
          <w:spacing w:val="2"/>
          <w:rtl/>
        </w:rPr>
        <w:t>للمياه</w:t>
      </w:r>
      <w:r w:rsidRPr="0078621D">
        <w:rPr>
          <w:spacing w:val="2"/>
        </w:rPr>
        <w:t>"</w:t>
      </w:r>
      <w:r>
        <w:rPr>
          <w:rFonts w:hint="cs"/>
          <w:spacing w:val="2"/>
          <w:rtl/>
        </w:rPr>
        <w:t xml:space="preserve"> </w:t>
      </w:r>
      <w:r w:rsidRPr="0078621D">
        <w:rPr>
          <w:rFonts w:hint="cs"/>
          <w:spacing w:val="2"/>
          <w:rtl/>
        </w:rPr>
        <w:t>التي</w:t>
      </w:r>
      <w:r w:rsidRPr="0078621D">
        <w:rPr>
          <w:spacing w:val="2"/>
          <w:rtl/>
        </w:rPr>
        <w:t xml:space="preserve"> </w:t>
      </w:r>
      <w:r w:rsidRPr="0078621D">
        <w:rPr>
          <w:rFonts w:hint="cs"/>
          <w:spacing w:val="2"/>
          <w:rtl/>
        </w:rPr>
        <w:t>عُقدت</w:t>
      </w:r>
      <w:r w:rsidRPr="0078621D">
        <w:rPr>
          <w:spacing w:val="2"/>
          <w:rtl/>
        </w:rPr>
        <w:t xml:space="preserve"> في </w:t>
      </w:r>
      <w:r w:rsidRPr="0078621D">
        <w:rPr>
          <w:rFonts w:hint="cs"/>
          <w:spacing w:val="2"/>
          <w:rtl/>
        </w:rPr>
        <w:t>الأُقصر،</w:t>
      </w:r>
      <w:r>
        <w:rPr>
          <w:rFonts w:hint="cs"/>
          <w:spacing w:val="2"/>
          <w:rtl/>
        </w:rPr>
        <w:t xml:space="preserve"> </w:t>
      </w:r>
      <w:r w:rsidRPr="0078621D">
        <w:rPr>
          <w:rFonts w:hint="cs"/>
          <w:spacing w:val="2"/>
          <w:rtl/>
        </w:rPr>
        <w:t>مصر يومي </w:t>
      </w:r>
      <w:r w:rsidRPr="0078621D">
        <w:rPr>
          <w:spacing w:val="2"/>
        </w:rPr>
        <w:t>14</w:t>
      </w:r>
      <w:r w:rsidRPr="0078621D">
        <w:rPr>
          <w:rFonts w:hint="cs"/>
          <w:spacing w:val="2"/>
          <w:rtl/>
          <w:lang w:bidi="ar-SY"/>
        </w:rPr>
        <w:t xml:space="preserve"> و</w:t>
      </w:r>
      <w:r w:rsidRPr="0078621D">
        <w:rPr>
          <w:spacing w:val="2"/>
          <w:lang w:bidi="ar-SY"/>
        </w:rPr>
        <w:t>15</w:t>
      </w:r>
      <w:r w:rsidRPr="0078621D">
        <w:rPr>
          <w:rFonts w:hint="eastAsia"/>
          <w:spacing w:val="2"/>
          <w:rtl/>
        </w:rPr>
        <w:t> </w:t>
      </w:r>
      <w:r w:rsidRPr="0078621D">
        <w:rPr>
          <w:rFonts w:hint="cs"/>
          <w:spacing w:val="2"/>
          <w:rtl/>
        </w:rPr>
        <w:t>أبريل</w:t>
      </w:r>
      <w:r w:rsidRPr="0078621D">
        <w:rPr>
          <w:rFonts w:hint="eastAsia"/>
          <w:spacing w:val="2"/>
          <w:rtl/>
        </w:rPr>
        <w:t> </w:t>
      </w:r>
      <w:r w:rsidRPr="0078621D">
        <w:rPr>
          <w:spacing w:val="2"/>
        </w:rPr>
        <w:t>2013</w:t>
      </w:r>
      <w:r w:rsidRPr="0078621D">
        <w:rPr>
          <w:rFonts w:hint="cs"/>
          <w:spacing w:val="2"/>
          <w:rtl/>
          <w:lang w:bidi="ar-SY"/>
        </w:rPr>
        <w:t>؛</w:t>
      </w:r>
    </w:p>
    <w:p w:rsidR="00E45F70" w:rsidRPr="00737843" w:rsidRDefault="00E45F70" w:rsidP="00E45F70">
      <w:pPr>
        <w:rPr>
          <w:rtl/>
          <w:lang w:bidi="ar-SY"/>
        </w:rPr>
      </w:pPr>
      <w:r w:rsidRPr="00A0187F">
        <w:rPr>
          <w:rFonts w:hint="eastAsia"/>
          <w:i/>
          <w:iCs/>
          <w:rtl/>
          <w:lang w:bidi="ar-SY"/>
        </w:rPr>
        <w:t>ص</w:t>
      </w:r>
      <w:r w:rsidRPr="00A0187F">
        <w:rPr>
          <w:i/>
          <w:iCs/>
          <w:rtl/>
          <w:lang w:bidi="ar-SY"/>
        </w:rPr>
        <w:t>)</w:t>
      </w:r>
      <w:r w:rsidRPr="00A0187F">
        <w:rPr>
          <w:rtl/>
          <w:lang w:bidi="ar-SY"/>
        </w:rPr>
        <w:tab/>
      </w:r>
      <w:r w:rsidRPr="00A0187F">
        <w:rPr>
          <w:rFonts w:hint="eastAsia"/>
          <w:rtl/>
          <w:lang w:bidi="ar-SY"/>
        </w:rPr>
        <w:t>العمل</w:t>
      </w:r>
      <w:r w:rsidRPr="00A0187F">
        <w:rPr>
          <w:rtl/>
          <w:lang w:bidi="ar-SY"/>
        </w:rPr>
        <w:t xml:space="preserve"> </w:t>
      </w:r>
      <w:r w:rsidRPr="00A0187F">
        <w:rPr>
          <w:rFonts w:hint="eastAsia"/>
          <w:rtl/>
          <w:lang w:bidi="ar-SY"/>
        </w:rPr>
        <w:t>المضطلع</w:t>
      </w:r>
      <w:r w:rsidRPr="00A0187F">
        <w:rPr>
          <w:rtl/>
          <w:lang w:bidi="ar-SY"/>
        </w:rPr>
        <w:t xml:space="preserve"> </w:t>
      </w:r>
      <w:r w:rsidRPr="00A0187F">
        <w:rPr>
          <w:rFonts w:hint="eastAsia"/>
          <w:rtl/>
          <w:lang w:bidi="ar-SY"/>
        </w:rPr>
        <w:t>به</w:t>
      </w:r>
      <w:r w:rsidRPr="00A0187F">
        <w:rPr>
          <w:rtl/>
          <w:lang w:bidi="ar-SY"/>
        </w:rPr>
        <w:t xml:space="preserve"> في </w:t>
      </w:r>
      <w:r w:rsidRPr="00A0187F">
        <w:rPr>
          <w:rFonts w:hint="eastAsia"/>
          <w:rtl/>
          <w:lang w:bidi="ar-SY"/>
        </w:rPr>
        <w:t>إطار</w:t>
      </w:r>
      <w:r w:rsidRPr="00A0187F">
        <w:rPr>
          <w:rtl/>
          <w:lang w:bidi="ar-SY"/>
        </w:rPr>
        <w:t xml:space="preserve"> </w:t>
      </w:r>
      <w:r w:rsidRPr="00A0187F">
        <w:rPr>
          <w:rFonts w:hint="eastAsia"/>
          <w:rtl/>
          <w:lang w:bidi="ar-SY"/>
        </w:rPr>
        <w:t>نشاط</w:t>
      </w:r>
      <w:r w:rsidRPr="00A0187F">
        <w:rPr>
          <w:rtl/>
          <w:lang w:bidi="ar-SY"/>
        </w:rPr>
        <w:t xml:space="preserve"> </w:t>
      </w:r>
      <w:r w:rsidRPr="00A0187F">
        <w:rPr>
          <w:rFonts w:hint="eastAsia"/>
          <w:rtl/>
          <w:lang w:bidi="ar-SY"/>
        </w:rPr>
        <w:t>التنسيق</w:t>
      </w:r>
      <w:r w:rsidRPr="00A0187F">
        <w:rPr>
          <w:rtl/>
          <w:lang w:bidi="ar-SY"/>
        </w:rPr>
        <w:t xml:space="preserve"> </w:t>
      </w:r>
      <w:r w:rsidRPr="00A0187F">
        <w:rPr>
          <w:rFonts w:hint="eastAsia"/>
          <w:rtl/>
          <w:lang w:bidi="ar-SY"/>
        </w:rPr>
        <w:t>المشترك</w:t>
      </w:r>
      <w:r w:rsidRPr="00A0187F">
        <w:rPr>
          <w:rtl/>
          <w:lang w:bidi="ar-SY"/>
        </w:rPr>
        <w:t xml:space="preserve"> </w:t>
      </w:r>
      <w:r w:rsidRPr="00A0187F">
        <w:rPr>
          <w:rFonts w:hint="eastAsia"/>
          <w:rtl/>
          <w:lang w:bidi="ar-SY"/>
        </w:rPr>
        <w:t>المعني</w:t>
      </w:r>
      <w:r w:rsidRPr="00A0187F">
        <w:rPr>
          <w:rtl/>
          <w:lang w:bidi="ar-SY"/>
        </w:rPr>
        <w:t xml:space="preserve"> </w:t>
      </w:r>
      <w:r w:rsidRPr="00A0187F">
        <w:rPr>
          <w:rFonts w:hint="eastAsia"/>
          <w:rtl/>
          <w:lang w:bidi="ar-SY"/>
        </w:rPr>
        <w:t>بتكنولوجيا</w:t>
      </w:r>
      <w:r w:rsidRPr="00A0187F">
        <w:rPr>
          <w:rtl/>
          <w:lang w:bidi="ar-SY"/>
        </w:rPr>
        <w:t xml:space="preserve"> </w:t>
      </w:r>
      <w:r w:rsidRPr="00A0187F">
        <w:rPr>
          <w:rFonts w:hint="eastAsia"/>
          <w:rtl/>
          <w:lang w:bidi="ar-SY"/>
        </w:rPr>
        <w:t>المعلومات</w:t>
      </w:r>
      <w:r w:rsidRPr="00A0187F">
        <w:rPr>
          <w:rtl/>
          <w:lang w:bidi="ar-SY"/>
        </w:rPr>
        <w:t xml:space="preserve"> </w:t>
      </w:r>
      <w:r w:rsidRPr="00A0187F">
        <w:rPr>
          <w:rFonts w:hint="eastAsia"/>
          <w:rtl/>
          <w:lang w:bidi="ar-SY"/>
        </w:rPr>
        <w:t>والاتصالات</w:t>
      </w:r>
      <w:r w:rsidRPr="00A0187F">
        <w:rPr>
          <w:rtl/>
          <w:lang w:bidi="ar-SY"/>
        </w:rPr>
        <w:t xml:space="preserve"> </w:t>
      </w:r>
      <w:r w:rsidRPr="00A0187F">
        <w:rPr>
          <w:rFonts w:hint="eastAsia"/>
          <w:rtl/>
        </w:rPr>
        <w:t>وتغير</w:t>
      </w:r>
      <w:r w:rsidRPr="00A0187F">
        <w:rPr>
          <w:rtl/>
        </w:rPr>
        <w:t xml:space="preserve"> </w:t>
      </w:r>
      <w:r w:rsidRPr="00A0187F">
        <w:rPr>
          <w:rFonts w:hint="eastAsia"/>
          <w:rtl/>
        </w:rPr>
        <w:t>المناخ</w:t>
      </w:r>
      <w:r w:rsidRPr="00A0187F">
        <w:rPr>
          <w:rtl/>
        </w:rPr>
        <w:t xml:space="preserve"> </w:t>
      </w:r>
      <w:r w:rsidRPr="00A0187F">
        <w:rPr>
          <w:rFonts w:hint="eastAsia"/>
          <w:rtl/>
        </w:rPr>
        <w:t>التابع</w:t>
      </w:r>
      <w:r w:rsidRPr="00A0187F">
        <w:rPr>
          <w:rtl/>
        </w:rPr>
        <w:t xml:space="preserve"> </w:t>
      </w:r>
      <w:r w:rsidRPr="00A0187F">
        <w:rPr>
          <w:rFonts w:hint="eastAsia"/>
          <w:rtl/>
        </w:rPr>
        <w:t>للجنة</w:t>
      </w:r>
      <w:r w:rsidRPr="00A0187F">
        <w:rPr>
          <w:rtl/>
        </w:rPr>
        <w:t xml:space="preserve"> </w:t>
      </w:r>
      <w:r w:rsidRPr="00A0187F">
        <w:rPr>
          <w:rFonts w:hint="eastAsia"/>
          <w:rtl/>
        </w:rPr>
        <w:t>الدراسات </w:t>
      </w:r>
      <w:r w:rsidRPr="00A0187F">
        <w:t>5</w:t>
      </w:r>
      <w:r w:rsidRPr="00A0187F">
        <w:rPr>
          <w:rtl/>
        </w:rPr>
        <w:t xml:space="preserve"> لقطاع تقييس الاتصالات،</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17</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C15CA3" w:rsidRDefault="00E45F70">
            <w:pPr>
              <w:rPr>
                <w:lang w:bidi="ar-SY"/>
              </w:rPr>
              <w:pPrChange w:id="1156" w:author="Saad, Samuel" w:date="2017-05-09T17:16:00Z">
                <w:pPr/>
              </w:pPrChange>
            </w:pPr>
            <w:r w:rsidRPr="00A0187F">
              <w:rPr>
                <w:rFonts w:hint="eastAsia"/>
                <w:i/>
                <w:iCs/>
                <w:rtl/>
                <w:lang w:bidi="ar-SY"/>
              </w:rPr>
              <w:t>ص</w:t>
            </w:r>
            <w:r w:rsidRPr="00A0187F">
              <w:rPr>
                <w:i/>
                <w:iCs/>
                <w:rtl/>
                <w:lang w:bidi="ar-SY"/>
              </w:rPr>
              <w:t>)</w:t>
            </w:r>
            <w:r w:rsidRPr="00A0187F">
              <w:rPr>
                <w:rtl/>
                <w:lang w:bidi="ar-SY"/>
              </w:rPr>
              <w:tab/>
            </w:r>
            <w:ins w:id="1157" w:author="alhakim" w:date="2017-05-05T12:22:00Z">
              <w:r>
                <w:rPr>
                  <w:rFonts w:hint="cs"/>
                  <w:rtl/>
                  <w:lang w:bidi="ar-SY"/>
                </w:rPr>
                <w:t>ب</w:t>
              </w:r>
            </w:ins>
            <w:ins w:id="1158" w:author="alhakim" w:date="2017-05-04T18:33:00Z">
              <w:r w:rsidRPr="00A0187F">
                <w:rPr>
                  <w:rtl/>
                  <w:lang w:bidi="ar-SY"/>
                </w:rPr>
                <w:t xml:space="preserve">القرار </w:t>
              </w:r>
              <w:r w:rsidRPr="00A0187F">
                <w:rPr>
                  <w:lang w:bidi="ar-SY"/>
                </w:rPr>
                <w:t>A/70/1</w:t>
              </w:r>
              <w:r w:rsidRPr="00A0187F">
                <w:rPr>
                  <w:rtl/>
                  <w:lang w:bidi="ar-SY"/>
                </w:rPr>
                <w:t xml:space="preserve"> للجمعية العامة للأمم المتحدة بعنوان: "تحويل عالمنا: خطة التنمية المستدامة لعام </w:t>
              </w:r>
            </w:ins>
            <w:ins w:id="1159" w:author="alhakim" w:date="2017-05-04T18:48:00Z">
              <w:r>
                <w:rPr>
                  <w:lang w:bidi="ar-SY"/>
                </w:rPr>
                <w:t>2030</w:t>
              </w:r>
            </w:ins>
            <w:ins w:id="1160" w:author="alhakim" w:date="2017-05-04T18:33:00Z">
              <w:r w:rsidRPr="00A0187F">
                <w:rPr>
                  <w:rtl/>
                  <w:lang w:bidi="ar-SY"/>
                </w:rPr>
                <w:t>"</w:t>
              </w:r>
            </w:ins>
            <w:del w:id="1161" w:author="alhakim" w:date="2017-05-04T18:33:00Z">
              <w:r w:rsidRPr="00A0187F" w:rsidDel="00A0187F">
                <w:rPr>
                  <w:rFonts w:hint="eastAsia"/>
                  <w:rtl/>
                  <w:lang w:bidi="ar-SY"/>
                </w:rPr>
                <w:delText>العمل</w:delText>
              </w:r>
              <w:r w:rsidRPr="00A0187F" w:rsidDel="00A0187F">
                <w:rPr>
                  <w:rtl/>
                  <w:lang w:bidi="ar-SY"/>
                </w:rPr>
                <w:delText xml:space="preserve"> </w:delText>
              </w:r>
              <w:r w:rsidRPr="00A0187F" w:rsidDel="00A0187F">
                <w:rPr>
                  <w:rFonts w:hint="eastAsia"/>
                  <w:rtl/>
                  <w:lang w:bidi="ar-SY"/>
                </w:rPr>
                <w:delText>المضطلع</w:delText>
              </w:r>
              <w:r w:rsidRPr="00A0187F" w:rsidDel="00A0187F">
                <w:rPr>
                  <w:rtl/>
                  <w:lang w:bidi="ar-SY"/>
                </w:rPr>
                <w:delText xml:space="preserve"> </w:delText>
              </w:r>
              <w:r w:rsidRPr="00A0187F" w:rsidDel="00A0187F">
                <w:rPr>
                  <w:rFonts w:hint="eastAsia"/>
                  <w:rtl/>
                  <w:lang w:bidi="ar-SY"/>
                </w:rPr>
                <w:delText>به</w:delText>
              </w:r>
              <w:r w:rsidRPr="00A0187F" w:rsidDel="00A0187F">
                <w:rPr>
                  <w:rtl/>
                  <w:lang w:bidi="ar-SY"/>
                </w:rPr>
                <w:delText xml:space="preserve"> في </w:delText>
              </w:r>
              <w:r w:rsidRPr="00A0187F" w:rsidDel="00A0187F">
                <w:rPr>
                  <w:rFonts w:hint="eastAsia"/>
                  <w:rtl/>
                  <w:lang w:bidi="ar-SY"/>
                </w:rPr>
                <w:delText>إطار</w:delText>
              </w:r>
              <w:r w:rsidRPr="00A0187F" w:rsidDel="00A0187F">
                <w:rPr>
                  <w:rtl/>
                  <w:lang w:bidi="ar-SY"/>
                </w:rPr>
                <w:delText xml:space="preserve"> </w:delText>
              </w:r>
              <w:r w:rsidRPr="00A0187F" w:rsidDel="00A0187F">
                <w:rPr>
                  <w:rFonts w:hint="eastAsia"/>
                  <w:rtl/>
                  <w:lang w:bidi="ar-SY"/>
                </w:rPr>
                <w:delText>نشاط</w:delText>
              </w:r>
              <w:r w:rsidRPr="00A0187F" w:rsidDel="00A0187F">
                <w:rPr>
                  <w:rtl/>
                  <w:lang w:bidi="ar-SY"/>
                </w:rPr>
                <w:delText xml:space="preserve"> </w:delText>
              </w:r>
              <w:r w:rsidRPr="00A0187F" w:rsidDel="00A0187F">
                <w:rPr>
                  <w:rFonts w:hint="eastAsia"/>
                  <w:rtl/>
                  <w:lang w:bidi="ar-SY"/>
                </w:rPr>
                <w:delText>التنسيق</w:delText>
              </w:r>
              <w:r w:rsidRPr="00A0187F" w:rsidDel="00A0187F">
                <w:rPr>
                  <w:rtl/>
                  <w:lang w:bidi="ar-SY"/>
                </w:rPr>
                <w:delText xml:space="preserve"> </w:delText>
              </w:r>
              <w:r w:rsidRPr="00A0187F" w:rsidDel="00A0187F">
                <w:rPr>
                  <w:rFonts w:hint="eastAsia"/>
                  <w:rtl/>
                  <w:lang w:bidi="ar-SY"/>
                </w:rPr>
                <w:delText>المشترك</w:delText>
              </w:r>
              <w:r w:rsidRPr="00A0187F" w:rsidDel="00A0187F">
                <w:rPr>
                  <w:rtl/>
                  <w:lang w:bidi="ar-SY"/>
                </w:rPr>
                <w:delText xml:space="preserve"> </w:delText>
              </w:r>
              <w:r w:rsidRPr="00A0187F" w:rsidDel="00A0187F">
                <w:rPr>
                  <w:rFonts w:hint="eastAsia"/>
                  <w:rtl/>
                  <w:lang w:bidi="ar-SY"/>
                </w:rPr>
                <w:delText>المعني</w:delText>
              </w:r>
              <w:r w:rsidRPr="00A0187F" w:rsidDel="00A0187F">
                <w:rPr>
                  <w:rtl/>
                  <w:lang w:bidi="ar-SY"/>
                </w:rPr>
                <w:delText xml:space="preserve"> </w:delText>
              </w:r>
              <w:r w:rsidRPr="00A0187F" w:rsidDel="00A0187F">
                <w:rPr>
                  <w:rFonts w:hint="eastAsia"/>
                  <w:rtl/>
                  <w:lang w:bidi="ar-SY"/>
                </w:rPr>
                <w:delText>بتكنولوجيا</w:delText>
              </w:r>
              <w:r w:rsidRPr="00A0187F" w:rsidDel="00A0187F">
                <w:rPr>
                  <w:rtl/>
                  <w:lang w:bidi="ar-SY"/>
                </w:rPr>
                <w:delText xml:space="preserve"> </w:delText>
              </w:r>
              <w:r w:rsidRPr="00A0187F" w:rsidDel="00A0187F">
                <w:rPr>
                  <w:rFonts w:hint="eastAsia"/>
                  <w:rtl/>
                  <w:lang w:bidi="ar-SY"/>
                </w:rPr>
                <w:delText>المعلومات</w:delText>
              </w:r>
              <w:r w:rsidRPr="00A0187F" w:rsidDel="00A0187F">
                <w:rPr>
                  <w:rtl/>
                  <w:lang w:bidi="ar-SY"/>
                </w:rPr>
                <w:delText xml:space="preserve"> </w:delText>
              </w:r>
              <w:r w:rsidRPr="00A0187F" w:rsidDel="00A0187F">
                <w:rPr>
                  <w:rFonts w:hint="eastAsia"/>
                  <w:rtl/>
                  <w:lang w:bidi="ar-SY"/>
                </w:rPr>
                <w:delText>والاتصالات</w:delText>
              </w:r>
              <w:r w:rsidRPr="00A0187F" w:rsidDel="00A0187F">
                <w:rPr>
                  <w:rtl/>
                  <w:lang w:bidi="ar-SY"/>
                </w:rPr>
                <w:delText xml:space="preserve"> </w:delText>
              </w:r>
              <w:r w:rsidRPr="00A0187F" w:rsidDel="00A0187F">
                <w:rPr>
                  <w:rFonts w:hint="eastAsia"/>
                  <w:rtl/>
                </w:rPr>
                <w:delText>وتغير</w:delText>
              </w:r>
              <w:r w:rsidRPr="00A0187F" w:rsidDel="00A0187F">
                <w:rPr>
                  <w:rtl/>
                </w:rPr>
                <w:delText xml:space="preserve"> </w:delText>
              </w:r>
              <w:r w:rsidRPr="00A0187F" w:rsidDel="00A0187F">
                <w:rPr>
                  <w:rFonts w:hint="eastAsia"/>
                  <w:rtl/>
                </w:rPr>
                <w:delText>المناخ</w:delText>
              </w:r>
              <w:r w:rsidRPr="00A0187F" w:rsidDel="00A0187F">
                <w:rPr>
                  <w:rtl/>
                </w:rPr>
                <w:delText xml:space="preserve"> </w:delText>
              </w:r>
              <w:r w:rsidRPr="00A0187F" w:rsidDel="00A0187F">
                <w:rPr>
                  <w:rFonts w:hint="eastAsia"/>
                  <w:rtl/>
                </w:rPr>
                <w:delText>التابع</w:delText>
              </w:r>
              <w:r w:rsidRPr="00A0187F" w:rsidDel="00A0187F">
                <w:rPr>
                  <w:rtl/>
                </w:rPr>
                <w:delText xml:space="preserve"> </w:delText>
              </w:r>
              <w:r w:rsidRPr="00A0187F" w:rsidDel="00A0187F">
                <w:rPr>
                  <w:rFonts w:hint="eastAsia"/>
                  <w:rtl/>
                </w:rPr>
                <w:delText>للجنة</w:delText>
              </w:r>
              <w:r w:rsidRPr="00A0187F" w:rsidDel="00A0187F">
                <w:rPr>
                  <w:rtl/>
                </w:rPr>
                <w:delText xml:space="preserve"> </w:delText>
              </w:r>
              <w:r w:rsidRPr="00A0187F" w:rsidDel="00A0187F">
                <w:rPr>
                  <w:rFonts w:hint="eastAsia"/>
                  <w:rtl/>
                </w:rPr>
                <w:delText>الدراسات </w:delText>
              </w:r>
              <w:r w:rsidRPr="00A0187F" w:rsidDel="00A0187F">
                <w:delText>5</w:delText>
              </w:r>
              <w:r w:rsidRPr="00A0187F" w:rsidDel="00A0187F">
                <w:rPr>
                  <w:rtl/>
                </w:rPr>
                <w:delText xml:space="preserve"> لقطاع تقييس الاتصالات</w:delText>
              </w:r>
            </w:del>
            <w:r w:rsidRPr="00A0187F">
              <w:rPr>
                <w:rtl/>
              </w:rPr>
              <w:t>،</w:t>
            </w:r>
          </w:p>
        </w:tc>
      </w:tr>
    </w:tbl>
    <w:p w:rsidR="00E45F70" w:rsidRPr="00737843" w:rsidRDefault="00E45F70" w:rsidP="00E45F70">
      <w:pPr>
        <w:pStyle w:val="Call"/>
        <w:rPr>
          <w:rtl/>
        </w:rPr>
      </w:pPr>
      <w:r w:rsidRPr="00737843">
        <w:rPr>
          <w:rFonts w:hint="eastAsia"/>
          <w:rtl/>
        </w:rPr>
        <w:t>وإذ</w:t>
      </w:r>
      <w:r w:rsidRPr="00737843">
        <w:rPr>
          <w:rtl/>
        </w:rPr>
        <w:t xml:space="preserve"> </w:t>
      </w:r>
      <w:r w:rsidRPr="00737843">
        <w:rPr>
          <w:rFonts w:hint="eastAsia"/>
          <w:rtl/>
        </w:rPr>
        <w:t>يضع</w:t>
      </w:r>
      <w:r w:rsidRPr="00737843">
        <w:rPr>
          <w:rtl/>
        </w:rPr>
        <w:t xml:space="preserve"> في </w:t>
      </w:r>
      <w:r w:rsidRPr="00737843">
        <w:rPr>
          <w:rFonts w:hint="eastAsia"/>
          <w:rtl/>
        </w:rPr>
        <w:t>الاعتبار</w:t>
      </w:r>
    </w:p>
    <w:p w:rsidR="00E45F70" w:rsidRPr="00737843" w:rsidRDefault="00E45F70" w:rsidP="00E45F70">
      <w:pPr>
        <w:rPr>
          <w:rtl/>
        </w:rPr>
      </w:pPr>
      <w:r w:rsidRPr="00737843">
        <w:rPr>
          <w:i/>
          <w:iCs/>
          <w:rtl/>
        </w:rPr>
        <w:t xml:space="preserve"> </w:t>
      </w:r>
      <w:r w:rsidRPr="00737843">
        <w:rPr>
          <w:rFonts w:hint="cs"/>
          <w:i/>
          <w:iCs/>
          <w:rtl/>
        </w:rPr>
        <w:t>أ</w:t>
      </w:r>
      <w:r w:rsidRPr="00737843">
        <w:rPr>
          <w:i/>
          <w:iCs/>
          <w:rtl/>
        </w:rPr>
        <w:t xml:space="preserve"> )</w:t>
      </w:r>
      <w:r w:rsidRPr="00737843">
        <w:rPr>
          <w:i/>
          <w:iCs/>
          <w:rtl/>
        </w:rPr>
        <w:tab/>
      </w:r>
      <w:r w:rsidRPr="00737843">
        <w:rPr>
          <w:rFonts w:hint="cs"/>
          <w:rtl/>
        </w:rPr>
        <w:t>أن</w:t>
      </w:r>
      <w:r w:rsidRPr="00737843">
        <w:rPr>
          <w:rtl/>
        </w:rPr>
        <w:t xml:space="preserve"> </w:t>
      </w:r>
      <w:r w:rsidRPr="00737843">
        <w:rPr>
          <w:rFonts w:hint="cs"/>
          <w:rtl/>
        </w:rPr>
        <w:t>الفريق</w:t>
      </w:r>
      <w:r w:rsidRPr="00737843">
        <w:rPr>
          <w:rtl/>
        </w:rPr>
        <w:t xml:space="preserve"> </w:t>
      </w:r>
      <w:r w:rsidRPr="00737843">
        <w:rPr>
          <w:rFonts w:hint="cs"/>
          <w:rtl/>
        </w:rPr>
        <w:t>الحكومي</w:t>
      </w:r>
      <w:r w:rsidRPr="00737843">
        <w:rPr>
          <w:rtl/>
        </w:rPr>
        <w:t xml:space="preserve"> </w:t>
      </w:r>
      <w:r w:rsidRPr="00737843">
        <w:rPr>
          <w:rFonts w:hint="cs"/>
          <w:rtl/>
        </w:rPr>
        <w:t>الدولي</w:t>
      </w:r>
      <w:r w:rsidRPr="00737843">
        <w:rPr>
          <w:rtl/>
        </w:rPr>
        <w:t xml:space="preserve"> </w:t>
      </w:r>
      <w:r w:rsidRPr="00737843">
        <w:rPr>
          <w:rFonts w:hint="cs"/>
          <w:rtl/>
        </w:rPr>
        <w:t>للأمم</w:t>
      </w:r>
      <w:r w:rsidRPr="00737843">
        <w:rPr>
          <w:rtl/>
        </w:rPr>
        <w:t xml:space="preserve"> </w:t>
      </w:r>
      <w:r w:rsidRPr="00737843">
        <w:rPr>
          <w:rFonts w:hint="cs"/>
          <w:rtl/>
        </w:rPr>
        <w:t>المتحدة</w:t>
      </w:r>
      <w:r w:rsidRPr="00737843">
        <w:rPr>
          <w:rtl/>
        </w:rPr>
        <w:t xml:space="preserve"> </w:t>
      </w:r>
      <w:r w:rsidRPr="00737843">
        <w:rPr>
          <w:rFonts w:hint="cs"/>
          <w:rtl/>
        </w:rPr>
        <w:t>المعني</w:t>
      </w:r>
      <w:r w:rsidRPr="00737843">
        <w:rPr>
          <w:rtl/>
        </w:rPr>
        <w:t xml:space="preserve"> </w:t>
      </w:r>
      <w:r w:rsidRPr="00737843">
        <w:rPr>
          <w:rFonts w:hint="cs"/>
          <w:rtl/>
        </w:rPr>
        <w:t>بتغير</w:t>
      </w:r>
      <w:r w:rsidRPr="00737843">
        <w:rPr>
          <w:rtl/>
        </w:rPr>
        <w:t xml:space="preserve"> </w:t>
      </w:r>
      <w:r w:rsidRPr="00737843">
        <w:rPr>
          <w:rFonts w:hint="cs"/>
          <w:rtl/>
        </w:rPr>
        <w:t>المناخ</w:t>
      </w:r>
      <w:r w:rsidRPr="00737843">
        <w:rPr>
          <w:rtl/>
        </w:rPr>
        <w:t xml:space="preserve"> </w:t>
      </w:r>
      <w:r w:rsidRPr="00737843">
        <w:t>(IPCC)</w:t>
      </w:r>
      <w:r w:rsidRPr="00737843">
        <w:rPr>
          <w:rtl/>
        </w:rPr>
        <w:t xml:space="preserve"> </w:t>
      </w:r>
      <w:r w:rsidRPr="00737843">
        <w:rPr>
          <w:rFonts w:hint="cs"/>
          <w:rtl/>
        </w:rPr>
        <w:t>قدر</w:t>
      </w:r>
      <w:r w:rsidRPr="00737843">
        <w:rPr>
          <w:rtl/>
        </w:rPr>
        <w:t xml:space="preserve"> </w:t>
      </w:r>
      <w:r w:rsidRPr="00737843">
        <w:rPr>
          <w:rFonts w:hint="cs"/>
          <w:rtl/>
        </w:rPr>
        <w:t>أن</w:t>
      </w:r>
      <w:r w:rsidRPr="00737843">
        <w:rPr>
          <w:rtl/>
        </w:rPr>
        <w:t xml:space="preserve"> </w:t>
      </w:r>
      <w:r w:rsidRPr="00737843">
        <w:rPr>
          <w:rFonts w:hint="cs"/>
          <w:rtl/>
        </w:rPr>
        <w:t>الانبعاثات</w:t>
      </w:r>
      <w:r w:rsidRPr="00737843">
        <w:rPr>
          <w:rtl/>
        </w:rPr>
        <w:t xml:space="preserve"> </w:t>
      </w:r>
      <w:r w:rsidRPr="00737843">
        <w:rPr>
          <w:rFonts w:hint="cs"/>
          <w:rtl/>
        </w:rPr>
        <w:t>العالمية</w:t>
      </w:r>
      <w:r w:rsidRPr="00737843">
        <w:rPr>
          <w:rtl/>
        </w:rPr>
        <w:t xml:space="preserve"> </w:t>
      </w:r>
      <w:r w:rsidRPr="00737843">
        <w:rPr>
          <w:rFonts w:hint="cs"/>
          <w:rtl/>
        </w:rPr>
        <w:t>لغازات</w:t>
      </w:r>
      <w:r w:rsidRPr="00737843">
        <w:rPr>
          <w:rtl/>
        </w:rPr>
        <w:t xml:space="preserve"> </w:t>
      </w:r>
      <w:r w:rsidRPr="00737843">
        <w:rPr>
          <w:rFonts w:hint="cs"/>
          <w:rtl/>
        </w:rPr>
        <w:t>الاحتباس</w:t>
      </w:r>
      <w:r w:rsidRPr="00737843">
        <w:rPr>
          <w:rtl/>
        </w:rPr>
        <w:t xml:space="preserve"> </w:t>
      </w:r>
      <w:r w:rsidRPr="00737843">
        <w:rPr>
          <w:rFonts w:hint="cs"/>
          <w:rtl/>
        </w:rPr>
        <w:t>الحراري </w:t>
      </w:r>
      <w:r w:rsidRPr="00737843">
        <w:t>(GHG)</w:t>
      </w:r>
      <w:r w:rsidRPr="00737843">
        <w:rPr>
          <w:rFonts w:hint="cs"/>
          <w:rtl/>
        </w:rPr>
        <w:t xml:space="preserve"> قد</w:t>
      </w:r>
      <w:r w:rsidRPr="00737843">
        <w:rPr>
          <w:rtl/>
        </w:rPr>
        <w:t xml:space="preserve"> </w:t>
      </w:r>
      <w:r w:rsidRPr="00737843">
        <w:rPr>
          <w:rFonts w:hint="cs"/>
          <w:rtl/>
        </w:rPr>
        <w:t>زادت</w:t>
      </w:r>
      <w:r w:rsidRPr="00737843">
        <w:rPr>
          <w:rtl/>
        </w:rPr>
        <w:t xml:space="preserve"> </w:t>
      </w:r>
      <w:r w:rsidRPr="00737843">
        <w:rPr>
          <w:rFonts w:hint="cs"/>
          <w:rtl/>
        </w:rPr>
        <w:t>بأكثر</w:t>
      </w:r>
      <w:r w:rsidRPr="00737843">
        <w:rPr>
          <w:rtl/>
        </w:rPr>
        <w:t xml:space="preserve"> </w:t>
      </w:r>
      <w:r w:rsidRPr="00737843">
        <w:rPr>
          <w:rFonts w:hint="cs"/>
          <w:rtl/>
        </w:rPr>
        <w:t>من</w:t>
      </w:r>
      <w:r w:rsidRPr="00737843">
        <w:rPr>
          <w:rtl/>
        </w:rPr>
        <w:t xml:space="preserve"> </w:t>
      </w:r>
      <w:r w:rsidRPr="00737843">
        <w:t>70</w:t>
      </w:r>
      <w:r w:rsidRPr="00737843">
        <w:rPr>
          <w:rtl/>
          <w:lang w:bidi="ar-SY"/>
        </w:rPr>
        <w:t xml:space="preserve"> في </w:t>
      </w:r>
      <w:r w:rsidRPr="00737843">
        <w:rPr>
          <w:rFonts w:hint="cs"/>
          <w:rtl/>
          <w:lang w:bidi="ar-SY"/>
        </w:rPr>
        <w:t>المائة</w:t>
      </w:r>
      <w:r w:rsidRPr="00737843">
        <w:rPr>
          <w:rtl/>
        </w:rPr>
        <w:t xml:space="preserve"> </w:t>
      </w:r>
      <w:r w:rsidRPr="00737843">
        <w:rPr>
          <w:rFonts w:hint="cs"/>
          <w:rtl/>
        </w:rPr>
        <w:t>منذ</w:t>
      </w:r>
      <w:r w:rsidRPr="00737843">
        <w:rPr>
          <w:rtl/>
        </w:rPr>
        <w:t xml:space="preserve"> </w:t>
      </w:r>
      <w:r w:rsidRPr="00737843">
        <w:rPr>
          <w:rFonts w:hint="cs"/>
          <w:rtl/>
        </w:rPr>
        <w:t>عام</w:t>
      </w:r>
      <w:r w:rsidRPr="00737843">
        <w:rPr>
          <w:rtl/>
        </w:rPr>
        <w:t xml:space="preserve"> </w:t>
      </w:r>
      <w:r w:rsidRPr="00737843">
        <w:t>1970</w:t>
      </w:r>
      <w:r w:rsidRPr="00737843">
        <w:rPr>
          <w:rFonts w:hint="cs"/>
          <w:rtl/>
        </w:rPr>
        <w:t>،</w:t>
      </w:r>
      <w:r w:rsidRPr="00737843">
        <w:rPr>
          <w:rtl/>
        </w:rPr>
        <w:t xml:space="preserve"> </w:t>
      </w:r>
      <w:r w:rsidRPr="00737843">
        <w:rPr>
          <w:rFonts w:hint="cs"/>
          <w:rtl/>
        </w:rPr>
        <w:t>بما</w:t>
      </w:r>
      <w:r w:rsidRPr="00737843">
        <w:rPr>
          <w:rFonts w:hint="eastAsia"/>
          <w:rtl/>
        </w:rPr>
        <w:t> </w:t>
      </w:r>
      <w:r w:rsidRPr="00737843">
        <w:rPr>
          <w:rFonts w:hint="cs"/>
          <w:rtl/>
        </w:rPr>
        <w:t>فيها</w:t>
      </w:r>
      <w:r w:rsidRPr="00737843">
        <w:rPr>
          <w:rtl/>
        </w:rPr>
        <w:t xml:space="preserve"> </w:t>
      </w:r>
      <w:r w:rsidRPr="00737843">
        <w:rPr>
          <w:rFonts w:hint="cs"/>
          <w:rtl/>
        </w:rPr>
        <w:t>من</w:t>
      </w:r>
      <w:r w:rsidRPr="00737843">
        <w:rPr>
          <w:rtl/>
        </w:rPr>
        <w:t xml:space="preserve"> </w:t>
      </w:r>
      <w:r w:rsidRPr="00737843">
        <w:rPr>
          <w:rFonts w:hint="cs"/>
          <w:rtl/>
        </w:rPr>
        <w:t>آثار</w:t>
      </w:r>
      <w:r w:rsidRPr="00737843">
        <w:rPr>
          <w:rtl/>
        </w:rPr>
        <w:t xml:space="preserve"> </w:t>
      </w:r>
      <w:r w:rsidRPr="00737843">
        <w:rPr>
          <w:rFonts w:hint="cs"/>
          <w:rtl/>
        </w:rPr>
        <w:t>على</w:t>
      </w:r>
      <w:r w:rsidRPr="00737843">
        <w:rPr>
          <w:rtl/>
        </w:rPr>
        <w:t xml:space="preserve"> </w:t>
      </w:r>
      <w:r w:rsidRPr="00737843">
        <w:rPr>
          <w:rFonts w:hint="cs"/>
          <w:rtl/>
        </w:rPr>
        <w:t>الاحترار</w:t>
      </w:r>
      <w:r w:rsidRPr="00737843">
        <w:rPr>
          <w:rtl/>
        </w:rPr>
        <w:t xml:space="preserve"> </w:t>
      </w:r>
      <w:r w:rsidRPr="00737843">
        <w:rPr>
          <w:rFonts w:hint="cs"/>
          <w:rtl/>
        </w:rPr>
        <w:t>العالمي</w:t>
      </w:r>
      <w:r w:rsidRPr="00737843">
        <w:rPr>
          <w:rtl/>
        </w:rPr>
        <w:t xml:space="preserve"> </w:t>
      </w:r>
      <w:r w:rsidRPr="00737843">
        <w:rPr>
          <w:rFonts w:hint="cs"/>
          <w:rtl/>
        </w:rPr>
        <w:t>وأنماط</w:t>
      </w:r>
      <w:r w:rsidRPr="00737843">
        <w:rPr>
          <w:rtl/>
        </w:rPr>
        <w:t xml:space="preserve"> </w:t>
      </w:r>
      <w:r w:rsidRPr="00737843">
        <w:rPr>
          <w:rFonts w:hint="cs"/>
          <w:rtl/>
        </w:rPr>
        <w:t>تغير</w:t>
      </w:r>
      <w:r w:rsidRPr="00737843">
        <w:rPr>
          <w:rtl/>
        </w:rPr>
        <w:t xml:space="preserve"> </w:t>
      </w:r>
      <w:r w:rsidRPr="00737843">
        <w:rPr>
          <w:rFonts w:hint="cs"/>
          <w:rtl/>
        </w:rPr>
        <w:t>الطقس</w:t>
      </w:r>
      <w:r w:rsidRPr="00737843">
        <w:rPr>
          <w:rtl/>
        </w:rPr>
        <w:t xml:space="preserve"> </w:t>
      </w:r>
      <w:r w:rsidRPr="00737843">
        <w:rPr>
          <w:rFonts w:hint="cs"/>
          <w:rtl/>
        </w:rPr>
        <w:t>وارتفاع</w:t>
      </w:r>
      <w:r w:rsidRPr="00737843">
        <w:rPr>
          <w:rtl/>
        </w:rPr>
        <w:t xml:space="preserve"> </w:t>
      </w:r>
      <w:r w:rsidRPr="00737843">
        <w:rPr>
          <w:rFonts w:hint="cs"/>
          <w:rtl/>
        </w:rPr>
        <w:t>منسوب</w:t>
      </w:r>
      <w:r w:rsidRPr="00737843">
        <w:rPr>
          <w:rtl/>
        </w:rPr>
        <w:t xml:space="preserve"> </w:t>
      </w:r>
      <w:r w:rsidRPr="00737843">
        <w:rPr>
          <w:rFonts w:hint="cs"/>
          <w:rtl/>
        </w:rPr>
        <w:t>البحار</w:t>
      </w:r>
      <w:r w:rsidRPr="00737843">
        <w:rPr>
          <w:rtl/>
        </w:rPr>
        <w:t xml:space="preserve"> </w:t>
      </w:r>
      <w:r w:rsidRPr="00737843">
        <w:rPr>
          <w:rFonts w:hint="cs"/>
          <w:rtl/>
        </w:rPr>
        <w:t>والتصحر</w:t>
      </w:r>
      <w:r w:rsidRPr="00737843">
        <w:rPr>
          <w:rtl/>
        </w:rPr>
        <w:t xml:space="preserve"> </w:t>
      </w:r>
      <w:r w:rsidRPr="00737843">
        <w:rPr>
          <w:rFonts w:hint="cs"/>
          <w:rtl/>
        </w:rPr>
        <w:t>وتقلص</w:t>
      </w:r>
      <w:r w:rsidRPr="00737843">
        <w:rPr>
          <w:rtl/>
        </w:rPr>
        <w:t xml:space="preserve"> </w:t>
      </w:r>
      <w:r w:rsidRPr="00737843">
        <w:rPr>
          <w:rFonts w:hint="cs"/>
          <w:rtl/>
        </w:rPr>
        <w:t>الغطاء</w:t>
      </w:r>
      <w:r w:rsidRPr="00737843">
        <w:rPr>
          <w:rtl/>
        </w:rPr>
        <w:t xml:space="preserve"> </w:t>
      </w:r>
      <w:r w:rsidRPr="00737843">
        <w:rPr>
          <w:rFonts w:hint="cs"/>
          <w:rtl/>
        </w:rPr>
        <w:t>الجليدي</w:t>
      </w:r>
      <w:r w:rsidRPr="00737843">
        <w:rPr>
          <w:rtl/>
        </w:rPr>
        <w:t xml:space="preserve"> </w:t>
      </w:r>
      <w:r w:rsidRPr="00737843">
        <w:rPr>
          <w:rFonts w:hint="cs"/>
          <w:rtl/>
        </w:rPr>
        <w:t>وغيرها</w:t>
      </w:r>
      <w:r w:rsidRPr="00737843">
        <w:rPr>
          <w:rtl/>
        </w:rPr>
        <w:t xml:space="preserve"> </w:t>
      </w:r>
      <w:r w:rsidRPr="00737843">
        <w:rPr>
          <w:rFonts w:hint="cs"/>
          <w:rtl/>
        </w:rPr>
        <w:t>من</w:t>
      </w:r>
      <w:r w:rsidRPr="00737843">
        <w:rPr>
          <w:rtl/>
        </w:rPr>
        <w:t xml:space="preserve"> </w:t>
      </w:r>
      <w:r w:rsidRPr="00737843">
        <w:rPr>
          <w:rFonts w:hint="cs"/>
          <w:rtl/>
        </w:rPr>
        <w:t>الآثار</w:t>
      </w:r>
      <w:r w:rsidRPr="00737843">
        <w:rPr>
          <w:rtl/>
        </w:rPr>
        <w:t xml:space="preserve"> </w:t>
      </w:r>
      <w:r w:rsidRPr="00737843">
        <w:rPr>
          <w:rFonts w:hint="cs"/>
          <w:rtl/>
        </w:rPr>
        <w:t>على</w:t>
      </w:r>
      <w:r w:rsidRPr="00737843">
        <w:rPr>
          <w:rtl/>
        </w:rPr>
        <w:t xml:space="preserve"> </w:t>
      </w:r>
      <w:r w:rsidRPr="00737843">
        <w:rPr>
          <w:rFonts w:hint="cs"/>
          <w:rtl/>
        </w:rPr>
        <w:t>الأجل</w:t>
      </w:r>
      <w:r w:rsidRPr="00737843">
        <w:rPr>
          <w:rtl/>
        </w:rPr>
        <w:t xml:space="preserve"> </w:t>
      </w:r>
      <w:r w:rsidRPr="00737843">
        <w:rPr>
          <w:rFonts w:hint="cs"/>
          <w:rtl/>
        </w:rPr>
        <w:t>الطويل؛</w:t>
      </w:r>
    </w:p>
    <w:p w:rsidR="00E45F70" w:rsidRPr="00737843" w:rsidRDefault="00E45F70" w:rsidP="00E45F70">
      <w:pPr>
        <w:rPr>
          <w:rtl/>
        </w:rPr>
      </w:pPr>
      <w:r w:rsidRPr="00737843">
        <w:rPr>
          <w:rFonts w:hint="cs"/>
          <w:i/>
          <w:iCs/>
          <w:rtl/>
        </w:rPr>
        <w:t>ب</w:t>
      </w:r>
      <w:r w:rsidRPr="00737843">
        <w:rPr>
          <w:i/>
          <w:iCs/>
          <w:rtl/>
        </w:rPr>
        <w:t>)</w:t>
      </w:r>
      <w:r w:rsidRPr="00737843">
        <w:rPr>
          <w:rtl/>
        </w:rPr>
        <w:tab/>
      </w:r>
      <w:r w:rsidRPr="00737843">
        <w:rPr>
          <w:rFonts w:hint="cs"/>
          <w:rtl/>
        </w:rPr>
        <w:t>أن</w:t>
      </w:r>
      <w:r w:rsidRPr="00737843">
        <w:rPr>
          <w:rtl/>
        </w:rPr>
        <w:t xml:space="preserve"> </w:t>
      </w:r>
      <w:r w:rsidRPr="00737843">
        <w:rPr>
          <w:rFonts w:hint="cs"/>
          <w:rtl/>
        </w:rPr>
        <w:t>من</w:t>
      </w:r>
      <w:r w:rsidRPr="00737843">
        <w:rPr>
          <w:rtl/>
        </w:rPr>
        <w:t xml:space="preserve"> </w:t>
      </w:r>
      <w:r w:rsidRPr="00737843">
        <w:rPr>
          <w:rFonts w:hint="cs"/>
          <w:rtl/>
        </w:rPr>
        <w:t>المعترف</w:t>
      </w:r>
      <w:r w:rsidRPr="00737843">
        <w:rPr>
          <w:rtl/>
        </w:rPr>
        <w:t xml:space="preserve"> </w:t>
      </w:r>
      <w:r w:rsidRPr="00737843">
        <w:rPr>
          <w:rFonts w:hint="cs"/>
          <w:rtl/>
        </w:rPr>
        <w:t>به</w:t>
      </w:r>
      <w:r w:rsidRPr="00737843">
        <w:rPr>
          <w:rtl/>
        </w:rPr>
        <w:t xml:space="preserve"> </w:t>
      </w:r>
      <w:r w:rsidRPr="00737843">
        <w:rPr>
          <w:rFonts w:hint="cs"/>
          <w:rtl/>
        </w:rPr>
        <w:t>أن</w:t>
      </w:r>
      <w:r w:rsidRPr="00737843">
        <w:rPr>
          <w:rtl/>
        </w:rPr>
        <w:t xml:space="preserve"> </w:t>
      </w:r>
      <w:r w:rsidRPr="00737843">
        <w:rPr>
          <w:rFonts w:hint="cs"/>
          <w:rtl/>
        </w:rPr>
        <w:t>تغير</w:t>
      </w:r>
      <w:r w:rsidRPr="00737843">
        <w:rPr>
          <w:rtl/>
        </w:rPr>
        <w:t xml:space="preserve"> </w:t>
      </w:r>
      <w:r w:rsidRPr="00737843">
        <w:rPr>
          <w:rFonts w:hint="cs"/>
          <w:rtl/>
        </w:rPr>
        <w:t>المناخ</w:t>
      </w:r>
      <w:r w:rsidRPr="00737843">
        <w:rPr>
          <w:rtl/>
        </w:rPr>
        <w:t xml:space="preserve"> </w:t>
      </w:r>
      <w:r w:rsidRPr="00737843">
        <w:rPr>
          <w:rFonts w:hint="cs"/>
          <w:rtl/>
        </w:rPr>
        <w:t>يهدد</w:t>
      </w:r>
      <w:r w:rsidRPr="00737843">
        <w:rPr>
          <w:rtl/>
        </w:rPr>
        <w:t xml:space="preserve"> </w:t>
      </w:r>
      <w:r w:rsidRPr="00737843">
        <w:rPr>
          <w:rFonts w:hint="cs"/>
          <w:rtl/>
        </w:rPr>
        <w:t>جميع</w:t>
      </w:r>
      <w:r w:rsidRPr="00737843">
        <w:rPr>
          <w:rtl/>
        </w:rPr>
        <w:t xml:space="preserve"> </w:t>
      </w:r>
      <w:r w:rsidRPr="00737843">
        <w:rPr>
          <w:rFonts w:hint="cs"/>
          <w:rtl/>
        </w:rPr>
        <w:t>البلدان</w:t>
      </w:r>
      <w:r w:rsidRPr="00737843">
        <w:rPr>
          <w:rtl/>
        </w:rPr>
        <w:t xml:space="preserve"> </w:t>
      </w:r>
      <w:r w:rsidRPr="00737843">
        <w:rPr>
          <w:rFonts w:hint="cs"/>
          <w:rtl/>
        </w:rPr>
        <w:t>ويقتضي</w:t>
      </w:r>
      <w:r w:rsidRPr="00737843">
        <w:rPr>
          <w:rtl/>
        </w:rPr>
        <w:t xml:space="preserve"> </w:t>
      </w:r>
      <w:r w:rsidRPr="00737843">
        <w:rPr>
          <w:rFonts w:hint="cs"/>
          <w:rtl/>
        </w:rPr>
        <w:t>استجابة</w:t>
      </w:r>
      <w:r w:rsidRPr="00737843">
        <w:rPr>
          <w:rtl/>
        </w:rPr>
        <w:t xml:space="preserve"> </w:t>
      </w:r>
      <w:r w:rsidRPr="00737843">
        <w:rPr>
          <w:rFonts w:hint="cs"/>
          <w:rtl/>
        </w:rPr>
        <w:t>دولية؛</w:t>
      </w:r>
    </w:p>
    <w:p w:rsidR="00E45F70" w:rsidRPr="00737843" w:rsidRDefault="00E45F70" w:rsidP="00E45F70">
      <w:pPr>
        <w:rPr>
          <w:rtl/>
        </w:rPr>
      </w:pPr>
      <w:r w:rsidRPr="00737843">
        <w:rPr>
          <w:rFonts w:hint="cs"/>
          <w:i/>
          <w:iCs/>
          <w:rtl/>
        </w:rPr>
        <w:t>ج</w:t>
      </w:r>
      <w:r w:rsidRPr="00737843">
        <w:rPr>
          <w:i/>
          <w:iCs/>
          <w:rtl/>
        </w:rPr>
        <w:t>)</w:t>
      </w:r>
      <w:r w:rsidRPr="00737843">
        <w:rPr>
          <w:rtl/>
        </w:rPr>
        <w:tab/>
      </w:r>
      <w:r w:rsidRPr="00737843">
        <w:rPr>
          <w:rFonts w:hint="cs"/>
          <w:rtl/>
        </w:rPr>
        <w:t>الدور</w:t>
      </w:r>
      <w:r w:rsidRPr="00737843">
        <w:rPr>
          <w:rtl/>
        </w:rPr>
        <w:t xml:space="preserve"> </w:t>
      </w:r>
      <w:r w:rsidRPr="00737843">
        <w:rPr>
          <w:rFonts w:hint="cs"/>
          <w:rtl/>
        </w:rPr>
        <w:t>الذي</w:t>
      </w:r>
      <w:r w:rsidRPr="00737843">
        <w:rPr>
          <w:rtl/>
        </w:rPr>
        <w:t xml:space="preserve"> </w:t>
      </w:r>
      <w:r w:rsidRPr="00737843">
        <w:rPr>
          <w:rFonts w:hint="cs"/>
          <w:rtl/>
        </w:rPr>
        <w:t>يمكن</w:t>
      </w:r>
      <w:r w:rsidRPr="00737843">
        <w:rPr>
          <w:rtl/>
        </w:rPr>
        <w:t xml:space="preserve"> </w:t>
      </w:r>
      <w:r w:rsidRPr="00737843">
        <w:rPr>
          <w:rFonts w:hint="cs"/>
          <w:rtl/>
        </w:rPr>
        <w:t>أن</w:t>
      </w:r>
      <w:r w:rsidRPr="00737843">
        <w:rPr>
          <w:rtl/>
        </w:rPr>
        <w:t xml:space="preserve"> </w:t>
      </w:r>
      <w:r w:rsidRPr="00737843">
        <w:rPr>
          <w:rFonts w:hint="cs"/>
          <w:rtl/>
        </w:rPr>
        <w:t>تؤديه تكنولوجيات المعلومات والاتصالات ويؤديه الاتحاد</w:t>
      </w:r>
      <w:r w:rsidRPr="00737843">
        <w:rPr>
          <w:rtl/>
        </w:rPr>
        <w:t xml:space="preserve"> في </w:t>
      </w:r>
      <w:r w:rsidRPr="00737843">
        <w:rPr>
          <w:rFonts w:hint="cs"/>
          <w:rtl/>
        </w:rPr>
        <w:t>الترويج</w:t>
      </w:r>
      <w:r w:rsidRPr="00737843">
        <w:rPr>
          <w:rtl/>
        </w:rPr>
        <w:t xml:space="preserve"> </w:t>
      </w:r>
      <w:r w:rsidRPr="00737843">
        <w:rPr>
          <w:rFonts w:hint="cs"/>
          <w:rtl/>
        </w:rPr>
        <w:t>لتكنولوجيا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w:t>
      </w:r>
      <w:r w:rsidRPr="00737843">
        <w:rPr>
          <w:rFonts w:hint="cs"/>
          <w:rtl/>
        </w:rPr>
        <w:t>الخضراء</w:t>
      </w:r>
      <w:r w:rsidRPr="00737843">
        <w:rPr>
          <w:rtl/>
        </w:rPr>
        <w:t xml:space="preserve"> </w:t>
      </w:r>
      <w:r w:rsidRPr="00737843">
        <w:rPr>
          <w:rFonts w:hint="cs"/>
          <w:rtl/>
        </w:rPr>
        <w:t>من</w:t>
      </w:r>
      <w:r w:rsidRPr="00737843">
        <w:rPr>
          <w:rtl/>
        </w:rPr>
        <w:t xml:space="preserve"> </w:t>
      </w:r>
      <w:r w:rsidRPr="00737843">
        <w:rPr>
          <w:rFonts w:hint="cs"/>
          <w:rtl/>
        </w:rPr>
        <w:t>أجل</w:t>
      </w:r>
      <w:r w:rsidRPr="00737843">
        <w:rPr>
          <w:rtl/>
        </w:rPr>
        <w:t xml:space="preserve"> </w:t>
      </w:r>
      <w:r w:rsidRPr="00737843">
        <w:rPr>
          <w:rFonts w:hint="cs"/>
          <w:rtl/>
        </w:rPr>
        <w:t>التخفيف</w:t>
      </w:r>
      <w:r w:rsidRPr="00737843">
        <w:rPr>
          <w:rtl/>
        </w:rPr>
        <w:t xml:space="preserve"> </w:t>
      </w:r>
      <w:r w:rsidRPr="00737843">
        <w:rPr>
          <w:rFonts w:hint="cs"/>
          <w:rtl/>
        </w:rPr>
        <w:t>من</w:t>
      </w:r>
      <w:r w:rsidRPr="00737843">
        <w:rPr>
          <w:rtl/>
        </w:rPr>
        <w:t xml:space="preserve"> </w:t>
      </w:r>
      <w:r w:rsidRPr="00737843">
        <w:rPr>
          <w:rFonts w:hint="cs"/>
          <w:rtl/>
        </w:rPr>
        <w:t>آثار</w:t>
      </w:r>
      <w:r w:rsidRPr="00737843">
        <w:rPr>
          <w:rtl/>
        </w:rPr>
        <w:t xml:space="preserve"> </w:t>
      </w:r>
      <w:r w:rsidRPr="00737843">
        <w:rPr>
          <w:rFonts w:hint="cs"/>
          <w:rtl/>
        </w:rPr>
        <w:t>تغير المناخ؛</w:t>
      </w:r>
    </w:p>
    <w:p w:rsidR="00E45F70" w:rsidRPr="00737843" w:rsidRDefault="00E45F70" w:rsidP="00E45F70">
      <w:pPr>
        <w:rPr>
          <w:rtl/>
        </w:rPr>
      </w:pPr>
      <w:r w:rsidRPr="00737843">
        <w:rPr>
          <w:rFonts w:hint="cs"/>
          <w:i/>
          <w:iCs/>
          <w:rtl/>
        </w:rPr>
        <w:t>د )</w:t>
      </w:r>
      <w:r w:rsidRPr="00737843">
        <w:rPr>
          <w:rtl/>
        </w:rPr>
        <w:tab/>
      </w:r>
      <w:r w:rsidRPr="00737843">
        <w:rPr>
          <w:rFonts w:hint="cs"/>
          <w:rtl/>
        </w:rPr>
        <w:t>أهمية تعزيز التنمية المستدامة والأساليب التي تمكّن بها تكنولوجيا المعلومات والاتصالات من تحقيق تنمية نظيفة؛</w:t>
      </w:r>
    </w:p>
    <w:p w:rsidR="00E45F70" w:rsidRPr="00737843" w:rsidRDefault="00E45F70" w:rsidP="00E45F70">
      <w:pPr>
        <w:rPr>
          <w:rtl/>
        </w:rPr>
      </w:pPr>
      <w:r w:rsidRPr="00737843">
        <w:rPr>
          <w:rFonts w:hint="cs"/>
          <w:i/>
          <w:iCs/>
          <w:rtl/>
        </w:rPr>
        <w:t>ه</w:t>
      </w:r>
      <w:r w:rsidRPr="00737843">
        <w:rPr>
          <w:i/>
          <w:iCs/>
          <w:rtl/>
        </w:rPr>
        <w:t xml:space="preserve"> )</w:t>
      </w:r>
      <w:r w:rsidRPr="00737843">
        <w:rPr>
          <w:rtl/>
        </w:rPr>
        <w:tab/>
      </w:r>
      <w:r w:rsidRPr="00737843">
        <w:rPr>
          <w:rFonts w:hint="cs"/>
          <w:rtl/>
        </w:rPr>
        <w:t>أن</w:t>
      </w:r>
      <w:r w:rsidRPr="00737843">
        <w:rPr>
          <w:rtl/>
        </w:rPr>
        <w:t xml:space="preserve"> </w:t>
      </w:r>
      <w:r w:rsidRPr="00737843">
        <w:rPr>
          <w:rFonts w:hint="cs"/>
          <w:rtl/>
        </w:rPr>
        <w:t>البلدان</w:t>
      </w:r>
      <w:r w:rsidRPr="00737843">
        <w:rPr>
          <w:rtl/>
        </w:rPr>
        <w:t xml:space="preserve"> </w:t>
      </w:r>
      <w:r w:rsidRPr="00737843">
        <w:rPr>
          <w:rFonts w:hint="cs"/>
          <w:rtl/>
        </w:rPr>
        <w:t>النامية</w:t>
      </w:r>
      <w:r w:rsidRPr="00737843">
        <w:rPr>
          <w:rtl/>
        </w:rPr>
        <w:t xml:space="preserve"> </w:t>
      </w:r>
      <w:r w:rsidRPr="00737843">
        <w:rPr>
          <w:rFonts w:hint="cs"/>
          <w:rtl/>
        </w:rPr>
        <w:t>لم</w:t>
      </w:r>
      <w:r w:rsidRPr="00737843">
        <w:rPr>
          <w:rtl/>
        </w:rPr>
        <w:t xml:space="preserve"> </w:t>
      </w:r>
      <w:r w:rsidRPr="00737843">
        <w:rPr>
          <w:rFonts w:hint="cs"/>
          <w:rtl/>
        </w:rPr>
        <w:t>تستعد</w:t>
      </w:r>
      <w:r w:rsidRPr="00737843">
        <w:rPr>
          <w:rtl/>
        </w:rPr>
        <w:t xml:space="preserve"> </w:t>
      </w:r>
      <w:r w:rsidRPr="00737843">
        <w:rPr>
          <w:rFonts w:hint="cs"/>
          <w:rtl/>
        </w:rPr>
        <w:t>لذلك</w:t>
      </w:r>
      <w:r w:rsidRPr="00737843">
        <w:rPr>
          <w:rtl/>
        </w:rPr>
        <w:t xml:space="preserve"> في </w:t>
      </w:r>
      <w:r w:rsidRPr="00737843">
        <w:rPr>
          <w:rFonts w:hint="cs"/>
          <w:rtl/>
        </w:rPr>
        <w:t>الماضي،</w:t>
      </w:r>
      <w:r w:rsidRPr="00737843">
        <w:rPr>
          <w:rtl/>
        </w:rPr>
        <w:t xml:space="preserve"> </w:t>
      </w:r>
      <w:r w:rsidRPr="00737843">
        <w:rPr>
          <w:rFonts w:hint="cs"/>
          <w:rtl/>
        </w:rPr>
        <w:t>واكتشفت</w:t>
      </w:r>
      <w:r w:rsidRPr="00737843">
        <w:rPr>
          <w:rtl/>
        </w:rPr>
        <w:t xml:space="preserve"> </w:t>
      </w:r>
      <w:r w:rsidRPr="00737843">
        <w:rPr>
          <w:rFonts w:hint="cs"/>
          <w:rtl/>
        </w:rPr>
        <w:t>تبعات</w:t>
      </w:r>
      <w:r w:rsidRPr="00737843">
        <w:rPr>
          <w:rtl/>
        </w:rPr>
        <w:t xml:space="preserve"> </w:t>
      </w:r>
      <w:r w:rsidRPr="00737843">
        <w:rPr>
          <w:rFonts w:hint="cs"/>
          <w:rtl/>
        </w:rPr>
        <w:t>ذلك</w:t>
      </w:r>
      <w:r w:rsidRPr="00737843">
        <w:rPr>
          <w:rtl/>
        </w:rPr>
        <w:t xml:space="preserve"> </w:t>
      </w:r>
      <w:r w:rsidRPr="00737843">
        <w:rPr>
          <w:rFonts w:hint="cs"/>
          <w:rtl/>
        </w:rPr>
        <w:t>مؤخراً،</w:t>
      </w:r>
      <w:r w:rsidRPr="00737843">
        <w:rPr>
          <w:rtl/>
        </w:rPr>
        <w:t xml:space="preserve"> </w:t>
      </w:r>
      <w:r w:rsidRPr="00737843">
        <w:rPr>
          <w:rFonts w:hint="cs"/>
          <w:rtl/>
        </w:rPr>
        <w:t>وسوف</w:t>
      </w:r>
      <w:r w:rsidRPr="00737843">
        <w:rPr>
          <w:rtl/>
        </w:rPr>
        <w:t xml:space="preserve"> </w:t>
      </w:r>
      <w:r w:rsidRPr="00737843">
        <w:rPr>
          <w:rFonts w:hint="cs"/>
          <w:rtl/>
        </w:rPr>
        <w:t>تتعرض</w:t>
      </w:r>
      <w:r w:rsidRPr="00737843">
        <w:rPr>
          <w:rtl/>
        </w:rPr>
        <w:t xml:space="preserve"> </w:t>
      </w:r>
      <w:r w:rsidRPr="00737843">
        <w:rPr>
          <w:rFonts w:hint="cs"/>
          <w:rtl/>
        </w:rPr>
        <w:t>هذه</w:t>
      </w:r>
      <w:r w:rsidRPr="00737843">
        <w:rPr>
          <w:rtl/>
        </w:rPr>
        <w:t xml:space="preserve"> </w:t>
      </w:r>
      <w:r w:rsidRPr="00737843">
        <w:rPr>
          <w:rFonts w:hint="cs"/>
          <w:rtl/>
        </w:rPr>
        <w:t>البلدان</w:t>
      </w:r>
      <w:r w:rsidRPr="00737843">
        <w:rPr>
          <w:rtl/>
        </w:rPr>
        <w:t xml:space="preserve"> </w:t>
      </w:r>
      <w:r w:rsidRPr="00737843">
        <w:rPr>
          <w:rFonts w:hint="cs"/>
          <w:rtl/>
        </w:rPr>
        <w:t>لمخاطر</w:t>
      </w:r>
      <w:r w:rsidRPr="00737843">
        <w:rPr>
          <w:rtl/>
        </w:rPr>
        <w:t xml:space="preserve"> </w:t>
      </w:r>
      <w:r w:rsidRPr="00737843">
        <w:rPr>
          <w:rFonts w:hint="cs"/>
          <w:rtl/>
        </w:rPr>
        <w:t>غير</w:t>
      </w:r>
      <w:r w:rsidRPr="00737843">
        <w:rPr>
          <w:rtl/>
        </w:rPr>
        <w:t xml:space="preserve"> </w:t>
      </w:r>
      <w:r w:rsidRPr="00737843">
        <w:rPr>
          <w:rFonts w:hint="cs"/>
          <w:rtl/>
        </w:rPr>
        <w:t>محسوبة</w:t>
      </w:r>
      <w:r w:rsidRPr="00737843">
        <w:rPr>
          <w:rtl/>
        </w:rPr>
        <w:t xml:space="preserve"> </w:t>
      </w:r>
      <w:r w:rsidRPr="00737843">
        <w:rPr>
          <w:rFonts w:hint="cs"/>
          <w:rtl/>
        </w:rPr>
        <w:t>وأضرار</w:t>
      </w:r>
      <w:r w:rsidRPr="00737843">
        <w:rPr>
          <w:rtl/>
        </w:rPr>
        <w:t xml:space="preserve"> </w:t>
      </w:r>
      <w:r w:rsidRPr="00737843">
        <w:rPr>
          <w:rFonts w:hint="cs"/>
          <w:rtl/>
        </w:rPr>
        <w:t>جمة،</w:t>
      </w:r>
      <w:r w:rsidRPr="00737843">
        <w:rPr>
          <w:rtl/>
        </w:rPr>
        <w:t xml:space="preserve"> </w:t>
      </w:r>
      <w:r w:rsidRPr="00737843">
        <w:rPr>
          <w:rFonts w:hint="cs"/>
          <w:rtl/>
        </w:rPr>
        <w:t>قد</w:t>
      </w:r>
      <w:r w:rsidRPr="00737843">
        <w:rPr>
          <w:rtl/>
        </w:rPr>
        <w:t xml:space="preserve"> </w:t>
      </w:r>
      <w:r w:rsidRPr="00737843">
        <w:rPr>
          <w:rFonts w:hint="cs"/>
          <w:rtl/>
        </w:rPr>
        <w:t>تشمل</w:t>
      </w:r>
      <w:r w:rsidRPr="00737843">
        <w:rPr>
          <w:rtl/>
        </w:rPr>
        <w:t xml:space="preserve"> </w:t>
      </w:r>
      <w:r w:rsidRPr="00737843">
        <w:rPr>
          <w:rFonts w:hint="cs"/>
          <w:rtl/>
        </w:rPr>
        <w:t>فيما</w:t>
      </w:r>
      <w:r w:rsidRPr="00737843">
        <w:rPr>
          <w:rFonts w:hint="eastAsia"/>
          <w:rtl/>
        </w:rPr>
        <w:t> </w:t>
      </w:r>
      <w:r w:rsidRPr="00737843">
        <w:rPr>
          <w:rFonts w:hint="cs"/>
          <w:rtl/>
        </w:rPr>
        <w:t>تشمل</w:t>
      </w:r>
      <w:r w:rsidRPr="00737843">
        <w:rPr>
          <w:rtl/>
        </w:rPr>
        <w:t xml:space="preserve"> </w:t>
      </w:r>
      <w:r w:rsidRPr="00737843">
        <w:rPr>
          <w:rFonts w:hint="cs"/>
          <w:rtl/>
        </w:rPr>
        <w:t>ارتفاع</w:t>
      </w:r>
      <w:r w:rsidRPr="00737843">
        <w:rPr>
          <w:rtl/>
        </w:rPr>
        <w:t xml:space="preserve"> </w:t>
      </w:r>
      <w:r w:rsidRPr="00737843">
        <w:rPr>
          <w:rFonts w:hint="cs"/>
          <w:rtl/>
        </w:rPr>
        <w:t>منسوب</w:t>
      </w:r>
      <w:r w:rsidRPr="00737843">
        <w:rPr>
          <w:rtl/>
        </w:rPr>
        <w:t xml:space="preserve"> </w:t>
      </w:r>
      <w:r w:rsidRPr="00737843">
        <w:rPr>
          <w:rFonts w:hint="cs"/>
          <w:rtl/>
        </w:rPr>
        <w:t>البحار</w:t>
      </w:r>
      <w:r w:rsidRPr="00737843">
        <w:rPr>
          <w:rtl/>
        </w:rPr>
        <w:t xml:space="preserve"> </w:t>
      </w:r>
      <w:r w:rsidRPr="00737843">
        <w:rPr>
          <w:rFonts w:hint="cs"/>
          <w:rtl/>
        </w:rPr>
        <w:t>وتبعاته</w:t>
      </w:r>
      <w:r w:rsidRPr="00737843">
        <w:rPr>
          <w:rtl/>
        </w:rPr>
        <w:t xml:space="preserve"> </w:t>
      </w:r>
      <w:r w:rsidRPr="00737843">
        <w:rPr>
          <w:rFonts w:hint="cs"/>
          <w:rtl/>
        </w:rPr>
        <w:t>على</w:t>
      </w:r>
      <w:r w:rsidRPr="00737843">
        <w:rPr>
          <w:rtl/>
        </w:rPr>
        <w:t xml:space="preserve"> </w:t>
      </w:r>
      <w:r w:rsidRPr="00737843">
        <w:rPr>
          <w:rFonts w:hint="cs"/>
          <w:rtl/>
        </w:rPr>
        <w:t>كثير</w:t>
      </w:r>
      <w:r w:rsidRPr="00737843">
        <w:rPr>
          <w:rtl/>
        </w:rPr>
        <w:t xml:space="preserve"> </w:t>
      </w:r>
      <w:r w:rsidRPr="00737843">
        <w:rPr>
          <w:rFonts w:hint="cs"/>
          <w:rtl/>
        </w:rPr>
        <w:t>من</w:t>
      </w:r>
      <w:r w:rsidRPr="00737843">
        <w:rPr>
          <w:rtl/>
        </w:rPr>
        <w:t xml:space="preserve"> </w:t>
      </w:r>
      <w:r w:rsidRPr="00737843">
        <w:rPr>
          <w:rFonts w:hint="cs"/>
          <w:rtl/>
        </w:rPr>
        <w:t>المناطق</w:t>
      </w:r>
      <w:r w:rsidRPr="00737843">
        <w:rPr>
          <w:rtl/>
        </w:rPr>
        <w:t xml:space="preserve"> </w:t>
      </w:r>
      <w:r w:rsidRPr="00737843">
        <w:rPr>
          <w:rFonts w:hint="cs"/>
          <w:rtl/>
        </w:rPr>
        <w:t>الساحلية</w:t>
      </w:r>
      <w:r w:rsidRPr="00737843">
        <w:rPr>
          <w:rtl/>
        </w:rPr>
        <w:t xml:space="preserve"> في </w:t>
      </w:r>
      <w:r w:rsidRPr="00737843">
        <w:rPr>
          <w:rFonts w:hint="cs"/>
          <w:rtl/>
        </w:rPr>
        <w:t>البلدان</w:t>
      </w:r>
      <w:r w:rsidRPr="00737843">
        <w:rPr>
          <w:rtl/>
        </w:rPr>
        <w:t xml:space="preserve"> </w:t>
      </w:r>
      <w:r w:rsidRPr="00737843">
        <w:rPr>
          <w:rFonts w:hint="cs"/>
          <w:rtl/>
        </w:rPr>
        <w:t>النامية؛</w:t>
      </w:r>
    </w:p>
    <w:p w:rsidR="00E45F70" w:rsidRPr="00737843" w:rsidRDefault="00E45F70" w:rsidP="00E45F70">
      <w:pPr>
        <w:rPr>
          <w:rtl/>
        </w:rPr>
      </w:pPr>
      <w:r w:rsidRPr="00737843">
        <w:rPr>
          <w:rFonts w:hint="cs"/>
          <w:i/>
          <w:iCs/>
          <w:rtl/>
        </w:rPr>
        <w:t>و</w:t>
      </w:r>
      <w:r w:rsidRPr="00737843">
        <w:rPr>
          <w:i/>
          <w:iCs/>
          <w:rtl/>
        </w:rPr>
        <w:t xml:space="preserve"> )</w:t>
      </w:r>
      <w:r w:rsidRPr="00737843">
        <w:rPr>
          <w:rtl/>
        </w:rPr>
        <w:tab/>
      </w:r>
      <w:r w:rsidRPr="00737843">
        <w:rPr>
          <w:rFonts w:hint="cs"/>
          <w:rtl/>
        </w:rPr>
        <w:t>أن</w:t>
      </w:r>
      <w:r w:rsidRPr="00737843">
        <w:rPr>
          <w:rtl/>
        </w:rPr>
        <w:t xml:space="preserve"> </w:t>
      </w:r>
      <w:r w:rsidRPr="00737843">
        <w:rPr>
          <w:rFonts w:hint="cs"/>
          <w:rtl/>
        </w:rPr>
        <w:t>الخطة</w:t>
      </w:r>
      <w:r w:rsidRPr="00737843">
        <w:rPr>
          <w:rtl/>
        </w:rPr>
        <w:t xml:space="preserve"> </w:t>
      </w:r>
      <w:r w:rsidRPr="00737843">
        <w:rPr>
          <w:rFonts w:hint="cs"/>
          <w:rtl/>
        </w:rPr>
        <w:t>الاستراتيجية</w:t>
      </w:r>
      <w:r w:rsidRPr="00737843">
        <w:rPr>
          <w:rtl/>
        </w:rPr>
        <w:t xml:space="preserve"> </w:t>
      </w:r>
      <w:r w:rsidRPr="00737843">
        <w:rPr>
          <w:rFonts w:hint="cs"/>
          <w:rtl/>
        </w:rPr>
        <w:t>للاتحاد</w:t>
      </w:r>
      <w:r w:rsidRPr="00737843">
        <w:rPr>
          <w:rtl/>
        </w:rPr>
        <w:t xml:space="preserve"> </w:t>
      </w:r>
      <w:r w:rsidRPr="00737843">
        <w:rPr>
          <w:rFonts w:hint="cs"/>
          <w:rtl/>
        </w:rPr>
        <w:t>للأعوام</w:t>
      </w:r>
      <w:r w:rsidRPr="00737843">
        <w:rPr>
          <w:rtl/>
        </w:rPr>
        <w:t xml:space="preserve"> </w:t>
      </w:r>
      <w:r w:rsidRPr="00737843">
        <w:t>2015</w:t>
      </w:r>
      <w:r w:rsidRPr="00737843">
        <w:noBreakHyphen/>
        <w:t>2012</w:t>
      </w:r>
      <w:r w:rsidRPr="00737843">
        <w:rPr>
          <w:rtl/>
        </w:rPr>
        <w:t xml:space="preserve"> </w:t>
      </w:r>
      <w:r w:rsidRPr="00737843">
        <w:rPr>
          <w:rFonts w:hint="cs"/>
          <w:rtl/>
        </w:rPr>
        <w:t>تعطي</w:t>
      </w:r>
      <w:r w:rsidRPr="00737843">
        <w:rPr>
          <w:rtl/>
        </w:rPr>
        <w:t xml:space="preserve"> </w:t>
      </w:r>
      <w:r w:rsidRPr="00737843">
        <w:rPr>
          <w:rFonts w:hint="cs"/>
          <w:rtl/>
        </w:rPr>
        <w:t>أولوية</w:t>
      </w:r>
      <w:r w:rsidRPr="00737843">
        <w:rPr>
          <w:rtl/>
        </w:rPr>
        <w:t xml:space="preserve"> </w:t>
      </w:r>
      <w:r w:rsidRPr="00737843">
        <w:rPr>
          <w:rFonts w:hint="cs"/>
          <w:rtl/>
        </w:rPr>
        <w:t>واضحة</w:t>
      </w:r>
      <w:r w:rsidRPr="00737843">
        <w:rPr>
          <w:rtl/>
        </w:rPr>
        <w:t xml:space="preserve"> </w:t>
      </w:r>
      <w:r w:rsidRPr="00737843">
        <w:rPr>
          <w:rFonts w:hint="cs"/>
          <w:rtl/>
        </w:rPr>
        <w:t>للتصدي</w:t>
      </w:r>
      <w:r w:rsidRPr="00737843">
        <w:rPr>
          <w:rtl/>
        </w:rPr>
        <w:t xml:space="preserve"> </w:t>
      </w:r>
      <w:r w:rsidRPr="00737843">
        <w:rPr>
          <w:rFonts w:hint="cs"/>
          <w:rtl/>
        </w:rPr>
        <w:t>لتغير</w:t>
      </w:r>
      <w:r w:rsidRPr="00737843">
        <w:rPr>
          <w:rtl/>
        </w:rPr>
        <w:t xml:space="preserve"> </w:t>
      </w:r>
      <w:r w:rsidRPr="00737843">
        <w:rPr>
          <w:rFonts w:hint="cs"/>
          <w:rtl/>
        </w:rPr>
        <w:t>المناخ</w:t>
      </w:r>
      <w:r w:rsidRPr="00737843">
        <w:rPr>
          <w:rtl/>
        </w:rPr>
        <w:t xml:space="preserve"> </w:t>
      </w:r>
      <w:r w:rsidRPr="00737843">
        <w:rPr>
          <w:rFonts w:hint="cs"/>
          <w:rtl/>
        </w:rPr>
        <w:t>باستخدام</w:t>
      </w:r>
      <w:r w:rsidRPr="00737843">
        <w:rPr>
          <w:rtl/>
        </w:rPr>
        <w:t xml:space="preserve"> </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w:t>
      </w:r>
      <w:r w:rsidRPr="00737843">
        <w:rPr>
          <w:rFonts w:hint="cs"/>
          <w:rtl/>
        </w:rPr>
        <w:t>لهذه</w:t>
      </w:r>
      <w:r w:rsidRPr="00737843">
        <w:rPr>
          <w:rFonts w:hint="eastAsia"/>
          <w:rtl/>
        </w:rPr>
        <w:t> </w:t>
      </w:r>
      <w:r w:rsidRPr="00737843">
        <w:rPr>
          <w:rFonts w:hint="cs"/>
          <w:rtl/>
        </w:rPr>
        <w:t>الغاية؛</w:t>
      </w:r>
    </w:p>
    <w:p w:rsidR="00E45F70" w:rsidRPr="00737843" w:rsidRDefault="00E45F70" w:rsidP="00E45F70">
      <w:pPr>
        <w:rPr>
          <w:rtl/>
        </w:rPr>
      </w:pPr>
      <w:r w:rsidRPr="00737843">
        <w:rPr>
          <w:rFonts w:hint="cs"/>
          <w:i/>
          <w:iCs/>
          <w:rtl/>
        </w:rPr>
        <w:t>ز</w:t>
      </w:r>
      <w:r w:rsidRPr="00737843">
        <w:rPr>
          <w:i/>
          <w:iCs/>
          <w:rtl/>
        </w:rPr>
        <w:t xml:space="preserve"> )</w:t>
      </w:r>
      <w:r w:rsidRPr="00737843">
        <w:rPr>
          <w:i/>
          <w:iCs/>
          <w:rtl/>
        </w:rPr>
        <w:tab/>
      </w:r>
      <w:r w:rsidRPr="00737843">
        <w:rPr>
          <w:rFonts w:hint="cs"/>
          <w:rtl/>
        </w:rPr>
        <w:t>أن</w:t>
      </w:r>
      <w:r w:rsidRPr="00737843">
        <w:rPr>
          <w:rtl/>
        </w:rPr>
        <w:t xml:space="preserve"> </w:t>
      </w:r>
      <w:r w:rsidRPr="00737843">
        <w:rPr>
          <w:rFonts w:hint="cs"/>
          <w:rtl/>
        </w:rPr>
        <w:t>التطبيقات</w:t>
      </w:r>
      <w:r w:rsidRPr="00737843">
        <w:rPr>
          <w:rtl/>
        </w:rPr>
        <w:t xml:space="preserve"> </w:t>
      </w:r>
      <w:r w:rsidRPr="00737843">
        <w:rPr>
          <w:rFonts w:hint="cs"/>
          <w:rtl/>
        </w:rPr>
        <w:t>الراديوية</w:t>
      </w:r>
      <w:r w:rsidRPr="00737843">
        <w:rPr>
          <w:rtl/>
        </w:rPr>
        <w:t xml:space="preserve"> </w:t>
      </w:r>
      <w:r w:rsidRPr="00737843">
        <w:rPr>
          <w:rFonts w:hint="cs"/>
          <w:rtl/>
        </w:rPr>
        <w:t>للاستشعار</w:t>
      </w:r>
      <w:r w:rsidRPr="00737843">
        <w:rPr>
          <w:rtl/>
        </w:rPr>
        <w:t xml:space="preserve"> </w:t>
      </w:r>
      <w:r w:rsidRPr="00737843">
        <w:rPr>
          <w:rFonts w:hint="cs"/>
          <w:rtl/>
        </w:rPr>
        <w:t>عن بُعد المحمولة</w:t>
      </w:r>
      <w:r w:rsidRPr="00737843">
        <w:rPr>
          <w:rtl/>
        </w:rPr>
        <w:t xml:space="preserve"> </w:t>
      </w:r>
      <w:r w:rsidRPr="00737843">
        <w:rPr>
          <w:rFonts w:hint="cs"/>
          <w:rtl/>
        </w:rPr>
        <w:t>على</w:t>
      </w:r>
      <w:r w:rsidRPr="00737843">
        <w:rPr>
          <w:rtl/>
        </w:rPr>
        <w:t xml:space="preserve"> </w:t>
      </w:r>
      <w:r w:rsidRPr="00737843">
        <w:rPr>
          <w:rFonts w:hint="cs"/>
          <w:rtl/>
        </w:rPr>
        <w:t>متن</w:t>
      </w:r>
      <w:r w:rsidRPr="00737843">
        <w:rPr>
          <w:rtl/>
        </w:rPr>
        <w:t xml:space="preserve"> </w:t>
      </w:r>
      <w:r w:rsidRPr="00737843">
        <w:rPr>
          <w:rFonts w:hint="cs"/>
          <w:rtl/>
        </w:rPr>
        <w:t>السواتل</w:t>
      </w:r>
      <w:r w:rsidRPr="00737843">
        <w:rPr>
          <w:rtl/>
        </w:rPr>
        <w:t xml:space="preserve"> </w:t>
      </w:r>
      <w:r w:rsidRPr="00737843">
        <w:rPr>
          <w:rFonts w:hint="cs"/>
          <w:rtl/>
        </w:rPr>
        <w:t>تعتبر</w:t>
      </w:r>
      <w:r w:rsidRPr="00737843">
        <w:rPr>
          <w:rtl/>
        </w:rPr>
        <w:t xml:space="preserve"> </w:t>
      </w:r>
      <w:r w:rsidRPr="00737843">
        <w:rPr>
          <w:rFonts w:hint="cs"/>
          <w:rtl/>
        </w:rPr>
        <w:t>أدوات</w:t>
      </w:r>
      <w:r w:rsidRPr="00737843">
        <w:rPr>
          <w:rtl/>
        </w:rPr>
        <w:t xml:space="preserve"> </w:t>
      </w:r>
      <w:r w:rsidRPr="00737843">
        <w:rPr>
          <w:rFonts w:hint="cs"/>
          <w:rtl/>
        </w:rPr>
        <w:t>الرصد</w:t>
      </w:r>
      <w:r w:rsidRPr="00737843">
        <w:rPr>
          <w:rtl/>
        </w:rPr>
        <w:t xml:space="preserve"> </w:t>
      </w:r>
      <w:r w:rsidRPr="00737843">
        <w:rPr>
          <w:rFonts w:hint="cs"/>
          <w:rtl/>
        </w:rPr>
        <w:t>الرئيسية</w:t>
      </w:r>
      <w:r w:rsidRPr="00737843">
        <w:rPr>
          <w:rtl/>
        </w:rPr>
        <w:t xml:space="preserve"> </w:t>
      </w:r>
      <w:r w:rsidRPr="00737843">
        <w:rPr>
          <w:rFonts w:hint="cs"/>
          <w:rtl/>
        </w:rPr>
        <w:t>على</w:t>
      </w:r>
      <w:r w:rsidRPr="00737843">
        <w:rPr>
          <w:rtl/>
        </w:rPr>
        <w:t xml:space="preserve"> </w:t>
      </w:r>
      <w:r w:rsidRPr="00737843">
        <w:rPr>
          <w:rFonts w:hint="cs"/>
          <w:rtl/>
        </w:rPr>
        <w:t>الصعيد</w:t>
      </w:r>
      <w:r w:rsidRPr="00737843">
        <w:rPr>
          <w:rtl/>
        </w:rPr>
        <w:t xml:space="preserve"> </w:t>
      </w:r>
      <w:r w:rsidRPr="00737843">
        <w:rPr>
          <w:rFonts w:hint="cs"/>
          <w:rtl/>
        </w:rPr>
        <w:t>العالمي</w:t>
      </w:r>
      <w:r w:rsidRPr="00737843">
        <w:rPr>
          <w:rtl/>
        </w:rPr>
        <w:t xml:space="preserve"> </w:t>
      </w:r>
      <w:r w:rsidRPr="00737843">
        <w:rPr>
          <w:rFonts w:hint="cs"/>
          <w:rtl/>
        </w:rPr>
        <w:t>التي</w:t>
      </w:r>
      <w:r w:rsidRPr="00737843">
        <w:rPr>
          <w:rtl/>
        </w:rPr>
        <w:t xml:space="preserve"> </w:t>
      </w:r>
      <w:r w:rsidRPr="00737843">
        <w:rPr>
          <w:rFonts w:hint="cs"/>
          <w:rtl/>
        </w:rPr>
        <w:t>يستخدمها</w:t>
      </w:r>
      <w:r w:rsidRPr="00737843">
        <w:rPr>
          <w:rtl/>
        </w:rPr>
        <w:t xml:space="preserve"> </w:t>
      </w:r>
      <w:r w:rsidRPr="00737843">
        <w:rPr>
          <w:rFonts w:hint="cs"/>
          <w:rtl/>
        </w:rPr>
        <w:t>النظام</w:t>
      </w:r>
      <w:r w:rsidRPr="00737843">
        <w:rPr>
          <w:rtl/>
        </w:rPr>
        <w:t xml:space="preserve"> </w:t>
      </w:r>
      <w:r w:rsidRPr="00737843">
        <w:rPr>
          <w:rFonts w:hint="cs"/>
          <w:rtl/>
        </w:rPr>
        <w:t>العالمي</w:t>
      </w:r>
      <w:r w:rsidRPr="00737843">
        <w:rPr>
          <w:rtl/>
        </w:rPr>
        <w:t xml:space="preserve"> </w:t>
      </w:r>
      <w:r w:rsidRPr="00737843">
        <w:rPr>
          <w:rFonts w:hint="cs"/>
          <w:rtl/>
        </w:rPr>
        <w:t>لمراقبة</w:t>
      </w:r>
      <w:r w:rsidRPr="00737843">
        <w:rPr>
          <w:rtl/>
        </w:rPr>
        <w:t xml:space="preserve"> </w:t>
      </w:r>
      <w:r w:rsidRPr="00737843">
        <w:rPr>
          <w:rFonts w:hint="cs"/>
          <w:rtl/>
        </w:rPr>
        <w:t xml:space="preserve">المناخ </w:t>
      </w:r>
      <w:r w:rsidRPr="00737843">
        <w:t>(GCOS)</w:t>
      </w:r>
      <w:r w:rsidRPr="00737843">
        <w:rPr>
          <w:rtl/>
        </w:rPr>
        <w:t xml:space="preserve"> </w:t>
      </w:r>
      <w:r w:rsidRPr="00737843">
        <w:rPr>
          <w:rFonts w:hint="cs"/>
          <w:rtl/>
        </w:rPr>
        <w:t>من</w:t>
      </w:r>
      <w:r w:rsidRPr="00737843">
        <w:rPr>
          <w:rtl/>
        </w:rPr>
        <w:t xml:space="preserve"> </w:t>
      </w:r>
      <w:r w:rsidRPr="00737843">
        <w:rPr>
          <w:rFonts w:hint="cs"/>
          <w:rtl/>
        </w:rPr>
        <w:t>أجل</w:t>
      </w:r>
      <w:r w:rsidRPr="00737843">
        <w:rPr>
          <w:rtl/>
        </w:rPr>
        <w:t xml:space="preserve"> </w:t>
      </w:r>
      <w:r w:rsidRPr="00737843">
        <w:rPr>
          <w:rFonts w:hint="cs"/>
          <w:rtl/>
        </w:rPr>
        <w:t>رصد</w:t>
      </w:r>
      <w:r w:rsidRPr="00737843">
        <w:rPr>
          <w:rtl/>
        </w:rPr>
        <w:t xml:space="preserve"> </w:t>
      </w:r>
      <w:r w:rsidRPr="00737843">
        <w:rPr>
          <w:rFonts w:hint="cs"/>
          <w:rtl/>
        </w:rPr>
        <w:t>المناخ</w:t>
      </w:r>
      <w:r w:rsidRPr="00737843">
        <w:rPr>
          <w:rtl/>
        </w:rPr>
        <w:t xml:space="preserve"> </w:t>
      </w:r>
      <w:r w:rsidRPr="00737843">
        <w:rPr>
          <w:rFonts w:hint="cs"/>
          <w:rtl/>
        </w:rPr>
        <w:t>والتنبؤ</w:t>
      </w:r>
      <w:r w:rsidRPr="00737843">
        <w:rPr>
          <w:rtl/>
        </w:rPr>
        <w:t xml:space="preserve"> </w:t>
      </w:r>
      <w:r w:rsidRPr="00737843">
        <w:rPr>
          <w:rFonts w:hint="cs"/>
          <w:rtl/>
        </w:rPr>
        <w:t>بالكوارث</w:t>
      </w:r>
      <w:r w:rsidRPr="00737843">
        <w:rPr>
          <w:rtl/>
        </w:rPr>
        <w:t xml:space="preserve"> </w:t>
      </w:r>
      <w:r w:rsidRPr="00737843">
        <w:rPr>
          <w:rFonts w:hint="cs"/>
          <w:rtl/>
        </w:rPr>
        <w:t>واستشعارها</w:t>
      </w:r>
      <w:r w:rsidRPr="00737843">
        <w:rPr>
          <w:rtl/>
        </w:rPr>
        <w:t xml:space="preserve"> </w:t>
      </w:r>
      <w:r w:rsidRPr="00737843">
        <w:rPr>
          <w:rFonts w:hint="cs"/>
          <w:rtl/>
        </w:rPr>
        <w:t>والتخفيف</w:t>
      </w:r>
      <w:r w:rsidRPr="00737843">
        <w:rPr>
          <w:rtl/>
        </w:rPr>
        <w:t xml:space="preserve"> </w:t>
      </w:r>
      <w:r w:rsidRPr="00737843">
        <w:rPr>
          <w:rFonts w:hint="cs"/>
          <w:rtl/>
        </w:rPr>
        <w:t>من</w:t>
      </w:r>
      <w:r w:rsidRPr="00737843">
        <w:rPr>
          <w:rtl/>
        </w:rPr>
        <w:t xml:space="preserve"> </w:t>
      </w:r>
      <w:r w:rsidRPr="00737843">
        <w:rPr>
          <w:rFonts w:hint="cs"/>
          <w:rtl/>
        </w:rPr>
        <w:t>الآثار</w:t>
      </w:r>
      <w:r w:rsidRPr="00737843">
        <w:rPr>
          <w:rtl/>
        </w:rPr>
        <w:t xml:space="preserve"> </w:t>
      </w:r>
      <w:r w:rsidRPr="00737843">
        <w:rPr>
          <w:rFonts w:hint="cs"/>
          <w:rtl/>
        </w:rPr>
        <w:t>السلبية</w:t>
      </w:r>
      <w:r w:rsidRPr="00737843">
        <w:rPr>
          <w:rtl/>
        </w:rPr>
        <w:t xml:space="preserve"> </w:t>
      </w:r>
      <w:r w:rsidRPr="00737843">
        <w:rPr>
          <w:rFonts w:hint="cs"/>
          <w:rtl/>
        </w:rPr>
        <w:t>لتغير</w:t>
      </w:r>
      <w:r>
        <w:rPr>
          <w:rFonts w:hint="cs"/>
          <w:rtl/>
        </w:rPr>
        <w:t> </w:t>
      </w:r>
      <w:r w:rsidRPr="00737843">
        <w:rPr>
          <w:rFonts w:hint="cs"/>
          <w:rtl/>
        </w:rPr>
        <w:t>المناخ؛</w:t>
      </w:r>
    </w:p>
    <w:p w:rsidR="00E45F70" w:rsidRPr="00737843" w:rsidRDefault="00E45F70" w:rsidP="00E45F70">
      <w:pPr>
        <w:rPr>
          <w:rtl/>
        </w:rPr>
      </w:pPr>
      <w:r w:rsidRPr="00737843">
        <w:rPr>
          <w:rFonts w:hint="cs"/>
          <w:i/>
          <w:iCs/>
          <w:rtl/>
        </w:rPr>
        <w:t>ح</w:t>
      </w:r>
      <w:r w:rsidRPr="00737843">
        <w:rPr>
          <w:i/>
          <w:iCs/>
          <w:rtl/>
        </w:rPr>
        <w:t>)</w:t>
      </w:r>
      <w:r w:rsidRPr="00737843">
        <w:rPr>
          <w:i/>
          <w:iCs/>
          <w:rtl/>
        </w:rPr>
        <w:tab/>
      </w:r>
      <w:r w:rsidRPr="00737843">
        <w:rPr>
          <w:rFonts w:hint="cs"/>
          <w:rtl/>
        </w:rPr>
        <w:t>أن</w:t>
      </w:r>
      <w:r w:rsidRPr="00737843">
        <w:rPr>
          <w:rtl/>
        </w:rPr>
        <w:t xml:space="preserve"> </w:t>
      </w:r>
      <w:r w:rsidRPr="00737843">
        <w:rPr>
          <w:rFonts w:hint="cs"/>
          <w:rtl/>
        </w:rPr>
        <w:t>الدور</w:t>
      </w:r>
      <w:r w:rsidRPr="00737843">
        <w:rPr>
          <w:rtl/>
        </w:rPr>
        <w:t xml:space="preserve"> </w:t>
      </w:r>
      <w:r w:rsidRPr="00737843">
        <w:rPr>
          <w:rFonts w:hint="cs"/>
          <w:rtl/>
        </w:rPr>
        <w:t>الذي</w:t>
      </w:r>
      <w:r w:rsidRPr="00737843">
        <w:rPr>
          <w:rtl/>
        </w:rPr>
        <w:t xml:space="preserve"> </w:t>
      </w:r>
      <w:r w:rsidRPr="00737843">
        <w:rPr>
          <w:rFonts w:hint="cs"/>
          <w:rtl/>
        </w:rPr>
        <w:t>يمكن</w:t>
      </w:r>
      <w:r w:rsidRPr="00737843">
        <w:rPr>
          <w:rtl/>
        </w:rPr>
        <w:t xml:space="preserve"> </w:t>
      </w:r>
      <w:r w:rsidRPr="00737843">
        <w:rPr>
          <w:rFonts w:hint="cs"/>
          <w:rtl/>
        </w:rPr>
        <w:t>أن</w:t>
      </w:r>
      <w:r w:rsidRPr="00737843">
        <w:rPr>
          <w:rtl/>
        </w:rPr>
        <w:t xml:space="preserve"> </w:t>
      </w:r>
      <w:r w:rsidRPr="00737843">
        <w:rPr>
          <w:rFonts w:hint="cs"/>
          <w:rtl/>
        </w:rPr>
        <w:t>تؤديه</w:t>
      </w:r>
      <w:r w:rsidRPr="00737843">
        <w:rPr>
          <w:rtl/>
        </w:rPr>
        <w:t xml:space="preserve"> </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في </w:t>
      </w:r>
      <w:r w:rsidRPr="00737843">
        <w:rPr>
          <w:rFonts w:hint="cs"/>
          <w:rtl/>
        </w:rPr>
        <w:t>التصدي</w:t>
      </w:r>
      <w:r w:rsidRPr="00737843">
        <w:rPr>
          <w:rtl/>
        </w:rPr>
        <w:t xml:space="preserve"> </w:t>
      </w:r>
      <w:r w:rsidRPr="00737843">
        <w:rPr>
          <w:rFonts w:hint="cs"/>
          <w:rtl/>
        </w:rPr>
        <w:t>لتحدي</w:t>
      </w:r>
      <w:r w:rsidRPr="00737843">
        <w:rPr>
          <w:rtl/>
        </w:rPr>
        <w:t xml:space="preserve"> </w:t>
      </w:r>
      <w:r w:rsidRPr="00737843">
        <w:rPr>
          <w:rFonts w:hint="cs"/>
          <w:rtl/>
        </w:rPr>
        <w:t>تغير</w:t>
      </w:r>
      <w:r w:rsidRPr="00737843">
        <w:rPr>
          <w:rtl/>
        </w:rPr>
        <w:t xml:space="preserve"> </w:t>
      </w:r>
      <w:r w:rsidRPr="00737843">
        <w:rPr>
          <w:rFonts w:hint="cs"/>
          <w:rtl/>
        </w:rPr>
        <w:t>المناخ</w:t>
      </w:r>
      <w:r w:rsidRPr="00737843">
        <w:rPr>
          <w:rtl/>
        </w:rPr>
        <w:t xml:space="preserve"> </w:t>
      </w:r>
      <w:r w:rsidRPr="00737843">
        <w:rPr>
          <w:rFonts w:hint="cs"/>
          <w:rtl/>
        </w:rPr>
        <w:t>يشمل</w:t>
      </w:r>
      <w:r w:rsidRPr="00737843">
        <w:rPr>
          <w:rtl/>
        </w:rPr>
        <w:t xml:space="preserve"> </w:t>
      </w:r>
      <w:r w:rsidRPr="00737843">
        <w:rPr>
          <w:rFonts w:hint="cs"/>
          <w:rtl/>
        </w:rPr>
        <w:t>مجموعة</w:t>
      </w:r>
      <w:r w:rsidRPr="00737843">
        <w:rPr>
          <w:rtl/>
        </w:rPr>
        <w:t xml:space="preserve"> </w:t>
      </w:r>
      <w:r w:rsidRPr="00737843">
        <w:rPr>
          <w:rFonts w:hint="cs"/>
          <w:rtl/>
        </w:rPr>
        <w:t>واسعة</w:t>
      </w:r>
      <w:r w:rsidRPr="00737843">
        <w:rPr>
          <w:rtl/>
        </w:rPr>
        <w:t xml:space="preserve"> </w:t>
      </w:r>
      <w:r w:rsidRPr="00737843">
        <w:rPr>
          <w:rFonts w:hint="cs"/>
          <w:rtl/>
        </w:rPr>
        <w:t>من</w:t>
      </w:r>
      <w:r w:rsidRPr="00737843">
        <w:rPr>
          <w:rtl/>
        </w:rPr>
        <w:t xml:space="preserve"> </w:t>
      </w:r>
      <w:r w:rsidRPr="00737843">
        <w:rPr>
          <w:rFonts w:hint="cs"/>
          <w:rtl/>
        </w:rPr>
        <w:t>الأنشطة</w:t>
      </w:r>
      <w:r w:rsidRPr="00737843">
        <w:rPr>
          <w:rtl/>
        </w:rPr>
        <w:t xml:space="preserve"> </w:t>
      </w:r>
      <w:r w:rsidRPr="00737843">
        <w:rPr>
          <w:rFonts w:hint="cs"/>
          <w:rtl/>
        </w:rPr>
        <w:t>تشمل</w:t>
      </w:r>
      <w:r w:rsidRPr="00737843">
        <w:rPr>
          <w:rtl/>
        </w:rPr>
        <w:t xml:space="preserve"> </w:t>
      </w:r>
      <w:r w:rsidRPr="00737843">
        <w:rPr>
          <w:rFonts w:hint="cs"/>
          <w:rtl/>
        </w:rPr>
        <w:t>على</w:t>
      </w:r>
      <w:r w:rsidRPr="00737843">
        <w:rPr>
          <w:rtl/>
        </w:rPr>
        <w:t xml:space="preserve"> </w:t>
      </w:r>
      <w:r w:rsidRPr="00737843">
        <w:rPr>
          <w:rFonts w:hint="cs"/>
          <w:rtl/>
        </w:rPr>
        <w:t>سبيل</w:t>
      </w:r>
      <w:r w:rsidRPr="00737843">
        <w:rPr>
          <w:rtl/>
        </w:rPr>
        <w:t xml:space="preserve"> </w:t>
      </w:r>
      <w:r w:rsidRPr="00737843">
        <w:rPr>
          <w:rFonts w:hint="cs"/>
          <w:rtl/>
        </w:rPr>
        <w:t>المثال</w:t>
      </w:r>
      <w:r w:rsidRPr="00737843">
        <w:rPr>
          <w:rtl/>
        </w:rPr>
        <w:t xml:space="preserve"> </w:t>
      </w:r>
      <w:r w:rsidRPr="00737843">
        <w:rPr>
          <w:rFonts w:hint="cs"/>
          <w:rtl/>
        </w:rPr>
        <w:t>لا</w:t>
      </w:r>
      <w:r w:rsidRPr="00737843">
        <w:rPr>
          <w:rFonts w:hint="eastAsia"/>
          <w:rtl/>
        </w:rPr>
        <w:t> </w:t>
      </w:r>
      <w:r w:rsidRPr="00737843">
        <w:rPr>
          <w:rFonts w:hint="cs"/>
          <w:rtl/>
        </w:rPr>
        <w:t>الحصر</w:t>
      </w:r>
      <w:r w:rsidRPr="00737843">
        <w:rPr>
          <w:rtl/>
        </w:rPr>
        <w:t xml:space="preserve">: </w:t>
      </w:r>
      <w:r w:rsidRPr="00737843">
        <w:rPr>
          <w:rFonts w:hint="cs"/>
          <w:rtl/>
        </w:rPr>
        <w:t>استحداث</w:t>
      </w:r>
      <w:r w:rsidRPr="00737843">
        <w:rPr>
          <w:rtl/>
        </w:rPr>
        <w:t xml:space="preserve"> </w:t>
      </w:r>
      <w:r w:rsidRPr="00737843">
        <w:rPr>
          <w:rFonts w:hint="cs"/>
          <w:rtl/>
        </w:rPr>
        <w:t>أجهزة</w:t>
      </w:r>
      <w:r w:rsidRPr="00737843">
        <w:rPr>
          <w:rtl/>
        </w:rPr>
        <w:t xml:space="preserve"> </w:t>
      </w:r>
      <w:r w:rsidRPr="00737843">
        <w:rPr>
          <w:rFonts w:hint="cs"/>
          <w:rtl/>
        </w:rPr>
        <w:t>وتطبيقات</w:t>
      </w:r>
      <w:r w:rsidRPr="00737843">
        <w:rPr>
          <w:rtl/>
        </w:rPr>
        <w:t xml:space="preserve"> </w:t>
      </w:r>
      <w:r w:rsidRPr="00737843">
        <w:rPr>
          <w:rFonts w:hint="cs"/>
          <w:rtl/>
        </w:rPr>
        <w:t>وشبكات</w:t>
      </w:r>
      <w:r w:rsidRPr="00737843">
        <w:rPr>
          <w:rtl/>
        </w:rPr>
        <w:t xml:space="preserve"> </w:t>
      </w:r>
      <w:r w:rsidRPr="00737843">
        <w:rPr>
          <w:rFonts w:hint="cs"/>
          <w:rtl/>
        </w:rPr>
        <w:t>تتميز</w:t>
      </w:r>
      <w:r w:rsidRPr="00737843">
        <w:rPr>
          <w:rtl/>
        </w:rPr>
        <w:t xml:space="preserve"> </w:t>
      </w:r>
      <w:r w:rsidRPr="00737843">
        <w:rPr>
          <w:rFonts w:hint="cs"/>
          <w:rtl/>
        </w:rPr>
        <w:t>بالفعالية</w:t>
      </w:r>
      <w:r w:rsidRPr="00737843">
        <w:rPr>
          <w:rtl/>
        </w:rPr>
        <w:t xml:space="preserve"> في </w:t>
      </w:r>
      <w:r w:rsidRPr="00737843">
        <w:rPr>
          <w:rFonts w:hint="cs"/>
          <w:rtl/>
        </w:rPr>
        <w:t>استهلاك</w:t>
      </w:r>
      <w:r w:rsidRPr="00737843">
        <w:rPr>
          <w:rtl/>
        </w:rPr>
        <w:t xml:space="preserve"> </w:t>
      </w:r>
      <w:r w:rsidRPr="00737843">
        <w:rPr>
          <w:rFonts w:hint="cs"/>
          <w:rtl/>
        </w:rPr>
        <w:t>الطاقة؛</w:t>
      </w:r>
      <w:r w:rsidRPr="00737843">
        <w:rPr>
          <w:rtl/>
        </w:rPr>
        <w:t xml:space="preserve"> </w:t>
      </w:r>
      <w:r w:rsidRPr="00737843">
        <w:rPr>
          <w:rFonts w:hint="cs"/>
          <w:rtl/>
        </w:rPr>
        <w:t>ووضع</w:t>
      </w:r>
      <w:r w:rsidRPr="00737843">
        <w:rPr>
          <w:rtl/>
        </w:rPr>
        <w:t xml:space="preserve"> </w:t>
      </w:r>
      <w:r w:rsidRPr="00737843">
        <w:rPr>
          <w:rFonts w:hint="cs"/>
          <w:rtl/>
        </w:rPr>
        <w:t>أساليب</w:t>
      </w:r>
      <w:r w:rsidRPr="00737843">
        <w:rPr>
          <w:rtl/>
        </w:rPr>
        <w:t xml:space="preserve"> </w:t>
      </w:r>
      <w:r w:rsidRPr="00737843">
        <w:rPr>
          <w:rFonts w:hint="cs"/>
          <w:rtl/>
        </w:rPr>
        <w:t>عمل</w:t>
      </w:r>
      <w:r w:rsidRPr="00737843">
        <w:rPr>
          <w:rtl/>
        </w:rPr>
        <w:t xml:space="preserve"> </w:t>
      </w:r>
      <w:r w:rsidRPr="00737843">
        <w:rPr>
          <w:rFonts w:hint="cs"/>
          <w:rtl/>
        </w:rPr>
        <w:t>تتميز</w:t>
      </w:r>
      <w:r w:rsidRPr="00737843">
        <w:rPr>
          <w:rtl/>
        </w:rPr>
        <w:t xml:space="preserve"> </w:t>
      </w:r>
      <w:r w:rsidRPr="00737843">
        <w:rPr>
          <w:rFonts w:hint="cs"/>
          <w:rtl/>
        </w:rPr>
        <w:t>بالفعالية</w:t>
      </w:r>
      <w:r w:rsidRPr="00737843">
        <w:rPr>
          <w:rtl/>
        </w:rPr>
        <w:t xml:space="preserve"> في </w:t>
      </w:r>
      <w:r w:rsidRPr="00737843">
        <w:rPr>
          <w:rFonts w:hint="cs"/>
          <w:rtl/>
        </w:rPr>
        <w:t>استهلاك</w:t>
      </w:r>
      <w:r w:rsidRPr="00737843">
        <w:rPr>
          <w:rtl/>
        </w:rPr>
        <w:t xml:space="preserve"> </w:t>
      </w:r>
      <w:r w:rsidRPr="00737843">
        <w:rPr>
          <w:rFonts w:hint="cs"/>
          <w:rtl/>
        </w:rPr>
        <w:t>الطاقة؛</w:t>
      </w:r>
      <w:r w:rsidRPr="00737843">
        <w:rPr>
          <w:rtl/>
        </w:rPr>
        <w:t xml:space="preserve"> </w:t>
      </w:r>
      <w:r w:rsidRPr="00737843">
        <w:rPr>
          <w:rFonts w:hint="cs"/>
          <w:rtl/>
        </w:rPr>
        <w:t>وإنشاء</w:t>
      </w:r>
      <w:r w:rsidRPr="00737843">
        <w:rPr>
          <w:rtl/>
        </w:rPr>
        <w:t xml:space="preserve"> </w:t>
      </w:r>
      <w:r w:rsidRPr="00737843">
        <w:rPr>
          <w:rFonts w:hint="cs"/>
          <w:rtl/>
        </w:rPr>
        <w:t>منصات</w:t>
      </w:r>
      <w:r w:rsidRPr="00737843">
        <w:rPr>
          <w:rtl/>
        </w:rPr>
        <w:t xml:space="preserve"> </w:t>
      </w:r>
      <w:r w:rsidRPr="00737843">
        <w:rPr>
          <w:rFonts w:hint="cs"/>
          <w:rtl/>
        </w:rPr>
        <w:t>ساتلية</w:t>
      </w:r>
      <w:r w:rsidRPr="00737843">
        <w:rPr>
          <w:rtl/>
        </w:rPr>
        <w:t xml:space="preserve"> </w:t>
      </w:r>
      <w:r w:rsidRPr="00737843">
        <w:rPr>
          <w:rFonts w:hint="cs"/>
          <w:rtl/>
        </w:rPr>
        <w:t>وأرضية</w:t>
      </w:r>
      <w:r w:rsidRPr="00737843">
        <w:rPr>
          <w:rtl/>
        </w:rPr>
        <w:t xml:space="preserve"> </w:t>
      </w:r>
      <w:r w:rsidRPr="00737843">
        <w:rPr>
          <w:rFonts w:hint="cs"/>
          <w:rtl/>
        </w:rPr>
        <w:t>للاستشعار</w:t>
      </w:r>
      <w:r w:rsidRPr="00737843">
        <w:rPr>
          <w:rtl/>
        </w:rPr>
        <w:t xml:space="preserve"> </w:t>
      </w:r>
      <w:r w:rsidRPr="00737843">
        <w:rPr>
          <w:rFonts w:hint="cs"/>
          <w:rtl/>
        </w:rPr>
        <w:t>عن بُعد من</w:t>
      </w:r>
      <w:r w:rsidRPr="00737843">
        <w:rPr>
          <w:rtl/>
        </w:rPr>
        <w:t xml:space="preserve"> </w:t>
      </w:r>
      <w:r w:rsidRPr="00737843">
        <w:rPr>
          <w:rFonts w:hint="cs"/>
          <w:rtl/>
        </w:rPr>
        <w:t>أجل</w:t>
      </w:r>
      <w:r w:rsidRPr="00737843">
        <w:rPr>
          <w:rtl/>
        </w:rPr>
        <w:t xml:space="preserve"> </w:t>
      </w:r>
      <w:r w:rsidRPr="00737843">
        <w:rPr>
          <w:rFonts w:hint="cs"/>
          <w:rtl/>
        </w:rPr>
        <w:t>مراقبة</w:t>
      </w:r>
      <w:r w:rsidRPr="00737843">
        <w:rPr>
          <w:rtl/>
        </w:rPr>
        <w:t xml:space="preserve"> </w:t>
      </w:r>
      <w:r w:rsidRPr="00737843">
        <w:rPr>
          <w:rFonts w:hint="cs"/>
          <w:rtl/>
        </w:rPr>
        <w:t>البيئة،</w:t>
      </w:r>
      <w:r w:rsidRPr="00737843">
        <w:rPr>
          <w:rtl/>
        </w:rPr>
        <w:t xml:space="preserve"> </w:t>
      </w:r>
      <w:r w:rsidRPr="00737843">
        <w:rPr>
          <w:rFonts w:hint="cs"/>
          <w:rtl/>
        </w:rPr>
        <w:t>بما</w:t>
      </w:r>
      <w:r w:rsidRPr="00737843">
        <w:rPr>
          <w:rFonts w:hint="eastAsia"/>
          <w:rtl/>
        </w:rPr>
        <w:t xml:space="preserve"> في </w:t>
      </w:r>
      <w:r w:rsidRPr="00737843">
        <w:rPr>
          <w:rFonts w:hint="cs"/>
          <w:rtl/>
        </w:rPr>
        <w:t>ذلك</w:t>
      </w:r>
      <w:r w:rsidRPr="00737843">
        <w:rPr>
          <w:rtl/>
        </w:rPr>
        <w:t xml:space="preserve"> </w:t>
      </w:r>
      <w:r w:rsidRPr="00737843">
        <w:rPr>
          <w:rFonts w:hint="cs"/>
          <w:rtl/>
        </w:rPr>
        <w:t>رصد</w:t>
      </w:r>
      <w:r w:rsidRPr="00737843">
        <w:rPr>
          <w:rtl/>
        </w:rPr>
        <w:t xml:space="preserve"> </w:t>
      </w:r>
      <w:r w:rsidRPr="00737843">
        <w:rPr>
          <w:rFonts w:hint="cs"/>
          <w:rtl/>
        </w:rPr>
        <w:t>الطقس؛</w:t>
      </w:r>
      <w:r w:rsidRPr="00737843">
        <w:rPr>
          <w:rtl/>
        </w:rPr>
        <w:t xml:space="preserve"> </w:t>
      </w:r>
      <w:r w:rsidRPr="00737843">
        <w:rPr>
          <w:rFonts w:hint="cs"/>
          <w:rtl/>
        </w:rPr>
        <w:t>واستخدام</w:t>
      </w:r>
      <w:r w:rsidRPr="00737843">
        <w:rPr>
          <w:rtl/>
        </w:rPr>
        <w:t xml:space="preserve"> </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في </w:t>
      </w:r>
      <w:r w:rsidRPr="00737843">
        <w:rPr>
          <w:rFonts w:hint="cs"/>
          <w:rtl/>
        </w:rPr>
        <w:t>تحذير</w:t>
      </w:r>
      <w:r w:rsidRPr="00737843">
        <w:rPr>
          <w:rtl/>
        </w:rPr>
        <w:t xml:space="preserve"> </w:t>
      </w:r>
      <w:r w:rsidRPr="00737843">
        <w:rPr>
          <w:rFonts w:hint="cs"/>
          <w:rtl/>
        </w:rPr>
        <w:t>الجمهور</w:t>
      </w:r>
      <w:r w:rsidRPr="00737843">
        <w:rPr>
          <w:rtl/>
        </w:rPr>
        <w:t xml:space="preserve"> </w:t>
      </w:r>
      <w:r w:rsidRPr="00737843">
        <w:rPr>
          <w:rFonts w:hint="cs"/>
          <w:rtl/>
        </w:rPr>
        <w:t>بأحداث</w:t>
      </w:r>
      <w:r w:rsidRPr="00737843">
        <w:rPr>
          <w:rtl/>
        </w:rPr>
        <w:t xml:space="preserve"> </w:t>
      </w:r>
      <w:r w:rsidRPr="00737843">
        <w:rPr>
          <w:rFonts w:hint="cs"/>
          <w:rtl/>
        </w:rPr>
        <w:t>الطقس</w:t>
      </w:r>
      <w:r w:rsidRPr="00737843">
        <w:rPr>
          <w:rtl/>
        </w:rPr>
        <w:t xml:space="preserve"> </w:t>
      </w:r>
      <w:r w:rsidRPr="00737843">
        <w:rPr>
          <w:rFonts w:hint="cs"/>
          <w:rtl/>
        </w:rPr>
        <w:t>الخطيرة</w:t>
      </w:r>
      <w:r w:rsidRPr="00737843">
        <w:rPr>
          <w:rtl/>
        </w:rPr>
        <w:t xml:space="preserve"> </w:t>
      </w:r>
      <w:r w:rsidRPr="00737843">
        <w:rPr>
          <w:rFonts w:hint="cs"/>
          <w:rtl/>
        </w:rPr>
        <w:t>وتوفير</w:t>
      </w:r>
      <w:r w:rsidRPr="00737843">
        <w:rPr>
          <w:rtl/>
        </w:rPr>
        <w:t xml:space="preserve"> </w:t>
      </w:r>
      <w:r w:rsidRPr="00737843">
        <w:rPr>
          <w:rFonts w:hint="cs"/>
          <w:rtl/>
        </w:rPr>
        <w:t>الدعم</w:t>
      </w:r>
      <w:r w:rsidRPr="00737843">
        <w:rPr>
          <w:rtl/>
        </w:rPr>
        <w:t xml:space="preserve"> في </w:t>
      </w:r>
      <w:r w:rsidRPr="00737843">
        <w:rPr>
          <w:rFonts w:hint="cs"/>
          <w:rtl/>
        </w:rPr>
        <w:t>مجال</w:t>
      </w:r>
      <w:r w:rsidRPr="00737843">
        <w:rPr>
          <w:rtl/>
        </w:rPr>
        <w:t xml:space="preserve"> </w:t>
      </w:r>
      <w:r w:rsidRPr="00737843">
        <w:rPr>
          <w:rFonts w:hint="cs"/>
          <w:rtl/>
        </w:rPr>
        <w:t>الاتصالات</w:t>
      </w:r>
      <w:r w:rsidRPr="00737843">
        <w:rPr>
          <w:rtl/>
        </w:rPr>
        <w:t xml:space="preserve"> </w:t>
      </w:r>
      <w:r w:rsidRPr="00737843">
        <w:rPr>
          <w:rFonts w:hint="cs"/>
          <w:rtl/>
        </w:rPr>
        <w:t>للحكومات</w:t>
      </w:r>
      <w:r w:rsidRPr="00737843">
        <w:rPr>
          <w:rtl/>
        </w:rPr>
        <w:t xml:space="preserve"> </w:t>
      </w:r>
      <w:r w:rsidRPr="00737843">
        <w:rPr>
          <w:rFonts w:hint="cs"/>
          <w:rtl/>
        </w:rPr>
        <w:t>والجهات</w:t>
      </w:r>
      <w:r w:rsidRPr="00737843">
        <w:rPr>
          <w:rtl/>
        </w:rPr>
        <w:t xml:space="preserve"> </w:t>
      </w:r>
      <w:r w:rsidRPr="00737843">
        <w:rPr>
          <w:rFonts w:hint="cs"/>
          <w:rtl/>
        </w:rPr>
        <w:t>غير</w:t>
      </w:r>
      <w:r w:rsidRPr="00737843">
        <w:rPr>
          <w:rtl/>
        </w:rPr>
        <w:t xml:space="preserve"> </w:t>
      </w:r>
      <w:r w:rsidRPr="00737843">
        <w:rPr>
          <w:rFonts w:hint="cs"/>
          <w:rtl/>
        </w:rPr>
        <w:t>الحكومية</w:t>
      </w:r>
      <w:r w:rsidRPr="00737843">
        <w:rPr>
          <w:rtl/>
        </w:rPr>
        <w:t xml:space="preserve"> </w:t>
      </w:r>
      <w:r w:rsidRPr="00737843">
        <w:rPr>
          <w:rFonts w:hint="cs"/>
          <w:rtl/>
        </w:rPr>
        <w:t>التي</w:t>
      </w:r>
      <w:r w:rsidRPr="00737843">
        <w:rPr>
          <w:rtl/>
        </w:rPr>
        <w:t xml:space="preserve"> </w:t>
      </w:r>
      <w:r w:rsidRPr="00737843">
        <w:rPr>
          <w:rFonts w:hint="cs"/>
          <w:rtl/>
        </w:rPr>
        <w:t>تقدم</w:t>
      </w:r>
      <w:r w:rsidRPr="00737843">
        <w:rPr>
          <w:rtl/>
        </w:rPr>
        <w:t xml:space="preserve"> </w:t>
      </w:r>
      <w:r w:rsidRPr="00737843">
        <w:rPr>
          <w:rFonts w:hint="cs"/>
          <w:rtl/>
        </w:rPr>
        <w:t>المعونة؛</w:t>
      </w:r>
    </w:p>
    <w:p w:rsidR="00E45F70" w:rsidRPr="00737843" w:rsidRDefault="00E45F70" w:rsidP="00E45F70">
      <w:pPr>
        <w:rPr>
          <w:sz w:val="24"/>
          <w:rtl/>
          <w:lang w:bidi="ar-AE"/>
        </w:rPr>
      </w:pPr>
      <w:r w:rsidRPr="00737843">
        <w:rPr>
          <w:rFonts w:hint="cs"/>
          <w:i/>
          <w:iCs/>
          <w:rtl/>
        </w:rPr>
        <w:t>ط</w:t>
      </w:r>
      <w:r w:rsidRPr="00737843">
        <w:rPr>
          <w:i/>
          <w:iCs/>
          <w:rtl/>
        </w:rPr>
        <w:t>)</w:t>
      </w:r>
      <w:r w:rsidRPr="00737843">
        <w:rPr>
          <w:rtl/>
        </w:rPr>
        <w:tab/>
      </w:r>
      <w:r w:rsidRPr="00737843">
        <w:rPr>
          <w:rFonts w:hint="cs"/>
          <w:rtl/>
        </w:rPr>
        <w:t>التوصية</w:t>
      </w:r>
      <w:r w:rsidRPr="00737843">
        <w:rPr>
          <w:rFonts w:hint="eastAsia"/>
          <w:rtl/>
        </w:rPr>
        <w:t> </w:t>
      </w:r>
      <w:r w:rsidRPr="00737843">
        <w:t>ITU</w:t>
      </w:r>
      <w:r w:rsidRPr="00737843">
        <w:noBreakHyphen/>
        <w:t>T L.1000</w:t>
      </w:r>
      <w:r w:rsidRPr="00737843">
        <w:rPr>
          <w:rtl/>
        </w:rPr>
        <w:t xml:space="preserve"> </w:t>
      </w:r>
      <w:r w:rsidRPr="00737843">
        <w:rPr>
          <w:rFonts w:hint="cs"/>
          <w:rtl/>
        </w:rPr>
        <w:t>الصادرة</w:t>
      </w:r>
      <w:r w:rsidRPr="00737843">
        <w:rPr>
          <w:rtl/>
        </w:rPr>
        <w:t xml:space="preserve"> </w:t>
      </w:r>
      <w:r w:rsidRPr="00737843">
        <w:rPr>
          <w:rFonts w:hint="cs"/>
          <w:rtl/>
        </w:rPr>
        <w:t>عن</w:t>
      </w:r>
      <w:r w:rsidRPr="00737843">
        <w:rPr>
          <w:rtl/>
        </w:rPr>
        <w:t xml:space="preserve"> </w:t>
      </w:r>
      <w:r w:rsidRPr="00737843">
        <w:rPr>
          <w:rFonts w:hint="cs"/>
          <w:rtl/>
        </w:rPr>
        <w:t>قطاع</w:t>
      </w:r>
      <w:r w:rsidRPr="00737843">
        <w:rPr>
          <w:rtl/>
        </w:rPr>
        <w:t xml:space="preserve"> </w:t>
      </w:r>
      <w:r w:rsidRPr="00737843">
        <w:rPr>
          <w:rFonts w:hint="cs"/>
          <w:rtl/>
        </w:rPr>
        <w:t>تقييس</w:t>
      </w:r>
      <w:r w:rsidRPr="00737843">
        <w:rPr>
          <w:rtl/>
        </w:rPr>
        <w:t xml:space="preserve"> </w:t>
      </w:r>
      <w:r w:rsidRPr="00737843">
        <w:rPr>
          <w:rFonts w:hint="cs"/>
          <w:rtl/>
        </w:rPr>
        <w:t>الاتصالات في الاتحاد،</w:t>
      </w:r>
      <w:r w:rsidRPr="00737843">
        <w:rPr>
          <w:rtl/>
        </w:rPr>
        <w:t xml:space="preserve"> </w:t>
      </w:r>
      <w:r w:rsidRPr="00737843">
        <w:rPr>
          <w:rFonts w:hint="cs"/>
          <w:rtl/>
        </w:rPr>
        <w:t>بشأن مكيّف</w:t>
      </w:r>
      <w:r w:rsidRPr="00737843">
        <w:rPr>
          <w:rtl/>
        </w:rPr>
        <w:t xml:space="preserve"> </w:t>
      </w:r>
      <w:r w:rsidRPr="00737843">
        <w:rPr>
          <w:rFonts w:hint="cs"/>
          <w:rtl/>
        </w:rPr>
        <w:t>وشاحن</w:t>
      </w:r>
      <w:r w:rsidRPr="00737843">
        <w:rPr>
          <w:rtl/>
        </w:rPr>
        <w:t xml:space="preserve"> </w:t>
      </w:r>
      <w:r w:rsidRPr="00737843">
        <w:rPr>
          <w:rFonts w:hint="cs"/>
          <w:rtl/>
        </w:rPr>
        <w:t>الطاقة</w:t>
      </w:r>
      <w:r w:rsidRPr="00737843">
        <w:rPr>
          <w:rtl/>
        </w:rPr>
        <w:t xml:space="preserve"> </w:t>
      </w:r>
      <w:r w:rsidRPr="00737843">
        <w:rPr>
          <w:rFonts w:hint="cs"/>
          <w:rtl/>
        </w:rPr>
        <w:t>العالمي</w:t>
      </w:r>
      <w:r w:rsidRPr="00737843">
        <w:rPr>
          <w:rtl/>
        </w:rPr>
        <w:t xml:space="preserve"> </w:t>
      </w:r>
      <w:r w:rsidRPr="00737843">
        <w:rPr>
          <w:rFonts w:hint="cs"/>
          <w:rtl/>
        </w:rPr>
        <w:t>كحل</w:t>
      </w:r>
      <w:r w:rsidRPr="00737843">
        <w:rPr>
          <w:rtl/>
        </w:rPr>
        <w:t xml:space="preserve"> </w:t>
      </w:r>
      <w:r w:rsidRPr="00737843">
        <w:rPr>
          <w:rFonts w:hint="cs"/>
          <w:rtl/>
        </w:rPr>
        <w:t>للمطاريف</w:t>
      </w:r>
      <w:r w:rsidRPr="00737843">
        <w:rPr>
          <w:rtl/>
        </w:rPr>
        <w:t xml:space="preserve"> </w:t>
      </w:r>
      <w:r w:rsidRPr="00737843">
        <w:rPr>
          <w:rFonts w:hint="cs"/>
          <w:rtl/>
        </w:rPr>
        <w:t>المتنقلة</w:t>
      </w:r>
      <w:r w:rsidRPr="00737843">
        <w:rPr>
          <w:rtl/>
        </w:rPr>
        <w:t xml:space="preserve"> </w:t>
      </w:r>
      <w:r w:rsidRPr="00737843">
        <w:rPr>
          <w:rFonts w:hint="cs"/>
          <w:rtl/>
        </w:rPr>
        <w:t>وأجهزة</w:t>
      </w:r>
      <w:r w:rsidRPr="00737843">
        <w:rPr>
          <w:rtl/>
        </w:rPr>
        <w:t xml:space="preserve"> </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w:t>
      </w:r>
      <w:r w:rsidRPr="00737843">
        <w:rPr>
          <w:rFonts w:hint="cs"/>
          <w:rtl/>
        </w:rPr>
        <w:t>الأخرى</w:t>
      </w:r>
      <w:r w:rsidRPr="00737843">
        <w:rPr>
          <w:rtl/>
        </w:rPr>
        <w:t xml:space="preserve"> </w:t>
      </w:r>
      <w:r w:rsidRPr="00737843">
        <w:rPr>
          <w:rFonts w:hint="cs"/>
          <w:rtl/>
        </w:rPr>
        <w:t>المحمولة</w:t>
      </w:r>
      <w:r w:rsidRPr="00737843">
        <w:rPr>
          <w:rtl/>
        </w:rPr>
        <w:t xml:space="preserve"> </w:t>
      </w:r>
      <w:r w:rsidRPr="00737843">
        <w:rPr>
          <w:rFonts w:hint="cs"/>
          <w:rtl/>
        </w:rPr>
        <w:t>يدوياً،</w:t>
      </w:r>
      <w:r w:rsidRPr="00737843">
        <w:rPr>
          <w:rtl/>
        </w:rPr>
        <w:t xml:space="preserve"> </w:t>
      </w:r>
      <w:r w:rsidRPr="00737843">
        <w:rPr>
          <w:rFonts w:hint="cs"/>
          <w:rtl/>
        </w:rPr>
        <w:t>والتوصية </w:t>
      </w:r>
      <w:r w:rsidRPr="00737843">
        <w:t>ITU</w:t>
      </w:r>
      <w:r w:rsidRPr="00737843">
        <w:noBreakHyphen/>
        <w:t>T L.1100</w:t>
      </w:r>
      <w:r w:rsidRPr="00737843">
        <w:rPr>
          <w:rFonts w:hint="cs"/>
          <w:rtl/>
        </w:rPr>
        <w:t xml:space="preserve"> بشأن</w:t>
      </w:r>
      <w:r w:rsidRPr="00737843">
        <w:rPr>
          <w:rtl/>
        </w:rPr>
        <w:t xml:space="preserve"> </w:t>
      </w:r>
      <w:r w:rsidRPr="00737843">
        <w:rPr>
          <w:rFonts w:hint="cs"/>
          <w:rtl/>
        </w:rPr>
        <w:t>إجراء</w:t>
      </w:r>
      <w:r w:rsidRPr="00737843">
        <w:rPr>
          <w:rtl/>
        </w:rPr>
        <w:t xml:space="preserve"> </w:t>
      </w:r>
      <w:r w:rsidRPr="00737843">
        <w:rPr>
          <w:rFonts w:hint="cs"/>
          <w:rtl/>
        </w:rPr>
        <w:t>تدوير</w:t>
      </w:r>
      <w:r w:rsidRPr="00737843">
        <w:rPr>
          <w:rtl/>
        </w:rPr>
        <w:t xml:space="preserve"> </w:t>
      </w:r>
      <w:r w:rsidRPr="00737843">
        <w:rPr>
          <w:rFonts w:hint="cs"/>
          <w:rtl/>
        </w:rPr>
        <w:t>المعادن</w:t>
      </w:r>
      <w:r w:rsidRPr="00737843">
        <w:rPr>
          <w:rtl/>
        </w:rPr>
        <w:t xml:space="preserve"> </w:t>
      </w:r>
      <w:r w:rsidRPr="00737843">
        <w:rPr>
          <w:rFonts w:hint="cs"/>
          <w:rtl/>
        </w:rPr>
        <w:t>النادرة</w:t>
      </w:r>
      <w:r w:rsidRPr="00737843">
        <w:rPr>
          <w:rtl/>
        </w:rPr>
        <w:t xml:space="preserve"> في </w:t>
      </w:r>
      <w:r w:rsidRPr="00737843">
        <w:rPr>
          <w:rFonts w:hint="cs"/>
          <w:rtl/>
        </w:rPr>
        <w:t>سلع</w:t>
      </w:r>
      <w:r w:rsidRPr="00737843">
        <w:rPr>
          <w:rtl/>
        </w:rPr>
        <w:t xml:space="preserve"> </w:t>
      </w:r>
      <w:r w:rsidRPr="00737843">
        <w:rPr>
          <w:rFonts w:hint="cs"/>
          <w:rtl/>
          <w:lang w:bidi="ar-AE"/>
        </w:rPr>
        <w:t>تكنولوجيا</w:t>
      </w:r>
      <w:r w:rsidRPr="00737843">
        <w:rPr>
          <w:rtl/>
          <w:lang w:bidi="ar-AE"/>
        </w:rPr>
        <w:t xml:space="preserve"> </w:t>
      </w:r>
      <w:r w:rsidRPr="00737843">
        <w:rPr>
          <w:rFonts w:hint="cs"/>
          <w:rtl/>
          <w:lang w:bidi="ar-AE"/>
        </w:rPr>
        <w:t>المعلومات</w:t>
      </w:r>
      <w:r w:rsidRPr="00737843">
        <w:rPr>
          <w:rtl/>
          <w:lang w:bidi="ar-AE"/>
        </w:rPr>
        <w:t xml:space="preserve"> </w:t>
      </w:r>
      <w:r w:rsidRPr="00737843">
        <w:rPr>
          <w:rFonts w:hint="cs"/>
          <w:rtl/>
          <w:lang w:bidi="ar-AE"/>
        </w:rPr>
        <w:t>والاتصالات</w:t>
      </w:r>
      <w:r>
        <w:rPr>
          <w:rFonts w:hint="cs"/>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17</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Default="00E45F70" w:rsidP="00E45F70">
            <w:pPr>
              <w:rPr>
                <w:rtl/>
              </w:rPr>
            </w:pPr>
            <w:r w:rsidRPr="00737843">
              <w:rPr>
                <w:rFonts w:hint="cs"/>
                <w:i/>
                <w:iCs/>
                <w:rtl/>
              </w:rPr>
              <w:t>ط</w:t>
            </w:r>
            <w:r w:rsidRPr="00737843">
              <w:rPr>
                <w:i/>
                <w:iCs/>
                <w:rtl/>
              </w:rPr>
              <w:t>)</w:t>
            </w:r>
            <w:r w:rsidRPr="00737843">
              <w:rPr>
                <w:rtl/>
              </w:rPr>
              <w:tab/>
            </w:r>
            <w:r w:rsidRPr="00737843">
              <w:rPr>
                <w:rFonts w:hint="cs"/>
                <w:rtl/>
              </w:rPr>
              <w:t>التوصية</w:t>
            </w:r>
            <w:r w:rsidRPr="00737843">
              <w:rPr>
                <w:rFonts w:hint="eastAsia"/>
                <w:rtl/>
              </w:rPr>
              <w:t> </w:t>
            </w:r>
            <w:r w:rsidRPr="00737843">
              <w:t>ITU</w:t>
            </w:r>
            <w:r w:rsidRPr="00737843">
              <w:noBreakHyphen/>
              <w:t>T L.1000</w:t>
            </w:r>
            <w:r w:rsidRPr="00737843">
              <w:rPr>
                <w:rtl/>
              </w:rPr>
              <w:t xml:space="preserve"> </w:t>
            </w:r>
            <w:r w:rsidRPr="00737843">
              <w:rPr>
                <w:rFonts w:hint="cs"/>
                <w:rtl/>
              </w:rPr>
              <w:t>الصادرة</w:t>
            </w:r>
            <w:r w:rsidRPr="00737843">
              <w:rPr>
                <w:rtl/>
              </w:rPr>
              <w:t xml:space="preserve"> </w:t>
            </w:r>
            <w:r w:rsidRPr="00737843">
              <w:rPr>
                <w:rFonts w:hint="cs"/>
                <w:rtl/>
              </w:rPr>
              <w:t>عن</w:t>
            </w:r>
            <w:r w:rsidRPr="00737843">
              <w:rPr>
                <w:rtl/>
              </w:rPr>
              <w:t xml:space="preserve"> </w:t>
            </w:r>
            <w:r w:rsidRPr="00737843">
              <w:rPr>
                <w:rFonts w:hint="cs"/>
                <w:rtl/>
              </w:rPr>
              <w:t>قطاع</w:t>
            </w:r>
            <w:r w:rsidRPr="00737843">
              <w:rPr>
                <w:rtl/>
              </w:rPr>
              <w:t xml:space="preserve"> </w:t>
            </w:r>
            <w:r w:rsidRPr="00737843">
              <w:rPr>
                <w:rFonts w:hint="cs"/>
                <w:rtl/>
              </w:rPr>
              <w:t>تقييس</w:t>
            </w:r>
            <w:r w:rsidRPr="00737843">
              <w:rPr>
                <w:rtl/>
              </w:rPr>
              <w:t xml:space="preserve"> </w:t>
            </w:r>
            <w:r w:rsidRPr="00737843">
              <w:rPr>
                <w:rFonts w:hint="cs"/>
                <w:rtl/>
              </w:rPr>
              <w:t>الاتصالات في الاتحاد،</w:t>
            </w:r>
            <w:r w:rsidRPr="00737843">
              <w:rPr>
                <w:rtl/>
              </w:rPr>
              <w:t xml:space="preserve"> </w:t>
            </w:r>
            <w:r w:rsidRPr="00737843">
              <w:rPr>
                <w:rFonts w:hint="cs"/>
                <w:rtl/>
              </w:rPr>
              <w:t>بشأن مكيّف</w:t>
            </w:r>
            <w:r w:rsidRPr="00737843">
              <w:rPr>
                <w:rtl/>
              </w:rPr>
              <w:t xml:space="preserve"> </w:t>
            </w:r>
            <w:r w:rsidRPr="00737843">
              <w:rPr>
                <w:rFonts w:hint="cs"/>
                <w:rtl/>
              </w:rPr>
              <w:t>وشاحن</w:t>
            </w:r>
            <w:r w:rsidRPr="00737843">
              <w:rPr>
                <w:rtl/>
              </w:rPr>
              <w:t xml:space="preserve"> </w:t>
            </w:r>
            <w:r w:rsidRPr="00737843">
              <w:rPr>
                <w:rFonts w:hint="cs"/>
                <w:rtl/>
              </w:rPr>
              <w:t>الطاقة</w:t>
            </w:r>
            <w:r w:rsidRPr="00737843">
              <w:rPr>
                <w:rtl/>
              </w:rPr>
              <w:t xml:space="preserve"> </w:t>
            </w:r>
            <w:r w:rsidRPr="00737843">
              <w:rPr>
                <w:rFonts w:hint="cs"/>
                <w:rtl/>
              </w:rPr>
              <w:t>العالمي</w:t>
            </w:r>
            <w:r w:rsidRPr="00737843">
              <w:rPr>
                <w:rtl/>
              </w:rPr>
              <w:t xml:space="preserve"> </w:t>
            </w:r>
            <w:r w:rsidRPr="00737843">
              <w:rPr>
                <w:rFonts w:hint="cs"/>
                <w:rtl/>
              </w:rPr>
              <w:t>كحل</w:t>
            </w:r>
            <w:r w:rsidRPr="00737843">
              <w:rPr>
                <w:rtl/>
              </w:rPr>
              <w:t xml:space="preserve"> </w:t>
            </w:r>
            <w:r w:rsidRPr="00737843">
              <w:rPr>
                <w:rFonts w:hint="cs"/>
                <w:rtl/>
              </w:rPr>
              <w:t>للمطاريف</w:t>
            </w:r>
            <w:r w:rsidRPr="00737843">
              <w:rPr>
                <w:rtl/>
              </w:rPr>
              <w:t xml:space="preserve"> </w:t>
            </w:r>
            <w:r w:rsidRPr="00737843">
              <w:rPr>
                <w:rFonts w:hint="cs"/>
                <w:rtl/>
              </w:rPr>
              <w:t>المتنقلة</w:t>
            </w:r>
            <w:r w:rsidRPr="00737843">
              <w:rPr>
                <w:rtl/>
              </w:rPr>
              <w:t xml:space="preserve"> </w:t>
            </w:r>
            <w:r w:rsidRPr="00737843">
              <w:rPr>
                <w:rFonts w:hint="cs"/>
                <w:rtl/>
              </w:rPr>
              <w:t>وأجهزة</w:t>
            </w:r>
            <w:r w:rsidRPr="00737843">
              <w:rPr>
                <w:rtl/>
              </w:rPr>
              <w:t xml:space="preserve"> </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w:t>
            </w:r>
            <w:r w:rsidRPr="00737843">
              <w:rPr>
                <w:rFonts w:hint="cs"/>
                <w:rtl/>
              </w:rPr>
              <w:t>الأخرى</w:t>
            </w:r>
            <w:r w:rsidRPr="00737843">
              <w:rPr>
                <w:rtl/>
              </w:rPr>
              <w:t xml:space="preserve"> </w:t>
            </w:r>
            <w:r w:rsidRPr="00737843">
              <w:rPr>
                <w:rFonts w:hint="cs"/>
                <w:rtl/>
              </w:rPr>
              <w:t>المحمولة</w:t>
            </w:r>
            <w:r w:rsidRPr="00737843">
              <w:rPr>
                <w:rtl/>
              </w:rPr>
              <w:t xml:space="preserve"> </w:t>
            </w:r>
            <w:r w:rsidRPr="00737843">
              <w:rPr>
                <w:rFonts w:hint="cs"/>
                <w:rtl/>
              </w:rPr>
              <w:t>يدوياً،</w:t>
            </w:r>
            <w:r w:rsidRPr="00737843">
              <w:rPr>
                <w:rtl/>
              </w:rPr>
              <w:t xml:space="preserve"> </w:t>
            </w:r>
            <w:r w:rsidRPr="00737843">
              <w:rPr>
                <w:rFonts w:hint="cs"/>
                <w:rtl/>
              </w:rPr>
              <w:t>والتوصية </w:t>
            </w:r>
            <w:r w:rsidRPr="00737843">
              <w:t>ITU</w:t>
            </w:r>
            <w:r w:rsidRPr="00737843">
              <w:noBreakHyphen/>
              <w:t>T L.1100</w:t>
            </w:r>
            <w:r w:rsidRPr="00737843">
              <w:rPr>
                <w:rFonts w:hint="cs"/>
                <w:rtl/>
              </w:rPr>
              <w:t xml:space="preserve"> بشأن</w:t>
            </w:r>
            <w:r w:rsidRPr="00737843">
              <w:rPr>
                <w:rtl/>
              </w:rPr>
              <w:t xml:space="preserve"> </w:t>
            </w:r>
            <w:r w:rsidRPr="00737843">
              <w:rPr>
                <w:rFonts w:hint="cs"/>
                <w:rtl/>
              </w:rPr>
              <w:t>إجراء</w:t>
            </w:r>
            <w:r w:rsidRPr="00737843">
              <w:rPr>
                <w:rtl/>
              </w:rPr>
              <w:t xml:space="preserve"> </w:t>
            </w:r>
            <w:r w:rsidRPr="00737843">
              <w:rPr>
                <w:rFonts w:hint="cs"/>
                <w:rtl/>
              </w:rPr>
              <w:t>تدوير</w:t>
            </w:r>
            <w:r w:rsidRPr="00737843">
              <w:rPr>
                <w:rtl/>
              </w:rPr>
              <w:t xml:space="preserve"> </w:t>
            </w:r>
            <w:r w:rsidRPr="00737843">
              <w:rPr>
                <w:rFonts w:hint="cs"/>
                <w:rtl/>
              </w:rPr>
              <w:t>المعادن</w:t>
            </w:r>
            <w:r w:rsidRPr="00737843">
              <w:rPr>
                <w:rtl/>
              </w:rPr>
              <w:t xml:space="preserve"> </w:t>
            </w:r>
            <w:r w:rsidRPr="00737843">
              <w:rPr>
                <w:rFonts w:hint="cs"/>
                <w:rtl/>
              </w:rPr>
              <w:t>النادرة</w:t>
            </w:r>
            <w:r w:rsidRPr="00737843">
              <w:rPr>
                <w:rtl/>
              </w:rPr>
              <w:t xml:space="preserve"> في </w:t>
            </w:r>
            <w:r w:rsidRPr="00737843">
              <w:rPr>
                <w:rFonts w:hint="cs"/>
                <w:rtl/>
              </w:rPr>
              <w:t>سلع</w:t>
            </w:r>
            <w:r w:rsidRPr="00737843">
              <w:rPr>
                <w:rtl/>
              </w:rPr>
              <w:t xml:space="preserve"> </w:t>
            </w:r>
            <w:r w:rsidRPr="00737843">
              <w:rPr>
                <w:rFonts w:hint="cs"/>
                <w:rtl/>
                <w:lang w:bidi="ar-AE"/>
              </w:rPr>
              <w:t>تكنولوجيا</w:t>
            </w:r>
            <w:r w:rsidRPr="00737843">
              <w:rPr>
                <w:rtl/>
                <w:lang w:bidi="ar-AE"/>
              </w:rPr>
              <w:t xml:space="preserve"> </w:t>
            </w:r>
            <w:r w:rsidRPr="00737843">
              <w:rPr>
                <w:rFonts w:hint="cs"/>
                <w:rtl/>
                <w:lang w:bidi="ar-AE"/>
              </w:rPr>
              <w:t>المعلومات</w:t>
            </w:r>
            <w:r w:rsidRPr="00737843">
              <w:rPr>
                <w:rtl/>
                <w:lang w:bidi="ar-AE"/>
              </w:rPr>
              <w:t xml:space="preserve"> </w:t>
            </w:r>
            <w:r w:rsidRPr="00737843">
              <w:rPr>
                <w:rFonts w:hint="cs"/>
                <w:rtl/>
                <w:lang w:bidi="ar-AE"/>
              </w:rPr>
              <w:t>والاتصالات</w:t>
            </w:r>
            <w:del w:id="1162" w:author="Awad, Samy" w:date="2017-05-08T15:42:00Z">
              <w:r w:rsidDel="008F0FD7">
                <w:rPr>
                  <w:rFonts w:hint="cs"/>
                  <w:rtl/>
                </w:rPr>
                <w:delText>،</w:delText>
              </w:r>
            </w:del>
            <w:ins w:id="1163" w:author="Saad, Samuel" w:date="2017-05-02T17:24:00Z">
              <w:r>
                <w:rPr>
                  <w:rFonts w:hint="cs"/>
                  <w:rtl/>
                </w:rPr>
                <w:t>؛</w:t>
              </w:r>
            </w:ins>
          </w:p>
          <w:p w:rsidR="00E45F70" w:rsidRPr="00966B6F" w:rsidRDefault="00E45F70">
            <w:pPr>
              <w:rPr>
                <w:sz w:val="24"/>
                <w:lang w:bidi="ar-AE"/>
              </w:rPr>
              <w:pPrChange w:id="1164" w:author="Saad, Samuel" w:date="2017-05-09T17:16:00Z">
                <w:pPr/>
              </w:pPrChange>
            </w:pPr>
            <w:ins w:id="1165" w:author="Saad, Samuel" w:date="2017-05-02T17:24:00Z">
              <w:r w:rsidRPr="00BB0400">
                <w:rPr>
                  <w:rFonts w:hint="eastAsia"/>
                  <w:i/>
                  <w:iCs/>
                  <w:rtl/>
                </w:rPr>
                <w:t>ي</w:t>
              </w:r>
              <w:r w:rsidRPr="00BB0400">
                <w:rPr>
                  <w:i/>
                  <w:iCs/>
                  <w:rtl/>
                </w:rPr>
                <w:t>)</w:t>
              </w:r>
              <w:r>
                <w:rPr>
                  <w:rFonts w:hint="cs"/>
                  <w:rtl/>
                </w:rPr>
                <w:tab/>
              </w:r>
            </w:ins>
            <w:ins w:id="1166" w:author="Saad, Samuel" w:date="2017-05-02T17:25:00Z">
              <w:r w:rsidRPr="000E0912">
                <w:rPr>
                  <w:spacing w:val="-4"/>
                  <w:rtl/>
                </w:rPr>
                <w:t xml:space="preserve">التقرير النهائي الخاص بالمسألة </w:t>
              </w:r>
              <w:r w:rsidRPr="000E0912">
                <w:rPr>
                  <w:spacing w:val="-4"/>
                </w:rPr>
                <w:t>24/1</w:t>
              </w:r>
              <w:r w:rsidRPr="000E0912">
                <w:rPr>
                  <w:spacing w:val="-4"/>
                  <w:rtl/>
                </w:rPr>
                <w:t xml:space="preserve"> للجنة الدراسات </w:t>
              </w:r>
              <w:r w:rsidRPr="000E0912">
                <w:rPr>
                  <w:spacing w:val="-4"/>
                </w:rPr>
                <w:t>1</w:t>
              </w:r>
              <w:r w:rsidRPr="000E0912">
                <w:rPr>
                  <w:spacing w:val="-4"/>
                  <w:rtl/>
                </w:rPr>
                <w:t xml:space="preserve"> التابعة لقطاع تنمية الاتصالات</w:t>
              </w:r>
            </w:ins>
            <w:ins w:id="1167" w:author="Saad, Samuel" w:date="2017-05-02T17:27:00Z">
              <w:r w:rsidRPr="000E0912">
                <w:rPr>
                  <w:rFonts w:hint="cs"/>
                  <w:spacing w:val="-4"/>
                  <w:rtl/>
                </w:rPr>
                <w:t xml:space="preserve"> </w:t>
              </w:r>
              <w:r w:rsidRPr="000E0912">
                <w:rPr>
                  <w:spacing w:val="-4"/>
                  <w:rtl/>
                </w:rPr>
                <w:t>(</w:t>
              </w:r>
              <w:r w:rsidRPr="00BB0400">
                <w:rPr>
                  <w:rFonts w:hint="eastAsia"/>
                  <w:spacing w:val="-4"/>
                  <w:rtl/>
                </w:rPr>
                <w:t>استراتيجيات</w:t>
              </w:r>
              <w:r w:rsidRPr="00BB0400">
                <w:rPr>
                  <w:spacing w:val="-4"/>
                  <w:rtl/>
                </w:rPr>
                <w:t xml:space="preserve"> </w:t>
              </w:r>
              <w:r w:rsidRPr="00BB0400">
                <w:rPr>
                  <w:rFonts w:hint="eastAsia"/>
                  <w:spacing w:val="-4"/>
                  <w:rtl/>
                </w:rPr>
                <w:t>وسياسات</w:t>
              </w:r>
              <w:r w:rsidRPr="00BB0400">
                <w:rPr>
                  <w:spacing w:val="-4"/>
                  <w:rtl/>
                </w:rPr>
                <w:t xml:space="preserve"> </w:t>
              </w:r>
              <w:r w:rsidRPr="00BB0400">
                <w:rPr>
                  <w:rFonts w:hint="eastAsia"/>
                  <w:spacing w:val="-4"/>
                  <w:rtl/>
                </w:rPr>
                <w:t>لسلامة</w:t>
              </w:r>
              <w:r w:rsidRPr="00BB0400">
                <w:rPr>
                  <w:spacing w:val="-4"/>
                  <w:rtl/>
                </w:rPr>
                <w:t xml:space="preserve"> </w:t>
              </w:r>
              <w:r w:rsidRPr="00BB0400">
                <w:rPr>
                  <w:rFonts w:hint="eastAsia"/>
                  <w:spacing w:val="-4"/>
                  <w:rtl/>
                </w:rPr>
                <w:t>التخلّص</w:t>
              </w:r>
              <w:r w:rsidRPr="00BB0400">
                <w:rPr>
                  <w:spacing w:val="-4"/>
                  <w:rtl/>
                </w:rPr>
                <w:t xml:space="preserve"> </w:t>
              </w:r>
              <w:r w:rsidRPr="00BB0400">
                <w:rPr>
                  <w:rFonts w:hint="eastAsia"/>
                  <w:spacing w:val="-4"/>
                  <w:rtl/>
                </w:rPr>
                <w:t>من</w:t>
              </w:r>
              <w:r w:rsidRPr="00BB0400">
                <w:rPr>
                  <w:spacing w:val="-4"/>
                  <w:rtl/>
                </w:rPr>
                <w:t xml:space="preserve"> </w:t>
              </w:r>
              <w:r w:rsidRPr="00BB0400">
                <w:rPr>
                  <w:rFonts w:hint="eastAsia"/>
                  <w:spacing w:val="-4"/>
                  <w:rtl/>
                </w:rPr>
                <w:t>مواد</w:t>
              </w:r>
              <w:r w:rsidRPr="00BB0400">
                <w:rPr>
                  <w:spacing w:val="-4"/>
                  <w:rtl/>
                </w:rPr>
                <w:t xml:space="preserve"> </w:t>
              </w:r>
              <w:r w:rsidRPr="00BB0400">
                <w:rPr>
                  <w:rFonts w:hint="eastAsia"/>
                  <w:spacing w:val="-4"/>
                  <w:rtl/>
                </w:rPr>
                <w:t>مخلفات</w:t>
              </w:r>
              <w:r w:rsidRPr="00BB0400">
                <w:rPr>
                  <w:spacing w:val="-4"/>
                  <w:rtl/>
                </w:rPr>
                <w:t xml:space="preserve"> </w:t>
              </w:r>
              <w:r w:rsidRPr="00BB0400">
                <w:rPr>
                  <w:rFonts w:hint="eastAsia"/>
                  <w:spacing w:val="-4"/>
                  <w:rtl/>
                </w:rPr>
                <w:t>الاتصالات</w:t>
              </w:r>
              <w:r w:rsidRPr="00BB0400">
                <w:rPr>
                  <w:spacing w:val="-4"/>
                  <w:rtl/>
                </w:rPr>
                <w:t>/</w:t>
              </w:r>
              <w:r w:rsidRPr="00BB0400">
                <w:rPr>
                  <w:rFonts w:hint="eastAsia"/>
                  <w:spacing w:val="-4"/>
                  <w:rtl/>
                </w:rPr>
                <w:t>تكنولوجيا</w:t>
              </w:r>
              <w:r w:rsidRPr="00BB0400">
                <w:rPr>
                  <w:spacing w:val="-4"/>
                  <w:rtl/>
                </w:rPr>
                <w:t xml:space="preserve"> </w:t>
              </w:r>
              <w:r w:rsidRPr="00BB0400">
                <w:rPr>
                  <w:rFonts w:hint="eastAsia"/>
                  <w:spacing w:val="-4"/>
                  <w:rtl/>
                </w:rPr>
                <w:t>المعلومات</w:t>
              </w:r>
              <w:r w:rsidRPr="00BB0400">
                <w:rPr>
                  <w:spacing w:val="-4"/>
                  <w:rtl/>
                </w:rPr>
                <w:t xml:space="preserve"> </w:t>
              </w:r>
              <w:r w:rsidRPr="00BB0400">
                <w:rPr>
                  <w:rFonts w:hint="eastAsia"/>
                  <w:spacing w:val="-4"/>
                  <w:rtl/>
                </w:rPr>
                <w:t>والاتصالات</w:t>
              </w:r>
              <w:r w:rsidRPr="00BB0400">
                <w:rPr>
                  <w:spacing w:val="-4"/>
                  <w:rtl/>
                </w:rPr>
                <w:t xml:space="preserve"> </w:t>
              </w:r>
              <w:r w:rsidRPr="00BB0400">
                <w:rPr>
                  <w:rFonts w:hint="eastAsia"/>
                  <w:spacing w:val="-4"/>
                  <w:rtl/>
                </w:rPr>
                <w:t>أو</w:t>
              </w:r>
              <w:r w:rsidRPr="00BB0400">
                <w:rPr>
                  <w:spacing w:val="-4"/>
                  <w:rtl/>
                </w:rPr>
                <w:t xml:space="preserve"> </w:t>
              </w:r>
              <w:r w:rsidRPr="00BB0400">
                <w:rPr>
                  <w:rFonts w:hint="eastAsia"/>
                  <w:spacing w:val="-4"/>
                  <w:rtl/>
                </w:rPr>
                <w:t>إعادة</w:t>
              </w:r>
              <w:r w:rsidRPr="00BB0400">
                <w:rPr>
                  <w:spacing w:val="-4"/>
                  <w:rtl/>
                </w:rPr>
                <w:t xml:space="preserve"> </w:t>
              </w:r>
              <w:r w:rsidRPr="00BB0400">
                <w:rPr>
                  <w:rFonts w:hint="eastAsia"/>
                  <w:spacing w:val="-4"/>
                  <w:rtl/>
                </w:rPr>
                <w:t>استخدامها</w:t>
              </w:r>
              <w:r w:rsidRPr="00BB0400">
                <w:rPr>
                  <w:spacing w:val="-4"/>
                  <w:rtl/>
                </w:rPr>
                <w:t>)</w:t>
              </w:r>
            </w:ins>
            <w:ins w:id="1168" w:author="Saad, Samuel" w:date="2017-05-02T17:25:00Z">
              <w:r w:rsidRPr="000E0912">
                <w:rPr>
                  <w:rFonts w:hint="cs"/>
                  <w:spacing w:val="-4"/>
                  <w:rtl/>
                </w:rPr>
                <w:t xml:space="preserve"> </w:t>
              </w:r>
            </w:ins>
            <w:ins w:id="1169" w:author="Saad, Samuel" w:date="2017-05-02T17:28:00Z">
              <w:r w:rsidRPr="000E0912">
                <w:rPr>
                  <w:rFonts w:hint="cs"/>
                  <w:spacing w:val="-4"/>
                  <w:rtl/>
                </w:rPr>
                <w:t>(</w:t>
              </w:r>
              <w:r w:rsidRPr="000E0912">
                <w:rPr>
                  <w:spacing w:val="-4"/>
                  <w:rtl/>
                </w:rPr>
                <w:t>فترة الدراسة</w:t>
              </w:r>
              <w:r w:rsidRPr="000E0912">
                <w:rPr>
                  <w:rFonts w:hint="cs"/>
                  <w:spacing w:val="-4"/>
                  <w:rtl/>
                </w:rPr>
                <w:t xml:space="preserve"> </w:t>
              </w:r>
              <w:r w:rsidRPr="000E0912">
                <w:rPr>
                  <w:spacing w:val="-4"/>
                </w:rPr>
                <w:t>2014</w:t>
              </w:r>
              <w:r w:rsidRPr="000E0912">
                <w:rPr>
                  <w:spacing w:val="-4"/>
                </w:rPr>
                <w:noBreakHyphen/>
                <w:t>2010</w:t>
              </w:r>
            </w:ins>
            <w:ins w:id="1170" w:author="Saad, Samuel" w:date="2017-05-02T17:29:00Z">
              <w:r w:rsidRPr="000E0912">
                <w:rPr>
                  <w:rFonts w:hint="cs"/>
                  <w:spacing w:val="-4"/>
                  <w:rtl/>
                </w:rPr>
                <w:t>)</w:t>
              </w:r>
            </w:ins>
            <w:ins w:id="1171" w:author="Awad, Samy" w:date="2017-05-08T15:43:00Z">
              <w:r>
                <w:rPr>
                  <w:rFonts w:hint="cs"/>
                  <w:sz w:val="24"/>
                  <w:rtl/>
                  <w:lang w:bidi="ar-AE"/>
                </w:rPr>
                <w:t>،</w:t>
              </w:r>
            </w:ins>
          </w:p>
        </w:tc>
      </w:tr>
    </w:tbl>
    <w:p w:rsidR="00E45F70" w:rsidRPr="00737843" w:rsidRDefault="00E45F70" w:rsidP="00E45F70">
      <w:pPr>
        <w:pStyle w:val="Call"/>
        <w:rPr>
          <w:rtl/>
        </w:rPr>
      </w:pPr>
      <w:r w:rsidRPr="00737843">
        <w:rPr>
          <w:rFonts w:hint="eastAsia"/>
          <w:rtl/>
        </w:rPr>
        <w:t>وإذ</w:t>
      </w:r>
      <w:r w:rsidRPr="00737843">
        <w:rPr>
          <w:rtl/>
        </w:rPr>
        <w:t xml:space="preserve"> </w:t>
      </w:r>
      <w:r w:rsidRPr="00737843">
        <w:rPr>
          <w:rFonts w:hint="cs"/>
          <w:rtl/>
        </w:rPr>
        <w:t xml:space="preserve">يضع في الاعتبار </w:t>
      </w:r>
      <w:r w:rsidRPr="00737843">
        <w:rPr>
          <w:rFonts w:hint="eastAsia"/>
          <w:rtl/>
        </w:rPr>
        <w:t>كذلك</w:t>
      </w:r>
    </w:p>
    <w:p w:rsidR="00E45F70" w:rsidRPr="00737843" w:rsidRDefault="00E45F70" w:rsidP="00B97D5D">
      <w:pPr>
        <w:rPr>
          <w:rtl/>
        </w:rPr>
      </w:pPr>
      <w:r w:rsidRPr="00737843">
        <w:rPr>
          <w:i/>
          <w:iCs/>
          <w:rtl/>
        </w:rPr>
        <w:t xml:space="preserve"> </w:t>
      </w:r>
      <w:r w:rsidRPr="00737843">
        <w:rPr>
          <w:rFonts w:hint="cs"/>
          <w:i/>
          <w:iCs/>
          <w:rtl/>
        </w:rPr>
        <w:t>أ</w:t>
      </w:r>
      <w:r w:rsidRPr="00737843">
        <w:rPr>
          <w:rFonts w:hint="eastAsia"/>
          <w:i/>
          <w:iCs/>
          <w:rtl/>
        </w:rPr>
        <w:t> </w:t>
      </w:r>
      <w:r w:rsidRPr="00737843">
        <w:rPr>
          <w:i/>
          <w:iCs/>
          <w:rtl/>
        </w:rPr>
        <w:t>)</w:t>
      </w:r>
      <w:r w:rsidRPr="00737843">
        <w:rPr>
          <w:rtl/>
        </w:rPr>
        <w:tab/>
      </w:r>
      <w:r w:rsidRPr="00737843">
        <w:rPr>
          <w:rFonts w:hint="cs"/>
          <w:rtl/>
        </w:rPr>
        <w:t>الوثيقة</w:t>
      </w:r>
      <w:r w:rsidRPr="00737843">
        <w:rPr>
          <w:rtl/>
        </w:rPr>
        <w:t xml:space="preserve"> </w:t>
      </w:r>
      <w:r w:rsidRPr="00737843">
        <w:rPr>
          <w:rFonts w:hint="cs"/>
          <w:rtl/>
        </w:rPr>
        <w:t>الختامية</w:t>
      </w:r>
      <w:r w:rsidRPr="00737843">
        <w:rPr>
          <w:rtl/>
        </w:rPr>
        <w:t xml:space="preserve"> </w:t>
      </w:r>
      <w:r w:rsidRPr="00737843">
        <w:rPr>
          <w:rFonts w:hint="cs"/>
          <w:rtl/>
        </w:rPr>
        <w:t>التي</w:t>
      </w:r>
      <w:r w:rsidRPr="00737843">
        <w:rPr>
          <w:rtl/>
        </w:rPr>
        <w:t xml:space="preserve"> </w:t>
      </w:r>
      <w:r w:rsidRPr="00737843">
        <w:rPr>
          <w:rFonts w:hint="cs"/>
          <w:rtl/>
        </w:rPr>
        <w:t>اعتمدها</w:t>
      </w:r>
      <w:r w:rsidRPr="00737843">
        <w:rPr>
          <w:rtl/>
        </w:rPr>
        <w:t xml:space="preserve"> </w:t>
      </w:r>
      <w:r w:rsidRPr="00737843">
        <w:rPr>
          <w:rFonts w:hint="cs"/>
          <w:rtl/>
        </w:rPr>
        <w:t>مؤتمر</w:t>
      </w:r>
      <w:r w:rsidRPr="00737843">
        <w:rPr>
          <w:rtl/>
        </w:rPr>
        <w:t xml:space="preserve"> </w:t>
      </w:r>
      <w:r w:rsidRPr="00737843">
        <w:rPr>
          <w:rFonts w:hint="cs"/>
          <w:rtl/>
        </w:rPr>
        <w:t>ريو</w:t>
      </w:r>
      <w:r w:rsidRPr="00737843">
        <w:t>20+</w:t>
      </w:r>
      <w:r w:rsidRPr="00737843">
        <w:rPr>
          <w:rFonts w:hint="cs"/>
          <w:rtl/>
        </w:rPr>
        <w:t>،</w:t>
      </w:r>
      <w:r w:rsidRPr="00737843">
        <w:rPr>
          <w:rtl/>
        </w:rPr>
        <w:t xml:space="preserve"> </w:t>
      </w:r>
      <w:r w:rsidRPr="00737843">
        <w:rPr>
          <w:rFonts w:hint="cs"/>
          <w:rtl/>
        </w:rPr>
        <w:t>المعنونة</w:t>
      </w:r>
      <w:r w:rsidRPr="00737843">
        <w:rPr>
          <w:rtl/>
        </w:rPr>
        <w:t xml:space="preserve"> "</w:t>
      </w:r>
      <w:r w:rsidRPr="00737843">
        <w:rPr>
          <w:rFonts w:hint="cs"/>
          <w:rtl/>
        </w:rPr>
        <w:t>المستقبل</w:t>
      </w:r>
      <w:r w:rsidRPr="00737843">
        <w:rPr>
          <w:rtl/>
        </w:rPr>
        <w:t xml:space="preserve"> </w:t>
      </w:r>
      <w:r w:rsidRPr="00737843">
        <w:rPr>
          <w:rFonts w:hint="cs"/>
          <w:rtl/>
        </w:rPr>
        <w:t>الذي</w:t>
      </w:r>
      <w:r w:rsidRPr="00737843">
        <w:rPr>
          <w:rtl/>
        </w:rPr>
        <w:t xml:space="preserve"> </w:t>
      </w:r>
      <w:r w:rsidRPr="00737843">
        <w:rPr>
          <w:rFonts w:hint="cs"/>
          <w:rtl/>
        </w:rPr>
        <w:t>نصبو</w:t>
      </w:r>
      <w:r w:rsidRPr="00737843">
        <w:rPr>
          <w:rtl/>
        </w:rPr>
        <w:t xml:space="preserve"> </w:t>
      </w:r>
      <w:r w:rsidRPr="00737843">
        <w:rPr>
          <w:rFonts w:hint="cs"/>
          <w:rtl/>
        </w:rPr>
        <w:t>إليه</w:t>
      </w:r>
      <w:r w:rsidRPr="00737843">
        <w:rPr>
          <w:rtl/>
        </w:rPr>
        <w:t>"</w:t>
      </w:r>
      <w:r w:rsidRPr="00737843">
        <w:rPr>
          <w:rFonts w:hint="cs"/>
          <w:rtl/>
        </w:rPr>
        <w:t>،</w:t>
      </w:r>
      <w:r w:rsidRPr="00737843">
        <w:rPr>
          <w:rtl/>
        </w:rPr>
        <w:t xml:space="preserve"> </w:t>
      </w:r>
      <w:r w:rsidRPr="00737843">
        <w:rPr>
          <w:rFonts w:hint="cs"/>
          <w:rtl/>
        </w:rPr>
        <w:t>التي</w:t>
      </w:r>
      <w:r w:rsidRPr="00737843">
        <w:rPr>
          <w:rtl/>
        </w:rPr>
        <w:t xml:space="preserve"> </w:t>
      </w:r>
      <w:r w:rsidRPr="00737843">
        <w:rPr>
          <w:rFonts w:hint="cs"/>
          <w:rtl/>
        </w:rPr>
        <w:t>تجسّد تجدد</w:t>
      </w:r>
      <w:r w:rsidRPr="00737843">
        <w:rPr>
          <w:rtl/>
        </w:rPr>
        <w:t xml:space="preserve"> </w:t>
      </w:r>
      <w:r w:rsidRPr="00737843">
        <w:rPr>
          <w:rFonts w:hint="cs"/>
          <w:rtl/>
        </w:rPr>
        <w:t>الالتزام</w:t>
      </w:r>
      <w:r w:rsidRPr="00737843">
        <w:rPr>
          <w:rtl/>
        </w:rPr>
        <w:t xml:space="preserve"> </w:t>
      </w:r>
      <w:r w:rsidRPr="00737843">
        <w:rPr>
          <w:rFonts w:hint="cs"/>
          <w:rtl/>
        </w:rPr>
        <w:t>إزاء</w:t>
      </w:r>
      <w:r w:rsidRPr="00737843">
        <w:rPr>
          <w:rtl/>
        </w:rPr>
        <w:t xml:space="preserve"> </w:t>
      </w:r>
      <w:r w:rsidRPr="00737843">
        <w:rPr>
          <w:rFonts w:hint="cs"/>
          <w:rtl/>
        </w:rPr>
        <w:t>المضي</w:t>
      </w:r>
      <w:r w:rsidRPr="00737843">
        <w:rPr>
          <w:rtl/>
        </w:rPr>
        <w:t xml:space="preserve"> </w:t>
      </w:r>
      <w:r w:rsidRPr="00737843">
        <w:rPr>
          <w:rFonts w:hint="cs"/>
          <w:rtl/>
        </w:rPr>
        <w:t>قدماً</w:t>
      </w:r>
      <w:r w:rsidRPr="00737843">
        <w:rPr>
          <w:rtl/>
        </w:rPr>
        <w:t xml:space="preserve"> </w:t>
      </w:r>
      <w:r w:rsidRPr="00737843">
        <w:rPr>
          <w:rFonts w:hint="cs"/>
          <w:rtl/>
        </w:rPr>
        <w:t>على</w:t>
      </w:r>
      <w:r w:rsidRPr="00737843">
        <w:rPr>
          <w:rtl/>
        </w:rPr>
        <w:t xml:space="preserve"> </w:t>
      </w:r>
      <w:r w:rsidRPr="00737843">
        <w:rPr>
          <w:rFonts w:hint="cs"/>
          <w:rtl/>
        </w:rPr>
        <w:t>طريق</w:t>
      </w:r>
      <w:r w:rsidRPr="00737843">
        <w:rPr>
          <w:rtl/>
        </w:rPr>
        <w:t xml:space="preserve"> </w:t>
      </w:r>
      <w:r w:rsidRPr="00737843">
        <w:rPr>
          <w:rFonts w:hint="cs"/>
          <w:rtl/>
        </w:rPr>
        <w:t>التنمية</w:t>
      </w:r>
      <w:r w:rsidRPr="00737843">
        <w:rPr>
          <w:rtl/>
        </w:rPr>
        <w:t xml:space="preserve"> </w:t>
      </w:r>
      <w:r w:rsidRPr="00737843">
        <w:rPr>
          <w:rFonts w:hint="cs"/>
          <w:rtl/>
        </w:rPr>
        <w:t>المستدامة</w:t>
      </w:r>
      <w:r w:rsidRPr="00737843">
        <w:rPr>
          <w:rtl/>
        </w:rPr>
        <w:t xml:space="preserve"> </w:t>
      </w:r>
      <w:r w:rsidRPr="00737843">
        <w:rPr>
          <w:rFonts w:hint="cs"/>
          <w:rtl/>
        </w:rPr>
        <w:t>وتحقيق</w:t>
      </w:r>
      <w:r w:rsidRPr="00737843">
        <w:rPr>
          <w:rtl/>
        </w:rPr>
        <w:t xml:space="preserve"> </w:t>
      </w:r>
      <w:r w:rsidRPr="00737843">
        <w:rPr>
          <w:rFonts w:hint="cs"/>
          <w:rtl/>
        </w:rPr>
        <w:t>الاستدامة</w:t>
      </w:r>
      <w:r w:rsidRPr="00737843">
        <w:rPr>
          <w:rtl/>
        </w:rPr>
        <w:t xml:space="preserve"> </w:t>
      </w:r>
      <w:r w:rsidRPr="00737843">
        <w:rPr>
          <w:rFonts w:hint="cs"/>
          <w:rtl/>
        </w:rPr>
        <w:t>البيئية؛</w:t>
      </w:r>
    </w:p>
    <w:p w:rsidR="00E45F70" w:rsidRPr="00737843" w:rsidRDefault="00E45F70" w:rsidP="00E45F70">
      <w:pPr>
        <w:rPr>
          <w:rtl/>
        </w:rPr>
      </w:pPr>
      <w:r w:rsidRPr="00737843">
        <w:rPr>
          <w:rFonts w:hint="cs"/>
          <w:i/>
          <w:iCs/>
          <w:rtl/>
        </w:rPr>
        <w:t>ب</w:t>
      </w:r>
      <w:r w:rsidRPr="00737843">
        <w:rPr>
          <w:i/>
          <w:iCs/>
          <w:rtl/>
        </w:rPr>
        <w:t>)</w:t>
      </w:r>
      <w:r w:rsidRPr="00737843">
        <w:rPr>
          <w:rtl/>
        </w:rPr>
        <w:tab/>
      </w:r>
      <w:r w:rsidRPr="00737843">
        <w:rPr>
          <w:rFonts w:hint="cs"/>
          <w:rtl/>
        </w:rPr>
        <w:t>أن</w:t>
      </w:r>
      <w:r w:rsidRPr="00737843">
        <w:rPr>
          <w:rtl/>
        </w:rPr>
        <w:t xml:space="preserve"> </w:t>
      </w:r>
      <w:r w:rsidRPr="00737843">
        <w:rPr>
          <w:rFonts w:hint="cs"/>
          <w:rtl/>
        </w:rPr>
        <w:t>هذه</w:t>
      </w:r>
      <w:r w:rsidRPr="00737843">
        <w:rPr>
          <w:rtl/>
        </w:rPr>
        <w:t xml:space="preserve"> </w:t>
      </w:r>
      <w:r w:rsidRPr="00737843">
        <w:rPr>
          <w:rFonts w:hint="cs"/>
          <w:rtl/>
        </w:rPr>
        <w:t>الوثيقة</w:t>
      </w:r>
      <w:r w:rsidRPr="00737843">
        <w:rPr>
          <w:rtl/>
        </w:rPr>
        <w:t xml:space="preserve"> </w:t>
      </w:r>
      <w:r w:rsidRPr="00737843">
        <w:rPr>
          <w:rFonts w:hint="cs"/>
          <w:rtl/>
        </w:rPr>
        <w:t>الختامية</w:t>
      </w:r>
      <w:r w:rsidRPr="00737843">
        <w:rPr>
          <w:rtl/>
        </w:rPr>
        <w:t xml:space="preserve"> </w:t>
      </w:r>
      <w:r w:rsidRPr="00737843">
        <w:rPr>
          <w:rFonts w:hint="cs"/>
          <w:rtl/>
        </w:rPr>
        <w:t>تسلِّم</w:t>
      </w:r>
      <w:r w:rsidRPr="00737843">
        <w:rPr>
          <w:rtl/>
        </w:rPr>
        <w:t xml:space="preserve"> </w:t>
      </w:r>
      <w:r w:rsidRPr="00737843">
        <w:rPr>
          <w:rFonts w:hint="cs"/>
          <w:rtl/>
        </w:rPr>
        <w:t>بأن</w:t>
      </w:r>
      <w:r w:rsidRPr="00737843">
        <w:rPr>
          <w:rtl/>
        </w:rPr>
        <w:t xml:space="preserve"> </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w:t>
      </w:r>
      <w:r w:rsidRPr="00737843">
        <w:rPr>
          <w:rFonts w:hint="cs"/>
          <w:rtl/>
        </w:rPr>
        <w:t>تيسر</w:t>
      </w:r>
      <w:r w:rsidRPr="00737843">
        <w:rPr>
          <w:rtl/>
        </w:rPr>
        <w:t xml:space="preserve"> </w:t>
      </w:r>
      <w:r w:rsidRPr="00737843">
        <w:rPr>
          <w:rFonts w:hint="cs"/>
          <w:rtl/>
        </w:rPr>
        <w:t>تدفق</w:t>
      </w:r>
      <w:r w:rsidRPr="00737843">
        <w:rPr>
          <w:rtl/>
        </w:rPr>
        <w:t xml:space="preserve"> </w:t>
      </w:r>
      <w:r w:rsidRPr="00737843">
        <w:rPr>
          <w:rFonts w:hint="cs"/>
          <w:rtl/>
        </w:rPr>
        <w:t>المعلومات</w:t>
      </w:r>
      <w:r w:rsidRPr="00737843">
        <w:rPr>
          <w:rtl/>
        </w:rPr>
        <w:t xml:space="preserve"> </w:t>
      </w:r>
      <w:r w:rsidRPr="00737843">
        <w:rPr>
          <w:rFonts w:hint="cs"/>
          <w:rtl/>
        </w:rPr>
        <w:t>بين</w:t>
      </w:r>
      <w:r w:rsidRPr="00737843">
        <w:rPr>
          <w:rtl/>
        </w:rPr>
        <w:t xml:space="preserve"> </w:t>
      </w:r>
      <w:r w:rsidRPr="00737843">
        <w:rPr>
          <w:rFonts w:hint="cs"/>
          <w:rtl/>
        </w:rPr>
        <w:t>الحكومات</w:t>
      </w:r>
      <w:r w:rsidRPr="00737843">
        <w:rPr>
          <w:rtl/>
        </w:rPr>
        <w:t xml:space="preserve"> </w:t>
      </w:r>
      <w:r w:rsidRPr="00737843">
        <w:rPr>
          <w:rFonts w:hint="cs"/>
          <w:rtl/>
        </w:rPr>
        <w:t>والجمهور،</w:t>
      </w:r>
      <w:r w:rsidRPr="00737843">
        <w:rPr>
          <w:rtl/>
        </w:rPr>
        <w:t xml:space="preserve"> </w:t>
      </w:r>
      <w:r w:rsidRPr="00737843">
        <w:rPr>
          <w:rFonts w:hint="cs"/>
          <w:rtl/>
        </w:rPr>
        <w:t>وهو</w:t>
      </w:r>
      <w:r w:rsidRPr="00737843">
        <w:rPr>
          <w:rtl/>
        </w:rPr>
        <w:t xml:space="preserve"> </w:t>
      </w:r>
      <w:r w:rsidRPr="00737843">
        <w:rPr>
          <w:rFonts w:hint="cs"/>
          <w:rtl/>
        </w:rPr>
        <w:t>ما</w:t>
      </w:r>
      <w:r w:rsidRPr="00737843">
        <w:rPr>
          <w:rtl/>
        </w:rPr>
        <w:t xml:space="preserve"> </w:t>
      </w:r>
      <w:r w:rsidRPr="00737843">
        <w:rPr>
          <w:rFonts w:hint="cs"/>
          <w:rtl/>
        </w:rPr>
        <w:t>يبرز</w:t>
      </w:r>
      <w:r w:rsidRPr="00737843">
        <w:rPr>
          <w:rtl/>
        </w:rPr>
        <w:t xml:space="preserve"> </w:t>
      </w:r>
      <w:r w:rsidRPr="00737843">
        <w:rPr>
          <w:rFonts w:hint="cs"/>
          <w:rtl/>
        </w:rPr>
        <w:t>الحاجة</w:t>
      </w:r>
      <w:r w:rsidRPr="00737843">
        <w:rPr>
          <w:rtl/>
        </w:rPr>
        <w:t xml:space="preserve"> </w:t>
      </w:r>
      <w:r w:rsidRPr="00737843">
        <w:rPr>
          <w:rFonts w:hint="cs"/>
          <w:rtl/>
        </w:rPr>
        <w:t>إلى</w:t>
      </w:r>
      <w:r w:rsidRPr="00737843">
        <w:rPr>
          <w:rtl/>
        </w:rPr>
        <w:t xml:space="preserve"> </w:t>
      </w:r>
      <w:r w:rsidRPr="00737843">
        <w:rPr>
          <w:rFonts w:hint="cs"/>
          <w:rtl/>
        </w:rPr>
        <w:t>مواصلة</w:t>
      </w:r>
      <w:r w:rsidRPr="00737843">
        <w:rPr>
          <w:rtl/>
        </w:rPr>
        <w:t xml:space="preserve"> </w:t>
      </w:r>
      <w:r w:rsidRPr="00737843">
        <w:rPr>
          <w:rFonts w:hint="cs"/>
          <w:rtl/>
        </w:rPr>
        <w:t>العمل</w:t>
      </w:r>
      <w:r w:rsidRPr="00737843">
        <w:rPr>
          <w:rtl/>
        </w:rPr>
        <w:t xml:space="preserve"> </w:t>
      </w:r>
      <w:r w:rsidRPr="00737843">
        <w:rPr>
          <w:rFonts w:hint="cs"/>
          <w:rtl/>
        </w:rPr>
        <w:t>على</w:t>
      </w:r>
      <w:r w:rsidRPr="00737843">
        <w:rPr>
          <w:rtl/>
        </w:rPr>
        <w:t xml:space="preserve"> </w:t>
      </w:r>
      <w:r w:rsidRPr="00737843">
        <w:rPr>
          <w:rFonts w:hint="cs"/>
          <w:rtl/>
        </w:rPr>
        <w:t>تحسين</w:t>
      </w:r>
      <w:r w:rsidRPr="00737843">
        <w:rPr>
          <w:rtl/>
        </w:rPr>
        <w:t xml:space="preserve"> </w:t>
      </w:r>
      <w:r w:rsidRPr="00737843">
        <w:rPr>
          <w:rFonts w:hint="cs"/>
          <w:rtl/>
        </w:rPr>
        <w:t>الوصول</w:t>
      </w:r>
      <w:r w:rsidRPr="00737843">
        <w:rPr>
          <w:rtl/>
        </w:rPr>
        <w:t xml:space="preserve"> </w:t>
      </w:r>
      <w:r w:rsidRPr="00737843">
        <w:rPr>
          <w:rFonts w:hint="cs"/>
          <w:rtl/>
        </w:rPr>
        <w:t>إلى</w:t>
      </w:r>
      <w:r w:rsidRPr="00737843">
        <w:rPr>
          <w:rtl/>
        </w:rPr>
        <w:t xml:space="preserve"> </w:t>
      </w:r>
      <w:r w:rsidRPr="00737843">
        <w:rPr>
          <w:rFonts w:hint="cs"/>
          <w:rtl/>
        </w:rPr>
        <w:t>هذه</w:t>
      </w:r>
      <w:r w:rsidRPr="00737843">
        <w:rPr>
          <w:rtl/>
        </w:rPr>
        <w:t xml:space="preserve"> </w:t>
      </w:r>
      <w:r w:rsidRPr="00737843">
        <w:rPr>
          <w:rFonts w:hint="cs"/>
          <w:rtl/>
        </w:rPr>
        <w:t>التكنولوجيا،</w:t>
      </w:r>
      <w:r w:rsidRPr="00737843">
        <w:rPr>
          <w:rtl/>
        </w:rPr>
        <w:t xml:space="preserve"> </w:t>
      </w:r>
      <w:r w:rsidRPr="00737843">
        <w:rPr>
          <w:rFonts w:hint="cs"/>
          <w:rtl/>
        </w:rPr>
        <w:t>ولا</w:t>
      </w:r>
      <w:r w:rsidRPr="00737843">
        <w:t> </w:t>
      </w:r>
      <w:r w:rsidRPr="00737843">
        <w:rPr>
          <w:rFonts w:hint="cs"/>
          <w:rtl/>
        </w:rPr>
        <w:t>سيما</w:t>
      </w:r>
      <w:r w:rsidRPr="00737843">
        <w:rPr>
          <w:rtl/>
        </w:rPr>
        <w:t xml:space="preserve"> </w:t>
      </w:r>
      <w:r w:rsidRPr="00737843">
        <w:rPr>
          <w:rFonts w:hint="cs"/>
          <w:rtl/>
        </w:rPr>
        <w:t>شبكات</w:t>
      </w:r>
      <w:r w:rsidRPr="00737843">
        <w:rPr>
          <w:rtl/>
        </w:rPr>
        <w:t xml:space="preserve"> </w:t>
      </w:r>
      <w:r w:rsidRPr="00737843">
        <w:rPr>
          <w:rFonts w:hint="cs"/>
          <w:rtl/>
        </w:rPr>
        <w:t>وخدمات</w:t>
      </w:r>
      <w:r w:rsidRPr="00737843">
        <w:rPr>
          <w:rtl/>
        </w:rPr>
        <w:t xml:space="preserve"> </w:t>
      </w:r>
      <w:r w:rsidRPr="00737843">
        <w:rPr>
          <w:rFonts w:hint="cs"/>
          <w:rtl/>
        </w:rPr>
        <w:t>النطاق</w:t>
      </w:r>
      <w:r w:rsidRPr="00737843">
        <w:rPr>
          <w:rtl/>
        </w:rPr>
        <w:t xml:space="preserve"> </w:t>
      </w:r>
      <w:r w:rsidRPr="00737843">
        <w:rPr>
          <w:rFonts w:hint="cs"/>
          <w:rtl/>
        </w:rPr>
        <w:t>العريض،</w:t>
      </w:r>
      <w:r w:rsidRPr="00737843">
        <w:rPr>
          <w:rtl/>
        </w:rPr>
        <w:t xml:space="preserve"> </w:t>
      </w:r>
      <w:r w:rsidRPr="00737843">
        <w:rPr>
          <w:rFonts w:hint="cs"/>
          <w:rtl/>
        </w:rPr>
        <w:t>وسد</w:t>
      </w:r>
      <w:r w:rsidRPr="00737843">
        <w:rPr>
          <w:rtl/>
        </w:rPr>
        <w:t xml:space="preserve"> </w:t>
      </w:r>
      <w:r w:rsidRPr="00737843">
        <w:rPr>
          <w:rFonts w:hint="cs"/>
          <w:rtl/>
        </w:rPr>
        <w:t>الفجوة</w:t>
      </w:r>
      <w:r w:rsidRPr="00737843">
        <w:rPr>
          <w:rtl/>
        </w:rPr>
        <w:t xml:space="preserve"> </w:t>
      </w:r>
      <w:r w:rsidRPr="00737843">
        <w:rPr>
          <w:rFonts w:hint="cs"/>
          <w:rtl/>
        </w:rPr>
        <w:t>الرقمية،</w:t>
      </w:r>
      <w:r w:rsidRPr="00737843">
        <w:rPr>
          <w:rtl/>
        </w:rPr>
        <w:t xml:space="preserve"> </w:t>
      </w:r>
      <w:r w:rsidRPr="00737843">
        <w:rPr>
          <w:rFonts w:hint="cs"/>
          <w:rtl/>
        </w:rPr>
        <w:t>مع</w:t>
      </w:r>
      <w:r w:rsidRPr="00737843">
        <w:rPr>
          <w:rtl/>
        </w:rPr>
        <w:t xml:space="preserve"> </w:t>
      </w:r>
      <w:r w:rsidRPr="00737843">
        <w:rPr>
          <w:rFonts w:hint="cs"/>
          <w:rtl/>
        </w:rPr>
        <w:t>إدراك</w:t>
      </w:r>
      <w:r w:rsidRPr="00737843">
        <w:rPr>
          <w:rtl/>
        </w:rPr>
        <w:t xml:space="preserve"> </w:t>
      </w:r>
      <w:r w:rsidRPr="00737843">
        <w:rPr>
          <w:rFonts w:hint="cs"/>
          <w:rtl/>
        </w:rPr>
        <w:t>مساهمة</w:t>
      </w:r>
      <w:r w:rsidRPr="00737843">
        <w:rPr>
          <w:rtl/>
        </w:rPr>
        <w:t xml:space="preserve"> </w:t>
      </w:r>
      <w:r w:rsidRPr="00737843">
        <w:rPr>
          <w:rFonts w:hint="cs"/>
          <w:rtl/>
        </w:rPr>
        <w:t>التعاون</w:t>
      </w:r>
      <w:r w:rsidRPr="00737843">
        <w:rPr>
          <w:rtl/>
        </w:rPr>
        <w:t xml:space="preserve"> </w:t>
      </w:r>
      <w:r w:rsidRPr="00737843">
        <w:rPr>
          <w:rFonts w:hint="cs"/>
          <w:rtl/>
        </w:rPr>
        <w:t>الدولي</w:t>
      </w:r>
      <w:r w:rsidRPr="00737843">
        <w:rPr>
          <w:rtl/>
        </w:rPr>
        <w:t xml:space="preserve"> في </w:t>
      </w:r>
      <w:r w:rsidRPr="00737843">
        <w:rPr>
          <w:rFonts w:hint="cs"/>
          <w:rtl/>
        </w:rPr>
        <w:t>هذا</w:t>
      </w:r>
      <w:r w:rsidRPr="00737843">
        <w:rPr>
          <w:rtl/>
        </w:rPr>
        <w:t xml:space="preserve"> </w:t>
      </w:r>
      <w:r w:rsidRPr="00737843">
        <w:rPr>
          <w:rFonts w:hint="cs"/>
          <w:rtl/>
        </w:rPr>
        <w:t>الصدد؛</w:t>
      </w:r>
    </w:p>
    <w:p w:rsidR="00E45F70" w:rsidRPr="00B97D5D" w:rsidRDefault="00E45F70" w:rsidP="00E45F70">
      <w:pPr>
        <w:rPr>
          <w:spacing w:val="6"/>
          <w:rtl/>
        </w:rPr>
      </w:pPr>
      <w:r w:rsidRPr="00B97D5D">
        <w:rPr>
          <w:rFonts w:hint="cs"/>
          <w:i/>
          <w:iCs/>
          <w:spacing w:val="6"/>
          <w:rtl/>
        </w:rPr>
        <w:t>ج</w:t>
      </w:r>
      <w:r w:rsidRPr="00B97D5D">
        <w:rPr>
          <w:i/>
          <w:iCs/>
          <w:spacing w:val="6"/>
          <w:rtl/>
        </w:rPr>
        <w:t>)</w:t>
      </w:r>
      <w:r w:rsidRPr="00B97D5D">
        <w:rPr>
          <w:spacing w:val="6"/>
          <w:rtl/>
        </w:rPr>
        <w:tab/>
      </w:r>
      <w:r w:rsidRPr="00B97D5D">
        <w:rPr>
          <w:rFonts w:hint="cs"/>
          <w:spacing w:val="6"/>
          <w:rtl/>
        </w:rPr>
        <w:t>أن</w:t>
      </w:r>
      <w:r w:rsidRPr="00B97D5D">
        <w:rPr>
          <w:spacing w:val="6"/>
          <w:rtl/>
        </w:rPr>
        <w:t xml:space="preserve"> </w:t>
      </w:r>
      <w:r w:rsidRPr="00B97D5D">
        <w:rPr>
          <w:rFonts w:hint="cs"/>
          <w:spacing w:val="6"/>
          <w:rtl/>
        </w:rPr>
        <w:t>مؤتمر</w:t>
      </w:r>
      <w:r w:rsidRPr="00B97D5D">
        <w:rPr>
          <w:spacing w:val="6"/>
          <w:rtl/>
        </w:rPr>
        <w:t xml:space="preserve"> </w:t>
      </w:r>
      <w:r w:rsidRPr="00B97D5D">
        <w:rPr>
          <w:rFonts w:hint="cs"/>
          <w:spacing w:val="6"/>
          <w:rtl/>
          <w:lang w:bidi="ar-SY"/>
        </w:rPr>
        <w:t>ريو</w:t>
      </w:r>
      <w:r w:rsidRPr="00B97D5D">
        <w:rPr>
          <w:spacing w:val="6"/>
        </w:rPr>
        <w:t>20+</w:t>
      </w:r>
      <w:r w:rsidRPr="00B97D5D">
        <w:rPr>
          <w:spacing w:val="6"/>
          <w:rtl/>
          <w:lang w:bidi="ar-SY"/>
        </w:rPr>
        <w:t xml:space="preserve"> </w:t>
      </w:r>
      <w:r w:rsidRPr="00B97D5D">
        <w:rPr>
          <w:rFonts w:hint="cs"/>
          <w:spacing w:val="6"/>
          <w:rtl/>
        </w:rPr>
        <w:t>دعا</w:t>
      </w:r>
      <w:r w:rsidRPr="00B97D5D">
        <w:rPr>
          <w:spacing w:val="6"/>
          <w:rtl/>
        </w:rPr>
        <w:t xml:space="preserve"> </w:t>
      </w:r>
      <w:r w:rsidRPr="00B97D5D">
        <w:rPr>
          <w:rFonts w:hint="cs"/>
          <w:spacing w:val="6"/>
          <w:rtl/>
        </w:rPr>
        <w:t>إلى</w:t>
      </w:r>
      <w:r w:rsidRPr="00B97D5D">
        <w:rPr>
          <w:spacing w:val="6"/>
          <w:rtl/>
        </w:rPr>
        <w:t xml:space="preserve"> </w:t>
      </w:r>
      <w:r w:rsidRPr="00B97D5D">
        <w:rPr>
          <w:rFonts w:hint="cs"/>
          <w:spacing w:val="6"/>
          <w:rtl/>
        </w:rPr>
        <w:t>مواصلة</w:t>
      </w:r>
      <w:r w:rsidRPr="00B97D5D">
        <w:rPr>
          <w:spacing w:val="6"/>
          <w:rtl/>
        </w:rPr>
        <w:t xml:space="preserve"> </w:t>
      </w:r>
      <w:r w:rsidRPr="00B97D5D">
        <w:rPr>
          <w:rFonts w:hint="cs"/>
          <w:spacing w:val="6"/>
          <w:rtl/>
        </w:rPr>
        <w:t>تعميم</w:t>
      </w:r>
      <w:r w:rsidRPr="00B97D5D">
        <w:rPr>
          <w:spacing w:val="6"/>
          <w:rtl/>
        </w:rPr>
        <w:t xml:space="preserve"> </w:t>
      </w:r>
      <w:r w:rsidRPr="00B97D5D">
        <w:rPr>
          <w:rFonts w:hint="cs"/>
          <w:spacing w:val="6"/>
          <w:rtl/>
        </w:rPr>
        <w:t>مراعاة</w:t>
      </w:r>
      <w:r w:rsidRPr="00B97D5D">
        <w:rPr>
          <w:spacing w:val="6"/>
          <w:rtl/>
        </w:rPr>
        <w:t xml:space="preserve"> </w:t>
      </w:r>
      <w:r w:rsidRPr="00B97D5D">
        <w:rPr>
          <w:rFonts w:hint="cs"/>
          <w:spacing w:val="6"/>
          <w:rtl/>
        </w:rPr>
        <w:t>أبعاد</w:t>
      </w:r>
      <w:r w:rsidRPr="00B97D5D">
        <w:rPr>
          <w:spacing w:val="6"/>
          <w:rtl/>
        </w:rPr>
        <w:t xml:space="preserve"> </w:t>
      </w:r>
      <w:r w:rsidRPr="00B97D5D">
        <w:rPr>
          <w:rFonts w:hint="cs"/>
          <w:spacing w:val="6"/>
          <w:rtl/>
        </w:rPr>
        <w:t>التنمية</w:t>
      </w:r>
      <w:r w:rsidRPr="00B97D5D">
        <w:rPr>
          <w:spacing w:val="6"/>
          <w:rtl/>
        </w:rPr>
        <w:t xml:space="preserve"> </w:t>
      </w:r>
      <w:r w:rsidRPr="00B97D5D">
        <w:rPr>
          <w:rFonts w:hint="cs"/>
          <w:spacing w:val="6"/>
          <w:rtl/>
        </w:rPr>
        <w:t>المستدامة</w:t>
      </w:r>
      <w:r w:rsidRPr="00B97D5D">
        <w:rPr>
          <w:spacing w:val="6"/>
          <w:rtl/>
        </w:rPr>
        <w:t xml:space="preserve"> </w:t>
      </w:r>
      <w:r w:rsidRPr="00B97D5D">
        <w:rPr>
          <w:rFonts w:hint="cs"/>
          <w:spacing w:val="6"/>
          <w:rtl/>
        </w:rPr>
        <w:t>الثلاثة</w:t>
      </w:r>
      <w:r w:rsidRPr="00B97D5D">
        <w:rPr>
          <w:spacing w:val="6"/>
          <w:rtl/>
        </w:rPr>
        <w:t xml:space="preserve"> في </w:t>
      </w:r>
      <w:r w:rsidRPr="00B97D5D">
        <w:rPr>
          <w:rFonts w:hint="cs"/>
          <w:spacing w:val="6"/>
          <w:rtl/>
        </w:rPr>
        <w:t>منظومة</w:t>
      </w:r>
      <w:r w:rsidRPr="00B97D5D">
        <w:rPr>
          <w:spacing w:val="6"/>
          <w:rtl/>
        </w:rPr>
        <w:t xml:space="preserve"> </w:t>
      </w:r>
      <w:r w:rsidRPr="00B97D5D">
        <w:rPr>
          <w:rFonts w:hint="cs"/>
          <w:spacing w:val="6"/>
          <w:rtl/>
        </w:rPr>
        <w:t>الأمم</w:t>
      </w:r>
      <w:r w:rsidRPr="00B97D5D">
        <w:rPr>
          <w:spacing w:val="6"/>
          <w:rtl/>
        </w:rPr>
        <w:t xml:space="preserve"> </w:t>
      </w:r>
      <w:r w:rsidRPr="00B97D5D">
        <w:rPr>
          <w:rFonts w:hint="cs"/>
          <w:spacing w:val="6"/>
          <w:rtl/>
        </w:rPr>
        <w:t>المتحدة</w:t>
      </w:r>
      <w:r w:rsidRPr="00B97D5D">
        <w:rPr>
          <w:spacing w:val="6"/>
          <w:rtl/>
        </w:rPr>
        <w:t xml:space="preserve"> </w:t>
      </w:r>
      <w:r w:rsidRPr="00B97D5D">
        <w:rPr>
          <w:rFonts w:hint="cs"/>
          <w:spacing w:val="6"/>
          <w:rtl/>
        </w:rPr>
        <w:t>بأسرها،</w:t>
      </w:r>
      <w:r w:rsidRPr="00B97D5D">
        <w:rPr>
          <w:spacing w:val="6"/>
          <w:rtl/>
        </w:rPr>
        <w:t xml:space="preserve"> </w:t>
      </w:r>
      <w:r w:rsidRPr="00B97D5D">
        <w:rPr>
          <w:rFonts w:hint="cs"/>
          <w:spacing w:val="6"/>
          <w:rtl/>
        </w:rPr>
        <w:t>وطلب</w:t>
      </w:r>
      <w:r w:rsidRPr="00B97D5D">
        <w:rPr>
          <w:spacing w:val="6"/>
          <w:rtl/>
        </w:rPr>
        <w:t xml:space="preserve"> </w:t>
      </w:r>
      <w:r w:rsidRPr="00B97D5D">
        <w:rPr>
          <w:rFonts w:hint="cs"/>
          <w:spacing w:val="6"/>
          <w:rtl/>
        </w:rPr>
        <w:t>إلى</w:t>
      </w:r>
      <w:r w:rsidRPr="00B97D5D">
        <w:rPr>
          <w:spacing w:val="6"/>
          <w:rtl/>
        </w:rPr>
        <w:t xml:space="preserve"> </w:t>
      </w:r>
      <w:r w:rsidRPr="00B97D5D">
        <w:rPr>
          <w:rFonts w:hint="cs"/>
          <w:spacing w:val="6"/>
          <w:rtl/>
        </w:rPr>
        <w:t>الوكالات</w:t>
      </w:r>
      <w:r w:rsidRPr="00B97D5D">
        <w:rPr>
          <w:spacing w:val="6"/>
          <w:rtl/>
        </w:rPr>
        <w:t xml:space="preserve"> </w:t>
      </w:r>
      <w:r w:rsidRPr="00B97D5D">
        <w:rPr>
          <w:rFonts w:hint="cs"/>
          <w:spacing w:val="6"/>
          <w:rtl/>
        </w:rPr>
        <w:t>المتخصصة</w:t>
      </w:r>
      <w:r w:rsidRPr="00B97D5D">
        <w:rPr>
          <w:spacing w:val="6"/>
          <w:rtl/>
        </w:rPr>
        <w:t xml:space="preserve"> </w:t>
      </w:r>
      <w:r w:rsidRPr="00B97D5D">
        <w:rPr>
          <w:rFonts w:hint="cs"/>
          <w:spacing w:val="6"/>
          <w:rtl/>
        </w:rPr>
        <w:t>للأمم</w:t>
      </w:r>
      <w:r w:rsidRPr="00B97D5D">
        <w:rPr>
          <w:spacing w:val="6"/>
          <w:rtl/>
        </w:rPr>
        <w:t xml:space="preserve"> </w:t>
      </w:r>
      <w:r w:rsidRPr="00B97D5D">
        <w:rPr>
          <w:rFonts w:hint="cs"/>
          <w:spacing w:val="6"/>
          <w:rtl/>
        </w:rPr>
        <w:t>المتحدة</w:t>
      </w:r>
      <w:r w:rsidRPr="00B97D5D">
        <w:rPr>
          <w:spacing w:val="6"/>
          <w:rtl/>
        </w:rPr>
        <w:t xml:space="preserve"> </w:t>
      </w:r>
      <w:r w:rsidRPr="00B97D5D">
        <w:rPr>
          <w:rFonts w:hint="cs"/>
          <w:spacing w:val="6"/>
          <w:rtl/>
        </w:rPr>
        <w:t>أن</w:t>
      </w:r>
      <w:r w:rsidRPr="00B97D5D">
        <w:rPr>
          <w:spacing w:val="6"/>
          <w:rtl/>
        </w:rPr>
        <w:t xml:space="preserve"> </w:t>
      </w:r>
      <w:r w:rsidRPr="00B97D5D">
        <w:rPr>
          <w:rFonts w:hint="cs"/>
          <w:spacing w:val="6"/>
          <w:rtl/>
        </w:rPr>
        <w:t>تنظر</w:t>
      </w:r>
      <w:r w:rsidRPr="00B97D5D">
        <w:rPr>
          <w:spacing w:val="6"/>
          <w:rtl/>
        </w:rPr>
        <w:t xml:space="preserve"> في </w:t>
      </w:r>
      <w:r w:rsidRPr="00B97D5D">
        <w:rPr>
          <w:rFonts w:hint="cs"/>
          <w:spacing w:val="6"/>
          <w:rtl/>
        </w:rPr>
        <w:t>اتخاذ</w:t>
      </w:r>
      <w:r w:rsidRPr="00B97D5D">
        <w:rPr>
          <w:spacing w:val="6"/>
          <w:rtl/>
        </w:rPr>
        <w:t xml:space="preserve"> </w:t>
      </w:r>
      <w:r w:rsidRPr="00B97D5D">
        <w:rPr>
          <w:rFonts w:hint="cs"/>
          <w:spacing w:val="6"/>
          <w:rtl/>
        </w:rPr>
        <w:t>التدابير</w:t>
      </w:r>
      <w:r w:rsidRPr="00B97D5D">
        <w:rPr>
          <w:spacing w:val="6"/>
          <w:rtl/>
        </w:rPr>
        <w:t xml:space="preserve"> </w:t>
      </w:r>
      <w:r w:rsidRPr="00B97D5D">
        <w:rPr>
          <w:rFonts w:hint="cs"/>
          <w:spacing w:val="6"/>
          <w:rtl/>
        </w:rPr>
        <w:t>المناسبة</w:t>
      </w:r>
      <w:r w:rsidRPr="00B97D5D">
        <w:rPr>
          <w:spacing w:val="6"/>
          <w:rtl/>
        </w:rPr>
        <w:t xml:space="preserve"> </w:t>
      </w:r>
      <w:r w:rsidRPr="00B97D5D">
        <w:rPr>
          <w:rFonts w:hint="cs"/>
          <w:spacing w:val="6"/>
          <w:rtl/>
        </w:rPr>
        <w:t>لإدماج</w:t>
      </w:r>
      <w:r w:rsidRPr="00B97D5D">
        <w:rPr>
          <w:spacing w:val="6"/>
          <w:rtl/>
        </w:rPr>
        <w:t xml:space="preserve"> </w:t>
      </w:r>
      <w:r w:rsidRPr="00B97D5D">
        <w:rPr>
          <w:rFonts w:hint="cs"/>
          <w:spacing w:val="6"/>
          <w:rtl/>
        </w:rPr>
        <w:t>الأبعاد</w:t>
      </w:r>
      <w:r w:rsidRPr="00B97D5D">
        <w:rPr>
          <w:spacing w:val="6"/>
          <w:rtl/>
        </w:rPr>
        <w:t xml:space="preserve"> </w:t>
      </w:r>
      <w:r w:rsidRPr="00B97D5D">
        <w:rPr>
          <w:rFonts w:hint="cs"/>
          <w:spacing w:val="6"/>
          <w:rtl/>
        </w:rPr>
        <w:t>الاجتماعية</w:t>
      </w:r>
      <w:r w:rsidRPr="00B97D5D">
        <w:rPr>
          <w:spacing w:val="6"/>
          <w:rtl/>
        </w:rPr>
        <w:t xml:space="preserve"> </w:t>
      </w:r>
      <w:r w:rsidRPr="00B97D5D">
        <w:rPr>
          <w:rFonts w:hint="cs"/>
          <w:spacing w:val="6"/>
          <w:rtl/>
        </w:rPr>
        <w:t>والاقتصادية</w:t>
      </w:r>
      <w:r w:rsidRPr="00B97D5D">
        <w:rPr>
          <w:spacing w:val="6"/>
          <w:rtl/>
        </w:rPr>
        <w:t xml:space="preserve"> </w:t>
      </w:r>
      <w:r w:rsidRPr="00B97D5D">
        <w:rPr>
          <w:rFonts w:hint="cs"/>
          <w:spacing w:val="6"/>
          <w:rtl/>
        </w:rPr>
        <w:t>والبيئية</w:t>
      </w:r>
      <w:r w:rsidRPr="00B97D5D">
        <w:rPr>
          <w:spacing w:val="6"/>
          <w:rtl/>
        </w:rPr>
        <w:t xml:space="preserve"> في </w:t>
      </w:r>
      <w:r w:rsidRPr="00B97D5D">
        <w:rPr>
          <w:rFonts w:hint="cs"/>
          <w:spacing w:val="6"/>
          <w:rtl/>
        </w:rPr>
        <w:t>جميع</w:t>
      </w:r>
      <w:r w:rsidRPr="00B97D5D">
        <w:rPr>
          <w:spacing w:val="6"/>
          <w:rtl/>
        </w:rPr>
        <w:t xml:space="preserve"> </w:t>
      </w:r>
      <w:r w:rsidRPr="00B97D5D">
        <w:rPr>
          <w:rFonts w:hint="cs"/>
          <w:spacing w:val="6"/>
          <w:rtl/>
        </w:rPr>
        <w:t>الأنشطة</w:t>
      </w:r>
      <w:r w:rsidRPr="00B97D5D">
        <w:rPr>
          <w:spacing w:val="6"/>
          <w:rtl/>
        </w:rPr>
        <w:t xml:space="preserve"> </w:t>
      </w:r>
      <w:r w:rsidRPr="00B97D5D">
        <w:rPr>
          <w:rFonts w:hint="cs"/>
          <w:spacing w:val="6"/>
          <w:rtl/>
        </w:rPr>
        <w:t>التنفيذية</w:t>
      </w:r>
      <w:r w:rsidRPr="00B97D5D">
        <w:rPr>
          <w:spacing w:val="6"/>
          <w:rtl/>
        </w:rPr>
        <w:t xml:space="preserve"> </w:t>
      </w:r>
      <w:r w:rsidRPr="00B97D5D">
        <w:rPr>
          <w:rFonts w:hint="cs"/>
          <w:spacing w:val="6"/>
          <w:rtl/>
        </w:rPr>
        <w:t>التي</w:t>
      </w:r>
      <w:r w:rsidRPr="00B97D5D">
        <w:rPr>
          <w:spacing w:val="6"/>
          <w:rtl/>
        </w:rPr>
        <w:t xml:space="preserve"> </w:t>
      </w:r>
      <w:r w:rsidRPr="00B97D5D">
        <w:rPr>
          <w:rFonts w:hint="cs"/>
          <w:spacing w:val="6"/>
          <w:rtl/>
        </w:rPr>
        <w:t>تضطلع</w:t>
      </w:r>
      <w:r w:rsidRPr="00B97D5D">
        <w:rPr>
          <w:spacing w:val="6"/>
          <w:rtl/>
        </w:rPr>
        <w:t xml:space="preserve"> </w:t>
      </w:r>
      <w:r w:rsidRPr="00B97D5D">
        <w:rPr>
          <w:rFonts w:hint="cs"/>
          <w:spacing w:val="6"/>
          <w:rtl/>
        </w:rPr>
        <w:t>بها</w:t>
      </w:r>
      <w:r w:rsidRPr="00B97D5D">
        <w:rPr>
          <w:spacing w:val="6"/>
          <w:rtl/>
        </w:rPr>
        <w:t xml:space="preserve"> </w:t>
      </w:r>
      <w:r w:rsidRPr="00B97D5D">
        <w:rPr>
          <w:rFonts w:hint="cs"/>
          <w:spacing w:val="6"/>
          <w:rtl/>
        </w:rPr>
        <w:t>منظومة</w:t>
      </w:r>
      <w:r w:rsidRPr="00B97D5D">
        <w:rPr>
          <w:spacing w:val="6"/>
          <w:rtl/>
        </w:rPr>
        <w:t xml:space="preserve"> </w:t>
      </w:r>
      <w:r w:rsidRPr="00B97D5D">
        <w:rPr>
          <w:rFonts w:hint="cs"/>
          <w:spacing w:val="6"/>
          <w:rtl/>
        </w:rPr>
        <w:t>الأمم</w:t>
      </w:r>
      <w:r w:rsidRPr="00B97D5D">
        <w:rPr>
          <w:spacing w:val="6"/>
          <w:rtl/>
        </w:rPr>
        <w:t xml:space="preserve"> </w:t>
      </w:r>
      <w:r w:rsidRPr="00B97D5D">
        <w:rPr>
          <w:rFonts w:hint="cs"/>
          <w:spacing w:val="6"/>
          <w:rtl/>
        </w:rPr>
        <w:t>المتحدة،</w:t>
      </w:r>
      <w:r w:rsidRPr="00B97D5D">
        <w:rPr>
          <w:spacing w:val="6"/>
          <w:rtl/>
        </w:rPr>
        <w:t xml:space="preserve"> </w:t>
      </w:r>
      <w:r w:rsidRPr="00B97D5D">
        <w:rPr>
          <w:rFonts w:hint="cs"/>
          <w:spacing w:val="6"/>
          <w:rtl/>
        </w:rPr>
        <w:t>وأن</w:t>
      </w:r>
      <w:r w:rsidRPr="00B97D5D">
        <w:rPr>
          <w:spacing w:val="6"/>
          <w:rtl/>
        </w:rPr>
        <w:t xml:space="preserve"> </w:t>
      </w:r>
      <w:r w:rsidRPr="00B97D5D">
        <w:rPr>
          <w:rFonts w:hint="cs"/>
          <w:spacing w:val="6"/>
          <w:rtl/>
        </w:rPr>
        <w:t>تدعم</w:t>
      </w:r>
      <w:r w:rsidRPr="00B97D5D">
        <w:rPr>
          <w:spacing w:val="6"/>
          <w:rtl/>
        </w:rPr>
        <w:t xml:space="preserve"> </w:t>
      </w:r>
      <w:r w:rsidRPr="00B97D5D">
        <w:rPr>
          <w:rFonts w:hint="cs"/>
          <w:spacing w:val="6"/>
          <w:rtl/>
        </w:rPr>
        <w:t>البلدان</w:t>
      </w:r>
      <w:r w:rsidRPr="00B97D5D">
        <w:rPr>
          <w:spacing w:val="6"/>
          <w:rtl/>
        </w:rPr>
        <w:t xml:space="preserve"> </w:t>
      </w:r>
      <w:r w:rsidRPr="00B97D5D">
        <w:rPr>
          <w:rFonts w:hint="cs"/>
          <w:spacing w:val="6"/>
          <w:rtl/>
        </w:rPr>
        <w:t>النامية،</w:t>
      </w:r>
      <w:r w:rsidRPr="00B97D5D">
        <w:rPr>
          <w:spacing w:val="6"/>
          <w:rtl/>
        </w:rPr>
        <w:t xml:space="preserve"> </w:t>
      </w:r>
      <w:r w:rsidRPr="00B97D5D">
        <w:rPr>
          <w:rFonts w:hint="cs"/>
          <w:spacing w:val="6"/>
          <w:rtl/>
        </w:rPr>
        <w:t>بناءً</w:t>
      </w:r>
      <w:r w:rsidRPr="00B97D5D">
        <w:rPr>
          <w:spacing w:val="6"/>
          <w:rtl/>
        </w:rPr>
        <w:t xml:space="preserve"> </w:t>
      </w:r>
      <w:r w:rsidRPr="00B97D5D">
        <w:rPr>
          <w:rFonts w:hint="cs"/>
          <w:spacing w:val="6"/>
          <w:rtl/>
        </w:rPr>
        <w:t>على</w:t>
      </w:r>
      <w:r w:rsidRPr="00B97D5D">
        <w:rPr>
          <w:spacing w:val="6"/>
          <w:rtl/>
        </w:rPr>
        <w:t xml:space="preserve"> </w:t>
      </w:r>
      <w:r w:rsidRPr="00B97D5D">
        <w:rPr>
          <w:rFonts w:hint="cs"/>
          <w:spacing w:val="6"/>
          <w:rtl/>
        </w:rPr>
        <w:t>طلبها،</w:t>
      </w:r>
      <w:r w:rsidRPr="00B97D5D">
        <w:rPr>
          <w:spacing w:val="6"/>
          <w:rtl/>
        </w:rPr>
        <w:t xml:space="preserve"> </w:t>
      </w:r>
      <w:r w:rsidRPr="00B97D5D">
        <w:rPr>
          <w:rFonts w:hint="cs"/>
          <w:spacing w:val="6"/>
          <w:rtl/>
        </w:rPr>
        <w:t>لتحقيق</w:t>
      </w:r>
      <w:r w:rsidRPr="00B97D5D">
        <w:rPr>
          <w:spacing w:val="6"/>
          <w:rtl/>
        </w:rPr>
        <w:t xml:space="preserve"> </w:t>
      </w:r>
      <w:r w:rsidRPr="00B97D5D">
        <w:rPr>
          <w:rFonts w:hint="cs"/>
          <w:spacing w:val="6"/>
          <w:rtl/>
        </w:rPr>
        <w:t>التنمية</w:t>
      </w:r>
      <w:r w:rsidRPr="00B97D5D">
        <w:rPr>
          <w:spacing w:val="6"/>
          <w:rtl/>
        </w:rPr>
        <w:t xml:space="preserve"> </w:t>
      </w:r>
      <w:r w:rsidRPr="00B97D5D">
        <w:rPr>
          <w:rFonts w:hint="cs"/>
          <w:spacing w:val="6"/>
          <w:rtl/>
        </w:rPr>
        <w:t>المستدامة،</w:t>
      </w:r>
    </w:p>
    <w:p w:rsidR="00E45F70" w:rsidRPr="00737843" w:rsidRDefault="00E45F70" w:rsidP="00E45F70">
      <w:pPr>
        <w:pStyle w:val="Call"/>
        <w:rPr>
          <w:rtl/>
        </w:rPr>
      </w:pPr>
      <w:r w:rsidRPr="00737843">
        <w:rPr>
          <w:rFonts w:hint="eastAsia"/>
          <w:rtl/>
        </w:rPr>
        <w:t>وإذ</w:t>
      </w:r>
      <w:r w:rsidRPr="00737843">
        <w:rPr>
          <w:rtl/>
        </w:rPr>
        <w:t xml:space="preserve"> </w:t>
      </w:r>
      <w:r w:rsidRPr="00737843">
        <w:rPr>
          <w:rFonts w:hint="eastAsia"/>
          <w:rtl/>
        </w:rPr>
        <w:t>يدرك</w:t>
      </w:r>
    </w:p>
    <w:p w:rsidR="00E45F70" w:rsidRPr="00737843" w:rsidRDefault="00E45F70" w:rsidP="00E45F70">
      <w:pPr>
        <w:rPr>
          <w:rtl/>
        </w:rPr>
      </w:pPr>
      <w:r w:rsidRPr="00737843">
        <w:rPr>
          <w:i/>
          <w:iCs/>
          <w:rtl/>
        </w:rPr>
        <w:t xml:space="preserve"> </w:t>
      </w:r>
      <w:r w:rsidRPr="00737843">
        <w:rPr>
          <w:rFonts w:hint="cs"/>
          <w:i/>
          <w:iCs/>
          <w:rtl/>
        </w:rPr>
        <w:t>أ</w:t>
      </w:r>
      <w:r w:rsidRPr="00737843">
        <w:rPr>
          <w:i/>
          <w:iCs/>
          <w:rtl/>
        </w:rPr>
        <w:t xml:space="preserve"> )</w:t>
      </w:r>
      <w:r w:rsidRPr="00737843">
        <w:rPr>
          <w:rtl/>
        </w:rPr>
        <w:tab/>
      </w:r>
      <w:r w:rsidRPr="00737843">
        <w:rPr>
          <w:rFonts w:hint="cs"/>
          <w:rtl/>
        </w:rPr>
        <w:t>أن</w:t>
      </w:r>
      <w:r w:rsidRPr="00737843">
        <w:rPr>
          <w:rtl/>
        </w:rPr>
        <w:t xml:space="preserve"> </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w:t>
      </w:r>
      <w:r w:rsidRPr="00737843">
        <w:rPr>
          <w:rFonts w:hint="cs"/>
          <w:rtl/>
        </w:rPr>
        <w:t>تسهم</w:t>
      </w:r>
      <w:r w:rsidRPr="00737843">
        <w:rPr>
          <w:rtl/>
        </w:rPr>
        <w:t xml:space="preserve"> </w:t>
      </w:r>
      <w:r w:rsidRPr="00737843">
        <w:rPr>
          <w:rFonts w:hint="cs"/>
          <w:rtl/>
        </w:rPr>
        <w:t>أيضاً</w:t>
      </w:r>
      <w:r w:rsidRPr="00737843">
        <w:rPr>
          <w:rtl/>
        </w:rPr>
        <w:t xml:space="preserve"> في </w:t>
      </w:r>
      <w:r w:rsidRPr="00737843">
        <w:rPr>
          <w:rFonts w:hint="cs"/>
          <w:rtl/>
        </w:rPr>
        <w:t>انبعاثات</w:t>
      </w:r>
      <w:r w:rsidRPr="00737843">
        <w:rPr>
          <w:rtl/>
        </w:rPr>
        <w:t xml:space="preserve"> </w:t>
      </w:r>
      <w:r w:rsidRPr="00737843">
        <w:rPr>
          <w:rFonts w:hint="cs"/>
          <w:rtl/>
        </w:rPr>
        <w:t>غازات</w:t>
      </w:r>
      <w:r w:rsidRPr="00737843">
        <w:rPr>
          <w:rtl/>
        </w:rPr>
        <w:t xml:space="preserve"> </w:t>
      </w:r>
      <w:r w:rsidRPr="00737843">
        <w:rPr>
          <w:rFonts w:hint="cs"/>
          <w:rtl/>
        </w:rPr>
        <w:t>الاحتباس</w:t>
      </w:r>
      <w:r w:rsidRPr="00737843">
        <w:rPr>
          <w:rtl/>
        </w:rPr>
        <w:t xml:space="preserve"> </w:t>
      </w:r>
      <w:r w:rsidRPr="00737843">
        <w:rPr>
          <w:rFonts w:hint="cs"/>
          <w:rtl/>
        </w:rPr>
        <w:t>الحراري</w:t>
      </w:r>
      <w:r w:rsidRPr="00737843">
        <w:rPr>
          <w:rtl/>
        </w:rPr>
        <w:t xml:space="preserve"> </w:t>
      </w:r>
      <w:r w:rsidRPr="00737843">
        <w:rPr>
          <w:rFonts w:hint="cs"/>
          <w:rtl/>
        </w:rPr>
        <w:t>بنسبة</w:t>
      </w:r>
      <w:r w:rsidRPr="00737843">
        <w:rPr>
          <w:rtl/>
        </w:rPr>
        <w:t xml:space="preserve"> </w:t>
      </w:r>
      <w:r w:rsidRPr="00737843">
        <w:rPr>
          <w:rFonts w:hint="cs"/>
          <w:rtl/>
        </w:rPr>
        <w:t>ليست</w:t>
      </w:r>
      <w:r w:rsidRPr="00737843">
        <w:rPr>
          <w:rtl/>
        </w:rPr>
        <w:t xml:space="preserve"> </w:t>
      </w:r>
      <w:r w:rsidRPr="00737843">
        <w:rPr>
          <w:rFonts w:hint="cs"/>
          <w:rtl/>
        </w:rPr>
        <w:t>عالية،</w:t>
      </w:r>
      <w:r w:rsidRPr="00737843">
        <w:rPr>
          <w:rtl/>
        </w:rPr>
        <w:t xml:space="preserve"> </w:t>
      </w:r>
      <w:r w:rsidRPr="00737843">
        <w:rPr>
          <w:rFonts w:hint="cs"/>
          <w:rtl/>
        </w:rPr>
        <w:t>إلا</w:t>
      </w:r>
      <w:r w:rsidRPr="00737843">
        <w:rPr>
          <w:rFonts w:hint="eastAsia"/>
          <w:rtl/>
        </w:rPr>
        <w:t> </w:t>
      </w:r>
      <w:r w:rsidRPr="00737843">
        <w:rPr>
          <w:rFonts w:hint="cs"/>
          <w:rtl/>
        </w:rPr>
        <w:t>أن</w:t>
      </w:r>
      <w:r w:rsidRPr="00737843">
        <w:rPr>
          <w:rtl/>
        </w:rPr>
        <w:t xml:space="preserve"> </w:t>
      </w:r>
      <w:r w:rsidRPr="00737843">
        <w:rPr>
          <w:rFonts w:hint="cs"/>
          <w:rtl/>
        </w:rPr>
        <w:t>هذه</w:t>
      </w:r>
      <w:r w:rsidRPr="00737843">
        <w:rPr>
          <w:rtl/>
        </w:rPr>
        <w:t xml:space="preserve"> </w:t>
      </w:r>
      <w:r w:rsidRPr="00737843">
        <w:rPr>
          <w:rFonts w:hint="cs"/>
          <w:rtl/>
        </w:rPr>
        <w:t>النسبة</w:t>
      </w:r>
      <w:r w:rsidRPr="00737843">
        <w:rPr>
          <w:rtl/>
        </w:rPr>
        <w:t xml:space="preserve"> </w:t>
      </w:r>
      <w:r w:rsidRPr="00737843">
        <w:rPr>
          <w:rFonts w:hint="cs"/>
          <w:rtl/>
        </w:rPr>
        <w:t>ستزداد</w:t>
      </w:r>
      <w:r w:rsidRPr="00737843">
        <w:rPr>
          <w:rtl/>
        </w:rPr>
        <w:t xml:space="preserve"> </w:t>
      </w:r>
      <w:r w:rsidRPr="00737843">
        <w:rPr>
          <w:rFonts w:hint="cs"/>
          <w:rtl/>
        </w:rPr>
        <w:t>بازدياد</w:t>
      </w:r>
      <w:r w:rsidRPr="00737843">
        <w:rPr>
          <w:rtl/>
        </w:rPr>
        <w:t xml:space="preserve"> </w:t>
      </w:r>
      <w:r w:rsidRPr="00737843">
        <w:rPr>
          <w:rFonts w:hint="cs"/>
          <w:rtl/>
        </w:rPr>
        <w:t>استخدامات</w:t>
      </w:r>
      <w:r w:rsidRPr="00737843">
        <w:rPr>
          <w:rtl/>
        </w:rPr>
        <w:t xml:space="preserve"> </w:t>
      </w:r>
      <w:r w:rsidRPr="00737843">
        <w:rPr>
          <w:rFonts w:hint="cs"/>
          <w:rtl/>
        </w:rPr>
        <w:t>تكنولوجيا</w:t>
      </w:r>
      <w:r w:rsidRPr="00737843">
        <w:rPr>
          <w:rtl/>
        </w:rPr>
        <w:t xml:space="preserve"> </w:t>
      </w:r>
      <w:r w:rsidRPr="00737843">
        <w:rPr>
          <w:rFonts w:hint="cs"/>
          <w:rtl/>
        </w:rPr>
        <w:t>المعلومات والاتصالات</w:t>
      </w:r>
      <w:r w:rsidRPr="00737843">
        <w:rPr>
          <w:rtl/>
        </w:rPr>
        <w:t xml:space="preserve"> </w:t>
      </w:r>
      <w:r w:rsidRPr="00737843">
        <w:rPr>
          <w:rFonts w:hint="cs"/>
          <w:rtl/>
        </w:rPr>
        <w:t>ولا</w:t>
      </w:r>
      <w:r w:rsidRPr="00737843">
        <w:rPr>
          <w:rFonts w:hint="eastAsia"/>
          <w:rtl/>
        </w:rPr>
        <w:t> </w:t>
      </w:r>
      <w:r w:rsidRPr="00737843">
        <w:rPr>
          <w:rFonts w:hint="cs"/>
          <w:rtl/>
        </w:rPr>
        <w:t>بد</w:t>
      </w:r>
      <w:r w:rsidRPr="00737843">
        <w:rPr>
          <w:rtl/>
        </w:rPr>
        <w:t xml:space="preserve"> </w:t>
      </w:r>
      <w:r w:rsidRPr="00737843">
        <w:rPr>
          <w:rFonts w:hint="cs"/>
          <w:rtl/>
        </w:rPr>
        <w:t>من</w:t>
      </w:r>
      <w:r w:rsidRPr="00737843">
        <w:rPr>
          <w:rtl/>
        </w:rPr>
        <w:t xml:space="preserve"> </w:t>
      </w:r>
      <w:r w:rsidRPr="00737843">
        <w:rPr>
          <w:rFonts w:hint="cs"/>
          <w:rtl/>
        </w:rPr>
        <w:t>إعطاء</w:t>
      </w:r>
      <w:r w:rsidRPr="00737843">
        <w:rPr>
          <w:rtl/>
        </w:rPr>
        <w:t xml:space="preserve"> </w:t>
      </w:r>
      <w:r w:rsidRPr="00737843">
        <w:rPr>
          <w:rFonts w:hint="cs"/>
          <w:rtl/>
        </w:rPr>
        <w:t>الأولوية</w:t>
      </w:r>
      <w:r w:rsidRPr="00737843">
        <w:rPr>
          <w:rtl/>
        </w:rPr>
        <w:t xml:space="preserve"> </w:t>
      </w:r>
      <w:r w:rsidRPr="00737843">
        <w:rPr>
          <w:rFonts w:hint="cs"/>
          <w:rtl/>
        </w:rPr>
        <w:t>اللازمة</w:t>
      </w:r>
      <w:r w:rsidRPr="00737843">
        <w:rPr>
          <w:rtl/>
        </w:rPr>
        <w:t xml:space="preserve"> </w:t>
      </w:r>
      <w:r w:rsidRPr="00737843">
        <w:rPr>
          <w:rFonts w:hint="cs"/>
          <w:rtl/>
        </w:rPr>
        <w:t>لخفض</w:t>
      </w:r>
      <w:r w:rsidRPr="00737843">
        <w:rPr>
          <w:rtl/>
        </w:rPr>
        <w:t xml:space="preserve"> </w:t>
      </w:r>
      <w:r w:rsidRPr="00737843">
        <w:rPr>
          <w:rFonts w:hint="cs"/>
          <w:rtl/>
        </w:rPr>
        <w:t>انبعاثات</w:t>
      </w:r>
      <w:r w:rsidRPr="00737843">
        <w:rPr>
          <w:rtl/>
        </w:rPr>
        <w:t xml:space="preserve"> </w:t>
      </w:r>
      <w:r w:rsidRPr="00737843">
        <w:rPr>
          <w:rFonts w:hint="cs"/>
          <w:rtl/>
        </w:rPr>
        <w:t>غازات</w:t>
      </w:r>
      <w:r w:rsidRPr="00737843">
        <w:rPr>
          <w:rtl/>
        </w:rPr>
        <w:t xml:space="preserve"> </w:t>
      </w:r>
      <w:r w:rsidRPr="00737843">
        <w:rPr>
          <w:rFonts w:hint="cs"/>
          <w:rtl/>
        </w:rPr>
        <w:t>الاحتباس</w:t>
      </w:r>
      <w:r w:rsidRPr="00737843">
        <w:rPr>
          <w:rtl/>
        </w:rPr>
        <w:t xml:space="preserve"> </w:t>
      </w:r>
      <w:r w:rsidRPr="00737843">
        <w:rPr>
          <w:rFonts w:hint="cs"/>
          <w:rtl/>
        </w:rPr>
        <w:t>الحراري</w:t>
      </w:r>
      <w:r w:rsidRPr="00737843">
        <w:rPr>
          <w:rtl/>
        </w:rPr>
        <w:t xml:space="preserve"> </w:t>
      </w:r>
      <w:r w:rsidRPr="00737843">
        <w:rPr>
          <w:rFonts w:hint="cs"/>
          <w:rtl/>
        </w:rPr>
        <w:t>عن</w:t>
      </w:r>
      <w:r w:rsidRPr="00737843">
        <w:rPr>
          <w:rtl/>
        </w:rPr>
        <w:t xml:space="preserve"> </w:t>
      </w:r>
      <w:r w:rsidRPr="00737843">
        <w:rPr>
          <w:rFonts w:hint="cs"/>
          <w:rtl/>
        </w:rPr>
        <w:t>هذه</w:t>
      </w:r>
      <w:r w:rsidRPr="00737843">
        <w:rPr>
          <w:rtl/>
        </w:rPr>
        <w:t xml:space="preserve"> </w:t>
      </w:r>
      <w:r w:rsidRPr="00737843">
        <w:rPr>
          <w:rFonts w:hint="cs"/>
          <w:rtl/>
        </w:rPr>
        <w:t>التجهيزات؛</w:t>
      </w:r>
    </w:p>
    <w:p w:rsidR="00E45F70" w:rsidRPr="00737843" w:rsidRDefault="00E45F70" w:rsidP="00E45F70">
      <w:pPr>
        <w:rPr>
          <w:rtl/>
        </w:rPr>
      </w:pPr>
      <w:r w:rsidRPr="00737843">
        <w:rPr>
          <w:rFonts w:hint="cs"/>
          <w:i/>
          <w:iCs/>
          <w:rtl/>
        </w:rPr>
        <w:t>ب</w:t>
      </w:r>
      <w:r w:rsidRPr="00737843">
        <w:rPr>
          <w:i/>
          <w:iCs/>
          <w:rtl/>
        </w:rPr>
        <w:t>)</w:t>
      </w:r>
      <w:r w:rsidRPr="00737843">
        <w:rPr>
          <w:rtl/>
        </w:rPr>
        <w:tab/>
      </w:r>
      <w:r w:rsidRPr="00737843">
        <w:rPr>
          <w:rFonts w:hint="cs"/>
          <w:rtl/>
        </w:rPr>
        <w:t>أن</w:t>
      </w:r>
      <w:r w:rsidRPr="00737843">
        <w:rPr>
          <w:rtl/>
        </w:rPr>
        <w:t xml:space="preserve"> </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w:t>
      </w:r>
      <w:r w:rsidRPr="00737843">
        <w:rPr>
          <w:rFonts w:hint="cs"/>
          <w:rtl/>
        </w:rPr>
        <w:t>ستساهم</w:t>
      </w:r>
      <w:r w:rsidRPr="00737843">
        <w:rPr>
          <w:rtl/>
        </w:rPr>
        <w:t xml:space="preserve"> </w:t>
      </w:r>
      <w:r w:rsidRPr="00737843">
        <w:rPr>
          <w:rFonts w:hint="cs"/>
          <w:rtl/>
        </w:rPr>
        <w:t>مساهمة</w:t>
      </w:r>
      <w:r w:rsidRPr="00737843">
        <w:rPr>
          <w:rtl/>
        </w:rPr>
        <w:t xml:space="preserve"> </w:t>
      </w:r>
      <w:r w:rsidRPr="00737843">
        <w:rPr>
          <w:rFonts w:hint="cs"/>
          <w:rtl/>
        </w:rPr>
        <w:t>كبيرة</w:t>
      </w:r>
      <w:r w:rsidRPr="00737843">
        <w:rPr>
          <w:rtl/>
        </w:rPr>
        <w:t xml:space="preserve"> في </w:t>
      </w:r>
      <w:r w:rsidRPr="00737843">
        <w:rPr>
          <w:rFonts w:hint="cs"/>
          <w:rtl/>
        </w:rPr>
        <w:t>التخفيف</w:t>
      </w:r>
      <w:r w:rsidRPr="00737843">
        <w:rPr>
          <w:rtl/>
        </w:rPr>
        <w:t xml:space="preserve"> </w:t>
      </w:r>
      <w:r w:rsidRPr="00737843">
        <w:rPr>
          <w:rFonts w:hint="cs"/>
          <w:rtl/>
        </w:rPr>
        <w:t>من</w:t>
      </w:r>
      <w:r w:rsidRPr="00737843">
        <w:rPr>
          <w:rtl/>
        </w:rPr>
        <w:t xml:space="preserve"> </w:t>
      </w:r>
      <w:r w:rsidRPr="00737843">
        <w:rPr>
          <w:rFonts w:hint="cs"/>
          <w:rtl/>
        </w:rPr>
        <w:t>آثار</w:t>
      </w:r>
      <w:r w:rsidRPr="00737843">
        <w:rPr>
          <w:rtl/>
        </w:rPr>
        <w:t xml:space="preserve"> </w:t>
      </w:r>
      <w:r w:rsidRPr="00737843">
        <w:rPr>
          <w:rFonts w:hint="cs"/>
          <w:rtl/>
        </w:rPr>
        <w:t>تغير</w:t>
      </w:r>
      <w:r w:rsidRPr="00737843">
        <w:rPr>
          <w:rtl/>
        </w:rPr>
        <w:t xml:space="preserve"> </w:t>
      </w:r>
      <w:r w:rsidRPr="00737843">
        <w:rPr>
          <w:rFonts w:hint="cs"/>
          <w:rtl/>
        </w:rPr>
        <w:t>المناخ</w:t>
      </w:r>
      <w:r w:rsidRPr="00737843">
        <w:rPr>
          <w:rtl/>
        </w:rPr>
        <w:t xml:space="preserve"> </w:t>
      </w:r>
      <w:r w:rsidRPr="00737843">
        <w:rPr>
          <w:rFonts w:hint="cs"/>
          <w:rtl/>
        </w:rPr>
        <w:t>والتكيف</w:t>
      </w:r>
      <w:r w:rsidRPr="00737843">
        <w:rPr>
          <w:rtl/>
        </w:rPr>
        <w:t xml:space="preserve"> </w:t>
      </w:r>
      <w:r w:rsidRPr="00737843">
        <w:rPr>
          <w:rFonts w:hint="cs"/>
          <w:rtl/>
        </w:rPr>
        <w:t>معها،</w:t>
      </w:r>
      <w:r w:rsidRPr="00737843">
        <w:rPr>
          <w:rtl/>
        </w:rPr>
        <w:t xml:space="preserve"> </w:t>
      </w:r>
      <w:r w:rsidRPr="00737843">
        <w:rPr>
          <w:rFonts w:hint="cs"/>
          <w:rtl/>
        </w:rPr>
        <w:t>بما</w:t>
      </w:r>
      <w:r w:rsidRPr="00737843">
        <w:rPr>
          <w:rFonts w:hint="eastAsia"/>
          <w:rtl/>
        </w:rPr>
        <w:t xml:space="preserve"> في </w:t>
      </w:r>
      <w:r w:rsidRPr="00737843">
        <w:rPr>
          <w:rFonts w:hint="cs"/>
          <w:rtl/>
        </w:rPr>
        <w:t>ذلك</w:t>
      </w:r>
      <w:r w:rsidRPr="00737843">
        <w:rPr>
          <w:rtl/>
        </w:rPr>
        <w:t xml:space="preserve"> </w:t>
      </w:r>
      <w:r w:rsidRPr="00737843">
        <w:rPr>
          <w:rFonts w:hint="cs"/>
          <w:rtl/>
        </w:rPr>
        <w:t>رصد</w:t>
      </w:r>
      <w:r w:rsidRPr="00737843">
        <w:rPr>
          <w:rtl/>
        </w:rPr>
        <w:t xml:space="preserve"> </w:t>
      </w:r>
      <w:r w:rsidRPr="00737843">
        <w:rPr>
          <w:rFonts w:hint="cs"/>
          <w:rtl/>
        </w:rPr>
        <w:t>هذه</w:t>
      </w:r>
      <w:r w:rsidRPr="00737843">
        <w:rPr>
          <w:rtl/>
        </w:rPr>
        <w:t xml:space="preserve"> </w:t>
      </w:r>
      <w:r w:rsidRPr="00737843">
        <w:rPr>
          <w:rFonts w:hint="cs"/>
          <w:rtl/>
        </w:rPr>
        <w:t>التغيرات،</w:t>
      </w:r>
    </w:p>
    <w:p w:rsidR="00E45F70" w:rsidRPr="00737843" w:rsidRDefault="00E45F70" w:rsidP="00E45F70">
      <w:pPr>
        <w:pStyle w:val="Call"/>
        <w:rPr>
          <w:rtl/>
        </w:rPr>
      </w:pPr>
      <w:r w:rsidRPr="00737843">
        <w:rPr>
          <w:rFonts w:hint="eastAsia"/>
          <w:rtl/>
        </w:rPr>
        <w:t>وإذ</w:t>
      </w:r>
      <w:r w:rsidRPr="00737843">
        <w:rPr>
          <w:rtl/>
        </w:rPr>
        <w:t xml:space="preserve"> </w:t>
      </w:r>
      <w:r w:rsidRPr="00737843">
        <w:rPr>
          <w:rFonts w:hint="eastAsia"/>
          <w:rtl/>
        </w:rPr>
        <w:t>يلاحظ</w:t>
      </w:r>
    </w:p>
    <w:p w:rsidR="00E45F70" w:rsidRPr="00737843" w:rsidRDefault="00E45F70" w:rsidP="00E45F70">
      <w:pPr>
        <w:rPr>
          <w:rtl/>
        </w:rPr>
      </w:pPr>
      <w:r w:rsidRPr="00737843">
        <w:rPr>
          <w:i/>
          <w:iCs/>
          <w:rtl/>
        </w:rPr>
        <w:t xml:space="preserve"> </w:t>
      </w:r>
      <w:r w:rsidRPr="00737843">
        <w:rPr>
          <w:rFonts w:hint="cs"/>
          <w:i/>
          <w:iCs/>
          <w:rtl/>
        </w:rPr>
        <w:t>أ</w:t>
      </w:r>
      <w:r w:rsidRPr="00737843">
        <w:rPr>
          <w:i/>
          <w:iCs/>
          <w:rtl/>
        </w:rPr>
        <w:t xml:space="preserve"> )</w:t>
      </w:r>
      <w:r w:rsidRPr="00737843">
        <w:rPr>
          <w:rtl/>
        </w:rPr>
        <w:tab/>
      </w:r>
      <w:r w:rsidRPr="00737843">
        <w:rPr>
          <w:rFonts w:hint="cs"/>
          <w:rtl/>
        </w:rPr>
        <w:t>الأعمال</w:t>
      </w:r>
      <w:r w:rsidRPr="00737843">
        <w:rPr>
          <w:rtl/>
        </w:rPr>
        <w:t xml:space="preserve"> </w:t>
      </w:r>
      <w:r w:rsidRPr="00737843">
        <w:rPr>
          <w:rFonts w:hint="cs"/>
          <w:rtl/>
        </w:rPr>
        <w:t>الجارية</w:t>
      </w:r>
      <w:r w:rsidRPr="00737843">
        <w:rPr>
          <w:rtl/>
        </w:rPr>
        <w:t xml:space="preserve"> </w:t>
      </w:r>
      <w:r w:rsidRPr="00737843">
        <w:rPr>
          <w:rFonts w:hint="cs"/>
          <w:rtl/>
        </w:rPr>
        <w:t>والمقبلة</w:t>
      </w:r>
      <w:r w:rsidRPr="00737843">
        <w:rPr>
          <w:rtl/>
        </w:rPr>
        <w:t xml:space="preserve"> </w:t>
      </w:r>
      <w:r w:rsidRPr="00737843">
        <w:rPr>
          <w:rFonts w:hint="cs"/>
          <w:rtl/>
        </w:rPr>
        <w:t>المتعلقة</w:t>
      </w:r>
      <w:r w:rsidRPr="00737843">
        <w:rPr>
          <w:rtl/>
        </w:rPr>
        <w:t xml:space="preserve"> </w:t>
      </w:r>
      <w:r w:rsidRPr="00737843">
        <w:rPr>
          <w:rFonts w:hint="cs"/>
          <w:rtl/>
        </w:rPr>
        <w:t>بتغير</w:t>
      </w:r>
      <w:r w:rsidRPr="00737843">
        <w:rPr>
          <w:rtl/>
        </w:rPr>
        <w:t xml:space="preserve"> </w:t>
      </w:r>
      <w:r w:rsidRPr="00737843">
        <w:rPr>
          <w:rFonts w:hint="cs"/>
          <w:rtl/>
        </w:rPr>
        <w:t>المناخ</w:t>
      </w:r>
      <w:r w:rsidRPr="00737843">
        <w:rPr>
          <w:rtl/>
        </w:rPr>
        <w:t xml:space="preserve"> </w:t>
      </w:r>
      <w:r w:rsidRPr="00737843">
        <w:rPr>
          <w:rFonts w:hint="cs"/>
          <w:rtl/>
        </w:rPr>
        <w:t>وتكنولوجيا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w:t>
      </w:r>
      <w:r w:rsidRPr="00737843">
        <w:rPr>
          <w:rFonts w:hint="cs"/>
          <w:rtl/>
        </w:rPr>
        <w:t>بما</w:t>
      </w:r>
      <w:r w:rsidRPr="00737843">
        <w:rPr>
          <w:rFonts w:hint="eastAsia"/>
          <w:rtl/>
        </w:rPr>
        <w:t xml:space="preserve"> في </w:t>
      </w:r>
      <w:r w:rsidRPr="00737843">
        <w:rPr>
          <w:rFonts w:hint="cs"/>
          <w:rtl/>
        </w:rPr>
        <w:t>ذلك</w:t>
      </w:r>
      <w:r w:rsidRPr="00737843">
        <w:rPr>
          <w:rtl/>
        </w:rPr>
        <w:t xml:space="preserve"> </w:t>
      </w:r>
      <w:r w:rsidRPr="00737843">
        <w:rPr>
          <w:rFonts w:hint="cs"/>
          <w:rtl/>
        </w:rPr>
        <w:t>أعمال</w:t>
      </w:r>
      <w:r w:rsidRPr="00737843">
        <w:rPr>
          <w:rtl/>
        </w:rPr>
        <w:t xml:space="preserve"> </w:t>
      </w:r>
      <w:r w:rsidRPr="00737843">
        <w:rPr>
          <w:rFonts w:hint="cs"/>
          <w:rtl/>
        </w:rPr>
        <w:t>لجان</w:t>
      </w:r>
      <w:r w:rsidRPr="00737843">
        <w:rPr>
          <w:rtl/>
        </w:rPr>
        <w:t xml:space="preserve"> </w:t>
      </w:r>
      <w:r w:rsidRPr="00737843">
        <w:rPr>
          <w:rFonts w:hint="cs"/>
          <w:rtl/>
        </w:rPr>
        <w:t>الدراسات</w:t>
      </w:r>
      <w:r w:rsidRPr="00737843">
        <w:rPr>
          <w:rtl/>
        </w:rPr>
        <w:t xml:space="preserve"> </w:t>
      </w:r>
      <w:r w:rsidRPr="00737843">
        <w:rPr>
          <w:rFonts w:hint="cs"/>
          <w:rtl/>
        </w:rPr>
        <w:t>المعنية</w:t>
      </w:r>
      <w:r w:rsidRPr="00737843">
        <w:rPr>
          <w:rtl/>
        </w:rPr>
        <w:t xml:space="preserve"> </w:t>
      </w:r>
      <w:r w:rsidRPr="00737843">
        <w:rPr>
          <w:rFonts w:hint="cs"/>
          <w:rtl/>
        </w:rPr>
        <w:t>التابعة</w:t>
      </w:r>
      <w:r w:rsidRPr="00737843">
        <w:rPr>
          <w:rtl/>
        </w:rPr>
        <w:t xml:space="preserve"> </w:t>
      </w:r>
      <w:r w:rsidRPr="00737843">
        <w:rPr>
          <w:rFonts w:hint="cs"/>
          <w:rtl/>
        </w:rPr>
        <w:t>للاتحاد،</w:t>
      </w:r>
      <w:r w:rsidRPr="00737843">
        <w:rPr>
          <w:rtl/>
        </w:rPr>
        <w:t xml:space="preserve"> </w:t>
      </w:r>
      <w:r w:rsidRPr="00737843">
        <w:rPr>
          <w:rFonts w:hint="cs"/>
          <w:rtl/>
        </w:rPr>
        <w:t>مثل</w:t>
      </w:r>
      <w:r w:rsidRPr="00737843">
        <w:rPr>
          <w:rtl/>
        </w:rPr>
        <w:t xml:space="preserve"> </w:t>
      </w:r>
      <w:r w:rsidRPr="00737843">
        <w:rPr>
          <w:rFonts w:hint="cs"/>
          <w:rtl/>
        </w:rPr>
        <w:t>لجنة</w:t>
      </w:r>
      <w:r w:rsidRPr="00737843">
        <w:rPr>
          <w:rtl/>
        </w:rPr>
        <w:t xml:space="preserve"> </w:t>
      </w:r>
      <w:r w:rsidRPr="00737843">
        <w:rPr>
          <w:rFonts w:hint="cs"/>
          <w:rtl/>
        </w:rPr>
        <w:t>الدراسات</w:t>
      </w:r>
      <w:r w:rsidRPr="00737843">
        <w:rPr>
          <w:rtl/>
        </w:rPr>
        <w:t xml:space="preserve"> </w:t>
      </w:r>
      <w:r w:rsidRPr="00737843">
        <w:t>5</w:t>
      </w:r>
      <w:r w:rsidRPr="00737843">
        <w:rPr>
          <w:rtl/>
        </w:rPr>
        <w:t xml:space="preserve"> </w:t>
      </w:r>
      <w:r w:rsidRPr="00737843">
        <w:rPr>
          <w:rFonts w:hint="cs"/>
          <w:rtl/>
        </w:rPr>
        <w:t>لقطاع</w:t>
      </w:r>
      <w:r w:rsidRPr="00737843">
        <w:rPr>
          <w:rtl/>
        </w:rPr>
        <w:t xml:space="preserve"> </w:t>
      </w:r>
      <w:r w:rsidRPr="00737843">
        <w:rPr>
          <w:rFonts w:hint="cs"/>
          <w:rtl/>
        </w:rPr>
        <w:t>تقييس</w:t>
      </w:r>
      <w:r w:rsidRPr="00737843">
        <w:rPr>
          <w:rtl/>
        </w:rPr>
        <w:t xml:space="preserve"> </w:t>
      </w:r>
      <w:r w:rsidRPr="00737843">
        <w:rPr>
          <w:rFonts w:hint="cs"/>
          <w:rtl/>
        </w:rPr>
        <w:t>الاتصالات</w:t>
      </w:r>
      <w:r w:rsidRPr="00737843">
        <w:rPr>
          <w:rtl/>
        </w:rPr>
        <w:t xml:space="preserve"> </w:t>
      </w:r>
      <w:r w:rsidRPr="00737843">
        <w:rPr>
          <w:rFonts w:hint="cs"/>
          <w:rtl/>
        </w:rPr>
        <w:t>ولجنة</w:t>
      </w:r>
      <w:r w:rsidRPr="00737843">
        <w:rPr>
          <w:rtl/>
        </w:rPr>
        <w:t xml:space="preserve"> </w:t>
      </w:r>
      <w:r w:rsidRPr="00737843">
        <w:rPr>
          <w:rFonts w:hint="cs"/>
          <w:rtl/>
        </w:rPr>
        <w:t>الدراسات</w:t>
      </w:r>
      <w:r w:rsidRPr="00737843">
        <w:rPr>
          <w:rtl/>
        </w:rPr>
        <w:t xml:space="preserve"> </w:t>
      </w:r>
      <w:r w:rsidRPr="00737843">
        <w:t>2</w:t>
      </w:r>
      <w:r w:rsidRPr="00737843">
        <w:rPr>
          <w:rtl/>
        </w:rPr>
        <w:t xml:space="preserve"> </w:t>
      </w:r>
      <w:r w:rsidRPr="00737843">
        <w:rPr>
          <w:rFonts w:hint="cs"/>
          <w:rtl/>
        </w:rPr>
        <w:t>لقطاع</w:t>
      </w:r>
      <w:r w:rsidRPr="00737843">
        <w:rPr>
          <w:rtl/>
        </w:rPr>
        <w:t xml:space="preserve"> </w:t>
      </w:r>
      <w:r w:rsidRPr="00737843">
        <w:rPr>
          <w:rFonts w:hint="cs"/>
          <w:rtl/>
        </w:rPr>
        <w:t>تنمية</w:t>
      </w:r>
      <w:r w:rsidRPr="00737843">
        <w:rPr>
          <w:rtl/>
        </w:rPr>
        <w:t xml:space="preserve"> </w:t>
      </w:r>
      <w:r w:rsidRPr="00737843">
        <w:rPr>
          <w:rFonts w:hint="cs"/>
          <w:rtl/>
        </w:rPr>
        <w:t>الاتصالات،</w:t>
      </w:r>
      <w:r w:rsidRPr="00737843">
        <w:rPr>
          <w:rtl/>
        </w:rPr>
        <w:t xml:space="preserve"> </w:t>
      </w:r>
      <w:r w:rsidRPr="00737843">
        <w:rPr>
          <w:rFonts w:hint="cs"/>
          <w:rtl/>
        </w:rPr>
        <w:t>التي</w:t>
      </w:r>
      <w:r w:rsidRPr="00737843">
        <w:rPr>
          <w:rtl/>
        </w:rPr>
        <w:t xml:space="preserve"> </w:t>
      </w:r>
      <w:r w:rsidRPr="00737843">
        <w:rPr>
          <w:rFonts w:hint="cs"/>
          <w:rtl/>
        </w:rPr>
        <w:t>تركز</w:t>
      </w:r>
      <w:r w:rsidRPr="00737843">
        <w:rPr>
          <w:rtl/>
        </w:rPr>
        <w:t xml:space="preserve"> </w:t>
      </w:r>
      <w:r w:rsidRPr="00737843">
        <w:rPr>
          <w:rFonts w:hint="cs"/>
          <w:rtl/>
        </w:rPr>
        <w:t>على</w:t>
      </w:r>
      <w:r w:rsidRPr="00737843">
        <w:rPr>
          <w:rtl/>
        </w:rPr>
        <w:t xml:space="preserve"> </w:t>
      </w:r>
      <w:r w:rsidRPr="00737843">
        <w:rPr>
          <w:rFonts w:hint="cs"/>
          <w:rtl/>
        </w:rPr>
        <w:t>دراسة</w:t>
      </w:r>
      <w:r w:rsidRPr="00737843">
        <w:rPr>
          <w:rtl/>
        </w:rPr>
        <w:t xml:space="preserve"> </w:t>
      </w:r>
      <w:r w:rsidRPr="00737843">
        <w:rPr>
          <w:rFonts w:hint="cs"/>
          <w:rtl/>
        </w:rPr>
        <w:t>الجوانب</w:t>
      </w:r>
      <w:r w:rsidRPr="00737843">
        <w:rPr>
          <w:rtl/>
        </w:rPr>
        <w:t xml:space="preserve"> </w:t>
      </w:r>
      <w:r w:rsidRPr="00737843">
        <w:rPr>
          <w:rFonts w:hint="cs"/>
          <w:rtl/>
        </w:rPr>
        <w:t>البيئية</w:t>
      </w:r>
      <w:r w:rsidRPr="00737843">
        <w:rPr>
          <w:rtl/>
        </w:rPr>
        <w:t xml:space="preserve"> </w:t>
      </w:r>
      <w:r w:rsidRPr="00737843">
        <w:rPr>
          <w:rFonts w:hint="cs"/>
          <w:rtl/>
        </w:rPr>
        <w:t>لتكنولوجيا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w:t>
      </w:r>
      <w:r w:rsidRPr="00737843">
        <w:rPr>
          <w:rFonts w:hint="cs"/>
          <w:rtl/>
        </w:rPr>
        <w:t>فيما</w:t>
      </w:r>
      <w:r w:rsidRPr="00737843">
        <w:rPr>
          <w:rFonts w:hint="eastAsia"/>
          <w:rtl/>
        </w:rPr>
        <w:t> </w:t>
      </w:r>
      <w:r w:rsidRPr="00737843">
        <w:rPr>
          <w:rFonts w:hint="cs"/>
          <w:rtl/>
        </w:rPr>
        <w:t>يتصل</w:t>
      </w:r>
      <w:r w:rsidRPr="00737843">
        <w:rPr>
          <w:rtl/>
        </w:rPr>
        <w:t xml:space="preserve"> </w:t>
      </w:r>
      <w:r w:rsidRPr="00737843">
        <w:rPr>
          <w:rFonts w:hint="cs"/>
          <w:rtl/>
        </w:rPr>
        <w:t>بالظواهر</w:t>
      </w:r>
      <w:r w:rsidRPr="00737843">
        <w:rPr>
          <w:rtl/>
        </w:rPr>
        <w:t xml:space="preserve"> </w:t>
      </w:r>
      <w:r w:rsidRPr="00737843">
        <w:rPr>
          <w:rFonts w:hint="cs"/>
          <w:rtl/>
        </w:rPr>
        <w:t>الكهرمغنطيسية</w:t>
      </w:r>
      <w:r w:rsidRPr="00737843">
        <w:rPr>
          <w:rtl/>
        </w:rPr>
        <w:t xml:space="preserve"> </w:t>
      </w:r>
      <w:r w:rsidRPr="00737843">
        <w:rPr>
          <w:rFonts w:hint="cs"/>
          <w:rtl/>
        </w:rPr>
        <w:t>وتغير</w:t>
      </w:r>
      <w:r w:rsidRPr="00737843">
        <w:rPr>
          <w:rtl/>
        </w:rPr>
        <w:t xml:space="preserve"> </w:t>
      </w:r>
      <w:r w:rsidRPr="00737843">
        <w:rPr>
          <w:rFonts w:hint="cs"/>
          <w:rtl/>
        </w:rPr>
        <w:t>المناخ؛</w:t>
      </w:r>
    </w:p>
    <w:p w:rsidR="00E45F70" w:rsidRPr="00737843" w:rsidRDefault="00E45F70" w:rsidP="00E45F70">
      <w:pPr>
        <w:rPr>
          <w:rtl/>
        </w:rPr>
      </w:pPr>
      <w:r w:rsidRPr="00737843">
        <w:rPr>
          <w:rFonts w:hint="cs"/>
          <w:i/>
          <w:iCs/>
          <w:rtl/>
        </w:rPr>
        <w:t>ب</w:t>
      </w:r>
      <w:r w:rsidRPr="00737843">
        <w:rPr>
          <w:i/>
          <w:iCs/>
          <w:rtl/>
        </w:rPr>
        <w:t>)</w:t>
      </w:r>
      <w:r w:rsidRPr="00737843">
        <w:rPr>
          <w:rtl/>
        </w:rPr>
        <w:tab/>
      </w:r>
      <w:r w:rsidRPr="00737843">
        <w:rPr>
          <w:rFonts w:hint="cs"/>
          <w:rtl/>
        </w:rPr>
        <w:t>أن</w:t>
      </w:r>
      <w:r w:rsidRPr="00737843">
        <w:rPr>
          <w:rtl/>
        </w:rPr>
        <w:t xml:space="preserve"> </w:t>
      </w:r>
      <w:r w:rsidRPr="00737843">
        <w:rPr>
          <w:rFonts w:hint="cs"/>
          <w:rtl/>
        </w:rPr>
        <w:t>استعمال</w:t>
      </w:r>
      <w:r w:rsidRPr="00737843">
        <w:rPr>
          <w:rtl/>
        </w:rPr>
        <w:t xml:space="preserve"> </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w:t>
      </w:r>
      <w:r w:rsidRPr="00737843">
        <w:rPr>
          <w:rFonts w:hint="cs"/>
          <w:rtl/>
        </w:rPr>
        <w:t>بوصفها</w:t>
      </w:r>
      <w:r w:rsidRPr="00737843">
        <w:rPr>
          <w:rtl/>
        </w:rPr>
        <w:t xml:space="preserve"> </w:t>
      </w:r>
      <w:r w:rsidRPr="00737843">
        <w:rPr>
          <w:rFonts w:hint="cs"/>
          <w:rtl/>
        </w:rPr>
        <w:t>من</w:t>
      </w:r>
      <w:r w:rsidRPr="00737843">
        <w:rPr>
          <w:rtl/>
        </w:rPr>
        <w:t xml:space="preserve"> </w:t>
      </w:r>
      <w:r w:rsidRPr="00737843">
        <w:rPr>
          <w:rFonts w:hint="cs"/>
          <w:rtl/>
        </w:rPr>
        <w:t>أساليب</w:t>
      </w:r>
      <w:r w:rsidRPr="00737843">
        <w:rPr>
          <w:rtl/>
        </w:rPr>
        <w:t xml:space="preserve"> </w:t>
      </w:r>
      <w:r w:rsidRPr="00737843">
        <w:rPr>
          <w:rFonts w:hint="cs"/>
          <w:rtl/>
        </w:rPr>
        <w:t>العمل</w:t>
      </w:r>
      <w:r w:rsidRPr="00737843">
        <w:rPr>
          <w:rtl/>
        </w:rPr>
        <w:t xml:space="preserve"> </w:t>
      </w:r>
      <w:r w:rsidRPr="00737843">
        <w:rPr>
          <w:rFonts w:hint="cs"/>
          <w:rtl/>
        </w:rPr>
        <w:t>الفعّالة</w:t>
      </w:r>
      <w:r w:rsidRPr="00737843">
        <w:rPr>
          <w:rtl/>
        </w:rPr>
        <w:t xml:space="preserve"> </w:t>
      </w:r>
      <w:r w:rsidRPr="00737843">
        <w:rPr>
          <w:rFonts w:hint="cs"/>
          <w:rtl/>
        </w:rPr>
        <w:t>من</w:t>
      </w:r>
      <w:r w:rsidRPr="00737843">
        <w:rPr>
          <w:rtl/>
        </w:rPr>
        <w:t xml:space="preserve"> </w:t>
      </w:r>
      <w:r w:rsidRPr="00737843">
        <w:rPr>
          <w:rFonts w:hint="cs"/>
          <w:rtl/>
        </w:rPr>
        <w:t>حيث</w:t>
      </w:r>
      <w:r w:rsidRPr="00737843">
        <w:rPr>
          <w:rtl/>
        </w:rPr>
        <w:t xml:space="preserve"> </w:t>
      </w:r>
      <w:r w:rsidRPr="00737843">
        <w:rPr>
          <w:rFonts w:hint="cs"/>
          <w:rtl/>
        </w:rPr>
        <w:t>استهلاك</w:t>
      </w:r>
      <w:r w:rsidRPr="00737843">
        <w:rPr>
          <w:rtl/>
        </w:rPr>
        <w:t xml:space="preserve"> </w:t>
      </w:r>
      <w:r w:rsidRPr="00737843">
        <w:rPr>
          <w:rFonts w:hint="cs"/>
          <w:rtl/>
        </w:rPr>
        <w:t>الطاقة،</w:t>
      </w:r>
      <w:r w:rsidRPr="00737843">
        <w:rPr>
          <w:rtl/>
        </w:rPr>
        <w:t xml:space="preserve"> </w:t>
      </w:r>
      <w:r w:rsidRPr="00737843">
        <w:rPr>
          <w:rFonts w:hint="cs"/>
          <w:rtl/>
        </w:rPr>
        <w:t>كما</w:t>
      </w:r>
      <w:r w:rsidRPr="00737843">
        <w:rPr>
          <w:rFonts w:hint="eastAsia"/>
          <w:rtl/>
        </w:rPr>
        <w:t> </w:t>
      </w:r>
      <w:r w:rsidRPr="00737843">
        <w:rPr>
          <w:rFonts w:hint="cs"/>
          <w:rtl/>
        </w:rPr>
        <w:t>أوضحت</w:t>
      </w:r>
      <w:r w:rsidRPr="00737843">
        <w:rPr>
          <w:rtl/>
        </w:rPr>
        <w:t xml:space="preserve"> </w:t>
      </w:r>
      <w:r w:rsidRPr="00737843">
        <w:rPr>
          <w:rFonts w:hint="cs"/>
          <w:rtl/>
        </w:rPr>
        <w:t>ندوة</w:t>
      </w:r>
      <w:r w:rsidRPr="00737843">
        <w:rPr>
          <w:rtl/>
        </w:rPr>
        <w:t xml:space="preserve"> </w:t>
      </w:r>
      <w:r w:rsidRPr="00737843">
        <w:rPr>
          <w:rFonts w:hint="cs"/>
          <w:rtl/>
        </w:rPr>
        <w:t>الاتحاد</w:t>
      </w:r>
      <w:r w:rsidRPr="00737843">
        <w:rPr>
          <w:rtl/>
        </w:rPr>
        <w:t xml:space="preserve"> </w:t>
      </w:r>
      <w:r w:rsidRPr="00737843">
        <w:rPr>
          <w:rFonts w:hint="cs"/>
          <w:rtl/>
        </w:rPr>
        <w:t>الدولية</w:t>
      </w:r>
      <w:r w:rsidRPr="00737843">
        <w:rPr>
          <w:rtl/>
        </w:rPr>
        <w:t xml:space="preserve"> </w:t>
      </w:r>
      <w:r w:rsidRPr="00737843">
        <w:rPr>
          <w:rFonts w:hint="cs"/>
          <w:rtl/>
        </w:rPr>
        <w:t>الافتراضية</w:t>
      </w:r>
      <w:r w:rsidRPr="00737843">
        <w:rPr>
          <w:rtl/>
        </w:rPr>
        <w:t xml:space="preserve"> </w:t>
      </w:r>
      <w:r w:rsidRPr="00737843">
        <w:rPr>
          <w:rFonts w:hint="cs"/>
          <w:rtl/>
        </w:rPr>
        <w:t>الأولى</w:t>
      </w:r>
      <w:r w:rsidRPr="00737843">
        <w:rPr>
          <w:rtl/>
        </w:rPr>
        <w:t xml:space="preserve"> </w:t>
      </w:r>
      <w:r w:rsidRPr="00737843">
        <w:rPr>
          <w:rFonts w:hint="cs"/>
          <w:rtl/>
        </w:rPr>
        <w:t>بشأن</w:t>
      </w:r>
      <w:r w:rsidRPr="00737843">
        <w:rPr>
          <w:rtl/>
        </w:rPr>
        <w:t xml:space="preserve"> </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w:t>
      </w:r>
      <w:r w:rsidRPr="00737843">
        <w:rPr>
          <w:rFonts w:hint="cs"/>
          <w:rtl/>
        </w:rPr>
        <w:t>وتغير</w:t>
      </w:r>
      <w:r w:rsidRPr="00737843">
        <w:rPr>
          <w:rtl/>
        </w:rPr>
        <w:t xml:space="preserve"> </w:t>
      </w:r>
      <w:r w:rsidRPr="00737843">
        <w:rPr>
          <w:rFonts w:hint="cs"/>
          <w:rtl/>
        </w:rPr>
        <w:t>المناخ</w:t>
      </w:r>
      <w:r w:rsidRPr="00737843">
        <w:rPr>
          <w:rtl/>
        </w:rPr>
        <w:t xml:space="preserve"> (</w:t>
      </w:r>
      <w:r w:rsidRPr="00737843">
        <w:t>23</w:t>
      </w:r>
      <w:r w:rsidRPr="00737843">
        <w:rPr>
          <w:rFonts w:hint="cs"/>
          <w:rtl/>
        </w:rPr>
        <w:t> سبتمبر </w:t>
      </w:r>
      <w:r w:rsidRPr="00737843">
        <w:t>2009</w:t>
      </w:r>
      <w:r w:rsidRPr="00737843">
        <w:rPr>
          <w:rFonts w:hint="cs"/>
          <w:rtl/>
        </w:rPr>
        <w:t>،</w:t>
      </w:r>
      <w:r w:rsidRPr="00737843">
        <w:rPr>
          <w:rtl/>
        </w:rPr>
        <w:t xml:space="preserve"> </w:t>
      </w:r>
      <w:r w:rsidRPr="00737843">
        <w:rPr>
          <w:rFonts w:hint="cs"/>
          <w:rtl/>
        </w:rPr>
        <w:t>سيول،</w:t>
      </w:r>
      <w:r w:rsidRPr="00737843">
        <w:rPr>
          <w:rtl/>
        </w:rPr>
        <w:t xml:space="preserve"> </w:t>
      </w:r>
      <w:r w:rsidRPr="00737843">
        <w:rPr>
          <w:rFonts w:hint="cs"/>
          <w:rtl/>
        </w:rPr>
        <w:t>جمهورية</w:t>
      </w:r>
      <w:r>
        <w:rPr>
          <w:rFonts w:hint="cs"/>
          <w:rtl/>
        </w:rPr>
        <w:t> </w:t>
      </w:r>
      <w:r w:rsidRPr="00737843">
        <w:rPr>
          <w:rFonts w:hint="cs"/>
          <w:rtl/>
        </w:rPr>
        <w:t>كوريا</w:t>
      </w:r>
      <w:r w:rsidRPr="00737843">
        <w:rPr>
          <w:rtl/>
        </w:rPr>
        <w:t>)</w:t>
      </w:r>
      <w:r w:rsidRPr="00737843">
        <w:rPr>
          <w:rFonts w:hint="cs"/>
          <w:rtl/>
        </w:rPr>
        <w:t>؛</w:t>
      </w:r>
    </w:p>
    <w:p w:rsidR="00E45F70" w:rsidRPr="00737843" w:rsidRDefault="00E45F70" w:rsidP="00E45F70">
      <w:pPr>
        <w:rPr>
          <w:rtl/>
        </w:rPr>
      </w:pPr>
      <w:r w:rsidRPr="00737843">
        <w:rPr>
          <w:rFonts w:hint="cs"/>
          <w:i/>
          <w:iCs/>
          <w:rtl/>
        </w:rPr>
        <w:t>ج</w:t>
      </w:r>
      <w:r w:rsidRPr="00737843">
        <w:rPr>
          <w:i/>
          <w:iCs/>
          <w:rtl/>
        </w:rPr>
        <w:t>)</w:t>
      </w:r>
      <w:r w:rsidRPr="00737843">
        <w:rPr>
          <w:rtl/>
        </w:rPr>
        <w:tab/>
      </w:r>
      <w:r w:rsidRPr="00737843">
        <w:rPr>
          <w:rFonts w:hint="cs"/>
          <w:rtl/>
        </w:rPr>
        <w:t>أن</w:t>
      </w:r>
      <w:r w:rsidRPr="00737843">
        <w:rPr>
          <w:rtl/>
        </w:rPr>
        <w:t xml:space="preserve"> </w:t>
      </w:r>
      <w:r w:rsidRPr="00737843">
        <w:rPr>
          <w:rFonts w:hint="cs"/>
          <w:rtl/>
        </w:rPr>
        <w:t>من</w:t>
      </w:r>
      <w:r w:rsidRPr="00737843">
        <w:rPr>
          <w:rtl/>
        </w:rPr>
        <w:t xml:space="preserve"> </w:t>
      </w:r>
      <w:r w:rsidRPr="00737843">
        <w:rPr>
          <w:rFonts w:hint="cs"/>
          <w:rtl/>
        </w:rPr>
        <w:t>المهم</w:t>
      </w:r>
      <w:r w:rsidRPr="00737843">
        <w:rPr>
          <w:rtl/>
        </w:rPr>
        <w:t xml:space="preserve"> </w:t>
      </w:r>
      <w:r w:rsidRPr="00737843">
        <w:rPr>
          <w:rFonts w:hint="cs"/>
          <w:rtl/>
        </w:rPr>
        <w:t>تهيئة</w:t>
      </w:r>
      <w:r w:rsidRPr="00737843">
        <w:rPr>
          <w:rtl/>
        </w:rPr>
        <w:t xml:space="preserve"> </w:t>
      </w:r>
      <w:r w:rsidRPr="00737843">
        <w:rPr>
          <w:rFonts w:hint="cs"/>
          <w:rtl/>
        </w:rPr>
        <w:t>بيئة</w:t>
      </w:r>
      <w:r w:rsidRPr="00737843">
        <w:rPr>
          <w:rtl/>
        </w:rPr>
        <w:t xml:space="preserve"> </w:t>
      </w:r>
      <w:r w:rsidRPr="00737843">
        <w:rPr>
          <w:rFonts w:hint="cs"/>
          <w:rtl/>
        </w:rPr>
        <w:t>تتيح</w:t>
      </w:r>
      <w:r w:rsidRPr="00737843">
        <w:rPr>
          <w:rtl/>
        </w:rPr>
        <w:t xml:space="preserve"> </w:t>
      </w:r>
      <w:r w:rsidRPr="00737843">
        <w:rPr>
          <w:rFonts w:hint="cs"/>
          <w:rtl/>
        </w:rPr>
        <w:t>للدول</w:t>
      </w:r>
      <w:r w:rsidRPr="00737843">
        <w:rPr>
          <w:rtl/>
        </w:rPr>
        <w:t xml:space="preserve"> </w:t>
      </w:r>
      <w:r w:rsidRPr="00737843">
        <w:rPr>
          <w:rFonts w:hint="cs"/>
          <w:rtl/>
        </w:rPr>
        <w:t>الأعضاء</w:t>
      </w:r>
      <w:r w:rsidRPr="00737843">
        <w:rPr>
          <w:rtl/>
        </w:rPr>
        <w:t xml:space="preserve"> في </w:t>
      </w:r>
      <w:r w:rsidRPr="00737843">
        <w:rPr>
          <w:rFonts w:hint="cs"/>
          <w:rtl/>
        </w:rPr>
        <w:t>الاتحاد</w:t>
      </w:r>
      <w:r w:rsidRPr="00737843">
        <w:rPr>
          <w:rtl/>
        </w:rPr>
        <w:t xml:space="preserve"> </w:t>
      </w:r>
      <w:r w:rsidRPr="00737843">
        <w:rPr>
          <w:rFonts w:hint="cs"/>
          <w:rtl/>
        </w:rPr>
        <w:t>ولأعضاء</w:t>
      </w:r>
      <w:r w:rsidRPr="00737843">
        <w:rPr>
          <w:rtl/>
        </w:rPr>
        <w:t xml:space="preserve"> </w:t>
      </w:r>
      <w:r w:rsidRPr="00737843">
        <w:rPr>
          <w:rFonts w:hint="cs"/>
          <w:rtl/>
        </w:rPr>
        <w:t>القطاعات</w:t>
      </w:r>
      <w:r w:rsidRPr="00737843">
        <w:rPr>
          <w:rtl/>
        </w:rPr>
        <w:t xml:space="preserve"> </w:t>
      </w:r>
      <w:r w:rsidRPr="00737843">
        <w:rPr>
          <w:rFonts w:hint="cs"/>
          <w:rtl/>
        </w:rPr>
        <w:t>ولأصحاب</w:t>
      </w:r>
      <w:r w:rsidRPr="00737843">
        <w:rPr>
          <w:rtl/>
        </w:rPr>
        <w:t xml:space="preserve"> </w:t>
      </w:r>
      <w:r w:rsidRPr="00737843">
        <w:rPr>
          <w:rFonts w:hint="cs"/>
          <w:rtl/>
        </w:rPr>
        <w:t>المصلحة</w:t>
      </w:r>
      <w:r w:rsidRPr="00737843">
        <w:rPr>
          <w:rtl/>
        </w:rPr>
        <w:t xml:space="preserve"> </w:t>
      </w:r>
      <w:r w:rsidRPr="00737843">
        <w:rPr>
          <w:rFonts w:hint="cs"/>
          <w:rtl/>
        </w:rPr>
        <w:t>الآخرين</w:t>
      </w:r>
      <w:r w:rsidRPr="00737843">
        <w:rPr>
          <w:rtl/>
        </w:rPr>
        <w:t xml:space="preserve"> </w:t>
      </w:r>
      <w:r w:rsidRPr="00737843">
        <w:rPr>
          <w:rFonts w:hint="cs"/>
          <w:rtl/>
        </w:rPr>
        <w:t>التعاون</w:t>
      </w:r>
      <w:r w:rsidRPr="00737843">
        <w:rPr>
          <w:rtl/>
        </w:rPr>
        <w:t xml:space="preserve"> </w:t>
      </w:r>
      <w:r w:rsidRPr="00737843">
        <w:rPr>
          <w:rFonts w:hint="cs"/>
          <w:rtl/>
        </w:rPr>
        <w:t>للحصول</w:t>
      </w:r>
      <w:r w:rsidRPr="00737843">
        <w:rPr>
          <w:rtl/>
        </w:rPr>
        <w:t xml:space="preserve"> </w:t>
      </w:r>
      <w:r w:rsidRPr="00737843">
        <w:rPr>
          <w:rFonts w:hint="cs"/>
          <w:rtl/>
        </w:rPr>
        <w:t>على</w:t>
      </w:r>
      <w:r w:rsidRPr="00737843">
        <w:rPr>
          <w:rtl/>
        </w:rPr>
        <w:t xml:space="preserve"> </w:t>
      </w:r>
      <w:r w:rsidRPr="00737843">
        <w:rPr>
          <w:rFonts w:hint="cs"/>
          <w:rtl/>
        </w:rPr>
        <w:t>بيانات</w:t>
      </w:r>
      <w:r w:rsidRPr="00737843">
        <w:rPr>
          <w:rtl/>
        </w:rPr>
        <w:t xml:space="preserve"> </w:t>
      </w:r>
      <w:r w:rsidRPr="00737843">
        <w:rPr>
          <w:rFonts w:hint="cs"/>
          <w:rtl/>
        </w:rPr>
        <w:t>الاستشعار</w:t>
      </w:r>
      <w:r w:rsidRPr="00737843">
        <w:rPr>
          <w:rtl/>
        </w:rPr>
        <w:t xml:space="preserve"> </w:t>
      </w:r>
      <w:r w:rsidRPr="00737843">
        <w:rPr>
          <w:rFonts w:hint="cs"/>
          <w:rtl/>
        </w:rPr>
        <w:t>عن بُعد للأغراض</w:t>
      </w:r>
      <w:r w:rsidRPr="00737843">
        <w:rPr>
          <w:rtl/>
        </w:rPr>
        <w:t xml:space="preserve"> </w:t>
      </w:r>
      <w:r w:rsidRPr="00737843">
        <w:rPr>
          <w:rFonts w:hint="cs"/>
          <w:rtl/>
        </w:rPr>
        <w:t>المتعلقة</w:t>
      </w:r>
      <w:r w:rsidRPr="00737843">
        <w:rPr>
          <w:rtl/>
        </w:rPr>
        <w:t xml:space="preserve"> </w:t>
      </w:r>
      <w:r w:rsidRPr="00737843">
        <w:rPr>
          <w:rFonts w:hint="cs"/>
          <w:rtl/>
        </w:rPr>
        <w:t>بالبحوث</w:t>
      </w:r>
      <w:r w:rsidRPr="00737843">
        <w:rPr>
          <w:rtl/>
        </w:rPr>
        <w:t xml:space="preserve"> </w:t>
      </w:r>
      <w:r w:rsidRPr="00737843">
        <w:rPr>
          <w:rFonts w:hint="cs"/>
          <w:rtl/>
        </w:rPr>
        <w:t>عن</w:t>
      </w:r>
      <w:r w:rsidRPr="00737843">
        <w:rPr>
          <w:rtl/>
        </w:rPr>
        <w:t xml:space="preserve"> </w:t>
      </w:r>
      <w:r w:rsidRPr="00737843">
        <w:rPr>
          <w:rFonts w:hint="cs"/>
          <w:rtl/>
        </w:rPr>
        <w:t>تغير</w:t>
      </w:r>
      <w:r w:rsidRPr="00737843">
        <w:rPr>
          <w:rtl/>
        </w:rPr>
        <w:t xml:space="preserve"> </w:t>
      </w:r>
      <w:r w:rsidRPr="00737843">
        <w:rPr>
          <w:rFonts w:hint="cs"/>
          <w:rtl/>
        </w:rPr>
        <w:t>المناخ،</w:t>
      </w:r>
      <w:r w:rsidRPr="00737843">
        <w:rPr>
          <w:rtl/>
        </w:rPr>
        <w:t xml:space="preserve"> </w:t>
      </w:r>
      <w:r w:rsidRPr="00737843">
        <w:rPr>
          <w:rFonts w:hint="cs"/>
          <w:rtl/>
        </w:rPr>
        <w:t>وبإدارة</w:t>
      </w:r>
      <w:r w:rsidRPr="00737843">
        <w:rPr>
          <w:rtl/>
        </w:rPr>
        <w:t xml:space="preserve"> </w:t>
      </w:r>
      <w:r w:rsidRPr="00737843">
        <w:rPr>
          <w:rFonts w:hint="cs"/>
          <w:rtl/>
        </w:rPr>
        <w:t>الكوارث،</w:t>
      </w:r>
      <w:r w:rsidRPr="00737843">
        <w:rPr>
          <w:rtl/>
        </w:rPr>
        <w:t xml:space="preserve"> </w:t>
      </w:r>
      <w:r w:rsidRPr="00737843">
        <w:rPr>
          <w:rFonts w:hint="cs"/>
          <w:rtl/>
        </w:rPr>
        <w:t>وبالإدارة</w:t>
      </w:r>
      <w:r w:rsidRPr="00737843">
        <w:rPr>
          <w:rtl/>
        </w:rPr>
        <w:t xml:space="preserve"> </w:t>
      </w:r>
      <w:r w:rsidRPr="00737843">
        <w:rPr>
          <w:rFonts w:hint="cs"/>
          <w:rtl/>
        </w:rPr>
        <w:t>العامة</w:t>
      </w:r>
      <w:r w:rsidRPr="00737843">
        <w:rPr>
          <w:vertAlign w:val="superscript"/>
          <w:rtl/>
        </w:rPr>
        <w:footnoteReference w:customMarkFollows="1" w:id="9"/>
        <w:t>3</w:t>
      </w:r>
      <w:r w:rsidRPr="00737843">
        <w:rPr>
          <w:rFonts w:hint="cs"/>
          <w:rtl/>
        </w:rPr>
        <w:t>؛</w:t>
      </w:r>
    </w:p>
    <w:p w:rsidR="00E45F70" w:rsidRPr="00737843" w:rsidRDefault="00E45F70" w:rsidP="00E45F70">
      <w:pPr>
        <w:rPr>
          <w:rtl/>
        </w:rPr>
      </w:pPr>
      <w:r w:rsidRPr="00737843">
        <w:rPr>
          <w:rFonts w:hint="cs"/>
          <w:i/>
          <w:iCs/>
          <w:rtl/>
        </w:rPr>
        <w:lastRenderedPageBreak/>
        <w:t>د</w:t>
      </w:r>
      <w:r w:rsidRPr="00737843">
        <w:rPr>
          <w:i/>
          <w:iCs/>
          <w:rtl/>
        </w:rPr>
        <w:t xml:space="preserve"> )</w:t>
      </w:r>
      <w:r w:rsidRPr="00737843">
        <w:rPr>
          <w:rtl/>
        </w:rPr>
        <w:tab/>
      </w:r>
      <w:r w:rsidRPr="00737843">
        <w:rPr>
          <w:rFonts w:hint="cs"/>
          <w:rtl/>
        </w:rPr>
        <w:t>أن</w:t>
      </w:r>
      <w:r w:rsidRPr="00737843">
        <w:rPr>
          <w:rtl/>
        </w:rPr>
        <w:t xml:space="preserve"> </w:t>
      </w:r>
      <w:r w:rsidRPr="00737843">
        <w:rPr>
          <w:rFonts w:hint="cs"/>
          <w:rtl/>
        </w:rPr>
        <w:t>التأثير</w:t>
      </w:r>
      <w:r w:rsidRPr="00737843">
        <w:rPr>
          <w:rtl/>
        </w:rPr>
        <w:t xml:space="preserve"> </w:t>
      </w:r>
      <w:r w:rsidRPr="00737843">
        <w:rPr>
          <w:rFonts w:hint="cs"/>
          <w:rtl/>
        </w:rPr>
        <w:t>الإيجابي</w:t>
      </w:r>
      <w:r w:rsidRPr="00737843">
        <w:rPr>
          <w:rtl/>
        </w:rPr>
        <w:t xml:space="preserve"> </w:t>
      </w:r>
      <w:r w:rsidRPr="00737843">
        <w:rPr>
          <w:rFonts w:hint="cs"/>
          <w:rtl/>
        </w:rPr>
        <w:t>لتكنولوجيا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في </w:t>
      </w:r>
      <w:r w:rsidRPr="00737843">
        <w:rPr>
          <w:rFonts w:hint="cs"/>
          <w:rtl/>
        </w:rPr>
        <w:t>التخفيف</w:t>
      </w:r>
      <w:r w:rsidRPr="00737843">
        <w:rPr>
          <w:rtl/>
        </w:rPr>
        <w:t xml:space="preserve"> </w:t>
      </w:r>
      <w:r w:rsidRPr="00737843">
        <w:rPr>
          <w:rFonts w:hint="cs"/>
          <w:rtl/>
        </w:rPr>
        <w:t>من</w:t>
      </w:r>
      <w:r w:rsidRPr="00737843">
        <w:rPr>
          <w:rtl/>
        </w:rPr>
        <w:t xml:space="preserve"> </w:t>
      </w:r>
      <w:r w:rsidRPr="00737843">
        <w:rPr>
          <w:rFonts w:hint="cs"/>
          <w:rtl/>
        </w:rPr>
        <w:t>تغير</w:t>
      </w:r>
      <w:r w:rsidRPr="00737843">
        <w:rPr>
          <w:rtl/>
        </w:rPr>
        <w:t xml:space="preserve"> </w:t>
      </w:r>
      <w:r w:rsidRPr="00737843">
        <w:rPr>
          <w:rFonts w:hint="cs"/>
          <w:rtl/>
        </w:rPr>
        <w:t>المناخ،</w:t>
      </w:r>
      <w:r w:rsidRPr="00737843">
        <w:rPr>
          <w:rtl/>
        </w:rPr>
        <w:t xml:space="preserve"> </w:t>
      </w:r>
      <w:r w:rsidRPr="00737843">
        <w:rPr>
          <w:rFonts w:hint="cs"/>
          <w:rtl/>
        </w:rPr>
        <w:t>إذ</w:t>
      </w:r>
      <w:r w:rsidRPr="00737843">
        <w:rPr>
          <w:rtl/>
        </w:rPr>
        <w:t xml:space="preserve"> </w:t>
      </w:r>
      <w:r w:rsidRPr="00737843">
        <w:rPr>
          <w:rFonts w:hint="cs"/>
          <w:rtl/>
        </w:rPr>
        <w:t>توفر</w:t>
      </w:r>
      <w:r w:rsidRPr="00737843">
        <w:rPr>
          <w:rtl/>
        </w:rPr>
        <w:t xml:space="preserve"> </w:t>
      </w:r>
      <w:r w:rsidRPr="00737843">
        <w:rPr>
          <w:rFonts w:hint="cs"/>
          <w:rtl/>
        </w:rPr>
        <w:t>بدائل</w:t>
      </w:r>
      <w:r w:rsidRPr="00737843">
        <w:rPr>
          <w:rtl/>
        </w:rPr>
        <w:t xml:space="preserve"> </w:t>
      </w:r>
      <w:r w:rsidRPr="00737843">
        <w:rPr>
          <w:rFonts w:hint="cs"/>
          <w:rtl/>
        </w:rPr>
        <w:t>لتطبيقات</w:t>
      </w:r>
      <w:r w:rsidRPr="00737843">
        <w:rPr>
          <w:rtl/>
        </w:rPr>
        <w:t xml:space="preserve"> </w:t>
      </w:r>
      <w:r w:rsidRPr="00737843">
        <w:rPr>
          <w:rFonts w:hint="cs"/>
          <w:rtl/>
        </w:rPr>
        <w:t>أخرى</w:t>
      </w:r>
      <w:r w:rsidRPr="00737843">
        <w:rPr>
          <w:rtl/>
        </w:rPr>
        <w:t xml:space="preserve"> </w:t>
      </w:r>
      <w:r w:rsidRPr="00737843">
        <w:rPr>
          <w:rFonts w:hint="cs"/>
          <w:rtl/>
        </w:rPr>
        <w:t>أكثر</w:t>
      </w:r>
      <w:r w:rsidRPr="00737843">
        <w:rPr>
          <w:rtl/>
        </w:rPr>
        <w:t xml:space="preserve"> </w:t>
      </w:r>
      <w:r w:rsidRPr="00737843">
        <w:rPr>
          <w:rFonts w:hint="cs"/>
          <w:rtl/>
        </w:rPr>
        <w:t>فعالية</w:t>
      </w:r>
      <w:r w:rsidRPr="00737843">
        <w:rPr>
          <w:rtl/>
        </w:rPr>
        <w:t xml:space="preserve"> في </w:t>
      </w:r>
      <w:r w:rsidRPr="00737843">
        <w:rPr>
          <w:rFonts w:hint="cs"/>
          <w:rtl/>
        </w:rPr>
        <w:t>استهلاك</w:t>
      </w:r>
      <w:r w:rsidRPr="00737843">
        <w:rPr>
          <w:rtl/>
        </w:rPr>
        <w:t xml:space="preserve"> </w:t>
      </w:r>
      <w:r w:rsidRPr="00737843">
        <w:rPr>
          <w:rFonts w:hint="cs"/>
          <w:rtl/>
        </w:rPr>
        <w:t>الطاقة،</w:t>
      </w:r>
      <w:r w:rsidRPr="00737843">
        <w:rPr>
          <w:rtl/>
        </w:rPr>
        <w:t xml:space="preserve"> </w:t>
      </w:r>
      <w:r w:rsidRPr="00737843">
        <w:rPr>
          <w:rFonts w:hint="cs"/>
          <w:rtl/>
        </w:rPr>
        <w:t>عن</w:t>
      </w:r>
      <w:r w:rsidRPr="00737843">
        <w:rPr>
          <w:rtl/>
        </w:rPr>
        <w:t xml:space="preserve"> </w:t>
      </w:r>
      <w:r w:rsidRPr="00737843">
        <w:rPr>
          <w:rFonts w:hint="cs"/>
          <w:rtl/>
        </w:rPr>
        <w:t>طريق</w:t>
      </w:r>
      <w:r w:rsidRPr="00737843">
        <w:rPr>
          <w:rtl/>
        </w:rPr>
        <w:t xml:space="preserve"> </w:t>
      </w:r>
      <w:r w:rsidRPr="00737843">
        <w:rPr>
          <w:rFonts w:hint="cs"/>
          <w:rtl/>
        </w:rPr>
        <w:t>إتاحة</w:t>
      </w:r>
      <w:r w:rsidRPr="00737843">
        <w:rPr>
          <w:rtl/>
        </w:rPr>
        <w:t xml:space="preserve"> </w:t>
      </w:r>
      <w:r w:rsidRPr="00737843">
        <w:rPr>
          <w:rFonts w:hint="cs"/>
          <w:rtl/>
        </w:rPr>
        <w:t>نظم</w:t>
      </w:r>
      <w:r w:rsidRPr="00737843">
        <w:rPr>
          <w:rtl/>
        </w:rPr>
        <w:t xml:space="preserve"> </w:t>
      </w:r>
      <w:r w:rsidRPr="00737843">
        <w:rPr>
          <w:rFonts w:hint="cs"/>
          <w:rtl/>
        </w:rPr>
        <w:t>إدارة</w:t>
      </w:r>
      <w:r w:rsidRPr="00737843">
        <w:rPr>
          <w:rtl/>
        </w:rPr>
        <w:t xml:space="preserve"> (</w:t>
      </w:r>
      <w:r w:rsidRPr="00737843">
        <w:rPr>
          <w:rFonts w:hint="cs"/>
          <w:rtl/>
        </w:rPr>
        <w:t>المباني</w:t>
      </w:r>
      <w:r w:rsidRPr="00737843">
        <w:rPr>
          <w:rtl/>
        </w:rPr>
        <w:t>/</w:t>
      </w:r>
      <w:r w:rsidRPr="00737843">
        <w:rPr>
          <w:rFonts w:hint="cs"/>
          <w:rtl/>
        </w:rPr>
        <w:t>المنازل</w:t>
      </w:r>
      <w:r w:rsidRPr="00737843">
        <w:rPr>
          <w:rtl/>
        </w:rPr>
        <w:t xml:space="preserve">) </w:t>
      </w:r>
      <w:r w:rsidRPr="00737843">
        <w:rPr>
          <w:rFonts w:hint="cs"/>
          <w:rtl/>
        </w:rPr>
        <w:t>ونظم</w:t>
      </w:r>
      <w:r w:rsidRPr="00737843">
        <w:rPr>
          <w:rtl/>
        </w:rPr>
        <w:t xml:space="preserve"> </w:t>
      </w:r>
      <w:r w:rsidRPr="00737843">
        <w:rPr>
          <w:rFonts w:hint="cs"/>
          <w:rtl/>
        </w:rPr>
        <w:t>توزيع</w:t>
      </w:r>
      <w:r w:rsidRPr="00737843">
        <w:rPr>
          <w:rtl/>
        </w:rPr>
        <w:t xml:space="preserve"> (</w:t>
      </w:r>
      <w:r w:rsidRPr="00737843">
        <w:rPr>
          <w:rFonts w:hint="cs"/>
          <w:rtl/>
        </w:rPr>
        <w:t>الشبكات</w:t>
      </w:r>
      <w:r w:rsidRPr="00737843">
        <w:rPr>
          <w:rtl/>
        </w:rPr>
        <w:t xml:space="preserve"> </w:t>
      </w:r>
      <w:r w:rsidRPr="00737843">
        <w:rPr>
          <w:rFonts w:hint="cs"/>
          <w:rtl/>
        </w:rPr>
        <w:t>الذكية</w:t>
      </w:r>
      <w:r w:rsidRPr="00737843">
        <w:rPr>
          <w:rtl/>
        </w:rPr>
        <w:t xml:space="preserve">) </w:t>
      </w:r>
      <w:r w:rsidRPr="00737843">
        <w:rPr>
          <w:rFonts w:hint="cs"/>
          <w:rtl/>
        </w:rPr>
        <w:t>أكثر</w:t>
      </w:r>
      <w:r w:rsidRPr="00737843">
        <w:rPr>
          <w:rtl/>
        </w:rPr>
        <w:t xml:space="preserve"> </w:t>
      </w:r>
      <w:r w:rsidRPr="00737843">
        <w:rPr>
          <w:rFonts w:hint="cs"/>
          <w:rtl/>
        </w:rPr>
        <w:t>فعالية</w:t>
      </w:r>
      <w:r w:rsidRPr="00737843">
        <w:rPr>
          <w:rtl/>
        </w:rPr>
        <w:t xml:space="preserve"> في </w:t>
      </w:r>
      <w:r w:rsidRPr="00737843">
        <w:rPr>
          <w:rFonts w:hint="cs"/>
          <w:rtl/>
        </w:rPr>
        <w:t>استهلاك</w:t>
      </w:r>
      <w:r w:rsidRPr="00737843">
        <w:rPr>
          <w:rFonts w:hint="eastAsia"/>
          <w:rtl/>
        </w:rPr>
        <w:t> </w:t>
      </w:r>
      <w:r w:rsidRPr="00737843">
        <w:rPr>
          <w:rFonts w:hint="cs"/>
          <w:rtl/>
        </w:rPr>
        <w:t>الطاقة؛</w:t>
      </w:r>
    </w:p>
    <w:p w:rsidR="00E45F70" w:rsidRPr="00737843" w:rsidRDefault="00E45F70" w:rsidP="00E45F70">
      <w:pPr>
        <w:rPr>
          <w:rtl/>
        </w:rPr>
      </w:pPr>
      <w:r w:rsidRPr="00737843">
        <w:rPr>
          <w:rFonts w:hint="cs"/>
          <w:i/>
          <w:iCs/>
          <w:rtl/>
        </w:rPr>
        <w:t>ه</w:t>
      </w:r>
      <w:r w:rsidRPr="00737843">
        <w:rPr>
          <w:i/>
          <w:iCs/>
          <w:rtl/>
        </w:rPr>
        <w:t xml:space="preserve"> )</w:t>
      </w:r>
      <w:r w:rsidRPr="00737843">
        <w:rPr>
          <w:rtl/>
        </w:rPr>
        <w:tab/>
      </w:r>
      <w:r w:rsidRPr="00737843">
        <w:rPr>
          <w:rFonts w:hint="cs"/>
          <w:rtl/>
        </w:rPr>
        <w:t>نتائج</w:t>
      </w:r>
      <w:r w:rsidRPr="00737843">
        <w:rPr>
          <w:rtl/>
        </w:rPr>
        <w:t xml:space="preserve"> </w:t>
      </w:r>
      <w:r w:rsidRPr="00737843">
        <w:rPr>
          <w:rFonts w:hint="cs"/>
          <w:rtl/>
        </w:rPr>
        <w:t>مؤتمرات</w:t>
      </w:r>
      <w:r w:rsidRPr="00737843">
        <w:rPr>
          <w:rtl/>
        </w:rPr>
        <w:t xml:space="preserve"> </w:t>
      </w:r>
      <w:r w:rsidRPr="00737843">
        <w:rPr>
          <w:rFonts w:hint="cs"/>
          <w:rtl/>
        </w:rPr>
        <w:t>الأمم</w:t>
      </w:r>
      <w:r w:rsidRPr="00737843">
        <w:rPr>
          <w:rtl/>
        </w:rPr>
        <w:t xml:space="preserve"> </w:t>
      </w:r>
      <w:r w:rsidRPr="00737843">
        <w:rPr>
          <w:rFonts w:hint="cs"/>
          <w:rtl/>
        </w:rPr>
        <w:t>المتحدة</w:t>
      </w:r>
      <w:r w:rsidRPr="00737843">
        <w:rPr>
          <w:rtl/>
        </w:rPr>
        <w:t xml:space="preserve"> </w:t>
      </w:r>
      <w:r w:rsidRPr="00737843">
        <w:rPr>
          <w:rFonts w:hint="cs"/>
          <w:rtl/>
        </w:rPr>
        <w:t>المعنية</w:t>
      </w:r>
      <w:r w:rsidRPr="00737843">
        <w:rPr>
          <w:rtl/>
        </w:rPr>
        <w:t xml:space="preserve"> </w:t>
      </w:r>
      <w:r w:rsidRPr="00737843">
        <w:rPr>
          <w:rFonts w:hint="cs"/>
          <w:rtl/>
        </w:rPr>
        <w:t>باتفاقية</w:t>
      </w:r>
      <w:r w:rsidRPr="00737843">
        <w:rPr>
          <w:rtl/>
        </w:rPr>
        <w:t xml:space="preserve"> </w:t>
      </w:r>
      <w:r w:rsidRPr="00737843">
        <w:rPr>
          <w:rFonts w:hint="cs"/>
          <w:rtl/>
        </w:rPr>
        <w:t>الأمم</w:t>
      </w:r>
      <w:r w:rsidRPr="00737843">
        <w:rPr>
          <w:rtl/>
        </w:rPr>
        <w:t xml:space="preserve"> </w:t>
      </w:r>
      <w:r w:rsidRPr="00737843">
        <w:rPr>
          <w:rFonts w:hint="cs"/>
          <w:rtl/>
        </w:rPr>
        <w:t>المتحدة</w:t>
      </w:r>
      <w:r w:rsidRPr="00737843">
        <w:rPr>
          <w:rtl/>
        </w:rPr>
        <w:t xml:space="preserve"> </w:t>
      </w:r>
      <w:r w:rsidRPr="00737843">
        <w:rPr>
          <w:rFonts w:hint="cs"/>
          <w:rtl/>
        </w:rPr>
        <w:t>الإطارية</w:t>
      </w:r>
      <w:r w:rsidRPr="00737843">
        <w:rPr>
          <w:rtl/>
        </w:rPr>
        <w:t xml:space="preserve"> </w:t>
      </w:r>
      <w:r w:rsidRPr="00737843">
        <w:rPr>
          <w:rFonts w:hint="cs"/>
          <w:rtl/>
        </w:rPr>
        <w:t>بشأن</w:t>
      </w:r>
      <w:r w:rsidRPr="00737843">
        <w:rPr>
          <w:rtl/>
        </w:rPr>
        <w:t xml:space="preserve"> </w:t>
      </w:r>
      <w:r w:rsidRPr="00737843">
        <w:rPr>
          <w:rFonts w:hint="cs"/>
          <w:rtl/>
        </w:rPr>
        <w:t>تغيّر</w:t>
      </w:r>
      <w:r w:rsidRPr="00737843">
        <w:rPr>
          <w:rtl/>
        </w:rPr>
        <w:t xml:space="preserve"> </w:t>
      </w:r>
      <w:r w:rsidRPr="00737843">
        <w:rPr>
          <w:rFonts w:hint="cs"/>
          <w:rtl/>
        </w:rPr>
        <w:t>المناخ</w:t>
      </w:r>
      <w:r w:rsidRPr="00737843">
        <w:rPr>
          <w:rtl/>
        </w:rPr>
        <w:t xml:space="preserve"> </w:t>
      </w:r>
      <w:r w:rsidRPr="00737843">
        <w:t>(UNFCCC)</w:t>
      </w:r>
      <w:r w:rsidRPr="00737843">
        <w:rPr>
          <w:rFonts w:hint="cs"/>
          <w:rtl/>
        </w:rPr>
        <w:t>؛</w:t>
      </w:r>
    </w:p>
    <w:p w:rsidR="00E45F70" w:rsidRPr="00737843" w:rsidRDefault="00E45F70" w:rsidP="00E45F70">
      <w:pPr>
        <w:rPr>
          <w:rtl/>
        </w:rPr>
      </w:pPr>
      <w:r w:rsidRPr="00737843">
        <w:rPr>
          <w:rFonts w:hint="cs"/>
          <w:i/>
          <w:iCs/>
          <w:rtl/>
        </w:rPr>
        <w:t>و</w:t>
      </w:r>
      <w:r w:rsidRPr="00737843">
        <w:rPr>
          <w:i/>
          <w:iCs/>
          <w:rtl/>
        </w:rPr>
        <w:t xml:space="preserve"> )</w:t>
      </w:r>
      <w:r w:rsidRPr="00737843">
        <w:rPr>
          <w:rtl/>
        </w:rPr>
        <w:tab/>
      </w:r>
      <w:r w:rsidRPr="00737843">
        <w:rPr>
          <w:rFonts w:hint="cs"/>
          <w:rtl/>
        </w:rPr>
        <w:t>أن</w:t>
      </w:r>
      <w:r w:rsidRPr="00737843">
        <w:rPr>
          <w:rtl/>
        </w:rPr>
        <w:t xml:space="preserve"> </w:t>
      </w:r>
      <w:r w:rsidRPr="00737843">
        <w:rPr>
          <w:rFonts w:hint="cs"/>
          <w:rtl/>
        </w:rPr>
        <w:t>هناك</w:t>
      </w:r>
      <w:r w:rsidRPr="00737843">
        <w:rPr>
          <w:rtl/>
        </w:rPr>
        <w:t xml:space="preserve"> </w:t>
      </w:r>
      <w:r w:rsidRPr="00737843">
        <w:rPr>
          <w:rFonts w:hint="cs"/>
          <w:rtl/>
        </w:rPr>
        <w:t>منتديات</w:t>
      </w:r>
      <w:r w:rsidRPr="00737843">
        <w:rPr>
          <w:rtl/>
        </w:rPr>
        <w:t xml:space="preserve"> </w:t>
      </w:r>
      <w:r w:rsidRPr="00737843">
        <w:rPr>
          <w:rFonts w:hint="cs"/>
          <w:rtl/>
        </w:rPr>
        <w:t>دولية</w:t>
      </w:r>
      <w:r w:rsidRPr="00737843">
        <w:rPr>
          <w:rtl/>
        </w:rPr>
        <w:t xml:space="preserve"> </w:t>
      </w:r>
      <w:r w:rsidRPr="00737843">
        <w:rPr>
          <w:rFonts w:hint="cs"/>
          <w:rtl/>
        </w:rPr>
        <w:t>أخرى</w:t>
      </w:r>
      <w:r w:rsidRPr="00737843">
        <w:rPr>
          <w:rtl/>
        </w:rPr>
        <w:t xml:space="preserve"> </w:t>
      </w:r>
      <w:r w:rsidRPr="00737843">
        <w:rPr>
          <w:rFonts w:hint="cs"/>
          <w:rtl/>
        </w:rPr>
        <w:t>تعمل على القضايا</w:t>
      </w:r>
      <w:r w:rsidRPr="00737843">
        <w:rPr>
          <w:rtl/>
        </w:rPr>
        <w:t xml:space="preserve"> </w:t>
      </w:r>
      <w:r w:rsidRPr="00737843">
        <w:rPr>
          <w:rFonts w:hint="cs"/>
          <w:rtl/>
        </w:rPr>
        <w:t>المتعلقة</w:t>
      </w:r>
      <w:r w:rsidRPr="00737843">
        <w:rPr>
          <w:rtl/>
        </w:rPr>
        <w:t xml:space="preserve"> </w:t>
      </w:r>
      <w:r w:rsidRPr="00737843">
        <w:rPr>
          <w:rFonts w:hint="cs"/>
          <w:rtl/>
        </w:rPr>
        <w:t>بتغير</w:t>
      </w:r>
      <w:r w:rsidRPr="00737843">
        <w:rPr>
          <w:rtl/>
        </w:rPr>
        <w:t xml:space="preserve"> </w:t>
      </w:r>
      <w:r w:rsidRPr="00737843">
        <w:rPr>
          <w:rFonts w:hint="cs"/>
          <w:rtl/>
        </w:rPr>
        <w:t>المناخ،</w:t>
      </w:r>
      <w:r w:rsidRPr="00737843">
        <w:rPr>
          <w:rtl/>
        </w:rPr>
        <w:t xml:space="preserve"> </w:t>
      </w:r>
      <w:r w:rsidRPr="00737843">
        <w:rPr>
          <w:rFonts w:hint="cs"/>
          <w:rtl/>
        </w:rPr>
        <w:t>ينبغي</w:t>
      </w:r>
      <w:r w:rsidRPr="00737843">
        <w:rPr>
          <w:rtl/>
        </w:rPr>
        <w:t xml:space="preserve"> </w:t>
      </w:r>
      <w:r w:rsidRPr="00737843">
        <w:rPr>
          <w:rFonts w:hint="cs"/>
          <w:rtl/>
        </w:rPr>
        <w:t>للاتحاد</w:t>
      </w:r>
      <w:r w:rsidRPr="00737843">
        <w:rPr>
          <w:rtl/>
        </w:rPr>
        <w:t xml:space="preserve"> </w:t>
      </w:r>
      <w:r w:rsidRPr="00737843">
        <w:rPr>
          <w:rFonts w:hint="cs"/>
          <w:rtl/>
        </w:rPr>
        <w:t>التعاون</w:t>
      </w:r>
      <w:r w:rsidRPr="00737843">
        <w:rPr>
          <w:rtl/>
        </w:rPr>
        <w:t xml:space="preserve"> </w:t>
      </w:r>
      <w:r w:rsidRPr="00737843">
        <w:rPr>
          <w:rFonts w:hint="cs"/>
          <w:rtl/>
        </w:rPr>
        <w:t>معها،</w:t>
      </w:r>
    </w:p>
    <w:p w:rsidR="00E45F70" w:rsidRPr="00737843" w:rsidRDefault="00E45F70" w:rsidP="00E45F70">
      <w:pPr>
        <w:pStyle w:val="Call"/>
        <w:rPr>
          <w:rtl/>
          <w:lang w:bidi="ar-SY"/>
        </w:rPr>
      </w:pPr>
      <w:r w:rsidRPr="00737843">
        <w:rPr>
          <w:rFonts w:hint="eastAsia"/>
          <w:rtl/>
        </w:rPr>
        <w:t>يقـرر</w:t>
      </w:r>
    </w:p>
    <w:p w:rsidR="00E45F70" w:rsidRPr="00737843" w:rsidRDefault="00E45F70" w:rsidP="00E45F70">
      <w:pPr>
        <w:rPr>
          <w:rtl/>
        </w:rPr>
      </w:pPr>
      <w:r w:rsidRPr="00737843">
        <w:t>1</w:t>
      </w:r>
      <w:r w:rsidRPr="00737843">
        <w:tab/>
      </w:r>
      <w:r w:rsidRPr="00737843">
        <w:rPr>
          <w:rFonts w:hint="cs"/>
          <w:rtl/>
        </w:rPr>
        <w:t>إعطاء</w:t>
      </w:r>
      <w:r w:rsidRPr="00737843">
        <w:rPr>
          <w:rtl/>
        </w:rPr>
        <w:t xml:space="preserve"> </w:t>
      </w:r>
      <w:r w:rsidRPr="00737843">
        <w:rPr>
          <w:rFonts w:hint="cs"/>
          <w:rtl/>
        </w:rPr>
        <w:t>الأولوية</w:t>
      </w:r>
      <w:r w:rsidRPr="00737843">
        <w:rPr>
          <w:rtl/>
        </w:rPr>
        <w:t xml:space="preserve"> </w:t>
      </w:r>
      <w:r w:rsidRPr="00737843">
        <w:rPr>
          <w:rFonts w:hint="cs"/>
          <w:rtl/>
        </w:rPr>
        <w:t>لأنشطة</w:t>
      </w:r>
      <w:r w:rsidRPr="00737843">
        <w:rPr>
          <w:rtl/>
        </w:rPr>
        <w:t xml:space="preserve"> </w:t>
      </w:r>
      <w:r w:rsidRPr="00737843">
        <w:rPr>
          <w:rFonts w:hint="cs"/>
          <w:rtl/>
        </w:rPr>
        <w:t>قطاع</w:t>
      </w:r>
      <w:r w:rsidRPr="00737843">
        <w:rPr>
          <w:rtl/>
        </w:rPr>
        <w:t xml:space="preserve"> </w:t>
      </w:r>
      <w:r w:rsidRPr="00737843">
        <w:rPr>
          <w:rFonts w:hint="cs"/>
          <w:rtl/>
        </w:rPr>
        <w:t>تنمية</w:t>
      </w:r>
      <w:r w:rsidRPr="00737843">
        <w:rPr>
          <w:rtl/>
        </w:rPr>
        <w:t xml:space="preserve"> </w:t>
      </w:r>
      <w:r w:rsidRPr="00737843">
        <w:rPr>
          <w:rFonts w:hint="cs"/>
          <w:rtl/>
        </w:rPr>
        <w:t>الاتصالات</w:t>
      </w:r>
      <w:r w:rsidRPr="00737843">
        <w:rPr>
          <w:rtl/>
        </w:rPr>
        <w:t xml:space="preserve"> في </w:t>
      </w:r>
      <w:r w:rsidRPr="00737843">
        <w:rPr>
          <w:rFonts w:hint="cs"/>
          <w:rtl/>
        </w:rPr>
        <w:t>هذا</w:t>
      </w:r>
      <w:r w:rsidRPr="00737843">
        <w:rPr>
          <w:rtl/>
        </w:rPr>
        <w:t xml:space="preserve"> </w:t>
      </w:r>
      <w:r w:rsidRPr="00737843">
        <w:rPr>
          <w:rFonts w:hint="cs"/>
          <w:rtl/>
        </w:rPr>
        <w:t>المجال</w:t>
      </w:r>
      <w:r w:rsidRPr="00737843">
        <w:rPr>
          <w:rtl/>
        </w:rPr>
        <w:t xml:space="preserve"> </w:t>
      </w:r>
      <w:r w:rsidRPr="00737843">
        <w:rPr>
          <w:rFonts w:hint="cs"/>
          <w:rtl/>
        </w:rPr>
        <w:t>وتقديم</w:t>
      </w:r>
      <w:r w:rsidRPr="00737843">
        <w:rPr>
          <w:rtl/>
        </w:rPr>
        <w:t xml:space="preserve"> </w:t>
      </w:r>
      <w:r w:rsidRPr="00737843">
        <w:rPr>
          <w:rFonts w:hint="cs"/>
          <w:rtl/>
        </w:rPr>
        <w:t>الدعم</w:t>
      </w:r>
      <w:r w:rsidRPr="00737843">
        <w:rPr>
          <w:rtl/>
        </w:rPr>
        <w:t xml:space="preserve"> </w:t>
      </w:r>
      <w:r w:rsidRPr="00737843">
        <w:rPr>
          <w:rFonts w:hint="cs"/>
          <w:rtl/>
        </w:rPr>
        <w:t>اللازم</w:t>
      </w:r>
      <w:r w:rsidRPr="00737843">
        <w:rPr>
          <w:rtl/>
        </w:rPr>
        <w:t xml:space="preserve"> </w:t>
      </w:r>
      <w:r w:rsidRPr="00737843">
        <w:rPr>
          <w:rFonts w:hint="cs"/>
          <w:rtl/>
        </w:rPr>
        <w:t>لذلك،</w:t>
      </w:r>
      <w:r w:rsidRPr="00737843">
        <w:rPr>
          <w:rtl/>
        </w:rPr>
        <w:t xml:space="preserve"> </w:t>
      </w:r>
      <w:r w:rsidRPr="00737843">
        <w:rPr>
          <w:rFonts w:hint="cs"/>
          <w:rtl/>
        </w:rPr>
        <w:t>إلى</w:t>
      </w:r>
      <w:r w:rsidRPr="00737843">
        <w:rPr>
          <w:rtl/>
        </w:rPr>
        <w:t xml:space="preserve"> </w:t>
      </w:r>
      <w:r w:rsidRPr="00737843">
        <w:rPr>
          <w:rFonts w:hint="cs"/>
          <w:rtl/>
        </w:rPr>
        <w:t>جانب</w:t>
      </w:r>
      <w:r w:rsidRPr="00737843">
        <w:rPr>
          <w:rtl/>
        </w:rPr>
        <w:t xml:space="preserve"> </w:t>
      </w:r>
      <w:r w:rsidRPr="00737843">
        <w:rPr>
          <w:rFonts w:hint="cs"/>
          <w:rtl/>
        </w:rPr>
        <w:t>ضمان</w:t>
      </w:r>
      <w:r w:rsidRPr="00737843">
        <w:rPr>
          <w:rtl/>
        </w:rPr>
        <w:t xml:space="preserve"> </w:t>
      </w:r>
      <w:r w:rsidRPr="00737843">
        <w:rPr>
          <w:rFonts w:hint="cs"/>
          <w:rtl/>
        </w:rPr>
        <w:t>التنسيق</w:t>
      </w:r>
      <w:r w:rsidRPr="00737843">
        <w:rPr>
          <w:rtl/>
        </w:rPr>
        <w:t xml:space="preserve"> </w:t>
      </w:r>
      <w:r w:rsidRPr="00737843">
        <w:rPr>
          <w:rFonts w:hint="cs"/>
          <w:rtl/>
        </w:rPr>
        <w:t>الملائم</w:t>
      </w:r>
      <w:r w:rsidRPr="00737843">
        <w:rPr>
          <w:rtl/>
        </w:rPr>
        <w:t xml:space="preserve"> </w:t>
      </w:r>
      <w:r w:rsidRPr="00737843">
        <w:rPr>
          <w:rFonts w:hint="cs"/>
          <w:rtl/>
        </w:rPr>
        <w:t>بين</w:t>
      </w:r>
      <w:r w:rsidRPr="00737843">
        <w:rPr>
          <w:rtl/>
        </w:rPr>
        <w:t xml:space="preserve"> </w:t>
      </w:r>
      <w:r w:rsidRPr="00737843">
        <w:rPr>
          <w:rFonts w:hint="cs"/>
          <w:rtl/>
        </w:rPr>
        <w:t>قطاعات</w:t>
      </w:r>
      <w:r w:rsidRPr="00737843">
        <w:rPr>
          <w:rtl/>
        </w:rPr>
        <w:t xml:space="preserve"> </w:t>
      </w:r>
      <w:r w:rsidRPr="00737843">
        <w:rPr>
          <w:rFonts w:hint="cs"/>
          <w:rtl/>
        </w:rPr>
        <w:t>الاتحاد</w:t>
      </w:r>
      <w:r w:rsidRPr="00737843">
        <w:rPr>
          <w:rtl/>
        </w:rPr>
        <w:t xml:space="preserve"> </w:t>
      </w:r>
      <w:r w:rsidRPr="00737843">
        <w:rPr>
          <w:rFonts w:hint="cs"/>
          <w:rtl/>
        </w:rPr>
        <w:t>الثلاثة</w:t>
      </w:r>
      <w:r w:rsidRPr="00737843">
        <w:rPr>
          <w:rtl/>
        </w:rPr>
        <w:t xml:space="preserve"> </w:t>
      </w:r>
      <w:r w:rsidRPr="00737843">
        <w:rPr>
          <w:rFonts w:hint="cs"/>
          <w:rtl/>
        </w:rPr>
        <w:t>بشأن</w:t>
      </w:r>
      <w:r w:rsidRPr="00737843">
        <w:rPr>
          <w:rtl/>
        </w:rPr>
        <w:t xml:space="preserve"> </w:t>
      </w:r>
      <w:r w:rsidRPr="00737843">
        <w:rPr>
          <w:rFonts w:hint="cs"/>
          <w:rtl/>
        </w:rPr>
        <w:t>مجموعة</w:t>
      </w:r>
      <w:r w:rsidRPr="00737843">
        <w:rPr>
          <w:rtl/>
        </w:rPr>
        <w:t xml:space="preserve"> </w:t>
      </w:r>
      <w:r w:rsidRPr="00737843">
        <w:rPr>
          <w:rFonts w:hint="cs"/>
          <w:rtl/>
        </w:rPr>
        <w:t>كاملة</w:t>
      </w:r>
      <w:r w:rsidRPr="00737843">
        <w:rPr>
          <w:rtl/>
        </w:rPr>
        <w:t xml:space="preserve"> </w:t>
      </w:r>
      <w:r w:rsidRPr="00737843">
        <w:rPr>
          <w:rFonts w:hint="cs"/>
          <w:rtl/>
        </w:rPr>
        <w:t>من</w:t>
      </w:r>
      <w:r w:rsidRPr="00737843">
        <w:rPr>
          <w:rtl/>
        </w:rPr>
        <w:t xml:space="preserve"> </w:t>
      </w:r>
      <w:r w:rsidRPr="00737843">
        <w:rPr>
          <w:rFonts w:hint="cs"/>
          <w:rtl/>
        </w:rPr>
        <w:t>القضايا</w:t>
      </w:r>
      <w:r w:rsidRPr="00737843">
        <w:rPr>
          <w:rtl/>
        </w:rPr>
        <w:t xml:space="preserve"> </w:t>
      </w:r>
      <w:r w:rsidRPr="00737843">
        <w:rPr>
          <w:rFonts w:hint="cs"/>
          <w:rtl/>
        </w:rPr>
        <w:t>تشمل</w:t>
      </w:r>
      <w:r w:rsidRPr="00737843">
        <w:rPr>
          <w:rtl/>
        </w:rPr>
        <w:t xml:space="preserve"> </w:t>
      </w:r>
      <w:r w:rsidRPr="00737843">
        <w:rPr>
          <w:rFonts w:hint="cs"/>
          <w:rtl/>
        </w:rPr>
        <w:t>على</w:t>
      </w:r>
      <w:r w:rsidRPr="00737843">
        <w:rPr>
          <w:rtl/>
        </w:rPr>
        <w:t xml:space="preserve"> </w:t>
      </w:r>
      <w:r w:rsidRPr="00737843">
        <w:rPr>
          <w:rFonts w:hint="cs"/>
          <w:rtl/>
        </w:rPr>
        <w:t>سبيل</w:t>
      </w:r>
      <w:r w:rsidRPr="00737843">
        <w:rPr>
          <w:rtl/>
        </w:rPr>
        <w:t xml:space="preserve"> </w:t>
      </w:r>
      <w:r w:rsidRPr="00737843">
        <w:rPr>
          <w:rFonts w:hint="cs"/>
          <w:rtl/>
        </w:rPr>
        <w:t>المثال</w:t>
      </w:r>
      <w:r w:rsidRPr="00737843">
        <w:rPr>
          <w:rtl/>
        </w:rPr>
        <w:t xml:space="preserve"> </w:t>
      </w:r>
      <w:r w:rsidRPr="00737843">
        <w:rPr>
          <w:rFonts w:hint="cs"/>
          <w:rtl/>
        </w:rPr>
        <w:t>الدراسات</w:t>
      </w:r>
      <w:r w:rsidRPr="00737843">
        <w:rPr>
          <w:rtl/>
        </w:rPr>
        <w:t xml:space="preserve"> </w:t>
      </w:r>
      <w:r w:rsidRPr="00737843">
        <w:rPr>
          <w:rFonts w:hint="cs"/>
          <w:rtl/>
        </w:rPr>
        <w:t>بشأن</w:t>
      </w:r>
      <w:r w:rsidRPr="00737843">
        <w:rPr>
          <w:rtl/>
        </w:rPr>
        <w:t xml:space="preserve"> </w:t>
      </w:r>
      <w:r w:rsidRPr="00737843">
        <w:rPr>
          <w:rFonts w:hint="cs"/>
          <w:rtl/>
        </w:rPr>
        <w:t>تأثير</w:t>
      </w:r>
      <w:r w:rsidRPr="00737843">
        <w:rPr>
          <w:rtl/>
        </w:rPr>
        <w:t xml:space="preserve"> </w:t>
      </w:r>
      <w:r w:rsidRPr="00737843">
        <w:rPr>
          <w:rFonts w:hint="cs"/>
          <w:rtl/>
        </w:rPr>
        <w:t>الإشعاع</w:t>
      </w:r>
      <w:r w:rsidRPr="00737843">
        <w:rPr>
          <w:rtl/>
        </w:rPr>
        <w:t xml:space="preserve"> </w:t>
      </w:r>
      <w:r w:rsidRPr="00737843">
        <w:rPr>
          <w:rFonts w:hint="cs"/>
          <w:rtl/>
        </w:rPr>
        <w:t>غير</w:t>
      </w:r>
      <w:r w:rsidRPr="00737843">
        <w:rPr>
          <w:rFonts w:hint="eastAsia"/>
          <w:rtl/>
        </w:rPr>
        <w:t> </w:t>
      </w:r>
      <w:r w:rsidRPr="00737843">
        <w:rPr>
          <w:rFonts w:hint="cs"/>
          <w:rtl/>
        </w:rPr>
        <w:t>المؤين؛</w:t>
      </w:r>
    </w:p>
    <w:p w:rsidR="00E45F70" w:rsidRPr="00737843" w:rsidRDefault="00E45F70" w:rsidP="00E45F70">
      <w:r w:rsidRPr="00737843">
        <w:t>2</w:t>
      </w:r>
      <w:r w:rsidRPr="00737843">
        <w:tab/>
      </w:r>
      <w:r w:rsidRPr="00737843">
        <w:rPr>
          <w:rFonts w:hint="cs"/>
          <w:rtl/>
        </w:rPr>
        <w:t>مواصلة</w:t>
      </w:r>
      <w:r w:rsidRPr="00737843">
        <w:rPr>
          <w:rtl/>
        </w:rPr>
        <w:t xml:space="preserve"> </w:t>
      </w:r>
      <w:r w:rsidRPr="00737843">
        <w:rPr>
          <w:rFonts w:hint="cs"/>
          <w:rtl/>
        </w:rPr>
        <w:t>وزيادة</w:t>
      </w:r>
      <w:r w:rsidRPr="00737843">
        <w:rPr>
          <w:rtl/>
        </w:rPr>
        <w:t xml:space="preserve"> </w:t>
      </w:r>
      <w:r w:rsidRPr="00737843">
        <w:rPr>
          <w:rFonts w:hint="cs"/>
          <w:rtl/>
        </w:rPr>
        <w:t>تطوير</w:t>
      </w:r>
      <w:r w:rsidRPr="00737843">
        <w:rPr>
          <w:rtl/>
        </w:rPr>
        <w:t xml:space="preserve"> </w:t>
      </w:r>
      <w:r w:rsidRPr="00737843">
        <w:rPr>
          <w:rFonts w:hint="cs"/>
          <w:rtl/>
        </w:rPr>
        <w:t>أنشطة</w:t>
      </w:r>
      <w:r w:rsidRPr="00737843">
        <w:rPr>
          <w:rtl/>
        </w:rPr>
        <w:t xml:space="preserve"> </w:t>
      </w:r>
      <w:r w:rsidRPr="00737843">
        <w:rPr>
          <w:rFonts w:hint="cs"/>
          <w:rtl/>
        </w:rPr>
        <w:t>قطاع</w:t>
      </w:r>
      <w:r w:rsidRPr="00737843">
        <w:rPr>
          <w:rtl/>
        </w:rPr>
        <w:t xml:space="preserve"> </w:t>
      </w:r>
      <w:r w:rsidRPr="00737843">
        <w:rPr>
          <w:rFonts w:hint="cs"/>
          <w:rtl/>
        </w:rPr>
        <w:t>تنمية</w:t>
      </w:r>
      <w:r w:rsidRPr="00737843">
        <w:rPr>
          <w:rtl/>
        </w:rPr>
        <w:t xml:space="preserve"> </w:t>
      </w:r>
      <w:r w:rsidRPr="00737843">
        <w:rPr>
          <w:rFonts w:hint="cs"/>
          <w:rtl/>
        </w:rPr>
        <w:t>الاتصالات</w:t>
      </w:r>
      <w:r w:rsidRPr="00737843">
        <w:rPr>
          <w:rtl/>
        </w:rPr>
        <w:t xml:space="preserve"> </w:t>
      </w:r>
      <w:r w:rsidRPr="00737843">
        <w:rPr>
          <w:rFonts w:hint="cs"/>
          <w:rtl/>
        </w:rPr>
        <w:t>بشأن</w:t>
      </w:r>
      <w:r w:rsidRPr="00737843">
        <w:rPr>
          <w:rtl/>
        </w:rPr>
        <w:t xml:space="preserve"> </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w:t>
      </w:r>
      <w:r w:rsidRPr="00737843">
        <w:rPr>
          <w:rFonts w:hint="cs"/>
          <w:rtl/>
        </w:rPr>
        <w:t>وتغير</w:t>
      </w:r>
      <w:r w:rsidRPr="00737843">
        <w:rPr>
          <w:rtl/>
        </w:rPr>
        <w:t xml:space="preserve"> </w:t>
      </w:r>
      <w:r w:rsidRPr="00737843">
        <w:rPr>
          <w:rFonts w:hint="cs"/>
          <w:rtl/>
        </w:rPr>
        <w:t>المناخ</w:t>
      </w:r>
      <w:r w:rsidRPr="00737843">
        <w:rPr>
          <w:rtl/>
        </w:rPr>
        <w:t xml:space="preserve"> </w:t>
      </w:r>
      <w:r w:rsidRPr="00737843">
        <w:rPr>
          <w:rFonts w:hint="cs"/>
          <w:rtl/>
        </w:rPr>
        <w:t>من</w:t>
      </w:r>
      <w:r w:rsidRPr="00737843">
        <w:rPr>
          <w:rtl/>
        </w:rPr>
        <w:t xml:space="preserve"> </w:t>
      </w:r>
      <w:r w:rsidRPr="00737843">
        <w:rPr>
          <w:rFonts w:hint="cs"/>
          <w:rtl/>
        </w:rPr>
        <w:t>أجل</w:t>
      </w:r>
      <w:r w:rsidRPr="00737843">
        <w:rPr>
          <w:rtl/>
        </w:rPr>
        <w:t xml:space="preserve"> </w:t>
      </w:r>
      <w:r w:rsidRPr="00737843">
        <w:rPr>
          <w:rFonts w:hint="cs"/>
          <w:rtl/>
        </w:rPr>
        <w:t>المساهمة</w:t>
      </w:r>
      <w:r w:rsidRPr="00737843">
        <w:rPr>
          <w:rtl/>
        </w:rPr>
        <w:t xml:space="preserve"> في </w:t>
      </w:r>
      <w:r w:rsidRPr="00737843">
        <w:rPr>
          <w:rFonts w:hint="cs"/>
          <w:rtl/>
        </w:rPr>
        <w:t>الجهود</w:t>
      </w:r>
      <w:r w:rsidRPr="00737843">
        <w:rPr>
          <w:rtl/>
        </w:rPr>
        <w:t xml:space="preserve"> </w:t>
      </w:r>
      <w:r w:rsidRPr="00737843">
        <w:rPr>
          <w:rFonts w:hint="cs"/>
          <w:rtl/>
        </w:rPr>
        <w:t>العالمية</w:t>
      </w:r>
      <w:r w:rsidRPr="00737843">
        <w:rPr>
          <w:rtl/>
        </w:rPr>
        <w:t xml:space="preserve"> </w:t>
      </w:r>
      <w:r w:rsidRPr="00737843">
        <w:rPr>
          <w:rFonts w:hint="cs"/>
          <w:rtl/>
        </w:rPr>
        <w:t>الأوسع</w:t>
      </w:r>
      <w:r w:rsidRPr="00737843">
        <w:rPr>
          <w:rtl/>
        </w:rPr>
        <w:t xml:space="preserve"> </w:t>
      </w:r>
      <w:r w:rsidRPr="00737843">
        <w:rPr>
          <w:rFonts w:hint="cs"/>
          <w:rtl/>
        </w:rPr>
        <w:t>التي</w:t>
      </w:r>
      <w:r w:rsidRPr="00737843">
        <w:rPr>
          <w:rtl/>
        </w:rPr>
        <w:t xml:space="preserve"> </w:t>
      </w:r>
      <w:r w:rsidRPr="00737843">
        <w:rPr>
          <w:rFonts w:hint="cs"/>
          <w:rtl/>
        </w:rPr>
        <w:t>تبذلها</w:t>
      </w:r>
      <w:r w:rsidRPr="00737843">
        <w:rPr>
          <w:rtl/>
        </w:rPr>
        <w:t xml:space="preserve"> </w:t>
      </w:r>
      <w:r w:rsidRPr="00737843">
        <w:rPr>
          <w:rFonts w:hint="cs"/>
          <w:rtl/>
        </w:rPr>
        <w:t>الأمم</w:t>
      </w:r>
      <w:r w:rsidRPr="00737843">
        <w:rPr>
          <w:rtl/>
        </w:rPr>
        <w:t xml:space="preserve"> </w:t>
      </w:r>
      <w:r w:rsidRPr="00737843">
        <w:rPr>
          <w:rFonts w:hint="cs"/>
          <w:rtl/>
        </w:rPr>
        <w:t>المتحدة</w:t>
      </w:r>
      <w:r w:rsidRPr="00737843">
        <w:rPr>
          <w:rtl/>
        </w:rPr>
        <w:t xml:space="preserve"> في </w:t>
      </w:r>
      <w:r w:rsidRPr="00737843">
        <w:rPr>
          <w:rFonts w:hint="cs"/>
          <w:rtl/>
        </w:rPr>
        <w:t>سبيل</w:t>
      </w:r>
      <w:r w:rsidRPr="00737843">
        <w:rPr>
          <w:rtl/>
        </w:rPr>
        <w:t xml:space="preserve"> </w:t>
      </w:r>
      <w:r w:rsidRPr="00737843">
        <w:rPr>
          <w:rFonts w:hint="cs"/>
          <w:rtl/>
        </w:rPr>
        <w:t>التخفيف</w:t>
      </w:r>
      <w:r w:rsidRPr="00737843">
        <w:rPr>
          <w:rtl/>
        </w:rPr>
        <w:t xml:space="preserve"> </w:t>
      </w:r>
      <w:r w:rsidRPr="00737843">
        <w:rPr>
          <w:rFonts w:hint="cs"/>
          <w:rtl/>
        </w:rPr>
        <w:t>من</w:t>
      </w:r>
      <w:r w:rsidRPr="00737843">
        <w:rPr>
          <w:rtl/>
        </w:rPr>
        <w:t xml:space="preserve"> </w:t>
      </w:r>
      <w:r w:rsidRPr="00737843">
        <w:rPr>
          <w:rFonts w:hint="cs"/>
          <w:rtl/>
        </w:rPr>
        <w:t>تغير</w:t>
      </w:r>
      <w:r w:rsidRPr="00737843">
        <w:rPr>
          <w:rtl/>
        </w:rPr>
        <w:t xml:space="preserve"> </w:t>
      </w:r>
      <w:r w:rsidRPr="00737843">
        <w:rPr>
          <w:rFonts w:hint="cs"/>
          <w:rtl/>
        </w:rPr>
        <w:t>المناخ؛</w:t>
      </w:r>
    </w:p>
    <w:p w:rsidR="00E45F70" w:rsidRPr="00737843" w:rsidRDefault="00E45F70" w:rsidP="00E45F70">
      <w:pPr>
        <w:rPr>
          <w:rtl/>
        </w:rPr>
      </w:pPr>
      <w:r w:rsidRPr="00737843">
        <w:t>3</w:t>
      </w:r>
      <w:r w:rsidRPr="00737843">
        <w:tab/>
      </w:r>
      <w:r w:rsidRPr="00737843">
        <w:rPr>
          <w:rFonts w:hint="cs"/>
          <w:rtl/>
        </w:rPr>
        <w:t>إدراج</w:t>
      </w:r>
      <w:r w:rsidRPr="00737843">
        <w:rPr>
          <w:rtl/>
        </w:rPr>
        <w:t xml:space="preserve"> </w:t>
      </w:r>
      <w:r w:rsidRPr="00737843">
        <w:rPr>
          <w:rFonts w:hint="cs"/>
          <w:rtl/>
        </w:rPr>
        <w:t>تقديم</w:t>
      </w:r>
      <w:r w:rsidRPr="00737843">
        <w:rPr>
          <w:rtl/>
        </w:rPr>
        <w:t xml:space="preserve"> </w:t>
      </w:r>
      <w:r w:rsidRPr="00737843">
        <w:rPr>
          <w:rFonts w:hint="cs"/>
          <w:rtl/>
        </w:rPr>
        <w:t>المساعدة،</w:t>
      </w:r>
      <w:r w:rsidRPr="00737843">
        <w:rPr>
          <w:rtl/>
        </w:rPr>
        <w:t xml:space="preserve"> </w:t>
      </w:r>
      <w:r w:rsidRPr="00737843">
        <w:rPr>
          <w:rFonts w:hint="cs"/>
          <w:rtl/>
        </w:rPr>
        <w:t>على</w:t>
      </w:r>
      <w:r w:rsidRPr="00737843">
        <w:rPr>
          <w:rtl/>
        </w:rPr>
        <w:t xml:space="preserve"> </w:t>
      </w:r>
      <w:r w:rsidRPr="00737843">
        <w:rPr>
          <w:rFonts w:hint="cs"/>
          <w:rtl/>
        </w:rPr>
        <w:t>سبيل</w:t>
      </w:r>
      <w:r w:rsidRPr="00737843">
        <w:rPr>
          <w:rtl/>
        </w:rPr>
        <w:t xml:space="preserve"> </w:t>
      </w:r>
      <w:r w:rsidRPr="00737843">
        <w:rPr>
          <w:rFonts w:hint="cs"/>
          <w:rtl/>
        </w:rPr>
        <w:t>الأولوية،</w:t>
      </w:r>
      <w:r w:rsidRPr="00737843">
        <w:rPr>
          <w:rtl/>
        </w:rPr>
        <w:t xml:space="preserve"> </w:t>
      </w:r>
      <w:r w:rsidRPr="00737843">
        <w:rPr>
          <w:rFonts w:hint="cs"/>
          <w:rtl/>
        </w:rPr>
        <w:t>للبلدان</w:t>
      </w:r>
      <w:r w:rsidRPr="00737843">
        <w:rPr>
          <w:rtl/>
        </w:rPr>
        <w:t xml:space="preserve"> </w:t>
      </w:r>
      <w:r w:rsidRPr="00737843">
        <w:rPr>
          <w:rFonts w:hint="cs"/>
          <w:rtl/>
        </w:rPr>
        <w:t>النامية</w:t>
      </w:r>
      <w:r w:rsidRPr="00737843">
        <w:rPr>
          <w:rtl/>
        </w:rPr>
        <w:t xml:space="preserve"> في </w:t>
      </w:r>
      <w:r w:rsidRPr="00737843">
        <w:rPr>
          <w:rFonts w:hint="cs"/>
          <w:rtl/>
        </w:rPr>
        <w:t>مجال</w:t>
      </w:r>
      <w:r w:rsidRPr="00737843">
        <w:rPr>
          <w:rtl/>
        </w:rPr>
        <w:t xml:space="preserve"> </w:t>
      </w:r>
      <w:r w:rsidRPr="00737843">
        <w:rPr>
          <w:rFonts w:hint="cs"/>
          <w:rtl/>
        </w:rPr>
        <w:t>تقوية</w:t>
      </w:r>
      <w:r w:rsidRPr="00737843">
        <w:rPr>
          <w:rtl/>
        </w:rPr>
        <w:t xml:space="preserve"> </w:t>
      </w:r>
      <w:r w:rsidRPr="00737843">
        <w:rPr>
          <w:rFonts w:hint="cs"/>
          <w:rtl/>
        </w:rPr>
        <w:t>قدرتها</w:t>
      </w:r>
      <w:r w:rsidRPr="00737843">
        <w:rPr>
          <w:rtl/>
        </w:rPr>
        <w:t xml:space="preserve"> </w:t>
      </w:r>
      <w:r w:rsidRPr="00737843">
        <w:rPr>
          <w:rFonts w:hint="cs"/>
          <w:rtl/>
        </w:rPr>
        <w:t>البشرية</w:t>
      </w:r>
      <w:r w:rsidRPr="00737843">
        <w:rPr>
          <w:rtl/>
        </w:rPr>
        <w:t xml:space="preserve"> </w:t>
      </w:r>
      <w:r w:rsidRPr="00737843">
        <w:rPr>
          <w:rFonts w:hint="cs"/>
          <w:rtl/>
        </w:rPr>
        <w:t>والمؤسسية</w:t>
      </w:r>
      <w:r w:rsidRPr="00737843">
        <w:rPr>
          <w:rtl/>
        </w:rPr>
        <w:t xml:space="preserve"> </w:t>
      </w:r>
      <w:r w:rsidRPr="00737843">
        <w:rPr>
          <w:rFonts w:hint="cs"/>
          <w:rtl/>
        </w:rPr>
        <w:t>على</w:t>
      </w:r>
      <w:r w:rsidRPr="00737843">
        <w:rPr>
          <w:rtl/>
        </w:rPr>
        <w:t xml:space="preserve"> </w:t>
      </w:r>
      <w:r w:rsidRPr="00737843">
        <w:rPr>
          <w:rFonts w:hint="cs"/>
          <w:rtl/>
        </w:rPr>
        <w:t>معالجة</w:t>
      </w:r>
      <w:r w:rsidRPr="00737843">
        <w:rPr>
          <w:rtl/>
        </w:rPr>
        <w:t xml:space="preserve"> </w:t>
      </w:r>
      <w:r w:rsidRPr="00737843">
        <w:rPr>
          <w:rFonts w:hint="cs"/>
          <w:rtl/>
        </w:rPr>
        <w:t>مسألة</w:t>
      </w:r>
      <w:r w:rsidRPr="00737843">
        <w:rPr>
          <w:rtl/>
        </w:rPr>
        <w:t xml:space="preserve"> </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w:t>
      </w:r>
      <w:r w:rsidRPr="00737843">
        <w:rPr>
          <w:rFonts w:hint="cs"/>
          <w:rtl/>
        </w:rPr>
        <w:t>وتغير</w:t>
      </w:r>
      <w:r w:rsidRPr="00737843">
        <w:rPr>
          <w:rtl/>
        </w:rPr>
        <w:t xml:space="preserve"> </w:t>
      </w:r>
      <w:r w:rsidRPr="00737843">
        <w:rPr>
          <w:rFonts w:hint="cs"/>
          <w:rtl/>
        </w:rPr>
        <w:t>المناخ،</w:t>
      </w:r>
      <w:r w:rsidRPr="00737843">
        <w:rPr>
          <w:rtl/>
        </w:rPr>
        <w:t xml:space="preserve"> وفي </w:t>
      </w:r>
      <w:r w:rsidRPr="00737843">
        <w:rPr>
          <w:rFonts w:hint="cs"/>
          <w:rtl/>
        </w:rPr>
        <w:t>مجالات</w:t>
      </w:r>
      <w:r w:rsidRPr="00737843">
        <w:rPr>
          <w:rtl/>
        </w:rPr>
        <w:t xml:space="preserve"> </w:t>
      </w:r>
      <w:r w:rsidRPr="00737843">
        <w:rPr>
          <w:rFonts w:hint="cs"/>
          <w:rtl/>
        </w:rPr>
        <w:t>مثل</w:t>
      </w:r>
      <w:r w:rsidRPr="00737843">
        <w:rPr>
          <w:rtl/>
        </w:rPr>
        <w:t xml:space="preserve"> </w:t>
      </w:r>
      <w:r w:rsidRPr="00737843">
        <w:rPr>
          <w:rFonts w:hint="cs"/>
          <w:rtl/>
        </w:rPr>
        <w:t>التكيف</w:t>
      </w:r>
      <w:r w:rsidRPr="00737843">
        <w:rPr>
          <w:rtl/>
        </w:rPr>
        <w:t xml:space="preserve"> </w:t>
      </w:r>
      <w:r w:rsidRPr="00737843">
        <w:rPr>
          <w:rFonts w:hint="cs"/>
          <w:rtl/>
        </w:rPr>
        <w:t>مع</w:t>
      </w:r>
      <w:r w:rsidRPr="00737843">
        <w:rPr>
          <w:rtl/>
        </w:rPr>
        <w:t xml:space="preserve"> </w:t>
      </w:r>
      <w:r w:rsidRPr="00737843">
        <w:rPr>
          <w:rFonts w:hint="cs"/>
          <w:rtl/>
        </w:rPr>
        <w:t>تغير</w:t>
      </w:r>
      <w:r w:rsidRPr="00737843">
        <w:rPr>
          <w:rtl/>
        </w:rPr>
        <w:t xml:space="preserve"> </w:t>
      </w:r>
      <w:r w:rsidRPr="00737843">
        <w:rPr>
          <w:rFonts w:hint="cs"/>
          <w:rtl/>
        </w:rPr>
        <w:t>المناخ</w:t>
      </w:r>
      <w:r w:rsidRPr="00737843">
        <w:rPr>
          <w:rtl/>
        </w:rPr>
        <w:t xml:space="preserve"> </w:t>
      </w:r>
      <w:r w:rsidRPr="00737843">
        <w:rPr>
          <w:rFonts w:hint="cs"/>
          <w:rtl/>
        </w:rPr>
        <w:t>بوصف</w:t>
      </w:r>
      <w:r w:rsidRPr="00737843">
        <w:rPr>
          <w:rtl/>
        </w:rPr>
        <w:t xml:space="preserve"> </w:t>
      </w:r>
      <w:r w:rsidRPr="00737843">
        <w:rPr>
          <w:rFonts w:hint="cs"/>
          <w:rtl/>
        </w:rPr>
        <w:t>ذلك</w:t>
      </w:r>
      <w:r w:rsidRPr="00737843">
        <w:rPr>
          <w:rtl/>
        </w:rPr>
        <w:t xml:space="preserve"> </w:t>
      </w:r>
      <w:r w:rsidRPr="00737843">
        <w:rPr>
          <w:rFonts w:hint="cs"/>
          <w:rtl/>
        </w:rPr>
        <w:t>عنصراً</w:t>
      </w:r>
      <w:r w:rsidRPr="00737843">
        <w:rPr>
          <w:rtl/>
        </w:rPr>
        <w:t xml:space="preserve"> </w:t>
      </w:r>
      <w:r w:rsidRPr="00737843">
        <w:rPr>
          <w:rFonts w:hint="cs"/>
          <w:rtl/>
        </w:rPr>
        <w:t>رئيسياً</w:t>
      </w:r>
      <w:r w:rsidRPr="00737843">
        <w:rPr>
          <w:rtl/>
        </w:rPr>
        <w:t xml:space="preserve"> في </w:t>
      </w:r>
      <w:r w:rsidRPr="00737843">
        <w:rPr>
          <w:rFonts w:hint="cs"/>
          <w:rtl/>
        </w:rPr>
        <w:t>التخطيط</w:t>
      </w:r>
      <w:r w:rsidRPr="00737843">
        <w:rPr>
          <w:rtl/>
        </w:rPr>
        <w:t xml:space="preserve"> </w:t>
      </w:r>
      <w:r w:rsidRPr="00737843">
        <w:rPr>
          <w:rFonts w:hint="cs"/>
          <w:rtl/>
        </w:rPr>
        <w:t>لإدارة</w:t>
      </w:r>
      <w:r>
        <w:rPr>
          <w:rFonts w:hint="cs"/>
          <w:rtl/>
        </w:rPr>
        <w:t> </w:t>
      </w:r>
      <w:r w:rsidRPr="00737843">
        <w:rPr>
          <w:rFonts w:hint="cs"/>
          <w:rtl/>
        </w:rPr>
        <w:t>الكوارث؛</w:t>
      </w:r>
    </w:p>
    <w:p w:rsidR="00E45F70" w:rsidRPr="00737843" w:rsidRDefault="00E45F70" w:rsidP="00E45F70">
      <w:pPr>
        <w:rPr>
          <w:rtl/>
        </w:rPr>
      </w:pPr>
      <w:r w:rsidRPr="00737843">
        <w:t>4</w:t>
      </w:r>
      <w:r w:rsidRPr="00737843">
        <w:rPr>
          <w:rtl/>
        </w:rPr>
        <w:tab/>
      </w:r>
      <w:r w:rsidRPr="00737843">
        <w:rPr>
          <w:rFonts w:hint="cs"/>
          <w:rtl/>
        </w:rPr>
        <w:t>العمل</w:t>
      </w:r>
      <w:r w:rsidRPr="00737843">
        <w:rPr>
          <w:rtl/>
        </w:rPr>
        <w:t xml:space="preserve"> </w:t>
      </w:r>
      <w:r w:rsidRPr="00737843">
        <w:rPr>
          <w:rFonts w:hint="cs"/>
          <w:rtl/>
        </w:rPr>
        <w:t>على</w:t>
      </w:r>
      <w:r w:rsidRPr="00737843">
        <w:rPr>
          <w:rtl/>
        </w:rPr>
        <w:t xml:space="preserve"> </w:t>
      </w:r>
      <w:r w:rsidRPr="00737843">
        <w:rPr>
          <w:rFonts w:hint="cs"/>
          <w:rtl/>
        </w:rPr>
        <w:t>زيادة</w:t>
      </w:r>
      <w:r w:rsidRPr="00737843">
        <w:rPr>
          <w:rtl/>
        </w:rPr>
        <w:t xml:space="preserve"> </w:t>
      </w:r>
      <w:r w:rsidRPr="00737843">
        <w:rPr>
          <w:rFonts w:hint="cs"/>
          <w:rtl/>
        </w:rPr>
        <w:t>الوعي</w:t>
      </w:r>
      <w:r w:rsidRPr="00737843">
        <w:rPr>
          <w:rtl/>
        </w:rPr>
        <w:t xml:space="preserve"> </w:t>
      </w:r>
      <w:r w:rsidRPr="00737843">
        <w:rPr>
          <w:rFonts w:hint="cs"/>
          <w:rtl/>
        </w:rPr>
        <w:t>وتشجيع</w:t>
      </w:r>
      <w:r w:rsidRPr="00737843">
        <w:rPr>
          <w:rtl/>
        </w:rPr>
        <w:t xml:space="preserve"> </w:t>
      </w:r>
      <w:r w:rsidRPr="00737843">
        <w:rPr>
          <w:rFonts w:hint="cs"/>
          <w:rtl/>
        </w:rPr>
        <w:t>تبادل</w:t>
      </w:r>
      <w:r w:rsidRPr="00737843">
        <w:rPr>
          <w:rtl/>
        </w:rPr>
        <w:t xml:space="preserve"> </w:t>
      </w:r>
      <w:r w:rsidRPr="00737843">
        <w:rPr>
          <w:rFonts w:hint="cs"/>
          <w:rtl/>
        </w:rPr>
        <w:t>المعلومات</w:t>
      </w:r>
      <w:r w:rsidRPr="00737843">
        <w:rPr>
          <w:rtl/>
        </w:rPr>
        <w:t xml:space="preserve"> </w:t>
      </w:r>
      <w:r w:rsidRPr="00737843">
        <w:rPr>
          <w:rFonts w:hint="cs"/>
          <w:rtl/>
        </w:rPr>
        <w:t>عن</w:t>
      </w:r>
      <w:r w:rsidRPr="00737843">
        <w:rPr>
          <w:rtl/>
        </w:rPr>
        <w:t xml:space="preserve"> </w:t>
      </w:r>
      <w:r w:rsidRPr="00737843">
        <w:rPr>
          <w:rFonts w:hint="cs"/>
          <w:rtl/>
        </w:rPr>
        <w:t>دور</w:t>
      </w:r>
      <w:r w:rsidRPr="00737843">
        <w:rPr>
          <w:rtl/>
        </w:rPr>
        <w:t xml:space="preserve"> </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في </w:t>
      </w:r>
      <w:r w:rsidRPr="00737843">
        <w:rPr>
          <w:rFonts w:hint="cs"/>
          <w:rtl/>
        </w:rPr>
        <w:t>تعزيز</w:t>
      </w:r>
      <w:r w:rsidRPr="00737843">
        <w:rPr>
          <w:rtl/>
        </w:rPr>
        <w:t xml:space="preserve"> </w:t>
      </w:r>
      <w:r w:rsidRPr="00737843">
        <w:rPr>
          <w:rFonts w:hint="cs"/>
          <w:rtl/>
        </w:rPr>
        <w:t>الاستدامة</w:t>
      </w:r>
      <w:r w:rsidRPr="00737843">
        <w:rPr>
          <w:rtl/>
        </w:rPr>
        <w:t xml:space="preserve"> </w:t>
      </w:r>
      <w:r w:rsidRPr="00737843">
        <w:rPr>
          <w:rFonts w:hint="cs"/>
          <w:rtl/>
        </w:rPr>
        <w:t>البيئية،</w:t>
      </w:r>
      <w:r w:rsidRPr="00737843">
        <w:rPr>
          <w:rtl/>
        </w:rPr>
        <w:t xml:space="preserve"> </w:t>
      </w:r>
      <w:r w:rsidRPr="00737843">
        <w:rPr>
          <w:rFonts w:hint="cs"/>
          <w:rtl/>
        </w:rPr>
        <w:t>خاصة</w:t>
      </w:r>
      <w:r w:rsidRPr="00737843">
        <w:rPr>
          <w:rtl/>
        </w:rPr>
        <w:t xml:space="preserve"> </w:t>
      </w:r>
      <w:r w:rsidRPr="00737843">
        <w:rPr>
          <w:rFonts w:hint="cs"/>
          <w:rtl/>
        </w:rPr>
        <w:t>من</w:t>
      </w:r>
      <w:r w:rsidRPr="00737843">
        <w:rPr>
          <w:rtl/>
        </w:rPr>
        <w:t xml:space="preserve"> </w:t>
      </w:r>
      <w:r w:rsidRPr="00737843">
        <w:rPr>
          <w:rFonts w:hint="cs"/>
          <w:rtl/>
        </w:rPr>
        <w:t>خلال</w:t>
      </w:r>
      <w:r w:rsidRPr="00737843">
        <w:rPr>
          <w:rtl/>
        </w:rPr>
        <w:t xml:space="preserve"> </w:t>
      </w:r>
      <w:r w:rsidRPr="00737843">
        <w:rPr>
          <w:rFonts w:hint="cs"/>
          <w:rtl/>
        </w:rPr>
        <w:t>تشجيع</w:t>
      </w:r>
      <w:r w:rsidRPr="00737843">
        <w:rPr>
          <w:rtl/>
        </w:rPr>
        <w:t xml:space="preserve"> </w:t>
      </w:r>
      <w:r w:rsidRPr="00737843">
        <w:rPr>
          <w:rFonts w:hint="cs"/>
          <w:rtl/>
        </w:rPr>
        <w:t>استعمال</w:t>
      </w:r>
      <w:r w:rsidRPr="00737843">
        <w:rPr>
          <w:rtl/>
        </w:rPr>
        <w:t xml:space="preserve"> </w:t>
      </w:r>
      <w:r w:rsidRPr="00737843">
        <w:rPr>
          <w:rFonts w:hint="cs"/>
          <w:rtl/>
        </w:rPr>
        <w:t>أجهزة</w:t>
      </w:r>
      <w:r w:rsidRPr="00737843">
        <w:rPr>
          <w:rtl/>
        </w:rPr>
        <w:t xml:space="preserve"> </w:t>
      </w:r>
      <w:r w:rsidRPr="00737843">
        <w:rPr>
          <w:rFonts w:hint="cs"/>
          <w:rtl/>
        </w:rPr>
        <w:t>وشبكات</w:t>
      </w:r>
      <w:r w:rsidRPr="00737843">
        <w:rPr>
          <w:rtl/>
        </w:rPr>
        <w:t xml:space="preserve"> </w:t>
      </w:r>
      <w:r w:rsidRPr="00737843">
        <w:rPr>
          <w:rFonts w:hint="cs"/>
          <w:rtl/>
        </w:rPr>
        <w:t>أكثر</w:t>
      </w:r>
      <w:r w:rsidRPr="00737843">
        <w:rPr>
          <w:rtl/>
        </w:rPr>
        <w:t xml:space="preserve"> </w:t>
      </w:r>
      <w:r w:rsidRPr="00737843">
        <w:rPr>
          <w:rFonts w:hint="cs"/>
          <w:rtl/>
        </w:rPr>
        <w:t>كفاءة</w:t>
      </w:r>
      <w:r w:rsidRPr="00737843">
        <w:rPr>
          <w:rtl/>
        </w:rPr>
        <w:t xml:space="preserve"> </w:t>
      </w:r>
      <w:r w:rsidRPr="00737843">
        <w:rPr>
          <w:rFonts w:hint="cs"/>
          <w:rtl/>
        </w:rPr>
        <w:t>من</w:t>
      </w:r>
      <w:r w:rsidRPr="00737843">
        <w:rPr>
          <w:rtl/>
        </w:rPr>
        <w:t xml:space="preserve"> </w:t>
      </w:r>
      <w:r w:rsidRPr="00737843">
        <w:rPr>
          <w:rFonts w:hint="cs"/>
          <w:rtl/>
        </w:rPr>
        <w:t>حيث</w:t>
      </w:r>
      <w:r w:rsidRPr="00737843">
        <w:rPr>
          <w:rtl/>
        </w:rPr>
        <w:t xml:space="preserve"> </w:t>
      </w:r>
      <w:r w:rsidRPr="00737843">
        <w:rPr>
          <w:rFonts w:hint="cs"/>
          <w:rtl/>
        </w:rPr>
        <w:t>استهلاك</w:t>
      </w:r>
      <w:r w:rsidRPr="00737843">
        <w:rPr>
          <w:rtl/>
        </w:rPr>
        <w:t xml:space="preserve"> </w:t>
      </w:r>
      <w:r w:rsidRPr="00737843">
        <w:rPr>
          <w:rFonts w:hint="cs"/>
          <w:rtl/>
        </w:rPr>
        <w:t>الطاقة</w:t>
      </w:r>
      <w:r w:rsidRPr="00737843">
        <w:rPr>
          <w:vertAlign w:val="superscript"/>
          <w:rtl/>
        </w:rPr>
        <w:footnoteReference w:customMarkFollows="1" w:id="10"/>
        <w:t>4</w:t>
      </w:r>
      <w:r w:rsidRPr="00737843">
        <w:rPr>
          <w:rtl/>
        </w:rPr>
        <w:t xml:space="preserve"> </w:t>
      </w:r>
      <w:r w:rsidRPr="00737843">
        <w:rPr>
          <w:rFonts w:hint="cs"/>
          <w:rtl/>
        </w:rPr>
        <w:t>إضافة</w:t>
      </w:r>
      <w:r w:rsidRPr="00737843">
        <w:rPr>
          <w:rtl/>
        </w:rPr>
        <w:t xml:space="preserve"> </w:t>
      </w:r>
      <w:r w:rsidRPr="00737843">
        <w:rPr>
          <w:rFonts w:hint="cs"/>
          <w:rtl/>
        </w:rPr>
        <w:t>إلى</w:t>
      </w:r>
      <w:r w:rsidRPr="00737843">
        <w:rPr>
          <w:rtl/>
        </w:rPr>
        <w:t xml:space="preserve"> </w:t>
      </w:r>
      <w:r w:rsidRPr="00737843">
        <w:rPr>
          <w:rFonts w:hint="cs"/>
          <w:rtl/>
        </w:rPr>
        <w:t>طرائق</w:t>
      </w:r>
      <w:r w:rsidRPr="00737843">
        <w:rPr>
          <w:rtl/>
        </w:rPr>
        <w:t xml:space="preserve"> </w:t>
      </w:r>
      <w:r w:rsidRPr="00737843">
        <w:rPr>
          <w:rFonts w:hint="cs"/>
          <w:rtl/>
        </w:rPr>
        <w:t>عمل</w:t>
      </w:r>
      <w:r w:rsidRPr="00737843">
        <w:rPr>
          <w:rtl/>
        </w:rPr>
        <w:t xml:space="preserve"> </w:t>
      </w:r>
      <w:r w:rsidRPr="00737843">
        <w:rPr>
          <w:rFonts w:hint="cs"/>
          <w:rtl/>
        </w:rPr>
        <w:t>أكثر</w:t>
      </w:r>
      <w:r w:rsidRPr="00737843">
        <w:rPr>
          <w:rtl/>
        </w:rPr>
        <w:t xml:space="preserve"> </w:t>
      </w:r>
      <w:r w:rsidRPr="00737843">
        <w:rPr>
          <w:rFonts w:hint="cs"/>
          <w:rtl/>
        </w:rPr>
        <w:t>كفاءة</w:t>
      </w:r>
      <w:r w:rsidRPr="00737843">
        <w:rPr>
          <w:rtl/>
        </w:rPr>
        <w:t xml:space="preserve"> </w:t>
      </w:r>
      <w:r w:rsidRPr="00737843">
        <w:rPr>
          <w:rFonts w:hint="cs"/>
          <w:rtl/>
        </w:rPr>
        <w:t>فضلاً</w:t>
      </w:r>
      <w:r w:rsidRPr="00737843">
        <w:rPr>
          <w:rtl/>
        </w:rPr>
        <w:t xml:space="preserve"> </w:t>
      </w:r>
      <w:r w:rsidRPr="00737843">
        <w:rPr>
          <w:rFonts w:hint="cs"/>
          <w:rtl/>
        </w:rPr>
        <w:t>عن</w:t>
      </w:r>
      <w:r w:rsidRPr="00737843">
        <w:rPr>
          <w:rtl/>
        </w:rPr>
        <w:t xml:space="preserve"> </w:t>
      </w:r>
      <w:r w:rsidRPr="00737843">
        <w:rPr>
          <w:rFonts w:hint="cs"/>
          <w:rtl/>
        </w:rPr>
        <w:t>تكنولوجيا</w:t>
      </w:r>
      <w:r w:rsidRPr="00737843">
        <w:rPr>
          <w:rtl/>
        </w:rPr>
        <w:t xml:space="preserve"> </w:t>
      </w:r>
      <w:r w:rsidRPr="00737843">
        <w:rPr>
          <w:rFonts w:hint="cs"/>
          <w:rtl/>
        </w:rPr>
        <w:t>معلومات</w:t>
      </w:r>
      <w:r w:rsidRPr="00737843">
        <w:rPr>
          <w:rtl/>
        </w:rPr>
        <w:t xml:space="preserve"> </w:t>
      </w:r>
      <w:r w:rsidRPr="00737843">
        <w:rPr>
          <w:rFonts w:hint="cs"/>
          <w:rtl/>
        </w:rPr>
        <w:t>واتصالات</w:t>
      </w:r>
      <w:r w:rsidRPr="00737843">
        <w:rPr>
          <w:rtl/>
        </w:rPr>
        <w:t xml:space="preserve"> </w:t>
      </w:r>
      <w:r w:rsidRPr="00737843">
        <w:rPr>
          <w:rFonts w:hint="cs"/>
          <w:rtl/>
        </w:rPr>
        <w:t>يمكن</w:t>
      </w:r>
      <w:r w:rsidRPr="00737843">
        <w:rPr>
          <w:rtl/>
        </w:rPr>
        <w:t xml:space="preserve"> </w:t>
      </w:r>
      <w:r w:rsidRPr="00737843">
        <w:rPr>
          <w:rFonts w:hint="cs"/>
          <w:rtl/>
        </w:rPr>
        <w:t>استعمالها</w:t>
      </w:r>
      <w:r w:rsidRPr="00737843">
        <w:rPr>
          <w:rtl/>
        </w:rPr>
        <w:t xml:space="preserve"> </w:t>
      </w:r>
      <w:r w:rsidRPr="00737843">
        <w:rPr>
          <w:rFonts w:hint="cs"/>
          <w:rtl/>
        </w:rPr>
        <w:t>لتحل</w:t>
      </w:r>
      <w:r w:rsidRPr="00737843">
        <w:rPr>
          <w:rtl/>
        </w:rPr>
        <w:t xml:space="preserve"> </w:t>
      </w:r>
      <w:r w:rsidRPr="00737843">
        <w:rPr>
          <w:rFonts w:hint="cs"/>
          <w:rtl/>
        </w:rPr>
        <w:t>محل</w:t>
      </w:r>
      <w:r w:rsidRPr="00737843">
        <w:rPr>
          <w:rtl/>
        </w:rPr>
        <w:t xml:space="preserve"> </w:t>
      </w:r>
      <w:r w:rsidRPr="00737843">
        <w:rPr>
          <w:rFonts w:hint="cs"/>
          <w:rtl/>
        </w:rPr>
        <w:t>التكنولوجيات</w:t>
      </w:r>
      <w:r w:rsidRPr="00737843">
        <w:rPr>
          <w:rtl/>
        </w:rPr>
        <w:t>/</w:t>
      </w:r>
      <w:r w:rsidRPr="00737843">
        <w:rPr>
          <w:rFonts w:hint="cs"/>
          <w:rtl/>
        </w:rPr>
        <w:t>الاستعمالات</w:t>
      </w:r>
      <w:r w:rsidRPr="00737843">
        <w:rPr>
          <w:rtl/>
        </w:rPr>
        <w:t xml:space="preserve"> </w:t>
      </w:r>
      <w:r w:rsidRPr="00737843">
        <w:rPr>
          <w:rFonts w:hint="cs"/>
          <w:rtl/>
        </w:rPr>
        <w:t>الأكثر</w:t>
      </w:r>
      <w:r w:rsidRPr="00737843">
        <w:rPr>
          <w:rtl/>
        </w:rPr>
        <w:t xml:space="preserve"> </w:t>
      </w:r>
      <w:r w:rsidRPr="00737843">
        <w:rPr>
          <w:rFonts w:hint="cs"/>
          <w:rtl/>
        </w:rPr>
        <w:t>استهلاكاً</w:t>
      </w:r>
      <w:r w:rsidRPr="00737843">
        <w:rPr>
          <w:rtl/>
        </w:rPr>
        <w:t xml:space="preserve"> </w:t>
      </w:r>
      <w:r w:rsidRPr="00737843">
        <w:rPr>
          <w:rFonts w:hint="cs"/>
          <w:rtl/>
        </w:rPr>
        <w:t>للطاقة</w:t>
      </w:r>
      <w:r w:rsidRPr="00737843">
        <w:rPr>
          <w:rtl/>
        </w:rPr>
        <w:t xml:space="preserve"> </w:t>
      </w:r>
      <w:r w:rsidRPr="00737843">
        <w:rPr>
          <w:rFonts w:hint="cs"/>
          <w:rtl/>
        </w:rPr>
        <w:t>أو</w:t>
      </w:r>
      <w:r w:rsidRPr="00737843">
        <w:rPr>
          <w:rFonts w:hint="eastAsia"/>
          <w:rtl/>
        </w:rPr>
        <w:t> </w:t>
      </w:r>
      <w:r w:rsidRPr="00737843">
        <w:rPr>
          <w:rFonts w:hint="cs"/>
          <w:rtl/>
        </w:rPr>
        <w:t>كبديل</w:t>
      </w:r>
      <w:r w:rsidRPr="00737843">
        <w:rPr>
          <w:rFonts w:hint="eastAsia"/>
          <w:rtl/>
        </w:rPr>
        <w:t> </w:t>
      </w:r>
      <w:r w:rsidRPr="00737843">
        <w:rPr>
          <w:rFonts w:hint="cs"/>
          <w:rtl/>
        </w:rPr>
        <w:t>لها؛</w:t>
      </w:r>
    </w:p>
    <w:p w:rsidR="00E45F70" w:rsidRPr="0028691C" w:rsidRDefault="00E45F70" w:rsidP="00E45F70">
      <w:pPr>
        <w:rPr>
          <w:spacing w:val="6"/>
        </w:rPr>
      </w:pPr>
      <w:r w:rsidRPr="0028691C">
        <w:rPr>
          <w:spacing w:val="6"/>
        </w:rPr>
        <w:t>5</w:t>
      </w:r>
      <w:r w:rsidRPr="0028691C">
        <w:rPr>
          <w:spacing w:val="6"/>
        </w:rPr>
        <w:tab/>
      </w:r>
      <w:r w:rsidRPr="0028691C">
        <w:rPr>
          <w:rFonts w:hint="cs"/>
          <w:spacing w:val="6"/>
          <w:rtl/>
        </w:rPr>
        <w:t>تعزيز</w:t>
      </w:r>
      <w:r w:rsidRPr="0028691C">
        <w:rPr>
          <w:spacing w:val="6"/>
          <w:rtl/>
        </w:rPr>
        <w:t xml:space="preserve"> </w:t>
      </w:r>
      <w:r w:rsidRPr="0028691C">
        <w:rPr>
          <w:rFonts w:hint="cs"/>
          <w:spacing w:val="6"/>
          <w:rtl/>
        </w:rPr>
        <w:t>تطوير</w:t>
      </w:r>
      <w:r w:rsidRPr="0028691C">
        <w:rPr>
          <w:spacing w:val="6"/>
          <w:rtl/>
        </w:rPr>
        <w:t xml:space="preserve"> </w:t>
      </w:r>
      <w:r w:rsidRPr="0028691C">
        <w:rPr>
          <w:rFonts w:hint="cs"/>
          <w:spacing w:val="6"/>
          <w:rtl/>
        </w:rPr>
        <w:t>أنظمة</w:t>
      </w:r>
      <w:r w:rsidRPr="0028691C">
        <w:rPr>
          <w:spacing w:val="6"/>
          <w:rtl/>
        </w:rPr>
        <w:t xml:space="preserve"> </w:t>
      </w:r>
      <w:r w:rsidRPr="0028691C">
        <w:rPr>
          <w:rFonts w:hint="cs"/>
          <w:spacing w:val="6"/>
          <w:rtl/>
        </w:rPr>
        <w:t>الطاقة</w:t>
      </w:r>
      <w:r w:rsidRPr="0028691C">
        <w:rPr>
          <w:spacing w:val="6"/>
          <w:rtl/>
        </w:rPr>
        <w:t xml:space="preserve"> </w:t>
      </w:r>
      <w:r w:rsidRPr="0028691C">
        <w:rPr>
          <w:rFonts w:hint="cs"/>
          <w:spacing w:val="6"/>
          <w:rtl/>
        </w:rPr>
        <w:t>المتجددة وتطبيقها</w:t>
      </w:r>
      <w:r w:rsidRPr="0028691C">
        <w:rPr>
          <w:spacing w:val="6"/>
          <w:rtl/>
        </w:rPr>
        <w:t xml:space="preserve"> </w:t>
      </w:r>
      <w:r w:rsidRPr="0028691C">
        <w:rPr>
          <w:rFonts w:hint="cs"/>
          <w:spacing w:val="6"/>
          <w:rtl/>
        </w:rPr>
        <w:t>حيثما</w:t>
      </w:r>
      <w:r w:rsidRPr="0028691C">
        <w:rPr>
          <w:spacing w:val="6"/>
          <w:rtl/>
        </w:rPr>
        <w:t xml:space="preserve"> </w:t>
      </w:r>
      <w:r w:rsidRPr="0028691C">
        <w:rPr>
          <w:rFonts w:hint="cs"/>
          <w:spacing w:val="6"/>
          <w:rtl/>
        </w:rPr>
        <w:t>كان</w:t>
      </w:r>
      <w:r w:rsidRPr="0028691C">
        <w:rPr>
          <w:spacing w:val="6"/>
          <w:rtl/>
        </w:rPr>
        <w:t xml:space="preserve"> </w:t>
      </w:r>
      <w:r w:rsidRPr="0028691C">
        <w:rPr>
          <w:rFonts w:hint="cs"/>
          <w:spacing w:val="6"/>
          <w:rtl/>
        </w:rPr>
        <w:t>ذلك</w:t>
      </w:r>
      <w:r w:rsidRPr="0028691C">
        <w:rPr>
          <w:spacing w:val="6"/>
          <w:rtl/>
        </w:rPr>
        <w:t xml:space="preserve"> </w:t>
      </w:r>
      <w:r w:rsidRPr="0028691C">
        <w:rPr>
          <w:rFonts w:hint="cs"/>
          <w:spacing w:val="6"/>
          <w:rtl/>
        </w:rPr>
        <w:t>مناسباً</w:t>
      </w:r>
      <w:r w:rsidRPr="0028691C">
        <w:rPr>
          <w:spacing w:val="6"/>
          <w:rtl/>
        </w:rPr>
        <w:t xml:space="preserve"> </w:t>
      </w:r>
      <w:r w:rsidRPr="0028691C">
        <w:rPr>
          <w:rFonts w:hint="cs"/>
          <w:spacing w:val="6"/>
          <w:rtl/>
        </w:rPr>
        <w:t>لدعم</w:t>
      </w:r>
      <w:r w:rsidRPr="0028691C">
        <w:rPr>
          <w:spacing w:val="6"/>
          <w:rtl/>
        </w:rPr>
        <w:t xml:space="preserve"> </w:t>
      </w:r>
      <w:r w:rsidRPr="0028691C">
        <w:rPr>
          <w:rFonts w:hint="cs"/>
          <w:spacing w:val="6"/>
          <w:rtl/>
        </w:rPr>
        <w:t>عمليات</w:t>
      </w:r>
      <w:r w:rsidRPr="0028691C">
        <w:rPr>
          <w:spacing w:val="6"/>
          <w:rtl/>
        </w:rPr>
        <w:t xml:space="preserve"> </w:t>
      </w:r>
      <w:r w:rsidRPr="0028691C">
        <w:rPr>
          <w:rFonts w:hint="cs"/>
          <w:spacing w:val="6"/>
          <w:rtl/>
        </w:rPr>
        <w:t>تكنولوجيا</w:t>
      </w:r>
      <w:r w:rsidRPr="0028691C">
        <w:rPr>
          <w:spacing w:val="6"/>
          <w:rtl/>
        </w:rPr>
        <w:t xml:space="preserve"> </w:t>
      </w:r>
      <w:r w:rsidRPr="0028691C">
        <w:rPr>
          <w:rFonts w:hint="cs"/>
          <w:spacing w:val="6"/>
          <w:rtl/>
        </w:rPr>
        <w:t>المعلومات</w:t>
      </w:r>
      <w:r w:rsidRPr="0028691C">
        <w:rPr>
          <w:spacing w:val="6"/>
          <w:rtl/>
        </w:rPr>
        <w:t xml:space="preserve"> </w:t>
      </w:r>
      <w:r w:rsidRPr="0028691C">
        <w:rPr>
          <w:rFonts w:hint="cs"/>
          <w:spacing w:val="6"/>
          <w:rtl/>
        </w:rPr>
        <w:t>والاتصالات،</w:t>
      </w:r>
      <w:r w:rsidRPr="0028691C">
        <w:rPr>
          <w:spacing w:val="6"/>
          <w:rtl/>
        </w:rPr>
        <w:t xml:space="preserve"> </w:t>
      </w:r>
      <w:r w:rsidRPr="0028691C">
        <w:rPr>
          <w:rFonts w:hint="cs"/>
          <w:spacing w:val="6"/>
          <w:rtl/>
        </w:rPr>
        <w:t>وعلى</w:t>
      </w:r>
      <w:r w:rsidRPr="0028691C">
        <w:rPr>
          <w:spacing w:val="6"/>
          <w:rtl/>
        </w:rPr>
        <w:t xml:space="preserve"> </w:t>
      </w:r>
      <w:r w:rsidRPr="0028691C">
        <w:rPr>
          <w:rFonts w:hint="cs"/>
          <w:spacing w:val="6"/>
          <w:rtl/>
        </w:rPr>
        <w:t>وجه</w:t>
      </w:r>
      <w:r w:rsidRPr="0028691C">
        <w:rPr>
          <w:spacing w:val="6"/>
          <w:rtl/>
        </w:rPr>
        <w:t xml:space="preserve"> </w:t>
      </w:r>
      <w:r w:rsidRPr="0028691C">
        <w:rPr>
          <w:rFonts w:hint="cs"/>
          <w:spacing w:val="6"/>
          <w:rtl/>
        </w:rPr>
        <w:t>الخصوص</w:t>
      </w:r>
      <w:r w:rsidRPr="0028691C">
        <w:rPr>
          <w:spacing w:val="6"/>
          <w:rtl/>
        </w:rPr>
        <w:t xml:space="preserve"> في </w:t>
      </w:r>
      <w:r w:rsidRPr="0028691C">
        <w:rPr>
          <w:rFonts w:hint="cs"/>
          <w:spacing w:val="6"/>
          <w:rtl/>
        </w:rPr>
        <w:t>الاستمرارية</w:t>
      </w:r>
      <w:r w:rsidRPr="0028691C">
        <w:rPr>
          <w:spacing w:val="6"/>
          <w:rtl/>
        </w:rPr>
        <w:t xml:space="preserve"> </w:t>
      </w:r>
      <w:r w:rsidRPr="0028691C">
        <w:rPr>
          <w:rFonts w:hint="cs"/>
          <w:spacing w:val="6"/>
          <w:rtl/>
        </w:rPr>
        <w:t>والصمود أثناء</w:t>
      </w:r>
      <w:r w:rsidRPr="0028691C">
        <w:rPr>
          <w:spacing w:val="6"/>
          <w:rtl/>
        </w:rPr>
        <w:t xml:space="preserve"> </w:t>
      </w:r>
      <w:r w:rsidRPr="0028691C">
        <w:rPr>
          <w:rFonts w:hint="cs"/>
          <w:spacing w:val="6"/>
          <w:rtl/>
        </w:rPr>
        <w:t>الكوارث؛</w:t>
      </w:r>
    </w:p>
    <w:p w:rsidR="00E45F70" w:rsidRPr="00737843" w:rsidRDefault="00E45F70" w:rsidP="00E45F70">
      <w:pPr>
        <w:rPr>
          <w:rtl/>
          <w:lang w:bidi="ar-SY"/>
        </w:rPr>
      </w:pPr>
      <w:r w:rsidRPr="00737843">
        <w:t>6</w:t>
      </w:r>
      <w:r w:rsidRPr="00737843">
        <w:rPr>
          <w:rtl/>
        </w:rPr>
        <w:tab/>
      </w:r>
      <w:r w:rsidRPr="00737843">
        <w:rPr>
          <w:rFonts w:hint="cs"/>
          <w:rtl/>
          <w:lang w:bidi="ar-SY"/>
        </w:rPr>
        <w:t>المساعدة في سد</w:t>
      </w:r>
      <w:r w:rsidRPr="00737843">
        <w:rPr>
          <w:rtl/>
          <w:lang w:bidi="ar-SY"/>
        </w:rPr>
        <w:t xml:space="preserve"> </w:t>
      </w:r>
      <w:r w:rsidRPr="00737843">
        <w:rPr>
          <w:rFonts w:hint="cs"/>
          <w:rtl/>
          <w:lang w:bidi="ar-SY"/>
        </w:rPr>
        <w:t>الفجوة</w:t>
      </w:r>
      <w:r w:rsidRPr="00737843">
        <w:rPr>
          <w:rtl/>
          <w:lang w:bidi="ar-SY"/>
        </w:rPr>
        <w:t xml:space="preserve"> </w:t>
      </w:r>
      <w:r w:rsidRPr="00737843">
        <w:rPr>
          <w:rFonts w:hint="cs"/>
          <w:rtl/>
          <w:lang w:bidi="ar-SY"/>
        </w:rPr>
        <w:t>التقييسية</w:t>
      </w:r>
      <w:r w:rsidRPr="00737843">
        <w:rPr>
          <w:rtl/>
          <w:lang w:bidi="ar-SY"/>
        </w:rPr>
        <w:t xml:space="preserve"> </w:t>
      </w:r>
      <w:r w:rsidRPr="00737843">
        <w:rPr>
          <w:rFonts w:hint="cs"/>
          <w:rtl/>
          <w:lang w:bidi="ar-SY"/>
        </w:rPr>
        <w:t>من</w:t>
      </w:r>
      <w:r w:rsidRPr="00737843">
        <w:rPr>
          <w:rtl/>
          <w:lang w:bidi="ar-SY"/>
        </w:rPr>
        <w:t xml:space="preserve"> </w:t>
      </w:r>
      <w:r w:rsidRPr="00737843">
        <w:rPr>
          <w:rFonts w:hint="cs"/>
          <w:rtl/>
          <w:lang w:bidi="ar-SY"/>
        </w:rPr>
        <w:t>خلال</w:t>
      </w:r>
      <w:r w:rsidRPr="00737843">
        <w:rPr>
          <w:rtl/>
          <w:lang w:bidi="ar-SY"/>
        </w:rPr>
        <w:t xml:space="preserve"> </w:t>
      </w:r>
      <w:r w:rsidRPr="00737843">
        <w:rPr>
          <w:rFonts w:hint="cs"/>
          <w:rtl/>
          <w:lang w:bidi="ar-SY"/>
        </w:rPr>
        <w:t>توفير</w:t>
      </w:r>
      <w:r w:rsidRPr="00737843">
        <w:rPr>
          <w:rtl/>
          <w:lang w:bidi="ar-SY"/>
        </w:rPr>
        <w:t xml:space="preserve"> </w:t>
      </w:r>
      <w:r w:rsidRPr="00737843">
        <w:rPr>
          <w:rFonts w:hint="cs"/>
          <w:rtl/>
          <w:lang w:bidi="ar-SY"/>
        </w:rPr>
        <w:t>المساعدة</w:t>
      </w:r>
      <w:r w:rsidRPr="00737843">
        <w:rPr>
          <w:rtl/>
          <w:lang w:bidi="ar-SY"/>
        </w:rPr>
        <w:t xml:space="preserve"> </w:t>
      </w:r>
      <w:r w:rsidRPr="00737843">
        <w:rPr>
          <w:rFonts w:hint="cs"/>
          <w:rtl/>
          <w:lang w:bidi="ar-SY"/>
        </w:rPr>
        <w:t>التقنية</w:t>
      </w:r>
      <w:r w:rsidRPr="00737843">
        <w:rPr>
          <w:rtl/>
          <w:lang w:bidi="ar-SY"/>
        </w:rPr>
        <w:t xml:space="preserve"> </w:t>
      </w:r>
      <w:r w:rsidRPr="00737843">
        <w:rPr>
          <w:rFonts w:hint="cs"/>
          <w:rtl/>
          <w:lang w:bidi="ar-SY"/>
        </w:rPr>
        <w:t>للبلدان</w:t>
      </w:r>
      <w:r w:rsidRPr="00737843">
        <w:rPr>
          <w:rtl/>
          <w:lang w:bidi="ar-SY"/>
        </w:rPr>
        <w:t xml:space="preserve"> </w:t>
      </w:r>
      <w:r w:rsidRPr="00737843">
        <w:rPr>
          <w:rFonts w:hint="cs"/>
          <w:rtl/>
          <w:lang w:bidi="ar-SY"/>
        </w:rPr>
        <w:t>لوضع</w:t>
      </w:r>
      <w:r w:rsidRPr="00737843">
        <w:rPr>
          <w:rtl/>
          <w:lang w:bidi="ar-SY"/>
        </w:rPr>
        <w:t xml:space="preserve"> </w:t>
      </w:r>
      <w:r w:rsidRPr="00737843">
        <w:rPr>
          <w:rFonts w:hint="cs"/>
          <w:rtl/>
          <w:lang w:bidi="ar-SY"/>
        </w:rPr>
        <w:t>خطط</w:t>
      </w:r>
      <w:r w:rsidRPr="00737843">
        <w:rPr>
          <w:rtl/>
          <w:lang w:bidi="ar-SY"/>
        </w:rPr>
        <w:t xml:space="preserve"> </w:t>
      </w:r>
      <w:r w:rsidRPr="00737843">
        <w:rPr>
          <w:rFonts w:hint="cs"/>
          <w:rtl/>
          <w:lang w:bidi="ar-SY"/>
        </w:rPr>
        <w:t>عملها</w:t>
      </w:r>
      <w:r w:rsidRPr="00737843">
        <w:rPr>
          <w:rtl/>
          <w:lang w:bidi="ar-SY"/>
        </w:rPr>
        <w:t xml:space="preserve"> </w:t>
      </w:r>
      <w:r w:rsidRPr="00737843">
        <w:rPr>
          <w:rFonts w:hint="cs"/>
          <w:rtl/>
          <w:lang w:bidi="ar-SY"/>
        </w:rPr>
        <w:t>الوطنية</w:t>
      </w:r>
      <w:r w:rsidRPr="00737843">
        <w:rPr>
          <w:rtl/>
          <w:lang w:bidi="ar-SY"/>
        </w:rPr>
        <w:t xml:space="preserve"> </w:t>
      </w:r>
      <w:r w:rsidRPr="00737843">
        <w:rPr>
          <w:rFonts w:hint="cs"/>
          <w:rtl/>
          <w:lang w:bidi="ar-SY"/>
        </w:rPr>
        <w:t>المتعلقة</w:t>
      </w:r>
      <w:r w:rsidRPr="00737843">
        <w:rPr>
          <w:rtl/>
          <w:lang w:bidi="ar-SY"/>
        </w:rPr>
        <w:t xml:space="preserve"> </w:t>
      </w:r>
      <w:r w:rsidRPr="00737843">
        <w:rPr>
          <w:rFonts w:hint="cs"/>
          <w:rtl/>
          <w:lang w:bidi="ar-SY"/>
        </w:rPr>
        <w:t>بتكنولوجيا</w:t>
      </w:r>
      <w:r w:rsidRPr="00737843">
        <w:rPr>
          <w:rtl/>
          <w:lang w:bidi="ar-SY"/>
        </w:rPr>
        <w:t xml:space="preserve"> </w:t>
      </w:r>
      <w:r w:rsidRPr="00737843">
        <w:rPr>
          <w:rFonts w:hint="cs"/>
          <w:rtl/>
          <w:lang w:bidi="ar-SY"/>
        </w:rPr>
        <w:t>المعلومات</w:t>
      </w:r>
      <w:r w:rsidRPr="00737843">
        <w:rPr>
          <w:rtl/>
          <w:lang w:bidi="ar-SY"/>
        </w:rPr>
        <w:t xml:space="preserve"> </w:t>
      </w:r>
      <w:r w:rsidRPr="00737843">
        <w:rPr>
          <w:rFonts w:hint="cs"/>
          <w:rtl/>
          <w:lang w:bidi="ar-SY"/>
        </w:rPr>
        <w:t>والاتصالات</w:t>
      </w:r>
      <w:r w:rsidRPr="00737843">
        <w:rPr>
          <w:rtl/>
          <w:lang w:bidi="ar-SY"/>
        </w:rPr>
        <w:t xml:space="preserve"> </w:t>
      </w:r>
      <w:r w:rsidRPr="00737843">
        <w:rPr>
          <w:rFonts w:hint="cs"/>
          <w:rtl/>
          <w:lang w:bidi="ar-SY"/>
        </w:rPr>
        <w:t>المراعية</w:t>
      </w:r>
      <w:r w:rsidRPr="00737843">
        <w:rPr>
          <w:rtl/>
          <w:lang w:bidi="ar-SY"/>
        </w:rPr>
        <w:t xml:space="preserve"> </w:t>
      </w:r>
      <w:r w:rsidRPr="00737843">
        <w:rPr>
          <w:rFonts w:hint="cs"/>
          <w:rtl/>
          <w:lang w:bidi="ar-SY"/>
        </w:rPr>
        <w:t>للبيئة؛</w:t>
      </w:r>
    </w:p>
    <w:p w:rsidR="00E45F70" w:rsidRPr="00737843" w:rsidRDefault="00E45F70" w:rsidP="00E45F70">
      <w:pPr>
        <w:rPr>
          <w:rtl/>
        </w:rPr>
      </w:pPr>
      <w:r w:rsidRPr="00737843">
        <w:t>7</w:t>
      </w:r>
      <w:r w:rsidRPr="00737843">
        <w:rPr>
          <w:rtl/>
          <w:lang w:bidi="ar-SY"/>
        </w:rPr>
        <w:tab/>
      </w:r>
      <w:r w:rsidRPr="00737843">
        <w:rPr>
          <w:rFonts w:hint="cs"/>
          <w:rtl/>
          <w:lang w:bidi="ar-SY"/>
        </w:rPr>
        <w:t>وضع</w:t>
      </w:r>
      <w:r w:rsidRPr="00737843">
        <w:rPr>
          <w:rtl/>
          <w:lang w:bidi="ar-SY"/>
        </w:rPr>
        <w:t xml:space="preserve"> </w:t>
      </w:r>
      <w:r w:rsidRPr="00737843">
        <w:rPr>
          <w:rFonts w:hint="cs"/>
          <w:rtl/>
          <w:lang w:bidi="ar-SY"/>
        </w:rPr>
        <w:t>برامج</w:t>
      </w:r>
      <w:r w:rsidRPr="00737843">
        <w:rPr>
          <w:rtl/>
          <w:lang w:bidi="ar-SY"/>
        </w:rPr>
        <w:t xml:space="preserve"> </w:t>
      </w:r>
      <w:r w:rsidRPr="00737843">
        <w:rPr>
          <w:rFonts w:hint="cs"/>
          <w:rtl/>
          <w:lang w:bidi="ar-SY"/>
        </w:rPr>
        <w:t>للتعلم</w:t>
      </w:r>
      <w:r w:rsidRPr="00737843">
        <w:rPr>
          <w:rtl/>
          <w:lang w:bidi="ar-SY"/>
        </w:rPr>
        <w:t xml:space="preserve"> </w:t>
      </w:r>
      <w:r w:rsidRPr="00737843">
        <w:rPr>
          <w:rFonts w:hint="cs"/>
          <w:rtl/>
          <w:lang w:bidi="ar-SY"/>
        </w:rPr>
        <w:t>الإلكتروني</w:t>
      </w:r>
      <w:r w:rsidRPr="00737843">
        <w:rPr>
          <w:rtl/>
          <w:lang w:bidi="ar-SY"/>
        </w:rPr>
        <w:t xml:space="preserve"> </w:t>
      </w:r>
      <w:r w:rsidRPr="00737843">
        <w:rPr>
          <w:rFonts w:hint="cs"/>
          <w:rtl/>
          <w:lang w:bidi="ar-SY"/>
        </w:rPr>
        <w:t>بشأن</w:t>
      </w:r>
      <w:r w:rsidRPr="00737843">
        <w:rPr>
          <w:rtl/>
          <w:lang w:bidi="ar-SY"/>
        </w:rPr>
        <w:t xml:space="preserve"> </w:t>
      </w:r>
      <w:r w:rsidRPr="00737843">
        <w:rPr>
          <w:rFonts w:hint="cs"/>
          <w:rtl/>
          <w:lang w:bidi="ar-SY"/>
        </w:rPr>
        <w:t>توصيات قطاع تنمية الاتصالات</w:t>
      </w:r>
      <w:r w:rsidRPr="00737843">
        <w:rPr>
          <w:rtl/>
          <w:lang w:bidi="ar-SY"/>
        </w:rPr>
        <w:t xml:space="preserve"> </w:t>
      </w:r>
      <w:r w:rsidRPr="00737843">
        <w:rPr>
          <w:rFonts w:hint="cs"/>
          <w:rtl/>
          <w:lang w:bidi="ar-SY"/>
        </w:rPr>
        <w:t>المتعلقة</w:t>
      </w:r>
      <w:r w:rsidRPr="00737843">
        <w:rPr>
          <w:rtl/>
          <w:lang w:bidi="ar-SY"/>
        </w:rPr>
        <w:t xml:space="preserve"> </w:t>
      </w:r>
      <w:r w:rsidRPr="00737843">
        <w:rPr>
          <w:rFonts w:hint="cs"/>
          <w:rtl/>
          <w:lang w:bidi="ar-SY"/>
        </w:rPr>
        <w:t>بتكنولوجيا</w:t>
      </w:r>
      <w:r w:rsidRPr="00737843">
        <w:rPr>
          <w:rtl/>
          <w:lang w:bidi="ar-SY"/>
        </w:rPr>
        <w:t xml:space="preserve"> </w:t>
      </w:r>
      <w:r w:rsidRPr="00737843">
        <w:rPr>
          <w:rFonts w:hint="cs"/>
          <w:rtl/>
          <w:lang w:bidi="ar-SY"/>
        </w:rPr>
        <w:t>المعلومات</w:t>
      </w:r>
      <w:r w:rsidRPr="00737843">
        <w:rPr>
          <w:rtl/>
          <w:lang w:bidi="ar-SY"/>
        </w:rPr>
        <w:t xml:space="preserve"> </w:t>
      </w:r>
      <w:r w:rsidRPr="00737843">
        <w:rPr>
          <w:rFonts w:hint="cs"/>
          <w:rtl/>
          <w:lang w:bidi="ar-SY"/>
        </w:rPr>
        <w:t>والاتصالات</w:t>
      </w:r>
      <w:r w:rsidRPr="00737843">
        <w:rPr>
          <w:rtl/>
          <w:lang w:bidi="ar-SY"/>
        </w:rPr>
        <w:t xml:space="preserve"> </w:t>
      </w:r>
      <w:r w:rsidRPr="00737843">
        <w:rPr>
          <w:rFonts w:hint="cs"/>
          <w:rtl/>
          <w:lang w:bidi="ar-SY"/>
        </w:rPr>
        <w:t>والبيئة</w:t>
      </w:r>
      <w:r w:rsidRPr="00737843">
        <w:rPr>
          <w:rtl/>
          <w:lang w:bidi="ar-SY"/>
        </w:rPr>
        <w:t xml:space="preserve"> </w:t>
      </w:r>
      <w:r w:rsidRPr="00737843">
        <w:rPr>
          <w:rFonts w:hint="cs"/>
          <w:rtl/>
          <w:lang w:bidi="ar-SY"/>
        </w:rPr>
        <w:t>وتغير</w:t>
      </w:r>
      <w:r>
        <w:rPr>
          <w:rFonts w:hint="cs"/>
          <w:rtl/>
          <w:lang w:bidi="ar-SY"/>
        </w:rPr>
        <w:t> </w:t>
      </w:r>
      <w:r w:rsidRPr="00737843">
        <w:rPr>
          <w:rFonts w:hint="cs"/>
          <w:rtl/>
          <w:lang w:bidi="ar-SY"/>
        </w:rPr>
        <w:t>المناخ</w:t>
      </w:r>
      <w:r w:rsidRPr="00737843">
        <w:rPr>
          <w:rFonts w:hint="cs"/>
          <w:rtl/>
        </w:rPr>
        <w:t>،</w:t>
      </w:r>
    </w:p>
    <w:p w:rsidR="00E45F70" w:rsidRPr="00737843" w:rsidRDefault="00E45F70" w:rsidP="00E45F70">
      <w:pPr>
        <w:pStyle w:val="Call"/>
        <w:rPr>
          <w:rtl/>
        </w:rPr>
      </w:pPr>
      <w:r w:rsidRPr="00737843">
        <w:rPr>
          <w:rFonts w:hint="eastAsia"/>
          <w:rtl/>
        </w:rPr>
        <w:t>يكلف</w:t>
      </w:r>
      <w:r w:rsidRPr="00737843">
        <w:rPr>
          <w:rtl/>
        </w:rPr>
        <w:t xml:space="preserve"> </w:t>
      </w:r>
      <w:r w:rsidRPr="00737843">
        <w:rPr>
          <w:rFonts w:hint="eastAsia"/>
          <w:rtl/>
        </w:rPr>
        <w:t>مدير</w:t>
      </w:r>
      <w:r w:rsidRPr="00737843">
        <w:rPr>
          <w:rtl/>
        </w:rPr>
        <w:t xml:space="preserve"> </w:t>
      </w:r>
      <w:r w:rsidRPr="00737843">
        <w:rPr>
          <w:rFonts w:hint="eastAsia"/>
          <w:rtl/>
        </w:rPr>
        <w:t>مكتب</w:t>
      </w:r>
      <w:r w:rsidRPr="00737843">
        <w:rPr>
          <w:rtl/>
        </w:rPr>
        <w:t xml:space="preserve"> </w:t>
      </w:r>
      <w:r w:rsidRPr="00737843">
        <w:rPr>
          <w:rFonts w:hint="eastAsia"/>
          <w:rtl/>
        </w:rPr>
        <w:t>تنمية</w:t>
      </w:r>
      <w:r w:rsidRPr="00737843">
        <w:rPr>
          <w:rtl/>
        </w:rPr>
        <w:t xml:space="preserve"> </w:t>
      </w:r>
      <w:r w:rsidRPr="00737843">
        <w:rPr>
          <w:rFonts w:hint="eastAsia"/>
          <w:rtl/>
        </w:rPr>
        <w:t>الاتصالات</w:t>
      </w:r>
      <w:r w:rsidRPr="00737843">
        <w:rPr>
          <w:rFonts w:hint="cs"/>
          <w:rtl/>
        </w:rPr>
        <w:t>،</w:t>
      </w:r>
      <w:r w:rsidRPr="00737843">
        <w:rPr>
          <w:rtl/>
        </w:rPr>
        <w:t xml:space="preserve"> </w:t>
      </w:r>
      <w:r w:rsidRPr="00737843">
        <w:rPr>
          <w:rFonts w:hint="eastAsia"/>
          <w:rtl/>
        </w:rPr>
        <w:t>بالتعاون</w:t>
      </w:r>
      <w:r w:rsidRPr="00737843">
        <w:rPr>
          <w:rtl/>
        </w:rPr>
        <w:t xml:space="preserve"> </w:t>
      </w:r>
      <w:r w:rsidRPr="00737843">
        <w:rPr>
          <w:rFonts w:hint="eastAsia"/>
          <w:rtl/>
        </w:rPr>
        <w:t>مع</w:t>
      </w:r>
      <w:r w:rsidRPr="00737843">
        <w:rPr>
          <w:rtl/>
        </w:rPr>
        <w:t xml:space="preserve"> </w:t>
      </w:r>
      <w:r w:rsidRPr="00737843">
        <w:rPr>
          <w:rFonts w:hint="eastAsia"/>
          <w:rtl/>
        </w:rPr>
        <w:t>مديري</w:t>
      </w:r>
      <w:r w:rsidRPr="00737843">
        <w:rPr>
          <w:rtl/>
        </w:rPr>
        <w:t xml:space="preserve"> </w:t>
      </w:r>
      <w:r w:rsidRPr="00737843">
        <w:rPr>
          <w:rFonts w:hint="cs"/>
          <w:rtl/>
        </w:rPr>
        <w:t>المكتبين الآخرين</w:t>
      </w:r>
    </w:p>
    <w:p w:rsidR="00E45F70" w:rsidRPr="00737843" w:rsidRDefault="00E45F70" w:rsidP="00E45F70">
      <w:pPr>
        <w:rPr>
          <w:rtl/>
        </w:rPr>
      </w:pPr>
      <w:r w:rsidRPr="00737843">
        <w:t>1</w:t>
      </w:r>
      <w:r w:rsidRPr="00737843">
        <w:rPr>
          <w:rtl/>
        </w:rPr>
        <w:tab/>
      </w:r>
      <w:r w:rsidRPr="00737843">
        <w:rPr>
          <w:rFonts w:hint="cs"/>
          <w:rtl/>
        </w:rPr>
        <w:t>بوضع</w:t>
      </w:r>
      <w:r w:rsidRPr="00737843">
        <w:rPr>
          <w:rtl/>
        </w:rPr>
        <w:t xml:space="preserve"> </w:t>
      </w:r>
      <w:r w:rsidRPr="00737843">
        <w:rPr>
          <w:rFonts w:hint="cs"/>
          <w:rtl/>
        </w:rPr>
        <w:t>خطة</w:t>
      </w:r>
      <w:r w:rsidRPr="00737843">
        <w:rPr>
          <w:rtl/>
        </w:rPr>
        <w:t xml:space="preserve"> </w:t>
      </w:r>
      <w:r w:rsidRPr="00737843">
        <w:rPr>
          <w:rFonts w:hint="cs"/>
          <w:rtl/>
        </w:rPr>
        <w:t>عمل</w:t>
      </w:r>
      <w:r w:rsidRPr="00737843">
        <w:rPr>
          <w:rtl/>
        </w:rPr>
        <w:t xml:space="preserve"> </w:t>
      </w:r>
      <w:r w:rsidRPr="00737843">
        <w:rPr>
          <w:rFonts w:hint="cs"/>
          <w:rtl/>
        </w:rPr>
        <w:t>لدور</w:t>
      </w:r>
      <w:r w:rsidRPr="00737843">
        <w:rPr>
          <w:rtl/>
        </w:rPr>
        <w:t xml:space="preserve"> </w:t>
      </w:r>
      <w:r w:rsidRPr="00737843">
        <w:rPr>
          <w:rFonts w:hint="cs"/>
          <w:rtl/>
        </w:rPr>
        <w:t>قطاع</w:t>
      </w:r>
      <w:r w:rsidRPr="00737843">
        <w:rPr>
          <w:rtl/>
        </w:rPr>
        <w:t xml:space="preserve"> </w:t>
      </w:r>
      <w:r w:rsidRPr="00737843">
        <w:rPr>
          <w:rFonts w:hint="cs"/>
          <w:rtl/>
        </w:rPr>
        <w:t>تنمية الاتصالات</w:t>
      </w:r>
      <w:r w:rsidRPr="00737843">
        <w:rPr>
          <w:rtl/>
        </w:rPr>
        <w:t xml:space="preserve"> في </w:t>
      </w:r>
      <w:r w:rsidRPr="00737843">
        <w:rPr>
          <w:rFonts w:hint="cs"/>
          <w:rtl/>
        </w:rPr>
        <w:t>هذا</w:t>
      </w:r>
      <w:r w:rsidRPr="00737843">
        <w:rPr>
          <w:rtl/>
        </w:rPr>
        <w:t xml:space="preserve"> </w:t>
      </w:r>
      <w:r w:rsidRPr="00737843">
        <w:rPr>
          <w:rFonts w:hint="cs"/>
          <w:rtl/>
        </w:rPr>
        <w:t>الشأن</w:t>
      </w:r>
      <w:r w:rsidRPr="00737843">
        <w:rPr>
          <w:rtl/>
        </w:rPr>
        <w:t xml:space="preserve"> </w:t>
      </w:r>
      <w:r w:rsidRPr="00737843">
        <w:rPr>
          <w:rFonts w:hint="cs"/>
          <w:rtl/>
        </w:rPr>
        <w:t>آخذاً</w:t>
      </w:r>
      <w:r w:rsidRPr="00737843">
        <w:rPr>
          <w:rtl/>
        </w:rPr>
        <w:t xml:space="preserve"> </w:t>
      </w:r>
      <w:r w:rsidRPr="00737843">
        <w:rPr>
          <w:rFonts w:hint="cs"/>
          <w:rtl/>
        </w:rPr>
        <w:t>بعين</w:t>
      </w:r>
      <w:r w:rsidRPr="00737843">
        <w:rPr>
          <w:rtl/>
        </w:rPr>
        <w:t xml:space="preserve"> </w:t>
      </w:r>
      <w:r w:rsidRPr="00737843">
        <w:rPr>
          <w:rFonts w:hint="cs"/>
          <w:rtl/>
        </w:rPr>
        <w:t>الاعتبار</w:t>
      </w:r>
      <w:r w:rsidRPr="00737843">
        <w:rPr>
          <w:rtl/>
        </w:rPr>
        <w:t xml:space="preserve"> </w:t>
      </w:r>
      <w:r w:rsidRPr="00737843">
        <w:rPr>
          <w:rFonts w:hint="cs"/>
          <w:rtl/>
        </w:rPr>
        <w:t>دور</w:t>
      </w:r>
      <w:r w:rsidRPr="00737843">
        <w:rPr>
          <w:rtl/>
        </w:rPr>
        <w:t xml:space="preserve"> </w:t>
      </w:r>
      <w:r w:rsidRPr="00737843">
        <w:rPr>
          <w:rFonts w:hint="cs"/>
          <w:rtl/>
        </w:rPr>
        <w:t>القطاعين الآخرين؛</w:t>
      </w:r>
    </w:p>
    <w:p w:rsidR="00E45F70" w:rsidRPr="00737843" w:rsidRDefault="00E45F70" w:rsidP="00E45F70">
      <w:pPr>
        <w:rPr>
          <w:rtl/>
        </w:rPr>
      </w:pPr>
      <w:r w:rsidRPr="00737843">
        <w:t>2</w:t>
      </w:r>
      <w:r w:rsidRPr="00737843">
        <w:rPr>
          <w:rtl/>
        </w:rPr>
        <w:tab/>
      </w:r>
      <w:r w:rsidRPr="00737843">
        <w:rPr>
          <w:rFonts w:hint="cs"/>
          <w:rtl/>
        </w:rPr>
        <w:t>بضمان</w:t>
      </w:r>
      <w:r w:rsidRPr="00737843">
        <w:rPr>
          <w:rtl/>
        </w:rPr>
        <w:t xml:space="preserve"> </w:t>
      </w:r>
      <w:r w:rsidRPr="00737843">
        <w:rPr>
          <w:rFonts w:hint="cs"/>
          <w:rtl/>
        </w:rPr>
        <w:t>تنفيذ</w:t>
      </w:r>
      <w:r w:rsidRPr="00737843">
        <w:rPr>
          <w:rtl/>
        </w:rPr>
        <w:t xml:space="preserve"> </w:t>
      </w:r>
      <w:r w:rsidRPr="00737843">
        <w:rPr>
          <w:rFonts w:hint="cs"/>
          <w:rtl/>
        </w:rPr>
        <w:t>خطة</w:t>
      </w:r>
      <w:r w:rsidRPr="00737843">
        <w:rPr>
          <w:rtl/>
        </w:rPr>
        <w:t xml:space="preserve"> </w:t>
      </w:r>
      <w:r w:rsidRPr="00737843">
        <w:rPr>
          <w:rFonts w:hint="cs"/>
          <w:rtl/>
        </w:rPr>
        <w:t>العمل</w:t>
      </w:r>
      <w:r w:rsidRPr="00737843">
        <w:rPr>
          <w:rtl/>
        </w:rPr>
        <w:t xml:space="preserve"> في </w:t>
      </w:r>
      <w:r w:rsidRPr="00737843">
        <w:rPr>
          <w:rFonts w:hint="cs"/>
          <w:rtl/>
        </w:rPr>
        <w:t>إطار</w:t>
      </w:r>
      <w:r w:rsidRPr="00737843">
        <w:rPr>
          <w:rtl/>
        </w:rPr>
        <w:t xml:space="preserve"> </w:t>
      </w:r>
      <w:r w:rsidRPr="00737843">
        <w:rPr>
          <w:rFonts w:hint="cs"/>
          <w:rtl/>
        </w:rPr>
        <w:t>الهدف ذي</w:t>
      </w:r>
      <w:r w:rsidRPr="00737843">
        <w:rPr>
          <w:rtl/>
        </w:rPr>
        <w:t xml:space="preserve"> </w:t>
      </w:r>
      <w:r w:rsidRPr="00737843">
        <w:rPr>
          <w:rFonts w:hint="cs"/>
          <w:rtl/>
        </w:rPr>
        <w:t>الصلة</w:t>
      </w:r>
      <w:r w:rsidRPr="00737843">
        <w:rPr>
          <w:rtl/>
        </w:rPr>
        <w:t xml:space="preserve"> </w:t>
      </w:r>
      <w:r w:rsidRPr="00737843">
        <w:rPr>
          <w:rFonts w:hint="cs"/>
          <w:rtl/>
        </w:rPr>
        <w:t>لخطة</w:t>
      </w:r>
      <w:r w:rsidRPr="00737843">
        <w:rPr>
          <w:rtl/>
        </w:rPr>
        <w:t xml:space="preserve"> </w:t>
      </w:r>
      <w:r w:rsidRPr="00737843">
        <w:rPr>
          <w:rFonts w:hint="cs"/>
          <w:rtl/>
        </w:rPr>
        <w:t>عمل</w:t>
      </w:r>
      <w:r w:rsidRPr="00737843">
        <w:rPr>
          <w:rtl/>
        </w:rPr>
        <w:t xml:space="preserve"> </w:t>
      </w:r>
      <w:r w:rsidRPr="00737843">
        <w:rPr>
          <w:rFonts w:hint="cs"/>
          <w:rtl/>
        </w:rPr>
        <w:t>دبي</w:t>
      </w:r>
      <w:r w:rsidRPr="00737843">
        <w:rPr>
          <w:rtl/>
        </w:rPr>
        <w:t xml:space="preserve"> </w:t>
      </w:r>
      <w:r w:rsidRPr="00737843">
        <w:rPr>
          <w:rFonts w:hint="cs"/>
          <w:rtl/>
        </w:rPr>
        <w:t>الذي</w:t>
      </w:r>
      <w:r w:rsidRPr="00737843">
        <w:rPr>
          <w:rtl/>
        </w:rPr>
        <w:t xml:space="preserve"> </w:t>
      </w:r>
      <w:r w:rsidRPr="00737843">
        <w:rPr>
          <w:rFonts w:hint="cs"/>
          <w:rtl/>
        </w:rPr>
        <w:t>تناول</w:t>
      </w:r>
      <w:r w:rsidRPr="00737843">
        <w:rPr>
          <w:rtl/>
        </w:rPr>
        <w:t xml:space="preserve"> </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w:t>
      </w:r>
      <w:r w:rsidRPr="00737843">
        <w:rPr>
          <w:rFonts w:hint="cs"/>
          <w:rtl/>
        </w:rPr>
        <w:t>وتغير</w:t>
      </w:r>
      <w:r w:rsidRPr="00737843">
        <w:rPr>
          <w:rtl/>
        </w:rPr>
        <w:t xml:space="preserve"> </w:t>
      </w:r>
      <w:r w:rsidRPr="00737843">
        <w:rPr>
          <w:rFonts w:hint="cs"/>
          <w:rtl/>
        </w:rPr>
        <w:t>المناخ،</w:t>
      </w:r>
      <w:r w:rsidRPr="00737843">
        <w:rPr>
          <w:rtl/>
        </w:rPr>
        <w:t xml:space="preserve"> </w:t>
      </w:r>
      <w:r w:rsidRPr="00737843">
        <w:rPr>
          <w:rFonts w:hint="cs"/>
          <w:rtl/>
        </w:rPr>
        <w:t>آخذاً</w:t>
      </w:r>
      <w:r w:rsidRPr="00737843">
        <w:rPr>
          <w:rtl/>
        </w:rPr>
        <w:t xml:space="preserve"> </w:t>
      </w:r>
      <w:r w:rsidRPr="00737843">
        <w:rPr>
          <w:rFonts w:hint="cs"/>
          <w:rtl/>
        </w:rPr>
        <w:t>بعين</w:t>
      </w:r>
      <w:r w:rsidRPr="00737843">
        <w:rPr>
          <w:rtl/>
        </w:rPr>
        <w:t xml:space="preserve"> </w:t>
      </w:r>
      <w:r w:rsidRPr="00737843">
        <w:rPr>
          <w:rFonts w:hint="cs"/>
          <w:rtl/>
        </w:rPr>
        <w:t>الاعتبار</w:t>
      </w:r>
      <w:r w:rsidRPr="00737843">
        <w:rPr>
          <w:rtl/>
        </w:rPr>
        <w:t xml:space="preserve"> </w:t>
      </w:r>
      <w:r w:rsidRPr="00737843">
        <w:rPr>
          <w:rFonts w:hint="cs"/>
          <w:rtl/>
        </w:rPr>
        <w:t>احتياجات</w:t>
      </w:r>
      <w:r w:rsidRPr="00737843">
        <w:rPr>
          <w:rtl/>
        </w:rPr>
        <w:t xml:space="preserve"> </w:t>
      </w:r>
      <w:r w:rsidRPr="00737843">
        <w:rPr>
          <w:rFonts w:hint="cs"/>
          <w:rtl/>
        </w:rPr>
        <w:t>البلدان</w:t>
      </w:r>
      <w:r w:rsidRPr="00737843">
        <w:rPr>
          <w:rtl/>
        </w:rPr>
        <w:t xml:space="preserve"> </w:t>
      </w:r>
      <w:r w:rsidRPr="00737843">
        <w:rPr>
          <w:rFonts w:hint="cs"/>
          <w:rtl/>
        </w:rPr>
        <w:t>النامية</w:t>
      </w:r>
      <w:r w:rsidRPr="00737843">
        <w:rPr>
          <w:rtl/>
        </w:rPr>
        <w:t xml:space="preserve"> </w:t>
      </w:r>
      <w:r w:rsidRPr="00737843">
        <w:rPr>
          <w:rFonts w:hint="cs"/>
          <w:rtl/>
        </w:rPr>
        <w:t>بهذا</w:t>
      </w:r>
      <w:r w:rsidRPr="00737843">
        <w:rPr>
          <w:rtl/>
        </w:rPr>
        <w:t xml:space="preserve"> </w:t>
      </w:r>
      <w:r w:rsidRPr="00737843">
        <w:rPr>
          <w:rFonts w:hint="cs"/>
          <w:rtl/>
        </w:rPr>
        <w:t>الشأن،</w:t>
      </w:r>
      <w:r w:rsidRPr="00737843">
        <w:rPr>
          <w:rtl/>
        </w:rPr>
        <w:t xml:space="preserve"> </w:t>
      </w:r>
      <w:r w:rsidRPr="00737843">
        <w:rPr>
          <w:rFonts w:hint="cs"/>
          <w:rtl/>
        </w:rPr>
        <w:t>والتعاون</w:t>
      </w:r>
      <w:r w:rsidRPr="00737843">
        <w:rPr>
          <w:rtl/>
        </w:rPr>
        <w:t xml:space="preserve"> </w:t>
      </w:r>
      <w:r w:rsidRPr="00737843">
        <w:rPr>
          <w:rFonts w:hint="cs"/>
          <w:rtl/>
        </w:rPr>
        <w:t>الوثيق</w:t>
      </w:r>
      <w:r w:rsidRPr="00737843">
        <w:rPr>
          <w:rtl/>
        </w:rPr>
        <w:t xml:space="preserve"> </w:t>
      </w:r>
      <w:r w:rsidRPr="00737843">
        <w:rPr>
          <w:rFonts w:hint="cs"/>
          <w:rtl/>
        </w:rPr>
        <w:t>مع</w:t>
      </w:r>
      <w:r w:rsidRPr="00737843">
        <w:rPr>
          <w:rtl/>
        </w:rPr>
        <w:t xml:space="preserve"> </w:t>
      </w:r>
      <w:r w:rsidRPr="00737843">
        <w:rPr>
          <w:rFonts w:hint="cs"/>
          <w:rtl/>
        </w:rPr>
        <w:t>لجان</w:t>
      </w:r>
      <w:r w:rsidRPr="00737843">
        <w:rPr>
          <w:rtl/>
        </w:rPr>
        <w:t xml:space="preserve"> </w:t>
      </w:r>
      <w:r w:rsidRPr="00737843">
        <w:rPr>
          <w:rFonts w:hint="cs"/>
          <w:rtl/>
        </w:rPr>
        <w:t>الدراسات</w:t>
      </w:r>
      <w:r w:rsidRPr="00737843">
        <w:rPr>
          <w:rtl/>
        </w:rPr>
        <w:t xml:space="preserve"> في </w:t>
      </w:r>
      <w:r w:rsidRPr="00737843">
        <w:rPr>
          <w:rFonts w:hint="cs"/>
          <w:rtl/>
        </w:rPr>
        <w:t>القطاعين</w:t>
      </w:r>
      <w:r w:rsidRPr="00737843">
        <w:rPr>
          <w:rtl/>
        </w:rPr>
        <w:t xml:space="preserve"> </w:t>
      </w:r>
      <w:r w:rsidRPr="00737843">
        <w:rPr>
          <w:rFonts w:hint="cs"/>
          <w:rtl/>
        </w:rPr>
        <w:t>الآخرين</w:t>
      </w:r>
      <w:r w:rsidRPr="00737843">
        <w:rPr>
          <w:rtl/>
        </w:rPr>
        <w:t xml:space="preserve"> </w:t>
      </w:r>
      <w:r w:rsidRPr="00737843">
        <w:rPr>
          <w:rFonts w:hint="cs"/>
          <w:rtl/>
        </w:rPr>
        <w:t>ولجنة</w:t>
      </w:r>
      <w:r w:rsidRPr="00737843">
        <w:rPr>
          <w:rtl/>
        </w:rPr>
        <w:t xml:space="preserve"> </w:t>
      </w:r>
      <w:r w:rsidRPr="00737843">
        <w:rPr>
          <w:rFonts w:hint="cs"/>
          <w:rtl/>
        </w:rPr>
        <w:t>الدراسات</w:t>
      </w:r>
      <w:r w:rsidRPr="00737843">
        <w:rPr>
          <w:rFonts w:hint="eastAsia"/>
          <w:rtl/>
        </w:rPr>
        <w:t> </w:t>
      </w:r>
      <w:r w:rsidRPr="00737843">
        <w:t>2</w:t>
      </w:r>
      <w:r w:rsidRPr="00737843">
        <w:rPr>
          <w:rtl/>
        </w:rPr>
        <w:t xml:space="preserve"> </w:t>
      </w:r>
      <w:r w:rsidRPr="00737843">
        <w:rPr>
          <w:rFonts w:hint="cs"/>
          <w:rtl/>
        </w:rPr>
        <w:t>لقطاع</w:t>
      </w:r>
      <w:r w:rsidRPr="00737843">
        <w:rPr>
          <w:rtl/>
        </w:rPr>
        <w:t xml:space="preserve"> </w:t>
      </w:r>
      <w:r w:rsidRPr="00737843">
        <w:rPr>
          <w:rFonts w:hint="cs"/>
          <w:rtl/>
        </w:rPr>
        <w:t>تنمية</w:t>
      </w:r>
      <w:r w:rsidRPr="00737843">
        <w:rPr>
          <w:rtl/>
        </w:rPr>
        <w:t xml:space="preserve"> </w:t>
      </w:r>
      <w:r w:rsidRPr="00737843">
        <w:rPr>
          <w:rFonts w:hint="cs"/>
          <w:rtl/>
        </w:rPr>
        <w:t>الاتصالات</w:t>
      </w:r>
      <w:r w:rsidRPr="00737843">
        <w:rPr>
          <w:rtl/>
        </w:rPr>
        <w:t xml:space="preserve"> </w:t>
      </w:r>
      <w:r w:rsidRPr="00737843">
        <w:rPr>
          <w:rFonts w:hint="cs"/>
          <w:rtl/>
        </w:rPr>
        <w:t>عند</w:t>
      </w:r>
      <w:r w:rsidRPr="00737843">
        <w:rPr>
          <w:rtl/>
        </w:rPr>
        <w:t xml:space="preserve"> </w:t>
      </w:r>
      <w:r w:rsidRPr="00737843">
        <w:rPr>
          <w:rFonts w:hint="cs"/>
          <w:rtl/>
        </w:rPr>
        <w:t>تناولها</w:t>
      </w:r>
      <w:r w:rsidRPr="00737843">
        <w:rPr>
          <w:rtl/>
        </w:rPr>
        <w:t xml:space="preserve"> </w:t>
      </w:r>
      <w:r w:rsidRPr="00737843">
        <w:rPr>
          <w:rFonts w:hint="cs"/>
          <w:rtl/>
        </w:rPr>
        <w:t>أيضاً</w:t>
      </w:r>
      <w:r w:rsidRPr="00737843">
        <w:rPr>
          <w:rtl/>
        </w:rPr>
        <w:t xml:space="preserve"> </w:t>
      </w:r>
      <w:r w:rsidRPr="00737843">
        <w:rPr>
          <w:rFonts w:hint="cs"/>
          <w:rtl/>
        </w:rPr>
        <w:t>للمسائل</w:t>
      </w:r>
      <w:r w:rsidRPr="00737843">
        <w:rPr>
          <w:rtl/>
        </w:rPr>
        <w:t xml:space="preserve"> </w:t>
      </w:r>
      <w:r w:rsidRPr="00737843">
        <w:rPr>
          <w:rFonts w:hint="cs"/>
          <w:rtl/>
        </w:rPr>
        <w:t>المتعلقة</w:t>
      </w:r>
      <w:r w:rsidRPr="00737843">
        <w:rPr>
          <w:rtl/>
        </w:rPr>
        <w:t xml:space="preserve"> </w:t>
      </w:r>
      <w:r w:rsidRPr="00737843">
        <w:rPr>
          <w:rFonts w:hint="cs"/>
          <w:rtl/>
        </w:rPr>
        <w:t>بتكنولوجيا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w:t>
      </w:r>
      <w:r w:rsidRPr="00737843">
        <w:rPr>
          <w:rFonts w:hint="cs"/>
          <w:rtl/>
        </w:rPr>
        <w:t>وتغير</w:t>
      </w:r>
      <w:r w:rsidRPr="00737843">
        <w:rPr>
          <w:rtl/>
        </w:rPr>
        <w:t xml:space="preserve"> </w:t>
      </w:r>
      <w:r w:rsidRPr="00737843">
        <w:rPr>
          <w:rFonts w:hint="cs"/>
          <w:rtl/>
        </w:rPr>
        <w:t>المناخ؛</w:t>
      </w:r>
    </w:p>
    <w:p w:rsidR="00E45F70" w:rsidRPr="00F40DD6" w:rsidRDefault="00E45F70" w:rsidP="00E45F70">
      <w:pPr>
        <w:rPr>
          <w:spacing w:val="-4"/>
          <w:rtl/>
        </w:rPr>
      </w:pPr>
      <w:r w:rsidRPr="00F40DD6">
        <w:rPr>
          <w:spacing w:val="-4"/>
        </w:rPr>
        <w:t>3</w:t>
      </w:r>
      <w:r w:rsidRPr="00F40DD6">
        <w:rPr>
          <w:spacing w:val="-4"/>
          <w:rtl/>
        </w:rPr>
        <w:tab/>
      </w:r>
      <w:r w:rsidRPr="00F40DD6">
        <w:rPr>
          <w:rFonts w:hint="cs"/>
          <w:spacing w:val="-4"/>
          <w:rtl/>
        </w:rPr>
        <w:t>بتشجيع</w:t>
      </w:r>
      <w:r w:rsidRPr="00F40DD6">
        <w:rPr>
          <w:spacing w:val="-4"/>
          <w:rtl/>
        </w:rPr>
        <w:t xml:space="preserve"> </w:t>
      </w:r>
      <w:r w:rsidRPr="00F40DD6">
        <w:rPr>
          <w:rFonts w:hint="cs"/>
          <w:spacing w:val="-4"/>
          <w:rtl/>
        </w:rPr>
        <w:t>التنسيق</w:t>
      </w:r>
      <w:r w:rsidRPr="00F40DD6">
        <w:rPr>
          <w:spacing w:val="-4"/>
          <w:rtl/>
        </w:rPr>
        <w:t xml:space="preserve"> </w:t>
      </w:r>
      <w:r w:rsidRPr="00F40DD6">
        <w:rPr>
          <w:rFonts w:hint="cs"/>
          <w:spacing w:val="-4"/>
          <w:rtl/>
        </w:rPr>
        <w:t>مع</w:t>
      </w:r>
      <w:r w:rsidRPr="00F40DD6">
        <w:rPr>
          <w:spacing w:val="-4"/>
          <w:rtl/>
        </w:rPr>
        <w:t xml:space="preserve"> </w:t>
      </w:r>
      <w:r w:rsidRPr="00F40DD6">
        <w:rPr>
          <w:rFonts w:hint="cs"/>
          <w:spacing w:val="-4"/>
          <w:rtl/>
        </w:rPr>
        <w:t>المنظمات</w:t>
      </w:r>
      <w:r w:rsidRPr="00F40DD6">
        <w:rPr>
          <w:spacing w:val="-4"/>
          <w:rtl/>
        </w:rPr>
        <w:t xml:space="preserve"> </w:t>
      </w:r>
      <w:r w:rsidRPr="00F40DD6">
        <w:rPr>
          <w:rFonts w:hint="cs"/>
          <w:spacing w:val="-4"/>
          <w:rtl/>
        </w:rPr>
        <w:t>الأخرى</w:t>
      </w:r>
      <w:r w:rsidRPr="00F40DD6">
        <w:rPr>
          <w:spacing w:val="-4"/>
          <w:rtl/>
        </w:rPr>
        <w:t xml:space="preserve"> </w:t>
      </w:r>
      <w:r w:rsidRPr="00F40DD6">
        <w:rPr>
          <w:rFonts w:hint="cs"/>
          <w:spacing w:val="-4"/>
          <w:rtl/>
        </w:rPr>
        <w:t>ذات</w:t>
      </w:r>
      <w:r w:rsidRPr="00F40DD6">
        <w:rPr>
          <w:spacing w:val="-4"/>
          <w:rtl/>
        </w:rPr>
        <w:t xml:space="preserve"> </w:t>
      </w:r>
      <w:r w:rsidRPr="00F40DD6">
        <w:rPr>
          <w:rFonts w:hint="cs"/>
          <w:spacing w:val="-4"/>
          <w:rtl/>
        </w:rPr>
        <w:t>الصلة</w:t>
      </w:r>
      <w:r w:rsidRPr="00F40DD6">
        <w:rPr>
          <w:spacing w:val="-4"/>
          <w:rtl/>
        </w:rPr>
        <w:t xml:space="preserve"> </w:t>
      </w:r>
      <w:r w:rsidRPr="00F40DD6">
        <w:rPr>
          <w:rFonts w:hint="cs"/>
          <w:spacing w:val="-4"/>
          <w:rtl/>
        </w:rPr>
        <w:t>من</w:t>
      </w:r>
      <w:r w:rsidRPr="00F40DD6">
        <w:rPr>
          <w:spacing w:val="-4"/>
          <w:rtl/>
        </w:rPr>
        <w:t xml:space="preserve"> </w:t>
      </w:r>
      <w:r w:rsidRPr="00F40DD6">
        <w:rPr>
          <w:rFonts w:hint="cs"/>
          <w:spacing w:val="-4"/>
          <w:rtl/>
        </w:rPr>
        <w:t>أجل</w:t>
      </w:r>
      <w:r w:rsidRPr="00F40DD6">
        <w:rPr>
          <w:spacing w:val="-4"/>
          <w:rtl/>
        </w:rPr>
        <w:t xml:space="preserve"> </w:t>
      </w:r>
      <w:r w:rsidRPr="00F40DD6">
        <w:rPr>
          <w:rFonts w:hint="cs"/>
          <w:spacing w:val="-4"/>
          <w:rtl/>
        </w:rPr>
        <w:t>تفادي</w:t>
      </w:r>
      <w:r w:rsidRPr="00F40DD6">
        <w:rPr>
          <w:spacing w:val="-4"/>
          <w:rtl/>
        </w:rPr>
        <w:t xml:space="preserve"> </w:t>
      </w:r>
      <w:r w:rsidRPr="00F40DD6">
        <w:rPr>
          <w:rFonts w:hint="cs"/>
          <w:spacing w:val="-4"/>
          <w:rtl/>
        </w:rPr>
        <w:t>الازدواجية</w:t>
      </w:r>
      <w:r w:rsidRPr="00F40DD6">
        <w:rPr>
          <w:spacing w:val="-4"/>
          <w:rtl/>
        </w:rPr>
        <w:t xml:space="preserve"> في </w:t>
      </w:r>
      <w:r w:rsidRPr="00F40DD6">
        <w:rPr>
          <w:rFonts w:hint="cs"/>
          <w:spacing w:val="-4"/>
          <w:rtl/>
        </w:rPr>
        <w:t>العمل</w:t>
      </w:r>
      <w:r w:rsidRPr="00F40DD6">
        <w:rPr>
          <w:spacing w:val="-4"/>
          <w:rtl/>
        </w:rPr>
        <w:t xml:space="preserve"> </w:t>
      </w:r>
      <w:r w:rsidRPr="00F40DD6">
        <w:rPr>
          <w:rFonts w:hint="cs"/>
          <w:spacing w:val="-4"/>
          <w:rtl/>
        </w:rPr>
        <w:t>وتحقيق</w:t>
      </w:r>
      <w:r w:rsidRPr="00F40DD6">
        <w:rPr>
          <w:spacing w:val="-4"/>
          <w:rtl/>
        </w:rPr>
        <w:t xml:space="preserve"> </w:t>
      </w:r>
      <w:r w:rsidRPr="00F40DD6">
        <w:rPr>
          <w:rFonts w:hint="cs"/>
          <w:spacing w:val="-4"/>
          <w:rtl/>
        </w:rPr>
        <w:t>الاستعمال</w:t>
      </w:r>
      <w:r w:rsidRPr="00F40DD6">
        <w:rPr>
          <w:spacing w:val="-4"/>
          <w:rtl/>
        </w:rPr>
        <w:t xml:space="preserve"> </w:t>
      </w:r>
      <w:r w:rsidRPr="00F40DD6">
        <w:rPr>
          <w:rFonts w:hint="cs"/>
          <w:spacing w:val="-4"/>
          <w:rtl/>
        </w:rPr>
        <w:t>الأمثل</w:t>
      </w:r>
      <w:r w:rsidRPr="00F40DD6">
        <w:rPr>
          <w:spacing w:val="-4"/>
          <w:rtl/>
        </w:rPr>
        <w:t xml:space="preserve"> </w:t>
      </w:r>
      <w:r w:rsidRPr="00F40DD6">
        <w:rPr>
          <w:rFonts w:hint="cs"/>
          <w:spacing w:val="-4"/>
          <w:rtl/>
        </w:rPr>
        <w:t>لهذه الموارد؛</w:t>
      </w:r>
    </w:p>
    <w:p w:rsidR="00E45F70" w:rsidRPr="000E0912" w:rsidRDefault="00E45F70" w:rsidP="0028691C">
      <w:pPr>
        <w:rPr>
          <w:spacing w:val="-2"/>
          <w:rtl/>
        </w:rPr>
      </w:pPr>
      <w:r w:rsidRPr="00737843">
        <w:lastRenderedPageBreak/>
        <w:t>4</w:t>
      </w:r>
      <w:r w:rsidRPr="00737843">
        <w:rPr>
          <w:rtl/>
        </w:rPr>
        <w:tab/>
      </w:r>
      <w:r w:rsidRPr="000E0912">
        <w:rPr>
          <w:rFonts w:hint="cs"/>
          <w:spacing w:val="-2"/>
          <w:rtl/>
        </w:rPr>
        <w:t>بتنظيم</w:t>
      </w:r>
      <w:r w:rsidRPr="000E0912">
        <w:rPr>
          <w:spacing w:val="-2"/>
          <w:rtl/>
        </w:rPr>
        <w:t xml:space="preserve"> </w:t>
      </w:r>
      <w:r w:rsidRPr="000E0912">
        <w:rPr>
          <w:rFonts w:hint="cs"/>
          <w:spacing w:val="-2"/>
          <w:rtl/>
        </w:rPr>
        <w:t>ورش</w:t>
      </w:r>
      <w:r w:rsidRPr="000E0912">
        <w:rPr>
          <w:spacing w:val="-2"/>
          <w:rtl/>
        </w:rPr>
        <w:t xml:space="preserve"> </w:t>
      </w:r>
      <w:r w:rsidRPr="000E0912">
        <w:rPr>
          <w:rFonts w:hint="cs"/>
          <w:spacing w:val="-2"/>
          <w:rtl/>
        </w:rPr>
        <w:t>عمل</w:t>
      </w:r>
      <w:r w:rsidRPr="000E0912">
        <w:rPr>
          <w:spacing w:val="-2"/>
          <w:rtl/>
        </w:rPr>
        <w:t xml:space="preserve"> </w:t>
      </w:r>
      <w:r w:rsidRPr="000E0912">
        <w:rPr>
          <w:rFonts w:hint="cs"/>
          <w:spacing w:val="-2"/>
          <w:rtl/>
        </w:rPr>
        <w:t>وحلقات</w:t>
      </w:r>
      <w:r w:rsidRPr="000E0912">
        <w:rPr>
          <w:spacing w:val="-2"/>
          <w:rtl/>
        </w:rPr>
        <w:t xml:space="preserve"> </w:t>
      </w:r>
      <w:r w:rsidRPr="000E0912">
        <w:rPr>
          <w:rFonts w:hint="cs"/>
          <w:spacing w:val="-2"/>
          <w:rtl/>
        </w:rPr>
        <w:t>دراسية</w:t>
      </w:r>
      <w:r w:rsidRPr="000E0912">
        <w:rPr>
          <w:spacing w:val="-2"/>
          <w:rtl/>
        </w:rPr>
        <w:t xml:space="preserve"> </w:t>
      </w:r>
      <w:r w:rsidRPr="000E0912">
        <w:rPr>
          <w:rFonts w:hint="cs"/>
          <w:spacing w:val="-2"/>
          <w:rtl/>
        </w:rPr>
        <w:t>ودورات</w:t>
      </w:r>
      <w:r w:rsidRPr="000E0912">
        <w:rPr>
          <w:spacing w:val="-2"/>
          <w:rtl/>
        </w:rPr>
        <w:t xml:space="preserve"> </w:t>
      </w:r>
      <w:r w:rsidRPr="000E0912">
        <w:rPr>
          <w:rFonts w:hint="cs"/>
          <w:spacing w:val="-2"/>
          <w:rtl/>
        </w:rPr>
        <w:t>تدريبية</w:t>
      </w:r>
      <w:r w:rsidRPr="000E0912">
        <w:rPr>
          <w:spacing w:val="-2"/>
          <w:rtl/>
        </w:rPr>
        <w:t xml:space="preserve"> في </w:t>
      </w:r>
      <w:r w:rsidRPr="000E0912">
        <w:rPr>
          <w:rFonts w:hint="cs"/>
          <w:spacing w:val="-2"/>
          <w:rtl/>
        </w:rPr>
        <w:t>البلدان</w:t>
      </w:r>
      <w:r w:rsidRPr="000E0912">
        <w:rPr>
          <w:spacing w:val="-2"/>
          <w:rtl/>
        </w:rPr>
        <w:t xml:space="preserve"> </w:t>
      </w:r>
      <w:r w:rsidRPr="000E0912">
        <w:rPr>
          <w:rFonts w:hint="cs"/>
          <w:spacing w:val="-2"/>
          <w:rtl/>
        </w:rPr>
        <w:t>النامية</w:t>
      </w:r>
      <w:r w:rsidRPr="000E0912">
        <w:rPr>
          <w:spacing w:val="-2"/>
          <w:rtl/>
        </w:rPr>
        <w:t xml:space="preserve"> </w:t>
      </w:r>
      <w:r w:rsidRPr="000E0912">
        <w:rPr>
          <w:rFonts w:hint="cs"/>
          <w:spacing w:val="-2"/>
          <w:rtl/>
        </w:rPr>
        <w:t>على</w:t>
      </w:r>
      <w:r w:rsidRPr="000E0912">
        <w:rPr>
          <w:spacing w:val="-2"/>
          <w:rtl/>
        </w:rPr>
        <w:t xml:space="preserve"> </w:t>
      </w:r>
      <w:r w:rsidRPr="000E0912">
        <w:rPr>
          <w:rFonts w:hint="cs"/>
          <w:spacing w:val="-2"/>
          <w:rtl/>
        </w:rPr>
        <w:t>المستوى</w:t>
      </w:r>
      <w:r w:rsidRPr="000E0912">
        <w:rPr>
          <w:spacing w:val="-2"/>
          <w:rtl/>
        </w:rPr>
        <w:t xml:space="preserve"> </w:t>
      </w:r>
      <w:r w:rsidRPr="000E0912">
        <w:rPr>
          <w:rFonts w:hint="cs"/>
          <w:spacing w:val="-2"/>
          <w:rtl/>
        </w:rPr>
        <w:t>الإقليمي</w:t>
      </w:r>
      <w:r w:rsidRPr="000E0912">
        <w:rPr>
          <w:spacing w:val="-2"/>
          <w:rtl/>
        </w:rPr>
        <w:t xml:space="preserve"> </w:t>
      </w:r>
      <w:r w:rsidRPr="000E0912">
        <w:rPr>
          <w:rFonts w:hint="cs"/>
          <w:spacing w:val="-2"/>
          <w:rtl/>
        </w:rPr>
        <w:t>بغرض</w:t>
      </w:r>
      <w:r w:rsidRPr="000E0912">
        <w:rPr>
          <w:spacing w:val="-2"/>
          <w:rtl/>
        </w:rPr>
        <w:t xml:space="preserve"> </w:t>
      </w:r>
      <w:r w:rsidRPr="000E0912">
        <w:rPr>
          <w:rFonts w:hint="cs"/>
          <w:spacing w:val="-2"/>
          <w:rtl/>
        </w:rPr>
        <w:t>إذكاء</w:t>
      </w:r>
      <w:r w:rsidRPr="000E0912">
        <w:rPr>
          <w:spacing w:val="-2"/>
          <w:rtl/>
        </w:rPr>
        <w:t xml:space="preserve"> </w:t>
      </w:r>
      <w:r w:rsidRPr="000E0912">
        <w:rPr>
          <w:rFonts w:hint="cs"/>
          <w:spacing w:val="-2"/>
          <w:rtl/>
        </w:rPr>
        <w:t>الوعي</w:t>
      </w:r>
      <w:r w:rsidRPr="000E0912">
        <w:rPr>
          <w:spacing w:val="-2"/>
          <w:rtl/>
        </w:rPr>
        <w:t xml:space="preserve"> </w:t>
      </w:r>
      <w:r w:rsidRPr="000E0912">
        <w:rPr>
          <w:rFonts w:hint="cs"/>
          <w:spacing w:val="-2"/>
          <w:rtl/>
        </w:rPr>
        <w:t>والوقوف</w:t>
      </w:r>
      <w:r w:rsidRPr="000E0912">
        <w:rPr>
          <w:spacing w:val="-2"/>
          <w:rtl/>
        </w:rPr>
        <w:t xml:space="preserve"> </w:t>
      </w:r>
      <w:r w:rsidRPr="000E0912">
        <w:rPr>
          <w:rFonts w:hint="cs"/>
          <w:spacing w:val="-2"/>
          <w:rtl/>
        </w:rPr>
        <w:t>على</w:t>
      </w:r>
      <w:r w:rsidRPr="000E0912">
        <w:rPr>
          <w:spacing w:val="-2"/>
          <w:rtl/>
        </w:rPr>
        <w:t xml:space="preserve"> </w:t>
      </w:r>
      <w:r w:rsidRPr="000E0912">
        <w:rPr>
          <w:rFonts w:hint="cs"/>
          <w:spacing w:val="-2"/>
          <w:rtl/>
        </w:rPr>
        <w:t>القضايا</w:t>
      </w:r>
      <w:r w:rsidRPr="000E0912">
        <w:rPr>
          <w:spacing w:val="-2"/>
          <w:rtl/>
        </w:rPr>
        <w:t xml:space="preserve"> </w:t>
      </w:r>
      <w:r w:rsidRPr="000E0912">
        <w:rPr>
          <w:rFonts w:hint="cs"/>
          <w:spacing w:val="-2"/>
          <w:rtl/>
        </w:rPr>
        <w:t>الرئيسية،</w:t>
      </w:r>
      <w:r w:rsidRPr="000E0912">
        <w:rPr>
          <w:spacing w:val="-2"/>
          <w:rtl/>
        </w:rPr>
        <w:t xml:space="preserve"> </w:t>
      </w:r>
      <w:r w:rsidRPr="000E0912">
        <w:rPr>
          <w:rFonts w:hint="cs"/>
          <w:spacing w:val="-2"/>
          <w:rtl/>
        </w:rPr>
        <w:t>بالتعاون</w:t>
      </w:r>
      <w:r w:rsidRPr="000E0912">
        <w:rPr>
          <w:spacing w:val="-2"/>
          <w:rtl/>
        </w:rPr>
        <w:t xml:space="preserve"> </w:t>
      </w:r>
      <w:r w:rsidRPr="000E0912">
        <w:rPr>
          <w:rFonts w:hint="cs"/>
          <w:spacing w:val="-2"/>
          <w:rtl/>
        </w:rPr>
        <w:t>الوثيق</w:t>
      </w:r>
      <w:r w:rsidRPr="000E0912">
        <w:rPr>
          <w:spacing w:val="-2"/>
          <w:rtl/>
        </w:rPr>
        <w:t xml:space="preserve"> </w:t>
      </w:r>
      <w:r w:rsidRPr="000E0912">
        <w:rPr>
          <w:rFonts w:hint="cs"/>
          <w:spacing w:val="-2"/>
          <w:rtl/>
        </w:rPr>
        <w:t>مع</w:t>
      </w:r>
      <w:r w:rsidRPr="000E0912">
        <w:rPr>
          <w:spacing w:val="-2"/>
          <w:rtl/>
        </w:rPr>
        <w:t xml:space="preserve"> </w:t>
      </w:r>
      <w:r w:rsidRPr="000E0912">
        <w:rPr>
          <w:rFonts w:hint="cs"/>
          <w:spacing w:val="-2"/>
          <w:rtl/>
        </w:rPr>
        <w:t>مديري</w:t>
      </w:r>
      <w:r w:rsidRPr="000E0912">
        <w:rPr>
          <w:spacing w:val="-2"/>
          <w:rtl/>
        </w:rPr>
        <w:t xml:space="preserve"> </w:t>
      </w:r>
      <w:r w:rsidRPr="000E0912">
        <w:rPr>
          <w:rFonts w:hint="cs"/>
          <w:spacing w:val="-2"/>
          <w:rtl/>
        </w:rPr>
        <w:t>مكتب</w:t>
      </w:r>
      <w:r w:rsidRPr="000E0912">
        <w:rPr>
          <w:spacing w:val="-2"/>
          <w:rtl/>
        </w:rPr>
        <w:t xml:space="preserve"> </w:t>
      </w:r>
      <w:r w:rsidRPr="000E0912">
        <w:rPr>
          <w:rFonts w:hint="cs"/>
          <w:spacing w:val="-2"/>
          <w:rtl/>
        </w:rPr>
        <w:t>الاتصالات</w:t>
      </w:r>
      <w:r w:rsidRPr="000E0912">
        <w:rPr>
          <w:spacing w:val="-2"/>
          <w:rtl/>
        </w:rPr>
        <w:t xml:space="preserve"> </w:t>
      </w:r>
      <w:r w:rsidRPr="000E0912">
        <w:rPr>
          <w:rFonts w:hint="cs"/>
          <w:spacing w:val="-2"/>
          <w:rtl/>
        </w:rPr>
        <w:t>الراديوية</w:t>
      </w:r>
      <w:r w:rsidR="0028691C">
        <w:rPr>
          <w:rFonts w:hint="eastAsia"/>
          <w:spacing w:val="-2"/>
          <w:rtl/>
        </w:rPr>
        <w:t> </w:t>
      </w:r>
      <w:r w:rsidR="0028691C">
        <w:rPr>
          <w:spacing w:val="-2"/>
        </w:rPr>
        <w:t>(BR)</w:t>
      </w:r>
      <w:r w:rsidRPr="000E0912">
        <w:rPr>
          <w:spacing w:val="-2"/>
          <w:rtl/>
        </w:rPr>
        <w:t xml:space="preserve"> </w:t>
      </w:r>
      <w:r w:rsidRPr="000E0912">
        <w:rPr>
          <w:rFonts w:hint="cs"/>
          <w:spacing w:val="-2"/>
          <w:rtl/>
        </w:rPr>
        <w:t>ومكتب</w:t>
      </w:r>
      <w:r w:rsidRPr="000E0912">
        <w:rPr>
          <w:spacing w:val="-2"/>
          <w:rtl/>
        </w:rPr>
        <w:t xml:space="preserve"> </w:t>
      </w:r>
      <w:r w:rsidRPr="000E0912">
        <w:rPr>
          <w:rFonts w:hint="cs"/>
          <w:spacing w:val="-2"/>
          <w:rtl/>
        </w:rPr>
        <w:t>تقييس</w:t>
      </w:r>
      <w:r w:rsidRPr="000E0912">
        <w:rPr>
          <w:spacing w:val="-2"/>
          <w:rtl/>
        </w:rPr>
        <w:t xml:space="preserve"> </w:t>
      </w:r>
      <w:r w:rsidRPr="000E0912">
        <w:rPr>
          <w:rFonts w:hint="cs"/>
          <w:spacing w:val="-2"/>
          <w:rtl/>
        </w:rPr>
        <w:t>الاتصالات</w:t>
      </w:r>
      <w:r w:rsidR="0028691C">
        <w:rPr>
          <w:rFonts w:hint="eastAsia"/>
          <w:spacing w:val="-2"/>
          <w:rtl/>
        </w:rPr>
        <w:t> </w:t>
      </w:r>
      <w:r w:rsidR="0028691C">
        <w:rPr>
          <w:spacing w:val="-2"/>
        </w:rPr>
        <w:t>(TSB)</w:t>
      </w:r>
      <w:r w:rsidR="0028691C">
        <w:rPr>
          <w:rFonts w:hint="cs"/>
          <w:spacing w:val="-2"/>
          <w:rtl/>
        </w:rPr>
        <w:t xml:space="preserve"> </w:t>
      </w:r>
      <w:r w:rsidRPr="000E0912">
        <w:rPr>
          <w:rFonts w:hint="cs"/>
          <w:spacing w:val="-2"/>
          <w:rtl/>
        </w:rPr>
        <w:t>والهيئات</w:t>
      </w:r>
      <w:r w:rsidRPr="000E0912">
        <w:rPr>
          <w:spacing w:val="-2"/>
          <w:rtl/>
        </w:rPr>
        <w:t xml:space="preserve"> </w:t>
      </w:r>
      <w:r w:rsidRPr="000E0912">
        <w:rPr>
          <w:rFonts w:hint="cs"/>
          <w:spacing w:val="-2"/>
          <w:rtl/>
        </w:rPr>
        <w:t>المختصة الأخرى؛</w:t>
      </w:r>
    </w:p>
    <w:p w:rsidR="00E45F70" w:rsidRPr="00737843" w:rsidRDefault="00E45F70" w:rsidP="00E45F70">
      <w:pPr>
        <w:rPr>
          <w:rtl/>
        </w:rPr>
      </w:pPr>
      <w:r w:rsidRPr="00737843">
        <w:t>5</w:t>
      </w:r>
      <w:r w:rsidRPr="00737843">
        <w:rPr>
          <w:rtl/>
        </w:rPr>
        <w:tab/>
      </w:r>
      <w:r w:rsidRPr="00737843">
        <w:rPr>
          <w:rFonts w:hint="cs"/>
          <w:rtl/>
        </w:rPr>
        <w:t>بتقديم</w:t>
      </w:r>
      <w:r w:rsidRPr="00737843">
        <w:rPr>
          <w:rtl/>
        </w:rPr>
        <w:t xml:space="preserve"> </w:t>
      </w:r>
      <w:r w:rsidRPr="00737843">
        <w:rPr>
          <w:rFonts w:hint="cs"/>
          <w:rtl/>
        </w:rPr>
        <w:t>تقرير</w:t>
      </w:r>
      <w:r w:rsidRPr="00737843">
        <w:rPr>
          <w:rtl/>
        </w:rPr>
        <w:t xml:space="preserve"> </w:t>
      </w:r>
      <w:r w:rsidRPr="00737843">
        <w:rPr>
          <w:rFonts w:hint="cs"/>
          <w:rtl/>
        </w:rPr>
        <w:t>سنوي</w:t>
      </w:r>
      <w:r w:rsidRPr="00737843">
        <w:rPr>
          <w:rtl/>
        </w:rPr>
        <w:t xml:space="preserve"> </w:t>
      </w:r>
      <w:r w:rsidRPr="00737843">
        <w:rPr>
          <w:rFonts w:hint="cs"/>
          <w:rtl/>
        </w:rPr>
        <w:t>عن</w:t>
      </w:r>
      <w:r w:rsidRPr="00737843">
        <w:rPr>
          <w:rtl/>
        </w:rPr>
        <w:t xml:space="preserve"> </w:t>
      </w:r>
      <w:r w:rsidRPr="00737843">
        <w:rPr>
          <w:rFonts w:hint="cs"/>
          <w:rtl/>
        </w:rPr>
        <w:t>التقدم</w:t>
      </w:r>
      <w:r w:rsidRPr="00737843">
        <w:rPr>
          <w:rtl/>
        </w:rPr>
        <w:t xml:space="preserve"> في </w:t>
      </w:r>
      <w:r w:rsidRPr="00737843">
        <w:rPr>
          <w:rFonts w:hint="cs"/>
          <w:rtl/>
        </w:rPr>
        <w:t>تنفيذ</w:t>
      </w:r>
      <w:r w:rsidRPr="00737843">
        <w:rPr>
          <w:rtl/>
        </w:rPr>
        <w:t xml:space="preserve"> </w:t>
      </w:r>
      <w:r w:rsidRPr="00737843">
        <w:rPr>
          <w:rFonts w:hint="cs"/>
          <w:rtl/>
        </w:rPr>
        <w:t>هذا</w:t>
      </w:r>
      <w:r w:rsidRPr="00737843">
        <w:rPr>
          <w:rtl/>
        </w:rPr>
        <w:t xml:space="preserve"> </w:t>
      </w:r>
      <w:r w:rsidRPr="00737843">
        <w:rPr>
          <w:rFonts w:hint="cs"/>
          <w:rtl/>
        </w:rPr>
        <w:t>القرار</w:t>
      </w:r>
      <w:r w:rsidRPr="00737843">
        <w:rPr>
          <w:rtl/>
        </w:rPr>
        <w:t xml:space="preserve"> </w:t>
      </w:r>
      <w:r w:rsidRPr="00737843">
        <w:rPr>
          <w:rFonts w:hint="cs"/>
          <w:rtl/>
        </w:rPr>
        <w:t>إلى</w:t>
      </w:r>
      <w:r w:rsidRPr="00737843">
        <w:rPr>
          <w:rtl/>
        </w:rPr>
        <w:t xml:space="preserve"> </w:t>
      </w:r>
      <w:r w:rsidRPr="00737843">
        <w:rPr>
          <w:rFonts w:hint="cs"/>
          <w:rtl/>
        </w:rPr>
        <w:t>الفريق</w:t>
      </w:r>
      <w:r w:rsidRPr="00737843">
        <w:rPr>
          <w:rtl/>
        </w:rPr>
        <w:t xml:space="preserve"> </w:t>
      </w:r>
      <w:r w:rsidRPr="00737843">
        <w:rPr>
          <w:rFonts w:hint="cs"/>
          <w:rtl/>
        </w:rPr>
        <w:t>الاستشاري</w:t>
      </w:r>
      <w:r w:rsidRPr="00737843">
        <w:rPr>
          <w:rtl/>
        </w:rPr>
        <w:t xml:space="preserve"> </w:t>
      </w:r>
      <w:r w:rsidRPr="00737843">
        <w:rPr>
          <w:rFonts w:hint="cs"/>
          <w:rtl/>
        </w:rPr>
        <w:t>لتنمية</w:t>
      </w:r>
      <w:r w:rsidRPr="00737843">
        <w:rPr>
          <w:rtl/>
        </w:rPr>
        <w:t xml:space="preserve"> </w:t>
      </w:r>
      <w:r w:rsidRPr="00737843">
        <w:rPr>
          <w:rFonts w:hint="cs"/>
          <w:rtl/>
        </w:rPr>
        <w:t>الاتصالات</w:t>
      </w:r>
      <w:r w:rsidR="0028691C">
        <w:rPr>
          <w:rFonts w:hint="cs"/>
          <w:rtl/>
        </w:rPr>
        <w:t xml:space="preserve"> </w:t>
      </w:r>
      <w:r w:rsidR="0028691C">
        <w:t>(TDAG)</w:t>
      </w:r>
      <w:r w:rsidRPr="00737843">
        <w:rPr>
          <w:rFonts w:hint="cs"/>
          <w:rtl/>
        </w:rPr>
        <w:t>؛</w:t>
      </w:r>
    </w:p>
    <w:p w:rsidR="00E45F70" w:rsidRPr="000A0C5D" w:rsidRDefault="00E45F70" w:rsidP="00E45F70">
      <w:pPr>
        <w:rPr>
          <w:spacing w:val="-4"/>
        </w:rPr>
      </w:pPr>
      <w:r w:rsidRPr="000A0C5D">
        <w:rPr>
          <w:spacing w:val="-4"/>
        </w:rPr>
        <w:t>6</w:t>
      </w:r>
      <w:r w:rsidRPr="000A0C5D">
        <w:rPr>
          <w:spacing w:val="-4"/>
        </w:rPr>
        <w:tab/>
      </w:r>
      <w:r w:rsidRPr="000A0C5D">
        <w:rPr>
          <w:rFonts w:hint="cs"/>
          <w:spacing w:val="-4"/>
          <w:rtl/>
        </w:rPr>
        <w:t>بضمان</w:t>
      </w:r>
      <w:r w:rsidRPr="000A0C5D">
        <w:rPr>
          <w:spacing w:val="-4"/>
          <w:rtl/>
        </w:rPr>
        <w:t xml:space="preserve"> </w:t>
      </w:r>
      <w:r w:rsidRPr="000A0C5D">
        <w:rPr>
          <w:rFonts w:hint="cs"/>
          <w:spacing w:val="-4"/>
          <w:rtl/>
        </w:rPr>
        <w:t>تخصيص</w:t>
      </w:r>
      <w:r w:rsidRPr="000A0C5D">
        <w:rPr>
          <w:spacing w:val="-4"/>
          <w:rtl/>
        </w:rPr>
        <w:t xml:space="preserve"> </w:t>
      </w:r>
      <w:r w:rsidRPr="000A0C5D">
        <w:rPr>
          <w:rFonts w:hint="cs"/>
          <w:spacing w:val="-4"/>
          <w:rtl/>
        </w:rPr>
        <w:t>الموارد</w:t>
      </w:r>
      <w:r w:rsidRPr="000A0C5D">
        <w:rPr>
          <w:spacing w:val="-4"/>
          <w:rtl/>
        </w:rPr>
        <w:t xml:space="preserve"> </w:t>
      </w:r>
      <w:r w:rsidRPr="000A0C5D">
        <w:rPr>
          <w:rFonts w:hint="cs"/>
          <w:spacing w:val="-4"/>
          <w:rtl/>
        </w:rPr>
        <w:t>الملائمة</w:t>
      </w:r>
      <w:r w:rsidRPr="000A0C5D">
        <w:rPr>
          <w:spacing w:val="-4"/>
          <w:rtl/>
        </w:rPr>
        <w:t xml:space="preserve"> </w:t>
      </w:r>
      <w:r w:rsidRPr="000A0C5D">
        <w:rPr>
          <w:rFonts w:hint="cs"/>
          <w:spacing w:val="-4"/>
          <w:rtl/>
        </w:rPr>
        <w:t>للمبادرات</w:t>
      </w:r>
      <w:r w:rsidRPr="000A0C5D">
        <w:rPr>
          <w:spacing w:val="-4"/>
          <w:rtl/>
        </w:rPr>
        <w:t xml:space="preserve"> </w:t>
      </w:r>
      <w:r w:rsidRPr="000A0C5D">
        <w:rPr>
          <w:rFonts w:hint="cs"/>
          <w:spacing w:val="-4"/>
          <w:rtl/>
        </w:rPr>
        <w:t>المتصلة</w:t>
      </w:r>
      <w:r w:rsidRPr="000A0C5D">
        <w:rPr>
          <w:spacing w:val="-4"/>
          <w:rtl/>
        </w:rPr>
        <w:t xml:space="preserve"> </w:t>
      </w:r>
      <w:r w:rsidRPr="000A0C5D">
        <w:rPr>
          <w:rFonts w:hint="cs"/>
          <w:spacing w:val="-4"/>
          <w:rtl/>
        </w:rPr>
        <w:t>بتكنولوجيا</w:t>
      </w:r>
      <w:r w:rsidRPr="000A0C5D">
        <w:rPr>
          <w:spacing w:val="-4"/>
          <w:rtl/>
        </w:rPr>
        <w:t xml:space="preserve"> </w:t>
      </w:r>
      <w:r w:rsidRPr="000A0C5D">
        <w:rPr>
          <w:rFonts w:hint="cs"/>
          <w:spacing w:val="-4"/>
          <w:rtl/>
        </w:rPr>
        <w:t>المعلومات</w:t>
      </w:r>
      <w:r w:rsidRPr="000A0C5D">
        <w:rPr>
          <w:spacing w:val="-4"/>
          <w:rtl/>
        </w:rPr>
        <w:t xml:space="preserve"> </w:t>
      </w:r>
      <w:r w:rsidRPr="000A0C5D">
        <w:rPr>
          <w:rFonts w:hint="cs"/>
          <w:spacing w:val="-4"/>
          <w:rtl/>
        </w:rPr>
        <w:t>والاتصالات</w:t>
      </w:r>
      <w:r w:rsidRPr="000A0C5D">
        <w:rPr>
          <w:spacing w:val="-4"/>
          <w:rtl/>
        </w:rPr>
        <w:t xml:space="preserve"> </w:t>
      </w:r>
      <w:r w:rsidRPr="000A0C5D">
        <w:rPr>
          <w:rFonts w:hint="cs"/>
          <w:spacing w:val="-4"/>
          <w:rtl/>
        </w:rPr>
        <w:t>وتغير</w:t>
      </w:r>
      <w:r w:rsidRPr="000A0C5D">
        <w:rPr>
          <w:spacing w:val="-4"/>
          <w:rtl/>
        </w:rPr>
        <w:t xml:space="preserve"> </w:t>
      </w:r>
      <w:r w:rsidRPr="000A0C5D">
        <w:rPr>
          <w:rFonts w:hint="cs"/>
          <w:spacing w:val="-4"/>
          <w:rtl/>
        </w:rPr>
        <w:t>المناخ،</w:t>
      </w:r>
      <w:r w:rsidRPr="000A0C5D">
        <w:rPr>
          <w:spacing w:val="-4"/>
          <w:rtl/>
        </w:rPr>
        <w:t xml:space="preserve"> </w:t>
      </w:r>
      <w:r w:rsidRPr="000A0C5D">
        <w:rPr>
          <w:rFonts w:hint="cs"/>
          <w:spacing w:val="-4"/>
          <w:rtl/>
        </w:rPr>
        <w:t>لدى</w:t>
      </w:r>
      <w:r w:rsidRPr="000A0C5D">
        <w:rPr>
          <w:spacing w:val="-4"/>
          <w:rtl/>
        </w:rPr>
        <w:t xml:space="preserve"> </w:t>
      </w:r>
      <w:r w:rsidRPr="000A0C5D">
        <w:rPr>
          <w:rFonts w:hint="cs"/>
          <w:spacing w:val="-4"/>
          <w:rtl/>
        </w:rPr>
        <w:t>تنفيذ</w:t>
      </w:r>
      <w:r w:rsidRPr="000A0C5D">
        <w:rPr>
          <w:spacing w:val="-4"/>
          <w:rtl/>
        </w:rPr>
        <w:t xml:space="preserve"> </w:t>
      </w:r>
      <w:r w:rsidRPr="000A0C5D">
        <w:rPr>
          <w:rFonts w:hint="cs"/>
          <w:spacing w:val="-4"/>
          <w:rtl/>
        </w:rPr>
        <w:t>خطة</w:t>
      </w:r>
      <w:r w:rsidRPr="000A0C5D">
        <w:rPr>
          <w:spacing w:val="-4"/>
          <w:rtl/>
        </w:rPr>
        <w:t xml:space="preserve"> </w:t>
      </w:r>
      <w:r w:rsidRPr="000A0C5D">
        <w:rPr>
          <w:rFonts w:hint="cs"/>
          <w:spacing w:val="-4"/>
          <w:rtl/>
        </w:rPr>
        <w:t>عمل</w:t>
      </w:r>
      <w:r w:rsidRPr="000A0C5D">
        <w:rPr>
          <w:rFonts w:hint="eastAsia"/>
          <w:spacing w:val="-4"/>
          <w:rtl/>
        </w:rPr>
        <w:t> </w:t>
      </w:r>
      <w:r w:rsidRPr="000A0C5D">
        <w:rPr>
          <w:rFonts w:hint="cs"/>
          <w:spacing w:val="-4"/>
          <w:rtl/>
        </w:rPr>
        <w:t>دبي؛</w:t>
      </w:r>
    </w:p>
    <w:p w:rsidR="00E45F70" w:rsidRPr="00737843" w:rsidRDefault="00E45F70" w:rsidP="00E45F70">
      <w:pPr>
        <w:rPr>
          <w:rtl/>
        </w:rPr>
      </w:pPr>
      <w:r w:rsidRPr="00737843">
        <w:t>7</w:t>
      </w:r>
      <w:r w:rsidRPr="00737843">
        <w:tab/>
      </w:r>
      <w:r w:rsidRPr="00737843">
        <w:rPr>
          <w:rFonts w:hint="cs"/>
          <w:rtl/>
        </w:rPr>
        <w:t>بتقديم مدخلات للجدول</w:t>
      </w:r>
      <w:r w:rsidRPr="00737843">
        <w:rPr>
          <w:rtl/>
        </w:rPr>
        <w:t xml:space="preserve"> </w:t>
      </w:r>
      <w:r w:rsidRPr="00737843">
        <w:rPr>
          <w:rFonts w:hint="cs"/>
          <w:rtl/>
        </w:rPr>
        <w:t>الزمني</w:t>
      </w:r>
      <w:r w:rsidRPr="00737843">
        <w:rPr>
          <w:rtl/>
        </w:rPr>
        <w:t xml:space="preserve"> </w:t>
      </w:r>
      <w:r w:rsidRPr="00737843">
        <w:rPr>
          <w:rFonts w:hint="cs"/>
          <w:rtl/>
        </w:rPr>
        <w:t>للأحداث</w:t>
      </w:r>
      <w:r w:rsidRPr="00737843">
        <w:rPr>
          <w:rtl/>
        </w:rPr>
        <w:t xml:space="preserve"> </w:t>
      </w:r>
      <w:r w:rsidRPr="00737843">
        <w:rPr>
          <w:rFonts w:hint="cs"/>
          <w:rtl/>
        </w:rPr>
        <w:t>الخاص</w:t>
      </w:r>
      <w:r w:rsidRPr="00737843">
        <w:rPr>
          <w:rtl/>
        </w:rPr>
        <w:t xml:space="preserve"> </w:t>
      </w:r>
      <w:r w:rsidRPr="00737843">
        <w:rPr>
          <w:rFonts w:hint="cs"/>
          <w:rtl/>
        </w:rPr>
        <w:t>بقطاع تقييس</w:t>
      </w:r>
      <w:r w:rsidRPr="00737843">
        <w:rPr>
          <w:rtl/>
        </w:rPr>
        <w:t xml:space="preserve"> </w:t>
      </w:r>
      <w:r w:rsidRPr="00737843">
        <w:rPr>
          <w:rFonts w:hint="cs"/>
          <w:rtl/>
        </w:rPr>
        <w:t>الاتصالات</w:t>
      </w:r>
      <w:r w:rsidRPr="00737843">
        <w:rPr>
          <w:rtl/>
        </w:rPr>
        <w:t xml:space="preserve"> </w:t>
      </w:r>
      <w:r w:rsidRPr="00737843">
        <w:rPr>
          <w:rFonts w:hint="cs"/>
          <w:rtl/>
        </w:rPr>
        <w:t>تتعلق</w:t>
      </w:r>
      <w:r w:rsidRPr="00737843">
        <w:rPr>
          <w:rtl/>
        </w:rPr>
        <w:t xml:space="preserve"> </w:t>
      </w:r>
      <w:r w:rsidRPr="00737843">
        <w:rPr>
          <w:rFonts w:hint="cs"/>
          <w:rtl/>
        </w:rPr>
        <w:t>بتكنولوجيا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w:t>
      </w:r>
      <w:r w:rsidRPr="00737843">
        <w:rPr>
          <w:rFonts w:hint="cs"/>
          <w:rtl/>
        </w:rPr>
        <w:t>والبيئة</w:t>
      </w:r>
      <w:r w:rsidRPr="00737843">
        <w:rPr>
          <w:rtl/>
        </w:rPr>
        <w:t xml:space="preserve"> </w:t>
      </w:r>
      <w:r w:rsidRPr="00737843">
        <w:rPr>
          <w:rFonts w:hint="cs"/>
          <w:rtl/>
        </w:rPr>
        <w:t>وتغير</w:t>
      </w:r>
      <w:r w:rsidRPr="00737843">
        <w:rPr>
          <w:rtl/>
        </w:rPr>
        <w:t xml:space="preserve"> </w:t>
      </w:r>
      <w:r w:rsidRPr="00737843">
        <w:rPr>
          <w:rFonts w:hint="cs"/>
          <w:rtl/>
        </w:rPr>
        <w:t>المناخ</w:t>
      </w:r>
      <w:r w:rsidRPr="00737843">
        <w:rPr>
          <w:rtl/>
        </w:rPr>
        <w:t xml:space="preserve"> </w:t>
      </w:r>
      <w:r w:rsidRPr="00737843">
        <w:rPr>
          <w:rFonts w:hint="cs"/>
          <w:rtl/>
        </w:rPr>
        <w:t>بناءً</w:t>
      </w:r>
      <w:r w:rsidRPr="00737843">
        <w:rPr>
          <w:rtl/>
        </w:rPr>
        <w:t xml:space="preserve"> </w:t>
      </w:r>
      <w:r w:rsidRPr="00737843">
        <w:rPr>
          <w:rFonts w:hint="cs"/>
          <w:rtl/>
        </w:rPr>
        <w:t>على</w:t>
      </w:r>
      <w:r w:rsidRPr="00737843">
        <w:rPr>
          <w:rtl/>
        </w:rPr>
        <w:t xml:space="preserve"> </w:t>
      </w:r>
      <w:r w:rsidRPr="00737843">
        <w:rPr>
          <w:rFonts w:hint="cs"/>
          <w:rtl/>
        </w:rPr>
        <w:t>اقتراحات</w:t>
      </w:r>
      <w:r w:rsidRPr="00737843">
        <w:rPr>
          <w:rtl/>
        </w:rPr>
        <w:t xml:space="preserve"> </w:t>
      </w:r>
      <w:r w:rsidRPr="00737843">
        <w:rPr>
          <w:rFonts w:hint="cs"/>
          <w:rtl/>
        </w:rPr>
        <w:t>من</w:t>
      </w:r>
      <w:r w:rsidRPr="00737843">
        <w:rPr>
          <w:rtl/>
        </w:rPr>
        <w:t xml:space="preserve"> </w:t>
      </w:r>
      <w:r w:rsidRPr="00737843">
        <w:rPr>
          <w:rFonts w:hint="cs"/>
          <w:rtl/>
        </w:rPr>
        <w:t>الفريق</w:t>
      </w:r>
      <w:r w:rsidRPr="00737843">
        <w:rPr>
          <w:rtl/>
        </w:rPr>
        <w:t xml:space="preserve"> </w:t>
      </w:r>
      <w:r w:rsidRPr="00737843">
        <w:rPr>
          <w:rFonts w:hint="cs"/>
          <w:rtl/>
        </w:rPr>
        <w:t>الاستشاري</w:t>
      </w:r>
      <w:r w:rsidRPr="00737843">
        <w:rPr>
          <w:rtl/>
        </w:rPr>
        <w:t xml:space="preserve"> </w:t>
      </w:r>
      <w:r w:rsidRPr="00737843">
        <w:rPr>
          <w:rFonts w:hint="cs"/>
          <w:rtl/>
        </w:rPr>
        <w:t>لتنمية الاتصالات</w:t>
      </w:r>
      <w:r w:rsidRPr="00737843">
        <w:rPr>
          <w:rtl/>
        </w:rPr>
        <w:t xml:space="preserve"> </w:t>
      </w:r>
      <w:r w:rsidRPr="00737843">
        <w:rPr>
          <w:rFonts w:hint="cs"/>
          <w:rtl/>
        </w:rPr>
        <w:t>وبالتعاون</w:t>
      </w:r>
      <w:r w:rsidRPr="00737843">
        <w:rPr>
          <w:rtl/>
        </w:rPr>
        <w:t xml:space="preserve"> </w:t>
      </w:r>
      <w:r w:rsidRPr="00737843">
        <w:rPr>
          <w:rFonts w:hint="cs"/>
          <w:rtl/>
        </w:rPr>
        <w:t>الوثيق</w:t>
      </w:r>
      <w:r w:rsidRPr="00737843">
        <w:rPr>
          <w:rtl/>
        </w:rPr>
        <w:t xml:space="preserve"> </w:t>
      </w:r>
      <w:r w:rsidRPr="00737843">
        <w:rPr>
          <w:rFonts w:hint="cs"/>
          <w:rtl/>
        </w:rPr>
        <w:t>مع</w:t>
      </w:r>
      <w:r w:rsidRPr="00737843">
        <w:rPr>
          <w:rtl/>
        </w:rPr>
        <w:t xml:space="preserve"> </w:t>
      </w:r>
      <w:r w:rsidRPr="00737843">
        <w:rPr>
          <w:rFonts w:hint="cs"/>
          <w:rtl/>
        </w:rPr>
        <w:t>القطاعين</w:t>
      </w:r>
      <w:r w:rsidRPr="00737843">
        <w:rPr>
          <w:rtl/>
        </w:rPr>
        <w:t xml:space="preserve"> </w:t>
      </w:r>
      <w:r w:rsidRPr="00737843">
        <w:rPr>
          <w:rFonts w:hint="cs"/>
          <w:rtl/>
        </w:rPr>
        <w:t>الآخرين؛</w:t>
      </w:r>
    </w:p>
    <w:p w:rsidR="00E45F70" w:rsidRPr="00737843" w:rsidRDefault="00E45F70" w:rsidP="00E45F70">
      <w:pPr>
        <w:rPr>
          <w:rtl/>
          <w:lang w:bidi="ar-SY"/>
        </w:rPr>
      </w:pPr>
      <w:r w:rsidRPr="00737843">
        <w:t>8</w:t>
      </w:r>
      <w:r w:rsidRPr="00737843">
        <w:rPr>
          <w:rtl/>
        </w:rPr>
        <w:tab/>
      </w:r>
      <w:r w:rsidRPr="00737843">
        <w:rPr>
          <w:rFonts w:hint="cs"/>
          <w:rtl/>
        </w:rPr>
        <w:t>بتطوير</w:t>
      </w:r>
      <w:r w:rsidRPr="00737843">
        <w:rPr>
          <w:rtl/>
          <w:lang w:bidi="ar-SY"/>
        </w:rPr>
        <w:t xml:space="preserve"> </w:t>
      </w:r>
      <w:r w:rsidRPr="00737843">
        <w:rPr>
          <w:rFonts w:hint="cs"/>
          <w:rtl/>
          <w:lang w:bidi="ar-SY"/>
        </w:rPr>
        <w:t>مشاريع</w:t>
      </w:r>
      <w:r w:rsidRPr="00737843">
        <w:rPr>
          <w:rtl/>
          <w:lang w:bidi="ar-SY"/>
        </w:rPr>
        <w:t xml:space="preserve"> </w:t>
      </w:r>
      <w:r w:rsidRPr="00737843">
        <w:rPr>
          <w:rFonts w:hint="cs"/>
          <w:rtl/>
          <w:lang w:bidi="ar-SY"/>
        </w:rPr>
        <w:t>تجريبية</w:t>
      </w:r>
      <w:r w:rsidRPr="00737843">
        <w:rPr>
          <w:rtl/>
          <w:lang w:bidi="ar-SY"/>
        </w:rPr>
        <w:t xml:space="preserve"> </w:t>
      </w:r>
      <w:r w:rsidRPr="00737843">
        <w:rPr>
          <w:rFonts w:hint="cs"/>
          <w:rtl/>
          <w:lang w:bidi="ar-SY"/>
        </w:rPr>
        <w:t>تهدف</w:t>
      </w:r>
      <w:r w:rsidRPr="00737843">
        <w:rPr>
          <w:rtl/>
          <w:lang w:bidi="ar-SY"/>
        </w:rPr>
        <w:t xml:space="preserve"> </w:t>
      </w:r>
      <w:r w:rsidRPr="00737843">
        <w:rPr>
          <w:rFonts w:hint="cs"/>
          <w:rtl/>
          <w:lang w:bidi="ar-SY"/>
        </w:rPr>
        <w:t>إلى</w:t>
      </w:r>
      <w:r w:rsidRPr="00737843">
        <w:rPr>
          <w:rtl/>
          <w:lang w:bidi="ar-SY"/>
        </w:rPr>
        <w:t xml:space="preserve"> </w:t>
      </w:r>
      <w:r w:rsidRPr="00737843">
        <w:rPr>
          <w:rFonts w:hint="cs"/>
          <w:rtl/>
          <w:lang w:bidi="ar-SY"/>
        </w:rPr>
        <w:t>سد</w:t>
      </w:r>
      <w:r w:rsidRPr="00737843">
        <w:rPr>
          <w:rtl/>
          <w:lang w:bidi="ar-SY"/>
        </w:rPr>
        <w:t xml:space="preserve"> </w:t>
      </w:r>
      <w:r w:rsidRPr="00737843">
        <w:rPr>
          <w:rFonts w:hint="cs"/>
          <w:rtl/>
          <w:lang w:bidi="ar-SY"/>
        </w:rPr>
        <w:t>الفجوة</w:t>
      </w:r>
      <w:r w:rsidRPr="00737843">
        <w:rPr>
          <w:rtl/>
          <w:lang w:bidi="ar-SY"/>
        </w:rPr>
        <w:t xml:space="preserve"> </w:t>
      </w:r>
      <w:r w:rsidRPr="00737843">
        <w:rPr>
          <w:rFonts w:hint="cs"/>
          <w:rtl/>
          <w:lang w:bidi="ar-SY"/>
        </w:rPr>
        <w:t>التقييسية</w:t>
      </w:r>
      <w:r w:rsidRPr="00737843">
        <w:rPr>
          <w:rtl/>
          <w:lang w:bidi="ar-SY"/>
        </w:rPr>
        <w:t xml:space="preserve"> </w:t>
      </w:r>
      <w:r w:rsidRPr="00737843">
        <w:rPr>
          <w:rFonts w:hint="cs"/>
          <w:rtl/>
          <w:lang w:bidi="ar-SY"/>
        </w:rPr>
        <w:t>بشأن</w:t>
      </w:r>
      <w:r w:rsidRPr="00737843">
        <w:rPr>
          <w:rtl/>
          <w:lang w:bidi="ar-SY"/>
        </w:rPr>
        <w:t xml:space="preserve"> </w:t>
      </w:r>
      <w:r w:rsidRPr="00737843">
        <w:rPr>
          <w:rFonts w:hint="cs"/>
          <w:rtl/>
          <w:lang w:bidi="ar-SY"/>
        </w:rPr>
        <w:t>قضايا</w:t>
      </w:r>
      <w:r w:rsidRPr="00737843">
        <w:rPr>
          <w:rtl/>
          <w:lang w:bidi="ar-SY"/>
        </w:rPr>
        <w:t xml:space="preserve"> </w:t>
      </w:r>
      <w:r w:rsidRPr="00737843">
        <w:rPr>
          <w:rFonts w:hint="cs"/>
          <w:rtl/>
          <w:lang w:bidi="ar-SY"/>
        </w:rPr>
        <w:t>الاستدامة</w:t>
      </w:r>
      <w:r w:rsidRPr="00737843">
        <w:rPr>
          <w:rtl/>
          <w:lang w:bidi="ar-SY"/>
        </w:rPr>
        <w:t xml:space="preserve"> </w:t>
      </w:r>
      <w:r w:rsidRPr="00737843">
        <w:rPr>
          <w:rFonts w:hint="cs"/>
          <w:rtl/>
          <w:lang w:bidi="ar-SY"/>
        </w:rPr>
        <w:t>البيئية</w:t>
      </w:r>
      <w:r w:rsidRPr="00737843">
        <w:rPr>
          <w:rtl/>
          <w:lang w:bidi="ar-SY"/>
        </w:rPr>
        <w:t xml:space="preserve"> </w:t>
      </w:r>
      <w:r w:rsidRPr="00737843">
        <w:rPr>
          <w:rFonts w:hint="cs"/>
          <w:rtl/>
          <w:lang w:bidi="ar-SY"/>
        </w:rPr>
        <w:t>وخاصةً</w:t>
      </w:r>
      <w:r w:rsidRPr="00737843">
        <w:rPr>
          <w:rtl/>
          <w:lang w:bidi="ar-SY"/>
        </w:rPr>
        <w:t xml:space="preserve"> في </w:t>
      </w:r>
      <w:r w:rsidRPr="00737843">
        <w:rPr>
          <w:rFonts w:hint="cs"/>
          <w:rtl/>
          <w:lang w:bidi="ar-SY"/>
        </w:rPr>
        <w:t>البلدان</w:t>
      </w:r>
      <w:r w:rsidRPr="00737843">
        <w:rPr>
          <w:rtl/>
          <w:lang w:bidi="ar-SY"/>
        </w:rPr>
        <w:t xml:space="preserve"> </w:t>
      </w:r>
      <w:r w:rsidRPr="00737843">
        <w:rPr>
          <w:rFonts w:hint="cs"/>
          <w:rtl/>
          <w:lang w:bidi="ar-SY"/>
        </w:rPr>
        <w:t>النامية،</w:t>
      </w:r>
      <w:r w:rsidRPr="00737843">
        <w:rPr>
          <w:rtl/>
          <w:lang w:bidi="ar-SY"/>
        </w:rPr>
        <w:t xml:space="preserve"> </w:t>
      </w:r>
      <w:r w:rsidRPr="00737843">
        <w:rPr>
          <w:rFonts w:hint="cs"/>
          <w:rtl/>
          <w:lang w:bidi="ar-SY"/>
        </w:rPr>
        <w:t>وتقييم احتياجات البلدان النامية في مجال تكنولوجيا المعلومات والاتصالات والبيئة وتغير المناخ في إطار الموارد المتاحة؛</w:t>
      </w:r>
    </w:p>
    <w:p w:rsidR="00E45F70" w:rsidRPr="00737843" w:rsidRDefault="00E45F70" w:rsidP="00B47021">
      <w:pPr>
        <w:rPr>
          <w:rtl/>
          <w:lang w:bidi="ar-SY"/>
        </w:rPr>
      </w:pPr>
      <w:r w:rsidRPr="00737843">
        <w:t>9</w:t>
      </w:r>
      <w:r w:rsidRPr="00737843">
        <w:rPr>
          <w:rtl/>
        </w:rPr>
        <w:tab/>
      </w:r>
      <w:r w:rsidRPr="00737843">
        <w:rPr>
          <w:rFonts w:hint="cs"/>
          <w:rtl/>
        </w:rPr>
        <w:t>ب</w:t>
      </w:r>
      <w:r w:rsidRPr="00737843">
        <w:rPr>
          <w:rFonts w:hint="cs"/>
          <w:rtl/>
          <w:lang w:bidi="ar-SY"/>
        </w:rPr>
        <w:t>دعم</w:t>
      </w:r>
      <w:r w:rsidRPr="00737843">
        <w:rPr>
          <w:rtl/>
          <w:lang w:bidi="ar-SY"/>
        </w:rPr>
        <w:t xml:space="preserve"> </w:t>
      </w:r>
      <w:r w:rsidRPr="00737843">
        <w:rPr>
          <w:rFonts w:hint="cs"/>
          <w:rtl/>
          <w:lang w:bidi="ar-SY"/>
        </w:rPr>
        <w:t>إعداد</w:t>
      </w:r>
      <w:r w:rsidRPr="00737843">
        <w:rPr>
          <w:rtl/>
          <w:lang w:bidi="ar-SY"/>
        </w:rPr>
        <w:t xml:space="preserve"> </w:t>
      </w:r>
      <w:r w:rsidRPr="00737843">
        <w:rPr>
          <w:rFonts w:hint="cs"/>
          <w:rtl/>
          <w:lang w:bidi="ar-SY"/>
        </w:rPr>
        <w:t>تقارير</w:t>
      </w:r>
      <w:r w:rsidRPr="00737843">
        <w:rPr>
          <w:rtl/>
          <w:lang w:bidi="ar-SY"/>
        </w:rPr>
        <w:t xml:space="preserve"> </w:t>
      </w:r>
      <w:r w:rsidRPr="00737843">
        <w:rPr>
          <w:rFonts w:hint="cs"/>
          <w:rtl/>
          <w:lang w:bidi="ar-SY"/>
        </w:rPr>
        <w:t>بشأن</w:t>
      </w:r>
      <w:r w:rsidRPr="00737843">
        <w:rPr>
          <w:rtl/>
          <w:lang w:bidi="ar-SY"/>
        </w:rPr>
        <w:t xml:space="preserve"> </w:t>
      </w:r>
      <w:r w:rsidRPr="00737843">
        <w:rPr>
          <w:rFonts w:hint="cs"/>
          <w:rtl/>
          <w:lang w:bidi="ar-SY"/>
        </w:rPr>
        <w:t>تكنولوجيا</w:t>
      </w:r>
      <w:r w:rsidRPr="00737843">
        <w:rPr>
          <w:rtl/>
          <w:lang w:bidi="ar-SY"/>
        </w:rPr>
        <w:t xml:space="preserve"> </w:t>
      </w:r>
      <w:r w:rsidRPr="00737843">
        <w:rPr>
          <w:rFonts w:hint="cs"/>
          <w:rtl/>
          <w:lang w:bidi="ar-SY"/>
        </w:rPr>
        <w:t>المعلومات</w:t>
      </w:r>
      <w:r w:rsidRPr="00737843">
        <w:rPr>
          <w:rtl/>
          <w:lang w:bidi="ar-SY"/>
        </w:rPr>
        <w:t xml:space="preserve"> </w:t>
      </w:r>
      <w:r w:rsidRPr="00737843">
        <w:rPr>
          <w:rFonts w:hint="cs"/>
          <w:rtl/>
          <w:lang w:bidi="ar-SY"/>
        </w:rPr>
        <w:t>والاتصالات</w:t>
      </w:r>
      <w:r w:rsidRPr="00737843">
        <w:rPr>
          <w:rtl/>
          <w:lang w:bidi="ar-SY"/>
        </w:rPr>
        <w:t xml:space="preserve"> </w:t>
      </w:r>
      <w:r w:rsidRPr="00737843">
        <w:rPr>
          <w:rFonts w:hint="cs"/>
          <w:rtl/>
          <w:lang w:bidi="ar-SY"/>
        </w:rPr>
        <w:t>والبيئة</w:t>
      </w:r>
      <w:r w:rsidRPr="00737843">
        <w:rPr>
          <w:rtl/>
          <w:lang w:bidi="ar-SY"/>
        </w:rPr>
        <w:t xml:space="preserve"> </w:t>
      </w:r>
      <w:r w:rsidRPr="00737843">
        <w:rPr>
          <w:rFonts w:hint="cs"/>
          <w:rtl/>
          <w:lang w:bidi="ar-SY"/>
        </w:rPr>
        <w:t>وتغير</w:t>
      </w:r>
      <w:r w:rsidRPr="00737843">
        <w:rPr>
          <w:rtl/>
          <w:lang w:bidi="ar-SY"/>
        </w:rPr>
        <w:t xml:space="preserve"> </w:t>
      </w:r>
      <w:r w:rsidRPr="00737843">
        <w:rPr>
          <w:rFonts w:hint="cs"/>
          <w:rtl/>
          <w:lang w:bidi="ar-SY"/>
        </w:rPr>
        <w:t>المناخ</w:t>
      </w:r>
      <w:r w:rsidRPr="00737843">
        <w:rPr>
          <w:rtl/>
          <w:lang w:bidi="ar-SY"/>
        </w:rPr>
        <w:t xml:space="preserve"> </w:t>
      </w:r>
      <w:r w:rsidRPr="00737843">
        <w:rPr>
          <w:rFonts w:hint="cs"/>
          <w:rtl/>
          <w:lang w:bidi="ar-SY"/>
        </w:rPr>
        <w:t>مع</w:t>
      </w:r>
      <w:r w:rsidRPr="00737843">
        <w:rPr>
          <w:rtl/>
          <w:lang w:bidi="ar-SY"/>
        </w:rPr>
        <w:t xml:space="preserve"> </w:t>
      </w:r>
      <w:r w:rsidRPr="00737843">
        <w:rPr>
          <w:rFonts w:hint="cs"/>
          <w:rtl/>
          <w:lang w:bidi="ar-SY"/>
        </w:rPr>
        <w:t>مراعاة</w:t>
      </w:r>
      <w:r w:rsidRPr="00737843">
        <w:rPr>
          <w:rtl/>
          <w:lang w:bidi="ar-SY"/>
        </w:rPr>
        <w:t xml:space="preserve"> </w:t>
      </w:r>
      <w:r w:rsidRPr="00737843">
        <w:rPr>
          <w:rFonts w:hint="cs"/>
          <w:rtl/>
          <w:lang w:bidi="ar-SY"/>
        </w:rPr>
        <w:t>الدراسات</w:t>
      </w:r>
      <w:r w:rsidRPr="00737843">
        <w:rPr>
          <w:rtl/>
          <w:lang w:bidi="ar-SY"/>
        </w:rPr>
        <w:t xml:space="preserve"> </w:t>
      </w:r>
      <w:r w:rsidRPr="00737843">
        <w:rPr>
          <w:rFonts w:hint="cs"/>
          <w:rtl/>
          <w:lang w:bidi="ar-SY"/>
        </w:rPr>
        <w:t>ذات</w:t>
      </w:r>
      <w:r w:rsidRPr="00737843">
        <w:rPr>
          <w:rtl/>
          <w:lang w:bidi="ar-SY"/>
        </w:rPr>
        <w:t xml:space="preserve"> </w:t>
      </w:r>
      <w:r w:rsidRPr="00737843">
        <w:rPr>
          <w:rFonts w:hint="cs"/>
          <w:rtl/>
          <w:lang w:bidi="ar-SY"/>
        </w:rPr>
        <w:t>الصلة</w:t>
      </w:r>
      <w:r w:rsidRPr="00737843">
        <w:rPr>
          <w:rtl/>
          <w:lang w:bidi="ar-SY"/>
        </w:rPr>
        <w:t xml:space="preserve"> </w:t>
      </w:r>
      <w:r w:rsidRPr="00737843">
        <w:rPr>
          <w:rFonts w:hint="cs"/>
          <w:rtl/>
          <w:lang w:bidi="ar-SY"/>
        </w:rPr>
        <w:t>وخاصة</w:t>
      </w:r>
      <w:r w:rsidRPr="00737843">
        <w:rPr>
          <w:rtl/>
          <w:lang w:bidi="ar-SY"/>
        </w:rPr>
        <w:t xml:space="preserve"> </w:t>
      </w:r>
      <w:r w:rsidRPr="00737843">
        <w:rPr>
          <w:rFonts w:hint="cs"/>
          <w:rtl/>
          <w:lang w:bidi="ar-SY"/>
        </w:rPr>
        <w:t>الأعمال</w:t>
      </w:r>
      <w:r w:rsidRPr="00737843">
        <w:rPr>
          <w:rtl/>
          <w:lang w:bidi="ar-SY"/>
        </w:rPr>
        <w:t xml:space="preserve"> </w:t>
      </w:r>
      <w:r w:rsidRPr="00737843">
        <w:rPr>
          <w:rFonts w:hint="cs"/>
          <w:rtl/>
          <w:lang w:bidi="ar-SY"/>
        </w:rPr>
        <w:t>الجارية</w:t>
      </w:r>
      <w:r w:rsidRPr="00737843">
        <w:rPr>
          <w:rtl/>
          <w:lang w:bidi="ar-SY"/>
        </w:rPr>
        <w:t xml:space="preserve"> في </w:t>
      </w:r>
      <w:r w:rsidRPr="00737843">
        <w:rPr>
          <w:rFonts w:hint="cs"/>
          <w:rtl/>
          <w:lang w:bidi="ar-SY"/>
        </w:rPr>
        <w:t>إطار</w:t>
      </w:r>
      <w:r w:rsidRPr="00737843">
        <w:rPr>
          <w:rtl/>
          <w:lang w:bidi="ar-SY"/>
        </w:rPr>
        <w:t xml:space="preserve"> </w:t>
      </w:r>
      <w:r w:rsidRPr="00737843">
        <w:rPr>
          <w:rFonts w:hint="cs"/>
          <w:rtl/>
          <w:lang w:bidi="ar-SY"/>
        </w:rPr>
        <w:t xml:space="preserve">المسائل </w:t>
      </w:r>
      <w:r w:rsidRPr="00737843">
        <w:t>5/2</w:t>
      </w:r>
      <w:r w:rsidRPr="00737843">
        <w:rPr>
          <w:rFonts w:hint="cs"/>
          <w:rtl/>
          <w:lang w:bidi="ar-SY"/>
        </w:rPr>
        <w:t xml:space="preserve"> و</w:t>
      </w:r>
      <w:r w:rsidRPr="00737843">
        <w:t>6/2</w:t>
      </w:r>
      <w:r w:rsidRPr="00737843">
        <w:rPr>
          <w:rFonts w:hint="cs"/>
          <w:rtl/>
          <w:lang w:bidi="ar-SY"/>
        </w:rPr>
        <w:t xml:space="preserve"> و</w:t>
      </w:r>
      <w:r w:rsidRPr="00737843">
        <w:t>8/2</w:t>
      </w:r>
      <w:r w:rsidRPr="00737843">
        <w:rPr>
          <w:rtl/>
        </w:rPr>
        <w:t xml:space="preserve"> </w:t>
      </w:r>
      <w:r w:rsidRPr="00737843">
        <w:rPr>
          <w:rFonts w:hint="cs"/>
          <w:rtl/>
        </w:rPr>
        <w:t>ل</w:t>
      </w:r>
      <w:r w:rsidRPr="00737843">
        <w:rPr>
          <w:rFonts w:hint="cs"/>
          <w:rtl/>
          <w:lang w:bidi="ar-SY"/>
        </w:rPr>
        <w:t>لجنة</w:t>
      </w:r>
      <w:r w:rsidRPr="00737843">
        <w:rPr>
          <w:rtl/>
          <w:lang w:bidi="ar-SY"/>
        </w:rPr>
        <w:t xml:space="preserve"> </w:t>
      </w:r>
      <w:r w:rsidRPr="00737843">
        <w:rPr>
          <w:rFonts w:hint="cs"/>
          <w:rtl/>
          <w:lang w:bidi="ar-SY"/>
        </w:rPr>
        <w:t>الدراسات </w:t>
      </w:r>
      <w:r w:rsidRPr="00737843">
        <w:t>2</w:t>
      </w:r>
      <w:r w:rsidRPr="00737843">
        <w:rPr>
          <w:rtl/>
          <w:lang w:bidi="ar-SY"/>
        </w:rPr>
        <w:t xml:space="preserve"> </w:t>
      </w:r>
      <w:r w:rsidRPr="00737843">
        <w:rPr>
          <w:rFonts w:hint="cs"/>
          <w:rtl/>
          <w:lang w:bidi="ar-SY"/>
        </w:rPr>
        <w:t>لقطاع</w:t>
      </w:r>
      <w:r w:rsidRPr="00737843">
        <w:rPr>
          <w:rtl/>
          <w:lang w:bidi="ar-SY"/>
        </w:rPr>
        <w:t xml:space="preserve"> </w:t>
      </w:r>
      <w:r w:rsidRPr="00737843">
        <w:rPr>
          <w:rFonts w:hint="cs"/>
          <w:rtl/>
          <w:lang w:bidi="ar-SY"/>
        </w:rPr>
        <w:t>تنمية</w:t>
      </w:r>
      <w:r w:rsidRPr="00737843">
        <w:rPr>
          <w:rtl/>
          <w:lang w:bidi="ar-SY"/>
        </w:rPr>
        <w:t xml:space="preserve"> </w:t>
      </w:r>
      <w:r w:rsidRPr="00737843">
        <w:rPr>
          <w:rFonts w:hint="cs"/>
          <w:rtl/>
          <w:lang w:bidi="ar-SY"/>
        </w:rPr>
        <w:t xml:space="preserve">الاتصالات، المتعلقة </w:t>
      </w:r>
      <w:r w:rsidRPr="00B47021">
        <w:rPr>
          <w:rFonts w:hint="cs"/>
          <w:i/>
          <w:iCs/>
          <w:rtl/>
          <w:lang w:bidi="ar-SY"/>
        </w:rPr>
        <w:t>بأمور</w:t>
      </w:r>
      <w:r w:rsidRPr="00B47021">
        <w:rPr>
          <w:i/>
          <w:iCs/>
          <w:rtl/>
          <w:lang w:bidi="ar-SY"/>
        </w:rPr>
        <w:t xml:space="preserve"> </w:t>
      </w:r>
      <w:r w:rsidRPr="00B47021">
        <w:rPr>
          <w:rFonts w:hint="cs"/>
          <w:i/>
          <w:iCs/>
          <w:rtl/>
          <w:lang w:bidi="ar-SY"/>
        </w:rPr>
        <w:t>منها</w:t>
      </w:r>
      <w:r w:rsidRPr="00737843">
        <w:rPr>
          <w:rtl/>
          <w:lang w:bidi="ar-SY"/>
        </w:rPr>
        <w:t xml:space="preserve"> </w:t>
      </w:r>
      <w:r w:rsidRPr="00737843">
        <w:rPr>
          <w:rFonts w:hint="cs"/>
          <w:rtl/>
          <w:lang w:bidi="ar-SY"/>
        </w:rPr>
        <w:t>تكنولوجيا</w:t>
      </w:r>
      <w:r w:rsidR="00B47021">
        <w:rPr>
          <w:rFonts w:hint="cs"/>
          <w:rtl/>
          <w:lang w:bidi="ar-SY"/>
        </w:rPr>
        <w:t xml:space="preserve"> </w:t>
      </w:r>
      <w:r w:rsidRPr="00737843">
        <w:rPr>
          <w:rFonts w:hint="cs"/>
          <w:rtl/>
          <w:lang w:bidi="ar-SY"/>
        </w:rPr>
        <w:t>المعلومات</w:t>
      </w:r>
      <w:r>
        <w:rPr>
          <w:rFonts w:hint="cs"/>
          <w:rtl/>
          <w:lang w:bidi="ar-SY"/>
        </w:rPr>
        <w:t xml:space="preserve"> </w:t>
      </w:r>
      <w:r w:rsidRPr="00737843">
        <w:rPr>
          <w:rFonts w:hint="cs"/>
          <w:rtl/>
          <w:lang w:bidi="ar-SY"/>
        </w:rPr>
        <w:t>والاتصالات</w:t>
      </w:r>
      <w:r>
        <w:rPr>
          <w:rFonts w:hint="cs"/>
          <w:rtl/>
          <w:lang w:bidi="ar-SY"/>
        </w:rPr>
        <w:t xml:space="preserve"> </w:t>
      </w:r>
      <w:r w:rsidRPr="00737843">
        <w:rPr>
          <w:rFonts w:hint="cs"/>
          <w:rtl/>
          <w:lang w:bidi="ar-SY"/>
        </w:rPr>
        <w:t>وتغير</w:t>
      </w:r>
      <w:r>
        <w:rPr>
          <w:rFonts w:hint="cs"/>
          <w:rtl/>
          <w:lang w:bidi="ar-SY"/>
        </w:rPr>
        <w:t xml:space="preserve"> </w:t>
      </w:r>
      <w:r w:rsidRPr="00737843">
        <w:rPr>
          <w:rFonts w:hint="cs"/>
          <w:rtl/>
          <w:lang w:bidi="ar-SY"/>
        </w:rPr>
        <w:t>المناخ</w:t>
      </w:r>
      <w:r>
        <w:rPr>
          <w:rFonts w:hint="cs"/>
          <w:rtl/>
          <w:lang w:bidi="ar-SY"/>
        </w:rPr>
        <w:t xml:space="preserve"> </w:t>
      </w:r>
      <w:r w:rsidRPr="00737843">
        <w:rPr>
          <w:rFonts w:hint="cs"/>
          <w:rtl/>
          <w:lang w:bidi="ar-SY"/>
        </w:rPr>
        <w:t>ومساعدة</w:t>
      </w:r>
      <w:r w:rsidRPr="00737843">
        <w:rPr>
          <w:rtl/>
          <w:lang w:bidi="ar-SY"/>
        </w:rPr>
        <w:t xml:space="preserve"> </w:t>
      </w:r>
      <w:r w:rsidRPr="00737843">
        <w:rPr>
          <w:rFonts w:hint="cs"/>
          <w:rtl/>
          <w:lang w:bidi="ar-SY"/>
        </w:rPr>
        <w:t>البلدان</w:t>
      </w:r>
      <w:r w:rsidRPr="00737843">
        <w:rPr>
          <w:rtl/>
          <w:lang w:bidi="ar-SY"/>
        </w:rPr>
        <w:t xml:space="preserve"> </w:t>
      </w:r>
      <w:r w:rsidRPr="00737843">
        <w:rPr>
          <w:rFonts w:hint="cs"/>
          <w:rtl/>
          <w:lang w:bidi="ar-SY"/>
        </w:rPr>
        <w:t>المتأثرة</w:t>
      </w:r>
      <w:r w:rsidRPr="00737843">
        <w:rPr>
          <w:rtl/>
          <w:lang w:bidi="ar-SY"/>
        </w:rPr>
        <w:t xml:space="preserve"> </w:t>
      </w:r>
      <w:r w:rsidRPr="00737843">
        <w:rPr>
          <w:rFonts w:hint="cs"/>
          <w:rtl/>
          <w:lang w:bidi="ar-SY"/>
        </w:rPr>
        <w:t>من خلال الاستفادة</w:t>
      </w:r>
      <w:r w:rsidRPr="00737843">
        <w:rPr>
          <w:rtl/>
          <w:lang w:bidi="ar-SY"/>
        </w:rPr>
        <w:t xml:space="preserve"> </w:t>
      </w:r>
      <w:r w:rsidRPr="00737843">
        <w:rPr>
          <w:rFonts w:hint="cs"/>
          <w:rtl/>
          <w:lang w:bidi="ar-SY"/>
        </w:rPr>
        <w:t>من</w:t>
      </w:r>
      <w:r w:rsidRPr="00737843">
        <w:rPr>
          <w:rtl/>
          <w:lang w:bidi="ar-SY"/>
        </w:rPr>
        <w:t xml:space="preserve"> </w:t>
      </w:r>
      <w:r w:rsidRPr="00737843">
        <w:rPr>
          <w:rFonts w:hint="cs"/>
          <w:rtl/>
          <w:lang w:bidi="ar-SY"/>
        </w:rPr>
        <w:t>التطبيقات</w:t>
      </w:r>
      <w:r w:rsidRPr="00737843">
        <w:rPr>
          <w:rtl/>
          <w:lang w:bidi="ar-SY"/>
        </w:rPr>
        <w:t xml:space="preserve"> </w:t>
      </w:r>
      <w:r w:rsidRPr="00737843">
        <w:rPr>
          <w:rFonts w:hint="cs"/>
          <w:rtl/>
          <w:lang w:bidi="ar-SY"/>
        </w:rPr>
        <w:t>ذات</w:t>
      </w:r>
      <w:r w:rsidRPr="00737843">
        <w:rPr>
          <w:rtl/>
          <w:lang w:bidi="ar-SY"/>
        </w:rPr>
        <w:t xml:space="preserve"> </w:t>
      </w:r>
      <w:r w:rsidRPr="00737843">
        <w:rPr>
          <w:rFonts w:hint="cs"/>
          <w:rtl/>
          <w:lang w:bidi="ar-SY"/>
        </w:rPr>
        <w:t>الصلة</w:t>
      </w:r>
      <w:r w:rsidRPr="00737843">
        <w:rPr>
          <w:rtl/>
          <w:lang w:bidi="ar-SY"/>
        </w:rPr>
        <w:t xml:space="preserve"> </w:t>
      </w:r>
      <w:r w:rsidRPr="00737843">
        <w:rPr>
          <w:rFonts w:hint="cs"/>
          <w:rtl/>
          <w:lang w:bidi="ar-SY"/>
        </w:rPr>
        <w:t>للتأهب</w:t>
      </w:r>
      <w:r w:rsidR="00B47021">
        <w:rPr>
          <w:rFonts w:hint="cs"/>
          <w:rtl/>
        </w:rPr>
        <w:t xml:space="preserve"> </w:t>
      </w:r>
      <w:r w:rsidRPr="00737843">
        <w:rPr>
          <w:rFonts w:hint="cs"/>
          <w:rtl/>
          <w:lang w:bidi="ar-SY"/>
        </w:rPr>
        <w:t>للكوارث</w:t>
      </w:r>
      <w:r w:rsidRPr="00737843">
        <w:rPr>
          <w:rtl/>
          <w:lang w:bidi="ar-SY"/>
        </w:rPr>
        <w:t xml:space="preserve"> </w:t>
      </w:r>
      <w:r w:rsidRPr="00737843">
        <w:rPr>
          <w:rFonts w:hint="cs"/>
          <w:rtl/>
          <w:lang w:bidi="ar-SY"/>
        </w:rPr>
        <w:t>والتخفيف</w:t>
      </w:r>
      <w:r>
        <w:rPr>
          <w:rFonts w:hint="cs"/>
          <w:rtl/>
          <w:lang w:bidi="ar-SY"/>
        </w:rPr>
        <w:t xml:space="preserve"> </w:t>
      </w:r>
      <w:r w:rsidRPr="00737843">
        <w:rPr>
          <w:rFonts w:hint="cs"/>
          <w:rtl/>
          <w:lang w:bidi="ar-SY"/>
        </w:rPr>
        <w:t>من</w:t>
      </w:r>
      <w:r>
        <w:rPr>
          <w:rFonts w:hint="cs"/>
          <w:rtl/>
          <w:lang w:bidi="ar-SY"/>
        </w:rPr>
        <w:t xml:space="preserve"> </w:t>
      </w:r>
      <w:r w:rsidRPr="00737843">
        <w:rPr>
          <w:rFonts w:hint="cs"/>
          <w:rtl/>
          <w:lang w:bidi="ar-SY"/>
        </w:rPr>
        <w:t>آثارها</w:t>
      </w:r>
      <w:r>
        <w:rPr>
          <w:rFonts w:hint="cs"/>
          <w:rtl/>
          <w:lang w:bidi="ar-SY"/>
        </w:rPr>
        <w:t xml:space="preserve"> </w:t>
      </w:r>
      <w:r w:rsidRPr="00737843">
        <w:rPr>
          <w:rFonts w:hint="cs"/>
          <w:rtl/>
          <w:lang w:bidi="ar-SY"/>
        </w:rPr>
        <w:t>والتصدي</w:t>
      </w:r>
      <w:r>
        <w:rPr>
          <w:rFonts w:hint="cs"/>
          <w:rtl/>
          <w:lang w:bidi="ar-SY"/>
        </w:rPr>
        <w:t xml:space="preserve"> </w:t>
      </w:r>
      <w:r w:rsidRPr="00737843">
        <w:rPr>
          <w:rFonts w:hint="cs"/>
          <w:rtl/>
          <w:lang w:bidi="ar-SY"/>
        </w:rPr>
        <w:t>لها،</w:t>
      </w:r>
      <w:r w:rsidRPr="00737843">
        <w:rPr>
          <w:rtl/>
          <w:lang w:bidi="ar-SY"/>
        </w:rPr>
        <w:t xml:space="preserve"> </w:t>
      </w:r>
      <w:r w:rsidRPr="00737843">
        <w:rPr>
          <w:rFonts w:hint="cs"/>
          <w:rtl/>
          <w:lang w:bidi="ar-SY"/>
        </w:rPr>
        <w:t>وإدارة</w:t>
      </w:r>
      <w:r w:rsidRPr="00737843">
        <w:rPr>
          <w:rtl/>
          <w:lang w:bidi="ar-SY"/>
        </w:rPr>
        <w:t xml:space="preserve"> </w:t>
      </w:r>
      <w:r w:rsidRPr="00737843">
        <w:rPr>
          <w:rFonts w:hint="cs"/>
          <w:rtl/>
          <w:lang w:bidi="ar-SY"/>
        </w:rPr>
        <w:t>مخلفات</w:t>
      </w:r>
      <w:r w:rsidRPr="00737843">
        <w:rPr>
          <w:rtl/>
          <w:lang w:bidi="ar-SY"/>
        </w:rPr>
        <w:t xml:space="preserve"> </w:t>
      </w:r>
      <w:r w:rsidRPr="00737843">
        <w:rPr>
          <w:rFonts w:hint="cs"/>
          <w:rtl/>
          <w:lang w:bidi="ar-SY"/>
        </w:rPr>
        <w:t>الاتصالات</w:t>
      </w:r>
      <w:r w:rsidRPr="00737843">
        <w:rPr>
          <w:rtl/>
          <w:lang w:bidi="ar-SY"/>
        </w:rPr>
        <w:t>/</w:t>
      </w:r>
      <w:r w:rsidRPr="00737843">
        <w:rPr>
          <w:rFonts w:hint="cs"/>
          <w:rtl/>
          <w:lang w:bidi="ar-SY"/>
        </w:rPr>
        <w:t>تكنولوجيا</w:t>
      </w:r>
      <w:r w:rsidRPr="00737843">
        <w:rPr>
          <w:rtl/>
          <w:lang w:bidi="ar-SY"/>
        </w:rPr>
        <w:t xml:space="preserve"> </w:t>
      </w:r>
      <w:r w:rsidRPr="00737843">
        <w:rPr>
          <w:rFonts w:hint="cs"/>
          <w:rtl/>
          <w:lang w:bidi="ar-SY"/>
        </w:rPr>
        <w:t>المعلومات</w:t>
      </w:r>
      <w:r w:rsidRPr="00737843">
        <w:rPr>
          <w:rtl/>
          <w:lang w:bidi="ar-SY"/>
        </w:rPr>
        <w:t xml:space="preserve"> </w:t>
      </w:r>
      <w:r w:rsidRPr="00737843">
        <w:rPr>
          <w:rFonts w:hint="cs"/>
          <w:rtl/>
          <w:lang w:bidi="ar-SY"/>
        </w:rPr>
        <w:t>والاتصالات؛</w:t>
      </w:r>
    </w:p>
    <w:p w:rsidR="00E45F70" w:rsidRPr="00737843" w:rsidRDefault="00E45F70" w:rsidP="00E45F70">
      <w:pPr>
        <w:rPr>
          <w:rtl/>
        </w:rPr>
      </w:pPr>
      <w:r w:rsidRPr="00737843">
        <w:t>10</w:t>
      </w:r>
      <w:r w:rsidRPr="00737843">
        <w:rPr>
          <w:rtl/>
        </w:rPr>
        <w:tab/>
      </w:r>
      <w:r w:rsidRPr="00737843">
        <w:rPr>
          <w:rFonts w:hint="cs"/>
          <w:rtl/>
        </w:rPr>
        <w:t>بمساعدة</w:t>
      </w:r>
      <w:r w:rsidRPr="00737843">
        <w:rPr>
          <w:rtl/>
        </w:rPr>
        <w:t xml:space="preserve"> </w:t>
      </w:r>
      <w:r w:rsidRPr="00737843">
        <w:rPr>
          <w:rFonts w:hint="cs"/>
          <w:rtl/>
        </w:rPr>
        <w:t>البلدان</w:t>
      </w:r>
      <w:r w:rsidRPr="00737843">
        <w:rPr>
          <w:rtl/>
        </w:rPr>
        <w:t xml:space="preserve"> </w:t>
      </w:r>
      <w:r w:rsidRPr="00737843">
        <w:rPr>
          <w:rFonts w:hint="cs"/>
          <w:rtl/>
        </w:rPr>
        <w:t>النامية</w:t>
      </w:r>
      <w:r w:rsidRPr="00737843">
        <w:rPr>
          <w:rtl/>
        </w:rPr>
        <w:t xml:space="preserve"> </w:t>
      </w:r>
      <w:r w:rsidRPr="00737843">
        <w:rPr>
          <w:rFonts w:hint="cs"/>
          <w:rtl/>
        </w:rPr>
        <w:t>على</w:t>
      </w:r>
      <w:r w:rsidRPr="00737843">
        <w:rPr>
          <w:rtl/>
        </w:rPr>
        <w:t xml:space="preserve"> </w:t>
      </w:r>
      <w:r w:rsidRPr="00737843">
        <w:rPr>
          <w:rFonts w:hint="cs"/>
          <w:rtl/>
        </w:rPr>
        <w:t>الاضطلاع</w:t>
      </w:r>
      <w:r w:rsidRPr="00737843">
        <w:rPr>
          <w:rtl/>
        </w:rPr>
        <w:t xml:space="preserve"> </w:t>
      </w:r>
      <w:r w:rsidRPr="00737843">
        <w:rPr>
          <w:rFonts w:hint="cs"/>
          <w:rtl/>
        </w:rPr>
        <w:t>بتقييم</w:t>
      </w:r>
      <w:r w:rsidRPr="00737843">
        <w:rPr>
          <w:rtl/>
        </w:rPr>
        <w:t xml:space="preserve"> </w:t>
      </w:r>
      <w:r w:rsidRPr="00737843">
        <w:rPr>
          <w:rFonts w:hint="cs"/>
          <w:rtl/>
        </w:rPr>
        <w:t>سليم</w:t>
      </w:r>
      <w:r w:rsidRPr="00737843">
        <w:rPr>
          <w:rtl/>
        </w:rPr>
        <w:t xml:space="preserve"> </w:t>
      </w:r>
      <w:r w:rsidRPr="00737843">
        <w:rPr>
          <w:rFonts w:hint="cs"/>
          <w:rtl/>
        </w:rPr>
        <w:t>لحجم</w:t>
      </w:r>
      <w:r w:rsidRPr="00737843">
        <w:rPr>
          <w:rtl/>
        </w:rPr>
        <w:t xml:space="preserve"> </w:t>
      </w:r>
      <w:r w:rsidRPr="00737843">
        <w:rPr>
          <w:rFonts w:hint="cs"/>
          <w:rtl/>
        </w:rPr>
        <w:t>المخلفات</w:t>
      </w:r>
      <w:r w:rsidRPr="00737843">
        <w:rPr>
          <w:rtl/>
        </w:rPr>
        <w:t xml:space="preserve"> </w:t>
      </w:r>
      <w:r w:rsidRPr="00737843">
        <w:rPr>
          <w:rFonts w:hint="cs"/>
          <w:rtl/>
        </w:rPr>
        <w:t>الإلكترونية،</w:t>
      </w:r>
      <w:r w:rsidRPr="00737843">
        <w:rPr>
          <w:rtl/>
        </w:rPr>
        <w:t xml:space="preserve"> </w:t>
      </w:r>
      <w:r w:rsidRPr="00737843">
        <w:rPr>
          <w:rFonts w:hint="cs"/>
          <w:rtl/>
        </w:rPr>
        <w:t>والبدء</w:t>
      </w:r>
      <w:r w:rsidRPr="00737843">
        <w:rPr>
          <w:rtl/>
        </w:rPr>
        <w:t xml:space="preserve"> في </w:t>
      </w:r>
      <w:r w:rsidRPr="00737843">
        <w:rPr>
          <w:rFonts w:hint="cs"/>
          <w:rtl/>
        </w:rPr>
        <w:t>مشاريع</w:t>
      </w:r>
      <w:r w:rsidRPr="00737843">
        <w:rPr>
          <w:rtl/>
        </w:rPr>
        <w:t xml:space="preserve"> </w:t>
      </w:r>
      <w:r w:rsidRPr="00737843">
        <w:rPr>
          <w:rFonts w:hint="cs"/>
          <w:rtl/>
        </w:rPr>
        <w:t>تجريبية</w:t>
      </w:r>
      <w:r w:rsidRPr="00737843">
        <w:rPr>
          <w:rtl/>
        </w:rPr>
        <w:t xml:space="preserve"> </w:t>
      </w:r>
      <w:r w:rsidRPr="00737843">
        <w:rPr>
          <w:rFonts w:hint="cs"/>
          <w:rtl/>
        </w:rPr>
        <w:t>لتحقيق</w:t>
      </w:r>
      <w:r w:rsidRPr="00737843">
        <w:rPr>
          <w:rtl/>
        </w:rPr>
        <w:t xml:space="preserve"> </w:t>
      </w:r>
      <w:r w:rsidRPr="00737843">
        <w:rPr>
          <w:rFonts w:hint="cs"/>
          <w:rtl/>
        </w:rPr>
        <w:t>الإدارة</w:t>
      </w:r>
      <w:r w:rsidRPr="00737843">
        <w:rPr>
          <w:rtl/>
        </w:rPr>
        <w:t xml:space="preserve"> </w:t>
      </w:r>
      <w:r w:rsidRPr="00737843">
        <w:rPr>
          <w:rFonts w:hint="cs"/>
          <w:rtl/>
        </w:rPr>
        <w:t>السليمة</w:t>
      </w:r>
      <w:r w:rsidRPr="00737843">
        <w:rPr>
          <w:rtl/>
        </w:rPr>
        <w:t xml:space="preserve"> </w:t>
      </w:r>
      <w:r w:rsidRPr="00737843">
        <w:rPr>
          <w:rFonts w:hint="cs"/>
          <w:rtl/>
        </w:rPr>
        <w:t>بيئياً</w:t>
      </w:r>
      <w:r w:rsidRPr="00737843">
        <w:rPr>
          <w:rtl/>
        </w:rPr>
        <w:t xml:space="preserve"> </w:t>
      </w:r>
      <w:r w:rsidRPr="00737843">
        <w:rPr>
          <w:rFonts w:hint="cs"/>
          <w:rtl/>
        </w:rPr>
        <w:t>للمخلفات</w:t>
      </w:r>
      <w:r w:rsidRPr="00737843">
        <w:rPr>
          <w:rtl/>
        </w:rPr>
        <w:t xml:space="preserve"> </w:t>
      </w:r>
      <w:r w:rsidRPr="00737843">
        <w:rPr>
          <w:rFonts w:hint="cs"/>
          <w:rtl/>
        </w:rPr>
        <w:t>الإلكترونية</w:t>
      </w:r>
      <w:r w:rsidRPr="00737843">
        <w:rPr>
          <w:rtl/>
        </w:rPr>
        <w:t xml:space="preserve"> </w:t>
      </w:r>
      <w:r w:rsidRPr="00737843">
        <w:rPr>
          <w:rFonts w:hint="cs"/>
          <w:rtl/>
        </w:rPr>
        <w:t>من</w:t>
      </w:r>
      <w:r w:rsidRPr="00737843">
        <w:rPr>
          <w:rtl/>
        </w:rPr>
        <w:t xml:space="preserve"> </w:t>
      </w:r>
      <w:r w:rsidRPr="00737843">
        <w:rPr>
          <w:rFonts w:hint="cs"/>
          <w:rtl/>
        </w:rPr>
        <w:t>خلال</w:t>
      </w:r>
      <w:r w:rsidRPr="00737843">
        <w:rPr>
          <w:rtl/>
        </w:rPr>
        <w:t xml:space="preserve"> </w:t>
      </w:r>
      <w:r w:rsidRPr="00737843">
        <w:rPr>
          <w:rFonts w:hint="cs"/>
          <w:rtl/>
        </w:rPr>
        <w:t>جمع</w:t>
      </w:r>
      <w:r w:rsidRPr="00737843">
        <w:rPr>
          <w:rtl/>
        </w:rPr>
        <w:t xml:space="preserve"> </w:t>
      </w:r>
      <w:r w:rsidRPr="00737843">
        <w:rPr>
          <w:rFonts w:hint="cs"/>
          <w:rtl/>
        </w:rPr>
        <w:t>المخلفات</w:t>
      </w:r>
      <w:r w:rsidRPr="00737843">
        <w:rPr>
          <w:rtl/>
        </w:rPr>
        <w:t xml:space="preserve"> </w:t>
      </w:r>
      <w:r w:rsidRPr="00737843">
        <w:rPr>
          <w:rFonts w:hint="cs"/>
          <w:rtl/>
        </w:rPr>
        <w:t>الإلكترونية</w:t>
      </w:r>
      <w:r w:rsidRPr="00737843">
        <w:rPr>
          <w:rtl/>
        </w:rPr>
        <w:t xml:space="preserve"> </w:t>
      </w:r>
      <w:r w:rsidRPr="00737843">
        <w:rPr>
          <w:rFonts w:hint="cs"/>
          <w:rtl/>
        </w:rPr>
        <w:t>وفرزها</w:t>
      </w:r>
      <w:r w:rsidRPr="00737843">
        <w:rPr>
          <w:rtl/>
        </w:rPr>
        <w:t xml:space="preserve"> </w:t>
      </w:r>
      <w:r w:rsidRPr="00737843">
        <w:rPr>
          <w:rFonts w:hint="cs"/>
          <w:rtl/>
        </w:rPr>
        <w:t>وتجديدها</w:t>
      </w:r>
      <w:r w:rsidRPr="00737843">
        <w:rPr>
          <w:rtl/>
        </w:rPr>
        <w:t xml:space="preserve"> </w:t>
      </w:r>
      <w:r w:rsidRPr="00737843">
        <w:rPr>
          <w:rFonts w:hint="cs"/>
          <w:rtl/>
        </w:rPr>
        <w:t>وتدويرها؛</w:t>
      </w:r>
    </w:p>
    <w:p w:rsidR="00E45F70" w:rsidRPr="00737843" w:rsidRDefault="00E45F70" w:rsidP="00E45F70">
      <w:pPr>
        <w:rPr>
          <w:rtl/>
        </w:rPr>
      </w:pPr>
      <w:r w:rsidRPr="00737843">
        <w:t>11</w:t>
      </w:r>
      <w:r w:rsidRPr="00737843">
        <w:rPr>
          <w:rtl/>
        </w:rPr>
        <w:tab/>
      </w:r>
      <w:r w:rsidRPr="00737843">
        <w:rPr>
          <w:rFonts w:hint="cs"/>
          <w:rtl/>
        </w:rPr>
        <w:t>بمساعدة</w:t>
      </w:r>
      <w:r w:rsidRPr="00737843">
        <w:rPr>
          <w:rtl/>
        </w:rPr>
        <w:t xml:space="preserve"> </w:t>
      </w:r>
      <w:r w:rsidRPr="00737843">
        <w:rPr>
          <w:rFonts w:hint="cs"/>
          <w:rtl/>
        </w:rPr>
        <w:t>البلدان</w:t>
      </w:r>
      <w:r w:rsidRPr="00737843">
        <w:rPr>
          <w:rtl/>
        </w:rPr>
        <w:t xml:space="preserve"> </w:t>
      </w:r>
      <w:r w:rsidRPr="00737843">
        <w:rPr>
          <w:rFonts w:hint="cs"/>
          <w:rtl/>
        </w:rPr>
        <w:t>النامية</w:t>
      </w:r>
      <w:r w:rsidRPr="00737843">
        <w:rPr>
          <w:rtl/>
        </w:rPr>
        <w:t xml:space="preserve"> في </w:t>
      </w:r>
      <w:r w:rsidRPr="00737843">
        <w:rPr>
          <w:rFonts w:hint="cs"/>
          <w:rtl/>
        </w:rPr>
        <w:t>بدء</w:t>
      </w:r>
      <w:r w:rsidRPr="00737843">
        <w:rPr>
          <w:rtl/>
        </w:rPr>
        <w:t xml:space="preserve"> </w:t>
      </w:r>
      <w:r w:rsidRPr="00737843">
        <w:rPr>
          <w:rFonts w:hint="cs"/>
          <w:rtl/>
        </w:rPr>
        <w:t>مشاريع</w:t>
      </w:r>
      <w:r w:rsidRPr="00737843">
        <w:rPr>
          <w:rtl/>
        </w:rPr>
        <w:t xml:space="preserve"> </w:t>
      </w:r>
      <w:r w:rsidRPr="00737843">
        <w:rPr>
          <w:rFonts w:hint="cs"/>
          <w:rtl/>
        </w:rPr>
        <w:t>لتحقيق</w:t>
      </w:r>
      <w:r w:rsidRPr="00737843">
        <w:rPr>
          <w:rtl/>
        </w:rPr>
        <w:t xml:space="preserve"> </w:t>
      </w:r>
      <w:r w:rsidRPr="00737843">
        <w:rPr>
          <w:rFonts w:hint="cs"/>
          <w:rtl/>
        </w:rPr>
        <w:t>الإدارة</w:t>
      </w:r>
      <w:r w:rsidRPr="00737843">
        <w:rPr>
          <w:rtl/>
        </w:rPr>
        <w:t xml:space="preserve"> </w:t>
      </w:r>
      <w:r w:rsidRPr="00737843">
        <w:rPr>
          <w:rFonts w:hint="cs"/>
          <w:rtl/>
        </w:rPr>
        <w:t>المستدامة</w:t>
      </w:r>
      <w:r w:rsidRPr="00737843">
        <w:rPr>
          <w:rtl/>
        </w:rPr>
        <w:t xml:space="preserve"> </w:t>
      </w:r>
      <w:r w:rsidRPr="00737843">
        <w:rPr>
          <w:rFonts w:hint="cs"/>
          <w:rtl/>
        </w:rPr>
        <w:t>والذكية</w:t>
      </w:r>
      <w:r w:rsidRPr="00737843">
        <w:rPr>
          <w:rtl/>
        </w:rPr>
        <w:t xml:space="preserve"> </w:t>
      </w:r>
      <w:r w:rsidRPr="00737843">
        <w:rPr>
          <w:rFonts w:hint="cs"/>
          <w:rtl/>
        </w:rPr>
        <w:t>لموارد المياه من خلال استعمال تكنولوجيا المعلومات</w:t>
      </w:r>
      <w:r>
        <w:rPr>
          <w:rFonts w:hint="eastAsia"/>
          <w:rtl/>
        </w:rPr>
        <w:t> </w:t>
      </w:r>
      <w:r w:rsidRPr="00737843">
        <w:rPr>
          <w:rFonts w:hint="cs"/>
          <w:rtl/>
        </w:rPr>
        <w:t>والاتصالات؛</w:t>
      </w:r>
    </w:p>
    <w:p w:rsidR="00E45F70" w:rsidRPr="00B47021" w:rsidRDefault="00E45F70" w:rsidP="00E45F70">
      <w:pPr>
        <w:rPr>
          <w:spacing w:val="-6"/>
          <w:rtl/>
        </w:rPr>
      </w:pPr>
      <w:r w:rsidRPr="00B47021">
        <w:rPr>
          <w:spacing w:val="-6"/>
        </w:rPr>
        <w:t>12</w:t>
      </w:r>
      <w:r w:rsidRPr="00B47021">
        <w:rPr>
          <w:spacing w:val="-6"/>
          <w:rtl/>
        </w:rPr>
        <w:tab/>
      </w:r>
      <w:r w:rsidRPr="00B47021">
        <w:rPr>
          <w:rFonts w:hint="cs"/>
          <w:spacing w:val="-6"/>
          <w:rtl/>
        </w:rPr>
        <w:t>بمساعدة</w:t>
      </w:r>
      <w:r w:rsidRPr="00B47021">
        <w:rPr>
          <w:spacing w:val="-6"/>
          <w:rtl/>
        </w:rPr>
        <w:t xml:space="preserve"> </w:t>
      </w:r>
      <w:r w:rsidRPr="00B47021">
        <w:rPr>
          <w:rFonts w:hint="cs"/>
          <w:spacing w:val="-6"/>
          <w:rtl/>
        </w:rPr>
        <w:t>البلدان</w:t>
      </w:r>
      <w:r w:rsidRPr="00B47021">
        <w:rPr>
          <w:spacing w:val="-6"/>
          <w:rtl/>
        </w:rPr>
        <w:t xml:space="preserve"> </w:t>
      </w:r>
      <w:r w:rsidRPr="00B47021">
        <w:rPr>
          <w:rFonts w:hint="cs"/>
          <w:spacing w:val="-6"/>
          <w:rtl/>
        </w:rPr>
        <w:t>النامية</w:t>
      </w:r>
      <w:r w:rsidRPr="00B47021">
        <w:rPr>
          <w:spacing w:val="-6"/>
          <w:rtl/>
        </w:rPr>
        <w:t xml:space="preserve"> في </w:t>
      </w:r>
      <w:r w:rsidRPr="00B47021">
        <w:rPr>
          <w:rFonts w:hint="cs"/>
          <w:spacing w:val="-6"/>
          <w:rtl/>
        </w:rPr>
        <w:t>بدء</w:t>
      </w:r>
      <w:r w:rsidRPr="00B47021">
        <w:rPr>
          <w:spacing w:val="-6"/>
          <w:rtl/>
        </w:rPr>
        <w:t xml:space="preserve"> </w:t>
      </w:r>
      <w:r w:rsidRPr="00B47021">
        <w:rPr>
          <w:rFonts w:hint="cs"/>
          <w:spacing w:val="-6"/>
          <w:rtl/>
        </w:rPr>
        <w:t>مشاريع</w:t>
      </w:r>
      <w:r w:rsidRPr="00B47021">
        <w:rPr>
          <w:spacing w:val="-6"/>
          <w:rtl/>
        </w:rPr>
        <w:t xml:space="preserve"> </w:t>
      </w:r>
      <w:r w:rsidRPr="00B47021">
        <w:rPr>
          <w:rFonts w:hint="cs"/>
          <w:spacing w:val="-6"/>
          <w:rtl/>
        </w:rPr>
        <w:t>بشأن</w:t>
      </w:r>
      <w:r w:rsidRPr="00B47021">
        <w:rPr>
          <w:spacing w:val="-6"/>
          <w:rtl/>
        </w:rPr>
        <w:t xml:space="preserve"> </w:t>
      </w:r>
      <w:r w:rsidRPr="00B47021">
        <w:rPr>
          <w:rFonts w:hint="cs"/>
          <w:spacing w:val="-6"/>
          <w:rtl/>
        </w:rPr>
        <w:t>التنبؤ</w:t>
      </w:r>
      <w:r w:rsidRPr="00B47021">
        <w:rPr>
          <w:spacing w:val="-6"/>
          <w:rtl/>
        </w:rPr>
        <w:t xml:space="preserve"> </w:t>
      </w:r>
      <w:r w:rsidRPr="00B47021">
        <w:rPr>
          <w:rFonts w:hint="cs"/>
          <w:spacing w:val="-6"/>
          <w:rtl/>
        </w:rPr>
        <w:t>بالكوارث</w:t>
      </w:r>
      <w:r w:rsidRPr="00B47021">
        <w:rPr>
          <w:spacing w:val="-6"/>
          <w:rtl/>
        </w:rPr>
        <w:t xml:space="preserve"> </w:t>
      </w:r>
      <w:r w:rsidRPr="00B47021">
        <w:rPr>
          <w:rFonts w:hint="cs"/>
          <w:spacing w:val="-6"/>
          <w:rtl/>
        </w:rPr>
        <w:t>واستشعارها</w:t>
      </w:r>
      <w:r w:rsidRPr="00B47021">
        <w:rPr>
          <w:spacing w:val="-6"/>
          <w:rtl/>
        </w:rPr>
        <w:t xml:space="preserve"> </w:t>
      </w:r>
      <w:r w:rsidRPr="00B47021">
        <w:rPr>
          <w:rFonts w:hint="cs"/>
          <w:spacing w:val="-6"/>
          <w:rtl/>
        </w:rPr>
        <w:t>ورصدها</w:t>
      </w:r>
      <w:r w:rsidRPr="00B47021">
        <w:rPr>
          <w:spacing w:val="-6"/>
          <w:rtl/>
        </w:rPr>
        <w:t xml:space="preserve"> </w:t>
      </w:r>
      <w:r w:rsidRPr="00B47021">
        <w:rPr>
          <w:rFonts w:hint="cs"/>
          <w:spacing w:val="-6"/>
          <w:rtl/>
          <w:lang w:bidi="ar-SY"/>
        </w:rPr>
        <w:t>والتصدي لها</w:t>
      </w:r>
      <w:r w:rsidRPr="00B47021">
        <w:rPr>
          <w:spacing w:val="-6"/>
          <w:rtl/>
          <w:lang w:bidi="ar-SY"/>
        </w:rPr>
        <w:t xml:space="preserve"> </w:t>
      </w:r>
      <w:r w:rsidRPr="00B47021">
        <w:rPr>
          <w:rFonts w:hint="cs"/>
          <w:spacing w:val="-6"/>
          <w:rtl/>
          <w:lang w:bidi="ar-SY"/>
        </w:rPr>
        <w:t>والإغاثة</w:t>
      </w:r>
      <w:r w:rsidRPr="00B47021">
        <w:rPr>
          <w:spacing w:val="-6"/>
          <w:rtl/>
          <w:lang w:bidi="ar-SY"/>
        </w:rPr>
        <w:t xml:space="preserve"> في </w:t>
      </w:r>
      <w:r w:rsidRPr="00B47021">
        <w:rPr>
          <w:rFonts w:hint="cs"/>
          <w:spacing w:val="-6"/>
          <w:rtl/>
          <w:lang w:bidi="ar-SY"/>
        </w:rPr>
        <w:t>حال</w:t>
      </w:r>
      <w:r w:rsidRPr="00B47021">
        <w:rPr>
          <w:spacing w:val="-6"/>
          <w:rtl/>
          <w:lang w:bidi="ar-SY"/>
        </w:rPr>
        <w:t xml:space="preserve"> </w:t>
      </w:r>
      <w:r w:rsidRPr="00B47021">
        <w:rPr>
          <w:rFonts w:hint="cs"/>
          <w:spacing w:val="-6"/>
          <w:rtl/>
          <w:lang w:bidi="ar-SY"/>
        </w:rPr>
        <w:t>وقوعها،</w:t>
      </w:r>
    </w:p>
    <w:p w:rsidR="00E45F70" w:rsidRPr="00737843" w:rsidRDefault="00E45F70" w:rsidP="00E45F70">
      <w:pPr>
        <w:pStyle w:val="Call"/>
      </w:pPr>
      <w:r w:rsidRPr="00737843">
        <w:rPr>
          <w:rFonts w:hint="eastAsia"/>
          <w:rtl/>
        </w:rPr>
        <w:t>يكلف</w:t>
      </w:r>
      <w:r w:rsidRPr="00737843">
        <w:rPr>
          <w:rtl/>
        </w:rPr>
        <w:t xml:space="preserve"> </w:t>
      </w:r>
      <w:r w:rsidRPr="00737843">
        <w:rPr>
          <w:rFonts w:hint="eastAsia"/>
          <w:rtl/>
        </w:rPr>
        <w:t>الفريق</w:t>
      </w:r>
      <w:r w:rsidRPr="00737843">
        <w:rPr>
          <w:rtl/>
        </w:rPr>
        <w:t xml:space="preserve"> </w:t>
      </w:r>
      <w:r w:rsidRPr="00737843">
        <w:rPr>
          <w:rFonts w:hint="eastAsia"/>
          <w:rtl/>
        </w:rPr>
        <w:t>الاستشاري</w:t>
      </w:r>
      <w:r w:rsidRPr="00737843">
        <w:rPr>
          <w:rtl/>
        </w:rPr>
        <w:t xml:space="preserve"> </w:t>
      </w:r>
      <w:r w:rsidRPr="00737843">
        <w:rPr>
          <w:rFonts w:hint="eastAsia"/>
          <w:rtl/>
        </w:rPr>
        <w:t>لتنمية</w:t>
      </w:r>
      <w:r w:rsidRPr="00737843">
        <w:rPr>
          <w:rtl/>
        </w:rPr>
        <w:t xml:space="preserve"> </w:t>
      </w:r>
      <w:r w:rsidRPr="00737843">
        <w:rPr>
          <w:rFonts w:hint="eastAsia"/>
          <w:rtl/>
        </w:rPr>
        <w:t>الاتصالات</w:t>
      </w:r>
    </w:p>
    <w:p w:rsidR="00E45F70" w:rsidRPr="00737843" w:rsidRDefault="00E45F70" w:rsidP="00E45F70">
      <w:pPr>
        <w:rPr>
          <w:rtl/>
        </w:rPr>
      </w:pPr>
      <w:r w:rsidRPr="00737843">
        <w:rPr>
          <w:rFonts w:hint="cs"/>
          <w:rtl/>
        </w:rPr>
        <w:t>بالنظر</w:t>
      </w:r>
      <w:r w:rsidRPr="00737843">
        <w:rPr>
          <w:rtl/>
        </w:rPr>
        <w:t xml:space="preserve"> في </w:t>
      </w:r>
      <w:r w:rsidRPr="00737843">
        <w:rPr>
          <w:rFonts w:hint="cs"/>
          <w:rtl/>
        </w:rPr>
        <w:t>التغييرات</w:t>
      </w:r>
      <w:r w:rsidRPr="00737843">
        <w:rPr>
          <w:rtl/>
        </w:rPr>
        <w:t xml:space="preserve"> </w:t>
      </w:r>
      <w:r w:rsidRPr="00737843">
        <w:rPr>
          <w:rFonts w:hint="cs"/>
          <w:rtl/>
        </w:rPr>
        <w:t>الممكنة</w:t>
      </w:r>
      <w:r w:rsidRPr="00737843">
        <w:rPr>
          <w:rtl/>
        </w:rPr>
        <w:t xml:space="preserve"> في </w:t>
      </w:r>
      <w:r w:rsidRPr="00737843">
        <w:rPr>
          <w:rFonts w:hint="cs"/>
          <w:rtl/>
        </w:rPr>
        <w:t>أساليب</w:t>
      </w:r>
      <w:r w:rsidRPr="00737843">
        <w:rPr>
          <w:rtl/>
        </w:rPr>
        <w:t xml:space="preserve"> </w:t>
      </w:r>
      <w:r w:rsidRPr="00737843">
        <w:rPr>
          <w:rFonts w:hint="cs"/>
          <w:rtl/>
        </w:rPr>
        <w:t>العمل</w:t>
      </w:r>
      <w:r w:rsidRPr="00737843">
        <w:rPr>
          <w:rtl/>
        </w:rPr>
        <w:t xml:space="preserve"> </w:t>
      </w:r>
      <w:r w:rsidRPr="00737843">
        <w:rPr>
          <w:rFonts w:hint="cs"/>
          <w:rtl/>
        </w:rPr>
        <w:t>بغية</w:t>
      </w:r>
      <w:r w:rsidRPr="00737843">
        <w:rPr>
          <w:rtl/>
        </w:rPr>
        <w:t xml:space="preserve"> </w:t>
      </w:r>
      <w:r w:rsidRPr="00737843">
        <w:rPr>
          <w:rFonts w:hint="cs"/>
          <w:rtl/>
        </w:rPr>
        <w:t>الوفاء</w:t>
      </w:r>
      <w:r w:rsidRPr="00737843">
        <w:rPr>
          <w:rtl/>
        </w:rPr>
        <w:t xml:space="preserve"> </w:t>
      </w:r>
      <w:r w:rsidRPr="00737843">
        <w:rPr>
          <w:rFonts w:hint="cs"/>
          <w:rtl/>
        </w:rPr>
        <w:t>بأهداف</w:t>
      </w:r>
      <w:r w:rsidRPr="00737843">
        <w:rPr>
          <w:rtl/>
        </w:rPr>
        <w:t xml:space="preserve"> </w:t>
      </w:r>
      <w:r w:rsidRPr="00737843">
        <w:rPr>
          <w:rFonts w:hint="cs"/>
          <w:rtl/>
        </w:rPr>
        <w:t>هذا</w:t>
      </w:r>
      <w:r w:rsidRPr="00737843">
        <w:rPr>
          <w:rtl/>
        </w:rPr>
        <w:t xml:space="preserve"> </w:t>
      </w:r>
      <w:r w:rsidRPr="00737843">
        <w:rPr>
          <w:rFonts w:hint="cs"/>
          <w:rtl/>
        </w:rPr>
        <w:t>القرار،</w:t>
      </w:r>
      <w:r w:rsidRPr="00737843">
        <w:rPr>
          <w:rtl/>
        </w:rPr>
        <w:t xml:space="preserve"> </w:t>
      </w:r>
      <w:r w:rsidRPr="00737843">
        <w:rPr>
          <w:rFonts w:hint="cs"/>
          <w:rtl/>
        </w:rPr>
        <w:t>مثل</w:t>
      </w:r>
      <w:r w:rsidRPr="00737843">
        <w:rPr>
          <w:rtl/>
        </w:rPr>
        <w:t xml:space="preserve"> </w:t>
      </w:r>
      <w:r w:rsidRPr="00737843">
        <w:rPr>
          <w:rFonts w:hint="cs"/>
          <w:rtl/>
        </w:rPr>
        <w:t>التوسع</w:t>
      </w:r>
      <w:r w:rsidRPr="00737843">
        <w:rPr>
          <w:rtl/>
        </w:rPr>
        <w:t xml:space="preserve"> في </w:t>
      </w:r>
      <w:r w:rsidRPr="00737843">
        <w:rPr>
          <w:rFonts w:hint="cs"/>
          <w:rtl/>
        </w:rPr>
        <w:t>استعمال</w:t>
      </w:r>
      <w:r w:rsidRPr="00737843">
        <w:rPr>
          <w:rtl/>
        </w:rPr>
        <w:t xml:space="preserve"> </w:t>
      </w:r>
      <w:r w:rsidRPr="00737843">
        <w:rPr>
          <w:rFonts w:hint="cs"/>
          <w:rtl/>
        </w:rPr>
        <w:t>وسائل</w:t>
      </w:r>
      <w:r w:rsidRPr="00737843">
        <w:rPr>
          <w:rtl/>
        </w:rPr>
        <w:t xml:space="preserve"> </w:t>
      </w:r>
      <w:r w:rsidRPr="00737843">
        <w:rPr>
          <w:rFonts w:hint="cs"/>
          <w:rtl/>
        </w:rPr>
        <w:t>العمل</w:t>
      </w:r>
      <w:r w:rsidRPr="00737843">
        <w:rPr>
          <w:rtl/>
        </w:rPr>
        <w:t xml:space="preserve"> </w:t>
      </w:r>
      <w:r w:rsidRPr="00737843">
        <w:rPr>
          <w:rFonts w:hint="cs"/>
          <w:rtl/>
        </w:rPr>
        <w:t>الإلكترونية،</w:t>
      </w:r>
      <w:r w:rsidRPr="00737843">
        <w:rPr>
          <w:rtl/>
        </w:rPr>
        <w:t xml:space="preserve"> </w:t>
      </w:r>
      <w:r w:rsidRPr="00737843">
        <w:rPr>
          <w:rFonts w:hint="cs"/>
          <w:rtl/>
        </w:rPr>
        <w:t>وعقد</w:t>
      </w:r>
      <w:r w:rsidRPr="00737843">
        <w:rPr>
          <w:rtl/>
        </w:rPr>
        <w:t xml:space="preserve"> </w:t>
      </w:r>
      <w:r w:rsidRPr="00737843">
        <w:rPr>
          <w:rFonts w:hint="cs"/>
          <w:rtl/>
        </w:rPr>
        <w:t>المؤتمرات</w:t>
      </w:r>
      <w:r w:rsidRPr="00737843">
        <w:rPr>
          <w:rtl/>
        </w:rPr>
        <w:t xml:space="preserve"> </w:t>
      </w:r>
      <w:r w:rsidRPr="00737843">
        <w:rPr>
          <w:rFonts w:hint="cs"/>
          <w:rtl/>
        </w:rPr>
        <w:t>الافتراضية</w:t>
      </w:r>
      <w:r w:rsidRPr="00737843">
        <w:rPr>
          <w:rtl/>
        </w:rPr>
        <w:t xml:space="preserve"> </w:t>
      </w:r>
      <w:r w:rsidRPr="00737843">
        <w:rPr>
          <w:rFonts w:hint="cs"/>
          <w:rtl/>
        </w:rPr>
        <w:t>والعمل</w:t>
      </w:r>
      <w:r w:rsidRPr="00737843">
        <w:rPr>
          <w:rtl/>
        </w:rPr>
        <w:t xml:space="preserve"> </w:t>
      </w:r>
      <w:r w:rsidRPr="00737843">
        <w:rPr>
          <w:rFonts w:hint="cs"/>
          <w:rtl/>
        </w:rPr>
        <w:t>عن بُعد وما</w:t>
      </w:r>
      <w:r w:rsidRPr="00737843">
        <w:rPr>
          <w:rFonts w:hint="eastAsia"/>
          <w:rtl/>
        </w:rPr>
        <w:t> </w:t>
      </w:r>
      <w:r w:rsidRPr="00737843">
        <w:rPr>
          <w:rFonts w:hint="cs"/>
          <w:rtl/>
        </w:rPr>
        <w:t>إلى</w:t>
      </w:r>
      <w:r w:rsidRPr="00737843">
        <w:rPr>
          <w:rtl/>
        </w:rPr>
        <w:t xml:space="preserve"> </w:t>
      </w:r>
      <w:r w:rsidRPr="00737843">
        <w:rPr>
          <w:rFonts w:hint="cs"/>
          <w:rtl/>
        </w:rPr>
        <w:t>ذلك،</w:t>
      </w:r>
    </w:p>
    <w:p w:rsidR="00E45F70" w:rsidRPr="00737843" w:rsidRDefault="00E45F70" w:rsidP="00E45F70">
      <w:pPr>
        <w:pStyle w:val="Call"/>
        <w:rPr>
          <w:rtl/>
        </w:rPr>
      </w:pPr>
      <w:r w:rsidRPr="00737843">
        <w:rPr>
          <w:rFonts w:hint="eastAsia"/>
          <w:rtl/>
        </w:rPr>
        <w:t>يدعو</w:t>
      </w:r>
      <w:r w:rsidRPr="00737843">
        <w:rPr>
          <w:rtl/>
        </w:rPr>
        <w:t xml:space="preserve"> </w:t>
      </w:r>
      <w:r w:rsidRPr="00737843">
        <w:rPr>
          <w:rFonts w:hint="eastAsia"/>
          <w:rtl/>
        </w:rPr>
        <w:t>الدول</w:t>
      </w:r>
      <w:r w:rsidRPr="00737843">
        <w:rPr>
          <w:rtl/>
        </w:rPr>
        <w:t xml:space="preserve"> </w:t>
      </w:r>
      <w:r w:rsidRPr="00737843">
        <w:rPr>
          <w:rFonts w:hint="eastAsia"/>
          <w:rtl/>
        </w:rPr>
        <w:t>الأعضاء</w:t>
      </w:r>
      <w:r w:rsidRPr="00737843">
        <w:rPr>
          <w:rtl/>
        </w:rPr>
        <w:t xml:space="preserve"> </w:t>
      </w:r>
      <w:r w:rsidRPr="00737843">
        <w:rPr>
          <w:rFonts w:hint="eastAsia"/>
          <w:rtl/>
        </w:rPr>
        <w:t>وأعضاء</w:t>
      </w:r>
      <w:r w:rsidRPr="00737843">
        <w:rPr>
          <w:rtl/>
        </w:rPr>
        <w:t xml:space="preserve"> </w:t>
      </w:r>
      <w:r w:rsidRPr="00737843">
        <w:rPr>
          <w:rFonts w:hint="eastAsia"/>
          <w:rtl/>
        </w:rPr>
        <w:t>القطاع</w:t>
      </w:r>
      <w:r w:rsidRPr="00737843">
        <w:rPr>
          <w:rtl/>
        </w:rPr>
        <w:t xml:space="preserve"> </w:t>
      </w:r>
      <w:r w:rsidRPr="00737843">
        <w:rPr>
          <w:rFonts w:hint="eastAsia"/>
          <w:rtl/>
        </w:rPr>
        <w:t>والمنتسبين</w:t>
      </w:r>
      <w:r w:rsidRPr="00737843">
        <w:rPr>
          <w:rtl/>
        </w:rPr>
        <w:t xml:space="preserve"> </w:t>
      </w:r>
      <w:r w:rsidRPr="00737843">
        <w:rPr>
          <w:rFonts w:hint="eastAsia"/>
          <w:rtl/>
        </w:rPr>
        <w:t>إليه</w:t>
      </w:r>
    </w:p>
    <w:p w:rsidR="00E45F70" w:rsidRPr="00737843" w:rsidRDefault="00E45F70" w:rsidP="00E45F70">
      <w:pPr>
        <w:rPr>
          <w:rtl/>
          <w:lang w:bidi="ar-SY"/>
        </w:rPr>
      </w:pPr>
      <w:r w:rsidRPr="00737843">
        <w:t>1</w:t>
      </w:r>
      <w:r w:rsidRPr="00737843">
        <w:rPr>
          <w:rtl/>
        </w:rPr>
        <w:tab/>
      </w:r>
      <w:r w:rsidRPr="00737843">
        <w:rPr>
          <w:rFonts w:hint="cs"/>
          <w:rtl/>
        </w:rPr>
        <w:t>إلى</w:t>
      </w:r>
      <w:r w:rsidRPr="00737843">
        <w:rPr>
          <w:rtl/>
        </w:rPr>
        <w:t xml:space="preserve"> </w:t>
      </w:r>
      <w:r w:rsidRPr="00737843">
        <w:rPr>
          <w:rFonts w:hint="cs"/>
          <w:rtl/>
        </w:rPr>
        <w:t>مواصلة</w:t>
      </w:r>
      <w:r w:rsidRPr="00737843">
        <w:rPr>
          <w:rtl/>
        </w:rPr>
        <w:t xml:space="preserve"> </w:t>
      </w:r>
      <w:r w:rsidRPr="00737843">
        <w:rPr>
          <w:rFonts w:hint="cs"/>
          <w:rtl/>
        </w:rPr>
        <w:t>المساهمة</w:t>
      </w:r>
      <w:r w:rsidRPr="00737843">
        <w:rPr>
          <w:rtl/>
        </w:rPr>
        <w:t xml:space="preserve"> </w:t>
      </w:r>
      <w:r w:rsidRPr="00737843">
        <w:rPr>
          <w:rFonts w:hint="cs"/>
          <w:rtl/>
        </w:rPr>
        <w:t>بنشاط</w:t>
      </w:r>
      <w:r w:rsidRPr="00737843">
        <w:rPr>
          <w:rtl/>
        </w:rPr>
        <w:t xml:space="preserve"> في </w:t>
      </w:r>
      <w:r w:rsidRPr="00737843">
        <w:rPr>
          <w:rFonts w:hint="cs"/>
          <w:rtl/>
        </w:rPr>
        <w:t>برنامج</w:t>
      </w:r>
      <w:r w:rsidRPr="00737843">
        <w:rPr>
          <w:rtl/>
        </w:rPr>
        <w:t xml:space="preserve"> </w:t>
      </w:r>
      <w:r w:rsidRPr="00737843">
        <w:rPr>
          <w:rFonts w:hint="cs"/>
          <w:rtl/>
        </w:rPr>
        <w:t>عمل</w:t>
      </w:r>
      <w:r w:rsidRPr="00737843">
        <w:rPr>
          <w:rtl/>
        </w:rPr>
        <w:t xml:space="preserve"> </w:t>
      </w:r>
      <w:r w:rsidRPr="00737843">
        <w:rPr>
          <w:rFonts w:hint="cs"/>
          <w:rtl/>
        </w:rPr>
        <w:t>قطاع</w:t>
      </w:r>
      <w:r w:rsidRPr="00737843">
        <w:rPr>
          <w:rtl/>
        </w:rPr>
        <w:t xml:space="preserve"> </w:t>
      </w:r>
      <w:r w:rsidRPr="00737843">
        <w:rPr>
          <w:rFonts w:hint="cs"/>
          <w:rtl/>
        </w:rPr>
        <w:t>تنمية</w:t>
      </w:r>
      <w:r w:rsidRPr="00737843">
        <w:rPr>
          <w:rtl/>
        </w:rPr>
        <w:t xml:space="preserve"> </w:t>
      </w:r>
      <w:r w:rsidRPr="00737843">
        <w:rPr>
          <w:rFonts w:hint="cs"/>
          <w:rtl/>
        </w:rPr>
        <w:t>الاتصالات</w:t>
      </w:r>
      <w:r w:rsidRPr="00737843">
        <w:rPr>
          <w:rtl/>
        </w:rPr>
        <w:t xml:space="preserve"> </w:t>
      </w:r>
      <w:r w:rsidRPr="00737843">
        <w:rPr>
          <w:rFonts w:hint="cs"/>
          <w:rtl/>
        </w:rPr>
        <w:t>بشأن</w:t>
      </w:r>
      <w:r w:rsidRPr="00737843">
        <w:rPr>
          <w:rtl/>
        </w:rPr>
        <w:t xml:space="preserve"> </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w:t>
      </w:r>
      <w:r w:rsidRPr="00737843">
        <w:rPr>
          <w:rFonts w:hint="cs"/>
          <w:rtl/>
        </w:rPr>
        <w:t>وتغير</w:t>
      </w:r>
      <w:r w:rsidRPr="00737843">
        <w:rPr>
          <w:rFonts w:hint="eastAsia"/>
          <w:rtl/>
        </w:rPr>
        <w:t> </w:t>
      </w:r>
      <w:r w:rsidRPr="00737843">
        <w:rPr>
          <w:rFonts w:hint="cs"/>
          <w:rtl/>
        </w:rPr>
        <w:t>المناخ؛</w:t>
      </w:r>
    </w:p>
    <w:p w:rsidR="00E45F70" w:rsidRPr="00737843" w:rsidRDefault="00E45F70" w:rsidP="00E45F70">
      <w:pPr>
        <w:rPr>
          <w:rtl/>
        </w:rPr>
      </w:pPr>
      <w:r w:rsidRPr="00737843">
        <w:t>2</w:t>
      </w:r>
      <w:r w:rsidRPr="00737843">
        <w:rPr>
          <w:rtl/>
        </w:rPr>
        <w:tab/>
      </w:r>
      <w:r w:rsidRPr="00737843">
        <w:rPr>
          <w:rFonts w:hint="cs"/>
          <w:rtl/>
        </w:rPr>
        <w:t>إلى</w:t>
      </w:r>
      <w:r w:rsidRPr="00737843">
        <w:rPr>
          <w:rtl/>
        </w:rPr>
        <w:t xml:space="preserve"> </w:t>
      </w:r>
      <w:r w:rsidRPr="00737843">
        <w:rPr>
          <w:rFonts w:hint="cs"/>
          <w:rtl/>
        </w:rPr>
        <w:t>مواصلة</w:t>
      </w:r>
      <w:r w:rsidRPr="00737843">
        <w:rPr>
          <w:rtl/>
        </w:rPr>
        <w:t xml:space="preserve"> </w:t>
      </w:r>
      <w:r w:rsidRPr="00737843">
        <w:rPr>
          <w:rFonts w:hint="cs"/>
          <w:rtl/>
        </w:rPr>
        <w:t>أو</w:t>
      </w:r>
      <w:r w:rsidRPr="00737843">
        <w:rPr>
          <w:rtl/>
        </w:rPr>
        <w:t xml:space="preserve"> </w:t>
      </w:r>
      <w:r w:rsidRPr="00737843">
        <w:rPr>
          <w:rFonts w:hint="cs"/>
          <w:rtl/>
        </w:rPr>
        <w:t>استهلال</w:t>
      </w:r>
      <w:r w:rsidRPr="00737843">
        <w:rPr>
          <w:rtl/>
        </w:rPr>
        <w:t xml:space="preserve"> </w:t>
      </w:r>
      <w:r w:rsidRPr="00737843">
        <w:rPr>
          <w:rFonts w:hint="cs"/>
          <w:rtl/>
        </w:rPr>
        <w:t>برامج</w:t>
      </w:r>
      <w:r w:rsidRPr="00737843">
        <w:rPr>
          <w:rtl/>
        </w:rPr>
        <w:t xml:space="preserve"> </w:t>
      </w:r>
      <w:r w:rsidRPr="00737843">
        <w:rPr>
          <w:rFonts w:hint="cs"/>
          <w:rtl/>
        </w:rPr>
        <w:t>عامة</w:t>
      </w:r>
      <w:r w:rsidRPr="00737843">
        <w:rPr>
          <w:rtl/>
        </w:rPr>
        <w:t xml:space="preserve"> </w:t>
      </w:r>
      <w:r w:rsidRPr="00737843">
        <w:rPr>
          <w:rFonts w:hint="cs"/>
          <w:rtl/>
        </w:rPr>
        <w:t>وخاصة</w:t>
      </w:r>
      <w:r w:rsidRPr="00737843">
        <w:rPr>
          <w:rtl/>
        </w:rPr>
        <w:t xml:space="preserve"> </w:t>
      </w:r>
      <w:r w:rsidRPr="00737843">
        <w:rPr>
          <w:rFonts w:hint="cs"/>
          <w:rtl/>
        </w:rPr>
        <w:t>تشمل</w:t>
      </w:r>
      <w:r w:rsidRPr="00737843">
        <w:rPr>
          <w:rtl/>
        </w:rPr>
        <w:t xml:space="preserve"> </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w:t>
      </w:r>
      <w:r w:rsidRPr="00737843">
        <w:rPr>
          <w:rFonts w:hint="cs"/>
          <w:rtl/>
        </w:rPr>
        <w:t>وتغير</w:t>
      </w:r>
      <w:r w:rsidRPr="00737843">
        <w:rPr>
          <w:rtl/>
        </w:rPr>
        <w:t xml:space="preserve"> </w:t>
      </w:r>
      <w:r w:rsidRPr="00737843">
        <w:rPr>
          <w:rFonts w:hint="cs"/>
          <w:rtl/>
        </w:rPr>
        <w:t>المناخ</w:t>
      </w:r>
      <w:r w:rsidRPr="00737843">
        <w:rPr>
          <w:rtl/>
        </w:rPr>
        <w:t xml:space="preserve"> </w:t>
      </w:r>
      <w:r w:rsidRPr="00737843">
        <w:rPr>
          <w:rFonts w:hint="cs"/>
          <w:rtl/>
        </w:rPr>
        <w:t>على</w:t>
      </w:r>
      <w:r w:rsidRPr="00737843">
        <w:rPr>
          <w:rtl/>
        </w:rPr>
        <w:t xml:space="preserve"> </w:t>
      </w:r>
      <w:r w:rsidRPr="00737843">
        <w:rPr>
          <w:rFonts w:hint="cs"/>
          <w:rtl/>
        </w:rPr>
        <w:t>أن</w:t>
      </w:r>
      <w:r w:rsidRPr="00737843">
        <w:rPr>
          <w:rtl/>
        </w:rPr>
        <w:t xml:space="preserve"> </w:t>
      </w:r>
      <w:r w:rsidRPr="00737843">
        <w:rPr>
          <w:rFonts w:hint="cs"/>
          <w:rtl/>
        </w:rPr>
        <w:t>تراعى</w:t>
      </w:r>
      <w:r w:rsidRPr="00737843">
        <w:rPr>
          <w:rtl/>
        </w:rPr>
        <w:t xml:space="preserve"> </w:t>
      </w:r>
      <w:r w:rsidRPr="00737843">
        <w:rPr>
          <w:rFonts w:hint="cs"/>
          <w:rtl/>
        </w:rPr>
        <w:t>على</w:t>
      </w:r>
      <w:r w:rsidRPr="00737843">
        <w:rPr>
          <w:rtl/>
        </w:rPr>
        <w:t xml:space="preserve"> </w:t>
      </w:r>
      <w:r w:rsidRPr="00737843">
        <w:rPr>
          <w:rFonts w:hint="cs"/>
          <w:rtl/>
        </w:rPr>
        <w:t>النحو</w:t>
      </w:r>
      <w:r w:rsidRPr="00737843">
        <w:rPr>
          <w:rtl/>
        </w:rPr>
        <w:t xml:space="preserve"> </w:t>
      </w:r>
      <w:r w:rsidRPr="00737843">
        <w:rPr>
          <w:rFonts w:hint="cs"/>
          <w:rtl/>
        </w:rPr>
        <w:t>الواجب</w:t>
      </w:r>
      <w:r w:rsidRPr="00737843">
        <w:rPr>
          <w:rtl/>
        </w:rPr>
        <w:t xml:space="preserve"> </w:t>
      </w:r>
      <w:r w:rsidRPr="00737843">
        <w:rPr>
          <w:rFonts w:hint="cs"/>
          <w:rtl/>
        </w:rPr>
        <w:t>مبادرات</w:t>
      </w:r>
      <w:r w:rsidRPr="00737843">
        <w:rPr>
          <w:rtl/>
        </w:rPr>
        <w:t xml:space="preserve"> </w:t>
      </w:r>
      <w:r w:rsidRPr="00737843">
        <w:rPr>
          <w:rFonts w:hint="cs"/>
          <w:rtl/>
        </w:rPr>
        <w:t>الاتحاد</w:t>
      </w:r>
      <w:r w:rsidRPr="00737843">
        <w:rPr>
          <w:rtl/>
        </w:rPr>
        <w:t xml:space="preserve"> </w:t>
      </w:r>
      <w:r w:rsidRPr="00737843">
        <w:rPr>
          <w:rFonts w:hint="cs"/>
          <w:rtl/>
        </w:rPr>
        <w:t>ذات</w:t>
      </w:r>
      <w:r w:rsidRPr="00737843">
        <w:rPr>
          <w:rtl/>
        </w:rPr>
        <w:t xml:space="preserve"> </w:t>
      </w:r>
      <w:r w:rsidRPr="00737843">
        <w:rPr>
          <w:rFonts w:hint="cs"/>
          <w:rtl/>
        </w:rPr>
        <w:t>الصلة؛</w:t>
      </w:r>
    </w:p>
    <w:p w:rsidR="00E45F70" w:rsidRPr="00737843" w:rsidRDefault="00E45F70" w:rsidP="00E45F70">
      <w:pPr>
        <w:rPr>
          <w:rtl/>
        </w:rPr>
      </w:pPr>
      <w:r w:rsidRPr="00737843">
        <w:t>3</w:t>
      </w:r>
      <w:r w:rsidRPr="00737843">
        <w:tab/>
      </w:r>
      <w:r w:rsidRPr="00737843">
        <w:rPr>
          <w:rFonts w:hint="cs"/>
          <w:rtl/>
        </w:rPr>
        <w:t>إلى</w:t>
      </w:r>
      <w:r w:rsidRPr="00737843">
        <w:rPr>
          <w:rtl/>
        </w:rPr>
        <w:t xml:space="preserve"> </w:t>
      </w:r>
      <w:r w:rsidRPr="00737843">
        <w:rPr>
          <w:rFonts w:hint="cs"/>
          <w:rtl/>
        </w:rPr>
        <w:t>اتخاذ</w:t>
      </w:r>
      <w:r w:rsidRPr="00737843">
        <w:rPr>
          <w:rtl/>
        </w:rPr>
        <w:t xml:space="preserve"> </w:t>
      </w:r>
      <w:r w:rsidRPr="00737843">
        <w:rPr>
          <w:rFonts w:hint="cs"/>
          <w:rtl/>
        </w:rPr>
        <w:t>التدابير</w:t>
      </w:r>
      <w:r w:rsidRPr="00737843">
        <w:rPr>
          <w:rtl/>
        </w:rPr>
        <w:t xml:space="preserve"> </w:t>
      </w:r>
      <w:r w:rsidRPr="00737843">
        <w:rPr>
          <w:rFonts w:hint="cs"/>
          <w:rtl/>
        </w:rPr>
        <w:t>اللازمة</w:t>
      </w:r>
      <w:r w:rsidRPr="00737843">
        <w:rPr>
          <w:rtl/>
        </w:rPr>
        <w:t xml:space="preserve"> </w:t>
      </w:r>
      <w:r w:rsidRPr="00737843">
        <w:rPr>
          <w:rFonts w:hint="cs"/>
          <w:rtl/>
        </w:rPr>
        <w:t>للحد</w:t>
      </w:r>
      <w:r w:rsidRPr="00737843">
        <w:rPr>
          <w:rtl/>
        </w:rPr>
        <w:t xml:space="preserve"> </w:t>
      </w:r>
      <w:r w:rsidRPr="00737843">
        <w:rPr>
          <w:rFonts w:hint="cs"/>
          <w:rtl/>
        </w:rPr>
        <w:t>من</w:t>
      </w:r>
      <w:r w:rsidRPr="00737843">
        <w:rPr>
          <w:rtl/>
        </w:rPr>
        <w:t xml:space="preserve"> </w:t>
      </w:r>
      <w:r w:rsidRPr="00737843">
        <w:rPr>
          <w:rFonts w:hint="cs"/>
          <w:rtl/>
        </w:rPr>
        <w:t>آثار</w:t>
      </w:r>
      <w:r w:rsidRPr="00737843">
        <w:rPr>
          <w:rtl/>
        </w:rPr>
        <w:t xml:space="preserve"> </w:t>
      </w:r>
      <w:r w:rsidRPr="00737843">
        <w:rPr>
          <w:rFonts w:hint="cs"/>
          <w:rtl/>
        </w:rPr>
        <w:t>تغير</w:t>
      </w:r>
      <w:r w:rsidRPr="00737843">
        <w:rPr>
          <w:rtl/>
        </w:rPr>
        <w:t xml:space="preserve"> </w:t>
      </w:r>
      <w:r w:rsidRPr="00737843">
        <w:rPr>
          <w:rFonts w:hint="cs"/>
          <w:rtl/>
        </w:rPr>
        <w:t>المناخ</w:t>
      </w:r>
      <w:r w:rsidRPr="00737843">
        <w:rPr>
          <w:rtl/>
        </w:rPr>
        <w:t xml:space="preserve"> </w:t>
      </w:r>
      <w:r w:rsidRPr="00737843">
        <w:rPr>
          <w:rFonts w:hint="cs"/>
          <w:rtl/>
        </w:rPr>
        <w:t>عن</w:t>
      </w:r>
      <w:r w:rsidRPr="00737843">
        <w:rPr>
          <w:rtl/>
        </w:rPr>
        <w:t xml:space="preserve"> </w:t>
      </w:r>
      <w:r w:rsidRPr="00737843">
        <w:rPr>
          <w:rFonts w:hint="cs"/>
          <w:rtl/>
        </w:rPr>
        <w:t>طريق</w:t>
      </w:r>
      <w:r w:rsidRPr="00737843">
        <w:rPr>
          <w:rtl/>
        </w:rPr>
        <w:t xml:space="preserve"> </w:t>
      </w:r>
      <w:r w:rsidRPr="00737843">
        <w:rPr>
          <w:rFonts w:hint="cs"/>
          <w:rtl/>
        </w:rPr>
        <w:t>استحداث</w:t>
      </w:r>
      <w:r w:rsidRPr="00737843">
        <w:rPr>
          <w:rtl/>
        </w:rPr>
        <w:t xml:space="preserve"> </w:t>
      </w:r>
      <w:r w:rsidRPr="00737843">
        <w:rPr>
          <w:rFonts w:hint="cs"/>
          <w:rtl/>
        </w:rPr>
        <w:t>واستخدام</w:t>
      </w:r>
      <w:r w:rsidRPr="00737843">
        <w:rPr>
          <w:rtl/>
        </w:rPr>
        <w:t xml:space="preserve"> </w:t>
      </w:r>
      <w:r w:rsidRPr="00737843">
        <w:rPr>
          <w:rFonts w:hint="cs"/>
          <w:rtl/>
        </w:rPr>
        <w:t>أجهزة</w:t>
      </w:r>
      <w:r w:rsidRPr="00737843">
        <w:rPr>
          <w:rtl/>
        </w:rPr>
        <w:t xml:space="preserve"> </w:t>
      </w:r>
      <w:r w:rsidRPr="00737843">
        <w:rPr>
          <w:rFonts w:hint="cs"/>
          <w:rtl/>
        </w:rPr>
        <w:t>وتطبيقات</w:t>
      </w:r>
      <w:r w:rsidRPr="00737843">
        <w:rPr>
          <w:rtl/>
        </w:rPr>
        <w:t xml:space="preserve"> </w:t>
      </w:r>
      <w:r w:rsidRPr="00737843">
        <w:rPr>
          <w:rFonts w:hint="cs"/>
          <w:rtl/>
        </w:rPr>
        <w:t>أكثر</w:t>
      </w:r>
      <w:r w:rsidRPr="00737843">
        <w:rPr>
          <w:rtl/>
        </w:rPr>
        <w:t xml:space="preserve"> </w:t>
      </w:r>
      <w:r w:rsidRPr="00737843">
        <w:rPr>
          <w:rFonts w:hint="cs"/>
          <w:rtl/>
        </w:rPr>
        <w:t>فعالية</w:t>
      </w:r>
      <w:r w:rsidRPr="00737843">
        <w:rPr>
          <w:rtl/>
        </w:rPr>
        <w:t xml:space="preserve"> في </w:t>
      </w:r>
      <w:r w:rsidRPr="00737843">
        <w:rPr>
          <w:rFonts w:hint="cs"/>
          <w:rtl/>
        </w:rPr>
        <w:t>استهلاك</w:t>
      </w:r>
      <w:r>
        <w:rPr>
          <w:rFonts w:hint="cs"/>
          <w:rtl/>
        </w:rPr>
        <w:t> </w:t>
      </w:r>
      <w:r w:rsidRPr="00737843">
        <w:rPr>
          <w:rFonts w:hint="cs"/>
          <w:rtl/>
        </w:rPr>
        <w:t>الطاقة؛</w:t>
      </w:r>
    </w:p>
    <w:p w:rsidR="00E45F70" w:rsidRPr="00737843" w:rsidRDefault="00E45F70" w:rsidP="00E45F70">
      <w:pPr>
        <w:rPr>
          <w:rtl/>
        </w:rPr>
      </w:pPr>
      <w:r w:rsidRPr="00737843">
        <w:t>4</w:t>
      </w:r>
      <w:r w:rsidRPr="00737843">
        <w:tab/>
      </w:r>
      <w:r w:rsidRPr="00737843">
        <w:rPr>
          <w:rFonts w:hint="cs"/>
          <w:rtl/>
        </w:rPr>
        <w:t>إلى</w:t>
      </w:r>
      <w:r w:rsidRPr="00737843">
        <w:rPr>
          <w:rtl/>
        </w:rPr>
        <w:t xml:space="preserve"> </w:t>
      </w:r>
      <w:r w:rsidRPr="00737843">
        <w:rPr>
          <w:rFonts w:hint="cs"/>
          <w:rtl/>
        </w:rPr>
        <w:t>مواصلة</w:t>
      </w:r>
      <w:r w:rsidRPr="00737843">
        <w:rPr>
          <w:rtl/>
        </w:rPr>
        <w:t xml:space="preserve"> </w:t>
      </w:r>
      <w:r w:rsidRPr="00737843">
        <w:rPr>
          <w:rFonts w:hint="cs"/>
          <w:rtl/>
        </w:rPr>
        <w:t>دعم</w:t>
      </w:r>
      <w:r w:rsidRPr="00737843">
        <w:rPr>
          <w:rtl/>
        </w:rPr>
        <w:t xml:space="preserve"> </w:t>
      </w:r>
      <w:r w:rsidRPr="00737843">
        <w:rPr>
          <w:rFonts w:hint="cs"/>
          <w:rtl/>
        </w:rPr>
        <w:t>عمل</w:t>
      </w:r>
      <w:r w:rsidRPr="00737843">
        <w:rPr>
          <w:rtl/>
        </w:rPr>
        <w:t xml:space="preserve"> </w:t>
      </w:r>
      <w:r w:rsidRPr="00737843">
        <w:rPr>
          <w:rFonts w:hint="cs"/>
          <w:rtl/>
        </w:rPr>
        <w:t>قطاع</w:t>
      </w:r>
      <w:r w:rsidRPr="00737843">
        <w:rPr>
          <w:rtl/>
        </w:rPr>
        <w:t xml:space="preserve"> </w:t>
      </w:r>
      <w:r w:rsidRPr="00737843">
        <w:rPr>
          <w:rFonts w:hint="cs"/>
          <w:rtl/>
        </w:rPr>
        <w:t>الاتصالات</w:t>
      </w:r>
      <w:r w:rsidRPr="00737843">
        <w:rPr>
          <w:rtl/>
        </w:rPr>
        <w:t xml:space="preserve"> </w:t>
      </w:r>
      <w:r w:rsidRPr="00737843">
        <w:rPr>
          <w:rFonts w:hint="cs"/>
          <w:rtl/>
        </w:rPr>
        <w:t>الراديوية</w:t>
      </w:r>
      <w:r w:rsidR="00B47021">
        <w:rPr>
          <w:rFonts w:hint="cs"/>
          <w:rtl/>
        </w:rPr>
        <w:t xml:space="preserve"> </w:t>
      </w:r>
      <w:r w:rsidR="00B47021">
        <w:t>(ITU</w:t>
      </w:r>
      <w:r w:rsidR="00B47021">
        <w:noBreakHyphen/>
        <w:t>R)</w:t>
      </w:r>
      <w:r w:rsidRPr="00737843">
        <w:rPr>
          <w:rFonts w:hint="cs"/>
          <w:rtl/>
        </w:rPr>
        <w:t xml:space="preserve"> في الاتحاد</w:t>
      </w:r>
      <w:r w:rsidRPr="00737843">
        <w:rPr>
          <w:rtl/>
        </w:rPr>
        <w:t xml:space="preserve"> في </w:t>
      </w:r>
      <w:r w:rsidRPr="00737843">
        <w:rPr>
          <w:rFonts w:hint="cs"/>
          <w:rtl/>
        </w:rPr>
        <w:t>مجال</w:t>
      </w:r>
      <w:r w:rsidRPr="00737843">
        <w:rPr>
          <w:rtl/>
        </w:rPr>
        <w:t xml:space="preserve"> </w:t>
      </w:r>
      <w:r w:rsidRPr="00737843">
        <w:rPr>
          <w:rFonts w:hint="cs"/>
          <w:rtl/>
        </w:rPr>
        <w:t>التحسس</w:t>
      </w:r>
      <w:r w:rsidRPr="00737843">
        <w:rPr>
          <w:rtl/>
        </w:rPr>
        <w:t xml:space="preserve"> </w:t>
      </w:r>
      <w:r w:rsidRPr="00737843">
        <w:rPr>
          <w:rFonts w:hint="cs"/>
          <w:rtl/>
        </w:rPr>
        <w:t xml:space="preserve">عن بُعد </w:t>
      </w:r>
      <w:r w:rsidRPr="00737843">
        <w:rPr>
          <w:rtl/>
        </w:rPr>
        <w:t>(</w:t>
      </w:r>
      <w:r w:rsidRPr="00737843">
        <w:rPr>
          <w:rFonts w:hint="cs"/>
          <w:rtl/>
        </w:rPr>
        <w:t>النشيط</w:t>
      </w:r>
      <w:r w:rsidRPr="00737843">
        <w:rPr>
          <w:rtl/>
        </w:rPr>
        <w:t xml:space="preserve"> </w:t>
      </w:r>
      <w:r w:rsidRPr="00737843">
        <w:rPr>
          <w:rFonts w:hint="cs"/>
          <w:rtl/>
        </w:rPr>
        <w:t>والمنفعل</w:t>
      </w:r>
      <w:r w:rsidRPr="00737843">
        <w:rPr>
          <w:rtl/>
        </w:rPr>
        <w:t xml:space="preserve">) </w:t>
      </w:r>
      <w:r w:rsidRPr="00737843">
        <w:rPr>
          <w:rFonts w:hint="cs"/>
          <w:rtl/>
        </w:rPr>
        <w:t>لأغراض</w:t>
      </w:r>
      <w:r w:rsidRPr="00737843">
        <w:rPr>
          <w:rtl/>
        </w:rPr>
        <w:t xml:space="preserve"> </w:t>
      </w:r>
      <w:r w:rsidRPr="00737843">
        <w:rPr>
          <w:rFonts w:hint="cs"/>
          <w:rtl/>
        </w:rPr>
        <w:t>المراقبة</w:t>
      </w:r>
      <w:r w:rsidRPr="00737843">
        <w:rPr>
          <w:rtl/>
        </w:rPr>
        <w:t xml:space="preserve"> </w:t>
      </w:r>
      <w:r w:rsidRPr="00737843">
        <w:rPr>
          <w:rFonts w:hint="cs"/>
          <w:rtl/>
        </w:rPr>
        <w:t>البيئية</w:t>
      </w:r>
      <w:r w:rsidRPr="00737843">
        <w:rPr>
          <w:vertAlign w:val="superscript"/>
          <w:rtl/>
        </w:rPr>
        <w:footnoteReference w:customMarkFollows="1" w:id="11"/>
        <w:t>5</w:t>
      </w:r>
      <w:r w:rsidRPr="00737843">
        <w:rPr>
          <w:rFonts w:hint="cs"/>
          <w:rtl/>
        </w:rPr>
        <w:t>،</w:t>
      </w:r>
      <w:r w:rsidRPr="00737843">
        <w:rPr>
          <w:rtl/>
        </w:rPr>
        <w:t xml:space="preserve"> </w:t>
      </w:r>
      <w:r w:rsidRPr="00737843">
        <w:rPr>
          <w:rFonts w:hint="cs"/>
          <w:rtl/>
        </w:rPr>
        <w:t>وفقاً</w:t>
      </w:r>
      <w:r w:rsidRPr="00737843">
        <w:rPr>
          <w:rtl/>
        </w:rPr>
        <w:t xml:space="preserve"> </w:t>
      </w:r>
      <w:r w:rsidRPr="00737843">
        <w:rPr>
          <w:rFonts w:hint="cs"/>
          <w:rtl/>
        </w:rPr>
        <w:t>للقرارات</w:t>
      </w:r>
      <w:r w:rsidRPr="00737843">
        <w:rPr>
          <w:rtl/>
        </w:rPr>
        <w:t xml:space="preserve"> </w:t>
      </w:r>
      <w:r w:rsidRPr="00737843">
        <w:rPr>
          <w:rFonts w:hint="cs"/>
          <w:rtl/>
        </w:rPr>
        <w:t>ذات</w:t>
      </w:r>
      <w:r w:rsidRPr="00737843">
        <w:rPr>
          <w:rtl/>
        </w:rPr>
        <w:t xml:space="preserve"> </w:t>
      </w:r>
      <w:r w:rsidRPr="00737843">
        <w:rPr>
          <w:rFonts w:hint="cs"/>
          <w:rtl/>
        </w:rPr>
        <w:t>الصلة</w:t>
      </w:r>
      <w:r w:rsidRPr="00737843">
        <w:rPr>
          <w:rtl/>
        </w:rPr>
        <w:t xml:space="preserve"> </w:t>
      </w:r>
      <w:r w:rsidRPr="00737843">
        <w:rPr>
          <w:rFonts w:hint="cs"/>
          <w:rtl/>
        </w:rPr>
        <w:t>المعتمدة</w:t>
      </w:r>
      <w:r w:rsidRPr="00737843">
        <w:rPr>
          <w:rtl/>
        </w:rPr>
        <w:t xml:space="preserve"> في </w:t>
      </w:r>
      <w:r w:rsidRPr="00737843">
        <w:rPr>
          <w:rFonts w:hint="cs"/>
          <w:rtl/>
        </w:rPr>
        <w:t>جمعيات</w:t>
      </w:r>
      <w:r w:rsidRPr="00737843">
        <w:rPr>
          <w:rtl/>
        </w:rPr>
        <w:t xml:space="preserve"> </w:t>
      </w:r>
      <w:r w:rsidRPr="00737843">
        <w:rPr>
          <w:rFonts w:hint="cs"/>
          <w:rtl/>
        </w:rPr>
        <w:t>تقييس</w:t>
      </w:r>
      <w:r w:rsidRPr="00737843">
        <w:rPr>
          <w:rtl/>
        </w:rPr>
        <w:t xml:space="preserve"> </w:t>
      </w:r>
      <w:r w:rsidRPr="00737843">
        <w:rPr>
          <w:rFonts w:hint="cs"/>
          <w:rtl/>
        </w:rPr>
        <w:t>الاتصالات</w:t>
      </w:r>
      <w:r w:rsidRPr="00737843">
        <w:rPr>
          <w:rtl/>
        </w:rPr>
        <w:t xml:space="preserve"> </w:t>
      </w:r>
      <w:r w:rsidRPr="00737843">
        <w:rPr>
          <w:rFonts w:hint="cs"/>
          <w:rtl/>
        </w:rPr>
        <w:t>والمؤتمرات</w:t>
      </w:r>
      <w:r w:rsidRPr="00737843">
        <w:rPr>
          <w:rtl/>
        </w:rPr>
        <w:t xml:space="preserve"> </w:t>
      </w:r>
      <w:r w:rsidRPr="00737843">
        <w:rPr>
          <w:rFonts w:hint="cs"/>
          <w:rtl/>
        </w:rPr>
        <w:t>العالمية</w:t>
      </w:r>
      <w:r w:rsidRPr="00737843">
        <w:rPr>
          <w:rtl/>
        </w:rPr>
        <w:t xml:space="preserve"> </w:t>
      </w:r>
      <w:r w:rsidRPr="00737843">
        <w:rPr>
          <w:rFonts w:hint="cs"/>
          <w:rtl/>
        </w:rPr>
        <w:t>للاتصالات</w:t>
      </w:r>
      <w:r w:rsidRPr="00737843">
        <w:rPr>
          <w:rFonts w:hint="eastAsia"/>
          <w:rtl/>
        </w:rPr>
        <w:t> </w:t>
      </w:r>
      <w:r w:rsidRPr="00737843">
        <w:rPr>
          <w:rFonts w:hint="cs"/>
          <w:rtl/>
        </w:rPr>
        <w:t>الراديوية؛</w:t>
      </w:r>
    </w:p>
    <w:p w:rsidR="00E45F70" w:rsidRPr="00737843" w:rsidRDefault="00E45F70" w:rsidP="00E45F70">
      <w:pPr>
        <w:rPr>
          <w:rtl/>
        </w:rPr>
      </w:pPr>
      <w:r w:rsidRPr="00737843">
        <w:lastRenderedPageBreak/>
        <w:t>5</w:t>
      </w:r>
      <w:r w:rsidRPr="00737843">
        <w:rPr>
          <w:rtl/>
        </w:rPr>
        <w:tab/>
      </w:r>
      <w:r w:rsidRPr="00737843">
        <w:rPr>
          <w:rFonts w:hint="cs"/>
          <w:rtl/>
        </w:rPr>
        <w:t>إلى</w:t>
      </w:r>
      <w:r w:rsidRPr="00737843">
        <w:rPr>
          <w:rtl/>
        </w:rPr>
        <w:t xml:space="preserve"> </w:t>
      </w:r>
      <w:r w:rsidRPr="00737843">
        <w:rPr>
          <w:rFonts w:hint="cs"/>
          <w:rtl/>
        </w:rPr>
        <w:t>إدماج</w:t>
      </w:r>
      <w:r w:rsidRPr="00737843">
        <w:rPr>
          <w:rtl/>
        </w:rPr>
        <w:t xml:space="preserve"> </w:t>
      </w:r>
      <w:r w:rsidRPr="00737843">
        <w:rPr>
          <w:rFonts w:hint="cs"/>
          <w:rtl/>
        </w:rPr>
        <w:t>استخدام</w:t>
      </w:r>
      <w:r w:rsidRPr="00737843">
        <w:rPr>
          <w:rtl/>
        </w:rPr>
        <w:t xml:space="preserve"> </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في </w:t>
      </w:r>
      <w:r w:rsidRPr="00737843">
        <w:rPr>
          <w:rFonts w:hint="cs"/>
          <w:rtl/>
        </w:rPr>
        <w:t>الخطط</w:t>
      </w:r>
      <w:r w:rsidRPr="00737843">
        <w:rPr>
          <w:rtl/>
        </w:rPr>
        <w:t xml:space="preserve"> </w:t>
      </w:r>
      <w:r w:rsidRPr="00737843">
        <w:rPr>
          <w:rFonts w:hint="cs"/>
          <w:rtl/>
        </w:rPr>
        <w:t>الوطنية</w:t>
      </w:r>
      <w:r w:rsidRPr="00737843">
        <w:rPr>
          <w:rtl/>
        </w:rPr>
        <w:t xml:space="preserve"> </w:t>
      </w:r>
      <w:r w:rsidRPr="00737843">
        <w:rPr>
          <w:rFonts w:hint="cs"/>
          <w:rtl/>
        </w:rPr>
        <w:t>للتكيف</w:t>
      </w:r>
      <w:r w:rsidRPr="00737843">
        <w:rPr>
          <w:rtl/>
        </w:rPr>
        <w:t xml:space="preserve"> </w:t>
      </w:r>
      <w:r w:rsidRPr="00737843">
        <w:rPr>
          <w:rFonts w:hint="cs"/>
          <w:rtl/>
        </w:rPr>
        <w:t>مع</w:t>
      </w:r>
      <w:r w:rsidRPr="00737843">
        <w:rPr>
          <w:rtl/>
        </w:rPr>
        <w:t xml:space="preserve"> </w:t>
      </w:r>
      <w:r w:rsidRPr="00737843">
        <w:rPr>
          <w:rFonts w:hint="cs"/>
          <w:rtl/>
        </w:rPr>
        <w:t>تغير</w:t>
      </w:r>
      <w:r w:rsidRPr="00737843">
        <w:rPr>
          <w:rtl/>
        </w:rPr>
        <w:t xml:space="preserve"> </w:t>
      </w:r>
      <w:r w:rsidRPr="00737843">
        <w:rPr>
          <w:rFonts w:hint="cs"/>
          <w:rtl/>
        </w:rPr>
        <w:t>المناخ</w:t>
      </w:r>
      <w:r w:rsidRPr="00737843">
        <w:rPr>
          <w:rtl/>
        </w:rPr>
        <w:t xml:space="preserve"> </w:t>
      </w:r>
      <w:r w:rsidRPr="00737843">
        <w:rPr>
          <w:rFonts w:hint="cs"/>
          <w:rtl/>
        </w:rPr>
        <w:t>والتخفيف</w:t>
      </w:r>
      <w:r w:rsidRPr="00737843">
        <w:rPr>
          <w:rtl/>
        </w:rPr>
        <w:t xml:space="preserve"> </w:t>
      </w:r>
      <w:r w:rsidRPr="00737843">
        <w:rPr>
          <w:rFonts w:hint="cs"/>
          <w:rtl/>
        </w:rPr>
        <w:t>من</w:t>
      </w:r>
      <w:r w:rsidRPr="00737843">
        <w:rPr>
          <w:rtl/>
        </w:rPr>
        <w:t xml:space="preserve"> </w:t>
      </w:r>
      <w:r w:rsidRPr="00737843">
        <w:rPr>
          <w:rFonts w:hint="cs"/>
          <w:rtl/>
        </w:rPr>
        <w:t>وطأته، من أجل</w:t>
      </w:r>
      <w:r w:rsidRPr="00737843">
        <w:rPr>
          <w:rtl/>
        </w:rPr>
        <w:t xml:space="preserve"> </w:t>
      </w:r>
      <w:r w:rsidRPr="00737843">
        <w:rPr>
          <w:rFonts w:hint="cs"/>
          <w:rtl/>
        </w:rPr>
        <w:t>استعمال</w:t>
      </w:r>
      <w:r w:rsidRPr="00737843">
        <w:rPr>
          <w:rtl/>
        </w:rPr>
        <w:t xml:space="preserve"> </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w:t>
      </w:r>
      <w:r w:rsidRPr="00737843">
        <w:rPr>
          <w:rFonts w:hint="cs"/>
          <w:rtl/>
        </w:rPr>
        <w:t>كأداة</w:t>
      </w:r>
      <w:r w:rsidRPr="00737843">
        <w:rPr>
          <w:rtl/>
        </w:rPr>
        <w:t xml:space="preserve"> </w:t>
      </w:r>
      <w:r w:rsidRPr="00737843">
        <w:rPr>
          <w:rFonts w:hint="cs"/>
          <w:rtl/>
        </w:rPr>
        <w:t>تمكينية</w:t>
      </w:r>
      <w:r w:rsidRPr="00737843">
        <w:rPr>
          <w:rtl/>
        </w:rPr>
        <w:t xml:space="preserve"> </w:t>
      </w:r>
      <w:r w:rsidRPr="00737843">
        <w:rPr>
          <w:rFonts w:hint="cs"/>
          <w:rtl/>
        </w:rPr>
        <w:t>للتصدي</w:t>
      </w:r>
      <w:r w:rsidRPr="00737843">
        <w:rPr>
          <w:rtl/>
        </w:rPr>
        <w:t xml:space="preserve"> </w:t>
      </w:r>
      <w:r w:rsidRPr="00737843">
        <w:rPr>
          <w:rFonts w:hint="cs"/>
          <w:rtl/>
        </w:rPr>
        <w:t>لآثار</w:t>
      </w:r>
      <w:r w:rsidRPr="00737843">
        <w:rPr>
          <w:rtl/>
        </w:rPr>
        <w:t xml:space="preserve"> </w:t>
      </w:r>
      <w:r w:rsidRPr="00737843">
        <w:rPr>
          <w:rFonts w:hint="cs"/>
          <w:rtl/>
        </w:rPr>
        <w:t>تغير</w:t>
      </w:r>
      <w:r w:rsidRPr="00737843">
        <w:rPr>
          <w:rtl/>
        </w:rPr>
        <w:t xml:space="preserve"> </w:t>
      </w:r>
      <w:r w:rsidRPr="00737843">
        <w:rPr>
          <w:rFonts w:hint="cs"/>
          <w:rtl/>
        </w:rPr>
        <w:t>المناخ؛</w:t>
      </w:r>
    </w:p>
    <w:p w:rsidR="00E45F70" w:rsidRPr="00737843" w:rsidRDefault="00E45F70" w:rsidP="00E45F70">
      <w:pPr>
        <w:rPr>
          <w:rtl/>
        </w:rPr>
      </w:pPr>
      <w:r w:rsidRPr="00737843">
        <w:t>6</w:t>
      </w:r>
      <w:r w:rsidRPr="00737843">
        <w:tab/>
      </w:r>
      <w:r w:rsidRPr="00737843">
        <w:rPr>
          <w:rFonts w:hint="cs"/>
          <w:rtl/>
        </w:rPr>
        <w:t>إلى</w:t>
      </w:r>
      <w:r w:rsidRPr="00737843">
        <w:rPr>
          <w:rtl/>
        </w:rPr>
        <w:t xml:space="preserve"> </w:t>
      </w:r>
      <w:r w:rsidRPr="00737843">
        <w:rPr>
          <w:rFonts w:hint="cs"/>
          <w:rtl/>
        </w:rPr>
        <w:t>إدراج المؤشرات</w:t>
      </w:r>
      <w:r w:rsidRPr="00737843">
        <w:rPr>
          <w:rtl/>
        </w:rPr>
        <w:t xml:space="preserve"> </w:t>
      </w:r>
      <w:r w:rsidRPr="00737843">
        <w:rPr>
          <w:rFonts w:hint="cs"/>
          <w:rtl/>
        </w:rPr>
        <w:t>والشروط</w:t>
      </w:r>
      <w:r w:rsidRPr="00737843">
        <w:rPr>
          <w:rtl/>
        </w:rPr>
        <w:t xml:space="preserve"> </w:t>
      </w:r>
      <w:r w:rsidRPr="00737843">
        <w:rPr>
          <w:rFonts w:hint="cs"/>
          <w:rtl/>
        </w:rPr>
        <w:t>والمعايير</w:t>
      </w:r>
      <w:r w:rsidRPr="00737843">
        <w:rPr>
          <w:rtl/>
        </w:rPr>
        <w:t xml:space="preserve"> </w:t>
      </w:r>
      <w:r w:rsidRPr="00737843">
        <w:rPr>
          <w:rFonts w:hint="cs"/>
          <w:rtl/>
        </w:rPr>
        <w:t>البيئية</w:t>
      </w:r>
      <w:r w:rsidRPr="00737843">
        <w:rPr>
          <w:rtl/>
        </w:rPr>
        <w:t xml:space="preserve"> في </w:t>
      </w:r>
      <w:r w:rsidRPr="00737843">
        <w:rPr>
          <w:rFonts w:hint="cs"/>
          <w:rtl/>
        </w:rPr>
        <w:t>إطار</w:t>
      </w:r>
      <w:r w:rsidRPr="00737843">
        <w:rPr>
          <w:rtl/>
        </w:rPr>
        <w:t xml:space="preserve"> </w:t>
      </w:r>
      <w:r w:rsidRPr="00737843">
        <w:rPr>
          <w:rFonts w:hint="cs"/>
          <w:rtl/>
        </w:rPr>
        <w:t>خططها</w:t>
      </w:r>
      <w:r w:rsidRPr="00737843">
        <w:rPr>
          <w:rtl/>
        </w:rPr>
        <w:t xml:space="preserve"> </w:t>
      </w:r>
      <w:r w:rsidRPr="00737843">
        <w:rPr>
          <w:rFonts w:hint="cs"/>
          <w:rtl/>
        </w:rPr>
        <w:t>الوطنية</w:t>
      </w:r>
      <w:r w:rsidRPr="00737843">
        <w:rPr>
          <w:rtl/>
        </w:rPr>
        <w:t xml:space="preserve"> </w:t>
      </w:r>
      <w:r w:rsidRPr="00737843">
        <w:rPr>
          <w:rFonts w:hint="cs"/>
          <w:rtl/>
        </w:rPr>
        <w:t>المتعلقة</w:t>
      </w:r>
      <w:r w:rsidRPr="00737843">
        <w:rPr>
          <w:rtl/>
        </w:rPr>
        <w:t xml:space="preserve"> </w:t>
      </w:r>
      <w:r w:rsidRPr="00737843">
        <w:rPr>
          <w:rFonts w:hint="cs"/>
          <w:rtl/>
        </w:rPr>
        <w:t>بتكنولوجيا</w:t>
      </w:r>
      <w:r w:rsidRPr="00737843">
        <w:rPr>
          <w:rtl/>
        </w:rPr>
        <w:t xml:space="preserve"> </w:t>
      </w:r>
      <w:r w:rsidRPr="00737843">
        <w:rPr>
          <w:rFonts w:hint="cs"/>
          <w:rtl/>
        </w:rPr>
        <w:t>المعلومات</w:t>
      </w:r>
      <w:r w:rsidRPr="00737843">
        <w:rPr>
          <w:rFonts w:hint="eastAsia"/>
          <w:rtl/>
        </w:rPr>
        <w:t> </w:t>
      </w:r>
      <w:r w:rsidRPr="00737843">
        <w:rPr>
          <w:rFonts w:hint="cs"/>
          <w:rtl/>
        </w:rPr>
        <w:t>والاتصالات؛</w:t>
      </w:r>
    </w:p>
    <w:p w:rsidR="00E45F70" w:rsidRDefault="00E45F70" w:rsidP="00E45F70">
      <w:pPr>
        <w:rPr>
          <w:rtl/>
        </w:rPr>
      </w:pPr>
      <w:r w:rsidRPr="00737843">
        <w:t>7</w:t>
      </w:r>
      <w:r w:rsidRPr="00737843">
        <w:rPr>
          <w:rtl/>
        </w:rPr>
        <w:tab/>
      </w:r>
      <w:r w:rsidRPr="00737843">
        <w:rPr>
          <w:rFonts w:hint="cs"/>
          <w:rtl/>
        </w:rPr>
        <w:t>إلى</w:t>
      </w:r>
      <w:r w:rsidRPr="00737843">
        <w:rPr>
          <w:rtl/>
        </w:rPr>
        <w:t xml:space="preserve"> </w:t>
      </w:r>
      <w:r w:rsidRPr="00737843">
        <w:rPr>
          <w:rFonts w:hint="cs"/>
          <w:rtl/>
        </w:rPr>
        <w:t>التواصل مع الجهات الوطنية ذات الصلة لديها المسؤولة</w:t>
      </w:r>
      <w:r w:rsidRPr="00737843">
        <w:rPr>
          <w:rtl/>
        </w:rPr>
        <w:t xml:space="preserve"> </w:t>
      </w:r>
      <w:r w:rsidRPr="00737843">
        <w:rPr>
          <w:rFonts w:hint="cs"/>
          <w:rtl/>
        </w:rPr>
        <w:t>عن</w:t>
      </w:r>
      <w:r w:rsidRPr="00737843">
        <w:rPr>
          <w:rtl/>
        </w:rPr>
        <w:t xml:space="preserve"> </w:t>
      </w:r>
      <w:r w:rsidRPr="00737843">
        <w:rPr>
          <w:rFonts w:hint="cs"/>
          <w:rtl/>
        </w:rPr>
        <w:t>القضايا</w:t>
      </w:r>
      <w:r w:rsidRPr="00737843">
        <w:rPr>
          <w:rtl/>
        </w:rPr>
        <w:t xml:space="preserve"> </w:t>
      </w:r>
      <w:r w:rsidRPr="00737843">
        <w:rPr>
          <w:rFonts w:hint="cs"/>
          <w:rtl/>
        </w:rPr>
        <w:t>البيئية</w:t>
      </w:r>
      <w:r w:rsidRPr="00737843">
        <w:rPr>
          <w:rtl/>
        </w:rPr>
        <w:t xml:space="preserve"> </w:t>
      </w:r>
      <w:r w:rsidRPr="00737843">
        <w:rPr>
          <w:rFonts w:hint="cs"/>
          <w:rtl/>
        </w:rPr>
        <w:t>من</w:t>
      </w:r>
      <w:r w:rsidRPr="00737843">
        <w:rPr>
          <w:rtl/>
        </w:rPr>
        <w:t xml:space="preserve"> </w:t>
      </w:r>
      <w:r w:rsidRPr="00737843">
        <w:rPr>
          <w:rFonts w:hint="cs"/>
          <w:rtl/>
        </w:rPr>
        <w:t>أجل</w:t>
      </w:r>
      <w:r w:rsidRPr="00737843">
        <w:rPr>
          <w:rtl/>
        </w:rPr>
        <w:t xml:space="preserve"> </w:t>
      </w:r>
      <w:r w:rsidRPr="00737843">
        <w:rPr>
          <w:rFonts w:hint="cs"/>
          <w:rtl/>
        </w:rPr>
        <w:t>تقديم</w:t>
      </w:r>
      <w:r w:rsidRPr="00737843">
        <w:rPr>
          <w:rtl/>
        </w:rPr>
        <w:t xml:space="preserve"> </w:t>
      </w:r>
      <w:r w:rsidRPr="00737843">
        <w:rPr>
          <w:rFonts w:hint="cs"/>
          <w:rtl/>
        </w:rPr>
        <w:t>الدعم</w:t>
      </w:r>
      <w:r w:rsidRPr="00737843">
        <w:rPr>
          <w:rtl/>
        </w:rPr>
        <w:t xml:space="preserve"> </w:t>
      </w:r>
      <w:r w:rsidRPr="00737843">
        <w:rPr>
          <w:rFonts w:hint="cs"/>
          <w:rtl/>
        </w:rPr>
        <w:t>والإسهام</w:t>
      </w:r>
      <w:r w:rsidRPr="00737843">
        <w:rPr>
          <w:rtl/>
        </w:rPr>
        <w:t xml:space="preserve"> في </w:t>
      </w:r>
      <w:r w:rsidRPr="00737843">
        <w:rPr>
          <w:rFonts w:hint="cs"/>
          <w:rtl/>
        </w:rPr>
        <w:t>العملية</w:t>
      </w:r>
      <w:r w:rsidRPr="00737843">
        <w:rPr>
          <w:rtl/>
        </w:rPr>
        <w:t xml:space="preserve"> </w:t>
      </w:r>
      <w:r w:rsidRPr="00737843">
        <w:rPr>
          <w:rFonts w:hint="cs"/>
          <w:rtl/>
        </w:rPr>
        <w:t>الأوسع</w:t>
      </w:r>
      <w:r w:rsidRPr="00737843">
        <w:rPr>
          <w:rtl/>
        </w:rPr>
        <w:t xml:space="preserve"> </w:t>
      </w:r>
      <w:r w:rsidRPr="00737843">
        <w:rPr>
          <w:rFonts w:hint="cs"/>
          <w:rtl/>
        </w:rPr>
        <w:t>لمنظومة</w:t>
      </w:r>
      <w:r w:rsidRPr="00737843">
        <w:rPr>
          <w:rtl/>
        </w:rPr>
        <w:t xml:space="preserve"> </w:t>
      </w:r>
      <w:r w:rsidRPr="00737843">
        <w:rPr>
          <w:rFonts w:hint="cs"/>
          <w:rtl/>
        </w:rPr>
        <w:t>الأمم</w:t>
      </w:r>
      <w:r w:rsidRPr="00737843">
        <w:rPr>
          <w:rtl/>
        </w:rPr>
        <w:t xml:space="preserve"> </w:t>
      </w:r>
      <w:r w:rsidRPr="00737843">
        <w:rPr>
          <w:rFonts w:hint="cs"/>
          <w:rtl/>
        </w:rPr>
        <w:t>المتحدة</w:t>
      </w:r>
      <w:r w:rsidRPr="00737843">
        <w:rPr>
          <w:rtl/>
        </w:rPr>
        <w:t xml:space="preserve"> </w:t>
      </w:r>
      <w:r w:rsidRPr="00737843">
        <w:rPr>
          <w:rFonts w:hint="cs"/>
          <w:rtl/>
        </w:rPr>
        <w:t>بشأن</w:t>
      </w:r>
      <w:r w:rsidRPr="00737843">
        <w:rPr>
          <w:rtl/>
        </w:rPr>
        <w:t xml:space="preserve"> </w:t>
      </w:r>
      <w:r w:rsidRPr="00737843">
        <w:rPr>
          <w:rFonts w:hint="cs"/>
          <w:rtl/>
        </w:rPr>
        <w:t>تغير</w:t>
      </w:r>
      <w:r w:rsidRPr="00737843">
        <w:rPr>
          <w:rtl/>
        </w:rPr>
        <w:t xml:space="preserve"> </w:t>
      </w:r>
      <w:r w:rsidRPr="00737843">
        <w:rPr>
          <w:rFonts w:hint="cs"/>
          <w:rtl/>
        </w:rPr>
        <w:t>المناخ</w:t>
      </w:r>
      <w:r w:rsidRPr="00737843">
        <w:rPr>
          <w:rtl/>
        </w:rPr>
        <w:t xml:space="preserve"> </w:t>
      </w:r>
      <w:r w:rsidRPr="00737843">
        <w:rPr>
          <w:rFonts w:hint="cs"/>
          <w:rtl/>
        </w:rPr>
        <w:t>عن</w:t>
      </w:r>
      <w:r w:rsidRPr="00737843">
        <w:rPr>
          <w:rtl/>
        </w:rPr>
        <w:t xml:space="preserve"> </w:t>
      </w:r>
      <w:r w:rsidRPr="00737843">
        <w:rPr>
          <w:rFonts w:hint="cs"/>
          <w:rtl/>
        </w:rPr>
        <w:t>طريق</w:t>
      </w:r>
      <w:r w:rsidRPr="00737843">
        <w:rPr>
          <w:rtl/>
        </w:rPr>
        <w:t xml:space="preserve"> </w:t>
      </w:r>
      <w:r w:rsidRPr="00737843">
        <w:rPr>
          <w:rFonts w:hint="cs"/>
          <w:rtl/>
        </w:rPr>
        <w:t>توفير</w:t>
      </w:r>
      <w:r w:rsidRPr="00737843">
        <w:rPr>
          <w:rtl/>
        </w:rPr>
        <w:t xml:space="preserve"> </w:t>
      </w:r>
      <w:r w:rsidRPr="00737843">
        <w:rPr>
          <w:rFonts w:hint="cs"/>
          <w:rtl/>
        </w:rPr>
        <w:t>معلومات</w:t>
      </w:r>
      <w:r w:rsidRPr="00737843">
        <w:rPr>
          <w:rtl/>
        </w:rPr>
        <w:t xml:space="preserve"> </w:t>
      </w:r>
      <w:r w:rsidRPr="00737843">
        <w:rPr>
          <w:rFonts w:hint="cs"/>
          <w:rtl/>
        </w:rPr>
        <w:t>وإعداد</w:t>
      </w:r>
      <w:r w:rsidRPr="00737843">
        <w:rPr>
          <w:rtl/>
        </w:rPr>
        <w:t xml:space="preserve"> </w:t>
      </w:r>
      <w:r w:rsidRPr="00737843">
        <w:rPr>
          <w:rFonts w:hint="cs"/>
          <w:rtl/>
        </w:rPr>
        <w:t>اقتراحات</w:t>
      </w:r>
      <w:r w:rsidRPr="00737843">
        <w:rPr>
          <w:rtl/>
        </w:rPr>
        <w:t xml:space="preserve"> </w:t>
      </w:r>
      <w:r w:rsidRPr="00737843">
        <w:rPr>
          <w:rFonts w:hint="cs"/>
          <w:rtl/>
        </w:rPr>
        <w:t>مشتركة</w:t>
      </w:r>
      <w:r w:rsidRPr="00737843">
        <w:rPr>
          <w:rtl/>
        </w:rPr>
        <w:t xml:space="preserve"> </w:t>
      </w:r>
      <w:r w:rsidRPr="00737843">
        <w:rPr>
          <w:rFonts w:hint="cs"/>
          <w:rtl/>
        </w:rPr>
        <w:t>تتعلق</w:t>
      </w:r>
      <w:r w:rsidRPr="00737843">
        <w:rPr>
          <w:rtl/>
        </w:rPr>
        <w:t xml:space="preserve"> </w:t>
      </w:r>
      <w:r w:rsidRPr="00737843">
        <w:rPr>
          <w:rFonts w:hint="cs"/>
          <w:rtl/>
        </w:rPr>
        <w:t>بدور</w:t>
      </w:r>
      <w:r w:rsidRPr="00737843">
        <w:rPr>
          <w:rtl/>
        </w:rPr>
        <w:t xml:space="preserve"> </w:t>
      </w:r>
      <w:r w:rsidRPr="00737843">
        <w:rPr>
          <w:rFonts w:hint="cs"/>
          <w:rtl/>
        </w:rPr>
        <w:t>الاتصالات</w:t>
      </w:r>
      <w:r w:rsidRPr="00737843">
        <w:rPr>
          <w:rtl/>
        </w:rPr>
        <w:t>/</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في </w:t>
      </w:r>
      <w:r w:rsidRPr="00737843">
        <w:rPr>
          <w:rFonts w:hint="cs"/>
          <w:rtl/>
        </w:rPr>
        <w:t>التخفيف</w:t>
      </w:r>
      <w:r w:rsidRPr="00737843">
        <w:rPr>
          <w:rtl/>
        </w:rPr>
        <w:t xml:space="preserve"> </w:t>
      </w:r>
      <w:r w:rsidRPr="00737843">
        <w:rPr>
          <w:rFonts w:hint="cs"/>
          <w:rtl/>
        </w:rPr>
        <w:t>من</w:t>
      </w:r>
      <w:r w:rsidRPr="00737843">
        <w:rPr>
          <w:rtl/>
        </w:rPr>
        <w:t xml:space="preserve"> </w:t>
      </w:r>
      <w:r w:rsidRPr="00737843">
        <w:rPr>
          <w:rFonts w:hint="cs"/>
          <w:rtl/>
        </w:rPr>
        <w:t>آثار</w:t>
      </w:r>
      <w:r w:rsidRPr="00737843">
        <w:rPr>
          <w:rtl/>
        </w:rPr>
        <w:t xml:space="preserve"> </w:t>
      </w:r>
      <w:r w:rsidRPr="00737843">
        <w:rPr>
          <w:rFonts w:hint="cs"/>
          <w:rtl/>
        </w:rPr>
        <w:t>تغير</w:t>
      </w:r>
      <w:r w:rsidRPr="00737843">
        <w:rPr>
          <w:rtl/>
        </w:rPr>
        <w:t xml:space="preserve"> </w:t>
      </w:r>
      <w:r w:rsidRPr="00737843">
        <w:rPr>
          <w:rFonts w:hint="cs"/>
          <w:rtl/>
        </w:rPr>
        <w:t>المناخ</w:t>
      </w:r>
      <w:r w:rsidRPr="00737843">
        <w:rPr>
          <w:rtl/>
        </w:rPr>
        <w:t xml:space="preserve"> </w:t>
      </w:r>
      <w:r w:rsidRPr="00737843">
        <w:rPr>
          <w:rFonts w:hint="cs"/>
          <w:rtl/>
        </w:rPr>
        <w:t>والتكيف</w:t>
      </w:r>
      <w:r w:rsidRPr="00737843">
        <w:rPr>
          <w:rtl/>
        </w:rPr>
        <w:t xml:space="preserve"> </w:t>
      </w:r>
      <w:r w:rsidRPr="00737843">
        <w:rPr>
          <w:rFonts w:hint="cs"/>
          <w:rtl/>
        </w:rPr>
        <w:t>معها،</w:t>
      </w:r>
      <w:r w:rsidRPr="00737843">
        <w:rPr>
          <w:rtl/>
        </w:rPr>
        <w:t xml:space="preserve"> </w:t>
      </w:r>
      <w:r w:rsidRPr="00737843">
        <w:rPr>
          <w:rFonts w:hint="cs"/>
          <w:rtl/>
        </w:rPr>
        <w:t>بحيث</w:t>
      </w:r>
      <w:r w:rsidRPr="00737843">
        <w:rPr>
          <w:rtl/>
        </w:rPr>
        <w:t xml:space="preserve"> </w:t>
      </w:r>
      <w:r w:rsidRPr="00737843">
        <w:rPr>
          <w:rFonts w:hint="cs"/>
          <w:rtl/>
        </w:rPr>
        <w:t>يمكن</w:t>
      </w:r>
      <w:r w:rsidRPr="00737843">
        <w:rPr>
          <w:rtl/>
        </w:rPr>
        <w:t xml:space="preserve"> </w:t>
      </w:r>
      <w:r w:rsidRPr="00737843">
        <w:rPr>
          <w:rFonts w:hint="cs"/>
          <w:rtl/>
        </w:rPr>
        <w:t>أخذها</w:t>
      </w:r>
      <w:r w:rsidRPr="00737843">
        <w:rPr>
          <w:rtl/>
        </w:rPr>
        <w:t xml:space="preserve"> </w:t>
      </w:r>
      <w:r w:rsidRPr="00737843">
        <w:rPr>
          <w:rFonts w:hint="cs"/>
          <w:rtl/>
        </w:rPr>
        <w:t>بعين</w:t>
      </w:r>
      <w:r w:rsidRPr="00737843">
        <w:rPr>
          <w:rtl/>
        </w:rPr>
        <w:t xml:space="preserve"> </w:t>
      </w:r>
      <w:r w:rsidRPr="00737843">
        <w:rPr>
          <w:rFonts w:hint="cs"/>
          <w:rtl/>
        </w:rPr>
        <w:t>الاعتبار</w:t>
      </w:r>
      <w:r w:rsidRPr="00737843">
        <w:rPr>
          <w:rtl/>
        </w:rPr>
        <w:t xml:space="preserve"> في </w:t>
      </w:r>
      <w:r w:rsidRPr="00737843">
        <w:rPr>
          <w:rFonts w:hint="cs"/>
          <w:rtl/>
        </w:rPr>
        <w:t>إطار</w:t>
      </w:r>
      <w:r w:rsidRPr="00737843">
        <w:rPr>
          <w:rtl/>
        </w:rPr>
        <w:t xml:space="preserve"> </w:t>
      </w:r>
      <w:r w:rsidRPr="00737843">
        <w:rPr>
          <w:rFonts w:hint="cs"/>
          <w:rtl/>
        </w:rPr>
        <w:t>اتفاقية</w:t>
      </w:r>
      <w:r w:rsidRPr="00737843">
        <w:rPr>
          <w:rtl/>
        </w:rPr>
        <w:t xml:space="preserve"> </w:t>
      </w:r>
      <w:r w:rsidRPr="00737843">
        <w:rPr>
          <w:rFonts w:hint="cs"/>
          <w:rtl/>
        </w:rPr>
        <w:t>الأمم</w:t>
      </w:r>
      <w:r w:rsidRPr="00737843">
        <w:rPr>
          <w:rtl/>
        </w:rPr>
        <w:t xml:space="preserve"> </w:t>
      </w:r>
      <w:r w:rsidRPr="00737843">
        <w:rPr>
          <w:rFonts w:hint="cs"/>
          <w:rtl/>
        </w:rPr>
        <w:t>المتحدة</w:t>
      </w:r>
      <w:r w:rsidRPr="00737843">
        <w:rPr>
          <w:rtl/>
        </w:rPr>
        <w:t xml:space="preserve"> </w:t>
      </w:r>
      <w:r w:rsidRPr="00737843">
        <w:rPr>
          <w:rFonts w:hint="cs"/>
          <w:rtl/>
        </w:rPr>
        <w:t>الإطارية</w:t>
      </w:r>
      <w:r w:rsidRPr="00737843">
        <w:rPr>
          <w:rtl/>
        </w:rPr>
        <w:t xml:space="preserve"> </w:t>
      </w:r>
      <w:r w:rsidRPr="00737843">
        <w:rPr>
          <w:rFonts w:hint="cs"/>
          <w:rtl/>
        </w:rPr>
        <w:t>بشأن</w:t>
      </w:r>
      <w:r w:rsidRPr="00737843">
        <w:rPr>
          <w:rtl/>
        </w:rPr>
        <w:t xml:space="preserve"> </w:t>
      </w:r>
      <w:r w:rsidRPr="00737843">
        <w:rPr>
          <w:rFonts w:hint="cs"/>
          <w:rtl/>
        </w:rPr>
        <w:t>تغير</w:t>
      </w:r>
      <w:r w:rsidRPr="00737843">
        <w:rPr>
          <w:rtl/>
        </w:rPr>
        <w:t xml:space="preserve"> </w:t>
      </w:r>
      <w:r w:rsidRPr="00737843">
        <w:rPr>
          <w:rFonts w:hint="cs"/>
          <w:rtl/>
        </w:rPr>
        <w:t>المناخ</w:t>
      </w:r>
      <w:r w:rsidRPr="00737843">
        <w:rPr>
          <w:rtl/>
        </w:rPr>
        <w:t xml:space="preserve"> </w:t>
      </w:r>
      <w:r w:rsidRPr="00737843">
        <w:t>(UNFCCC)</w:t>
      </w:r>
      <w:r w:rsidRPr="00737843">
        <w:rPr>
          <w:rFonts w:hint="cs"/>
          <w:rtl/>
        </w:rPr>
        <w:t>.</w:t>
      </w:r>
    </w:p>
    <w:p w:rsidR="00E45F70" w:rsidRPr="00C81AC0" w:rsidRDefault="00E45F70" w:rsidP="00E45F70">
      <w:pPr>
        <w:pStyle w:val="Reasons"/>
        <w:rPr>
          <w:rtl/>
          <w:lang w:bidi="ar-EG"/>
        </w:rPr>
      </w:pPr>
    </w:p>
    <w:p w:rsidR="00E45F70" w:rsidRPr="00386C16" w:rsidRDefault="00E45F70" w:rsidP="00E45F70">
      <w:pPr>
        <w:pStyle w:val="Proposal"/>
        <w:rPr>
          <w:b w:val="0"/>
          <w:bCs w:val="0"/>
        </w:rPr>
      </w:pPr>
      <w:r w:rsidRPr="00F00C58">
        <w:t>MOD</w:t>
      </w:r>
      <w:r w:rsidRPr="00F00C58">
        <w:rPr>
          <w:rtl/>
        </w:rPr>
        <w:tab/>
      </w:r>
      <w:r w:rsidRPr="00386C16">
        <w:rPr>
          <w:b w:val="0"/>
          <w:bCs w:val="0"/>
          <w:lang w:val="en-GB"/>
        </w:rPr>
        <w:t>BDT/8/15</w:t>
      </w:r>
    </w:p>
    <w:p w:rsidR="00E45F70" w:rsidRPr="00D178EE" w:rsidRDefault="00E45F70" w:rsidP="00E45F70">
      <w:pPr>
        <w:pStyle w:val="ResNo"/>
        <w:rPr>
          <w:rtl/>
          <w:lang w:bidi="ar-SA"/>
        </w:rPr>
      </w:pPr>
      <w:r w:rsidRPr="00D178EE">
        <w:rPr>
          <w:rFonts w:hint="cs"/>
          <w:rtl/>
          <w:lang w:bidi="ar-SA"/>
        </w:rPr>
        <w:t xml:space="preserve">القـرار </w:t>
      </w:r>
      <w:r w:rsidRPr="00D178EE">
        <w:rPr>
          <w:lang w:bidi="ar-SA"/>
        </w:rPr>
        <w:t>71</w:t>
      </w:r>
      <w:r w:rsidRPr="00D178EE">
        <w:rPr>
          <w:rFonts w:hint="cs"/>
          <w:rtl/>
          <w:lang w:bidi="ar-SA"/>
        </w:rPr>
        <w:t xml:space="preserve"> (المراجَع في </w:t>
      </w:r>
      <w:r w:rsidRPr="00D178EE">
        <w:rPr>
          <w:rFonts w:hint="eastAsia"/>
          <w:rtl/>
          <w:lang w:bidi="ar-SA"/>
        </w:rPr>
        <w:t>دبي،</w:t>
      </w:r>
      <w:r w:rsidRPr="00D178EE">
        <w:rPr>
          <w:rFonts w:hint="cs"/>
          <w:rtl/>
          <w:lang w:bidi="ar-SA"/>
        </w:rPr>
        <w:t xml:space="preserve"> </w:t>
      </w:r>
      <w:r w:rsidRPr="00D178EE">
        <w:rPr>
          <w:lang w:bidi="ar-SA"/>
        </w:rPr>
        <w:t>2014</w:t>
      </w:r>
      <w:r w:rsidRPr="00D178EE">
        <w:rPr>
          <w:rtl/>
          <w:lang w:bidi="ar-SA"/>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18</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966B6F" w:rsidRDefault="00E45F70">
            <w:pPr>
              <w:pStyle w:val="ResNo"/>
              <w:pPrChange w:id="1172" w:author="Saad, Samuel" w:date="2017-05-09T17:16:00Z">
                <w:pPr/>
              </w:pPrChange>
            </w:pPr>
            <w:r w:rsidRPr="00D178EE">
              <w:rPr>
                <w:rFonts w:hint="cs"/>
                <w:rtl/>
                <w:lang w:bidi="ar-SA"/>
              </w:rPr>
              <w:t xml:space="preserve">القـرار </w:t>
            </w:r>
            <w:r w:rsidRPr="00D178EE">
              <w:rPr>
                <w:lang w:bidi="ar-SA"/>
              </w:rPr>
              <w:t>71</w:t>
            </w:r>
            <w:r w:rsidRPr="00D178EE">
              <w:rPr>
                <w:rFonts w:hint="cs"/>
                <w:rtl/>
                <w:lang w:bidi="ar-SA"/>
              </w:rPr>
              <w:t xml:space="preserve"> (المراجَع في</w:t>
            </w:r>
            <w:del w:id="1173" w:author="Saad, Samuel" w:date="2017-05-02T17:29:00Z">
              <w:r w:rsidRPr="00D178EE" w:rsidDel="000A69B4">
                <w:rPr>
                  <w:rFonts w:hint="cs"/>
                  <w:rtl/>
                  <w:lang w:bidi="ar-SA"/>
                </w:rPr>
                <w:delText> </w:delText>
              </w:r>
              <w:r w:rsidRPr="00D178EE" w:rsidDel="000A69B4">
                <w:rPr>
                  <w:rFonts w:hint="eastAsia"/>
                  <w:rtl/>
                  <w:lang w:bidi="ar-SA"/>
                </w:rPr>
                <w:delText>دبي</w:delText>
              </w:r>
            </w:del>
            <w:ins w:id="1174" w:author="Saad, Samuel" w:date="2017-05-02T17:29:00Z">
              <w:r>
                <w:rPr>
                  <w:rFonts w:hint="cs"/>
                  <w:rtl/>
                  <w:lang w:bidi="ar-SA"/>
                </w:rPr>
                <w:t xml:space="preserve"> </w:t>
              </w:r>
              <w:r w:rsidRPr="000A69B4">
                <w:rPr>
                  <w:rtl/>
                </w:rPr>
                <w:t>بوينس آيرس</w:t>
              </w:r>
            </w:ins>
            <w:r w:rsidRPr="00D178EE">
              <w:rPr>
                <w:rFonts w:hint="eastAsia"/>
                <w:rtl/>
                <w:lang w:bidi="ar-SA"/>
              </w:rPr>
              <w:t>،</w:t>
            </w:r>
            <w:r w:rsidRPr="00D178EE">
              <w:rPr>
                <w:rFonts w:hint="cs"/>
                <w:rtl/>
                <w:lang w:bidi="ar-SA"/>
              </w:rPr>
              <w:t xml:space="preserve"> </w:t>
            </w:r>
            <w:ins w:id="1175" w:author="Saad, Samuel" w:date="2017-05-02T17:30:00Z">
              <w:r w:rsidRPr="00D178EE">
                <w:rPr>
                  <w:lang w:bidi="ar-SA"/>
                </w:rPr>
                <w:t>201</w:t>
              </w:r>
              <w:r>
                <w:rPr>
                  <w:lang w:bidi="ar-SA"/>
                </w:rPr>
                <w:t>7</w:t>
              </w:r>
            </w:ins>
            <w:del w:id="1176" w:author="Saad, Samuel" w:date="2017-05-02T17:30:00Z">
              <w:r w:rsidRPr="00D178EE" w:rsidDel="000A69B4">
                <w:rPr>
                  <w:lang w:bidi="ar-SA"/>
                </w:rPr>
                <w:delText>2014</w:delText>
              </w:r>
            </w:del>
            <w:r w:rsidRPr="00D178EE">
              <w:rPr>
                <w:rtl/>
                <w:lang w:bidi="ar-SA"/>
              </w:rPr>
              <w:t>)</w:t>
            </w:r>
          </w:p>
        </w:tc>
      </w:tr>
    </w:tbl>
    <w:p w:rsidR="00E45F70" w:rsidRPr="00D178EE" w:rsidRDefault="00E45F70" w:rsidP="00E45F70">
      <w:pPr>
        <w:pStyle w:val="Restitle"/>
        <w:rPr>
          <w:rtl/>
        </w:rPr>
      </w:pPr>
      <w:r w:rsidRPr="00D178EE">
        <w:rPr>
          <w:rFonts w:hint="cs"/>
          <w:rtl/>
        </w:rPr>
        <w:t>تعزيز</w:t>
      </w:r>
      <w:r w:rsidRPr="00D178EE">
        <w:rPr>
          <w:rtl/>
        </w:rPr>
        <w:t xml:space="preserve"> </w:t>
      </w:r>
      <w:r w:rsidRPr="00D178EE">
        <w:rPr>
          <w:rFonts w:hint="cs"/>
          <w:rtl/>
        </w:rPr>
        <w:t>التعاون</w:t>
      </w:r>
      <w:r w:rsidRPr="00D178EE">
        <w:rPr>
          <w:rtl/>
        </w:rPr>
        <w:t xml:space="preserve"> </w:t>
      </w:r>
      <w:r w:rsidRPr="00D178EE">
        <w:rPr>
          <w:rFonts w:hint="cs"/>
          <w:rtl/>
        </w:rPr>
        <w:t>بين</w:t>
      </w:r>
      <w:r w:rsidRPr="00D178EE">
        <w:rPr>
          <w:rtl/>
        </w:rPr>
        <w:t xml:space="preserve"> </w:t>
      </w:r>
      <w:r w:rsidRPr="00D178EE">
        <w:rPr>
          <w:rFonts w:hint="cs"/>
          <w:rtl/>
        </w:rPr>
        <w:t>الدول</w:t>
      </w:r>
      <w:r w:rsidRPr="00D178EE">
        <w:rPr>
          <w:rtl/>
        </w:rPr>
        <w:t xml:space="preserve"> </w:t>
      </w:r>
      <w:r w:rsidRPr="00D178EE">
        <w:rPr>
          <w:rFonts w:hint="cs"/>
          <w:rtl/>
        </w:rPr>
        <w:t>الأعضاء</w:t>
      </w:r>
      <w:r w:rsidRPr="00D178EE">
        <w:rPr>
          <w:rtl/>
        </w:rPr>
        <w:t xml:space="preserve"> </w:t>
      </w:r>
      <w:r w:rsidRPr="00D178EE">
        <w:rPr>
          <w:rFonts w:hint="cs"/>
          <w:rtl/>
        </w:rPr>
        <w:t>وأعضاء</w:t>
      </w:r>
      <w:r w:rsidRPr="00D178EE">
        <w:rPr>
          <w:rtl/>
        </w:rPr>
        <w:t xml:space="preserve"> </w:t>
      </w:r>
      <w:r w:rsidRPr="00D178EE">
        <w:rPr>
          <w:rFonts w:hint="cs"/>
          <w:rtl/>
        </w:rPr>
        <w:t>قطاع</w:t>
      </w:r>
      <w:r w:rsidRPr="00D178EE">
        <w:rPr>
          <w:rtl/>
        </w:rPr>
        <w:t xml:space="preserve"> </w:t>
      </w:r>
      <w:r w:rsidRPr="00D178EE">
        <w:rPr>
          <w:rFonts w:hint="cs"/>
          <w:rtl/>
        </w:rPr>
        <w:t>تنمية</w:t>
      </w:r>
      <w:r w:rsidRPr="00D178EE">
        <w:rPr>
          <w:rtl/>
        </w:rPr>
        <w:t xml:space="preserve"> </w:t>
      </w:r>
      <w:r w:rsidRPr="00D178EE">
        <w:rPr>
          <w:rFonts w:hint="cs"/>
          <w:rtl/>
        </w:rPr>
        <w:t>الاتصالات</w:t>
      </w:r>
      <w:ins w:id="1177" w:author="alhakim" w:date="2017-05-04T18:52:00Z">
        <w:r>
          <w:rPr>
            <w:rFonts w:hint="cs"/>
            <w:rtl/>
          </w:rPr>
          <w:t xml:space="preserve"> </w:t>
        </w:r>
      </w:ins>
      <w:r w:rsidRPr="00D178EE">
        <w:rPr>
          <w:rFonts w:hint="cs"/>
          <w:rtl/>
        </w:rPr>
        <w:br/>
        <w:t>والمنتسبين إليه والهيئات الأكاديمية المنضمة إليه،</w:t>
      </w:r>
      <w:r>
        <w:rPr>
          <w:rtl/>
        </w:rPr>
        <w:br/>
      </w:r>
      <w:r w:rsidRPr="00D178EE">
        <w:rPr>
          <w:rFonts w:hint="cs"/>
          <w:rtl/>
        </w:rPr>
        <w:t>بما</w:t>
      </w:r>
      <w:r w:rsidRPr="00D178EE">
        <w:rPr>
          <w:rFonts w:hint="eastAsia"/>
          <w:rtl/>
        </w:rPr>
        <w:t xml:space="preserve"> في </w:t>
      </w:r>
      <w:r w:rsidRPr="00D178EE">
        <w:rPr>
          <w:rFonts w:hint="cs"/>
          <w:rtl/>
        </w:rPr>
        <w:t>ذلك</w:t>
      </w:r>
      <w:r w:rsidRPr="00D178EE">
        <w:rPr>
          <w:rtl/>
        </w:rPr>
        <w:t xml:space="preserve"> </w:t>
      </w:r>
      <w:r w:rsidRPr="00D178EE">
        <w:rPr>
          <w:rFonts w:hint="cs"/>
          <w:rtl/>
        </w:rPr>
        <w:t>القطاع</w:t>
      </w:r>
      <w:r w:rsidRPr="00D178EE">
        <w:rPr>
          <w:rtl/>
        </w:rPr>
        <w:t xml:space="preserve"> </w:t>
      </w:r>
      <w:r w:rsidRPr="00D178EE">
        <w:rPr>
          <w:rFonts w:hint="cs"/>
          <w:rtl/>
        </w:rPr>
        <w:t>الخاص</w:t>
      </w:r>
    </w:p>
    <w:p w:rsidR="00E45F70" w:rsidRPr="00D178EE" w:rsidRDefault="00E45F70" w:rsidP="00E45F70">
      <w:pPr>
        <w:pStyle w:val="Normalaftertitle"/>
        <w:rPr>
          <w:rtl/>
        </w:rPr>
      </w:pPr>
      <w:r w:rsidRPr="00D178EE">
        <w:rPr>
          <w:rFonts w:hint="cs"/>
          <w:rtl/>
        </w:rPr>
        <w:t>إن</w:t>
      </w:r>
      <w:r w:rsidRPr="00D178EE">
        <w:rPr>
          <w:rtl/>
        </w:rPr>
        <w:t xml:space="preserve"> </w:t>
      </w:r>
      <w:r w:rsidRPr="00D178EE">
        <w:rPr>
          <w:rFonts w:hint="cs"/>
          <w:rtl/>
        </w:rPr>
        <w:t>المؤتمر</w:t>
      </w:r>
      <w:r w:rsidRPr="00D178EE">
        <w:rPr>
          <w:rtl/>
        </w:rPr>
        <w:t xml:space="preserve"> </w:t>
      </w:r>
      <w:r w:rsidRPr="00D178EE">
        <w:rPr>
          <w:rFonts w:hint="cs"/>
          <w:rtl/>
        </w:rPr>
        <w:t>العالمي</w:t>
      </w:r>
      <w:r w:rsidRPr="00D178EE">
        <w:rPr>
          <w:rtl/>
        </w:rPr>
        <w:t xml:space="preserve"> </w:t>
      </w:r>
      <w:r w:rsidRPr="00D178EE">
        <w:rPr>
          <w:rFonts w:hint="cs"/>
          <w:rtl/>
        </w:rPr>
        <w:t>لتنمية</w:t>
      </w:r>
      <w:r w:rsidRPr="00D178EE">
        <w:rPr>
          <w:rtl/>
        </w:rPr>
        <w:t xml:space="preserve"> </w:t>
      </w:r>
      <w:r w:rsidRPr="00D178EE">
        <w:rPr>
          <w:rFonts w:hint="cs"/>
          <w:rtl/>
        </w:rPr>
        <w:t>الاتصالات</w:t>
      </w:r>
      <w:r w:rsidRPr="00D178EE">
        <w:rPr>
          <w:rtl/>
        </w:rPr>
        <w:t xml:space="preserve"> (</w:t>
      </w:r>
      <w:r>
        <w:rPr>
          <w:rFonts w:hint="cs"/>
          <w:rtl/>
        </w:rPr>
        <w:t xml:space="preserve">دبي، </w:t>
      </w:r>
      <w:r w:rsidRPr="00D178EE">
        <w:t>2014</w:t>
      </w:r>
      <w:r w:rsidRPr="00D178EE">
        <w:rPr>
          <w:rtl/>
        </w:rPr>
        <w:t>)</w:t>
      </w:r>
      <w:r w:rsidRPr="00D178EE">
        <w:rPr>
          <w:rFonts w:hint="cs"/>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18</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966B6F" w:rsidRDefault="00E45F70">
            <w:pPr>
              <w:pStyle w:val="Normalaftertitle"/>
              <w:spacing w:before="240"/>
              <w:pPrChange w:id="1178" w:author="Saad, Samuel" w:date="2017-05-09T17:16:00Z">
                <w:pPr/>
              </w:pPrChange>
            </w:pPr>
            <w:r w:rsidRPr="00D178EE">
              <w:rPr>
                <w:rFonts w:hint="cs"/>
                <w:rtl/>
              </w:rPr>
              <w:t>إن</w:t>
            </w:r>
            <w:r w:rsidRPr="00D178EE">
              <w:rPr>
                <w:rtl/>
              </w:rPr>
              <w:t xml:space="preserve"> </w:t>
            </w:r>
            <w:r w:rsidRPr="00D178EE">
              <w:rPr>
                <w:rFonts w:hint="cs"/>
                <w:rtl/>
              </w:rPr>
              <w:t>المؤتمر</w:t>
            </w:r>
            <w:r w:rsidRPr="00D178EE">
              <w:rPr>
                <w:rtl/>
              </w:rPr>
              <w:t xml:space="preserve"> </w:t>
            </w:r>
            <w:r w:rsidRPr="00D178EE">
              <w:rPr>
                <w:rFonts w:hint="cs"/>
                <w:rtl/>
              </w:rPr>
              <w:t>العالمي</w:t>
            </w:r>
            <w:r w:rsidRPr="00D178EE">
              <w:rPr>
                <w:rtl/>
              </w:rPr>
              <w:t xml:space="preserve"> </w:t>
            </w:r>
            <w:r w:rsidRPr="00D178EE">
              <w:rPr>
                <w:rFonts w:hint="cs"/>
                <w:rtl/>
              </w:rPr>
              <w:t>لتنمية</w:t>
            </w:r>
            <w:r w:rsidRPr="00D178EE">
              <w:rPr>
                <w:rtl/>
              </w:rPr>
              <w:t xml:space="preserve"> </w:t>
            </w:r>
            <w:r w:rsidRPr="00D178EE">
              <w:rPr>
                <w:rFonts w:hint="cs"/>
                <w:rtl/>
              </w:rPr>
              <w:t>الاتصالات</w:t>
            </w:r>
            <w:r w:rsidRPr="00D178EE">
              <w:rPr>
                <w:rtl/>
              </w:rPr>
              <w:t xml:space="preserve"> (</w:t>
            </w:r>
            <w:del w:id="1179" w:author="Awad, Samy" w:date="2017-05-08T15:46:00Z">
              <w:r w:rsidDel="00354D57">
                <w:rPr>
                  <w:rFonts w:hint="cs"/>
                  <w:rtl/>
                </w:rPr>
                <w:delText xml:space="preserve">دبي </w:delText>
              </w:r>
            </w:del>
            <w:ins w:id="1180" w:author="Saad, Samuel" w:date="2017-05-02T17:30:00Z">
              <w:r w:rsidRPr="000A69B4">
                <w:rPr>
                  <w:rtl/>
                </w:rPr>
                <w:t>بوينس آيرس</w:t>
              </w:r>
            </w:ins>
            <w:r w:rsidRPr="00D178EE">
              <w:rPr>
                <w:rFonts w:hint="eastAsia"/>
                <w:rtl/>
                <w:lang w:bidi="ar-SY"/>
              </w:rPr>
              <w:t>،</w:t>
            </w:r>
            <w:r w:rsidRPr="00D178EE">
              <w:rPr>
                <w:rFonts w:hint="cs"/>
                <w:rtl/>
                <w:lang w:bidi="ar-SY"/>
              </w:rPr>
              <w:t xml:space="preserve"> </w:t>
            </w:r>
            <w:ins w:id="1181" w:author="Saad, Samuel" w:date="2017-05-02T17:30:00Z">
              <w:r w:rsidRPr="00D178EE">
                <w:t>201</w:t>
              </w:r>
              <w:r>
                <w:t>7</w:t>
              </w:r>
            </w:ins>
            <w:del w:id="1182" w:author="Saad, Samuel" w:date="2017-05-02T17:30:00Z">
              <w:r w:rsidRPr="00D178EE" w:rsidDel="000A69B4">
                <w:delText>2014</w:delText>
              </w:r>
            </w:del>
            <w:r w:rsidRPr="00D178EE">
              <w:rPr>
                <w:rtl/>
              </w:rPr>
              <w:t>)</w:t>
            </w:r>
            <w:r w:rsidRPr="00D178EE">
              <w:rPr>
                <w:rFonts w:hint="cs"/>
                <w:rtl/>
              </w:rPr>
              <w:t>،</w:t>
            </w:r>
          </w:p>
        </w:tc>
      </w:tr>
    </w:tbl>
    <w:p w:rsidR="00E45F70" w:rsidRPr="00D178EE" w:rsidRDefault="00E45F70" w:rsidP="00E45F70">
      <w:pPr>
        <w:pStyle w:val="Call"/>
        <w:rPr>
          <w:rtl/>
        </w:rPr>
      </w:pPr>
      <w:r w:rsidRPr="00D178EE">
        <w:rPr>
          <w:rFonts w:hint="eastAsia"/>
          <w:rtl/>
        </w:rPr>
        <w:t>إذ</w:t>
      </w:r>
      <w:r w:rsidRPr="00D178EE">
        <w:rPr>
          <w:rtl/>
        </w:rPr>
        <w:t xml:space="preserve"> </w:t>
      </w:r>
      <w:r w:rsidRPr="00D178EE">
        <w:rPr>
          <w:rFonts w:hint="eastAsia"/>
          <w:rtl/>
        </w:rPr>
        <w:t>يضع</w:t>
      </w:r>
      <w:r w:rsidRPr="00D178EE">
        <w:rPr>
          <w:rtl/>
        </w:rPr>
        <w:t xml:space="preserve"> في </w:t>
      </w:r>
      <w:r w:rsidRPr="00D178EE">
        <w:rPr>
          <w:rFonts w:hint="eastAsia"/>
          <w:rtl/>
        </w:rPr>
        <w:t>اعتباره</w:t>
      </w:r>
    </w:p>
    <w:p w:rsidR="00E45F70" w:rsidRPr="00D178EE" w:rsidRDefault="00E45F70" w:rsidP="00E45F70">
      <w:pPr>
        <w:rPr>
          <w:rtl/>
        </w:rPr>
      </w:pPr>
      <w:r w:rsidRPr="00D178EE">
        <w:rPr>
          <w:i/>
          <w:iCs/>
          <w:rtl/>
        </w:rPr>
        <w:t xml:space="preserve"> </w:t>
      </w:r>
      <w:r w:rsidRPr="00D178EE">
        <w:rPr>
          <w:rFonts w:hint="cs"/>
          <w:i/>
          <w:iCs/>
          <w:rtl/>
        </w:rPr>
        <w:t>أ</w:t>
      </w:r>
      <w:r w:rsidRPr="00D178EE">
        <w:rPr>
          <w:i/>
          <w:iCs/>
          <w:rtl/>
        </w:rPr>
        <w:t xml:space="preserve"> )</w:t>
      </w:r>
      <w:r w:rsidRPr="00D178EE">
        <w:rPr>
          <w:rtl/>
        </w:rPr>
        <w:tab/>
      </w:r>
      <w:r w:rsidRPr="00D178EE">
        <w:rPr>
          <w:rFonts w:hint="cs"/>
          <w:rtl/>
        </w:rPr>
        <w:t>الرقم</w:t>
      </w:r>
      <w:r w:rsidRPr="00D178EE">
        <w:rPr>
          <w:rtl/>
        </w:rPr>
        <w:t xml:space="preserve"> </w:t>
      </w:r>
      <w:r w:rsidRPr="00D178EE">
        <w:rPr>
          <w:lang w:bidi="en-US"/>
        </w:rPr>
        <w:t>126</w:t>
      </w:r>
      <w:r w:rsidRPr="00D178EE">
        <w:rPr>
          <w:rtl/>
        </w:rPr>
        <w:t xml:space="preserve"> </w:t>
      </w:r>
      <w:r w:rsidRPr="00D178EE">
        <w:rPr>
          <w:rFonts w:hint="cs"/>
          <w:rtl/>
        </w:rPr>
        <w:t>من</w:t>
      </w:r>
      <w:r w:rsidRPr="00D178EE">
        <w:rPr>
          <w:rtl/>
        </w:rPr>
        <w:t xml:space="preserve"> </w:t>
      </w:r>
      <w:r w:rsidRPr="00D178EE">
        <w:rPr>
          <w:rFonts w:hint="cs"/>
          <w:rtl/>
        </w:rPr>
        <w:t>دستور</w:t>
      </w:r>
      <w:r w:rsidRPr="00D178EE">
        <w:rPr>
          <w:rtl/>
        </w:rPr>
        <w:t xml:space="preserve"> </w:t>
      </w:r>
      <w:r w:rsidRPr="00D178EE">
        <w:rPr>
          <w:rFonts w:hint="cs"/>
          <w:rtl/>
        </w:rPr>
        <w:t>الاتحاد</w:t>
      </w:r>
      <w:r w:rsidRPr="00D178EE">
        <w:rPr>
          <w:rtl/>
        </w:rPr>
        <w:t xml:space="preserve"> </w:t>
      </w:r>
      <w:r w:rsidRPr="00D178EE">
        <w:rPr>
          <w:rFonts w:hint="cs"/>
          <w:rtl/>
        </w:rPr>
        <w:t>الدولي</w:t>
      </w:r>
      <w:r w:rsidRPr="00D178EE">
        <w:rPr>
          <w:rtl/>
        </w:rPr>
        <w:t xml:space="preserve"> </w:t>
      </w:r>
      <w:r w:rsidRPr="00D178EE">
        <w:rPr>
          <w:rFonts w:hint="cs"/>
          <w:rtl/>
        </w:rPr>
        <w:t>للاتصالات</w:t>
      </w:r>
      <w:r w:rsidRPr="00D178EE">
        <w:rPr>
          <w:rtl/>
        </w:rPr>
        <w:t xml:space="preserve"> </w:t>
      </w:r>
      <w:r w:rsidRPr="00D178EE">
        <w:rPr>
          <w:rFonts w:hint="cs"/>
          <w:rtl/>
        </w:rPr>
        <w:t>الذي</w:t>
      </w:r>
      <w:r w:rsidRPr="00D178EE">
        <w:rPr>
          <w:rtl/>
        </w:rPr>
        <w:t xml:space="preserve"> </w:t>
      </w:r>
      <w:r w:rsidRPr="00D178EE">
        <w:rPr>
          <w:rFonts w:hint="cs"/>
          <w:rtl/>
        </w:rPr>
        <w:t>يشجع</w:t>
      </w:r>
      <w:r w:rsidRPr="00D178EE">
        <w:rPr>
          <w:rtl/>
        </w:rPr>
        <w:t xml:space="preserve"> </w:t>
      </w:r>
      <w:r w:rsidRPr="00D178EE">
        <w:rPr>
          <w:rFonts w:hint="cs"/>
          <w:rtl/>
        </w:rPr>
        <w:t>على</w:t>
      </w:r>
      <w:r w:rsidRPr="00D178EE">
        <w:rPr>
          <w:rtl/>
        </w:rPr>
        <w:t xml:space="preserve"> </w:t>
      </w:r>
      <w:r w:rsidRPr="00D178EE">
        <w:rPr>
          <w:rFonts w:hint="cs"/>
          <w:rtl/>
        </w:rPr>
        <w:t>مشاركة</w:t>
      </w:r>
      <w:r w:rsidRPr="00D178EE">
        <w:rPr>
          <w:rtl/>
        </w:rPr>
        <w:t xml:space="preserve"> </w:t>
      </w:r>
      <w:r w:rsidRPr="00D178EE">
        <w:rPr>
          <w:rFonts w:hint="cs"/>
          <w:rtl/>
        </w:rPr>
        <w:t>الصناعة</w:t>
      </w:r>
      <w:r w:rsidRPr="00D178EE">
        <w:rPr>
          <w:rtl/>
        </w:rPr>
        <w:t xml:space="preserve"> في </w:t>
      </w:r>
      <w:r w:rsidRPr="00D178EE">
        <w:rPr>
          <w:rFonts w:hint="cs"/>
          <w:rtl/>
        </w:rPr>
        <w:t>تنمية</w:t>
      </w:r>
      <w:r w:rsidRPr="00D178EE">
        <w:rPr>
          <w:rtl/>
        </w:rPr>
        <w:t xml:space="preserve"> </w:t>
      </w:r>
      <w:r w:rsidRPr="00D178EE">
        <w:rPr>
          <w:rFonts w:hint="cs"/>
          <w:rtl/>
        </w:rPr>
        <w:t>الاتصالات</w:t>
      </w:r>
      <w:r w:rsidRPr="00D178EE">
        <w:rPr>
          <w:rtl/>
        </w:rPr>
        <w:t xml:space="preserve"> في </w:t>
      </w:r>
      <w:r w:rsidRPr="00D178EE">
        <w:rPr>
          <w:rFonts w:hint="cs"/>
          <w:rtl/>
        </w:rPr>
        <w:t>البلدان</w:t>
      </w:r>
      <w:r w:rsidRPr="00D178EE">
        <w:rPr>
          <w:rFonts w:hint="eastAsia"/>
          <w:rtl/>
        </w:rPr>
        <w:t> </w:t>
      </w:r>
      <w:r w:rsidRPr="00D178EE">
        <w:rPr>
          <w:rFonts w:hint="cs"/>
          <w:rtl/>
        </w:rPr>
        <w:t>النامية</w:t>
      </w:r>
      <w:r w:rsidRPr="00F00C58">
        <w:rPr>
          <w:rFonts w:cs="Calibri"/>
          <w:position w:val="6"/>
          <w:sz w:val="18"/>
          <w:szCs w:val="18"/>
          <w:rtl/>
        </w:rPr>
        <w:footnoteReference w:customMarkFollows="1" w:id="12"/>
        <w:t>1</w:t>
      </w:r>
      <w:r w:rsidRPr="00D178EE">
        <w:rPr>
          <w:rFonts w:hint="cs"/>
          <w:rtl/>
        </w:rPr>
        <w:t>؛</w:t>
      </w:r>
    </w:p>
    <w:p w:rsidR="00E45F70" w:rsidRPr="00D178EE" w:rsidRDefault="00E45F70" w:rsidP="00E45F70">
      <w:pPr>
        <w:rPr>
          <w:rtl/>
        </w:rPr>
      </w:pPr>
      <w:r w:rsidRPr="00D178EE">
        <w:rPr>
          <w:rFonts w:hint="cs"/>
          <w:i/>
          <w:iCs/>
          <w:rtl/>
        </w:rPr>
        <w:t>ب</w:t>
      </w:r>
      <w:r w:rsidRPr="00D178EE">
        <w:rPr>
          <w:i/>
          <w:iCs/>
          <w:rtl/>
        </w:rPr>
        <w:t>)</w:t>
      </w:r>
      <w:r w:rsidRPr="00D178EE">
        <w:rPr>
          <w:rtl/>
        </w:rPr>
        <w:tab/>
      </w:r>
      <w:r w:rsidRPr="00D178EE">
        <w:rPr>
          <w:rFonts w:hint="cs"/>
          <w:rtl/>
        </w:rPr>
        <w:t>ما</w:t>
      </w:r>
      <w:r w:rsidRPr="00D178EE">
        <w:rPr>
          <w:rtl/>
        </w:rPr>
        <w:t xml:space="preserve"> </w:t>
      </w:r>
      <w:r w:rsidRPr="00D178EE">
        <w:rPr>
          <w:rFonts w:hint="cs"/>
          <w:rtl/>
        </w:rPr>
        <w:t>تنص</w:t>
      </w:r>
      <w:r w:rsidRPr="00D178EE">
        <w:rPr>
          <w:rtl/>
        </w:rPr>
        <w:t xml:space="preserve"> </w:t>
      </w:r>
      <w:r w:rsidRPr="00D178EE">
        <w:rPr>
          <w:rFonts w:hint="cs"/>
          <w:rtl/>
        </w:rPr>
        <w:t>عليه</w:t>
      </w:r>
      <w:r w:rsidRPr="00D178EE">
        <w:rPr>
          <w:rtl/>
        </w:rPr>
        <w:t xml:space="preserve"> </w:t>
      </w:r>
      <w:r w:rsidRPr="00D178EE">
        <w:rPr>
          <w:rFonts w:hint="cs"/>
          <w:rtl/>
        </w:rPr>
        <w:t>الخطة</w:t>
      </w:r>
      <w:r w:rsidRPr="00D178EE">
        <w:rPr>
          <w:rtl/>
        </w:rPr>
        <w:t xml:space="preserve"> </w:t>
      </w:r>
      <w:r w:rsidRPr="00D178EE">
        <w:rPr>
          <w:rFonts w:hint="cs"/>
          <w:rtl/>
        </w:rPr>
        <w:t>الاستراتيجية</w:t>
      </w:r>
      <w:r w:rsidRPr="00D178EE">
        <w:rPr>
          <w:rtl/>
        </w:rPr>
        <w:t xml:space="preserve"> </w:t>
      </w:r>
      <w:r w:rsidRPr="00D178EE">
        <w:rPr>
          <w:rFonts w:hint="cs"/>
          <w:rtl/>
        </w:rPr>
        <w:t>لقطاع</w:t>
      </w:r>
      <w:r w:rsidRPr="00D178EE">
        <w:rPr>
          <w:rtl/>
        </w:rPr>
        <w:t xml:space="preserve"> </w:t>
      </w:r>
      <w:r w:rsidRPr="00D178EE">
        <w:rPr>
          <w:rFonts w:hint="cs"/>
          <w:rtl/>
        </w:rPr>
        <w:t>تنمية</w:t>
      </w:r>
      <w:r w:rsidRPr="00D178EE">
        <w:rPr>
          <w:rtl/>
        </w:rPr>
        <w:t xml:space="preserve"> </w:t>
      </w:r>
      <w:r w:rsidRPr="00D178EE">
        <w:rPr>
          <w:rFonts w:hint="cs"/>
          <w:rtl/>
        </w:rPr>
        <w:t>الاتصالات</w:t>
      </w:r>
      <w:r w:rsidRPr="00D178EE">
        <w:rPr>
          <w:rtl/>
        </w:rPr>
        <w:t xml:space="preserve"> في </w:t>
      </w:r>
      <w:r w:rsidRPr="00D178EE">
        <w:rPr>
          <w:rFonts w:hint="cs"/>
          <w:rtl/>
        </w:rPr>
        <w:t>الاتحاد</w:t>
      </w:r>
      <w:r w:rsidRPr="00D178EE">
        <w:rPr>
          <w:rtl/>
        </w:rPr>
        <w:t xml:space="preserve"> </w:t>
      </w:r>
      <w:r w:rsidRPr="00D178EE">
        <w:rPr>
          <w:rFonts w:hint="cs"/>
          <w:rtl/>
        </w:rPr>
        <w:t>بشأن</w:t>
      </w:r>
      <w:r w:rsidRPr="00D178EE">
        <w:rPr>
          <w:rtl/>
        </w:rPr>
        <w:t xml:space="preserve"> </w:t>
      </w:r>
      <w:r w:rsidRPr="00D178EE">
        <w:rPr>
          <w:rFonts w:hint="cs"/>
          <w:rtl/>
        </w:rPr>
        <w:t>تشجيع</w:t>
      </w:r>
      <w:r w:rsidRPr="00D178EE">
        <w:rPr>
          <w:rtl/>
        </w:rPr>
        <w:t xml:space="preserve"> </w:t>
      </w:r>
      <w:r w:rsidRPr="00D178EE">
        <w:rPr>
          <w:rFonts w:hint="cs"/>
          <w:rtl/>
        </w:rPr>
        <w:t>ترتيبات</w:t>
      </w:r>
      <w:r w:rsidRPr="00D178EE">
        <w:rPr>
          <w:rtl/>
        </w:rPr>
        <w:t xml:space="preserve"> </w:t>
      </w:r>
      <w:r w:rsidRPr="00D178EE">
        <w:rPr>
          <w:rFonts w:hint="cs"/>
          <w:rtl/>
        </w:rPr>
        <w:t>الشراكة</w:t>
      </w:r>
      <w:r w:rsidRPr="00D178EE">
        <w:rPr>
          <w:rtl/>
        </w:rPr>
        <w:t xml:space="preserve"> </w:t>
      </w:r>
      <w:r w:rsidRPr="00D178EE">
        <w:rPr>
          <w:rFonts w:hint="cs"/>
          <w:rtl/>
        </w:rPr>
        <w:t>بين</w:t>
      </w:r>
      <w:r w:rsidRPr="00D178EE">
        <w:rPr>
          <w:rtl/>
        </w:rPr>
        <w:t xml:space="preserve"> </w:t>
      </w:r>
      <w:r w:rsidRPr="00D178EE">
        <w:rPr>
          <w:rFonts w:hint="cs"/>
          <w:rtl/>
        </w:rPr>
        <w:t>القطاعين</w:t>
      </w:r>
      <w:r w:rsidRPr="00D178EE">
        <w:rPr>
          <w:rtl/>
        </w:rPr>
        <w:t xml:space="preserve"> </w:t>
      </w:r>
      <w:r w:rsidRPr="00D178EE">
        <w:rPr>
          <w:rFonts w:hint="cs"/>
          <w:rtl/>
        </w:rPr>
        <w:t>العام</w:t>
      </w:r>
      <w:r w:rsidRPr="00D178EE">
        <w:rPr>
          <w:rtl/>
        </w:rPr>
        <w:t xml:space="preserve"> </w:t>
      </w:r>
      <w:r w:rsidRPr="00D178EE">
        <w:rPr>
          <w:rFonts w:hint="cs"/>
          <w:rtl/>
        </w:rPr>
        <w:t>والخاص</w:t>
      </w:r>
      <w:r w:rsidRPr="00D178EE">
        <w:rPr>
          <w:rtl/>
        </w:rPr>
        <w:t xml:space="preserve"> في </w:t>
      </w:r>
      <w:r w:rsidRPr="00D178EE">
        <w:rPr>
          <w:rFonts w:hint="cs"/>
          <w:rtl/>
        </w:rPr>
        <w:t>البلدان</w:t>
      </w:r>
      <w:r w:rsidRPr="00D178EE">
        <w:rPr>
          <w:rtl/>
        </w:rPr>
        <w:t xml:space="preserve"> </w:t>
      </w:r>
      <w:r w:rsidRPr="00D178EE">
        <w:rPr>
          <w:rFonts w:hint="cs"/>
          <w:rtl/>
        </w:rPr>
        <w:t>المتقدمة؛</w:t>
      </w:r>
    </w:p>
    <w:p w:rsidR="00E45F70" w:rsidRPr="00D178EE" w:rsidRDefault="00E45F70" w:rsidP="00E45F70">
      <w:pPr>
        <w:rPr>
          <w:rtl/>
        </w:rPr>
      </w:pPr>
      <w:r w:rsidRPr="00D178EE">
        <w:rPr>
          <w:rFonts w:hint="cs"/>
          <w:i/>
          <w:iCs/>
          <w:rtl/>
        </w:rPr>
        <w:lastRenderedPageBreak/>
        <w:t>ج</w:t>
      </w:r>
      <w:r w:rsidRPr="00D178EE">
        <w:rPr>
          <w:i/>
          <w:iCs/>
          <w:rtl/>
        </w:rPr>
        <w:t>)</w:t>
      </w:r>
      <w:r w:rsidRPr="00D178EE">
        <w:rPr>
          <w:rtl/>
        </w:rPr>
        <w:tab/>
      </w:r>
      <w:r w:rsidRPr="00D178EE">
        <w:rPr>
          <w:rFonts w:hint="cs"/>
          <w:rtl/>
        </w:rPr>
        <w:t>الأهمية</w:t>
      </w:r>
      <w:r w:rsidRPr="00D178EE">
        <w:rPr>
          <w:rtl/>
        </w:rPr>
        <w:t xml:space="preserve"> </w:t>
      </w:r>
      <w:r w:rsidRPr="00D178EE">
        <w:rPr>
          <w:rFonts w:hint="cs"/>
          <w:rtl/>
        </w:rPr>
        <w:t>التي</w:t>
      </w:r>
      <w:r w:rsidRPr="00D178EE">
        <w:rPr>
          <w:rtl/>
        </w:rPr>
        <w:t xml:space="preserve"> </w:t>
      </w:r>
      <w:r w:rsidRPr="00D178EE">
        <w:rPr>
          <w:rFonts w:hint="cs"/>
          <w:rtl/>
        </w:rPr>
        <w:t>توليها</w:t>
      </w:r>
      <w:r w:rsidRPr="00D178EE">
        <w:rPr>
          <w:rtl/>
        </w:rPr>
        <w:t xml:space="preserve"> </w:t>
      </w:r>
      <w:r w:rsidRPr="00D178EE">
        <w:rPr>
          <w:rFonts w:hint="cs"/>
          <w:rtl/>
        </w:rPr>
        <w:t>الوثائق</w:t>
      </w:r>
      <w:r w:rsidRPr="00D178EE">
        <w:rPr>
          <w:rtl/>
        </w:rPr>
        <w:t xml:space="preserve"> </w:t>
      </w:r>
      <w:r w:rsidRPr="00D178EE">
        <w:rPr>
          <w:rFonts w:hint="cs"/>
          <w:rtl/>
        </w:rPr>
        <w:t>الناتجة</w:t>
      </w:r>
      <w:r w:rsidRPr="00D178EE">
        <w:rPr>
          <w:rtl/>
        </w:rPr>
        <w:t xml:space="preserve"> </w:t>
      </w:r>
      <w:r w:rsidRPr="00D178EE">
        <w:rPr>
          <w:rFonts w:hint="cs"/>
          <w:rtl/>
        </w:rPr>
        <w:t>عن</w:t>
      </w:r>
      <w:r w:rsidRPr="00D178EE">
        <w:rPr>
          <w:rtl/>
        </w:rPr>
        <w:t xml:space="preserve"> </w:t>
      </w:r>
      <w:r w:rsidRPr="00D178EE">
        <w:rPr>
          <w:rFonts w:hint="cs"/>
          <w:rtl/>
        </w:rPr>
        <w:t>القمة</w:t>
      </w:r>
      <w:r w:rsidRPr="00D178EE">
        <w:rPr>
          <w:rtl/>
        </w:rPr>
        <w:t xml:space="preserve"> </w:t>
      </w:r>
      <w:r w:rsidRPr="00D178EE">
        <w:rPr>
          <w:rFonts w:hint="cs"/>
          <w:rtl/>
        </w:rPr>
        <w:t>العالمية</w:t>
      </w:r>
      <w:r w:rsidRPr="00D178EE">
        <w:rPr>
          <w:rtl/>
        </w:rPr>
        <w:t xml:space="preserve"> </w:t>
      </w:r>
      <w:r w:rsidRPr="00D178EE">
        <w:rPr>
          <w:rFonts w:hint="cs"/>
          <w:rtl/>
        </w:rPr>
        <w:t>لمجتمع</w:t>
      </w:r>
      <w:r w:rsidRPr="00D178EE">
        <w:rPr>
          <w:rtl/>
        </w:rPr>
        <w:t xml:space="preserve"> </w:t>
      </w:r>
      <w:r w:rsidRPr="00D178EE">
        <w:rPr>
          <w:rFonts w:hint="cs"/>
          <w:rtl/>
        </w:rPr>
        <w:t>المعلومات،</w:t>
      </w:r>
      <w:r w:rsidRPr="00D178EE">
        <w:rPr>
          <w:rtl/>
        </w:rPr>
        <w:t xml:space="preserve"> </w:t>
      </w:r>
      <w:r w:rsidRPr="00D178EE">
        <w:rPr>
          <w:rFonts w:hint="cs"/>
          <w:rtl/>
        </w:rPr>
        <w:t>بما</w:t>
      </w:r>
      <w:r w:rsidRPr="00D178EE">
        <w:rPr>
          <w:rtl/>
        </w:rPr>
        <w:t xml:space="preserve"> في </w:t>
      </w:r>
      <w:r w:rsidRPr="00D178EE">
        <w:rPr>
          <w:rFonts w:hint="cs"/>
          <w:rtl/>
        </w:rPr>
        <w:t>ذلك</w:t>
      </w:r>
      <w:r w:rsidRPr="00D178EE">
        <w:rPr>
          <w:rtl/>
        </w:rPr>
        <w:t xml:space="preserve"> </w:t>
      </w:r>
      <w:r w:rsidRPr="00D178EE">
        <w:rPr>
          <w:rFonts w:hint="cs"/>
          <w:rtl/>
        </w:rPr>
        <w:t>خطة</w:t>
      </w:r>
      <w:r w:rsidRPr="00D178EE">
        <w:rPr>
          <w:rtl/>
        </w:rPr>
        <w:t xml:space="preserve"> </w:t>
      </w:r>
      <w:r w:rsidRPr="00D178EE">
        <w:rPr>
          <w:rFonts w:hint="cs"/>
          <w:rtl/>
        </w:rPr>
        <w:t>عمل</w:t>
      </w:r>
      <w:r w:rsidRPr="00D178EE">
        <w:rPr>
          <w:rtl/>
        </w:rPr>
        <w:t xml:space="preserve"> </w:t>
      </w:r>
      <w:r w:rsidRPr="00D178EE">
        <w:rPr>
          <w:rFonts w:hint="cs"/>
          <w:rtl/>
        </w:rPr>
        <w:t>جنيف</w:t>
      </w:r>
      <w:r w:rsidRPr="00D178EE">
        <w:rPr>
          <w:rtl/>
        </w:rPr>
        <w:t xml:space="preserve"> </w:t>
      </w:r>
      <w:r w:rsidRPr="00D178EE">
        <w:rPr>
          <w:rFonts w:hint="cs"/>
          <w:rtl/>
        </w:rPr>
        <w:t>وبرنامج</w:t>
      </w:r>
      <w:r w:rsidRPr="00D178EE">
        <w:rPr>
          <w:rtl/>
        </w:rPr>
        <w:t xml:space="preserve"> </w:t>
      </w:r>
      <w:r w:rsidRPr="00D178EE">
        <w:rPr>
          <w:rFonts w:hint="cs"/>
          <w:rtl/>
        </w:rPr>
        <w:t>عمل</w:t>
      </w:r>
      <w:r w:rsidRPr="00D178EE">
        <w:rPr>
          <w:rtl/>
        </w:rPr>
        <w:t xml:space="preserve"> </w:t>
      </w:r>
      <w:r w:rsidRPr="00D178EE">
        <w:rPr>
          <w:rFonts w:hint="cs"/>
          <w:rtl/>
        </w:rPr>
        <w:t>تونس،</w:t>
      </w:r>
      <w:r w:rsidRPr="00D178EE">
        <w:rPr>
          <w:rtl/>
        </w:rPr>
        <w:t xml:space="preserve"> </w:t>
      </w:r>
      <w:r w:rsidRPr="00D178EE">
        <w:rPr>
          <w:rFonts w:hint="cs"/>
          <w:rtl/>
        </w:rPr>
        <w:t>بشأن</w:t>
      </w:r>
      <w:r w:rsidRPr="00D178EE">
        <w:rPr>
          <w:rtl/>
        </w:rPr>
        <w:t xml:space="preserve"> </w:t>
      </w:r>
      <w:r w:rsidRPr="00D178EE">
        <w:rPr>
          <w:rFonts w:hint="cs"/>
          <w:rtl/>
        </w:rPr>
        <w:t>مجتمع</w:t>
      </w:r>
      <w:r w:rsidRPr="00D178EE">
        <w:rPr>
          <w:rtl/>
        </w:rPr>
        <w:t xml:space="preserve"> </w:t>
      </w:r>
      <w:r w:rsidRPr="00D178EE">
        <w:rPr>
          <w:rFonts w:hint="cs"/>
          <w:rtl/>
        </w:rPr>
        <w:t>المعلومات</w:t>
      </w:r>
      <w:r w:rsidRPr="00D178EE">
        <w:rPr>
          <w:rtl/>
        </w:rPr>
        <w:t xml:space="preserve"> </w:t>
      </w:r>
      <w:r w:rsidRPr="00D178EE">
        <w:rPr>
          <w:rFonts w:hint="cs"/>
          <w:rtl/>
        </w:rPr>
        <w:t>وبشأن</w:t>
      </w:r>
      <w:r w:rsidRPr="00D178EE">
        <w:rPr>
          <w:rtl/>
        </w:rPr>
        <w:t xml:space="preserve"> </w:t>
      </w:r>
      <w:r w:rsidRPr="00D178EE">
        <w:rPr>
          <w:rFonts w:hint="cs"/>
          <w:rtl/>
        </w:rPr>
        <w:t>مشاركة</w:t>
      </w:r>
      <w:r w:rsidRPr="00D178EE">
        <w:rPr>
          <w:rtl/>
        </w:rPr>
        <w:t xml:space="preserve"> </w:t>
      </w:r>
      <w:r w:rsidRPr="00D178EE">
        <w:rPr>
          <w:rFonts w:hint="cs"/>
          <w:rtl/>
        </w:rPr>
        <w:t>القطاع</w:t>
      </w:r>
      <w:r w:rsidRPr="00D178EE">
        <w:rPr>
          <w:rtl/>
        </w:rPr>
        <w:t xml:space="preserve"> </w:t>
      </w:r>
      <w:r w:rsidRPr="00D178EE">
        <w:rPr>
          <w:rFonts w:hint="cs"/>
          <w:rtl/>
        </w:rPr>
        <w:t>الخاص</w:t>
      </w:r>
      <w:r w:rsidRPr="00D178EE">
        <w:rPr>
          <w:rtl/>
        </w:rPr>
        <w:t xml:space="preserve"> في </w:t>
      </w:r>
      <w:r w:rsidRPr="00D178EE">
        <w:rPr>
          <w:rFonts w:hint="cs"/>
          <w:rtl/>
        </w:rPr>
        <w:t>تحقيق</w:t>
      </w:r>
      <w:r w:rsidRPr="00D178EE">
        <w:rPr>
          <w:rtl/>
        </w:rPr>
        <w:t xml:space="preserve"> </w:t>
      </w:r>
      <w:r w:rsidRPr="00D178EE">
        <w:rPr>
          <w:rFonts w:hint="cs"/>
          <w:rtl/>
        </w:rPr>
        <w:t>أهداف</w:t>
      </w:r>
      <w:r w:rsidRPr="00D178EE">
        <w:rPr>
          <w:rtl/>
        </w:rPr>
        <w:t xml:space="preserve"> </w:t>
      </w:r>
      <w:r w:rsidRPr="00D178EE">
        <w:rPr>
          <w:rFonts w:hint="cs"/>
          <w:rtl/>
        </w:rPr>
        <w:t>القمة</w:t>
      </w:r>
      <w:r w:rsidRPr="00D178EE">
        <w:rPr>
          <w:rtl/>
        </w:rPr>
        <w:t xml:space="preserve"> </w:t>
      </w:r>
      <w:r w:rsidRPr="00D178EE">
        <w:rPr>
          <w:rFonts w:hint="cs"/>
          <w:rtl/>
        </w:rPr>
        <w:t>العالمية</w:t>
      </w:r>
      <w:r w:rsidRPr="00D178EE">
        <w:rPr>
          <w:rtl/>
        </w:rPr>
        <w:t xml:space="preserve"> </w:t>
      </w:r>
      <w:r w:rsidRPr="00D178EE">
        <w:rPr>
          <w:rFonts w:hint="cs"/>
          <w:rtl/>
        </w:rPr>
        <w:t>لمجتمع</w:t>
      </w:r>
      <w:r w:rsidRPr="00D178EE">
        <w:rPr>
          <w:rtl/>
        </w:rPr>
        <w:t xml:space="preserve"> </w:t>
      </w:r>
      <w:r w:rsidRPr="00D178EE">
        <w:rPr>
          <w:rFonts w:hint="cs"/>
          <w:rtl/>
        </w:rPr>
        <w:t>المعلومات،</w:t>
      </w:r>
      <w:r w:rsidRPr="00D178EE">
        <w:rPr>
          <w:rtl/>
        </w:rPr>
        <w:t xml:space="preserve"> </w:t>
      </w:r>
      <w:r w:rsidRPr="00D178EE">
        <w:rPr>
          <w:rFonts w:hint="cs"/>
          <w:rtl/>
        </w:rPr>
        <w:t>بما</w:t>
      </w:r>
      <w:r w:rsidRPr="00D178EE">
        <w:rPr>
          <w:rFonts w:hint="eastAsia"/>
          <w:rtl/>
        </w:rPr>
        <w:t xml:space="preserve"> في </w:t>
      </w:r>
      <w:r w:rsidRPr="00D178EE">
        <w:rPr>
          <w:rFonts w:hint="cs"/>
          <w:rtl/>
        </w:rPr>
        <w:t>ذلك</w:t>
      </w:r>
      <w:r w:rsidRPr="00D178EE">
        <w:rPr>
          <w:rtl/>
        </w:rPr>
        <w:t xml:space="preserve"> </w:t>
      </w:r>
      <w:r w:rsidRPr="00D178EE">
        <w:rPr>
          <w:rFonts w:hint="cs"/>
          <w:rtl/>
        </w:rPr>
        <w:t>الشراكات</w:t>
      </w:r>
      <w:r w:rsidRPr="00D178EE">
        <w:rPr>
          <w:rtl/>
        </w:rPr>
        <w:t xml:space="preserve"> </w:t>
      </w:r>
      <w:r w:rsidRPr="00D178EE">
        <w:rPr>
          <w:rFonts w:hint="cs"/>
          <w:rtl/>
        </w:rPr>
        <w:t>بين</w:t>
      </w:r>
      <w:r w:rsidRPr="00D178EE">
        <w:rPr>
          <w:rtl/>
        </w:rPr>
        <w:t xml:space="preserve"> </w:t>
      </w:r>
      <w:r w:rsidRPr="00D178EE">
        <w:rPr>
          <w:rFonts w:hint="cs"/>
          <w:rtl/>
        </w:rPr>
        <w:t>القطاعين</w:t>
      </w:r>
      <w:r w:rsidRPr="00D178EE">
        <w:rPr>
          <w:rtl/>
        </w:rPr>
        <w:t xml:space="preserve"> </w:t>
      </w:r>
      <w:r w:rsidRPr="00D178EE">
        <w:rPr>
          <w:rFonts w:hint="cs"/>
          <w:rtl/>
        </w:rPr>
        <w:t>العام</w:t>
      </w:r>
      <w:r w:rsidRPr="00D178EE">
        <w:rPr>
          <w:rtl/>
        </w:rPr>
        <w:t xml:space="preserve"> </w:t>
      </w:r>
      <w:r w:rsidRPr="00D178EE">
        <w:rPr>
          <w:rFonts w:hint="cs"/>
          <w:rtl/>
        </w:rPr>
        <w:t>والخاص؛</w:t>
      </w:r>
    </w:p>
    <w:p w:rsidR="00E45F70" w:rsidRPr="00D178EE" w:rsidRDefault="00E45F70" w:rsidP="00E45F70">
      <w:pPr>
        <w:rPr>
          <w:rtl/>
        </w:rPr>
      </w:pPr>
      <w:r w:rsidRPr="00D178EE">
        <w:rPr>
          <w:rFonts w:hint="cs"/>
          <w:i/>
          <w:iCs/>
          <w:rtl/>
        </w:rPr>
        <w:t xml:space="preserve">د </w:t>
      </w:r>
      <w:r w:rsidRPr="00D178EE">
        <w:rPr>
          <w:i/>
          <w:iCs/>
          <w:rtl/>
        </w:rPr>
        <w:t>)</w:t>
      </w:r>
      <w:r w:rsidRPr="00D178EE">
        <w:rPr>
          <w:rtl/>
        </w:rPr>
        <w:tab/>
      </w:r>
      <w:r w:rsidRPr="00D178EE">
        <w:rPr>
          <w:rFonts w:hint="cs"/>
          <w:rtl/>
        </w:rPr>
        <w:t>أن</w:t>
      </w:r>
      <w:r w:rsidRPr="00D178EE">
        <w:rPr>
          <w:rtl/>
        </w:rPr>
        <w:t xml:space="preserve"> </w:t>
      </w:r>
      <w:r w:rsidRPr="00D178EE">
        <w:rPr>
          <w:rFonts w:hint="cs"/>
          <w:rtl/>
        </w:rPr>
        <w:t>أعضاء</w:t>
      </w:r>
      <w:r w:rsidRPr="00D178EE">
        <w:rPr>
          <w:rtl/>
        </w:rPr>
        <w:t xml:space="preserve"> </w:t>
      </w:r>
      <w:r w:rsidRPr="00D178EE">
        <w:rPr>
          <w:rFonts w:hint="cs"/>
          <w:rtl/>
        </w:rPr>
        <w:t>القطاعات</w:t>
      </w:r>
      <w:r w:rsidRPr="00D178EE">
        <w:rPr>
          <w:rtl/>
        </w:rPr>
        <w:t xml:space="preserve"> </w:t>
      </w:r>
      <w:r w:rsidRPr="00D178EE">
        <w:rPr>
          <w:rFonts w:hint="cs"/>
          <w:rtl/>
        </w:rPr>
        <w:t>يقدمون،</w:t>
      </w:r>
      <w:r w:rsidRPr="00D178EE">
        <w:rPr>
          <w:rtl/>
        </w:rPr>
        <w:t xml:space="preserve"> </w:t>
      </w:r>
      <w:r w:rsidRPr="00D178EE">
        <w:rPr>
          <w:rFonts w:hint="cs"/>
          <w:rtl/>
        </w:rPr>
        <w:t>علاوة</w:t>
      </w:r>
      <w:r w:rsidRPr="00D178EE">
        <w:rPr>
          <w:rtl/>
        </w:rPr>
        <w:t xml:space="preserve"> </w:t>
      </w:r>
      <w:r w:rsidRPr="00D178EE">
        <w:rPr>
          <w:rFonts w:hint="cs"/>
          <w:rtl/>
        </w:rPr>
        <w:t>على</w:t>
      </w:r>
      <w:r w:rsidRPr="00D178EE">
        <w:rPr>
          <w:rtl/>
        </w:rPr>
        <w:t xml:space="preserve"> </w:t>
      </w:r>
      <w:r w:rsidRPr="00D178EE">
        <w:rPr>
          <w:rFonts w:hint="cs"/>
          <w:rtl/>
        </w:rPr>
        <w:t>مساهماتهم</w:t>
      </w:r>
      <w:r w:rsidRPr="00D178EE">
        <w:rPr>
          <w:rtl/>
        </w:rPr>
        <w:t xml:space="preserve"> </w:t>
      </w:r>
      <w:r w:rsidRPr="00D178EE">
        <w:rPr>
          <w:rFonts w:hint="cs"/>
          <w:rtl/>
        </w:rPr>
        <w:t>المالية</w:t>
      </w:r>
      <w:r w:rsidRPr="00D178EE">
        <w:rPr>
          <w:rtl/>
        </w:rPr>
        <w:t xml:space="preserve"> في </w:t>
      </w:r>
      <w:r w:rsidRPr="00D178EE">
        <w:rPr>
          <w:rFonts w:hint="cs"/>
          <w:rtl/>
        </w:rPr>
        <w:t>قطاعات</w:t>
      </w:r>
      <w:r w:rsidRPr="00D178EE">
        <w:rPr>
          <w:rtl/>
        </w:rPr>
        <w:t xml:space="preserve"> </w:t>
      </w:r>
      <w:r w:rsidRPr="00D178EE">
        <w:rPr>
          <w:rFonts w:hint="cs"/>
          <w:rtl/>
        </w:rPr>
        <w:t>الاتحاد</w:t>
      </w:r>
      <w:r w:rsidRPr="00D178EE">
        <w:rPr>
          <w:rtl/>
        </w:rPr>
        <w:t xml:space="preserve"> </w:t>
      </w:r>
      <w:r w:rsidRPr="00D178EE">
        <w:rPr>
          <w:rFonts w:hint="cs"/>
          <w:rtl/>
        </w:rPr>
        <w:t>الثلاثة،</w:t>
      </w:r>
      <w:r w:rsidRPr="00D178EE">
        <w:rPr>
          <w:rtl/>
        </w:rPr>
        <w:t xml:space="preserve"> </w:t>
      </w:r>
      <w:r w:rsidRPr="00D178EE">
        <w:rPr>
          <w:rFonts w:hint="cs"/>
          <w:rtl/>
        </w:rPr>
        <w:t>خبراتهم</w:t>
      </w:r>
      <w:r w:rsidRPr="00D178EE">
        <w:rPr>
          <w:rtl/>
        </w:rPr>
        <w:t xml:space="preserve"> </w:t>
      </w:r>
      <w:r w:rsidRPr="00D178EE">
        <w:rPr>
          <w:rFonts w:hint="cs"/>
          <w:rtl/>
        </w:rPr>
        <w:t>المهنية</w:t>
      </w:r>
      <w:r w:rsidRPr="00D178EE">
        <w:rPr>
          <w:rtl/>
        </w:rPr>
        <w:t xml:space="preserve"> </w:t>
      </w:r>
      <w:r w:rsidRPr="00D178EE">
        <w:rPr>
          <w:rFonts w:hint="cs"/>
          <w:rtl/>
        </w:rPr>
        <w:t>المتخصصة</w:t>
      </w:r>
      <w:r w:rsidRPr="00D178EE">
        <w:rPr>
          <w:rtl/>
        </w:rPr>
        <w:t xml:space="preserve"> </w:t>
      </w:r>
      <w:r w:rsidRPr="00D178EE">
        <w:rPr>
          <w:rFonts w:hint="cs"/>
          <w:rtl/>
        </w:rPr>
        <w:t>لمكتب</w:t>
      </w:r>
      <w:r w:rsidRPr="00D178EE">
        <w:rPr>
          <w:rtl/>
        </w:rPr>
        <w:t xml:space="preserve"> </w:t>
      </w:r>
      <w:r w:rsidRPr="00D178EE">
        <w:rPr>
          <w:rFonts w:hint="cs"/>
          <w:rtl/>
        </w:rPr>
        <w:t>تنمية</w:t>
      </w:r>
      <w:r w:rsidRPr="00D178EE">
        <w:rPr>
          <w:rtl/>
        </w:rPr>
        <w:t xml:space="preserve"> </w:t>
      </w:r>
      <w:r w:rsidRPr="00D178EE">
        <w:rPr>
          <w:rFonts w:hint="cs"/>
          <w:rtl/>
        </w:rPr>
        <w:t>الاتصالات</w:t>
      </w:r>
      <w:r w:rsidRPr="00D178EE">
        <w:rPr>
          <w:rtl/>
        </w:rPr>
        <w:t xml:space="preserve"> </w:t>
      </w:r>
      <w:r w:rsidRPr="00D178EE">
        <w:rPr>
          <w:rFonts w:hint="cs"/>
          <w:rtl/>
        </w:rPr>
        <w:t>ويزودونه</w:t>
      </w:r>
      <w:r w:rsidRPr="00D178EE">
        <w:rPr>
          <w:rtl/>
        </w:rPr>
        <w:t xml:space="preserve"> </w:t>
      </w:r>
      <w:r w:rsidRPr="00D178EE">
        <w:rPr>
          <w:rFonts w:hint="cs"/>
          <w:rtl/>
        </w:rPr>
        <w:t>بالدعم،</w:t>
      </w:r>
      <w:r w:rsidRPr="00D178EE">
        <w:rPr>
          <w:rtl/>
        </w:rPr>
        <w:t xml:space="preserve"> </w:t>
      </w:r>
      <w:r w:rsidRPr="00D178EE">
        <w:rPr>
          <w:rFonts w:hint="cs"/>
          <w:rtl/>
        </w:rPr>
        <w:t>وأنهم</w:t>
      </w:r>
      <w:r w:rsidRPr="00D178EE">
        <w:rPr>
          <w:rtl/>
        </w:rPr>
        <w:t xml:space="preserve"> </w:t>
      </w:r>
      <w:r w:rsidRPr="00D178EE">
        <w:rPr>
          <w:rFonts w:hint="cs"/>
          <w:rtl/>
        </w:rPr>
        <w:t>يستفيدون</w:t>
      </w:r>
      <w:r w:rsidRPr="00D178EE">
        <w:rPr>
          <w:rtl/>
        </w:rPr>
        <w:t xml:space="preserve"> </w:t>
      </w:r>
      <w:r w:rsidRPr="00D178EE">
        <w:rPr>
          <w:rFonts w:hint="cs"/>
          <w:rtl/>
        </w:rPr>
        <w:t>بدورهم</w:t>
      </w:r>
      <w:r w:rsidRPr="00D178EE">
        <w:rPr>
          <w:rtl/>
        </w:rPr>
        <w:t xml:space="preserve"> </w:t>
      </w:r>
      <w:r w:rsidRPr="00D178EE">
        <w:rPr>
          <w:rFonts w:hint="cs"/>
          <w:rtl/>
        </w:rPr>
        <w:t>من</w:t>
      </w:r>
      <w:r w:rsidRPr="00D178EE">
        <w:rPr>
          <w:rtl/>
        </w:rPr>
        <w:t xml:space="preserve"> </w:t>
      </w:r>
      <w:r w:rsidRPr="00D178EE">
        <w:rPr>
          <w:rFonts w:hint="cs"/>
          <w:rtl/>
        </w:rPr>
        <w:t>المشاركة</w:t>
      </w:r>
      <w:r w:rsidRPr="00D178EE">
        <w:rPr>
          <w:rtl/>
        </w:rPr>
        <w:t xml:space="preserve"> في </w:t>
      </w:r>
      <w:r w:rsidRPr="00D178EE">
        <w:rPr>
          <w:rFonts w:hint="cs"/>
          <w:rtl/>
        </w:rPr>
        <w:t>أنشطة</w:t>
      </w:r>
      <w:r w:rsidRPr="00D178EE">
        <w:rPr>
          <w:rtl/>
        </w:rPr>
        <w:t xml:space="preserve"> </w:t>
      </w:r>
      <w:r w:rsidRPr="00D178EE">
        <w:rPr>
          <w:rFonts w:hint="cs"/>
          <w:rtl/>
        </w:rPr>
        <w:t>قطاع</w:t>
      </w:r>
      <w:r w:rsidRPr="00D178EE">
        <w:rPr>
          <w:rtl/>
        </w:rPr>
        <w:t xml:space="preserve"> </w:t>
      </w:r>
      <w:r w:rsidRPr="00D178EE">
        <w:rPr>
          <w:rFonts w:hint="cs"/>
          <w:rtl/>
        </w:rPr>
        <w:t>تنمية</w:t>
      </w:r>
      <w:r w:rsidRPr="00D178EE">
        <w:rPr>
          <w:rtl/>
        </w:rPr>
        <w:t xml:space="preserve"> </w:t>
      </w:r>
      <w:r w:rsidRPr="00D178EE">
        <w:rPr>
          <w:rFonts w:hint="cs"/>
          <w:rtl/>
        </w:rPr>
        <w:t>الاتصالات،</w:t>
      </w:r>
    </w:p>
    <w:p w:rsidR="00E45F70" w:rsidRPr="00D178EE" w:rsidRDefault="00E45F70" w:rsidP="00E45F70">
      <w:pPr>
        <w:pStyle w:val="Call"/>
        <w:rPr>
          <w:rtl/>
        </w:rPr>
      </w:pPr>
      <w:r w:rsidRPr="00D178EE">
        <w:rPr>
          <w:rFonts w:hint="eastAsia"/>
          <w:rtl/>
        </w:rPr>
        <w:t>وإذ</w:t>
      </w:r>
      <w:r w:rsidRPr="00D178EE">
        <w:rPr>
          <w:rtl/>
        </w:rPr>
        <w:t xml:space="preserve"> </w:t>
      </w:r>
      <w:r w:rsidRPr="00D178EE">
        <w:rPr>
          <w:rFonts w:hint="eastAsia"/>
          <w:rtl/>
        </w:rPr>
        <w:t>يضع</w:t>
      </w:r>
      <w:r w:rsidRPr="00D178EE">
        <w:rPr>
          <w:rtl/>
        </w:rPr>
        <w:t xml:space="preserve"> في </w:t>
      </w:r>
      <w:r w:rsidRPr="00D178EE">
        <w:rPr>
          <w:rFonts w:hint="eastAsia"/>
          <w:rtl/>
        </w:rPr>
        <w:t>اعتباره</w:t>
      </w:r>
      <w:r w:rsidRPr="00D178EE">
        <w:rPr>
          <w:rtl/>
        </w:rPr>
        <w:t xml:space="preserve"> </w:t>
      </w:r>
      <w:r w:rsidRPr="00D178EE">
        <w:rPr>
          <w:rFonts w:hint="eastAsia"/>
          <w:rtl/>
        </w:rPr>
        <w:t>أيضاً</w:t>
      </w:r>
    </w:p>
    <w:p w:rsidR="00E45F70" w:rsidRPr="00D178EE" w:rsidRDefault="00E45F70" w:rsidP="00E45F70">
      <w:pPr>
        <w:rPr>
          <w:rtl/>
        </w:rPr>
      </w:pPr>
      <w:r w:rsidRPr="00D178EE">
        <w:rPr>
          <w:i/>
          <w:iCs/>
          <w:rtl/>
        </w:rPr>
        <w:t xml:space="preserve"> </w:t>
      </w:r>
      <w:r w:rsidRPr="00D178EE">
        <w:rPr>
          <w:rFonts w:hint="cs"/>
          <w:i/>
          <w:iCs/>
          <w:rtl/>
        </w:rPr>
        <w:t>أ</w:t>
      </w:r>
      <w:r w:rsidRPr="00D178EE">
        <w:rPr>
          <w:i/>
          <w:iCs/>
          <w:rtl/>
        </w:rPr>
        <w:t xml:space="preserve"> )</w:t>
      </w:r>
      <w:r w:rsidRPr="00D178EE">
        <w:rPr>
          <w:rtl/>
        </w:rPr>
        <w:tab/>
      </w:r>
      <w:r w:rsidRPr="00D178EE">
        <w:rPr>
          <w:rFonts w:hint="cs"/>
          <w:rtl/>
        </w:rPr>
        <w:t>أنه</w:t>
      </w:r>
      <w:r w:rsidRPr="00D178EE">
        <w:rPr>
          <w:rtl/>
        </w:rPr>
        <w:t xml:space="preserve"> </w:t>
      </w:r>
      <w:r w:rsidRPr="00D178EE">
        <w:rPr>
          <w:rFonts w:hint="cs"/>
          <w:rtl/>
        </w:rPr>
        <w:t>ينبغي</w:t>
      </w:r>
      <w:r w:rsidRPr="00D178EE">
        <w:rPr>
          <w:rtl/>
        </w:rPr>
        <w:t xml:space="preserve"> </w:t>
      </w:r>
      <w:r w:rsidRPr="00D178EE">
        <w:rPr>
          <w:rFonts w:hint="cs"/>
          <w:rtl/>
        </w:rPr>
        <w:t>لقطاع</w:t>
      </w:r>
      <w:r w:rsidRPr="00D178EE">
        <w:rPr>
          <w:rtl/>
        </w:rPr>
        <w:t xml:space="preserve"> </w:t>
      </w:r>
      <w:r w:rsidRPr="00D178EE">
        <w:rPr>
          <w:rFonts w:hint="cs"/>
          <w:rtl/>
        </w:rPr>
        <w:t>تنمية</w:t>
      </w:r>
      <w:r w:rsidRPr="00D178EE">
        <w:rPr>
          <w:rtl/>
        </w:rPr>
        <w:t xml:space="preserve"> </w:t>
      </w:r>
      <w:r w:rsidRPr="00D178EE">
        <w:rPr>
          <w:rFonts w:hint="cs"/>
          <w:rtl/>
        </w:rPr>
        <w:t>الاتصالات</w:t>
      </w:r>
      <w:r w:rsidRPr="00D178EE">
        <w:rPr>
          <w:rtl/>
        </w:rPr>
        <w:t xml:space="preserve"> </w:t>
      </w:r>
      <w:r w:rsidRPr="00D178EE">
        <w:rPr>
          <w:rFonts w:hint="cs"/>
          <w:rtl/>
        </w:rPr>
        <w:t>أن</w:t>
      </w:r>
      <w:r w:rsidRPr="00D178EE">
        <w:rPr>
          <w:rtl/>
        </w:rPr>
        <w:t xml:space="preserve"> </w:t>
      </w:r>
      <w:r w:rsidRPr="00D178EE">
        <w:rPr>
          <w:rFonts w:hint="cs"/>
          <w:rtl/>
        </w:rPr>
        <w:t>يتخذ</w:t>
      </w:r>
      <w:r>
        <w:rPr>
          <w:rFonts w:hint="cs"/>
          <w:rtl/>
        </w:rPr>
        <w:t>،</w:t>
      </w:r>
      <w:r w:rsidRPr="00D178EE">
        <w:rPr>
          <w:rtl/>
        </w:rPr>
        <w:t xml:space="preserve"> </w:t>
      </w:r>
      <w:r w:rsidRPr="00D178EE">
        <w:rPr>
          <w:rFonts w:hint="cs"/>
          <w:rtl/>
        </w:rPr>
        <w:t>أثناء</w:t>
      </w:r>
      <w:r w:rsidRPr="00D178EE">
        <w:rPr>
          <w:rtl/>
        </w:rPr>
        <w:t xml:space="preserve"> </w:t>
      </w:r>
      <w:r w:rsidRPr="00D178EE">
        <w:rPr>
          <w:rFonts w:hint="cs"/>
          <w:rtl/>
        </w:rPr>
        <w:t>الفترة</w:t>
      </w:r>
      <w:r w:rsidRPr="00D178EE">
        <w:rPr>
          <w:rtl/>
        </w:rPr>
        <w:t xml:space="preserve"> </w:t>
      </w:r>
      <w:r w:rsidRPr="00D178EE">
        <w:t>2018</w:t>
      </w:r>
      <w:r w:rsidRPr="00D178EE">
        <w:noBreakHyphen/>
        <w:t>2015</w:t>
      </w:r>
      <w:r>
        <w:rPr>
          <w:rFonts w:hint="cs"/>
          <w:rtl/>
        </w:rPr>
        <w:t xml:space="preserve">، </w:t>
      </w:r>
      <w:r w:rsidRPr="00D178EE">
        <w:rPr>
          <w:rFonts w:hint="cs"/>
          <w:rtl/>
        </w:rPr>
        <w:t>إجراءات</w:t>
      </w:r>
      <w:r w:rsidRPr="00D178EE">
        <w:rPr>
          <w:rtl/>
        </w:rPr>
        <w:t xml:space="preserve"> </w:t>
      </w:r>
      <w:r w:rsidRPr="00D178EE">
        <w:rPr>
          <w:rFonts w:hint="cs"/>
          <w:rtl/>
        </w:rPr>
        <w:t>من</w:t>
      </w:r>
      <w:r w:rsidRPr="00D178EE">
        <w:rPr>
          <w:rtl/>
        </w:rPr>
        <w:t xml:space="preserve"> </w:t>
      </w:r>
      <w:r w:rsidRPr="00D178EE">
        <w:rPr>
          <w:rFonts w:hint="cs"/>
          <w:rtl/>
        </w:rPr>
        <w:t>أجل</w:t>
      </w:r>
      <w:r w:rsidRPr="00D178EE">
        <w:rPr>
          <w:rtl/>
        </w:rPr>
        <w:t xml:space="preserve"> </w:t>
      </w:r>
      <w:r w:rsidRPr="00D178EE">
        <w:rPr>
          <w:rFonts w:hint="cs"/>
          <w:rtl/>
        </w:rPr>
        <w:t>الاستجابة</w:t>
      </w:r>
      <w:r w:rsidRPr="00D178EE">
        <w:rPr>
          <w:rtl/>
        </w:rPr>
        <w:t xml:space="preserve"> </w:t>
      </w:r>
      <w:r w:rsidRPr="00D178EE">
        <w:rPr>
          <w:rFonts w:hint="cs"/>
          <w:rtl/>
        </w:rPr>
        <w:t>إلى</w:t>
      </w:r>
      <w:r w:rsidRPr="00D178EE">
        <w:rPr>
          <w:rtl/>
        </w:rPr>
        <w:t xml:space="preserve"> </w:t>
      </w:r>
      <w:r w:rsidRPr="00D178EE">
        <w:rPr>
          <w:rFonts w:hint="cs"/>
          <w:rtl/>
        </w:rPr>
        <w:t>حاجات</w:t>
      </w:r>
      <w:r w:rsidRPr="00D178EE">
        <w:rPr>
          <w:rtl/>
        </w:rPr>
        <w:t xml:space="preserve"> </w:t>
      </w:r>
      <w:r w:rsidRPr="00D178EE">
        <w:rPr>
          <w:rFonts w:hint="cs"/>
          <w:rtl/>
        </w:rPr>
        <w:t>أعضاء</w:t>
      </w:r>
      <w:r w:rsidRPr="00D178EE">
        <w:rPr>
          <w:rtl/>
        </w:rPr>
        <w:t xml:space="preserve"> </w:t>
      </w:r>
      <w:r w:rsidRPr="00D178EE">
        <w:rPr>
          <w:rFonts w:hint="cs"/>
          <w:rtl/>
        </w:rPr>
        <w:t>القطاع،</w:t>
      </w:r>
      <w:r w:rsidRPr="00D178EE">
        <w:rPr>
          <w:rtl/>
        </w:rPr>
        <w:t xml:space="preserve"> </w:t>
      </w:r>
      <w:r w:rsidRPr="00D178EE">
        <w:rPr>
          <w:rFonts w:hint="cs"/>
          <w:rtl/>
        </w:rPr>
        <w:t>لا</w:t>
      </w:r>
      <w:r w:rsidRPr="00D178EE">
        <w:rPr>
          <w:rFonts w:hint="eastAsia"/>
          <w:rtl/>
        </w:rPr>
        <w:t> </w:t>
      </w:r>
      <w:r w:rsidRPr="00D178EE">
        <w:rPr>
          <w:rFonts w:hint="cs"/>
          <w:rtl/>
        </w:rPr>
        <w:t>سيما</w:t>
      </w:r>
      <w:r w:rsidRPr="00D178EE">
        <w:rPr>
          <w:rtl/>
        </w:rPr>
        <w:t xml:space="preserve"> </w:t>
      </w:r>
      <w:r w:rsidRPr="00D178EE">
        <w:rPr>
          <w:rFonts w:hint="cs"/>
          <w:rtl/>
        </w:rPr>
        <w:t>على</w:t>
      </w:r>
      <w:r w:rsidRPr="00D178EE">
        <w:rPr>
          <w:rtl/>
        </w:rPr>
        <w:t xml:space="preserve"> </w:t>
      </w:r>
      <w:r w:rsidRPr="00D178EE">
        <w:rPr>
          <w:rFonts w:hint="cs"/>
          <w:rtl/>
        </w:rPr>
        <w:t>المستوى</w:t>
      </w:r>
      <w:r w:rsidRPr="00D178EE">
        <w:rPr>
          <w:rtl/>
        </w:rPr>
        <w:t xml:space="preserve"> </w:t>
      </w:r>
      <w:r w:rsidRPr="00D178EE">
        <w:rPr>
          <w:rFonts w:hint="cs"/>
          <w:rtl/>
        </w:rPr>
        <w:t>الإقليمي؛</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18</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966B6F" w:rsidRDefault="00F00C58">
            <w:pPr>
              <w:pPrChange w:id="1183" w:author="Saad, Samuel" w:date="2017-05-09T17:16:00Z">
                <w:pPr/>
              </w:pPrChange>
            </w:pPr>
            <w:r>
              <w:rPr>
                <w:rFonts w:hint="cs"/>
                <w:i/>
                <w:iCs/>
                <w:rtl/>
              </w:rPr>
              <w:t xml:space="preserve"> </w:t>
            </w:r>
            <w:r w:rsidR="00E45F70" w:rsidRPr="00D178EE">
              <w:rPr>
                <w:rFonts w:hint="cs"/>
                <w:i/>
                <w:iCs/>
                <w:rtl/>
              </w:rPr>
              <w:t>أ</w:t>
            </w:r>
            <w:r w:rsidR="00E45F70" w:rsidRPr="00D178EE">
              <w:rPr>
                <w:i/>
                <w:iCs/>
                <w:rtl/>
              </w:rPr>
              <w:t xml:space="preserve"> )</w:t>
            </w:r>
            <w:r w:rsidR="00E45F70" w:rsidRPr="00D178EE">
              <w:rPr>
                <w:rtl/>
              </w:rPr>
              <w:tab/>
            </w:r>
            <w:r w:rsidR="00E45F70" w:rsidRPr="00D178EE">
              <w:rPr>
                <w:rFonts w:hint="cs"/>
                <w:rtl/>
              </w:rPr>
              <w:t>أنه</w:t>
            </w:r>
            <w:r w:rsidR="00E45F70" w:rsidRPr="00D178EE">
              <w:rPr>
                <w:rtl/>
              </w:rPr>
              <w:t xml:space="preserve"> </w:t>
            </w:r>
            <w:r w:rsidR="00E45F70" w:rsidRPr="00D178EE">
              <w:rPr>
                <w:rFonts w:hint="cs"/>
                <w:rtl/>
              </w:rPr>
              <w:t>ينبغي</w:t>
            </w:r>
            <w:r w:rsidR="00E45F70" w:rsidRPr="00D178EE">
              <w:rPr>
                <w:rtl/>
              </w:rPr>
              <w:t xml:space="preserve"> </w:t>
            </w:r>
            <w:r w:rsidR="00E45F70" w:rsidRPr="00D178EE">
              <w:rPr>
                <w:rFonts w:hint="cs"/>
                <w:rtl/>
              </w:rPr>
              <w:t>لقطاع</w:t>
            </w:r>
            <w:r w:rsidR="00E45F70" w:rsidRPr="00D178EE">
              <w:rPr>
                <w:rtl/>
              </w:rPr>
              <w:t xml:space="preserve"> </w:t>
            </w:r>
            <w:r w:rsidR="00E45F70" w:rsidRPr="00D178EE">
              <w:rPr>
                <w:rFonts w:hint="cs"/>
                <w:rtl/>
              </w:rPr>
              <w:t>تنمية</w:t>
            </w:r>
            <w:r w:rsidR="00E45F70" w:rsidRPr="00D178EE">
              <w:rPr>
                <w:rtl/>
              </w:rPr>
              <w:t xml:space="preserve"> </w:t>
            </w:r>
            <w:r w:rsidR="00E45F70" w:rsidRPr="00D178EE">
              <w:rPr>
                <w:rFonts w:hint="cs"/>
                <w:rtl/>
              </w:rPr>
              <w:t>الاتصالات</w:t>
            </w:r>
            <w:r w:rsidR="00E45F70" w:rsidRPr="00D178EE">
              <w:rPr>
                <w:rtl/>
              </w:rPr>
              <w:t xml:space="preserve"> </w:t>
            </w:r>
            <w:r w:rsidR="00E45F70" w:rsidRPr="00D178EE">
              <w:rPr>
                <w:rFonts w:hint="cs"/>
                <w:rtl/>
              </w:rPr>
              <w:t>أن</w:t>
            </w:r>
            <w:r w:rsidR="00E45F70" w:rsidRPr="00D178EE">
              <w:rPr>
                <w:rtl/>
              </w:rPr>
              <w:t xml:space="preserve"> </w:t>
            </w:r>
            <w:r w:rsidR="00E45F70" w:rsidRPr="00D178EE">
              <w:rPr>
                <w:rFonts w:hint="cs"/>
                <w:rtl/>
              </w:rPr>
              <w:t>يتخذ</w:t>
            </w:r>
            <w:r w:rsidR="00E45F70">
              <w:rPr>
                <w:rFonts w:hint="cs"/>
                <w:rtl/>
              </w:rPr>
              <w:t>،</w:t>
            </w:r>
            <w:r w:rsidR="00E45F70" w:rsidRPr="00D178EE">
              <w:rPr>
                <w:rtl/>
              </w:rPr>
              <w:t xml:space="preserve"> </w:t>
            </w:r>
            <w:r w:rsidR="00E45F70" w:rsidRPr="00D178EE">
              <w:rPr>
                <w:rFonts w:hint="cs"/>
                <w:rtl/>
              </w:rPr>
              <w:t>أثناء</w:t>
            </w:r>
            <w:r w:rsidR="00E45F70" w:rsidRPr="00D178EE">
              <w:rPr>
                <w:rtl/>
              </w:rPr>
              <w:t xml:space="preserve"> </w:t>
            </w:r>
            <w:r w:rsidR="00E45F70" w:rsidRPr="00D178EE">
              <w:rPr>
                <w:rFonts w:hint="cs"/>
                <w:rtl/>
              </w:rPr>
              <w:t>الفترة</w:t>
            </w:r>
            <w:r w:rsidR="00E45F70" w:rsidRPr="00D178EE">
              <w:rPr>
                <w:rtl/>
              </w:rPr>
              <w:t xml:space="preserve"> </w:t>
            </w:r>
            <w:ins w:id="1184" w:author="Saad, Samuel" w:date="2017-05-02T17:30:00Z">
              <w:r w:rsidR="00E45F70">
                <w:t>2021-2018</w:t>
              </w:r>
            </w:ins>
            <w:del w:id="1185" w:author="Saad, Samuel" w:date="2017-05-02T17:30:00Z">
              <w:r w:rsidR="00E45F70" w:rsidRPr="00D178EE" w:rsidDel="000A69B4">
                <w:delText>2018</w:delText>
              </w:r>
              <w:r w:rsidR="00E45F70" w:rsidRPr="00D178EE" w:rsidDel="000A69B4">
                <w:noBreakHyphen/>
                <w:delText>2015</w:delText>
              </w:r>
            </w:del>
            <w:r w:rsidR="00E45F70">
              <w:rPr>
                <w:rFonts w:hint="cs"/>
                <w:rtl/>
              </w:rPr>
              <w:t xml:space="preserve">، </w:t>
            </w:r>
            <w:r w:rsidR="00E45F70" w:rsidRPr="00D178EE">
              <w:rPr>
                <w:rFonts w:hint="cs"/>
                <w:rtl/>
              </w:rPr>
              <w:t>إجراءات</w:t>
            </w:r>
            <w:r w:rsidR="00E45F70" w:rsidRPr="00D178EE">
              <w:rPr>
                <w:rtl/>
              </w:rPr>
              <w:t xml:space="preserve"> </w:t>
            </w:r>
            <w:r w:rsidR="00E45F70" w:rsidRPr="00D178EE">
              <w:rPr>
                <w:rFonts w:hint="cs"/>
                <w:rtl/>
              </w:rPr>
              <w:t>من</w:t>
            </w:r>
            <w:r w:rsidR="00E45F70" w:rsidRPr="00D178EE">
              <w:rPr>
                <w:rtl/>
              </w:rPr>
              <w:t xml:space="preserve"> </w:t>
            </w:r>
            <w:r w:rsidR="00E45F70" w:rsidRPr="00D178EE">
              <w:rPr>
                <w:rFonts w:hint="cs"/>
                <w:rtl/>
              </w:rPr>
              <w:t>أجل</w:t>
            </w:r>
            <w:r w:rsidR="00E45F70" w:rsidRPr="00D178EE">
              <w:rPr>
                <w:rtl/>
              </w:rPr>
              <w:t xml:space="preserve"> </w:t>
            </w:r>
            <w:r w:rsidR="00E45F70" w:rsidRPr="00D178EE">
              <w:rPr>
                <w:rFonts w:hint="cs"/>
                <w:rtl/>
              </w:rPr>
              <w:t>الاستجابة</w:t>
            </w:r>
            <w:r w:rsidR="00E45F70" w:rsidRPr="00D178EE">
              <w:rPr>
                <w:rtl/>
              </w:rPr>
              <w:t xml:space="preserve"> </w:t>
            </w:r>
            <w:r w:rsidR="00E45F70" w:rsidRPr="00D178EE">
              <w:rPr>
                <w:rFonts w:hint="cs"/>
                <w:rtl/>
              </w:rPr>
              <w:t>إلى</w:t>
            </w:r>
            <w:r w:rsidR="00E45F70" w:rsidRPr="00D178EE">
              <w:rPr>
                <w:rtl/>
              </w:rPr>
              <w:t xml:space="preserve"> </w:t>
            </w:r>
            <w:r w:rsidR="00E45F70" w:rsidRPr="00D178EE">
              <w:rPr>
                <w:rFonts w:hint="cs"/>
                <w:rtl/>
              </w:rPr>
              <w:t>حاجات</w:t>
            </w:r>
            <w:r w:rsidR="00E45F70" w:rsidRPr="00D178EE">
              <w:rPr>
                <w:rtl/>
              </w:rPr>
              <w:t xml:space="preserve"> </w:t>
            </w:r>
            <w:r w:rsidR="00E45F70" w:rsidRPr="00D178EE">
              <w:rPr>
                <w:rFonts w:hint="cs"/>
                <w:rtl/>
              </w:rPr>
              <w:t>أعضاء</w:t>
            </w:r>
            <w:r w:rsidR="00E45F70" w:rsidRPr="00D178EE">
              <w:rPr>
                <w:rtl/>
              </w:rPr>
              <w:t xml:space="preserve"> </w:t>
            </w:r>
            <w:r w:rsidR="00E45F70" w:rsidRPr="00D178EE">
              <w:rPr>
                <w:rFonts w:hint="cs"/>
                <w:rtl/>
              </w:rPr>
              <w:t>القطاع،</w:t>
            </w:r>
            <w:r w:rsidR="00E45F70" w:rsidRPr="00D178EE">
              <w:rPr>
                <w:rtl/>
              </w:rPr>
              <w:t xml:space="preserve"> </w:t>
            </w:r>
            <w:r w:rsidR="00E45F70" w:rsidRPr="00D178EE">
              <w:rPr>
                <w:rFonts w:hint="cs"/>
                <w:rtl/>
              </w:rPr>
              <w:t>لا</w:t>
            </w:r>
            <w:r w:rsidR="00E45F70" w:rsidRPr="00D178EE">
              <w:rPr>
                <w:rFonts w:hint="eastAsia"/>
                <w:rtl/>
              </w:rPr>
              <w:t> </w:t>
            </w:r>
            <w:r w:rsidR="00E45F70" w:rsidRPr="00D178EE">
              <w:rPr>
                <w:rFonts w:hint="cs"/>
                <w:rtl/>
              </w:rPr>
              <w:t>سيما</w:t>
            </w:r>
            <w:r w:rsidR="00E45F70" w:rsidRPr="00D178EE">
              <w:rPr>
                <w:rtl/>
              </w:rPr>
              <w:t xml:space="preserve"> </w:t>
            </w:r>
            <w:r w:rsidR="00E45F70" w:rsidRPr="00D178EE">
              <w:rPr>
                <w:rFonts w:hint="cs"/>
                <w:rtl/>
              </w:rPr>
              <w:t>على</w:t>
            </w:r>
            <w:r w:rsidR="00E45F70" w:rsidRPr="00D178EE">
              <w:rPr>
                <w:rtl/>
              </w:rPr>
              <w:t xml:space="preserve"> </w:t>
            </w:r>
            <w:r w:rsidR="00E45F70" w:rsidRPr="00D178EE">
              <w:rPr>
                <w:rFonts w:hint="cs"/>
                <w:rtl/>
              </w:rPr>
              <w:t>المستوى</w:t>
            </w:r>
            <w:r w:rsidR="00E45F70" w:rsidRPr="00D178EE">
              <w:rPr>
                <w:rtl/>
              </w:rPr>
              <w:t xml:space="preserve"> </w:t>
            </w:r>
            <w:r w:rsidR="00E45F70" w:rsidRPr="00D178EE">
              <w:rPr>
                <w:rFonts w:hint="cs"/>
                <w:rtl/>
              </w:rPr>
              <w:t>الإقليمي؛</w:t>
            </w:r>
          </w:p>
        </w:tc>
      </w:tr>
    </w:tbl>
    <w:p w:rsidR="00E45F70" w:rsidRPr="00D178EE" w:rsidRDefault="00E45F70" w:rsidP="00E45F70">
      <w:pPr>
        <w:rPr>
          <w:rtl/>
        </w:rPr>
      </w:pPr>
      <w:r w:rsidRPr="00D178EE">
        <w:rPr>
          <w:rFonts w:hint="cs"/>
          <w:i/>
          <w:iCs/>
          <w:rtl/>
        </w:rPr>
        <w:t>ب</w:t>
      </w:r>
      <w:r w:rsidRPr="00D178EE">
        <w:rPr>
          <w:i/>
          <w:iCs/>
          <w:rtl/>
        </w:rPr>
        <w:t>)</w:t>
      </w:r>
      <w:r w:rsidRPr="00D178EE">
        <w:rPr>
          <w:rtl/>
        </w:rPr>
        <w:tab/>
      </w:r>
      <w:r w:rsidRPr="00D178EE">
        <w:rPr>
          <w:rFonts w:hint="cs"/>
          <w:rtl/>
        </w:rPr>
        <w:t>أن</w:t>
      </w:r>
      <w:r w:rsidRPr="00D178EE">
        <w:rPr>
          <w:rtl/>
        </w:rPr>
        <w:t xml:space="preserve"> </w:t>
      </w:r>
      <w:r w:rsidRPr="00D178EE">
        <w:rPr>
          <w:rFonts w:hint="cs"/>
          <w:rtl/>
        </w:rPr>
        <w:t>من</w:t>
      </w:r>
      <w:r w:rsidRPr="00D178EE">
        <w:rPr>
          <w:rtl/>
        </w:rPr>
        <w:t xml:space="preserve"> </w:t>
      </w:r>
      <w:r w:rsidRPr="00D178EE">
        <w:rPr>
          <w:rFonts w:hint="cs"/>
          <w:rtl/>
        </w:rPr>
        <w:t>مصلحة</w:t>
      </w:r>
      <w:r w:rsidRPr="00D178EE">
        <w:rPr>
          <w:rtl/>
        </w:rPr>
        <w:t xml:space="preserve"> </w:t>
      </w:r>
      <w:r w:rsidRPr="00D178EE">
        <w:rPr>
          <w:rFonts w:hint="cs"/>
          <w:rtl/>
        </w:rPr>
        <w:t>الاتحاد</w:t>
      </w:r>
      <w:r w:rsidRPr="00D178EE">
        <w:rPr>
          <w:rtl/>
        </w:rPr>
        <w:t xml:space="preserve"> </w:t>
      </w:r>
      <w:r w:rsidRPr="00D178EE">
        <w:rPr>
          <w:rFonts w:hint="cs"/>
          <w:rtl/>
        </w:rPr>
        <w:t>أن</w:t>
      </w:r>
      <w:r w:rsidRPr="00D178EE">
        <w:rPr>
          <w:rtl/>
        </w:rPr>
        <w:t xml:space="preserve"> </w:t>
      </w:r>
      <w:r w:rsidRPr="00D178EE">
        <w:rPr>
          <w:rFonts w:hint="cs"/>
          <w:rtl/>
        </w:rPr>
        <w:t>يحقق</w:t>
      </w:r>
      <w:r w:rsidRPr="00D178EE">
        <w:rPr>
          <w:rtl/>
        </w:rPr>
        <w:t xml:space="preserve"> </w:t>
      </w:r>
      <w:r w:rsidRPr="00D178EE">
        <w:rPr>
          <w:rFonts w:hint="cs"/>
          <w:rtl/>
        </w:rPr>
        <w:t>أهدافه</w:t>
      </w:r>
      <w:r w:rsidRPr="00D178EE">
        <w:rPr>
          <w:rtl/>
        </w:rPr>
        <w:t xml:space="preserve"> </w:t>
      </w:r>
      <w:r w:rsidRPr="00D178EE">
        <w:rPr>
          <w:rFonts w:hint="cs"/>
          <w:rtl/>
        </w:rPr>
        <w:t>الإنمائية</w:t>
      </w:r>
      <w:r w:rsidRPr="00D178EE">
        <w:rPr>
          <w:rtl/>
        </w:rPr>
        <w:t xml:space="preserve"> </w:t>
      </w:r>
      <w:r w:rsidRPr="00D178EE">
        <w:rPr>
          <w:rFonts w:hint="cs"/>
          <w:rtl/>
        </w:rPr>
        <w:t>وأن</w:t>
      </w:r>
      <w:r w:rsidRPr="00D178EE">
        <w:rPr>
          <w:rtl/>
        </w:rPr>
        <w:t xml:space="preserve"> </w:t>
      </w:r>
      <w:r w:rsidRPr="00D178EE">
        <w:rPr>
          <w:rFonts w:hint="cs"/>
          <w:rtl/>
        </w:rPr>
        <w:t>يزيد</w:t>
      </w:r>
      <w:r w:rsidRPr="00D178EE">
        <w:rPr>
          <w:rtl/>
        </w:rPr>
        <w:t xml:space="preserve"> </w:t>
      </w:r>
      <w:r w:rsidRPr="00D178EE">
        <w:rPr>
          <w:rFonts w:hint="cs"/>
          <w:rtl/>
        </w:rPr>
        <w:t>من</w:t>
      </w:r>
      <w:r w:rsidRPr="00D178EE">
        <w:rPr>
          <w:rtl/>
        </w:rPr>
        <w:t xml:space="preserve"> </w:t>
      </w:r>
      <w:r w:rsidRPr="00D178EE">
        <w:rPr>
          <w:rFonts w:hint="cs"/>
          <w:rtl/>
        </w:rPr>
        <w:t>عدد</w:t>
      </w:r>
      <w:r w:rsidRPr="00D178EE">
        <w:rPr>
          <w:rtl/>
        </w:rPr>
        <w:t xml:space="preserve"> </w:t>
      </w:r>
      <w:r w:rsidRPr="00D178EE">
        <w:rPr>
          <w:rFonts w:hint="cs"/>
          <w:rtl/>
        </w:rPr>
        <w:t>أعضاء</w:t>
      </w:r>
      <w:r w:rsidRPr="00D178EE">
        <w:rPr>
          <w:rtl/>
        </w:rPr>
        <w:t xml:space="preserve"> </w:t>
      </w:r>
      <w:r w:rsidRPr="00D178EE">
        <w:rPr>
          <w:rFonts w:hint="cs"/>
          <w:rtl/>
        </w:rPr>
        <w:t>القطاع</w:t>
      </w:r>
      <w:r w:rsidRPr="00D178EE">
        <w:rPr>
          <w:rtl/>
        </w:rPr>
        <w:t xml:space="preserve"> </w:t>
      </w:r>
      <w:r w:rsidRPr="00D178EE">
        <w:rPr>
          <w:rFonts w:hint="cs"/>
          <w:rtl/>
        </w:rPr>
        <w:t>والمنتسبين</w:t>
      </w:r>
      <w:r w:rsidRPr="00D178EE">
        <w:rPr>
          <w:rtl/>
        </w:rPr>
        <w:t xml:space="preserve"> </w:t>
      </w:r>
      <w:r w:rsidRPr="00D178EE">
        <w:rPr>
          <w:rFonts w:hint="cs"/>
          <w:rtl/>
        </w:rPr>
        <w:t xml:space="preserve">والهيئات الأكاديمية </w:t>
      </w:r>
      <w:r w:rsidRPr="00D178EE">
        <w:rPr>
          <w:rtl/>
        </w:rPr>
        <w:t>(</w:t>
      </w:r>
      <w:r w:rsidRPr="00D178EE">
        <w:rPr>
          <w:rFonts w:hint="cs"/>
          <w:rtl/>
        </w:rPr>
        <w:t>انظر القرار </w:t>
      </w:r>
      <w:r w:rsidRPr="00D178EE">
        <w:t>169</w:t>
      </w:r>
      <w:r w:rsidRPr="00D178EE">
        <w:rPr>
          <w:rtl/>
        </w:rPr>
        <w:t xml:space="preserve"> </w:t>
      </w:r>
      <w:r w:rsidRPr="00D178EE">
        <w:rPr>
          <w:rFonts w:hint="cs"/>
          <w:rtl/>
        </w:rPr>
        <w:t>(غوادالاخارا،</w:t>
      </w:r>
      <w:r w:rsidRPr="00D178EE">
        <w:rPr>
          <w:rtl/>
        </w:rPr>
        <w:t xml:space="preserve"> </w:t>
      </w:r>
      <w:r w:rsidRPr="00D178EE">
        <w:t>2010</w:t>
      </w:r>
      <w:r w:rsidRPr="00D178EE">
        <w:rPr>
          <w:rtl/>
        </w:rPr>
        <w:t xml:space="preserve">) </w:t>
      </w:r>
      <w:r w:rsidRPr="00D178EE">
        <w:rPr>
          <w:rFonts w:hint="cs"/>
          <w:rtl/>
        </w:rPr>
        <w:t>لمؤتمر المندوبين المفوضين) وأن</w:t>
      </w:r>
      <w:r w:rsidRPr="00D178EE">
        <w:rPr>
          <w:rtl/>
        </w:rPr>
        <w:t xml:space="preserve"> </w:t>
      </w:r>
      <w:r w:rsidRPr="00D178EE">
        <w:rPr>
          <w:rFonts w:hint="cs"/>
          <w:rtl/>
        </w:rPr>
        <w:t>يعزز</w:t>
      </w:r>
      <w:r w:rsidRPr="00D178EE">
        <w:rPr>
          <w:rtl/>
        </w:rPr>
        <w:t xml:space="preserve"> </w:t>
      </w:r>
      <w:r w:rsidRPr="00D178EE">
        <w:rPr>
          <w:rFonts w:hint="cs"/>
          <w:rtl/>
        </w:rPr>
        <w:t>مشاركتهم</w:t>
      </w:r>
      <w:r w:rsidRPr="00D178EE">
        <w:rPr>
          <w:rtl/>
        </w:rPr>
        <w:t xml:space="preserve"> في </w:t>
      </w:r>
      <w:r w:rsidRPr="00D178EE">
        <w:rPr>
          <w:rFonts w:hint="cs"/>
          <w:rtl/>
        </w:rPr>
        <w:t>أنشطة</w:t>
      </w:r>
      <w:r w:rsidRPr="00D178EE">
        <w:rPr>
          <w:rFonts w:hint="eastAsia"/>
          <w:rtl/>
        </w:rPr>
        <w:t> </w:t>
      </w:r>
      <w:r w:rsidRPr="00D178EE">
        <w:rPr>
          <w:rFonts w:hint="cs"/>
          <w:rtl/>
        </w:rPr>
        <w:t>قطاع</w:t>
      </w:r>
      <w:r w:rsidRPr="00D178EE">
        <w:rPr>
          <w:rtl/>
        </w:rPr>
        <w:t xml:space="preserve"> </w:t>
      </w:r>
      <w:r w:rsidRPr="00D178EE">
        <w:rPr>
          <w:rFonts w:hint="cs"/>
          <w:rtl/>
        </w:rPr>
        <w:t>التنمية؛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18</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966B6F" w:rsidRDefault="00E45F70">
            <w:pPr>
              <w:pPrChange w:id="1186" w:author="Saad, Samuel" w:date="2017-05-09T17:16:00Z">
                <w:pPr/>
              </w:pPrChange>
            </w:pPr>
            <w:r w:rsidRPr="00D178EE">
              <w:rPr>
                <w:rFonts w:hint="cs"/>
                <w:i/>
                <w:iCs/>
                <w:rtl/>
              </w:rPr>
              <w:t>ب</w:t>
            </w:r>
            <w:r w:rsidRPr="00D178EE">
              <w:rPr>
                <w:i/>
                <w:iCs/>
                <w:rtl/>
              </w:rPr>
              <w:t>)</w:t>
            </w:r>
            <w:r w:rsidRPr="00D178EE">
              <w:rPr>
                <w:rtl/>
              </w:rPr>
              <w:tab/>
            </w:r>
            <w:r w:rsidRPr="00D178EE">
              <w:rPr>
                <w:rFonts w:hint="cs"/>
                <w:rtl/>
              </w:rPr>
              <w:t>أن</w:t>
            </w:r>
            <w:r w:rsidRPr="00D178EE">
              <w:rPr>
                <w:rtl/>
              </w:rPr>
              <w:t xml:space="preserve"> </w:t>
            </w:r>
            <w:r w:rsidRPr="00D178EE">
              <w:rPr>
                <w:rFonts w:hint="cs"/>
                <w:rtl/>
              </w:rPr>
              <w:t>من</w:t>
            </w:r>
            <w:r w:rsidRPr="00D178EE">
              <w:rPr>
                <w:rtl/>
              </w:rPr>
              <w:t xml:space="preserve"> </w:t>
            </w:r>
            <w:r w:rsidRPr="00D178EE">
              <w:rPr>
                <w:rFonts w:hint="cs"/>
                <w:rtl/>
              </w:rPr>
              <w:t>مصلحة</w:t>
            </w:r>
            <w:r w:rsidRPr="00D178EE">
              <w:rPr>
                <w:rtl/>
              </w:rPr>
              <w:t xml:space="preserve"> </w:t>
            </w:r>
            <w:r w:rsidRPr="00D178EE">
              <w:rPr>
                <w:rFonts w:hint="cs"/>
                <w:rtl/>
              </w:rPr>
              <w:t>الاتحاد</w:t>
            </w:r>
            <w:r w:rsidRPr="00D178EE">
              <w:rPr>
                <w:rtl/>
              </w:rPr>
              <w:t xml:space="preserve"> </w:t>
            </w:r>
            <w:r w:rsidRPr="00D178EE">
              <w:rPr>
                <w:rFonts w:hint="cs"/>
                <w:rtl/>
              </w:rPr>
              <w:t>أن</w:t>
            </w:r>
            <w:r w:rsidRPr="00D178EE">
              <w:rPr>
                <w:rtl/>
              </w:rPr>
              <w:t xml:space="preserve"> </w:t>
            </w:r>
            <w:r w:rsidRPr="00D178EE">
              <w:rPr>
                <w:rFonts w:hint="cs"/>
                <w:rtl/>
              </w:rPr>
              <w:t>يحقق</w:t>
            </w:r>
            <w:r w:rsidRPr="00D178EE">
              <w:rPr>
                <w:rtl/>
              </w:rPr>
              <w:t xml:space="preserve"> </w:t>
            </w:r>
            <w:r w:rsidRPr="00D178EE">
              <w:rPr>
                <w:rFonts w:hint="cs"/>
                <w:rtl/>
              </w:rPr>
              <w:t>أهدافه</w:t>
            </w:r>
            <w:r w:rsidRPr="00D178EE">
              <w:rPr>
                <w:rtl/>
              </w:rPr>
              <w:t xml:space="preserve"> </w:t>
            </w:r>
            <w:r w:rsidRPr="00D178EE">
              <w:rPr>
                <w:rFonts w:hint="cs"/>
                <w:rtl/>
              </w:rPr>
              <w:t>الإنمائية</w:t>
            </w:r>
            <w:r w:rsidRPr="00D178EE">
              <w:rPr>
                <w:rtl/>
              </w:rPr>
              <w:t xml:space="preserve"> </w:t>
            </w:r>
            <w:r w:rsidRPr="00D178EE">
              <w:rPr>
                <w:rFonts w:hint="cs"/>
                <w:rtl/>
              </w:rPr>
              <w:t>وأن</w:t>
            </w:r>
            <w:r w:rsidRPr="00D178EE">
              <w:rPr>
                <w:rtl/>
              </w:rPr>
              <w:t xml:space="preserve"> </w:t>
            </w:r>
            <w:r w:rsidRPr="00D178EE">
              <w:rPr>
                <w:rFonts w:hint="cs"/>
                <w:rtl/>
              </w:rPr>
              <w:t>يزيد</w:t>
            </w:r>
            <w:r w:rsidRPr="00D178EE">
              <w:rPr>
                <w:rtl/>
              </w:rPr>
              <w:t xml:space="preserve"> </w:t>
            </w:r>
            <w:r w:rsidRPr="00D178EE">
              <w:rPr>
                <w:rFonts w:hint="cs"/>
                <w:rtl/>
              </w:rPr>
              <w:t>من</w:t>
            </w:r>
            <w:r w:rsidRPr="00D178EE">
              <w:rPr>
                <w:rtl/>
              </w:rPr>
              <w:t xml:space="preserve"> </w:t>
            </w:r>
            <w:r w:rsidRPr="00D178EE">
              <w:rPr>
                <w:rFonts w:hint="cs"/>
                <w:rtl/>
              </w:rPr>
              <w:t>عدد</w:t>
            </w:r>
            <w:r w:rsidRPr="00D178EE">
              <w:rPr>
                <w:rtl/>
              </w:rPr>
              <w:t xml:space="preserve"> </w:t>
            </w:r>
            <w:r w:rsidRPr="00D178EE">
              <w:rPr>
                <w:rFonts w:hint="cs"/>
                <w:rtl/>
              </w:rPr>
              <w:t>أعضاء</w:t>
            </w:r>
            <w:r w:rsidRPr="00D178EE">
              <w:rPr>
                <w:rtl/>
              </w:rPr>
              <w:t xml:space="preserve"> </w:t>
            </w:r>
            <w:r w:rsidRPr="00D178EE">
              <w:rPr>
                <w:rFonts w:hint="cs"/>
                <w:rtl/>
              </w:rPr>
              <w:t>القطاع</w:t>
            </w:r>
            <w:r w:rsidRPr="00D178EE">
              <w:rPr>
                <w:rtl/>
              </w:rPr>
              <w:t xml:space="preserve"> </w:t>
            </w:r>
            <w:r w:rsidRPr="00D178EE">
              <w:rPr>
                <w:rFonts w:hint="cs"/>
                <w:rtl/>
              </w:rPr>
              <w:t>والمنتسبين</w:t>
            </w:r>
            <w:r w:rsidRPr="00D178EE">
              <w:rPr>
                <w:rtl/>
              </w:rPr>
              <w:t xml:space="preserve"> </w:t>
            </w:r>
            <w:r w:rsidRPr="00D178EE">
              <w:rPr>
                <w:rFonts w:hint="cs"/>
                <w:rtl/>
              </w:rPr>
              <w:t xml:space="preserve">والهيئات الأكاديمية </w:t>
            </w:r>
            <w:r w:rsidRPr="00D178EE">
              <w:rPr>
                <w:rtl/>
              </w:rPr>
              <w:t>(</w:t>
            </w:r>
            <w:r w:rsidRPr="00D178EE">
              <w:rPr>
                <w:rFonts w:hint="cs"/>
                <w:rtl/>
              </w:rPr>
              <w:t>انظر القرار </w:t>
            </w:r>
            <w:r w:rsidRPr="00D178EE">
              <w:t>169</w:t>
            </w:r>
            <w:r w:rsidRPr="00D178EE">
              <w:rPr>
                <w:rtl/>
              </w:rPr>
              <w:t xml:space="preserve"> </w:t>
            </w:r>
            <w:r w:rsidRPr="00D178EE">
              <w:rPr>
                <w:rFonts w:hint="cs"/>
                <w:rtl/>
              </w:rPr>
              <w:t>(</w:t>
            </w:r>
            <w:del w:id="1187" w:author="Saad, Samuel" w:date="2017-05-02T17:30:00Z">
              <w:r w:rsidRPr="00D178EE" w:rsidDel="000A69B4">
                <w:rPr>
                  <w:rFonts w:hint="cs"/>
                  <w:rtl/>
                </w:rPr>
                <w:delText>غوادالاخارا</w:delText>
              </w:r>
            </w:del>
            <w:ins w:id="1188" w:author="Saad, Samuel" w:date="2017-05-02T17:30:00Z">
              <w:r>
                <w:rPr>
                  <w:rFonts w:hint="cs"/>
                  <w:rtl/>
                </w:rPr>
                <w:t>بوسان</w:t>
              </w:r>
            </w:ins>
            <w:r w:rsidRPr="00D178EE">
              <w:rPr>
                <w:rFonts w:hint="cs"/>
                <w:rtl/>
              </w:rPr>
              <w:t>،</w:t>
            </w:r>
            <w:r w:rsidRPr="00D178EE">
              <w:rPr>
                <w:rtl/>
              </w:rPr>
              <w:t xml:space="preserve"> </w:t>
            </w:r>
            <w:ins w:id="1189" w:author="Saad, Samuel" w:date="2017-05-02T17:31:00Z">
              <w:r w:rsidRPr="00D178EE">
                <w:t>201</w:t>
              </w:r>
              <w:r>
                <w:t>4</w:t>
              </w:r>
            </w:ins>
            <w:del w:id="1190" w:author="Saad, Samuel" w:date="2017-05-02T17:31:00Z">
              <w:r w:rsidRPr="00D178EE" w:rsidDel="000A69B4">
                <w:delText>2010</w:delText>
              </w:r>
            </w:del>
            <w:r w:rsidRPr="00D178EE">
              <w:rPr>
                <w:rtl/>
              </w:rPr>
              <w:t xml:space="preserve">) </w:t>
            </w:r>
            <w:r w:rsidRPr="00D178EE">
              <w:rPr>
                <w:rFonts w:hint="cs"/>
                <w:rtl/>
              </w:rPr>
              <w:t>لمؤتمر المندوبين المفوضين) وأن</w:t>
            </w:r>
            <w:r w:rsidRPr="00D178EE">
              <w:rPr>
                <w:rtl/>
              </w:rPr>
              <w:t xml:space="preserve"> </w:t>
            </w:r>
            <w:r w:rsidRPr="00D178EE">
              <w:rPr>
                <w:rFonts w:hint="cs"/>
                <w:rtl/>
              </w:rPr>
              <w:t>يعزز</w:t>
            </w:r>
            <w:r w:rsidRPr="00D178EE">
              <w:rPr>
                <w:rtl/>
              </w:rPr>
              <w:t xml:space="preserve"> </w:t>
            </w:r>
            <w:r w:rsidRPr="00D178EE">
              <w:rPr>
                <w:rFonts w:hint="cs"/>
                <w:rtl/>
              </w:rPr>
              <w:t>مشاركتهم</w:t>
            </w:r>
            <w:r w:rsidRPr="00D178EE">
              <w:rPr>
                <w:rtl/>
              </w:rPr>
              <w:t xml:space="preserve"> في </w:t>
            </w:r>
            <w:r w:rsidRPr="00D178EE">
              <w:rPr>
                <w:rFonts w:hint="cs"/>
                <w:rtl/>
              </w:rPr>
              <w:t>أنشطة</w:t>
            </w:r>
            <w:r w:rsidRPr="00D178EE">
              <w:rPr>
                <w:rFonts w:hint="eastAsia"/>
                <w:rtl/>
              </w:rPr>
              <w:t> </w:t>
            </w:r>
            <w:r w:rsidRPr="00D178EE">
              <w:rPr>
                <w:rFonts w:hint="cs"/>
                <w:rtl/>
              </w:rPr>
              <w:t>قطاع</w:t>
            </w:r>
            <w:r w:rsidRPr="00D178EE">
              <w:rPr>
                <w:rtl/>
              </w:rPr>
              <w:t xml:space="preserve"> </w:t>
            </w:r>
            <w:r w:rsidRPr="00D178EE">
              <w:rPr>
                <w:rFonts w:hint="cs"/>
                <w:rtl/>
              </w:rPr>
              <w:t>التنمية؛</w:t>
            </w:r>
          </w:p>
        </w:tc>
      </w:tr>
    </w:tbl>
    <w:p w:rsidR="00E45F70" w:rsidRPr="00D178EE" w:rsidRDefault="00E45F70" w:rsidP="00E45F70">
      <w:pPr>
        <w:rPr>
          <w:rtl/>
        </w:rPr>
      </w:pPr>
      <w:r w:rsidRPr="00D178EE">
        <w:rPr>
          <w:rFonts w:hint="cs"/>
          <w:i/>
          <w:iCs/>
          <w:rtl/>
        </w:rPr>
        <w:t>ج</w:t>
      </w:r>
      <w:r w:rsidRPr="00D178EE">
        <w:rPr>
          <w:i/>
          <w:iCs/>
          <w:rtl/>
        </w:rPr>
        <w:t>)</w:t>
      </w:r>
      <w:r w:rsidRPr="00D178EE">
        <w:rPr>
          <w:rtl/>
        </w:rPr>
        <w:tab/>
      </w:r>
      <w:r w:rsidRPr="00D178EE">
        <w:rPr>
          <w:rFonts w:hint="cs"/>
          <w:rtl/>
        </w:rPr>
        <w:t>أن</w:t>
      </w:r>
      <w:r w:rsidRPr="00D178EE">
        <w:rPr>
          <w:rtl/>
        </w:rPr>
        <w:t xml:space="preserve"> </w:t>
      </w:r>
      <w:r w:rsidRPr="00D178EE">
        <w:rPr>
          <w:rFonts w:hint="cs"/>
          <w:rtl/>
        </w:rPr>
        <w:t>الشراكات</w:t>
      </w:r>
      <w:r w:rsidRPr="00D178EE">
        <w:rPr>
          <w:rtl/>
        </w:rPr>
        <w:t xml:space="preserve"> </w:t>
      </w:r>
      <w:r w:rsidRPr="00D178EE">
        <w:rPr>
          <w:rFonts w:hint="cs"/>
          <w:rtl/>
        </w:rPr>
        <w:t>بين</w:t>
      </w:r>
      <w:r w:rsidRPr="00D178EE">
        <w:rPr>
          <w:rtl/>
        </w:rPr>
        <w:t xml:space="preserve"> </w:t>
      </w:r>
      <w:r w:rsidRPr="00D178EE">
        <w:rPr>
          <w:rFonts w:hint="cs"/>
          <w:rtl/>
        </w:rPr>
        <w:t>القطاع</w:t>
      </w:r>
      <w:r w:rsidRPr="00D178EE">
        <w:rPr>
          <w:rtl/>
        </w:rPr>
        <w:t xml:space="preserve"> </w:t>
      </w:r>
      <w:r w:rsidRPr="00D178EE">
        <w:rPr>
          <w:rFonts w:hint="cs"/>
          <w:rtl/>
        </w:rPr>
        <w:t>العام</w:t>
      </w:r>
      <w:r w:rsidRPr="00D178EE">
        <w:rPr>
          <w:rtl/>
        </w:rPr>
        <w:t xml:space="preserve"> </w:t>
      </w:r>
      <w:r w:rsidRPr="00D178EE">
        <w:rPr>
          <w:rFonts w:hint="cs"/>
          <w:rtl/>
        </w:rPr>
        <w:t>والقطاع</w:t>
      </w:r>
      <w:r w:rsidRPr="00D178EE">
        <w:rPr>
          <w:rtl/>
        </w:rPr>
        <w:t xml:space="preserve"> </w:t>
      </w:r>
      <w:r w:rsidRPr="00D178EE">
        <w:rPr>
          <w:rFonts w:hint="cs"/>
          <w:rtl/>
        </w:rPr>
        <w:t>الخاص،</w:t>
      </w:r>
      <w:r w:rsidRPr="00D178EE">
        <w:rPr>
          <w:rtl/>
        </w:rPr>
        <w:t xml:space="preserve"> </w:t>
      </w:r>
      <w:r w:rsidRPr="00D178EE">
        <w:rPr>
          <w:rFonts w:hint="cs"/>
          <w:rtl/>
        </w:rPr>
        <w:t>بما</w:t>
      </w:r>
      <w:r w:rsidRPr="00D178EE">
        <w:rPr>
          <w:rtl/>
        </w:rPr>
        <w:t xml:space="preserve"> في </w:t>
      </w:r>
      <w:r w:rsidRPr="00D178EE">
        <w:rPr>
          <w:rFonts w:hint="cs"/>
          <w:rtl/>
        </w:rPr>
        <w:t>ذلك</w:t>
      </w:r>
      <w:r w:rsidRPr="00D178EE">
        <w:rPr>
          <w:rtl/>
        </w:rPr>
        <w:t xml:space="preserve"> </w:t>
      </w:r>
      <w:r w:rsidRPr="00D178EE">
        <w:rPr>
          <w:rFonts w:hint="cs"/>
          <w:rtl/>
        </w:rPr>
        <w:t>الاتحاد</w:t>
      </w:r>
      <w:r w:rsidRPr="00D178EE">
        <w:rPr>
          <w:rtl/>
        </w:rPr>
        <w:t xml:space="preserve"> </w:t>
      </w:r>
      <w:r w:rsidRPr="00D178EE">
        <w:rPr>
          <w:rFonts w:hint="cs"/>
          <w:rtl/>
        </w:rPr>
        <w:t>الدولي</w:t>
      </w:r>
      <w:r w:rsidRPr="00D178EE">
        <w:rPr>
          <w:rtl/>
        </w:rPr>
        <w:t xml:space="preserve"> </w:t>
      </w:r>
      <w:r w:rsidRPr="00D178EE">
        <w:rPr>
          <w:rFonts w:hint="cs"/>
          <w:rtl/>
        </w:rPr>
        <w:t>للاتصالات</w:t>
      </w:r>
      <w:r w:rsidRPr="00D178EE">
        <w:rPr>
          <w:rtl/>
        </w:rPr>
        <w:t xml:space="preserve"> </w:t>
      </w:r>
      <w:r w:rsidRPr="00D178EE">
        <w:rPr>
          <w:rFonts w:hint="cs"/>
          <w:rtl/>
        </w:rPr>
        <w:t>وكيانات</w:t>
      </w:r>
      <w:r w:rsidRPr="00D178EE">
        <w:rPr>
          <w:rtl/>
        </w:rPr>
        <w:t xml:space="preserve"> </w:t>
      </w:r>
      <w:r w:rsidRPr="00D178EE">
        <w:rPr>
          <w:rFonts w:hint="cs"/>
          <w:rtl/>
        </w:rPr>
        <w:t>أخرى</w:t>
      </w:r>
      <w:r w:rsidRPr="00D178EE">
        <w:rPr>
          <w:rtl/>
        </w:rPr>
        <w:t xml:space="preserve"> </w:t>
      </w:r>
      <w:r w:rsidRPr="00D178EE">
        <w:rPr>
          <w:rFonts w:hint="cs"/>
          <w:rtl/>
        </w:rPr>
        <w:t>مثل</w:t>
      </w:r>
      <w:r w:rsidRPr="00D178EE">
        <w:rPr>
          <w:rtl/>
        </w:rPr>
        <w:t xml:space="preserve"> </w:t>
      </w:r>
      <w:r w:rsidRPr="00D178EE">
        <w:rPr>
          <w:rFonts w:hint="cs"/>
          <w:rtl/>
        </w:rPr>
        <w:t>المنظمات</w:t>
      </w:r>
      <w:r w:rsidRPr="00D178EE">
        <w:rPr>
          <w:rtl/>
        </w:rPr>
        <w:t xml:space="preserve"> </w:t>
      </w:r>
      <w:r w:rsidRPr="00D178EE">
        <w:rPr>
          <w:rFonts w:hint="cs"/>
          <w:rtl/>
        </w:rPr>
        <w:t>الوطنية</w:t>
      </w:r>
      <w:r w:rsidRPr="00D178EE">
        <w:rPr>
          <w:rtl/>
        </w:rPr>
        <w:t xml:space="preserve"> </w:t>
      </w:r>
      <w:r w:rsidRPr="00D178EE">
        <w:rPr>
          <w:rFonts w:hint="cs"/>
          <w:rtl/>
        </w:rPr>
        <w:t>والإقليمية</w:t>
      </w:r>
      <w:r w:rsidRPr="00D178EE">
        <w:rPr>
          <w:rtl/>
        </w:rPr>
        <w:t xml:space="preserve"> </w:t>
      </w:r>
      <w:r w:rsidRPr="00D178EE">
        <w:rPr>
          <w:rFonts w:hint="cs"/>
          <w:rtl/>
        </w:rPr>
        <w:t>والدولية</w:t>
      </w:r>
      <w:r w:rsidRPr="00D178EE">
        <w:rPr>
          <w:rtl/>
        </w:rPr>
        <w:t xml:space="preserve"> </w:t>
      </w:r>
      <w:r w:rsidRPr="00D178EE">
        <w:rPr>
          <w:rFonts w:hint="cs"/>
          <w:rtl/>
        </w:rPr>
        <w:t>والحكومية</w:t>
      </w:r>
      <w:r w:rsidRPr="00D178EE">
        <w:rPr>
          <w:rtl/>
        </w:rPr>
        <w:t xml:space="preserve"> </w:t>
      </w:r>
      <w:r w:rsidRPr="00D178EE">
        <w:rPr>
          <w:rFonts w:hint="cs"/>
          <w:rtl/>
        </w:rPr>
        <w:t>الدولية،</w:t>
      </w:r>
      <w:r w:rsidRPr="00D178EE">
        <w:rPr>
          <w:rtl/>
        </w:rPr>
        <w:t xml:space="preserve"> </w:t>
      </w:r>
      <w:r w:rsidRPr="00D178EE">
        <w:rPr>
          <w:rFonts w:hint="cs"/>
          <w:rtl/>
        </w:rPr>
        <w:t>وفيما</w:t>
      </w:r>
      <w:r w:rsidRPr="00D178EE">
        <w:rPr>
          <w:rtl/>
        </w:rPr>
        <w:t xml:space="preserve"> </w:t>
      </w:r>
      <w:r w:rsidRPr="00D178EE">
        <w:rPr>
          <w:rFonts w:hint="cs"/>
          <w:rtl/>
        </w:rPr>
        <w:t>بين</w:t>
      </w:r>
      <w:r w:rsidRPr="00D178EE">
        <w:rPr>
          <w:rtl/>
        </w:rPr>
        <w:t xml:space="preserve"> </w:t>
      </w:r>
      <w:r w:rsidRPr="00D178EE">
        <w:rPr>
          <w:rFonts w:hint="cs"/>
          <w:rtl/>
        </w:rPr>
        <w:t>هذه</w:t>
      </w:r>
      <w:r w:rsidRPr="00D178EE">
        <w:rPr>
          <w:rtl/>
        </w:rPr>
        <w:t xml:space="preserve"> </w:t>
      </w:r>
      <w:r w:rsidRPr="00D178EE">
        <w:rPr>
          <w:rFonts w:hint="cs"/>
          <w:rtl/>
        </w:rPr>
        <w:t>الكيانات،</w:t>
      </w:r>
      <w:r w:rsidRPr="00D178EE">
        <w:rPr>
          <w:rtl/>
        </w:rPr>
        <w:t xml:space="preserve"> </w:t>
      </w:r>
      <w:r w:rsidRPr="00D178EE">
        <w:rPr>
          <w:rFonts w:hint="cs"/>
          <w:rtl/>
        </w:rPr>
        <w:t>حسب</w:t>
      </w:r>
      <w:r w:rsidRPr="00D178EE">
        <w:rPr>
          <w:rtl/>
        </w:rPr>
        <w:t xml:space="preserve"> </w:t>
      </w:r>
      <w:r w:rsidRPr="00D178EE">
        <w:rPr>
          <w:rFonts w:hint="cs"/>
          <w:rtl/>
        </w:rPr>
        <w:t>الاقتضاء،</w:t>
      </w:r>
      <w:r w:rsidRPr="00D178EE">
        <w:rPr>
          <w:rtl/>
        </w:rPr>
        <w:t xml:space="preserve"> </w:t>
      </w:r>
      <w:r w:rsidRPr="00D178EE">
        <w:rPr>
          <w:rFonts w:hint="cs"/>
          <w:rtl/>
        </w:rPr>
        <w:t>ما</w:t>
      </w:r>
      <w:r w:rsidRPr="00D178EE">
        <w:rPr>
          <w:rtl/>
        </w:rPr>
        <w:t xml:space="preserve"> </w:t>
      </w:r>
      <w:r w:rsidRPr="00D178EE">
        <w:rPr>
          <w:rFonts w:hint="cs"/>
          <w:rtl/>
        </w:rPr>
        <w:t>زالت</w:t>
      </w:r>
      <w:r w:rsidRPr="00D178EE">
        <w:rPr>
          <w:rtl/>
        </w:rPr>
        <w:t xml:space="preserve"> </w:t>
      </w:r>
      <w:r w:rsidRPr="00D178EE">
        <w:rPr>
          <w:rFonts w:hint="cs"/>
          <w:rtl/>
        </w:rPr>
        <w:t>تؤدي</w:t>
      </w:r>
      <w:r w:rsidRPr="00D178EE">
        <w:rPr>
          <w:rtl/>
        </w:rPr>
        <w:t xml:space="preserve"> </w:t>
      </w:r>
      <w:r w:rsidRPr="00D178EE">
        <w:rPr>
          <w:rFonts w:hint="cs"/>
          <w:rtl/>
        </w:rPr>
        <w:t>دوراً</w:t>
      </w:r>
      <w:r w:rsidRPr="00D178EE">
        <w:rPr>
          <w:rtl/>
        </w:rPr>
        <w:t xml:space="preserve"> </w:t>
      </w:r>
      <w:r w:rsidRPr="00D178EE">
        <w:rPr>
          <w:rFonts w:hint="cs"/>
          <w:rtl/>
        </w:rPr>
        <w:t>حاسماً</w:t>
      </w:r>
      <w:r w:rsidRPr="00D178EE">
        <w:rPr>
          <w:rtl/>
        </w:rPr>
        <w:t xml:space="preserve"> في </w:t>
      </w:r>
      <w:r w:rsidRPr="00D178EE">
        <w:rPr>
          <w:rFonts w:hint="cs"/>
          <w:rtl/>
        </w:rPr>
        <w:t>تعزيز</w:t>
      </w:r>
      <w:r w:rsidRPr="00D178EE">
        <w:rPr>
          <w:rtl/>
        </w:rPr>
        <w:t xml:space="preserve"> </w:t>
      </w:r>
      <w:r w:rsidRPr="00D178EE">
        <w:rPr>
          <w:rFonts w:hint="cs"/>
          <w:rtl/>
        </w:rPr>
        <w:t>التنمية</w:t>
      </w:r>
      <w:r w:rsidRPr="00D178EE">
        <w:rPr>
          <w:rtl/>
        </w:rPr>
        <w:t xml:space="preserve"> </w:t>
      </w:r>
      <w:r w:rsidRPr="00D178EE">
        <w:rPr>
          <w:rFonts w:hint="cs"/>
          <w:rtl/>
        </w:rPr>
        <w:t>المستدامة</w:t>
      </w:r>
      <w:r w:rsidRPr="00D178EE">
        <w:rPr>
          <w:rtl/>
        </w:rPr>
        <w:t xml:space="preserve"> </w:t>
      </w:r>
      <w:r w:rsidRPr="00D178EE">
        <w:rPr>
          <w:rFonts w:hint="cs"/>
          <w:rtl/>
        </w:rPr>
        <w:t>لتكنولوجيا</w:t>
      </w:r>
      <w:r w:rsidRPr="00D178EE">
        <w:rPr>
          <w:rtl/>
        </w:rPr>
        <w:t xml:space="preserve"> </w:t>
      </w:r>
      <w:r w:rsidRPr="00D178EE">
        <w:rPr>
          <w:rFonts w:hint="cs"/>
          <w:rtl/>
        </w:rPr>
        <w:t>المعلومات</w:t>
      </w:r>
      <w:r w:rsidRPr="00D178EE">
        <w:rPr>
          <w:rFonts w:hint="eastAsia"/>
          <w:rtl/>
        </w:rPr>
        <w:t> </w:t>
      </w:r>
      <w:r w:rsidRPr="00D178EE">
        <w:rPr>
          <w:rFonts w:hint="cs"/>
          <w:rtl/>
        </w:rPr>
        <w:t>والاتصالات</w:t>
      </w:r>
      <w:r w:rsidR="00F00C58">
        <w:rPr>
          <w:rFonts w:hint="cs"/>
          <w:rtl/>
        </w:rPr>
        <w:t xml:space="preserve"> </w:t>
      </w:r>
      <w:r w:rsidR="00F00C58">
        <w:t>(ICT)</w:t>
      </w:r>
      <w:r w:rsidRPr="00D178EE">
        <w:rPr>
          <w:rFonts w:hint="cs"/>
          <w:rtl/>
        </w:rPr>
        <w:t>؛</w:t>
      </w:r>
    </w:p>
    <w:p w:rsidR="00E45F70" w:rsidRPr="00D178EE" w:rsidRDefault="00E45F70" w:rsidP="00E45F70">
      <w:pPr>
        <w:rPr>
          <w:rtl/>
        </w:rPr>
      </w:pPr>
      <w:r w:rsidRPr="00D178EE">
        <w:rPr>
          <w:rFonts w:hint="cs"/>
          <w:i/>
          <w:iCs/>
          <w:rtl/>
        </w:rPr>
        <w:t>د</w:t>
      </w:r>
      <w:r w:rsidRPr="00D178EE">
        <w:rPr>
          <w:i/>
          <w:iCs/>
          <w:rtl/>
        </w:rPr>
        <w:t xml:space="preserve"> )</w:t>
      </w:r>
      <w:r w:rsidRPr="00D178EE">
        <w:rPr>
          <w:rtl/>
        </w:rPr>
        <w:tab/>
      </w:r>
      <w:r w:rsidRPr="00D178EE">
        <w:rPr>
          <w:rFonts w:hint="cs"/>
          <w:rtl/>
        </w:rPr>
        <w:t>أن</w:t>
      </w:r>
      <w:r w:rsidRPr="00D178EE">
        <w:rPr>
          <w:rtl/>
        </w:rPr>
        <w:t xml:space="preserve"> </w:t>
      </w:r>
      <w:r w:rsidRPr="00D178EE">
        <w:rPr>
          <w:rFonts w:hint="cs"/>
          <w:rtl/>
        </w:rPr>
        <w:t>هذه</w:t>
      </w:r>
      <w:r w:rsidRPr="00D178EE">
        <w:rPr>
          <w:rtl/>
        </w:rPr>
        <w:t xml:space="preserve"> </w:t>
      </w:r>
      <w:r w:rsidRPr="00D178EE">
        <w:rPr>
          <w:rFonts w:hint="cs"/>
          <w:rtl/>
        </w:rPr>
        <w:t>الشراكات</w:t>
      </w:r>
      <w:r w:rsidRPr="00D178EE">
        <w:rPr>
          <w:rtl/>
        </w:rPr>
        <w:t xml:space="preserve"> </w:t>
      </w:r>
      <w:r w:rsidRPr="00D178EE">
        <w:rPr>
          <w:rFonts w:hint="cs"/>
          <w:rtl/>
        </w:rPr>
        <w:t>أثبتت</w:t>
      </w:r>
      <w:r w:rsidRPr="00D178EE">
        <w:rPr>
          <w:rtl/>
        </w:rPr>
        <w:t xml:space="preserve"> </w:t>
      </w:r>
      <w:r w:rsidRPr="00D178EE">
        <w:rPr>
          <w:rFonts w:hint="cs"/>
          <w:rtl/>
        </w:rPr>
        <w:t>أنها</w:t>
      </w:r>
      <w:r w:rsidRPr="00D178EE">
        <w:rPr>
          <w:rtl/>
        </w:rPr>
        <w:t xml:space="preserve"> </w:t>
      </w:r>
      <w:r w:rsidRPr="00D178EE">
        <w:rPr>
          <w:rFonts w:hint="cs"/>
          <w:rtl/>
        </w:rPr>
        <w:t>أداة</w:t>
      </w:r>
      <w:r w:rsidRPr="00D178EE">
        <w:rPr>
          <w:rtl/>
        </w:rPr>
        <w:t xml:space="preserve"> </w:t>
      </w:r>
      <w:r w:rsidRPr="00D178EE">
        <w:rPr>
          <w:rFonts w:hint="cs"/>
          <w:rtl/>
        </w:rPr>
        <w:t>ممتازة</w:t>
      </w:r>
      <w:r w:rsidRPr="00D178EE">
        <w:rPr>
          <w:rtl/>
        </w:rPr>
        <w:t xml:space="preserve"> </w:t>
      </w:r>
      <w:r w:rsidRPr="00D178EE">
        <w:rPr>
          <w:rFonts w:hint="cs"/>
          <w:rtl/>
        </w:rPr>
        <w:t>لتعظيم</w:t>
      </w:r>
      <w:r w:rsidRPr="00D178EE">
        <w:rPr>
          <w:rtl/>
        </w:rPr>
        <w:t xml:space="preserve"> </w:t>
      </w:r>
      <w:r w:rsidRPr="00D178EE">
        <w:rPr>
          <w:rFonts w:hint="cs"/>
          <w:rtl/>
        </w:rPr>
        <w:t>الموارد</w:t>
      </w:r>
      <w:r w:rsidRPr="00D178EE">
        <w:rPr>
          <w:rtl/>
        </w:rPr>
        <w:t xml:space="preserve"> </w:t>
      </w:r>
      <w:r w:rsidRPr="00D178EE">
        <w:rPr>
          <w:rFonts w:hint="cs"/>
          <w:rtl/>
        </w:rPr>
        <w:t>اللازمة</w:t>
      </w:r>
      <w:r w:rsidRPr="00D178EE">
        <w:rPr>
          <w:rtl/>
        </w:rPr>
        <w:t xml:space="preserve"> </w:t>
      </w:r>
      <w:r w:rsidRPr="00D178EE">
        <w:rPr>
          <w:rFonts w:hint="cs"/>
          <w:rtl/>
        </w:rPr>
        <w:t>لمشاريع</w:t>
      </w:r>
      <w:r w:rsidRPr="00D178EE">
        <w:rPr>
          <w:rtl/>
        </w:rPr>
        <w:t xml:space="preserve"> </w:t>
      </w:r>
      <w:r w:rsidRPr="00D178EE">
        <w:rPr>
          <w:rFonts w:hint="cs"/>
          <w:rtl/>
        </w:rPr>
        <w:t>ومبادرات</w:t>
      </w:r>
      <w:r w:rsidRPr="00D178EE">
        <w:rPr>
          <w:rtl/>
        </w:rPr>
        <w:t xml:space="preserve"> </w:t>
      </w:r>
      <w:r w:rsidRPr="00D178EE">
        <w:rPr>
          <w:rFonts w:hint="cs"/>
          <w:rtl/>
        </w:rPr>
        <w:t>التنمية</w:t>
      </w:r>
      <w:r w:rsidRPr="00D178EE">
        <w:rPr>
          <w:rtl/>
        </w:rPr>
        <w:t xml:space="preserve"> </w:t>
      </w:r>
      <w:r w:rsidRPr="00D178EE">
        <w:rPr>
          <w:rFonts w:hint="cs"/>
          <w:rtl/>
        </w:rPr>
        <w:t>ولتحقيق</w:t>
      </w:r>
      <w:r w:rsidRPr="00D178EE">
        <w:rPr>
          <w:rtl/>
        </w:rPr>
        <w:t xml:space="preserve"> </w:t>
      </w:r>
      <w:r w:rsidRPr="00D178EE">
        <w:rPr>
          <w:rFonts w:hint="cs"/>
          <w:rtl/>
        </w:rPr>
        <w:t>الفائدة</w:t>
      </w:r>
      <w:r w:rsidRPr="00D178EE">
        <w:rPr>
          <w:rtl/>
        </w:rPr>
        <w:t xml:space="preserve"> </w:t>
      </w:r>
      <w:r w:rsidRPr="00D178EE">
        <w:rPr>
          <w:rFonts w:hint="cs"/>
          <w:rtl/>
        </w:rPr>
        <w:t>القصوى</w:t>
      </w:r>
      <w:r w:rsidRPr="00D178EE">
        <w:rPr>
          <w:rFonts w:hint="eastAsia"/>
          <w:rtl/>
        </w:rPr>
        <w:t> </w:t>
      </w:r>
      <w:r w:rsidRPr="00D178EE">
        <w:rPr>
          <w:rFonts w:hint="cs"/>
          <w:rtl/>
        </w:rPr>
        <w:t>منها،</w:t>
      </w:r>
    </w:p>
    <w:p w:rsidR="00E45F70" w:rsidRPr="00D178EE" w:rsidRDefault="00E45F70" w:rsidP="00E45F70">
      <w:pPr>
        <w:pStyle w:val="Call"/>
        <w:rPr>
          <w:rtl/>
        </w:rPr>
      </w:pPr>
      <w:r w:rsidRPr="00D178EE">
        <w:rPr>
          <w:rFonts w:hint="eastAsia"/>
          <w:rtl/>
        </w:rPr>
        <w:t>واعترافاً</w:t>
      </w:r>
      <w:r w:rsidRPr="00D178EE">
        <w:rPr>
          <w:rtl/>
        </w:rPr>
        <w:t xml:space="preserve"> </w:t>
      </w:r>
      <w:r w:rsidRPr="00D178EE">
        <w:rPr>
          <w:rFonts w:hint="eastAsia"/>
          <w:rtl/>
        </w:rPr>
        <w:t>منه</w:t>
      </w:r>
    </w:p>
    <w:p w:rsidR="00E45F70" w:rsidRPr="00D178EE" w:rsidRDefault="00E45F70" w:rsidP="00E45F70">
      <w:pPr>
        <w:rPr>
          <w:rFonts w:ascii="Traditional Arabic"/>
          <w:sz w:val="30"/>
          <w:rtl/>
          <w:lang w:bidi="en-US"/>
        </w:rPr>
      </w:pPr>
      <w:r w:rsidRPr="00D178EE">
        <w:rPr>
          <w:i/>
          <w:iCs/>
          <w:rtl/>
        </w:rPr>
        <w:t xml:space="preserve"> </w:t>
      </w:r>
      <w:r w:rsidRPr="00D178EE">
        <w:rPr>
          <w:rFonts w:hint="cs"/>
          <w:i/>
          <w:iCs/>
          <w:rtl/>
        </w:rPr>
        <w:t>أ</w:t>
      </w:r>
      <w:r w:rsidRPr="00D178EE">
        <w:rPr>
          <w:i/>
          <w:iCs/>
          <w:rtl/>
        </w:rPr>
        <w:t xml:space="preserve"> )</w:t>
      </w:r>
      <w:r w:rsidRPr="00D178EE">
        <w:rPr>
          <w:rtl/>
        </w:rPr>
        <w:tab/>
      </w:r>
      <w:r w:rsidRPr="00D178EE">
        <w:rPr>
          <w:rFonts w:hint="cs"/>
          <w:rtl/>
        </w:rPr>
        <w:t>بالتطورات</w:t>
      </w:r>
      <w:r w:rsidRPr="00D178EE">
        <w:rPr>
          <w:rtl/>
        </w:rPr>
        <w:t xml:space="preserve"> </w:t>
      </w:r>
      <w:r w:rsidRPr="00D178EE">
        <w:rPr>
          <w:rFonts w:hint="cs"/>
          <w:rtl/>
        </w:rPr>
        <w:t>السريعة</w:t>
      </w:r>
      <w:r w:rsidRPr="00D178EE">
        <w:rPr>
          <w:rtl/>
        </w:rPr>
        <w:t xml:space="preserve"> في </w:t>
      </w:r>
      <w:r w:rsidRPr="00D178EE">
        <w:rPr>
          <w:rFonts w:hint="cs"/>
          <w:rtl/>
        </w:rPr>
        <w:t>بيئة</w:t>
      </w:r>
      <w:r w:rsidRPr="00D178EE">
        <w:rPr>
          <w:rtl/>
        </w:rPr>
        <w:t xml:space="preserve"> </w:t>
      </w:r>
      <w:r w:rsidRPr="00D178EE">
        <w:rPr>
          <w:rFonts w:hint="cs"/>
          <w:rtl/>
        </w:rPr>
        <w:t>الاتصالات؛</w:t>
      </w:r>
    </w:p>
    <w:p w:rsidR="00E45F70" w:rsidRPr="00D178EE" w:rsidRDefault="00E45F70" w:rsidP="00E45F70">
      <w:pPr>
        <w:rPr>
          <w:lang w:bidi="en-US"/>
        </w:rPr>
      </w:pPr>
      <w:r w:rsidRPr="00D178EE">
        <w:rPr>
          <w:rFonts w:hint="cs"/>
          <w:i/>
          <w:iCs/>
          <w:rtl/>
        </w:rPr>
        <w:t>ب</w:t>
      </w:r>
      <w:r w:rsidRPr="00D178EE">
        <w:rPr>
          <w:i/>
          <w:iCs/>
          <w:rtl/>
        </w:rPr>
        <w:t>)</w:t>
      </w:r>
      <w:r w:rsidRPr="00D178EE">
        <w:rPr>
          <w:rtl/>
        </w:rPr>
        <w:tab/>
      </w:r>
      <w:r w:rsidRPr="00D178EE">
        <w:rPr>
          <w:rFonts w:hint="cs"/>
          <w:rtl/>
        </w:rPr>
        <w:t>بالإسهام</w:t>
      </w:r>
      <w:r w:rsidRPr="00D178EE">
        <w:rPr>
          <w:rtl/>
        </w:rPr>
        <w:t xml:space="preserve"> </w:t>
      </w:r>
      <w:r w:rsidRPr="00D178EE">
        <w:rPr>
          <w:rFonts w:hint="cs"/>
          <w:rtl/>
        </w:rPr>
        <w:t>المهم</w:t>
      </w:r>
      <w:r w:rsidRPr="00D178EE">
        <w:rPr>
          <w:rtl/>
        </w:rPr>
        <w:t xml:space="preserve"> </w:t>
      </w:r>
      <w:r w:rsidRPr="00D178EE">
        <w:rPr>
          <w:rFonts w:hint="cs"/>
          <w:rtl/>
        </w:rPr>
        <w:t>الذي</w:t>
      </w:r>
      <w:r w:rsidRPr="00D178EE">
        <w:rPr>
          <w:rtl/>
        </w:rPr>
        <w:t xml:space="preserve"> </w:t>
      </w:r>
      <w:r w:rsidRPr="00D178EE">
        <w:rPr>
          <w:rFonts w:hint="cs"/>
          <w:rtl/>
        </w:rPr>
        <w:t>يقدمه</w:t>
      </w:r>
      <w:r w:rsidRPr="00D178EE">
        <w:rPr>
          <w:rtl/>
        </w:rPr>
        <w:t xml:space="preserve"> </w:t>
      </w:r>
      <w:r w:rsidRPr="00D178EE">
        <w:rPr>
          <w:rFonts w:hint="cs"/>
          <w:rtl/>
        </w:rPr>
        <w:t>أعضاء</w:t>
      </w:r>
      <w:r w:rsidRPr="00D178EE">
        <w:rPr>
          <w:rtl/>
        </w:rPr>
        <w:t xml:space="preserve"> </w:t>
      </w:r>
      <w:r w:rsidRPr="00D178EE">
        <w:rPr>
          <w:rFonts w:hint="cs"/>
          <w:rtl/>
        </w:rPr>
        <w:t>القطاع</w:t>
      </w:r>
      <w:r w:rsidRPr="00D178EE">
        <w:rPr>
          <w:rtl/>
        </w:rPr>
        <w:t xml:space="preserve"> </w:t>
      </w:r>
      <w:r w:rsidRPr="00D178EE">
        <w:rPr>
          <w:rFonts w:hint="cs"/>
          <w:rtl/>
        </w:rPr>
        <w:t>لزيادة</w:t>
      </w:r>
      <w:r w:rsidRPr="00D178EE">
        <w:rPr>
          <w:rtl/>
        </w:rPr>
        <w:t xml:space="preserve"> </w:t>
      </w:r>
      <w:r w:rsidRPr="00D178EE">
        <w:rPr>
          <w:rFonts w:hint="cs"/>
          <w:rtl/>
        </w:rPr>
        <w:t>توفير</w:t>
      </w:r>
      <w:r w:rsidRPr="00D178EE">
        <w:rPr>
          <w:rtl/>
        </w:rPr>
        <w:t xml:space="preserve"> </w:t>
      </w:r>
      <w:r w:rsidRPr="00D178EE">
        <w:rPr>
          <w:rFonts w:hint="cs"/>
          <w:rtl/>
        </w:rPr>
        <w:t>تكنولوجيا</w:t>
      </w:r>
      <w:r w:rsidRPr="00D178EE">
        <w:rPr>
          <w:rtl/>
        </w:rPr>
        <w:t xml:space="preserve"> </w:t>
      </w:r>
      <w:r w:rsidRPr="00D178EE">
        <w:rPr>
          <w:rFonts w:hint="cs"/>
          <w:rtl/>
        </w:rPr>
        <w:t>المعلومات</w:t>
      </w:r>
      <w:r w:rsidRPr="00D178EE">
        <w:rPr>
          <w:rtl/>
        </w:rPr>
        <w:t xml:space="preserve"> </w:t>
      </w:r>
      <w:r w:rsidRPr="00D178EE">
        <w:rPr>
          <w:rFonts w:hint="cs"/>
          <w:rtl/>
        </w:rPr>
        <w:t>والاتصالات</w:t>
      </w:r>
      <w:r w:rsidRPr="00D178EE">
        <w:rPr>
          <w:rtl/>
        </w:rPr>
        <w:t xml:space="preserve"> في </w:t>
      </w:r>
      <w:r w:rsidRPr="00D178EE">
        <w:rPr>
          <w:rFonts w:hint="cs"/>
          <w:rtl/>
        </w:rPr>
        <w:t>جميع</w:t>
      </w:r>
      <w:r w:rsidRPr="00D178EE">
        <w:rPr>
          <w:rtl/>
        </w:rPr>
        <w:t xml:space="preserve"> </w:t>
      </w:r>
      <w:r w:rsidRPr="00D178EE">
        <w:rPr>
          <w:rFonts w:hint="cs"/>
          <w:rtl/>
        </w:rPr>
        <w:t>البلدان؛</w:t>
      </w:r>
    </w:p>
    <w:p w:rsidR="00E45F70" w:rsidRPr="00D178EE" w:rsidRDefault="00E45F70" w:rsidP="00E45F70">
      <w:pPr>
        <w:rPr>
          <w:rtl/>
        </w:rPr>
      </w:pPr>
      <w:r w:rsidRPr="00D178EE">
        <w:rPr>
          <w:rFonts w:hint="cs"/>
          <w:i/>
          <w:iCs/>
          <w:rtl/>
        </w:rPr>
        <w:t>ج</w:t>
      </w:r>
      <w:r w:rsidRPr="00D178EE">
        <w:rPr>
          <w:i/>
          <w:iCs/>
          <w:rtl/>
        </w:rPr>
        <w:t>)</w:t>
      </w:r>
      <w:r w:rsidRPr="00D178EE">
        <w:rPr>
          <w:rtl/>
        </w:rPr>
        <w:tab/>
      </w:r>
      <w:r w:rsidRPr="00D178EE">
        <w:rPr>
          <w:rFonts w:hint="cs"/>
          <w:rtl/>
        </w:rPr>
        <w:t>بالتقدم</w:t>
      </w:r>
      <w:r w:rsidRPr="00D178EE">
        <w:rPr>
          <w:rtl/>
        </w:rPr>
        <w:t xml:space="preserve"> </w:t>
      </w:r>
      <w:r w:rsidRPr="00D178EE">
        <w:rPr>
          <w:rFonts w:hint="cs"/>
          <w:rtl/>
        </w:rPr>
        <w:t>الذي</w:t>
      </w:r>
      <w:r w:rsidRPr="00D178EE">
        <w:rPr>
          <w:rtl/>
        </w:rPr>
        <w:t xml:space="preserve"> </w:t>
      </w:r>
      <w:r w:rsidRPr="00D178EE">
        <w:rPr>
          <w:rFonts w:hint="cs"/>
          <w:rtl/>
        </w:rPr>
        <w:t>تحقق</w:t>
      </w:r>
      <w:r w:rsidRPr="00D178EE">
        <w:rPr>
          <w:rtl/>
        </w:rPr>
        <w:t xml:space="preserve"> </w:t>
      </w:r>
      <w:r w:rsidRPr="00D178EE">
        <w:rPr>
          <w:rFonts w:hint="cs"/>
          <w:rtl/>
        </w:rPr>
        <w:t>بفضل</w:t>
      </w:r>
      <w:r w:rsidRPr="00D178EE">
        <w:rPr>
          <w:rtl/>
        </w:rPr>
        <w:t xml:space="preserve"> </w:t>
      </w:r>
      <w:r w:rsidRPr="00D178EE">
        <w:rPr>
          <w:rFonts w:hint="cs"/>
          <w:rtl/>
        </w:rPr>
        <w:t>المبادرات</w:t>
      </w:r>
      <w:r w:rsidRPr="00D178EE">
        <w:rPr>
          <w:rtl/>
        </w:rPr>
        <w:t xml:space="preserve"> </w:t>
      </w:r>
      <w:r w:rsidRPr="00D178EE">
        <w:rPr>
          <w:rFonts w:hint="cs"/>
          <w:rtl/>
        </w:rPr>
        <w:t>الخاصة</w:t>
      </w:r>
      <w:r w:rsidRPr="00D178EE">
        <w:rPr>
          <w:rtl/>
        </w:rPr>
        <w:t xml:space="preserve"> </w:t>
      </w:r>
      <w:r w:rsidRPr="00D178EE">
        <w:rPr>
          <w:rFonts w:hint="cs"/>
          <w:rtl/>
        </w:rPr>
        <w:t>لمكتب</w:t>
      </w:r>
      <w:r w:rsidRPr="00D178EE">
        <w:rPr>
          <w:rtl/>
        </w:rPr>
        <w:t xml:space="preserve"> </w:t>
      </w:r>
      <w:r w:rsidRPr="00D178EE">
        <w:rPr>
          <w:rFonts w:hint="cs"/>
          <w:rtl/>
        </w:rPr>
        <w:t>تنمية</w:t>
      </w:r>
      <w:r w:rsidRPr="00D178EE">
        <w:rPr>
          <w:rtl/>
        </w:rPr>
        <w:t xml:space="preserve"> </w:t>
      </w:r>
      <w:r w:rsidRPr="00D178EE">
        <w:rPr>
          <w:rFonts w:hint="cs"/>
          <w:rtl/>
        </w:rPr>
        <w:t>الاتصالات،</w:t>
      </w:r>
      <w:r w:rsidRPr="00D178EE">
        <w:rPr>
          <w:rtl/>
        </w:rPr>
        <w:t xml:space="preserve"> </w:t>
      </w:r>
      <w:r w:rsidRPr="00D178EE">
        <w:rPr>
          <w:rFonts w:hint="cs"/>
          <w:rtl/>
        </w:rPr>
        <w:t>مثل</w:t>
      </w:r>
      <w:r w:rsidRPr="00D178EE">
        <w:rPr>
          <w:rtl/>
        </w:rPr>
        <w:t xml:space="preserve"> </w:t>
      </w:r>
      <w:r w:rsidRPr="00D178EE">
        <w:rPr>
          <w:rFonts w:hint="cs"/>
          <w:rtl/>
        </w:rPr>
        <w:t>الاجتماعات</w:t>
      </w:r>
      <w:r w:rsidRPr="00D178EE">
        <w:rPr>
          <w:rtl/>
        </w:rPr>
        <w:t xml:space="preserve"> </w:t>
      </w:r>
      <w:r w:rsidRPr="00D178EE">
        <w:rPr>
          <w:rFonts w:hint="cs"/>
          <w:rtl/>
        </w:rPr>
        <w:t>والندوات</w:t>
      </w:r>
      <w:r w:rsidRPr="00D178EE">
        <w:rPr>
          <w:rtl/>
        </w:rPr>
        <w:t xml:space="preserve"> </w:t>
      </w:r>
      <w:r w:rsidRPr="00D178EE">
        <w:rPr>
          <w:rFonts w:hint="cs"/>
          <w:rtl/>
        </w:rPr>
        <w:t>المعنية</w:t>
      </w:r>
      <w:r w:rsidRPr="00D178EE">
        <w:rPr>
          <w:rtl/>
        </w:rPr>
        <w:t xml:space="preserve"> </w:t>
      </w:r>
      <w:r w:rsidRPr="00D178EE">
        <w:rPr>
          <w:rFonts w:hint="cs"/>
          <w:rtl/>
        </w:rPr>
        <w:t>بالشراكة،</w:t>
      </w:r>
      <w:r w:rsidRPr="00D178EE">
        <w:rPr>
          <w:rtl/>
        </w:rPr>
        <w:t xml:space="preserve"> </w:t>
      </w:r>
      <w:r w:rsidRPr="00D178EE">
        <w:rPr>
          <w:rFonts w:hint="cs"/>
          <w:rtl/>
        </w:rPr>
        <w:t>التي</w:t>
      </w:r>
      <w:r w:rsidRPr="00D178EE">
        <w:rPr>
          <w:rtl/>
        </w:rPr>
        <w:t xml:space="preserve"> </w:t>
      </w:r>
      <w:r w:rsidRPr="00D178EE">
        <w:rPr>
          <w:rFonts w:hint="cs"/>
          <w:rtl/>
        </w:rPr>
        <w:t>ساهمت</w:t>
      </w:r>
      <w:r w:rsidRPr="00D178EE">
        <w:rPr>
          <w:rtl/>
        </w:rPr>
        <w:t xml:space="preserve"> في </w:t>
      </w:r>
      <w:r w:rsidRPr="00D178EE">
        <w:rPr>
          <w:rFonts w:hint="cs"/>
          <w:rtl/>
        </w:rPr>
        <w:t>تعزيز</w:t>
      </w:r>
      <w:r w:rsidRPr="00D178EE">
        <w:rPr>
          <w:rtl/>
        </w:rPr>
        <w:t xml:space="preserve"> </w:t>
      </w:r>
      <w:r w:rsidRPr="00D178EE">
        <w:rPr>
          <w:rFonts w:hint="cs"/>
          <w:rtl/>
        </w:rPr>
        <w:t>التعاون</w:t>
      </w:r>
      <w:r w:rsidRPr="00D178EE">
        <w:rPr>
          <w:rtl/>
        </w:rPr>
        <w:t xml:space="preserve"> </w:t>
      </w:r>
      <w:r w:rsidRPr="00D178EE">
        <w:rPr>
          <w:rFonts w:hint="cs"/>
          <w:rtl/>
        </w:rPr>
        <w:t>مع</w:t>
      </w:r>
      <w:r w:rsidRPr="00D178EE">
        <w:rPr>
          <w:rtl/>
        </w:rPr>
        <w:t xml:space="preserve"> </w:t>
      </w:r>
      <w:r w:rsidRPr="00D178EE">
        <w:rPr>
          <w:rFonts w:hint="cs"/>
          <w:rtl/>
        </w:rPr>
        <w:t>القطاع</w:t>
      </w:r>
      <w:r w:rsidRPr="00D178EE">
        <w:rPr>
          <w:rtl/>
        </w:rPr>
        <w:t xml:space="preserve"> </w:t>
      </w:r>
      <w:r w:rsidRPr="00D178EE">
        <w:rPr>
          <w:rFonts w:hint="cs"/>
          <w:rtl/>
        </w:rPr>
        <w:t>الخاص</w:t>
      </w:r>
      <w:r w:rsidRPr="00D178EE">
        <w:rPr>
          <w:rtl/>
        </w:rPr>
        <w:t xml:space="preserve"> </w:t>
      </w:r>
      <w:r w:rsidRPr="00D178EE">
        <w:rPr>
          <w:rFonts w:hint="cs"/>
          <w:rtl/>
        </w:rPr>
        <w:t>وزيادة</w:t>
      </w:r>
      <w:r w:rsidRPr="00D178EE">
        <w:rPr>
          <w:rtl/>
        </w:rPr>
        <w:t xml:space="preserve"> </w:t>
      </w:r>
      <w:r w:rsidRPr="00D178EE">
        <w:rPr>
          <w:rFonts w:hint="cs"/>
          <w:rtl/>
        </w:rPr>
        <w:t>الدعم</w:t>
      </w:r>
      <w:r w:rsidRPr="00D178EE">
        <w:rPr>
          <w:rtl/>
        </w:rPr>
        <w:t xml:space="preserve"> </w:t>
      </w:r>
      <w:r w:rsidRPr="00D178EE">
        <w:rPr>
          <w:rFonts w:hint="cs"/>
          <w:rtl/>
        </w:rPr>
        <w:t>على</w:t>
      </w:r>
      <w:r w:rsidRPr="00D178EE">
        <w:rPr>
          <w:rtl/>
        </w:rPr>
        <w:t xml:space="preserve"> </w:t>
      </w:r>
      <w:r w:rsidRPr="00D178EE">
        <w:rPr>
          <w:rFonts w:hint="cs"/>
          <w:rtl/>
        </w:rPr>
        <w:t>المستوى</w:t>
      </w:r>
      <w:r w:rsidRPr="00D178EE">
        <w:rPr>
          <w:rtl/>
        </w:rPr>
        <w:t xml:space="preserve"> </w:t>
      </w:r>
      <w:r w:rsidRPr="00D178EE">
        <w:rPr>
          <w:rFonts w:hint="cs"/>
          <w:rtl/>
        </w:rPr>
        <w:t>الإقليمي؛</w:t>
      </w:r>
    </w:p>
    <w:p w:rsidR="00E45F70" w:rsidRPr="00D178EE" w:rsidRDefault="00E45F70" w:rsidP="00E45F70">
      <w:pPr>
        <w:rPr>
          <w:rtl/>
        </w:rPr>
      </w:pPr>
      <w:r w:rsidRPr="00D178EE">
        <w:rPr>
          <w:rFonts w:hint="cs"/>
          <w:i/>
          <w:iCs/>
          <w:rtl/>
        </w:rPr>
        <w:t xml:space="preserve">د </w:t>
      </w:r>
      <w:r w:rsidRPr="00D178EE">
        <w:rPr>
          <w:i/>
          <w:iCs/>
          <w:rtl/>
        </w:rPr>
        <w:t>)</w:t>
      </w:r>
      <w:r w:rsidRPr="00D178EE">
        <w:rPr>
          <w:rtl/>
        </w:rPr>
        <w:tab/>
      </w:r>
      <w:r w:rsidRPr="00D178EE">
        <w:rPr>
          <w:rFonts w:hint="cs"/>
          <w:rtl/>
        </w:rPr>
        <w:t>باستمرار</w:t>
      </w:r>
      <w:r w:rsidRPr="00D178EE">
        <w:rPr>
          <w:rtl/>
        </w:rPr>
        <w:t xml:space="preserve"> </w:t>
      </w:r>
      <w:r w:rsidRPr="00D178EE">
        <w:rPr>
          <w:rFonts w:hint="cs"/>
          <w:rtl/>
        </w:rPr>
        <w:t>الحاجة</w:t>
      </w:r>
      <w:r w:rsidRPr="00D178EE">
        <w:rPr>
          <w:rtl/>
        </w:rPr>
        <w:t xml:space="preserve"> </w:t>
      </w:r>
      <w:r w:rsidRPr="00D178EE">
        <w:rPr>
          <w:rFonts w:hint="cs"/>
          <w:rtl/>
        </w:rPr>
        <w:t>إلى</w:t>
      </w:r>
      <w:r w:rsidRPr="00D178EE">
        <w:rPr>
          <w:rtl/>
        </w:rPr>
        <w:t xml:space="preserve"> </w:t>
      </w:r>
      <w:r w:rsidRPr="00D178EE">
        <w:rPr>
          <w:rFonts w:hint="cs"/>
          <w:rtl/>
        </w:rPr>
        <w:t>ضمان</w:t>
      </w:r>
      <w:r w:rsidRPr="00D178EE">
        <w:rPr>
          <w:rtl/>
        </w:rPr>
        <w:t xml:space="preserve"> </w:t>
      </w:r>
      <w:r w:rsidRPr="00D178EE">
        <w:rPr>
          <w:rFonts w:hint="cs"/>
          <w:rtl/>
        </w:rPr>
        <w:t>مشاركة</w:t>
      </w:r>
      <w:r w:rsidRPr="00D178EE">
        <w:rPr>
          <w:rtl/>
        </w:rPr>
        <w:t xml:space="preserve"> </w:t>
      </w:r>
      <w:r w:rsidRPr="00D178EE">
        <w:rPr>
          <w:rFonts w:hint="cs"/>
          <w:rtl/>
        </w:rPr>
        <w:t>أكبر</w:t>
      </w:r>
      <w:r w:rsidRPr="00D178EE">
        <w:rPr>
          <w:rtl/>
        </w:rPr>
        <w:t xml:space="preserve"> </w:t>
      </w:r>
      <w:r w:rsidRPr="00D178EE">
        <w:rPr>
          <w:rFonts w:hint="cs"/>
          <w:rtl/>
        </w:rPr>
        <w:t>من</w:t>
      </w:r>
      <w:r w:rsidRPr="00D178EE">
        <w:rPr>
          <w:rtl/>
        </w:rPr>
        <w:t xml:space="preserve"> </w:t>
      </w:r>
      <w:r w:rsidRPr="00D178EE">
        <w:rPr>
          <w:rFonts w:hint="cs"/>
          <w:rtl/>
        </w:rPr>
        <w:t>جانب</w:t>
      </w:r>
      <w:r w:rsidRPr="00D178EE">
        <w:rPr>
          <w:rtl/>
        </w:rPr>
        <w:t xml:space="preserve"> </w:t>
      </w:r>
      <w:r w:rsidRPr="00D178EE">
        <w:rPr>
          <w:rFonts w:hint="cs"/>
          <w:rtl/>
        </w:rPr>
        <w:t>أعضاء</w:t>
      </w:r>
      <w:r w:rsidRPr="00D178EE">
        <w:rPr>
          <w:rtl/>
        </w:rPr>
        <w:t xml:space="preserve"> </w:t>
      </w:r>
      <w:r w:rsidRPr="00D178EE">
        <w:rPr>
          <w:rFonts w:hint="cs"/>
          <w:rtl/>
        </w:rPr>
        <w:t>القطاعات</w:t>
      </w:r>
      <w:r w:rsidRPr="00D178EE">
        <w:rPr>
          <w:rtl/>
        </w:rPr>
        <w:t xml:space="preserve"> </w:t>
      </w:r>
      <w:r w:rsidRPr="00D178EE">
        <w:rPr>
          <w:rFonts w:hint="cs"/>
          <w:rtl/>
        </w:rPr>
        <w:t>والمنتسبين</w:t>
      </w:r>
      <w:r w:rsidRPr="00D178EE">
        <w:rPr>
          <w:rtl/>
        </w:rPr>
        <w:t xml:space="preserve"> </w:t>
      </w:r>
      <w:r w:rsidRPr="00D178EE">
        <w:rPr>
          <w:rFonts w:hint="cs"/>
          <w:rtl/>
        </w:rPr>
        <w:t>والهيئات</w:t>
      </w:r>
      <w:r w:rsidRPr="00D178EE">
        <w:rPr>
          <w:rFonts w:hint="eastAsia"/>
          <w:rtl/>
        </w:rPr>
        <w:t> </w:t>
      </w:r>
      <w:r w:rsidRPr="00D178EE">
        <w:rPr>
          <w:rFonts w:hint="cs"/>
          <w:rtl/>
        </w:rPr>
        <w:t>الأكاديمية،</w:t>
      </w:r>
    </w:p>
    <w:p w:rsidR="00E45F70" w:rsidRPr="00D178EE" w:rsidRDefault="00E45F70" w:rsidP="00E45F70">
      <w:pPr>
        <w:pStyle w:val="Call"/>
        <w:rPr>
          <w:rtl/>
        </w:rPr>
      </w:pPr>
      <w:r w:rsidRPr="00D178EE">
        <w:rPr>
          <w:rFonts w:hint="eastAsia"/>
          <w:rtl/>
        </w:rPr>
        <w:t>وإقراراً</w:t>
      </w:r>
      <w:r w:rsidRPr="00D178EE">
        <w:rPr>
          <w:rtl/>
        </w:rPr>
        <w:t xml:space="preserve"> </w:t>
      </w:r>
      <w:r w:rsidRPr="00D178EE">
        <w:rPr>
          <w:rFonts w:hint="eastAsia"/>
          <w:rtl/>
        </w:rPr>
        <w:t>منه</w:t>
      </w:r>
      <w:r w:rsidRPr="00D178EE">
        <w:rPr>
          <w:rtl/>
        </w:rPr>
        <w:t xml:space="preserve"> </w:t>
      </w:r>
      <w:r w:rsidRPr="00D178EE">
        <w:rPr>
          <w:rFonts w:hint="eastAsia"/>
          <w:rtl/>
        </w:rPr>
        <w:t>كذلك</w:t>
      </w:r>
    </w:p>
    <w:p w:rsidR="00E45F70" w:rsidRPr="00F00C58" w:rsidRDefault="00E45F70" w:rsidP="00E45F70">
      <w:pPr>
        <w:rPr>
          <w:spacing w:val="6"/>
          <w:rtl/>
        </w:rPr>
      </w:pPr>
      <w:r w:rsidRPr="00F00C58">
        <w:rPr>
          <w:i/>
          <w:iCs/>
          <w:spacing w:val="6"/>
          <w:rtl/>
        </w:rPr>
        <w:t xml:space="preserve"> </w:t>
      </w:r>
      <w:r w:rsidRPr="00F00C58">
        <w:rPr>
          <w:rFonts w:hint="cs"/>
          <w:i/>
          <w:iCs/>
          <w:spacing w:val="6"/>
          <w:rtl/>
        </w:rPr>
        <w:t>أ</w:t>
      </w:r>
      <w:r w:rsidRPr="00F00C58">
        <w:rPr>
          <w:i/>
          <w:iCs/>
          <w:spacing w:val="6"/>
          <w:rtl/>
        </w:rPr>
        <w:t xml:space="preserve"> )</w:t>
      </w:r>
      <w:r w:rsidRPr="00F00C58">
        <w:rPr>
          <w:spacing w:val="6"/>
          <w:rtl/>
        </w:rPr>
        <w:tab/>
      </w:r>
      <w:r w:rsidRPr="00F00C58">
        <w:rPr>
          <w:rFonts w:hint="cs"/>
          <w:spacing w:val="6"/>
          <w:rtl/>
        </w:rPr>
        <w:t>بأن</w:t>
      </w:r>
      <w:r w:rsidRPr="00F00C58">
        <w:rPr>
          <w:spacing w:val="6"/>
          <w:rtl/>
        </w:rPr>
        <w:t xml:space="preserve"> </w:t>
      </w:r>
      <w:r w:rsidRPr="00F00C58">
        <w:rPr>
          <w:rFonts w:hint="cs"/>
          <w:spacing w:val="6"/>
          <w:rtl/>
        </w:rPr>
        <w:t>الاتصالات</w:t>
      </w:r>
      <w:r w:rsidRPr="00F00C58">
        <w:rPr>
          <w:spacing w:val="6"/>
          <w:rtl/>
        </w:rPr>
        <w:t>/</w:t>
      </w:r>
      <w:r w:rsidRPr="00F00C58">
        <w:rPr>
          <w:rFonts w:hint="cs"/>
          <w:spacing w:val="6"/>
          <w:rtl/>
        </w:rPr>
        <w:t>تكنولوجيا</w:t>
      </w:r>
      <w:r w:rsidRPr="00F00C58">
        <w:rPr>
          <w:spacing w:val="6"/>
          <w:rtl/>
        </w:rPr>
        <w:t xml:space="preserve"> </w:t>
      </w:r>
      <w:r w:rsidRPr="00F00C58">
        <w:rPr>
          <w:rFonts w:hint="cs"/>
          <w:spacing w:val="6"/>
          <w:rtl/>
        </w:rPr>
        <w:t>المعلومات</w:t>
      </w:r>
      <w:r w:rsidRPr="00F00C58">
        <w:rPr>
          <w:spacing w:val="6"/>
          <w:rtl/>
        </w:rPr>
        <w:t xml:space="preserve"> </w:t>
      </w:r>
      <w:r w:rsidRPr="00F00C58">
        <w:rPr>
          <w:rFonts w:hint="cs"/>
          <w:spacing w:val="6"/>
          <w:rtl/>
        </w:rPr>
        <w:t>والاتصالات</w:t>
      </w:r>
      <w:r w:rsidRPr="00F00C58">
        <w:rPr>
          <w:spacing w:val="6"/>
          <w:rtl/>
        </w:rPr>
        <w:t xml:space="preserve"> </w:t>
      </w:r>
      <w:r w:rsidRPr="00F00C58">
        <w:rPr>
          <w:rFonts w:hint="cs"/>
          <w:spacing w:val="6"/>
          <w:rtl/>
        </w:rPr>
        <w:t>تتسم</w:t>
      </w:r>
      <w:r w:rsidRPr="00F00C58">
        <w:rPr>
          <w:spacing w:val="6"/>
          <w:rtl/>
        </w:rPr>
        <w:t xml:space="preserve"> </w:t>
      </w:r>
      <w:r w:rsidRPr="00F00C58">
        <w:rPr>
          <w:rFonts w:hint="cs"/>
          <w:spacing w:val="6"/>
          <w:rtl/>
        </w:rPr>
        <w:t>بأهمية</w:t>
      </w:r>
      <w:r w:rsidRPr="00F00C58">
        <w:rPr>
          <w:spacing w:val="6"/>
          <w:rtl/>
        </w:rPr>
        <w:t xml:space="preserve"> </w:t>
      </w:r>
      <w:r w:rsidRPr="00F00C58">
        <w:rPr>
          <w:rFonts w:hint="cs"/>
          <w:spacing w:val="6"/>
          <w:rtl/>
        </w:rPr>
        <w:t>حاسمة</w:t>
      </w:r>
      <w:r w:rsidRPr="00F00C58">
        <w:rPr>
          <w:spacing w:val="6"/>
          <w:rtl/>
        </w:rPr>
        <w:t xml:space="preserve"> في </w:t>
      </w:r>
      <w:r w:rsidRPr="00F00C58">
        <w:rPr>
          <w:rFonts w:hint="cs"/>
          <w:spacing w:val="6"/>
          <w:rtl/>
        </w:rPr>
        <w:t>التنمية</w:t>
      </w:r>
      <w:r w:rsidRPr="00F00C58">
        <w:rPr>
          <w:spacing w:val="6"/>
          <w:rtl/>
        </w:rPr>
        <w:t xml:space="preserve"> </w:t>
      </w:r>
      <w:r w:rsidRPr="00F00C58">
        <w:rPr>
          <w:rFonts w:hint="cs"/>
          <w:spacing w:val="6"/>
          <w:rtl/>
        </w:rPr>
        <w:t>الشاملة</w:t>
      </w:r>
      <w:r w:rsidRPr="00F00C58">
        <w:rPr>
          <w:spacing w:val="6"/>
          <w:rtl/>
        </w:rPr>
        <w:t xml:space="preserve"> </w:t>
      </w:r>
      <w:r w:rsidRPr="00F00C58">
        <w:rPr>
          <w:rFonts w:hint="cs"/>
          <w:spacing w:val="6"/>
          <w:rtl/>
        </w:rPr>
        <w:t>الاقتصادية</w:t>
      </w:r>
      <w:r w:rsidRPr="00F00C58">
        <w:rPr>
          <w:spacing w:val="6"/>
          <w:rtl/>
        </w:rPr>
        <w:t xml:space="preserve"> </w:t>
      </w:r>
      <w:r w:rsidRPr="00F00C58">
        <w:rPr>
          <w:rFonts w:hint="cs"/>
          <w:spacing w:val="6"/>
          <w:rtl/>
        </w:rPr>
        <w:t>والاجتماعية</w:t>
      </w:r>
      <w:r w:rsidRPr="00F00C58">
        <w:rPr>
          <w:spacing w:val="6"/>
          <w:rtl/>
        </w:rPr>
        <w:t xml:space="preserve"> </w:t>
      </w:r>
      <w:r w:rsidRPr="00F00C58">
        <w:rPr>
          <w:rFonts w:hint="cs"/>
          <w:spacing w:val="6"/>
          <w:rtl/>
        </w:rPr>
        <w:t>والثقافية؛</w:t>
      </w:r>
    </w:p>
    <w:p w:rsidR="00E45F70" w:rsidRPr="00D178EE" w:rsidRDefault="00E45F70" w:rsidP="00E45F70">
      <w:pPr>
        <w:rPr>
          <w:rtl/>
        </w:rPr>
      </w:pPr>
      <w:r w:rsidRPr="00D178EE">
        <w:rPr>
          <w:rFonts w:hint="cs"/>
          <w:i/>
          <w:iCs/>
          <w:rtl/>
        </w:rPr>
        <w:lastRenderedPageBreak/>
        <w:t>ب</w:t>
      </w:r>
      <w:r w:rsidRPr="00D178EE">
        <w:rPr>
          <w:i/>
          <w:iCs/>
          <w:rtl/>
        </w:rPr>
        <w:t>)</w:t>
      </w:r>
      <w:r w:rsidRPr="00D178EE">
        <w:rPr>
          <w:rtl/>
        </w:rPr>
        <w:tab/>
      </w:r>
      <w:r w:rsidRPr="00D178EE">
        <w:rPr>
          <w:rFonts w:hint="cs"/>
          <w:rtl/>
        </w:rPr>
        <w:t>بأن</w:t>
      </w:r>
      <w:r w:rsidRPr="00D178EE">
        <w:rPr>
          <w:rtl/>
        </w:rPr>
        <w:t xml:space="preserve"> </w:t>
      </w:r>
      <w:r w:rsidRPr="00D178EE">
        <w:rPr>
          <w:rFonts w:hint="cs"/>
          <w:rtl/>
        </w:rPr>
        <w:t>أعضاء</w:t>
      </w:r>
      <w:r w:rsidRPr="00D178EE">
        <w:rPr>
          <w:rtl/>
        </w:rPr>
        <w:t xml:space="preserve"> </w:t>
      </w:r>
      <w:r w:rsidRPr="00D178EE">
        <w:rPr>
          <w:rFonts w:hint="cs"/>
          <w:rtl/>
        </w:rPr>
        <w:t>القطاع</w:t>
      </w:r>
      <w:r w:rsidRPr="00D178EE">
        <w:rPr>
          <w:rtl/>
        </w:rPr>
        <w:t xml:space="preserve"> </w:t>
      </w:r>
      <w:r w:rsidRPr="00D178EE">
        <w:rPr>
          <w:rFonts w:hint="cs"/>
          <w:rtl/>
        </w:rPr>
        <w:t>والمنتسبين</w:t>
      </w:r>
      <w:r w:rsidRPr="00D178EE">
        <w:rPr>
          <w:rtl/>
        </w:rPr>
        <w:t xml:space="preserve"> </w:t>
      </w:r>
      <w:r w:rsidRPr="00D178EE">
        <w:rPr>
          <w:rFonts w:hint="cs"/>
          <w:rtl/>
        </w:rPr>
        <w:t>والهيئات الأكاديمية قد</w:t>
      </w:r>
      <w:r w:rsidRPr="00D178EE">
        <w:rPr>
          <w:rtl/>
        </w:rPr>
        <w:t xml:space="preserve"> </w:t>
      </w:r>
      <w:r w:rsidRPr="00D178EE">
        <w:rPr>
          <w:rFonts w:hint="cs"/>
          <w:rtl/>
        </w:rPr>
        <w:t>يواجهون</w:t>
      </w:r>
      <w:r w:rsidRPr="00D178EE">
        <w:rPr>
          <w:rtl/>
        </w:rPr>
        <w:t xml:space="preserve"> </w:t>
      </w:r>
      <w:r w:rsidRPr="00D178EE">
        <w:rPr>
          <w:rFonts w:hint="cs"/>
          <w:rtl/>
        </w:rPr>
        <w:t>تحديات</w:t>
      </w:r>
      <w:r w:rsidRPr="00D178EE">
        <w:rPr>
          <w:rtl/>
        </w:rPr>
        <w:t xml:space="preserve"> </w:t>
      </w:r>
      <w:r w:rsidRPr="00D178EE">
        <w:rPr>
          <w:rFonts w:hint="cs"/>
          <w:rtl/>
        </w:rPr>
        <w:t>فيما</w:t>
      </w:r>
      <w:r w:rsidRPr="00D178EE">
        <w:rPr>
          <w:rtl/>
        </w:rPr>
        <w:t xml:space="preserve"> </w:t>
      </w:r>
      <w:r w:rsidRPr="00D178EE">
        <w:rPr>
          <w:rFonts w:hint="cs"/>
          <w:rtl/>
        </w:rPr>
        <w:t>يتعلق</w:t>
      </w:r>
      <w:r w:rsidRPr="00D178EE">
        <w:rPr>
          <w:rtl/>
        </w:rPr>
        <w:t xml:space="preserve"> </w:t>
      </w:r>
      <w:r w:rsidRPr="00D178EE">
        <w:rPr>
          <w:rFonts w:hint="cs"/>
          <w:rtl/>
        </w:rPr>
        <w:t>بتوفير</w:t>
      </w:r>
      <w:r w:rsidRPr="00D178EE">
        <w:rPr>
          <w:rtl/>
        </w:rPr>
        <w:t xml:space="preserve"> </w:t>
      </w:r>
      <w:r w:rsidRPr="00D178EE">
        <w:rPr>
          <w:rFonts w:hint="cs"/>
          <w:rtl/>
        </w:rPr>
        <w:t>خدمات</w:t>
      </w:r>
      <w:r w:rsidRPr="00D178EE">
        <w:rPr>
          <w:rtl/>
        </w:rPr>
        <w:t xml:space="preserve"> </w:t>
      </w:r>
      <w:r w:rsidRPr="00D178EE">
        <w:rPr>
          <w:rFonts w:hint="cs"/>
          <w:rtl/>
        </w:rPr>
        <w:t>تكنولوجيا</w:t>
      </w:r>
      <w:r w:rsidRPr="00D178EE">
        <w:rPr>
          <w:rtl/>
        </w:rPr>
        <w:t xml:space="preserve"> </w:t>
      </w:r>
      <w:r w:rsidRPr="00D178EE">
        <w:rPr>
          <w:rFonts w:hint="cs"/>
          <w:rtl/>
        </w:rPr>
        <w:t>المعلومات والاتصالات؛</w:t>
      </w:r>
    </w:p>
    <w:p w:rsidR="00E45F70" w:rsidRPr="00D178EE" w:rsidRDefault="00E45F70" w:rsidP="00E45F70">
      <w:pPr>
        <w:rPr>
          <w:rtl/>
        </w:rPr>
      </w:pPr>
      <w:r w:rsidRPr="00D178EE">
        <w:rPr>
          <w:rFonts w:hint="cs"/>
          <w:i/>
          <w:iCs/>
          <w:rtl/>
        </w:rPr>
        <w:t>ج</w:t>
      </w:r>
      <w:r w:rsidRPr="00D178EE">
        <w:rPr>
          <w:i/>
          <w:iCs/>
          <w:rtl/>
        </w:rPr>
        <w:t>)</w:t>
      </w:r>
      <w:r w:rsidRPr="00D178EE">
        <w:rPr>
          <w:rtl/>
        </w:rPr>
        <w:tab/>
      </w:r>
      <w:r w:rsidRPr="00D178EE">
        <w:rPr>
          <w:rFonts w:hint="cs"/>
          <w:rtl/>
        </w:rPr>
        <w:t>بالدور</w:t>
      </w:r>
      <w:r w:rsidRPr="00D178EE">
        <w:rPr>
          <w:rtl/>
        </w:rPr>
        <w:t xml:space="preserve"> </w:t>
      </w:r>
      <w:r w:rsidRPr="00D178EE">
        <w:rPr>
          <w:rFonts w:hint="cs"/>
          <w:rtl/>
        </w:rPr>
        <w:t>المهم</w:t>
      </w:r>
      <w:r w:rsidRPr="00D178EE">
        <w:rPr>
          <w:rtl/>
        </w:rPr>
        <w:t xml:space="preserve"> </w:t>
      </w:r>
      <w:r w:rsidRPr="00D178EE">
        <w:rPr>
          <w:rFonts w:hint="cs"/>
          <w:rtl/>
        </w:rPr>
        <w:t>الذي</w:t>
      </w:r>
      <w:r w:rsidRPr="00D178EE">
        <w:rPr>
          <w:rtl/>
        </w:rPr>
        <w:t xml:space="preserve"> </w:t>
      </w:r>
      <w:r w:rsidRPr="00D178EE">
        <w:rPr>
          <w:rFonts w:hint="cs"/>
          <w:rtl/>
        </w:rPr>
        <w:t>يقوم</w:t>
      </w:r>
      <w:r w:rsidRPr="00D178EE">
        <w:rPr>
          <w:rtl/>
        </w:rPr>
        <w:t xml:space="preserve"> </w:t>
      </w:r>
      <w:r w:rsidRPr="00D178EE">
        <w:rPr>
          <w:rFonts w:hint="cs"/>
          <w:rtl/>
        </w:rPr>
        <w:t>به</w:t>
      </w:r>
      <w:r w:rsidRPr="00D178EE">
        <w:rPr>
          <w:rtl/>
        </w:rPr>
        <w:t xml:space="preserve"> </w:t>
      </w:r>
      <w:r w:rsidRPr="00D178EE">
        <w:rPr>
          <w:rFonts w:hint="cs"/>
          <w:rtl/>
        </w:rPr>
        <w:t>أعضاء</w:t>
      </w:r>
      <w:r w:rsidRPr="00D178EE">
        <w:rPr>
          <w:rtl/>
        </w:rPr>
        <w:t xml:space="preserve"> </w:t>
      </w:r>
      <w:r w:rsidRPr="00D178EE">
        <w:rPr>
          <w:rFonts w:hint="cs"/>
          <w:rtl/>
        </w:rPr>
        <w:t>القطاع</w:t>
      </w:r>
      <w:r w:rsidRPr="00D178EE">
        <w:rPr>
          <w:rtl/>
        </w:rPr>
        <w:t xml:space="preserve"> </w:t>
      </w:r>
      <w:r w:rsidRPr="00D178EE">
        <w:rPr>
          <w:rFonts w:hint="cs"/>
          <w:rtl/>
        </w:rPr>
        <w:t>والمنتسبون</w:t>
      </w:r>
      <w:r w:rsidRPr="00D178EE">
        <w:rPr>
          <w:rtl/>
        </w:rPr>
        <w:t xml:space="preserve"> </w:t>
      </w:r>
      <w:r w:rsidRPr="00D178EE">
        <w:rPr>
          <w:rFonts w:hint="cs"/>
          <w:rtl/>
        </w:rPr>
        <w:t>والهيئات الأكاديمية في اقتراح</w:t>
      </w:r>
      <w:r w:rsidRPr="00D178EE">
        <w:rPr>
          <w:rtl/>
        </w:rPr>
        <w:t xml:space="preserve"> </w:t>
      </w:r>
      <w:r w:rsidRPr="00D178EE">
        <w:rPr>
          <w:rFonts w:hint="cs"/>
          <w:rtl/>
        </w:rPr>
        <w:t>المشاريع</w:t>
      </w:r>
      <w:r w:rsidRPr="00D178EE">
        <w:rPr>
          <w:rtl/>
        </w:rPr>
        <w:t xml:space="preserve"> </w:t>
      </w:r>
      <w:r w:rsidRPr="00D178EE">
        <w:rPr>
          <w:rFonts w:hint="cs"/>
          <w:rtl/>
        </w:rPr>
        <w:t>والبرامج</w:t>
      </w:r>
      <w:r w:rsidRPr="00D178EE">
        <w:rPr>
          <w:rtl/>
        </w:rPr>
        <w:t xml:space="preserve"> </w:t>
      </w:r>
      <w:r w:rsidRPr="00D178EE">
        <w:rPr>
          <w:rFonts w:hint="cs"/>
          <w:rtl/>
        </w:rPr>
        <w:t>لقطاع</w:t>
      </w:r>
      <w:r w:rsidRPr="00D178EE">
        <w:rPr>
          <w:rtl/>
        </w:rPr>
        <w:t xml:space="preserve"> </w:t>
      </w:r>
      <w:r w:rsidRPr="00D178EE">
        <w:rPr>
          <w:rFonts w:hint="cs"/>
          <w:rtl/>
        </w:rPr>
        <w:t>تنمية</w:t>
      </w:r>
      <w:r w:rsidRPr="00D178EE">
        <w:rPr>
          <w:rtl/>
        </w:rPr>
        <w:t xml:space="preserve"> </w:t>
      </w:r>
      <w:r w:rsidRPr="00D178EE">
        <w:rPr>
          <w:rFonts w:hint="cs"/>
          <w:rtl/>
        </w:rPr>
        <w:t>الاتصالات وتنفيذها؛</w:t>
      </w:r>
    </w:p>
    <w:p w:rsidR="00E45F70" w:rsidRPr="00D178EE" w:rsidRDefault="00E45F70" w:rsidP="00E45F70">
      <w:pPr>
        <w:rPr>
          <w:rtl/>
        </w:rPr>
      </w:pPr>
      <w:r w:rsidRPr="00D178EE">
        <w:rPr>
          <w:rFonts w:hint="cs"/>
          <w:i/>
          <w:iCs/>
          <w:rtl/>
        </w:rPr>
        <w:t>د</w:t>
      </w:r>
      <w:r w:rsidRPr="00D178EE">
        <w:rPr>
          <w:i/>
          <w:iCs/>
          <w:rtl/>
        </w:rPr>
        <w:t xml:space="preserve"> )</w:t>
      </w:r>
      <w:r w:rsidRPr="00D178EE">
        <w:rPr>
          <w:rtl/>
        </w:rPr>
        <w:tab/>
      </w:r>
      <w:r w:rsidRPr="00D178EE">
        <w:rPr>
          <w:rFonts w:hint="cs"/>
          <w:rtl/>
        </w:rPr>
        <w:t>بأن</w:t>
      </w:r>
      <w:r w:rsidRPr="00D178EE">
        <w:rPr>
          <w:rtl/>
        </w:rPr>
        <w:t xml:space="preserve"> </w:t>
      </w:r>
      <w:r w:rsidRPr="00D178EE">
        <w:rPr>
          <w:rFonts w:hint="cs"/>
          <w:rtl/>
        </w:rPr>
        <w:t>عدداً</w:t>
      </w:r>
      <w:r w:rsidRPr="00D178EE">
        <w:rPr>
          <w:rtl/>
        </w:rPr>
        <w:t xml:space="preserve"> </w:t>
      </w:r>
      <w:r w:rsidRPr="00D178EE">
        <w:rPr>
          <w:rFonts w:hint="cs"/>
          <w:rtl/>
        </w:rPr>
        <w:t>كبيراً</w:t>
      </w:r>
      <w:r w:rsidRPr="00D178EE">
        <w:rPr>
          <w:rtl/>
        </w:rPr>
        <w:t xml:space="preserve"> </w:t>
      </w:r>
      <w:r w:rsidRPr="00D178EE">
        <w:rPr>
          <w:rFonts w:hint="cs"/>
          <w:rtl/>
        </w:rPr>
        <w:t>من</w:t>
      </w:r>
      <w:r w:rsidRPr="00D178EE">
        <w:rPr>
          <w:rtl/>
        </w:rPr>
        <w:t xml:space="preserve"> </w:t>
      </w:r>
      <w:r w:rsidRPr="00D178EE">
        <w:rPr>
          <w:rFonts w:hint="cs"/>
          <w:rtl/>
        </w:rPr>
        <w:t>برامج</w:t>
      </w:r>
      <w:r w:rsidRPr="00D178EE">
        <w:rPr>
          <w:rtl/>
        </w:rPr>
        <w:t xml:space="preserve"> </w:t>
      </w:r>
      <w:r w:rsidRPr="00D178EE">
        <w:rPr>
          <w:rFonts w:hint="cs"/>
          <w:rtl/>
        </w:rPr>
        <w:t>وأنشطة</w:t>
      </w:r>
      <w:r w:rsidRPr="00D178EE">
        <w:rPr>
          <w:rtl/>
        </w:rPr>
        <w:t xml:space="preserve"> </w:t>
      </w:r>
      <w:r w:rsidRPr="00D178EE">
        <w:rPr>
          <w:rFonts w:hint="cs"/>
          <w:rtl/>
        </w:rPr>
        <w:t>قطاع</w:t>
      </w:r>
      <w:r w:rsidRPr="00D178EE">
        <w:rPr>
          <w:rtl/>
        </w:rPr>
        <w:t xml:space="preserve"> </w:t>
      </w:r>
      <w:r w:rsidRPr="00D178EE">
        <w:rPr>
          <w:rFonts w:hint="cs"/>
          <w:rtl/>
        </w:rPr>
        <w:t>تنمية</w:t>
      </w:r>
      <w:r w:rsidRPr="00D178EE">
        <w:rPr>
          <w:rtl/>
        </w:rPr>
        <w:t xml:space="preserve"> </w:t>
      </w:r>
      <w:r w:rsidRPr="00D178EE">
        <w:rPr>
          <w:rFonts w:hint="cs"/>
          <w:rtl/>
        </w:rPr>
        <w:t>الاتصالات</w:t>
      </w:r>
      <w:r w:rsidRPr="00D178EE">
        <w:rPr>
          <w:rtl/>
        </w:rPr>
        <w:t xml:space="preserve"> </w:t>
      </w:r>
      <w:r w:rsidRPr="00D178EE">
        <w:rPr>
          <w:rFonts w:hint="cs"/>
          <w:rtl/>
        </w:rPr>
        <w:t>تهم</w:t>
      </w:r>
      <w:r w:rsidRPr="00D178EE">
        <w:rPr>
          <w:rtl/>
        </w:rPr>
        <w:t xml:space="preserve"> </w:t>
      </w:r>
      <w:r w:rsidRPr="00D178EE">
        <w:rPr>
          <w:rFonts w:hint="cs"/>
          <w:rtl/>
        </w:rPr>
        <w:t>أعضاء</w:t>
      </w:r>
      <w:r w:rsidRPr="00D178EE">
        <w:rPr>
          <w:rFonts w:hint="eastAsia"/>
          <w:rtl/>
        </w:rPr>
        <w:t> </w:t>
      </w:r>
      <w:r w:rsidRPr="00D178EE">
        <w:rPr>
          <w:rFonts w:hint="cs"/>
          <w:rtl/>
        </w:rPr>
        <w:t>القطاع</w:t>
      </w:r>
      <w:r w:rsidRPr="00D178EE">
        <w:rPr>
          <w:rtl/>
        </w:rPr>
        <w:t xml:space="preserve"> </w:t>
      </w:r>
      <w:r w:rsidRPr="00D178EE">
        <w:rPr>
          <w:rFonts w:hint="cs"/>
          <w:rtl/>
        </w:rPr>
        <w:t>والمنتسبين</w:t>
      </w:r>
      <w:r w:rsidRPr="00D178EE">
        <w:rPr>
          <w:rtl/>
        </w:rPr>
        <w:t xml:space="preserve"> </w:t>
      </w:r>
      <w:r w:rsidRPr="00D178EE">
        <w:rPr>
          <w:rFonts w:hint="cs"/>
          <w:rtl/>
        </w:rPr>
        <w:t>والهيئات الأكاديمية؛</w:t>
      </w:r>
    </w:p>
    <w:p w:rsidR="00E45F70" w:rsidRPr="00D178EE" w:rsidRDefault="00E45F70" w:rsidP="00E45F70">
      <w:pPr>
        <w:rPr>
          <w:rtl/>
        </w:rPr>
      </w:pPr>
      <w:r w:rsidRPr="00D178EE">
        <w:rPr>
          <w:rFonts w:hint="cs"/>
          <w:i/>
          <w:iCs/>
          <w:rtl/>
        </w:rPr>
        <w:t>ﻫ</w:t>
      </w:r>
      <w:r w:rsidRPr="00D178EE">
        <w:rPr>
          <w:i/>
          <w:iCs/>
          <w:rtl/>
        </w:rPr>
        <w:t xml:space="preserve"> )</w:t>
      </w:r>
      <w:r w:rsidRPr="00D178EE">
        <w:rPr>
          <w:rtl/>
        </w:rPr>
        <w:tab/>
      </w:r>
      <w:r w:rsidRPr="00D178EE">
        <w:rPr>
          <w:rFonts w:hint="cs"/>
          <w:rtl/>
        </w:rPr>
        <w:t>بأهمية</w:t>
      </w:r>
      <w:r w:rsidRPr="00D178EE">
        <w:rPr>
          <w:rtl/>
        </w:rPr>
        <w:t xml:space="preserve"> </w:t>
      </w:r>
      <w:r w:rsidRPr="00D178EE">
        <w:rPr>
          <w:rFonts w:hint="cs"/>
          <w:rtl/>
        </w:rPr>
        <w:t>مبادئ</w:t>
      </w:r>
      <w:r w:rsidRPr="00D178EE">
        <w:rPr>
          <w:rtl/>
        </w:rPr>
        <w:t xml:space="preserve"> </w:t>
      </w:r>
      <w:r w:rsidRPr="00D178EE">
        <w:rPr>
          <w:rFonts w:hint="cs"/>
          <w:rtl/>
        </w:rPr>
        <w:t>الشفافية</w:t>
      </w:r>
      <w:r w:rsidRPr="00D178EE">
        <w:rPr>
          <w:rtl/>
        </w:rPr>
        <w:t xml:space="preserve"> </w:t>
      </w:r>
      <w:r w:rsidRPr="00D178EE">
        <w:rPr>
          <w:rFonts w:hint="cs"/>
          <w:rtl/>
        </w:rPr>
        <w:t>وعدم</w:t>
      </w:r>
      <w:r w:rsidRPr="00D178EE">
        <w:rPr>
          <w:rtl/>
        </w:rPr>
        <w:t xml:space="preserve"> </w:t>
      </w:r>
      <w:r w:rsidRPr="00D178EE">
        <w:rPr>
          <w:rFonts w:hint="cs"/>
          <w:rtl/>
        </w:rPr>
        <w:t>الاستئثار</w:t>
      </w:r>
      <w:r w:rsidRPr="00D178EE">
        <w:rPr>
          <w:rtl/>
        </w:rPr>
        <w:t xml:space="preserve"> </w:t>
      </w:r>
      <w:r w:rsidRPr="00D178EE">
        <w:rPr>
          <w:rFonts w:hint="cs"/>
          <w:rtl/>
        </w:rPr>
        <w:t>بالفرص</w:t>
      </w:r>
      <w:r w:rsidRPr="00D178EE">
        <w:rPr>
          <w:rtl/>
        </w:rPr>
        <w:t xml:space="preserve"> </w:t>
      </w:r>
      <w:r w:rsidRPr="00D178EE">
        <w:rPr>
          <w:rFonts w:hint="cs"/>
          <w:rtl/>
        </w:rPr>
        <w:t>والمشاريع</w:t>
      </w:r>
      <w:r w:rsidRPr="00D178EE">
        <w:rPr>
          <w:rtl/>
        </w:rPr>
        <w:t xml:space="preserve"> </w:t>
      </w:r>
      <w:r w:rsidRPr="00D178EE">
        <w:rPr>
          <w:rFonts w:hint="cs"/>
          <w:rtl/>
        </w:rPr>
        <w:t>التي</w:t>
      </w:r>
      <w:r w:rsidRPr="00D178EE">
        <w:rPr>
          <w:rtl/>
        </w:rPr>
        <w:t xml:space="preserve"> </w:t>
      </w:r>
      <w:r w:rsidRPr="00D178EE">
        <w:rPr>
          <w:rFonts w:hint="cs"/>
          <w:rtl/>
        </w:rPr>
        <w:t>تتيحها</w:t>
      </w:r>
      <w:r w:rsidRPr="00D178EE">
        <w:rPr>
          <w:rtl/>
        </w:rPr>
        <w:t xml:space="preserve"> </w:t>
      </w:r>
      <w:r w:rsidRPr="00D178EE">
        <w:rPr>
          <w:rFonts w:hint="cs"/>
          <w:rtl/>
        </w:rPr>
        <w:t>الشراكات؛</w:t>
      </w:r>
    </w:p>
    <w:p w:rsidR="00E45F70" w:rsidRPr="00D178EE" w:rsidRDefault="00E45F70" w:rsidP="00E45F70">
      <w:pPr>
        <w:rPr>
          <w:rtl/>
        </w:rPr>
      </w:pPr>
      <w:r w:rsidRPr="00D178EE">
        <w:rPr>
          <w:rFonts w:hint="cs"/>
          <w:i/>
          <w:iCs/>
          <w:rtl/>
        </w:rPr>
        <w:t>و</w:t>
      </w:r>
      <w:r w:rsidRPr="00D178EE">
        <w:rPr>
          <w:i/>
          <w:iCs/>
          <w:rtl/>
        </w:rPr>
        <w:t xml:space="preserve"> )</w:t>
      </w:r>
      <w:r w:rsidRPr="00D178EE">
        <w:rPr>
          <w:rtl/>
        </w:rPr>
        <w:tab/>
      </w:r>
      <w:r w:rsidRPr="00D178EE">
        <w:rPr>
          <w:rFonts w:hint="cs"/>
          <w:rtl/>
        </w:rPr>
        <w:t>بالحاجة</w:t>
      </w:r>
      <w:r w:rsidRPr="00D178EE">
        <w:rPr>
          <w:rtl/>
        </w:rPr>
        <w:t xml:space="preserve"> </w:t>
      </w:r>
      <w:r w:rsidRPr="00D178EE">
        <w:rPr>
          <w:rFonts w:hint="cs"/>
          <w:rtl/>
        </w:rPr>
        <w:t>إلى</w:t>
      </w:r>
      <w:r w:rsidRPr="00D178EE">
        <w:rPr>
          <w:rtl/>
        </w:rPr>
        <w:t xml:space="preserve"> </w:t>
      </w:r>
      <w:r w:rsidRPr="00D178EE">
        <w:rPr>
          <w:rFonts w:hint="cs"/>
          <w:rtl/>
        </w:rPr>
        <w:t>تشجيع</w:t>
      </w:r>
      <w:r w:rsidRPr="00D178EE">
        <w:rPr>
          <w:rtl/>
        </w:rPr>
        <w:t xml:space="preserve"> </w:t>
      </w:r>
      <w:r w:rsidRPr="00D178EE">
        <w:rPr>
          <w:rFonts w:hint="cs"/>
          <w:rtl/>
        </w:rPr>
        <w:t>زيادة</w:t>
      </w:r>
      <w:r w:rsidRPr="00D178EE">
        <w:rPr>
          <w:rtl/>
        </w:rPr>
        <w:t xml:space="preserve"> </w:t>
      </w:r>
      <w:r w:rsidRPr="00D178EE">
        <w:rPr>
          <w:rFonts w:hint="cs"/>
          <w:rtl/>
        </w:rPr>
        <w:t>عدد</w:t>
      </w:r>
      <w:r w:rsidRPr="00D178EE">
        <w:rPr>
          <w:rtl/>
        </w:rPr>
        <w:t xml:space="preserve"> </w:t>
      </w:r>
      <w:r w:rsidRPr="00D178EE">
        <w:rPr>
          <w:rFonts w:hint="cs"/>
          <w:rtl/>
        </w:rPr>
        <w:t>أعضاء</w:t>
      </w:r>
      <w:r w:rsidRPr="00D178EE">
        <w:rPr>
          <w:rtl/>
        </w:rPr>
        <w:t xml:space="preserve"> </w:t>
      </w:r>
      <w:r w:rsidRPr="00D178EE">
        <w:rPr>
          <w:rFonts w:hint="cs"/>
          <w:rtl/>
        </w:rPr>
        <w:t>القطاع</w:t>
      </w:r>
      <w:r w:rsidRPr="00D178EE">
        <w:rPr>
          <w:rtl/>
        </w:rPr>
        <w:t xml:space="preserve"> </w:t>
      </w:r>
      <w:r w:rsidRPr="00D178EE">
        <w:rPr>
          <w:rFonts w:hint="cs"/>
          <w:rtl/>
        </w:rPr>
        <w:t>والمنتسبين</w:t>
      </w:r>
      <w:r w:rsidRPr="00D178EE">
        <w:rPr>
          <w:rtl/>
        </w:rPr>
        <w:t xml:space="preserve"> </w:t>
      </w:r>
      <w:r w:rsidRPr="00D178EE">
        <w:rPr>
          <w:rFonts w:hint="cs"/>
          <w:rtl/>
        </w:rPr>
        <w:t>والهيئات الأكاديمية ومشاركتهم النشطة في أنشطة</w:t>
      </w:r>
      <w:r w:rsidRPr="00D178EE">
        <w:rPr>
          <w:rtl/>
        </w:rPr>
        <w:t xml:space="preserve"> </w:t>
      </w:r>
      <w:r w:rsidRPr="00D178EE">
        <w:rPr>
          <w:rFonts w:hint="cs"/>
          <w:rtl/>
        </w:rPr>
        <w:t>قطاع</w:t>
      </w:r>
      <w:r w:rsidRPr="00D178EE">
        <w:rPr>
          <w:rtl/>
        </w:rPr>
        <w:t xml:space="preserve"> </w:t>
      </w:r>
      <w:r w:rsidRPr="00D178EE">
        <w:rPr>
          <w:rFonts w:hint="cs"/>
          <w:rtl/>
        </w:rPr>
        <w:t>تنمية</w:t>
      </w:r>
      <w:r w:rsidRPr="00D178EE">
        <w:rPr>
          <w:rFonts w:hint="eastAsia"/>
          <w:rtl/>
        </w:rPr>
        <w:t> </w:t>
      </w:r>
      <w:r w:rsidRPr="00D178EE">
        <w:rPr>
          <w:rFonts w:hint="cs"/>
          <w:rtl/>
        </w:rPr>
        <w:t>الاتصالات؛</w:t>
      </w:r>
    </w:p>
    <w:p w:rsidR="00E45F70" w:rsidRPr="00812A7D" w:rsidRDefault="00E45F70" w:rsidP="00E45F70">
      <w:pPr>
        <w:rPr>
          <w:rtl/>
        </w:rPr>
      </w:pPr>
      <w:r w:rsidRPr="00812A7D">
        <w:rPr>
          <w:rFonts w:hint="cs"/>
          <w:i/>
          <w:iCs/>
          <w:rtl/>
        </w:rPr>
        <w:t>ز</w:t>
      </w:r>
      <w:r w:rsidRPr="00812A7D">
        <w:rPr>
          <w:i/>
          <w:iCs/>
          <w:rtl/>
        </w:rPr>
        <w:t xml:space="preserve"> )</w:t>
      </w:r>
      <w:r w:rsidRPr="00812A7D">
        <w:rPr>
          <w:rtl/>
        </w:rPr>
        <w:tab/>
      </w:r>
      <w:r w:rsidRPr="00812A7D">
        <w:rPr>
          <w:rFonts w:hint="cs"/>
          <w:rtl/>
        </w:rPr>
        <w:t>بضرورة</w:t>
      </w:r>
      <w:r w:rsidRPr="00812A7D">
        <w:rPr>
          <w:rtl/>
        </w:rPr>
        <w:t xml:space="preserve"> </w:t>
      </w:r>
      <w:r w:rsidRPr="00812A7D">
        <w:rPr>
          <w:rFonts w:hint="cs"/>
          <w:rtl/>
        </w:rPr>
        <w:t>تسهيل</w:t>
      </w:r>
      <w:r w:rsidRPr="00812A7D">
        <w:rPr>
          <w:rtl/>
        </w:rPr>
        <w:t xml:space="preserve"> </w:t>
      </w:r>
      <w:r w:rsidRPr="00812A7D">
        <w:rPr>
          <w:rFonts w:hint="cs"/>
          <w:rtl/>
        </w:rPr>
        <w:t>تبادل</w:t>
      </w:r>
      <w:r w:rsidRPr="00812A7D">
        <w:rPr>
          <w:rtl/>
        </w:rPr>
        <w:t xml:space="preserve"> </w:t>
      </w:r>
      <w:r w:rsidRPr="00812A7D">
        <w:rPr>
          <w:rFonts w:hint="cs"/>
          <w:rtl/>
        </w:rPr>
        <w:t>الآراء</w:t>
      </w:r>
      <w:r w:rsidRPr="00812A7D">
        <w:rPr>
          <w:rtl/>
        </w:rPr>
        <w:t xml:space="preserve"> </w:t>
      </w:r>
      <w:r w:rsidRPr="00812A7D">
        <w:rPr>
          <w:rFonts w:hint="cs"/>
          <w:rtl/>
        </w:rPr>
        <w:t>والمعلومات</w:t>
      </w:r>
      <w:r w:rsidRPr="00812A7D">
        <w:rPr>
          <w:rtl/>
        </w:rPr>
        <w:t xml:space="preserve"> </w:t>
      </w:r>
      <w:r w:rsidRPr="00812A7D">
        <w:rPr>
          <w:rFonts w:hint="cs"/>
          <w:rtl/>
        </w:rPr>
        <w:t>بين</w:t>
      </w:r>
      <w:r w:rsidRPr="00812A7D">
        <w:rPr>
          <w:rtl/>
        </w:rPr>
        <w:t xml:space="preserve"> </w:t>
      </w:r>
      <w:r w:rsidRPr="00812A7D">
        <w:rPr>
          <w:rFonts w:hint="cs"/>
          <w:rtl/>
        </w:rPr>
        <w:t>الدول</w:t>
      </w:r>
      <w:r w:rsidRPr="00812A7D">
        <w:rPr>
          <w:rtl/>
        </w:rPr>
        <w:t xml:space="preserve"> </w:t>
      </w:r>
      <w:r w:rsidRPr="00812A7D">
        <w:rPr>
          <w:rFonts w:hint="cs"/>
          <w:rtl/>
        </w:rPr>
        <w:t>الأعضاء</w:t>
      </w:r>
      <w:r w:rsidRPr="00812A7D">
        <w:rPr>
          <w:rtl/>
        </w:rPr>
        <w:t xml:space="preserve"> </w:t>
      </w:r>
      <w:r w:rsidRPr="00812A7D">
        <w:rPr>
          <w:rFonts w:hint="cs"/>
          <w:rtl/>
        </w:rPr>
        <w:t>وأعضاء</w:t>
      </w:r>
      <w:r w:rsidRPr="00812A7D">
        <w:rPr>
          <w:rtl/>
        </w:rPr>
        <w:t xml:space="preserve"> </w:t>
      </w:r>
      <w:r w:rsidRPr="00812A7D">
        <w:rPr>
          <w:rFonts w:hint="cs"/>
          <w:rtl/>
        </w:rPr>
        <w:t>القطاع</w:t>
      </w:r>
      <w:r w:rsidRPr="00812A7D">
        <w:rPr>
          <w:rtl/>
        </w:rPr>
        <w:t xml:space="preserve"> </w:t>
      </w:r>
      <w:r w:rsidRPr="00812A7D">
        <w:rPr>
          <w:rFonts w:hint="cs"/>
          <w:rtl/>
        </w:rPr>
        <w:t>والمنتسبين</w:t>
      </w:r>
      <w:r w:rsidRPr="00812A7D">
        <w:rPr>
          <w:rtl/>
        </w:rPr>
        <w:t xml:space="preserve"> </w:t>
      </w:r>
      <w:r w:rsidRPr="00812A7D">
        <w:rPr>
          <w:rFonts w:hint="cs"/>
          <w:rtl/>
        </w:rPr>
        <w:t>والهيئات الأكاديمية على</w:t>
      </w:r>
      <w:r w:rsidRPr="00812A7D">
        <w:rPr>
          <w:rtl/>
        </w:rPr>
        <w:t xml:space="preserve"> </w:t>
      </w:r>
      <w:r w:rsidRPr="00812A7D">
        <w:rPr>
          <w:rFonts w:hint="cs"/>
          <w:rtl/>
        </w:rPr>
        <w:t>أعلى</w:t>
      </w:r>
      <w:r w:rsidRPr="00812A7D">
        <w:rPr>
          <w:rtl/>
        </w:rPr>
        <w:t xml:space="preserve"> </w:t>
      </w:r>
      <w:r w:rsidRPr="00812A7D">
        <w:rPr>
          <w:rFonts w:hint="cs"/>
          <w:rtl/>
        </w:rPr>
        <w:t>مستوى</w:t>
      </w:r>
      <w:r>
        <w:rPr>
          <w:rFonts w:hint="cs"/>
          <w:rtl/>
        </w:rPr>
        <w:t> </w:t>
      </w:r>
      <w:r w:rsidRPr="00812A7D">
        <w:rPr>
          <w:rFonts w:hint="cs"/>
          <w:rtl/>
        </w:rPr>
        <w:t>ممكن؛</w:t>
      </w:r>
    </w:p>
    <w:p w:rsidR="00E45F70" w:rsidRPr="00D178EE" w:rsidRDefault="00E45F70" w:rsidP="00E45F70">
      <w:pPr>
        <w:rPr>
          <w:rtl/>
        </w:rPr>
      </w:pPr>
      <w:r w:rsidRPr="00D178EE">
        <w:rPr>
          <w:rFonts w:hint="cs"/>
          <w:i/>
          <w:iCs/>
          <w:rtl/>
        </w:rPr>
        <w:t>ح</w:t>
      </w:r>
      <w:r w:rsidRPr="00D178EE">
        <w:rPr>
          <w:i/>
          <w:iCs/>
          <w:rtl/>
        </w:rPr>
        <w:t>)</w:t>
      </w:r>
      <w:r w:rsidRPr="00D178EE">
        <w:rPr>
          <w:rtl/>
        </w:rPr>
        <w:tab/>
      </w:r>
      <w:r w:rsidRPr="00D178EE">
        <w:rPr>
          <w:rFonts w:hint="cs"/>
          <w:rtl/>
        </w:rPr>
        <w:t>بأن</w:t>
      </w:r>
      <w:r w:rsidRPr="00D178EE">
        <w:rPr>
          <w:rtl/>
        </w:rPr>
        <w:t xml:space="preserve"> </w:t>
      </w:r>
      <w:r w:rsidRPr="00D178EE">
        <w:rPr>
          <w:rFonts w:hint="cs"/>
          <w:rtl/>
        </w:rPr>
        <w:t>هذه</w:t>
      </w:r>
      <w:r w:rsidRPr="00D178EE">
        <w:rPr>
          <w:rtl/>
        </w:rPr>
        <w:t xml:space="preserve"> </w:t>
      </w:r>
      <w:r w:rsidRPr="00D178EE">
        <w:rPr>
          <w:rFonts w:hint="cs"/>
          <w:rtl/>
        </w:rPr>
        <w:t>التدابير</w:t>
      </w:r>
      <w:r w:rsidRPr="00D178EE">
        <w:rPr>
          <w:rtl/>
        </w:rPr>
        <w:t xml:space="preserve"> </w:t>
      </w:r>
      <w:r w:rsidRPr="00D178EE">
        <w:rPr>
          <w:rFonts w:hint="cs"/>
          <w:rtl/>
        </w:rPr>
        <w:t>ينبغي</w:t>
      </w:r>
      <w:r w:rsidRPr="00D178EE">
        <w:rPr>
          <w:rtl/>
        </w:rPr>
        <w:t xml:space="preserve"> </w:t>
      </w:r>
      <w:r w:rsidRPr="00D178EE">
        <w:rPr>
          <w:rFonts w:hint="cs"/>
          <w:rtl/>
        </w:rPr>
        <w:t>أن</w:t>
      </w:r>
      <w:r w:rsidRPr="00D178EE">
        <w:rPr>
          <w:rtl/>
        </w:rPr>
        <w:t xml:space="preserve"> </w:t>
      </w:r>
      <w:r w:rsidRPr="00D178EE">
        <w:rPr>
          <w:rFonts w:hint="cs"/>
          <w:rtl/>
        </w:rPr>
        <w:t>تعزز</w:t>
      </w:r>
      <w:r w:rsidRPr="00D178EE">
        <w:rPr>
          <w:rtl/>
        </w:rPr>
        <w:t xml:space="preserve"> </w:t>
      </w:r>
      <w:r w:rsidRPr="00D178EE">
        <w:rPr>
          <w:rFonts w:hint="cs"/>
          <w:rtl/>
        </w:rPr>
        <w:t>مشاركة</w:t>
      </w:r>
      <w:r w:rsidRPr="00D178EE">
        <w:rPr>
          <w:rtl/>
        </w:rPr>
        <w:t xml:space="preserve"> </w:t>
      </w:r>
      <w:r w:rsidRPr="00D178EE">
        <w:rPr>
          <w:rFonts w:hint="cs"/>
          <w:rtl/>
        </w:rPr>
        <w:t>أعضاء</w:t>
      </w:r>
      <w:r w:rsidRPr="00D178EE">
        <w:rPr>
          <w:rtl/>
        </w:rPr>
        <w:t xml:space="preserve"> </w:t>
      </w:r>
      <w:r w:rsidRPr="00D178EE">
        <w:rPr>
          <w:rFonts w:hint="cs"/>
          <w:rtl/>
        </w:rPr>
        <w:t>القطاع</w:t>
      </w:r>
      <w:r w:rsidRPr="00D178EE">
        <w:rPr>
          <w:rtl/>
        </w:rPr>
        <w:t xml:space="preserve"> </w:t>
      </w:r>
      <w:r w:rsidRPr="00D178EE">
        <w:rPr>
          <w:rFonts w:hint="cs"/>
          <w:rtl/>
        </w:rPr>
        <w:t>والمنتسبين</w:t>
      </w:r>
      <w:r w:rsidRPr="00D178EE">
        <w:rPr>
          <w:rtl/>
        </w:rPr>
        <w:t xml:space="preserve"> </w:t>
      </w:r>
      <w:r w:rsidRPr="00D178EE">
        <w:rPr>
          <w:rFonts w:hint="cs"/>
          <w:rtl/>
        </w:rPr>
        <w:t>والهيئات الأكاديمية في برامج</w:t>
      </w:r>
      <w:r w:rsidRPr="00D178EE">
        <w:rPr>
          <w:rtl/>
        </w:rPr>
        <w:t xml:space="preserve"> </w:t>
      </w:r>
      <w:r w:rsidRPr="00D178EE">
        <w:rPr>
          <w:rFonts w:hint="cs"/>
          <w:rtl/>
        </w:rPr>
        <w:t>قطاع</w:t>
      </w:r>
      <w:r w:rsidRPr="00D178EE">
        <w:rPr>
          <w:rtl/>
        </w:rPr>
        <w:t xml:space="preserve"> </w:t>
      </w:r>
      <w:r w:rsidRPr="00D178EE">
        <w:rPr>
          <w:rFonts w:hint="cs"/>
          <w:rtl/>
        </w:rPr>
        <w:t>التنمية وأنشطته،</w:t>
      </w:r>
    </w:p>
    <w:p w:rsidR="00E45F70" w:rsidRPr="00D178EE" w:rsidRDefault="00E45F70" w:rsidP="00E45F70">
      <w:pPr>
        <w:pStyle w:val="Call"/>
        <w:rPr>
          <w:rtl/>
        </w:rPr>
      </w:pPr>
      <w:r w:rsidRPr="00D178EE">
        <w:rPr>
          <w:rFonts w:hint="eastAsia"/>
          <w:rtl/>
        </w:rPr>
        <w:t>وإذ</w:t>
      </w:r>
      <w:r w:rsidRPr="00D178EE">
        <w:rPr>
          <w:rtl/>
        </w:rPr>
        <w:t xml:space="preserve"> </w:t>
      </w:r>
      <w:r w:rsidRPr="00D178EE">
        <w:rPr>
          <w:rFonts w:hint="eastAsia"/>
          <w:rtl/>
        </w:rPr>
        <w:t>يلاحظ</w:t>
      </w:r>
    </w:p>
    <w:p w:rsidR="00E45F70" w:rsidRPr="00D178EE" w:rsidRDefault="00E45F70" w:rsidP="00E45F70">
      <w:pPr>
        <w:rPr>
          <w:lang w:bidi="en-US"/>
        </w:rPr>
      </w:pPr>
      <w:r w:rsidRPr="00D178EE">
        <w:rPr>
          <w:i/>
          <w:iCs/>
          <w:rtl/>
        </w:rPr>
        <w:t xml:space="preserve"> </w:t>
      </w:r>
      <w:r w:rsidRPr="00D178EE">
        <w:rPr>
          <w:rFonts w:hint="cs"/>
          <w:i/>
          <w:iCs/>
          <w:rtl/>
        </w:rPr>
        <w:t>أ</w:t>
      </w:r>
      <w:r w:rsidRPr="00D178EE">
        <w:rPr>
          <w:i/>
          <w:iCs/>
          <w:rtl/>
        </w:rPr>
        <w:t xml:space="preserve"> )</w:t>
      </w:r>
      <w:r w:rsidRPr="00D178EE">
        <w:rPr>
          <w:rtl/>
        </w:rPr>
        <w:tab/>
      </w:r>
      <w:r w:rsidRPr="00D178EE">
        <w:rPr>
          <w:rFonts w:hint="cs"/>
          <w:rtl/>
        </w:rPr>
        <w:t>أن</w:t>
      </w:r>
      <w:r w:rsidRPr="00D178EE">
        <w:rPr>
          <w:rtl/>
        </w:rPr>
        <w:t xml:space="preserve"> </w:t>
      </w:r>
      <w:r w:rsidRPr="00D178EE">
        <w:rPr>
          <w:rFonts w:hint="cs"/>
          <w:rtl/>
        </w:rPr>
        <w:t>القطاع</w:t>
      </w:r>
      <w:r w:rsidRPr="00D178EE">
        <w:rPr>
          <w:rtl/>
        </w:rPr>
        <w:t xml:space="preserve"> </w:t>
      </w:r>
      <w:r w:rsidRPr="00D178EE">
        <w:rPr>
          <w:rFonts w:hint="cs"/>
          <w:rtl/>
        </w:rPr>
        <w:t>الخاص</w:t>
      </w:r>
      <w:r w:rsidRPr="00D178EE">
        <w:rPr>
          <w:rtl/>
        </w:rPr>
        <w:t xml:space="preserve"> </w:t>
      </w:r>
      <w:r w:rsidRPr="00D178EE">
        <w:rPr>
          <w:rFonts w:hint="cs"/>
          <w:rtl/>
        </w:rPr>
        <w:t>يؤدي</w:t>
      </w:r>
      <w:r w:rsidRPr="00D178EE">
        <w:rPr>
          <w:rtl/>
        </w:rPr>
        <w:t xml:space="preserve"> </w:t>
      </w:r>
      <w:r w:rsidRPr="00D178EE">
        <w:rPr>
          <w:rFonts w:hint="cs"/>
          <w:rtl/>
        </w:rPr>
        <w:t>دوراً</w:t>
      </w:r>
      <w:r w:rsidRPr="00D178EE">
        <w:rPr>
          <w:rtl/>
        </w:rPr>
        <w:t xml:space="preserve"> </w:t>
      </w:r>
      <w:r w:rsidRPr="00D178EE">
        <w:rPr>
          <w:rFonts w:hint="cs"/>
          <w:rtl/>
        </w:rPr>
        <w:t>متزايداً</w:t>
      </w:r>
      <w:r w:rsidRPr="00D178EE">
        <w:rPr>
          <w:rtl/>
        </w:rPr>
        <w:t xml:space="preserve"> في </w:t>
      </w:r>
      <w:r w:rsidRPr="00D178EE">
        <w:rPr>
          <w:rFonts w:hint="cs"/>
          <w:rtl/>
        </w:rPr>
        <w:t>بيئة</w:t>
      </w:r>
      <w:r w:rsidRPr="00D178EE">
        <w:rPr>
          <w:rtl/>
        </w:rPr>
        <w:t xml:space="preserve"> </w:t>
      </w:r>
      <w:r w:rsidRPr="00D178EE">
        <w:rPr>
          <w:rFonts w:hint="cs"/>
          <w:rtl/>
        </w:rPr>
        <w:t>تنافسية</w:t>
      </w:r>
      <w:r w:rsidRPr="00D178EE">
        <w:rPr>
          <w:rtl/>
        </w:rPr>
        <w:t xml:space="preserve"> </w:t>
      </w:r>
      <w:r w:rsidRPr="00D178EE">
        <w:rPr>
          <w:rFonts w:hint="cs"/>
          <w:rtl/>
        </w:rPr>
        <w:t>جداً</w:t>
      </w:r>
      <w:r w:rsidRPr="00D178EE">
        <w:rPr>
          <w:rtl/>
        </w:rPr>
        <w:t xml:space="preserve"> في </w:t>
      </w:r>
      <w:r w:rsidRPr="00D178EE">
        <w:rPr>
          <w:rFonts w:hint="cs"/>
          <w:rtl/>
        </w:rPr>
        <w:t>جميع</w:t>
      </w:r>
      <w:r w:rsidRPr="00D178EE">
        <w:rPr>
          <w:rtl/>
        </w:rPr>
        <w:t xml:space="preserve"> </w:t>
      </w:r>
      <w:r w:rsidRPr="00D178EE">
        <w:rPr>
          <w:rFonts w:hint="cs"/>
          <w:rtl/>
        </w:rPr>
        <w:t>البلدان؛</w:t>
      </w:r>
    </w:p>
    <w:p w:rsidR="00E45F70" w:rsidRPr="00D178EE" w:rsidRDefault="00E45F70" w:rsidP="00E45F70">
      <w:r w:rsidRPr="00D178EE">
        <w:rPr>
          <w:rFonts w:hint="cs"/>
          <w:i/>
          <w:iCs/>
          <w:rtl/>
        </w:rPr>
        <w:t>ب</w:t>
      </w:r>
      <w:r w:rsidRPr="00D178EE">
        <w:rPr>
          <w:i/>
          <w:iCs/>
          <w:rtl/>
        </w:rPr>
        <w:t>)</w:t>
      </w:r>
      <w:r w:rsidRPr="00D178EE">
        <w:rPr>
          <w:rtl/>
        </w:rPr>
        <w:tab/>
      </w:r>
      <w:r w:rsidRPr="00D178EE">
        <w:rPr>
          <w:rFonts w:hint="cs"/>
          <w:rtl/>
        </w:rPr>
        <w:t>أن</w:t>
      </w:r>
      <w:r w:rsidRPr="00D178EE">
        <w:rPr>
          <w:rtl/>
        </w:rPr>
        <w:t xml:space="preserve"> </w:t>
      </w:r>
      <w:r w:rsidRPr="00D178EE">
        <w:rPr>
          <w:rFonts w:hint="cs"/>
          <w:rtl/>
        </w:rPr>
        <w:t>التنمية</w:t>
      </w:r>
      <w:r w:rsidRPr="00D178EE">
        <w:rPr>
          <w:rtl/>
        </w:rPr>
        <w:t xml:space="preserve"> </w:t>
      </w:r>
      <w:r w:rsidRPr="00D178EE">
        <w:rPr>
          <w:rFonts w:hint="cs"/>
          <w:rtl/>
        </w:rPr>
        <w:t>الاقتصادية</w:t>
      </w:r>
      <w:r w:rsidRPr="00D178EE">
        <w:rPr>
          <w:rtl/>
        </w:rPr>
        <w:t xml:space="preserve"> </w:t>
      </w:r>
      <w:r w:rsidRPr="00D178EE">
        <w:rPr>
          <w:rFonts w:hint="cs"/>
          <w:rtl/>
        </w:rPr>
        <w:t>تعتمد،</w:t>
      </w:r>
      <w:r w:rsidRPr="00D178EE">
        <w:rPr>
          <w:rtl/>
        </w:rPr>
        <w:t xml:space="preserve"> في </w:t>
      </w:r>
      <w:r w:rsidRPr="00D178EE">
        <w:rPr>
          <w:rFonts w:hint="cs"/>
          <w:rtl/>
        </w:rPr>
        <w:t>جملة</w:t>
      </w:r>
      <w:r w:rsidRPr="00D178EE">
        <w:rPr>
          <w:rtl/>
        </w:rPr>
        <w:t xml:space="preserve"> </w:t>
      </w:r>
      <w:r w:rsidRPr="00D178EE">
        <w:rPr>
          <w:rFonts w:hint="cs"/>
          <w:rtl/>
        </w:rPr>
        <w:t>أمور،</w:t>
      </w:r>
      <w:r w:rsidRPr="00D178EE">
        <w:rPr>
          <w:rtl/>
        </w:rPr>
        <w:t xml:space="preserve"> </w:t>
      </w:r>
      <w:r w:rsidRPr="00D178EE">
        <w:rPr>
          <w:rFonts w:hint="cs"/>
          <w:rtl/>
        </w:rPr>
        <w:t>على</w:t>
      </w:r>
      <w:r w:rsidRPr="00D178EE">
        <w:rPr>
          <w:rtl/>
        </w:rPr>
        <w:t xml:space="preserve"> </w:t>
      </w:r>
      <w:r w:rsidRPr="00D178EE">
        <w:rPr>
          <w:rFonts w:hint="cs"/>
          <w:rtl/>
        </w:rPr>
        <w:t>موارد</w:t>
      </w:r>
      <w:r w:rsidRPr="00D178EE">
        <w:rPr>
          <w:rtl/>
        </w:rPr>
        <w:t xml:space="preserve"> </w:t>
      </w:r>
      <w:r w:rsidRPr="00D178EE">
        <w:rPr>
          <w:rFonts w:hint="cs"/>
          <w:rtl/>
        </w:rPr>
        <w:t>وقدرات</w:t>
      </w:r>
      <w:r w:rsidRPr="00D178EE">
        <w:rPr>
          <w:rtl/>
        </w:rPr>
        <w:t xml:space="preserve"> </w:t>
      </w:r>
      <w:r w:rsidRPr="00D178EE">
        <w:rPr>
          <w:rFonts w:hint="cs"/>
          <w:rtl/>
        </w:rPr>
        <w:t>الأعضاء</w:t>
      </w:r>
      <w:r w:rsidRPr="00D178EE">
        <w:rPr>
          <w:rtl/>
        </w:rPr>
        <w:t xml:space="preserve"> في </w:t>
      </w:r>
      <w:r w:rsidRPr="00D178EE">
        <w:rPr>
          <w:rFonts w:hint="cs"/>
          <w:rtl/>
        </w:rPr>
        <w:t>قطاع</w:t>
      </w:r>
      <w:r w:rsidRPr="00D178EE">
        <w:rPr>
          <w:rtl/>
        </w:rPr>
        <w:t xml:space="preserve"> </w:t>
      </w:r>
      <w:r w:rsidRPr="00D178EE">
        <w:rPr>
          <w:rFonts w:hint="cs"/>
          <w:rtl/>
        </w:rPr>
        <w:t>تنمية</w:t>
      </w:r>
      <w:r w:rsidRPr="00D178EE">
        <w:rPr>
          <w:rtl/>
        </w:rPr>
        <w:t xml:space="preserve"> </w:t>
      </w:r>
      <w:r w:rsidRPr="00D178EE">
        <w:rPr>
          <w:rFonts w:hint="cs"/>
          <w:rtl/>
        </w:rPr>
        <w:t>الاتصالات؛</w:t>
      </w:r>
    </w:p>
    <w:p w:rsidR="00E45F70" w:rsidRPr="00D178EE" w:rsidRDefault="00E45F70" w:rsidP="00E45F70">
      <w:pPr>
        <w:rPr>
          <w:rtl/>
        </w:rPr>
      </w:pPr>
      <w:r w:rsidRPr="00D178EE">
        <w:rPr>
          <w:rFonts w:hint="cs"/>
          <w:i/>
          <w:iCs/>
          <w:rtl/>
        </w:rPr>
        <w:t>ج</w:t>
      </w:r>
      <w:r w:rsidRPr="00D178EE">
        <w:rPr>
          <w:i/>
          <w:iCs/>
          <w:rtl/>
        </w:rPr>
        <w:t>)</w:t>
      </w:r>
      <w:r w:rsidRPr="00D178EE">
        <w:rPr>
          <w:rtl/>
        </w:rPr>
        <w:tab/>
      </w:r>
      <w:r w:rsidRPr="00D178EE">
        <w:rPr>
          <w:rFonts w:hint="cs"/>
          <w:rtl/>
        </w:rPr>
        <w:t>أن</w:t>
      </w:r>
      <w:r w:rsidRPr="00D178EE">
        <w:rPr>
          <w:rtl/>
        </w:rPr>
        <w:t xml:space="preserve"> </w:t>
      </w:r>
      <w:r w:rsidRPr="00D178EE">
        <w:rPr>
          <w:rFonts w:hint="cs"/>
          <w:rtl/>
        </w:rPr>
        <w:t>أعضاء</w:t>
      </w:r>
      <w:r w:rsidRPr="00D178EE">
        <w:rPr>
          <w:rtl/>
        </w:rPr>
        <w:t xml:space="preserve"> </w:t>
      </w:r>
      <w:r w:rsidRPr="00D178EE">
        <w:rPr>
          <w:rFonts w:hint="cs"/>
          <w:rtl/>
        </w:rPr>
        <w:t>قطاع</w:t>
      </w:r>
      <w:r w:rsidRPr="00D178EE">
        <w:rPr>
          <w:rtl/>
        </w:rPr>
        <w:t xml:space="preserve"> </w:t>
      </w:r>
      <w:r w:rsidRPr="00D178EE">
        <w:rPr>
          <w:rFonts w:hint="cs"/>
          <w:rtl/>
        </w:rPr>
        <w:t>تنمية</w:t>
      </w:r>
      <w:r w:rsidRPr="00D178EE">
        <w:rPr>
          <w:rtl/>
        </w:rPr>
        <w:t xml:space="preserve"> </w:t>
      </w:r>
      <w:r w:rsidRPr="00D178EE">
        <w:rPr>
          <w:rFonts w:hint="cs"/>
          <w:rtl/>
        </w:rPr>
        <w:t>الاتصالات</w:t>
      </w:r>
      <w:r w:rsidRPr="00D178EE">
        <w:rPr>
          <w:rtl/>
        </w:rPr>
        <w:t xml:space="preserve"> </w:t>
      </w:r>
      <w:r w:rsidRPr="00D178EE">
        <w:rPr>
          <w:rFonts w:hint="cs"/>
          <w:rtl/>
        </w:rPr>
        <w:t>يسهمون</w:t>
      </w:r>
      <w:r w:rsidRPr="00D178EE">
        <w:rPr>
          <w:rtl/>
        </w:rPr>
        <w:t xml:space="preserve"> في </w:t>
      </w:r>
      <w:r w:rsidRPr="00D178EE">
        <w:rPr>
          <w:rFonts w:hint="cs"/>
          <w:rtl/>
        </w:rPr>
        <w:t>الأعمال</w:t>
      </w:r>
      <w:r w:rsidRPr="00D178EE">
        <w:rPr>
          <w:rtl/>
        </w:rPr>
        <w:t xml:space="preserve"> </w:t>
      </w:r>
      <w:r w:rsidRPr="00D178EE">
        <w:rPr>
          <w:rFonts w:hint="cs"/>
          <w:rtl/>
        </w:rPr>
        <w:t>التي</w:t>
      </w:r>
      <w:r w:rsidRPr="00D178EE">
        <w:rPr>
          <w:rtl/>
        </w:rPr>
        <w:t xml:space="preserve"> </w:t>
      </w:r>
      <w:r w:rsidRPr="00D178EE">
        <w:rPr>
          <w:rFonts w:hint="cs"/>
          <w:rtl/>
        </w:rPr>
        <w:t>يتم</w:t>
      </w:r>
      <w:r w:rsidRPr="00D178EE">
        <w:rPr>
          <w:rtl/>
        </w:rPr>
        <w:t xml:space="preserve"> </w:t>
      </w:r>
      <w:r w:rsidRPr="00D178EE">
        <w:rPr>
          <w:rFonts w:hint="cs"/>
          <w:rtl/>
        </w:rPr>
        <w:t>إنجازها</w:t>
      </w:r>
      <w:r w:rsidRPr="00D178EE">
        <w:rPr>
          <w:rtl/>
        </w:rPr>
        <w:t xml:space="preserve"> في </w:t>
      </w:r>
      <w:r w:rsidRPr="00D178EE">
        <w:rPr>
          <w:rFonts w:hint="cs"/>
          <w:rtl/>
        </w:rPr>
        <w:t>قطاع</w:t>
      </w:r>
      <w:r w:rsidRPr="00D178EE">
        <w:rPr>
          <w:rtl/>
        </w:rPr>
        <w:t xml:space="preserve"> </w:t>
      </w:r>
      <w:r w:rsidRPr="00D178EE">
        <w:rPr>
          <w:rFonts w:hint="cs"/>
          <w:rtl/>
        </w:rPr>
        <w:t>التنمية</w:t>
      </w:r>
      <w:r w:rsidRPr="00D178EE">
        <w:rPr>
          <w:rtl/>
        </w:rPr>
        <w:t xml:space="preserve"> </w:t>
      </w:r>
      <w:r w:rsidRPr="00D178EE">
        <w:rPr>
          <w:rFonts w:hint="cs"/>
          <w:rtl/>
        </w:rPr>
        <w:t>وأن</w:t>
      </w:r>
      <w:r w:rsidRPr="00D178EE">
        <w:rPr>
          <w:rtl/>
        </w:rPr>
        <w:t xml:space="preserve"> </w:t>
      </w:r>
      <w:r w:rsidRPr="00D178EE">
        <w:rPr>
          <w:rFonts w:hint="cs"/>
          <w:rtl/>
        </w:rPr>
        <w:t>بوسعهم</w:t>
      </w:r>
      <w:r w:rsidRPr="00D178EE">
        <w:rPr>
          <w:rtl/>
        </w:rPr>
        <w:t xml:space="preserve"> </w:t>
      </w:r>
      <w:r w:rsidRPr="00D178EE">
        <w:rPr>
          <w:rFonts w:hint="cs"/>
          <w:rtl/>
        </w:rPr>
        <w:t>تقديم</w:t>
      </w:r>
      <w:r w:rsidRPr="00D178EE">
        <w:rPr>
          <w:rtl/>
        </w:rPr>
        <w:t xml:space="preserve"> </w:t>
      </w:r>
      <w:r w:rsidRPr="00D178EE">
        <w:rPr>
          <w:rFonts w:hint="cs"/>
          <w:rtl/>
        </w:rPr>
        <w:t>دعم</w:t>
      </w:r>
      <w:r w:rsidRPr="00D178EE">
        <w:rPr>
          <w:rtl/>
        </w:rPr>
        <w:t xml:space="preserve"> </w:t>
      </w:r>
      <w:r w:rsidRPr="00D178EE">
        <w:rPr>
          <w:rFonts w:hint="cs"/>
          <w:rtl/>
        </w:rPr>
        <w:t>متواصل</w:t>
      </w:r>
      <w:r w:rsidRPr="00D178EE">
        <w:rPr>
          <w:rtl/>
        </w:rPr>
        <w:t xml:space="preserve"> </w:t>
      </w:r>
      <w:r w:rsidRPr="00D178EE">
        <w:rPr>
          <w:rFonts w:hint="cs"/>
          <w:rtl/>
        </w:rPr>
        <w:t>وخبرة</w:t>
      </w:r>
      <w:r w:rsidRPr="00D178EE">
        <w:rPr>
          <w:rtl/>
        </w:rPr>
        <w:t xml:space="preserve"> </w:t>
      </w:r>
      <w:r w:rsidRPr="00D178EE">
        <w:rPr>
          <w:rFonts w:hint="cs"/>
          <w:rtl/>
        </w:rPr>
        <w:t>متخصصة</w:t>
      </w:r>
      <w:r w:rsidRPr="00D178EE">
        <w:rPr>
          <w:rtl/>
        </w:rPr>
        <w:t xml:space="preserve"> </w:t>
      </w:r>
      <w:r w:rsidRPr="00D178EE">
        <w:rPr>
          <w:rFonts w:hint="cs"/>
          <w:rtl/>
        </w:rPr>
        <w:t>يسهمان</w:t>
      </w:r>
      <w:r w:rsidRPr="00D178EE">
        <w:rPr>
          <w:rtl/>
        </w:rPr>
        <w:t xml:space="preserve"> في </w:t>
      </w:r>
      <w:r w:rsidRPr="00D178EE">
        <w:rPr>
          <w:rFonts w:hint="cs"/>
          <w:rtl/>
        </w:rPr>
        <w:t>تيسير</w:t>
      </w:r>
      <w:r w:rsidRPr="00D178EE">
        <w:rPr>
          <w:rtl/>
        </w:rPr>
        <w:t xml:space="preserve"> </w:t>
      </w:r>
      <w:r w:rsidRPr="00D178EE">
        <w:rPr>
          <w:rFonts w:hint="cs"/>
          <w:rtl/>
        </w:rPr>
        <w:t>أعمال</w:t>
      </w:r>
      <w:r w:rsidRPr="00D178EE">
        <w:rPr>
          <w:rtl/>
        </w:rPr>
        <w:t xml:space="preserve"> </w:t>
      </w:r>
      <w:r w:rsidRPr="00D178EE">
        <w:rPr>
          <w:rFonts w:hint="cs"/>
          <w:rtl/>
        </w:rPr>
        <w:t>القطاع؛</w:t>
      </w:r>
    </w:p>
    <w:p w:rsidR="00E45F70" w:rsidRPr="00D178EE" w:rsidRDefault="00E45F70" w:rsidP="00E45F70">
      <w:pPr>
        <w:rPr>
          <w:rtl/>
        </w:rPr>
      </w:pPr>
      <w:r w:rsidRPr="00D178EE">
        <w:rPr>
          <w:rFonts w:hint="cs"/>
          <w:i/>
          <w:iCs/>
          <w:rtl/>
        </w:rPr>
        <w:t>د</w:t>
      </w:r>
      <w:r w:rsidRPr="00D178EE">
        <w:rPr>
          <w:i/>
          <w:iCs/>
          <w:rtl/>
        </w:rPr>
        <w:t xml:space="preserve"> )</w:t>
      </w:r>
      <w:r w:rsidRPr="00D178EE">
        <w:rPr>
          <w:i/>
          <w:iCs/>
          <w:rtl/>
        </w:rPr>
        <w:tab/>
      </w:r>
      <w:r w:rsidRPr="00D178EE">
        <w:rPr>
          <w:rFonts w:hint="cs"/>
          <w:rtl/>
        </w:rPr>
        <w:t>أن</w:t>
      </w:r>
      <w:r w:rsidRPr="00D178EE">
        <w:rPr>
          <w:rtl/>
        </w:rPr>
        <w:t xml:space="preserve"> </w:t>
      </w:r>
      <w:r w:rsidRPr="00D178EE">
        <w:rPr>
          <w:rFonts w:hint="cs"/>
          <w:rtl/>
        </w:rPr>
        <w:t>المنتسبين</w:t>
      </w:r>
      <w:r w:rsidRPr="00D178EE">
        <w:rPr>
          <w:rtl/>
        </w:rPr>
        <w:t xml:space="preserve"> </w:t>
      </w:r>
      <w:r w:rsidRPr="00D178EE">
        <w:rPr>
          <w:rFonts w:hint="cs"/>
          <w:rtl/>
        </w:rPr>
        <w:t>والهيئات الأكاديمية في قطاع</w:t>
      </w:r>
      <w:r w:rsidRPr="00D178EE">
        <w:rPr>
          <w:rtl/>
        </w:rPr>
        <w:t xml:space="preserve"> </w:t>
      </w:r>
      <w:r w:rsidRPr="00D178EE">
        <w:rPr>
          <w:rFonts w:hint="cs"/>
          <w:rtl/>
        </w:rPr>
        <w:t>تنمية</w:t>
      </w:r>
      <w:r w:rsidRPr="00D178EE">
        <w:rPr>
          <w:rtl/>
        </w:rPr>
        <w:t xml:space="preserve"> </w:t>
      </w:r>
      <w:r w:rsidRPr="00D178EE">
        <w:rPr>
          <w:rFonts w:hint="cs"/>
          <w:rtl/>
        </w:rPr>
        <w:t>الاتصالات</w:t>
      </w:r>
      <w:r w:rsidRPr="00D178EE">
        <w:rPr>
          <w:rtl/>
        </w:rPr>
        <w:t xml:space="preserve"> </w:t>
      </w:r>
      <w:r w:rsidRPr="00D178EE">
        <w:rPr>
          <w:rFonts w:hint="cs"/>
          <w:rtl/>
        </w:rPr>
        <w:t>يسهمون</w:t>
      </w:r>
      <w:r w:rsidRPr="00D178EE">
        <w:rPr>
          <w:rtl/>
        </w:rPr>
        <w:t xml:space="preserve"> في </w:t>
      </w:r>
      <w:r w:rsidRPr="00D178EE">
        <w:rPr>
          <w:rFonts w:hint="cs"/>
          <w:rtl/>
        </w:rPr>
        <w:t>الأعمال</w:t>
      </w:r>
      <w:r w:rsidRPr="00D178EE">
        <w:rPr>
          <w:rtl/>
        </w:rPr>
        <w:t xml:space="preserve"> </w:t>
      </w:r>
      <w:r w:rsidRPr="00D178EE">
        <w:rPr>
          <w:rFonts w:hint="cs"/>
          <w:rtl/>
        </w:rPr>
        <w:t>التي</w:t>
      </w:r>
      <w:r w:rsidRPr="00D178EE">
        <w:rPr>
          <w:rtl/>
        </w:rPr>
        <w:t xml:space="preserve"> </w:t>
      </w:r>
      <w:r w:rsidRPr="00D178EE">
        <w:rPr>
          <w:rFonts w:hint="cs"/>
          <w:rtl/>
        </w:rPr>
        <w:t>يتم</w:t>
      </w:r>
      <w:r w:rsidRPr="00D178EE">
        <w:rPr>
          <w:rtl/>
        </w:rPr>
        <w:t xml:space="preserve"> </w:t>
      </w:r>
      <w:r w:rsidRPr="00D178EE">
        <w:rPr>
          <w:rFonts w:hint="cs"/>
          <w:rtl/>
        </w:rPr>
        <w:t>إنجازها</w:t>
      </w:r>
      <w:r w:rsidRPr="00D178EE">
        <w:rPr>
          <w:rtl/>
        </w:rPr>
        <w:t xml:space="preserve"> في </w:t>
      </w:r>
      <w:r w:rsidRPr="00D178EE">
        <w:rPr>
          <w:rFonts w:hint="cs"/>
          <w:rtl/>
        </w:rPr>
        <w:t>القطاع</w:t>
      </w:r>
      <w:r w:rsidRPr="00D178EE">
        <w:rPr>
          <w:rtl/>
        </w:rPr>
        <w:t xml:space="preserve"> </w:t>
      </w:r>
      <w:r w:rsidRPr="00D178EE">
        <w:rPr>
          <w:rFonts w:hint="cs"/>
          <w:rtl/>
        </w:rPr>
        <w:t>وأن</w:t>
      </w:r>
      <w:r w:rsidRPr="00D178EE">
        <w:rPr>
          <w:rtl/>
        </w:rPr>
        <w:t xml:space="preserve"> </w:t>
      </w:r>
      <w:r w:rsidRPr="00D178EE">
        <w:rPr>
          <w:rFonts w:hint="cs"/>
          <w:rtl/>
        </w:rPr>
        <w:t>بوسعهم</w:t>
      </w:r>
      <w:r w:rsidRPr="00D178EE">
        <w:rPr>
          <w:rtl/>
        </w:rPr>
        <w:t xml:space="preserve"> </w:t>
      </w:r>
      <w:r w:rsidRPr="00D178EE">
        <w:rPr>
          <w:rFonts w:hint="cs"/>
          <w:rtl/>
        </w:rPr>
        <w:t>توفير مواد علمية ومعرفية لدعم</w:t>
      </w:r>
      <w:r w:rsidRPr="00D178EE">
        <w:rPr>
          <w:rtl/>
        </w:rPr>
        <w:t xml:space="preserve"> </w:t>
      </w:r>
      <w:r w:rsidRPr="00D178EE">
        <w:rPr>
          <w:rFonts w:hint="cs"/>
          <w:rtl/>
        </w:rPr>
        <w:t>أعمال</w:t>
      </w:r>
      <w:r w:rsidRPr="00D178EE">
        <w:rPr>
          <w:rtl/>
        </w:rPr>
        <w:t xml:space="preserve"> </w:t>
      </w:r>
      <w:r w:rsidRPr="00D178EE">
        <w:rPr>
          <w:rFonts w:hint="cs"/>
          <w:rtl/>
        </w:rPr>
        <w:t>القطاع؛</w:t>
      </w:r>
    </w:p>
    <w:p w:rsidR="00E45F70" w:rsidRPr="00D178EE" w:rsidRDefault="00E45F70" w:rsidP="00E45F70">
      <w:pPr>
        <w:rPr>
          <w:rtl/>
        </w:rPr>
      </w:pPr>
      <w:r w:rsidRPr="00D178EE">
        <w:rPr>
          <w:rFonts w:hint="cs"/>
          <w:i/>
          <w:iCs/>
          <w:rtl/>
        </w:rPr>
        <w:t xml:space="preserve">ﻫ </w:t>
      </w:r>
      <w:r w:rsidRPr="00D178EE">
        <w:rPr>
          <w:i/>
          <w:iCs/>
          <w:rtl/>
        </w:rPr>
        <w:t>)</w:t>
      </w:r>
      <w:r w:rsidRPr="00D178EE">
        <w:rPr>
          <w:rtl/>
        </w:rPr>
        <w:tab/>
      </w:r>
      <w:r w:rsidRPr="00D178EE">
        <w:rPr>
          <w:rFonts w:hint="cs"/>
          <w:rtl/>
        </w:rPr>
        <w:t>أن</w:t>
      </w:r>
      <w:r w:rsidRPr="00D178EE">
        <w:rPr>
          <w:rtl/>
        </w:rPr>
        <w:t xml:space="preserve"> </w:t>
      </w:r>
      <w:r w:rsidRPr="00D178EE">
        <w:rPr>
          <w:rFonts w:hint="cs"/>
          <w:rtl/>
        </w:rPr>
        <w:t>لأعضاء</w:t>
      </w:r>
      <w:r w:rsidRPr="00D178EE">
        <w:rPr>
          <w:rtl/>
        </w:rPr>
        <w:t xml:space="preserve"> </w:t>
      </w:r>
      <w:r w:rsidRPr="00D178EE">
        <w:rPr>
          <w:rFonts w:hint="cs"/>
          <w:rtl/>
        </w:rPr>
        <w:t>قطاع</w:t>
      </w:r>
      <w:r w:rsidRPr="00D178EE">
        <w:rPr>
          <w:rtl/>
        </w:rPr>
        <w:t xml:space="preserve"> </w:t>
      </w:r>
      <w:r w:rsidRPr="00D178EE">
        <w:rPr>
          <w:rFonts w:hint="cs"/>
          <w:rtl/>
        </w:rPr>
        <w:t>تنمية</w:t>
      </w:r>
      <w:r w:rsidRPr="00D178EE">
        <w:rPr>
          <w:rtl/>
        </w:rPr>
        <w:t xml:space="preserve"> </w:t>
      </w:r>
      <w:r w:rsidRPr="00D178EE">
        <w:rPr>
          <w:rFonts w:hint="cs"/>
          <w:rtl/>
        </w:rPr>
        <w:t>الاتصالات</w:t>
      </w:r>
      <w:r w:rsidRPr="00D178EE">
        <w:rPr>
          <w:rtl/>
        </w:rPr>
        <w:t xml:space="preserve"> </w:t>
      </w:r>
      <w:r w:rsidRPr="00D178EE">
        <w:rPr>
          <w:rFonts w:hint="cs"/>
          <w:rtl/>
        </w:rPr>
        <w:t>والمنتسبين</w:t>
      </w:r>
      <w:r w:rsidRPr="00D178EE">
        <w:rPr>
          <w:rtl/>
        </w:rPr>
        <w:t xml:space="preserve"> </w:t>
      </w:r>
      <w:r w:rsidRPr="00D178EE">
        <w:rPr>
          <w:rFonts w:hint="cs"/>
          <w:rtl/>
        </w:rPr>
        <w:t>والهيئات الأكاديمية دوراً</w:t>
      </w:r>
      <w:r w:rsidRPr="00D178EE">
        <w:rPr>
          <w:rtl/>
        </w:rPr>
        <w:t xml:space="preserve"> </w:t>
      </w:r>
      <w:r w:rsidRPr="00D178EE">
        <w:rPr>
          <w:rFonts w:hint="cs"/>
          <w:rtl/>
        </w:rPr>
        <w:t>رئيسياً</w:t>
      </w:r>
      <w:r w:rsidRPr="00D178EE">
        <w:rPr>
          <w:rtl/>
        </w:rPr>
        <w:t xml:space="preserve"> </w:t>
      </w:r>
      <w:r w:rsidRPr="00D178EE">
        <w:rPr>
          <w:rFonts w:hint="cs"/>
          <w:rtl/>
        </w:rPr>
        <w:t>يؤدونه</w:t>
      </w:r>
      <w:r w:rsidRPr="00D178EE">
        <w:rPr>
          <w:rtl/>
        </w:rPr>
        <w:t xml:space="preserve"> في </w:t>
      </w:r>
      <w:r w:rsidRPr="00D178EE">
        <w:rPr>
          <w:rFonts w:hint="cs"/>
          <w:rtl/>
        </w:rPr>
        <w:t>معالجة</w:t>
      </w:r>
      <w:r w:rsidRPr="00D178EE">
        <w:rPr>
          <w:rtl/>
        </w:rPr>
        <w:t xml:space="preserve"> </w:t>
      </w:r>
      <w:r w:rsidRPr="00D178EE">
        <w:rPr>
          <w:rFonts w:hint="cs"/>
          <w:rtl/>
        </w:rPr>
        <w:t>السبل</w:t>
      </w:r>
      <w:r w:rsidRPr="00D178EE">
        <w:rPr>
          <w:rtl/>
        </w:rPr>
        <w:t xml:space="preserve"> </w:t>
      </w:r>
      <w:r w:rsidRPr="00D178EE">
        <w:rPr>
          <w:rFonts w:hint="cs"/>
          <w:rtl/>
        </w:rPr>
        <w:t>التي</w:t>
      </w:r>
      <w:r w:rsidRPr="00D178EE">
        <w:rPr>
          <w:rtl/>
        </w:rPr>
        <w:t xml:space="preserve"> </w:t>
      </w:r>
      <w:r w:rsidRPr="00D178EE">
        <w:rPr>
          <w:rFonts w:hint="cs"/>
          <w:rtl/>
        </w:rPr>
        <w:t>يمكن</w:t>
      </w:r>
      <w:r w:rsidRPr="00D178EE">
        <w:rPr>
          <w:rtl/>
        </w:rPr>
        <w:t xml:space="preserve"> </w:t>
      </w:r>
      <w:r w:rsidRPr="00D178EE">
        <w:rPr>
          <w:rFonts w:hint="cs"/>
          <w:rtl/>
        </w:rPr>
        <w:t>بها</w:t>
      </w:r>
      <w:r w:rsidRPr="00D178EE">
        <w:rPr>
          <w:rtl/>
        </w:rPr>
        <w:t xml:space="preserve"> </w:t>
      </w:r>
      <w:r w:rsidRPr="00D178EE">
        <w:rPr>
          <w:rFonts w:hint="cs"/>
          <w:rtl/>
        </w:rPr>
        <w:t>إدماج</w:t>
      </w:r>
      <w:r w:rsidRPr="00D178EE">
        <w:rPr>
          <w:rtl/>
        </w:rPr>
        <w:t xml:space="preserve"> </w:t>
      </w:r>
      <w:r w:rsidRPr="00D178EE">
        <w:rPr>
          <w:rFonts w:hint="cs"/>
          <w:rtl/>
        </w:rPr>
        <w:t>مسائل</w:t>
      </w:r>
      <w:r w:rsidRPr="00D178EE">
        <w:rPr>
          <w:rtl/>
        </w:rPr>
        <w:t xml:space="preserve"> </w:t>
      </w:r>
      <w:r w:rsidRPr="00D178EE">
        <w:rPr>
          <w:rFonts w:hint="cs"/>
          <w:rtl/>
        </w:rPr>
        <w:t>القطاع</w:t>
      </w:r>
      <w:r w:rsidRPr="00D178EE">
        <w:rPr>
          <w:rtl/>
        </w:rPr>
        <w:t xml:space="preserve"> </w:t>
      </w:r>
      <w:r w:rsidRPr="00D178EE">
        <w:rPr>
          <w:rFonts w:hint="cs"/>
          <w:rtl/>
        </w:rPr>
        <w:t>الخاص</w:t>
      </w:r>
      <w:r w:rsidRPr="00D178EE">
        <w:rPr>
          <w:rtl/>
        </w:rPr>
        <w:t xml:space="preserve"> </w:t>
      </w:r>
      <w:r w:rsidRPr="00D178EE">
        <w:rPr>
          <w:rFonts w:hint="cs"/>
          <w:rtl/>
        </w:rPr>
        <w:t>لدى</w:t>
      </w:r>
      <w:r w:rsidRPr="00D178EE">
        <w:rPr>
          <w:rtl/>
        </w:rPr>
        <w:t xml:space="preserve"> </w:t>
      </w:r>
      <w:r w:rsidRPr="00D178EE">
        <w:rPr>
          <w:rFonts w:hint="cs"/>
          <w:rtl/>
        </w:rPr>
        <w:t>وضع</w:t>
      </w:r>
      <w:r w:rsidRPr="00D178EE">
        <w:rPr>
          <w:rtl/>
        </w:rPr>
        <w:t xml:space="preserve"> </w:t>
      </w:r>
      <w:r w:rsidRPr="00D178EE">
        <w:rPr>
          <w:rFonts w:hint="cs"/>
          <w:rtl/>
        </w:rPr>
        <w:t>استراتيجية</w:t>
      </w:r>
      <w:r w:rsidRPr="00D178EE">
        <w:rPr>
          <w:rtl/>
        </w:rPr>
        <w:t xml:space="preserve"> </w:t>
      </w:r>
      <w:r w:rsidRPr="00D178EE">
        <w:rPr>
          <w:rFonts w:hint="cs"/>
          <w:rtl/>
        </w:rPr>
        <w:t>القطاع</w:t>
      </w:r>
      <w:r w:rsidRPr="00D178EE">
        <w:rPr>
          <w:rtl/>
        </w:rPr>
        <w:t xml:space="preserve"> </w:t>
      </w:r>
      <w:r w:rsidRPr="00D178EE">
        <w:rPr>
          <w:rFonts w:hint="cs"/>
          <w:rtl/>
        </w:rPr>
        <w:t>وتصميم</w:t>
      </w:r>
      <w:r w:rsidRPr="00D178EE">
        <w:rPr>
          <w:rtl/>
        </w:rPr>
        <w:t xml:space="preserve"> </w:t>
      </w:r>
      <w:r w:rsidRPr="00D178EE">
        <w:rPr>
          <w:rFonts w:hint="cs"/>
          <w:rtl/>
        </w:rPr>
        <w:t>برامجه</w:t>
      </w:r>
      <w:r w:rsidRPr="00D178EE">
        <w:rPr>
          <w:rtl/>
        </w:rPr>
        <w:t xml:space="preserve"> </w:t>
      </w:r>
      <w:r w:rsidRPr="00D178EE">
        <w:rPr>
          <w:rFonts w:hint="cs"/>
          <w:rtl/>
        </w:rPr>
        <w:t>وتنفيذ</w:t>
      </w:r>
      <w:r w:rsidRPr="00D178EE">
        <w:rPr>
          <w:rtl/>
        </w:rPr>
        <w:t xml:space="preserve"> </w:t>
      </w:r>
      <w:r w:rsidRPr="00D178EE">
        <w:rPr>
          <w:rFonts w:hint="cs"/>
          <w:rtl/>
        </w:rPr>
        <w:t>مشروعاته،</w:t>
      </w:r>
      <w:r w:rsidRPr="00D178EE">
        <w:rPr>
          <w:rtl/>
        </w:rPr>
        <w:t xml:space="preserve"> </w:t>
      </w:r>
      <w:r w:rsidRPr="00D178EE">
        <w:rPr>
          <w:rFonts w:hint="cs"/>
          <w:rtl/>
        </w:rPr>
        <w:t>تحقيقاً</w:t>
      </w:r>
      <w:r w:rsidRPr="00D178EE">
        <w:rPr>
          <w:rtl/>
        </w:rPr>
        <w:t xml:space="preserve"> </w:t>
      </w:r>
      <w:r w:rsidRPr="00D178EE">
        <w:rPr>
          <w:rFonts w:hint="cs"/>
          <w:rtl/>
        </w:rPr>
        <w:t>لهدف</w:t>
      </w:r>
      <w:r w:rsidRPr="00D178EE">
        <w:rPr>
          <w:rtl/>
        </w:rPr>
        <w:t xml:space="preserve"> </w:t>
      </w:r>
      <w:r w:rsidRPr="00D178EE">
        <w:rPr>
          <w:rFonts w:hint="cs"/>
          <w:rtl/>
        </w:rPr>
        <w:t>عام</w:t>
      </w:r>
      <w:r w:rsidRPr="00D178EE">
        <w:rPr>
          <w:rtl/>
        </w:rPr>
        <w:t xml:space="preserve"> </w:t>
      </w:r>
      <w:r w:rsidRPr="00D178EE">
        <w:rPr>
          <w:rFonts w:hint="cs"/>
          <w:rtl/>
        </w:rPr>
        <w:t>هو</w:t>
      </w:r>
      <w:r w:rsidRPr="00D178EE">
        <w:rPr>
          <w:rtl/>
        </w:rPr>
        <w:t xml:space="preserve"> </w:t>
      </w:r>
      <w:r w:rsidRPr="00D178EE">
        <w:rPr>
          <w:rFonts w:hint="cs"/>
          <w:rtl/>
        </w:rPr>
        <w:t>زيادة</w:t>
      </w:r>
      <w:r w:rsidRPr="00D178EE">
        <w:rPr>
          <w:rtl/>
        </w:rPr>
        <w:t xml:space="preserve"> </w:t>
      </w:r>
      <w:r w:rsidRPr="00D178EE">
        <w:rPr>
          <w:rFonts w:hint="cs"/>
          <w:rtl/>
        </w:rPr>
        <w:t>الاستجابة</w:t>
      </w:r>
      <w:r w:rsidRPr="00D178EE">
        <w:rPr>
          <w:rtl/>
        </w:rPr>
        <w:t xml:space="preserve"> </w:t>
      </w:r>
      <w:r w:rsidRPr="00D178EE">
        <w:rPr>
          <w:rFonts w:hint="cs"/>
          <w:rtl/>
        </w:rPr>
        <w:t>لاحتياجات</w:t>
      </w:r>
      <w:r w:rsidRPr="00D178EE">
        <w:rPr>
          <w:rtl/>
        </w:rPr>
        <w:t xml:space="preserve"> </w:t>
      </w:r>
      <w:r w:rsidRPr="00D178EE">
        <w:rPr>
          <w:rFonts w:hint="cs"/>
          <w:rtl/>
        </w:rPr>
        <w:t>تنمية</w:t>
      </w:r>
      <w:r w:rsidRPr="00D178EE">
        <w:rPr>
          <w:rtl/>
        </w:rPr>
        <w:t xml:space="preserve"> </w:t>
      </w:r>
      <w:r w:rsidRPr="00D178EE">
        <w:rPr>
          <w:rFonts w:hint="cs"/>
          <w:rtl/>
        </w:rPr>
        <w:t>الاتصالات</w:t>
      </w:r>
      <w:r w:rsidRPr="00D178EE">
        <w:rPr>
          <w:rtl/>
        </w:rPr>
        <w:t>/</w:t>
      </w:r>
      <w:r w:rsidRPr="00D178EE">
        <w:rPr>
          <w:rFonts w:hint="cs"/>
          <w:rtl/>
        </w:rPr>
        <w:t>تكنولوجيا</w:t>
      </w:r>
      <w:r w:rsidRPr="00D178EE">
        <w:rPr>
          <w:rtl/>
        </w:rPr>
        <w:t xml:space="preserve"> </w:t>
      </w:r>
      <w:r w:rsidRPr="00D178EE">
        <w:rPr>
          <w:rFonts w:hint="cs"/>
          <w:rtl/>
        </w:rPr>
        <w:t>المعلومات</w:t>
      </w:r>
      <w:r w:rsidRPr="00D178EE">
        <w:rPr>
          <w:rtl/>
        </w:rPr>
        <w:t xml:space="preserve"> </w:t>
      </w:r>
      <w:r w:rsidRPr="00D178EE">
        <w:rPr>
          <w:rFonts w:hint="cs"/>
          <w:rtl/>
        </w:rPr>
        <w:t>والاتصالات؛</w:t>
      </w:r>
    </w:p>
    <w:p w:rsidR="00E45F70" w:rsidRPr="00D178EE" w:rsidRDefault="00E45F70" w:rsidP="00E45F70">
      <w:pPr>
        <w:rPr>
          <w:lang w:bidi="en-US"/>
        </w:rPr>
      </w:pPr>
      <w:r w:rsidRPr="00D178EE">
        <w:rPr>
          <w:rFonts w:hint="cs"/>
          <w:i/>
          <w:iCs/>
          <w:rtl/>
        </w:rPr>
        <w:t xml:space="preserve">و </w:t>
      </w:r>
      <w:r w:rsidRPr="00D178EE">
        <w:rPr>
          <w:i/>
          <w:iCs/>
          <w:rtl/>
        </w:rPr>
        <w:t>)</w:t>
      </w:r>
      <w:r w:rsidRPr="00D178EE">
        <w:rPr>
          <w:rtl/>
        </w:rPr>
        <w:tab/>
      </w:r>
      <w:r w:rsidRPr="00D178EE">
        <w:rPr>
          <w:rFonts w:hint="cs"/>
          <w:rtl/>
        </w:rPr>
        <w:t>أن</w:t>
      </w:r>
      <w:r w:rsidRPr="00D178EE">
        <w:rPr>
          <w:rtl/>
        </w:rPr>
        <w:t xml:space="preserve"> </w:t>
      </w:r>
      <w:r w:rsidRPr="00D178EE">
        <w:rPr>
          <w:rFonts w:hint="cs"/>
          <w:rtl/>
        </w:rPr>
        <w:t>أعضاء</w:t>
      </w:r>
      <w:r w:rsidRPr="00D178EE">
        <w:rPr>
          <w:rtl/>
        </w:rPr>
        <w:t xml:space="preserve"> </w:t>
      </w:r>
      <w:r w:rsidRPr="00D178EE">
        <w:rPr>
          <w:rFonts w:hint="cs"/>
          <w:rtl/>
        </w:rPr>
        <w:t>قطاع</w:t>
      </w:r>
      <w:r w:rsidRPr="00D178EE">
        <w:rPr>
          <w:rtl/>
        </w:rPr>
        <w:t xml:space="preserve"> </w:t>
      </w:r>
      <w:r w:rsidRPr="00D178EE">
        <w:rPr>
          <w:rFonts w:hint="cs"/>
          <w:rtl/>
        </w:rPr>
        <w:t>تنمية</w:t>
      </w:r>
      <w:r w:rsidRPr="00D178EE">
        <w:rPr>
          <w:rtl/>
        </w:rPr>
        <w:t xml:space="preserve"> </w:t>
      </w:r>
      <w:r w:rsidRPr="00D178EE">
        <w:rPr>
          <w:rFonts w:hint="cs"/>
          <w:rtl/>
        </w:rPr>
        <w:t>الاتصالات</w:t>
      </w:r>
      <w:r w:rsidRPr="00D178EE">
        <w:rPr>
          <w:rtl/>
        </w:rPr>
        <w:t xml:space="preserve"> </w:t>
      </w:r>
      <w:r w:rsidRPr="00D178EE">
        <w:rPr>
          <w:rFonts w:hint="cs"/>
          <w:rtl/>
        </w:rPr>
        <w:t>والمنتسبين</w:t>
      </w:r>
      <w:r w:rsidRPr="00D178EE">
        <w:rPr>
          <w:rtl/>
        </w:rPr>
        <w:t xml:space="preserve"> </w:t>
      </w:r>
      <w:r w:rsidRPr="00D178EE">
        <w:rPr>
          <w:rFonts w:hint="cs"/>
          <w:rtl/>
        </w:rPr>
        <w:t>والهيئات الأكاديمية بمقدورهم</w:t>
      </w:r>
      <w:r w:rsidRPr="00D178EE">
        <w:rPr>
          <w:rtl/>
        </w:rPr>
        <w:t xml:space="preserve"> </w:t>
      </w:r>
      <w:r w:rsidRPr="00D178EE">
        <w:rPr>
          <w:rFonts w:hint="cs"/>
          <w:rtl/>
        </w:rPr>
        <w:t>أيضاً</w:t>
      </w:r>
      <w:r w:rsidRPr="00D178EE">
        <w:rPr>
          <w:rtl/>
        </w:rPr>
        <w:t xml:space="preserve"> </w:t>
      </w:r>
      <w:r w:rsidRPr="00D178EE">
        <w:rPr>
          <w:rFonts w:hint="cs"/>
          <w:rtl/>
        </w:rPr>
        <w:t>إسداء</w:t>
      </w:r>
      <w:r w:rsidRPr="00D178EE">
        <w:rPr>
          <w:rtl/>
        </w:rPr>
        <w:t xml:space="preserve"> </w:t>
      </w:r>
      <w:r w:rsidRPr="00D178EE">
        <w:rPr>
          <w:rFonts w:hint="cs"/>
          <w:rtl/>
        </w:rPr>
        <w:t>المشورة</w:t>
      </w:r>
      <w:r w:rsidRPr="00D178EE">
        <w:rPr>
          <w:rtl/>
        </w:rPr>
        <w:t xml:space="preserve"> </w:t>
      </w:r>
      <w:r w:rsidRPr="00D178EE">
        <w:rPr>
          <w:rFonts w:hint="cs"/>
          <w:rtl/>
        </w:rPr>
        <w:t>بشأن</w:t>
      </w:r>
      <w:r w:rsidRPr="00D178EE">
        <w:rPr>
          <w:rtl/>
        </w:rPr>
        <w:t xml:space="preserve"> </w:t>
      </w:r>
      <w:r w:rsidRPr="00D178EE">
        <w:rPr>
          <w:rFonts w:hint="cs"/>
          <w:rtl/>
        </w:rPr>
        <w:t>الوسائل</w:t>
      </w:r>
      <w:r w:rsidRPr="00D178EE">
        <w:rPr>
          <w:rtl/>
        </w:rPr>
        <w:t xml:space="preserve"> </w:t>
      </w:r>
      <w:r w:rsidRPr="00D178EE">
        <w:rPr>
          <w:rFonts w:hint="cs"/>
          <w:rtl/>
        </w:rPr>
        <w:t>التي</w:t>
      </w:r>
      <w:r w:rsidRPr="00D178EE">
        <w:rPr>
          <w:rtl/>
        </w:rPr>
        <w:t xml:space="preserve"> </w:t>
      </w:r>
      <w:r w:rsidRPr="00D178EE">
        <w:rPr>
          <w:rFonts w:hint="cs"/>
          <w:rtl/>
        </w:rPr>
        <w:t>يمكن</w:t>
      </w:r>
      <w:r w:rsidRPr="00D178EE">
        <w:rPr>
          <w:rtl/>
        </w:rPr>
        <w:t xml:space="preserve"> </w:t>
      </w:r>
      <w:r w:rsidRPr="00D178EE">
        <w:rPr>
          <w:rFonts w:hint="cs"/>
          <w:rtl/>
        </w:rPr>
        <w:t>بها</w:t>
      </w:r>
      <w:r w:rsidRPr="00D178EE">
        <w:rPr>
          <w:rtl/>
        </w:rPr>
        <w:t xml:space="preserve"> </w:t>
      </w:r>
      <w:r w:rsidRPr="00D178EE">
        <w:rPr>
          <w:rFonts w:hint="cs"/>
          <w:rtl/>
        </w:rPr>
        <w:t>تعزيز</w:t>
      </w:r>
      <w:r w:rsidRPr="00D178EE">
        <w:rPr>
          <w:rtl/>
        </w:rPr>
        <w:t xml:space="preserve"> </w:t>
      </w:r>
      <w:r w:rsidRPr="00D178EE">
        <w:rPr>
          <w:rFonts w:hint="cs"/>
          <w:rtl/>
        </w:rPr>
        <w:t>الشراكة</w:t>
      </w:r>
      <w:r w:rsidRPr="00D178EE">
        <w:rPr>
          <w:rtl/>
        </w:rPr>
        <w:t xml:space="preserve"> </w:t>
      </w:r>
      <w:r w:rsidRPr="00D178EE">
        <w:rPr>
          <w:rFonts w:hint="cs"/>
          <w:rtl/>
        </w:rPr>
        <w:t>مع</w:t>
      </w:r>
      <w:r w:rsidRPr="00D178EE">
        <w:rPr>
          <w:rtl/>
        </w:rPr>
        <w:t xml:space="preserve"> </w:t>
      </w:r>
      <w:r w:rsidRPr="00D178EE">
        <w:rPr>
          <w:rFonts w:hint="cs"/>
          <w:rtl/>
        </w:rPr>
        <w:t>القطاع</w:t>
      </w:r>
      <w:r w:rsidRPr="00D178EE">
        <w:rPr>
          <w:rtl/>
        </w:rPr>
        <w:t xml:space="preserve"> </w:t>
      </w:r>
      <w:r w:rsidRPr="00D178EE">
        <w:rPr>
          <w:rFonts w:hint="cs"/>
          <w:rtl/>
        </w:rPr>
        <w:t>الخاص</w:t>
      </w:r>
      <w:r w:rsidRPr="00D178EE">
        <w:rPr>
          <w:rtl/>
        </w:rPr>
        <w:t xml:space="preserve"> </w:t>
      </w:r>
      <w:r w:rsidRPr="00D178EE">
        <w:rPr>
          <w:rFonts w:hint="cs"/>
          <w:rtl/>
        </w:rPr>
        <w:t>والتماس</w:t>
      </w:r>
      <w:r w:rsidRPr="00D178EE">
        <w:rPr>
          <w:rtl/>
        </w:rPr>
        <w:t xml:space="preserve"> </w:t>
      </w:r>
      <w:r w:rsidRPr="00D178EE">
        <w:rPr>
          <w:rFonts w:hint="cs"/>
          <w:rtl/>
        </w:rPr>
        <w:t>سبل</w:t>
      </w:r>
      <w:r w:rsidRPr="00D178EE">
        <w:rPr>
          <w:rtl/>
        </w:rPr>
        <w:t xml:space="preserve"> </w:t>
      </w:r>
      <w:r w:rsidRPr="00D178EE">
        <w:rPr>
          <w:rFonts w:hint="cs"/>
          <w:rtl/>
        </w:rPr>
        <w:t>تتيح</w:t>
      </w:r>
      <w:r w:rsidRPr="00D178EE">
        <w:rPr>
          <w:rtl/>
        </w:rPr>
        <w:t xml:space="preserve"> </w:t>
      </w:r>
      <w:r w:rsidRPr="00D178EE">
        <w:rPr>
          <w:rFonts w:hint="cs"/>
          <w:rtl/>
        </w:rPr>
        <w:t>الوصول</w:t>
      </w:r>
      <w:r w:rsidRPr="00D178EE">
        <w:rPr>
          <w:rtl/>
        </w:rPr>
        <w:t xml:space="preserve"> </w:t>
      </w:r>
      <w:r w:rsidRPr="00D178EE">
        <w:rPr>
          <w:rFonts w:hint="cs"/>
          <w:rtl/>
        </w:rPr>
        <w:t>إلى</w:t>
      </w:r>
      <w:r w:rsidRPr="00D178EE">
        <w:rPr>
          <w:rtl/>
        </w:rPr>
        <w:t xml:space="preserve"> </w:t>
      </w:r>
      <w:r w:rsidRPr="00D178EE">
        <w:rPr>
          <w:rFonts w:hint="cs"/>
          <w:rtl/>
        </w:rPr>
        <w:t>القطاع</w:t>
      </w:r>
      <w:r w:rsidRPr="00D178EE">
        <w:rPr>
          <w:rtl/>
        </w:rPr>
        <w:t xml:space="preserve"> </w:t>
      </w:r>
      <w:r w:rsidRPr="00D178EE">
        <w:rPr>
          <w:rFonts w:hint="cs"/>
          <w:rtl/>
        </w:rPr>
        <w:t>الخاص</w:t>
      </w:r>
      <w:r w:rsidRPr="00D178EE">
        <w:rPr>
          <w:rtl/>
        </w:rPr>
        <w:t xml:space="preserve"> في </w:t>
      </w:r>
      <w:r w:rsidRPr="00D178EE">
        <w:rPr>
          <w:rFonts w:hint="cs"/>
          <w:rtl/>
        </w:rPr>
        <w:t>البلدان</w:t>
      </w:r>
      <w:r w:rsidRPr="00D178EE">
        <w:rPr>
          <w:rtl/>
        </w:rPr>
        <w:t xml:space="preserve"> </w:t>
      </w:r>
      <w:r w:rsidRPr="00D178EE">
        <w:rPr>
          <w:rFonts w:hint="cs"/>
          <w:rtl/>
        </w:rPr>
        <w:t>النامية</w:t>
      </w:r>
      <w:r w:rsidRPr="00D178EE">
        <w:rPr>
          <w:rtl/>
        </w:rPr>
        <w:t xml:space="preserve"> </w:t>
      </w:r>
      <w:r w:rsidRPr="00D178EE">
        <w:rPr>
          <w:rFonts w:hint="cs"/>
          <w:rtl/>
        </w:rPr>
        <w:t>وإلى</w:t>
      </w:r>
      <w:r w:rsidRPr="00D178EE">
        <w:rPr>
          <w:rtl/>
        </w:rPr>
        <w:t xml:space="preserve"> </w:t>
      </w:r>
      <w:r w:rsidRPr="00D178EE">
        <w:rPr>
          <w:rFonts w:hint="cs"/>
          <w:rtl/>
        </w:rPr>
        <w:t>الشركات</w:t>
      </w:r>
      <w:r w:rsidRPr="00D178EE">
        <w:rPr>
          <w:rtl/>
        </w:rPr>
        <w:t xml:space="preserve"> </w:t>
      </w:r>
      <w:r w:rsidRPr="00D178EE">
        <w:rPr>
          <w:rFonts w:hint="cs"/>
          <w:rtl/>
        </w:rPr>
        <w:t>الكثيرة</w:t>
      </w:r>
      <w:r w:rsidRPr="00D178EE">
        <w:rPr>
          <w:rtl/>
        </w:rPr>
        <w:t xml:space="preserve"> </w:t>
      </w:r>
      <w:r w:rsidRPr="00D178EE">
        <w:rPr>
          <w:rFonts w:hint="cs"/>
          <w:rtl/>
        </w:rPr>
        <w:t>غير</w:t>
      </w:r>
      <w:r w:rsidRPr="00D178EE">
        <w:rPr>
          <w:rtl/>
        </w:rPr>
        <w:t xml:space="preserve"> </w:t>
      </w:r>
      <w:r w:rsidRPr="00D178EE">
        <w:rPr>
          <w:rFonts w:hint="cs"/>
          <w:rtl/>
        </w:rPr>
        <w:t>المطلعة</w:t>
      </w:r>
      <w:r w:rsidRPr="00D178EE">
        <w:rPr>
          <w:rtl/>
        </w:rPr>
        <w:t xml:space="preserve"> </w:t>
      </w:r>
      <w:r w:rsidRPr="00D178EE">
        <w:rPr>
          <w:rFonts w:hint="cs"/>
          <w:rtl/>
        </w:rPr>
        <w:t>على</w:t>
      </w:r>
      <w:r w:rsidRPr="00D178EE">
        <w:rPr>
          <w:rtl/>
        </w:rPr>
        <w:t xml:space="preserve"> </w:t>
      </w:r>
      <w:r w:rsidRPr="00D178EE">
        <w:rPr>
          <w:rFonts w:hint="cs"/>
          <w:rtl/>
        </w:rPr>
        <w:t>أنشطة</w:t>
      </w:r>
      <w:r w:rsidRPr="00D178EE">
        <w:rPr>
          <w:rtl/>
        </w:rPr>
        <w:t xml:space="preserve"> </w:t>
      </w:r>
      <w:r w:rsidRPr="00D178EE">
        <w:rPr>
          <w:rFonts w:hint="cs"/>
          <w:rtl/>
        </w:rPr>
        <w:t>قطاع</w:t>
      </w:r>
      <w:r w:rsidRPr="00D178EE">
        <w:rPr>
          <w:rtl/>
        </w:rPr>
        <w:t xml:space="preserve"> </w:t>
      </w:r>
      <w:r w:rsidRPr="00D178EE">
        <w:rPr>
          <w:rFonts w:hint="cs"/>
          <w:rtl/>
        </w:rPr>
        <w:t>تنمية</w:t>
      </w:r>
      <w:r w:rsidRPr="00D178EE">
        <w:rPr>
          <w:rtl/>
        </w:rPr>
        <w:t xml:space="preserve"> </w:t>
      </w:r>
      <w:r w:rsidRPr="00D178EE">
        <w:rPr>
          <w:rFonts w:hint="cs"/>
          <w:rtl/>
        </w:rPr>
        <w:t>الاتصالات؛</w:t>
      </w:r>
    </w:p>
    <w:p w:rsidR="00E45F70" w:rsidRPr="00D178EE" w:rsidRDefault="00E45F70" w:rsidP="00E45F70">
      <w:pPr>
        <w:rPr>
          <w:rtl/>
        </w:rPr>
      </w:pPr>
      <w:r w:rsidRPr="00D178EE">
        <w:rPr>
          <w:rFonts w:hint="cs"/>
          <w:i/>
          <w:iCs/>
          <w:rtl/>
        </w:rPr>
        <w:t>ز</w:t>
      </w:r>
      <w:r w:rsidRPr="00D178EE">
        <w:rPr>
          <w:i/>
          <w:iCs/>
          <w:rtl/>
        </w:rPr>
        <w:t xml:space="preserve"> )</w:t>
      </w:r>
      <w:r w:rsidRPr="00D178EE">
        <w:rPr>
          <w:i/>
          <w:iCs/>
          <w:rtl/>
        </w:rPr>
        <w:tab/>
      </w:r>
      <w:r w:rsidRPr="00D178EE">
        <w:rPr>
          <w:rFonts w:hint="cs"/>
          <w:rtl/>
        </w:rPr>
        <w:t>النتائج</w:t>
      </w:r>
      <w:r w:rsidRPr="00D178EE">
        <w:rPr>
          <w:rtl/>
        </w:rPr>
        <w:t xml:space="preserve"> </w:t>
      </w:r>
      <w:r w:rsidRPr="00D178EE">
        <w:rPr>
          <w:rFonts w:hint="cs"/>
          <w:rtl/>
        </w:rPr>
        <w:t>الممتازة</w:t>
      </w:r>
      <w:r w:rsidRPr="00D178EE">
        <w:rPr>
          <w:rtl/>
        </w:rPr>
        <w:t xml:space="preserve"> </w:t>
      </w:r>
      <w:r w:rsidRPr="00D178EE">
        <w:rPr>
          <w:rFonts w:hint="cs"/>
          <w:rtl/>
        </w:rPr>
        <w:t>المحققة</w:t>
      </w:r>
      <w:r w:rsidRPr="00D178EE">
        <w:rPr>
          <w:rtl/>
        </w:rPr>
        <w:t xml:space="preserve"> </w:t>
      </w:r>
      <w:r w:rsidRPr="00D178EE">
        <w:rPr>
          <w:rFonts w:hint="cs"/>
          <w:rtl/>
        </w:rPr>
        <w:t>من</w:t>
      </w:r>
      <w:r w:rsidRPr="00D178EE">
        <w:rPr>
          <w:rtl/>
        </w:rPr>
        <w:t xml:space="preserve"> </w:t>
      </w:r>
      <w:r w:rsidRPr="00D178EE">
        <w:rPr>
          <w:rFonts w:hint="cs"/>
          <w:rtl/>
        </w:rPr>
        <w:t>خلال</w:t>
      </w:r>
      <w:r w:rsidRPr="00D178EE">
        <w:rPr>
          <w:rtl/>
        </w:rPr>
        <w:t xml:space="preserve"> </w:t>
      </w:r>
      <w:r w:rsidRPr="00D178EE">
        <w:rPr>
          <w:rFonts w:hint="cs"/>
          <w:rtl/>
        </w:rPr>
        <w:t>المناقشات</w:t>
      </w:r>
      <w:r w:rsidRPr="00D178EE">
        <w:rPr>
          <w:rtl/>
        </w:rPr>
        <w:t xml:space="preserve"> </w:t>
      </w:r>
      <w:r w:rsidRPr="00D178EE">
        <w:rPr>
          <w:rFonts w:hint="cs"/>
          <w:rtl/>
        </w:rPr>
        <w:t>رفيعة</w:t>
      </w:r>
      <w:r w:rsidRPr="00D178EE">
        <w:rPr>
          <w:rtl/>
        </w:rPr>
        <w:t xml:space="preserve"> </w:t>
      </w:r>
      <w:r w:rsidRPr="00D178EE">
        <w:rPr>
          <w:rFonts w:hint="cs"/>
          <w:rtl/>
        </w:rPr>
        <w:t>المستوى</w:t>
      </w:r>
      <w:r w:rsidRPr="00D178EE">
        <w:rPr>
          <w:rtl/>
        </w:rPr>
        <w:t xml:space="preserve"> </w:t>
      </w:r>
      <w:r w:rsidRPr="00D178EE">
        <w:rPr>
          <w:rFonts w:hint="cs"/>
          <w:rtl/>
        </w:rPr>
        <w:t>بين</w:t>
      </w:r>
      <w:r w:rsidRPr="00D178EE">
        <w:rPr>
          <w:rtl/>
        </w:rPr>
        <w:t xml:space="preserve"> </w:t>
      </w:r>
      <w:r w:rsidRPr="00D178EE">
        <w:rPr>
          <w:rFonts w:hint="cs"/>
          <w:rtl/>
        </w:rPr>
        <w:t>الدول</w:t>
      </w:r>
      <w:r w:rsidRPr="00D178EE">
        <w:rPr>
          <w:rtl/>
        </w:rPr>
        <w:t xml:space="preserve"> </w:t>
      </w:r>
      <w:r w:rsidRPr="00D178EE">
        <w:rPr>
          <w:rFonts w:hint="cs"/>
          <w:rtl/>
        </w:rPr>
        <w:t>الأعضاء</w:t>
      </w:r>
      <w:r w:rsidRPr="00D178EE">
        <w:rPr>
          <w:rtl/>
        </w:rPr>
        <w:t xml:space="preserve"> </w:t>
      </w:r>
      <w:r w:rsidRPr="00D178EE">
        <w:rPr>
          <w:rFonts w:hint="cs"/>
          <w:rtl/>
        </w:rPr>
        <w:t>وأعضاء</w:t>
      </w:r>
      <w:r w:rsidRPr="00D178EE">
        <w:rPr>
          <w:rtl/>
        </w:rPr>
        <w:t xml:space="preserve"> </w:t>
      </w:r>
      <w:r w:rsidRPr="00D178EE">
        <w:rPr>
          <w:rFonts w:hint="cs"/>
          <w:rtl/>
        </w:rPr>
        <w:t>القطاع</w:t>
      </w:r>
      <w:r w:rsidRPr="00D178EE">
        <w:rPr>
          <w:rtl/>
        </w:rPr>
        <w:t xml:space="preserve"> </w:t>
      </w:r>
      <w:r w:rsidRPr="00D178EE">
        <w:rPr>
          <w:rFonts w:hint="cs"/>
          <w:rtl/>
        </w:rPr>
        <w:t>أثناء</w:t>
      </w:r>
      <w:r w:rsidRPr="00D178EE">
        <w:rPr>
          <w:rtl/>
        </w:rPr>
        <w:t xml:space="preserve"> </w:t>
      </w:r>
      <w:r w:rsidRPr="00D178EE">
        <w:rPr>
          <w:rFonts w:hint="cs"/>
          <w:rtl/>
        </w:rPr>
        <w:t>المنتدى</w:t>
      </w:r>
      <w:r w:rsidRPr="00D178EE">
        <w:rPr>
          <w:rtl/>
        </w:rPr>
        <w:t xml:space="preserve"> </w:t>
      </w:r>
      <w:r w:rsidRPr="00D178EE">
        <w:rPr>
          <w:rFonts w:hint="cs"/>
          <w:rtl/>
        </w:rPr>
        <w:t>العالمي</w:t>
      </w:r>
      <w:r w:rsidRPr="00D178EE">
        <w:rPr>
          <w:rtl/>
        </w:rPr>
        <w:t xml:space="preserve"> </w:t>
      </w:r>
      <w:r w:rsidRPr="00D178EE">
        <w:rPr>
          <w:rFonts w:hint="cs"/>
          <w:rtl/>
        </w:rPr>
        <w:t>لقادة</w:t>
      </w:r>
      <w:r w:rsidRPr="00D178EE">
        <w:rPr>
          <w:rtl/>
        </w:rPr>
        <w:t xml:space="preserve"> </w:t>
      </w:r>
      <w:r w:rsidRPr="00D178EE">
        <w:rPr>
          <w:rFonts w:hint="cs"/>
          <w:rtl/>
        </w:rPr>
        <w:t>الصناعة</w:t>
      </w:r>
      <w:r w:rsidRPr="00D178EE">
        <w:rPr>
          <w:rFonts w:hint="eastAsia"/>
          <w:rtl/>
        </w:rPr>
        <w:t> </w:t>
      </w:r>
      <w:r w:rsidRPr="00D178EE">
        <w:t>(GILF)</w:t>
      </w:r>
      <w:r w:rsidRPr="00D178EE">
        <w:rPr>
          <w:rFonts w:hint="cs"/>
          <w:rtl/>
        </w:rPr>
        <w:t>،</w:t>
      </w:r>
    </w:p>
    <w:p w:rsidR="00E45F70" w:rsidRPr="00D178EE" w:rsidRDefault="00E45F70" w:rsidP="00E45F70">
      <w:pPr>
        <w:pStyle w:val="Call"/>
        <w:rPr>
          <w:rtl/>
        </w:rPr>
      </w:pPr>
      <w:r w:rsidRPr="00D178EE">
        <w:rPr>
          <w:rFonts w:hint="eastAsia"/>
          <w:rtl/>
        </w:rPr>
        <w:t>يقـرر</w:t>
      </w:r>
    </w:p>
    <w:p w:rsidR="00E45F70" w:rsidRPr="00D178EE" w:rsidRDefault="00E45F70" w:rsidP="00E45F70">
      <w:pPr>
        <w:rPr>
          <w:rtl/>
        </w:rPr>
      </w:pPr>
      <w:r w:rsidRPr="00D178EE">
        <w:t>1</w:t>
      </w:r>
      <w:r w:rsidRPr="00D178EE">
        <w:rPr>
          <w:rtl/>
        </w:rPr>
        <w:tab/>
      </w:r>
      <w:r w:rsidRPr="00D178EE">
        <w:rPr>
          <w:rFonts w:hint="cs"/>
          <w:rtl/>
        </w:rPr>
        <w:t>أن</w:t>
      </w:r>
      <w:r w:rsidRPr="00D178EE">
        <w:rPr>
          <w:rtl/>
        </w:rPr>
        <w:t xml:space="preserve"> </w:t>
      </w:r>
      <w:r w:rsidRPr="00D178EE">
        <w:rPr>
          <w:rFonts w:hint="cs"/>
          <w:rtl/>
        </w:rPr>
        <w:t>تستمر</w:t>
      </w:r>
      <w:r w:rsidRPr="00D178EE">
        <w:rPr>
          <w:rtl/>
        </w:rPr>
        <w:t xml:space="preserve"> </w:t>
      </w:r>
      <w:r w:rsidRPr="00D178EE">
        <w:rPr>
          <w:rFonts w:hint="cs"/>
          <w:rtl/>
        </w:rPr>
        <w:t>الخطط</w:t>
      </w:r>
      <w:r w:rsidRPr="00D178EE">
        <w:rPr>
          <w:rtl/>
        </w:rPr>
        <w:t xml:space="preserve"> </w:t>
      </w:r>
      <w:r w:rsidRPr="00D178EE">
        <w:rPr>
          <w:rFonts w:hint="cs"/>
          <w:rtl/>
        </w:rPr>
        <w:t>التشغيلية</w:t>
      </w:r>
      <w:r w:rsidRPr="00D178EE">
        <w:rPr>
          <w:rtl/>
        </w:rPr>
        <w:t xml:space="preserve"> </w:t>
      </w:r>
      <w:r w:rsidRPr="00D178EE">
        <w:rPr>
          <w:rFonts w:hint="cs"/>
          <w:rtl/>
        </w:rPr>
        <w:t>لقطاع</w:t>
      </w:r>
      <w:r w:rsidRPr="00D178EE">
        <w:rPr>
          <w:rtl/>
        </w:rPr>
        <w:t xml:space="preserve"> </w:t>
      </w:r>
      <w:r w:rsidRPr="00D178EE">
        <w:rPr>
          <w:rFonts w:hint="cs"/>
          <w:rtl/>
        </w:rPr>
        <w:t>التنمية</w:t>
      </w:r>
      <w:r w:rsidRPr="00D178EE">
        <w:rPr>
          <w:rtl/>
        </w:rPr>
        <w:t xml:space="preserve"> في </w:t>
      </w:r>
      <w:r w:rsidRPr="00D178EE">
        <w:rPr>
          <w:rFonts w:hint="cs"/>
          <w:rtl/>
        </w:rPr>
        <w:t>الاستجابة</w:t>
      </w:r>
      <w:r w:rsidRPr="00D178EE">
        <w:rPr>
          <w:rtl/>
        </w:rPr>
        <w:t xml:space="preserve"> </w:t>
      </w:r>
      <w:r w:rsidRPr="00D178EE">
        <w:rPr>
          <w:rFonts w:hint="cs"/>
          <w:rtl/>
        </w:rPr>
        <w:t>للقضايا</w:t>
      </w:r>
      <w:r w:rsidRPr="00D178EE">
        <w:rPr>
          <w:rtl/>
        </w:rPr>
        <w:t xml:space="preserve"> </w:t>
      </w:r>
      <w:r w:rsidRPr="00D178EE">
        <w:rPr>
          <w:rFonts w:hint="cs"/>
          <w:rtl/>
        </w:rPr>
        <w:t>التي</w:t>
      </w:r>
      <w:r w:rsidRPr="00D178EE">
        <w:rPr>
          <w:rtl/>
        </w:rPr>
        <w:t xml:space="preserve"> </w:t>
      </w:r>
      <w:r w:rsidRPr="00D178EE">
        <w:rPr>
          <w:rFonts w:hint="cs"/>
          <w:rtl/>
        </w:rPr>
        <w:t>تهم</w:t>
      </w:r>
      <w:r w:rsidRPr="00D178EE">
        <w:rPr>
          <w:rtl/>
        </w:rPr>
        <w:t xml:space="preserve"> </w:t>
      </w:r>
      <w:r w:rsidRPr="00D178EE">
        <w:rPr>
          <w:rFonts w:hint="cs"/>
          <w:rtl/>
        </w:rPr>
        <w:t>أعضاء</w:t>
      </w:r>
      <w:r w:rsidRPr="00D178EE">
        <w:rPr>
          <w:rtl/>
        </w:rPr>
        <w:t xml:space="preserve"> </w:t>
      </w:r>
      <w:r w:rsidRPr="00D178EE">
        <w:rPr>
          <w:rFonts w:hint="cs"/>
          <w:rtl/>
        </w:rPr>
        <w:t>القطاع</w:t>
      </w:r>
      <w:r w:rsidRPr="00D178EE">
        <w:rPr>
          <w:rtl/>
        </w:rPr>
        <w:t xml:space="preserve"> </w:t>
      </w:r>
      <w:r w:rsidRPr="00D178EE">
        <w:rPr>
          <w:rFonts w:hint="cs"/>
          <w:rtl/>
        </w:rPr>
        <w:t>والمنتسبين</w:t>
      </w:r>
      <w:r w:rsidRPr="00D178EE">
        <w:rPr>
          <w:rtl/>
        </w:rPr>
        <w:t xml:space="preserve"> </w:t>
      </w:r>
      <w:r w:rsidRPr="00D178EE">
        <w:rPr>
          <w:rFonts w:hint="cs"/>
          <w:rtl/>
        </w:rPr>
        <w:t>والهيئات الأكاديمية،</w:t>
      </w:r>
      <w:r w:rsidRPr="00D178EE">
        <w:rPr>
          <w:rtl/>
        </w:rPr>
        <w:t xml:space="preserve"> </w:t>
      </w:r>
      <w:r w:rsidRPr="00D178EE">
        <w:rPr>
          <w:rFonts w:hint="cs"/>
          <w:rtl/>
        </w:rPr>
        <w:t>وذلك</w:t>
      </w:r>
      <w:r w:rsidRPr="00D178EE">
        <w:rPr>
          <w:rtl/>
        </w:rPr>
        <w:t xml:space="preserve"> </w:t>
      </w:r>
      <w:r w:rsidRPr="00D178EE">
        <w:rPr>
          <w:rFonts w:hint="cs"/>
          <w:rtl/>
        </w:rPr>
        <w:t>عن</w:t>
      </w:r>
      <w:r w:rsidRPr="00D178EE">
        <w:rPr>
          <w:rtl/>
        </w:rPr>
        <w:t xml:space="preserve"> </w:t>
      </w:r>
      <w:r w:rsidRPr="00D178EE">
        <w:rPr>
          <w:rFonts w:hint="cs"/>
          <w:rtl/>
        </w:rPr>
        <w:t>طريق</w:t>
      </w:r>
      <w:r w:rsidRPr="00D178EE">
        <w:rPr>
          <w:rtl/>
        </w:rPr>
        <w:t xml:space="preserve"> </w:t>
      </w:r>
      <w:r w:rsidRPr="00D178EE">
        <w:rPr>
          <w:rFonts w:hint="cs"/>
          <w:rtl/>
        </w:rPr>
        <w:t>تقوية</w:t>
      </w:r>
      <w:r w:rsidRPr="00D178EE">
        <w:rPr>
          <w:rtl/>
        </w:rPr>
        <w:t xml:space="preserve"> </w:t>
      </w:r>
      <w:r w:rsidRPr="00D178EE">
        <w:rPr>
          <w:rFonts w:hint="cs"/>
          <w:rtl/>
        </w:rPr>
        <w:t>قنوات</w:t>
      </w:r>
      <w:r w:rsidRPr="00D178EE">
        <w:rPr>
          <w:rtl/>
        </w:rPr>
        <w:t xml:space="preserve"> </w:t>
      </w:r>
      <w:r w:rsidRPr="00D178EE">
        <w:rPr>
          <w:rFonts w:hint="cs"/>
          <w:rtl/>
        </w:rPr>
        <w:t>الاتصال</w:t>
      </w:r>
      <w:r w:rsidRPr="00D178EE">
        <w:rPr>
          <w:rtl/>
        </w:rPr>
        <w:t xml:space="preserve"> </w:t>
      </w:r>
      <w:r w:rsidRPr="00D178EE">
        <w:rPr>
          <w:rFonts w:hint="cs"/>
          <w:rtl/>
        </w:rPr>
        <w:t>بين</w:t>
      </w:r>
      <w:r w:rsidRPr="00D178EE">
        <w:rPr>
          <w:rtl/>
        </w:rPr>
        <w:t xml:space="preserve"> </w:t>
      </w:r>
      <w:r w:rsidRPr="00D178EE">
        <w:rPr>
          <w:rFonts w:hint="cs"/>
          <w:rtl/>
        </w:rPr>
        <w:t>مكتب</w:t>
      </w:r>
      <w:r w:rsidRPr="00D178EE">
        <w:rPr>
          <w:rtl/>
        </w:rPr>
        <w:t xml:space="preserve"> </w:t>
      </w:r>
      <w:r w:rsidRPr="00D178EE">
        <w:rPr>
          <w:rFonts w:hint="cs"/>
          <w:rtl/>
        </w:rPr>
        <w:t>تنمية</w:t>
      </w:r>
      <w:r w:rsidRPr="00D178EE">
        <w:rPr>
          <w:rtl/>
        </w:rPr>
        <w:t xml:space="preserve"> </w:t>
      </w:r>
      <w:r w:rsidRPr="00D178EE">
        <w:rPr>
          <w:rFonts w:hint="cs"/>
          <w:rtl/>
        </w:rPr>
        <w:t>الاتصالات</w:t>
      </w:r>
      <w:r w:rsidRPr="00D178EE">
        <w:rPr>
          <w:rtl/>
        </w:rPr>
        <w:t xml:space="preserve"> </w:t>
      </w:r>
      <w:r w:rsidRPr="00D178EE">
        <w:rPr>
          <w:rFonts w:hint="cs"/>
          <w:rtl/>
        </w:rPr>
        <w:t>والدول</w:t>
      </w:r>
      <w:r w:rsidRPr="00D178EE">
        <w:rPr>
          <w:rtl/>
        </w:rPr>
        <w:t xml:space="preserve"> </w:t>
      </w:r>
      <w:r w:rsidRPr="00D178EE">
        <w:rPr>
          <w:rFonts w:hint="cs"/>
          <w:rtl/>
        </w:rPr>
        <w:t>الأعضاء</w:t>
      </w:r>
      <w:r w:rsidRPr="00D178EE">
        <w:rPr>
          <w:rtl/>
        </w:rPr>
        <w:t xml:space="preserve"> </w:t>
      </w:r>
      <w:r w:rsidRPr="00D178EE">
        <w:rPr>
          <w:rFonts w:hint="cs"/>
          <w:rtl/>
        </w:rPr>
        <w:t>وأعضاء</w:t>
      </w:r>
      <w:r w:rsidRPr="00D178EE">
        <w:rPr>
          <w:rtl/>
        </w:rPr>
        <w:t xml:space="preserve"> </w:t>
      </w:r>
      <w:r w:rsidRPr="00D178EE">
        <w:rPr>
          <w:rFonts w:hint="cs"/>
          <w:rtl/>
        </w:rPr>
        <w:t>القطاع</w:t>
      </w:r>
      <w:r w:rsidRPr="00D178EE">
        <w:rPr>
          <w:rtl/>
        </w:rPr>
        <w:t xml:space="preserve"> </w:t>
      </w:r>
      <w:r w:rsidRPr="00D178EE">
        <w:rPr>
          <w:rFonts w:hint="cs"/>
          <w:rtl/>
        </w:rPr>
        <w:t>والمنتسبين</w:t>
      </w:r>
      <w:r w:rsidRPr="00D178EE">
        <w:rPr>
          <w:rtl/>
        </w:rPr>
        <w:t xml:space="preserve"> </w:t>
      </w:r>
      <w:r w:rsidRPr="00D178EE">
        <w:rPr>
          <w:rFonts w:hint="cs"/>
          <w:rtl/>
        </w:rPr>
        <w:t>والهيئات الأكاديمية على</w:t>
      </w:r>
      <w:r w:rsidRPr="00D178EE">
        <w:rPr>
          <w:rtl/>
        </w:rPr>
        <w:t xml:space="preserve"> </w:t>
      </w:r>
      <w:r w:rsidRPr="00D178EE">
        <w:rPr>
          <w:rFonts w:hint="cs"/>
          <w:rtl/>
        </w:rPr>
        <w:t>الصعيدين</w:t>
      </w:r>
      <w:r w:rsidRPr="00D178EE">
        <w:rPr>
          <w:rtl/>
        </w:rPr>
        <w:t xml:space="preserve"> </w:t>
      </w:r>
      <w:r w:rsidRPr="00D178EE">
        <w:rPr>
          <w:rFonts w:hint="cs"/>
          <w:rtl/>
        </w:rPr>
        <w:t>العالمي</w:t>
      </w:r>
      <w:r w:rsidRPr="00D178EE">
        <w:rPr>
          <w:rtl/>
        </w:rPr>
        <w:t xml:space="preserve"> </w:t>
      </w:r>
      <w:r w:rsidRPr="00D178EE">
        <w:rPr>
          <w:rFonts w:hint="cs"/>
          <w:rtl/>
        </w:rPr>
        <w:t>والإقليمي؛</w:t>
      </w:r>
    </w:p>
    <w:p w:rsidR="00E45F70" w:rsidRPr="008F6474" w:rsidRDefault="00E45F70" w:rsidP="00E45F70">
      <w:pPr>
        <w:rPr>
          <w:spacing w:val="-4"/>
          <w:rtl/>
        </w:rPr>
      </w:pPr>
      <w:r w:rsidRPr="008F6474">
        <w:rPr>
          <w:spacing w:val="-4"/>
        </w:rPr>
        <w:t>2</w:t>
      </w:r>
      <w:r w:rsidRPr="008F6474">
        <w:rPr>
          <w:spacing w:val="-4"/>
          <w:rtl/>
        </w:rPr>
        <w:tab/>
      </w:r>
      <w:r w:rsidRPr="008F6474">
        <w:rPr>
          <w:rFonts w:hint="cs"/>
          <w:spacing w:val="-4"/>
          <w:rtl/>
        </w:rPr>
        <w:t>أنه</w:t>
      </w:r>
      <w:r w:rsidRPr="008F6474">
        <w:rPr>
          <w:spacing w:val="-4"/>
          <w:rtl/>
        </w:rPr>
        <w:t xml:space="preserve"> </w:t>
      </w:r>
      <w:r w:rsidRPr="008F6474">
        <w:rPr>
          <w:rFonts w:hint="cs"/>
          <w:spacing w:val="-4"/>
          <w:rtl/>
        </w:rPr>
        <w:t>ينبغي</w:t>
      </w:r>
      <w:r w:rsidRPr="008F6474">
        <w:rPr>
          <w:spacing w:val="-4"/>
          <w:rtl/>
        </w:rPr>
        <w:t xml:space="preserve"> </w:t>
      </w:r>
      <w:r w:rsidRPr="008F6474">
        <w:rPr>
          <w:rFonts w:hint="cs"/>
          <w:spacing w:val="-4"/>
          <w:rtl/>
        </w:rPr>
        <w:t>لقطاع</w:t>
      </w:r>
      <w:r w:rsidRPr="008F6474">
        <w:rPr>
          <w:spacing w:val="-4"/>
          <w:rtl/>
        </w:rPr>
        <w:t xml:space="preserve"> </w:t>
      </w:r>
      <w:r w:rsidRPr="008F6474">
        <w:rPr>
          <w:rFonts w:hint="cs"/>
          <w:spacing w:val="-4"/>
          <w:rtl/>
        </w:rPr>
        <w:t>التنمية</w:t>
      </w:r>
      <w:r w:rsidRPr="008F6474">
        <w:rPr>
          <w:spacing w:val="-4"/>
          <w:rtl/>
        </w:rPr>
        <w:t xml:space="preserve"> </w:t>
      </w:r>
      <w:r w:rsidRPr="008F6474">
        <w:rPr>
          <w:rFonts w:hint="cs"/>
          <w:spacing w:val="-4"/>
          <w:rtl/>
        </w:rPr>
        <w:t>والمكاتب</w:t>
      </w:r>
      <w:r w:rsidRPr="008F6474">
        <w:rPr>
          <w:spacing w:val="-4"/>
          <w:rtl/>
        </w:rPr>
        <w:t xml:space="preserve"> </w:t>
      </w:r>
      <w:r w:rsidRPr="008F6474">
        <w:rPr>
          <w:rFonts w:hint="cs"/>
          <w:spacing w:val="-4"/>
          <w:rtl/>
        </w:rPr>
        <w:t>الإقليمية</w:t>
      </w:r>
      <w:r w:rsidRPr="008F6474">
        <w:rPr>
          <w:spacing w:val="-4"/>
          <w:rtl/>
        </w:rPr>
        <w:t xml:space="preserve"> </w:t>
      </w:r>
      <w:r w:rsidRPr="008F6474">
        <w:rPr>
          <w:rFonts w:hint="cs"/>
          <w:spacing w:val="-4"/>
          <w:rtl/>
        </w:rPr>
        <w:t>للاتحاد</w:t>
      </w:r>
      <w:r w:rsidRPr="008F6474">
        <w:rPr>
          <w:spacing w:val="-4"/>
          <w:rtl/>
        </w:rPr>
        <w:t xml:space="preserve"> </w:t>
      </w:r>
      <w:r w:rsidRPr="008F6474">
        <w:rPr>
          <w:rFonts w:hint="cs"/>
          <w:spacing w:val="-4"/>
          <w:rtl/>
        </w:rPr>
        <w:t>على</w:t>
      </w:r>
      <w:r w:rsidRPr="008F6474">
        <w:rPr>
          <w:spacing w:val="-4"/>
          <w:rtl/>
        </w:rPr>
        <w:t xml:space="preserve"> </w:t>
      </w:r>
      <w:r w:rsidRPr="008F6474">
        <w:rPr>
          <w:rFonts w:hint="cs"/>
          <w:spacing w:val="-4"/>
          <w:rtl/>
        </w:rPr>
        <w:t>وجه</w:t>
      </w:r>
      <w:r w:rsidRPr="008F6474">
        <w:rPr>
          <w:spacing w:val="-4"/>
          <w:rtl/>
        </w:rPr>
        <w:t xml:space="preserve"> </w:t>
      </w:r>
      <w:r w:rsidRPr="008F6474">
        <w:rPr>
          <w:rFonts w:hint="cs"/>
          <w:spacing w:val="-4"/>
          <w:rtl/>
        </w:rPr>
        <w:t>الخصوص</w:t>
      </w:r>
      <w:r w:rsidRPr="008F6474">
        <w:rPr>
          <w:spacing w:val="-4"/>
          <w:rtl/>
        </w:rPr>
        <w:t xml:space="preserve"> </w:t>
      </w:r>
      <w:r w:rsidRPr="008F6474">
        <w:rPr>
          <w:rFonts w:hint="cs"/>
          <w:spacing w:val="-4"/>
          <w:rtl/>
        </w:rPr>
        <w:t>استعمال</w:t>
      </w:r>
      <w:r w:rsidRPr="008F6474">
        <w:rPr>
          <w:spacing w:val="-4"/>
          <w:rtl/>
        </w:rPr>
        <w:t xml:space="preserve"> </w:t>
      </w:r>
      <w:r w:rsidRPr="008F6474">
        <w:rPr>
          <w:rFonts w:hint="cs"/>
          <w:spacing w:val="-4"/>
          <w:rtl/>
        </w:rPr>
        <w:t>الوسائل</w:t>
      </w:r>
      <w:r w:rsidRPr="008F6474">
        <w:rPr>
          <w:spacing w:val="-4"/>
          <w:rtl/>
        </w:rPr>
        <w:t xml:space="preserve"> </w:t>
      </w:r>
      <w:r w:rsidRPr="008F6474">
        <w:rPr>
          <w:rFonts w:hint="cs"/>
          <w:spacing w:val="-4"/>
          <w:rtl/>
        </w:rPr>
        <w:t>اللازمة</w:t>
      </w:r>
      <w:r w:rsidRPr="008F6474">
        <w:rPr>
          <w:spacing w:val="-4"/>
          <w:rtl/>
        </w:rPr>
        <w:t xml:space="preserve"> </w:t>
      </w:r>
      <w:r w:rsidRPr="008F6474">
        <w:rPr>
          <w:rFonts w:hint="cs"/>
          <w:spacing w:val="-4"/>
          <w:rtl/>
        </w:rPr>
        <w:t>لتشجيع</w:t>
      </w:r>
      <w:r w:rsidRPr="008F6474">
        <w:rPr>
          <w:spacing w:val="-4"/>
          <w:rtl/>
        </w:rPr>
        <w:t xml:space="preserve"> </w:t>
      </w:r>
      <w:r w:rsidRPr="008F6474">
        <w:rPr>
          <w:rFonts w:hint="cs"/>
          <w:spacing w:val="-4"/>
          <w:rtl/>
        </w:rPr>
        <w:t>القطاع</w:t>
      </w:r>
      <w:r w:rsidRPr="008F6474">
        <w:rPr>
          <w:spacing w:val="-4"/>
          <w:rtl/>
        </w:rPr>
        <w:t xml:space="preserve"> </w:t>
      </w:r>
      <w:r w:rsidRPr="008F6474">
        <w:rPr>
          <w:rFonts w:hint="cs"/>
          <w:spacing w:val="-4"/>
          <w:rtl/>
        </w:rPr>
        <w:t>الخاص</w:t>
      </w:r>
      <w:r w:rsidRPr="008F6474">
        <w:rPr>
          <w:spacing w:val="-4"/>
          <w:rtl/>
        </w:rPr>
        <w:t xml:space="preserve"> </w:t>
      </w:r>
      <w:r w:rsidRPr="008F6474">
        <w:rPr>
          <w:rFonts w:hint="cs"/>
          <w:spacing w:val="-4"/>
          <w:rtl/>
        </w:rPr>
        <w:t>على</w:t>
      </w:r>
      <w:r w:rsidRPr="008F6474">
        <w:rPr>
          <w:spacing w:val="-4"/>
          <w:rtl/>
        </w:rPr>
        <w:t xml:space="preserve"> </w:t>
      </w:r>
      <w:r w:rsidRPr="008F6474">
        <w:rPr>
          <w:rFonts w:hint="cs"/>
          <w:spacing w:val="-4"/>
          <w:rtl/>
        </w:rPr>
        <w:t>الانضمام</w:t>
      </w:r>
      <w:r w:rsidRPr="008F6474">
        <w:rPr>
          <w:spacing w:val="-4"/>
          <w:rtl/>
        </w:rPr>
        <w:t xml:space="preserve"> </w:t>
      </w:r>
      <w:r w:rsidRPr="008F6474">
        <w:rPr>
          <w:rFonts w:hint="cs"/>
          <w:spacing w:val="-4"/>
          <w:rtl/>
        </w:rPr>
        <w:t>إلى</w:t>
      </w:r>
      <w:r w:rsidRPr="008F6474">
        <w:rPr>
          <w:spacing w:val="-4"/>
          <w:rtl/>
        </w:rPr>
        <w:t xml:space="preserve"> </w:t>
      </w:r>
      <w:r w:rsidRPr="008F6474">
        <w:rPr>
          <w:rFonts w:hint="cs"/>
          <w:spacing w:val="-4"/>
          <w:rtl/>
        </w:rPr>
        <w:t>أعضاء</w:t>
      </w:r>
      <w:r w:rsidRPr="008F6474">
        <w:rPr>
          <w:spacing w:val="-4"/>
          <w:rtl/>
        </w:rPr>
        <w:t xml:space="preserve"> </w:t>
      </w:r>
      <w:r w:rsidRPr="008F6474">
        <w:rPr>
          <w:rFonts w:hint="cs"/>
          <w:spacing w:val="-4"/>
          <w:rtl/>
        </w:rPr>
        <w:t>القطاع</w:t>
      </w:r>
      <w:r w:rsidRPr="008F6474">
        <w:rPr>
          <w:spacing w:val="-4"/>
          <w:rtl/>
        </w:rPr>
        <w:t xml:space="preserve"> </w:t>
      </w:r>
      <w:r w:rsidRPr="008F6474">
        <w:rPr>
          <w:rFonts w:hint="cs"/>
          <w:spacing w:val="-4"/>
          <w:rtl/>
        </w:rPr>
        <w:t>وعلى</w:t>
      </w:r>
      <w:r w:rsidRPr="008F6474">
        <w:rPr>
          <w:spacing w:val="-4"/>
          <w:rtl/>
        </w:rPr>
        <w:t xml:space="preserve"> </w:t>
      </w:r>
      <w:r w:rsidRPr="008F6474">
        <w:rPr>
          <w:rFonts w:hint="cs"/>
          <w:spacing w:val="-4"/>
          <w:rtl/>
        </w:rPr>
        <w:t>الاضطلاع</w:t>
      </w:r>
      <w:r w:rsidRPr="008F6474">
        <w:rPr>
          <w:spacing w:val="-4"/>
          <w:rtl/>
        </w:rPr>
        <w:t xml:space="preserve"> </w:t>
      </w:r>
      <w:r w:rsidRPr="008F6474">
        <w:rPr>
          <w:rFonts w:hint="cs"/>
          <w:spacing w:val="-4"/>
          <w:rtl/>
        </w:rPr>
        <w:t>بدور</w:t>
      </w:r>
      <w:r w:rsidRPr="008F6474">
        <w:rPr>
          <w:spacing w:val="-4"/>
          <w:rtl/>
        </w:rPr>
        <w:t xml:space="preserve"> </w:t>
      </w:r>
      <w:r w:rsidRPr="008F6474">
        <w:rPr>
          <w:rFonts w:hint="cs"/>
          <w:spacing w:val="-4"/>
          <w:rtl/>
        </w:rPr>
        <w:t>أكثر</w:t>
      </w:r>
      <w:r w:rsidRPr="008F6474">
        <w:rPr>
          <w:spacing w:val="-4"/>
          <w:rtl/>
        </w:rPr>
        <w:t xml:space="preserve"> </w:t>
      </w:r>
      <w:r w:rsidRPr="008F6474">
        <w:rPr>
          <w:rFonts w:hint="cs"/>
          <w:spacing w:val="-4"/>
          <w:rtl/>
        </w:rPr>
        <w:t>نشاطاً</w:t>
      </w:r>
      <w:r w:rsidRPr="008F6474">
        <w:rPr>
          <w:spacing w:val="-4"/>
          <w:rtl/>
        </w:rPr>
        <w:t xml:space="preserve"> </w:t>
      </w:r>
      <w:r w:rsidRPr="008F6474">
        <w:rPr>
          <w:rFonts w:hint="cs"/>
          <w:spacing w:val="-4"/>
          <w:rtl/>
        </w:rPr>
        <w:t>من</w:t>
      </w:r>
      <w:r w:rsidRPr="008F6474">
        <w:rPr>
          <w:spacing w:val="-4"/>
          <w:rtl/>
        </w:rPr>
        <w:t xml:space="preserve"> </w:t>
      </w:r>
      <w:r w:rsidRPr="008F6474">
        <w:rPr>
          <w:rFonts w:hint="cs"/>
          <w:spacing w:val="-4"/>
          <w:rtl/>
        </w:rPr>
        <w:t>خلال</w:t>
      </w:r>
      <w:r w:rsidRPr="008F6474">
        <w:rPr>
          <w:spacing w:val="-4"/>
          <w:rtl/>
        </w:rPr>
        <w:t xml:space="preserve"> </w:t>
      </w:r>
      <w:r w:rsidRPr="008F6474">
        <w:rPr>
          <w:rFonts w:hint="cs"/>
          <w:spacing w:val="-4"/>
          <w:rtl/>
        </w:rPr>
        <w:t>الشراكة</w:t>
      </w:r>
      <w:r w:rsidRPr="008F6474">
        <w:rPr>
          <w:spacing w:val="-4"/>
          <w:rtl/>
        </w:rPr>
        <w:t xml:space="preserve"> </w:t>
      </w:r>
      <w:r w:rsidRPr="008F6474">
        <w:rPr>
          <w:rFonts w:hint="cs"/>
          <w:spacing w:val="-4"/>
          <w:rtl/>
        </w:rPr>
        <w:t>مع</w:t>
      </w:r>
      <w:r w:rsidRPr="008F6474">
        <w:rPr>
          <w:spacing w:val="-4"/>
          <w:rtl/>
        </w:rPr>
        <w:t xml:space="preserve"> </w:t>
      </w:r>
      <w:r w:rsidRPr="008F6474">
        <w:rPr>
          <w:rFonts w:hint="cs"/>
          <w:spacing w:val="-4"/>
          <w:rtl/>
        </w:rPr>
        <w:t>كيانات</w:t>
      </w:r>
      <w:r w:rsidRPr="008F6474">
        <w:rPr>
          <w:spacing w:val="-4"/>
          <w:rtl/>
        </w:rPr>
        <w:t xml:space="preserve"> </w:t>
      </w:r>
      <w:r w:rsidRPr="008F6474">
        <w:rPr>
          <w:rFonts w:hint="cs"/>
          <w:spacing w:val="-4"/>
          <w:rtl/>
        </w:rPr>
        <w:t>الاتصالات</w:t>
      </w:r>
      <w:r w:rsidRPr="008F6474">
        <w:rPr>
          <w:spacing w:val="-4"/>
          <w:rtl/>
        </w:rPr>
        <w:t>/</w:t>
      </w:r>
      <w:r w:rsidRPr="008F6474">
        <w:rPr>
          <w:rFonts w:hint="cs"/>
          <w:spacing w:val="-4"/>
          <w:rtl/>
        </w:rPr>
        <w:t>تكنولوجيا</w:t>
      </w:r>
      <w:r w:rsidRPr="008F6474">
        <w:rPr>
          <w:spacing w:val="-4"/>
          <w:rtl/>
        </w:rPr>
        <w:t xml:space="preserve"> </w:t>
      </w:r>
      <w:r w:rsidRPr="008F6474">
        <w:rPr>
          <w:rFonts w:hint="cs"/>
          <w:spacing w:val="-4"/>
          <w:rtl/>
        </w:rPr>
        <w:t>المعلومات</w:t>
      </w:r>
      <w:r w:rsidRPr="008F6474">
        <w:rPr>
          <w:spacing w:val="-4"/>
          <w:rtl/>
        </w:rPr>
        <w:t xml:space="preserve"> </w:t>
      </w:r>
      <w:r w:rsidRPr="008F6474">
        <w:rPr>
          <w:rFonts w:hint="cs"/>
          <w:spacing w:val="-4"/>
          <w:rtl/>
        </w:rPr>
        <w:t>والاتصالات</w:t>
      </w:r>
      <w:r w:rsidRPr="008F6474">
        <w:rPr>
          <w:spacing w:val="-4"/>
          <w:rtl/>
        </w:rPr>
        <w:t xml:space="preserve"> في </w:t>
      </w:r>
      <w:r w:rsidRPr="008F6474">
        <w:rPr>
          <w:rFonts w:hint="cs"/>
          <w:spacing w:val="-4"/>
          <w:rtl/>
        </w:rPr>
        <w:t>البلدان</w:t>
      </w:r>
      <w:r w:rsidRPr="008F6474">
        <w:rPr>
          <w:spacing w:val="-4"/>
          <w:rtl/>
        </w:rPr>
        <w:t xml:space="preserve"> </w:t>
      </w:r>
      <w:r w:rsidRPr="008F6474">
        <w:rPr>
          <w:rFonts w:hint="cs"/>
          <w:spacing w:val="-4"/>
          <w:rtl/>
        </w:rPr>
        <w:t>النامية</w:t>
      </w:r>
      <w:r w:rsidRPr="008F6474">
        <w:rPr>
          <w:spacing w:val="-4"/>
          <w:rtl/>
        </w:rPr>
        <w:t xml:space="preserve"> </w:t>
      </w:r>
      <w:r w:rsidRPr="008F6474">
        <w:rPr>
          <w:rFonts w:hint="cs"/>
          <w:spacing w:val="-4"/>
          <w:rtl/>
        </w:rPr>
        <w:t>وخاصة</w:t>
      </w:r>
      <w:r w:rsidR="00F00C58">
        <w:rPr>
          <w:rFonts w:hint="cs"/>
          <w:spacing w:val="-4"/>
          <w:rtl/>
        </w:rPr>
        <w:t>ً</w:t>
      </w:r>
      <w:r w:rsidRPr="008F6474">
        <w:rPr>
          <w:spacing w:val="-4"/>
          <w:rtl/>
        </w:rPr>
        <w:t xml:space="preserve"> في </w:t>
      </w:r>
      <w:r w:rsidRPr="008F6474">
        <w:rPr>
          <w:rFonts w:hint="cs"/>
          <w:spacing w:val="-4"/>
          <w:rtl/>
        </w:rPr>
        <w:t>أقل</w:t>
      </w:r>
      <w:r w:rsidRPr="008F6474">
        <w:rPr>
          <w:spacing w:val="-4"/>
          <w:rtl/>
        </w:rPr>
        <w:t xml:space="preserve"> </w:t>
      </w:r>
      <w:r w:rsidRPr="008F6474">
        <w:rPr>
          <w:rFonts w:hint="cs"/>
          <w:spacing w:val="-4"/>
          <w:rtl/>
        </w:rPr>
        <w:t>البلدان</w:t>
      </w:r>
      <w:r w:rsidRPr="008F6474">
        <w:rPr>
          <w:spacing w:val="-4"/>
          <w:rtl/>
        </w:rPr>
        <w:t xml:space="preserve"> </w:t>
      </w:r>
      <w:r w:rsidRPr="008F6474">
        <w:rPr>
          <w:rFonts w:hint="cs"/>
          <w:spacing w:val="-4"/>
          <w:rtl/>
        </w:rPr>
        <w:t>نمواً</w:t>
      </w:r>
      <w:r w:rsidRPr="008F6474">
        <w:rPr>
          <w:spacing w:val="-4"/>
          <w:rtl/>
        </w:rPr>
        <w:t xml:space="preserve"> </w:t>
      </w:r>
      <w:r w:rsidRPr="008F6474">
        <w:rPr>
          <w:rFonts w:hint="cs"/>
          <w:spacing w:val="-4"/>
          <w:rtl/>
        </w:rPr>
        <w:t>من</w:t>
      </w:r>
      <w:r w:rsidRPr="008F6474">
        <w:rPr>
          <w:spacing w:val="-4"/>
          <w:rtl/>
        </w:rPr>
        <w:t xml:space="preserve"> </w:t>
      </w:r>
      <w:r w:rsidRPr="008F6474">
        <w:rPr>
          <w:rFonts w:hint="cs"/>
          <w:spacing w:val="-4"/>
          <w:rtl/>
        </w:rPr>
        <w:t>أجل</w:t>
      </w:r>
      <w:r w:rsidRPr="008F6474">
        <w:rPr>
          <w:spacing w:val="-4"/>
          <w:rtl/>
        </w:rPr>
        <w:t xml:space="preserve"> </w:t>
      </w:r>
      <w:r w:rsidRPr="008F6474">
        <w:rPr>
          <w:rFonts w:hint="cs"/>
          <w:spacing w:val="-4"/>
          <w:rtl/>
        </w:rPr>
        <w:t>المساعدة</w:t>
      </w:r>
      <w:r w:rsidRPr="008F6474">
        <w:rPr>
          <w:spacing w:val="-4"/>
          <w:rtl/>
        </w:rPr>
        <w:t xml:space="preserve"> في </w:t>
      </w:r>
      <w:r w:rsidRPr="008F6474">
        <w:rPr>
          <w:rFonts w:hint="cs"/>
          <w:spacing w:val="-4"/>
          <w:rtl/>
        </w:rPr>
        <w:t>سد</w:t>
      </w:r>
      <w:r w:rsidRPr="008F6474">
        <w:rPr>
          <w:spacing w:val="-4"/>
          <w:rtl/>
        </w:rPr>
        <w:t xml:space="preserve"> </w:t>
      </w:r>
      <w:r w:rsidRPr="008F6474">
        <w:rPr>
          <w:rFonts w:hint="cs"/>
          <w:spacing w:val="-4"/>
          <w:rtl/>
        </w:rPr>
        <w:t>الفجوة</w:t>
      </w:r>
      <w:r w:rsidRPr="008F6474">
        <w:rPr>
          <w:spacing w:val="-4"/>
          <w:rtl/>
        </w:rPr>
        <w:t xml:space="preserve"> </w:t>
      </w:r>
      <w:r w:rsidRPr="008F6474">
        <w:rPr>
          <w:rFonts w:hint="cs"/>
          <w:spacing w:val="-4"/>
          <w:rtl/>
        </w:rPr>
        <w:t>القائمة</w:t>
      </w:r>
      <w:r w:rsidRPr="008F6474">
        <w:rPr>
          <w:spacing w:val="-4"/>
          <w:rtl/>
        </w:rPr>
        <w:t xml:space="preserve"> في </w:t>
      </w:r>
      <w:r w:rsidRPr="008F6474">
        <w:rPr>
          <w:rFonts w:hint="cs"/>
          <w:spacing w:val="-4"/>
          <w:rtl/>
        </w:rPr>
        <w:t>النفاذ</w:t>
      </w:r>
      <w:r w:rsidRPr="008F6474">
        <w:rPr>
          <w:spacing w:val="-4"/>
          <w:rtl/>
        </w:rPr>
        <w:t xml:space="preserve"> </w:t>
      </w:r>
      <w:r w:rsidRPr="008F6474">
        <w:rPr>
          <w:rFonts w:hint="cs"/>
          <w:spacing w:val="-4"/>
          <w:rtl/>
        </w:rPr>
        <w:t>الشامل</w:t>
      </w:r>
      <w:r w:rsidRPr="008F6474">
        <w:rPr>
          <w:spacing w:val="-4"/>
          <w:rtl/>
        </w:rPr>
        <w:t xml:space="preserve"> </w:t>
      </w:r>
      <w:r w:rsidRPr="008F6474">
        <w:rPr>
          <w:rFonts w:hint="cs"/>
          <w:spacing w:val="-4"/>
          <w:rtl/>
        </w:rPr>
        <w:t>والنفاذ</w:t>
      </w:r>
      <w:r w:rsidRPr="008F6474">
        <w:rPr>
          <w:spacing w:val="-4"/>
          <w:rtl/>
        </w:rPr>
        <w:t xml:space="preserve"> </w:t>
      </w:r>
      <w:r w:rsidRPr="008F6474">
        <w:rPr>
          <w:rFonts w:hint="cs"/>
          <w:spacing w:val="-4"/>
          <w:rtl/>
        </w:rPr>
        <w:t>إلى</w:t>
      </w:r>
      <w:r w:rsidRPr="008F6474">
        <w:rPr>
          <w:spacing w:val="-4"/>
          <w:rtl/>
        </w:rPr>
        <w:t xml:space="preserve"> </w:t>
      </w:r>
      <w:r w:rsidRPr="008F6474">
        <w:rPr>
          <w:rFonts w:hint="cs"/>
          <w:spacing w:val="-4"/>
          <w:rtl/>
        </w:rPr>
        <w:t>المعلومات؛</w:t>
      </w:r>
    </w:p>
    <w:p w:rsidR="00E45F70" w:rsidRPr="00D178EE" w:rsidRDefault="00E45F70" w:rsidP="00E45F70">
      <w:pPr>
        <w:rPr>
          <w:rtl/>
        </w:rPr>
      </w:pPr>
      <w:r w:rsidRPr="00653F71">
        <w:lastRenderedPageBreak/>
        <w:t>3</w:t>
      </w:r>
      <w:r w:rsidRPr="00653F71">
        <w:rPr>
          <w:rtl/>
        </w:rPr>
        <w:tab/>
      </w:r>
      <w:r w:rsidRPr="00653F71">
        <w:rPr>
          <w:rFonts w:hint="eastAsia"/>
          <w:rtl/>
        </w:rPr>
        <w:t>أنه</w:t>
      </w:r>
      <w:r w:rsidRPr="00653F71">
        <w:rPr>
          <w:rtl/>
        </w:rPr>
        <w:t xml:space="preserve"> </w:t>
      </w:r>
      <w:r w:rsidRPr="00653F71">
        <w:rPr>
          <w:rFonts w:hint="eastAsia"/>
          <w:rtl/>
        </w:rPr>
        <w:t>ينبغي</w:t>
      </w:r>
      <w:r w:rsidRPr="00653F71">
        <w:rPr>
          <w:rtl/>
        </w:rPr>
        <w:t xml:space="preserve"> </w:t>
      </w:r>
      <w:r w:rsidRPr="00653F71">
        <w:rPr>
          <w:rFonts w:hint="eastAsia"/>
          <w:rtl/>
        </w:rPr>
        <w:t>لقطاع</w:t>
      </w:r>
      <w:r w:rsidRPr="00653F71">
        <w:rPr>
          <w:rtl/>
        </w:rPr>
        <w:t xml:space="preserve"> </w:t>
      </w:r>
      <w:r w:rsidRPr="00653F71">
        <w:rPr>
          <w:rFonts w:hint="eastAsia"/>
          <w:rtl/>
        </w:rPr>
        <w:t>التنمية</w:t>
      </w:r>
      <w:r w:rsidRPr="00653F71">
        <w:rPr>
          <w:rtl/>
        </w:rPr>
        <w:t xml:space="preserve"> </w:t>
      </w:r>
      <w:r w:rsidRPr="00653F71">
        <w:rPr>
          <w:rFonts w:hint="eastAsia"/>
          <w:rtl/>
        </w:rPr>
        <w:t>أن</w:t>
      </w:r>
      <w:r w:rsidRPr="00653F71">
        <w:rPr>
          <w:rtl/>
        </w:rPr>
        <w:t xml:space="preserve"> </w:t>
      </w:r>
      <w:r w:rsidRPr="00653F71">
        <w:rPr>
          <w:rFonts w:hint="eastAsia"/>
          <w:rtl/>
        </w:rPr>
        <w:t>يأخذ</w:t>
      </w:r>
      <w:r w:rsidRPr="00653F71">
        <w:rPr>
          <w:rtl/>
        </w:rPr>
        <w:t xml:space="preserve"> في </w:t>
      </w:r>
      <w:r w:rsidRPr="00653F71">
        <w:rPr>
          <w:rFonts w:hint="eastAsia"/>
          <w:rtl/>
        </w:rPr>
        <w:t>اعتباره</w:t>
      </w:r>
      <w:r w:rsidRPr="00653F71">
        <w:rPr>
          <w:rtl/>
        </w:rPr>
        <w:t xml:space="preserve"> </w:t>
      </w:r>
      <w:r w:rsidRPr="00653F71">
        <w:rPr>
          <w:rFonts w:hint="eastAsia"/>
          <w:rtl/>
        </w:rPr>
        <w:t>اهتمامات</w:t>
      </w:r>
      <w:r w:rsidRPr="00653F71">
        <w:rPr>
          <w:rtl/>
        </w:rPr>
        <w:t xml:space="preserve"> </w:t>
      </w:r>
      <w:r w:rsidRPr="00653F71">
        <w:rPr>
          <w:rFonts w:hint="eastAsia"/>
          <w:rtl/>
        </w:rPr>
        <w:t>أعضاء</w:t>
      </w:r>
      <w:r w:rsidRPr="00653F71">
        <w:rPr>
          <w:rtl/>
        </w:rPr>
        <w:t xml:space="preserve"> </w:t>
      </w:r>
      <w:r w:rsidRPr="00653F71">
        <w:rPr>
          <w:rFonts w:hint="eastAsia"/>
          <w:rtl/>
        </w:rPr>
        <w:t>القطاع</w:t>
      </w:r>
      <w:r w:rsidRPr="00653F71">
        <w:rPr>
          <w:rtl/>
        </w:rPr>
        <w:t xml:space="preserve"> </w:t>
      </w:r>
      <w:r w:rsidRPr="00653F71">
        <w:rPr>
          <w:rFonts w:hint="eastAsia"/>
          <w:rtl/>
        </w:rPr>
        <w:t>والمنتسبين</w:t>
      </w:r>
      <w:r w:rsidRPr="00653F71">
        <w:rPr>
          <w:rtl/>
        </w:rPr>
        <w:t xml:space="preserve"> </w:t>
      </w:r>
      <w:r w:rsidRPr="00653F71">
        <w:rPr>
          <w:rFonts w:hint="eastAsia"/>
          <w:rtl/>
        </w:rPr>
        <w:t>والهيئات</w:t>
      </w:r>
      <w:r w:rsidRPr="00653F71">
        <w:rPr>
          <w:rtl/>
        </w:rPr>
        <w:t xml:space="preserve"> </w:t>
      </w:r>
      <w:r w:rsidRPr="00653F71">
        <w:rPr>
          <w:rFonts w:hint="eastAsia"/>
          <w:rtl/>
        </w:rPr>
        <w:t>الأكاديمية</w:t>
      </w:r>
      <w:r w:rsidRPr="00653F71">
        <w:rPr>
          <w:rtl/>
        </w:rPr>
        <w:t xml:space="preserve"> </w:t>
      </w:r>
      <w:r w:rsidRPr="00653F71">
        <w:rPr>
          <w:rFonts w:hint="eastAsia"/>
          <w:rtl/>
        </w:rPr>
        <w:t>ومتطلباتهم</w:t>
      </w:r>
      <w:r w:rsidRPr="00653F71">
        <w:rPr>
          <w:rtl/>
        </w:rPr>
        <w:t xml:space="preserve"> في </w:t>
      </w:r>
      <w:r w:rsidRPr="00653F71">
        <w:rPr>
          <w:rFonts w:hint="eastAsia"/>
          <w:rtl/>
        </w:rPr>
        <w:t>برامجه</w:t>
      </w:r>
      <w:r w:rsidRPr="00653F71">
        <w:rPr>
          <w:rtl/>
        </w:rPr>
        <w:t xml:space="preserve"> </w:t>
      </w:r>
      <w:r w:rsidRPr="00653F71">
        <w:rPr>
          <w:rFonts w:hint="eastAsia"/>
          <w:rtl/>
        </w:rPr>
        <w:t>بما يمكّنهم</w:t>
      </w:r>
      <w:r w:rsidRPr="00653F71">
        <w:rPr>
          <w:rtl/>
        </w:rPr>
        <w:t xml:space="preserve"> </w:t>
      </w:r>
      <w:r w:rsidRPr="00653F71">
        <w:rPr>
          <w:rFonts w:hint="eastAsia"/>
          <w:rtl/>
        </w:rPr>
        <w:t>من</w:t>
      </w:r>
      <w:r w:rsidRPr="00653F71">
        <w:rPr>
          <w:rtl/>
        </w:rPr>
        <w:t xml:space="preserve"> </w:t>
      </w:r>
      <w:r w:rsidRPr="00653F71">
        <w:rPr>
          <w:rFonts w:hint="eastAsia"/>
          <w:rtl/>
        </w:rPr>
        <w:t>المشاركة</w:t>
      </w:r>
      <w:r w:rsidRPr="00653F71">
        <w:rPr>
          <w:rtl/>
        </w:rPr>
        <w:t xml:space="preserve"> </w:t>
      </w:r>
      <w:r w:rsidRPr="00653F71">
        <w:rPr>
          <w:rFonts w:hint="eastAsia"/>
          <w:rtl/>
        </w:rPr>
        <w:t>بفعالية</w:t>
      </w:r>
      <w:r w:rsidRPr="00653F71">
        <w:rPr>
          <w:rtl/>
        </w:rPr>
        <w:t xml:space="preserve"> في </w:t>
      </w:r>
      <w:r w:rsidRPr="00653F71">
        <w:rPr>
          <w:rFonts w:hint="eastAsia"/>
          <w:rtl/>
        </w:rPr>
        <w:t>تحقيق</w:t>
      </w:r>
      <w:r w:rsidRPr="00653F71">
        <w:rPr>
          <w:rtl/>
        </w:rPr>
        <w:t xml:space="preserve"> </w:t>
      </w:r>
      <w:r w:rsidRPr="00653F71">
        <w:rPr>
          <w:rFonts w:hint="eastAsia"/>
          <w:rtl/>
        </w:rPr>
        <w:t>أهداف</w:t>
      </w:r>
      <w:r w:rsidRPr="00653F71">
        <w:rPr>
          <w:rtl/>
        </w:rPr>
        <w:t xml:space="preserve"> </w:t>
      </w:r>
      <w:r w:rsidRPr="00653F71">
        <w:rPr>
          <w:rFonts w:hint="eastAsia"/>
          <w:rtl/>
        </w:rPr>
        <w:t>خطة</w:t>
      </w:r>
      <w:r w:rsidRPr="00653F71">
        <w:rPr>
          <w:rtl/>
        </w:rPr>
        <w:t xml:space="preserve"> </w:t>
      </w:r>
      <w:r w:rsidRPr="00653F71">
        <w:rPr>
          <w:rFonts w:hint="eastAsia"/>
          <w:rtl/>
        </w:rPr>
        <w:t>عمل</w:t>
      </w:r>
      <w:r w:rsidRPr="00653F71">
        <w:rPr>
          <w:rtl/>
        </w:rPr>
        <w:t xml:space="preserve"> </w:t>
      </w:r>
      <w:r w:rsidRPr="00653F71">
        <w:rPr>
          <w:rFonts w:hint="eastAsia"/>
          <w:rtl/>
        </w:rPr>
        <w:t>دبي</w:t>
      </w:r>
      <w:r w:rsidRPr="00653F71">
        <w:rPr>
          <w:rtl/>
        </w:rPr>
        <w:t xml:space="preserve"> </w:t>
      </w:r>
      <w:r w:rsidRPr="00653F71">
        <w:rPr>
          <w:rFonts w:hint="eastAsia"/>
          <w:rtl/>
        </w:rPr>
        <w:t>والأهداف</w:t>
      </w:r>
      <w:r w:rsidRPr="00653F71">
        <w:rPr>
          <w:rtl/>
        </w:rPr>
        <w:t xml:space="preserve"> </w:t>
      </w:r>
      <w:r w:rsidRPr="00653F71">
        <w:rPr>
          <w:rFonts w:hint="eastAsia"/>
          <w:rtl/>
        </w:rPr>
        <w:t>الواردة</w:t>
      </w:r>
      <w:r w:rsidRPr="00653F71">
        <w:rPr>
          <w:rtl/>
        </w:rPr>
        <w:t xml:space="preserve"> في </w:t>
      </w:r>
      <w:r w:rsidRPr="00653F71">
        <w:rPr>
          <w:rFonts w:hint="eastAsia"/>
          <w:rtl/>
        </w:rPr>
        <w:t>خطة</w:t>
      </w:r>
      <w:r w:rsidRPr="00653F71">
        <w:rPr>
          <w:rtl/>
        </w:rPr>
        <w:t xml:space="preserve"> </w:t>
      </w:r>
      <w:r w:rsidRPr="00653F71">
        <w:rPr>
          <w:rFonts w:hint="eastAsia"/>
          <w:rtl/>
        </w:rPr>
        <w:t>عمل</w:t>
      </w:r>
      <w:r w:rsidRPr="00653F71">
        <w:rPr>
          <w:rtl/>
        </w:rPr>
        <w:t xml:space="preserve"> </w:t>
      </w:r>
      <w:r w:rsidRPr="00653F71">
        <w:rPr>
          <w:rFonts w:hint="eastAsia"/>
          <w:rtl/>
        </w:rPr>
        <w:t>جنيف</w:t>
      </w:r>
      <w:r w:rsidRPr="00653F71">
        <w:rPr>
          <w:rtl/>
        </w:rPr>
        <w:t xml:space="preserve"> </w:t>
      </w:r>
      <w:r w:rsidRPr="00653F71">
        <w:rPr>
          <w:rFonts w:hint="eastAsia"/>
          <w:rtl/>
        </w:rPr>
        <w:t>وبرنامج</w:t>
      </w:r>
      <w:r w:rsidRPr="00653F71">
        <w:rPr>
          <w:rtl/>
        </w:rPr>
        <w:t xml:space="preserve"> </w:t>
      </w:r>
      <w:r w:rsidRPr="00653F71">
        <w:rPr>
          <w:rFonts w:hint="eastAsia"/>
          <w:rtl/>
        </w:rPr>
        <w:t>عمل</w:t>
      </w:r>
      <w:r w:rsidRPr="00653F71">
        <w:rPr>
          <w:rtl/>
        </w:rPr>
        <w:t xml:space="preserve"> </w:t>
      </w:r>
      <w:r w:rsidRPr="00653F71">
        <w:rPr>
          <w:rFonts w:hint="eastAsia"/>
          <w:rtl/>
        </w:rPr>
        <w:t>تونس</w:t>
      </w:r>
      <w:r w:rsidRPr="00653F71">
        <w:rPr>
          <w:rtl/>
        </w:rPr>
        <w:t xml:space="preserve"> </w:t>
      </w:r>
      <w:r w:rsidRPr="00653F71">
        <w:rPr>
          <w:rFonts w:hint="eastAsia"/>
          <w:rtl/>
        </w:rPr>
        <w:t>الصادرين</w:t>
      </w:r>
      <w:r w:rsidRPr="00653F71">
        <w:rPr>
          <w:rtl/>
        </w:rPr>
        <w:t xml:space="preserve"> </w:t>
      </w:r>
      <w:r w:rsidRPr="00653F71">
        <w:rPr>
          <w:rFonts w:hint="eastAsia"/>
          <w:rtl/>
        </w:rPr>
        <w:t>عن</w:t>
      </w:r>
      <w:r w:rsidRPr="00653F71">
        <w:rPr>
          <w:rtl/>
        </w:rPr>
        <w:t xml:space="preserve"> </w:t>
      </w:r>
      <w:r w:rsidRPr="00653F71">
        <w:rPr>
          <w:rFonts w:hint="eastAsia"/>
          <w:rtl/>
        </w:rPr>
        <w:t>القمة</w:t>
      </w:r>
      <w:r w:rsidRPr="00653F71">
        <w:rPr>
          <w:rtl/>
        </w:rPr>
        <w:t xml:space="preserve"> </w:t>
      </w:r>
      <w:r w:rsidRPr="00653F71">
        <w:rPr>
          <w:rFonts w:hint="eastAsia"/>
          <w:rtl/>
        </w:rPr>
        <w:t>العالمية</w:t>
      </w:r>
      <w:r w:rsidRPr="00653F71">
        <w:rPr>
          <w:rtl/>
        </w:rPr>
        <w:t xml:space="preserve"> </w:t>
      </w:r>
      <w:r w:rsidRPr="00653F71">
        <w:rPr>
          <w:rFonts w:hint="eastAsia"/>
          <w:rtl/>
        </w:rPr>
        <w:t>لمجتمع</w:t>
      </w:r>
      <w:r w:rsidRPr="00653F71">
        <w:rPr>
          <w:rtl/>
        </w:rPr>
        <w:t xml:space="preserve"> </w:t>
      </w:r>
      <w:r w:rsidRPr="00653F71">
        <w:rPr>
          <w:rFonts w:hint="eastAsia"/>
          <w:rtl/>
        </w:rPr>
        <w:t>المعلومات؛</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18</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966B6F" w:rsidRDefault="00E45F70">
            <w:pPr>
              <w:pPrChange w:id="1191" w:author="Imad RIZ" w:date="2017-07-11T08:59:00Z">
                <w:pPr/>
              </w:pPrChange>
            </w:pPr>
            <w:r w:rsidRPr="00653F71">
              <w:t>3</w:t>
            </w:r>
            <w:r w:rsidRPr="00653F71">
              <w:rPr>
                <w:rtl/>
              </w:rPr>
              <w:tab/>
            </w:r>
            <w:r w:rsidRPr="00653F71">
              <w:rPr>
                <w:rFonts w:hint="eastAsia"/>
                <w:rtl/>
              </w:rPr>
              <w:t>أنه</w:t>
            </w:r>
            <w:r w:rsidRPr="00653F71">
              <w:rPr>
                <w:rtl/>
              </w:rPr>
              <w:t xml:space="preserve"> </w:t>
            </w:r>
            <w:r w:rsidRPr="00653F71">
              <w:rPr>
                <w:rFonts w:hint="eastAsia"/>
                <w:rtl/>
              </w:rPr>
              <w:t>ينبغي</w:t>
            </w:r>
            <w:r w:rsidRPr="00653F71">
              <w:rPr>
                <w:rtl/>
              </w:rPr>
              <w:t xml:space="preserve"> </w:t>
            </w:r>
            <w:r w:rsidRPr="00653F71">
              <w:rPr>
                <w:rFonts w:hint="eastAsia"/>
                <w:rtl/>
              </w:rPr>
              <w:t>لقطاع</w:t>
            </w:r>
            <w:del w:id="1192" w:author="Imad RIZ" w:date="2017-07-11T08:59:00Z">
              <w:r w:rsidRPr="00653F71" w:rsidDel="00F00C58">
                <w:rPr>
                  <w:rtl/>
                </w:rPr>
                <w:delText xml:space="preserve"> </w:delText>
              </w:r>
              <w:r w:rsidRPr="00653F71" w:rsidDel="00F00C58">
                <w:rPr>
                  <w:rFonts w:hint="eastAsia"/>
                  <w:rtl/>
                </w:rPr>
                <w:delText>التنمية</w:delText>
              </w:r>
            </w:del>
            <w:ins w:id="1193" w:author="Imad RIZ" w:date="2017-07-11T08:59:00Z">
              <w:r w:rsidR="00F00C58">
                <w:rPr>
                  <w:rFonts w:hint="cs"/>
                  <w:rtl/>
                </w:rPr>
                <w:t xml:space="preserve"> تنمية</w:t>
              </w:r>
            </w:ins>
            <w:ins w:id="1194" w:author="alhakim" w:date="2017-05-04T19:01:00Z">
              <w:r>
                <w:rPr>
                  <w:rFonts w:hint="cs"/>
                  <w:rtl/>
                </w:rPr>
                <w:t xml:space="preserve"> الاتصالات</w:t>
              </w:r>
            </w:ins>
            <w:r w:rsidRPr="00653F71">
              <w:rPr>
                <w:rtl/>
              </w:rPr>
              <w:t xml:space="preserve"> </w:t>
            </w:r>
            <w:r w:rsidRPr="00653F71">
              <w:rPr>
                <w:rFonts w:hint="eastAsia"/>
                <w:rtl/>
              </w:rPr>
              <w:t>أن</w:t>
            </w:r>
            <w:r w:rsidRPr="00653F71">
              <w:rPr>
                <w:rtl/>
              </w:rPr>
              <w:t xml:space="preserve"> </w:t>
            </w:r>
            <w:r w:rsidRPr="00653F71">
              <w:rPr>
                <w:rFonts w:hint="eastAsia"/>
                <w:rtl/>
              </w:rPr>
              <w:t>يأخذ</w:t>
            </w:r>
            <w:r w:rsidRPr="00653F71">
              <w:rPr>
                <w:rtl/>
              </w:rPr>
              <w:t xml:space="preserve"> في </w:t>
            </w:r>
            <w:r w:rsidRPr="00653F71">
              <w:rPr>
                <w:rFonts w:hint="eastAsia"/>
                <w:rtl/>
              </w:rPr>
              <w:t>اعتباره</w:t>
            </w:r>
            <w:r w:rsidRPr="00653F71">
              <w:rPr>
                <w:rtl/>
              </w:rPr>
              <w:t xml:space="preserve"> </w:t>
            </w:r>
            <w:r w:rsidRPr="00653F71">
              <w:rPr>
                <w:rFonts w:hint="eastAsia"/>
                <w:rtl/>
              </w:rPr>
              <w:t>اهتمامات</w:t>
            </w:r>
            <w:r w:rsidRPr="00653F71">
              <w:rPr>
                <w:rtl/>
              </w:rPr>
              <w:t xml:space="preserve"> </w:t>
            </w:r>
            <w:r w:rsidRPr="00653F71">
              <w:rPr>
                <w:rFonts w:hint="eastAsia"/>
                <w:rtl/>
              </w:rPr>
              <w:t>أعضاء</w:t>
            </w:r>
            <w:r w:rsidRPr="00653F71">
              <w:rPr>
                <w:rtl/>
              </w:rPr>
              <w:t xml:space="preserve"> </w:t>
            </w:r>
            <w:r w:rsidRPr="00653F71">
              <w:rPr>
                <w:rFonts w:hint="eastAsia"/>
                <w:rtl/>
              </w:rPr>
              <w:t>القطاع</w:t>
            </w:r>
            <w:r w:rsidRPr="00653F71">
              <w:rPr>
                <w:rtl/>
              </w:rPr>
              <w:t xml:space="preserve"> </w:t>
            </w:r>
            <w:r w:rsidRPr="00653F71">
              <w:rPr>
                <w:rFonts w:hint="eastAsia"/>
                <w:rtl/>
              </w:rPr>
              <w:t>والمنتسبين</w:t>
            </w:r>
            <w:r w:rsidRPr="00653F71">
              <w:rPr>
                <w:rtl/>
              </w:rPr>
              <w:t xml:space="preserve"> </w:t>
            </w:r>
            <w:r w:rsidRPr="00653F71">
              <w:rPr>
                <w:rFonts w:hint="eastAsia"/>
                <w:rtl/>
              </w:rPr>
              <w:t>والهيئات</w:t>
            </w:r>
            <w:r w:rsidRPr="00653F71">
              <w:rPr>
                <w:rtl/>
              </w:rPr>
              <w:t xml:space="preserve"> </w:t>
            </w:r>
            <w:r w:rsidRPr="00653F71">
              <w:rPr>
                <w:rFonts w:hint="eastAsia"/>
                <w:rtl/>
              </w:rPr>
              <w:t>الأكاديمية</w:t>
            </w:r>
            <w:r w:rsidRPr="00653F71">
              <w:rPr>
                <w:rtl/>
              </w:rPr>
              <w:t xml:space="preserve"> </w:t>
            </w:r>
            <w:r w:rsidRPr="00653F71">
              <w:rPr>
                <w:rFonts w:hint="eastAsia"/>
                <w:rtl/>
              </w:rPr>
              <w:t>ومتطلباتهم</w:t>
            </w:r>
            <w:r w:rsidRPr="00653F71">
              <w:rPr>
                <w:rtl/>
              </w:rPr>
              <w:t xml:space="preserve"> في </w:t>
            </w:r>
            <w:r w:rsidRPr="00653F71">
              <w:rPr>
                <w:rFonts w:hint="eastAsia"/>
                <w:rtl/>
              </w:rPr>
              <w:t>برامجه</w:t>
            </w:r>
            <w:r w:rsidRPr="00653F71">
              <w:rPr>
                <w:rtl/>
              </w:rPr>
              <w:t xml:space="preserve"> </w:t>
            </w:r>
            <w:r w:rsidRPr="00653F71">
              <w:rPr>
                <w:rFonts w:hint="eastAsia"/>
                <w:rtl/>
              </w:rPr>
              <w:t>بما يمكّنهم</w:t>
            </w:r>
            <w:r w:rsidRPr="00653F71">
              <w:rPr>
                <w:rtl/>
              </w:rPr>
              <w:t xml:space="preserve"> </w:t>
            </w:r>
            <w:r w:rsidRPr="00653F71">
              <w:rPr>
                <w:rFonts w:hint="eastAsia"/>
                <w:rtl/>
              </w:rPr>
              <w:t>من</w:t>
            </w:r>
            <w:r w:rsidRPr="00653F71">
              <w:rPr>
                <w:rtl/>
              </w:rPr>
              <w:t xml:space="preserve"> </w:t>
            </w:r>
            <w:r w:rsidRPr="00653F71">
              <w:rPr>
                <w:rFonts w:hint="eastAsia"/>
                <w:rtl/>
              </w:rPr>
              <w:t>المشاركة</w:t>
            </w:r>
            <w:r w:rsidRPr="00653F71">
              <w:rPr>
                <w:rtl/>
              </w:rPr>
              <w:t xml:space="preserve"> </w:t>
            </w:r>
            <w:del w:id="1195" w:author="alhakim" w:date="2017-05-04T19:02:00Z">
              <w:r w:rsidRPr="00653F71" w:rsidDel="00653F71">
                <w:rPr>
                  <w:rFonts w:hint="eastAsia"/>
                  <w:rtl/>
                </w:rPr>
                <w:delText>بفعالية</w:delText>
              </w:r>
              <w:r w:rsidRPr="00653F71" w:rsidDel="00653F71">
                <w:rPr>
                  <w:rtl/>
                </w:rPr>
                <w:delText xml:space="preserve"> </w:delText>
              </w:r>
            </w:del>
            <w:ins w:id="1196" w:author="alhakim" w:date="2017-05-04T19:02:00Z">
              <w:r>
                <w:rPr>
                  <w:rFonts w:hint="cs"/>
                  <w:rtl/>
                </w:rPr>
                <w:t>الفع</w:t>
              </w:r>
            </w:ins>
            <w:ins w:id="1197" w:author="Awad, Samy" w:date="2017-05-08T15:48:00Z">
              <w:r>
                <w:rPr>
                  <w:rFonts w:hint="cs"/>
                  <w:rtl/>
                </w:rPr>
                <w:t>ّ</w:t>
              </w:r>
            </w:ins>
            <w:ins w:id="1198" w:author="alhakim" w:date="2017-05-04T19:02:00Z">
              <w:r>
                <w:rPr>
                  <w:rFonts w:hint="cs"/>
                  <w:rtl/>
                </w:rPr>
                <w:t>الة</w:t>
              </w:r>
              <w:r w:rsidRPr="00653F71">
                <w:rPr>
                  <w:rtl/>
                </w:rPr>
                <w:t xml:space="preserve"> </w:t>
              </w:r>
            </w:ins>
            <w:r w:rsidRPr="00653F71">
              <w:rPr>
                <w:rtl/>
              </w:rPr>
              <w:t>في </w:t>
            </w:r>
            <w:r w:rsidRPr="00653F71">
              <w:rPr>
                <w:rFonts w:hint="eastAsia"/>
                <w:rtl/>
              </w:rPr>
              <w:t>تحقيق</w:t>
            </w:r>
            <w:r w:rsidRPr="00653F71">
              <w:rPr>
                <w:rtl/>
              </w:rPr>
              <w:t xml:space="preserve"> </w:t>
            </w:r>
            <w:r w:rsidRPr="00653F71">
              <w:rPr>
                <w:rFonts w:hint="eastAsia"/>
                <w:rtl/>
              </w:rPr>
              <w:t>أهداف</w:t>
            </w:r>
            <w:del w:id="1199" w:author="Saad, Samuel" w:date="2017-05-02T17:32:00Z">
              <w:r w:rsidRPr="00653F71" w:rsidDel="000A69B4">
                <w:rPr>
                  <w:rtl/>
                </w:rPr>
                <w:delText xml:space="preserve"> </w:delText>
              </w:r>
              <w:r w:rsidRPr="00653F71" w:rsidDel="000A69B4">
                <w:rPr>
                  <w:rFonts w:hint="eastAsia"/>
                  <w:rtl/>
                </w:rPr>
                <w:delText>خطة</w:delText>
              </w:r>
              <w:r w:rsidRPr="00653F71" w:rsidDel="000A69B4">
                <w:rPr>
                  <w:rtl/>
                </w:rPr>
                <w:delText xml:space="preserve"> </w:delText>
              </w:r>
              <w:r w:rsidRPr="00653F71" w:rsidDel="000A69B4">
                <w:rPr>
                  <w:rFonts w:hint="eastAsia"/>
                  <w:rtl/>
                </w:rPr>
                <w:delText>عمل</w:delText>
              </w:r>
              <w:r w:rsidRPr="00653F71" w:rsidDel="000A69B4">
                <w:rPr>
                  <w:rtl/>
                </w:rPr>
                <w:delText xml:space="preserve"> </w:delText>
              </w:r>
              <w:r w:rsidRPr="00653F71" w:rsidDel="000A69B4">
                <w:rPr>
                  <w:rFonts w:hint="eastAsia"/>
                  <w:rtl/>
                </w:rPr>
                <w:delText>دبي</w:delText>
              </w:r>
              <w:r w:rsidRPr="00653F71" w:rsidDel="000A69B4">
                <w:rPr>
                  <w:rtl/>
                </w:rPr>
                <w:delText xml:space="preserve"> </w:delText>
              </w:r>
              <w:r w:rsidRPr="00653F71" w:rsidDel="000A69B4">
                <w:rPr>
                  <w:rFonts w:hint="eastAsia"/>
                  <w:rtl/>
                </w:rPr>
                <w:delText>والأهداف</w:delText>
              </w:r>
              <w:r w:rsidRPr="00653F71" w:rsidDel="000A69B4">
                <w:rPr>
                  <w:rtl/>
                </w:rPr>
                <w:delText xml:space="preserve"> </w:delText>
              </w:r>
              <w:r w:rsidRPr="00653F71" w:rsidDel="000A69B4">
                <w:rPr>
                  <w:rFonts w:hint="eastAsia"/>
                  <w:rtl/>
                </w:rPr>
                <w:delText>الواردة</w:delText>
              </w:r>
              <w:r w:rsidRPr="00653F71" w:rsidDel="000A69B4">
                <w:rPr>
                  <w:rtl/>
                </w:rPr>
                <w:delText xml:space="preserve"> في </w:delText>
              </w:r>
              <w:r w:rsidRPr="00653F71" w:rsidDel="000A69B4">
                <w:rPr>
                  <w:rFonts w:hint="eastAsia"/>
                  <w:rtl/>
                </w:rPr>
                <w:delText>خطة</w:delText>
              </w:r>
              <w:r w:rsidRPr="00653F71" w:rsidDel="000A69B4">
                <w:rPr>
                  <w:rtl/>
                </w:rPr>
                <w:delText xml:space="preserve"> </w:delText>
              </w:r>
              <w:r w:rsidRPr="00653F71" w:rsidDel="000A69B4">
                <w:rPr>
                  <w:rFonts w:hint="eastAsia"/>
                  <w:rtl/>
                </w:rPr>
                <w:delText>عمل</w:delText>
              </w:r>
              <w:r w:rsidRPr="00653F71" w:rsidDel="000A69B4">
                <w:rPr>
                  <w:rtl/>
                </w:rPr>
                <w:delText xml:space="preserve"> </w:delText>
              </w:r>
              <w:r w:rsidRPr="00653F71" w:rsidDel="000A69B4">
                <w:rPr>
                  <w:rFonts w:hint="eastAsia"/>
                  <w:rtl/>
                </w:rPr>
                <w:delText>جنيف</w:delText>
              </w:r>
              <w:r w:rsidRPr="00653F71" w:rsidDel="000A69B4">
                <w:rPr>
                  <w:rtl/>
                </w:rPr>
                <w:delText xml:space="preserve"> </w:delText>
              </w:r>
              <w:r w:rsidRPr="00653F71" w:rsidDel="000A69B4">
                <w:rPr>
                  <w:rFonts w:hint="eastAsia"/>
                  <w:rtl/>
                </w:rPr>
                <w:delText>وبرنامج</w:delText>
              </w:r>
              <w:r w:rsidRPr="00653F71" w:rsidDel="000A69B4">
                <w:rPr>
                  <w:rtl/>
                </w:rPr>
                <w:delText xml:space="preserve"> </w:delText>
              </w:r>
              <w:r w:rsidRPr="00653F71" w:rsidDel="000A69B4">
                <w:rPr>
                  <w:rFonts w:hint="eastAsia"/>
                  <w:rtl/>
                </w:rPr>
                <w:delText>عمل</w:delText>
              </w:r>
              <w:r w:rsidRPr="00653F71" w:rsidDel="000A69B4">
                <w:rPr>
                  <w:rtl/>
                </w:rPr>
                <w:delText xml:space="preserve"> </w:delText>
              </w:r>
              <w:r w:rsidRPr="00653F71" w:rsidDel="000A69B4">
                <w:rPr>
                  <w:rFonts w:hint="eastAsia"/>
                  <w:rtl/>
                </w:rPr>
                <w:delText>تونس</w:delText>
              </w:r>
              <w:r w:rsidRPr="00653F71" w:rsidDel="000A69B4">
                <w:rPr>
                  <w:rtl/>
                </w:rPr>
                <w:delText xml:space="preserve"> </w:delText>
              </w:r>
              <w:r w:rsidRPr="00653F71" w:rsidDel="000A69B4">
                <w:rPr>
                  <w:rFonts w:hint="eastAsia"/>
                  <w:rtl/>
                </w:rPr>
                <w:delText>الصادرين</w:delText>
              </w:r>
              <w:r w:rsidRPr="00653F71" w:rsidDel="000A69B4">
                <w:rPr>
                  <w:rtl/>
                </w:rPr>
                <w:delText xml:space="preserve"> </w:delText>
              </w:r>
              <w:r w:rsidRPr="00653F71" w:rsidDel="000A69B4">
                <w:rPr>
                  <w:rFonts w:hint="eastAsia"/>
                  <w:rtl/>
                </w:rPr>
                <w:delText>عن</w:delText>
              </w:r>
              <w:r w:rsidRPr="00653F71" w:rsidDel="000A69B4">
                <w:rPr>
                  <w:rtl/>
                </w:rPr>
                <w:delText xml:space="preserve"> </w:delText>
              </w:r>
              <w:r w:rsidRPr="00653F71" w:rsidDel="000A69B4">
                <w:rPr>
                  <w:rFonts w:hint="eastAsia"/>
                  <w:rtl/>
                </w:rPr>
                <w:delText>القمة</w:delText>
              </w:r>
              <w:r w:rsidRPr="00653F71" w:rsidDel="000A69B4">
                <w:rPr>
                  <w:rtl/>
                </w:rPr>
                <w:delText xml:space="preserve"> </w:delText>
              </w:r>
              <w:r w:rsidRPr="00653F71" w:rsidDel="000A69B4">
                <w:rPr>
                  <w:rFonts w:hint="eastAsia"/>
                  <w:rtl/>
                </w:rPr>
                <w:delText>العالمية</w:delText>
              </w:r>
              <w:r w:rsidRPr="00653F71" w:rsidDel="000A69B4">
                <w:rPr>
                  <w:rtl/>
                </w:rPr>
                <w:delText xml:space="preserve"> </w:delText>
              </w:r>
              <w:r w:rsidRPr="00653F71" w:rsidDel="000A69B4">
                <w:rPr>
                  <w:rFonts w:hint="eastAsia"/>
                  <w:rtl/>
                </w:rPr>
                <w:delText>لمجتمع</w:delText>
              </w:r>
              <w:r w:rsidRPr="00653F71" w:rsidDel="000A69B4">
                <w:rPr>
                  <w:rtl/>
                </w:rPr>
                <w:delText xml:space="preserve"> </w:delText>
              </w:r>
              <w:r w:rsidRPr="00653F71" w:rsidDel="000A69B4">
                <w:rPr>
                  <w:rFonts w:hint="eastAsia"/>
                  <w:rtl/>
                </w:rPr>
                <w:delText>المعلومات</w:delText>
              </w:r>
            </w:del>
            <w:ins w:id="1200" w:author="Saad, Samuel" w:date="2017-05-02T17:32:00Z">
              <w:r w:rsidRPr="00653F71">
                <w:rPr>
                  <w:rtl/>
                </w:rPr>
                <w:t xml:space="preserve"> الاتحاد</w:t>
              </w:r>
            </w:ins>
            <w:r w:rsidRPr="00653F71">
              <w:rPr>
                <w:rFonts w:hint="eastAsia"/>
                <w:rtl/>
              </w:rPr>
              <w:t>؛</w:t>
            </w:r>
          </w:p>
        </w:tc>
      </w:tr>
    </w:tbl>
    <w:p w:rsidR="00E45F70" w:rsidRPr="00D178EE" w:rsidRDefault="00E45F70" w:rsidP="00E45F70">
      <w:pPr>
        <w:rPr>
          <w:rtl/>
        </w:rPr>
      </w:pPr>
      <w:r w:rsidRPr="00D178EE">
        <w:t>4</w:t>
      </w:r>
      <w:r w:rsidRPr="00D178EE">
        <w:tab/>
      </w:r>
      <w:r w:rsidRPr="00D178EE">
        <w:rPr>
          <w:rFonts w:hint="cs"/>
          <w:rtl/>
        </w:rPr>
        <w:t>أن</w:t>
      </w:r>
      <w:r w:rsidRPr="00D178EE">
        <w:rPr>
          <w:rtl/>
        </w:rPr>
        <w:t xml:space="preserve"> </w:t>
      </w:r>
      <w:r w:rsidRPr="00D178EE">
        <w:rPr>
          <w:rFonts w:hint="cs"/>
          <w:rtl/>
        </w:rPr>
        <w:t>يُدرَج</w:t>
      </w:r>
      <w:r w:rsidRPr="00D178EE">
        <w:rPr>
          <w:rtl/>
        </w:rPr>
        <w:t xml:space="preserve"> في </w:t>
      </w:r>
      <w:r w:rsidRPr="00D178EE">
        <w:rPr>
          <w:rFonts w:hint="cs"/>
          <w:rtl/>
        </w:rPr>
        <w:t>جدول</w:t>
      </w:r>
      <w:r w:rsidRPr="00D178EE">
        <w:rPr>
          <w:rtl/>
        </w:rPr>
        <w:t xml:space="preserve"> </w:t>
      </w:r>
      <w:r w:rsidRPr="00D178EE">
        <w:rPr>
          <w:rFonts w:hint="cs"/>
          <w:rtl/>
        </w:rPr>
        <w:t>أعمال</w:t>
      </w:r>
      <w:r w:rsidRPr="00D178EE">
        <w:rPr>
          <w:rtl/>
        </w:rPr>
        <w:t xml:space="preserve"> </w:t>
      </w:r>
      <w:r w:rsidRPr="00D178EE">
        <w:rPr>
          <w:rFonts w:hint="cs"/>
          <w:rtl/>
        </w:rPr>
        <w:t>الجلسات</w:t>
      </w:r>
      <w:r w:rsidRPr="00D178EE">
        <w:rPr>
          <w:rtl/>
        </w:rPr>
        <w:t xml:space="preserve"> </w:t>
      </w:r>
      <w:r w:rsidRPr="00D178EE">
        <w:rPr>
          <w:rFonts w:hint="cs"/>
          <w:rtl/>
        </w:rPr>
        <w:t>العامة</w:t>
      </w:r>
      <w:r w:rsidRPr="00D178EE">
        <w:rPr>
          <w:rtl/>
        </w:rPr>
        <w:t xml:space="preserve"> </w:t>
      </w:r>
      <w:r w:rsidRPr="00D178EE">
        <w:rPr>
          <w:rFonts w:hint="cs"/>
          <w:rtl/>
        </w:rPr>
        <w:t>للفريق</w:t>
      </w:r>
      <w:r w:rsidRPr="00D178EE">
        <w:rPr>
          <w:rtl/>
        </w:rPr>
        <w:t xml:space="preserve"> </w:t>
      </w:r>
      <w:r w:rsidRPr="00D178EE">
        <w:rPr>
          <w:rFonts w:hint="cs"/>
          <w:rtl/>
        </w:rPr>
        <w:t>الاستشاري</w:t>
      </w:r>
      <w:r w:rsidRPr="00D178EE">
        <w:rPr>
          <w:rtl/>
        </w:rPr>
        <w:t xml:space="preserve"> </w:t>
      </w:r>
      <w:r w:rsidRPr="00D178EE">
        <w:rPr>
          <w:rFonts w:hint="cs"/>
          <w:rtl/>
        </w:rPr>
        <w:t>لتنمية</w:t>
      </w:r>
      <w:r w:rsidRPr="00D178EE">
        <w:rPr>
          <w:rtl/>
        </w:rPr>
        <w:t xml:space="preserve"> </w:t>
      </w:r>
      <w:r w:rsidRPr="00D178EE">
        <w:rPr>
          <w:rFonts w:hint="cs"/>
          <w:rtl/>
        </w:rPr>
        <w:t>الاتصالات</w:t>
      </w:r>
      <w:r w:rsidRPr="00D178EE">
        <w:rPr>
          <w:rtl/>
        </w:rPr>
        <w:t xml:space="preserve"> </w:t>
      </w:r>
      <w:r w:rsidRPr="00D178EE">
        <w:rPr>
          <w:rFonts w:hint="cs"/>
          <w:rtl/>
        </w:rPr>
        <w:t>بند</w:t>
      </w:r>
      <w:r w:rsidRPr="00D178EE">
        <w:rPr>
          <w:rtl/>
        </w:rPr>
        <w:t xml:space="preserve"> </w:t>
      </w:r>
      <w:r w:rsidRPr="00D178EE">
        <w:rPr>
          <w:rFonts w:hint="cs"/>
          <w:rtl/>
        </w:rPr>
        <w:t>دائم</w:t>
      </w:r>
      <w:r w:rsidRPr="00D178EE">
        <w:rPr>
          <w:rtl/>
        </w:rPr>
        <w:t xml:space="preserve"> </w:t>
      </w:r>
      <w:r w:rsidRPr="00D178EE">
        <w:rPr>
          <w:rFonts w:hint="cs"/>
          <w:rtl/>
        </w:rPr>
        <w:t>يخصص</w:t>
      </w:r>
      <w:r w:rsidRPr="00D178EE">
        <w:rPr>
          <w:rtl/>
        </w:rPr>
        <w:t xml:space="preserve"> </w:t>
      </w:r>
      <w:r w:rsidRPr="00D178EE">
        <w:rPr>
          <w:rFonts w:hint="cs"/>
          <w:rtl/>
        </w:rPr>
        <w:t>لمسائل</w:t>
      </w:r>
      <w:r w:rsidRPr="00D178EE">
        <w:rPr>
          <w:rtl/>
        </w:rPr>
        <w:t xml:space="preserve"> </w:t>
      </w:r>
      <w:r w:rsidRPr="00D178EE">
        <w:rPr>
          <w:rFonts w:hint="cs"/>
          <w:rtl/>
        </w:rPr>
        <w:t>القطاع</w:t>
      </w:r>
      <w:r w:rsidRPr="00D178EE">
        <w:rPr>
          <w:rFonts w:hint="eastAsia"/>
          <w:rtl/>
        </w:rPr>
        <w:t> </w:t>
      </w:r>
      <w:r w:rsidRPr="00D178EE">
        <w:rPr>
          <w:rFonts w:hint="cs"/>
          <w:rtl/>
        </w:rPr>
        <w:t>الخاص</w:t>
      </w:r>
      <w:r w:rsidRPr="00D178EE">
        <w:rPr>
          <w:rtl/>
        </w:rPr>
        <w:t xml:space="preserve"> </w:t>
      </w:r>
      <w:r w:rsidRPr="00D178EE">
        <w:rPr>
          <w:rFonts w:hint="cs"/>
          <w:rtl/>
        </w:rPr>
        <w:t>لتناول</w:t>
      </w:r>
      <w:r w:rsidRPr="00D178EE">
        <w:rPr>
          <w:rtl/>
        </w:rPr>
        <w:t xml:space="preserve"> </w:t>
      </w:r>
      <w:r w:rsidRPr="00D178EE">
        <w:rPr>
          <w:rFonts w:hint="cs"/>
          <w:rtl/>
        </w:rPr>
        <w:t>المدخلات</w:t>
      </w:r>
      <w:r w:rsidRPr="00D178EE">
        <w:rPr>
          <w:rtl/>
        </w:rPr>
        <w:t xml:space="preserve"> </w:t>
      </w:r>
      <w:r w:rsidRPr="00D178EE">
        <w:rPr>
          <w:rFonts w:hint="cs"/>
          <w:rtl/>
        </w:rPr>
        <w:t>ذات</w:t>
      </w:r>
      <w:r w:rsidRPr="00D178EE">
        <w:rPr>
          <w:rtl/>
        </w:rPr>
        <w:t xml:space="preserve"> </w:t>
      </w:r>
      <w:r w:rsidRPr="00D178EE">
        <w:rPr>
          <w:rFonts w:hint="cs"/>
          <w:rtl/>
        </w:rPr>
        <w:t>الصلة</w:t>
      </w:r>
      <w:r w:rsidRPr="00D178EE">
        <w:rPr>
          <w:rtl/>
        </w:rPr>
        <w:t xml:space="preserve"> </w:t>
      </w:r>
      <w:r w:rsidRPr="00D178EE">
        <w:rPr>
          <w:rFonts w:hint="cs"/>
          <w:rtl/>
        </w:rPr>
        <w:t>بالقطاع</w:t>
      </w:r>
      <w:r w:rsidRPr="00D178EE">
        <w:rPr>
          <w:rtl/>
        </w:rPr>
        <w:t xml:space="preserve"> </w:t>
      </w:r>
      <w:r w:rsidRPr="00D178EE">
        <w:rPr>
          <w:rFonts w:hint="cs"/>
          <w:rtl/>
        </w:rPr>
        <w:t>الخاص؛</w:t>
      </w:r>
    </w:p>
    <w:p w:rsidR="00E45F70" w:rsidRPr="00D178EE" w:rsidRDefault="00E45F70" w:rsidP="00E45F70">
      <w:pPr>
        <w:rPr>
          <w:rtl/>
        </w:rPr>
      </w:pPr>
      <w:r w:rsidRPr="00D178EE">
        <w:t>5</w:t>
      </w:r>
      <w:r w:rsidRPr="00D178EE">
        <w:rPr>
          <w:rtl/>
        </w:rPr>
        <w:tab/>
      </w:r>
      <w:r w:rsidRPr="00D178EE">
        <w:rPr>
          <w:rFonts w:hint="cs"/>
          <w:rtl/>
        </w:rPr>
        <w:t>أن</w:t>
      </w:r>
      <w:r w:rsidRPr="00D178EE">
        <w:rPr>
          <w:rtl/>
        </w:rPr>
        <w:t xml:space="preserve"> </w:t>
      </w:r>
      <w:r w:rsidRPr="00D178EE">
        <w:rPr>
          <w:rFonts w:hint="cs"/>
          <w:rtl/>
        </w:rPr>
        <w:t>يراعي</w:t>
      </w:r>
      <w:r w:rsidRPr="00D178EE">
        <w:rPr>
          <w:rtl/>
        </w:rPr>
        <w:t xml:space="preserve"> </w:t>
      </w:r>
      <w:r w:rsidRPr="00D178EE">
        <w:rPr>
          <w:rFonts w:hint="cs"/>
          <w:rtl/>
        </w:rPr>
        <w:t>مدير</w:t>
      </w:r>
      <w:r w:rsidRPr="00D178EE">
        <w:rPr>
          <w:rtl/>
        </w:rPr>
        <w:t xml:space="preserve"> </w:t>
      </w:r>
      <w:r w:rsidRPr="00D178EE">
        <w:rPr>
          <w:rFonts w:hint="cs"/>
          <w:rtl/>
        </w:rPr>
        <w:t>مكتب</w:t>
      </w:r>
      <w:r w:rsidRPr="00D178EE">
        <w:rPr>
          <w:rtl/>
        </w:rPr>
        <w:t xml:space="preserve"> </w:t>
      </w:r>
      <w:r w:rsidRPr="00D178EE">
        <w:rPr>
          <w:rFonts w:hint="cs"/>
          <w:rtl/>
        </w:rPr>
        <w:t>تنمية</w:t>
      </w:r>
      <w:r w:rsidRPr="00D178EE">
        <w:rPr>
          <w:rtl/>
        </w:rPr>
        <w:t xml:space="preserve"> </w:t>
      </w:r>
      <w:r w:rsidRPr="00D178EE">
        <w:rPr>
          <w:rFonts w:hint="cs"/>
          <w:rtl/>
        </w:rPr>
        <w:t>الاتصالات</w:t>
      </w:r>
      <w:r w:rsidRPr="00D178EE">
        <w:rPr>
          <w:rtl/>
        </w:rPr>
        <w:t xml:space="preserve"> </w:t>
      </w:r>
      <w:r w:rsidRPr="00D178EE">
        <w:rPr>
          <w:rFonts w:hint="cs"/>
          <w:rtl/>
        </w:rPr>
        <w:t>عند</w:t>
      </w:r>
      <w:r w:rsidRPr="00D178EE">
        <w:rPr>
          <w:rtl/>
        </w:rPr>
        <w:t xml:space="preserve"> </w:t>
      </w:r>
      <w:r w:rsidRPr="00D178EE">
        <w:rPr>
          <w:rFonts w:hint="cs"/>
          <w:rtl/>
        </w:rPr>
        <w:t>تنفيذ</w:t>
      </w:r>
      <w:r w:rsidRPr="00D178EE">
        <w:rPr>
          <w:rtl/>
        </w:rPr>
        <w:t xml:space="preserve"> </w:t>
      </w:r>
      <w:r w:rsidRPr="00D178EE">
        <w:rPr>
          <w:rFonts w:hint="cs"/>
          <w:rtl/>
        </w:rPr>
        <w:t>الخطة</w:t>
      </w:r>
      <w:r w:rsidRPr="00D178EE">
        <w:rPr>
          <w:rtl/>
        </w:rPr>
        <w:t xml:space="preserve"> </w:t>
      </w:r>
      <w:r w:rsidRPr="00D178EE">
        <w:rPr>
          <w:rFonts w:hint="cs"/>
          <w:rtl/>
        </w:rPr>
        <w:t>التشغيلية</w:t>
      </w:r>
      <w:r w:rsidRPr="00D178EE">
        <w:rPr>
          <w:rtl/>
        </w:rPr>
        <w:t xml:space="preserve"> </w:t>
      </w:r>
      <w:r w:rsidRPr="00D178EE">
        <w:rPr>
          <w:rFonts w:hint="cs"/>
          <w:rtl/>
        </w:rPr>
        <w:t>لقطاع</w:t>
      </w:r>
      <w:r w:rsidRPr="00D178EE">
        <w:rPr>
          <w:rtl/>
        </w:rPr>
        <w:t xml:space="preserve"> </w:t>
      </w:r>
      <w:r w:rsidRPr="00D178EE">
        <w:rPr>
          <w:rFonts w:hint="cs"/>
          <w:rtl/>
        </w:rPr>
        <w:t>التنمية</w:t>
      </w:r>
      <w:r w:rsidRPr="00D178EE">
        <w:rPr>
          <w:rtl/>
        </w:rPr>
        <w:t xml:space="preserve"> </w:t>
      </w:r>
      <w:r w:rsidRPr="00D178EE">
        <w:rPr>
          <w:rFonts w:hint="cs"/>
          <w:rtl/>
        </w:rPr>
        <w:t>الإجراءات</w:t>
      </w:r>
      <w:r w:rsidRPr="00D178EE">
        <w:rPr>
          <w:rtl/>
        </w:rPr>
        <w:t xml:space="preserve"> </w:t>
      </w:r>
      <w:r w:rsidRPr="00D178EE">
        <w:rPr>
          <w:rFonts w:hint="cs"/>
          <w:rtl/>
        </w:rPr>
        <w:t>التالية</w:t>
      </w:r>
      <w:r w:rsidRPr="00D178EE">
        <w:rPr>
          <w:rtl/>
        </w:rPr>
        <w:t>:</w:t>
      </w:r>
    </w:p>
    <w:p w:rsidR="00E45F70" w:rsidRPr="00D178EE" w:rsidRDefault="00E45F70" w:rsidP="00E45F70">
      <w:pPr>
        <w:pStyle w:val="enumlev1"/>
        <w:rPr>
          <w:lang w:val="fr-FR"/>
        </w:rPr>
      </w:pPr>
      <w:r w:rsidRPr="00D178EE">
        <w:rPr>
          <w:lang w:val="fr-FR"/>
        </w:rPr>
        <w:t>'1'</w:t>
      </w:r>
      <w:r w:rsidRPr="00D178EE">
        <w:rPr>
          <w:lang w:val="fr-FR"/>
        </w:rPr>
        <w:tab/>
      </w:r>
      <w:r w:rsidRPr="00D178EE">
        <w:rPr>
          <w:rFonts w:hint="cs"/>
          <w:rtl/>
        </w:rPr>
        <w:t>تحسين</w:t>
      </w:r>
      <w:r w:rsidRPr="00D178EE">
        <w:rPr>
          <w:rtl/>
        </w:rPr>
        <w:t xml:space="preserve"> </w:t>
      </w:r>
      <w:r w:rsidRPr="00D178EE">
        <w:rPr>
          <w:rFonts w:hint="cs"/>
          <w:rtl/>
        </w:rPr>
        <w:t>التعاون</w:t>
      </w:r>
      <w:r w:rsidRPr="00D178EE">
        <w:rPr>
          <w:rtl/>
        </w:rPr>
        <w:t xml:space="preserve"> </w:t>
      </w:r>
      <w:r w:rsidRPr="00D178EE">
        <w:rPr>
          <w:rFonts w:hint="cs"/>
          <w:rtl/>
        </w:rPr>
        <w:t>الإقليمي</w:t>
      </w:r>
      <w:r w:rsidRPr="00D178EE">
        <w:rPr>
          <w:rtl/>
        </w:rPr>
        <w:t xml:space="preserve"> </w:t>
      </w:r>
      <w:r w:rsidRPr="00D178EE">
        <w:rPr>
          <w:rFonts w:hint="cs"/>
          <w:rtl/>
        </w:rPr>
        <w:t>بين</w:t>
      </w:r>
      <w:r w:rsidRPr="00D178EE">
        <w:rPr>
          <w:rtl/>
        </w:rPr>
        <w:t xml:space="preserve"> </w:t>
      </w:r>
      <w:r w:rsidRPr="00D178EE">
        <w:rPr>
          <w:rFonts w:hint="cs"/>
          <w:rtl/>
        </w:rPr>
        <w:t>الدول</w:t>
      </w:r>
      <w:r w:rsidRPr="00D178EE">
        <w:rPr>
          <w:rtl/>
        </w:rPr>
        <w:t xml:space="preserve"> </w:t>
      </w:r>
      <w:r w:rsidRPr="00D178EE">
        <w:rPr>
          <w:rFonts w:hint="cs"/>
          <w:rtl/>
        </w:rPr>
        <w:t>الأعضاء</w:t>
      </w:r>
      <w:r w:rsidRPr="00D178EE">
        <w:rPr>
          <w:rtl/>
        </w:rPr>
        <w:t xml:space="preserve"> </w:t>
      </w:r>
      <w:r w:rsidRPr="00D178EE">
        <w:rPr>
          <w:rFonts w:hint="cs"/>
          <w:rtl/>
        </w:rPr>
        <w:t>وأعضاء</w:t>
      </w:r>
      <w:r w:rsidRPr="00D178EE">
        <w:rPr>
          <w:rtl/>
        </w:rPr>
        <w:t xml:space="preserve"> </w:t>
      </w:r>
      <w:r w:rsidRPr="00D178EE">
        <w:rPr>
          <w:rFonts w:hint="cs"/>
          <w:rtl/>
        </w:rPr>
        <w:t>القطاع</w:t>
      </w:r>
      <w:r w:rsidRPr="00D178EE">
        <w:rPr>
          <w:rtl/>
        </w:rPr>
        <w:t xml:space="preserve"> </w:t>
      </w:r>
      <w:r w:rsidRPr="00D178EE">
        <w:rPr>
          <w:rFonts w:hint="cs"/>
          <w:rtl/>
        </w:rPr>
        <w:t>والمنتسبين</w:t>
      </w:r>
      <w:r w:rsidRPr="00D178EE">
        <w:rPr>
          <w:rtl/>
        </w:rPr>
        <w:t xml:space="preserve"> </w:t>
      </w:r>
      <w:r w:rsidRPr="00D178EE">
        <w:rPr>
          <w:rFonts w:hint="cs"/>
          <w:rtl/>
        </w:rPr>
        <w:t>والهيئات الأكاديمية والكيانات</w:t>
      </w:r>
      <w:r w:rsidRPr="00D178EE">
        <w:rPr>
          <w:rtl/>
        </w:rPr>
        <w:t xml:space="preserve"> </w:t>
      </w:r>
      <w:r w:rsidRPr="00D178EE">
        <w:rPr>
          <w:rFonts w:hint="cs"/>
          <w:rtl/>
        </w:rPr>
        <w:t>الأخرى</w:t>
      </w:r>
      <w:r w:rsidRPr="00D178EE">
        <w:rPr>
          <w:rtl/>
        </w:rPr>
        <w:t xml:space="preserve"> </w:t>
      </w:r>
      <w:r w:rsidRPr="00D178EE">
        <w:rPr>
          <w:rFonts w:hint="cs"/>
          <w:rtl/>
        </w:rPr>
        <w:t>ذات</w:t>
      </w:r>
      <w:r w:rsidRPr="00D178EE">
        <w:rPr>
          <w:rtl/>
        </w:rPr>
        <w:t xml:space="preserve"> </w:t>
      </w:r>
      <w:r w:rsidRPr="00D178EE">
        <w:rPr>
          <w:rFonts w:hint="cs"/>
          <w:rtl/>
        </w:rPr>
        <w:t>الصلة،</w:t>
      </w:r>
      <w:r w:rsidRPr="00D178EE">
        <w:rPr>
          <w:rtl/>
        </w:rPr>
        <w:t xml:space="preserve"> </w:t>
      </w:r>
      <w:r w:rsidRPr="00D178EE">
        <w:rPr>
          <w:rFonts w:hint="cs"/>
          <w:rtl/>
        </w:rPr>
        <w:t>من</w:t>
      </w:r>
      <w:r w:rsidRPr="00D178EE">
        <w:rPr>
          <w:rtl/>
        </w:rPr>
        <w:t xml:space="preserve"> </w:t>
      </w:r>
      <w:r w:rsidRPr="00D178EE">
        <w:rPr>
          <w:rFonts w:hint="cs"/>
          <w:rtl/>
        </w:rPr>
        <w:t>خلال</w:t>
      </w:r>
      <w:r w:rsidRPr="00D178EE">
        <w:rPr>
          <w:rtl/>
        </w:rPr>
        <w:t xml:space="preserve"> </w:t>
      </w:r>
      <w:r w:rsidRPr="00D178EE">
        <w:rPr>
          <w:rFonts w:hint="cs"/>
          <w:rtl/>
        </w:rPr>
        <w:t>مواصلة</w:t>
      </w:r>
      <w:r w:rsidRPr="00D178EE">
        <w:rPr>
          <w:rtl/>
        </w:rPr>
        <w:t xml:space="preserve"> </w:t>
      </w:r>
      <w:r w:rsidRPr="00D178EE">
        <w:rPr>
          <w:rFonts w:hint="cs"/>
          <w:rtl/>
        </w:rPr>
        <w:t>عقد</w:t>
      </w:r>
      <w:r w:rsidRPr="00D178EE">
        <w:rPr>
          <w:rtl/>
        </w:rPr>
        <w:t xml:space="preserve"> </w:t>
      </w:r>
      <w:r w:rsidRPr="00D178EE">
        <w:rPr>
          <w:rFonts w:hint="cs"/>
          <w:rtl/>
        </w:rPr>
        <w:t>اجتماعات</w:t>
      </w:r>
      <w:r w:rsidRPr="00D178EE">
        <w:rPr>
          <w:rtl/>
        </w:rPr>
        <w:t xml:space="preserve"> </w:t>
      </w:r>
      <w:r w:rsidRPr="00D178EE">
        <w:rPr>
          <w:rFonts w:hint="cs"/>
          <w:rtl/>
        </w:rPr>
        <w:t>إقليمية</w:t>
      </w:r>
      <w:r w:rsidRPr="00D178EE">
        <w:rPr>
          <w:rtl/>
        </w:rPr>
        <w:t xml:space="preserve"> </w:t>
      </w:r>
      <w:r w:rsidRPr="00D178EE">
        <w:rPr>
          <w:rFonts w:hint="cs"/>
          <w:rtl/>
        </w:rPr>
        <w:t>تعالج</w:t>
      </w:r>
      <w:r w:rsidRPr="00D178EE">
        <w:rPr>
          <w:rtl/>
        </w:rPr>
        <w:t xml:space="preserve"> </w:t>
      </w:r>
      <w:r w:rsidRPr="00D178EE">
        <w:rPr>
          <w:rFonts w:hint="cs"/>
          <w:rtl/>
        </w:rPr>
        <w:t>القضايا</w:t>
      </w:r>
      <w:r w:rsidRPr="00D178EE">
        <w:rPr>
          <w:rtl/>
        </w:rPr>
        <w:t xml:space="preserve"> </w:t>
      </w:r>
      <w:r w:rsidRPr="00D178EE">
        <w:rPr>
          <w:rFonts w:hint="cs"/>
          <w:rtl/>
        </w:rPr>
        <w:t>ذات</w:t>
      </w:r>
      <w:r w:rsidRPr="00D178EE">
        <w:rPr>
          <w:rtl/>
        </w:rPr>
        <w:t xml:space="preserve"> </w:t>
      </w:r>
      <w:r w:rsidRPr="00D178EE">
        <w:rPr>
          <w:rFonts w:hint="cs"/>
          <w:rtl/>
        </w:rPr>
        <w:t>الاهتمام</w:t>
      </w:r>
      <w:r w:rsidRPr="00D178EE">
        <w:rPr>
          <w:rtl/>
        </w:rPr>
        <w:t xml:space="preserve"> </w:t>
      </w:r>
      <w:r w:rsidRPr="00D178EE">
        <w:rPr>
          <w:rFonts w:hint="cs"/>
          <w:rtl/>
        </w:rPr>
        <w:t>المشترك،</w:t>
      </w:r>
      <w:r w:rsidRPr="00D178EE">
        <w:rPr>
          <w:rtl/>
        </w:rPr>
        <w:t xml:space="preserve"> </w:t>
      </w:r>
      <w:r w:rsidRPr="00D178EE">
        <w:rPr>
          <w:rFonts w:hint="cs"/>
          <w:rtl/>
        </w:rPr>
        <w:t>بالأخص</w:t>
      </w:r>
      <w:r w:rsidRPr="00D178EE">
        <w:rPr>
          <w:rtl/>
        </w:rPr>
        <w:t xml:space="preserve"> </w:t>
      </w:r>
      <w:r w:rsidRPr="00D178EE">
        <w:rPr>
          <w:rFonts w:hint="cs"/>
          <w:rtl/>
        </w:rPr>
        <w:t>لأعضاء</w:t>
      </w:r>
      <w:r w:rsidRPr="00D178EE">
        <w:rPr>
          <w:rtl/>
        </w:rPr>
        <w:t xml:space="preserve"> </w:t>
      </w:r>
      <w:r w:rsidRPr="00D178EE">
        <w:rPr>
          <w:rFonts w:hint="cs"/>
          <w:rtl/>
        </w:rPr>
        <w:t>القطاع</w:t>
      </w:r>
      <w:r w:rsidRPr="00D178EE">
        <w:rPr>
          <w:rtl/>
        </w:rPr>
        <w:t xml:space="preserve"> </w:t>
      </w:r>
      <w:r w:rsidRPr="00D178EE">
        <w:rPr>
          <w:rFonts w:hint="cs"/>
          <w:rtl/>
        </w:rPr>
        <w:t>والمنتسبين</w:t>
      </w:r>
      <w:r w:rsidRPr="00D178EE">
        <w:rPr>
          <w:rtl/>
        </w:rPr>
        <w:t xml:space="preserve"> </w:t>
      </w:r>
      <w:r w:rsidRPr="00D178EE">
        <w:rPr>
          <w:rFonts w:hint="cs"/>
          <w:rtl/>
        </w:rPr>
        <w:t>والهيئات الأكاديمية؛</w:t>
      </w:r>
    </w:p>
    <w:p w:rsidR="00E45F70" w:rsidRPr="00D178EE" w:rsidRDefault="00E45F70" w:rsidP="00E45F70">
      <w:pPr>
        <w:pStyle w:val="enumlev1"/>
      </w:pPr>
      <w:r w:rsidRPr="00D178EE">
        <w:rPr>
          <w:lang w:val="fr-FR"/>
        </w:rPr>
        <w:t>'2'</w:t>
      </w:r>
      <w:r w:rsidRPr="00D178EE">
        <w:rPr>
          <w:lang w:val="fr-FR"/>
        </w:rPr>
        <w:tab/>
      </w:r>
      <w:r w:rsidRPr="00D178EE">
        <w:rPr>
          <w:rFonts w:hint="cs"/>
          <w:rtl/>
        </w:rPr>
        <w:t>تيسير</w:t>
      </w:r>
      <w:r w:rsidRPr="00D178EE">
        <w:rPr>
          <w:rtl/>
        </w:rPr>
        <w:t xml:space="preserve"> </w:t>
      </w:r>
      <w:r w:rsidRPr="00D178EE">
        <w:rPr>
          <w:rFonts w:hint="cs"/>
          <w:rtl/>
        </w:rPr>
        <w:t>إقامة</w:t>
      </w:r>
      <w:r w:rsidRPr="00D178EE">
        <w:rPr>
          <w:rtl/>
        </w:rPr>
        <w:t xml:space="preserve"> </w:t>
      </w:r>
      <w:r w:rsidRPr="00D178EE">
        <w:rPr>
          <w:rFonts w:hint="cs"/>
          <w:rtl/>
        </w:rPr>
        <w:t>شراكات</w:t>
      </w:r>
      <w:r w:rsidRPr="00D178EE">
        <w:rPr>
          <w:rtl/>
        </w:rPr>
        <w:t xml:space="preserve"> </w:t>
      </w:r>
      <w:r w:rsidRPr="00D178EE">
        <w:rPr>
          <w:rFonts w:hint="cs"/>
          <w:rtl/>
        </w:rPr>
        <w:t>بين</w:t>
      </w:r>
      <w:r w:rsidRPr="00D178EE">
        <w:rPr>
          <w:rtl/>
        </w:rPr>
        <w:t xml:space="preserve"> </w:t>
      </w:r>
      <w:r w:rsidRPr="00D178EE">
        <w:rPr>
          <w:rFonts w:hint="cs"/>
          <w:rtl/>
        </w:rPr>
        <w:t>القطاعين</w:t>
      </w:r>
      <w:r w:rsidRPr="00D178EE">
        <w:rPr>
          <w:rtl/>
        </w:rPr>
        <w:t xml:space="preserve"> </w:t>
      </w:r>
      <w:r w:rsidRPr="00D178EE">
        <w:rPr>
          <w:rFonts w:hint="cs"/>
          <w:rtl/>
        </w:rPr>
        <w:t>العام</w:t>
      </w:r>
      <w:r w:rsidRPr="00D178EE">
        <w:rPr>
          <w:rtl/>
        </w:rPr>
        <w:t xml:space="preserve"> </w:t>
      </w:r>
      <w:r w:rsidRPr="00D178EE">
        <w:rPr>
          <w:rFonts w:hint="cs"/>
          <w:rtl/>
        </w:rPr>
        <w:t>والخاص</w:t>
      </w:r>
      <w:r w:rsidRPr="00D178EE">
        <w:rPr>
          <w:rtl/>
        </w:rPr>
        <w:t xml:space="preserve"> </w:t>
      </w:r>
      <w:r w:rsidRPr="00D178EE">
        <w:rPr>
          <w:rFonts w:hint="cs"/>
          <w:rtl/>
        </w:rPr>
        <w:t>من</w:t>
      </w:r>
      <w:r w:rsidRPr="00D178EE">
        <w:rPr>
          <w:rtl/>
        </w:rPr>
        <w:t xml:space="preserve"> </w:t>
      </w:r>
      <w:r w:rsidRPr="00D178EE">
        <w:rPr>
          <w:rFonts w:hint="cs"/>
          <w:rtl/>
        </w:rPr>
        <w:t>أجل</w:t>
      </w:r>
      <w:r w:rsidRPr="00D178EE">
        <w:rPr>
          <w:rtl/>
        </w:rPr>
        <w:t xml:space="preserve"> </w:t>
      </w:r>
      <w:r w:rsidRPr="00D178EE">
        <w:rPr>
          <w:rFonts w:hint="cs"/>
          <w:rtl/>
        </w:rPr>
        <w:t>تنفيذ</w:t>
      </w:r>
      <w:r w:rsidRPr="00D178EE">
        <w:rPr>
          <w:rtl/>
        </w:rPr>
        <w:t xml:space="preserve"> </w:t>
      </w:r>
      <w:r w:rsidRPr="00D178EE">
        <w:rPr>
          <w:rFonts w:hint="cs"/>
          <w:rtl/>
        </w:rPr>
        <w:t>المبادرات</w:t>
      </w:r>
      <w:r w:rsidRPr="00D178EE">
        <w:rPr>
          <w:rtl/>
        </w:rPr>
        <w:t xml:space="preserve"> </w:t>
      </w:r>
      <w:r w:rsidRPr="00D178EE">
        <w:rPr>
          <w:rFonts w:hint="cs"/>
          <w:rtl/>
        </w:rPr>
        <w:t>العالمية</w:t>
      </w:r>
      <w:r w:rsidRPr="00D178EE">
        <w:rPr>
          <w:rtl/>
        </w:rPr>
        <w:t xml:space="preserve"> </w:t>
      </w:r>
      <w:r w:rsidRPr="00D178EE">
        <w:rPr>
          <w:rFonts w:hint="cs"/>
          <w:rtl/>
        </w:rPr>
        <w:t>والإقليمية</w:t>
      </w:r>
      <w:r w:rsidRPr="00D178EE">
        <w:rPr>
          <w:rtl/>
        </w:rPr>
        <w:t xml:space="preserve"> </w:t>
      </w:r>
      <w:r w:rsidRPr="00D178EE">
        <w:rPr>
          <w:rFonts w:hint="cs"/>
          <w:rtl/>
        </w:rPr>
        <w:t>والرائدة؛</w:t>
      </w:r>
    </w:p>
    <w:p w:rsidR="00E45F70" w:rsidRDefault="00E45F70" w:rsidP="00E45F70">
      <w:pPr>
        <w:rPr>
          <w:rtl/>
        </w:rPr>
      </w:pPr>
      <w:r w:rsidRPr="008F6474">
        <w:rPr>
          <w:spacing w:val="-4"/>
          <w:lang w:val="fr-FR"/>
        </w:rPr>
        <w:t>'3'</w:t>
      </w:r>
      <w:r w:rsidRPr="008F6474">
        <w:rPr>
          <w:spacing w:val="-4"/>
          <w:rtl/>
        </w:rPr>
        <w:tab/>
      </w:r>
      <w:r w:rsidRPr="008F6474">
        <w:rPr>
          <w:rFonts w:hint="cs"/>
          <w:spacing w:val="-4"/>
          <w:rtl/>
        </w:rPr>
        <w:t>تشجيع</w:t>
      </w:r>
      <w:r w:rsidRPr="008F6474">
        <w:rPr>
          <w:spacing w:val="-4"/>
          <w:rtl/>
        </w:rPr>
        <w:t xml:space="preserve"> </w:t>
      </w:r>
      <w:r w:rsidRPr="008F6474">
        <w:rPr>
          <w:rFonts w:hint="cs"/>
          <w:spacing w:val="-4"/>
          <w:rtl/>
        </w:rPr>
        <w:t>إقامة</w:t>
      </w:r>
      <w:r w:rsidRPr="008F6474">
        <w:rPr>
          <w:spacing w:val="-4"/>
          <w:rtl/>
        </w:rPr>
        <w:t xml:space="preserve"> </w:t>
      </w:r>
      <w:r w:rsidRPr="008F6474">
        <w:rPr>
          <w:rFonts w:hint="cs"/>
          <w:spacing w:val="-4"/>
          <w:rtl/>
        </w:rPr>
        <w:t>بيئة</w:t>
      </w:r>
      <w:r w:rsidRPr="008F6474">
        <w:rPr>
          <w:spacing w:val="-4"/>
          <w:rtl/>
        </w:rPr>
        <w:t xml:space="preserve"> </w:t>
      </w:r>
      <w:r w:rsidRPr="008F6474">
        <w:rPr>
          <w:rFonts w:hint="cs"/>
          <w:spacing w:val="-4"/>
          <w:rtl/>
        </w:rPr>
        <w:t>تمكينية</w:t>
      </w:r>
      <w:r w:rsidRPr="008F6474">
        <w:rPr>
          <w:spacing w:val="-4"/>
          <w:rtl/>
        </w:rPr>
        <w:t xml:space="preserve"> </w:t>
      </w:r>
      <w:r w:rsidRPr="008F6474">
        <w:rPr>
          <w:rFonts w:hint="cs"/>
          <w:spacing w:val="-4"/>
          <w:rtl/>
        </w:rPr>
        <w:t>للاستثمار</w:t>
      </w:r>
      <w:r w:rsidRPr="008F6474">
        <w:rPr>
          <w:spacing w:val="-4"/>
          <w:rtl/>
        </w:rPr>
        <w:t xml:space="preserve"> </w:t>
      </w:r>
      <w:r w:rsidRPr="008F6474">
        <w:rPr>
          <w:rFonts w:hint="cs"/>
          <w:spacing w:val="-4"/>
          <w:rtl/>
        </w:rPr>
        <w:t>وتنمية</w:t>
      </w:r>
      <w:r w:rsidRPr="008F6474">
        <w:rPr>
          <w:spacing w:val="-4"/>
          <w:rtl/>
        </w:rPr>
        <w:t xml:space="preserve"> </w:t>
      </w:r>
      <w:r w:rsidRPr="008F6474">
        <w:rPr>
          <w:rFonts w:hint="cs"/>
          <w:spacing w:val="-4"/>
          <w:rtl/>
        </w:rPr>
        <w:t>تكنولوجيا</w:t>
      </w:r>
      <w:r w:rsidRPr="008F6474">
        <w:rPr>
          <w:spacing w:val="-4"/>
          <w:rtl/>
        </w:rPr>
        <w:t xml:space="preserve"> </w:t>
      </w:r>
      <w:r w:rsidRPr="008F6474">
        <w:rPr>
          <w:rFonts w:hint="cs"/>
          <w:spacing w:val="-4"/>
          <w:rtl/>
        </w:rPr>
        <w:t>المعلومات</w:t>
      </w:r>
      <w:r w:rsidRPr="008F6474">
        <w:rPr>
          <w:spacing w:val="-4"/>
          <w:rtl/>
        </w:rPr>
        <w:t xml:space="preserve"> </w:t>
      </w:r>
      <w:r w:rsidRPr="008F6474">
        <w:rPr>
          <w:rFonts w:hint="cs"/>
          <w:spacing w:val="-4"/>
          <w:rtl/>
        </w:rPr>
        <w:t>والاتصالات</w:t>
      </w:r>
      <w:r w:rsidRPr="008F6474">
        <w:rPr>
          <w:spacing w:val="-4"/>
          <w:rtl/>
        </w:rPr>
        <w:t xml:space="preserve"> </w:t>
      </w:r>
      <w:r w:rsidRPr="008F6474">
        <w:rPr>
          <w:rFonts w:hint="cs"/>
          <w:spacing w:val="-4"/>
          <w:rtl/>
        </w:rPr>
        <w:t>من</w:t>
      </w:r>
      <w:r w:rsidRPr="008F6474">
        <w:rPr>
          <w:spacing w:val="-4"/>
          <w:rtl/>
        </w:rPr>
        <w:t xml:space="preserve"> </w:t>
      </w:r>
      <w:r w:rsidRPr="008F6474">
        <w:rPr>
          <w:rFonts w:hint="cs"/>
          <w:spacing w:val="-4"/>
          <w:rtl/>
        </w:rPr>
        <w:t>خلال</w:t>
      </w:r>
      <w:r w:rsidRPr="008F6474">
        <w:rPr>
          <w:spacing w:val="-4"/>
          <w:rtl/>
        </w:rPr>
        <w:t xml:space="preserve"> </w:t>
      </w:r>
      <w:r w:rsidRPr="008F6474">
        <w:rPr>
          <w:rFonts w:hint="cs"/>
          <w:spacing w:val="-4"/>
          <w:rtl/>
        </w:rPr>
        <w:t>مختلف</w:t>
      </w:r>
      <w:r w:rsidRPr="008F6474">
        <w:rPr>
          <w:spacing w:val="-4"/>
          <w:rtl/>
        </w:rPr>
        <w:t xml:space="preserve"> </w:t>
      </w:r>
      <w:r w:rsidRPr="008F6474">
        <w:rPr>
          <w:rFonts w:hint="cs"/>
          <w:spacing w:val="-4"/>
          <w:rtl/>
        </w:rPr>
        <w:t>البرامج</w:t>
      </w:r>
      <w:r w:rsidRPr="008F6474">
        <w:rPr>
          <w:spacing w:val="-4"/>
          <w:rtl/>
        </w:rPr>
        <w:t xml:space="preserve"> </w:t>
      </w:r>
      <w:r w:rsidRPr="008F6474">
        <w:rPr>
          <w:rFonts w:hint="cs"/>
          <w:spacing w:val="-4"/>
          <w:rtl/>
        </w:rPr>
        <w:t>التي</w:t>
      </w:r>
      <w:r w:rsidRPr="008F6474">
        <w:rPr>
          <w:spacing w:val="-4"/>
          <w:rtl/>
        </w:rPr>
        <w:t xml:space="preserve"> </w:t>
      </w:r>
      <w:r w:rsidRPr="008F6474">
        <w:rPr>
          <w:rFonts w:hint="cs"/>
          <w:spacing w:val="-4"/>
          <w:rtl/>
        </w:rPr>
        <w:t>ينفذها</w:t>
      </w:r>
      <w:r w:rsidRPr="008F6474">
        <w:rPr>
          <w:rFonts w:hint="eastAsia"/>
          <w:spacing w:val="-4"/>
          <w:rtl/>
        </w:rPr>
        <w:t> </w:t>
      </w:r>
      <w:r w:rsidRPr="008F6474">
        <w:rPr>
          <w:rFonts w:hint="cs"/>
          <w:spacing w:val="-4"/>
          <w:rtl/>
        </w:rPr>
        <w:t>المكتب،</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18</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Default="00E45F70" w:rsidP="00E45F70">
            <w:pPr>
              <w:pStyle w:val="enumlev1"/>
              <w:rPr>
                <w:spacing w:val="-4"/>
                <w:rtl/>
              </w:rPr>
            </w:pPr>
            <w:r w:rsidRPr="008F6474">
              <w:rPr>
                <w:spacing w:val="-4"/>
                <w:lang w:val="fr-FR"/>
              </w:rPr>
              <w:t>'3'</w:t>
            </w:r>
            <w:r w:rsidRPr="008F6474">
              <w:rPr>
                <w:spacing w:val="-4"/>
                <w:rtl/>
              </w:rPr>
              <w:tab/>
            </w:r>
            <w:r w:rsidRPr="008F6474">
              <w:rPr>
                <w:rFonts w:hint="cs"/>
                <w:spacing w:val="-4"/>
                <w:rtl/>
              </w:rPr>
              <w:t>تشجيع</w:t>
            </w:r>
            <w:r w:rsidRPr="008F6474">
              <w:rPr>
                <w:spacing w:val="-4"/>
                <w:rtl/>
              </w:rPr>
              <w:t xml:space="preserve"> </w:t>
            </w:r>
            <w:r w:rsidRPr="008F6474">
              <w:rPr>
                <w:rFonts w:hint="cs"/>
                <w:spacing w:val="-4"/>
                <w:rtl/>
              </w:rPr>
              <w:t>إقامة</w:t>
            </w:r>
            <w:r w:rsidRPr="008F6474">
              <w:rPr>
                <w:spacing w:val="-4"/>
                <w:rtl/>
              </w:rPr>
              <w:t xml:space="preserve"> </w:t>
            </w:r>
            <w:r w:rsidRPr="008F6474">
              <w:rPr>
                <w:rFonts w:hint="cs"/>
                <w:spacing w:val="-4"/>
                <w:rtl/>
              </w:rPr>
              <w:t>بيئة</w:t>
            </w:r>
            <w:r w:rsidRPr="008F6474">
              <w:rPr>
                <w:spacing w:val="-4"/>
                <w:rtl/>
              </w:rPr>
              <w:t xml:space="preserve"> </w:t>
            </w:r>
            <w:r w:rsidRPr="008F6474">
              <w:rPr>
                <w:rFonts w:hint="cs"/>
                <w:spacing w:val="-4"/>
                <w:rtl/>
              </w:rPr>
              <w:t>تمكينية</w:t>
            </w:r>
            <w:r w:rsidRPr="008F6474">
              <w:rPr>
                <w:spacing w:val="-4"/>
                <w:rtl/>
              </w:rPr>
              <w:t xml:space="preserve"> </w:t>
            </w:r>
            <w:r w:rsidRPr="008F6474">
              <w:rPr>
                <w:rFonts w:hint="cs"/>
                <w:spacing w:val="-4"/>
                <w:rtl/>
              </w:rPr>
              <w:t>للاستثمار</w:t>
            </w:r>
            <w:r w:rsidRPr="008F6474">
              <w:rPr>
                <w:spacing w:val="-4"/>
                <w:rtl/>
              </w:rPr>
              <w:t xml:space="preserve"> </w:t>
            </w:r>
            <w:r w:rsidRPr="008F6474">
              <w:rPr>
                <w:rFonts w:hint="cs"/>
                <w:spacing w:val="-4"/>
                <w:rtl/>
              </w:rPr>
              <w:t>وتنمية</w:t>
            </w:r>
            <w:r w:rsidRPr="008F6474">
              <w:rPr>
                <w:spacing w:val="-4"/>
                <w:rtl/>
              </w:rPr>
              <w:t xml:space="preserve"> </w:t>
            </w:r>
            <w:r w:rsidRPr="008F6474">
              <w:rPr>
                <w:rFonts w:hint="cs"/>
                <w:spacing w:val="-4"/>
                <w:rtl/>
              </w:rPr>
              <w:t>تكنولوجيا</w:t>
            </w:r>
            <w:r w:rsidRPr="008F6474">
              <w:rPr>
                <w:spacing w:val="-4"/>
                <w:rtl/>
              </w:rPr>
              <w:t xml:space="preserve"> </w:t>
            </w:r>
            <w:r w:rsidRPr="008F6474">
              <w:rPr>
                <w:rFonts w:hint="cs"/>
                <w:spacing w:val="-4"/>
                <w:rtl/>
              </w:rPr>
              <w:t>المعلومات</w:t>
            </w:r>
            <w:r w:rsidRPr="008F6474">
              <w:rPr>
                <w:spacing w:val="-4"/>
                <w:rtl/>
              </w:rPr>
              <w:t xml:space="preserve"> </w:t>
            </w:r>
            <w:r w:rsidRPr="008F6474">
              <w:rPr>
                <w:rFonts w:hint="cs"/>
                <w:spacing w:val="-4"/>
                <w:rtl/>
              </w:rPr>
              <w:t>والاتصالات</w:t>
            </w:r>
            <w:r w:rsidRPr="008F6474">
              <w:rPr>
                <w:spacing w:val="-4"/>
                <w:rtl/>
              </w:rPr>
              <w:t xml:space="preserve"> </w:t>
            </w:r>
            <w:r w:rsidRPr="008F6474">
              <w:rPr>
                <w:rFonts w:hint="cs"/>
                <w:spacing w:val="-4"/>
                <w:rtl/>
              </w:rPr>
              <w:t>من</w:t>
            </w:r>
            <w:r w:rsidRPr="008F6474">
              <w:rPr>
                <w:spacing w:val="-4"/>
                <w:rtl/>
              </w:rPr>
              <w:t xml:space="preserve"> </w:t>
            </w:r>
            <w:r w:rsidRPr="008F6474">
              <w:rPr>
                <w:rFonts w:hint="cs"/>
                <w:spacing w:val="-4"/>
                <w:rtl/>
              </w:rPr>
              <w:t>خلال</w:t>
            </w:r>
            <w:r w:rsidRPr="008F6474">
              <w:rPr>
                <w:spacing w:val="-4"/>
                <w:rtl/>
              </w:rPr>
              <w:t xml:space="preserve"> </w:t>
            </w:r>
            <w:r w:rsidRPr="008F6474">
              <w:rPr>
                <w:rFonts w:hint="cs"/>
                <w:spacing w:val="-4"/>
                <w:rtl/>
              </w:rPr>
              <w:t>مختلف</w:t>
            </w:r>
            <w:r w:rsidRPr="008F6474">
              <w:rPr>
                <w:spacing w:val="-4"/>
                <w:rtl/>
              </w:rPr>
              <w:t xml:space="preserve"> </w:t>
            </w:r>
            <w:r w:rsidRPr="008F6474">
              <w:rPr>
                <w:rFonts w:hint="cs"/>
                <w:spacing w:val="-4"/>
                <w:rtl/>
              </w:rPr>
              <w:t>البرامج</w:t>
            </w:r>
            <w:r w:rsidRPr="008F6474">
              <w:rPr>
                <w:spacing w:val="-4"/>
                <w:rtl/>
              </w:rPr>
              <w:t xml:space="preserve"> </w:t>
            </w:r>
            <w:r w:rsidRPr="008F6474">
              <w:rPr>
                <w:rFonts w:hint="cs"/>
                <w:spacing w:val="-4"/>
                <w:rtl/>
              </w:rPr>
              <w:t>التي</w:t>
            </w:r>
            <w:r w:rsidRPr="008F6474">
              <w:rPr>
                <w:spacing w:val="-4"/>
                <w:rtl/>
              </w:rPr>
              <w:t xml:space="preserve"> </w:t>
            </w:r>
            <w:r w:rsidRPr="008F6474">
              <w:rPr>
                <w:rFonts w:hint="cs"/>
                <w:spacing w:val="-4"/>
                <w:rtl/>
              </w:rPr>
              <w:t>ينفذها</w:t>
            </w:r>
            <w:r w:rsidRPr="008F6474">
              <w:rPr>
                <w:rFonts w:hint="eastAsia"/>
                <w:spacing w:val="-4"/>
                <w:rtl/>
              </w:rPr>
              <w:t> </w:t>
            </w:r>
            <w:r w:rsidRPr="008F6474">
              <w:rPr>
                <w:rFonts w:hint="cs"/>
                <w:spacing w:val="-4"/>
                <w:rtl/>
              </w:rPr>
              <w:t>المكتب</w:t>
            </w:r>
            <w:del w:id="1201" w:author="Saad, Samuel" w:date="2017-05-02T17:33:00Z">
              <w:r w:rsidRPr="008F6474" w:rsidDel="000A69B4">
                <w:rPr>
                  <w:rFonts w:hint="cs"/>
                  <w:spacing w:val="-4"/>
                  <w:rtl/>
                </w:rPr>
                <w:delText>،</w:delText>
              </w:r>
            </w:del>
            <w:ins w:id="1202" w:author="Saad, Samuel" w:date="2017-05-02T17:33:00Z">
              <w:r w:rsidRPr="008F6474">
                <w:rPr>
                  <w:rFonts w:hint="cs"/>
                  <w:spacing w:val="-4"/>
                  <w:rtl/>
                </w:rPr>
                <w:t>؛</w:t>
              </w:r>
            </w:ins>
          </w:p>
          <w:p w:rsidR="00E45F70" w:rsidRPr="00966B6F" w:rsidRDefault="00E45F70">
            <w:pPr>
              <w:pPrChange w:id="1203" w:author="Saad, Samuel" w:date="2017-05-09T17:16:00Z">
                <w:pPr/>
              </w:pPrChange>
            </w:pPr>
            <w:ins w:id="1204" w:author="Saad, Samuel" w:date="2017-05-02T17:33:00Z">
              <w:r>
                <w:t>6</w:t>
              </w:r>
              <w:r>
                <w:rPr>
                  <w:rtl/>
                </w:rPr>
                <w:tab/>
              </w:r>
            </w:ins>
            <w:ins w:id="1205" w:author="alhakim" w:date="2017-05-04T19:03:00Z">
              <w:r w:rsidRPr="00653F71">
                <w:rPr>
                  <w:rtl/>
                </w:rPr>
                <w:t>أن تشجع المكاتب الإقليمية للاتحاد بمزيد من النشاط ممثلي القطاع الخاص والجامعات الذين لم يشاركوا سابقا</w:t>
              </w:r>
            </w:ins>
            <w:ins w:id="1206" w:author="alhakim" w:date="2017-05-04T19:04:00Z">
              <w:r>
                <w:rPr>
                  <w:rFonts w:hint="cs"/>
                  <w:rtl/>
                </w:rPr>
                <w:t>ً</w:t>
              </w:r>
            </w:ins>
            <w:ins w:id="1207" w:author="alhakim" w:date="2017-05-04T19:03:00Z">
              <w:r w:rsidRPr="00653F71">
                <w:rPr>
                  <w:rtl/>
                </w:rPr>
                <w:t xml:space="preserve"> في أنشطة الاتحاد</w:t>
              </w:r>
            </w:ins>
            <w:ins w:id="1208" w:author="alhakim" w:date="2017-05-05T12:29:00Z">
              <w:r>
                <w:rPr>
                  <w:rFonts w:hint="cs"/>
                  <w:rtl/>
                </w:rPr>
                <w:t xml:space="preserve"> على</w:t>
              </w:r>
            </w:ins>
            <w:ins w:id="1209" w:author="alhakim" w:date="2017-05-04T19:03:00Z">
              <w:r w:rsidRPr="00653F71">
                <w:rPr>
                  <w:rtl/>
                </w:rPr>
                <w:t xml:space="preserve"> </w:t>
              </w:r>
            </w:ins>
            <w:ins w:id="1210" w:author="alhakim" w:date="2017-05-05T12:29:00Z">
              <w:r>
                <w:rPr>
                  <w:rFonts w:hint="cs"/>
                  <w:rtl/>
                </w:rPr>
                <w:t>ا</w:t>
              </w:r>
            </w:ins>
            <w:ins w:id="1211" w:author="alhakim" w:date="2017-05-04T19:03:00Z">
              <w:r w:rsidRPr="00653F71">
                <w:rPr>
                  <w:rtl/>
                </w:rPr>
                <w:t xml:space="preserve">لمشاركة في الفعاليات الإقليمية والعالمية للاتحاد من أجل </w:t>
              </w:r>
            </w:ins>
            <w:ins w:id="1212" w:author="alhakim" w:date="2017-05-05T12:29:00Z">
              <w:r>
                <w:rPr>
                  <w:rFonts w:hint="cs"/>
                  <w:rtl/>
                </w:rPr>
                <w:t>التدليل على</w:t>
              </w:r>
            </w:ins>
            <w:ins w:id="1213" w:author="alhakim" w:date="2017-05-04T19:03:00Z">
              <w:r w:rsidRPr="00653F71">
                <w:rPr>
                  <w:rtl/>
                </w:rPr>
                <w:t xml:space="preserve"> مزايا العضوية واجتذاب الاستثمار في مشاريع الاتحاد ذات الأهمية الكبيرة للدول الأعضاء،</w:t>
              </w:r>
            </w:ins>
          </w:p>
        </w:tc>
      </w:tr>
    </w:tbl>
    <w:p w:rsidR="00E45F70" w:rsidRPr="00D178EE" w:rsidRDefault="00E45F70" w:rsidP="00E45F70">
      <w:pPr>
        <w:pStyle w:val="Call"/>
      </w:pPr>
      <w:r w:rsidRPr="00D178EE">
        <w:rPr>
          <w:rFonts w:hint="eastAsia"/>
          <w:rtl/>
        </w:rPr>
        <w:t>ويقرر</w:t>
      </w:r>
      <w:r w:rsidRPr="00D178EE">
        <w:rPr>
          <w:rtl/>
        </w:rPr>
        <w:t xml:space="preserve"> </w:t>
      </w:r>
      <w:r w:rsidRPr="00D178EE">
        <w:rPr>
          <w:rFonts w:hint="eastAsia"/>
          <w:rtl/>
        </w:rPr>
        <w:t>كذلك</w:t>
      </w:r>
    </w:p>
    <w:p w:rsidR="00E45F70" w:rsidRPr="00D178EE" w:rsidRDefault="00E45F70" w:rsidP="00E45F70">
      <w:pPr>
        <w:rPr>
          <w:rtl/>
        </w:rPr>
      </w:pPr>
      <w:r w:rsidRPr="00D178EE">
        <w:rPr>
          <w:rFonts w:hint="cs"/>
          <w:rtl/>
        </w:rPr>
        <w:t>أنه</w:t>
      </w:r>
      <w:r w:rsidRPr="00D178EE">
        <w:rPr>
          <w:rtl/>
        </w:rPr>
        <w:t xml:space="preserve"> </w:t>
      </w:r>
      <w:r w:rsidRPr="00D178EE">
        <w:rPr>
          <w:rFonts w:hint="cs"/>
          <w:rtl/>
        </w:rPr>
        <w:t>ينبغي</w:t>
      </w:r>
      <w:r w:rsidRPr="00D178EE">
        <w:rPr>
          <w:rtl/>
        </w:rPr>
        <w:t xml:space="preserve"> </w:t>
      </w:r>
      <w:r w:rsidRPr="00D178EE">
        <w:rPr>
          <w:rFonts w:hint="cs"/>
          <w:rtl/>
        </w:rPr>
        <w:t>مواصلة</w:t>
      </w:r>
      <w:r w:rsidRPr="00D178EE">
        <w:rPr>
          <w:rtl/>
        </w:rPr>
        <w:t xml:space="preserve"> </w:t>
      </w:r>
      <w:r w:rsidRPr="00D178EE">
        <w:rPr>
          <w:rFonts w:hint="cs"/>
          <w:rtl/>
        </w:rPr>
        <w:t>اتخاذ</w:t>
      </w:r>
      <w:r w:rsidRPr="00D178EE">
        <w:rPr>
          <w:rtl/>
        </w:rPr>
        <w:t xml:space="preserve"> </w:t>
      </w:r>
      <w:r w:rsidRPr="00D178EE">
        <w:rPr>
          <w:rFonts w:hint="cs"/>
          <w:rtl/>
        </w:rPr>
        <w:t>الخطوات</w:t>
      </w:r>
      <w:r w:rsidRPr="00D178EE">
        <w:rPr>
          <w:rtl/>
        </w:rPr>
        <w:t xml:space="preserve"> </w:t>
      </w:r>
      <w:r w:rsidRPr="00D178EE">
        <w:rPr>
          <w:rFonts w:hint="cs"/>
          <w:rtl/>
        </w:rPr>
        <w:t>اللازمة</w:t>
      </w:r>
      <w:r w:rsidRPr="00D178EE">
        <w:rPr>
          <w:rtl/>
        </w:rPr>
        <w:t xml:space="preserve"> </w:t>
      </w:r>
      <w:r w:rsidRPr="00D178EE">
        <w:rPr>
          <w:rFonts w:hint="cs"/>
          <w:rtl/>
        </w:rPr>
        <w:t>لتهيئة</w:t>
      </w:r>
      <w:r w:rsidRPr="00D178EE">
        <w:rPr>
          <w:rtl/>
        </w:rPr>
        <w:t xml:space="preserve"> </w:t>
      </w:r>
      <w:r w:rsidRPr="00D178EE">
        <w:rPr>
          <w:rFonts w:hint="cs"/>
          <w:rtl/>
        </w:rPr>
        <w:t>بيئة</w:t>
      </w:r>
      <w:r w:rsidRPr="00D178EE">
        <w:rPr>
          <w:rtl/>
        </w:rPr>
        <w:t xml:space="preserve"> </w:t>
      </w:r>
      <w:r w:rsidRPr="00D178EE">
        <w:rPr>
          <w:rFonts w:hint="cs"/>
          <w:rtl/>
        </w:rPr>
        <w:t>تمكينية</w:t>
      </w:r>
      <w:r w:rsidRPr="00D178EE">
        <w:rPr>
          <w:rtl/>
        </w:rPr>
        <w:t xml:space="preserve"> </w:t>
      </w:r>
      <w:r w:rsidRPr="00D178EE">
        <w:rPr>
          <w:rFonts w:hint="cs"/>
          <w:rtl/>
        </w:rPr>
        <w:t>على</w:t>
      </w:r>
      <w:r w:rsidRPr="00D178EE">
        <w:rPr>
          <w:rtl/>
        </w:rPr>
        <w:t xml:space="preserve"> </w:t>
      </w:r>
      <w:r w:rsidRPr="00D178EE">
        <w:rPr>
          <w:rFonts w:hint="cs"/>
          <w:rtl/>
        </w:rPr>
        <w:t>المستويات</w:t>
      </w:r>
      <w:r w:rsidRPr="00D178EE">
        <w:rPr>
          <w:rtl/>
        </w:rPr>
        <w:t xml:space="preserve"> </w:t>
      </w:r>
      <w:r w:rsidRPr="00D178EE">
        <w:rPr>
          <w:rFonts w:hint="cs"/>
          <w:rtl/>
        </w:rPr>
        <w:t>الوطنية</w:t>
      </w:r>
      <w:r w:rsidRPr="00D178EE">
        <w:rPr>
          <w:rtl/>
        </w:rPr>
        <w:t xml:space="preserve"> </w:t>
      </w:r>
      <w:r w:rsidRPr="00D178EE">
        <w:rPr>
          <w:rFonts w:hint="cs"/>
          <w:rtl/>
        </w:rPr>
        <w:t>والإقليمية</w:t>
      </w:r>
      <w:r w:rsidRPr="00D178EE">
        <w:rPr>
          <w:rtl/>
        </w:rPr>
        <w:t xml:space="preserve"> </w:t>
      </w:r>
      <w:r w:rsidRPr="00D178EE">
        <w:rPr>
          <w:rFonts w:hint="cs"/>
          <w:rtl/>
        </w:rPr>
        <w:t>والدولية</w:t>
      </w:r>
      <w:r w:rsidRPr="00D178EE">
        <w:rPr>
          <w:rtl/>
        </w:rPr>
        <w:t xml:space="preserve"> </w:t>
      </w:r>
      <w:r w:rsidRPr="00D178EE">
        <w:rPr>
          <w:rFonts w:hint="cs"/>
          <w:rtl/>
        </w:rPr>
        <w:t>لتشجيع</w:t>
      </w:r>
      <w:r w:rsidRPr="00D178EE">
        <w:rPr>
          <w:rtl/>
        </w:rPr>
        <w:t xml:space="preserve"> </w:t>
      </w:r>
      <w:r w:rsidRPr="00D178EE">
        <w:rPr>
          <w:rFonts w:hint="cs"/>
          <w:rtl/>
        </w:rPr>
        <w:t>أعضاء</w:t>
      </w:r>
      <w:r w:rsidRPr="00D178EE">
        <w:rPr>
          <w:rtl/>
        </w:rPr>
        <w:t xml:space="preserve"> </w:t>
      </w:r>
      <w:r w:rsidRPr="00D178EE">
        <w:rPr>
          <w:rFonts w:hint="cs"/>
          <w:rtl/>
        </w:rPr>
        <w:t>القطاع</w:t>
      </w:r>
      <w:r w:rsidRPr="00D178EE">
        <w:rPr>
          <w:rtl/>
        </w:rPr>
        <w:t xml:space="preserve"> </w:t>
      </w:r>
      <w:r w:rsidRPr="00D178EE">
        <w:rPr>
          <w:rFonts w:hint="cs"/>
          <w:rtl/>
        </w:rPr>
        <w:t>على</w:t>
      </w:r>
      <w:r w:rsidRPr="00D178EE">
        <w:rPr>
          <w:rtl/>
        </w:rPr>
        <w:t xml:space="preserve"> </w:t>
      </w:r>
      <w:r w:rsidRPr="00D178EE">
        <w:rPr>
          <w:rFonts w:hint="cs"/>
          <w:rtl/>
        </w:rPr>
        <w:t>التطوير</w:t>
      </w:r>
      <w:r w:rsidRPr="00D178EE">
        <w:rPr>
          <w:rtl/>
        </w:rPr>
        <w:t xml:space="preserve"> </w:t>
      </w:r>
      <w:r w:rsidRPr="00D178EE">
        <w:rPr>
          <w:rFonts w:hint="cs"/>
          <w:rtl/>
        </w:rPr>
        <w:t>والاستثمار</w:t>
      </w:r>
      <w:r w:rsidRPr="00D178EE">
        <w:rPr>
          <w:rtl/>
        </w:rPr>
        <w:t xml:space="preserve"> في </w:t>
      </w:r>
      <w:r w:rsidRPr="00D178EE">
        <w:rPr>
          <w:rFonts w:hint="cs"/>
          <w:rtl/>
        </w:rPr>
        <w:t>قطاع</w:t>
      </w:r>
      <w:r w:rsidRPr="00D178EE">
        <w:rPr>
          <w:rtl/>
        </w:rPr>
        <w:t xml:space="preserve"> </w:t>
      </w:r>
      <w:r w:rsidRPr="00D178EE">
        <w:rPr>
          <w:rFonts w:hint="cs"/>
          <w:rtl/>
        </w:rPr>
        <w:t>تكنولوجيا</w:t>
      </w:r>
      <w:r w:rsidRPr="00D178EE">
        <w:rPr>
          <w:rtl/>
        </w:rPr>
        <w:t xml:space="preserve"> </w:t>
      </w:r>
      <w:r w:rsidRPr="00D178EE">
        <w:rPr>
          <w:rFonts w:hint="cs"/>
          <w:rtl/>
        </w:rPr>
        <w:t>المعلومات</w:t>
      </w:r>
      <w:r w:rsidRPr="00D178EE">
        <w:rPr>
          <w:rtl/>
        </w:rPr>
        <w:t xml:space="preserve"> </w:t>
      </w:r>
      <w:r w:rsidRPr="00D178EE">
        <w:rPr>
          <w:rFonts w:hint="cs"/>
          <w:rtl/>
        </w:rPr>
        <w:t>والاتصالات،</w:t>
      </w:r>
    </w:p>
    <w:p w:rsidR="00E45F70" w:rsidRPr="00D178EE" w:rsidRDefault="00E45F70" w:rsidP="00E45F70">
      <w:pPr>
        <w:pStyle w:val="Call"/>
        <w:rPr>
          <w:rtl/>
        </w:rPr>
      </w:pPr>
      <w:r w:rsidRPr="00D178EE">
        <w:rPr>
          <w:rFonts w:hint="eastAsia"/>
          <w:rtl/>
        </w:rPr>
        <w:t>يكلف</w:t>
      </w:r>
      <w:r w:rsidRPr="00D178EE">
        <w:rPr>
          <w:rtl/>
        </w:rPr>
        <w:t xml:space="preserve"> </w:t>
      </w:r>
      <w:r w:rsidRPr="00D178EE">
        <w:rPr>
          <w:rFonts w:hint="eastAsia"/>
          <w:rtl/>
        </w:rPr>
        <w:t>مدير</w:t>
      </w:r>
      <w:r w:rsidRPr="00D178EE">
        <w:rPr>
          <w:rtl/>
        </w:rPr>
        <w:t xml:space="preserve"> </w:t>
      </w:r>
      <w:r w:rsidRPr="00D178EE">
        <w:rPr>
          <w:rFonts w:hint="eastAsia"/>
          <w:rtl/>
        </w:rPr>
        <w:t>مكتب</w:t>
      </w:r>
      <w:r w:rsidRPr="00D178EE">
        <w:rPr>
          <w:rtl/>
        </w:rPr>
        <w:t xml:space="preserve"> </w:t>
      </w:r>
      <w:r w:rsidRPr="00D178EE">
        <w:rPr>
          <w:rFonts w:hint="eastAsia"/>
          <w:rtl/>
        </w:rPr>
        <w:t>تنمية</w:t>
      </w:r>
      <w:r w:rsidRPr="00D178EE">
        <w:rPr>
          <w:rtl/>
        </w:rPr>
        <w:t xml:space="preserve"> </w:t>
      </w:r>
      <w:r w:rsidRPr="00D178EE">
        <w:rPr>
          <w:rFonts w:hint="eastAsia"/>
          <w:rtl/>
        </w:rPr>
        <w:t>الاتصالات</w:t>
      </w:r>
    </w:p>
    <w:p w:rsidR="00E45F70" w:rsidRPr="00D178EE" w:rsidRDefault="00E45F70" w:rsidP="00E45F70">
      <w:pPr>
        <w:rPr>
          <w:rtl/>
        </w:rPr>
      </w:pPr>
      <w:r w:rsidRPr="00D178EE">
        <w:t>1</w:t>
      </w:r>
      <w:r w:rsidRPr="00D178EE">
        <w:rPr>
          <w:rtl/>
        </w:rPr>
        <w:tab/>
      </w:r>
      <w:r w:rsidRPr="00D178EE">
        <w:rPr>
          <w:rFonts w:hint="cs"/>
          <w:rtl/>
        </w:rPr>
        <w:t>بمواصلة</w:t>
      </w:r>
      <w:r w:rsidRPr="00D178EE">
        <w:rPr>
          <w:rtl/>
        </w:rPr>
        <w:t xml:space="preserve"> </w:t>
      </w:r>
      <w:r w:rsidRPr="00D178EE">
        <w:rPr>
          <w:rFonts w:hint="cs"/>
          <w:rtl/>
        </w:rPr>
        <w:t>العمل</w:t>
      </w:r>
      <w:r w:rsidRPr="00D178EE">
        <w:rPr>
          <w:rtl/>
        </w:rPr>
        <w:t xml:space="preserve"> </w:t>
      </w:r>
      <w:r>
        <w:rPr>
          <w:rFonts w:hint="cs"/>
          <w:rtl/>
        </w:rPr>
        <w:t>الوثيق</w:t>
      </w:r>
      <w:r w:rsidRPr="00D178EE">
        <w:rPr>
          <w:rtl/>
        </w:rPr>
        <w:t xml:space="preserve"> </w:t>
      </w:r>
      <w:r w:rsidRPr="00D178EE">
        <w:rPr>
          <w:rFonts w:hint="cs"/>
          <w:rtl/>
        </w:rPr>
        <w:t>مع</w:t>
      </w:r>
      <w:r w:rsidRPr="00D178EE">
        <w:rPr>
          <w:rtl/>
        </w:rPr>
        <w:t xml:space="preserve"> </w:t>
      </w:r>
      <w:r w:rsidRPr="00D178EE">
        <w:rPr>
          <w:rFonts w:hint="cs"/>
          <w:rtl/>
        </w:rPr>
        <w:t>أعضاء</w:t>
      </w:r>
      <w:r w:rsidRPr="00D178EE">
        <w:rPr>
          <w:rtl/>
        </w:rPr>
        <w:t xml:space="preserve"> </w:t>
      </w:r>
      <w:r w:rsidRPr="00D178EE">
        <w:rPr>
          <w:rFonts w:hint="cs"/>
          <w:rtl/>
        </w:rPr>
        <w:t>قطاع</w:t>
      </w:r>
      <w:r w:rsidRPr="00D178EE">
        <w:rPr>
          <w:rtl/>
        </w:rPr>
        <w:t xml:space="preserve"> </w:t>
      </w:r>
      <w:r w:rsidRPr="00D178EE">
        <w:rPr>
          <w:rFonts w:hint="cs"/>
          <w:rtl/>
        </w:rPr>
        <w:t>تنمية</w:t>
      </w:r>
      <w:r w:rsidRPr="00D178EE">
        <w:rPr>
          <w:rtl/>
        </w:rPr>
        <w:t xml:space="preserve"> </w:t>
      </w:r>
      <w:r w:rsidRPr="00D178EE">
        <w:rPr>
          <w:rFonts w:hint="cs"/>
          <w:rtl/>
        </w:rPr>
        <w:t>الاتصالات</w:t>
      </w:r>
      <w:r w:rsidRPr="00D178EE">
        <w:rPr>
          <w:rtl/>
        </w:rPr>
        <w:t xml:space="preserve"> </w:t>
      </w:r>
      <w:r w:rsidRPr="00D178EE">
        <w:rPr>
          <w:rFonts w:hint="cs"/>
          <w:rtl/>
        </w:rPr>
        <w:t>والمنتسبين</w:t>
      </w:r>
      <w:r w:rsidRPr="00D178EE">
        <w:rPr>
          <w:rtl/>
        </w:rPr>
        <w:t xml:space="preserve"> </w:t>
      </w:r>
      <w:r w:rsidRPr="00D178EE">
        <w:rPr>
          <w:rFonts w:hint="cs"/>
          <w:rtl/>
        </w:rPr>
        <w:t>والهيئات الأكاديمية</w:t>
      </w:r>
      <w:r>
        <w:rPr>
          <w:rFonts w:hint="cs"/>
          <w:rtl/>
        </w:rPr>
        <w:t xml:space="preserve"> لإشراكهم</w:t>
      </w:r>
      <w:r w:rsidRPr="00D178EE">
        <w:rPr>
          <w:rFonts w:hint="cs"/>
          <w:rtl/>
        </w:rPr>
        <w:t xml:space="preserve"> في </w:t>
      </w:r>
      <w:r>
        <w:rPr>
          <w:rFonts w:hint="cs"/>
          <w:rtl/>
        </w:rPr>
        <w:t xml:space="preserve">نجاح </w:t>
      </w:r>
      <w:r w:rsidRPr="00D178EE">
        <w:rPr>
          <w:rFonts w:hint="cs"/>
          <w:rtl/>
        </w:rPr>
        <w:t>تنفيذ</w:t>
      </w:r>
      <w:r w:rsidRPr="00D178EE">
        <w:rPr>
          <w:rtl/>
        </w:rPr>
        <w:t xml:space="preserve"> </w:t>
      </w:r>
      <w:r w:rsidRPr="00D178EE">
        <w:rPr>
          <w:rFonts w:hint="cs"/>
          <w:rtl/>
        </w:rPr>
        <w:t>خطة</w:t>
      </w:r>
      <w:r w:rsidRPr="00D178EE">
        <w:rPr>
          <w:rtl/>
        </w:rPr>
        <w:t xml:space="preserve"> </w:t>
      </w:r>
      <w:r w:rsidRPr="00D178EE">
        <w:rPr>
          <w:rFonts w:hint="cs"/>
          <w:rtl/>
        </w:rPr>
        <w:t>عمل</w:t>
      </w:r>
      <w:r>
        <w:rPr>
          <w:rFonts w:hint="cs"/>
          <w:rtl/>
        </w:rPr>
        <w:t> </w:t>
      </w:r>
      <w:r w:rsidRPr="00D178EE">
        <w:rPr>
          <w:rFonts w:hint="cs"/>
          <w:rtl/>
        </w:rPr>
        <w:t>دبي؛</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18</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966B6F" w:rsidRDefault="00E45F70">
            <w:pPr>
              <w:pPrChange w:id="1214" w:author="Imad RIZ" w:date="2017-07-11T09:00:00Z">
                <w:pPr/>
              </w:pPrChange>
            </w:pPr>
            <w:r w:rsidRPr="00D178EE">
              <w:t>1</w:t>
            </w:r>
            <w:r w:rsidRPr="00D178EE">
              <w:rPr>
                <w:rtl/>
              </w:rPr>
              <w:tab/>
            </w:r>
            <w:r w:rsidRPr="00D178EE">
              <w:rPr>
                <w:rFonts w:hint="cs"/>
                <w:rtl/>
              </w:rPr>
              <w:t>بمواصلة</w:t>
            </w:r>
            <w:r w:rsidRPr="00D178EE">
              <w:rPr>
                <w:rtl/>
              </w:rPr>
              <w:t xml:space="preserve"> </w:t>
            </w:r>
            <w:r w:rsidRPr="00D178EE">
              <w:rPr>
                <w:rFonts w:hint="cs"/>
                <w:rtl/>
              </w:rPr>
              <w:t>العمل</w:t>
            </w:r>
            <w:r w:rsidRPr="00D178EE">
              <w:rPr>
                <w:rtl/>
              </w:rPr>
              <w:t xml:space="preserve"> </w:t>
            </w:r>
            <w:r>
              <w:rPr>
                <w:rFonts w:hint="cs"/>
                <w:rtl/>
              </w:rPr>
              <w:t>الوثيق</w:t>
            </w:r>
            <w:r w:rsidRPr="00D178EE">
              <w:rPr>
                <w:rtl/>
              </w:rPr>
              <w:t xml:space="preserve"> </w:t>
            </w:r>
            <w:r w:rsidRPr="00D178EE">
              <w:rPr>
                <w:rFonts w:hint="cs"/>
                <w:rtl/>
              </w:rPr>
              <w:t>مع</w:t>
            </w:r>
            <w:r w:rsidRPr="00D178EE">
              <w:rPr>
                <w:rtl/>
              </w:rPr>
              <w:t xml:space="preserve"> </w:t>
            </w:r>
            <w:r w:rsidRPr="00D178EE">
              <w:rPr>
                <w:rFonts w:hint="cs"/>
                <w:rtl/>
              </w:rPr>
              <w:t>أعضاء</w:t>
            </w:r>
            <w:r w:rsidRPr="00D178EE">
              <w:rPr>
                <w:rtl/>
              </w:rPr>
              <w:t xml:space="preserve"> </w:t>
            </w:r>
            <w:r w:rsidRPr="00D178EE">
              <w:rPr>
                <w:rFonts w:hint="cs"/>
                <w:rtl/>
              </w:rPr>
              <w:t>قطاع</w:t>
            </w:r>
            <w:r w:rsidRPr="00D178EE">
              <w:rPr>
                <w:rtl/>
              </w:rPr>
              <w:t xml:space="preserve"> </w:t>
            </w:r>
            <w:r w:rsidRPr="00D178EE">
              <w:rPr>
                <w:rFonts w:hint="cs"/>
                <w:rtl/>
              </w:rPr>
              <w:t>تنمية</w:t>
            </w:r>
            <w:r w:rsidRPr="00D178EE">
              <w:rPr>
                <w:rtl/>
              </w:rPr>
              <w:t xml:space="preserve"> </w:t>
            </w:r>
            <w:r w:rsidRPr="00D178EE">
              <w:rPr>
                <w:rFonts w:hint="cs"/>
                <w:rtl/>
              </w:rPr>
              <w:t>الاتصالات</w:t>
            </w:r>
            <w:r w:rsidRPr="00D178EE">
              <w:rPr>
                <w:rtl/>
              </w:rPr>
              <w:t xml:space="preserve"> </w:t>
            </w:r>
            <w:r w:rsidRPr="00D178EE">
              <w:rPr>
                <w:rFonts w:hint="cs"/>
                <w:rtl/>
              </w:rPr>
              <w:t>والمنتسبين</w:t>
            </w:r>
            <w:r w:rsidRPr="00D178EE">
              <w:rPr>
                <w:rtl/>
              </w:rPr>
              <w:t xml:space="preserve"> </w:t>
            </w:r>
            <w:r w:rsidRPr="00D178EE">
              <w:rPr>
                <w:rFonts w:hint="cs"/>
                <w:rtl/>
              </w:rPr>
              <w:t>والهيئات الأكاديمية</w:t>
            </w:r>
            <w:ins w:id="1215" w:author="alhakim" w:date="2017-05-04T19:07:00Z">
              <w:r>
                <w:rPr>
                  <w:rFonts w:hint="cs"/>
                  <w:rtl/>
                </w:rPr>
                <w:t xml:space="preserve"> </w:t>
              </w:r>
            </w:ins>
            <w:r>
              <w:rPr>
                <w:rFonts w:hint="cs"/>
                <w:rtl/>
              </w:rPr>
              <w:t>لإشراكهم</w:t>
            </w:r>
            <w:r w:rsidRPr="00D178EE">
              <w:rPr>
                <w:rFonts w:hint="cs"/>
                <w:rtl/>
              </w:rPr>
              <w:t xml:space="preserve"> في </w:t>
            </w:r>
            <w:r>
              <w:rPr>
                <w:rFonts w:hint="cs"/>
                <w:rtl/>
              </w:rPr>
              <w:t xml:space="preserve">نجاح </w:t>
            </w:r>
            <w:r w:rsidRPr="00D178EE">
              <w:rPr>
                <w:rFonts w:hint="cs"/>
                <w:rtl/>
              </w:rPr>
              <w:t>تنفيذ</w:t>
            </w:r>
            <w:r w:rsidRPr="00D178EE">
              <w:rPr>
                <w:rtl/>
              </w:rPr>
              <w:t xml:space="preserve"> </w:t>
            </w:r>
            <w:r w:rsidRPr="00D178EE">
              <w:rPr>
                <w:rFonts w:hint="cs"/>
                <w:rtl/>
              </w:rPr>
              <w:t>خطة</w:t>
            </w:r>
            <w:r w:rsidRPr="00D178EE">
              <w:rPr>
                <w:rtl/>
              </w:rPr>
              <w:t xml:space="preserve"> </w:t>
            </w:r>
            <w:r w:rsidRPr="00D178EE">
              <w:rPr>
                <w:rFonts w:hint="cs"/>
                <w:rtl/>
              </w:rPr>
              <w:t>عمل</w:t>
            </w:r>
            <w:ins w:id="1216" w:author="Imad RIZ" w:date="2017-07-11T09:00:00Z">
              <w:r w:rsidR="00F00C58">
                <w:rPr>
                  <w:rFonts w:hint="cs"/>
                  <w:rtl/>
                </w:rPr>
                <w:t xml:space="preserve"> </w:t>
              </w:r>
            </w:ins>
            <w:ins w:id="1217" w:author="Saad, Samuel" w:date="2017-05-02T17:34:00Z">
              <w:r w:rsidRPr="000A69B4">
                <w:rPr>
                  <w:rtl/>
                </w:rPr>
                <w:t>بوينس آيرس</w:t>
              </w:r>
            </w:ins>
            <w:del w:id="1218" w:author="Imad RIZ" w:date="2017-07-11T09:00:00Z">
              <w:r w:rsidR="00F00C58" w:rsidDel="00F00C58">
                <w:rPr>
                  <w:rFonts w:hint="cs"/>
                  <w:rtl/>
                </w:rPr>
                <w:delText xml:space="preserve"> </w:delText>
              </w:r>
            </w:del>
            <w:del w:id="1219" w:author="Saad, Samuel" w:date="2017-05-02T17:34:00Z">
              <w:r w:rsidRPr="00D178EE" w:rsidDel="000A69B4">
                <w:rPr>
                  <w:rFonts w:hint="cs"/>
                  <w:rtl/>
                </w:rPr>
                <w:delText>دبي</w:delText>
              </w:r>
            </w:del>
            <w:r w:rsidRPr="00D178EE">
              <w:rPr>
                <w:rFonts w:hint="cs"/>
                <w:rtl/>
              </w:rPr>
              <w:t>؛</w:t>
            </w:r>
          </w:p>
        </w:tc>
      </w:tr>
    </w:tbl>
    <w:p w:rsidR="00E45F70" w:rsidRPr="0054515B" w:rsidRDefault="00E45F70" w:rsidP="00E45F70">
      <w:pPr>
        <w:rPr>
          <w:spacing w:val="-4"/>
          <w:rtl/>
        </w:rPr>
      </w:pPr>
      <w:r w:rsidRPr="0054515B">
        <w:rPr>
          <w:spacing w:val="-4"/>
        </w:rPr>
        <w:t>2</w:t>
      </w:r>
      <w:r w:rsidRPr="0054515B">
        <w:rPr>
          <w:spacing w:val="-4"/>
          <w:rtl/>
        </w:rPr>
        <w:tab/>
      </w:r>
      <w:r w:rsidRPr="0054515B">
        <w:rPr>
          <w:rFonts w:hint="cs"/>
          <w:spacing w:val="-4"/>
          <w:rtl/>
        </w:rPr>
        <w:t>بأن</w:t>
      </w:r>
      <w:r w:rsidRPr="0054515B">
        <w:rPr>
          <w:spacing w:val="-4"/>
          <w:rtl/>
        </w:rPr>
        <w:t xml:space="preserve"> </w:t>
      </w:r>
      <w:r w:rsidRPr="0054515B">
        <w:rPr>
          <w:rFonts w:hint="cs"/>
          <w:spacing w:val="-4"/>
          <w:rtl/>
        </w:rPr>
        <w:t>يتناول</w:t>
      </w:r>
      <w:r w:rsidRPr="0054515B">
        <w:rPr>
          <w:spacing w:val="-4"/>
          <w:rtl/>
        </w:rPr>
        <w:t xml:space="preserve"> في </w:t>
      </w:r>
      <w:r w:rsidRPr="0054515B">
        <w:rPr>
          <w:rFonts w:hint="cs"/>
          <w:spacing w:val="-4"/>
          <w:rtl/>
        </w:rPr>
        <w:t>برامجه</w:t>
      </w:r>
      <w:r w:rsidRPr="0054515B">
        <w:rPr>
          <w:spacing w:val="-4"/>
          <w:rtl/>
        </w:rPr>
        <w:t xml:space="preserve"> </w:t>
      </w:r>
      <w:r w:rsidRPr="0054515B">
        <w:rPr>
          <w:rFonts w:hint="cs"/>
          <w:spacing w:val="-4"/>
          <w:rtl/>
        </w:rPr>
        <w:t>وأنشطته</w:t>
      </w:r>
      <w:r w:rsidRPr="0054515B">
        <w:rPr>
          <w:spacing w:val="-4"/>
          <w:rtl/>
        </w:rPr>
        <w:t xml:space="preserve"> </w:t>
      </w:r>
      <w:r w:rsidRPr="0054515B">
        <w:rPr>
          <w:rFonts w:hint="cs"/>
          <w:spacing w:val="-4"/>
          <w:rtl/>
        </w:rPr>
        <w:t>ومشاريعه،</w:t>
      </w:r>
      <w:r w:rsidRPr="0054515B">
        <w:rPr>
          <w:spacing w:val="-4"/>
          <w:rtl/>
        </w:rPr>
        <w:t xml:space="preserve"> </w:t>
      </w:r>
      <w:r w:rsidRPr="0054515B">
        <w:rPr>
          <w:rFonts w:hint="cs"/>
          <w:spacing w:val="-4"/>
          <w:rtl/>
        </w:rPr>
        <w:t>حسب</w:t>
      </w:r>
      <w:r w:rsidRPr="0054515B">
        <w:rPr>
          <w:spacing w:val="-4"/>
          <w:rtl/>
        </w:rPr>
        <w:t xml:space="preserve"> </w:t>
      </w:r>
      <w:r w:rsidRPr="0054515B">
        <w:rPr>
          <w:rFonts w:hint="cs"/>
          <w:spacing w:val="-4"/>
          <w:rtl/>
        </w:rPr>
        <w:t>مقتضى</w:t>
      </w:r>
      <w:r w:rsidRPr="0054515B">
        <w:rPr>
          <w:spacing w:val="-4"/>
          <w:rtl/>
        </w:rPr>
        <w:t xml:space="preserve"> </w:t>
      </w:r>
      <w:r w:rsidRPr="0054515B">
        <w:rPr>
          <w:rFonts w:hint="cs"/>
          <w:spacing w:val="-4"/>
          <w:rtl/>
        </w:rPr>
        <w:t>الحال،</w:t>
      </w:r>
      <w:r w:rsidRPr="0054515B">
        <w:rPr>
          <w:spacing w:val="-4"/>
          <w:rtl/>
        </w:rPr>
        <w:t xml:space="preserve"> </w:t>
      </w:r>
      <w:r w:rsidRPr="0054515B">
        <w:rPr>
          <w:rFonts w:hint="cs"/>
          <w:spacing w:val="-4"/>
          <w:rtl/>
        </w:rPr>
        <w:t>المسائل</w:t>
      </w:r>
      <w:r w:rsidRPr="0054515B">
        <w:rPr>
          <w:spacing w:val="-4"/>
          <w:rtl/>
        </w:rPr>
        <w:t xml:space="preserve"> </w:t>
      </w:r>
      <w:r w:rsidRPr="0054515B">
        <w:rPr>
          <w:rFonts w:hint="cs"/>
          <w:spacing w:val="-4"/>
          <w:rtl/>
        </w:rPr>
        <w:t>التي</w:t>
      </w:r>
      <w:r w:rsidRPr="0054515B">
        <w:rPr>
          <w:spacing w:val="-4"/>
          <w:rtl/>
        </w:rPr>
        <w:t xml:space="preserve"> </w:t>
      </w:r>
      <w:r w:rsidRPr="0054515B">
        <w:rPr>
          <w:rFonts w:hint="cs"/>
          <w:spacing w:val="-4"/>
          <w:rtl/>
        </w:rPr>
        <w:t>تهم</w:t>
      </w:r>
      <w:r w:rsidRPr="0054515B">
        <w:rPr>
          <w:spacing w:val="-4"/>
          <w:rtl/>
        </w:rPr>
        <w:t xml:space="preserve"> </w:t>
      </w:r>
      <w:r w:rsidRPr="0054515B">
        <w:rPr>
          <w:rFonts w:hint="cs"/>
          <w:spacing w:val="-4"/>
          <w:rtl/>
        </w:rPr>
        <w:t>أعضاء</w:t>
      </w:r>
      <w:r w:rsidRPr="0054515B">
        <w:rPr>
          <w:spacing w:val="-4"/>
          <w:rtl/>
        </w:rPr>
        <w:t xml:space="preserve"> </w:t>
      </w:r>
      <w:r w:rsidRPr="0054515B">
        <w:rPr>
          <w:rFonts w:hint="cs"/>
          <w:spacing w:val="-4"/>
          <w:rtl/>
        </w:rPr>
        <w:t>القطاع</w:t>
      </w:r>
      <w:r w:rsidRPr="0054515B">
        <w:rPr>
          <w:spacing w:val="-4"/>
          <w:rtl/>
        </w:rPr>
        <w:t xml:space="preserve"> </w:t>
      </w:r>
      <w:r w:rsidRPr="0054515B">
        <w:rPr>
          <w:rFonts w:hint="cs"/>
          <w:spacing w:val="-4"/>
          <w:rtl/>
        </w:rPr>
        <w:t>والمنتسبين</w:t>
      </w:r>
      <w:r w:rsidRPr="0054515B">
        <w:rPr>
          <w:spacing w:val="-4"/>
          <w:rtl/>
        </w:rPr>
        <w:t xml:space="preserve"> </w:t>
      </w:r>
      <w:r w:rsidRPr="0054515B">
        <w:rPr>
          <w:rFonts w:hint="cs"/>
          <w:spacing w:val="-4"/>
          <w:rtl/>
        </w:rPr>
        <w:t>والهيئات</w:t>
      </w:r>
      <w:r w:rsidRPr="0054515B">
        <w:rPr>
          <w:rFonts w:hint="eastAsia"/>
          <w:spacing w:val="-4"/>
          <w:rtl/>
        </w:rPr>
        <w:t> </w:t>
      </w:r>
      <w:r w:rsidRPr="0054515B">
        <w:rPr>
          <w:rFonts w:hint="cs"/>
          <w:spacing w:val="-4"/>
          <w:rtl/>
        </w:rPr>
        <w:t>الأكاديمية؛</w:t>
      </w:r>
    </w:p>
    <w:p w:rsidR="00E45F70" w:rsidRPr="00D178EE" w:rsidRDefault="00E45F70" w:rsidP="00E45F70">
      <w:pPr>
        <w:rPr>
          <w:rtl/>
        </w:rPr>
      </w:pPr>
      <w:r w:rsidRPr="00D178EE">
        <w:t>3</w:t>
      </w:r>
      <w:r w:rsidRPr="00D178EE">
        <w:rPr>
          <w:rtl/>
        </w:rPr>
        <w:tab/>
      </w:r>
      <w:r w:rsidRPr="00D178EE">
        <w:rPr>
          <w:rFonts w:hint="cs"/>
          <w:rtl/>
        </w:rPr>
        <w:t>بتسهيل</w:t>
      </w:r>
      <w:r w:rsidRPr="00D178EE">
        <w:rPr>
          <w:rtl/>
        </w:rPr>
        <w:t xml:space="preserve"> </w:t>
      </w:r>
      <w:r w:rsidRPr="00D178EE">
        <w:rPr>
          <w:rFonts w:hint="cs"/>
          <w:rtl/>
        </w:rPr>
        <w:t>الاتصال</w:t>
      </w:r>
      <w:r w:rsidRPr="00D178EE">
        <w:rPr>
          <w:rtl/>
        </w:rPr>
        <w:t xml:space="preserve"> </w:t>
      </w:r>
      <w:r w:rsidRPr="00D178EE">
        <w:rPr>
          <w:rFonts w:hint="cs"/>
          <w:rtl/>
        </w:rPr>
        <w:t>بين</w:t>
      </w:r>
      <w:r w:rsidRPr="00D178EE">
        <w:rPr>
          <w:rtl/>
        </w:rPr>
        <w:t xml:space="preserve"> </w:t>
      </w:r>
      <w:r w:rsidRPr="00D178EE">
        <w:rPr>
          <w:rFonts w:hint="cs"/>
          <w:rtl/>
        </w:rPr>
        <w:t>الدول</w:t>
      </w:r>
      <w:r w:rsidRPr="00D178EE">
        <w:rPr>
          <w:rtl/>
        </w:rPr>
        <w:t xml:space="preserve"> </w:t>
      </w:r>
      <w:r w:rsidRPr="00D178EE">
        <w:rPr>
          <w:rFonts w:hint="cs"/>
          <w:rtl/>
        </w:rPr>
        <w:t>الأعضاء</w:t>
      </w:r>
      <w:r w:rsidRPr="00D178EE">
        <w:rPr>
          <w:rtl/>
        </w:rPr>
        <w:t xml:space="preserve"> </w:t>
      </w:r>
      <w:r w:rsidRPr="00D178EE">
        <w:rPr>
          <w:rFonts w:hint="cs"/>
          <w:rtl/>
        </w:rPr>
        <w:t>وأعضاء</w:t>
      </w:r>
      <w:r w:rsidRPr="00D178EE">
        <w:rPr>
          <w:rtl/>
        </w:rPr>
        <w:t xml:space="preserve"> </w:t>
      </w:r>
      <w:r w:rsidRPr="00D178EE">
        <w:rPr>
          <w:rFonts w:hint="cs"/>
          <w:rtl/>
        </w:rPr>
        <w:t>القطاع</w:t>
      </w:r>
      <w:r w:rsidRPr="00D178EE">
        <w:rPr>
          <w:rtl/>
        </w:rPr>
        <w:t xml:space="preserve"> </w:t>
      </w:r>
      <w:r w:rsidRPr="00D178EE">
        <w:rPr>
          <w:rFonts w:hint="cs"/>
          <w:rtl/>
        </w:rPr>
        <w:t>بشأن</w:t>
      </w:r>
      <w:r w:rsidRPr="00D178EE">
        <w:rPr>
          <w:rtl/>
        </w:rPr>
        <w:t xml:space="preserve"> </w:t>
      </w:r>
      <w:r w:rsidRPr="00D178EE">
        <w:rPr>
          <w:rFonts w:hint="cs"/>
          <w:rtl/>
        </w:rPr>
        <w:t>المسائل</w:t>
      </w:r>
      <w:r w:rsidRPr="00D178EE">
        <w:rPr>
          <w:rtl/>
        </w:rPr>
        <w:t xml:space="preserve"> </w:t>
      </w:r>
      <w:r w:rsidRPr="00D178EE">
        <w:rPr>
          <w:rFonts w:hint="cs"/>
          <w:rtl/>
        </w:rPr>
        <w:t>التي</w:t>
      </w:r>
      <w:r w:rsidRPr="00D178EE">
        <w:rPr>
          <w:rtl/>
        </w:rPr>
        <w:t xml:space="preserve"> </w:t>
      </w:r>
      <w:r w:rsidRPr="00D178EE">
        <w:rPr>
          <w:rFonts w:hint="cs"/>
          <w:rtl/>
        </w:rPr>
        <w:t>تساعد</w:t>
      </w:r>
      <w:r w:rsidRPr="00D178EE">
        <w:rPr>
          <w:rtl/>
        </w:rPr>
        <w:t xml:space="preserve"> </w:t>
      </w:r>
      <w:r w:rsidRPr="00D178EE">
        <w:rPr>
          <w:rFonts w:hint="cs"/>
          <w:rtl/>
        </w:rPr>
        <w:t>على</w:t>
      </w:r>
      <w:r w:rsidRPr="00D178EE">
        <w:rPr>
          <w:rtl/>
        </w:rPr>
        <w:t xml:space="preserve"> </w:t>
      </w:r>
      <w:r w:rsidRPr="00D178EE">
        <w:rPr>
          <w:rFonts w:hint="cs"/>
          <w:rtl/>
        </w:rPr>
        <w:t>تهيئة</w:t>
      </w:r>
      <w:r w:rsidRPr="00D178EE">
        <w:rPr>
          <w:rtl/>
        </w:rPr>
        <w:t xml:space="preserve"> </w:t>
      </w:r>
      <w:r w:rsidRPr="00D178EE">
        <w:rPr>
          <w:rFonts w:hint="cs"/>
          <w:rtl/>
        </w:rPr>
        <w:t>بيئة</w:t>
      </w:r>
      <w:r w:rsidRPr="00D178EE">
        <w:rPr>
          <w:rtl/>
        </w:rPr>
        <w:t xml:space="preserve"> </w:t>
      </w:r>
      <w:r w:rsidRPr="00D178EE">
        <w:rPr>
          <w:rFonts w:hint="cs"/>
          <w:rtl/>
        </w:rPr>
        <w:t>تمكينية</w:t>
      </w:r>
      <w:r w:rsidRPr="00D178EE">
        <w:rPr>
          <w:rtl/>
        </w:rPr>
        <w:t xml:space="preserve"> </w:t>
      </w:r>
      <w:r w:rsidRPr="00D178EE">
        <w:rPr>
          <w:rFonts w:hint="cs"/>
          <w:rtl/>
        </w:rPr>
        <w:t>للاستثمار،</w:t>
      </w:r>
      <w:r w:rsidRPr="00D178EE">
        <w:rPr>
          <w:rtl/>
        </w:rPr>
        <w:t xml:space="preserve"> </w:t>
      </w:r>
      <w:r w:rsidRPr="00D178EE">
        <w:rPr>
          <w:rFonts w:hint="cs"/>
          <w:rtl/>
        </w:rPr>
        <w:t>وخصوصاً</w:t>
      </w:r>
      <w:r w:rsidRPr="00D178EE">
        <w:rPr>
          <w:rtl/>
        </w:rPr>
        <w:t xml:space="preserve"> في </w:t>
      </w:r>
      <w:r w:rsidRPr="00D178EE">
        <w:rPr>
          <w:rFonts w:hint="cs"/>
          <w:rtl/>
        </w:rPr>
        <w:t>البلدان</w:t>
      </w:r>
      <w:r w:rsidRPr="00D178EE">
        <w:rPr>
          <w:rtl/>
        </w:rPr>
        <w:t xml:space="preserve"> </w:t>
      </w:r>
      <w:r w:rsidRPr="00D178EE">
        <w:rPr>
          <w:rFonts w:hint="cs"/>
          <w:rtl/>
        </w:rPr>
        <w:t>النامية؛</w:t>
      </w:r>
    </w:p>
    <w:p w:rsidR="00E45F70" w:rsidRPr="00F00C58" w:rsidRDefault="00E45F70" w:rsidP="00E45F70">
      <w:pPr>
        <w:rPr>
          <w:spacing w:val="-2"/>
          <w:rtl/>
        </w:rPr>
      </w:pPr>
      <w:r w:rsidRPr="00F00C58">
        <w:rPr>
          <w:spacing w:val="-2"/>
        </w:rPr>
        <w:t>4</w:t>
      </w:r>
      <w:r w:rsidRPr="00F00C58">
        <w:rPr>
          <w:spacing w:val="-2"/>
          <w:rtl/>
        </w:rPr>
        <w:tab/>
      </w:r>
      <w:r w:rsidRPr="00F00C58">
        <w:rPr>
          <w:rFonts w:hint="cs"/>
          <w:spacing w:val="-2"/>
          <w:rtl/>
        </w:rPr>
        <w:t>بمواصلة</w:t>
      </w:r>
      <w:r w:rsidRPr="00F00C58">
        <w:rPr>
          <w:spacing w:val="-2"/>
          <w:rtl/>
        </w:rPr>
        <w:t xml:space="preserve"> </w:t>
      </w:r>
      <w:r w:rsidRPr="00F00C58">
        <w:rPr>
          <w:rFonts w:hint="cs"/>
          <w:spacing w:val="-2"/>
          <w:rtl/>
        </w:rPr>
        <w:t>تنظيم</w:t>
      </w:r>
      <w:r w:rsidRPr="00F00C58">
        <w:rPr>
          <w:spacing w:val="-2"/>
          <w:rtl/>
        </w:rPr>
        <w:t xml:space="preserve"> </w:t>
      </w:r>
      <w:r w:rsidRPr="00F00C58">
        <w:rPr>
          <w:rFonts w:hint="cs"/>
          <w:spacing w:val="-2"/>
          <w:rtl/>
        </w:rPr>
        <w:t>اجتماعات</w:t>
      </w:r>
      <w:r w:rsidRPr="00F00C58">
        <w:rPr>
          <w:spacing w:val="-2"/>
          <w:rtl/>
        </w:rPr>
        <w:t xml:space="preserve"> </w:t>
      </w:r>
      <w:r w:rsidRPr="00F00C58">
        <w:rPr>
          <w:rFonts w:hint="cs"/>
          <w:spacing w:val="-2"/>
          <w:rtl/>
        </w:rPr>
        <w:t>للمديرين</w:t>
      </w:r>
      <w:r w:rsidRPr="00F00C58">
        <w:rPr>
          <w:spacing w:val="-2"/>
          <w:rtl/>
        </w:rPr>
        <w:t xml:space="preserve"> </w:t>
      </w:r>
      <w:r w:rsidRPr="00F00C58">
        <w:rPr>
          <w:rFonts w:hint="cs"/>
          <w:spacing w:val="-2"/>
          <w:rtl/>
        </w:rPr>
        <w:t>التنفيذيين</w:t>
      </w:r>
      <w:r w:rsidRPr="00F00C58">
        <w:rPr>
          <w:spacing w:val="-2"/>
          <w:rtl/>
        </w:rPr>
        <w:t xml:space="preserve"> </w:t>
      </w:r>
      <w:r w:rsidRPr="00F00C58">
        <w:rPr>
          <w:rFonts w:hint="cs"/>
          <w:spacing w:val="-2"/>
          <w:rtl/>
        </w:rPr>
        <w:t>رفيعي</w:t>
      </w:r>
      <w:r w:rsidRPr="00F00C58">
        <w:rPr>
          <w:spacing w:val="-2"/>
          <w:rtl/>
        </w:rPr>
        <w:t xml:space="preserve"> </w:t>
      </w:r>
      <w:r w:rsidRPr="00F00C58">
        <w:rPr>
          <w:rFonts w:hint="cs"/>
          <w:spacing w:val="-2"/>
          <w:rtl/>
        </w:rPr>
        <w:t>المستوى،</w:t>
      </w:r>
      <w:r w:rsidRPr="00F00C58">
        <w:rPr>
          <w:spacing w:val="-2"/>
          <w:rtl/>
        </w:rPr>
        <w:t xml:space="preserve"> </w:t>
      </w:r>
      <w:r w:rsidRPr="00F00C58">
        <w:rPr>
          <w:rFonts w:hint="cs"/>
          <w:spacing w:val="-2"/>
          <w:rtl/>
        </w:rPr>
        <w:t>مثل</w:t>
      </w:r>
      <w:r w:rsidRPr="00F00C58">
        <w:rPr>
          <w:spacing w:val="-2"/>
          <w:rtl/>
        </w:rPr>
        <w:t xml:space="preserve"> </w:t>
      </w:r>
      <w:r w:rsidRPr="00F00C58">
        <w:rPr>
          <w:rFonts w:hint="cs"/>
          <w:spacing w:val="-2"/>
          <w:rtl/>
        </w:rPr>
        <w:t>اجتماعات</w:t>
      </w:r>
      <w:r w:rsidRPr="00F00C58">
        <w:rPr>
          <w:spacing w:val="-2"/>
          <w:rtl/>
        </w:rPr>
        <w:t xml:space="preserve"> كبار موظفي التنظيم</w:t>
      </w:r>
      <w:r w:rsidRPr="00F00C58">
        <w:rPr>
          <w:rFonts w:hint="eastAsia"/>
          <w:spacing w:val="-2"/>
          <w:rtl/>
        </w:rPr>
        <w:t> </w:t>
      </w:r>
      <w:r w:rsidRPr="00F00C58">
        <w:rPr>
          <w:spacing w:val="-2"/>
        </w:rPr>
        <w:t>(CRO)</w:t>
      </w:r>
      <w:r w:rsidRPr="00F00C58">
        <w:rPr>
          <w:rFonts w:hint="cs"/>
          <w:spacing w:val="-2"/>
          <w:rtl/>
        </w:rPr>
        <w:t>،</w:t>
      </w:r>
      <w:r w:rsidRPr="00F00C58">
        <w:rPr>
          <w:spacing w:val="-2"/>
          <w:rtl/>
        </w:rPr>
        <w:t xml:space="preserve"> </w:t>
      </w:r>
      <w:r w:rsidRPr="00F00C58">
        <w:rPr>
          <w:rFonts w:hint="cs"/>
          <w:spacing w:val="-2"/>
          <w:rtl/>
        </w:rPr>
        <w:t>بالتعاقب</w:t>
      </w:r>
      <w:r w:rsidRPr="00F00C58">
        <w:rPr>
          <w:spacing w:val="-2"/>
          <w:rtl/>
        </w:rPr>
        <w:t xml:space="preserve"> </w:t>
      </w:r>
      <w:r w:rsidRPr="00F00C58">
        <w:rPr>
          <w:rFonts w:hint="cs"/>
          <w:spacing w:val="-2"/>
          <w:rtl/>
        </w:rPr>
        <w:t>مع</w:t>
      </w:r>
      <w:r w:rsidRPr="00F00C58">
        <w:rPr>
          <w:spacing w:val="-2"/>
          <w:rtl/>
        </w:rPr>
        <w:t xml:space="preserve"> </w:t>
      </w:r>
      <w:r w:rsidRPr="00F00C58">
        <w:rPr>
          <w:rFonts w:hint="cs"/>
          <w:spacing w:val="-2"/>
          <w:rtl/>
        </w:rPr>
        <w:t>الندوة</w:t>
      </w:r>
      <w:r w:rsidRPr="00F00C58">
        <w:rPr>
          <w:spacing w:val="-2"/>
          <w:rtl/>
        </w:rPr>
        <w:t xml:space="preserve"> </w:t>
      </w:r>
      <w:r w:rsidRPr="00F00C58">
        <w:rPr>
          <w:rFonts w:hint="cs"/>
          <w:spacing w:val="-2"/>
          <w:rtl/>
        </w:rPr>
        <w:t>العالمية</w:t>
      </w:r>
      <w:r w:rsidRPr="00F00C58">
        <w:rPr>
          <w:spacing w:val="-2"/>
          <w:rtl/>
        </w:rPr>
        <w:t xml:space="preserve"> </w:t>
      </w:r>
      <w:r w:rsidRPr="00F00C58">
        <w:rPr>
          <w:rFonts w:hint="cs"/>
          <w:spacing w:val="-2"/>
          <w:rtl/>
        </w:rPr>
        <w:t>لمنظمي</w:t>
      </w:r>
      <w:r w:rsidRPr="00F00C58">
        <w:rPr>
          <w:spacing w:val="-2"/>
          <w:rtl/>
        </w:rPr>
        <w:t xml:space="preserve"> </w:t>
      </w:r>
      <w:r w:rsidRPr="00F00C58">
        <w:rPr>
          <w:rFonts w:hint="cs"/>
          <w:spacing w:val="-2"/>
          <w:rtl/>
        </w:rPr>
        <w:t>الاتصالات</w:t>
      </w:r>
      <w:r w:rsidRPr="00F00C58">
        <w:rPr>
          <w:rFonts w:hint="eastAsia"/>
          <w:spacing w:val="-2"/>
          <w:rtl/>
        </w:rPr>
        <w:t> </w:t>
      </w:r>
      <w:r w:rsidRPr="00F00C58">
        <w:rPr>
          <w:spacing w:val="-2"/>
        </w:rPr>
        <w:t>(GSR)</w:t>
      </w:r>
      <w:r w:rsidRPr="00F00C58">
        <w:rPr>
          <w:spacing w:val="-2"/>
          <w:rtl/>
        </w:rPr>
        <w:t xml:space="preserve"> </w:t>
      </w:r>
      <w:r w:rsidRPr="00F00C58">
        <w:rPr>
          <w:rFonts w:hint="cs"/>
          <w:spacing w:val="-2"/>
          <w:rtl/>
        </w:rPr>
        <w:t>إن</w:t>
      </w:r>
      <w:r w:rsidRPr="00F00C58">
        <w:rPr>
          <w:spacing w:val="-2"/>
          <w:rtl/>
        </w:rPr>
        <w:t xml:space="preserve"> </w:t>
      </w:r>
      <w:r w:rsidRPr="00F00C58">
        <w:rPr>
          <w:rFonts w:hint="cs"/>
          <w:spacing w:val="-2"/>
          <w:rtl/>
        </w:rPr>
        <w:t>أمكن،</w:t>
      </w:r>
      <w:r w:rsidRPr="00F00C58">
        <w:rPr>
          <w:spacing w:val="-2"/>
          <w:rtl/>
        </w:rPr>
        <w:t xml:space="preserve"> </w:t>
      </w:r>
      <w:r w:rsidRPr="00F00C58">
        <w:rPr>
          <w:rFonts w:hint="cs"/>
          <w:spacing w:val="-2"/>
          <w:rtl/>
        </w:rPr>
        <w:t>لتعزيز</w:t>
      </w:r>
      <w:r w:rsidRPr="00F00C58">
        <w:rPr>
          <w:spacing w:val="-2"/>
          <w:rtl/>
        </w:rPr>
        <w:t xml:space="preserve"> </w:t>
      </w:r>
      <w:r w:rsidRPr="00F00C58">
        <w:rPr>
          <w:rFonts w:hint="cs"/>
          <w:spacing w:val="-2"/>
          <w:rtl/>
        </w:rPr>
        <w:t>تبادل</w:t>
      </w:r>
      <w:r w:rsidRPr="00F00C58">
        <w:rPr>
          <w:spacing w:val="-2"/>
          <w:rtl/>
        </w:rPr>
        <w:t xml:space="preserve"> </w:t>
      </w:r>
      <w:r w:rsidRPr="00F00C58">
        <w:rPr>
          <w:rFonts w:hint="cs"/>
          <w:spacing w:val="-2"/>
          <w:rtl/>
        </w:rPr>
        <w:t>المعلومات والمساعدة</w:t>
      </w:r>
      <w:r w:rsidRPr="00F00C58">
        <w:rPr>
          <w:spacing w:val="-2"/>
          <w:rtl/>
        </w:rPr>
        <w:t xml:space="preserve"> </w:t>
      </w:r>
      <w:r w:rsidRPr="00F00C58">
        <w:rPr>
          <w:rFonts w:hint="cs"/>
          <w:spacing w:val="-2"/>
          <w:rtl/>
        </w:rPr>
        <w:t>على</w:t>
      </w:r>
      <w:r w:rsidRPr="00F00C58">
        <w:rPr>
          <w:spacing w:val="-2"/>
          <w:rtl/>
        </w:rPr>
        <w:t xml:space="preserve"> </w:t>
      </w:r>
      <w:r w:rsidRPr="00F00C58">
        <w:rPr>
          <w:rFonts w:hint="cs"/>
          <w:spacing w:val="-2"/>
          <w:rtl/>
        </w:rPr>
        <w:t>تحديد</w:t>
      </w:r>
      <w:r w:rsidRPr="00F00C58">
        <w:rPr>
          <w:spacing w:val="-2"/>
          <w:rtl/>
        </w:rPr>
        <w:t xml:space="preserve"> </w:t>
      </w:r>
      <w:r w:rsidRPr="00F00C58">
        <w:rPr>
          <w:rFonts w:hint="cs"/>
          <w:spacing w:val="-2"/>
          <w:rtl/>
        </w:rPr>
        <w:t>أولويات</w:t>
      </w:r>
      <w:r w:rsidRPr="00F00C58">
        <w:rPr>
          <w:spacing w:val="-2"/>
          <w:rtl/>
        </w:rPr>
        <w:t xml:space="preserve"> </w:t>
      </w:r>
      <w:r w:rsidRPr="00F00C58">
        <w:rPr>
          <w:rFonts w:hint="cs"/>
          <w:spacing w:val="-2"/>
          <w:rtl/>
        </w:rPr>
        <w:t>التنمية</w:t>
      </w:r>
      <w:r w:rsidRPr="00F00C58">
        <w:rPr>
          <w:spacing w:val="-2"/>
          <w:rtl/>
        </w:rPr>
        <w:t xml:space="preserve"> </w:t>
      </w:r>
      <w:r w:rsidRPr="00F00C58">
        <w:rPr>
          <w:rFonts w:hint="cs"/>
          <w:spacing w:val="-2"/>
          <w:rtl/>
        </w:rPr>
        <w:t>وتنسيقها؛</w:t>
      </w:r>
    </w:p>
    <w:p w:rsidR="00E45F70" w:rsidRPr="00BB0400" w:rsidRDefault="00E45F70" w:rsidP="00E45F70">
      <w:pPr>
        <w:rPr>
          <w:rtl/>
        </w:rPr>
      </w:pPr>
      <w:r w:rsidRPr="00D178EE">
        <w:t>5</w:t>
      </w:r>
      <w:r w:rsidRPr="00D178EE">
        <w:rPr>
          <w:rtl/>
          <w:lang w:bidi="ar-SY"/>
        </w:rPr>
        <w:tab/>
      </w:r>
      <w:r w:rsidRPr="00D178EE">
        <w:rPr>
          <w:rFonts w:hint="cs"/>
          <w:rtl/>
        </w:rPr>
        <w:t>زيادة</w:t>
      </w:r>
      <w:r w:rsidRPr="00D178EE">
        <w:rPr>
          <w:rtl/>
        </w:rPr>
        <w:t xml:space="preserve"> </w:t>
      </w:r>
      <w:r w:rsidRPr="00D178EE">
        <w:rPr>
          <w:rFonts w:hint="cs"/>
          <w:rtl/>
        </w:rPr>
        <w:t>تطوير بوابة</w:t>
      </w:r>
      <w:r w:rsidRPr="00D178EE">
        <w:rPr>
          <w:rtl/>
        </w:rPr>
        <w:t xml:space="preserve"> </w:t>
      </w:r>
      <w:r w:rsidRPr="00D178EE">
        <w:rPr>
          <w:rFonts w:hint="cs"/>
          <w:rtl/>
        </w:rPr>
        <w:t>أعضاء</w:t>
      </w:r>
      <w:r w:rsidRPr="00D178EE">
        <w:rPr>
          <w:rtl/>
        </w:rPr>
        <w:t xml:space="preserve"> </w:t>
      </w:r>
      <w:r w:rsidRPr="00D178EE">
        <w:rPr>
          <w:rFonts w:hint="cs"/>
          <w:rtl/>
        </w:rPr>
        <w:t>قطاع</w:t>
      </w:r>
      <w:r w:rsidRPr="00D178EE">
        <w:rPr>
          <w:rtl/>
        </w:rPr>
        <w:t xml:space="preserve"> </w:t>
      </w:r>
      <w:r w:rsidRPr="00D178EE">
        <w:rPr>
          <w:rFonts w:hint="cs"/>
          <w:rtl/>
        </w:rPr>
        <w:t>تنمية</w:t>
      </w:r>
      <w:r w:rsidRPr="00D178EE">
        <w:rPr>
          <w:rtl/>
        </w:rPr>
        <w:t xml:space="preserve"> </w:t>
      </w:r>
      <w:r w:rsidRPr="00D178EE">
        <w:rPr>
          <w:rFonts w:hint="cs"/>
          <w:rtl/>
        </w:rPr>
        <w:t>الاتصالات</w:t>
      </w:r>
      <w:r w:rsidRPr="00D178EE">
        <w:rPr>
          <w:rtl/>
        </w:rPr>
        <w:t xml:space="preserve"> </w:t>
      </w:r>
      <w:r w:rsidRPr="00D178EE">
        <w:rPr>
          <w:rFonts w:hint="cs"/>
          <w:rtl/>
        </w:rPr>
        <w:t>والمنتسبين</w:t>
      </w:r>
      <w:r w:rsidRPr="00D178EE">
        <w:rPr>
          <w:rtl/>
        </w:rPr>
        <w:t xml:space="preserve"> </w:t>
      </w:r>
      <w:r w:rsidRPr="00D178EE">
        <w:rPr>
          <w:rFonts w:hint="cs"/>
          <w:rtl/>
        </w:rPr>
        <w:t>والهيئات الأكاديمية وتعزيزها</w:t>
      </w:r>
      <w:r w:rsidRPr="00D178EE">
        <w:rPr>
          <w:rtl/>
        </w:rPr>
        <w:t xml:space="preserve"> </w:t>
      </w:r>
      <w:r w:rsidRPr="00D178EE">
        <w:rPr>
          <w:rFonts w:hint="cs"/>
          <w:rtl/>
        </w:rPr>
        <w:t>للمساعدة</w:t>
      </w:r>
      <w:r w:rsidRPr="00D178EE">
        <w:rPr>
          <w:rtl/>
        </w:rPr>
        <w:t xml:space="preserve"> في </w:t>
      </w:r>
      <w:r w:rsidRPr="00D178EE">
        <w:rPr>
          <w:rFonts w:hint="cs"/>
          <w:rtl/>
        </w:rPr>
        <w:t>تبادل</w:t>
      </w:r>
      <w:r w:rsidRPr="00D178EE">
        <w:rPr>
          <w:rtl/>
        </w:rPr>
        <w:t xml:space="preserve"> </w:t>
      </w:r>
      <w:r w:rsidRPr="00D178EE">
        <w:rPr>
          <w:rFonts w:hint="cs"/>
          <w:rtl/>
        </w:rPr>
        <w:t>المعلومات</w:t>
      </w:r>
      <w:r w:rsidRPr="00D178EE">
        <w:rPr>
          <w:rtl/>
        </w:rPr>
        <w:t xml:space="preserve"> </w:t>
      </w:r>
      <w:r w:rsidRPr="00D178EE">
        <w:rPr>
          <w:rFonts w:hint="cs"/>
          <w:rtl/>
        </w:rPr>
        <w:t>ونشرها من أجل جميع أعضاء</w:t>
      </w:r>
      <w:r w:rsidRPr="00D178EE">
        <w:rPr>
          <w:rtl/>
        </w:rPr>
        <w:t xml:space="preserve"> </w:t>
      </w:r>
      <w:r w:rsidRPr="00D178EE">
        <w:rPr>
          <w:rFonts w:hint="cs"/>
          <w:rtl/>
        </w:rPr>
        <w:t>الاتحاد،</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18</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Default="00E45F70" w:rsidP="00E45F70">
            <w:pPr>
              <w:rPr>
                <w:rtl/>
              </w:rPr>
            </w:pPr>
            <w:r w:rsidRPr="00251112">
              <w:t>5</w:t>
            </w:r>
            <w:r w:rsidRPr="00251112">
              <w:rPr>
                <w:rtl/>
                <w:lang w:bidi="ar-SY"/>
              </w:rPr>
              <w:tab/>
            </w:r>
            <w:r w:rsidRPr="00251112">
              <w:rPr>
                <w:rFonts w:hint="cs"/>
                <w:rtl/>
              </w:rPr>
              <w:t>زيادة</w:t>
            </w:r>
            <w:r w:rsidRPr="00251112">
              <w:rPr>
                <w:rtl/>
              </w:rPr>
              <w:t xml:space="preserve"> </w:t>
            </w:r>
            <w:r w:rsidRPr="00251112">
              <w:rPr>
                <w:rFonts w:hint="cs"/>
                <w:rtl/>
              </w:rPr>
              <w:t>تطوير بوابة</w:t>
            </w:r>
            <w:r w:rsidRPr="00251112">
              <w:rPr>
                <w:rtl/>
              </w:rPr>
              <w:t xml:space="preserve"> </w:t>
            </w:r>
            <w:r w:rsidRPr="00251112">
              <w:rPr>
                <w:rFonts w:hint="cs"/>
                <w:rtl/>
              </w:rPr>
              <w:t>أعضاء</w:t>
            </w:r>
            <w:r w:rsidRPr="00251112">
              <w:rPr>
                <w:rtl/>
              </w:rPr>
              <w:t xml:space="preserve"> </w:t>
            </w:r>
            <w:r w:rsidRPr="00251112">
              <w:rPr>
                <w:rFonts w:hint="cs"/>
                <w:rtl/>
              </w:rPr>
              <w:t>قطاع</w:t>
            </w:r>
            <w:r w:rsidRPr="00251112">
              <w:rPr>
                <w:rtl/>
              </w:rPr>
              <w:t xml:space="preserve"> </w:t>
            </w:r>
            <w:r w:rsidRPr="00251112">
              <w:rPr>
                <w:rFonts w:hint="cs"/>
                <w:rtl/>
              </w:rPr>
              <w:t>تنمية</w:t>
            </w:r>
            <w:r w:rsidRPr="00251112">
              <w:rPr>
                <w:rtl/>
              </w:rPr>
              <w:t xml:space="preserve"> </w:t>
            </w:r>
            <w:r w:rsidRPr="00251112">
              <w:rPr>
                <w:rFonts w:hint="cs"/>
                <w:rtl/>
              </w:rPr>
              <w:t>الاتصالات</w:t>
            </w:r>
            <w:r w:rsidRPr="00251112">
              <w:rPr>
                <w:rtl/>
              </w:rPr>
              <w:t xml:space="preserve"> </w:t>
            </w:r>
            <w:r w:rsidRPr="00251112">
              <w:rPr>
                <w:rFonts w:hint="cs"/>
                <w:rtl/>
              </w:rPr>
              <w:t>والمنتسبين</w:t>
            </w:r>
            <w:r w:rsidRPr="00251112">
              <w:rPr>
                <w:rtl/>
              </w:rPr>
              <w:t xml:space="preserve"> </w:t>
            </w:r>
            <w:r w:rsidRPr="00251112">
              <w:rPr>
                <w:rFonts w:hint="cs"/>
                <w:rtl/>
              </w:rPr>
              <w:t>والهيئات الأكاديمية وتعزيزها</w:t>
            </w:r>
            <w:r w:rsidRPr="00251112">
              <w:rPr>
                <w:rtl/>
              </w:rPr>
              <w:t xml:space="preserve"> </w:t>
            </w:r>
            <w:r w:rsidRPr="00251112">
              <w:rPr>
                <w:rFonts w:hint="cs"/>
                <w:rtl/>
              </w:rPr>
              <w:t>للمساعدة</w:t>
            </w:r>
            <w:r w:rsidRPr="00251112">
              <w:rPr>
                <w:rtl/>
              </w:rPr>
              <w:t xml:space="preserve"> في </w:t>
            </w:r>
            <w:r w:rsidRPr="00251112">
              <w:rPr>
                <w:rFonts w:hint="cs"/>
                <w:rtl/>
              </w:rPr>
              <w:t>تبادل</w:t>
            </w:r>
            <w:r w:rsidRPr="00251112">
              <w:rPr>
                <w:rtl/>
              </w:rPr>
              <w:t xml:space="preserve"> </w:t>
            </w:r>
            <w:r w:rsidRPr="00251112">
              <w:rPr>
                <w:rFonts w:hint="cs"/>
                <w:rtl/>
              </w:rPr>
              <w:t>المعلومات</w:t>
            </w:r>
            <w:r w:rsidRPr="00251112">
              <w:rPr>
                <w:rtl/>
              </w:rPr>
              <w:t xml:space="preserve"> </w:t>
            </w:r>
            <w:r w:rsidRPr="00251112">
              <w:rPr>
                <w:rFonts w:hint="cs"/>
                <w:rtl/>
              </w:rPr>
              <w:t>ونشرها من أجل جميع أعضاء</w:t>
            </w:r>
            <w:r w:rsidRPr="00251112">
              <w:rPr>
                <w:rtl/>
              </w:rPr>
              <w:t xml:space="preserve"> </w:t>
            </w:r>
            <w:r w:rsidRPr="00251112">
              <w:rPr>
                <w:rFonts w:hint="cs"/>
                <w:rtl/>
              </w:rPr>
              <w:t>الاتحاد</w:t>
            </w:r>
            <w:del w:id="1220" w:author="Saad, Samuel" w:date="2017-05-02T17:34:00Z">
              <w:r w:rsidRPr="00251112" w:rsidDel="000A69B4">
                <w:rPr>
                  <w:rFonts w:hint="cs"/>
                  <w:rtl/>
                </w:rPr>
                <w:delText>،</w:delText>
              </w:r>
            </w:del>
            <w:ins w:id="1221" w:author="Saad, Samuel" w:date="2017-05-02T17:34:00Z">
              <w:r w:rsidRPr="00251112">
                <w:rPr>
                  <w:rFonts w:hint="cs"/>
                  <w:rtl/>
                </w:rPr>
                <w:t>؛</w:t>
              </w:r>
            </w:ins>
          </w:p>
          <w:p w:rsidR="00E45F70" w:rsidRPr="00966B6F" w:rsidRDefault="00E45F70" w:rsidP="00E45F70">
            <w:ins w:id="1222" w:author="Saad, Samuel" w:date="2017-05-02T17:37:00Z">
              <w:r w:rsidRPr="00251112">
                <w:t>6</w:t>
              </w:r>
            </w:ins>
            <w:ins w:id="1223" w:author="Saad, Samuel" w:date="2017-05-02T17:34:00Z">
              <w:r w:rsidRPr="00251112">
                <w:rPr>
                  <w:rtl/>
                </w:rPr>
                <w:tab/>
              </w:r>
            </w:ins>
            <w:ins w:id="1224" w:author="Saad, Samuel" w:date="2017-05-02T17:37:00Z">
              <w:r w:rsidRPr="00251112">
                <w:rPr>
                  <w:rFonts w:hint="eastAsia"/>
                  <w:rtl/>
                </w:rPr>
                <w:t>وضع</w:t>
              </w:r>
              <w:r w:rsidRPr="00251112">
                <w:rPr>
                  <w:rtl/>
                </w:rPr>
                <w:t xml:space="preserve"> </w:t>
              </w:r>
              <w:r w:rsidRPr="00251112">
                <w:rPr>
                  <w:rFonts w:hint="eastAsia"/>
                  <w:rtl/>
                </w:rPr>
                <w:t>استراتيجية</w:t>
              </w:r>
              <w:r w:rsidRPr="00251112">
                <w:rPr>
                  <w:rtl/>
                </w:rPr>
                <w:t xml:space="preserve"> </w:t>
              </w:r>
              <w:r w:rsidRPr="00251112">
                <w:rPr>
                  <w:rFonts w:hint="eastAsia"/>
                  <w:rtl/>
                </w:rPr>
                <w:t>شاملة</w:t>
              </w:r>
              <w:r w:rsidRPr="00251112">
                <w:rPr>
                  <w:rtl/>
                </w:rPr>
                <w:t xml:space="preserve"> </w:t>
              </w:r>
              <w:r w:rsidRPr="00251112">
                <w:rPr>
                  <w:rFonts w:hint="eastAsia"/>
                  <w:rtl/>
                </w:rPr>
                <w:t>لتحفيز</w:t>
              </w:r>
              <w:r w:rsidRPr="00251112">
                <w:rPr>
                  <w:rtl/>
                </w:rPr>
                <w:t xml:space="preserve"> </w:t>
              </w:r>
              <w:r w:rsidRPr="00251112">
                <w:rPr>
                  <w:rFonts w:hint="eastAsia"/>
                  <w:rtl/>
                </w:rPr>
                <w:t>ممثلي</w:t>
              </w:r>
              <w:r w:rsidRPr="00251112">
                <w:rPr>
                  <w:rtl/>
                </w:rPr>
                <w:t xml:space="preserve"> </w:t>
              </w:r>
              <w:r w:rsidRPr="00251112">
                <w:rPr>
                  <w:rFonts w:hint="eastAsia"/>
                  <w:rtl/>
                </w:rPr>
                <w:t>القطاع</w:t>
              </w:r>
              <w:r w:rsidRPr="00251112">
                <w:rPr>
                  <w:rtl/>
                </w:rPr>
                <w:t xml:space="preserve"> </w:t>
              </w:r>
              <w:r w:rsidRPr="00251112">
                <w:rPr>
                  <w:rFonts w:hint="eastAsia"/>
                  <w:rtl/>
                </w:rPr>
                <w:t>الخاص،</w:t>
              </w:r>
              <w:r w:rsidRPr="00251112">
                <w:rPr>
                  <w:rtl/>
                </w:rPr>
                <w:t xml:space="preserve"> </w:t>
              </w:r>
              <w:r w:rsidRPr="00251112">
                <w:rPr>
                  <w:rFonts w:hint="eastAsia"/>
                  <w:rtl/>
                </w:rPr>
                <w:t>بما</w:t>
              </w:r>
              <w:r w:rsidRPr="00251112">
                <w:rPr>
                  <w:rtl/>
                </w:rPr>
                <w:t xml:space="preserve"> </w:t>
              </w:r>
              <w:r w:rsidRPr="00251112">
                <w:rPr>
                  <w:rFonts w:hint="eastAsia"/>
                  <w:rtl/>
                </w:rPr>
                <w:t>في</w:t>
              </w:r>
              <w:r w:rsidRPr="00251112">
                <w:rPr>
                  <w:rtl/>
                </w:rPr>
                <w:t xml:space="preserve"> </w:t>
              </w:r>
              <w:r w:rsidRPr="00251112">
                <w:rPr>
                  <w:rFonts w:hint="eastAsia"/>
                  <w:rtl/>
                </w:rPr>
                <w:t>ذلك</w:t>
              </w:r>
              <w:r w:rsidRPr="00251112">
                <w:rPr>
                  <w:rtl/>
                </w:rPr>
                <w:t xml:space="preserve"> </w:t>
              </w:r>
              <w:r w:rsidRPr="00251112">
                <w:rPr>
                  <w:rFonts w:hint="eastAsia"/>
                  <w:rtl/>
                </w:rPr>
                <w:t>الجامعات،</w:t>
              </w:r>
              <w:r w:rsidRPr="00251112">
                <w:rPr>
                  <w:rtl/>
                </w:rPr>
                <w:t xml:space="preserve"> </w:t>
              </w:r>
              <w:r w:rsidRPr="00251112">
                <w:rPr>
                  <w:rFonts w:hint="eastAsia"/>
                  <w:rtl/>
                </w:rPr>
                <w:t>على</w:t>
              </w:r>
              <w:r w:rsidRPr="00251112">
                <w:rPr>
                  <w:rtl/>
                </w:rPr>
                <w:t xml:space="preserve"> </w:t>
              </w:r>
              <w:r w:rsidRPr="00251112">
                <w:rPr>
                  <w:rFonts w:hint="eastAsia"/>
                  <w:rtl/>
                </w:rPr>
                <w:t>أن</w:t>
              </w:r>
              <w:r w:rsidRPr="00251112">
                <w:rPr>
                  <w:rtl/>
                </w:rPr>
                <w:t xml:space="preserve"> </w:t>
              </w:r>
              <w:r w:rsidRPr="00251112">
                <w:rPr>
                  <w:rFonts w:hint="eastAsia"/>
                  <w:rtl/>
                </w:rPr>
                <w:t>يصبحوا</w:t>
              </w:r>
              <w:r w:rsidRPr="00251112">
                <w:rPr>
                  <w:rtl/>
                </w:rPr>
                <w:t xml:space="preserve"> </w:t>
              </w:r>
              <w:r w:rsidRPr="00251112">
                <w:rPr>
                  <w:rFonts w:hint="eastAsia"/>
                  <w:rtl/>
                </w:rPr>
                <w:t>أعضاء</w:t>
              </w:r>
            </w:ins>
            <w:ins w:id="1225" w:author="alhakim" w:date="2017-05-04T19:09:00Z">
              <w:r w:rsidRPr="00251112">
                <w:rPr>
                  <w:rFonts w:hint="cs"/>
                  <w:rtl/>
                </w:rPr>
                <w:t xml:space="preserve"> في</w:t>
              </w:r>
            </w:ins>
            <w:ins w:id="1226" w:author="Saad, Samuel" w:date="2017-05-02T17:37:00Z">
              <w:r w:rsidRPr="00251112">
                <w:rPr>
                  <w:rtl/>
                </w:rPr>
                <w:t xml:space="preserve"> </w:t>
              </w:r>
            </w:ins>
            <w:ins w:id="1227" w:author="alhakim" w:date="2017-05-04T19:09:00Z">
              <w:r w:rsidRPr="00251112">
                <w:rPr>
                  <w:rFonts w:hint="cs"/>
                  <w:rtl/>
                </w:rPr>
                <w:t>ال</w:t>
              </w:r>
            </w:ins>
            <w:ins w:id="1228" w:author="Saad, Samuel" w:date="2017-05-02T17:37:00Z">
              <w:r w:rsidRPr="00251112">
                <w:rPr>
                  <w:rFonts w:hint="eastAsia"/>
                  <w:rtl/>
                </w:rPr>
                <w:t>قطاع</w:t>
              </w:r>
              <w:r w:rsidRPr="00251112">
                <w:rPr>
                  <w:rtl/>
                </w:rPr>
                <w:t xml:space="preserve"> </w:t>
              </w:r>
              <w:r w:rsidRPr="00251112">
                <w:rPr>
                  <w:rFonts w:hint="eastAsia"/>
                  <w:rtl/>
                </w:rPr>
                <w:t>ومنتسبين</w:t>
              </w:r>
              <w:r w:rsidRPr="00251112">
                <w:rPr>
                  <w:rtl/>
                </w:rPr>
                <w:t xml:space="preserve"> </w:t>
              </w:r>
              <w:r w:rsidRPr="00251112">
                <w:rPr>
                  <w:rFonts w:hint="eastAsia"/>
                  <w:rtl/>
                </w:rPr>
                <w:t>وهيئات</w:t>
              </w:r>
              <w:r w:rsidRPr="00251112">
                <w:rPr>
                  <w:rtl/>
                </w:rPr>
                <w:t xml:space="preserve"> </w:t>
              </w:r>
              <w:r w:rsidRPr="00251112">
                <w:rPr>
                  <w:rFonts w:hint="eastAsia"/>
                  <w:rtl/>
                </w:rPr>
                <w:t>أكاديمية،</w:t>
              </w:r>
              <w:r w:rsidRPr="00251112">
                <w:rPr>
                  <w:rtl/>
                </w:rPr>
                <w:t xml:space="preserve"> </w:t>
              </w:r>
              <w:r w:rsidRPr="00251112">
                <w:rPr>
                  <w:rFonts w:hint="eastAsia"/>
                  <w:rtl/>
                </w:rPr>
                <w:t>وكذلك</w:t>
              </w:r>
              <w:r w:rsidRPr="00251112">
                <w:rPr>
                  <w:rtl/>
                </w:rPr>
                <w:t xml:space="preserve"> </w:t>
              </w:r>
              <w:r w:rsidRPr="00251112">
                <w:rPr>
                  <w:rFonts w:hint="eastAsia"/>
                  <w:rtl/>
                </w:rPr>
                <w:t>وضع</w:t>
              </w:r>
              <w:r w:rsidRPr="00251112">
                <w:rPr>
                  <w:rtl/>
                </w:rPr>
                <w:t xml:space="preserve"> </w:t>
              </w:r>
              <w:r w:rsidRPr="00251112">
                <w:rPr>
                  <w:rFonts w:hint="eastAsia"/>
                  <w:rtl/>
                </w:rPr>
                <w:t>استراتيجية</w:t>
              </w:r>
              <w:r w:rsidRPr="00251112">
                <w:rPr>
                  <w:rtl/>
                </w:rPr>
                <w:t xml:space="preserve"> </w:t>
              </w:r>
              <w:r w:rsidRPr="00251112">
                <w:rPr>
                  <w:rFonts w:hint="eastAsia"/>
                  <w:rtl/>
                </w:rPr>
                <w:t>لتعزيز</w:t>
              </w:r>
              <w:r w:rsidRPr="00251112">
                <w:rPr>
                  <w:rtl/>
                </w:rPr>
                <w:t xml:space="preserve"> </w:t>
              </w:r>
              <w:r w:rsidRPr="00251112">
                <w:rPr>
                  <w:rFonts w:hint="eastAsia"/>
                  <w:rtl/>
                </w:rPr>
                <w:t>مشاركة</w:t>
              </w:r>
              <w:r w:rsidRPr="00251112">
                <w:rPr>
                  <w:rtl/>
                </w:rPr>
                <w:t xml:space="preserve"> </w:t>
              </w:r>
              <w:r w:rsidRPr="00251112">
                <w:rPr>
                  <w:rFonts w:hint="eastAsia"/>
                  <w:rtl/>
                </w:rPr>
                <w:t>أعضاء</w:t>
              </w:r>
              <w:r w:rsidRPr="00251112">
                <w:rPr>
                  <w:rtl/>
                </w:rPr>
                <w:t xml:space="preserve"> </w:t>
              </w:r>
              <w:r w:rsidRPr="00251112">
                <w:rPr>
                  <w:rFonts w:hint="eastAsia"/>
                  <w:rtl/>
                </w:rPr>
                <w:t>القطاع</w:t>
              </w:r>
              <w:r w:rsidRPr="00251112">
                <w:rPr>
                  <w:rtl/>
                </w:rPr>
                <w:t xml:space="preserve"> </w:t>
              </w:r>
              <w:r w:rsidRPr="00251112">
                <w:rPr>
                  <w:rFonts w:hint="eastAsia"/>
                  <w:rtl/>
                </w:rPr>
                <w:t>الحاليين</w:t>
              </w:r>
              <w:r w:rsidRPr="00251112">
                <w:rPr>
                  <w:rtl/>
                </w:rPr>
                <w:t xml:space="preserve"> </w:t>
              </w:r>
              <w:r w:rsidRPr="00251112">
                <w:rPr>
                  <w:rFonts w:hint="eastAsia"/>
                  <w:rtl/>
                </w:rPr>
                <w:t>والمنتسبين</w:t>
              </w:r>
              <w:r w:rsidRPr="00251112">
                <w:rPr>
                  <w:rtl/>
                </w:rPr>
                <w:t xml:space="preserve"> </w:t>
              </w:r>
              <w:r w:rsidRPr="00251112">
                <w:rPr>
                  <w:rFonts w:hint="eastAsia"/>
                  <w:rtl/>
                </w:rPr>
                <w:t>والهيئات</w:t>
              </w:r>
              <w:r w:rsidRPr="00251112">
                <w:rPr>
                  <w:rtl/>
                </w:rPr>
                <w:t xml:space="preserve"> </w:t>
              </w:r>
              <w:r w:rsidRPr="00251112">
                <w:rPr>
                  <w:rFonts w:hint="eastAsia"/>
                  <w:rtl/>
                </w:rPr>
                <w:t>الأكاديمية</w:t>
              </w:r>
              <w:r w:rsidRPr="00251112">
                <w:rPr>
                  <w:rtl/>
                </w:rPr>
                <w:t xml:space="preserve"> </w:t>
              </w:r>
              <w:r w:rsidRPr="00251112">
                <w:rPr>
                  <w:rFonts w:hint="eastAsia"/>
                  <w:rtl/>
                </w:rPr>
                <w:t>في أنشطة</w:t>
              </w:r>
              <w:r w:rsidRPr="00251112">
                <w:rPr>
                  <w:rtl/>
                </w:rPr>
                <w:t xml:space="preserve"> الاتحاد، بما في ذلك المشاركة في أعمال لجنتي الدراسات لقطاع تنمية الاتصالات، </w:t>
              </w:r>
              <w:r w:rsidRPr="00251112">
                <w:rPr>
                  <w:rFonts w:hint="eastAsia"/>
                  <w:rtl/>
                </w:rPr>
                <w:t>وتليكوم</w:t>
              </w:r>
              <w:r w:rsidRPr="00251112">
                <w:rPr>
                  <w:rtl/>
                </w:rPr>
                <w:t xml:space="preserve"> </w:t>
              </w:r>
              <w:r w:rsidRPr="00251112">
                <w:rPr>
                  <w:rFonts w:hint="eastAsia"/>
                  <w:rtl/>
                </w:rPr>
                <w:t>الاتحاد</w:t>
              </w:r>
              <w:r w:rsidRPr="00251112">
                <w:rPr>
                  <w:rtl/>
                </w:rPr>
                <w:t xml:space="preserve"> </w:t>
              </w:r>
            </w:ins>
            <w:ins w:id="1229" w:author="alhakim" w:date="2017-05-04T19:10:00Z">
              <w:r w:rsidRPr="00251112">
                <w:rPr>
                  <w:rFonts w:hint="cs"/>
                  <w:rtl/>
                </w:rPr>
                <w:t>وأحداث</w:t>
              </w:r>
            </w:ins>
            <w:ins w:id="1230" w:author="Saad, Samuel" w:date="2017-05-02T17:37:00Z">
              <w:r w:rsidRPr="00251112">
                <w:rPr>
                  <w:rtl/>
                </w:rPr>
                <w:t xml:space="preserve"> </w:t>
              </w:r>
              <w:r w:rsidRPr="00251112">
                <w:rPr>
                  <w:rFonts w:hint="eastAsia"/>
                  <w:rtl/>
                </w:rPr>
                <w:t>كاليدوسكوب،</w:t>
              </w:r>
              <w:r w:rsidRPr="00251112">
                <w:rPr>
                  <w:rtl/>
                </w:rPr>
                <w:t xml:space="preserve"> </w:t>
              </w:r>
              <w:r w:rsidRPr="00251112">
                <w:rPr>
                  <w:rFonts w:hint="eastAsia"/>
                  <w:rtl/>
                </w:rPr>
                <w:t>ومسابقات</w:t>
              </w:r>
              <w:r w:rsidRPr="00251112">
                <w:rPr>
                  <w:rtl/>
                </w:rPr>
                <w:t xml:space="preserve"> </w:t>
              </w:r>
            </w:ins>
            <w:ins w:id="1231" w:author="alhakim" w:date="2017-05-04T19:10:00Z">
              <w:r w:rsidRPr="00251112">
                <w:rPr>
                  <w:rFonts w:hint="cs"/>
                  <w:rtl/>
                </w:rPr>
                <w:t>ال</w:t>
              </w:r>
            </w:ins>
            <w:ins w:id="1232" w:author="Saad, Samuel" w:date="2017-05-02T17:37:00Z">
              <w:r w:rsidRPr="00251112">
                <w:rPr>
                  <w:rFonts w:hint="eastAsia"/>
                  <w:rtl/>
                </w:rPr>
                <w:t>مشاريع</w:t>
              </w:r>
              <w:r w:rsidRPr="00251112">
                <w:rPr>
                  <w:rtl/>
                </w:rPr>
                <w:t xml:space="preserve"> </w:t>
              </w:r>
            </w:ins>
            <w:ins w:id="1233" w:author="alhakim" w:date="2017-05-04T19:10:00Z">
              <w:r w:rsidRPr="00251112">
                <w:rPr>
                  <w:rFonts w:hint="cs"/>
                  <w:rtl/>
                </w:rPr>
                <w:t>ال</w:t>
              </w:r>
            </w:ins>
            <w:ins w:id="1234" w:author="Saad, Samuel" w:date="2017-05-02T17:37:00Z">
              <w:r w:rsidRPr="00251112">
                <w:rPr>
                  <w:rFonts w:hint="eastAsia"/>
                  <w:rtl/>
                </w:rPr>
                <w:t>ابتكارية،</w:t>
              </w:r>
              <w:r w:rsidRPr="00251112">
                <w:rPr>
                  <w:rtl/>
                </w:rPr>
                <w:t xml:space="preserve"> </w:t>
              </w:r>
              <w:r w:rsidRPr="00251112">
                <w:rPr>
                  <w:rFonts w:hint="eastAsia"/>
                  <w:rtl/>
                </w:rPr>
                <w:t>وغيرها</w:t>
              </w:r>
              <w:r w:rsidRPr="00251112">
                <w:rPr>
                  <w:rtl/>
                </w:rPr>
                <w:t xml:space="preserve"> </w:t>
              </w:r>
              <w:r w:rsidRPr="00251112">
                <w:rPr>
                  <w:rFonts w:hint="eastAsia"/>
                  <w:rtl/>
                </w:rPr>
                <w:t>من</w:t>
              </w:r>
              <w:r w:rsidRPr="00251112">
                <w:rPr>
                  <w:rtl/>
                </w:rPr>
                <w:t xml:space="preserve"> </w:t>
              </w:r>
              <w:r w:rsidRPr="00251112">
                <w:rPr>
                  <w:rFonts w:hint="eastAsia"/>
                  <w:rtl/>
                </w:rPr>
                <w:t>الأحداث</w:t>
              </w:r>
              <w:r w:rsidRPr="00251112">
                <w:rPr>
                  <w:rtl/>
                </w:rPr>
                <w:t xml:space="preserve"> </w:t>
              </w:r>
              <w:r w:rsidRPr="00251112">
                <w:rPr>
                  <w:rFonts w:hint="eastAsia"/>
                  <w:rtl/>
                </w:rPr>
                <w:t>التي</w:t>
              </w:r>
              <w:r w:rsidRPr="00251112">
                <w:rPr>
                  <w:rtl/>
                </w:rPr>
                <w:t xml:space="preserve"> </w:t>
              </w:r>
              <w:r w:rsidRPr="00251112">
                <w:rPr>
                  <w:rFonts w:hint="eastAsia"/>
                  <w:rtl/>
                </w:rPr>
                <w:t>ينظمها</w:t>
              </w:r>
              <w:r w:rsidRPr="00251112">
                <w:rPr>
                  <w:rtl/>
                </w:rPr>
                <w:t xml:space="preserve"> الاتحاد،</w:t>
              </w:r>
            </w:ins>
          </w:p>
        </w:tc>
      </w:tr>
    </w:tbl>
    <w:p w:rsidR="00E45F70" w:rsidRPr="00D178EE" w:rsidRDefault="00E45F70" w:rsidP="00E45F70">
      <w:pPr>
        <w:pStyle w:val="Call"/>
        <w:rPr>
          <w:rtl/>
        </w:rPr>
      </w:pPr>
      <w:r w:rsidRPr="00D178EE">
        <w:rPr>
          <w:rFonts w:hint="eastAsia"/>
          <w:rtl/>
        </w:rPr>
        <w:t>يشجع</w:t>
      </w:r>
      <w:r w:rsidRPr="00D178EE">
        <w:rPr>
          <w:rtl/>
        </w:rPr>
        <w:t xml:space="preserve"> </w:t>
      </w:r>
      <w:r w:rsidRPr="00D178EE">
        <w:rPr>
          <w:rFonts w:hint="eastAsia"/>
          <w:rtl/>
        </w:rPr>
        <w:t>الدول</w:t>
      </w:r>
      <w:r w:rsidRPr="00D178EE">
        <w:rPr>
          <w:rtl/>
        </w:rPr>
        <w:t xml:space="preserve"> </w:t>
      </w:r>
      <w:r w:rsidRPr="00D178EE">
        <w:rPr>
          <w:rFonts w:hint="eastAsia"/>
          <w:rtl/>
        </w:rPr>
        <w:t>الأعضاء</w:t>
      </w:r>
      <w:r w:rsidRPr="00D178EE">
        <w:rPr>
          <w:rtl/>
        </w:rPr>
        <w:t xml:space="preserve"> </w:t>
      </w:r>
      <w:r w:rsidRPr="00D178EE">
        <w:rPr>
          <w:rFonts w:hint="eastAsia"/>
          <w:rtl/>
        </w:rPr>
        <w:t>وأعضاء</w:t>
      </w:r>
      <w:r w:rsidRPr="00D178EE">
        <w:rPr>
          <w:rtl/>
        </w:rPr>
        <w:t xml:space="preserve"> </w:t>
      </w:r>
      <w:r w:rsidRPr="00D178EE">
        <w:rPr>
          <w:rFonts w:hint="eastAsia"/>
          <w:rtl/>
        </w:rPr>
        <w:t>قطاع</w:t>
      </w:r>
      <w:r w:rsidRPr="00D178EE">
        <w:rPr>
          <w:rtl/>
        </w:rPr>
        <w:t xml:space="preserve"> </w:t>
      </w:r>
      <w:r w:rsidRPr="00D178EE">
        <w:rPr>
          <w:rFonts w:hint="eastAsia"/>
          <w:rtl/>
        </w:rPr>
        <w:t>تنمية</w:t>
      </w:r>
      <w:r w:rsidRPr="00D178EE">
        <w:rPr>
          <w:rtl/>
        </w:rPr>
        <w:t xml:space="preserve"> </w:t>
      </w:r>
      <w:r w:rsidRPr="00D178EE">
        <w:rPr>
          <w:rFonts w:hint="eastAsia"/>
          <w:rtl/>
        </w:rPr>
        <w:t>الاتصالات</w:t>
      </w:r>
      <w:r w:rsidRPr="00D178EE">
        <w:rPr>
          <w:rtl/>
        </w:rPr>
        <w:t xml:space="preserve"> </w:t>
      </w:r>
      <w:r w:rsidRPr="00D178EE">
        <w:rPr>
          <w:rFonts w:hint="cs"/>
          <w:rtl/>
        </w:rPr>
        <w:t>والمنتسبين والهيئات الأكاديمية</w:t>
      </w:r>
    </w:p>
    <w:p w:rsidR="00E45F70" w:rsidRPr="00F00C58" w:rsidRDefault="00E45F70" w:rsidP="00E45F70">
      <w:pPr>
        <w:rPr>
          <w:spacing w:val="-2"/>
          <w:rtl/>
        </w:rPr>
      </w:pPr>
      <w:r w:rsidRPr="00F00C58">
        <w:rPr>
          <w:spacing w:val="-2"/>
        </w:rPr>
        <w:t>1</w:t>
      </w:r>
      <w:r w:rsidRPr="00F00C58">
        <w:rPr>
          <w:spacing w:val="-2"/>
          <w:rtl/>
        </w:rPr>
        <w:tab/>
      </w:r>
      <w:r w:rsidRPr="00F00C58">
        <w:rPr>
          <w:rFonts w:hint="cs"/>
          <w:spacing w:val="-2"/>
          <w:rtl/>
        </w:rPr>
        <w:t>على</w:t>
      </w:r>
      <w:r w:rsidRPr="00F00C58">
        <w:rPr>
          <w:spacing w:val="-2"/>
          <w:rtl/>
        </w:rPr>
        <w:t xml:space="preserve"> </w:t>
      </w:r>
      <w:r w:rsidRPr="00F00C58">
        <w:rPr>
          <w:rFonts w:hint="cs"/>
          <w:spacing w:val="-2"/>
          <w:rtl/>
        </w:rPr>
        <w:t>المشاركة</w:t>
      </w:r>
      <w:r w:rsidRPr="00F00C58">
        <w:rPr>
          <w:spacing w:val="-2"/>
          <w:rtl/>
        </w:rPr>
        <w:t xml:space="preserve"> </w:t>
      </w:r>
      <w:r w:rsidRPr="00F00C58">
        <w:rPr>
          <w:rFonts w:hint="cs"/>
          <w:spacing w:val="-2"/>
          <w:rtl/>
        </w:rPr>
        <w:t>معاً</w:t>
      </w:r>
      <w:r w:rsidRPr="00F00C58">
        <w:rPr>
          <w:spacing w:val="-2"/>
          <w:rtl/>
        </w:rPr>
        <w:t xml:space="preserve"> </w:t>
      </w:r>
      <w:r w:rsidRPr="00F00C58">
        <w:rPr>
          <w:rFonts w:hint="cs"/>
          <w:spacing w:val="-2"/>
          <w:rtl/>
        </w:rPr>
        <w:t>بنشاط في أعمال</w:t>
      </w:r>
      <w:r w:rsidRPr="00F00C58">
        <w:rPr>
          <w:spacing w:val="-2"/>
          <w:rtl/>
        </w:rPr>
        <w:t xml:space="preserve"> </w:t>
      </w:r>
      <w:r w:rsidRPr="00F00C58">
        <w:rPr>
          <w:rFonts w:hint="cs"/>
          <w:spacing w:val="-2"/>
          <w:rtl/>
        </w:rPr>
        <w:t>الفريق</w:t>
      </w:r>
      <w:r w:rsidRPr="00F00C58">
        <w:rPr>
          <w:spacing w:val="-2"/>
          <w:rtl/>
        </w:rPr>
        <w:t xml:space="preserve"> </w:t>
      </w:r>
      <w:r w:rsidRPr="00F00C58">
        <w:rPr>
          <w:rFonts w:hint="cs"/>
          <w:spacing w:val="-2"/>
          <w:rtl/>
        </w:rPr>
        <w:t>الاستشاري</w:t>
      </w:r>
      <w:r w:rsidRPr="00F00C58">
        <w:rPr>
          <w:spacing w:val="-2"/>
          <w:rtl/>
        </w:rPr>
        <w:t xml:space="preserve"> </w:t>
      </w:r>
      <w:r w:rsidRPr="00F00C58">
        <w:rPr>
          <w:rFonts w:hint="cs"/>
          <w:spacing w:val="-2"/>
          <w:rtl/>
        </w:rPr>
        <w:t>لتنمية</w:t>
      </w:r>
      <w:r w:rsidRPr="00F00C58">
        <w:rPr>
          <w:spacing w:val="-2"/>
          <w:rtl/>
        </w:rPr>
        <w:t xml:space="preserve"> </w:t>
      </w:r>
      <w:r w:rsidRPr="00F00C58">
        <w:rPr>
          <w:rFonts w:hint="cs"/>
          <w:spacing w:val="-2"/>
          <w:rtl/>
        </w:rPr>
        <w:t>الاتصالات</w:t>
      </w:r>
      <w:r w:rsidRPr="00F00C58">
        <w:rPr>
          <w:spacing w:val="-2"/>
          <w:rtl/>
        </w:rPr>
        <w:t xml:space="preserve"> </w:t>
      </w:r>
      <w:r w:rsidRPr="00F00C58">
        <w:rPr>
          <w:rFonts w:hint="cs"/>
          <w:spacing w:val="-2"/>
          <w:rtl/>
        </w:rPr>
        <w:t>وتقديم</w:t>
      </w:r>
      <w:r w:rsidRPr="00F00C58">
        <w:rPr>
          <w:spacing w:val="-2"/>
          <w:rtl/>
        </w:rPr>
        <w:t xml:space="preserve"> </w:t>
      </w:r>
      <w:r w:rsidRPr="00F00C58">
        <w:rPr>
          <w:rFonts w:hint="cs"/>
          <w:spacing w:val="-2"/>
          <w:rtl/>
        </w:rPr>
        <w:t>مساهمات</w:t>
      </w:r>
      <w:r w:rsidRPr="00F00C58">
        <w:rPr>
          <w:spacing w:val="-2"/>
          <w:rtl/>
        </w:rPr>
        <w:t xml:space="preserve"> </w:t>
      </w:r>
      <w:r w:rsidRPr="00F00C58">
        <w:rPr>
          <w:rFonts w:hint="cs"/>
          <w:spacing w:val="-2"/>
          <w:rtl/>
        </w:rPr>
        <w:t>تتعلق</w:t>
      </w:r>
      <w:r w:rsidRPr="00F00C58">
        <w:rPr>
          <w:spacing w:val="-2"/>
          <w:rtl/>
        </w:rPr>
        <w:t xml:space="preserve"> </w:t>
      </w:r>
      <w:r w:rsidRPr="00F00C58">
        <w:rPr>
          <w:rFonts w:hint="cs"/>
          <w:spacing w:val="-2"/>
          <w:rtl/>
        </w:rPr>
        <w:t>تحديداً</w:t>
      </w:r>
      <w:r w:rsidRPr="00F00C58">
        <w:rPr>
          <w:spacing w:val="-2"/>
          <w:rtl/>
        </w:rPr>
        <w:t xml:space="preserve"> </w:t>
      </w:r>
      <w:r w:rsidRPr="00F00C58">
        <w:rPr>
          <w:rFonts w:hint="cs"/>
          <w:spacing w:val="-2"/>
          <w:rtl/>
        </w:rPr>
        <w:t>بمسائل</w:t>
      </w:r>
      <w:r w:rsidRPr="00F00C58">
        <w:rPr>
          <w:spacing w:val="-2"/>
          <w:rtl/>
        </w:rPr>
        <w:t xml:space="preserve"> </w:t>
      </w:r>
      <w:r w:rsidRPr="00F00C58">
        <w:rPr>
          <w:rFonts w:hint="cs"/>
          <w:spacing w:val="-2"/>
          <w:rtl/>
        </w:rPr>
        <w:t>القطاع</w:t>
      </w:r>
      <w:r w:rsidRPr="00F00C58">
        <w:rPr>
          <w:spacing w:val="-2"/>
          <w:rtl/>
        </w:rPr>
        <w:t xml:space="preserve"> </w:t>
      </w:r>
      <w:r w:rsidRPr="00F00C58">
        <w:rPr>
          <w:rFonts w:hint="cs"/>
          <w:spacing w:val="-2"/>
          <w:rtl/>
        </w:rPr>
        <w:t>الخاص</w:t>
      </w:r>
      <w:r w:rsidRPr="00F00C58">
        <w:rPr>
          <w:spacing w:val="-2"/>
          <w:rtl/>
        </w:rPr>
        <w:t xml:space="preserve"> </w:t>
      </w:r>
      <w:r w:rsidRPr="00F00C58">
        <w:rPr>
          <w:rFonts w:hint="cs"/>
          <w:spacing w:val="-2"/>
          <w:rtl/>
        </w:rPr>
        <w:t>التي</w:t>
      </w:r>
      <w:r w:rsidRPr="00F00C58">
        <w:rPr>
          <w:spacing w:val="-2"/>
          <w:rtl/>
        </w:rPr>
        <w:t xml:space="preserve"> </w:t>
      </w:r>
      <w:r w:rsidRPr="00F00C58">
        <w:rPr>
          <w:rFonts w:hint="cs"/>
          <w:spacing w:val="-2"/>
          <w:rtl/>
        </w:rPr>
        <w:t>ستجري</w:t>
      </w:r>
      <w:r w:rsidRPr="00F00C58">
        <w:rPr>
          <w:spacing w:val="-2"/>
          <w:rtl/>
        </w:rPr>
        <w:t xml:space="preserve"> </w:t>
      </w:r>
      <w:r w:rsidRPr="00F00C58">
        <w:rPr>
          <w:rFonts w:hint="cs"/>
          <w:spacing w:val="-2"/>
          <w:rtl/>
        </w:rPr>
        <w:t>مناقشتها</w:t>
      </w:r>
      <w:r w:rsidRPr="00F00C58">
        <w:rPr>
          <w:spacing w:val="-2"/>
          <w:rtl/>
        </w:rPr>
        <w:t xml:space="preserve"> </w:t>
      </w:r>
      <w:r w:rsidRPr="00F00C58">
        <w:rPr>
          <w:rFonts w:hint="cs"/>
          <w:spacing w:val="-2"/>
          <w:rtl/>
        </w:rPr>
        <w:t>وإسداء</w:t>
      </w:r>
      <w:r w:rsidRPr="00F00C58">
        <w:rPr>
          <w:spacing w:val="-2"/>
          <w:rtl/>
        </w:rPr>
        <w:t xml:space="preserve"> </w:t>
      </w:r>
      <w:r w:rsidRPr="00F00C58">
        <w:rPr>
          <w:rFonts w:hint="cs"/>
          <w:spacing w:val="-2"/>
          <w:rtl/>
        </w:rPr>
        <w:t>التوجيهات</w:t>
      </w:r>
      <w:r w:rsidRPr="00F00C58">
        <w:rPr>
          <w:spacing w:val="-2"/>
          <w:rtl/>
        </w:rPr>
        <w:t xml:space="preserve"> </w:t>
      </w:r>
      <w:r w:rsidRPr="00F00C58">
        <w:rPr>
          <w:rFonts w:hint="cs"/>
          <w:spacing w:val="-2"/>
          <w:rtl/>
        </w:rPr>
        <w:t>ذات</w:t>
      </w:r>
      <w:r w:rsidRPr="00F00C58">
        <w:rPr>
          <w:spacing w:val="-2"/>
          <w:rtl/>
        </w:rPr>
        <w:t xml:space="preserve"> </w:t>
      </w:r>
      <w:r w:rsidRPr="00F00C58">
        <w:rPr>
          <w:rFonts w:hint="cs"/>
          <w:spacing w:val="-2"/>
          <w:rtl/>
        </w:rPr>
        <w:t>الصلة</w:t>
      </w:r>
      <w:r w:rsidRPr="00F00C58">
        <w:rPr>
          <w:spacing w:val="-2"/>
          <w:rtl/>
        </w:rPr>
        <w:t xml:space="preserve"> </w:t>
      </w:r>
      <w:r w:rsidRPr="00F00C58">
        <w:rPr>
          <w:rFonts w:hint="cs"/>
          <w:spacing w:val="-2"/>
          <w:rtl/>
        </w:rPr>
        <w:t>لمدير</w:t>
      </w:r>
      <w:r w:rsidRPr="00F00C58">
        <w:rPr>
          <w:spacing w:val="-2"/>
          <w:rtl/>
        </w:rPr>
        <w:t xml:space="preserve"> </w:t>
      </w:r>
      <w:r w:rsidRPr="00F00C58">
        <w:rPr>
          <w:rFonts w:hint="cs"/>
          <w:spacing w:val="-2"/>
          <w:rtl/>
        </w:rPr>
        <w:t>مكتب</w:t>
      </w:r>
      <w:r w:rsidRPr="00F00C58">
        <w:rPr>
          <w:spacing w:val="-2"/>
          <w:rtl/>
        </w:rPr>
        <w:t xml:space="preserve"> </w:t>
      </w:r>
      <w:r w:rsidRPr="00F00C58">
        <w:rPr>
          <w:rFonts w:hint="cs"/>
          <w:spacing w:val="-2"/>
          <w:rtl/>
        </w:rPr>
        <w:t>تنمية</w:t>
      </w:r>
      <w:r w:rsidRPr="00F00C58">
        <w:rPr>
          <w:spacing w:val="-2"/>
          <w:rtl/>
        </w:rPr>
        <w:t xml:space="preserve"> </w:t>
      </w:r>
      <w:r w:rsidRPr="00F00C58">
        <w:rPr>
          <w:rFonts w:hint="cs"/>
          <w:spacing w:val="-2"/>
          <w:rtl/>
        </w:rPr>
        <w:t>الاتصالات، رهناً بأحكام الدستور والاتفاقية؛</w:t>
      </w:r>
    </w:p>
    <w:p w:rsidR="00E45F70" w:rsidRPr="00D178EE" w:rsidRDefault="00E45F70" w:rsidP="00E45F70">
      <w:pPr>
        <w:rPr>
          <w:rtl/>
        </w:rPr>
      </w:pPr>
      <w:r w:rsidRPr="00D178EE">
        <w:t>2</w:t>
      </w:r>
      <w:r w:rsidRPr="00D178EE">
        <w:rPr>
          <w:rtl/>
        </w:rPr>
        <w:tab/>
      </w:r>
      <w:r w:rsidRPr="00D178EE">
        <w:rPr>
          <w:rFonts w:hint="cs"/>
          <w:rtl/>
        </w:rPr>
        <w:t>المشاركة</w:t>
      </w:r>
      <w:r w:rsidRPr="00D178EE">
        <w:rPr>
          <w:rtl/>
        </w:rPr>
        <w:t xml:space="preserve"> </w:t>
      </w:r>
      <w:r w:rsidRPr="00D178EE">
        <w:rPr>
          <w:rFonts w:hint="cs"/>
          <w:rtl/>
        </w:rPr>
        <w:t>بنشاط على</w:t>
      </w:r>
      <w:r w:rsidRPr="00D178EE">
        <w:rPr>
          <w:rtl/>
        </w:rPr>
        <w:t xml:space="preserve"> </w:t>
      </w:r>
      <w:r w:rsidRPr="00D178EE">
        <w:rPr>
          <w:rFonts w:hint="cs"/>
          <w:rtl/>
        </w:rPr>
        <w:t>المستوى</w:t>
      </w:r>
      <w:r w:rsidRPr="00D178EE">
        <w:rPr>
          <w:rtl/>
        </w:rPr>
        <w:t xml:space="preserve"> </w:t>
      </w:r>
      <w:r w:rsidRPr="00D178EE">
        <w:rPr>
          <w:rFonts w:hint="cs"/>
          <w:rtl/>
        </w:rPr>
        <w:t>الملائم</w:t>
      </w:r>
      <w:r w:rsidRPr="00D178EE">
        <w:rPr>
          <w:rtl/>
        </w:rPr>
        <w:t xml:space="preserve"> في </w:t>
      </w:r>
      <w:r w:rsidRPr="00D178EE">
        <w:rPr>
          <w:rFonts w:hint="cs"/>
          <w:rtl/>
        </w:rPr>
        <w:t>جميع</w:t>
      </w:r>
      <w:r w:rsidRPr="00D178EE">
        <w:rPr>
          <w:rtl/>
        </w:rPr>
        <w:t xml:space="preserve"> </w:t>
      </w:r>
      <w:r w:rsidRPr="00D178EE">
        <w:rPr>
          <w:rFonts w:hint="cs"/>
          <w:rtl/>
        </w:rPr>
        <w:t>مبادرات</w:t>
      </w:r>
      <w:r w:rsidRPr="00D178EE">
        <w:rPr>
          <w:rtl/>
        </w:rPr>
        <w:t xml:space="preserve"> </w:t>
      </w:r>
      <w:r w:rsidRPr="00D178EE">
        <w:rPr>
          <w:rFonts w:hint="cs"/>
          <w:rtl/>
        </w:rPr>
        <w:t>قطاع</w:t>
      </w:r>
      <w:r w:rsidRPr="00D178EE">
        <w:rPr>
          <w:rtl/>
        </w:rPr>
        <w:t xml:space="preserve"> </w:t>
      </w:r>
      <w:r w:rsidRPr="00D178EE">
        <w:rPr>
          <w:rFonts w:hint="cs"/>
          <w:rtl/>
        </w:rPr>
        <w:t>تنمية</w:t>
      </w:r>
      <w:r w:rsidRPr="00D178EE">
        <w:rPr>
          <w:rtl/>
        </w:rPr>
        <w:t xml:space="preserve"> </w:t>
      </w:r>
      <w:r w:rsidRPr="00D178EE">
        <w:rPr>
          <w:rFonts w:hint="cs"/>
          <w:rtl/>
        </w:rPr>
        <w:t>الاتصالات؛</w:t>
      </w:r>
    </w:p>
    <w:p w:rsidR="00E45F70" w:rsidRDefault="00E45F70" w:rsidP="00E45F70">
      <w:pPr>
        <w:rPr>
          <w:rtl/>
        </w:rPr>
      </w:pPr>
      <w:r w:rsidRPr="00D178EE">
        <w:t>3</w:t>
      </w:r>
      <w:r w:rsidRPr="00D178EE">
        <w:rPr>
          <w:rtl/>
        </w:rPr>
        <w:tab/>
      </w:r>
      <w:r w:rsidRPr="00D178EE">
        <w:rPr>
          <w:rFonts w:hint="cs"/>
          <w:rtl/>
        </w:rPr>
        <w:t>تحديد</w:t>
      </w:r>
      <w:r w:rsidRPr="00D178EE">
        <w:rPr>
          <w:rtl/>
        </w:rPr>
        <w:t xml:space="preserve"> </w:t>
      </w:r>
      <w:r w:rsidRPr="00D178EE">
        <w:rPr>
          <w:rFonts w:hint="cs"/>
          <w:rtl/>
        </w:rPr>
        <w:t>سبل</w:t>
      </w:r>
      <w:r w:rsidRPr="00D178EE">
        <w:rPr>
          <w:rtl/>
        </w:rPr>
        <w:t xml:space="preserve"> </w:t>
      </w:r>
      <w:r w:rsidRPr="00D178EE">
        <w:rPr>
          <w:rFonts w:hint="cs"/>
          <w:rtl/>
        </w:rPr>
        <w:t>تعزيز</w:t>
      </w:r>
      <w:r w:rsidRPr="00D178EE">
        <w:rPr>
          <w:rtl/>
        </w:rPr>
        <w:t xml:space="preserve"> </w:t>
      </w:r>
      <w:r w:rsidRPr="00D178EE">
        <w:rPr>
          <w:rFonts w:hint="cs"/>
          <w:rtl/>
        </w:rPr>
        <w:t>التعاون</w:t>
      </w:r>
      <w:r w:rsidRPr="00D178EE">
        <w:rPr>
          <w:rtl/>
        </w:rPr>
        <w:t xml:space="preserve"> </w:t>
      </w:r>
      <w:r w:rsidRPr="00D178EE">
        <w:rPr>
          <w:rFonts w:hint="cs"/>
          <w:rtl/>
        </w:rPr>
        <w:t>والترتيبات</w:t>
      </w:r>
      <w:r w:rsidRPr="00D178EE">
        <w:rPr>
          <w:rtl/>
        </w:rPr>
        <w:t xml:space="preserve"> </w:t>
      </w:r>
      <w:r w:rsidRPr="00D178EE">
        <w:rPr>
          <w:rFonts w:hint="cs"/>
          <w:rtl/>
        </w:rPr>
        <w:t>بين</w:t>
      </w:r>
      <w:r w:rsidRPr="00D178EE">
        <w:rPr>
          <w:rtl/>
        </w:rPr>
        <w:t xml:space="preserve"> </w:t>
      </w:r>
      <w:r w:rsidRPr="00D178EE">
        <w:rPr>
          <w:rFonts w:hint="cs"/>
          <w:rtl/>
        </w:rPr>
        <w:t>القطاعين</w:t>
      </w:r>
      <w:r w:rsidRPr="00D178EE">
        <w:rPr>
          <w:rtl/>
        </w:rPr>
        <w:t xml:space="preserve"> </w:t>
      </w:r>
      <w:r w:rsidRPr="00D178EE">
        <w:rPr>
          <w:rFonts w:hint="cs"/>
          <w:rtl/>
        </w:rPr>
        <w:t>العام</w:t>
      </w:r>
      <w:r w:rsidRPr="00D178EE">
        <w:rPr>
          <w:rtl/>
        </w:rPr>
        <w:t xml:space="preserve"> </w:t>
      </w:r>
      <w:r w:rsidRPr="00D178EE">
        <w:rPr>
          <w:rFonts w:hint="cs"/>
          <w:rtl/>
        </w:rPr>
        <w:t>والخاص</w:t>
      </w:r>
      <w:r w:rsidRPr="00D178EE">
        <w:rPr>
          <w:rtl/>
        </w:rPr>
        <w:t xml:space="preserve"> في </w:t>
      </w:r>
      <w:r w:rsidRPr="00D178EE">
        <w:rPr>
          <w:rFonts w:hint="cs"/>
          <w:rtl/>
        </w:rPr>
        <w:t>جميع</w:t>
      </w:r>
      <w:r w:rsidRPr="00D178EE">
        <w:rPr>
          <w:rtl/>
        </w:rPr>
        <w:t xml:space="preserve"> </w:t>
      </w:r>
      <w:r w:rsidRPr="00D178EE">
        <w:rPr>
          <w:rFonts w:hint="cs"/>
          <w:rtl/>
        </w:rPr>
        <w:t>البلدان</w:t>
      </w:r>
      <w:r w:rsidRPr="00D178EE">
        <w:rPr>
          <w:rtl/>
        </w:rPr>
        <w:t xml:space="preserve"> </w:t>
      </w:r>
      <w:r w:rsidRPr="00D178EE">
        <w:rPr>
          <w:rFonts w:hint="cs"/>
          <w:rtl/>
        </w:rPr>
        <w:t>بالتعاون</w:t>
      </w:r>
      <w:r w:rsidRPr="00D178EE">
        <w:rPr>
          <w:rtl/>
        </w:rPr>
        <w:t xml:space="preserve"> </w:t>
      </w:r>
      <w:r w:rsidRPr="00D178EE">
        <w:rPr>
          <w:rFonts w:hint="cs"/>
          <w:rtl/>
        </w:rPr>
        <w:t>الوثيق</w:t>
      </w:r>
      <w:r w:rsidRPr="00D178EE">
        <w:rPr>
          <w:rtl/>
        </w:rPr>
        <w:t xml:space="preserve"> </w:t>
      </w:r>
      <w:r w:rsidRPr="00D178EE">
        <w:rPr>
          <w:rFonts w:hint="cs"/>
          <w:rtl/>
        </w:rPr>
        <w:t>مع</w:t>
      </w:r>
      <w:r w:rsidRPr="00D178EE">
        <w:rPr>
          <w:rtl/>
        </w:rPr>
        <w:t xml:space="preserve"> </w:t>
      </w:r>
      <w:r w:rsidRPr="00D178EE">
        <w:rPr>
          <w:rFonts w:hint="cs"/>
          <w:rtl/>
        </w:rPr>
        <w:t>مكتب</w:t>
      </w:r>
      <w:r w:rsidRPr="00D178EE">
        <w:rPr>
          <w:rtl/>
        </w:rPr>
        <w:t xml:space="preserve"> </w:t>
      </w:r>
      <w:r w:rsidRPr="00D178EE">
        <w:rPr>
          <w:rFonts w:hint="cs"/>
          <w:rtl/>
        </w:rPr>
        <w:t>تنمية</w:t>
      </w:r>
      <w:r w:rsidRPr="00D178EE">
        <w:rPr>
          <w:rFonts w:hint="eastAsia"/>
          <w:rtl/>
        </w:rPr>
        <w:t> </w:t>
      </w:r>
      <w:r w:rsidRPr="00D178EE">
        <w:rPr>
          <w:rFonts w:hint="cs"/>
          <w:rtl/>
        </w:rPr>
        <w:t>الاتصالات</w:t>
      </w:r>
      <w:r w:rsidRPr="00D178EE">
        <w:rPr>
          <w:rtl/>
        </w:rPr>
        <w:t>.</w:t>
      </w:r>
    </w:p>
    <w:p w:rsidR="00E45F70" w:rsidRPr="000D5CBD" w:rsidRDefault="00E45F70" w:rsidP="00E45F70">
      <w:pPr>
        <w:pStyle w:val="Reasons"/>
        <w:rPr>
          <w:rtl/>
          <w:lang w:bidi="ar-EG"/>
        </w:rPr>
      </w:pPr>
    </w:p>
    <w:p w:rsidR="00E45F70" w:rsidRPr="00386C16" w:rsidRDefault="00E45F70" w:rsidP="00E45F70">
      <w:pPr>
        <w:pStyle w:val="Proposal"/>
        <w:rPr>
          <w:b w:val="0"/>
          <w:bCs w:val="0"/>
        </w:rPr>
      </w:pPr>
      <w:r w:rsidRPr="00C66297">
        <w:lastRenderedPageBreak/>
        <w:t>MOD</w:t>
      </w:r>
      <w:r w:rsidRPr="00C66297">
        <w:rPr>
          <w:rtl/>
        </w:rPr>
        <w:tab/>
      </w:r>
      <w:r w:rsidRPr="00386C16">
        <w:rPr>
          <w:b w:val="0"/>
          <w:bCs w:val="0"/>
          <w:lang w:val="en-GB"/>
        </w:rPr>
        <w:t>BDT/8/16</w:t>
      </w:r>
    </w:p>
    <w:p w:rsidR="00E45F70" w:rsidRDefault="00E45F70" w:rsidP="00E45F70">
      <w:pPr>
        <w:pStyle w:val="ResNo"/>
        <w:rPr>
          <w:b/>
          <w:bCs/>
          <w:rtl/>
        </w:rPr>
      </w:pPr>
      <w:r w:rsidRPr="000C0356">
        <w:rPr>
          <w:rtl/>
          <w:lang w:bidi="ar-SA"/>
        </w:rPr>
        <w:t xml:space="preserve">القـرار </w:t>
      </w:r>
      <w:r w:rsidRPr="000C0356">
        <w:rPr>
          <w:lang w:bidi="ar-SA"/>
        </w:rPr>
        <w:t>73</w:t>
      </w:r>
      <w:r w:rsidRPr="000C0356">
        <w:rPr>
          <w:rtl/>
          <w:lang w:bidi="ar-SA"/>
        </w:rPr>
        <w:t xml:space="preserve"> (</w:t>
      </w:r>
      <w:r w:rsidRPr="000C0356">
        <w:rPr>
          <w:rFonts w:hint="cs"/>
          <w:rtl/>
          <w:lang w:bidi="ar-SA"/>
        </w:rPr>
        <w:t>المراجَع في دبي</w:t>
      </w:r>
      <w:r w:rsidRPr="000C0356">
        <w:rPr>
          <w:rtl/>
          <w:lang w:bidi="ar-SA"/>
        </w:rPr>
        <w:t xml:space="preserve">، </w:t>
      </w:r>
      <w:r w:rsidRPr="000C0356">
        <w:rPr>
          <w:lang w:bidi="ar-SA"/>
        </w:rPr>
        <w:t>2014</w:t>
      </w:r>
      <w:r w:rsidRPr="000C0356">
        <w:rPr>
          <w:rtl/>
          <w:lang w:bidi="ar-SA"/>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251112" w:rsidRDefault="00E45F70" w:rsidP="00E45F70">
            <w:pPr>
              <w:pStyle w:val="ResNo"/>
              <w:rPr>
                <w:b/>
                <w:bCs/>
              </w:rPr>
            </w:pPr>
            <w:r w:rsidRPr="000C0356">
              <w:rPr>
                <w:rtl/>
                <w:lang w:bidi="ar-SA"/>
              </w:rPr>
              <w:t xml:space="preserve">القـرار </w:t>
            </w:r>
            <w:r w:rsidRPr="000C0356">
              <w:rPr>
                <w:lang w:bidi="ar-SA"/>
              </w:rPr>
              <w:t>73</w:t>
            </w:r>
            <w:r w:rsidRPr="000C0356">
              <w:rPr>
                <w:rtl/>
                <w:lang w:bidi="ar-SA"/>
              </w:rPr>
              <w:t xml:space="preserve"> (</w:t>
            </w:r>
            <w:r w:rsidRPr="000C0356">
              <w:rPr>
                <w:rFonts w:hint="cs"/>
                <w:rtl/>
                <w:lang w:bidi="ar-SA"/>
              </w:rPr>
              <w:t>المراجَع في</w:t>
            </w:r>
            <w:del w:id="1235" w:author="Saad, Samuel" w:date="2017-05-02T17:38:00Z">
              <w:r w:rsidRPr="000C0356" w:rsidDel="00F60BD5">
                <w:rPr>
                  <w:rFonts w:hint="cs"/>
                  <w:rtl/>
                  <w:lang w:bidi="ar-SA"/>
                </w:rPr>
                <w:delText> دبي</w:delText>
              </w:r>
            </w:del>
            <w:ins w:id="1236" w:author="Saad, Samuel" w:date="2017-05-02T17:38:00Z">
              <w:r>
                <w:rPr>
                  <w:rFonts w:hint="cs"/>
                  <w:rtl/>
                  <w:lang w:bidi="ar-SA"/>
                </w:rPr>
                <w:t xml:space="preserve"> </w:t>
              </w:r>
              <w:r w:rsidRPr="00F60BD5">
                <w:rPr>
                  <w:rtl/>
                </w:rPr>
                <w:t>بوينس آيرس</w:t>
              </w:r>
            </w:ins>
            <w:r w:rsidRPr="000C0356">
              <w:rPr>
                <w:rtl/>
                <w:lang w:bidi="ar-SA"/>
              </w:rPr>
              <w:t xml:space="preserve">، </w:t>
            </w:r>
            <w:ins w:id="1237" w:author="Saad, Samuel" w:date="2017-05-02T17:38:00Z">
              <w:r w:rsidRPr="000C0356">
                <w:rPr>
                  <w:lang w:bidi="ar-SA"/>
                </w:rPr>
                <w:t>201</w:t>
              </w:r>
              <w:r>
                <w:rPr>
                  <w:lang w:bidi="ar-SA"/>
                </w:rPr>
                <w:t>7</w:t>
              </w:r>
            </w:ins>
            <w:del w:id="1238" w:author="Saad, Samuel" w:date="2017-05-02T17:38:00Z">
              <w:r w:rsidRPr="000C0356" w:rsidDel="00F60BD5">
                <w:rPr>
                  <w:lang w:bidi="ar-SA"/>
                </w:rPr>
                <w:delText>2014</w:delText>
              </w:r>
            </w:del>
            <w:r w:rsidRPr="000C0356">
              <w:rPr>
                <w:rtl/>
                <w:lang w:bidi="ar-SA"/>
              </w:rPr>
              <w:t>)</w:t>
            </w:r>
          </w:p>
        </w:tc>
      </w:tr>
    </w:tbl>
    <w:p w:rsidR="00E45F70" w:rsidRPr="000C0356" w:rsidRDefault="00E45F70" w:rsidP="00E45F70">
      <w:pPr>
        <w:pStyle w:val="Restitle"/>
        <w:rPr>
          <w:rtl/>
        </w:rPr>
      </w:pPr>
      <w:r w:rsidRPr="000C0356">
        <w:rPr>
          <w:rtl/>
        </w:rPr>
        <w:t>مراكز التميز التابعة للاتحاد الدولي للاتصالات</w:t>
      </w:r>
    </w:p>
    <w:p w:rsidR="00E45F70" w:rsidRPr="000C0356" w:rsidRDefault="00E45F70" w:rsidP="00E45F70">
      <w:pPr>
        <w:pStyle w:val="Normalaftertitle"/>
        <w:rPr>
          <w:rtl/>
        </w:rPr>
      </w:pPr>
      <w:r w:rsidRPr="000C0356">
        <w:rPr>
          <w:rtl/>
          <w:lang w:bidi="ar-SY"/>
        </w:rPr>
        <w:t>إن المؤتمر العالمي لتنمية الاتصالات (</w:t>
      </w:r>
      <w:r>
        <w:rPr>
          <w:rFonts w:hint="cs"/>
          <w:rtl/>
          <w:lang w:bidi="ar-SY"/>
        </w:rPr>
        <w:t xml:space="preserve">دبي، </w:t>
      </w:r>
      <w:r w:rsidRPr="000C0356">
        <w:t>2014</w:t>
      </w:r>
      <w:r w:rsidRPr="000C0356">
        <w:rPr>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251112" w:rsidRDefault="00E45F70" w:rsidP="007C12F8">
            <w:pPr>
              <w:pStyle w:val="Normalaftertitle"/>
              <w:spacing w:before="240"/>
            </w:pPr>
            <w:r w:rsidRPr="000C0356">
              <w:rPr>
                <w:rtl/>
                <w:lang w:bidi="ar-SY"/>
              </w:rPr>
              <w:t>إن المؤتمر العالمي لتنمية الاتصالات (</w:t>
            </w:r>
            <w:del w:id="1239" w:author="Awad, Samy" w:date="2017-05-08T15:53:00Z">
              <w:r w:rsidDel="00BA5D5A">
                <w:rPr>
                  <w:rFonts w:hint="cs"/>
                  <w:rtl/>
                  <w:lang w:bidi="ar-SY"/>
                </w:rPr>
                <w:delText xml:space="preserve">دبي </w:delText>
              </w:r>
            </w:del>
            <w:ins w:id="1240" w:author="Saad, Samuel" w:date="2017-05-02T17:38:00Z">
              <w:r w:rsidRPr="00F60BD5">
                <w:rPr>
                  <w:rtl/>
                </w:rPr>
                <w:t>بوينس آيرس</w:t>
              </w:r>
            </w:ins>
            <w:r w:rsidRPr="000C0356">
              <w:rPr>
                <w:rtl/>
                <w:lang w:bidi="ar-SY"/>
              </w:rPr>
              <w:t xml:space="preserve">، </w:t>
            </w:r>
            <w:ins w:id="1241" w:author="Saad, Samuel" w:date="2017-05-02T17:38:00Z">
              <w:r w:rsidRPr="000C0356">
                <w:t>201</w:t>
              </w:r>
              <w:r>
                <w:t>7</w:t>
              </w:r>
            </w:ins>
            <w:del w:id="1242" w:author="Saad, Samuel" w:date="2017-05-02T17:38:00Z">
              <w:r w:rsidRPr="000C0356" w:rsidDel="00F60BD5">
                <w:delText>2014</w:delText>
              </w:r>
            </w:del>
            <w:r w:rsidRPr="000C0356">
              <w:rPr>
                <w:rtl/>
              </w:rPr>
              <w:t>)،</w:t>
            </w:r>
          </w:p>
        </w:tc>
      </w:tr>
    </w:tbl>
    <w:p w:rsidR="00E45F70" w:rsidRPr="000C0356" w:rsidRDefault="00E45F70" w:rsidP="00E45F70">
      <w:pPr>
        <w:pStyle w:val="Call"/>
        <w:rPr>
          <w:rtl/>
        </w:rPr>
      </w:pPr>
      <w:r w:rsidRPr="000C0356">
        <w:rPr>
          <w:rtl/>
        </w:rPr>
        <w:t>إذ يذكّر</w:t>
      </w:r>
    </w:p>
    <w:p w:rsidR="00E45F70" w:rsidRPr="000C0356" w:rsidRDefault="00E45F70" w:rsidP="007C12F8">
      <w:pPr>
        <w:rPr>
          <w:rtl/>
        </w:rPr>
      </w:pPr>
      <w:r w:rsidRPr="000C0356">
        <w:rPr>
          <w:i/>
          <w:iCs/>
          <w:rtl/>
        </w:rPr>
        <w:t xml:space="preserve"> أ )</w:t>
      </w:r>
      <w:r w:rsidRPr="000C0356">
        <w:rPr>
          <w:rtl/>
        </w:rPr>
        <w:tab/>
        <w:t xml:space="preserve">بالقرار </w:t>
      </w:r>
      <w:r w:rsidRPr="000C0356">
        <w:t>139</w:t>
      </w:r>
      <w:r w:rsidRPr="000C0356">
        <w:rPr>
          <w:rtl/>
        </w:rPr>
        <w:t xml:space="preserve"> (</w:t>
      </w:r>
      <w:r w:rsidRPr="000C0356">
        <w:rPr>
          <w:rFonts w:hint="cs"/>
          <w:rtl/>
        </w:rPr>
        <w:t xml:space="preserve">المراجَع في غوادالاخارا، </w:t>
      </w:r>
      <w:r w:rsidRPr="000C0356">
        <w:t>2010</w:t>
      </w:r>
      <w:r w:rsidRPr="000C0356">
        <w:rPr>
          <w:rtl/>
        </w:rPr>
        <w:t>) لمؤتمر المندوبين المفوضين بشأن الاتصالات/تكنولوجيا المعلومات والاتصالات</w:t>
      </w:r>
      <w:r w:rsidR="007C12F8">
        <w:rPr>
          <w:rFonts w:hint="eastAsia"/>
          <w:rtl/>
        </w:rPr>
        <w:t> </w:t>
      </w:r>
      <w:r w:rsidR="00F00C58">
        <w:t>(ICT)</w:t>
      </w:r>
      <w:r w:rsidRPr="000C0356">
        <w:rPr>
          <w:rtl/>
        </w:rPr>
        <w:t xml:space="preserve"> من أجل سد الفجوة الرقمية وبناء مجتمع معلومات شامل</w:t>
      </w:r>
      <w:r w:rsidRPr="000C0356">
        <w:rPr>
          <w:rFonts w:hint="cs"/>
          <w:rtl/>
        </w:rPr>
        <w:t> </w:t>
      </w:r>
      <w:r w:rsidRPr="000C0356">
        <w:rPr>
          <w:rtl/>
        </w:rPr>
        <w:t>للجميع؛</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251112" w:rsidRDefault="00F00C58" w:rsidP="00E45F70">
            <w:r>
              <w:rPr>
                <w:rFonts w:hint="cs"/>
                <w:i/>
                <w:iCs/>
                <w:rtl/>
              </w:rPr>
              <w:t xml:space="preserve"> </w:t>
            </w:r>
            <w:r w:rsidR="00E45F70" w:rsidRPr="000C0356">
              <w:rPr>
                <w:i/>
                <w:iCs/>
                <w:rtl/>
              </w:rPr>
              <w:t>أ )</w:t>
            </w:r>
            <w:r w:rsidR="00E45F70" w:rsidRPr="000C0356">
              <w:rPr>
                <w:rtl/>
              </w:rPr>
              <w:tab/>
              <w:t xml:space="preserve">بالقرار </w:t>
            </w:r>
            <w:r w:rsidR="00E45F70" w:rsidRPr="000C0356">
              <w:t>139</w:t>
            </w:r>
            <w:r w:rsidR="00E45F70" w:rsidRPr="000C0356">
              <w:rPr>
                <w:rtl/>
              </w:rPr>
              <w:t xml:space="preserve"> (</w:t>
            </w:r>
            <w:r w:rsidR="00E45F70" w:rsidRPr="000C0356">
              <w:rPr>
                <w:rFonts w:hint="cs"/>
                <w:rtl/>
              </w:rPr>
              <w:t>المراجَع في</w:t>
            </w:r>
            <w:del w:id="1243" w:author="Saad, Samuel" w:date="2017-05-02T17:38:00Z">
              <w:r w:rsidR="00E45F70" w:rsidRPr="000C0356" w:rsidDel="00F60BD5">
                <w:rPr>
                  <w:rFonts w:hint="cs"/>
                  <w:rtl/>
                </w:rPr>
                <w:delText> غوادالاخارا</w:delText>
              </w:r>
            </w:del>
            <w:ins w:id="1244" w:author="Saad, Samuel" w:date="2017-05-02T17:38:00Z">
              <w:r w:rsidR="00E45F70">
                <w:rPr>
                  <w:rFonts w:hint="cs"/>
                  <w:rtl/>
                </w:rPr>
                <w:t xml:space="preserve"> بوسان</w:t>
              </w:r>
            </w:ins>
            <w:r w:rsidR="00E45F70" w:rsidRPr="000C0356">
              <w:rPr>
                <w:rFonts w:hint="cs"/>
                <w:rtl/>
              </w:rPr>
              <w:t xml:space="preserve">، </w:t>
            </w:r>
            <w:ins w:id="1245" w:author="Saad, Samuel" w:date="2017-05-02T17:39:00Z">
              <w:r w:rsidR="00E45F70" w:rsidRPr="000C0356">
                <w:t>201</w:t>
              </w:r>
              <w:r w:rsidR="00E45F70">
                <w:t>4</w:t>
              </w:r>
            </w:ins>
            <w:del w:id="1246" w:author="Saad, Samuel" w:date="2017-05-02T17:39:00Z">
              <w:r w:rsidR="00E45F70" w:rsidRPr="000C0356" w:rsidDel="00F60BD5">
                <w:delText>2010</w:delText>
              </w:r>
            </w:del>
            <w:r w:rsidR="00E45F70" w:rsidRPr="000C0356">
              <w:rPr>
                <w:rtl/>
              </w:rPr>
              <w:t>) لمؤتمر المندوبين المفوضين</w:t>
            </w:r>
            <w:ins w:id="1247" w:author="alhakim" w:date="2017-05-04T19:11:00Z">
              <w:r w:rsidR="00E45F70">
                <w:rPr>
                  <w:rFonts w:hint="cs"/>
                  <w:rtl/>
                </w:rPr>
                <w:t>،</w:t>
              </w:r>
            </w:ins>
            <w:r w:rsidR="00E45F70" w:rsidRPr="000C0356">
              <w:rPr>
                <w:rtl/>
              </w:rPr>
              <w:t xml:space="preserve"> بشأن الاتصالات/تكنولوجيا المعلومات والاتصالات</w:t>
            </w:r>
            <w:r>
              <w:rPr>
                <w:rFonts w:hint="cs"/>
                <w:rtl/>
              </w:rPr>
              <w:t xml:space="preserve"> </w:t>
            </w:r>
            <w:r>
              <w:t>(ICT)</w:t>
            </w:r>
            <w:r w:rsidR="00E45F70" w:rsidRPr="000C0356">
              <w:rPr>
                <w:rtl/>
              </w:rPr>
              <w:t xml:space="preserve"> من أجل سد الفجوة الرقمية وبناء مجتمع معلومات شامل</w:t>
            </w:r>
            <w:r w:rsidR="00E45F70" w:rsidRPr="000C0356">
              <w:rPr>
                <w:rFonts w:hint="cs"/>
                <w:rtl/>
              </w:rPr>
              <w:t> </w:t>
            </w:r>
            <w:r w:rsidR="00E45F70" w:rsidRPr="000C0356">
              <w:rPr>
                <w:rtl/>
              </w:rPr>
              <w:t>للجميع؛</w:t>
            </w:r>
          </w:p>
        </w:tc>
      </w:tr>
    </w:tbl>
    <w:p w:rsidR="00E45F70" w:rsidRPr="000C0356" w:rsidRDefault="00E45F70" w:rsidP="00E45F70">
      <w:pPr>
        <w:rPr>
          <w:rtl/>
        </w:rPr>
      </w:pPr>
      <w:r w:rsidRPr="000C0356">
        <w:rPr>
          <w:i/>
          <w:iCs/>
          <w:rtl/>
        </w:rPr>
        <w:t>ب)</w:t>
      </w:r>
      <w:r w:rsidRPr="000C0356">
        <w:rPr>
          <w:rtl/>
        </w:rPr>
        <w:tab/>
        <w:t xml:space="preserve">بالقرار </w:t>
      </w:r>
      <w:r w:rsidRPr="000C0356">
        <w:t>123</w:t>
      </w:r>
      <w:r w:rsidRPr="000C0356">
        <w:rPr>
          <w:rtl/>
        </w:rPr>
        <w:t xml:space="preserve"> (</w:t>
      </w:r>
      <w:r w:rsidRPr="000C0356">
        <w:rPr>
          <w:rFonts w:hint="cs"/>
          <w:rtl/>
        </w:rPr>
        <w:t xml:space="preserve">المراجَع في غوادالاخارا، </w:t>
      </w:r>
      <w:r w:rsidRPr="000C0356">
        <w:t>2010</w:t>
      </w:r>
      <w:r w:rsidRPr="000C0356">
        <w:rPr>
          <w:rtl/>
        </w:rPr>
        <w:t>) لمؤتمر المندوبين المفوضين بشأن سد الفجوة في ميدان التقييس بين البلدان المتقدمة والبلدان النامية؛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251112" w:rsidRDefault="00E45F70" w:rsidP="00E45F70">
            <w:r w:rsidRPr="000C0356">
              <w:rPr>
                <w:i/>
                <w:iCs/>
                <w:rtl/>
              </w:rPr>
              <w:t>ب)</w:t>
            </w:r>
            <w:r w:rsidRPr="000C0356">
              <w:rPr>
                <w:rtl/>
              </w:rPr>
              <w:tab/>
              <w:t xml:space="preserve">بالقرار </w:t>
            </w:r>
            <w:r w:rsidRPr="000C0356">
              <w:t>123</w:t>
            </w:r>
            <w:r w:rsidRPr="000C0356">
              <w:rPr>
                <w:rtl/>
              </w:rPr>
              <w:t xml:space="preserve"> (</w:t>
            </w:r>
            <w:r w:rsidRPr="000C0356">
              <w:rPr>
                <w:rFonts w:hint="cs"/>
                <w:rtl/>
              </w:rPr>
              <w:t>المراجَع في</w:t>
            </w:r>
            <w:del w:id="1248" w:author="Saad, Samuel" w:date="2017-05-02T17:38:00Z">
              <w:r w:rsidRPr="000C0356" w:rsidDel="00F60BD5">
                <w:rPr>
                  <w:rFonts w:hint="cs"/>
                  <w:rtl/>
                </w:rPr>
                <w:delText> غوادالاخارا</w:delText>
              </w:r>
            </w:del>
            <w:ins w:id="1249" w:author="Saad, Samuel" w:date="2017-05-02T17:38:00Z">
              <w:r>
                <w:rPr>
                  <w:rFonts w:hint="cs"/>
                  <w:rtl/>
                </w:rPr>
                <w:t xml:space="preserve"> بوسان</w:t>
              </w:r>
            </w:ins>
            <w:r w:rsidRPr="000C0356">
              <w:rPr>
                <w:rFonts w:hint="cs"/>
                <w:rtl/>
              </w:rPr>
              <w:t xml:space="preserve">، </w:t>
            </w:r>
            <w:ins w:id="1250" w:author="Saad, Samuel" w:date="2017-05-02T17:39:00Z">
              <w:r w:rsidRPr="000C0356">
                <w:t>201</w:t>
              </w:r>
              <w:r>
                <w:t>4</w:t>
              </w:r>
            </w:ins>
            <w:del w:id="1251" w:author="Saad, Samuel" w:date="2017-05-02T17:39:00Z">
              <w:r w:rsidRPr="000C0356" w:rsidDel="00F60BD5">
                <w:delText>2010</w:delText>
              </w:r>
            </w:del>
            <w:r w:rsidRPr="000C0356">
              <w:rPr>
                <w:rtl/>
              </w:rPr>
              <w:t>) لمؤتمر المندوبين المفوضين</w:t>
            </w:r>
            <w:ins w:id="1252" w:author="alhakim" w:date="2017-05-04T19:11:00Z">
              <w:r>
                <w:rPr>
                  <w:rFonts w:hint="cs"/>
                  <w:rtl/>
                </w:rPr>
                <w:t>،</w:t>
              </w:r>
            </w:ins>
            <w:r w:rsidRPr="000C0356">
              <w:rPr>
                <w:rtl/>
              </w:rPr>
              <w:t xml:space="preserve"> بشأن سد الفجوة في ميدان التقييس بين البلدان المتقدمة والبلدان النامية؛</w:t>
            </w:r>
          </w:p>
        </w:tc>
      </w:tr>
    </w:tbl>
    <w:p w:rsidR="00E45F70" w:rsidRPr="000C0356" w:rsidRDefault="00E45F70" w:rsidP="00E45F70">
      <w:pPr>
        <w:rPr>
          <w:rtl/>
        </w:rPr>
      </w:pPr>
      <w:r w:rsidRPr="000C0356">
        <w:rPr>
          <w:i/>
          <w:iCs/>
          <w:rtl/>
        </w:rPr>
        <w:t>ج)</w:t>
      </w:r>
      <w:r w:rsidRPr="000C0356">
        <w:rPr>
          <w:rtl/>
        </w:rPr>
        <w:tab/>
        <w:t xml:space="preserve">بأحكام إعلان </w:t>
      </w:r>
      <w:r w:rsidRPr="000C0356">
        <w:rPr>
          <w:rFonts w:hint="cs"/>
          <w:rtl/>
        </w:rPr>
        <w:t>حيدر آباد</w:t>
      </w:r>
      <w:r w:rsidRPr="000C0356">
        <w:rPr>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19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251112" w:rsidRDefault="00E45F70" w:rsidP="00E45F70">
            <w:r w:rsidRPr="000C0356">
              <w:rPr>
                <w:i/>
                <w:iCs/>
                <w:rtl/>
              </w:rPr>
              <w:t>ج)</w:t>
            </w:r>
            <w:r w:rsidRPr="000C0356">
              <w:rPr>
                <w:rtl/>
              </w:rPr>
              <w:tab/>
              <w:t>بأحكام إعلان</w:t>
            </w:r>
            <w:del w:id="1253" w:author="Saad, Samuel" w:date="2017-05-02T17:39:00Z">
              <w:r w:rsidRPr="000C0356" w:rsidDel="00F60BD5">
                <w:rPr>
                  <w:rtl/>
                </w:rPr>
                <w:delText xml:space="preserve"> </w:delText>
              </w:r>
              <w:r w:rsidRPr="000C0356" w:rsidDel="00F60BD5">
                <w:rPr>
                  <w:rFonts w:hint="cs"/>
                  <w:rtl/>
                </w:rPr>
                <w:delText>حيدر آباد</w:delText>
              </w:r>
            </w:del>
            <w:ins w:id="1254" w:author="Saad, Samuel" w:date="2017-05-02T17:39:00Z">
              <w:r>
                <w:rPr>
                  <w:rFonts w:hint="cs"/>
                  <w:rtl/>
                </w:rPr>
                <w:t xml:space="preserve"> دبي</w:t>
              </w:r>
            </w:ins>
            <w:r w:rsidRPr="000C0356">
              <w:rPr>
                <w:rtl/>
              </w:rPr>
              <w:t>؛</w:t>
            </w:r>
          </w:p>
        </w:tc>
      </w:tr>
    </w:tbl>
    <w:p w:rsidR="00E45F70" w:rsidRPr="000C0356" w:rsidRDefault="00E45F70" w:rsidP="00E45F70">
      <w:pPr>
        <w:rPr>
          <w:rtl/>
        </w:rPr>
      </w:pPr>
      <w:r w:rsidRPr="000C0356">
        <w:rPr>
          <w:i/>
          <w:iCs/>
          <w:rtl/>
        </w:rPr>
        <w:t>د )</w:t>
      </w:r>
      <w:r w:rsidRPr="000C0356">
        <w:rPr>
          <w:rtl/>
        </w:rPr>
        <w:tab/>
        <w:t xml:space="preserve">بالقرار </w:t>
      </w:r>
      <w:r w:rsidRPr="000C0356">
        <w:t>15</w:t>
      </w:r>
      <w:r w:rsidRPr="000C0356">
        <w:rPr>
          <w:rtl/>
        </w:rPr>
        <w:t xml:space="preserve"> (</w:t>
      </w:r>
      <w:r w:rsidRPr="000C0356">
        <w:rPr>
          <w:rFonts w:hint="cs"/>
          <w:rtl/>
        </w:rPr>
        <w:t>المراجَع في </w:t>
      </w:r>
      <w:r>
        <w:rPr>
          <w:rFonts w:hint="cs"/>
          <w:rtl/>
        </w:rPr>
        <w:t>حيدر آباد</w:t>
      </w:r>
      <w:r w:rsidRPr="000C0356">
        <w:rPr>
          <w:rFonts w:hint="cs"/>
          <w:rtl/>
        </w:rPr>
        <w:t xml:space="preserve">، </w:t>
      </w:r>
      <w:r>
        <w:t>2010</w:t>
      </w:r>
      <w:r w:rsidRPr="000C0356">
        <w:rPr>
          <w:rtl/>
        </w:rPr>
        <w:t>)</w:t>
      </w:r>
      <w:r w:rsidRPr="000C0356">
        <w:rPr>
          <w:rFonts w:hint="cs"/>
          <w:rtl/>
        </w:rPr>
        <w:t xml:space="preserve"> لهذا المؤتمر</w:t>
      </w:r>
      <w:r w:rsidRPr="000C0356">
        <w:rPr>
          <w:rtl/>
        </w:rPr>
        <w:t xml:space="preserve"> بشأن البحث التطبيقي ونقل التكنولوجيا؛</w:t>
      </w:r>
    </w:p>
    <w:p w:rsidR="00E45F70" w:rsidRPr="000C0356" w:rsidRDefault="00E45F70" w:rsidP="00E45F70">
      <w:pPr>
        <w:rPr>
          <w:rtl/>
        </w:rPr>
      </w:pPr>
      <w:r w:rsidRPr="000C0356">
        <w:rPr>
          <w:rFonts w:hint="cs"/>
          <w:i/>
          <w:iCs/>
          <w:rtl/>
        </w:rPr>
        <w:t>ﻫ</w:t>
      </w:r>
      <w:r w:rsidRPr="000C0356">
        <w:rPr>
          <w:i/>
          <w:iCs/>
          <w:rtl/>
        </w:rPr>
        <w:t xml:space="preserve"> )</w:t>
      </w:r>
      <w:r w:rsidRPr="000C0356">
        <w:rPr>
          <w:rtl/>
        </w:rPr>
        <w:tab/>
        <w:t xml:space="preserve">بالقرار </w:t>
      </w:r>
      <w:r w:rsidRPr="000C0356">
        <w:t>37</w:t>
      </w:r>
      <w:r w:rsidRPr="000C0356">
        <w:rPr>
          <w:rtl/>
        </w:rPr>
        <w:t xml:space="preserve"> (</w:t>
      </w:r>
      <w:r w:rsidRPr="000C0356">
        <w:rPr>
          <w:rFonts w:hint="cs"/>
          <w:rtl/>
        </w:rPr>
        <w:t xml:space="preserve">المراجَع في دبي، </w:t>
      </w:r>
      <w:r w:rsidRPr="000C0356">
        <w:t>2014</w:t>
      </w:r>
      <w:r w:rsidRPr="000C0356">
        <w:rPr>
          <w:rtl/>
        </w:rPr>
        <w:t xml:space="preserve">) </w:t>
      </w:r>
      <w:r w:rsidRPr="000C0356">
        <w:rPr>
          <w:rFonts w:hint="cs"/>
          <w:rtl/>
        </w:rPr>
        <w:t xml:space="preserve">لهذا المؤتمر </w:t>
      </w:r>
      <w:r w:rsidRPr="000C0356">
        <w:rPr>
          <w:rtl/>
        </w:rPr>
        <w:t>بشأن سد الفجوة</w:t>
      </w:r>
      <w:r w:rsidRPr="000C0356">
        <w:rPr>
          <w:rFonts w:hint="cs"/>
          <w:rtl/>
        </w:rPr>
        <w:t> </w:t>
      </w:r>
      <w:r w:rsidRPr="000C0356">
        <w:rPr>
          <w:rtl/>
        </w:rPr>
        <w:t>الرقمية؛</w:t>
      </w:r>
    </w:p>
    <w:p w:rsidR="00E45F70" w:rsidRPr="000C0356" w:rsidRDefault="00E45F70" w:rsidP="00E45F70">
      <w:pPr>
        <w:rPr>
          <w:rtl/>
        </w:rPr>
      </w:pPr>
      <w:r w:rsidRPr="000C0356">
        <w:rPr>
          <w:i/>
          <w:iCs/>
          <w:rtl/>
        </w:rPr>
        <w:t>و )</w:t>
      </w:r>
      <w:r w:rsidRPr="000C0356">
        <w:rPr>
          <w:rtl/>
        </w:rPr>
        <w:tab/>
        <w:t xml:space="preserve">بالقرار </w:t>
      </w:r>
      <w:r w:rsidRPr="000C0356">
        <w:t>40</w:t>
      </w:r>
      <w:r w:rsidRPr="000C0356">
        <w:rPr>
          <w:rtl/>
        </w:rPr>
        <w:t xml:space="preserve"> (</w:t>
      </w:r>
      <w:r w:rsidRPr="000C0356">
        <w:rPr>
          <w:rFonts w:hint="cs"/>
          <w:rtl/>
        </w:rPr>
        <w:t xml:space="preserve">المراجَع في دبي، </w:t>
      </w:r>
      <w:r w:rsidRPr="000C0356">
        <w:t>2014</w:t>
      </w:r>
      <w:r w:rsidRPr="000C0356">
        <w:rPr>
          <w:rtl/>
        </w:rPr>
        <w:t xml:space="preserve">) </w:t>
      </w:r>
      <w:r w:rsidRPr="000C0356">
        <w:rPr>
          <w:rFonts w:hint="cs"/>
          <w:rtl/>
        </w:rPr>
        <w:t xml:space="preserve">لهذا المؤتمر بشأن الفريق المعني بمبادرات بناء القدرات </w:t>
      </w:r>
      <w:r w:rsidRPr="000C0356">
        <w:t>(GCBI)</w:t>
      </w:r>
      <w:r w:rsidRPr="000C0356">
        <w:rPr>
          <w:rtl/>
        </w:rPr>
        <w:t>؛</w:t>
      </w:r>
    </w:p>
    <w:p w:rsidR="00E45F70" w:rsidRPr="000C0356" w:rsidRDefault="00E45F70" w:rsidP="00E45F70">
      <w:pPr>
        <w:rPr>
          <w:rtl/>
        </w:rPr>
      </w:pPr>
      <w:r w:rsidRPr="000C0356">
        <w:rPr>
          <w:i/>
          <w:iCs/>
          <w:rtl/>
        </w:rPr>
        <w:t>ز )</w:t>
      </w:r>
      <w:r w:rsidRPr="000C0356">
        <w:rPr>
          <w:rtl/>
        </w:rPr>
        <w:tab/>
        <w:t xml:space="preserve">بالقرار </w:t>
      </w:r>
      <w:r w:rsidRPr="000C0356">
        <w:t>47</w:t>
      </w:r>
      <w:r w:rsidRPr="000C0356">
        <w:rPr>
          <w:rtl/>
        </w:rPr>
        <w:t xml:space="preserve"> </w:t>
      </w:r>
      <w:r w:rsidRPr="000C0356">
        <w:rPr>
          <w:rFonts w:hint="cs"/>
          <w:rtl/>
        </w:rPr>
        <w:t xml:space="preserve">(المراجَع في دبي، </w:t>
      </w:r>
      <w:r w:rsidRPr="000C0356">
        <w:t>2014</w:t>
      </w:r>
      <w:r w:rsidRPr="000C0356">
        <w:rPr>
          <w:rFonts w:hint="cs"/>
          <w:rtl/>
        </w:rPr>
        <w:t xml:space="preserve">) لهذا المؤتمر </w:t>
      </w:r>
      <w:r w:rsidRPr="000C0356">
        <w:rPr>
          <w:rtl/>
        </w:rPr>
        <w:t>بشأن تحسين المعرفة بتوصيات الاتحاد الدولي للاتصالات</w:t>
      </w:r>
      <w:r w:rsidRPr="000C0356">
        <w:rPr>
          <w:rFonts w:hint="cs"/>
          <w:rtl/>
        </w:rPr>
        <w:t xml:space="preserve"> </w:t>
      </w:r>
      <w:r w:rsidRPr="000C0356">
        <w:rPr>
          <w:rtl/>
        </w:rPr>
        <w:t>وتطبيقها الفعّال في البلدان النامية، بما في ذلك اختبارات المطابقة</w:t>
      </w:r>
      <w:r w:rsidRPr="000C0356">
        <w:rPr>
          <w:rFonts w:hint="cs"/>
          <w:rtl/>
        </w:rPr>
        <w:t xml:space="preserve"> </w:t>
      </w:r>
      <w:r w:rsidRPr="000C0356">
        <w:rPr>
          <w:rtl/>
        </w:rPr>
        <w:t>وقابلية التشغيل البيني للتجهيزات المصنعة بموجب توصيات الاتحاد</w:t>
      </w:r>
      <w:del w:id="1255" w:author="Saad, Samuel" w:date="2017-05-02T17:40:00Z">
        <w:r w:rsidRPr="000C0356" w:rsidDel="00D41E39">
          <w:rPr>
            <w:rFonts w:hint="cs"/>
            <w:rtl/>
          </w:rPr>
          <w:delText>؛</w:delText>
        </w:r>
      </w:del>
      <w:ins w:id="1256" w:author="Saad, Samuel" w:date="2017-05-02T17:40:00Z">
        <w:r>
          <w:rPr>
            <w:rFonts w:hint="cs"/>
            <w:rtl/>
          </w:rPr>
          <w:t>،</w:t>
        </w:r>
      </w:ins>
    </w:p>
    <w:p w:rsidR="00E45F70" w:rsidRPr="00F00C58" w:rsidRDefault="00E45F70" w:rsidP="00E45F70">
      <w:pPr>
        <w:rPr>
          <w:spacing w:val="-2"/>
          <w:rtl/>
        </w:rPr>
      </w:pPr>
      <w:r w:rsidRPr="00F00C58">
        <w:rPr>
          <w:rFonts w:hint="cs"/>
          <w:i/>
          <w:iCs/>
          <w:spacing w:val="-2"/>
          <w:rtl/>
        </w:rPr>
        <w:t>ح)</w:t>
      </w:r>
      <w:r w:rsidRPr="00F00C58">
        <w:rPr>
          <w:rFonts w:hint="cs"/>
          <w:spacing w:val="-2"/>
          <w:rtl/>
        </w:rPr>
        <w:tab/>
        <w:t xml:space="preserve">القرار </w:t>
      </w:r>
      <w:r w:rsidRPr="00F00C58">
        <w:rPr>
          <w:spacing w:val="-2"/>
        </w:rPr>
        <w:t>73</w:t>
      </w:r>
      <w:r w:rsidRPr="00F00C58">
        <w:rPr>
          <w:rFonts w:hint="cs"/>
          <w:spacing w:val="-2"/>
          <w:rtl/>
        </w:rPr>
        <w:t xml:space="preserve"> (حيدر آباد، </w:t>
      </w:r>
      <w:r w:rsidRPr="00F00C58">
        <w:rPr>
          <w:spacing w:val="-2"/>
        </w:rPr>
        <w:t>2010</w:t>
      </w:r>
      <w:r w:rsidRPr="00F00C58">
        <w:rPr>
          <w:rFonts w:hint="cs"/>
          <w:spacing w:val="-2"/>
          <w:rtl/>
        </w:rPr>
        <w:t xml:space="preserve">) للمؤتمر العالمي لتنمية الاتصالات، بشأن </w:t>
      </w:r>
      <w:r w:rsidRPr="00F00C58">
        <w:rPr>
          <w:spacing w:val="-2"/>
          <w:rtl/>
        </w:rPr>
        <w:t>مراكز التميز التابعة للاتحاد الدولي للاتصالات</w:t>
      </w:r>
      <w:r w:rsidRPr="00F00C58">
        <w:rPr>
          <w:rFonts w:hint="cs"/>
          <w:spacing w:val="-2"/>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251112" w:rsidRDefault="00E45F70" w:rsidP="00E45F70">
            <w:del w:id="1257" w:author="Awad, Samy" w:date="2017-05-08T15:54:00Z">
              <w:r w:rsidRPr="000C0356" w:rsidDel="009011C6">
                <w:rPr>
                  <w:rFonts w:hint="cs"/>
                  <w:i/>
                  <w:iCs/>
                  <w:rtl/>
                </w:rPr>
                <w:delText>ح)</w:delText>
              </w:r>
              <w:r w:rsidRPr="000C0356" w:rsidDel="009011C6">
                <w:rPr>
                  <w:rFonts w:hint="cs"/>
                  <w:rtl/>
                </w:rPr>
                <w:tab/>
                <w:delText xml:space="preserve">القرار </w:delText>
              </w:r>
              <w:r w:rsidRPr="000C0356" w:rsidDel="009011C6">
                <w:delText>73</w:delText>
              </w:r>
              <w:r w:rsidRPr="000C0356" w:rsidDel="009011C6">
                <w:rPr>
                  <w:rFonts w:hint="cs"/>
                  <w:rtl/>
                </w:rPr>
                <w:delText xml:space="preserve"> (حيدر آباد، </w:delText>
              </w:r>
              <w:r w:rsidRPr="000C0356" w:rsidDel="009011C6">
                <w:delText>2010</w:delText>
              </w:r>
              <w:r w:rsidRPr="000C0356" w:rsidDel="009011C6">
                <w:rPr>
                  <w:rFonts w:hint="cs"/>
                  <w:rtl/>
                </w:rPr>
                <w:delText xml:space="preserve">) </w:delText>
              </w:r>
              <w:r w:rsidDel="009011C6">
                <w:rPr>
                  <w:rFonts w:hint="cs"/>
                  <w:rtl/>
                </w:rPr>
                <w:delText>للمؤتمر العالمي لتنمية الاتصالات،</w:delText>
              </w:r>
              <w:r w:rsidRPr="000C0356" w:rsidDel="009011C6">
                <w:rPr>
                  <w:rFonts w:hint="cs"/>
                  <w:rtl/>
                </w:rPr>
                <w:delText xml:space="preserve"> بشأن </w:delText>
              </w:r>
              <w:r w:rsidRPr="000C0356" w:rsidDel="009011C6">
                <w:rPr>
                  <w:rtl/>
                </w:rPr>
                <w:delText>مراكز التميز التابعة للاتحاد الدولي للاتصالات</w:delText>
              </w:r>
              <w:r w:rsidRPr="000C0356" w:rsidDel="009011C6">
                <w:rPr>
                  <w:rFonts w:hint="cs"/>
                  <w:rtl/>
                </w:rPr>
                <w:delText>،</w:delText>
              </w:r>
            </w:del>
          </w:p>
        </w:tc>
      </w:tr>
    </w:tbl>
    <w:p w:rsidR="00E45F70" w:rsidRPr="000C0356" w:rsidRDefault="00E45F70" w:rsidP="00E45F70">
      <w:pPr>
        <w:pStyle w:val="Call"/>
        <w:rPr>
          <w:rtl/>
        </w:rPr>
      </w:pPr>
      <w:r w:rsidRPr="000C0356">
        <w:rPr>
          <w:rtl/>
        </w:rPr>
        <w:t>وإذ يضع في اعتباره</w:t>
      </w:r>
    </w:p>
    <w:p w:rsidR="00E45F70" w:rsidRPr="000C0356" w:rsidRDefault="00E45F70" w:rsidP="00E45F70">
      <w:pPr>
        <w:rPr>
          <w:rtl/>
        </w:rPr>
      </w:pPr>
      <w:r w:rsidRPr="000C0356">
        <w:rPr>
          <w:i/>
          <w:iCs/>
          <w:rtl/>
        </w:rPr>
        <w:t xml:space="preserve"> أ )</w:t>
      </w:r>
      <w:r w:rsidRPr="000C0356">
        <w:rPr>
          <w:rtl/>
        </w:rPr>
        <w:tab/>
        <w:t xml:space="preserve">أن مراكز التميز التابعة للاتحاد تعمل </w:t>
      </w:r>
      <w:r w:rsidRPr="000C0356">
        <w:rPr>
          <w:rFonts w:hint="cs"/>
          <w:rtl/>
        </w:rPr>
        <w:t xml:space="preserve">بنجاح منذ عام </w:t>
      </w:r>
      <w:r w:rsidRPr="000C0356">
        <w:t>2001</w:t>
      </w:r>
      <w:r w:rsidRPr="000C0356">
        <w:rPr>
          <w:rtl/>
        </w:rPr>
        <w:t>، وتعمل</w:t>
      </w:r>
      <w:r>
        <w:rPr>
          <w:rFonts w:hint="cs"/>
          <w:rtl/>
        </w:rPr>
        <w:t xml:space="preserve"> </w:t>
      </w:r>
      <w:r w:rsidRPr="000C0356">
        <w:rPr>
          <w:rFonts w:hint="cs"/>
          <w:rtl/>
        </w:rPr>
        <w:t>بعدة لغات منها</w:t>
      </w:r>
      <w:r w:rsidRPr="000C0356">
        <w:rPr>
          <w:rtl/>
        </w:rPr>
        <w:t xml:space="preserve"> الإنكليزية والعربية</w:t>
      </w:r>
      <w:r w:rsidRPr="000C0356">
        <w:rPr>
          <w:rFonts w:hint="cs"/>
          <w:rtl/>
        </w:rPr>
        <w:t xml:space="preserve"> والصينية</w:t>
      </w:r>
      <w:r w:rsidRPr="000C0356">
        <w:rPr>
          <w:rtl/>
        </w:rPr>
        <w:t xml:space="preserve"> والإسبانية والفرنسية والروسية والبرتغالية</w:t>
      </w:r>
      <w:r w:rsidRPr="000C0356">
        <w:rPr>
          <w:rFonts w:hint="cs"/>
          <w:rtl/>
        </w:rPr>
        <w:t xml:space="preserve"> في مختلف مناطق العالم</w:t>
      </w:r>
      <w:r w:rsidRPr="000C0356">
        <w:rPr>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251112" w:rsidRDefault="00E45F70" w:rsidP="00E45F70">
            <w:r>
              <w:rPr>
                <w:rFonts w:hint="cs"/>
                <w:i/>
                <w:iCs/>
                <w:rtl/>
              </w:rPr>
              <w:t xml:space="preserve"> </w:t>
            </w:r>
            <w:r w:rsidRPr="000C0356">
              <w:rPr>
                <w:i/>
                <w:iCs/>
                <w:rtl/>
              </w:rPr>
              <w:t>أ )</w:t>
            </w:r>
            <w:r w:rsidRPr="000C0356">
              <w:rPr>
                <w:rtl/>
              </w:rPr>
              <w:tab/>
              <w:t>أن مراكز التميز التابعة للاتحاد</w:t>
            </w:r>
            <w:ins w:id="1258" w:author="Imad RIZ" w:date="2017-05-11T17:59:00Z">
              <w:r>
                <w:rPr>
                  <w:rFonts w:hint="cs"/>
                  <w:rtl/>
                </w:rPr>
                <w:t xml:space="preserve"> </w:t>
              </w:r>
              <w:r>
                <w:t>(CoE)</w:t>
              </w:r>
            </w:ins>
            <w:r w:rsidRPr="000C0356">
              <w:rPr>
                <w:rtl/>
              </w:rPr>
              <w:t xml:space="preserve"> تعمل </w:t>
            </w:r>
            <w:r w:rsidRPr="000C0356">
              <w:rPr>
                <w:rFonts w:hint="cs"/>
                <w:rtl/>
              </w:rPr>
              <w:t xml:space="preserve">بنجاح منذ عام </w:t>
            </w:r>
            <w:r w:rsidRPr="000C0356">
              <w:t>2001</w:t>
            </w:r>
            <w:del w:id="1259" w:author="alhakim" w:date="2017-05-04T19:13:00Z">
              <w:r w:rsidRPr="000C0356" w:rsidDel="00583679">
                <w:rPr>
                  <w:rtl/>
                </w:rPr>
                <w:delText>،</w:delText>
              </w:r>
            </w:del>
            <w:del w:id="1260" w:author="Awad, Samy" w:date="2017-05-08T15:56:00Z">
              <w:r w:rsidRPr="000C0356" w:rsidDel="000F4B96">
                <w:rPr>
                  <w:rtl/>
                </w:rPr>
                <w:delText xml:space="preserve"> </w:delText>
              </w:r>
            </w:del>
            <w:del w:id="1261" w:author="alhakim" w:date="2017-05-04T19:13:00Z">
              <w:r w:rsidRPr="000C0356" w:rsidDel="00583679">
                <w:rPr>
                  <w:rtl/>
                </w:rPr>
                <w:delText>وتعمل</w:delText>
              </w:r>
            </w:del>
            <w:r>
              <w:rPr>
                <w:rFonts w:hint="cs"/>
                <w:rtl/>
              </w:rPr>
              <w:t xml:space="preserve"> </w:t>
            </w:r>
            <w:r w:rsidRPr="000C0356">
              <w:rPr>
                <w:rFonts w:hint="cs"/>
                <w:rtl/>
              </w:rPr>
              <w:t>بعدة لغات منها</w:t>
            </w:r>
            <w:r w:rsidRPr="000C0356">
              <w:rPr>
                <w:rtl/>
              </w:rPr>
              <w:t xml:space="preserve"> الإنكليزية والعربية</w:t>
            </w:r>
            <w:r w:rsidRPr="000C0356">
              <w:rPr>
                <w:rFonts w:hint="cs"/>
                <w:rtl/>
              </w:rPr>
              <w:t xml:space="preserve"> والصينية</w:t>
            </w:r>
            <w:r w:rsidRPr="000C0356">
              <w:rPr>
                <w:rtl/>
              </w:rPr>
              <w:t xml:space="preserve"> والإسبانية والفرنسية والروسية والبرتغالية</w:t>
            </w:r>
            <w:r w:rsidRPr="000C0356">
              <w:rPr>
                <w:rFonts w:hint="cs"/>
                <w:rtl/>
              </w:rPr>
              <w:t xml:space="preserve"> في مختلف مناطق العالم</w:t>
            </w:r>
            <w:r w:rsidRPr="000C0356">
              <w:rPr>
                <w:rtl/>
              </w:rPr>
              <w:t>؛</w:t>
            </w:r>
          </w:p>
        </w:tc>
      </w:tr>
    </w:tbl>
    <w:p w:rsidR="00E45F70" w:rsidRPr="000C0356" w:rsidRDefault="00E45F70" w:rsidP="00E45F70">
      <w:pPr>
        <w:rPr>
          <w:rtl/>
        </w:rPr>
      </w:pPr>
      <w:r w:rsidRPr="000C0356">
        <w:rPr>
          <w:rFonts w:hint="cs"/>
          <w:i/>
          <w:iCs/>
          <w:rtl/>
        </w:rPr>
        <w:t>ب</w:t>
      </w:r>
      <w:r w:rsidRPr="000C0356">
        <w:rPr>
          <w:i/>
          <w:iCs/>
          <w:rtl/>
        </w:rPr>
        <w:t>)</w:t>
      </w:r>
      <w:r w:rsidRPr="000C0356">
        <w:rPr>
          <w:rFonts w:hint="cs"/>
          <w:rtl/>
        </w:rPr>
        <w:tab/>
        <w:t>أنه تم الاضطلاع باستعراض استراتيجي رئيسي لبرنامج مراكز التميز التابعة للاتحاد وفقاً للنهج الجديد للإدارة القائمة على النتائج ومع مراعاة بيئة القطاع المتغيرة، وقد أسفر هذا الاستعراض عن توصيات بشأن البرنامج المستقبلي؛</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251112" w:rsidRDefault="00E45F70" w:rsidP="00E45F70">
            <w:del w:id="1262" w:author="Saad, Samuel" w:date="2017-05-02T17:40:00Z">
              <w:r w:rsidRPr="000C0356" w:rsidDel="00D41E39">
                <w:rPr>
                  <w:rFonts w:hint="cs"/>
                  <w:i/>
                  <w:iCs/>
                  <w:rtl/>
                </w:rPr>
                <w:delText>ب</w:delText>
              </w:r>
              <w:r w:rsidRPr="000C0356" w:rsidDel="00D41E39">
                <w:rPr>
                  <w:i/>
                  <w:iCs/>
                  <w:rtl/>
                </w:rPr>
                <w:delText>)</w:delText>
              </w:r>
              <w:r w:rsidRPr="000C0356" w:rsidDel="00D41E39">
                <w:rPr>
                  <w:rFonts w:hint="cs"/>
                  <w:rtl/>
                </w:rPr>
                <w:tab/>
                <w:delText>أنه تم الاضطلاع باستعراض استراتيجي رئيسي لبرنامج مراكز التميز التابعة للاتحاد وفقاً للنهج الجديد للإدارة القائمة على النتائج ومع مراعاة بيئة القطاع المتغيرة، وقد أسفر هذا الاستعراض عن توصيات بشأن البرنامج المستقبلي؛</w:delText>
              </w:r>
            </w:del>
          </w:p>
        </w:tc>
      </w:tr>
    </w:tbl>
    <w:p w:rsidR="00E45F70" w:rsidRPr="00F00C58" w:rsidRDefault="00E45F70" w:rsidP="00E45F70">
      <w:pPr>
        <w:rPr>
          <w:spacing w:val="-2"/>
          <w:rtl/>
        </w:rPr>
      </w:pPr>
      <w:r w:rsidRPr="00F00C58">
        <w:rPr>
          <w:rFonts w:hint="cs"/>
          <w:i/>
          <w:iCs/>
          <w:spacing w:val="-2"/>
          <w:rtl/>
        </w:rPr>
        <w:t>ج</w:t>
      </w:r>
      <w:r w:rsidRPr="00F00C58">
        <w:rPr>
          <w:i/>
          <w:iCs/>
          <w:spacing w:val="-2"/>
          <w:rtl/>
        </w:rPr>
        <w:t>)</w:t>
      </w:r>
      <w:r w:rsidRPr="00F00C58">
        <w:rPr>
          <w:rFonts w:hint="cs"/>
          <w:spacing w:val="-2"/>
          <w:rtl/>
        </w:rPr>
        <w:tab/>
        <w:t>أن الفريق المعني ببناء القدرات استعرض التوصيات الصادرة واقترح أن يركز العمل المستقبلي على الاستراتيجية الجديدة؛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19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F00C58" w:rsidRDefault="00E45F70" w:rsidP="00E45F70">
            <w:pPr>
              <w:rPr>
                <w:spacing w:val="-4"/>
              </w:rPr>
            </w:pPr>
            <w:del w:id="1263" w:author="Saad, Samuel" w:date="2017-05-02T17:40:00Z">
              <w:r w:rsidRPr="00F00C58" w:rsidDel="00D41E39">
                <w:rPr>
                  <w:rFonts w:hint="cs"/>
                  <w:i/>
                  <w:iCs/>
                  <w:spacing w:val="-4"/>
                  <w:rtl/>
                </w:rPr>
                <w:delText>ج</w:delText>
              </w:r>
              <w:r w:rsidRPr="00F00C58" w:rsidDel="00D41E39">
                <w:rPr>
                  <w:i/>
                  <w:iCs/>
                  <w:spacing w:val="-4"/>
                  <w:rtl/>
                </w:rPr>
                <w:delText>)</w:delText>
              </w:r>
              <w:r w:rsidRPr="00F00C58" w:rsidDel="00D41E39">
                <w:rPr>
                  <w:rFonts w:hint="cs"/>
                  <w:spacing w:val="-4"/>
                  <w:rtl/>
                </w:rPr>
                <w:tab/>
                <w:delText>أن الفريق المعني ببناء القدرات استعرض التوصيات الصادرة واقترح أن يركز العمل المستقبلي على الاستراتيجية الجديدة؛</w:delText>
              </w:r>
            </w:del>
          </w:p>
        </w:tc>
      </w:tr>
    </w:tbl>
    <w:p w:rsidR="00E45F70" w:rsidRPr="000C0356" w:rsidRDefault="00E45F70" w:rsidP="00E45F70">
      <w:pPr>
        <w:rPr>
          <w:i/>
          <w:iCs/>
          <w:rtl/>
        </w:rPr>
      </w:pPr>
      <w:r w:rsidRPr="000C0356">
        <w:rPr>
          <w:rFonts w:hint="cs"/>
          <w:rtl/>
        </w:rPr>
        <w:t>د</w:t>
      </w:r>
      <w:r w:rsidRPr="000C0356">
        <w:rPr>
          <w:rFonts w:hint="eastAsia"/>
          <w:i/>
          <w:iCs/>
          <w:rtl/>
        </w:rPr>
        <w:t> </w:t>
      </w:r>
      <w:r w:rsidRPr="000C0356">
        <w:rPr>
          <w:i/>
          <w:iCs/>
          <w:rtl/>
        </w:rPr>
        <w:t>)</w:t>
      </w:r>
      <w:r w:rsidRPr="000C0356">
        <w:rPr>
          <w:rFonts w:hint="cs"/>
          <w:rtl/>
        </w:rPr>
        <w:tab/>
        <w:t xml:space="preserve">أن برنامج مراكز التميز </w:t>
      </w:r>
      <w:r>
        <w:rPr>
          <w:rFonts w:hint="cs"/>
          <w:rtl/>
        </w:rPr>
        <w:t>سوف يبدأ</w:t>
      </w:r>
      <w:r w:rsidRPr="000C0356">
        <w:rPr>
          <w:rFonts w:hint="cs"/>
          <w:rtl/>
        </w:rPr>
        <w:t xml:space="preserve"> العمل </w:t>
      </w:r>
      <w:r>
        <w:rPr>
          <w:rFonts w:hint="cs"/>
          <w:rtl/>
        </w:rPr>
        <w:t>اعتباراً من</w:t>
      </w:r>
      <w:r w:rsidRPr="000C0356">
        <w:rPr>
          <w:rFonts w:hint="cs"/>
          <w:rtl/>
        </w:rPr>
        <w:t> </w:t>
      </w:r>
      <w:r w:rsidRPr="000C0356">
        <w:t>1</w:t>
      </w:r>
      <w:r w:rsidRPr="000C0356">
        <w:rPr>
          <w:rFonts w:hint="cs"/>
          <w:rtl/>
        </w:rPr>
        <w:t xml:space="preserve"> يناير </w:t>
      </w:r>
      <w:r w:rsidRPr="000C0356">
        <w:t>2015</w:t>
      </w:r>
      <w:r w:rsidRPr="000C0356">
        <w:rPr>
          <w:rFonts w:hint="cs"/>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C64617" w:rsidRDefault="00E45F70" w:rsidP="00E45F70">
            <w:pPr>
              <w:rPr>
                <w:i/>
                <w:iCs/>
              </w:rPr>
            </w:pPr>
            <w:del w:id="1264" w:author="Saad, Samuel" w:date="2017-05-02T17:40:00Z">
              <w:r w:rsidRPr="000C0356" w:rsidDel="00D41E39">
                <w:rPr>
                  <w:rFonts w:hint="cs"/>
                  <w:rtl/>
                </w:rPr>
                <w:delText>د</w:delText>
              </w:r>
              <w:r w:rsidRPr="000C0356" w:rsidDel="00D41E39">
                <w:rPr>
                  <w:rFonts w:hint="eastAsia"/>
                  <w:i/>
                  <w:iCs/>
                  <w:rtl/>
                </w:rPr>
                <w:delText> </w:delText>
              </w:r>
            </w:del>
            <w:ins w:id="1265" w:author="Saad, Samuel" w:date="2017-05-02T17:40:00Z">
              <w:r>
                <w:rPr>
                  <w:rFonts w:hint="cs"/>
                  <w:i/>
                  <w:iCs/>
                  <w:rtl/>
                </w:rPr>
                <w:t>ب</w:t>
              </w:r>
            </w:ins>
            <w:r w:rsidRPr="000C0356">
              <w:rPr>
                <w:i/>
                <w:iCs/>
                <w:rtl/>
              </w:rPr>
              <w:t>)</w:t>
            </w:r>
            <w:r w:rsidRPr="000C0356">
              <w:rPr>
                <w:rFonts w:hint="cs"/>
                <w:rtl/>
              </w:rPr>
              <w:tab/>
              <w:t xml:space="preserve">أن برنامج مراكز التميز </w:t>
            </w:r>
            <w:r>
              <w:rPr>
                <w:rFonts w:hint="cs"/>
                <w:rtl/>
              </w:rPr>
              <w:t>سوف يبدأ</w:t>
            </w:r>
            <w:r w:rsidRPr="000C0356">
              <w:rPr>
                <w:rFonts w:hint="cs"/>
                <w:rtl/>
              </w:rPr>
              <w:t xml:space="preserve"> العمل </w:t>
            </w:r>
            <w:r>
              <w:rPr>
                <w:rFonts w:hint="cs"/>
                <w:rtl/>
              </w:rPr>
              <w:t>اعتباراً من</w:t>
            </w:r>
            <w:r w:rsidRPr="000C0356">
              <w:rPr>
                <w:rFonts w:hint="cs"/>
                <w:rtl/>
              </w:rPr>
              <w:t> </w:t>
            </w:r>
            <w:r w:rsidRPr="000C0356">
              <w:t>1</w:t>
            </w:r>
            <w:r w:rsidRPr="000C0356">
              <w:rPr>
                <w:rFonts w:hint="cs"/>
                <w:rtl/>
              </w:rPr>
              <w:t xml:space="preserve"> يناير </w:t>
            </w:r>
            <w:r w:rsidRPr="000C0356">
              <w:t>2015</w:t>
            </w:r>
            <w:ins w:id="1266" w:author="alhakim" w:date="2017-05-05T12:34:00Z">
              <w:r>
                <w:rPr>
                  <w:rFonts w:hint="cs"/>
                  <w:rtl/>
                </w:rPr>
                <w:t xml:space="preserve"> وفقاً للاستراتيجية الجديدة</w:t>
              </w:r>
            </w:ins>
            <w:r w:rsidRPr="000C0356">
              <w:rPr>
                <w:rFonts w:hint="cs"/>
                <w:rtl/>
              </w:rPr>
              <w:t>؛</w:t>
            </w:r>
          </w:p>
        </w:tc>
      </w:tr>
    </w:tbl>
    <w:p w:rsidR="00E45F70" w:rsidRPr="000C0356" w:rsidRDefault="00E45F70" w:rsidP="00E45F70">
      <w:pPr>
        <w:rPr>
          <w:rtl/>
        </w:rPr>
      </w:pPr>
      <w:r w:rsidRPr="000C0356">
        <w:rPr>
          <w:rFonts w:hint="cs"/>
          <w:i/>
          <w:iCs/>
          <w:rtl/>
        </w:rPr>
        <w:t>ه</w:t>
      </w:r>
      <w:r w:rsidRPr="000C0356">
        <w:rPr>
          <w:rFonts w:hint="eastAsia"/>
          <w:i/>
          <w:iCs/>
          <w:rtl/>
        </w:rPr>
        <w:t> </w:t>
      </w:r>
      <w:r w:rsidRPr="000C0356">
        <w:rPr>
          <w:i/>
          <w:iCs/>
          <w:rtl/>
        </w:rPr>
        <w:t>)</w:t>
      </w:r>
      <w:r w:rsidRPr="000C0356">
        <w:rPr>
          <w:rtl/>
        </w:rPr>
        <w:tab/>
        <w:t>أن المتخصصين في مجال الاتصالات</w:t>
      </w:r>
      <w:r w:rsidRPr="000C0356">
        <w:rPr>
          <w:rFonts w:hint="cs"/>
          <w:rtl/>
        </w:rPr>
        <w:t>/</w:t>
      </w:r>
      <w:r w:rsidRPr="000C0356">
        <w:rPr>
          <w:rtl/>
        </w:rPr>
        <w:t>تكنولوجيا المعلومات والاتصالات في كل بلد لديهم إمكانات كبيرة لتنمية القطاع؛</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251112" w:rsidRDefault="00E45F70" w:rsidP="00E45F70">
            <w:del w:id="1267" w:author="Saad, Samuel" w:date="2017-05-02T17:40:00Z">
              <w:r w:rsidRPr="000C0356" w:rsidDel="00D41E39">
                <w:rPr>
                  <w:rFonts w:hint="cs"/>
                  <w:i/>
                  <w:iCs/>
                  <w:rtl/>
                </w:rPr>
                <w:delText>ه</w:delText>
              </w:r>
              <w:r w:rsidRPr="000C0356" w:rsidDel="00D41E39">
                <w:rPr>
                  <w:rFonts w:hint="eastAsia"/>
                  <w:i/>
                  <w:iCs/>
                  <w:rtl/>
                </w:rPr>
                <w:delText> </w:delText>
              </w:r>
            </w:del>
            <w:ins w:id="1268" w:author="Saad, Samuel" w:date="2017-05-02T17:40:00Z">
              <w:r>
                <w:rPr>
                  <w:rFonts w:hint="cs"/>
                  <w:i/>
                  <w:iCs/>
                  <w:rtl/>
                </w:rPr>
                <w:t>ج</w:t>
              </w:r>
            </w:ins>
            <w:r w:rsidRPr="000C0356">
              <w:rPr>
                <w:i/>
                <w:iCs/>
                <w:rtl/>
              </w:rPr>
              <w:t>)</w:t>
            </w:r>
            <w:r w:rsidRPr="000C0356">
              <w:rPr>
                <w:rtl/>
              </w:rPr>
              <w:tab/>
              <w:t>أن المتخصصين في مجال الاتصالات</w:t>
            </w:r>
            <w:r w:rsidRPr="000C0356">
              <w:rPr>
                <w:rFonts w:hint="cs"/>
                <w:rtl/>
              </w:rPr>
              <w:t>/</w:t>
            </w:r>
            <w:r w:rsidRPr="000C0356">
              <w:rPr>
                <w:rtl/>
              </w:rPr>
              <w:t>تكنولوجيا المعلومات والاتصالات في كل بلد لديهم إمكانات كبيرة لتنمية القطاع؛</w:t>
            </w:r>
          </w:p>
        </w:tc>
      </w:tr>
    </w:tbl>
    <w:p w:rsidR="00E45F70" w:rsidRPr="000C0356" w:rsidRDefault="00E45F70" w:rsidP="00E45F70">
      <w:pPr>
        <w:rPr>
          <w:rtl/>
        </w:rPr>
      </w:pPr>
      <w:r w:rsidRPr="000C0356">
        <w:rPr>
          <w:rFonts w:hint="cs"/>
          <w:i/>
          <w:iCs/>
          <w:rtl/>
        </w:rPr>
        <w:t>و </w:t>
      </w:r>
      <w:r w:rsidRPr="000C0356">
        <w:rPr>
          <w:i/>
          <w:iCs/>
          <w:rtl/>
        </w:rPr>
        <w:t>)</w:t>
      </w:r>
      <w:r w:rsidRPr="000C0356">
        <w:rPr>
          <w:rtl/>
        </w:rPr>
        <w:tab/>
        <w:t>أن هناك حاجة إلى تطوير مستمر لمؤهلات المتخصصين في مجال الاتصالات</w:t>
      </w:r>
      <w:r w:rsidRPr="000C0356">
        <w:rPr>
          <w:rFonts w:hint="cs"/>
          <w:rtl/>
        </w:rPr>
        <w:t>/</w:t>
      </w:r>
      <w:r w:rsidRPr="000C0356">
        <w:rPr>
          <w:rtl/>
        </w:rPr>
        <w:t>تكنولوجيا المعلومات والاتصالات؛</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251112" w:rsidRDefault="00E45F70" w:rsidP="00F00C58">
            <w:del w:id="1269" w:author="Saad, Samuel" w:date="2017-05-02T17:40:00Z">
              <w:r w:rsidRPr="000C0356" w:rsidDel="00D41E39">
                <w:rPr>
                  <w:rFonts w:hint="cs"/>
                  <w:i/>
                  <w:iCs/>
                  <w:rtl/>
                </w:rPr>
                <w:delText>و</w:delText>
              </w:r>
            </w:del>
            <w:ins w:id="1270" w:author="Saad, Samuel" w:date="2017-05-02T17:40:00Z">
              <w:r>
                <w:rPr>
                  <w:rFonts w:hint="cs"/>
                  <w:i/>
                  <w:iCs/>
                  <w:rtl/>
                </w:rPr>
                <w:t>د</w:t>
              </w:r>
            </w:ins>
            <w:r w:rsidR="00F00C58">
              <w:rPr>
                <w:rFonts w:hint="cs"/>
                <w:i/>
                <w:iCs/>
                <w:rtl/>
              </w:rPr>
              <w:t xml:space="preserve"> </w:t>
            </w:r>
            <w:r w:rsidRPr="000C0356">
              <w:rPr>
                <w:i/>
                <w:iCs/>
                <w:rtl/>
              </w:rPr>
              <w:t>)</w:t>
            </w:r>
            <w:r w:rsidRPr="000C0356">
              <w:rPr>
                <w:rtl/>
              </w:rPr>
              <w:tab/>
              <w:t>أن هناك حاجة إلى تطوير مستمر لمؤهلات المتخصصين في مجال الاتصالات</w:t>
            </w:r>
            <w:r w:rsidRPr="000C0356">
              <w:rPr>
                <w:rFonts w:hint="cs"/>
                <w:rtl/>
              </w:rPr>
              <w:t>/</w:t>
            </w:r>
            <w:r w:rsidRPr="000C0356">
              <w:rPr>
                <w:rtl/>
              </w:rPr>
              <w:t>تكنولوجيا المعلومات والاتصالات؛</w:t>
            </w:r>
          </w:p>
        </w:tc>
      </w:tr>
    </w:tbl>
    <w:p w:rsidR="00E45F70" w:rsidRPr="000C0356" w:rsidRDefault="00E45F70" w:rsidP="00E45F70">
      <w:pPr>
        <w:rPr>
          <w:rtl/>
        </w:rPr>
      </w:pPr>
      <w:r w:rsidRPr="000C0356">
        <w:rPr>
          <w:rFonts w:hint="cs"/>
          <w:i/>
          <w:iCs/>
          <w:rtl/>
        </w:rPr>
        <w:t xml:space="preserve">ز </w:t>
      </w:r>
      <w:r w:rsidRPr="000C0356">
        <w:rPr>
          <w:i/>
          <w:iCs/>
          <w:rtl/>
        </w:rPr>
        <w:t>)</w:t>
      </w:r>
      <w:r w:rsidRPr="000C0356">
        <w:rPr>
          <w:rtl/>
        </w:rPr>
        <w:tab/>
        <w:t>أن المشاريع الرئيسية لقطاع تنمية الاتصالات في الاتحاد المتعلقة بتدريب الموظفين في مجال الاتصالات</w:t>
      </w:r>
      <w:r w:rsidRPr="000C0356">
        <w:rPr>
          <w:rFonts w:hint="cs"/>
          <w:rtl/>
        </w:rPr>
        <w:t>/</w:t>
      </w:r>
      <w:r w:rsidRPr="000C0356">
        <w:rPr>
          <w:rtl/>
        </w:rPr>
        <w:t>تكنولوجيا المعلومات والاتصالات، بما في ذلك عمل مراكز التميز التابعة للاتحاد، تقدم مساهمة كبيرة في تطوير مؤهلات المتخصصين في مجال الاتصالات</w:t>
      </w:r>
      <w:r w:rsidRPr="000C0356">
        <w:rPr>
          <w:rFonts w:hint="cs"/>
          <w:rtl/>
        </w:rPr>
        <w:t>/</w:t>
      </w:r>
      <w:r w:rsidRPr="000C0356">
        <w:rPr>
          <w:rtl/>
        </w:rPr>
        <w:t>تكنولوجيا المعلومات والاتصالات؛</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251112" w:rsidRDefault="00E45F70" w:rsidP="00F00C58">
            <w:del w:id="1271" w:author="Saad, Samuel" w:date="2017-05-02T17:40:00Z">
              <w:r w:rsidRPr="000C0356" w:rsidDel="00D41E39">
                <w:rPr>
                  <w:rFonts w:hint="cs"/>
                  <w:i/>
                  <w:iCs/>
                  <w:rtl/>
                </w:rPr>
                <w:delText>ز</w:delText>
              </w:r>
            </w:del>
            <w:ins w:id="1272" w:author="Imad RIZ" w:date="2017-07-11T09:04:00Z">
              <w:r w:rsidR="00F00C58">
                <w:rPr>
                  <w:rFonts w:ascii="Traditional Arabic" w:hAnsi="Traditional Arabic"/>
                  <w:i/>
                  <w:iCs/>
                  <w:rtl/>
                </w:rPr>
                <w:t>ﻫ</w:t>
              </w:r>
            </w:ins>
            <w:r w:rsidR="00F00C58">
              <w:rPr>
                <w:rFonts w:ascii="Traditional Arabic" w:hAnsi="Traditional Arabic" w:hint="cs"/>
                <w:i/>
                <w:iCs/>
                <w:rtl/>
              </w:rPr>
              <w:t xml:space="preserve"> </w:t>
            </w:r>
            <w:r w:rsidRPr="000C0356">
              <w:rPr>
                <w:i/>
                <w:iCs/>
                <w:rtl/>
              </w:rPr>
              <w:t>)</w:t>
            </w:r>
            <w:r w:rsidRPr="000C0356">
              <w:rPr>
                <w:rtl/>
              </w:rPr>
              <w:tab/>
              <w:t>أن المشاريع الرئيسية لقطاع تنمية الاتصالات في الاتحاد المتعلقة بتدريب الموظفين في مجال الاتصالات</w:t>
            </w:r>
            <w:r w:rsidRPr="000C0356">
              <w:rPr>
                <w:rFonts w:hint="cs"/>
                <w:rtl/>
              </w:rPr>
              <w:t>/</w:t>
            </w:r>
            <w:r w:rsidRPr="000C0356">
              <w:rPr>
                <w:rtl/>
              </w:rPr>
              <w:t>تكنولوجيا المعلومات والاتصالات، بما في ذلك عمل مراكز التميز التابعة للاتحاد، تقدم مساهمة كبيرة في تطوير مؤهلات المتخصصين في مجال الاتصالات</w:t>
            </w:r>
            <w:r w:rsidRPr="000C0356">
              <w:rPr>
                <w:rFonts w:hint="cs"/>
                <w:rtl/>
              </w:rPr>
              <w:t>/</w:t>
            </w:r>
            <w:r w:rsidRPr="000C0356">
              <w:rPr>
                <w:rtl/>
              </w:rPr>
              <w:t>تكنولوجيا المعلومات والاتصالات؛</w:t>
            </w:r>
          </w:p>
        </w:tc>
      </w:tr>
    </w:tbl>
    <w:p w:rsidR="00E45F70" w:rsidRPr="00C64617" w:rsidRDefault="00E45F70" w:rsidP="00F00C58">
      <w:pPr>
        <w:rPr>
          <w:rtl/>
        </w:rPr>
      </w:pPr>
      <w:r w:rsidRPr="000C0356">
        <w:rPr>
          <w:rFonts w:hint="cs"/>
          <w:i/>
          <w:iCs/>
          <w:rtl/>
        </w:rPr>
        <w:t>ح</w:t>
      </w:r>
      <w:r w:rsidRPr="000C0356">
        <w:rPr>
          <w:i/>
          <w:iCs/>
          <w:rtl/>
        </w:rPr>
        <w:t>)</w:t>
      </w:r>
      <w:r w:rsidRPr="000C0356">
        <w:rPr>
          <w:rtl/>
        </w:rPr>
        <w:tab/>
      </w:r>
      <w:r w:rsidRPr="000C0356">
        <w:rPr>
          <w:rFonts w:hint="cs"/>
          <w:rtl/>
        </w:rPr>
        <w:t>أن مراكز التميز ينبغي أن تكون معتمدة على نفسها مالياً،</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19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Default="00E45F70">
            <w:pPr>
              <w:rPr>
                <w:rtl/>
              </w:rPr>
              <w:pPrChange w:id="1273" w:author="Awad, Samy" w:date="2017-05-08T15:58:00Z">
                <w:pPr/>
              </w:pPrChange>
            </w:pPr>
            <w:del w:id="1274" w:author="Saad, Samuel" w:date="2017-05-02T17:40:00Z">
              <w:r w:rsidRPr="000C0356" w:rsidDel="00D41E39">
                <w:rPr>
                  <w:rFonts w:hint="cs"/>
                  <w:i/>
                  <w:iCs/>
                  <w:rtl/>
                </w:rPr>
                <w:delText>ح</w:delText>
              </w:r>
            </w:del>
            <w:ins w:id="1275" w:author="Imad RIZ" w:date="2017-07-11T09:04:00Z">
              <w:r w:rsidR="000F7EBE">
                <w:rPr>
                  <w:rFonts w:ascii="Traditional Arabic" w:hAnsi="Traditional Arabic"/>
                  <w:i/>
                  <w:iCs/>
                  <w:rtl/>
                </w:rPr>
                <w:t>ﻭ</w:t>
              </w:r>
            </w:ins>
            <w:ins w:id="1276" w:author="Saad, Samuel" w:date="2017-05-02T17:41:00Z">
              <w:r>
                <w:rPr>
                  <w:rFonts w:hint="cs"/>
                  <w:i/>
                  <w:iCs/>
                  <w:rtl/>
                </w:rPr>
                <w:t> </w:t>
              </w:r>
            </w:ins>
            <w:r w:rsidRPr="000C0356">
              <w:rPr>
                <w:i/>
                <w:iCs/>
                <w:rtl/>
              </w:rPr>
              <w:t>)</w:t>
            </w:r>
            <w:r w:rsidRPr="000C0356">
              <w:rPr>
                <w:rtl/>
              </w:rPr>
              <w:tab/>
            </w:r>
            <w:r w:rsidRPr="000C0356">
              <w:rPr>
                <w:rFonts w:hint="cs"/>
                <w:rtl/>
              </w:rPr>
              <w:t>أن مراكز التميز ينبغي أن تكون معتمدة على نفسها مالياً</w:t>
            </w:r>
            <w:del w:id="1277" w:author="Saad, Samuel" w:date="2017-05-02T17:41:00Z">
              <w:r w:rsidRPr="000C0356" w:rsidDel="00D41E39">
                <w:rPr>
                  <w:rFonts w:hint="cs"/>
                  <w:rtl/>
                </w:rPr>
                <w:delText>،</w:delText>
              </w:r>
            </w:del>
            <w:ins w:id="1278" w:author="Saad, Samuel" w:date="2017-05-02T17:41:00Z">
              <w:r>
                <w:rPr>
                  <w:rFonts w:hint="cs"/>
                  <w:rtl/>
                </w:rPr>
                <w:t>؛</w:t>
              </w:r>
            </w:ins>
          </w:p>
          <w:p w:rsidR="00E45F70" w:rsidRDefault="00E45F70" w:rsidP="00E45F70">
            <w:pPr>
              <w:rPr>
                <w:ins w:id="1279" w:author="Saad, Samuel" w:date="2017-05-02T17:41:00Z"/>
                <w:sz w:val="24"/>
                <w:rtl/>
              </w:rPr>
            </w:pPr>
            <w:ins w:id="1280" w:author="Saad, Samuel" w:date="2017-05-02T17:41:00Z">
              <w:r w:rsidRPr="00BB0400">
                <w:rPr>
                  <w:rFonts w:hint="eastAsia"/>
                  <w:i/>
                  <w:iCs/>
                  <w:rtl/>
                </w:rPr>
                <w:t>ز </w:t>
              </w:r>
              <w:r w:rsidRPr="00BB0400">
                <w:rPr>
                  <w:i/>
                  <w:iCs/>
                  <w:rtl/>
                </w:rPr>
                <w:t>)</w:t>
              </w:r>
              <w:r>
                <w:rPr>
                  <w:rFonts w:hint="cs"/>
                  <w:rtl/>
                </w:rPr>
                <w:tab/>
              </w:r>
            </w:ins>
            <w:ins w:id="1281" w:author="alhakim" w:date="2017-05-04T19:16:00Z">
              <w:r w:rsidRPr="00583679">
                <w:rPr>
                  <w:rtl/>
                </w:rPr>
                <w:t xml:space="preserve">أنه منذ دخول الاستراتيجية الجديدة حيز </w:t>
              </w:r>
              <w:r>
                <w:rPr>
                  <w:rFonts w:hint="cs"/>
                  <w:rtl/>
                </w:rPr>
                <w:t>النفاذ</w:t>
              </w:r>
              <w:r w:rsidRPr="00583679">
                <w:rPr>
                  <w:rtl/>
                </w:rPr>
                <w:t>، ع</w:t>
              </w:r>
            </w:ins>
            <w:ins w:id="1282" w:author="alhakim" w:date="2017-05-05T12:34:00Z">
              <w:r>
                <w:rPr>
                  <w:rFonts w:hint="cs"/>
                  <w:rtl/>
                </w:rPr>
                <w:t>َ</w:t>
              </w:r>
            </w:ins>
            <w:ins w:id="1283" w:author="alhakim" w:date="2017-05-04T19:16:00Z">
              <w:r w:rsidRPr="00583679">
                <w:rPr>
                  <w:rtl/>
                </w:rPr>
                <w:t>قدت مراكز التميز في جميع أنحاء العالم ما يكفي من الأحداث لتجميع بعض الخبرة؛</w:t>
              </w:r>
            </w:ins>
          </w:p>
          <w:p w:rsidR="00E45F70" w:rsidRPr="00C64617" w:rsidRDefault="00E45F70" w:rsidP="00E45F70">
            <w:pPr>
              <w:rPr>
                <w:sz w:val="24"/>
              </w:rPr>
            </w:pPr>
            <w:ins w:id="1284" w:author="Saad, Samuel" w:date="2017-05-02T17:41:00Z">
              <w:r w:rsidRPr="00BB0400">
                <w:rPr>
                  <w:rFonts w:hint="eastAsia"/>
                  <w:i/>
                  <w:iCs/>
                  <w:rtl/>
                </w:rPr>
                <w:t>ح</w:t>
              </w:r>
              <w:r w:rsidRPr="00BB0400">
                <w:rPr>
                  <w:i/>
                  <w:iCs/>
                  <w:rtl/>
                </w:rPr>
                <w:t>)</w:t>
              </w:r>
              <w:r>
                <w:rPr>
                  <w:rFonts w:hint="cs"/>
                  <w:rtl/>
                </w:rPr>
                <w:tab/>
              </w:r>
            </w:ins>
            <w:ins w:id="1285" w:author="alhakim" w:date="2017-05-04T19:18:00Z">
              <w:r w:rsidRPr="00583679">
                <w:rPr>
                  <w:rtl/>
                </w:rPr>
                <w:t>أن الحاجة إلى مزيد من التحسين في الاستراتيجية قد نوقشت مرارا</w:t>
              </w:r>
              <w:r>
                <w:rPr>
                  <w:rFonts w:hint="cs"/>
                  <w:rtl/>
                </w:rPr>
                <w:t>ً</w:t>
              </w:r>
              <w:r w:rsidRPr="00583679">
                <w:rPr>
                  <w:rtl/>
                </w:rPr>
                <w:t xml:space="preserve"> في اجتماعات اللجان التوجيهية </w:t>
              </w:r>
            </w:ins>
            <w:ins w:id="1286" w:author="alhakim" w:date="2017-05-04T19:19:00Z">
              <w:r>
                <w:rPr>
                  <w:rFonts w:hint="cs"/>
                  <w:rtl/>
                </w:rPr>
                <w:t>لمراكز التميز</w:t>
              </w:r>
            </w:ins>
            <w:ins w:id="1287" w:author="alhakim" w:date="2017-05-04T19:18:00Z">
              <w:r w:rsidRPr="00583679">
                <w:rPr>
                  <w:rtl/>
                </w:rPr>
                <w:t>،</w:t>
              </w:r>
            </w:ins>
          </w:p>
        </w:tc>
      </w:tr>
    </w:tbl>
    <w:p w:rsidR="00E45F70" w:rsidRPr="000C0356" w:rsidRDefault="00E45F70" w:rsidP="00E45F70">
      <w:pPr>
        <w:pStyle w:val="Call"/>
        <w:rPr>
          <w:rtl/>
        </w:rPr>
      </w:pPr>
      <w:r w:rsidRPr="000C0356">
        <w:rPr>
          <w:rtl/>
        </w:rPr>
        <w:t>وإذ يدرك</w:t>
      </w:r>
    </w:p>
    <w:p w:rsidR="00E45F70" w:rsidRDefault="00E45F70" w:rsidP="00E45F70">
      <w:pPr>
        <w:rPr>
          <w:rtl/>
        </w:rPr>
      </w:pPr>
      <w:r w:rsidRPr="000C0356">
        <w:rPr>
          <w:i/>
          <w:iCs/>
          <w:rtl/>
        </w:rPr>
        <w:t xml:space="preserve"> أ )</w:t>
      </w:r>
      <w:r w:rsidRPr="000C0356">
        <w:rPr>
          <w:rtl/>
        </w:rPr>
        <w:tab/>
        <w:t>أنه ينبغي باستمرار تنمية وتحسين تدريب الموظفين العاملين في مجال الاتصالات</w:t>
      </w:r>
      <w:r w:rsidRPr="000C0356">
        <w:rPr>
          <w:rFonts w:hint="cs"/>
          <w:rtl/>
        </w:rPr>
        <w:t>/</w:t>
      </w:r>
      <w:r w:rsidRPr="000C0356">
        <w:rPr>
          <w:rtl/>
        </w:rPr>
        <w:t>تكنولوجيا المعلومات والاتصالات وبناء قدراتهم، مع مراعاة المساواة بين الجنسين واحتياجات الشباب والأشخاص ذوي الإعاقة، فضلاً عن السكان</w:t>
      </w:r>
      <w:r w:rsidRPr="000C0356">
        <w:t> </w:t>
      </w:r>
      <w:r w:rsidRPr="000C0356">
        <w:rPr>
          <w:rtl/>
        </w:rPr>
        <w:t>ككل؛</w:t>
      </w:r>
    </w:p>
    <w:p w:rsidR="00E45F70" w:rsidRPr="001C63C2" w:rsidRDefault="00E45F70" w:rsidP="00E45F70">
      <w:pPr>
        <w:rPr>
          <w:spacing w:val="6"/>
          <w:rtl/>
        </w:rPr>
      </w:pPr>
      <w:r w:rsidRPr="001C63C2">
        <w:rPr>
          <w:i/>
          <w:iCs/>
          <w:spacing w:val="6"/>
          <w:rtl/>
        </w:rPr>
        <w:t>ب)</w:t>
      </w:r>
      <w:r w:rsidRPr="001C63C2">
        <w:rPr>
          <w:spacing w:val="6"/>
          <w:rtl/>
        </w:rPr>
        <w:tab/>
      </w:r>
      <w:r w:rsidRPr="001C63C2">
        <w:rPr>
          <w:rFonts w:hint="cs"/>
          <w:spacing w:val="6"/>
          <w:rtl/>
        </w:rPr>
        <w:t xml:space="preserve">أن مراكز التميز التابعة للاتحاد تضطلع بدور هام في خطة بناء القدرات </w:t>
      </w:r>
      <w:r w:rsidRPr="001C63C2">
        <w:rPr>
          <w:rFonts w:hint="eastAsia"/>
          <w:spacing w:val="6"/>
          <w:rtl/>
        </w:rPr>
        <w:t>التي</w:t>
      </w:r>
      <w:r w:rsidRPr="001C63C2">
        <w:rPr>
          <w:spacing w:val="6"/>
          <w:rtl/>
        </w:rPr>
        <w:t xml:space="preserve"> </w:t>
      </w:r>
      <w:r w:rsidRPr="001C63C2">
        <w:rPr>
          <w:rFonts w:hint="eastAsia"/>
          <w:spacing w:val="6"/>
          <w:rtl/>
        </w:rPr>
        <w:t>وضعها</w:t>
      </w:r>
      <w:r w:rsidRPr="001C63C2">
        <w:rPr>
          <w:spacing w:val="6"/>
          <w:rtl/>
        </w:rPr>
        <w:t xml:space="preserve"> </w:t>
      </w:r>
      <w:r w:rsidRPr="001C63C2">
        <w:rPr>
          <w:rFonts w:hint="eastAsia"/>
          <w:spacing w:val="6"/>
          <w:rtl/>
        </w:rPr>
        <w:t>الاتحاد،</w:t>
      </w:r>
      <w:r w:rsidRPr="001C63C2">
        <w:rPr>
          <w:spacing w:val="6"/>
          <w:rtl/>
        </w:rPr>
        <w:t xml:space="preserve"> </w:t>
      </w:r>
      <w:r w:rsidRPr="001C63C2">
        <w:rPr>
          <w:rFonts w:hint="eastAsia"/>
          <w:spacing w:val="6"/>
          <w:rtl/>
        </w:rPr>
        <w:t>في إطار</w:t>
      </w:r>
      <w:r w:rsidRPr="001C63C2">
        <w:rPr>
          <w:spacing w:val="6"/>
          <w:rtl/>
        </w:rPr>
        <w:t xml:space="preserve"> </w:t>
      </w:r>
      <w:r w:rsidRPr="001C63C2">
        <w:rPr>
          <w:rFonts w:hint="eastAsia"/>
          <w:spacing w:val="6"/>
          <w:rtl/>
        </w:rPr>
        <w:t>أنشطة</w:t>
      </w:r>
      <w:r w:rsidRPr="001C63C2">
        <w:rPr>
          <w:rFonts w:hint="cs"/>
          <w:spacing w:val="6"/>
          <w:rtl/>
        </w:rPr>
        <w:t xml:space="preserve"> أكاديمية</w:t>
      </w:r>
      <w:r w:rsidRPr="001C63C2">
        <w:rPr>
          <w:rFonts w:hint="eastAsia"/>
          <w:spacing w:val="6"/>
          <w:rtl/>
        </w:rPr>
        <w:t> </w:t>
      </w:r>
      <w:r w:rsidRPr="001C63C2">
        <w:rPr>
          <w:rFonts w:hint="cs"/>
          <w:spacing w:val="6"/>
          <w:rtl/>
        </w:rPr>
        <w:t>الاتحاد؛</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C64617" w:rsidRDefault="00E45F70" w:rsidP="00E45F70">
            <w:pPr>
              <w:rPr>
                <w:sz w:val="24"/>
              </w:rPr>
            </w:pPr>
            <w:r w:rsidRPr="000C0356">
              <w:rPr>
                <w:i/>
                <w:iCs/>
                <w:rtl/>
              </w:rPr>
              <w:t>ب)</w:t>
            </w:r>
            <w:r w:rsidRPr="000C0356">
              <w:rPr>
                <w:rtl/>
              </w:rPr>
              <w:tab/>
            </w:r>
            <w:r w:rsidRPr="000C0356">
              <w:rPr>
                <w:rFonts w:hint="cs"/>
                <w:rtl/>
              </w:rPr>
              <w:t xml:space="preserve">أن مراكز التميز التابعة للاتحاد تضطلع بدور هام في خطة بناء القدرات </w:t>
            </w:r>
            <w:r w:rsidRPr="007C0E10">
              <w:rPr>
                <w:rFonts w:hint="eastAsia"/>
                <w:rtl/>
              </w:rPr>
              <w:t>التي</w:t>
            </w:r>
            <w:r w:rsidRPr="007C0E10">
              <w:rPr>
                <w:rtl/>
              </w:rPr>
              <w:t xml:space="preserve"> </w:t>
            </w:r>
            <w:r w:rsidRPr="007C0E10">
              <w:rPr>
                <w:rFonts w:hint="eastAsia"/>
                <w:rtl/>
              </w:rPr>
              <w:t>وضعها</w:t>
            </w:r>
            <w:r w:rsidRPr="007C0E10">
              <w:rPr>
                <w:rtl/>
              </w:rPr>
              <w:t xml:space="preserve"> </w:t>
            </w:r>
            <w:r w:rsidRPr="007C0E10">
              <w:rPr>
                <w:rFonts w:hint="eastAsia"/>
                <w:rtl/>
              </w:rPr>
              <w:t>الاتحاد،</w:t>
            </w:r>
            <w:ins w:id="1288" w:author="alhakim" w:date="2017-05-04T19:20:00Z">
              <w:r>
                <w:rPr>
                  <w:rFonts w:hint="cs"/>
                  <w:rtl/>
                </w:rPr>
                <w:t xml:space="preserve"> بما في ذلك</w:t>
              </w:r>
            </w:ins>
            <w:r w:rsidRPr="007C0E10">
              <w:rPr>
                <w:rtl/>
              </w:rPr>
              <w:t xml:space="preserve"> </w:t>
            </w:r>
            <w:r w:rsidRPr="007C0E10">
              <w:rPr>
                <w:rFonts w:hint="eastAsia"/>
                <w:rtl/>
              </w:rPr>
              <w:t>في إطار</w:t>
            </w:r>
            <w:r w:rsidRPr="007C0E10">
              <w:rPr>
                <w:rtl/>
              </w:rPr>
              <w:t xml:space="preserve"> </w:t>
            </w:r>
            <w:r w:rsidRPr="007C0E10">
              <w:rPr>
                <w:rFonts w:hint="eastAsia"/>
                <w:rtl/>
              </w:rPr>
              <w:t>أنشطة</w:t>
            </w:r>
            <w:r w:rsidRPr="000C0356">
              <w:rPr>
                <w:rFonts w:hint="cs"/>
                <w:rtl/>
              </w:rPr>
              <w:t xml:space="preserve"> أكاديمية</w:t>
            </w:r>
            <w:r w:rsidRPr="000C0356">
              <w:rPr>
                <w:rFonts w:hint="eastAsia"/>
                <w:rtl/>
              </w:rPr>
              <w:t> </w:t>
            </w:r>
            <w:r w:rsidRPr="000C0356">
              <w:rPr>
                <w:rFonts w:hint="cs"/>
                <w:rtl/>
              </w:rPr>
              <w:t>الاتحاد؛</w:t>
            </w:r>
          </w:p>
        </w:tc>
      </w:tr>
    </w:tbl>
    <w:p w:rsidR="00E45F70" w:rsidRPr="000C0356" w:rsidRDefault="00E45F70" w:rsidP="00E45F70">
      <w:pPr>
        <w:rPr>
          <w:rtl/>
        </w:rPr>
      </w:pPr>
      <w:r w:rsidRPr="000C0356">
        <w:rPr>
          <w:rFonts w:hint="cs"/>
          <w:i/>
          <w:iCs/>
          <w:rtl/>
        </w:rPr>
        <w:t>ج</w:t>
      </w:r>
      <w:r w:rsidRPr="000C0356">
        <w:rPr>
          <w:i/>
          <w:iCs/>
          <w:rtl/>
        </w:rPr>
        <w:t>)</w:t>
      </w:r>
      <w:r w:rsidRPr="000C0356">
        <w:rPr>
          <w:i/>
          <w:iCs/>
          <w:rtl/>
        </w:rPr>
        <w:tab/>
      </w:r>
      <w:r w:rsidRPr="000C0356">
        <w:rPr>
          <w:rtl/>
        </w:rPr>
        <w:t>أن الشراكات والتعاون بين مراكز التميز التابعة للاتحاد ومراكز التعليم الأخرى تسهم في التدريب الفع</w:t>
      </w:r>
      <w:r w:rsidRPr="000C0356">
        <w:rPr>
          <w:rFonts w:hint="cs"/>
          <w:rtl/>
        </w:rPr>
        <w:t>ّ</w:t>
      </w:r>
      <w:r w:rsidRPr="000C0356">
        <w:rPr>
          <w:rtl/>
        </w:rPr>
        <w:t>ال للمتخصصين</w:t>
      </w:r>
      <w:r w:rsidRPr="000C0356">
        <w:rPr>
          <w:rFonts w:hint="cs"/>
          <w:rtl/>
        </w:rPr>
        <w:t>؛</w:t>
      </w:r>
    </w:p>
    <w:p w:rsidR="00E45F70" w:rsidRPr="000C0356" w:rsidRDefault="00E45F70" w:rsidP="00E45F70">
      <w:pPr>
        <w:rPr>
          <w:rtl/>
        </w:rPr>
      </w:pPr>
      <w:r w:rsidRPr="000C0356">
        <w:rPr>
          <w:rFonts w:hint="cs"/>
          <w:i/>
          <w:iCs/>
          <w:rtl/>
        </w:rPr>
        <w:t>د</w:t>
      </w:r>
      <w:r w:rsidRPr="000C0356">
        <w:rPr>
          <w:i/>
          <w:iCs/>
          <w:rtl/>
        </w:rPr>
        <w:t xml:space="preserve"> )</w:t>
      </w:r>
      <w:r w:rsidRPr="000C0356">
        <w:rPr>
          <w:rtl/>
        </w:rPr>
        <w:tab/>
      </w:r>
      <w:r w:rsidRPr="000C0356">
        <w:rPr>
          <w:rFonts w:hint="cs"/>
          <w:rtl/>
        </w:rPr>
        <w:t>الحق السيادي لكل دولة في صياغة السياسة الخاصة بها فيما يتعلق بترخيص الخدمات لبناء</w:t>
      </w:r>
      <w:r w:rsidRPr="000C0356">
        <w:rPr>
          <w:rFonts w:hint="eastAsia"/>
          <w:rtl/>
        </w:rPr>
        <w:t> </w:t>
      </w:r>
      <w:r w:rsidRPr="000C0356">
        <w:rPr>
          <w:rFonts w:hint="cs"/>
          <w:rtl/>
        </w:rPr>
        <w:t>القدرات؛</w:t>
      </w:r>
    </w:p>
    <w:p w:rsidR="00E45F70" w:rsidRPr="000C0356" w:rsidRDefault="00E45F70" w:rsidP="00E45F70">
      <w:pPr>
        <w:rPr>
          <w:rtl/>
        </w:rPr>
      </w:pPr>
      <w:r w:rsidRPr="000C0356">
        <w:rPr>
          <w:rFonts w:hint="cs"/>
          <w:i/>
          <w:iCs/>
          <w:rtl/>
        </w:rPr>
        <w:t>ه</w:t>
      </w:r>
      <w:r w:rsidRPr="000C0356">
        <w:rPr>
          <w:i/>
          <w:iCs/>
          <w:rtl/>
        </w:rPr>
        <w:t xml:space="preserve"> )</w:t>
      </w:r>
      <w:r w:rsidRPr="000C0356">
        <w:rPr>
          <w:rtl/>
        </w:rPr>
        <w:tab/>
      </w:r>
      <w:r w:rsidRPr="000C0356">
        <w:rPr>
          <w:rFonts w:hint="cs"/>
          <w:rtl/>
        </w:rPr>
        <w:t>الحاجة إلى اجتذاب، أولاً وقبل كل شيء، خبراء مؤهلين من الأوساط الأكاديمية للمشاركة في أعمال مراكز التميز التابعة</w:t>
      </w:r>
      <w:r w:rsidRPr="000C0356">
        <w:rPr>
          <w:rFonts w:hint="eastAsia"/>
          <w:rtl/>
        </w:rPr>
        <w:t> </w:t>
      </w:r>
      <w:r w:rsidRPr="000C0356">
        <w:rPr>
          <w:rFonts w:hint="cs"/>
          <w:rtl/>
        </w:rPr>
        <w:t>للاتحاد؛</w:t>
      </w:r>
    </w:p>
    <w:p w:rsidR="00E45F70" w:rsidRPr="000C0356" w:rsidRDefault="00E45F70" w:rsidP="00E45F70">
      <w:pPr>
        <w:rPr>
          <w:rtl/>
        </w:rPr>
      </w:pPr>
      <w:r w:rsidRPr="000C0356">
        <w:rPr>
          <w:rFonts w:hint="cs"/>
          <w:i/>
          <w:iCs/>
          <w:rtl/>
        </w:rPr>
        <w:t>و</w:t>
      </w:r>
      <w:r w:rsidRPr="000C0356">
        <w:rPr>
          <w:i/>
          <w:iCs/>
          <w:rtl/>
        </w:rPr>
        <w:t xml:space="preserve"> )</w:t>
      </w:r>
      <w:r w:rsidRPr="000C0356">
        <w:rPr>
          <w:rtl/>
        </w:rPr>
        <w:tab/>
      </w:r>
      <w:r w:rsidRPr="000C0356">
        <w:rPr>
          <w:rFonts w:hint="cs"/>
          <w:rtl/>
        </w:rPr>
        <w:t>أن أنشطة في مجال بناء القدرات البشرية يجري تنظيمها وعقدها بالتوازي في مراكز التميز التابعة للاتحاد والمكاتب الإقليمية/مكاتب المناطق في إطار الخطة التشغيلية لقطاع تنمية الاتصالات،</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keepNext w:val="0"/>
              <w:keepLines w:val="0"/>
              <w:rPr>
                <w:rtl/>
              </w:rPr>
            </w:pPr>
            <w:r w:rsidRPr="001B6D64">
              <w:rPr>
                <w:lang w:val="en-GB"/>
              </w:rPr>
              <w:t>RPM-CIS/38/</w:t>
            </w:r>
            <w:r>
              <w:rPr>
                <w:lang w:val="en-GB"/>
              </w:rPr>
              <w:t>19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Default="00E45F70" w:rsidP="00E45F70">
            <w:pPr>
              <w:rPr>
                <w:ins w:id="1289" w:author="Saad, Samuel" w:date="2017-05-02T17:42:00Z"/>
                <w:rtl/>
              </w:rPr>
            </w:pPr>
            <w:r w:rsidRPr="000C0356">
              <w:rPr>
                <w:rFonts w:hint="cs"/>
                <w:i/>
                <w:iCs/>
                <w:rtl/>
              </w:rPr>
              <w:t>و</w:t>
            </w:r>
            <w:r w:rsidRPr="000C0356">
              <w:rPr>
                <w:i/>
                <w:iCs/>
                <w:rtl/>
              </w:rPr>
              <w:t xml:space="preserve"> )</w:t>
            </w:r>
            <w:r w:rsidRPr="000C0356">
              <w:rPr>
                <w:rtl/>
              </w:rPr>
              <w:tab/>
            </w:r>
            <w:r w:rsidRPr="000C0356">
              <w:rPr>
                <w:rFonts w:hint="cs"/>
                <w:rtl/>
              </w:rPr>
              <w:t>أن أنشطة في مجال بناء القدرات البشرية يجري تنظيمها وعقدها بالتوازي في مراكز التميز التابعة للاتحاد والمكاتب الإقليمية/مكاتب المناطق في إطار الخطة التشغيلية لقطاع تنمية الاتصالات</w:t>
            </w:r>
            <w:del w:id="1290" w:author="Saad, Samuel" w:date="2017-05-02T17:42:00Z">
              <w:r w:rsidRPr="000C0356" w:rsidDel="00D41E39">
                <w:rPr>
                  <w:rFonts w:hint="cs"/>
                  <w:rtl/>
                </w:rPr>
                <w:delText>،</w:delText>
              </w:r>
            </w:del>
            <w:ins w:id="1291" w:author="Saad, Samuel" w:date="2017-05-02T17:42:00Z">
              <w:r>
                <w:rPr>
                  <w:rFonts w:hint="cs"/>
                  <w:rtl/>
                </w:rPr>
                <w:t>؛</w:t>
              </w:r>
            </w:ins>
          </w:p>
          <w:p w:rsidR="00E45F70" w:rsidRPr="007E6B12" w:rsidRDefault="00E45F70" w:rsidP="00E45F70">
            <w:ins w:id="1292" w:author="Saad, Samuel" w:date="2017-05-02T17:42:00Z">
              <w:r w:rsidRPr="00D01D82">
                <w:rPr>
                  <w:rFonts w:hint="cs"/>
                  <w:i/>
                  <w:iCs/>
                  <w:rtl/>
                </w:rPr>
                <w:t>ز )</w:t>
              </w:r>
              <w:r>
                <w:rPr>
                  <w:rFonts w:hint="cs"/>
                  <w:rtl/>
                </w:rPr>
                <w:tab/>
              </w:r>
            </w:ins>
            <w:ins w:id="1293" w:author="alhakim" w:date="2017-05-04T19:21:00Z">
              <w:r w:rsidRPr="007C0E10">
                <w:rPr>
                  <w:rtl/>
                </w:rPr>
                <w:t>أن عددا</w:t>
              </w:r>
            </w:ins>
            <w:ins w:id="1294" w:author="alhakim" w:date="2017-05-04T19:23:00Z">
              <w:r>
                <w:rPr>
                  <w:rFonts w:hint="cs"/>
                  <w:rtl/>
                </w:rPr>
                <w:t>ً</w:t>
              </w:r>
            </w:ins>
            <w:ins w:id="1295" w:author="alhakim" w:date="2017-05-04T19:21:00Z">
              <w:r w:rsidRPr="007C0E10">
                <w:rPr>
                  <w:rtl/>
                </w:rPr>
                <w:t xml:space="preserve"> من </w:t>
              </w:r>
            </w:ins>
            <w:ins w:id="1296" w:author="alhakim" w:date="2017-05-04T19:22:00Z">
              <w:r>
                <w:rPr>
                  <w:rFonts w:hint="cs"/>
                  <w:rtl/>
                </w:rPr>
                <w:t>المسائل</w:t>
              </w:r>
            </w:ins>
            <w:ins w:id="1297" w:author="alhakim" w:date="2017-05-04T19:21:00Z">
              <w:r w:rsidRPr="007C0E10">
                <w:rPr>
                  <w:rtl/>
                </w:rPr>
                <w:t xml:space="preserve"> المتعلقة بإجراءات إبرام العقود، والمصادر المحتملة لتمويل عمل </w:t>
              </w:r>
            </w:ins>
            <w:ins w:id="1298" w:author="alhakim" w:date="2017-05-04T19:22:00Z">
              <w:r>
                <w:rPr>
                  <w:rFonts w:hint="cs"/>
                  <w:rtl/>
                </w:rPr>
                <w:t>مراكز التميز</w:t>
              </w:r>
            </w:ins>
            <w:ins w:id="1299" w:author="alhakim" w:date="2017-05-04T19:21:00Z">
              <w:r w:rsidRPr="007C0E10">
                <w:rPr>
                  <w:rtl/>
                </w:rPr>
                <w:t xml:space="preserve">، وإجراءات </w:t>
              </w:r>
            </w:ins>
            <w:ins w:id="1300" w:author="alhakim" w:date="2017-05-04T19:22:00Z">
              <w:r>
                <w:rPr>
                  <w:rFonts w:hint="cs"/>
                  <w:rtl/>
                </w:rPr>
                <w:t>الفوترة</w:t>
              </w:r>
            </w:ins>
            <w:ins w:id="1301" w:author="alhakim" w:date="2017-05-04T19:21:00Z">
              <w:r w:rsidRPr="007C0E10">
                <w:rPr>
                  <w:rtl/>
                </w:rPr>
                <w:t xml:space="preserve"> وتلقي المدفوعات، والإجراءات التوثيقية </w:t>
              </w:r>
            </w:ins>
            <w:ins w:id="1302" w:author="alhakim" w:date="2017-05-04T19:23:00Z">
              <w:r>
                <w:rPr>
                  <w:rFonts w:hint="cs"/>
                  <w:rtl/>
                </w:rPr>
                <w:t>لمراكز التميز</w:t>
              </w:r>
            </w:ins>
            <w:ins w:id="1303" w:author="alhakim" w:date="2017-05-04T19:21:00Z">
              <w:r w:rsidRPr="007C0E10">
                <w:rPr>
                  <w:rtl/>
                </w:rPr>
                <w:t xml:space="preserve">، وإجراءات تسجيل أحداث </w:t>
              </w:r>
            </w:ins>
            <w:ins w:id="1304" w:author="alhakim" w:date="2017-05-04T19:23:00Z">
              <w:r>
                <w:rPr>
                  <w:rFonts w:hint="cs"/>
                  <w:rtl/>
                </w:rPr>
                <w:t>مراكز التميز</w:t>
              </w:r>
            </w:ins>
            <w:ins w:id="1305" w:author="alhakim" w:date="2017-05-04T19:21:00Z">
              <w:r w:rsidRPr="007C0E10">
                <w:rPr>
                  <w:rtl/>
                </w:rPr>
                <w:t>،</w:t>
              </w:r>
              <w:r>
                <w:rPr>
                  <w:rFonts w:hint="cs"/>
                  <w:rtl/>
                </w:rPr>
                <w:t xml:space="preserve"> </w:t>
              </w:r>
            </w:ins>
            <w:ins w:id="1306" w:author="alhakim" w:date="2017-05-05T12:35:00Z">
              <w:r>
                <w:rPr>
                  <w:rFonts w:hint="cs"/>
                  <w:rtl/>
                </w:rPr>
                <w:t>ما زالت تمثل</w:t>
              </w:r>
            </w:ins>
            <w:ins w:id="1307" w:author="alhakim" w:date="2017-05-04T19:21:00Z">
              <w:r w:rsidRPr="007C0E10">
                <w:rPr>
                  <w:rtl/>
                </w:rPr>
                <w:t xml:space="preserve"> مشكلة بالنسبة لعدد من المناطق بسبب </w:t>
              </w:r>
            </w:ins>
            <w:ins w:id="1308" w:author="alhakim" w:date="2017-05-05T12:35:00Z">
              <w:r>
                <w:rPr>
                  <w:rFonts w:hint="cs"/>
                  <w:rtl/>
                </w:rPr>
                <w:t>الملامح</w:t>
              </w:r>
            </w:ins>
            <w:ins w:id="1309" w:author="alhakim" w:date="2017-05-04T19:21:00Z">
              <w:r w:rsidRPr="007C0E10">
                <w:rPr>
                  <w:rtl/>
                </w:rPr>
                <w:t xml:space="preserve"> المحددة للتشريعات الوطنية،</w:t>
              </w:r>
            </w:ins>
          </w:p>
        </w:tc>
      </w:tr>
    </w:tbl>
    <w:p w:rsidR="00E45F70" w:rsidRPr="000C0356" w:rsidRDefault="00E45F70" w:rsidP="00E45F70">
      <w:pPr>
        <w:pStyle w:val="Call"/>
        <w:rPr>
          <w:rtl/>
        </w:rPr>
      </w:pPr>
      <w:r w:rsidRPr="000C0356">
        <w:rPr>
          <w:rtl/>
        </w:rPr>
        <w:lastRenderedPageBreak/>
        <w:t>يقـرر</w:t>
      </w:r>
    </w:p>
    <w:p w:rsidR="00E45F70" w:rsidRPr="000C0356" w:rsidRDefault="00E45F70" w:rsidP="00E45F70">
      <w:pPr>
        <w:keepNext/>
        <w:keepLines/>
        <w:rPr>
          <w:rtl/>
        </w:rPr>
      </w:pPr>
      <w:r w:rsidRPr="000C0356">
        <w:t>1</w:t>
      </w:r>
      <w:r w:rsidRPr="000C0356">
        <w:rPr>
          <w:rFonts w:hint="cs"/>
          <w:rtl/>
        </w:rPr>
        <w:tab/>
        <w:t>أن تستمر</w:t>
      </w:r>
      <w:r w:rsidRPr="000C0356">
        <w:rPr>
          <w:rtl/>
        </w:rPr>
        <w:t xml:space="preserve"> أنشطة مراكز التميز التابعة للاتحاد</w:t>
      </w:r>
      <w:r w:rsidRPr="000C0356">
        <w:rPr>
          <w:rFonts w:hint="cs"/>
          <w:rtl/>
        </w:rPr>
        <w:t xml:space="preserve"> وأن تنفَّذ وفقاً للاستراتيجية الجديدة لمراكز التميز؛</w:t>
      </w:r>
    </w:p>
    <w:p w:rsidR="00E45F70" w:rsidRPr="000C3C89" w:rsidRDefault="00E45F70" w:rsidP="00E45F70">
      <w:pPr>
        <w:rPr>
          <w:spacing w:val="-4"/>
          <w:rtl/>
        </w:rPr>
      </w:pPr>
      <w:r w:rsidRPr="00D41F9A">
        <w:t>2</w:t>
      </w:r>
      <w:r w:rsidRPr="00D41F9A">
        <w:rPr>
          <w:rFonts w:hint="cs"/>
          <w:rtl/>
        </w:rPr>
        <w:tab/>
      </w:r>
      <w:r w:rsidRPr="000C3C89">
        <w:rPr>
          <w:rFonts w:hint="cs"/>
          <w:spacing w:val="-4"/>
          <w:rtl/>
        </w:rPr>
        <w:t>أن يوافق كل مؤتمر من المؤتمرات العالمية لتنمية الاتصالات على مواضيع البرنامج التي يتعين أن تكون ذات أولوية لأعضاء الاتحاد وأصحاب المصلحة الآخرين وفقاً لتقدير مسبق للاحتياجات يجرى على المستويين العالمي والإقليمي ووفقاً للخطة الاستراتيجية</w:t>
      </w:r>
      <w:r w:rsidRPr="000C3C89">
        <w:rPr>
          <w:rFonts w:hint="eastAsia"/>
          <w:spacing w:val="-4"/>
          <w:rtl/>
        </w:rPr>
        <w:t> </w:t>
      </w:r>
      <w:r w:rsidRPr="000C3C89">
        <w:rPr>
          <w:rFonts w:hint="cs"/>
          <w:spacing w:val="-4"/>
          <w:rtl/>
        </w:rPr>
        <w:t>للاتحاد؛</w:t>
      </w:r>
    </w:p>
    <w:p w:rsidR="00E45F70" w:rsidRPr="00D41F9A" w:rsidRDefault="00E45F70" w:rsidP="00E45F70">
      <w:pPr>
        <w:rPr>
          <w:spacing w:val="-2"/>
          <w:rtl/>
        </w:rPr>
      </w:pPr>
      <w:r w:rsidRPr="00D41F9A">
        <w:rPr>
          <w:spacing w:val="-2"/>
        </w:rPr>
        <w:t>3</w:t>
      </w:r>
      <w:r w:rsidRPr="00D41F9A">
        <w:rPr>
          <w:rFonts w:hint="cs"/>
          <w:spacing w:val="-2"/>
          <w:rtl/>
        </w:rPr>
        <w:tab/>
        <w:t>تحديد</w:t>
      </w:r>
      <w:r w:rsidRPr="00D41F9A">
        <w:rPr>
          <w:spacing w:val="-2"/>
          <w:rtl/>
        </w:rPr>
        <w:t xml:space="preserve"> </w:t>
      </w:r>
      <w:r w:rsidRPr="00D41F9A">
        <w:rPr>
          <w:rFonts w:hint="cs"/>
          <w:spacing w:val="-2"/>
          <w:rtl/>
        </w:rPr>
        <w:t>أولويات</w:t>
      </w:r>
      <w:r w:rsidRPr="00D41F9A">
        <w:rPr>
          <w:spacing w:val="-2"/>
          <w:rtl/>
        </w:rPr>
        <w:t xml:space="preserve"> </w:t>
      </w:r>
      <w:r w:rsidRPr="00D41F9A">
        <w:rPr>
          <w:rFonts w:hint="cs"/>
          <w:spacing w:val="-2"/>
          <w:rtl/>
        </w:rPr>
        <w:t>العمل</w:t>
      </w:r>
      <w:r w:rsidRPr="00D41F9A">
        <w:rPr>
          <w:spacing w:val="-2"/>
          <w:rtl/>
        </w:rPr>
        <w:t xml:space="preserve"> </w:t>
      </w:r>
      <w:r w:rsidRPr="00D41F9A">
        <w:rPr>
          <w:rFonts w:hint="cs"/>
          <w:spacing w:val="-2"/>
          <w:rtl/>
        </w:rPr>
        <w:t>لمراكز</w:t>
      </w:r>
      <w:r w:rsidRPr="00D41F9A">
        <w:rPr>
          <w:spacing w:val="-2"/>
          <w:rtl/>
        </w:rPr>
        <w:t xml:space="preserve"> </w:t>
      </w:r>
      <w:r w:rsidRPr="00D41F9A">
        <w:rPr>
          <w:rFonts w:hint="cs"/>
          <w:spacing w:val="-2"/>
          <w:rtl/>
        </w:rPr>
        <w:t>التميز</w:t>
      </w:r>
      <w:r w:rsidRPr="00D41F9A">
        <w:rPr>
          <w:spacing w:val="-2"/>
          <w:rtl/>
        </w:rPr>
        <w:t xml:space="preserve"> </w:t>
      </w:r>
      <w:r w:rsidRPr="00D41F9A">
        <w:rPr>
          <w:rFonts w:hint="cs"/>
          <w:spacing w:val="-2"/>
          <w:rtl/>
        </w:rPr>
        <w:t>التابعة</w:t>
      </w:r>
      <w:r w:rsidRPr="00D41F9A">
        <w:rPr>
          <w:spacing w:val="-2"/>
          <w:rtl/>
        </w:rPr>
        <w:t xml:space="preserve"> </w:t>
      </w:r>
      <w:r w:rsidRPr="00D41F9A">
        <w:rPr>
          <w:rFonts w:hint="cs"/>
          <w:spacing w:val="-2"/>
          <w:rtl/>
        </w:rPr>
        <w:t>للاتحاد</w:t>
      </w:r>
      <w:r w:rsidRPr="00D41F9A">
        <w:rPr>
          <w:spacing w:val="-2"/>
          <w:rtl/>
        </w:rPr>
        <w:t xml:space="preserve"> </w:t>
      </w:r>
      <w:r w:rsidRPr="00D41F9A">
        <w:rPr>
          <w:rFonts w:hint="cs"/>
          <w:spacing w:val="-2"/>
          <w:rtl/>
        </w:rPr>
        <w:t>بالاستناد</w:t>
      </w:r>
      <w:r w:rsidRPr="00D41F9A">
        <w:rPr>
          <w:spacing w:val="-2"/>
          <w:rtl/>
        </w:rPr>
        <w:t xml:space="preserve"> </w:t>
      </w:r>
      <w:r w:rsidRPr="00D41F9A">
        <w:rPr>
          <w:rFonts w:hint="cs"/>
          <w:spacing w:val="-2"/>
          <w:rtl/>
        </w:rPr>
        <w:t>إلى</w:t>
      </w:r>
      <w:r w:rsidRPr="00D41F9A">
        <w:rPr>
          <w:spacing w:val="-2"/>
          <w:rtl/>
        </w:rPr>
        <w:t xml:space="preserve"> </w:t>
      </w:r>
      <w:r w:rsidRPr="00D41F9A">
        <w:rPr>
          <w:rFonts w:hint="cs"/>
          <w:spacing w:val="-2"/>
          <w:rtl/>
        </w:rPr>
        <w:t>الاحتياجات</w:t>
      </w:r>
      <w:r w:rsidRPr="00D41F9A">
        <w:rPr>
          <w:spacing w:val="-2"/>
          <w:rtl/>
        </w:rPr>
        <w:t xml:space="preserve"> </w:t>
      </w:r>
      <w:r w:rsidRPr="00D41F9A">
        <w:rPr>
          <w:rFonts w:hint="cs"/>
          <w:spacing w:val="-2"/>
          <w:rtl/>
        </w:rPr>
        <w:t>الحالية</w:t>
      </w:r>
      <w:r w:rsidRPr="00D41F9A">
        <w:rPr>
          <w:spacing w:val="-2"/>
          <w:rtl/>
        </w:rPr>
        <w:t xml:space="preserve"> </w:t>
      </w:r>
      <w:r w:rsidRPr="00D41F9A">
        <w:rPr>
          <w:rFonts w:hint="cs"/>
          <w:spacing w:val="-2"/>
          <w:rtl/>
        </w:rPr>
        <w:t>للمنطقة</w:t>
      </w:r>
      <w:r w:rsidRPr="00D41F9A">
        <w:rPr>
          <w:spacing w:val="-2"/>
          <w:rtl/>
        </w:rPr>
        <w:t xml:space="preserve"> </w:t>
      </w:r>
      <w:r w:rsidRPr="00D41F9A">
        <w:rPr>
          <w:rFonts w:hint="cs"/>
          <w:spacing w:val="-2"/>
          <w:rtl/>
        </w:rPr>
        <w:t>التي</w:t>
      </w:r>
      <w:r w:rsidRPr="00D41F9A">
        <w:rPr>
          <w:spacing w:val="-2"/>
          <w:rtl/>
        </w:rPr>
        <w:t xml:space="preserve"> </w:t>
      </w:r>
      <w:r w:rsidRPr="00D41F9A">
        <w:rPr>
          <w:rFonts w:hint="cs"/>
          <w:spacing w:val="-2"/>
          <w:rtl/>
        </w:rPr>
        <w:t>ينبغي</w:t>
      </w:r>
      <w:r w:rsidRPr="00D41F9A">
        <w:rPr>
          <w:spacing w:val="-2"/>
          <w:rtl/>
        </w:rPr>
        <w:t xml:space="preserve"> </w:t>
      </w:r>
      <w:r w:rsidRPr="00D41F9A">
        <w:rPr>
          <w:rFonts w:hint="cs"/>
          <w:spacing w:val="-2"/>
          <w:rtl/>
        </w:rPr>
        <w:t>تحديدها</w:t>
      </w:r>
      <w:r w:rsidRPr="00D41F9A">
        <w:rPr>
          <w:spacing w:val="-2"/>
          <w:rtl/>
        </w:rPr>
        <w:t xml:space="preserve"> </w:t>
      </w:r>
      <w:r w:rsidRPr="00D41F9A">
        <w:rPr>
          <w:rFonts w:hint="cs"/>
          <w:spacing w:val="-2"/>
          <w:rtl/>
        </w:rPr>
        <w:t>من</w:t>
      </w:r>
      <w:r w:rsidRPr="00D41F9A">
        <w:rPr>
          <w:spacing w:val="-2"/>
          <w:rtl/>
        </w:rPr>
        <w:t xml:space="preserve"> </w:t>
      </w:r>
      <w:r w:rsidRPr="00D41F9A">
        <w:rPr>
          <w:rFonts w:hint="cs"/>
          <w:spacing w:val="-2"/>
          <w:rtl/>
        </w:rPr>
        <w:t>خلال</w:t>
      </w:r>
      <w:r w:rsidRPr="00D41F9A">
        <w:rPr>
          <w:spacing w:val="-2"/>
          <w:rtl/>
        </w:rPr>
        <w:t xml:space="preserve"> </w:t>
      </w:r>
      <w:r w:rsidRPr="00D41F9A">
        <w:rPr>
          <w:rFonts w:hint="cs"/>
          <w:spacing w:val="-2"/>
          <w:rtl/>
        </w:rPr>
        <w:t>المنظمات أو الجمعيات</w:t>
      </w:r>
      <w:r w:rsidRPr="00D41F9A">
        <w:rPr>
          <w:spacing w:val="-2"/>
          <w:rtl/>
        </w:rPr>
        <w:t xml:space="preserve"> </w:t>
      </w:r>
      <w:r w:rsidRPr="00D41F9A">
        <w:rPr>
          <w:rFonts w:hint="cs"/>
          <w:spacing w:val="-2"/>
          <w:rtl/>
        </w:rPr>
        <w:t>الإقليمية</w:t>
      </w:r>
      <w:r w:rsidRPr="00D41F9A">
        <w:rPr>
          <w:spacing w:val="-2"/>
          <w:rtl/>
        </w:rPr>
        <w:t xml:space="preserve"> في </w:t>
      </w:r>
      <w:r w:rsidRPr="00D41F9A">
        <w:rPr>
          <w:rFonts w:hint="cs"/>
          <w:spacing w:val="-2"/>
          <w:rtl/>
        </w:rPr>
        <w:t>قطاع</w:t>
      </w:r>
      <w:r w:rsidRPr="00D41F9A">
        <w:rPr>
          <w:spacing w:val="-2"/>
          <w:rtl/>
        </w:rPr>
        <w:t xml:space="preserve"> </w:t>
      </w:r>
      <w:r w:rsidRPr="00D41F9A">
        <w:rPr>
          <w:rFonts w:hint="cs"/>
          <w:spacing w:val="-2"/>
          <w:rtl/>
        </w:rPr>
        <w:t>الاتصالات</w:t>
      </w:r>
      <w:r w:rsidRPr="00D41F9A">
        <w:rPr>
          <w:spacing w:val="-2"/>
          <w:rtl/>
        </w:rPr>
        <w:t>/</w:t>
      </w:r>
      <w:r w:rsidRPr="00D41F9A">
        <w:rPr>
          <w:rFonts w:hint="cs"/>
          <w:spacing w:val="-2"/>
          <w:rtl/>
        </w:rPr>
        <w:t>تكنولوجيا</w:t>
      </w:r>
      <w:r w:rsidRPr="00D41F9A">
        <w:rPr>
          <w:spacing w:val="-2"/>
          <w:rtl/>
        </w:rPr>
        <w:t xml:space="preserve"> </w:t>
      </w:r>
      <w:r w:rsidRPr="00D41F9A">
        <w:rPr>
          <w:rFonts w:hint="cs"/>
          <w:spacing w:val="-2"/>
          <w:rtl/>
        </w:rPr>
        <w:t>المعلومات</w:t>
      </w:r>
      <w:r w:rsidRPr="00D41F9A">
        <w:rPr>
          <w:spacing w:val="-2"/>
          <w:rtl/>
        </w:rPr>
        <w:t xml:space="preserve"> </w:t>
      </w:r>
      <w:r w:rsidRPr="00D41F9A">
        <w:rPr>
          <w:rFonts w:hint="cs"/>
          <w:spacing w:val="-2"/>
          <w:rtl/>
        </w:rPr>
        <w:t>والاتصالات</w:t>
      </w:r>
      <w:r w:rsidRPr="00D41F9A">
        <w:rPr>
          <w:spacing w:val="-2"/>
          <w:rtl/>
        </w:rPr>
        <w:t xml:space="preserve"> </w:t>
      </w:r>
      <w:r w:rsidRPr="00D41F9A">
        <w:rPr>
          <w:rFonts w:hint="cs"/>
          <w:spacing w:val="-2"/>
          <w:rtl/>
        </w:rPr>
        <w:t>وكذلك</w:t>
      </w:r>
      <w:r w:rsidRPr="00D41F9A">
        <w:rPr>
          <w:spacing w:val="-2"/>
          <w:rtl/>
        </w:rPr>
        <w:t xml:space="preserve"> </w:t>
      </w:r>
      <w:r w:rsidRPr="00D41F9A">
        <w:rPr>
          <w:rFonts w:hint="cs"/>
          <w:spacing w:val="-2"/>
          <w:rtl/>
        </w:rPr>
        <w:t>عن</w:t>
      </w:r>
      <w:r w:rsidRPr="00D41F9A">
        <w:rPr>
          <w:spacing w:val="-2"/>
          <w:rtl/>
        </w:rPr>
        <w:t xml:space="preserve"> </w:t>
      </w:r>
      <w:r w:rsidRPr="00D41F9A">
        <w:rPr>
          <w:rFonts w:hint="cs"/>
          <w:spacing w:val="-2"/>
          <w:rtl/>
        </w:rPr>
        <w:t>طريق</w:t>
      </w:r>
      <w:r w:rsidRPr="00D41F9A">
        <w:rPr>
          <w:spacing w:val="-2"/>
          <w:rtl/>
        </w:rPr>
        <w:t xml:space="preserve"> </w:t>
      </w:r>
      <w:r w:rsidRPr="00D41F9A">
        <w:rPr>
          <w:rFonts w:hint="cs"/>
          <w:spacing w:val="-2"/>
          <w:rtl/>
        </w:rPr>
        <w:t>التشاور</w:t>
      </w:r>
      <w:r w:rsidRPr="00D41F9A">
        <w:rPr>
          <w:spacing w:val="-2"/>
          <w:rtl/>
        </w:rPr>
        <w:t xml:space="preserve"> </w:t>
      </w:r>
      <w:r w:rsidRPr="00D41F9A">
        <w:rPr>
          <w:rFonts w:hint="cs"/>
          <w:spacing w:val="-2"/>
          <w:rtl/>
        </w:rPr>
        <w:t>مع</w:t>
      </w:r>
      <w:r w:rsidRPr="00D41F9A">
        <w:rPr>
          <w:spacing w:val="-2"/>
          <w:rtl/>
        </w:rPr>
        <w:t xml:space="preserve"> </w:t>
      </w:r>
      <w:r w:rsidRPr="00D41F9A">
        <w:rPr>
          <w:rFonts w:hint="cs"/>
          <w:spacing w:val="-2"/>
          <w:rtl/>
        </w:rPr>
        <w:t>أعضاء الاتحاد؛</w:t>
      </w:r>
    </w:p>
    <w:p w:rsidR="00E45F70" w:rsidRPr="00D41F9A" w:rsidRDefault="00E45F70" w:rsidP="00E45F70">
      <w:pPr>
        <w:rPr>
          <w:spacing w:val="-6"/>
          <w:rtl/>
        </w:rPr>
      </w:pPr>
      <w:r w:rsidRPr="00D41F9A">
        <w:rPr>
          <w:spacing w:val="-6"/>
        </w:rPr>
        <w:t>4</w:t>
      </w:r>
      <w:r w:rsidRPr="00D41F9A">
        <w:rPr>
          <w:rFonts w:hint="cs"/>
          <w:spacing w:val="-6"/>
          <w:rtl/>
        </w:rPr>
        <w:tab/>
        <w:t>اعتبار</w:t>
      </w:r>
      <w:r w:rsidRPr="00D41F9A">
        <w:rPr>
          <w:spacing w:val="-6"/>
          <w:rtl/>
        </w:rPr>
        <w:t xml:space="preserve"> </w:t>
      </w:r>
      <w:r w:rsidRPr="00D41F9A">
        <w:rPr>
          <w:rFonts w:hint="cs"/>
          <w:spacing w:val="-6"/>
          <w:rtl/>
        </w:rPr>
        <w:t>أن</w:t>
      </w:r>
      <w:r w:rsidRPr="00D41F9A">
        <w:rPr>
          <w:spacing w:val="-6"/>
          <w:rtl/>
        </w:rPr>
        <w:t xml:space="preserve"> </w:t>
      </w:r>
      <w:r w:rsidRPr="00D41F9A">
        <w:rPr>
          <w:rFonts w:hint="cs"/>
          <w:spacing w:val="-6"/>
          <w:rtl/>
        </w:rPr>
        <w:t>جهود</w:t>
      </w:r>
      <w:r w:rsidRPr="00D41F9A">
        <w:rPr>
          <w:spacing w:val="-6"/>
          <w:rtl/>
        </w:rPr>
        <w:t xml:space="preserve"> </w:t>
      </w:r>
      <w:r w:rsidRPr="00D41F9A">
        <w:rPr>
          <w:rFonts w:hint="cs"/>
          <w:spacing w:val="-6"/>
          <w:rtl/>
        </w:rPr>
        <w:t>بناء</w:t>
      </w:r>
      <w:r w:rsidRPr="00D41F9A">
        <w:rPr>
          <w:spacing w:val="-6"/>
          <w:rtl/>
        </w:rPr>
        <w:t xml:space="preserve"> </w:t>
      </w:r>
      <w:r w:rsidRPr="00D41F9A">
        <w:rPr>
          <w:rFonts w:hint="cs"/>
          <w:spacing w:val="-6"/>
          <w:rtl/>
        </w:rPr>
        <w:t>القدرات</w:t>
      </w:r>
      <w:r w:rsidRPr="00D41F9A">
        <w:rPr>
          <w:spacing w:val="-6"/>
          <w:rtl/>
        </w:rPr>
        <w:t xml:space="preserve"> </w:t>
      </w:r>
      <w:r w:rsidRPr="00D41F9A">
        <w:rPr>
          <w:rFonts w:hint="cs"/>
          <w:spacing w:val="-6"/>
          <w:rtl/>
        </w:rPr>
        <w:t>البشرية</w:t>
      </w:r>
      <w:r w:rsidRPr="00D41F9A">
        <w:rPr>
          <w:spacing w:val="-6"/>
          <w:rtl/>
        </w:rPr>
        <w:t xml:space="preserve"> </w:t>
      </w:r>
      <w:r w:rsidRPr="00D41F9A">
        <w:rPr>
          <w:rFonts w:hint="cs"/>
          <w:spacing w:val="-6"/>
          <w:rtl/>
        </w:rPr>
        <w:t>ينبغي</w:t>
      </w:r>
      <w:r w:rsidRPr="00D41F9A">
        <w:rPr>
          <w:spacing w:val="-6"/>
          <w:rtl/>
        </w:rPr>
        <w:t xml:space="preserve"> </w:t>
      </w:r>
      <w:r w:rsidRPr="00D41F9A">
        <w:rPr>
          <w:rFonts w:hint="cs"/>
          <w:spacing w:val="-6"/>
          <w:rtl/>
        </w:rPr>
        <w:t>أن</w:t>
      </w:r>
      <w:r w:rsidRPr="00D41F9A">
        <w:rPr>
          <w:spacing w:val="-6"/>
          <w:rtl/>
        </w:rPr>
        <w:t xml:space="preserve"> </w:t>
      </w:r>
      <w:r w:rsidRPr="00D41F9A">
        <w:rPr>
          <w:rFonts w:hint="cs"/>
          <w:spacing w:val="-6"/>
          <w:rtl/>
        </w:rPr>
        <w:t>تتركز</w:t>
      </w:r>
      <w:r w:rsidRPr="00D41F9A">
        <w:rPr>
          <w:spacing w:val="-6"/>
          <w:rtl/>
        </w:rPr>
        <w:t xml:space="preserve"> في </w:t>
      </w:r>
      <w:r w:rsidRPr="00D41F9A">
        <w:rPr>
          <w:rFonts w:hint="cs"/>
          <w:spacing w:val="-6"/>
          <w:rtl/>
        </w:rPr>
        <w:t>مراكز</w:t>
      </w:r>
      <w:r w:rsidRPr="00D41F9A">
        <w:rPr>
          <w:spacing w:val="-6"/>
          <w:rtl/>
        </w:rPr>
        <w:t xml:space="preserve"> </w:t>
      </w:r>
      <w:r w:rsidRPr="00D41F9A">
        <w:rPr>
          <w:rFonts w:hint="cs"/>
          <w:spacing w:val="-6"/>
          <w:rtl/>
        </w:rPr>
        <w:t>التميز</w:t>
      </w:r>
      <w:r w:rsidRPr="00D41F9A">
        <w:rPr>
          <w:spacing w:val="-6"/>
          <w:rtl/>
        </w:rPr>
        <w:t xml:space="preserve"> </w:t>
      </w:r>
      <w:r w:rsidRPr="00D41F9A">
        <w:rPr>
          <w:rFonts w:hint="cs"/>
          <w:spacing w:val="-6"/>
          <w:rtl/>
        </w:rPr>
        <w:t>التابعة</w:t>
      </w:r>
      <w:r w:rsidRPr="00D41F9A">
        <w:rPr>
          <w:spacing w:val="-6"/>
          <w:rtl/>
        </w:rPr>
        <w:t xml:space="preserve"> </w:t>
      </w:r>
      <w:r w:rsidRPr="00D41F9A">
        <w:rPr>
          <w:rFonts w:hint="cs"/>
          <w:spacing w:val="-6"/>
          <w:rtl/>
        </w:rPr>
        <w:t>للاتحاد</w:t>
      </w:r>
      <w:r w:rsidRPr="00D41F9A">
        <w:rPr>
          <w:spacing w:val="-6"/>
          <w:rtl/>
        </w:rPr>
        <w:t xml:space="preserve"> </w:t>
      </w:r>
      <w:r w:rsidRPr="00D41F9A">
        <w:rPr>
          <w:rFonts w:hint="cs"/>
          <w:spacing w:val="-6"/>
          <w:rtl/>
        </w:rPr>
        <w:t>التي</w:t>
      </w:r>
      <w:r w:rsidRPr="00D41F9A">
        <w:rPr>
          <w:spacing w:val="-6"/>
          <w:rtl/>
        </w:rPr>
        <w:t xml:space="preserve"> </w:t>
      </w:r>
      <w:r w:rsidRPr="00D41F9A">
        <w:rPr>
          <w:rFonts w:hint="cs"/>
          <w:spacing w:val="-6"/>
          <w:rtl/>
        </w:rPr>
        <w:t>ينبغي</w:t>
      </w:r>
      <w:r w:rsidRPr="00D41F9A">
        <w:rPr>
          <w:spacing w:val="-6"/>
          <w:rtl/>
        </w:rPr>
        <w:t xml:space="preserve"> </w:t>
      </w:r>
      <w:r w:rsidRPr="00D41F9A">
        <w:rPr>
          <w:rFonts w:hint="cs"/>
          <w:spacing w:val="-6"/>
          <w:rtl/>
        </w:rPr>
        <w:t>إدراج</w:t>
      </w:r>
      <w:r w:rsidRPr="00D41F9A">
        <w:rPr>
          <w:spacing w:val="-6"/>
          <w:rtl/>
        </w:rPr>
        <w:t xml:space="preserve"> </w:t>
      </w:r>
      <w:r w:rsidRPr="00D41F9A">
        <w:rPr>
          <w:rFonts w:hint="cs"/>
          <w:spacing w:val="-6"/>
          <w:rtl/>
        </w:rPr>
        <w:t>أنشطتها</w:t>
      </w:r>
      <w:r w:rsidRPr="00D41F9A">
        <w:rPr>
          <w:spacing w:val="-6"/>
          <w:rtl/>
        </w:rPr>
        <w:t xml:space="preserve"> في </w:t>
      </w:r>
      <w:r w:rsidRPr="00D41F9A">
        <w:rPr>
          <w:rFonts w:hint="cs"/>
          <w:spacing w:val="-6"/>
          <w:rtl/>
        </w:rPr>
        <w:t>الخطط التشغيلية؛</w:t>
      </w:r>
    </w:p>
    <w:p w:rsidR="00E45F70" w:rsidRPr="000C0356" w:rsidRDefault="00E45F70" w:rsidP="00E45F70">
      <w:pPr>
        <w:rPr>
          <w:rtl/>
        </w:rPr>
      </w:pPr>
      <w:r w:rsidRPr="000C0356">
        <w:t>5</w:t>
      </w:r>
      <w:r w:rsidRPr="000C0356">
        <w:rPr>
          <w:rFonts w:hint="cs"/>
          <w:rtl/>
        </w:rPr>
        <w:tab/>
        <w:t>أن يحدد الفريق الاستشاري لتنمية الاتصالات عدد مراكز التميز ويقرّه؛</w:t>
      </w:r>
    </w:p>
    <w:p w:rsidR="00E45F70" w:rsidRPr="000C0356" w:rsidRDefault="00E45F70" w:rsidP="00E45F70">
      <w:pPr>
        <w:rPr>
          <w:rtl/>
        </w:rPr>
      </w:pPr>
      <w:r w:rsidRPr="000C0356">
        <w:t>6</w:t>
      </w:r>
      <w:r w:rsidRPr="000C0356">
        <w:rPr>
          <w:rFonts w:hint="cs"/>
          <w:rtl/>
        </w:rPr>
        <w:tab/>
        <w:t>أن يجرى بانتظام تقييم أنشطة مراكز التميز ويرفع به تقرير إلى الفريق الاستشاري لتنمية الاتصالات،</w:t>
      </w:r>
    </w:p>
    <w:p w:rsidR="00E45F70" w:rsidRPr="000C0356" w:rsidRDefault="00E45F70" w:rsidP="00E45F70">
      <w:pPr>
        <w:pStyle w:val="Call"/>
        <w:rPr>
          <w:rtl/>
        </w:rPr>
      </w:pPr>
      <w:r w:rsidRPr="000C0356">
        <w:rPr>
          <w:rtl/>
        </w:rPr>
        <w:t>يكلف مدير مكتب تنمية الاتصالات</w:t>
      </w:r>
    </w:p>
    <w:p w:rsidR="00E45F70" w:rsidRPr="000C0356" w:rsidRDefault="00E45F70" w:rsidP="00E45F70">
      <w:pPr>
        <w:rPr>
          <w:rtl/>
        </w:rPr>
      </w:pPr>
      <w:r w:rsidRPr="000C0356">
        <w:t>1</w:t>
      </w:r>
      <w:r w:rsidRPr="000C0356">
        <w:rPr>
          <w:rtl/>
        </w:rPr>
        <w:tab/>
        <w:t xml:space="preserve">بتقديم المساعدة </w:t>
      </w:r>
      <w:r>
        <w:rPr>
          <w:rFonts w:hint="cs"/>
          <w:rtl/>
        </w:rPr>
        <w:t>لأعمال</w:t>
      </w:r>
      <w:r w:rsidRPr="000C0356">
        <w:rPr>
          <w:rtl/>
        </w:rPr>
        <w:t xml:space="preserve"> مراكز التميز التابعة للاتحاد </w:t>
      </w:r>
      <w:r>
        <w:rPr>
          <w:rFonts w:hint="cs"/>
          <w:rtl/>
        </w:rPr>
        <w:t>و</w:t>
      </w:r>
      <w:r w:rsidRPr="000C0356">
        <w:rPr>
          <w:rtl/>
        </w:rPr>
        <w:t>إيلا</w:t>
      </w:r>
      <w:r>
        <w:rPr>
          <w:rFonts w:hint="cs"/>
          <w:rtl/>
        </w:rPr>
        <w:t>ئها</w:t>
      </w:r>
      <w:r>
        <w:rPr>
          <w:rtl/>
        </w:rPr>
        <w:t xml:space="preserve"> الأولوية اللازمة؛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Default="00E45F70" w:rsidP="00E45F70">
            <w:pPr>
              <w:rPr>
                <w:rtl/>
              </w:rPr>
            </w:pPr>
            <w:r>
              <w:t>1</w:t>
            </w:r>
            <w:r>
              <w:rPr>
                <w:rtl/>
              </w:rPr>
              <w:tab/>
            </w:r>
            <w:ins w:id="1310" w:author="alhakim" w:date="2017-05-05T06:50:00Z">
              <w:r>
                <w:rPr>
                  <w:rFonts w:hint="cs"/>
                  <w:rtl/>
                </w:rPr>
                <w:t>ب</w:t>
              </w:r>
              <w:r w:rsidRPr="00F62EBD">
                <w:rPr>
                  <w:rtl/>
                </w:rPr>
                <w:t xml:space="preserve">تحليل </w:t>
              </w:r>
              <w:r>
                <w:rPr>
                  <w:rFonts w:hint="cs"/>
                  <w:rtl/>
                </w:rPr>
                <w:t>المسائل</w:t>
              </w:r>
              <w:r w:rsidRPr="00F62EBD">
                <w:rPr>
                  <w:rtl/>
                </w:rPr>
                <w:t xml:space="preserve"> </w:t>
              </w:r>
            </w:ins>
            <w:ins w:id="1311" w:author="alhakim" w:date="2017-05-05T12:37:00Z">
              <w:r>
                <w:rPr>
                  <w:rFonts w:hint="cs"/>
                  <w:rtl/>
                </w:rPr>
                <w:t>الشائكة</w:t>
              </w:r>
            </w:ins>
            <w:ins w:id="1312" w:author="alhakim" w:date="2017-05-05T06:50:00Z">
              <w:r w:rsidRPr="00F62EBD">
                <w:rPr>
                  <w:rtl/>
                </w:rPr>
                <w:t xml:space="preserve"> التي تع</w:t>
              </w:r>
            </w:ins>
            <w:ins w:id="1313" w:author="alhakim" w:date="2017-05-05T06:51:00Z">
              <w:r>
                <w:rPr>
                  <w:rFonts w:hint="cs"/>
                  <w:rtl/>
                </w:rPr>
                <w:t>ي</w:t>
              </w:r>
            </w:ins>
            <w:ins w:id="1314" w:author="alhakim" w:date="2017-05-05T06:50:00Z">
              <w:r w:rsidRPr="00F62EBD">
                <w:rPr>
                  <w:rtl/>
                </w:rPr>
                <w:t xml:space="preserve">ق تنفيذ استراتيجية </w:t>
              </w:r>
            </w:ins>
            <w:ins w:id="1315" w:author="alhakim" w:date="2017-05-05T06:51:00Z">
              <w:r>
                <w:rPr>
                  <w:rFonts w:hint="cs"/>
                  <w:rtl/>
                </w:rPr>
                <w:t>مراكز التميز</w:t>
              </w:r>
            </w:ins>
            <w:ins w:id="1316" w:author="alhakim" w:date="2017-05-05T06:50:00Z">
              <w:r w:rsidRPr="00F62EBD">
                <w:rPr>
                  <w:rtl/>
                </w:rPr>
                <w:t xml:space="preserve"> الجديدة و</w:t>
              </w:r>
            </w:ins>
            <w:ins w:id="1317" w:author="alhakim" w:date="2017-05-05T06:51:00Z">
              <w:r>
                <w:rPr>
                  <w:rFonts w:hint="cs"/>
                  <w:rtl/>
                </w:rPr>
                <w:t>ب</w:t>
              </w:r>
            </w:ins>
            <w:ins w:id="1318" w:author="alhakim" w:date="2017-05-05T06:50:00Z">
              <w:r w:rsidRPr="00F62EBD">
                <w:rPr>
                  <w:rtl/>
                </w:rPr>
                <w:t xml:space="preserve">إجراء </w:t>
              </w:r>
            </w:ins>
            <w:ins w:id="1319" w:author="alhakim" w:date="2017-05-05T06:51:00Z">
              <w:r>
                <w:rPr>
                  <w:rFonts w:hint="cs"/>
                  <w:rtl/>
                </w:rPr>
                <w:t>ال</w:t>
              </w:r>
            </w:ins>
            <w:ins w:id="1320" w:author="alhakim" w:date="2017-05-05T06:50:00Z">
              <w:r w:rsidRPr="00F62EBD">
                <w:rPr>
                  <w:rtl/>
                </w:rPr>
                <w:t xml:space="preserve">تغييرات </w:t>
              </w:r>
            </w:ins>
            <w:ins w:id="1321" w:author="alhakim" w:date="2017-05-05T06:51:00Z">
              <w:r>
                <w:rPr>
                  <w:rFonts w:hint="cs"/>
                  <w:rtl/>
                </w:rPr>
                <w:t>ال</w:t>
              </w:r>
            </w:ins>
            <w:ins w:id="1322" w:author="alhakim" w:date="2017-05-05T06:50:00Z">
              <w:r w:rsidRPr="00F62EBD">
                <w:rPr>
                  <w:rtl/>
                </w:rPr>
                <w:t xml:space="preserve">مناسبة </w:t>
              </w:r>
            </w:ins>
            <w:ins w:id="1323" w:author="alhakim" w:date="2017-05-05T06:52:00Z">
              <w:r>
                <w:rPr>
                  <w:rFonts w:hint="cs"/>
                  <w:rtl/>
                </w:rPr>
                <w:t>في</w:t>
              </w:r>
            </w:ins>
            <w:ins w:id="1324" w:author="alhakim" w:date="2017-05-05T06:50:00Z">
              <w:r w:rsidRPr="00F62EBD">
                <w:rPr>
                  <w:rtl/>
                </w:rPr>
                <w:t xml:space="preserve"> وثيقة </w:t>
              </w:r>
              <w:r w:rsidRPr="00BB0400">
                <w:rPr>
                  <w:rFonts w:hint="eastAsia"/>
                  <w:i/>
                  <w:iCs/>
                  <w:rtl/>
                </w:rPr>
                <w:t>العمليات</w:t>
              </w:r>
              <w:r w:rsidRPr="00BB0400">
                <w:rPr>
                  <w:i/>
                  <w:iCs/>
                  <w:rtl/>
                </w:rPr>
                <w:t xml:space="preserve"> </w:t>
              </w:r>
              <w:r w:rsidRPr="00BB0400">
                <w:rPr>
                  <w:rFonts w:hint="eastAsia"/>
                  <w:i/>
                  <w:iCs/>
                  <w:rtl/>
                </w:rPr>
                <w:t>والإجراءات</w:t>
              </w:r>
              <w:r w:rsidRPr="00BB0400">
                <w:rPr>
                  <w:i/>
                  <w:iCs/>
                  <w:rtl/>
                </w:rPr>
                <w:t xml:space="preserve"> </w:t>
              </w:r>
              <w:r w:rsidRPr="00BB0400">
                <w:rPr>
                  <w:rFonts w:hint="eastAsia"/>
                  <w:i/>
                  <w:iCs/>
                  <w:rtl/>
                </w:rPr>
                <w:t>التشغيلية</w:t>
              </w:r>
              <w:r w:rsidRPr="00BB0400">
                <w:rPr>
                  <w:i/>
                  <w:iCs/>
                  <w:rtl/>
                </w:rPr>
                <w:t xml:space="preserve"> </w:t>
              </w:r>
              <w:r w:rsidRPr="00BB0400">
                <w:rPr>
                  <w:rFonts w:hint="eastAsia"/>
                  <w:i/>
                  <w:iCs/>
                  <w:rtl/>
                </w:rPr>
                <w:t>لاستراتيجية</w:t>
              </w:r>
              <w:r w:rsidRPr="00BB0400">
                <w:rPr>
                  <w:i/>
                  <w:iCs/>
                  <w:rtl/>
                </w:rPr>
                <w:t xml:space="preserve"> </w:t>
              </w:r>
              <w:r w:rsidRPr="00BB0400">
                <w:rPr>
                  <w:rFonts w:hint="eastAsia"/>
                  <w:i/>
                  <w:iCs/>
                  <w:rtl/>
                </w:rPr>
                <w:t>مراكز</w:t>
              </w:r>
              <w:r w:rsidRPr="00BB0400">
                <w:rPr>
                  <w:i/>
                  <w:iCs/>
                  <w:rtl/>
                </w:rPr>
                <w:t xml:space="preserve"> </w:t>
              </w:r>
              <w:r w:rsidRPr="00BB0400">
                <w:rPr>
                  <w:rFonts w:hint="eastAsia"/>
                  <w:i/>
                  <w:iCs/>
                  <w:rtl/>
                </w:rPr>
                <w:t>التميز</w:t>
              </w:r>
              <w:r w:rsidRPr="00BB0400">
                <w:rPr>
                  <w:i/>
                  <w:iCs/>
                  <w:rtl/>
                </w:rPr>
                <w:t xml:space="preserve"> </w:t>
              </w:r>
              <w:r w:rsidRPr="00BB0400">
                <w:rPr>
                  <w:rFonts w:hint="eastAsia"/>
                  <w:i/>
                  <w:iCs/>
                  <w:rtl/>
                </w:rPr>
                <w:t>الجديدة</w:t>
              </w:r>
              <w:r w:rsidRPr="00BB0400">
                <w:rPr>
                  <w:i/>
                  <w:iCs/>
                  <w:rtl/>
                </w:rPr>
                <w:t xml:space="preserve"> </w:t>
              </w:r>
              <w:r w:rsidRPr="00BB0400">
                <w:rPr>
                  <w:rFonts w:hint="eastAsia"/>
                  <w:i/>
                  <w:iCs/>
                  <w:rtl/>
                </w:rPr>
                <w:t>ل</w:t>
              </w:r>
            </w:ins>
            <w:ins w:id="1325" w:author="alhakim" w:date="2017-05-05T06:52:00Z">
              <w:r w:rsidRPr="00BB0400">
                <w:rPr>
                  <w:rFonts w:hint="eastAsia"/>
                  <w:i/>
                  <w:iCs/>
                  <w:rtl/>
                </w:rPr>
                <w:t>دى</w:t>
              </w:r>
              <w:r w:rsidRPr="00BB0400">
                <w:rPr>
                  <w:i/>
                  <w:iCs/>
                  <w:rtl/>
                </w:rPr>
                <w:t xml:space="preserve"> </w:t>
              </w:r>
              <w:r>
                <w:rPr>
                  <w:rFonts w:hint="cs"/>
                  <w:i/>
                  <w:iCs/>
                  <w:rtl/>
                </w:rPr>
                <w:t>ا</w:t>
              </w:r>
            </w:ins>
            <w:ins w:id="1326" w:author="alhakim" w:date="2017-05-05T06:50:00Z">
              <w:r w:rsidRPr="00BB0400">
                <w:rPr>
                  <w:rFonts w:hint="eastAsia"/>
                  <w:i/>
                  <w:iCs/>
                  <w:rtl/>
                </w:rPr>
                <w:t>لاتحاد</w:t>
              </w:r>
              <w:r w:rsidRPr="00F62EBD">
                <w:rPr>
                  <w:rtl/>
                </w:rPr>
                <w:t>؛</w:t>
              </w:r>
            </w:ins>
          </w:p>
          <w:p w:rsidR="00E45F70" w:rsidRPr="007E6B12" w:rsidRDefault="00E45F70" w:rsidP="00E45F70">
            <w:ins w:id="1327" w:author="Saad, Samuel" w:date="2017-05-02T17:46:00Z">
              <w:r>
                <w:t>2</w:t>
              </w:r>
            </w:ins>
            <w:del w:id="1328" w:author="Saad, Samuel" w:date="2017-05-02T17:46:00Z">
              <w:r w:rsidRPr="000C0356" w:rsidDel="00390A07">
                <w:delText>1</w:delText>
              </w:r>
            </w:del>
            <w:r w:rsidRPr="000C0356">
              <w:rPr>
                <w:rtl/>
              </w:rPr>
              <w:tab/>
              <w:t xml:space="preserve">بتقديم المساعدة </w:t>
            </w:r>
            <w:r>
              <w:rPr>
                <w:rFonts w:hint="cs"/>
                <w:rtl/>
              </w:rPr>
              <w:t>لأعمال</w:t>
            </w:r>
            <w:r w:rsidRPr="000C0356">
              <w:rPr>
                <w:rtl/>
              </w:rPr>
              <w:t xml:space="preserve"> مراكز التميز التابعة للاتحاد </w:t>
            </w:r>
            <w:r>
              <w:rPr>
                <w:rFonts w:hint="cs"/>
                <w:rtl/>
              </w:rPr>
              <w:t>و</w:t>
            </w:r>
            <w:r w:rsidRPr="000C0356">
              <w:rPr>
                <w:rtl/>
              </w:rPr>
              <w:t>إيلا</w:t>
            </w:r>
            <w:r>
              <w:rPr>
                <w:rFonts w:hint="cs"/>
                <w:rtl/>
              </w:rPr>
              <w:t>ئها</w:t>
            </w:r>
            <w:r w:rsidRPr="000C0356">
              <w:rPr>
                <w:rtl/>
              </w:rPr>
              <w:t xml:space="preserve"> الأولوية اللازمة؛</w:t>
            </w:r>
          </w:p>
        </w:tc>
      </w:tr>
    </w:tbl>
    <w:p w:rsidR="00E45F70" w:rsidRDefault="00E45F70" w:rsidP="005A1FD3">
      <w:pPr>
        <w:rPr>
          <w:rtl/>
        </w:rPr>
      </w:pPr>
      <w:r w:rsidRPr="000C0356">
        <w:t>2</w:t>
      </w:r>
      <w:r w:rsidRPr="000C0356">
        <w:rPr>
          <w:rtl/>
        </w:rPr>
        <w:tab/>
      </w:r>
      <w:r w:rsidRPr="000C0356">
        <w:rPr>
          <w:rFonts w:hint="cs"/>
          <w:rtl/>
        </w:rPr>
        <w:t>بأن يُدرج في الخطط التشغيلية لقطاع تنمية الاتصالات لدى إعدادها</w:t>
      </w:r>
      <w:r w:rsidR="005A1FD3">
        <w:rPr>
          <w:rFonts w:hint="cs"/>
          <w:rtl/>
        </w:rPr>
        <w:t>،</w:t>
      </w:r>
      <w:r w:rsidRPr="000C0356">
        <w:rPr>
          <w:rFonts w:hint="cs"/>
          <w:rtl/>
        </w:rPr>
        <w:t xml:space="preserve"> الأنشطة التي تعدها وتضطلع بها مراكز التميز التابعة للاتحاد في إطار خطط العمل المقابلة لقطاع تنمية الاتصالات؛</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7E6B12" w:rsidRDefault="00E45F70" w:rsidP="00E45F70">
            <w:ins w:id="1329" w:author="Saad, Samuel" w:date="2017-05-02T17:46:00Z">
              <w:r>
                <w:t>3</w:t>
              </w:r>
            </w:ins>
            <w:del w:id="1330" w:author="Saad, Samuel" w:date="2017-05-02T17:46:00Z">
              <w:r w:rsidRPr="000C0356" w:rsidDel="00390A07">
                <w:delText>2</w:delText>
              </w:r>
            </w:del>
            <w:r w:rsidRPr="000C0356">
              <w:rPr>
                <w:rtl/>
              </w:rPr>
              <w:tab/>
            </w:r>
            <w:r w:rsidRPr="000C0356">
              <w:rPr>
                <w:rFonts w:hint="cs"/>
                <w:rtl/>
              </w:rPr>
              <w:t>بأن يُدرج في الخطط التشغيلية لقطاع تنمية الاتصالات لدى إعدادها</w:t>
            </w:r>
            <w:del w:id="1331" w:author="alhakim" w:date="2017-05-05T06:54:00Z">
              <w:r w:rsidRPr="000C0356" w:rsidDel="00F62EBD">
                <w:rPr>
                  <w:rFonts w:hint="cs"/>
                  <w:rtl/>
                </w:rPr>
                <w:delText>،</w:delText>
              </w:r>
            </w:del>
            <w:r w:rsidRPr="000C0356">
              <w:rPr>
                <w:rFonts w:hint="cs"/>
                <w:rtl/>
              </w:rPr>
              <w:t xml:space="preserve"> الأنشطة التي تعدها وتضطلع بها مراكز التميز التابعة للاتحاد في إطار خطط العمل المقابلة لقطاع تنمية الاتصالات؛</w:t>
            </w:r>
          </w:p>
        </w:tc>
      </w:tr>
    </w:tbl>
    <w:p w:rsidR="00E45F70" w:rsidRPr="000C0356" w:rsidRDefault="00E45F70" w:rsidP="00E45F70">
      <w:pPr>
        <w:rPr>
          <w:rtl/>
        </w:rPr>
      </w:pPr>
      <w:r w:rsidRPr="000C0356">
        <w:t>3</w:t>
      </w:r>
      <w:r w:rsidRPr="000C0356">
        <w:rPr>
          <w:rtl/>
        </w:rPr>
        <w:tab/>
      </w:r>
      <w:r w:rsidRPr="000C0356">
        <w:rPr>
          <w:rFonts w:hint="cs"/>
          <w:rtl/>
        </w:rPr>
        <w:t xml:space="preserve">باتخاذ الترتيبات التنظيمية اللازمة </w:t>
      </w:r>
      <w:r>
        <w:rPr>
          <w:rFonts w:hint="cs"/>
          <w:rtl/>
        </w:rPr>
        <w:t>لوضع</w:t>
      </w:r>
      <w:r w:rsidRPr="000C0356">
        <w:rPr>
          <w:rFonts w:hint="cs"/>
          <w:rtl/>
        </w:rPr>
        <w:t xml:space="preserve"> المعايير المتعلقة بأنشطة بناء القدرات البشرية التي يقوم بها الاتحاد؛</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7E6B12" w:rsidRDefault="00E45F70" w:rsidP="00E45F70">
            <w:ins w:id="1332" w:author="Saad, Samuel" w:date="2017-05-02T17:46:00Z">
              <w:r>
                <w:t>4</w:t>
              </w:r>
            </w:ins>
            <w:del w:id="1333" w:author="Saad, Samuel" w:date="2017-05-02T17:46:00Z">
              <w:r w:rsidRPr="000C0356" w:rsidDel="00390A07">
                <w:delText>3</w:delText>
              </w:r>
            </w:del>
            <w:r w:rsidRPr="000C0356">
              <w:rPr>
                <w:rtl/>
              </w:rPr>
              <w:tab/>
            </w:r>
            <w:r w:rsidRPr="000C0356">
              <w:rPr>
                <w:rFonts w:hint="cs"/>
                <w:rtl/>
              </w:rPr>
              <w:t xml:space="preserve">باتخاذ الترتيبات التنظيمية اللازمة </w:t>
            </w:r>
            <w:r>
              <w:rPr>
                <w:rFonts w:hint="cs"/>
                <w:rtl/>
              </w:rPr>
              <w:t>لوضع</w:t>
            </w:r>
            <w:r w:rsidRPr="000C0356">
              <w:rPr>
                <w:rFonts w:hint="cs"/>
                <w:rtl/>
              </w:rPr>
              <w:t xml:space="preserve"> المعايير المتعلقة بأنشطة بناء القدرات البشرية التي يقوم بها الاتحاد؛</w:t>
            </w:r>
          </w:p>
        </w:tc>
      </w:tr>
    </w:tbl>
    <w:p w:rsidR="00E45F70" w:rsidRPr="000C0356" w:rsidRDefault="00E45F70" w:rsidP="00E45F70">
      <w:pPr>
        <w:rPr>
          <w:rtl/>
        </w:rPr>
      </w:pPr>
      <w:r w:rsidRPr="000C0356">
        <w:t>4</w:t>
      </w:r>
      <w:r w:rsidRPr="000C0356">
        <w:tab/>
      </w:r>
      <w:r w:rsidRPr="000C0356">
        <w:rPr>
          <w:rFonts w:hint="eastAsia"/>
          <w:rtl/>
        </w:rPr>
        <w:t>بتيسير</w:t>
      </w:r>
      <w:r w:rsidRPr="000C0356">
        <w:rPr>
          <w:rtl/>
        </w:rPr>
        <w:t xml:space="preserve"> </w:t>
      </w:r>
      <w:r w:rsidRPr="000C0356">
        <w:rPr>
          <w:rFonts w:hint="eastAsia"/>
          <w:rtl/>
        </w:rPr>
        <w:t>عمل</w:t>
      </w:r>
      <w:r w:rsidRPr="000C0356">
        <w:rPr>
          <w:rtl/>
        </w:rPr>
        <w:t xml:space="preserve"> </w:t>
      </w:r>
      <w:r w:rsidRPr="000C0356">
        <w:rPr>
          <w:rFonts w:hint="eastAsia"/>
          <w:rtl/>
        </w:rPr>
        <w:t>مراكز</w:t>
      </w:r>
      <w:r w:rsidRPr="000C0356">
        <w:rPr>
          <w:rtl/>
        </w:rPr>
        <w:t xml:space="preserve"> </w:t>
      </w:r>
      <w:r w:rsidRPr="000C0356">
        <w:rPr>
          <w:rFonts w:hint="eastAsia"/>
          <w:rtl/>
        </w:rPr>
        <w:t>التميز</w:t>
      </w:r>
      <w:r w:rsidRPr="000C0356">
        <w:rPr>
          <w:rtl/>
        </w:rPr>
        <w:t xml:space="preserve"> </w:t>
      </w:r>
      <w:r w:rsidRPr="000C0356">
        <w:rPr>
          <w:rFonts w:hint="eastAsia"/>
          <w:rtl/>
        </w:rPr>
        <w:t>التابعة</w:t>
      </w:r>
      <w:r w:rsidRPr="000C0356">
        <w:rPr>
          <w:rtl/>
        </w:rPr>
        <w:t xml:space="preserve"> </w:t>
      </w:r>
      <w:r w:rsidRPr="000C0356">
        <w:rPr>
          <w:rFonts w:hint="eastAsia"/>
          <w:rtl/>
        </w:rPr>
        <w:t>للاتحاد،</w:t>
      </w:r>
      <w:r w:rsidRPr="000C0356">
        <w:rPr>
          <w:rtl/>
        </w:rPr>
        <w:t xml:space="preserve"> </w:t>
      </w:r>
      <w:r w:rsidRPr="000C0356">
        <w:rPr>
          <w:rFonts w:hint="eastAsia"/>
          <w:rtl/>
        </w:rPr>
        <w:t>وتزويدها</w:t>
      </w:r>
      <w:r w:rsidRPr="000C0356">
        <w:rPr>
          <w:rtl/>
        </w:rPr>
        <w:t xml:space="preserve"> </w:t>
      </w:r>
      <w:r w:rsidRPr="000C0356">
        <w:rPr>
          <w:rFonts w:hint="eastAsia"/>
          <w:rtl/>
        </w:rPr>
        <w:t>بالدعم</w:t>
      </w:r>
      <w:r w:rsidRPr="000C0356">
        <w:rPr>
          <w:rtl/>
        </w:rPr>
        <w:t xml:space="preserve"> </w:t>
      </w:r>
      <w:r w:rsidRPr="000C0356">
        <w:rPr>
          <w:rFonts w:hint="eastAsia"/>
          <w:rtl/>
        </w:rPr>
        <w:t>المطلوب</w:t>
      </w:r>
      <w:r w:rsidRPr="000C0356">
        <w:rPr>
          <w:rFonts w:hint="cs"/>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19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7E6B12" w:rsidRDefault="00E45F70" w:rsidP="00E45F70">
            <w:ins w:id="1334" w:author="Saad, Samuel" w:date="2017-05-02T17:46:00Z">
              <w:r>
                <w:t>5</w:t>
              </w:r>
            </w:ins>
            <w:del w:id="1335" w:author="Saad, Samuel" w:date="2017-05-02T17:46:00Z">
              <w:r w:rsidRPr="000C0356" w:rsidDel="00390A07">
                <w:delText>4</w:delText>
              </w:r>
            </w:del>
            <w:r w:rsidRPr="000C0356">
              <w:tab/>
            </w:r>
            <w:r w:rsidRPr="000C0356">
              <w:rPr>
                <w:rFonts w:hint="eastAsia"/>
                <w:rtl/>
              </w:rPr>
              <w:t>بتيسير</w:t>
            </w:r>
            <w:r w:rsidRPr="000C0356">
              <w:rPr>
                <w:rtl/>
              </w:rPr>
              <w:t xml:space="preserve"> </w:t>
            </w:r>
            <w:r w:rsidRPr="000C0356">
              <w:rPr>
                <w:rFonts w:hint="eastAsia"/>
                <w:rtl/>
              </w:rPr>
              <w:t>عمل</w:t>
            </w:r>
            <w:r w:rsidRPr="000C0356">
              <w:rPr>
                <w:rtl/>
              </w:rPr>
              <w:t xml:space="preserve"> </w:t>
            </w:r>
            <w:r w:rsidRPr="000C0356">
              <w:rPr>
                <w:rFonts w:hint="eastAsia"/>
                <w:rtl/>
              </w:rPr>
              <w:t>مراكز</w:t>
            </w:r>
            <w:r w:rsidRPr="000C0356">
              <w:rPr>
                <w:rtl/>
              </w:rPr>
              <w:t xml:space="preserve"> </w:t>
            </w:r>
            <w:r w:rsidRPr="000C0356">
              <w:rPr>
                <w:rFonts w:hint="eastAsia"/>
                <w:rtl/>
              </w:rPr>
              <w:t>التميز</w:t>
            </w:r>
            <w:r w:rsidRPr="000C0356">
              <w:rPr>
                <w:rtl/>
              </w:rPr>
              <w:t xml:space="preserve"> </w:t>
            </w:r>
            <w:r w:rsidRPr="000C0356">
              <w:rPr>
                <w:rFonts w:hint="eastAsia"/>
                <w:rtl/>
              </w:rPr>
              <w:t>التابعة</w:t>
            </w:r>
            <w:r w:rsidRPr="000C0356">
              <w:rPr>
                <w:rtl/>
              </w:rPr>
              <w:t xml:space="preserve"> </w:t>
            </w:r>
            <w:r w:rsidRPr="000C0356">
              <w:rPr>
                <w:rFonts w:hint="eastAsia"/>
                <w:rtl/>
              </w:rPr>
              <w:t>للاتحاد،</w:t>
            </w:r>
            <w:r w:rsidRPr="000C0356">
              <w:rPr>
                <w:rtl/>
              </w:rPr>
              <w:t xml:space="preserve"> </w:t>
            </w:r>
            <w:r w:rsidRPr="000C0356">
              <w:rPr>
                <w:rFonts w:hint="eastAsia"/>
                <w:rtl/>
              </w:rPr>
              <w:t>وتزويدها</w:t>
            </w:r>
            <w:r w:rsidRPr="000C0356">
              <w:rPr>
                <w:rtl/>
              </w:rPr>
              <w:t xml:space="preserve"> </w:t>
            </w:r>
            <w:r w:rsidRPr="000C0356">
              <w:rPr>
                <w:rFonts w:hint="eastAsia"/>
                <w:rtl/>
              </w:rPr>
              <w:t>بالدعم</w:t>
            </w:r>
            <w:r w:rsidRPr="000C0356">
              <w:rPr>
                <w:rtl/>
              </w:rPr>
              <w:t xml:space="preserve"> </w:t>
            </w:r>
            <w:r w:rsidRPr="000C0356">
              <w:rPr>
                <w:rFonts w:hint="eastAsia"/>
                <w:rtl/>
              </w:rPr>
              <w:t>المطلوب</w:t>
            </w:r>
            <w:r w:rsidRPr="000C0356">
              <w:rPr>
                <w:rFonts w:hint="cs"/>
                <w:rtl/>
              </w:rPr>
              <w:t>؛</w:t>
            </w:r>
          </w:p>
        </w:tc>
      </w:tr>
    </w:tbl>
    <w:p w:rsidR="00E45F70" w:rsidRPr="000C0356" w:rsidRDefault="00E45F70" w:rsidP="00E45F70">
      <w:pPr>
        <w:rPr>
          <w:rtl/>
        </w:rPr>
      </w:pPr>
      <w:r w:rsidRPr="000C0356">
        <w:t>5</w:t>
      </w:r>
      <w:r w:rsidRPr="000C0356">
        <w:tab/>
      </w:r>
      <w:r w:rsidRPr="000C0356">
        <w:rPr>
          <w:rFonts w:hint="cs"/>
          <w:rtl/>
        </w:rPr>
        <w:t>باتخاذ الترتيبات التنظيمية اللازمة لوضع قاعدة بيانات للخبراء والمشاركين في أنشطة مراكز التميز للاتحاد داخل المكاتب الإقليمية/مكاتب المناطق التابعة للاتحاد من أجل تبادل الخبراء في هذا المجال،</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19</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7E6B12" w:rsidRDefault="00E45F70" w:rsidP="00E45F70">
            <w:ins w:id="1336" w:author="Saad, Samuel" w:date="2017-05-02T17:46:00Z">
              <w:r w:rsidRPr="0037205F">
                <w:t>6</w:t>
              </w:r>
            </w:ins>
            <w:del w:id="1337" w:author="Saad, Samuel" w:date="2017-05-02T17:46:00Z">
              <w:r w:rsidRPr="0037205F" w:rsidDel="00390A07">
                <w:delText>5</w:delText>
              </w:r>
            </w:del>
            <w:r w:rsidRPr="0037205F">
              <w:tab/>
            </w:r>
            <w:r w:rsidRPr="0037205F">
              <w:rPr>
                <w:rFonts w:hint="cs"/>
                <w:rtl/>
              </w:rPr>
              <w:t>باتخاذ الترتيبات التنظيمية اللازمة لوضع قاعدة بيانات للخبراء والمشاركين في أنشطة مراكز التميز للاتحاد داخل المكاتب الإقليمية/مكاتب المناطق التابعة للاتحاد من أجل تبادل الخبراء في هذا المجال،</w:t>
            </w:r>
          </w:p>
        </w:tc>
      </w:tr>
    </w:tbl>
    <w:p w:rsidR="00E45F70" w:rsidRPr="000C0356" w:rsidRDefault="00E45F70" w:rsidP="00E45F70">
      <w:pPr>
        <w:pStyle w:val="Call"/>
        <w:rPr>
          <w:rtl/>
        </w:rPr>
      </w:pPr>
      <w:r w:rsidRPr="000C0356">
        <w:rPr>
          <w:rtl/>
        </w:rPr>
        <w:t>يدعو الدول الأعضاء في الاتحاد وأعضاء قطاع تنمية الاتصالات</w:t>
      </w:r>
      <w:r w:rsidRPr="000C0356">
        <w:rPr>
          <w:rFonts w:hint="cs"/>
          <w:rtl/>
        </w:rPr>
        <w:t xml:space="preserve"> والهيئات الأكاديمية المنضمة إلى القطاع</w:t>
      </w:r>
    </w:p>
    <w:p w:rsidR="00E45F70" w:rsidRPr="00D41F9A" w:rsidRDefault="00E45F70" w:rsidP="00E45F70">
      <w:pPr>
        <w:rPr>
          <w:spacing w:val="-4"/>
          <w:rtl/>
        </w:rPr>
      </w:pPr>
      <w:r w:rsidRPr="00D41F9A">
        <w:rPr>
          <w:spacing w:val="-4"/>
          <w:rtl/>
        </w:rPr>
        <w:t>إلى المشاركة بنشاط في أنشطة مراكز التميز التابعة للاتحاد، بما في ذلك من خلال تقديم</w:t>
      </w:r>
      <w:r w:rsidRPr="00D41F9A">
        <w:rPr>
          <w:rFonts w:hint="cs"/>
          <w:spacing w:val="-4"/>
          <w:rtl/>
        </w:rPr>
        <w:t xml:space="preserve"> خبراء مؤهلين ومواد تدريبية وكذلك ال</w:t>
      </w:r>
      <w:r w:rsidRPr="00D41F9A">
        <w:rPr>
          <w:spacing w:val="-4"/>
          <w:rtl/>
        </w:rPr>
        <w:t>دعم</w:t>
      </w:r>
      <w:r w:rsidRPr="00D41F9A">
        <w:rPr>
          <w:rFonts w:hint="cs"/>
          <w:spacing w:val="-4"/>
          <w:rtl/>
        </w:rPr>
        <w:t> ال</w:t>
      </w:r>
      <w:r w:rsidRPr="00D41F9A">
        <w:rPr>
          <w:spacing w:val="-4"/>
          <w:rtl/>
        </w:rPr>
        <w:t>مالي.</w:t>
      </w:r>
    </w:p>
    <w:p w:rsidR="00E45F70" w:rsidRPr="002E0D3A" w:rsidRDefault="00E45F70" w:rsidP="00463672">
      <w:pPr>
        <w:pStyle w:val="Reasons"/>
        <w:spacing w:line="240" w:lineRule="exact"/>
        <w:rPr>
          <w:rtl/>
          <w:lang w:bidi="ar-EG"/>
        </w:rPr>
      </w:pPr>
    </w:p>
    <w:p w:rsidR="00E45F70" w:rsidRPr="00386C16" w:rsidRDefault="00E45F70" w:rsidP="00E45F70">
      <w:pPr>
        <w:pStyle w:val="Proposal"/>
        <w:rPr>
          <w:b w:val="0"/>
          <w:bCs w:val="0"/>
        </w:rPr>
      </w:pPr>
      <w:r w:rsidRPr="00C66297">
        <w:t>MOD</w:t>
      </w:r>
      <w:r w:rsidRPr="00C66297">
        <w:rPr>
          <w:rtl/>
        </w:rPr>
        <w:tab/>
      </w:r>
      <w:r w:rsidRPr="00386C16">
        <w:rPr>
          <w:b w:val="0"/>
          <w:bCs w:val="0"/>
          <w:lang w:val="en-GB"/>
        </w:rPr>
        <w:t>BDT/8/17</w:t>
      </w:r>
    </w:p>
    <w:p w:rsidR="00E45F70" w:rsidRPr="00B415BD" w:rsidRDefault="00E45F70" w:rsidP="00E45F70">
      <w:pPr>
        <w:pStyle w:val="ResNo"/>
        <w:rPr>
          <w:rtl/>
          <w:lang w:bidi="ar-SA"/>
        </w:rPr>
      </w:pPr>
      <w:r w:rsidRPr="00B415BD">
        <w:rPr>
          <w:rFonts w:hint="cs"/>
          <w:rtl/>
          <w:lang w:bidi="ar-SA"/>
        </w:rPr>
        <w:t xml:space="preserve">القـرار </w:t>
      </w:r>
      <w:r w:rsidRPr="00B415BD">
        <w:t>81</w:t>
      </w:r>
      <w:r w:rsidRPr="00B415BD">
        <w:rPr>
          <w:rFonts w:hint="cs"/>
          <w:rtl/>
          <w:lang w:bidi="ar-SY"/>
        </w:rPr>
        <w:t xml:space="preserve"> </w:t>
      </w:r>
      <w:r w:rsidRPr="00B415BD">
        <w:rPr>
          <w:rFonts w:hint="cs"/>
          <w:rtl/>
          <w:lang w:bidi="ar-SA"/>
        </w:rPr>
        <w:t>(</w:t>
      </w:r>
      <w:r>
        <w:rPr>
          <w:rFonts w:hint="cs"/>
          <w:rtl/>
        </w:rPr>
        <w:t>دبي</w:t>
      </w:r>
      <w:r w:rsidRPr="00B415BD">
        <w:rPr>
          <w:rFonts w:hint="cs"/>
          <w:rtl/>
          <w:lang w:bidi="ar-SA"/>
        </w:rPr>
        <w:t xml:space="preserve">، </w:t>
      </w:r>
      <w:r w:rsidRPr="00B415BD">
        <w:t>2014</w:t>
      </w:r>
      <w:r w:rsidRPr="00B415BD">
        <w:rPr>
          <w:rFonts w:hint="cs"/>
          <w:rtl/>
          <w:lang w:bidi="ar-SA"/>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20</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37205F" w:rsidRDefault="00E45F70" w:rsidP="00463672">
            <w:pPr>
              <w:pStyle w:val="ResNo"/>
              <w:spacing w:before="240"/>
              <w:rPr>
                <w:lang w:bidi="ar-SA"/>
              </w:rPr>
            </w:pPr>
            <w:r w:rsidRPr="00B415BD">
              <w:rPr>
                <w:rFonts w:hint="cs"/>
                <w:rtl/>
                <w:lang w:bidi="ar-SA"/>
              </w:rPr>
              <w:t xml:space="preserve">القـرار </w:t>
            </w:r>
            <w:r w:rsidRPr="00B415BD">
              <w:t>81</w:t>
            </w:r>
            <w:r w:rsidRPr="00B415BD">
              <w:rPr>
                <w:rFonts w:hint="cs"/>
                <w:rtl/>
                <w:lang w:bidi="ar-SY"/>
              </w:rPr>
              <w:t xml:space="preserve"> </w:t>
            </w:r>
            <w:r w:rsidRPr="00B415BD">
              <w:rPr>
                <w:rFonts w:hint="cs"/>
                <w:rtl/>
                <w:lang w:bidi="ar-SA"/>
              </w:rPr>
              <w:t>(</w:t>
            </w:r>
            <w:del w:id="1338" w:author="Awad, Samy" w:date="2017-05-08T16:06:00Z">
              <w:r w:rsidDel="00C65521">
                <w:rPr>
                  <w:rFonts w:hint="cs"/>
                  <w:rtl/>
                </w:rPr>
                <w:delText>دبي</w:delText>
              </w:r>
              <w:r w:rsidRPr="00390A07" w:rsidDel="00C65521">
                <w:rPr>
                  <w:rtl/>
                </w:rPr>
                <w:delText xml:space="preserve"> </w:delText>
              </w:r>
            </w:del>
            <w:ins w:id="1339" w:author="Awad, Samy" w:date="2017-05-08T16:06:00Z">
              <w:r w:rsidRPr="00390A07">
                <w:rPr>
                  <w:rtl/>
                </w:rPr>
                <w:t>المراجَع في</w:t>
              </w:r>
              <w:r>
                <w:rPr>
                  <w:rFonts w:hint="cs"/>
                  <w:rtl/>
                </w:rPr>
                <w:t xml:space="preserve"> </w:t>
              </w:r>
            </w:ins>
            <w:ins w:id="1340" w:author="Saad, Samuel" w:date="2017-05-02T17:47:00Z">
              <w:r w:rsidRPr="00390A07">
                <w:rPr>
                  <w:rtl/>
                </w:rPr>
                <w:t>بوينس آيرس</w:t>
              </w:r>
            </w:ins>
            <w:r w:rsidRPr="00B415BD">
              <w:rPr>
                <w:rFonts w:hint="cs"/>
                <w:rtl/>
                <w:lang w:bidi="ar-SA"/>
              </w:rPr>
              <w:t xml:space="preserve">، </w:t>
            </w:r>
            <w:ins w:id="1341" w:author="Saad, Samuel" w:date="2017-05-02T17:47:00Z">
              <w:r w:rsidRPr="00B415BD">
                <w:t>201</w:t>
              </w:r>
              <w:r>
                <w:t>7</w:t>
              </w:r>
            </w:ins>
            <w:del w:id="1342" w:author="Saad, Samuel" w:date="2017-05-02T17:47:00Z">
              <w:r w:rsidRPr="00B415BD" w:rsidDel="00390A07">
                <w:delText>2014</w:delText>
              </w:r>
            </w:del>
            <w:r w:rsidRPr="00B415BD">
              <w:rPr>
                <w:rFonts w:hint="cs"/>
                <w:rtl/>
                <w:lang w:bidi="ar-SA"/>
              </w:rPr>
              <w:t>)</w:t>
            </w:r>
          </w:p>
        </w:tc>
      </w:tr>
    </w:tbl>
    <w:p w:rsidR="00E45F70" w:rsidRPr="00B415BD" w:rsidRDefault="00E45F70" w:rsidP="00E45F70">
      <w:pPr>
        <w:pStyle w:val="Restitle"/>
        <w:rPr>
          <w:rtl/>
        </w:rPr>
      </w:pPr>
      <w:r w:rsidRPr="00B415BD">
        <w:rPr>
          <w:rFonts w:hint="cs"/>
          <w:rtl/>
        </w:rPr>
        <w:t>زيادة تطوير أساليب العمل الإلكترونية في أعمال قطاع تنمية الاتصالات</w:t>
      </w:r>
      <w:r w:rsidRPr="00B415BD">
        <w:rPr>
          <w:rtl/>
        </w:rPr>
        <w:br/>
      </w:r>
      <w:r w:rsidRPr="00B415BD">
        <w:rPr>
          <w:rFonts w:hint="cs"/>
          <w:rtl/>
        </w:rPr>
        <w:t>للاتحاد الدولي للاتصالات</w:t>
      </w:r>
    </w:p>
    <w:p w:rsidR="00E45F70" w:rsidRPr="00B415BD" w:rsidRDefault="00E45F70" w:rsidP="00E45F70">
      <w:pPr>
        <w:pStyle w:val="Normalaftertitle"/>
        <w:rPr>
          <w:rtl/>
          <w:lang w:bidi="ar-SY"/>
        </w:rPr>
      </w:pPr>
      <w:r w:rsidRPr="00B415BD">
        <w:rPr>
          <w:rFonts w:hint="cs"/>
          <w:rtl/>
          <w:lang w:bidi="ar-SY"/>
        </w:rPr>
        <w:t>إن المؤتمر العالمي لتنمية الاتصالات (</w:t>
      </w:r>
      <w:r>
        <w:rPr>
          <w:rFonts w:hint="cs"/>
          <w:rtl/>
          <w:lang w:bidi="ar-SY"/>
        </w:rPr>
        <w:t>دبي</w:t>
      </w:r>
      <w:r w:rsidRPr="00B415BD">
        <w:rPr>
          <w:rFonts w:hint="cs"/>
          <w:rtl/>
          <w:lang w:bidi="ar-SY"/>
        </w:rPr>
        <w:t xml:space="preserve">، </w:t>
      </w:r>
      <w:r w:rsidRPr="00B415BD">
        <w:t>2014</w:t>
      </w:r>
      <w:r w:rsidRPr="00B415BD">
        <w:rPr>
          <w:rFonts w:hint="cs"/>
          <w:rtl/>
          <w:lang w:bidi="ar-SY"/>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20</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37205F" w:rsidRDefault="00E45F70" w:rsidP="00463672">
            <w:pPr>
              <w:pStyle w:val="Normalaftertitle"/>
              <w:spacing w:before="240"/>
              <w:rPr>
                <w:lang w:bidi="ar-SY"/>
              </w:rPr>
            </w:pPr>
            <w:r w:rsidRPr="00B415BD">
              <w:rPr>
                <w:rFonts w:hint="cs"/>
                <w:rtl/>
                <w:lang w:bidi="ar-SY"/>
              </w:rPr>
              <w:t>إن المؤتمر العالمي لتنمية الاتصالات (</w:t>
            </w:r>
            <w:del w:id="1343" w:author="Awad, Samy" w:date="2017-05-08T16:06:00Z">
              <w:r w:rsidDel="006B2159">
                <w:rPr>
                  <w:rFonts w:hint="cs"/>
                  <w:rtl/>
                  <w:lang w:bidi="ar-SY"/>
                </w:rPr>
                <w:delText xml:space="preserve">دبي </w:delText>
              </w:r>
            </w:del>
            <w:ins w:id="1344" w:author="Saad, Samuel" w:date="2017-05-02T17:47:00Z">
              <w:r w:rsidRPr="00390A07">
                <w:rPr>
                  <w:rtl/>
                </w:rPr>
                <w:t>المراجَع في بوينس آيرس</w:t>
              </w:r>
            </w:ins>
            <w:r w:rsidRPr="00B415BD">
              <w:rPr>
                <w:rFonts w:hint="cs"/>
                <w:rtl/>
                <w:lang w:bidi="ar-SY"/>
              </w:rPr>
              <w:t xml:space="preserve">، </w:t>
            </w:r>
            <w:ins w:id="1345" w:author="Saad, Samuel" w:date="2017-05-02T17:47:00Z">
              <w:r w:rsidRPr="00B415BD">
                <w:t>201</w:t>
              </w:r>
              <w:r>
                <w:t>7</w:t>
              </w:r>
            </w:ins>
            <w:del w:id="1346" w:author="Saad, Samuel" w:date="2017-05-02T17:47:00Z">
              <w:r w:rsidRPr="00B415BD" w:rsidDel="00390A07">
                <w:delText>2014</w:delText>
              </w:r>
            </w:del>
            <w:r w:rsidRPr="00B415BD">
              <w:rPr>
                <w:rFonts w:hint="cs"/>
                <w:rtl/>
                <w:lang w:bidi="ar-SY"/>
              </w:rPr>
              <w:t>)،</w:t>
            </w:r>
          </w:p>
        </w:tc>
      </w:tr>
    </w:tbl>
    <w:p w:rsidR="00E45F70" w:rsidRPr="00B415BD" w:rsidRDefault="00E45F70" w:rsidP="00E45F70">
      <w:pPr>
        <w:pStyle w:val="Call"/>
      </w:pPr>
      <w:r w:rsidRPr="00B415BD">
        <w:rPr>
          <w:rFonts w:hint="cs"/>
          <w:rtl/>
        </w:rPr>
        <w:t>إذ يُذكِّر</w:t>
      </w:r>
    </w:p>
    <w:p w:rsidR="00E45F70" w:rsidRPr="00B415BD" w:rsidRDefault="00E45F70" w:rsidP="00E45F70">
      <w:pPr>
        <w:rPr>
          <w:rtl/>
        </w:rPr>
      </w:pPr>
      <w:r w:rsidRPr="00B415BD">
        <w:rPr>
          <w:rFonts w:hint="cs"/>
          <w:i/>
          <w:iCs/>
          <w:rtl/>
        </w:rPr>
        <w:t xml:space="preserve"> أ )</w:t>
      </w:r>
      <w:r w:rsidRPr="00B415BD">
        <w:rPr>
          <w:rFonts w:hint="cs"/>
          <w:rtl/>
        </w:rPr>
        <w:tab/>
        <w:t>بالقرار</w:t>
      </w:r>
      <w:r w:rsidRPr="00B415BD">
        <w:rPr>
          <w:rFonts w:hint="eastAsia"/>
          <w:rtl/>
        </w:rPr>
        <w:t> </w:t>
      </w:r>
      <w:r w:rsidRPr="00B415BD">
        <w:t>167</w:t>
      </w:r>
      <w:r w:rsidRPr="00B415BD">
        <w:rPr>
          <w:rFonts w:hint="cs"/>
          <w:rtl/>
        </w:rPr>
        <w:t xml:space="preserve"> (غوادالاخارا،</w:t>
      </w:r>
      <w:r>
        <w:rPr>
          <w:rFonts w:hint="cs"/>
          <w:rtl/>
        </w:rPr>
        <w:t xml:space="preserve"> </w:t>
      </w:r>
      <w:r w:rsidRPr="00B415BD">
        <w:t>2010</w:t>
      </w:r>
      <w:r w:rsidRPr="00B415BD">
        <w:rPr>
          <w:rFonts w:hint="cs"/>
          <w:rtl/>
        </w:rPr>
        <w:t>) لمؤتمر المندوبين المفوضين، بشأن تعزيز قدرات الاتحاد فيما يتعلق بالاجتماعات الإلكترونية والوسائل اللازمة لإحراز التقدم في أعمال الاتحاد؛</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20</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37205F" w:rsidRDefault="00E45F70" w:rsidP="00E45F70">
            <w:r w:rsidRPr="00B415BD">
              <w:rPr>
                <w:rFonts w:hint="cs"/>
                <w:i/>
                <w:iCs/>
                <w:rtl/>
              </w:rPr>
              <w:t>أ )</w:t>
            </w:r>
            <w:r w:rsidRPr="00B415BD">
              <w:rPr>
                <w:rFonts w:hint="cs"/>
                <w:rtl/>
              </w:rPr>
              <w:tab/>
              <w:t>بالقرار</w:t>
            </w:r>
            <w:r w:rsidRPr="00B415BD">
              <w:rPr>
                <w:rFonts w:hint="eastAsia"/>
                <w:rtl/>
              </w:rPr>
              <w:t> </w:t>
            </w:r>
            <w:r w:rsidRPr="00B415BD">
              <w:t>167</w:t>
            </w:r>
            <w:r w:rsidRPr="00B415BD">
              <w:rPr>
                <w:rFonts w:hint="cs"/>
                <w:rtl/>
              </w:rPr>
              <w:t xml:space="preserve"> (</w:t>
            </w:r>
            <w:del w:id="1347" w:author="Saad, Samuel" w:date="2017-05-02T17:47:00Z">
              <w:r w:rsidRPr="00B415BD" w:rsidDel="00390A07">
                <w:rPr>
                  <w:rFonts w:hint="cs"/>
                  <w:rtl/>
                </w:rPr>
                <w:delText>غوادالاخارا</w:delText>
              </w:r>
            </w:del>
            <w:ins w:id="1348" w:author="Saad, Samuel" w:date="2017-05-02T17:47:00Z">
              <w:r w:rsidRPr="00390A07">
                <w:rPr>
                  <w:rtl/>
                </w:rPr>
                <w:t xml:space="preserve">المراجَع في </w:t>
              </w:r>
            </w:ins>
            <w:ins w:id="1349" w:author="Saad, Samuel" w:date="2017-05-02T17:48:00Z">
              <w:r>
                <w:rPr>
                  <w:rFonts w:hint="cs"/>
                  <w:rtl/>
                </w:rPr>
                <w:t>بوسان</w:t>
              </w:r>
            </w:ins>
            <w:r w:rsidRPr="00B415BD">
              <w:rPr>
                <w:rFonts w:hint="cs"/>
                <w:rtl/>
              </w:rPr>
              <w:t>،</w:t>
            </w:r>
            <w:r>
              <w:rPr>
                <w:rFonts w:hint="cs"/>
                <w:rtl/>
              </w:rPr>
              <w:t xml:space="preserve"> </w:t>
            </w:r>
            <w:ins w:id="1350" w:author="Saad, Samuel" w:date="2017-05-02T17:48:00Z">
              <w:r w:rsidRPr="00B415BD">
                <w:t>201</w:t>
              </w:r>
              <w:r>
                <w:t>4</w:t>
              </w:r>
            </w:ins>
            <w:del w:id="1351" w:author="Saad, Samuel" w:date="2017-05-02T17:48:00Z">
              <w:r w:rsidRPr="00B415BD" w:rsidDel="0008183C">
                <w:delText>2010</w:delText>
              </w:r>
            </w:del>
            <w:r w:rsidRPr="00B415BD">
              <w:rPr>
                <w:rFonts w:hint="cs"/>
                <w:rtl/>
              </w:rPr>
              <w:t>) لمؤتمر المندوبين المفوضين، بشأن تعزيز قدرات الاتحاد فيما يتعلق بالاجتماعات الإلكترونية والوسائل اللازمة لإحراز التقدم في أعمال الاتحاد؛</w:t>
            </w:r>
          </w:p>
        </w:tc>
      </w:tr>
    </w:tbl>
    <w:p w:rsidR="00E45F70" w:rsidRPr="00B415BD" w:rsidRDefault="00E45F70" w:rsidP="00E45F70">
      <w:pPr>
        <w:rPr>
          <w:rtl/>
        </w:rPr>
      </w:pPr>
      <w:r w:rsidRPr="00B415BD">
        <w:rPr>
          <w:rFonts w:hint="cs"/>
          <w:i/>
          <w:iCs/>
          <w:rtl/>
        </w:rPr>
        <w:t>ب)</w:t>
      </w:r>
      <w:r w:rsidRPr="00B415BD">
        <w:rPr>
          <w:rFonts w:hint="cs"/>
          <w:rtl/>
        </w:rPr>
        <w:tab/>
        <w:t>بالقرار</w:t>
      </w:r>
      <w:r w:rsidRPr="00B415BD">
        <w:rPr>
          <w:rFonts w:hint="eastAsia"/>
          <w:rtl/>
        </w:rPr>
        <w:t> </w:t>
      </w:r>
      <w:r w:rsidRPr="00B415BD">
        <w:t>66</w:t>
      </w:r>
      <w:r w:rsidRPr="00B415BD">
        <w:rPr>
          <w:rFonts w:hint="cs"/>
          <w:rtl/>
        </w:rPr>
        <w:t xml:space="preserve"> (المراجَع في غوادالاخارا،</w:t>
      </w:r>
      <w:r w:rsidRPr="00B415BD">
        <w:rPr>
          <w:rFonts w:hint="eastAsia"/>
          <w:rtl/>
        </w:rPr>
        <w:t> </w:t>
      </w:r>
      <w:r w:rsidRPr="00B415BD">
        <w:t>2010</w:t>
      </w:r>
      <w:r w:rsidRPr="00B415BD">
        <w:rPr>
          <w:rFonts w:hint="cs"/>
          <w:rtl/>
        </w:rPr>
        <w:t>) لمؤتمر المندوبين المفوضين، بشأن وثائق الاتحاد ومنشوراته فيما يخص إتاحة الوثائق</w:t>
      </w:r>
      <w:r w:rsidRPr="00B415BD">
        <w:rPr>
          <w:rFonts w:hint="eastAsia"/>
          <w:rtl/>
        </w:rPr>
        <w:t> </w:t>
      </w:r>
      <w:r w:rsidRPr="00B415BD">
        <w:rPr>
          <w:rFonts w:hint="cs"/>
          <w:rtl/>
        </w:rPr>
        <w:t>إلكترونياً؛</w:t>
      </w:r>
    </w:p>
    <w:p w:rsidR="00E45F70" w:rsidRPr="00B415BD" w:rsidRDefault="00E45F70" w:rsidP="00E45F70">
      <w:pPr>
        <w:rPr>
          <w:rtl/>
        </w:rPr>
      </w:pPr>
      <w:r w:rsidRPr="00B415BD">
        <w:rPr>
          <w:rFonts w:hint="cs"/>
          <w:i/>
          <w:iCs/>
          <w:rtl/>
        </w:rPr>
        <w:t>ج)</w:t>
      </w:r>
      <w:r w:rsidRPr="00B415BD">
        <w:rPr>
          <w:rFonts w:hint="cs"/>
          <w:rtl/>
        </w:rPr>
        <w:tab/>
        <w:t>بالقرار</w:t>
      </w:r>
      <w:r w:rsidRPr="00B415BD">
        <w:rPr>
          <w:rFonts w:hint="eastAsia"/>
          <w:rtl/>
        </w:rPr>
        <w:t> </w:t>
      </w:r>
      <w:r w:rsidRPr="00B415BD">
        <w:t>32</w:t>
      </w:r>
      <w:r w:rsidRPr="00B415BD">
        <w:rPr>
          <w:rFonts w:hint="cs"/>
          <w:rtl/>
        </w:rPr>
        <w:t xml:space="preserve"> (المراجَع في دبي،</w:t>
      </w:r>
      <w:r w:rsidRPr="00B415BD">
        <w:rPr>
          <w:rFonts w:hint="eastAsia"/>
          <w:rtl/>
        </w:rPr>
        <w:t> </w:t>
      </w:r>
      <w:r w:rsidRPr="00B415BD">
        <w:t>2012</w:t>
      </w:r>
      <w:r w:rsidRPr="00B415BD">
        <w:rPr>
          <w:rFonts w:hint="cs"/>
          <w:rtl/>
        </w:rPr>
        <w:t>) للجمعية العالمية لتقييس الاتصالات، بشأن تعزيز أساليب العمل الإلكترونية</w:t>
      </w:r>
      <w:r w:rsidRPr="00B415BD">
        <w:rPr>
          <w:rFonts w:hint="eastAsia"/>
          <w:rtl/>
        </w:rPr>
        <w:t> </w:t>
      </w:r>
      <w:r w:rsidRPr="00B415BD">
        <w:t>(EWM)</w:t>
      </w:r>
      <w:r w:rsidRPr="00B415BD">
        <w:rPr>
          <w:rFonts w:hint="cs"/>
          <w:rtl/>
        </w:rPr>
        <w:t xml:space="preserve"> في أعمال قطاع تقييس الاتصالات </w:t>
      </w:r>
      <w:r>
        <w:rPr>
          <w:rFonts w:hint="cs"/>
          <w:rtl/>
        </w:rPr>
        <w:t xml:space="preserve">في </w:t>
      </w:r>
      <w:r w:rsidRPr="00B415BD">
        <w:rPr>
          <w:rFonts w:hint="cs"/>
          <w:rtl/>
        </w:rPr>
        <w:t>الاتحاد</w:t>
      </w:r>
      <w:r w:rsidR="00463672">
        <w:rPr>
          <w:rFonts w:hint="cs"/>
          <w:rtl/>
        </w:rPr>
        <w:t xml:space="preserve"> </w:t>
      </w:r>
      <w:r w:rsidR="00463672">
        <w:t>(ITU</w:t>
      </w:r>
      <w:r w:rsidR="00463672">
        <w:noBreakHyphen/>
        <w:t>T)</w:t>
      </w:r>
      <w:r w:rsidRPr="00B415BD">
        <w:rPr>
          <w:rFonts w:hint="cs"/>
          <w:rtl/>
        </w:rPr>
        <w:t>، وبتنفيذ القدرات المتعلقة بأساليب العمل الإلكترونية وما يرتبط بها من ترتيبات في أعمال</w:t>
      </w:r>
      <w:r w:rsidRPr="00B415BD">
        <w:rPr>
          <w:rFonts w:hint="eastAsia"/>
          <w:rtl/>
        </w:rPr>
        <w:t> </w:t>
      </w:r>
      <w:r w:rsidRPr="00B415BD">
        <w:rPr>
          <w:rFonts w:hint="cs"/>
          <w:rtl/>
        </w:rPr>
        <w:t>قطاع تقييس الاتصالات،</w:t>
      </w:r>
    </w:p>
    <w:p w:rsidR="00E45F70" w:rsidRPr="00B415BD" w:rsidRDefault="00E45F70" w:rsidP="00E45F70">
      <w:pPr>
        <w:pStyle w:val="Call"/>
        <w:rPr>
          <w:rtl/>
        </w:rPr>
      </w:pPr>
      <w:r w:rsidRPr="00B415BD">
        <w:rPr>
          <w:rFonts w:hint="cs"/>
          <w:rtl/>
        </w:rPr>
        <w:t>وإذ يضع في اعتباره</w:t>
      </w:r>
    </w:p>
    <w:p w:rsidR="00E45F70" w:rsidRPr="00B415BD" w:rsidRDefault="00E45F70" w:rsidP="00E45F70">
      <w:pPr>
        <w:rPr>
          <w:rtl/>
        </w:rPr>
      </w:pPr>
      <w:r w:rsidRPr="00B415BD">
        <w:rPr>
          <w:rFonts w:hint="cs"/>
          <w:i/>
          <w:iCs/>
          <w:rtl/>
        </w:rPr>
        <w:t xml:space="preserve"> أ )</w:t>
      </w:r>
      <w:r w:rsidRPr="00B415BD">
        <w:rPr>
          <w:rFonts w:hint="cs"/>
          <w:rtl/>
        </w:rPr>
        <w:tab/>
        <w:t>التغير التكنولوجي السريع في مجال الاتصالات وما يرتبط به من تكيف يلزم إجراؤه في مجال السياسة العامة والبنى التحتية على كل من المستوى الوطني والإقليمي والعالمي؛</w:t>
      </w:r>
    </w:p>
    <w:p w:rsidR="00E45F70" w:rsidRPr="00B415BD" w:rsidRDefault="00E45F70" w:rsidP="00E45F70">
      <w:pPr>
        <w:rPr>
          <w:rtl/>
        </w:rPr>
      </w:pPr>
      <w:r w:rsidRPr="00B415BD">
        <w:rPr>
          <w:rFonts w:hint="cs"/>
          <w:i/>
          <w:iCs/>
          <w:rtl/>
        </w:rPr>
        <w:t>ب)</w:t>
      </w:r>
      <w:r w:rsidRPr="00B415BD">
        <w:rPr>
          <w:rFonts w:hint="cs"/>
          <w:rtl/>
        </w:rPr>
        <w:tab/>
        <w:t>ما يترتب على ذلك من ضرورة مشاركة أعضاء الاتحاد على أوسع نطاق ممكن من جميع أنحاء العالم من أجل معالجة هذه المسائل في أعمال</w:t>
      </w:r>
      <w:r w:rsidRPr="00B415BD">
        <w:rPr>
          <w:rFonts w:hint="eastAsia"/>
          <w:rtl/>
        </w:rPr>
        <w:t> </w:t>
      </w:r>
      <w:r w:rsidRPr="00B415BD">
        <w:rPr>
          <w:rFonts w:hint="cs"/>
          <w:rtl/>
        </w:rPr>
        <w:t>الاتحاد؛</w:t>
      </w:r>
    </w:p>
    <w:p w:rsidR="00E45F70" w:rsidRPr="000C3C89" w:rsidRDefault="00E45F70" w:rsidP="00E45F70">
      <w:pPr>
        <w:rPr>
          <w:spacing w:val="-4"/>
          <w:rtl/>
        </w:rPr>
      </w:pPr>
      <w:r w:rsidRPr="00B415BD">
        <w:rPr>
          <w:rFonts w:hint="cs"/>
          <w:i/>
          <w:iCs/>
          <w:rtl/>
        </w:rPr>
        <w:t>ج)</w:t>
      </w:r>
      <w:r w:rsidRPr="00B415BD">
        <w:rPr>
          <w:rFonts w:hint="cs"/>
          <w:rtl/>
        </w:rPr>
        <w:tab/>
      </w:r>
      <w:r w:rsidRPr="000C3C89">
        <w:rPr>
          <w:rFonts w:hint="cs"/>
          <w:spacing w:val="-4"/>
          <w:rtl/>
        </w:rPr>
        <w:t>أن ما استجد من تطورات في التكنولوجيات والمرافق اللازمة لعقد الاجتماعات الإلكترونية، والتطوير الإضافي لأساليب العمل الإلكترونية، سيتيحان التعاون بين المشاركين في أنشطة الاتحاد بمزيد من الانفتاح والسرعة والسهولة، والتي قد</w:t>
      </w:r>
      <w:r w:rsidRPr="000C3C89">
        <w:rPr>
          <w:rFonts w:hint="eastAsia"/>
          <w:spacing w:val="-4"/>
          <w:rtl/>
        </w:rPr>
        <w:t> </w:t>
      </w:r>
      <w:r w:rsidRPr="000C3C89">
        <w:rPr>
          <w:rFonts w:hint="cs"/>
          <w:spacing w:val="-4"/>
          <w:rtl/>
        </w:rPr>
        <w:t>تتم بدون استخدام</w:t>
      </w:r>
      <w:r w:rsidRPr="000C3C89">
        <w:rPr>
          <w:rFonts w:hint="eastAsia"/>
          <w:spacing w:val="-4"/>
          <w:rtl/>
        </w:rPr>
        <w:t> </w:t>
      </w:r>
      <w:r w:rsidRPr="000C3C89">
        <w:rPr>
          <w:rFonts w:hint="cs"/>
          <w:spacing w:val="-4"/>
          <w:rtl/>
        </w:rPr>
        <w:t>أوراق؛</w:t>
      </w:r>
    </w:p>
    <w:p w:rsidR="00E45F70" w:rsidRPr="00B415BD" w:rsidRDefault="00E45F70" w:rsidP="00E45F70">
      <w:pPr>
        <w:rPr>
          <w:rtl/>
        </w:rPr>
      </w:pPr>
      <w:r w:rsidRPr="00B415BD">
        <w:rPr>
          <w:rFonts w:hint="cs"/>
          <w:i/>
          <w:iCs/>
          <w:rtl/>
        </w:rPr>
        <w:t>د )</w:t>
      </w:r>
      <w:r w:rsidRPr="00B415BD">
        <w:rPr>
          <w:rFonts w:hint="cs"/>
          <w:rtl/>
        </w:rPr>
        <w:tab/>
        <w:t xml:space="preserve">أن تنفيذ قدرات أساليب العمل الإلكترونية والترتيبات المرتبطة بذلك ستكون له منافع كبيرة بالنسبة لأعضاء قطاع تنمية الاتصالات </w:t>
      </w:r>
      <w:r>
        <w:rPr>
          <w:rFonts w:hint="cs"/>
          <w:rtl/>
        </w:rPr>
        <w:t xml:space="preserve">في </w:t>
      </w:r>
      <w:r w:rsidRPr="00B415BD">
        <w:rPr>
          <w:rFonts w:hint="cs"/>
          <w:rtl/>
        </w:rPr>
        <w:t>الاتحاد</w:t>
      </w:r>
      <w:r w:rsidR="00463672">
        <w:rPr>
          <w:rFonts w:hint="cs"/>
          <w:rtl/>
        </w:rPr>
        <w:t xml:space="preserve"> </w:t>
      </w:r>
      <w:r w:rsidR="00463672">
        <w:t>(ITU</w:t>
      </w:r>
      <w:r w:rsidR="00463672">
        <w:noBreakHyphen/>
        <w:t>D)</w:t>
      </w:r>
      <w:r w:rsidRPr="00B415BD">
        <w:rPr>
          <w:rFonts w:hint="cs"/>
          <w:rtl/>
        </w:rPr>
        <w:t>، بما في ذلك الأفراد والمنظمات والدول من ذوي الموارد المحدودة، بما يسمح لهذه الجهات بالنفاذ في الوقت المناسب وبشكل فعّال إلى المعلومات الخاصة بالمعايير وعملية وضع المعايير والموافقة</w:t>
      </w:r>
      <w:r w:rsidRPr="00B415BD">
        <w:rPr>
          <w:rFonts w:hint="eastAsia"/>
          <w:rtl/>
        </w:rPr>
        <w:t> </w:t>
      </w:r>
      <w:r w:rsidRPr="00B415BD">
        <w:rPr>
          <w:rFonts w:hint="cs"/>
          <w:rtl/>
        </w:rPr>
        <w:t>عليها؛</w:t>
      </w:r>
    </w:p>
    <w:p w:rsidR="00E45F70" w:rsidRPr="00B415BD" w:rsidRDefault="00E45F70" w:rsidP="00E45F70">
      <w:pPr>
        <w:rPr>
          <w:rtl/>
        </w:rPr>
      </w:pPr>
      <w:r w:rsidRPr="00B415BD">
        <w:rPr>
          <w:rFonts w:hint="cs"/>
          <w:i/>
          <w:iCs/>
          <w:rtl/>
        </w:rPr>
        <w:t>ﻫ )</w:t>
      </w:r>
      <w:r w:rsidRPr="00B415BD">
        <w:rPr>
          <w:rFonts w:hint="cs"/>
          <w:rtl/>
        </w:rPr>
        <w:tab/>
        <w:t>أن أساليب العمل الإلكترونية ستكون مفيدة في تحسين الاتصالات بين أعضاء قطاع تنمية الاتصالات وبين منظمات التقييس الأخرى المعنية والاتحاد الدولي للاتصالات، في سبيل وضع معايير متناسقة على الصعيد</w:t>
      </w:r>
      <w:r w:rsidRPr="00B415BD">
        <w:rPr>
          <w:rFonts w:hint="eastAsia"/>
          <w:rtl/>
        </w:rPr>
        <w:t> </w:t>
      </w:r>
      <w:r w:rsidRPr="00B415BD">
        <w:rPr>
          <w:rFonts w:hint="cs"/>
          <w:rtl/>
        </w:rPr>
        <w:t>العالمي؛</w:t>
      </w:r>
    </w:p>
    <w:p w:rsidR="00E45F70" w:rsidRPr="00B415BD" w:rsidRDefault="00E45F70" w:rsidP="00463672">
      <w:pPr>
        <w:rPr>
          <w:rtl/>
        </w:rPr>
      </w:pPr>
      <w:r w:rsidRPr="00B415BD">
        <w:rPr>
          <w:rFonts w:hint="cs"/>
          <w:i/>
          <w:iCs/>
          <w:rtl/>
        </w:rPr>
        <w:t>و )</w:t>
      </w:r>
      <w:r w:rsidRPr="00B415BD">
        <w:rPr>
          <w:rFonts w:hint="cs"/>
          <w:rtl/>
        </w:rPr>
        <w:tab/>
        <w:t>الدور الرئيسي لمكتب تنمية الاتصالات</w:t>
      </w:r>
      <w:r w:rsidR="00463672">
        <w:rPr>
          <w:rFonts w:hint="cs"/>
          <w:rtl/>
        </w:rPr>
        <w:t xml:space="preserve"> </w:t>
      </w:r>
      <w:r w:rsidR="00463672">
        <w:t>(BDT)</w:t>
      </w:r>
      <w:r w:rsidRPr="00B415BD">
        <w:rPr>
          <w:rFonts w:hint="cs"/>
          <w:rtl/>
        </w:rPr>
        <w:t xml:space="preserve"> في تقديم الدعم لقدرات أساليب العمل الإلكترونية،</w:t>
      </w:r>
    </w:p>
    <w:p w:rsidR="00E45F70" w:rsidRPr="00B415BD" w:rsidRDefault="00E45F70" w:rsidP="00E45F70">
      <w:pPr>
        <w:pStyle w:val="Call"/>
        <w:rPr>
          <w:rtl/>
        </w:rPr>
      </w:pPr>
      <w:r w:rsidRPr="00B415BD">
        <w:rPr>
          <w:rFonts w:hint="cs"/>
          <w:rtl/>
        </w:rPr>
        <w:t>وإذ يعترف</w:t>
      </w:r>
    </w:p>
    <w:p w:rsidR="00E45F70" w:rsidRPr="00463672" w:rsidRDefault="00E45F70" w:rsidP="00E45F70">
      <w:pPr>
        <w:rPr>
          <w:spacing w:val="-4"/>
          <w:rtl/>
        </w:rPr>
      </w:pPr>
      <w:r w:rsidRPr="00463672">
        <w:rPr>
          <w:rFonts w:hint="cs"/>
          <w:i/>
          <w:iCs/>
          <w:spacing w:val="-4"/>
          <w:rtl/>
        </w:rPr>
        <w:t xml:space="preserve"> أ )</w:t>
      </w:r>
      <w:r w:rsidRPr="00463672">
        <w:rPr>
          <w:rFonts w:hint="cs"/>
          <w:spacing w:val="-4"/>
          <w:rtl/>
        </w:rPr>
        <w:tab/>
        <w:t>بالصعوبات المتعلقة بالميزانية التي تواجهها البلدان النامية للمشاركة في الاجتماعات الحضورية لقطاع تنمية الاتصالات؛</w:t>
      </w:r>
    </w:p>
    <w:p w:rsidR="00E45F70" w:rsidRPr="00B415BD" w:rsidRDefault="00E45F70" w:rsidP="001A6C83">
      <w:pPr>
        <w:rPr>
          <w:sz w:val="24"/>
          <w:rtl/>
        </w:rPr>
      </w:pPr>
      <w:r w:rsidRPr="00B415BD">
        <w:rPr>
          <w:rFonts w:hint="cs"/>
          <w:i/>
          <w:iCs/>
          <w:rtl/>
        </w:rPr>
        <w:t>ب)</w:t>
      </w:r>
      <w:r w:rsidRPr="00B415BD">
        <w:rPr>
          <w:rFonts w:hint="cs"/>
          <w:rtl/>
        </w:rPr>
        <w:tab/>
        <w:t>بأن العديد من اجتماعات قطاع تنمية الاتصالات واجتماعات الاتحاد تُبَث بالفعل صوتاً وصورة على الويب، وأن استعمال المؤتمرات الفيديوية والمكالمات المؤتمرية الصوتية والعرض النصي والإشارات في الوقت الفعلي وأدوات التعاون على الويب من أجل المشاركة الإلكترونية في أنواع معينة من الاجتماعات قد تقدمت في بعض أنواع اجتماعات القطاعات والأمانة العامة</w:t>
      </w:r>
      <w:r>
        <w:rPr>
          <w:rFonts w:hint="cs"/>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lastRenderedPageBreak/>
              <w:t>RPM-CIS/38/</w:t>
            </w:r>
            <w:r>
              <w:rPr>
                <w:lang w:val="en-GB"/>
              </w:rPr>
              <w:t>20</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1A6C83" w:rsidRDefault="00E45F70" w:rsidP="00E45F70">
            <w:pPr>
              <w:rPr>
                <w:spacing w:val="-2"/>
                <w:rtl/>
              </w:rPr>
            </w:pPr>
            <w:r w:rsidRPr="001A6C83">
              <w:rPr>
                <w:rFonts w:hint="cs"/>
                <w:i/>
                <w:iCs/>
                <w:spacing w:val="-2"/>
                <w:rtl/>
              </w:rPr>
              <w:t>ب)</w:t>
            </w:r>
            <w:r w:rsidRPr="001A6C83">
              <w:rPr>
                <w:rFonts w:hint="cs"/>
                <w:spacing w:val="-2"/>
                <w:rtl/>
              </w:rPr>
              <w:tab/>
              <w:t>بأن العديد من اجتماعات قطاع تنمية الاتصالات واجتماعات الاتحاد تُبَث بالفعل صوتاً وصورة على الويب، وأن استعمال المؤتمرات الفيديوية والمكالمات المؤتمرية الصوتية والعرض النصي والإشارات في الوقت الفعلي وأدوات التعاون على الويب من أجل المشاركة الإلكترونية في أنواع معينة من الاجتماعات قد تقدمت في بعض أنواع اجتماعات القطاعات والأمانة العامة</w:t>
            </w:r>
            <w:del w:id="1352" w:author="Awad, Samy" w:date="2017-05-08T16:08:00Z">
              <w:r w:rsidRPr="001A6C83" w:rsidDel="005D4D42">
                <w:rPr>
                  <w:rFonts w:hint="cs"/>
                  <w:spacing w:val="-2"/>
                  <w:rtl/>
                </w:rPr>
                <w:delText>،</w:delText>
              </w:r>
            </w:del>
            <w:ins w:id="1353" w:author="alhakim" w:date="2017-05-05T07:16:00Z">
              <w:r w:rsidRPr="001A6C83">
                <w:rPr>
                  <w:rFonts w:hint="cs"/>
                  <w:spacing w:val="-2"/>
                  <w:rtl/>
                </w:rPr>
                <w:t>؛</w:t>
              </w:r>
            </w:ins>
          </w:p>
          <w:p w:rsidR="00E45F70" w:rsidRPr="0037205F" w:rsidRDefault="00E45F70" w:rsidP="00E45F70">
            <w:ins w:id="1354" w:author="Saad, Samuel" w:date="2017-05-02T17:48:00Z">
              <w:r w:rsidRPr="00BB0400">
                <w:rPr>
                  <w:rFonts w:hint="eastAsia"/>
                  <w:i/>
                  <w:iCs/>
                  <w:rtl/>
                </w:rPr>
                <w:t>ج</w:t>
              </w:r>
              <w:r w:rsidRPr="00BB0400">
                <w:rPr>
                  <w:i/>
                  <w:iCs/>
                  <w:rtl/>
                </w:rPr>
                <w:t>)</w:t>
              </w:r>
              <w:r>
                <w:rPr>
                  <w:rFonts w:hint="cs"/>
                  <w:rtl/>
                </w:rPr>
                <w:tab/>
              </w:r>
            </w:ins>
            <w:ins w:id="1355" w:author="alhakim" w:date="2017-05-05T07:17:00Z">
              <w:r>
                <w:rPr>
                  <w:rFonts w:hint="cs"/>
                  <w:rtl/>
                </w:rPr>
                <w:t>أن تقدماً كبيراً قد أحرز، على الصعيدين الإقليمي والوطني</w:t>
              </w:r>
            </w:ins>
            <w:ins w:id="1356" w:author="Awad, Samy" w:date="2017-05-08T16:09:00Z">
              <w:r>
                <w:rPr>
                  <w:rFonts w:hint="cs"/>
                  <w:rtl/>
                </w:rPr>
                <w:t>،</w:t>
              </w:r>
            </w:ins>
            <w:ins w:id="1357" w:author="alhakim" w:date="2017-05-05T07:17:00Z">
              <w:r>
                <w:rPr>
                  <w:rFonts w:hint="cs"/>
                  <w:rtl/>
                </w:rPr>
                <w:t xml:space="preserve"> في استعمال </w:t>
              </w:r>
            </w:ins>
            <w:ins w:id="1358" w:author="alhakim" w:date="2017-05-05T07:18:00Z">
              <w:r w:rsidRPr="00B415BD">
                <w:rPr>
                  <w:rtl/>
                </w:rPr>
                <w:t>أساليب العمل الإلكترونية</w:t>
              </w:r>
            </w:ins>
            <w:ins w:id="1359" w:author="alhakim" w:date="2017-05-05T07:17:00Z">
              <w:r>
                <w:rPr>
                  <w:rFonts w:hint="cs"/>
                  <w:rtl/>
                </w:rPr>
                <w:t>،</w:t>
              </w:r>
            </w:ins>
          </w:p>
        </w:tc>
      </w:tr>
    </w:tbl>
    <w:p w:rsidR="00E45F70" w:rsidRPr="00B415BD" w:rsidRDefault="00E45F70" w:rsidP="00E45F70">
      <w:pPr>
        <w:pStyle w:val="Call"/>
        <w:rPr>
          <w:rtl/>
        </w:rPr>
      </w:pPr>
      <w:r w:rsidRPr="00B415BD">
        <w:rPr>
          <w:rFonts w:hint="cs"/>
          <w:rtl/>
        </w:rPr>
        <w:t>وإذ يعترف كذلك</w:t>
      </w:r>
    </w:p>
    <w:p w:rsidR="00E45F70" w:rsidRPr="00B415BD" w:rsidRDefault="00E45F70" w:rsidP="00E45F70">
      <w:pPr>
        <w:rPr>
          <w:rtl/>
        </w:rPr>
      </w:pPr>
      <w:r w:rsidRPr="00B415BD">
        <w:rPr>
          <w:rFonts w:hint="cs"/>
          <w:i/>
          <w:iCs/>
          <w:rtl/>
        </w:rPr>
        <w:t xml:space="preserve"> </w:t>
      </w:r>
      <w:r w:rsidRPr="00B415BD">
        <w:rPr>
          <w:i/>
          <w:iCs/>
          <w:rtl/>
        </w:rPr>
        <w:t>أ</w:t>
      </w:r>
      <w:r w:rsidRPr="00B415BD">
        <w:rPr>
          <w:rFonts w:hint="cs"/>
          <w:i/>
          <w:iCs/>
          <w:rtl/>
        </w:rPr>
        <w:t xml:space="preserve"> </w:t>
      </w:r>
      <w:r w:rsidRPr="00B415BD">
        <w:rPr>
          <w:i/>
          <w:iCs/>
          <w:rtl/>
        </w:rPr>
        <w:t>)</w:t>
      </w:r>
      <w:r w:rsidRPr="00B415BD">
        <w:rPr>
          <w:rFonts w:hint="cs"/>
          <w:rtl/>
        </w:rPr>
        <w:tab/>
        <w:t>ب</w:t>
      </w:r>
      <w:r w:rsidRPr="00B415BD">
        <w:rPr>
          <w:rtl/>
        </w:rPr>
        <w:t xml:space="preserve">الصعوبات التي يمكن أن تواجهها البلدان النامية، ولا سيما </w:t>
      </w:r>
      <w:r w:rsidRPr="00B415BD">
        <w:rPr>
          <w:rFonts w:hint="cs"/>
          <w:rtl/>
        </w:rPr>
        <w:t xml:space="preserve">أقل </w:t>
      </w:r>
      <w:r w:rsidRPr="00B415BD">
        <w:rPr>
          <w:rtl/>
        </w:rPr>
        <w:t>البلدان نموا</w:t>
      </w:r>
      <w:r w:rsidRPr="00B415BD">
        <w:rPr>
          <w:rFonts w:hint="cs"/>
          <w:rtl/>
        </w:rPr>
        <w:t>ً</w:t>
      </w:r>
      <w:r w:rsidRPr="00B415BD">
        <w:rPr>
          <w:rtl/>
        </w:rPr>
        <w:t>، في تنفيذ أساليب العمل الإلكترونية؛</w:t>
      </w:r>
    </w:p>
    <w:p w:rsidR="00E45F70" w:rsidRPr="00B415BD" w:rsidRDefault="00E45F70" w:rsidP="00E45F70">
      <w:pPr>
        <w:rPr>
          <w:rtl/>
        </w:rPr>
      </w:pPr>
      <w:r w:rsidRPr="00B415BD">
        <w:rPr>
          <w:i/>
          <w:iCs/>
          <w:rtl/>
        </w:rPr>
        <w:t>ب)</w:t>
      </w:r>
      <w:r w:rsidRPr="00B415BD">
        <w:rPr>
          <w:rFonts w:hint="cs"/>
          <w:rtl/>
        </w:rPr>
        <w:tab/>
        <w:t>ب</w:t>
      </w:r>
      <w:r w:rsidRPr="00B415BD">
        <w:rPr>
          <w:rtl/>
        </w:rPr>
        <w:t>أن الفارق الزمني بين المناطق يعق</w:t>
      </w:r>
      <w:r w:rsidRPr="00B415BD">
        <w:rPr>
          <w:rFonts w:hint="cs"/>
          <w:rtl/>
        </w:rPr>
        <w:t>ِّ</w:t>
      </w:r>
      <w:r w:rsidRPr="00B415BD">
        <w:rPr>
          <w:rtl/>
        </w:rPr>
        <w:t>د المشاركة عن بُعد في الاجتماعات،</w:t>
      </w:r>
    </w:p>
    <w:p w:rsidR="00E45F70" w:rsidRPr="00B415BD" w:rsidRDefault="00E45F70" w:rsidP="00E45F70">
      <w:pPr>
        <w:pStyle w:val="Call"/>
        <w:rPr>
          <w:rtl/>
        </w:rPr>
      </w:pPr>
      <w:r w:rsidRPr="00B415BD">
        <w:rPr>
          <w:rFonts w:hint="cs"/>
          <w:rtl/>
        </w:rPr>
        <w:t>وإذ يضع في الحسبان</w:t>
      </w:r>
    </w:p>
    <w:p w:rsidR="00E45F70" w:rsidRPr="00B415BD" w:rsidRDefault="00E45F70" w:rsidP="00E45F70">
      <w:pPr>
        <w:rPr>
          <w:rtl/>
        </w:rPr>
      </w:pPr>
      <w:r w:rsidRPr="00B415BD">
        <w:rPr>
          <w:rFonts w:hint="cs"/>
          <w:rtl/>
        </w:rPr>
        <w:t>أن بعض الأنشطة والإجراءات المرتبطة باجتماعات معينة لقطاع تنمية الاتصالات بالاتحاد لا زالت تتطلب مشاركة أعضاء الاتحاد من خلال الحضور</w:t>
      </w:r>
      <w:r w:rsidRPr="00B415BD">
        <w:rPr>
          <w:rFonts w:hint="eastAsia"/>
          <w:rtl/>
        </w:rPr>
        <w:t> </w:t>
      </w:r>
      <w:r w:rsidRPr="00B415BD">
        <w:rPr>
          <w:rFonts w:hint="cs"/>
          <w:rtl/>
        </w:rPr>
        <w:t>الشخصي،</w:t>
      </w:r>
    </w:p>
    <w:p w:rsidR="00E45F70" w:rsidRPr="00B415BD" w:rsidRDefault="00E45F70" w:rsidP="00E45F70">
      <w:pPr>
        <w:pStyle w:val="Call"/>
        <w:rPr>
          <w:rtl/>
        </w:rPr>
      </w:pPr>
      <w:r w:rsidRPr="00B415BD">
        <w:rPr>
          <w:rFonts w:hint="cs"/>
          <w:rtl/>
        </w:rPr>
        <w:t>وإذ يلاحظ</w:t>
      </w:r>
    </w:p>
    <w:p w:rsidR="00E45F70" w:rsidRPr="00B415BD" w:rsidRDefault="00E45F70" w:rsidP="00E45F70">
      <w:pPr>
        <w:rPr>
          <w:rtl/>
        </w:rPr>
      </w:pPr>
      <w:r w:rsidRPr="00B415BD">
        <w:rPr>
          <w:rFonts w:hint="cs"/>
          <w:i/>
          <w:iCs/>
          <w:rtl/>
        </w:rPr>
        <w:t xml:space="preserve"> أ )</w:t>
      </w:r>
      <w:r w:rsidRPr="00B415BD">
        <w:rPr>
          <w:rFonts w:hint="cs"/>
          <w:rtl/>
        </w:rPr>
        <w:tab/>
        <w:t>أن هناك فوائد من استخدام الاجتماعات الإلكترونية لتيسير المناقشات، كبديل عن الاجتماعات</w:t>
      </w:r>
      <w:r w:rsidRPr="00B415BD">
        <w:rPr>
          <w:rFonts w:hint="eastAsia"/>
          <w:rtl/>
        </w:rPr>
        <w:t> </w:t>
      </w:r>
      <w:r w:rsidRPr="00B415BD">
        <w:rPr>
          <w:rFonts w:hint="cs"/>
          <w:rtl/>
        </w:rPr>
        <w:t>الحضورية؛</w:t>
      </w:r>
    </w:p>
    <w:p w:rsidR="00E45F70" w:rsidRPr="001A6C83" w:rsidRDefault="00E45F70" w:rsidP="00E45F70">
      <w:pPr>
        <w:rPr>
          <w:spacing w:val="6"/>
          <w:rtl/>
        </w:rPr>
      </w:pPr>
      <w:r w:rsidRPr="001A6C83">
        <w:rPr>
          <w:rFonts w:hint="cs"/>
          <w:i/>
          <w:iCs/>
          <w:spacing w:val="6"/>
          <w:rtl/>
        </w:rPr>
        <w:t>ب)</w:t>
      </w:r>
      <w:r w:rsidRPr="001A6C83">
        <w:rPr>
          <w:rFonts w:hint="cs"/>
          <w:spacing w:val="6"/>
          <w:rtl/>
        </w:rPr>
        <w:tab/>
        <w:t>أن وجود الاجتماعات الإلكترونية مع قواعد وإجراءات موثقة جيداً سيساعد قطاع تنمية الاتصالات على توسيع نطاق المشاركة من جانب أصحاب المصلحة المحتملين، خاصة من البلدان النامية، الذين لا يتسنى لهم المشاركة في الاجتماعات</w:t>
      </w:r>
      <w:r w:rsidRPr="001A6C83">
        <w:rPr>
          <w:rFonts w:hint="eastAsia"/>
          <w:spacing w:val="6"/>
          <w:rtl/>
        </w:rPr>
        <w:t> </w:t>
      </w:r>
      <w:r w:rsidRPr="001A6C83">
        <w:rPr>
          <w:rFonts w:hint="cs"/>
          <w:spacing w:val="6"/>
          <w:rtl/>
        </w:rPr>
        <w:t>الحضورية؛</w:t>
      </w:r>
    </w:p>
    <w:p w:rsidR="00E45F70" w:rsidRPr="000C3C89" w:rsidRDefault="00E45F70" w:rsidP="00E45F70">
      <w:pPr>
        <w:rPr>
          <w:spacing w:val="-4"/>
          <w:rtl/>
        </w:rPr>
      </w:pPr>
      <w:r w:rsidRPr="00B415BD">
        <w:rPr>
          <w:rFonts w:hint="cs"/>
          <w:i/>
          <w:iCs/>
          <w:rtl/>
        </w:rPr>
        <w:t>ج)</w:t>
      </w:r>
      <w:r w:rsidRPr="00B415BD">
        <w:rPr>
          <w:rFonts w:hint="cs"/>
          <w:rtl/>
        </w:rPr>
        <w:tab/>
      </w:r>
      <w:r w:rsidRPr="000C3C89">
        <w:rPr>
          <w:rFonts w:hint="cs"/>
          <w:spacing w:val="-4"/>
          <w:rtl/>
        </w:rPr>
        <w:t>أن الاجتماعات الإلكترونية يمكن أن تؤدي إلى زيادة كفاءة أنشطة قطاع تنمية الاتصالات وخفض التكاليف بالنسبة لجميع الأطراف، عن</w:t>
      </w:r>
      <w:r w:rsidRPr="000C3C89">
        <w:rPr>
          <w:rFonts w:hint="eastAsia"/>
          <w:spacing w:val="-4"/>
          <w:rtl/>
        </w:rPr>
        <w:t> </w:t>
      </w:r>
      <w:r w:rsidRPr="000C3C89">
        <w:rPr>
          <w:rFonts w:hint="cs"/>
          <w:spacing w:val="-4"/>
          <w:rtl/>
        </w:rPr>
        <w:t>طريق تقليل الحاجة مثلاً إلى السفر وكذلك تقليل الحاجة إلى النسخ المطبوعة من</w:t>
      </w:r>
      <w:r w:rsidRPr="000C3C89">
        <w:rPr>
          <w:rFonts w:hint="eastAsia"/>
          <w:spacing w:val="-4"/>
          <w:rtl/>
        </w:rPr>
        <w:t> </w:t>
      </w:r>
      <w:r w:rsidRPr="000C3C89">
        <w:rPr>
          <w:rFonts w:hint="cs"/>
          <w:spacing w:val="-4"/>
          <w:rtl/>
        </w:rPr>
        <w:t>الوثائق، مما</w:t>
      </w:r>
      <w:r w:rsidRPr="000C3C89">
        <w:rPr>
          <w:rFonts w:hint="eastAsia"/>
          <w:spacing w:val="-4"/>
          <w:rtl/>
        </w:rPr>
        <w:t> </w:t>
      </w:r>
      <w:r w:rsidRPr="000C3C89">
        <w:rPr>
          <w:rFonts w:hint="cs"/>
          <w:spacing w:val="-4"/>
          <w:rtl/>
        </w:rPr>
        <w:t>يسهم في تحقيق الحياد</w:t>
      </w:r>
      <w:r w:rsidRPr="000C3C89">
        <w:rPr>
          <w:rFonts w:hint="eastAsia"/>
          <w:spacing w:val="-4"/>
          <w:rtl/>
        </w:rPr>
        <w:t> </w:t>
      </w:r>
      <w:r w:rsidRPr="000C3C89">
        <w:rPr>
          <w:rFonts w:hint="cs"/>
          <w:spacing w:val="-4"/>
          <w:rtl/>
        </w:rPr>
        <w:t>المناخي؛</w:t>
      </w:r>
    </w:p>
    <w:p w:rsidR="00E45F70" w:rsidRPr="00B415BD" w:rsidRDefault="00E45F70" w:rsidP="00E45F70">
      <w:pPr>
        <w:rPr>
          <w:rtl/>
        </w:rPr>
      </w:pPr>
      <w:r w:rsidRPr="00B415BD">
        <w:rPr>
          <w:rFonts w:hint="cs"/>
          <w:i/>
          <w:iCs/>
          <w:rtl/>
        </w:rPr>
        <w:t>د )</w:t>
      </w:r>
      <w:r w:rsidRPr="00B415BD">
        <w:rPr>
          <w:rFonts w:hint="cs"/>
          <w:rtl/>
        </w:rPr>
        <w:tab/>
        <w:t>أن أنماطاً مختلفة من المشاركة تناسب الأنواع المختلفة من الاجتماعات؛</w:t>
      </w:r>
    </w:p>
    <w:p w:rsidR="00E45F70" w:rsidRPr="00B415BD" w:rsidRDefault="00E45F70" w:rsidP="00E45F70">
      <w:pPr>
        <w:rPr>
          <w:rtl/>
        </w:rPr>
      </w:pPr>
      <w:r w:rsidRPr="00B415BD">
        <w:rPr>
          <w:rFonts w:hint="cs"/>
          <w:i/>
          <w:iCs/>
          <w:rtl/>
        </w:rPr>
        <w:t>ﻫ )</w:t>
      </w:r>
      <w:r w:rsidRPr="00B415BD">
        <w:rPr>
          <w:rFonts w:hint="cs"/>
          <w:rtl/>
        </w:rPr>
        <w:tab/>
        <w:t>أن هناك حاجة لإجراءات تضمن المشاركة العادلة والمنصفة</w:t>
      </w:r>
      <w:r w:rsidRPr="00B415BD">
        <w:rPr>
          <w:rFonts w:hint="eastAsia"/>
          <w:rtl/>
        </w:rPr>
        <w:t> </w:t>
      </w:r>
      <w:r w:rsidRPr="00B415BD">
        <w:rPr>
          <w:rFonts w:hint="cs"/>
          <w:rtl/>
        </w:rPr>
        <w:t>للجميع؛</w:t>
      </w:r>
    </w:p>
    <w:p w:rsidR="00E45F70" w:rsidRPr="00B415BD" w:rsidRDefault="00E45F70" w:rsidP="00E45F70">
      <w:pPr>
        <w:rPr>
          <w:rtl/>
        </w:rPr>
      </w:pPr>
      <w:r w:rsidRPr="00B415BD">
        <w:rPr>
          <w:rFonts w:hint="cs"/>
          <w:i/>
          <w:iCs/>
          <w:rtl/>
        </w:rPr>
        <w:t>و )</w:t>
      </w:r>
      <w:r w:rsidRPr="00B415BD">
        <w:rPr>
          <w:rFonts w:hint="cs"/>
          <w:rtl/>
        </w:rPr>
        <w:tab/>
        <w:t>أن الاجتماعات الإلكترونية يمكنها المساهمة في سد الفجوة</w:t>
      </w:r>
      <w:r w:rsidRPr="00B415BD">
        <w:rPr>
          <w:rFonts w:hint="eastAsia"/>
          <w:rtl/>
        </w:rPr>
        <w:t> </w:t>
      </w:r>
      <w:r w:rsidRPr="00B415BD">
        <w:rPr>
          <w:rFonts w:hint="cs"/>
          <w:rtl/>
        </w:rPr>
        <w:t>الرقمية؛</w:t>
      </w:r>
    </w:p>
    <w:p w:rsidR="00E45F70" w:rsidRPr="00B415BD" w:rsidRDefault="00E45F70" w:rsidP="00E45F70">
      <w:pPr>
        <w:rPr>
          <w:rtl/>
        </w:rPr>
      </w:pPr>
      <w:r w:rsidRPr="00B415BD">
        <w:rPr>
          <w:rFonts w:hint="cs"/>
          <w:i/>
          <w:iCs/>
          <w:rtl/>
        </w:rPr>
        <w:t>ز )</w:t>
      </w:r>
      <w:r w:rsidRPr="00B415BD">
        <w:rPr>
          <w:rFonts w:hint="cs"/>
          <w:rtl/>
        </w:rPr>
        <w:tab/>
        <w:t>أن هناك حاجة لوجود نهج منظم ومنسق بالنسبة لتكنولوجيات أساليب العمل الإلكترونية المستعملة في قطاع تنمية الاتصالات وفي الاتحاد ككل،</w:t>
      </w:r>
    </w:p>
    <w:p w:rsidR="00E45F70" w:rsidRPr="00B415BD" w:rsidRDefault="00E45F70" w:rsidP="00E45F70">
      <w:pPr>
        <w:pStyle w:val="Call"/>
        <w:rPr>
          <w:rtl/>
        </w:rPr>
      </w:pPr>
      <w:r w:rsidRPr="00B415BD">
        <w:rPr>
          <w:rFonts w:hint="cs"/>
          <w:rtl/>
        </w:rPr>
        <w:t>وإذ يلاحظ كذلك</w:t>
      </w:r>
    </w:p>
    <w:p w:rsidR="00E45F70" w:rsidRPr="00B415BD" w:rsidRDefault="00E45F70" w:rsidP="00E45F70">
      <w:pPr>
        <w:rPr>
          <w:rtl/>
        </w:rPr>
      </w:pPr>
      <w:r w:rsidRPr="00B415BD">
        <w:rPr>
          <w:rFonts w:hint="cs"/>
          <w:i/>
          <w:iCs/>
          <w:rtl/>
        </w:rPr>
        <w:t xml:space="preserve"> أ )</w:t>
      </w:r>
      <w:r w:rsidRPr="00B415BD">
        <w:rPr>
          <w:rFonts w:hint="cs"/>
          <w:rtl/>
        </w:rPr>
        <w:tab/>
        <w:t>رغبة الأعضاء في الحصول على الوثائق في شكل إلكتروني في الوقت المناسب، والحاجة إلى التقليل من الكميات المتزايدة من نسخ الوثائق الورقية التي توزع أثناء الاجتماعات وترسل بالبريد؛</w:t>
      </w:r>
    </w:p>
    <w:p w:rsidR="00E45F70" w:rsidRPr="00B415BD" w:rsidRDefault="00E45F70" w:rsidP="00E45F70">
      <w:pPr>
        <w:rPr>
          <w:rtl/>
        </w:rPr>
      </w:pPr>
      <w:r w:rsidRPr="00B415BD">
        <w:rPr>
          <w:rFonts w:hint="cs"/>
          <w:i/>
          <w:iCs/>
          <w:rtl/>
        </w:rPr>
        <w:t>ب)</w:t>
      </w:r>
      <w:r w:rsidRPr="00B415BD">
        <w:rPr>
          <w:rFonts w:hint="cs"/>
          <w:rtl/>
        </w:rPr>
        <w:tab/>
        <w:t>أن الكثير من أشكال أساليب العمل الإلكترونية قد نفذت بالفعل في قطاع تنمية الاتصالات، مثل تقديم الوثائق إلكترونياً وخدمة المنتديات الإلكترونية؛</w:t>
      </w:r>
    </w:p>
    <w:p w:rsidR="00E45F70" w:rsidRPr="00B415BD" w:rsidRDefault="00E45F70" w:rsidP="00E45F70">
      <w:pPr>
        <w:rPr>
          <w:rtl/>
        </w:rPr>
      </w:pPr>
      <w:r w:rsidRPr="00B415BD">
        <w:rPr>
          <w:rFonts w:hint="cs"/>
          <w:i/>
          <w:iCs/>
          <w:rtl/>
        </w:rPr>
        <w:t>ج)</w:t>
      </w:r>
      <w:r w:rsidRPr="00B415BD">
        <w:rPr>
          <w:rFonts w:hint="cs"/>
          <w:rtl/>
        </w:rPr>
        <w:tab/>
        <w:t>أن الأعضاء يفضلون استعمال حواسيب محمولة أثناء الاجتماعات؛</w:t>
      </w:r>
    </w:p>
    <w:p w:rsidR="00E45F70" w:rsidRPr="00B415BD" w:rsidRDefault="00E45F70" w:rsidP="00E45F70">
      <w:pPr>
        <w:rPr>
          <w:rtl/>
        </w:rPr>
      </w:pPr>
      <w:r w:rsidRPr="00B415BD">
        <w:rPr>
          <w:rFonts w:hint="cs"/>
          <w:i/>
          <w:iCs/>
          <w:rtl/>
        </w:rPr>
        <w:lastRenderedPageBreak/>
        <w:t>د )</w:t>
      </w:r>
      <w:r w:rsidRPr="00B415BD">
        <w:rPr>
          <w:rFonts w:hint="cs"/>
          <w:rtl/>
        </w:rPr>
        <w:tab/>
        <w:t>المزايا التي تتاح للأعضاء بفضل تسهيل زيادة المشاركة إلكترونياً في أعمال أفرقة المقررين ولجان الدراسات والفريق الاستشاري لتنمية الاتصالات، وخصوصاً الأعضاء غير القادرين على المشاركة في الاجتماعات التي تُعقد في جنيف أو في غيرها؛</w:t>
      </w:r>
    </w:p>
    <w:p w:rsidR="00E45F70" w:rsidRPr="00B415BD" w:rsidRDefault="00E45F70" w:rsidP="00E45F70">
      <w:pPr>
        <w:rPr>
          <w:rtl/>
        </w:rPr>
      </w:pPr>
      <w:r w:rsidRPr="00B415BD">
        <w:rPr>
          <w:rFonts w:hint="cs"/>
          <w:i/>
          <w:iCs/>
          <w:rtl/>
        </w:rPr>
        <w:t>ه )</w:t>
      </w:r>
      <w:r w:rsidRPr="00B415BD">
        <w:rPr>
          <w:rFonts w:hint="cs"/>
          <w:rtl/>
        </w:rPr>
        <w:tab/>
        <w:t>الصعوبات في توفر عرض النطاق وغيرها من القيود، لا</w:t>
      </w:r>
      <w:r w:rsidRPr="00B415BD">
        <w:rPr>
          <w:rFonts w:hint="eastAsia"/>
          <w:rtl/>
        </w:rPr>
        <w:t> </w:t>
      </w:r>
      <w:r w:rsidRPr="00B415BD">
        <w:rPr>
          <w:rFonts w:hint="cs"/>
          <w:rtl/>
        </w:rPr>
        <w:t>سيما في البلدان النامية؛</w:t>
      </w:r>
    </w:p>
    <w:p w:rsidR="00E45F70" w:rsidRPr="00B415BD" w:rsidRDefault="00E45F70" w:rsidP="00E45F70">
      <w:pPr>
        <w:rPr>
          <w:rtl/>
        </w:rPr>
      </w:pPr>
      <w:r w:rsidRPr="00B415BD">
        <w:rPr>
          <w:rFonts w:hint="cs"/>
          <w:i/>
          <w:iCs/>
          <w:rtl/>
        </w:rPr>
        <w:t>و )</w:t>
      </w:r>
      <w:r w:rsidRPr="00B415BD">
        <w:rPr>
          <w:rFonts w:hint="cs"/>
          <w:i/>
          <w:iCs/>
          <w:rtl/>
        </w:rPr>
        <w:tab/>
      </w:r>
      <w:r w:rsidRPr="00B415BD">
        <w:rPr>
          <w:rFonts w:hint="cs"/>
          <w:rtl/>
        </w:rPr>
        <w:t>الوفورات الممكن تحقيقها بفضل تعزيز قدرات أساليب العمل الإلكترونية في قطاع تنمية الاتصالات (مثل</w:t>
      </w:r>
      <w:r w:rsidRPr="00B415BD">
        <w:rPr>
          <w:rFonts w:hint="eastAsia"/>
          <w:rtl/>
        </w:rPr>
        <w:t> </w:t>
      </w:r>
      <w:r w:rsidRPr="00B415BD">
        <w:rPr>
          <w:rFonts w:hint="cs"/>
          <w:rtl/>
        </w:rPr>
        <w:t>خفض تكاليف توزيع النسخ الورقية من الوثائق وتكاليف السفر، وما إلى ذلك)؛</w:t>
      </w:r>
    </w:p>
    <w:p w:rsidR="00E45F70" w:rsidRPr="001A6C83" w:rsidRDefault="00E45F70" w:rsidP="00E45F70">
      <w:pPr>
        <w:rPr>
          <w:spacing w:val="6"/>
          <w:sz w:val="24"/>
          <w:rtl/>
        </w:rPr>
      </w:pPr>
      <w:r w:rsidRPr="001A6C83">
        <w:rPr>
          <w:rFonts w:hint="cs"/>
          <w:i/>
          <w:iCs/>
          <w:spacing w:val="6"/>
          <w:rtl/>
        </w:rPr>
        <w:t>ز )</w:t>
      </w:r>
      <w:r w:rsidRPr="001A6C83">
        <w:rPr>
          <w:rFonts w:hint="cs"/>
          <w:i/>
          <w:iCs/>
          <w:spacing w:val="6"/>
          <w:rtl/>
        </w:rPr>
        <w:tab/>
      </w:r>
      <w:r w:rsidRPr="001A6C83">
        <w:rPr>
          <w:rFonts w:hint="cs"/>
          <w:spacing w:val="6"/>
          <w:rtl/>
        </w:rPr>
        <w:t>الخبرة التي اكتسبها القطاعان الآخران في الاتحاد ومنظمات أخرى في مجال التعاون باستعمال أساليب العمل</w:t>
      </w:r>
      <w:r w:rsidRPr="001A6C83">
        <w:rPr>
          <w:rFonts w:hint="eastAsia"/>
          <w:spacing w:val="6"/>
          <w:rtl/>
        </w:rPr>
        <w:t> </w:t>
      </w:r>
      <w:r w:rsidRPr="001A6C83">
        <w:rPr>
          <w:rFonts w:hint="cs"/>
          <w:spacing w:val="6"/>
          <w:rtl/>
        </w:rPr>
        <w:t>الإلكترونية،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20</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Default="00E45F70" w:rsidP="00E45F70">
            <w:pPr>
              <w:rPr>
                <w:rtl/>
              </w:rPr>
            </w:pPr>
            <w:r w:rsidRPr="00B415BD">
              <w:rPr>
                <w:rFonts w:hint="cs"/>
                <w:i/>
                <w:iCs/>
                <w:rtl/>
              </w:rPr>
              <w:t>ز )</w:t>
            </w:r>
            <w:r w:rsidRPr="00B415BD">
              <w:rPr>
                <w:rFonts w:hint="cs"/>
                <w:i/>
                <w:iCs/>
                <w:rtl/>
              </w:rPr>
              <w:tab/>
            </w:r>
            <w:r w:rsidRPr="00B415BD">
              <w:rPr>
                <w:rFonts w:hint="cs"/>
                <w:rtl/>
              </w:rPr>
              <w:t>الخبرة التي اكتسبها القطاعان الآخران في الاتحاد ومنظمات أخرى في مجال التعاون باستعمال أساليب العمل</w:t>
            </w:r>
            <w:r w:rsidRPr="00B415BD">
              <w:rPr>
                <w:rFonts w:hint="eastAsia"/>
                <w:rtl/>
              </w:rPr>
              <w:t> </w:t>
            </w:r>
            <w:r w:rsidRPr="00B415BD">
              <w:rPr>
                <w:rFonts w:hint="cs"/>
                <w:rtl/>
              </w:rPr>
              <w:t>الإلكترونية</w:t>
            </w:r>
            <w:del w:id="1360" w:author="Awad, Samy" w:date="2017-05-08T16:09:00Z">
              <w:r w:rsidDel="00BB24D2">
                <w:rPr>
                  <w:rFonts w:hint="cs"/>
                  <w:rtl/>
                </w:rPr>
                <w:delText>،</w:delText>
              </w:r>
            </w:del>
            <w:ins w:id="1361" w:author="Saad, Samuel" w:date="2017-05-02T17:49:00Z">
              <w:r>
                <w:rPr>
                  <w:rFonts w:hint="cs"/>
                  <w:rtl/>
                </w:rPr>
                <w:t>؛</w:t>
              </w:r>
            </w:ins>
          </w:p>
          <w:p w:rsidR="00E45F70" w:rsidRPr="0037205F" w:rsidRDefault="00E45F70" w:rsidP="00891E18">
            <w:pPr>
              <w:rPr>
                <w:sz w:val="24"/>
              </w:rPr>
            </w:pPr>
            <w:ins w:id="1362" w:author="Saad, Samuel" w:date="2017-05-02T17:49:00Z">
              <w:r w:rsidRPr="00BB0400">
                <w:rPr>
                  <w:rFonts w:hint="eastAsia"/>
                  <w:i/>
                  <w:iCs/>
                  <w:rtl/>
                </w:rPr>
                <w:t>ح</w:t>
              </w:r>
              <w:r w:rsidRPr="00BB0400">
                <w:rPr>
                  <w:i/>
                  <w:iCs/>
                  <w:rtl/>
                </w:rPr>
                <w:t>)</w:t>
              </w:r>
              <w:r>
                <w:rPr>
                  <w:rFonts w:hint="cs"/>
                  <w:rtl/>
                </w:rPr>
                <w:tab/>
              </w:r>
            </w:ins>
            <w:ins w:id="1363" w:author="alhakim" w:date="2017-05-05T07:20:00Z">
              <w:r w:rsidRPr="00E45F26">
                <w:rPr>
                  <w:rtl/>
                </w:rPr>
                <w:t xml:space="preserve">أن </w:t>
              </w:r>
              <w:r>
                <w:rPr>
                  <w:rFonts w:hint="cs"/>
                  <w:rtl/>
                </w:rPr>
                <w:t>ا</w:t>
              </w:r>
              <w:r w:rsidRPr="00B415BD">
                <w:rPr>
                  <w:rFonts w:hint="cs"/>
                  <w:rtl/>
                </w:rPr>
                <w:t>ستعمال أساليب العمل</w:t>
              </w:r>
              <w:r w:rsidRPr="00B415BD">
                <w:rPr>
                  <w:rFonts w:hint="eastAsia"/>
                  <w:rtl/>
                </w:rPr>
                <w:t> </w:t>
              </w:r>
              <w:r w:rsidRPr="00B415BD">
                <w:rPr>
                  <w:rFonts w:hint="cs"/>
                  <w:rtl/>
                </w:rPr>
                <w:t>الإلكترونية</w:t>
              </w:r>
              <w:r w:rsidRPr="00E45F26">
                <w:rPr>
                  <w:rtl/>
                </w:rPr>
                <w:t xml:space="preserve"> غالبا</w:t>
              </w:r>
              <w:r>
                <w:rPr>
                  <w:rFonts w:hint="cs"/>
                  <w:rtl/>
                </w:rPr>
                <w:t>ً</w:t>
              </w:r>
              <w:r w:rsidRPr="00E45F26">
                <w:rPr>
                  <w:rtl/>
                </w:rPr>
                <w:t xml:space="preserve"> ما يساعد على توسيع نطاق فرص اجتذاب الخبراء للمشاركة في</w:t>
              </w:r>
            </w:ins>
            <w:ins w:id="1364" w:author="Imad RIZ" w:date="2017-07-11T09:11:00Z">
              <w:r w:rsidR="00891E18">
                <w:rPr>
                  <w:rFonts w:hint="cs"/>
                  <w:rtl/>
                </w:rPr>
                <w:t> </w:t>
              </w:r>
            </w:ins>
            <w:ins w:id="1365" w:author="alhakim" w:date="2017-05-05T07:20:00Z">
              <w:r w:rsidRPr="00E45F26">
                <w:rPr>
                  <w:rtl/>
                </w:rPr>
                <w:t>فعاليات الاتحاد</w:t>
              </w:r>
            </w:ins>
            <w:ins w:id="1366" w:author="alhakim" w:date="2017-05-05T07:21:00Z">
              <w:r>
                <w:rPr>
                  <w:rFonts w:hint="cs"/>
                  <w:rtl/>
                </w:rPr>
                <w:t>،</w:t>
              </w:r>
            </w:ins>
            <w:ins w:id="1367" w:author="alhakim" w:date="2017-05-05T07:20:00Z">
              <w:r w:rsidRPr="00E45F26">
                <w:rPr>
                  <w:rtl/>
                </w:rPr>
                <w:t xml:space="preserve"> بما في ذلك الأحداث المرتبطة بأكاديمية الاتحاد ومراكز الامتياز،</w:t>
              </w:r>
            </w:ins>
          </w:p>
        </w:tc>
      </w:tr>
    </w:tbl>
    <w:p w:rsidR="00E45F70" w:rsidRPr="00B415BD" w:rsidRDefault="00E45F70" w:rsidP="00E45F70">
      <w:pPr>
        <w:pStyle w:val="Call"/>
        <w:rPr>
          <w:rtl/>
        </w:rPr>
      </w:pPr>
      <w:r w:rsidRPr="00B415BD">
        <w:rPr>
          <w:rFonts w:hint="cs"/>
          <w:rtl/>
        </w:rPr>
        <w:t>يقـرر</w:t>
      </w:r>
    </w:p>
    <w:p w:rsidR="00E45F70" w:rsidRPr="00B415BD" w:rsidRDefault="00E45F70" w:rsidP="00E45F70">
      <w:pPr>
        <w:rPr>
          <w:rtl/>
          <w:lang w:bidi="ar-SY"/>
        </w:rPr>
      </w:pPr>
      <w:r w:rsidRPr="00B415BD">
        <w:t>1</w:t>
      </w:r>
      <w:r w:rsidRPr="00B415BD">
        <w:rPr>
          <w:rFonts w:hint="cs"/>
          <w:rtl/>
          <w:lang w:bidi="ar-SY"/>
        </w:rPr>
        <w:tab/>
        <w:t>زيادة تطوير المرافق والقدرات فيما يتعلق بالمشاركة عن بُعد باستعمال الوسائل الإلكترونية في </w:t>
      </w:r>
      <w:r>
        <w:rPr>
          <w:rFonts w:hint="cs"/>
          <w:rtl/>
          <w:lang w:bidi="ar-SY"/>
        </w:rPr>
        <w:t>الاجتماعات المناسبة لقطاع تنمية</w:t>
      </w:r>
      <w:r>
        <w:rPr>
          <w:rFonts w:hint="eastAsia"/>
          <w:rtl/>
          <w:lang w:bidi="ar-SY"/>
        </w:rPr>
        <w:t> </w:t>
      </w:r>
      <w:r w:rsidRPr="00B415BD">
        <w:rPr>
          <w:rFonts w:hint="cs"/>
          <w:rtl/>
          <w:lang w:bidi="ar-SY"/>
        </w:rPr>
        <w:t>الاتصالات؛</w:t>
      </w:r>
    </w:p>
    <w:p w:rsidR="00E45F70" w:rsidRPr="00B415BD" w:rsidRDefault="00E45F70" w:rsidP="00E45F70">
      <w:pPr>
        <w:rPr>
          <w:rtl/>
        </w:rPr>
      </w:pPr>
      <w:r w:rsidRPr="00B415BD">
        <w:t>2</w:t>
      </w:r>
      <w:r w:rsidRPr="00B415BD">
        <w:rPr>
          <w:rFonts w:hint="cs"/>
          <w:rtl/>
          <w:lang w:bidi="ar-SY"/>
        </w:rPr>
        <w:tab/>
      </w:r>
      <w:r w:rsidRPr="00B415BD">
        <w:rPr>
          <w:rFonts w:hint="cs"/>
          <w:rtl/>
        </w:rPr>
        <w:t>الاستفادة من تجارب الاجتماعات الإلكترونية، بحيث يكون تنفيذها لاحقاً محايداً بأقصى ما يمكن من الناحية التكنولوجية وفعّالاً من حيث التكلفة، بغية السماح بمشاركة عريضة تستوفي المتطلبات الأمنية</w:t>
      </w:r>
      <w:r w:rsidRPr="00B415BD">
        <w:rPr>
          <w:rFonts w:hint="eastAsia"/>
          <w:rtl/>
        </w:rPr>
        <w:t> </w:t>
      </w:r>
      <w:r w:rsidRPr="00B415BD">
        <w:rPr>
          <w:rFonts w:hint="cs"/>
          <w:rtl/>
        </w:rPr>
        <w:t>اللازمة؛</w:t>
      </w:r>
    </w:p>
    <w:p w:rsidR="00E45F70" w:rsidRPr="00B415BD" w:rsidRDefault="00E45F70" w:rsidP="00E45F70">
      <w:pPr>
        <w:keepNext/>
        <w:keepLines/>
        <w:rPr>
          <w:rtl/>
        </w:rPr>
      </w:pPr>
      <w:r w:rsidRPr="00B415BD">
        <w:t>3</w:t>
      </w:r>
      <w:r w:rsidRPr="00B415BD">
        <w:rPr>
          <w:rFonts w:hint="cs"/>
          <w:rtl/>
          <w:lang w:bidi="ar-SY"/>
        </w:rPr>
        <w:tab/>
      </w:r>
      <w:r w:rsidRPr="00B415BD">
        <w:rPr>
          <w:rFonts w:hint="cs"/>
          <w:rtl/>
        </w:rPr>
        <w:t>أن تكون الأهداف الرئيسية لأساليب العمل الإلكترونية في قطاع تنمية الاتصالات كما</w:t>
      </w:r>
      <w:r w:rsidRPr="00B415BD">
        <w:rPr>
          <w:rFonts w:hint="eastAsia"/>
          <w:rtl/>
        </w:rPr>
        <w:t> </w:t>
      </w:r>
      <w:r w:rsidRPr="00B415BD">
        <w:rPr>
          <w:rFonts w:hint="cs"/>
          <w:rtl/>
        </w:rPr>
        <w:t>يلي:</w:t>
      </w:r>
    </w:p>
    <w:p w:rsidR="00E45F70" w:rsidRPr="00B415BD" w:rsidRDefault="00E45F70" w:rsidP="00E45F70">
      <w:pPr>
        <w:pStyle w:val="enumlev1"/>
        <w:rPr>
          <w:rtl/>
        </w:rPr>
      </w:pPr>
      <w:r w:rsidRPr="00B415BD">
        <w:t>•</w:t>
      </w:r>
      <w:r w:rsidRPr="00B415BD">
        <w:tab/>
      </w:r>
      <w:r w:rsidRPr="00B415BD">
        <w:rPr>
          <w:rFonts w:hint="cs"/>
          <w:rtl/>
        </w:rPr>
        <w:t>أن يجري التعاون بين أعضاء قطاع تنمية الاتصالات بشأن إعداد النصوص ونشرها بالوسائل</w:t>
      </w:r>
      <w:r w:rsidRPr="00B415BD">
        <w:rPr>
          <w:rFonts w:hint="eastAsia"/>
          <w:rtl/>
        </w:rPr>
        <w:t> الإلكترونية</w:t>
      </w:r>
      <w:r w:rsidRPr="00B415BD">
        <w:rPr>
          <w:rtl/>
        </w:rPr>
        <w:t xml:space="preserve"> </w:t>
      </w:r>
      <w:r w:rsidRPr="00B415BD">
        <w:rPr>
          <w:rFonts w:hint="eastAsia"/>
          <w:rtl/>
        </w:rPr>
        <w:t>أيضاً،</w:t>
      </w:r>
      <w:r w:rsidRPr="00B415BD">
        <w:rPr>
          <w:rtl/>
        </w:rPr>
        <w:t xml:space="preserve"> </w:t>
      </w:r>
      <w:r w:rsidRPr="00B415BD">
        <w:rPr>
          <w:rFonts w:hint="eastAsia"/>
          <w:rtl/>
        </w:rPr>
        <w:t>مع</w:t>
      </w:r>
      <w:r w:rsidRPr="00B415BD">
        <w:rPr>
          <w:rtl/>
        </w:rPr>
        <w:t xml:space="preserve"> </w:t>
      </w:r>
      <w:r w:rsidRPr="00B415BD">
        <w:rPr>
          <w:rFonts w:hint="cs"/>
          <w:rtl/>
        </w:rPr>
        <w:t xml:space="preserve">مراعاة </w:t>
      </w:r>
      <w:r w:rsidRPr="00B415BD">
        <w:rPr>
          <w:rFonts w:hint="eastAsia"/>
          <w:rtl/>
        </w:rPr>
        <w:t>إجراء</w:t>
      </w:r>
      <w:r w:rsidRPr="00B415BD">
        <w:rPr>
          <w:rtl/>
        </w:rPr>
        <w:t xml:space="preserve"> </w:t>
      </w:r>
      <w:r w:rsidRPr="00B415BD">
        <w:rPr>
          <w:rFonts w:hint="eastAsia"/>
          <w:rtl/>
        </w:rPr>
        <w:t>الموافقة</w:t>
      </w:r>
      <w:r w:rsidRPr="00B415BD">
        <w:rPr>
          <w:rtl/>
        </w:rPr>
        <w:t xml:space="preserve"> </w:t>
      </w:r>
      <w:r w:rsidRPr="00B415BD">
        <w:rPr>
          <w:rFonts w:hint="eastAsia"/>
          <w:rtl/>
        </w:rPr>
        <w:t>على</w:t>
      </w:r>
      <w:r w:rsidRPr="00B415BD">
        <w:rPr>
          <w:rtl/>
        </w:rPr>
        <w:t xml:space="preserve"> </w:t>
      </w:r>
      <w:r w:rsidRPr="00B415BD">
        <w:rPr>
          <w:rFonts w:hint="eastAsia"/>
          <w:rtl/>
        </w:rPr>
        <w:t>الوثائق</w:t>
      </w:r>
      <w:r w:rsidRPr="00B415BD">
        <w:rPr>
          <w:rtl/>
        </w:rPr>
        <w:t xml:space="preserve"> </w:t>
      </w:r>
      <w:r w:rsidRPr="00B415BD">
        <w:rPr>
          <w:rFonts w:hint="cs"/>
          <w:rtl/>
        </w:rPr>
        <w:t>ال</w:t>
      </w:r>
      <w:r w:rsidRPr="00B415BD">
        <w:rPr>
          <w:rFonts w:hint="eastAsia"/>
          <w:rtl/>
        </w:rPr>
        <w:t>محدد</w:t>
      </w:r>
      <w:r w:rsidRPr="00B415BD">
        <w:rPr>
          <w:rtl/>
        </w:rPr>
        <w:t xml:space="preserve"> في </w:t>
      </w:r>
      <w:r w:rsidRPr="00B415BD">
        <w:rPr>
          <w:rFonts w:hint="eastAsia"/>
          <w:rtl/>
        </w:rPr>
        <w:t>القرار</w:t>
      </w:r>
      <w:r w:rsidRPr="00B415BD">
        <w:rPr>
          <w:rtl/>
        </w:rPr>
        <w:t xml:space="preserve"> </w:t>
      </w:r>
      <w:r w:rsidRPr="00B415BD">
        <w:t>1</w:t>
      </w:r>
      <w:r w:rsidRPr="00B415BD">
        <w:rPr>
          <w:rtl/>
        </w:rPr>
        <w:t xml:space="preserve"> (</w:t>
      </w:r>
      <w:r w:rsidRPr="00B415BD">
        <w:rPr>
          <w:rFonts w:hint="eastAsia"/>
          <w:rtl/>
        </w:rPr>
        <w:t>المراجَع في دبي</w:t>
      </w:r>
      <w:r w:rsidRPr="00B415BD">
        <w:rPr>
          <w:rFonts w:hint="cs"/>
          <w:rtl/>
        </w:rPr>
        <w:t>،</w:t>
      </w:r>
      <w:r w:rsidRPr="00B415BD">
        <w:rPr>
          <w:rtl/>
        </w:rPr>
        <w:t xml:space="preserve"> </w:t>
      </w:r>
      <w:r w:rsidRPr="00B415BD">
        <w:t>2014</w:t>
      </w:r>
      <w:r w:rsidRPr="00B415BD">
        <w:rPr>
          <w:rtl/>
        </w:rPr>
        <w:t>)</w:t>
      </w:r>
      <w:r>
        <w:rPr>
          <w:rFonts w:hint="cs"/>
          <w:rtl/>
        </w:rPr>
        <w:t xml:space="preserve"> لهذا المؤتمر</w:t>
      </w:r>
      <w:r w:rsidRPr="00B415BD">
        <w:rPr>
          <w:rFonts w:hint="eastAsia"/>
          <w:rtl/>
        </w:rPr>
        <w:t>؛</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20</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37205F" w:rsidRDefault="00E45F70" w:rsidP="00E45F70">
            <w:pPr>
              <w:pStyle w:val="enumlev1"/>
            </w:pPr>
            <w:r w:rsidRPr="00B415BD">
              <w:t>•</w:t>
            </w:r>
            <w:r w:rsidRPr="00B415BD">
              <w:tab/>
            </w:r>
            <w:r w:rsidRPr="00B415BD">
              <w:rPr>
                <w:rFonts w:hint="cs"/>
                <w:rtl/>
              </w:rPr>
              <w:t>أن يجري التعاون بين أعضاء قطاع تنمية الاتصالات بشأن إعداد النصوص ونشرها بالوسائل</w:t>
            </w:r>
            <w:r w:rsidRPr="00B415BD">
              <w:rPr>
                <w:rFonts w:hint="eastAsia"/>
                <w:rtl/>
              </w:rPr>
              <w:t> الإلكترونية</w:t>
            </w:r>
            <w:r w:rsidRPr="00B415BD">
              <w:rPr>
                <w:rtl/>
              </w:rPr>
              <w:t xml:space="preserve"> </w:t>
            </w:r>
            <w:r w:rsidRPr="00B415BD">
              <w:rPr>
                <w:rFonts w:hint="eastAsia"/>
                <w:rtl/>
              </w:rPr>
              <w:t>أيضاً،</w:t>
            </w:r>
            <w:r w:rsidRPr="00B415BD">
              <w:rPr>
                <w:rtl/>
              </w:rPr>
              <w:t xml:space="preserve"> </w:t>
            </w:r>
            <w:r w:rsidRPr="00B415BD">
              <w:rPr>
                <w:rFonts w:hint="eastAsia"/>
                <w:rtl/>
              </w:rPr>
              <w:t>مع</w:t>
            </w:r>
            <w:r w:rsidRPr="00B415BD">
              <w:rPr>
                <w:rtl/>
              </w:rPr>
              <w:t xml:space="preserve"> </w:t>
            </w:r>
            <w:r w:rsidRPr="00B415BD">
              <w:rPr>
                <w:rFonts w:hint="cs"/>
                <w:rtl/>
              </w:rPr>
              <w:t xml:space="preserve">مراعاة </w:t>
            </w:r>
            <w:r w:rsidRPr="00B415BD">
              <w:rPr>
                <w:rFonts w:hint="eastAsia"/>
                <w:rtl/>
              </w:rPr>
              <w:t>إجراء</w:t>
            </w:r>
            <w:r w:rsidRPr="00B415BD">
              <w:rPr>
                <w:rtl/>
              </w:rPr>
              <w:t xml:space="preserve"> </w:t>
            </w:r>
            <w:r w:rsidRPr="00B415BD">
              <w:rPr>
                <w:rFonts w:hint="eastAsia"/>
                <w:rtl/>
              </w:rPr>
              <w:t>الموافقة</w:t>
            </w:r>
            <w:r w:rsidRPr="00B415BD">
              <w:rPr>
                <w:rtl/>
              </w:rPr>
              <w:t xml:space="preserve"> </w:t>
            </w:r>
            <w:r w:rsidRPr="00B415BD">
              <w:rPr>
                <w:rFonts w:hint="eastAsia"/>
                <w:rtl/>
              </w:rPr>
              <w:t>على</w:t>
            </w:r>
            <w:r w:rsidRPr="00B415BD">
              <w:rPr>
                <w:rtl/>
              </w:rPr>
              <w:t xml:space="preserve"> </w:t>
            </w:r>
            <w:r w:rsidRPr="00B415BD">
              <w:rPr>
                <w:rFonts w:hint="eastAsia"/>
                <w:rtl/>
              </w:rPr>
              <w:t>الوثائق</w:t>
            </w:r>
            <w:r w:rsidRPr="00B415BD">
              <w:rPr>
                <w:rtl/>
              </w:rPr>
              <w:t xml:space="preserve"> </w:t>
            </w:r>
            <w:r w:rsidRPr="00B415BD">
              <w:rPr>
                <w:rFonts w:hint="cs"/>
                <w:rtl/>
              </w:rPr>
              <w:t>ال</w:t>
            </w:r>
            <w:r w:rsidRPr="00B415BD">
              <w:rPr>
                <w:rFonts w:hint="eastAsia"/>
                <w:rtl/>
              </w:rPr>
              <w:t>محدد</w:t>
            </w:r>
            <w:r w:rsidRPr="00B415BD">
              <w:rPr>
                <w:rtl/>
              </w:rPr>
              <w:t xml:space="preserve"> في </w:t>
            </w:r>
            <w:r w:rsidRPr="00B415BD">
              <w:rPr>
                <w:rFonts w:hint="eastAsia"/>
                <w:rtl/>
              </w:rPr>
              <w:t>القرار</w:t>
            </w:r>
            <w:r w:rsidRPr="00B415BD">
              <w:rPr>
                <w:rtl/>
              </w:rPr>
              <w:t xml:space="preserve"> </w:t>
            </w:r>
            <w:r w:rsidRPr="00B415BD">
              <w:t>1</w:t>
            </w:r>
            <w:r w:rsidRPr="00B415BD">
              <w:rPr>
                <w:rtl/>
              </w:rPr>
              <w:t xml:space="preserve"> (</w:t>
            </w:r>
            <w:r w:rsidRPr="00B415BD">
              <w:rPr>
                <w:rFonts w:hint="eastAsia"/>
                <w:rtl/>
              </w:rPr>
              <w:t>المراجَع في</w:t>
            </w:r>
            <w:del w:id="1368" w:author="Saad, Samuel" w:date="2017-05-02T17:50:00Z">
              <w:r w:rsidRPr="00B415BD" w:rsidDel="0008183C">
                <w:rPr>
                  <w:rFonts w:hint="eastAsia"/>
                  <w:rtl/>
                </w:rPr>
                <w:delText> دبي</w:delText>
              </w:r>
            </w:del>
            <w:ins w:id="1369" w:author="Saad, Samuel" w:date="2017-05-02T17:50:00Z">
              <w:r>
                <w:rPr>
                  <w:rFonts w:hint="cs"/>
                  <w:rtl/>
                </w:rPr>
                <w:t xml:space="preserve"> </w:t>
              </w:r>
              <w:r w:rsidRPr="0008183C">
                <w:rPr>
                  <w:rtl/>
                </w:rPr>
                <w:t>بوينس آيرس</w:t>
              </w:r>
            </w:ins>
            <w:r w:rsidRPr="00B415BD">
              <w:rPr>
                <w:rFonts w:hint="cs"/>
                <w:rtl/>
              </w:rPr>
              <w:t>،</w:t>
            </w:r>
            <w:r w:rsidRPr="00B415BD">
              <w:rPr>
                <w:rtl/>
              </w:rPr>
              <w:t xml:space="preserve"> </w:t>
            </w:r>
            <w:ins w:id="1370" w:author="Saad, Samuel" w:date="2017-05-02T17:50:00Z">
              <w:r w:rsidRPr="00B415BD">
                <w:t>201</w:t>
              </w:r>
              <w:r>
                <w:t>7</w:t>
              </w:r>
            </w:ins>
            <w:del w:id="1371" w:author="Saad, Samuel" w:date="2017-05-02T17:50:00Z">
              <w:r w:rsidRPr="00B415BD" w:rsidDel="0008183C">
                <w:delText>2014</w:delText>
              </w:r>
            </w:del>
            <w:r w:rsidRPr="00B415BD">
              <w:rPr>
                <w:rtl/>
              </w:rPr>
              <w:t>)</w:t>
            </w:r>
            <w:r>
              <w:rPr>
                <w:rFonts w:hint="cs"/>
                <w:rtl/>
              </w:rPr>
              <w:t xml:space="preserve"> لهذا المؤتمر</w:t>
            </w:r>
            <w:r w:rsidRPr="00B415BD">
              <w:rPr>
                <w:rFonts w:hint="eastAsia"/>
                <w:rtl/>
              </w:rPr>
              <w:t>؛</w:t>
            </w:r>
          </w:p>
        </w:tc>
      </w:tr>
    </w:tbl>
    <w:p w:rsidR="00E45F70" w:rsidRPr="00B415BD" w:rsidRDefault="00E45F70" w:rsidP="00891E18">
      <w:pPr>
        <w:pStyle w:val="enumlev1"/>
      </w:pPr>
      <w:r w:rsidRPr="00B415BD">
        <w:t>•</w:t>
      </w:r>
      <w:r w:rsidRPr="00B415BD">
        <w:tab/>
      </w:r>
      <w:r w:rsidRPr="00891E18">
        <w:rPr>
          <w:rFonts w:hint="cs"/>
          <w:spacing w:val="4"/>
          <w:rtl/>
        </w:rPr>
        <w:t>أن يوفر مكتب تنمية الاتصالات بالتعاون الوثيق مع مكتب الاتصالات الراديوية</w:t>
      </w:r>
      <w:r w:rsidR="00891E18" w:rsidRPr="00891E18">
        <w:rPr>
          <w:rFonts w:hint="cs"/>
          <w:spacing w:val="4"/>
          <w:rtl/>
        </w:rPr>
        <w:t xml:space="preserve"> </w:t>
      </w:r>
      <w:r w:rsidR="00891E18" w:rsidRPr="00891E18">
        <w:rPr>
          <w:spacing w:val="4"/>
        </w:rPr>
        <w:t>(BR)</w:t>
      </w:r>
      <w:r w:rsidRPr="00891E18">
        <w:rPr>
          <w:rFonts w:hint="cs"/>
          <w:spacing w:val="4"/>
          <w:rtl/>
        </w:rPr>
        <w:t xml:space="preserve"> ومكتب تقييس الاتصالات</w:t>
      </w:r>
      <w:r w:rsidR="00891E18" w:rsidRPr="00891E18">
        <w:rPr>
          <w:rFonts w:hint="eastAsia"/>
          <w:spacing w:val="4"/>
          <w:rtl/>
        </w:rPr>
        <w:t> </w:t>
      </w:r>
      <w:r w:rsidR="00891E18" w:rsidRPr="00891E18">
        <w:rPr>
          <w:spacing w:val="4"/>
        </w:rPr>
        <w:t>(TSB)</w:t>
      </w:r>
      <w:r w:rsidRPr="00891E18">
        <w:rPr>
          <w:rFonts w:hint="cs"/>
          <w:spacing w:val="4"/>
          <w:rtl/>
        </w:rPr>
        <w:t>، تسهيلات وقدرات أساليب العمل الإلكترونية في الاجتماعات وورش العمل والدورات التدريبية وذلك على وجه الخصوص من أجل مساعدة البلدان النامية وأقل البلدان نمواً والدول الجزرية الصغيرة النامية والبلدان النامية غير الساحلية والبلدان التي تمر اقتصاداتها بمرحلة انتقالية التي تعاني من مشكلات في توفير عرض النطاق وغير ذلك من</w:t>
      </w:r>
      <w:r w:rsidRPr="00891E18">
        <w:rPr>
          <w:rFonts w:hint="eastAsia"/>
          <w:spacing w:val="4"/>
          <w:rtl/>
        </w:rPr>
        <w:t> </w:t>
      </w:r>
      <w:r w:rsidRPr="00891E18">
        <w:rPr>
          <w:rFonts w:hint="cs"/>
          <w:spacing w:val="4"/>
          <w:rtl/>
        </w:rPr>
        <w:t>القيود؛</w:t>
      </w:r>
    </w:p>
    <w:p w:rsidR="00E45F70" w:rsidRPr="00B415BD" w:rsidRDefault="00E45F70" w:rsidP="00E45F70">
      <w:pPr>
        <w:pStyle w:val="enumlev1"/>
        <w:rPr>
          <w:rtl/>
        </w:rPr>
      </w:pPr>
      <w:r w:rsidRPr="00B415BD">
        <w:t>•</w:t>
      </w:r>
      <w:r w:rsidRPr="00B415BD">
        <w:tab/>
      </w:r>
      <w:r w:rsidRPr="00B415BD">
        <w:rPr>
          <w:rFonts w:hint="cs"/>
          <w:rtl/>
        </w:rPr>
        <w:t xml:space="preserve">تشجيع المشاركة الإلكترونية للبلدان النامية في اجتماعات قطاع تنمية الاتصالات بتوفير تسهيلات ومبادئ توجيهية مبسطة وبإعفاء المشاركين من تحمل أي نفقات، خلاف رسوم </w:t>
      </w:r>
      <w:r>
        <w:rPr>
          <w:rFonts w:hint="cs"/>
          <w:rtl/>
        </w:rPr>
        <w:t>النداءات</w:t>
      </w:r>
      <w:r w:rsidRPr="00B415BD">
        <w:rPr>
          <w:rFonts w:hint="cs"/>
          <w:rtl/>
        </w:rPr>
        <w:t xml:space="preserve"> المحلية أو رسوم التوصيل</w:t>
      </w:r>
      <w:r w:rsidRPr="00B415BD">
        <w:rPr>
          <w:rFonts w:hint="eastAsia"/>
          <w:rtl/>
        </w:rPr>
        <w:t> </w:t>
      </w:r>
      <w:r w:rsidRPr="00B415BD">
        <w:rPr>
          <w:rFonts w:hint="cs"/>
          <w:rtl/>
        </w:rPr>
        <w:t>بالإنترنت؛</w:t>
      </w:r>
    </w:p>
    <w:p w:rsidR="00E45F70" w:rsidRPr="00B415BD" w:rsidRDefault="00E45F70" w:rsidP="00E45F70">
      <w:pPr>
        <w:pStyle w:val="enumlev1"/>
        <w:rPr>
          <w:rtl/>
        </w:rPr>
      </w:pPr>
      <w:r w:rsidRPr="00B415BD">
        <w:lastRenderedPageBreak/>
        <w:t>•</w:t>
      </w:r>
      <w:r w:rsidRPr="00B415BD">
        <w:rPr>
          <w:rFonts w:hint="cs"/>
          <w:rtl/>
        </w:rPr>
        <w:tab/>
        <w:t>أن يوفر مكتب تنمية الاتصالات لجميع أعضاء قطاع تنمية الاتصالات النفاذ المناسب والسريع للوثائق الإلكترونية اللازمة لأداء أعمالهم، بما في ذلك رؤية إجمالية موحّدة وكاملة لإمكانية تعقّب الوثائق؛</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20</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37205F" w:rsidRDefault="00E45F70" w:rsidP="001F396F">
            <w:pPr>
              <w:pStyle w:val="enumlev1"/>
              <w:rPr>
                <w:sz w:val="24"/>
              </w:rPr>
            </w:pPr>
            <w:ins w:id="1372" w:author="Saad, Samuel" w:date="2017-05-02T17:50:00Z">
              <w:r w:rsidRPr="00B415BD">
                <w:t>•</w:t>
              </w:r>
              <w:r w:rsidRPr="00B415BD">
                <w:rPr>
                  <w:rFonts w:hint="cs"/>
                  <w:rtl/>
                </w:rPr>
                <w:tab/>
              </w:r>
            </w:ins>
            <w:ins w:id="1373" w:author="alhakim" w:date="2017-05-05T12:44:00Z">
              <w:r>
                <w:rPr>
                  <w:rFonts w:hint="cs"/>
                  <w:rtl/>
                </w:rPr>
                <w:t>أن يواصل</w:t>
              </w:r>
            </w:ins>
            <w:ins w:id="1374" w:author="alhakim" w:date="2017-05-05T07:48:00Z">
              <w:r w:rsidRPr="00A954EF">
                <w:rPr>
                  <w:rtl/>
                </w:rPr>
                <w:t xml:space="preserve"> تطوير </w:t>
              </w:r>
            </w:ins>
            <w:ins w:id="1375" w:author="alhakim" w:date="2017-05-05T07:49:00Z">
              <w:r>
                <w:rPr>
                  <w:rFonts w:hint="cs"/>
                  <w:rtl/>
                </w:rPr>
                <w:t>أنظمة</w:t>
              </w:r>
            </w:ins>
            <w:ins w:id="1376" w:author="alhakim" w:date="2017-05-05T07:48:00Z">
              <w:r w:rsidRPr="00A954EF">
                <w:rPr>
                  <w:rtl/>
                </w:rPr>
                <w:t xml:space="preserve"> إقليمية </w:t>
              </w:r>
            </w:ins>
            <w:ins w:id="1377" w:author="alhakim" w:date="2017-05-05T07:49:00Z">
              <w:r>
                <w:rPr>
                  <w:rFonts w:hint="cs"/>
                  <w:rtl/>
                </w:rPr>
                <w:t>لأساليب العمل</w:t>
              </w:r>
            </w:ins>
            <w:ins w:id="1378" w:author="alhakim" w:date="2017-05-05T07:48:00Z">
              <w:r w:rsidRPr="00A954EF">
                <w:rPr>
                  <w:rtl/>
                </w:rPr>
                <w:t xml:space="preserve"> الإلكترونية، بما في ذلك </w:t>
              </w:r>
            </w:ins>
            <w:ins w:id="1379" w:author="alhakim" w:date="2017-05-05T07:49:00Z">
              <w:r>
                <w:rPr>
                  <w:rFonts w:hint="cs"/>
                  <w:rtl/>
                </w:rPr>
                <w:t>أنظمة</w:t>
              </w:r>
            </w:ins>
            <w:ins w:id="1380" w:author="alhakim" w:date="2017-05-05T07:48:00Z">
              <w:r w:rsidRPr="00A954EF">
                <w:rPr>
                  <w:rtl/>
                </w:rPr>
                <w:t xml:space="preserve"> </w:t>
              </w:r>
            </w:ins>
            <w:ins w:id="1381" w:author="alhakim" w:date="2017-05-05T07:50:00Z">
              <w:r>
                <w:rPr>
                  <w:rFonts w:hint="cs"/>
                  <w:rtl/>
                </w:rPr>
                <w:t>المؤتمرات</w:t>
              </w:r>
            </w:ins>
            <w:ins w:id="1382" w:author="alhakim" w:date="2017-05-05T07:48:00Z">
              <w:r w:rsidRPr="00A954EF">
                <w:rPr>
                  <w:rtl/>
                </w:rPr>
                <w:t xml:space="preserve"> الفيديو</w:t>
              </w:r>
            </w:ins>
            <w:ins w:id="1383" w:author="alhakim" w:date="2017-05-05T07:50:00Z">
              <w:r>
                <w:rPr>
                  <w:rFonts w:hint="cs"/>
                  <w:rtl/>
                </w:rPr>
                <w:t>ية</w:t>
              </w:r>
            </w:ins>
            <w:ins w:id="1384" w:author="alhakim" w:date="2017-05-05T07:48:00Z">
              <w:r w:rsidRPr="00A954EF">
                <w:rPr>
                  <w:rtl/>
                </w:rPr>
                <w:t xml:space="preserve"> </w:t>
              </w:r>
            </w:ins>
            <w:ins w:id="1385" w:author="alhakim" w:date="2017-05-05T12:45:00Z">
              <w:r>
                <w:rPr>
                  <w:rFonts w:hint="cs"/>
                  <w:rtl/>
                </w:rPr>
                <w:t>القائمة</w:t>
              </w:r>
            </w:ins>
            <w:ins w:id="1386" w:author="alhakim" w:date="2017-05-05T07:50:00Z">
              <w:r>
                <w:rPr>
                  <w:rFonts w:hint="cs"/>
                  <w:rtl/>
                </w:rPr>
                <w:t xml:space="preserve"> في</w:t>
              </w:r>
            </w:ins>
            <w:ins w:id="1387" w:author="Imad RIZ" w:date="2017-07-11T09:12:00Z">
              <w:r w:rsidR="001F396F">
                <w:rPr>
                  <w:rFonts w:hint="eastAsia"/>
                  <w:rtl/>
                </w:rPr>
                <w:t> </w:t>
              </w:r>
            </w:ins>
            <w:ins w:id="1388" w:author="alhakim" w:date="2017-05-05T07:48:00Z">
              <w:r w:rsidRPr="00A954EF">
                <w:rPr>
                  <w:rtl/>
                </w:rPr>
                <w:t>المكاتب الإقليمية ومكاتب المناطق التابعة للاتحاد في جميع أنحاء العالم؛</w:t>
              </w:r>
            </w:ins>
          </w:p>
        </w:tc>
      </w:tr>
    </w:tbl>
    <w:p w:rsidR="00E45F70" w:rsidRPr="00934F38" w:rsidRDefault="00E45F70" w:rsidP="00E45F70">
      <w:pPr>
        <w:pStyle w:val="enumlev1"/>
        <w:rPr>
          <w:spacing w:val="-6"/>
          <w:rtl/>
        </w:rPr>
      </w:pPr>
      <w:r w:rsidRPr="00B415BD">
        <w:t>•</w:t>
      </w:r>
      <w:r w:rsidRPr="00B415BD">
        <w:tab/>
      </w:r>
      <w:r w:rsidRPr="00934F38">
        <w:rPr>
          <w:rFonts w:hint="cs"/>
          <w:spacing w:val="-6"/>
          <w:rtl/>
        </w:rPr>
        <w:t>أن يوفر مكتب تنمية الاتصالات الأنظمة والتسهيلات الملائمة لدعم تسيير أعمال قطاع تنمية الاتصالات بالوسائل</w:t>
      </w:r>
      <w:r w:rsidRPr="00934F38">
        <w:rPr>
          <w:rFonts w:hint="eastAsia"/>
          <w:spacing w:val="-6"/>
          <w:rtl/>
        </w:rPr>
        <w:t> </w:t>
      </w:r>
      <w:r w:rsidRPr="00934F38">
        <w:rPr>
          <w:rFonts w:hint="cs"/>
          <w:spacing w:val="-6"/>
          <w:rtl/>
        </w:rPr>
        <w:t>الإلكترونية؛</w:t>
      </w:r>
    </w:p>
    <w:p w:rsidR="00E45F70" w:rsidRPr="00B415BD" w:rsidRDefault="00E45F70" w:rsidP="00E45F70">
      <w:pPr>
        <w:pStyle w:val="enumlev1"/>
        <w:rPr>
          <w:rtl/>
        </w:rPr>
      </w:pPr>
      <w:r w:rsidRPr="00B415BD">
        <w:t>•</w:t>
      </w:r>
      <w:r w:rsidRPr="00B415BD">
        <w:tab/>
      </w:r>
      <w:r w:rsidRPr="00B415BD">
        <w:rPr>
          <w:rFonts w:hint="cs"/>
          <w:rtl/>
        </w:rPr>
        <w:t>أن تُنشر المعلومات عن جميع أنشطة لجان الدراسات التابعة لقطاع تنمية الاتصالات وإجراءاتها ودراساتها وتقاريرها في الموقع الإلكتروني لقطاع تنمية الاتصالات بطريقة يسهل بها تصفح الموقع والوصول إلى جميع المعلومات ذات</w:t>
      </w:r>
      <w:r w:rsidRPr="00B415BD">
        <w:rPr>
          <w:rFonts w:hint="eastAsia"/>
          <w:rtl/>
        </w:rPr>
        <w:t> </w:t>
      </w:r>
      <w:r w:rsidRPr="00B415BD">
        <w:rPr>
          <w:rFonts w:hint="cs"/>
          <w:rtl/>
        </w:rPr>
        <w:t>الصلة،</w:t>
      </w:r>
    </w:p>
    <w:p w:rsidR="00E45F70" w:rsidRPr="00B415BD" w:rsidRDefault="00E45F70" w:rsidP="00E45F70">
      <w:pPr>
        <w:pStyle w:val="Call"/>
        <w:rPr>
          <w:rtl/>
        </w:rPr>
      </w:pPr>
      <w:r w:rsidRPr="00B415BD">
        <w:rPr>
          <w:rFonts w:hint="cs"/>
          <w:rtl/>
        </w:rPr>
        <w:t>يكلف مدير مكتب تنمية الاتصالات</w:t>
      </w:r>
    </w:p>
    <w:p w:rsidR="00E45F70" w:rsidRPr="00B415BD" w:rsidRDefault="00E45F70" w:rsidP="00E45F70">
      <w:r w:rsidRPr="00B415BD">
        <w:t>1</w:t>
      </w:r>
      <w:r w:rsidRPr="00B415BD">
        <w:rPr>
          <w:rFonts w:hint="cs"/>
          <w:rtl/>
          <w:lang w:bidi="ar-SY"/>
        </w:rPr>
        <w:tab/>
      </w:r>
      <w:r w:rsidRPr="00B415BD">
        <w:rPr>
          <w:rFonts w:hint="cs"/>
          <w:rtl/>
        </w:rPr>
        <w:t>باتخاذ الإجراءات اللازمة، بالتشاور مع الفريق الاستشاري لتنمية الاتصالات، من أجل توفير مرافق المشاركة أو</w:t>
      </w:r>
      <w:r w:rsidRPr="00B415BD">
        <w:rPr>
          <w:rFonts w:hint="eastAsia"/>
          <w:rtl/>
        </w:rPr>
        <w:t> </w:t>
      </w:r>
      <w:r w:rsidRPr="00B415BD">
        <w:rPr>
          <w:rFonts w:hint="cs"/>
          <w:rtl/>
        </w:rPr>
        <w:t>المتابعة الإلكترونية الملائمة في اجتماعات قطاع تنمية الاتصالات للمندوبين الذين لا يستطيعون المجيء إلى الاجتماعات التي تستلزم حضوراً</w:t>
      </w:r>
      <w:r w:rsidRPr="00B415BD">
        <w:rPr>
          <w:rFonts w:hint="eastAsia"/>
          <w:rtl/>
        </w:rPr>
        <w:t> </w:t>
      </w:r>
      <w:r w:rsidRPr="00B415BD">
        <w:rPr>
          <w:rFonts w:hint="cs"/>
          <w:rtl/>
        </w:rPr>
        <w:t>فعلياً؛</w:t>
      </w:r>
    </w:p>
    <w:p w:rsidR="00E45F70" w:rsidRPr="00B415BD" w:rsidRDefault="00E45F70" w:rsidP="00E45F70">
      <w:pPr>
        <w:rPr>
          <w:rtl/>
          <w:lang w:bidi="ar-SY"/>
        </w:rPr>
      </w:pPr>
      <w:r w:rsidRPr="00B415BD">
        <w:t>2</w:t>
      </w:r>
      <w:r w:rsidRPr="00B415BD">
        <w:rPr>
          <w:rFonts w:hint="cs"/>
          <w:rtl/>
          <w:lang w:bidi="ar-SY"/>
        </w:rPr>
        <w:tab/>
        <w:t>بأن يضع، جنباً إلى جنب مع الأمانة العامة ومكتبي القطاعين الآخرين، نهجاً منظماً ومنسقاً بالنسبة لتكنولوجيا أساليب العمل الإلكترونية المستعملة في الاتحاد؛</w:t>
      </w:r>
    </w:p>
    <w:p w:rsidR="00E45F70" w:rsidRPr="00B415BD" w:rsidRDefault="00E45F70" w:rsidP="00E45F70">
      <w:pPr>
        <w:rPr>
          <w:rtl/>
        </w:rPr>
      </w:pPr>
      <w:r w:rsidRPr="00B415BD">
        <w:t>3</w:t>
      </w:r>
      <w:r w:rsidRPr="00B415BD">
        <w:rPr>
          <w:rFonts w:hint="cs"/>
          <w:rtl/>
        </w:rPr>
        <w:tab/>
        <w:t>بأن يشرك الفريق الاستشاري لتنمية الاتصالات في تقييم استعمال الاجتماعات الإلكترونية وأن يضع المزيد من</w:t>
      </w:r>
      <w:r w:rsidRPr="00B415BD">
        <w:rPr>
          <w:rFonts w:hint="eastAsia"/>
          <w:rtl/>
        </w:rPr>
        <w:t> </w:t>
      </w:r>
      <w:r w:rsidRPr="00B415BD">
        <w:rPr>
          <w:rFonts w:hint="cs"/>
          <w:rtl/>
        </w:rPr>
        <w:t>الإجراءات والقواعد المرتبطة بها، بما في ذلك الجوانب</w:t>
      </w:r>
      <w:r w:rsidRPr="00B415BD">
        <w:rPr>
          <w:rFonts w:hint="eastAsia"/>
          <w:rtl/>
        </w:rPr>
        <w:t> </w:t>
      </w:r>
      <w:r w:rsidRPr="00B415BD">
        <w:rPr>
          <w:rFonts w:hint="cs"/>
          <w:rtl/>
        </w:rPr>
        <w:t>القانونية؛</w:t>
      </w:r>
    </w:p>
    <w:p w:rsidR="00E45F70" w:rsidRPr="00B415BD" w:rsidRDefault="00E45F70" w:rsidP="00E45F70">
      <w:pPr>
        <w:rPr>
          <w:rtl/>
        </w:rPr>
      </w:pPr>
      <w:r w:rsidRPr="00A954EF">
        <w:t>4</w:t>
      </w:r>
      <w:r w:rsidRPr="00A954EF">
        <w:rPr>
          <w:rtl/>
          <w:lang w:bidi="ar-SY"/>
        </w:rPr>
        <w:tab/>
      </w:r>
      <w:r w:rsidRPr="00A954EF">
        <w:rPr>
          <w:rFonts w:hint="eastAsia"/>
          <w:rtl/>
          <w:lang w:bidi="ar-SY"/>
        </w:rPr>
        <w:t>بوضع</w:t>
      </w:r>
      <w:r w:rsidRPr="00A954EF">
        <w:rPr>
          <w:rtl/>
          <w:lang w:bidi="ar-SY"/>
        </w:rPr>
        <w:t xml:space="preserve"> </w:t>
      </w:r>
      <w:r w:rsidRPr="00A954EF">
        <w:rPr>
          <w:rFonts w:hint="eastAsia"/>
          <w:rtl/>
          <w:lang w:bidi="ar-SY"/>
        </w:rPr>
        <w:t>خطة</w:t>
      </w:r>
      <w:r w:rsidRPr="00A954EF">
        <w:rPr>
          <w:rtl/>
          <w:lang w:bidi="ar-SY"/>
        </w:rPr>
        <w:t xml:space="preserve"> </w:t>
      </w:r>
      <w:r w:rsidRPr="00A954EF">
        <w:rPr>
          <w:rFonts w:hint="eastAsia"/>
          <w:rtl/>
          <w:lang w:bidi="ar-SY"/>
        </w:rPr>
        <w:t>عمل</w:t>
      </w:r>
      <w:r w:rsidRPr="00A954EF">
        <w:rPr>
          <w:rtl/>
          <w:lang w:bidi="ar-SY"/>
        </w:rPr>
        <w:t xml:space="preserve"> </w:t>
      </w:r>
      <w:r w:rsidRPr="00A954EF">
        <w:rPr>
          <w:rFonts w:hint="eastAsia"/>
          <w:rtl/>
          <w:lang w:bidi="ar-SY"/>
        </w:rPr>
        <w:t>واستكمالها</w:t>
      </w:r>
      <w:r w:rsidRPr="00A954EF">
        <w:rPr>
          <w:rtl/>
          <w:lang w:bidi="ar-SY"/>
        </w:rPr>
        <w:t xml:space="preserve"> </w:t>
      </w:r>
      <w:r w:rsidRPr="00A954EF">
        <w:rPr>
          <w:rFonts w:hint="eastAsia"/>
          <w:rtl/>
          <w:lang w:bidi="ar-SY"/>
        </w:rPr>
        <w:t>تباعاً</w:t>
      </w:r>
      <w:r w:rsidRPr="00A954EF">
        <w:rPr>
          <w:rtl/>
          <w:lang w:bidi="ar-SY"/>
        </w:rPr>
        <w:t xml:space="preserve"> </w:t>
      </w:r>
      <w:r w:rsidRPr="00A954EF">
        <w:rPr>
          <w:rFonts w:hint="eastAsia"/>
          <w:rtl/>
          <w:lang w:bidi="ar-SY"/>
        </w:rPr>
        <w:t>بشأن</w:t>
      </w:r>
      <w:r w:rsidRPr="00A954EF">
        <w:rPr>
          <w:rtl/>
          <w:lang w:bidi="ar-SY"/>
        </w:rPr>
        <w:t xml:space="preserve"> </w:t>
      </w:r>
      <w:r w:rsidRPr="00A954EF">
        <w:rPr>
          <w:rFonts w:hint="eastAsia"/>
          <w:rtl/>
          <w:lang w:bidi="ar-SY"/>
        </w:rPr>
        <w:t>أساليب</w:t>
      </w:r>
      <w:r w:rsidRPr="00A954EF">
        <w:rPr>
          <w:rtl/>
          <w:lang w:bidi="ar-SY"/>
        </w:rPr>
        <w:t xml:space="preserve"> </w:t>
      </w:r>
      <w:r w:rsidRPr="00A954EF">
        <w:rPr>
          <w:rFonts w:hint="eastAsia"/>
          <w:rtl/>
          <w:lang w:bidi="ar-SY"/>
        </w:rPr>
        <w:t>العمل</w:t>
      </w:r>
      <w:r w:rsidRPr="00A954EF">
        <w:rPr>
          <w:rtl/>
          <w:lang w:bidi="ar-SY"/>
        </w:rPr>
        <w:t xml:space="preserve"> </w:t>
      </w:r>
      <w:r w:rsidRPr="00A954EF">
        <w:rPr>
          <w:rFonts w:hint="eastAsia"/>
          <w:rtl/>
          <w:lang w:bidi="ar-SY"/>
        </w:rPr>
        <w:t>الإلكترونية</w:t>
      </w:r>
      <w:r w:rsidRPr="00A954EF">
        <w:rPr>
          <w:rtl/>
          <w:lang w:bidi="ar-SY"/>
        </w:rPr>
        <w:t xml:space="preserve"> </w:t>
      </w:r>
      <w:r w:rsidRPr="00A954EF">
        <w:rPr>
          <w:rFonts w:hint="eastAsia"/>
          <w:rtl/>
          <w:lang w:bidi="ar-SY"/>
        </w:rPr>
        <w:t>من</w:t>
      </w:r>
      <w:r w:rsidRPr="00A954EF">
        <w:rPr>
          <w:rtl/>
          <w:lang w:bidi="ar-SY"/>
        </w:rPr>
        <w:t xml:space="preserve"> </w:t>
      </w:r>
      <w:r w:rsidRPr="00A954EF">
        <w:rPr>
          <w:rFonts w:hint="eastAsia"/>
          <w:rtl/>
          <w:lang w:bidi="ar-SY"/>
        </w:rPr>
        <w:t>أجل</w:t>
      </w:r>
      <w:r w:rsidRPr="00A954EF">
        <w:rPr>
          <w:rtl/>
          <w:lang w:bidi="ar-SY"/>
        </w:rPr>
        <w:t xml:space="preserve"> </w:t>
      </w:r>
      <w:r w:rsidRPr="00A954EF">
        <w:rPr>
          <w:rFonts w:hint="eastAsia"/>
          <w:rtl/>
          <w:lang w:bidi="ar-SY"/>
        </w:rPr>
        <w:t>معالجة</w:t>
      </w:r>
      <w:r w:rsidRPr="00A954EF">
        <w:rPr>
          <w:rtl/>
          <w:lang w:bidi="ar-SY"/>
        </w:rPr>
        <w:t xml:space="preserve"> </w:t>
      </w:r>
      <w:r w:rsidRPr="00A954EF">
        <w:rPr>
          <w:rFonts w:hint="eastAsia"/>
          <w:rtl/>
          <w:lang w:bidi="ar-SY"/>
        </w:rPr>
        <w:t>الجوانب</w:t>
      </w:r>
      <w:r w:rsidRPr="00A954EF">
        <w:rPr>
          <w:rtl/>
          <w:lang w:bidi="ar-SY"/>
        </w:rPr>
        <w:t xml:space="preserve"> </w:t>
      </w:r>
      <w:r w:rsidRPr="00A954EF">
        <w:rPr>
          <w:rFonts w:hint="eastAsia"/>
          <w:rtl/>
          <w:lang w:bidi="ar-SY"/>
        </w:rPr>
        <w:t>العملية</w:t>
      </w:r>
      <w:r w:rsidRPr="00A954EF">
        <w:rPr>
          <w:rtl/>
          <w:lang w:bidi="ar-SY"/>
        </w:rPr>
        <w:t xml:space="preserve"> </w:t>
      </w:r>
      <w:r w:rsidRPr="00A954EF">
        <w:rPr>
          <w:rFonts w:hint="eastAsia"/>
          <w:rtl/>
          <w:lang w:bidi="ar-SY"/>
        </w:rPr>
        <w:t>والمادية</w:t>
      </w:r>
      <w:r w:rsidRPr="00A954EF">
        <w:rPr>
          <w:rtl/>
          <w:lang w:bidi="ar-SY"/>
        </w:rPr>
        <w:t xml:space="preserve"> </w:t>
      </w:r>
      <w:r w:rsidRPr="00A954EF">
        <w:rPr>
          <w:rFonts w:hint="eastAsia"/>
          <w:rtl/>
          <w:lang w:bidi="ar-SY"/>
        </w:rPr>
        <w:t>لتعزيز</w:t>
      </w:r>
      <w:r w:rsidRPr="00A954EF">
        <w:rPr>
          <w:rtl/>
          <w:lang w:bidi="ar-SY"/>
        </w:rPr>
        <w:t xml:space="preserve"> </w:t>
      </w:r>
      <w:r w:rsidRPr="00A954EF">
        <w:rPr>
          <w:rFonts w:hint="eastAsia"/>
          <w:rtl/>
          <w:lang w:bidi="ar-SY"/>
        </w:rPr>
        <w:t>قدرات</w:t>
      </w:r>
      <w:r w:rsidRPr="00A954EF">
        <w:rPr>
          <w:rtl/>
          <w:lang w:bidi="ar-SY"/>
        </w:rPr>
        <w:t xml:space="preserve"> </w:t>
      </w:r>
      <w:r w:rsidRPr="00A954EF">
        <w:rPr>
          <w:rFonts w:hint="eastAsia"/>
          <w:rtl/>
          <w:lang w:bidi="ar-SY"/>
        </w:rPr>
        <w:t>أساليب</w:t>
      </w:r>
      <w:r w:rsidRPr="00A954EF">
        <w:rPr>
          <w:rtl/>
          <w:lang w:bidi="ar-SY"/>
        </w:rPr>
        <w:t xml:space="preserve"> </w:t>
      </w:r>
      <w:r w:rsidRPr="00A954EF">
        <w:rPr>
          <w:rFonts w:hint="eastAsia"/>
          <w:rtl/>
          <w:lang w:bidi="ar-SY"/>
        </w:rPr>
        <w:t>العمل</w:t>
      </w:r>
      <w:r w:rsidRPr="00A954EF">
        <w:rPr>
          <w:rtl/>
          <w:lang w:bidi="ar-SY"/>
        </w:rPr>
        <w:t xml:space="preserve"> </w:t>
      </w:r>
      <w:r w:rsidRPr="00A954EF">
        <w:rPr>
          <w:rFonts w:hint="eastAsia"/>
          <w:rtl/>
          <w:lang w:bidi="ar-SY"/>
        </w:rPr>
        <w:t>الإلكترونية</w:t>
      </w:r>
      <w:r w:rsidRPr="00A954EF">
        <w:rPr>
          <w:rtl/>
          <w:lang w:bidi="ar-SY"/>
        </w:rPr>
        <w:t xml:space="preserve"> </w:t>
      </w:r>
      <w:r w:rsidRPr="00A954EF">
        <w:rPr>
          <w:rFonts w:hint="eastAsia"/>
          <w:rtl/>
          <w:lang w:bidi="ar-SY"/>
        </w:rPr>
        <w:t>لقطاع</w:t>
      </w:r>
      <w:r w:rsidRPr="00A954EF">
        <w:rPr>
          <w:rtl/>
          <w:lang w:bidi="ar-SY"/>
        </w:rPr>
        <w:t xml:space="preserve"> </w:t>
      </w:r>
      <w:r w:rsidRPr="00A954EF">
        <w:rPr>
          <w:rFonts w:hint="eastAsia"/>
          <w:rtl/>
          <w:lang w:bidi="ar-SY"/>
        </w:rPr>
        <w:t>تنمية</w:t>
      </w:r>
      <w:r w:rsidRPr="00A954EF">
        <w:rPr>
          <w:rtl/>
          <w:lang w:bidi="ar-SY"/>
        </w:rPr>
        <w:t xml:space="preserve"> </w:t>
      </w:r>
      <w:r w:rsidRPr="00A954EF">
        <w:rPr>
          <w:rFonts w:hint="eastAsia"/>
          <w:rtl/>
          <w:lang w:bidi="ar-SY"/>
        </w:rPr>
        <w:t>الاتصالات،</w:t>
      </w:r>
      <w:r w:rsidRPr="00A954EF">
        <w:rPr>
          <w:rtl/>
          <w:lang w:bidi="ar-SY"/>
        </w:rPr>
        <w:t xml:space="preserve"> </w:t>
      </w:r>
      <w:r w:rsidRPr="00A954EF">
        <w:rPr>
          <w:rFonts w:hint="eastAsia"/>
          <w:rtl/>
          <w:lang w:bidi="ar-SY"/>
        </w:rPr>
        <w:t>بما</w:t>
      </w:r>
      <w:r w:rsidRPr="00A954EF">
        <w:rPr>
          <w:rtl/>
          <w:lang w:bidi="ar-SY"/>
        </w:rPr>
        <w:t xml:space="preserve"> </w:t>
      </w:r>
      <w:r w:rsidRPr="00A954EF">
        <w:rPr>
          <w:rFonts w:hint="eastAsia"/>
          <w:rtl/>
          <w:lang w:bidi="ar-SY"/>
        </w:rPr>
        <w:t>في ذلك</w:t>
      </w:r>
      <w:r w:rsidRPr="00A954EF">
        <w:rPr>
          <w:rtl/>
          <w:lang w:bidi="ar-SY"/>
        </w:rPr>
        <w:t xml:space="preserve"> </w:t>
      </w:r>
      <w:r w:rsidRPr="00A954EF">
        <w:rPr>
          <w:rFonts w:hint="eastAsia"/>
          <w:rtl/>
          <w:lang w:bidi="ar-SY"/>
        </w:rPr>
        <w:t>استعمال</w:t>
      </w:r>
      <w:r w:rsidRPr="00A954EF">
        <w:rPr>
          <w:rtl/>
          <w:lang w:bidi="ar-SY"/>
        </w:rPr>
        <w:t xml:space="preserve"> </w:t>
      </w:r>
      <w:r w:rsidRPr="00A954EF">
        <w:rPr>
          <w:rFonts w:hint="eastAsia"/>
          <w:rtl/>
          <w:lang w:bidi="ar-SY"/>
        </w:rPr>
        <w:t>أدوات</w:t>
      </w:r>
      <w:r w:rsidRPr="00A954EF">
        <w:rPr>
          <w:rtl/>
          <w:lang w:bidi="ar-SY"/>
        </w:rPr>
        <w:t xml:space="preserve"> </w:t>
      </w:r>
      <w:r w:rsidRPr="00A954EF">
        <w:rPr>
          <w:rFonts w:hint="eastAsia"/>
          <w:rtl/>
          <w:lang w:bidi="ar-SY"/>
        </w:rPr>
        <w:t>مثل</w:t>
      </w:r>
      <w:r w:rsidRPr="00A954EF">
        <w:rPr>
          <w:rtl/>
          <w:lang w:bidi="ar-SY"/>
        </w:rPr>
        <w:t xml:space="preserve"> </w:t>
      </w:r>
      <w:r w:rsidRPr="00A954EF">
        <w:rPr>
          <w:rFonts w:hint="eastAsia"/>
          <w:rtl/>
          <w:lang w:bidi="ar-SY"/>
        </w:rPr>
        <w:t>المؤتمرات الفيديوية؛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20</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953F4D" w:rsidRDefault="00E45F70">
            <w:pPr>
              <w:pPrChange w:id="1389" w:author="Imad RIZ" w:date="2017-07-11T09:12:00Z">
                <w:pPr/>
              </w:pPrChange>
            </w:pPr>
            <w:r w:rsidRPr="00A954EF">
              <w:t>4</w:t>
            </w:r>
            <w:r w:rsidRPr="00A954EF">
              <w:rPr>
                <w:rtl/>
                <w:lang w:bidi="ar-SY"/>
              </w:rPr>
              <w:tab/>
            </w:r>
            <w:del w:id="1390" w:author="alhakim" w:date="2017-05-05T07:51:00Z">
              <w:r w:rsidRPr="00A954EF" w:rsidDel="00A954EF">
                <w:rPr>
                  <w:rFonts w:hint="eastAsia"/>
                  <w:rtl/>
                  <w:lang w:bidi="ar-SY"/>
                </w:rPr>
                <w:delText>بوضع</w:delText>
              </w:r>
              <w:r w:rsidRPr="00A954EF" w:rsidDel="00A954EF">
                <w:rPr>
                  <w:rtl/>
                  <w:lang w:bidi="ar-SY"/>
                </w:rPr>
                <w:delText xml:space="preserve"> </w:delText>
              </w:r>
            </w:del>
            <w:ins w:id="1391" w:author="alhakim" w:date="2017-05-05T12:45:00Z">
              <w:r>
                <w:rPr>
                  <w:rFonts w:hint="cs"/>
                  <w:rtl/>
                  <w:lang w:bidi="ar-SY"/>
                </w:rPr>
                <w:t>بأن يواصل</w:t>
              </w:r>
            </w:ins>
            <w:ins w:id="1392" w:author="alhakim" w:date="2017-05-05T07:51:00Z">
              <w:r>
                <w:rPr>
                  <w:rFonts w:hint="cs"/>
                  <w:rtl/>
                  <w:lang w:bidi="ar-SY"/>
                </w:rPr>
                <w:t xml:space="preserve"> تنف</w:t>
              </w:r>
            </w:ins>
            <w:ins w:id="1393" w:author="alhakim" w:date="2017-05-05T12:45:00Z">
              <w:r>
                <w:rPr>
                  <w:rFonts w:hint="cs"/>
                  <w:rtl/>
                  <w:lang w:bidi="ar-SY"/>
                </w:rPr>
                <w:t>ي</w:t>
              </w:r>
            </w:ins>
            <w:ins w:id="1394" w:author="alhakim" w:date="2017-05-05T07:51:00Z">
              <w:r>
                <w:rPr>
                  <w:rFonts w:hint="cs"/>
                  <w:rtl/>
                  <w:lang w:bidi="ar-SY"/>
                </w:rPr>
                <w:t>ذ</w:t>
              </w:r>
              <w:r w:rsidRPr="00A954EF">
                <w:rPr>
                  <w:rtl/>
                  <w:lang w:bidi="ar-SY"/>
                </w:rPr>
                <w:t xml:space="preserve"> </w:t>
              </w:r>
            </w:ins>
            <w:r w:rsidRPr="00A954EF">
              <w:rPr>
                <w:rFonts w:hint="eastAsia"/>
                <w:rtl/>
                <w:lang w:bidi="ar-SY"/>
              </w:rPr>
              <w:t>خطة</w:t>
            </w:r>
            <w:r w:rsidRPr="00A954EF">
              <w:rPr>
                <w:rtl/>
                <w:lang w:bidi="ar-SY"/>
              </w:rPr>
              <w:t xml:space="preserve"> </w:t>
            </w:r>
            <w:r w:rsidRPr="00A954EF">
              <w:rPr>
                <w:rFonts w:hint="eastAsia"/>
                <w:rtl/>
                <w:lang w:bidi="ar-SY"/>
              </w:rPr>
              <w:t>عمل</w:t>
            </w:r>
            <w:r w:rsidRPr="00A954EF">
              <w:rPr>
                <w:rtl/>
                <w:lang w:bidi="ar-SY"/>
              </w:rPr>
              <w:t xml:space="preserve"> </w:t>
            </w:r>
            <w:del w:id="1395" w:author="alhakim" w:date="2017-05-05T07:52:00Z">
              <w:r w:rsidRPr="00A954EF" w:rsidDel="00A954EF">
                <w:rPr>
                  <w:rFonts w:hint="eastAsia"/>
                  <w:rtl/>
                  <w:lang w:bidi="ar-SY"/>
                </w:rPr>
                <w:delText>واستكمالها</w:delText>
              </w:r>
              <w:r w:rsidRPr="00A954EF" w:rsidDel="00A954EF">
                <w:rPr>
                  <w:rtl/>
                  <w:lang w:bidi="ar-SY"/>
                </w:rPr>
                <w:delText xml:space="preserve"> </w:delText>
              </w:r>
              <w:r w:rsidRPr="00A954EF" w:rsidDel="00A954EF">
                <w:rPr>
                  <w:rFonts w:hint="eastAsia"/>
                  <w:rtl/>
                  <w:lang w:bidi="ar-SY"/>
                </w:rPr>
                <w:delText>تباعاً</w:delText>
              </w:r>
              <w:r w:rsidRPr="00A954EF" w:rsidDel="00A954EF">
                <w:rPr>
                  <w:rtl/>
                  <w:lang w:bidi="ar-SY"/>
                </w:rPr>
                <w:delText xml:space="preserve"> </w:delText>
              </w:r>
              <w:r w:rsidRPr="00A954EF" w:rsidDel="00A954EF">
                <w:rPr>
                  <w:rFonts w:hint="eastAsia"/>
                  <w:rtl/>
                  <w:lang w:bidi="ar-SY"/>
                </w:rPr>
                <w:delText>بشأن</w:delText>
              </w:r>
              <w:r w:rsidRPr="00A954EF" w:rsidDel="00A954EF">
                <w:rPr>
                  <w:rtl/>
                  <w:lang w:bidi="ar-SY"/>
                </w:rPr>
                <w:delText xml:space="preserve"> </w:delText>
              </w:r>
            </w:del>
            <w:r w:rsidRPr="00A954EF">
              <w:rPr>
                <w:rFonts w:hint="eastAsia"/>
                <w:rtl/>
                <w:lang w:bidi="ar-SY"/>
              </w:rPr>
              <w:t>أساليب</w:t>
            </w:r>
            <w:r w:rsidRPr="00A954EF">
              <w:rPr>
                <w:rtl/>
                <w:lang w:bidi="ar-SY"/>
              </w:rPr>
              <w:t xml:space="preserve"> </w:t>
            </w:r>
            <w:r w:rsidRPr="00A954EF">
              <w:rPr>
                <w:rFonts w:hint="eastAsia"/>
                <w:rtl/>
                <w:lang w:bidi="ar-SY"/>
              </w:rPr>
              <w:t>العمل</w:t>
            </w:r>
            <w:r w:rsidRPr="00A954EF">
              <w:rPr>
                <w:rtl/>
                <w:lang w:bidi="ar-SY"/>
              </w:rPr>
              <w:t xml:space="preserve"> </w:t>
            </w:r>
            <w:r w:rsidRPr="00A954EF">
              <w:rPr>
                <w:rFonts w:hint="eastAsia"/>
                <w:rtl/>
                <w:lang w:bidi="ar-SY"/>
              </w:rPr>
              <w:t>الإلكترونية</w:t>
            </w:r>
            <w:r w:rsidRPr="00A954EF">
              <w:rPr>
                <w:rtl/>
                <w:lang w:bidi="ar-SY"/>
              </w:rPr>
              <w:t xml:space="preserve"> </w:t>
            </w:r>
            <w:ins w:id="1396" w:author="alhakim" w:date="2017-05-05T07:52:00Z">
              <w:r>
                <w:rPr>
                  <w:rFonts w:hint="cs"/>
                  <w:rtl/>
                  <w:lang w:bidi="ar-SY"/>
                </w:rPr>
                <w:t xml:space="preserve">وتحديثها بانتظام </w:t>
              </w:r>
            </w:ins>
            <w:del w:id="1397" w:author="alhakim" w:date="2017-05-05T07:52:00Z">
              <w:r w:rsidRPr="00A954EF" w:rsidDel="00A954EF">
                <w:rPr>
                  <w:rFonts w:hint="eastAsia"/>
                  <w:rtl/>
                  <w:lang w:bidi="ar-SY"/>
                </w:rPr>
                <w:delText>من</w:delText>
              </w:r>
              <w:r w:rsidRPr="00A954EF" w:rsidDel="00A954EF">
                <w:rPr>
                  <w:rtl/>
                  <w:lang w:bidi="ar-SY"/>
                </w:rPr>
                <w:delText xml:space="preserve"> </w:delText>
              </w:r>
              <w:r w:rsidRPr="00A954EF" w:rsidDel="00A954EF">
                <w:rPr>
                  <w:rFonts w:hint="eastAsia"/>
                  <w:rtl/>
                  <w:lang w:bidi="ar-SY"/>
                </w:rPr>
                <w:delText>أجل</w:delText>
              </w:r>
            </w:del>
            <w:del w:id="1398" w:author="Imad RIZ" w:date="2017-07-11T09:12:00Z">
              <w:r w:rsidRPr="00A954EF" w:rsidDel="001F396F">
                <w:rPr>
                  <w:rtl/>
                  <w:lang w:bidi="ar-SY"/>
                </w:rPr>
                <w:delText xml:space="preserve"> </w:delText>
              </w:r>
              <w:r w:rsidRPr="00A954EF" w:rsidDel="001F396F">
                <w:rPr>
                  <w:rFonts w:hint="eastAsia"/>
                  <w:rtl/>
                  <w:lang w:bidi="ar-SY"/>
                </w:rPr>
                <w:delText>معالجة</w:delText>
              </w:r>
              <w:r w:rsidRPr="00A954EF" w:rsidDel="001F396F">
                <w:rPr>
                  <w:rtl/>
                  <w:lang w:bidi="ar-SY"/>
                </w:rPr>
                <w:delText xml:space="preserve"> </w:delText>
              </w:r>
            </w:del>
            <w:ins w:id="1399" w:author="Imad RIZ" w:date="2017-07-11T09:12:00Z">
              <w:r w:rsidR="001F396F">
                <w:rPr>
                  <w:rFonts w:hint="cs"/>
                  <w:rtl/>
                  <w:lang w:bidi="ar-SY"/>
                </w:rPr>
                <w:t xml:space="preserve">لمعالجة </w:t>
              </w:r>
            </w:ins>
            <w:r w:rsidRPr="00A954EF">
              <w:rPr>
                <w:rFonts w:hint="eastAsia"/>
                <w:rtl/>
                <w:lang w:bidi="ar-SY"/>
              </w:rPr>
              <w:t>الجوانب</w:t>
            </w:r>
            <w:r w:rsidRPr="00A954EF">
              <w:rPr>
                <w:rtl/>
                <w:lang w:bidi="ar-SY"/>
              </w:rPr>
              <w:t xml:space="preserve"> </w:t>
            </w:r>
            <w:r w:rsidRPr="00A954EF">
              <w:rPr>
                <w:rFonts w:hint="eastAsia"/>
                <w:rtl/>
                <w:lang w:bidi="ar-SY"/>
              </w:rPr>
              <w:t>العملية</w:t>
            </w:r>
            <w:r w:rsidRPr="00A954EF">
              <w:rPr>
                <w:rtl/>
                <w:lang w:bidi="ar-SY"/>
              </w:rPr>
              <w:t xml:space="preserve"> </w:t>
            </w:r>
            <w:r w:rsidRPr="00A954EF">
              <w:rPr>
                <w:rFonts w:hint="eastAsia"/>
                <w:rtl/>
                <w:lang w:bidi="ar-SY"/>
              </w:rPr>
              <w:t>والمادية</w:t>
            </w:r>
            <w:r w:rsidRPr="00A954EF">
              <w:rPr>
                <w:rtl/>
                <w:lang w:bidi="ar-SY"/>
              </w:rPr>
              <w:t xml:space="preserve"> </w:t>
            </w:r>
            <w:r w:rsidRPr="00A954EF">
              <w:rPr>
                <w:rFonts w:hint="eastAsia"/>
                <w:rtl/>
                <w:lang w:bidi="ar-SY"/>
              </w:rPr>
              <w:t>لتعزيز</w:t>
            </w:r>
            <w:r w:rsidRPr="00A954EF">
              <w:rPr>
                <w:rtl/>
                <w:lang w:bidi="ar-SY"/>
              </w:rPr>
              <w:t xml:space="preserve"> </w:t>
            </w:r>
            <w:r w:rsidRPr="00A954EF">
              <w:rPr>
                <w:rFonts w:hint="eastAsia"/>
                <w:rtl/>
                <w:lang w:bidi="ar-SY"/>
              </w:rPr>
              <w:t>قدرات</w:t>
            </w:r>
            <w:r w:rsidRPr="00A954EF">
              <w:rPr>
                <w:rtl/>
                <w:lang w:bidi="ar-SY"/>
              </w:rPr>
              <w:t xml:space="preserve"> </w:t>
            </w:r>
            <w:r w:rsidRPr="00A954EF">
              <w:rPr>
                <w:rFonts w:hint="eastAsia"/>
                <w:rtl/>
                <w:lang w:bidi="ar-SY"/>
              </w:rPr>
              <w:t>أساليب</w:t>
            </w:r>
            <w:r w:rsidRPr="00A954EF">
              <w:rPr>
                <w:rtl/>
                <w:lang w:bidi="ar-SY"/>
              </w:rPr>
              <w:t xml:space="preserve"> </w:t>
            </w:r>
            <w:r w:rsidRPr="00A954EF">
              <w:rPr>
                <w:rFonts w:hint="eastAsia"/>
                <w:rtl/>
                <w:lang w:bidi="ar-SY"/>
              </w:rPr>
              <w:t>العمل</w:t>
            </w:r>
            <w:r w:rsidRPr="00A954EF">
              <w:rPr>
                <w:rtl/>
                <w:lang w:bidi="ar-SY"/>
              </w:rPr>
              <w:t xml:space="preserve"> </w:t>
            </w:r>
            <w:r w:rsidRPr="00A954EF">
              <w:rPr>
                <w:rFonts w:hint="eastAsia"/>
                <w:rtl/>
                <w:lang w:bidi="ar-SY"/>
              </w:rPr>
              <w:t>الإلكترونية</w:t>
            </w:r>
            <w:r w:rsidRPr="00A954EF">
              <w:rPr>
                <w:rtl/>
                <w:lang w:bidi="ar-SY"/>
              </w:rPr>
              <w:t xml:space="preserve"> </w:t>
            </w:r>
            <w:r w:rsidRPr="00A954EF">
              <w:rPr>
                <w:rFonts w:hint="eastAsia"/>
                <w:rtl/>
                <w:lang w:bidi="ar-SY"/>
              </w:rPr>
              <w:t>لقطاع</w:t>
            </w:r>
            <w:r w:rsidRPr="00A954EF">
              <w:rPr>
                <w:rtl/>
                <w:lang w:bidi="ar-SY"/>
              </w:rPr>
              <w:t xml:space="preserve"> </w:t>
            </w:r>
            <w:r w:rsidRPr="00A954EF">
              <w:rPr>
                <w:rFonts w:hint="eastAsia"/>
                <w:rtl/>
                <w:lang w:bidi="ar-SY"/>
              </w:rPr>
              <w:t>تنمية</w:t>
            </w:r>
            <w:r w:rsidRPr="00A954EF">
              <w:rPr>
                <w:rtl/>
                <w:lang w:bidi="ar-SY"/>
              </w:rPr>
              <w:t xml:space="preserve"> </w:t>
            </w:r>
            <w:r w:rsidRPr="00A954EF">
              <w:rPr>
                <w:rFonts w:hint="eastAsia"/>
                <w:rtl/>
                <w:lang w:bidi="ar-SY"/>
              </w:rPr>
              <w:t>الاتصالات،</w:t>
            </w:r>
            <w:r w:rsidRPr="00A954EF">
              <w:rPr>
                <w:rtl/>
                <w:lang w:bidi="ar-SY"/>
              </w:rPr>
              <w:t xml:space="preserve"> </w:t>
            </w:r>
            <w:r w:rsidRPr="00A954EF">
              <w:rPr>
                <w:rFonts w:hint="eastAsia"/>
                <w:rtl/>
                <w:lang w:bidi="ar-SY"/>
              </w:rPr>
              <w:t>بما</w:t>
            </w:r>
            <w:r w:rsidRPr="00A954EF">
              <w:rPr>
                <w:rtl/>
                <w:lang w:bidi="ar-SY"/>
              </w:rPr>
              <w:t xml:space="preserve"> </w:t>
            </w:r>
            <w:r w:rsidRPr="00A954EF">
              <w:rPr>
                <w:rFonts w:hint="eastAsia"/>
                <w:rtl/>
                <w:lang w:bidi="ar-SY"/>
              </w:rPr>
              <w:t>في ذلك</w:t>
            </w:r>
            <w:r w:rsidRPr="00A954EF">
              <w:rPr>
                <w:rtl/>
                <w:lang w:bidi="ar-SY"/>
              </w:rPr>
              <w:t xml:space="preserve"> </w:t>
            </w:r>
            <w:r w:rsidRPr="00A954EF">
              <w:rPr>
                <w:rFonts w:hint="eastAsia"/>
                <w:rtl/>
                <w:lang w:bidi="ar-SY"/>
              </w:rPr>
              <w:t>استعمال</w:t>
            </w:r>
            <w:r w:rsidRPr="00A954EF">
              <w:rPr>
                <w:rtl/>
                <w:lang w:bidi="ar-SY"/>
              </w:rPr>
              <w:t xml:space="preserve"> </w:t>
            </w:r>
            <w:r w:rsidRPr="00A954EF">
              <w:rPr>
                <w:rFonts w:hint="eastAsia"/>
                <w:rtl/>
                <w:lang w:bidi="ar-SY"/>
              </w:rPr>
              <w:t>أدوات</w:t>
            </w:r>
            <w:r w:rsidRPr="00A954EF">
              <w:rPr>
                <w:rtl/>
                <w:lang w:bidi="ar-SY"/>
              </w:rPr>
              <w:t xml:space="preserve"> </w:t>
            </w:r>
            <w:r w:rsidRPr="00A954EF">
              <w:rPr>
                <w:rFonts w:hint="eastAsia"/>
                <w:rtl/>
                <w:lang w:bidi="ar-SY"/>
              </w:rPr>
              <w:t>مثل</w:t>
            </w:r>
            <w:r w:rsidRPr="00A954EF">
              <w:rPr>
                <w:rtl/>
                <w:lang w:bidi="ar-SY"/>
              </w:rPr>
              <w:t xml:space="preserve"> </w:t>
            </w:r>
            <w:r w:rsidRPr="00A954EF">
              <w:rPr>
                <w:rFonts w:hint="eastAsia"/>
                <w:rtl/>
                <w:lang w:bidi="ar-SY"/>
              </w:rPr>
              <w:t>المؤتمرات الفيديوية؛</w:t>
            </w:r>
          </w:p>
        </w:tc>
      </w:tr>
    </w:tbl>
    <w:p w:rsidR="00E45F70" w:rsidRPr="00B415BD" w:rsidRDefault="00E45F70" w:rsidP="00E45F70">
      <w:pPr>
        <w:rPr>
          <w:rtl/>
        </w:rPr>
      </w:pPr>
      <w:r w:rsidRPr="00B415BD">
        <w:t>5</w:t>
      </w:r>
      <w:r w:rsidRPr="00B415BD">
        <w:rPr>
          <w:rFonts w:hint="cs"/>
          <w:rtl/>
          <w:lang w:bidi="ar-SY"/>
        </w:rPr>
        <w:tab/>
        <w:t>بضمان معالجة الأهداف المشار إليها في </w:t>
      </w:r>
      <w:r w:rsidRPr="00B415BD">
        <w:rPr>
          <w:rFonts w:hint="cs"/>
          <w:i/>
          <w:iCs/>
          <w:rtl/>
          <w:lang w:bidi="ar-SY"/>
        </w:rPr>
        <w:t xml:space="preserve">يقرر </w:t>
      </w:r>
      <w:r w:rsidRPr="00B415BD">
        <w:t>2</w:t>
      </w:r>
      <w:r w:rsidRPr="00B415BD">
        <w:rPr>
          <w:rFonts w:hint="cs"/>
          <w:rtl/>
        </w:rPr>
        <w:t xml:space="preserve"> أعلاه على نحو منهجي في خطة العمل بشأن أساليب العمل الإلكترونية تتضمن بنود عمل منفردة يحددها أعضاء قطاع تنمية الاتصالات أو مكتب تنمية الاتصالات، وتحديد أولويتها وإدارتها بالتشاور مع الفريق الاستشاري لتنمية الاتصالات؛</w:t>
      </w:r>
    </w:p>
    <w:p w:rsidR="00E45F70" w:rsidRPr="00B415BD" w:rsidRDefault="00E45F70" w:rsidP="00E45F70">
      <w:pPr>
        <w:rPr>
          <w:rtl/>
        </w:rPr>
      </w:pPr>
      <w:r w:rsidRPr="00B415BD">
        <w:t>6</w:t>
      </w:r>
      <w:r w:rsidRPr="00B415BD">
        <w:rPr>
          <w:rFonts w:hint="cs"/>
          <w:rtl/>
          <w:lang w:bidi="ar-SY"/>
        </w:rPr>
        <w:tab/>
        <w:t>ب</w:t>
      </w:r>
      <w:r w:rsidRPr="00B415BD">
        <w:rPr>
          <w:rFonts w:hint="cs"/>
          <w:rtl/>
        </w:rPr>
        <w:t>تحديد تكاليف ومنافع بنود العمل وإعادة النظر فيها بانتظام؛</w:t>
      </w:r>
    </w:p>
    <w:p w:rsidR="00E45F70" w:rsidRPr="00B415BD" w:rsidRDefault="00E45F70" w:rsidP="00E45F70">
      <w:pPr>
        <w:rPr>
          <w:rtl/>
        </w:rPr>
      </w:pPr>
      <w:r w:rsidRPr="00B415BD">
        <w:t>7</w:t>
      </w:r>
      <w:r w:rsidRPr="00B415BD">
        <w:tab/>
      </w:r>
      <w:r w:rsidRPr="00B415BD">
        <w:rPr>
          <w:rFonts w:hint="cs"/>
          <w:rtl/>
        </w:rPr>
        <w:t>بتقديم تقرير إلى كل اجتماع من اجتماعات الفريق الاستشاري لتنمية الاتصالات عن حالة خطة العمل بشأن أساليب العمل الإلكترونية، بما</w:t>
      </w:r>
      <w:r w:rsidRPr="00B415BD">
        <w:rPr>
          <w:rFonts w:hint="eastAsia"/>
          <w:rtl/>
        </w:rPr>
        <w:t xml:space="preserve"> في </w:t>
      </w:r>
      <w:r w:rsidRPr="00B415BD">
        <w:rPr>
          <w:rFonts w:hint="cs"/>
          <w:rtl/>
        </w:rPr>
        <w:t>ذلك نتائج إعادة النظر في التكاليف والمنافع المنوه عنها أعلاه؛</w:t>
      </w:r>
    </w:p>
    <w:p w:rsidR="00E45F70" w:rsidRPr="00B415BD" w:rsidRDefault="00E45F70" w:rsidP="002D3526">
      <w:pPr>
        <w:rPr>
          <w:rtl/>
        </w:rPr>
      </w:pPr>
      <w:r w:rsidRPr="00A954EF">
        <w:lastRenderedPageBreak/>
        <w:t>8</w:t>
      </w:r>
      <w:r w:rsidRPr="00A954EF">
        <w:tab/>
      </w:r>
      <w:r w:rsidRPr="00A954EF">
        <w:rPr>
          <w:rFonts w:hint="eastAsia"/>
          <w:rtl/>
        </w:rPr>
        <w:t>بإسناد</w:t>
      </w:r>
      <w:r w:rsidRPr="00A954EF">
        <w:rPr>
          <w:rtl/>
        </w:rPr>
        <w:t xml:space="preserve"> </w:t>
      </w:r>
      <w:r w:rsidRPr="00A954EF">
        <w:rPr>
          <w:rFonts w:hint="eastAsia"/>
          <w:rtl/>
        </w:rPr>
        <w:t>سلطة</w:t>
      </w:r>
      <w:r w:rsidRPr="00A954EF">
        <w:rPr>
          <w:rtl/>
        </w:rPr>
        <w:t xml:space="preserve"> </w:t>
      </w:r>
      <w:r w:rsidRPr="00A954EF">
        <w:rPr>
          <w:rFonts w:hint="eastAsia"/>
          <w:rtl/>
        </w:rPr>
        <w:t>التنفيذ</w:t>
      </w:r>
      <w:r w:rsidRPr="00A954EF">
        <w:rPr>
          <w:rtl/>
        </w:rPr>
        <w:t xml:space="preserve"> </w:t>
      </w:r>
      <w:r w:rsidRPr="00A954EF">
        <w:rPr>
          <w:rFonts w:hint="eastAsia"/>
          <w:rtl/>
        </w:rPr>
        <w:t>والميزانية</w:t>
      </w:r>
      <w:r w:rsidRPr="00A954EF">
        <w:rPr>
          <w:rtl/>
        </w:rPr>
        <w:t xml:space="preserve"> </w:t>
      </w:r>
      <w:r w:rsidRPr="00A954EF">
        <w:rPr>
          <w:rFonts w:hint="eastAsia"/>
          <w:rtl/>
        </w:rPr>
        <w:t>في مكتب</w:t>
      </w:r>
      <w:r w:rsidRPr="00A954EF">
        <w:rPr>
          <w:rtl/>
        </w:rPr>
        <w:t xml:space="preserve"> </w:t>
      </w:r>
      <w:r w:rsidRPr="00A954EF">
        <w:rPr>
          <w:rFonts w:hint="eastAsia"/>
          <w:rtl/>
        </w:rPr>
        <w:t>تنمية</w:t>
      </w:r>
      <w:r w:rsidRPr="00A954EF">
        <w:rPr>
          <w:rtl/>
        </w:rPr>
        <w:t xml:space="preserve"> </w:t>
      </w:r>
      <w:r w:rsidRPr="00A954EF">
        <w:rPr>
          <w:rFonts w:hint="eastAsia"/>
          <w:rtl/>
        </w:rPr>
        <w:t>الاتصالات</w:t>
      </w:r>
      <w:r w:rsidRPr="00A954EF">
        <w:rPr>
          <w:rtl/>
        </w:rPr>
        <w:t xml:space="preserve"> </w:t>
      </w:r>
      <w:r w:rsidRPr="00A954EF">
        <w:rPr>
          <w:rFonts w:hint="eastAsia"/>
          <w:rtl/>
        </w:rPr>
        <w:t>والموارد</w:t>
      </w:r>
      <w:r w:rsidRPr="00A954EF">
        <w:rPr>
          <w:rtl/>
        </w:rPr>
        <w:t xml:space="preserve"> </w:t>
      </w:r>
      <w:r w:rsidRPr="00A954EF">
        <w:rPr>
          <w:rFonts w:hint="eastAsia"/>
          <w:rtl/>
        </w:rPr>
        <w:t>اللازمة</w:t>
      </w:r>
      <w:r w:rsidRPr="00A954EF">
        <w:rPr>
          <w:rtl/>
        </w:rPr>
        <w:t xml:space="preserve"> </w:t>
      </w:r>
      <w:r w:rsidRPr="00A954EF">
        <w:rPr>
          <w:rFonts w:hint="eastAsia"/>
          <w:rtl/>
        </w:rPr>
        <w:t>لتنفيذ</w:t>
      </w:r>
      <w:r w:rsidRPr="00A954EF">
        <w:rPr>
          <w:rtl/>
        </w:rPr>
        <w:t xml:space="preserve"> </w:t>
      </w:r>
      <w:r w:rsidRPr="00A954EF">
        <w:rPr>
          <w:rFonts w:hint="eastAsia"/>
          <w:rtl/>
        </w:rPr>
        <w:t>خطة</w:t>
      </w:r>
      <w:r w:rsidRPr="00A954EF">
        <w:rPr>
          <w:rtl/>
        </w:rPr>
        <w:t xml:space="preserve"> </w:t>
      </w:r>
      <w:r w:rsidRPr="00A954EF">
        <w:rPr>
          <w:rFonts w:hint="eastAsia"/>
          <w:rtl/>
        </w:rPr>
        <w:t>العمل</w:t>
      </w:r>
      <w:r w:rsidRPr="00A954EF">
        <w:rPr>
          <w:rtl/>
        </w:rPr>
        <w:t xml:space="preserve"> </w:t>
      </w:r>
      <w:r w:rsidRPr="00A954EF">
        <w:rPr>
          <w:rFonts w:hint="eastAsia"/>
          <w:rtl/>
        </w:rPr>
        <w:t>بشأن</w:t>
      </w:r>
      <w:r w:rsidRPr="00A954EF">
        <w:rPr>
          <w:rtl/>
        </w:rPr>
        <w:t xml:space="preserve"> </w:t>
      </w:r>
      <w:r w:rsidRPr="00A954EF">
        <w:rPr>
          <w:rFonts w:hint="eastAsia"/>
          <w:rtl/>
        </w:rPr>
        <w:t>أساليب</w:t>
      </w:r>
      <w:r w:rsidRPr="00A954EF">
        <w:rPr>
          <w:rtl/>
        </w:rPr>
        <w:t xml:space="preserve"> </w:t>
      </w:r>
      <w:r w:rsidRPr="00A954EF">
        <w:rPr>
          <w:rFonts w:hint="eastAsia"/>
          <w:rtl/>
        </w:rPr>
        <w:t>العمل</w:t>
      </w:r>
      <w:r w:rsidRPr="00A954EF">
        <w:rPr>
          <w:rtl/>
        </w:rPr>
        <w:t xml:space="preserve"> </w:t>
      </w:r>
      <w:r w:rsidRPr="00A954EF">
        <w:rPr>
          <w:rFonts w:hint="eastAsia"/>
          <w:rtl/>
        </w:rPr>
        <w:t>الإلكترونية</w:t>
      </w:r>
      <w:r w:rsidRPr="00A954EF">
        <w:rPr>
          <w:rtl/>
        </w:rPr>
        <w:t xml:space="preserve"> </w:t>
      </w:r>
      <w:r w:rsidRPr="00A954EF">
        <w:rPr>
          <w:rFonts w:hint="eastAsia"/>
          <w:rtl/>
        </w:rPr>
        <w:t>بالسرعة الممكنة؛</w:t>
      </w:r>
    </w:p>
    <w:p w:rsidR="00E45F70" w:rsidRPr="00B415BD" w:rsidRDefault="00E45F70" w:rsidP="00E45F70">
      <w:pPr>
        <w:rPr>
          <w:rtl/>
        </w:rPr>
      </w:pPr>
      <w:r w:rsidRPr="00B415BD">
        <w:t>9</w:t>
      </w:r>
      <w:r w:rsidRPr="00B415BD">
        <w:tab/>
      </w:r>
      <w:r w:rsidRPr="00095C7D">
        <w:rPr>
          <w:rFonts w:hint="cs"/>
          <w:spacing w:val="-2"/>
          <w:rtl/>
        </w:rPr>
        <w:t>بوضع ونشر مبادئ توجيهية بشأن استعمال تسهيلات وقدرات أساليب العمل الإلكترونية في قطاع تنمية</w:t>
      </w:r>
      <w:r w:rsidRPr="00095C7D">
        <w:rPr>
          <w:rFonts w:hint="eastAsia"/>
          <w:spacing w:val="-2"/>
          <w:rtl/>
        </w:rPr>
        <w:t> </w:t>
      </w:r>
      <w:r w:rsidRPr="00095C7D">
        <w:rPr>
          <w:rFonts w:hint="cs"/>
          <w:spacing w:val="-2"/>
          <w:rtl/>
        </w:rPr>
        <w:t>الاتصالات؛</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20</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953F4D" w:rsidRDefault="00E45F70" w:rsidP="00E45F70">
            <w:r w:rsidRPr="00B415BD">
              <w:t>9</w:t>
            </w:r>
            <w:r w:rsidRPr="00B415BD">
              <w:tab/>
            </w:r>
            <w:del w:id="1400" w:author="alhakim" w:date="2017-05-05T07:54:00Z">
              <w:r w:rsidRPr="00B415BD" w:rsidDel="00A954EF">
                <w:rPr>
                  <w:rFonts w:hint="cs"/>
                  <w:rtl/>
                </w:rPr>
                <w:delText xml:space="preserve">بوضع </w:delText>
              </w:r>
            </w:del>
            <w:ins w:id="1401" w:author="alhakim" w:date="2017-05-05T07:54:00Z">
              <w:r>
                <w:rPr>
                  <w:rFonts w:hint="cs"/>
                  <w:rtl/>
                </w:rPr>
                <w:t>بمواصلة وضع</w:t>
              </w:r>
              <w:r w:rsidRPr="00B415BD">
                <w:rPr>
                  <w:rFonts w:hint="cs"/>
                  <w:rtl/>
                </w:rPr>
                <w:t xml:space="preserve"> </w:t>
              </w:r>
            </w:ins>
            <w:r w:rsidRPr="00B415BD">
              <w:rPr>
                <w:rFonts w:hint="cs"/>
                <w:rtl/>
              </w:rPr>
              <w:t xml:space="preserve">ونشر </w:t>
            </w:r>
            <w:r>
              <w:rPr>
                <w:rFonts w:hint="cs"/>
                <w:rtl/>
              </w:rPr>
              <w:t>مبادئ</w:t>
            </w:r>
            <w:r w:rsidRPr="00B415BD">
              <w:rPr>
                <w:rFonts w:hint="cs"/>
                <w:rtl/>
              </w:rPr>
              <w:t xml:space="preserve"> توجيهية بشأن استعمال تسهيلات وقدرات أساليب العمل الإلكترونية في قطاع تنمية</w:t>
            </w:r>
            <w:r w:rsidRPr="00B415BD">
              <w:rPr>
                <w:rFonts w:hint="eastAsia"/>
                <w:rtl/>
              </w:rPr>
              <w:t> </w:t>
            </w:r>
            <w:r w:rsidRPr="00B415BD">
              <w:rPr>
                <w:rFonts w:hint="cs"/>
                <w:rtl/>
              </w:rPr>
              <w:t>الاتصالات؛</w:t>
            </w:r>
          </w:p>
        </w:tc>
      </w:tr>
    </w:tbl>
    <w:p w:rsidR="00E45F70" w:rsidRPr="00B415BD" w:rsidRDefault="00E45F70" w:rsidP="00E45F70">
      <w:pPr>
        <w:rPr>
          <w:rtl/>
        </w:rPr>
      </w:pPr>
      <w:r w:rsidRPr="00B415BD">
        <w:t>10</w:t>
      </w:r>
      <w:r w:rsidRPr="00B415BD">
        <w:tab/>
      </w:r>
      <w:r w:rsidRPr="00B415BD">
        <w:rPr>
          <w:rFonts w:hint="cs"/>
          <w:rtl/>
        </w:rPr>
        <w:t>باتخاذ الإجراءات الرامية إلى توفير وسائل المشاركة أو المتابعة الإلكترونية الملائمة (مثل البث الشبكي والمؤتمرات السمعية، والمؤتمرات الشبكية/تقاسم الوثائق والمؤتمرات الفيديوية، وغيرها) في الاجتماعات وورش العمل والدورات التدريبية التي ينظمها قطاع تنمية الاتصالات للمندوبين الذين لا</w:t>
      </w:r>
      <w:r w:rsidRPr="00B415BD">
        <w:rPr>
          <w:rFonts w:hint="eastAsia"/>
          <w:rtl/>
        </w:rPr>
        <w:t> </w:t>
      </w:r>
      <w:r w:rsidRPr="00B415BD">
        <w:rPr>
          <w:rFonts w:hint="cs"/>
          <w:rtl/>
        </w:rPr>
        <w:t>يستطيعون حضور الفعاليات شخصياً، والتنسيق مع مكتب تنمية الاتصالات للمساعدة في توفير هذه</w:t>
      </w:r>
      <w:r w:rsidRPr="00B415BD">
        <w:rPr>
          <w:rFonts w:hint="eastAsia"/>
          <w:rtl/>
        </w:rPr>
        <w:t> </w:t>
      </w:r>
      <w:r w:rsidRPr="00B415BD">
        <w:rPr>
          <w:rFonts w:hint="cs"/>
          <w:rtl/>
        </w:rPr>
        <w:t>الوسائل؛</w:t>
      </w:r>
    </w:p>
    <w:p w:rsidR="00E45F70" w:rsidRPr="001E0FE0" w:rsidRDefault="00E45F70" w:rsidP="00E45F70">
      <w:pPr>
        <w:rPr>
          <w:spacing w:val="-4"/>
          <w:rtl/>
        </w:rPr>
      </w:pPr>
      <w:r w:rsidRPr="001E0FE0">
        <w:rPr>
          <w:spacing w:val="-4"/>
        </w:rPr>
        <w:t>11</w:t>
      </w:r>
      <w:r w:rsidRPr="001E0FE0">
        <w:rPr>
          <w:spacing w:val="-4"/>
        </w:rPr>
        <w:tab/>
      </w:r>
      <w:r w:rsidRPr="001E0FE0">
        <w:rPr>
          <w:rFonts w:hint="cs"/>
          <w:spacing w:val="-4"/>
          <w:rtl/>
        </w:rPr>
        <w:t xml:space="preserve">بمواصلة </w:t>
      </w:r>
      <w:r w:rsidRPr="001E0FE0">
        <w:rPr>
          <w:spacing w:val="-4"/>
          <w:rtl/>
        </w:rPr>
        <w:t>تعزيز أساليب العمل الإلكترونية لتشجيع وتسهيل مشاركة جميع البلدان النامية في أعمال</w:t>
      </w:r>
      <w:r w:rsidRPr="001E0FE0">
        <w:rPr>
          <w:rFonts w:hint="cs"/>
          <w:spacing w:val="-4"/>
          <w:rtl/>
        </w:rPr>
        <w:t xml:space="preserve"> قطاع تنمية الاتصالات؛</w:t>
      </w:r>
    </w:p>
    <w:p w:rsidR="00E45F70" w:rsidRPr="00B415BD" w:rsidRDefault="00E45F70" w:rsidP="00E45F70">
      <w:pPr>
        <w:rPr>
          <w:rtl/>
        </w:rPr>
      </w:pPr>
      <w:r w:rsidRPr="00B415BD">
        <w:t>12</w:t>
      </w:r>
      <w:r w:rsidRPr="00B415BD">
        <w:rPr>
          <w:rFonts w:hint="cs"/>
          <w:rtl/>
        </w:rPr>
        <w:tab/>
        <w:t>بتوفير موقع إلكتروني لقطاع تنمية الاتصالات يتميز بسهولة تصفحه للوصول إلى جميع المعلومات ذات الصلة، مع استعمال اللغات الرسمية الست للاتحاد على قدم المساواة؛</w:t>
      </w:r>
    </w:p>
    <w:p w:rsidR="00E45F70" w:rsidRPr="00B415BD" w:rsidRDefault="00E45F70" w:rsidP="00E45F70">
      <w:pPr>
        <w:rPr>
          <w:rtl/>
        </w:rPr>
      </w:pPr>
      <w:r w:rsidRPr="00B415BD">
        <w:t>13</w:t>
      </w:r>
      <w:r w:rsidRPr="00B415BD">
        <w:rPr>
          <w:rFonts w:hint="cs"/>
          <w:rtl/>
        </w:rPr>
        <w:tab/>
        <w:t>برفع تقرير على أساس مستمر إلى مجلس الاتحاد بشأن التطورات الخاصة بالاجتماعات الإلكترونية لتقييم التقدم المحرز في استعمالها داخل</w:t>
      </w:r>
      <w:r w:rsidRPr="00B415BD">
        <w:rPr>
          <w:rFonts w:hint="eastAsia"/>
          <w:rtl/>
        </w:rPr>
        <w:t> </w:t>
      </w:r>
      <w:r w:rsidRPr="00B415BD">
        <w:rPr>
          <w:rFonts w:hint="cs"/>
          <w:rtl/>
        </w:rPr>
        <w:t>الاتحاد،</w:t>
      </w:r>
    </w:p>
    <w:p w:rsidR="00E45F70" w:rsidRPr="00B415BD" w:rsidRDefault="00E45F70" w:rsidP="00E45F70">
      <w:pPr>
        <w:pStyle w:val="Call"/>
        <w:rPr>
          <w:rtl/>
        </w:rPr>
      </w:pPr>
      <w:r w:rsidRPr="00B415BD">
        <w:rPr>
          <w:rFonts w:hint="cs"/>
          <w:rtl/>
        </w:rPr>
        <w:t>يكلف الفريق الاستشاري لتنمية الاتصالات</w:t>
      </w:r>
    </w:p>
    <w:p w:rsidR="00E45F70" w:rsidRPr="00B415BD" w:rsidRDefault="00E45F70" w:rsidP="00E45F70">
      <w:pPr>
        <w:rPr>
          <w:rtl/>
          <w:lang w:bidi="ar-SY"/>
        </w:rPr>
      </w:pPr>
      <w:r w:rsidRPr="00D92935">
        <w:t>1</w:t>
      </w:r>
      <w:r w:rsidRPr="00D92935">
        <w:rPr>
          <w:rtl/>
          <w:lang w:bidi="ar-SY"/>
        </w:rPr>
        <w:tab/>
      </w:r>
      <w:r w:rsidRPr="00D92935">
        <w:rPr>
          <w:rFonts w:hint="eastAsia"/>
          <w:rtl/>
        </w:rPr>
        <w:t>بأن</w:t>
      </w:r>
      <w:r w:rsidRPr="00D92935">
        <w:rPr>
          <w:rtl/>
        </w:rPr>
        <w:t xml:space="preserve"> </w:t>
      </w:r>
      <w:r w:rsidRPr="00D92935">
        <w:rPr>
          <w:rFonts w:hint="eastAsia"/>
          <w:rtl/>
        </w:rPr>
        <w:t>يشارك</w:t>
      </w:r>
      <w:r w:rsidRPr="00D92935">
        <w:rPr>
          <w:rtl/>
        </w:rPr>
        <w:t xml:space="preserve"> </w:t>
      </w:r>
      <w:r w:rsidRPr="00D92935">
        <w:rPr>
          <w:rFonts w:hint="eastAsia"/>
          <w:rtl/>
        </w:rPr>
        <w:t>في إعداد</w:t>
      </w:r>
      <w:r w:rsidRPr="00D92935">
        <w:rPr>
          <w:rtl/>
        </w:rPr>
        <w:t xml:space="preserve"> </w:t>
      </w:r>
      <w:r w:rsidRPr="00D92935">
        <w:rPr>
          <w:rFonts w:hint="eastAsia"/>
          <w:rtl/>
        </w:rPr>
        <w:t>خطة</w:t>
      </w:r>
      <w:r w:rsidRPr="00D92935">
        <w:rPr>
          <w:rtl/>
        </w:rPr>
        <w:t xml:space="preserve"> </w:t>
      </w:r>
      <w:r w:rsidRPr="00D92935">
        <w:rPr>
          <w:rFonts w:hint="eastAsia"/>
          <w:rtl/>
        </w:rPr>
        <w:t>عمل</w:t>
      </w:r>
      <w:r w:rsidRPr="00D92935">
        <w:rPr>
          <w:rtl/>
        </w:rPr>
        <w:t xml:space="preserve"> </w:t>
      </w:r>
      <w:r w:rsidRPr="00D92935">
        <w:rPr>
          <w:rFonts w:hint="eastAsia"/>
          <w:rtl/>
        </w:rPr>
        <w:t>بشأن</w:t>
      </w:r>
      <w:r w:rsidRPr="00D92935">
        <w:rPr>
          <w:rtl/>
        </w:rPr>
        <w:t xml:space="preserve"> </w:t>
      </w:r>
      <w:r w:rsidRPr="00D92935">
        <w:rPr>
          <w:rFonts w:hint="eastAsia"/>
          <w:rtl/>
        </w:rPr>
        <w:t>أساليب</w:t>
      </w:r>
      <w:r w:rsidRPr="00D92935">
        <w:rPr>
          <w:rtl/>
        </w:rPr>
        <w:t xml:space="preserve"> </w:t>
      </w:r>
      <w:r w:rsidRPr="00D92935">
        <w:rPr>
          <w:rFonts w:hint="eastAsia"/>
          <w:rtl/>
        </w:rPr>
        <w:t>العمل</w:t>
      </w:r>
      <w:r w:rsidRPr="00D92935">
        <w:rPr>
          <w:rtl/>
        </w:rPr>
        <w:t xml:space="preserve"> </w:t>
      </w:r>
      <w:r w:rsidRPr="00D92935">
        <w:rPr>
          <w:rFonts w:hint="eastAsia"/>
          <w:rtl/>
        </w:rPr>
        <w:t>الإلكترونية</w:t>
      </w:r>
      <w:r w:rsidRPr="00D92935">
        <w:rPr>
          <w:rtl/>
        </w:rPr>
        <w:t xml:space="preserve"> </w:t>
      </w:r>
      <w:r>
        <w:rPr>
          <w:rFonts w:hint="cs"/>
          <w:rtl/>
        </w:rPr>
        <w:t>وفي</w:t>
      </w:r>
      <w:r w:rsidRPr="00D92935">
        <w:rPr>
          <w:rtl/>
        </w:rPr>
        <w:t xml:space="preserve"> </w:t>
      </w:r>
      <w:r w:rsidRPr="00D92935">
        <w:rPr>
          <w:rFonts w:hint="eastAsia"/>
          <w:rtl/>
        </w:rPr>
        <w:t>وضع</w:t>
      </w:r>
      <w:r w:rsidRPr="00D92935">
        <w:rPr>
          <w:rtl/>
        </w:rPr>
        <w:t xml:space="preserve"> </w:t>
      </w:r>
      <w:r w:rsidRPr="00D92935">
        <w:rPr>
          <w:rFonts w:hint="eastAsia"/>
          <w:rtl/>
        </w:rPr>
        <w:t>المزيد</w:t>
      </w:r>
      <w:r w:rsidRPr="00D92935">
        <w:rPr>
          <w:rtl/>
        </w:rPr>
        <w:t xml:space="preserve"> </w:t>
      </w:r>
      <w:r w:rsidRPr="00D92935">
        <w:rPr>
          <w:rFonts w:hint="eastAsia"/>
          <w:rtl/>
        </w:rPr>
        <w:t>من</w:t>
      </w:r>
      <w:r w:rsidRPr="00D92935">
        <w:rPr>
          <w:rtl/>
        </w:rPr>
        <w:t xml:space="preserve"> </w:t>
      </w:r>
      <w:r w:rsidRPr="00D92935">
        <w:rPr>
          <w:rFonts w:hint="eastAsia"/>
          <w:rtl/>
        </w:rPr>
        <w:t>الإجراءات</w:t>
      </w:r>
      <w:r w:rsidRPr="00D92935">
        <w:rPr>
          <w:rtl/>
        </w:rPr>
        <w:t xml:space="preserve"> </w:t>
      </w:r>
      <w:r w:rsidRPr="00D92935">
        <w:rPr>
          <w:rFonts w:hint="eastAsia"/>
          <w:rtl/>
        </w:rPr>
        <w:t>والقواعد</w:t>
      </w:r>
      <w:r w:rsidRPr="00D92935">
        <w:rPr>
          <w:rtl/>
        </w:rPr>
        <w:t xml:space="preserve"> </w:t>
      </w:r>
      <w:r w:rsidRPr="00D92935">
        <w:rPr>
          <w:rFonts w:hint="eastAsia"/>
          <w:rtl/>
        </w:rPr>
        <w:t>المرتبطة</w:t>
      </w:r>
      <w:r w:rsidRPr="00D92935">
        <w:rPr>
          <w:rtl/>
        </w:rPr>
        <w:t xml:space="preserve"> </w:t>
      </w:r>
      <w:r w:rsidRPr="00D92935">
        <w:rPr>
          <w:rFonts w:hint="eastAsia"/>
          <w:rtl/>
        </w:rPr>
        <w:t>بالاجتماعات</w:t>
      </w:r>
      <w:r w:rsidRPr="00D92935">
        <w:rPr>
          <w:rtl/>
        </w:rPr>
        <w:t xml:space="preserve"> </w:t>
      </w:r>
      <w:r w:rsidRPr="00D92935">
        <w:rPr>
          <w:rFonts w:hint="eastAsia"/>
          <w:rtl/>
        </w:rPr>
        <w:t>الإلكترونية،</w:t>
      </w:r>
      <w:r w:rsidRPr="00D92935">
        <w:rPr>
          <w:rtl/>
        </w:rPr>
        <w:t xml:space="preserve"> </w:t>
      </w:r>
      <w:r w:rsidRPr="00D92935">
        <w:rPr>
          <w:rFonts w:hint="eastAsia"/>
          <w:rtl/>
        </w:rPr>
        <w:t>بما</w:t>
      </w:r>
      <w:r w:rsidRPr="00D92935">
        <w:rPr>
          <w:rtl/>
        </w:rPr>
        <w:t xml:space="preserve"> </w:t>
      </w:r>
      <w:r w:rsidRPr="00D92935">
        <w:rPr>
          <w:rFonts w:hint="eastAsia"/>
          <w:rtl/>
        </w:rPr>
        <w:t>في ذلك</w:t>
      </w:r>
      <w:r w:rsidRPr="00D92935">
        <w:rPr>
          <w:rtl/>
        </w:rPr>
        <w:t xml:space="preserve"> </w:t>
      </w:r>
      <w:r w:rsidRPr="00D92935">
        <w:rPr>
          <w:rFonts w:hint="eastAsia"/>
          <w:rtl/>
        </w:rPr>
        <w:t>الجوانب</w:t>
      </w:r>
      <w:r w:rsidRPr="00D92935">
        <w:rPr>
          <w:rtl/>
        </w:rPr>
        <w:t xml:space="preserve"> </w:t>
      </w:r>
      <w:r w:rsidRPr="00D92935">
        <w:rPr>
          <w:rFonts w:hint="eastAsia"/>
          <w:rtl/>
        </w:rPr>
        <w:t>القانونية؛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20</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953F4D" w:rsidRDefault="00E45F70">
            <w:pPr>
              <w:rPr>
                <w:lang w:bidi="ar-SY"/>
              </w:rPr>
              <w:pPrChange w:id="1402" w:author="Imad RIZ" w:date="2017-07-11T09:28:00Z">
                <w:pPr/>
              </w:pPrChange>
            </w:pPr>
            <w:r w:rsidRPr="00D92935">
              <w:t>1</w:t>
            </w:r>
            <w:r w:rsidRPr="00D92935">
              <w:rPr>
                <w:rtl/>
                <w:lang w:bidi="ar-SY"/>
              </w:rPr>
              <w:tab/>
            </w:r>
            <w:r w:rsidRPr="00D92935">
              <w:rPr>
                <w:rFonts w:hint="eastAsia"/>
                <w:rtl/>
              </w:rPr>
              <w:t>بأن</w:t>
            </w:r>
            <w:r w:rsidRPr="00D92935">
              <w:rPr>
                <w:rtl/>
              </w:rPr>
              <w:t xml:space="preserve"> </w:t>
            </w:r>
            <w:del w:id="1403" w:author="alhakim" w:date="2017-05-05T07:57:00Z">
              <w:r w:rsidRPr="00D92935" w:rsidDel="00D92935">
                <w:rPr>
                  <w:rFonts w:hint="eastAsia"/>
                  <w:rtl/>
                </w:rPr>
                <w:delText>يشارك</w:delText>
              </w:r>
              <w:r w:rsidRPr="00D92935" w:rsidDel="00D92935">
                <w:rPr>
                  <w:rtl/>
                </w:rPr>
                <w:delText xml:space="preserve"> </w:delText>
              </w:r>
            </w:del>
            <w:ins w:id="1404" w:author="alhakim" w:date="2017-05-05T07:57:00Z">
              <w:r>
                <w:rPr>
                  <w:rFonts w:hint="cs"/>
                  <w:rtl/>
                </w:rPr>
                <w:t>يواصل المشاركة</w:t>
              </w:r>
              <w:r w:rsidRPr="00D92935">
                <w:rPr>
                  <w:rtl/>
                </w:rPr>
                <w:t xml:space="preserve"> </w:t>
              </w:r>
            </w:ins>
            <w:r w:rsidRPr="00D92935">
              <w:rPr>
                <w:rFonts w:hint="eastAsia"/>
                <w:rtl/>
              </w:rPr>
              <w:t>في إعداد</w:t>
            </w:r>
            <w:ins w:id="1405" w:author="alhakim" w:date="2017-05-05T07:57:00Z">
              <w:r>
                <w:rPr>
                  <w:rFonts w:hint="cs"/>
                  <w:rtl/>
                </w:rPr>
                <w:t xml:space="preserve"> وتنفيذ</w:t>
              </w:r>
            </w:ins>
            <w:r w:rsidRPr="00D92935">
              <w:rPr>
                <w:rtl/>
              </w:rPr>
              <w:t xml:space="preserve"> </w:t>
            </w:r>
            <w:r w:rsidRPr="00D92935">
              <w:rPr>
                <w:rFonts w:hint="eastAsia"/>
                <w:rtl/>
              </w:rPr>
              <w:t>خطة</w:t>
            </w:r>
            <w:r w:rsidRPr="00D92935">
              <w:rPr>
                <w:rtl/>
              </w:rPr>
              <w:t xml:space="preserve"> </w:t>
            </w:r>
            <w:del w:id="1406" w:author="Imad RIZ" w:date="2017-07-11T09:28:00Z">
              <w:r w:rsidRPr="00D92935" w:rsidDel="001E0FE0">
                <w:rPr>
                  <w:rFonts w:hint="eastAsia"/>
                  <w:rtl/>
                </w:rPr>
                <w:delText>عمل</w:delText>
              </w:r>
              <w:r w:rsidRPr="00D92935" w:rsidDel="001E0FE0">
                <w:rPr>
                  <w:rtl/>
                </w:rPr>
                <w:delText xml:space="preserve"> </w:delText>
              </w:r>
            </w:del>
            <w:ins w:id="1407" w:author="Imad RIZ" w:date="2017-07-11T09:28:00Z">
              <w:r w:rsidR="001E0FE0">
                <w:rPr>
                  <w:rFonts w:hint="cs"/>
                  <w:rtl/>
                </w:rPr>
                <w:t xml:space="preserve">العمل </w:t>
              </w:r>
            </w:ins>
            <w:r w:rsidRPr="00D92935">
              <w:rPr>
                <w:rFonts w:hint="eastAsia"/>
                <w:rtl/>
              </w:rPr>
              <w:t>بشأن</w:t>
            </w:r>
            <w:r w:rsidRPr="00D92935">
              <w:rPr>
                <w:rtl/>
              </w:rPr>
              <w:t xml:space="preserve"> </w:t>
            </w:r>
            <w:r w:rsidRPr="00D92935">
              <w:rPr>
                <w:rFonts w:hint="eastAsia"/>
                <w:rtl/>
              </w:rPr>
              <w:t>أساليب</w:t>
            </w:r>
            <w:r w:rsidRPr="00D92935">
              <w:rPr>
                <w:rtl/>
              </w:rPr>
              <w:t xml:space="preserve"> </w:t>
            </w:r>
            <w:r w:rsidRPr="00D92935">
              <w:rPr>
                <w:rFonts w:hint="eastAsia"/>
                <w:rtl/>
              </w:rPr>
              <w:t>العمل</w:t>
            </w:r>
            <w:r w:rsidRPr="00D92935">
              <w:rPr>
                <w:rtl/>
              </w:rPr>
              <w:t xml:space="preserve"> </w:t>
            </w:r>
            <w:r w:rsidRPr="00D92935">
              <w:rPr>
                <w:rFonts w:hint="eastAsia"/>
                <w:rtl/>
              </w:rPr>
              <w:t>الإلكترونية</w:t>
            </w:r>
            <w:r w:rsidRPr="00D92935">
              <w:rPr>
                <w:rtl/>
              </w:rPr>
              <w:t xml:space="preserve"> </w:t>
            </w:r>
            <w:r>
              <w:rPr>
                <w:rFonts w:hint="cs"/>
                <w:rtl/>
              </w:rPr>
              <w:t>وفي</w:t>
            </w:r>
            <w:r w:rsidRPr="00D92935">
              <w:rPr>
                <w:rtl/>
              </w:rPr>
              <w:t xml:space="preserve"> </w:t>
            </w:r>
            <w:r w:rsidRPr="00D92935">
              <w:rPr>
                <w:rFonts w:hint="eastAsia"/>
                <w:rtl/>
              </w:rPr>
              <w:t>وضع</w:t>
            </w:r>
            <w:r w:rsidRPr="00D92935">
              <w:rPr>
                <w:rtl/>
              </w:rPr>
              <w:t xml:space="preserve"> </w:t>
            </w:r>
            <w:r w:rsidRPr="00D92935">
              <w:rPr>
                <w:rFonts w:hint="eastAsia"/>
                <w:rtl/>
              </w:rPr>
              <w:t>المزيد</w:t>
            </w:r>
            <w:r w:rsidRPr="00D92935">
              <w:rPr>
                <w:rtl/>
              </w:rPr>
              <w:t xml:space="preserve"> </w:t>
            </w:r>
            <w:r w:rsidRPr="00D92935">
              <w:rPr>
                <w:rFonts w:hint="eastAsia"/>
                <w:rtl/>
              </w:rPr>
              <w:t>من</w:t>
            </w:r>
            <w:r w:rsidRPr="00D92935">
              <w:rPr>
                <w:rtl/>
              </w:rPr>
              <w:t xml:space="preserve"> </w:t>
            </w:r>
            <w:r w:rsidRPr="00D92935">
              <w:rPr>
                <w:rFonts w:hint="eastAsia"/>
                <w:rtl/>
              </w:rPr>
              <w:t>الإجراءات</w:t>
            </w:r>
            <w:r w:rsidRPr="00D92935">
              <w:rPr>
                <w:rtl/>
              </w:rPr>
              <w:t xml:space="preserve"> </w:t>
            </w:r>
            <w:r w:rsidRPr="00D92935">
              <w:rPr>
                <w:rFonts w:hint="eastAsia"/>
                <w:rtl/>
              </w:rPr>
              <w:t>والقواعد</w:t>
            </w:r>
            <w:r w:rsidRPr="00D92935">
              <w:rPr>
                <w:rtl/>
              </w:rPr>
              <w:t xml:space="preserve"> </w:t>
            </w:r>
            <w:r w:rsidRPr="00D92935">
              <w:rPr>
                <w:rFonts w:hint="eastAsia"/>
                <w:rtl/>
              </w:rPr>
              <w:t>المرتبطة</w:t>
            </w:r>
            <w:r w:rsidRPr="00D92935">
              <w:rPr>
                <w:rtl/>
              </w:rPr>
              <w:t xml:space="preserve"> </w:t>
            </w:r>
            <w:r w:rsidRPr="00D92935">
              <w:rPr>
                <w:rFonts w:hint="eastAsia"/>
                <w:rtl/>
              </w:rPr>
              <w:t>بالاجتماعات</w:t>
            </w:r>
            <w:r w:rsidRPr="00D92935">
              <w:rPr>
                <w:rtl/>
              </w:rPr>
              <w:t xml:space="preserve"> </w:t>
            </w:r>
            <w:r w:rsidRPr="00D92935">
              <w:rPr>
                <w:rFonts w:hint="eastAsia"/>
                <w:rtl/>
              </w:rPr>
              <w:t>الإلكترونية،</w:t>
            </w:r>
            <w:r w:rsidRPr="00D92935">
              <w:rPr>
                <w:rtl/>
              </w:rPr>
              <w:t xml:space="preserve"> </w:t>
            </w:r>
            <w:r w:rsidRPr="00D92935">
              <w:rPr>
                <w:rFonts w:hint="eastAsia"/>
                <w:rtl/>
              </w:rPr>
              <w:t>بما</w:t>
            </w:r>
            <w:r w:rsidRPr="00D92935">
              <w:rPr>
                <w:rtl/>
              </w:rPr>
              <w:t xml:space="preserve"> </w:t>
            </w:r>
            <w:r w:rsidRPr="00D92935">
              <w:rPr>
                <w:rFonts w:hint="eastAsia"/>
                <w:rtl/>
              </w:rPr>
              <w:t>في ذلك</w:t>
            </w:r>
            <w:r w:rsidRPr="00D92935">
              <w:rPr>
                <w:rtl/>
              </w:rPr>
              <w:t xml:space="preserve"> </w:t>
            </w:r>
            <w:r w:rsidRPr="00D92935">
              <w:rPr>
                <w:rFonts w:hint="eastAsia"/>
                <w:rtl/>
              </w:rPr>
              <w:t>الجوانب</w:t>
            </w:r>
            <w:r w:rsidRPr="00D92935">
              <w:rPr>
                <w:rtl/>
              </w:rPr>
              <w:t xml:space="preserve"> </w:t>
            </w:r>
            <w:r w:rsidRPr="00D92935">
              <w:rPr>
                <w:rFonts w:hint="eastAsia"/>
                <w:rtl/>
              </w:rPr>
              <w:t>القانونية؛</w:t>
            </w:r>
          </w:p>
        </w:tc>
      </w:tr>
    </w:tbl>
    <w:p w:rsidR="00E45F70" w:rsidRPr="00B415BD" w:rsidRDefault="00E45F70" w:rsidP="00E45F70">
      <w:pPr>
        <w:rPr>
          <w:rtl/>
          <w:lang w:bidi="ar-SY"/>
        </w:rPr>
      </w:pPr>
      <w:r w:rsidRPr="00B415BD">
        <w:t>2</w:t>
      </w:r>
      <w:r w:rsidRPr="00B415BD">
        <w:rPr>
          <w:rFonts w:hint="cs"/>
          <w:rtl/>
          <w:lang w:bidi="ar-SY"/>
        </w:rPr>
        <w:tab/>
        <w:t>بأن يستعرض حالة خطة العمل بشأن أساليب العمل الإلكترونية على أساس منتظم،</w:t>
      </w:r>
    </w:p>
    <w:p w:rsidR="00E45F70" w:rsidRPr="00B415BD" w:rsidRDefault="00E45F70" w:rsidP="00E45F70">
      <w:pPr>
        <w:pStyle w:val="Call"/>
        <w:rPr>
          <w:rtl/>
        </w:rPr>
      </w:pPr>
      <w:r w:rsidRPr="00B415BD">
        <w:rPr>
          <w:rFonts w:hint="cs"/>
          <w:rtl/>
        </w:rPr>
        <w:t>يدعو أعضاء قطاع تنمية الاتصالات للاتحاد الدولي للاتصالات</w:t>
      </w:r>
    </w:p>
    <w:p w:rsidR="00E45F70" w:rsidRDefault="00E45F70" w:rsidP="00E45F70">
      <w:pPr>
        <w:rPr>
          <w:rtl/>
          <w:lang w:bidi="ar-SY"/>
        </w:rPr>
      </w:pPr>
      <w:r w:rsidRPr="00B415BD">
        <w:rPr>
          <w:rFonts w:hint="cs"/>
          <w:rtl/>
          <w:lang w:bidi="ar-SY"/>
        </w:rPr>
        <w:t>إلى مساعدة مكتب تنمية الاتصالات في تنفيذ خطة العمل بشأن أساليب العمل الإلكترونية.</w:t>
      </w:r>
    </w:p>
    <w:tbl>
      <w:tblPr>
        <w:bidiVisual/>
        <w:tblW w:w="5000" w:type="pct"/>
        <w:shd w:val="clear" w:color="auto" w:fill="E0FFFF"/>
        <w:tblCellMar>
          <w:bottom w:w="57" w:type="dxa"/>
        </w:tblCellMar>
        <w:tblLook w:val="0000" w:firstRow="0" w:lastRow="0" w:firstColumn="0" w:lastColumn="0" w:noHBand="0" w:noVBand="0"/>
      </w:tblPr>
      <w:tblGrid>
        <w:gridCol w:w="9639"/>
      </w:tblGrid>
      <w:tr w:rsidR="00E45F70" w:rsidRPr="00B82CBD" w:rsidTr="00E45F70">
        <w:trPr>
          <w:trHeight w:val="1455"/>
        </w:trPr>
        <w:tc>
          <w:tcPr>
            <w:tcW w:w="0" w:type="auto"/>
            <w:shd w:val="clear" w:color="auto" w:fill="E0FFFF"/>
          </w:tcPr>
          <w:p w:rsidR="00E45F70" w:rsidRPr="001B6D64" w:rsidRDefault="00E45F70" w:rsidP="00E45F70">
            <w:pPr>
              <w:pStyle w:val="Headingb"/>
              <w:rPr>
                <w:rtl/>
              </w:rPr>
            </w:pPr>
            <w:r w:rsidRPr="001B6D64">
              <w:rPr>
                <w:lang w:val="en-GB"/>
              </w:rPr>
              <w:t>RPM-CIS/38/</w:t>
            </w:r>
            <w:r>
              <w:rPr>
                <w:lang w:val="en-GB"/>
              </w:rPr>
              <w:t>20</w:t>
            </w:r>
            <w:r w:rsidRPr="001B6D64">
              <w:rPr>
                <w:rFonts w:hint="cs"/>
                <w:rtl/>
                <w:lang w:val="en-GB"/>
              </w:rPr>
              <w:t>: الاجتماع الإقليمي التحضيري للمؤتمر العالمي لتنمية الاتصالات لعام </w:t>
            </w:r>
            <w:r w:rsidRPr="001B6D64">
              <w:t>2017</w:t>
            </w:r>
            <w:r w:rsidRPr="001B6D64">
              <w:rPr>
                <w:rFonts w:hint="cs"/>
                <w:rtl/>
              </w:rPr>
              <w:t xml:space="preserve"> لمنطقة كومنولث </w:t>
            </w:r>
            <w:r>
              <w:rPr>
                <w:rFonts w:hint="cs"/>
                <w:rtl/>
              </w:rPr>
              <w:t>الدول المستقلة</w:t>
            </w:r>
            <w:r w:rsidRPr="001B6D64">
              <w:rPr>
                <w:rFonts w:hint="cs"/>
                <w:rtl/>
              </w:rPr>
              <w:t xml:space="preserve"> </w:t>
            </w:r>
            <w:r w:rsidRPr="001B6D64">
              <w:rPr>
                <w:lang w:val="en-GB"/>
              </w:rPr>
              <w:t>(RPM-CIS)</w:t>
            </w:r>
          </w:p>
          <w:p w:rsidR="00E45F70" w:rsidRPr="00953F4D" w:rsidRDefault="00E45F70" w:rsidP="00E45F70"/>
        </w:tc>
      </w:tr>
    </w:tbl>
    <w:p w:rsidR="00E45F70" w:rsidRPr="002F5E71" w:rsidRDefault="00E45F70" w:rsidP="00E45F70">
      <w:pPr>
        <w:pStyle w:val="Reasons"/>
        <w:rPr>
          <w:rtl/>
          <w:lang w:bidi="ar-EG"/>
        </w:rPr>
      </w:pPr>
    </w:p>
    <w:p w:rsidR="00B74F54" w:rsidRDefault="00B74F54" w:rsidP="008B5B5D">
      <w:pPr>
        <w:rPr>
          <w:rtl/>
          <w:lang w:bidi="ar-EG"/>
        </w:rPr>
        <w:sectPr w:rsidR="00B74F54" w:rsidSect="008B5B5D">
          <w:headerReference w:type="even" r:id="rId44"/>
          <w:headerReference w:type="default" r:id="rId45"/>
          <w:footerReference w:type="even" r:id="rId46"/>
          <w:footerReference w:type="default" r:id="rId47"/>
          <w:headerReference w:type="first" r:id="rId48"/>
          <w:footerReference w:type="first" r:id="rId49"/>
          <w:type w:val="oddPage"/>
          <w:pgSz w:w="11907" w:h="16840" w:code="9"/>
          <w:pgMar w:top="1418" w:right="1134" w:bottom="1134" w:left="1134" w:header="709" w:footer="709" w:gutter="0"/>
          <w:cols w:space="708"/>
          <w:titlePg/>
          <w:docGrid w:linePitch="360"/>
        </w:sectPr>
      </w:pPr>
    </w:p>
    <w:p w:rsidR="00B74F54" w:rsidRPr="00B6491F" w:rsidRDefault="00B74F54" w:rsidP="00513866">
      <w:pPr>
        <w:pStyle w:val="AnnexNo0"/>
        <w:spacing w:before="120"/>
        <w:rPr>
          <w:rtl/>
          <w:lang w:bidi="ar-EG"/>
        </w:rPr>
      </w:pPr>
      <w:r>
        <w:rPr>
          <w:rFonts w:hint="cs"/>
          <w:rtl/>
          <w:lang w:val="en-GB"/>
        </w:rPr>
        <w:lastRenderedPageBreak/>
        <w:t xml:space="preserve">الملحق </w:t>
      </w:r>
      <w:r>
        <w:t>3</w:t>
      </w:r>
    </w:p>
    <w:p w:rsidR="00B74F54" w:rsidRPr="00775D2E" w:rsidRDefault="00B74F54" w:rsidP="00513866">
      <w:pPr>
        <w:pStyle w:val="Annextitle"/>
        <w:spacing w:after="120"/>
        <w:rPr>
          <w:lang w:val="en-GB"/>
        </w:rPr>
      </w:pPr>
      <w:r>
        <w:rPr>
          <w:rFonts w:hint="cs"/>
          <w:rtl/>
          <w:lang w:val="en-GB"/>
        </w:rPr>
        <w:t>تقابل بين قرارات المؤتمر العالمي لتنمية الاتصالات</w:t>
      </w:r>
    </w:p>
    <w:p w:rsidR="00B74F54" w:rsidRDefault="00B74F54" w:rsidP="00B74F54">
      <w:pPr>
        <w:pStyle w:val="Headingb"/>
        <w:rPr>
          <w:rtl/>
        </w:rPr>
      </w:pPr>
      <w:r>
        <w:rPr>
          <w:rFonts w:hint="cs"/>
          <w:rtl/>
        </w:rPr>
        <w:t>ملخص</w:t>
      </w:r>
    </w:p>
    <w:p w:rsidR="00B74F54" w:rsidRPr="00217AC6" w:rsidRDefault="00B74F54" w:rsidP="00B74F54">
      <w:pPr>
        <w:rPr>
          <w:highlight w:val="yellow"/>
          <w:rtl/>
        </w:rPr>
      </w:pPr>
      <w:r>
        <w:rPr>
          <w:rFonts w:hint="cs"/>
          <w:rtl/>
        </w:rPr>
        <w:t xml:space="preserve">تقدم هذه </w:t>
      </w:r>
      <w:r w:rsidRPr="00D152CC">
        <w:rPr>
          <w:rFonts w:hint="cs"/>
          <w:rtl/>
        </w:rPr>
        <w:t xml:space="preserve">الوثيقة </w:t>
      </w:r>
      <w:r>
        <w:rPr>
          <w:rFonts w:hint="cs"/>
          <w:rtl/>
        </w:rPr>
        <w:t>تقابلاً مفصلاً</w:t>
      </w:r>
      <w:r w:rsidRPr="00D152CC">
        <w:rPr>
          <w:rFonts w:hint="cs"/>
          <w:rtl/>
        </w:rPr>
        <w:t xml:space="preserve"> بين القرارات والتوصيات الحالية للمؤتمر العالمي لتنمية الاتصالات، وقرارات مؤتمر المندوبين المفوضين وأهداف قطاع تنمية الاتصالات </w:t>
      </w:r>
      <w:r>
        <w:rPr>
          <w:rFonts w:hint="cs"/>
          <w:rtl/>
        </w:rPr>
        <w:t>ونتائج</w:t>
      </w:r>
      <w:r w:rsidRPr="00D152CC">
        <w:rPr>
          <w:rFonts w:hint="cs"/>
          <w:rtl/>
        </w:rPr>
        <w:t>/</w:t>
      </w:r>
      <w:r>
        <w:rPr>
          <w:rFonts w:hint="cs"/>
          <w:rtl/>
        </w:rPr>
        <w:t>نواتج</w:t>
      </w:r>
      <w:r w:rsidRPr="00D152CC">
        <w:rPr>
          <w:rFonts w:hint="cs"/>
          <w:rtl/>
        </w:rPr>
        <w:t xml:space="preserve"> هذا القطاع، وذلك بهدف تبسيطها تحضيراً للمؤتمر العالمي لتنمية الاتصالات لعام</w:t>
      </w:r>
      <w:r w:rsidRPr="00D152CC">
        <w:rPr>
          <w:rFonts w:hint="eastAsia"/>
          <w:rtl/>
        </w:rPr>
        <w:t> </w:t>
      </w:r>
      <w:r w:rsidRPr="00D152CC">
        <w:t>2017</w:t>
      </w:r>
      <w:r w:rsidRPr="00D152CC">
        <w:rPr>
          <w:rFonts w:hint="cs"/>
          <w:rtl/>
          <w:lang w:bidi="ar-EG"/>
        </w:rPr>
        <w:t xml:space="preserve"> (انظر الجدولين </w:t>
      </w:r>
      <w:r w:rsidRPr="00D152CC">
        <w:rPr>
          <w:lang w:bidi="ar-EG"/>
        </w:rPr>
        <w:t>1</w:t>
      </w:r>
      <w:r w:rsidRPr="00D152CC">
        <w:rPr>
          <w:rFonts w:hint="cs"/>
          <w:rtl/>
          <w:lang w:bidi="ar-EG"/>
        </w:rPr>
        <w:t xml:space="preserve"> و</w:t>
      </w:r>
      <w:r w:rsidRPr="00D152CC">
        <w:rPr>
          <w:lang w:bidi="ar-EG"/>
        </w:rPr>
        <w:t>2</w:t>
      </w:r>
      <w:r w:rsidRPr="00D152CC">
        <w:rPr>
          <w:rFonts w:hint="cs"/>
          <w:rtl/>
          <w:lang w:bidi="ar-EG"/>
        </w:rPr>
        <w:t xml:space="preserve"> أ</w:t>
      </w:r>
      <w:r w:rsidR="00F60A75">
        <w:rPr>
          <w:rFonts w:hint="cs"/>
          <w:rtl/>
          <w:lang w:bidi="ar-EG"/>
        </w:rPr>
        <w:t>د</w:t>
      </w:r>
      <w:r w:rsidRPr="00D152CC">
        <w:rPr>
          <w:rFonts w:hint="cs"/>
          <w:rtl/>
          <w:lang w:bidi="ar-EG"/>
        </w:rPr>
        <w:t>ناه)</w:t>
      </w:r>
      <w:r w:rsidRPr="00D152CC">
        <w:rPr>
          <w:rFonts w:hint="cs"/>
          <w:rtl/>
        </w:rPr>
        <w:t>.</w:t>
      </w:r>
    </w:p>
    <w:p w:rsidR="00B74F54" w:rsidRDefault="00B74F54" w:rsidP="00B74F54">
      <w:pPr>
        <w:tabs>
          <w:tab w:val="left" w:pos="1701"/>
        </w:tabs>
        <w:spacing w:before="60" w:after="60"/>
        <w:rPr>
          <w:rtl/>
        </w:rPr>
      </w:pPr>
      <w:r w:rsidRPr="00D152CC">
        <w:rPr>
          <w:rFonts w:hint="cs"/>
          <w:rtl/>
        </w:rPr>
        <w:t>وتُبرز الوثيقة أيضاً المسائل والمحاور المشتركة الواردة في قرارات وتوصيات المؤتمر العالمي لتنمية الاتصالات</w:t>
      </w:r>
      <w:r>
        <w:rPr>
          <w:rFonts w:hint="cs"/>
          <w:rtl/>
        </w:rPr>
        <w:t xml:space="preserve">. ويقدم الجدول </w:t>
      </w:r>
      <w:r>
        <w:t>3</w:t>
      </w:r>
      <w:r>
        <w:rPr>
          <w:rFonts w:hint="cs"/>
          <w:rtl/>
        </w:rPr>
        <w:t xml:space="preserve"> </w:t>
      </w:r>
      <w:r w:rsidRPr="00363D5D">
        <w:rPr>
          <w:rtl/>
        </w:rPr>
        <w:t xml:space="preserve">إطاراً شاملاً </w:t>
      </w:r>
      <w:r>
        <w:rPr>
          <w:rFonts w:hint="cs"/>
          <w:rtl/>
        </w:rPr>
        <w:t xml:space="preserve">لتجميعها طبقاً </w:t>
      </w:r>
      <w:r>
        <w:rPr>
          <w:rFonts w:hint="cs"/>
          <w:color w:val="000000"/>
          <w:rtl/>
        </w:rPr>
        <w:t>ل</w:t>
      </w:r>
      <w:r>
        <w:rPr>
          <w:color w:val="000000"/>
          <w:rtl/>
        </w:rPr>
        <w:t>لمبادئ التوجيهية لتبسيط القرارات الحالية للمؤتمر العالمي لتنمية الاتصالات</w:t>
      </w:r>
      <w:r w:rsidR="00513866">
        <w:rPr>
          <w:rFonts w:hint="cs"/>
          <w:color w:val="000000"/>
          <w:rtl/>
        </w:rPr>
        <w:t xml:space="preserve"> (الوثيقة </w:t>
      </w:r>
      <w:r w:rsidR="00513866">
        <w:rPr>
          <w:color w:val="000000"/>
        </w:rPr>
        <w:t>TDAG/CG-SR/5</w:t>
      </w:r>
      <w:r w:rsidR="00513866">
        <w:rPr>
          <w:rFonts w:hint="cs"/>
          <w:color w:val="000000"/>
          <w:rtl/>
          <w:lang w:bidi="ar-EG"/>
        </w:rPr>
        <w:t>)</w:t>
      </w:r>
      <w:r w:rsidRPr="00363D5D">
        <w:rPr>
          <w:rtl/>
        </w:rPr>
        <w:t>.</w:t>
      </w:r>
    </w:p>
    <w:p w:rsidR="00B74F54" w:rsidRPr="00217AC6" w:rsidRDefault="00B74F54" w:rsidP="002456B4">
      <w:pPr>
        <w:pStyle w:val="Tabletitle"/>
        <w:spacing w:before="240"/>
        <w:rPr>
          <w:rtl/>
          <w:lang w:bidi="ar-EG"/>
        </w:rPr>
      </w:pPr>
      <w:r>
        <w:rPr>
          <w:rFonts w:hint="cs"/>
          <w:rtl/>
          <w:lang w:val="en-GB"/>
        </w:rPr>
        <w:t xml:space="preserve">الجدول </w:t>
      </w:r>
      <w:r>
        <w:t>1</w:t>
      </w:r>
      <w:r>
        <w:rPr>
          <w:rFonts w:hint="cs"/>
          <w:rtl/>
          <w:lang w:bidi="ar-EG"/>
        </w:rPr>
        <w:t>: تقابل بين قرارات المؤتمر العالمي لتنمية الاتصالات وقرارات مؤتمر المندوبين المفوضين وأهداف قطاع تنمية الاتصالات ونتائج/نواتج هذا القطاع</w:t>
      </w:r>
    </w:p>
    <w:tbl>
      <w:tblPr>
        <w:tblStyle w:val="GridTable5Dark-Accent12"/>
        <w:bidiVisual/>
        <w:tblW w:w="4961" w:type="pct"/>
        <w:tblInd w:w="65" w:type="dxa"/>
        <w:tblLayout w:type="fixed"/>
        <w:tblLook w:val="04A0" w:firstRow="1" w:lastRow="0" w:firstColumn="1" w:lastColumn="0" w:noHBand="0" w:noVBand="1"/>
      </w:tblPr>
      <w:tblGrid>
        <w:gridCol w:w="678"/>
        <w:gridCol w:w="1942"/>
        <w:gridCol w:w="1074"/>
        <w:gridCol w:w="1286"/>
        <w:gridCol w:w="929"/>
        <w:gridCol w:w="3122"/>
        <w:gridCol w:w="1187"/>
        <w:gridCol w:w="1187"/>
        <w:gridCol w:w="1187"/>
        <w:gridCol w:w="1575"/>
      </w:tblGrid>
      <w:tr w:rsidR="00B74F54" w:rsidRPr="001A6C0D" w:rsidTr="007C7E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9" w:type="pct"/>
            <w:vAlign w:val="center"/>
            <w:hideMark/>
          </w:tcPr>
          <w:p w:rsidR="00B74F54" w:rsidRPr="00F5441F" w:rsidRDefault="00B74F54" w:rsidP="009C62DC">
            <w:pPr>
              <w:pStyle w:val="Tableheadw"/>
              <w:bidi/>
              <w:rPr>
                <w:b/>
                <w:bCs/>
              </w:rPr>
            </w:pPr>
            <w:r w:rsidRPr="00F5441F">
              <w:rPr>
                <w:rFonts w:hint="cs"/>
                <w:b/>
                <w:bCs/>
                <w:rtl/>
              </w:rPr>
              <w:t>القرار</w:t>
            </w:r>
          </w:p>
        </w:tc>
        <w:tc>
          <w:tcPr>
            <w:tcW w:w="685" w:type="pct"/>
            <w:vAlign w:val="center"/>
            <w:hideMark/>
          </w:tcPr>
          <w:p w:rsidR="00B74F54" w:rsidRPr="00D31831" w:rsidRDefault="00B74F54" w:rsidP="007C7EEB">
            <w:pPr>
              <w:pStyle w:val="Tableheadw"/>
              <w:bidi/>
              <w:cnfStyle w:val="100000000000" w:firstRow="1" w:lastRow="0" w:firstColumn="0" w:lastColumn="0" w:oddVBand="0" w:evenVBand="0" w:oddHBand="0" w:evenHBand="0" w:firstRowFirstColumn="0" w:firstRowLastColumn="0" w:lastRowFirstColumn="0" w:lastRowLastColumn="0"/>
              <w:rPr>
                <w:b/>
                <w:bCs/>
                <w:rtl/>
              </w:rPr>
            </w:pPr>
            <w:r w:rsidRPr="00D31831">
              <w:rPr>
                <w:b/>
                <w:bCs/>
                <w:rtl/>
              </w:rPr>
              <w:t>العنوان</w:t>
            </w:r>
          </w:p>
        </w:tc>
        <w:tc>
          <w:tcPr>
            <w:tcW w:w="379" w:type="pct"/>
            <w:vAlign w:val="center"/>
            <w:hideMark/>
          </w:tcPr>
          <w:p w:rsidR="00B74F54" w:rsidRPr="00CA02D1" w:rsidRDefault="00B74F54" w:rsidP="007C7EEB">
            <w:pPr>
              <w:pStyle w:val="Tableheadw"/>
              <w:bidi/>
              <w:ind w:left="-57" w:right="-57"/>
              <w:cnfStyle w:val="100000000000" w:firstRow="1" w:lastRow="0" w:firstColumn="0" w:lastColumn="0" w:oddVBand="0" w:evenVBand="0" w:oddHBand="0" w:evenHBand="0" w:firstRowFirstColumn="0" w:firstRowLastColumn="0" w:lastRowFirstColumn="0" w:lastRowLastColumn="0"/>
              <w:rPr>
                <w:b/>
                <w:bCs/>
              </w:rPr>
            </w:pPr>
            <w:r>
              <w:rPr>
                <w:b/>
                <w:bCs/>
                <w:rtl/>
              </w:rPr>
              <w:t>الاعتماد</w:t>
            </w:r>
            <w:r>
              <w:rPr>
                <w:b/>
                <w:bCs/>
                <w:rtl/>
              </w:rPr>
              <w:br/>
              <w:t>للمرة الأولى</w:t>
            </w:r>
          </w:p>
        </w:tc>
        <w:tc>
          <w:tcPr>
            <w:tcW w:w="454" w:type="pct"/>
            <w:vAlign w:val="center"/>
            <w:hideMark/>
          </w:tcPr>
          <w:p w:rsidR="00B74F54" w:rsidRPr="00F5441F" w:rsidRDefault="00B74F54" w:rsidP="007C7EEB">
            <w:pPr>
              <w:pStyle w:val="Tableheadw"/>
              <w:bidi/>
              <w:cnfStyle w:val="100000000000" w:firstRow="1" w:lastRow="0" w:firstColumn="0" w:lastColumn="0" w:oddVBand="0" w:evenVBand="0" w:oddHBand="0" w:evenHBand="0" w:firstRowFirstColumn="0" w:firstRowLastColumn="0" w:lastRowFirstColumn="0" w:lastRowLastColumn="0"/>
              <w:rPr>
                <w:b/>
                <w:bCs/>
              </w:rPr>
            </w:pPr>
            <w:r w:rsidRPr="00F5441F">
              <w:rPr>
                <w:b/>
                <w:bCs/>
                <w:rtl/>
              </w:rPr>
              <w:t>التسلسل التاريخي</w:t>
            </w:r>
          </w:p>
        </w:tc>
        <w:tc>
          <w:tcPr>
            <w:tcW w:w="328" w:type="pct"/>
            <w:vAlign w:val="center"/>
            <w:hideMark/>
          </w:tcPr>
          <w:p w:rsidR="00B74F54" w:rsidRPr="005938E7" w:rsidRDefault="00B74F54" w:rsidP="007C7EEB">
            <w:pPr>
              <w:pStyle w:val="Tableheadw"/>
              <w:bidi/>
              <w:cnfStyle w:val="100000000000" w:firstRow="1" w:lastRow="0" w:firstColumn="0" w:lastColumn="0" w:oddVBand="0" w:evenVBand="0" w:oddHBand="0" w:evenHBand="0" w:firstRowFirstColumn="0" w:firstRowLastColumn="0" w:lastRowFirstColumn="0" w:lastRowLastColumn="0"/>
              <w:rPr>
                <w:b/>
                <w:bCs/>
              </w:rPr>
            </w:pPr>
            <w:r w:rsidRPr="005938E7">
              <w:rPr>
                <w:b/>
                <w:bCs/>
                <w:rtl/>
              </w:rPr>
              <w:t>الحالة</w:t>
            </w:r>
          </w:p>
        </w:tc>
        <w:tc>
          <w:tcPr>
            <w:tcW w:w="1102" w:type="pct"/>
            <w:vAlign w:val="center"/>
            <w:hideMark/>
          </w:tcPr>
          <w:p w:rsidR="00B74F54" w:rsidRPr="00125A54" w:rsidRDefault="00B74F54" w:rsidP="007C7EEB">
            <w:pPr>
              <w:pStyle w:val="Tableheadw"/>
              <w:bidi/>
              <w:cnfStyle w:val="100000000000" w:firstRow="1" w:lastRow="0" w:firstColumn="0" w:lastColumn="0" w:oddVBand="0" w:evenVBand="0" w:oddHBand="0" w:evenHBand="0" w:firstRowFirstColumn="0" w:firstRowLastColumn="0" w:lastRowFirstColumn="0" w:lastRowLastColumn="0"/>
              <w:rPr>
                <w:b/>
                <w:bCs/>
              </w:rPr>
            </w:pPr>
            <w:r w:rsidRPr="00125A54">
              <w:rPr>
                <w:b/>
                <w:bCs/>
                <w:rtl/>
              </w:rPr>
              <w:t>القرار ذات الصلة</w:t>
            </w:r>
          </w:p>
        </w:tc>
        <w:tc>
          <w:tcPr>
            <w:tcW w:w="419" w:type="pct"/>
            <w:vAlign w:val="center"/>
            <w:hideMark/>
          </w:tcPr>
          <w:p w:rsidR="00B74F54" w:rsidRPr="007C7091" w:rsidRDefault="00B74F54" w:rsidP="007C7EEB">
            <w:pPr>
              <w:pStyle w:val="Tableheadw"/>
              <w:bidi/>
              <w:ind w:left="-57" w:right="-57"/>
              <w:cnfStyle w:val="100000000000" w:firstRow="1" w:lastRow="0" w:firstColumn="0" w:lastColumn="0" w:oddVBand="0" w:evenVBand="0" w:oddHBand="0" w:evenHBand="0" w:firstRowFirstColumn="0" w:firstRowLastColumn="0" w:lastRowFirstColumn="0" w:lastRowLastColumn="0"/>
              <w:rPr>
                <w:b/>
                <w:bCs/>
              </w:rPr>
            </w:pPr>
            <w:r w:rsidRPr="007C7091">
              <w:rPr>
                <w:b/>
                <w:bCs/>
                <w:rtl/>
              </w:rPr>
              <w:t>أهداف قطاع تنمية الاتصالات</w:t>
            </w:r>
            <w:r w:rsidRPr="007C7091">
              <w:rPr>
                <w:b/>
                <w:bCs/>
                <w:rtl/>
              </w:rPr>
              <w:br/>
            </w:r>
            <w:r w:rsidRPr="007C7091">
              <w:rPr>
                <w:b/>
                <w:bCs/>
              </w:rPr>
              <w:t>(2019-2016)</w:t>
            </w:r>
          </w:p>
        </w:tc>
        <w:tc>
          <w:tcPr>
            <w:tcW w:w="419" w:type="pct"/>
            <w:vAlign w:val="center"/>
            <w:hideMark/>
          </w:tcPr>
          <w:p w:rsidR="00B74F54" w:rsidRPr="007C7091" w:rsidRDefault="00B74F54" w:rsidP="007C7EEB">
            <w:pPr>
              <w:pStyle w:val="Tableheadw"/>
              <w:bidi/>
              <w:ind w:left="-57" w:right="-57"/>
              <w:cnfStyle w:val="100000000000" w:firstRow="1" w:lastRow="0" w:firstColumn="0" w:lastColumn="0" w:oddVBand="0" w:evenVBand="0" w:oddHBand="0" w:evenHBand="0" w:firstRowFirstColumn="0" w:firstRowLastColumn="0" w:lastRowFirstColumn="0" w:lastRowLastColumn="0"/>
              <w:rPr>
                <w:b/>
                <w:bCs/>
              </w:rPr>
            </w:pPr>
            <w:r w:rsidRPr="007C7091">
              <w:rPr>
                <w:b/>
                <w:bCs/>
                <w:rtl/>
                <w:lang w:bidi="ar-SA"/>
              </w:rPr>
              <w:t>خطة عمل دبي</w:t>
            </w:r>
            <w:r w:rsidRPr="007C7091">
              <w:rPr>
                <w:b/>
                <w:bCs/>
                <w:rtl/>
                <w:lang w:bidi="ar-SA"/>
              </w:rPr>
              <w:br/>
            </w:r>
            <w:r w:rsidRPr="007C7091">
              <w:rPr>
                <w:b/>
                <w:bCs/>
                <w:lang w:val="en-US"/>
              </w:rPr>
              <w:t>(DuAP)</w:t>
            </w:r>
            <w:r w:rsidRPr="007C7091">
              <w:rPr>
                <w:rFonts w:hint="cs"/>
                <w:b/>
                <w:bCs/>
                <w:rtl/>
                <w:lang w:val="en-US"/>
              </w:rPr>
              <w:t xml:space="preserve"> النواتج/ النواتج الفرعية</w:t>
            </w:r>
          </w:p>
        </w:tc>
        <w:tc>
          <w:tcPr>
            <w:tcW w:w="419" w:type="pct"/>
            <w:vAlign w:val="center"/>
            <w:hideMark/>
          </w:tcPr>
          <w:p w:rsidR="00B74F54" w:rsidRPr="007C7091" w:rsidRDefault="00B74F54" w:rsidP="007C7EEB">
            <w:pPr>
              <w:pStyle w:val="Tableheadw"/>
              <w:bidi/>
              <w:ind w:left="-57" w:right="-57"/>
              <w:cnfStyle w:val="100000000000" w:firstRow="1" w:lastRow="0" w:firstColumn="0" w:lastColumn="0" w:oddVBand="0" w:evenVBand="0" w:oddHBand="0" w:evenHBand="0" w:firstRowFirstColumn="0" w:firstRowLastColumn="0" w:lastRowFirstColumn="0" w:lastRowLastColumn="0"/>
              <w:rPr>
                <w:b/>
                <w:bCs/>
              </w:rPr>
            </w:pPr>
            <w:r w:rsidRPr="007C7091">
              <w:rPr>
                <w:b/>
                <w:bCs/>
                <w:rtl/>
              </w:rPr>
              <w:t>أهداف قطاع تنمية الاتصالات</w:t>
            </w:r>
            <w:r w:rsidRPr="007C7091">
              <w:rPr>
                <w:b/>
                <w:bCs/>
                <w:rtl/>
              </w:rPr>
              <w:br/>
            </w:r>
            <w:r w:rsidRPr="007C7091">
              <w:rPr>
                <w:b/>
                <w:bCs/>
              </w:rPr>
              <w:t>(2023-2020)</w:t>
            </w:r>
          </w:p>
        </w:tc>
        <w:tc>
          <w:tcPr>
            <w:tcW w:w="556" w:type="pct"/>
            <w:vAlign w:val="center"/>
            <w:hideMark/>
          </w:tcPr>
          <w:p w:rsidR="00B74F54" w:rsidRPr="007C7091" w:rsidRDefault="00B74F54" w:rsidP="007C7EEB">
            <w:pPr>
              <w:pStyle w:val="Tableheadw"/>
              <w:bidi/>
              <w:cnfStyle w:val="100000000000" w:firstRow="1" w:lastRow="0" w:firstColumn="0" w:lastColumn="0" w:oddVBand="0" w:evenVBand="0" w:oddHBand="0" w:evenHBand="0" w:firstRowFirstColumn="0" w:firstRowLastColumn="0" w:lastRowFirstColumn="0" w:lastRowLastColumn="0"/>
              <w:rPr>
                <w:b/>
                <w:bCs/>
              </w:rPr>
            </w:pPr>
            <w:r w:rsidRPr="007C7091">
              <w:rPr>
                <w:rFonts w:hint="cs"/>
                <w:b/>
                <w:bCs/>
                <w:rtl/>
              </w:rPr>
              <w:t xml:space="preserve">نتائج/نواتج </w:t>
            </w:r>
            <w:r w:rsidRPr="007C7091">
              <w:rPr>
                <w:b/>
                <w:bCs/>
                <w:rtl/>
              </w:rPr>
              <w:t xml:space="preserve">قطاع تنمية الاتصالات </w:t>
            </w:r>
            <w:r w:rsidRPr="007C7091">
              <w:rPr>
                <w:b/>
                <w:bCs/>
                <w:rtl/>
              </w:rPr>
              <w:br/>
            </w:r>
            <w:r w:rsidRPr="007C7091">
              <w:rPr>
                <w:b/>
                <w:bCs/>
              </w:rPr>
              <w:t>(2023-2020)</w:t>
            </w:r>
          </w:p>
        </w:tc>
      </w:tr>
      <w:tr w:rsidR="00B74F54" w:rsidRPr="001A6C0D"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1</w:t>
            </w:r>
          </w:p>
        </w:tc>
        <w:tc>
          <w:tcPr>
            <w:tcW w:w="685" w:type="pct"/>
            <w:hideMark/>
          </w:tcPr>
          <w:p w:rsidR="00B74F54" w:rsidRPr="00D3183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1831">
              <w:rPr>
                <w:rFonts w:hint="cs"/>
                <w:b/>
                <w:bCs/>
                <w:rtl/>
              </w:rPr>
              <w:t>النظام</w:t>
            </w:r>
            <w:r w:rsidRPr="00D31831">
              <w:rPr>
                <w:b/>
                <w:bCs/>
                <w:rtl/>
              </w:rPr>
              <w:t xml:space="preserve"> </w:t>
            </w:r>
            <w:r w:rsidRPr="00D31831">
              <w:rPr>
                <w:rFonts w:hint="cs"/>
                <w:b/>
                <w:bCs/>
                <w:rtl/>
              </w:rPr>
              <w:t>الداخلي</w:t>
            </w:r>
            <w:r w:rsidRPr="00D31831">
              <w:rPr>
                <w:b/>
                <w:bCs/>
                <w:rtl/>
              </w:rPr>
              <w:t xml:space="preserve"> </w:t>
            </w:r>
            <w:r w:rsidRPr="00D31831">
              <w:rPr>
                <w:rFonts w:hint="cs"/>
                <w:b/>
                <w:bCs/>
                <w:rtl/>
              </w:rPr>
              <w:t>لقطاع</w:t>
            </w:r>
            <w:r w:rsidRPr="00D31831">
              <w:rPr>
                <w:b/>
                <w:bCs/>
                <w:rtl/>
              </w:rPr>
              <w:t xml:space="preserve"> </w:t>
            </w:r>
            <w:r w:rsidRPr="00D31831">
              <w:rPr>
                <w:rFonts w:hint="cs"/>
                <w:b/>
                <w:bCs/>
                <w:rtl/>
              </w:rPr>
              <w:t>تنمية</w:t>
            </w:r>
            <w:r w:rsidRPr="00D31831">
              <w:rPr>
                <w:b/>
                <w:bCs/>
                <w:rtl/>
              </w:rPr>
              <w:t xml:space="preserve"> </w:t>
            </w:r>
            <w:r w:rsidRPr="00D31831">
              <w:rPr>
                <w:rFonts w:hint="cs"/>
                <w:b/>
                <w:bCs/>
                <w:rtl/>
              </w:rPr>
              <w:t>الاتصالات</w:t>
            </w:r>
            <w:r w:rsidRPr="00D31831">
              <w:rPr>
                <w:b/>
                <w:bCs/>
                <w:rtl/>
              </w:rPr>
              <w:t xml:space="preserve"> </w:t>
            </w:r>
            <w:r w:rsidRPr="00D31831">
              <w:rPr>
                <w:rFonts w:hint="cs"/>
                <w:b/>
                <w:bCs/>
                <w:rtl/>
              </w:rPr>
              <w:t>التابع</w:t>
            </w:r>
            <w:r w:rsidRPr="00D31831">
              <w:rPr>
                <w:b/>
                <w:bCs/>
                <w:rtl/>
              </w:rPr>
              <w:t xml:space="preserve"> </w:t>
            </w:r>
            <w:r w:rsidRPr="00D31831">
              <w:rPr>
                <w:rFonts w:hint="cs"/>
                <w:b/>
                <w:bCs/>
                <w:rtl/>
              </w:rPr>
              <w:t>للاتحاد</w:t>
            </w:r>
            <w:r w:rsidRPr="00D31831">
              <w:rPr>
                <w:b/>
                <w:bCs/>
                <w:rtl/>
              </w:rPr>
              <w:t xml:space="preserve"> </w:t>
            </w:r>
            <w:r w:rsidRPr="00D31831">
              <w:rPr>
                <w:rFonts w:hint="cs"/>
                <w:b/>
                <w:bCs/>
                <w:rtl/>
              </w:rPr>
              <w:t>الدولي</w:t>
            </w:r>
            <w:r w:rsidRPr="00D31831">
              <w:rPr>
                <w:b/>
                <w:bCs/>
                <w:rtl/>
              </w:rPr>
              <w:t xml:space="preserve"> </w:t>
            </w:r>
            <w:r w:rsidRPr="00D31831">
              <w:rPr>
                <w:rFonts w:hint="cs"/>
                <w:b/>
                <w:bCs/>
                <w:rtl/>
              </w:rPr>
              <w:t>للاتصالات</w:t>
            </w:r>
          </w:p>
        </w:tc>
        <w:tc>
          <w:tcPr>
            <w:tcW w:w="379" w:type="pct"/>
            <w:hideMark/>
          </w:tcPr>
          <w:p w:rsidR="00B74F54" w:rsidRPr="001A6C0D"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pPr>
            <w:r w:rsidRPr="001A6C0D">
              <w:rPr>
                <w:rtl/>
              </w:rPr>
              <w:t xml:space="preserve">الدوحة، </w:t>
            </w:r>
            <w:r w:rsidRPr="001A6C0D">
              <w:t>2006</w:t>
            </w:r>
          </w:p>
        </w:tc>
        <w:tc>
          <w:tcPr>
            <w:tcW w:w="454" w:type="pct"/>
            <w:hideMark/>
          </w:tcPr>
          <w:p w:rsidR="00B74F54" w:rsidRPr="001A6C0D" w:rsidRDefault="00B74F54" w:rsidP="005733BC">
            <w:pPr>
              <w:pStyle w:val="Tabletext12"/>
              <w:bidi/>
              <w:cnfStyle w:val="000000100000" w:firstRow="0" w:lastRow="0" w:firstColumn="0" w:lastColumn="0" w:oddVBand="0" w:evenVBand="0" w:oddHBand="1" w:evenHBand="0" w:firstRowFirstColumn="0" w:firstRowLastColumn="0" w:lastRowFirstColumn="0" w:lastRowLastColumn="0"/>
            </w:pPr>
            <w:r>
              <w:rPr>
                <w:rtl/>
              </w:rPr>
              <w:t>المراجَع في حيدر</w:t>
            </w:r>
            <w:r w:rsidR="005733BC">
              <w:rPr>
                <w:rFonts w:hint="cs"/>
                <w:rtl/>
              </w:rPr>
              <w:t> </w:t>
            </w:r>
            <w:r>
              <w:rPr>
                <w:rtl/>
              </w:rPr>
              <w:t xml:space="preserve">آباد، </w:t>
            </w:r>
            <w:r w:rsidRPr="001A6C0D">
              <w:t>2010</w:t>
            </w:r>
            <w:r>
              <w:rPr>
                <w:rtl/>
              </w:rPr>
              <w:t>؛ المراجَع في</w:t>
            </w:r>
            <w:r w:rsidR="005733BC">
              <w:rPr>
                <w:rFonts w:hint="cs"/>
                <w:rtl/>
              </w:rPr>
              <w:t> </w:t>
            </w:r>
            <w:r>
              <w:rPr>
                <w:rtl/>
              </w:rPr>
              <w:t xml:space="preserve">دبي، </w:t>
            </w:r>
            <w:r w:rsidRPr="001A6C0D">
              <w:t>2014</w:t>
            </w:r>
          </w:p>
        </w:tc>
        <w:tc>
          <w:tcPr>
            <w:tcW w:w="328" w:type="pct"/>
            <w:hideMark/>
          </w:tcPr>
          <w:p w:rsidR="00B74F54" w:rsidRPr="005938E7"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highlight w:val="yellow"/>
              </w:rPr>
            </w:pPr>
            <w:r w:rsidRPr="00344329">
              <w:rPr>
                <w:rFonts w:hint="cs"/>
                <w:rtl/>
              </w:rPr>
              <w:t>ساري المفعول</w:t>
            </w:r>
          </w:p>
        </w:tc>
        <w:tc>
          <w:tcPr>
            <w:tcW w:w="1102" w:type="pct"/>
            <w:hideMark/>
          </w:tcPr>
          <w:p w:rsidR="00B74F54" w:rsidRPr="00125A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125A54">
              <w:t>-</w:t>
            </w:r>
          </w:p>
        </w:tc>
        <w:tc>
          <w:tcPr>
            <w:tcW w:w="419" w:type="pct"/>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1</w:t>
            </w:r>
          </w:p>
        </w:tc>
        <w:tc>
          <w:tcPr>
            <w:tcW w:w="419"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1</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1</w:t>
            </w:r>
          </w:p>
        </w:tc>
        <w:tc>
          <w:tcPr>
            <w:tcW w:w="556"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OP1.1, 1.2, 1.3, 1.4</w:t>
            </w:r>
          </w:p>
        </w:tc>
      </w:tr>
      <w:tr w:rsidR="00B74F54" w:rsidRPr="001A6C0D" w:rsidTr="007C7EEB">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2</w:t>
            </w:r>
          </w:p>
        </w:tc>
        <w:tc>
          <w:tcPr>
            <w:tcW w:w="685" w:type="pct"/>
            <w:hideMark/>
          </w:tcPr>
          <w:p w:rsidR="00B74F54" w:rsidRPr="00D3183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1831">
              <w:rPr>
                <w:rFonts w:hint="cs"/>
                <w:b/>
                <w:bCs/>
                <w:rtl/>
                <w:lang w:bidi="ar-SA"/>
              </w:rPr>
              <w:t>إنشاء</w:t>
            </w:r>
            <w:r w:rsidRPr="00D31831">
              <w:rPr>
                <w:b/>
                <w:bCs/>
                <w:rtl/>
                <w:lang w:bidi="ar-SA"/>
              </w:rPr>
              <w:t xml:space="preserve"> </w:t>
            </w:r>
            <w:r w:rsidRPr="00D31831">
              <w:rPr>
                <w:rFonts w:hint="cs"/>
                <w:b/>
                <w:bCs/>
                <w:rtl/>
                <w:lang w:bidi="ar-SA"/>
              </w:rPr>
              <w:t>لجان</w:t>
            </w:r>
            <w:r w:rsidRPr="00D31831">
              <w:rPr>
                <w:b/>
                <w:bCs/>
                <w:rtl/>
                <w:lang w:bidi="ar-SA"/>
              </w:rPr>
              <w:t xml:space="preserve"> </w:t>
            </w:r>
            <w:r w:rsidRPr="00D31831">
              <w:rPr>
                <w:rFonts w:hint="cs"/>
                <w:b/>
                <w:bCs/>
                <w:rtl/>
                <w:lang w:bidi="ar-SA"/>
              </w:rPr>
              <w:t>الدراسات</w:t>
            </w:r>
          </w:p>
        </w:tc>
        <w:tc>
          <w:tcPr>
            <w:tcW w:w="379" w:type="pct"/>
            <w:hideMark/>
          </w:tcPr>
          <w:p w:rsidR="00B74F54" w:rsidRPr="001A6C0D"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pPr>
            <w:r w:rsidRPr="001A6C0D">
              <w:rPr>
                <w:rtl/>
              </w:rPr>
              <w:t xml:space="preserve">الدوحة، </w:t>
            </w:r>
            <w:r w:rsidRPr="001A6C0D">
              <w:t>2006</w:t>
            </w:r>
          </w:p>
        </w:tc>
        <w:tc>
          <w:tcPr>
            <w:tcW w:w="454" w:type="pct"/>
            <w:hideMark/>
          </w:tcPr>
          <w:p w:rsidR="00B74F54" w:rsidRPr="001A6C0D" w:rsidRDefault="00B74F54" w:rsidP="005733BC">
            <w:pPr>
              <w:pStyle w:val="Tabletext12"/>
              <w:bidi/>
              <w:cnfStyle w:val="000000000000" w:firstRow="0" w:lastRow="0" w:firstColumn="0" w:lastColumn="0" w:oddVBand="0" w:evenVBand="0" w:oddHBand="0" w:evenHBand="0" w:firstRowFirstColumn="0" w:firstRowLastColumn="0" w:lastRowFirstColumn="0" w:lastRowLastColumn="0"/>
            </w:pPr>
            <w:r>
              <w:rPr>
                <w:rtl/>
              </w:rPr>
              <w:t>المراجَع في حيدر</w:t>
            </w:r>
            <w:r w:rsidR="005733BC">
              <w:rPr>
                <w:rFonts w:hint="cs"/>
                <w:rtl/>
              </w:rPr>
              <w:t> </w:t>
            </w:r>
            <w:r>
              <w:rPr>
                <w:rtl/>
              </w:rPr>
              <w:t xml:space="preserve">آباد، </w:t>
            </w:r>
            <w:r w:rsidRPr="001A6C0D">
              <w:t>2010</w:t>
            </w:r>
            <w:r>
              <w:rPr>
                <w:rtl/>
              </w:rPr>
              <w:t>؛ المراجَع في</w:t>
            </w:r>
            <w:r w:rsidR="005733BC">
              <w:rPr>
                <w:rFonts w:hint="cs"/>
                <w:rtl/>
              </w:rPr>
              <w:t> </w:t>
            </w:r>
            <w:r>
              <w:rPr>
                <w:rtl/>
              </w:rPr>
              <w:t xml:space="preserve">دبي، </w:t>
            </w:r>
            <w:r w:rsidRPr="001A6C0D">
              <w:t>2014</w:t>
            </w:r>
          </w:p>
        </w:tc>
        <w:tc>
          <w:tcPr>
            <w:tcW w:w="328" w:type="pct"/>
            <w:hideMark/>
          </w:tcPr>
          <w:p w:rsidR="00B74F54" w:rsidRPr="005938E7"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highlight w:val="yellow"/>
              </w:rPr>
            </w:pPr>
            <w:r w:rsidRPr="00344329">
              <w:rPr>
                <w:rFonts w:hint="cs"/>
                <w:rtl/>
              </w:rPr>
              <w:t>ساري المفعول</w:t>
            </w:r>
          </w:p>
        </w:tc>
        <w:tc>
          <w:tcPr>
            <w:tcW w:w="1102" w:type="pct"/>
            <w:hideMark/>
          </w:tcPr>
          <w:p w:rsidR="00B74F54" w:rsidRPr="00125A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125A54">
              <w:t>-</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1</w:t>
            </w:r>
          </w:p>
        </w:tc>
        <w:tc>
          <w:tcPr>
            <w:tcW w:w="419"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1.4</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1</w:t>
            </w:r>
          </w:p>
        </w:tc>
        <w:tc>
          <w:tcPr>
            <w:tcW w:w="556"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1.4</w:t>
            </w:r>
          </w:p>
        </w:tc>
      </w:tr>
      <w:tr w:rsidR="00B74F54" w:rsidRPr="001A6C0D"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5</w:t>
            </w:r>
          </w:p>
        </w:tc>
        <w:tc>
          <w:tcPr>
            <w:tcW w:w="685" w:type="pct"/>
            <w:hideMark/>
          </w:tcPr>
          <w:p w:rsidR="00B74F54" w:rsidRPr="00D3183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1831">
              <w:rPr>
                <w:rFonts w:hint="cs"/>
                <w:b/>
                <w:bCs/>
                <w:rtl/>
                <w:lang w:bidi="ar-SA"/>
              </w:rPr>
              <w:t>تعزيز</w:t>
            </w:r>
            <w:r w:rsidRPr="00D31831">
              <w:rPr>
                <w:b/>
                <w:bCs/>
                <w:rtl/>
                <w:lang w:bidi="ar-SA"/>
              </w:rPr>
              <w:t xml:space="preserve"> </w:t>
            </w:r>
            <w:r w:rsidRPr="00D31831">
              <w:rPr>
                <w:rFonts w:hint="cs"/>
                <w:b/>
                <w:bCs/>
                <w:rtl/>
                <w:lang w:bidi="ar-SA"/>
              </w:rPr>
              <w:t>مشاركة</w:t>
            </w:r>
            <w:r w:rsidRPr="00D31831">
              <w:rPr>
                <w:b/>
                <w:bCs/>
                <w:rtl/>
                <w:lang w:bidi="ar-SA"/>
              </w:rPr>
              <w:t xml:space="preserve"> </w:t>
            </w:r>
            <w:r w:rsidRPr="00D31831">
              <w:rPr>
                <w:rFonts w:hint="cs"/>
                <w:b/>
                <w:bCs/>
                <w:rtl/>
                <w:lang w:bidi="ar-SA"/>
              </w:rPr>
              <w:t>البلدان</w:t>
            </w:r>
            <w:r w:rsidRPr="00D31831">
              <w:rPr>
                <w:b/>
                <w:bCs/>
                <w:rtl/>
                <w:lang w:bidi="ar-SA"/>
              </w:rPr>
              <w:t xml:space="preserve"> </w:t>
            </w:r>
            <w:r w:rsidRPr="00D31831">
              <w:rPr>
                <w:rFonts w:hint="cs"/>
                <w:b/>
                <w:bCs/>
                <w:rtl/>
                <w:lang w:bidi="ar-SA"/>
              </w:rPr>
              <w:t>النامية</w:t>
            </w:r>
            <w:r w:rsidRPr="00D31831">
              <w:rPr>
                <w:b/>
                <w:bCs/>
                <w:rtl/>
                <w:lang w:bidi="ar-SA"/>
              </w:rPr>
              <w:t xml:space="preserve"> </w:t>
            </w:r>
            <w:r w:rsidRPr="00D31831">
              <w:rPr>
                <w:rFonts w:hint="cs"/>
                <w:b/>
                <w:bCs/>
                <w:rtl/>
                <w:lang w:bidi="ar-SA"/>
              </w:rPr>
              <w:t>في</w:t>
            </w:r>
            <w:r w:rsidRPr="00D31831">
              <w:rPr>
                <w:rFonts w:hint="eastAsia"/>
                <w:b/>
                <w:bCs/>
                <w:rtl/>
                <w:lang w:bidi="ar-SA"/>
              </w:rPr>
              <w:t> </w:t>
            </w:r>
            <w:r w:rsidRPr="00D31831">
              <w:rPr>
                <w:rFonts w:hint="cs"/>
                <w:b/>
                <w:bCs/>
                <w:rtl/>
                <w:lang w:bidi="ar-SA"/>
              </w:rPr>
              <w:t>أنشطة</w:t>
            </w:r>
            <w:r w:rsidRPr="00D31831">
              <w:rPr>
                <w:b/>
                <w:bCs/>
                <w:rtl/>
                <w:lang w:bidi="ar-SA"/>
              </w:rPr>
              <w:t xml:space="preserve"> </w:t>
            </w:r>
            <w:r w:rsidRPr="00D31831">
              <w:rPr>
                <w:rFonts w:hint="cs"/>
                <w:b/>
                <w:bCs/>
                <w:rtl/>
                <w:lang w:bidi="ar-SA"/>
              </w:rPr>
              <w:t>الاتحاد</w:t>
            </w:r>
          </w:p>
        </w:tc>
        <w:tc>
          <w:tcPr>
            <w:tcW w:w="379" w:type="pct"/>
            <w:hideMark/>
          </w:tcPr>
          <w:p w:rsidR="00B74F54" w:rsidRPr="001A6C0D"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pPr>
            <w:r w:rsidRPr="001A6C0D">
              <w:rPr>
                <w:rtl/>
              </w:rPr>
              <w:t xml:space="preserve">فاليتا، </w:t>
            </w:r>
            <w:r w:rsidRPr="001A6C0D">
              <w:t>1998</w:t>
            </w:r>
          </w:p>
        </w:tc>
        <w:tc>
          <w:tcPr>
            <w:tcW w:w="454" w:type="pct"/>
            <w:hideMark/>
          </w:tcPr>
          <w:p w:rsidR="00B74F54" w:rsidRPr="001A6C0D" w:rsidRDefault="00B74F54" w:rsidP="005733BC">
            <w:pPr>
              <w:pStyle w:val="Tabletext12"/>
              <w:bidi/>
              <w:cnfStyle w:val="000000100000" w:firstRow="0" w:lastRow="0" w:firstColumn="0" w:lastColumn="0" w:oddVBand="0" w:evenVBand="0" w:oddHBand="1" w:evenHBand="0" w:firstRowFirstColumn="0" w:firstRowLastColumn="0" w:lastRowFirstColumn="0" w:lastRowLastColumn="0"/>
            </w:pPr>
            <w:r>
              <w:rPr>
                <w:rtl/>
              </w:rPr>
              <w:t>المراجَع في</w:t>
            </w:r>
            <w:r w:rsidR="005733BC">
              <w:rPr>
                <w:rFonts w:hint="cs"/>
                <w:rtl/>
              </w:rPr>
              <w:t> </w:t>
            </w:r>
            <w:r>
              <w:rPr>
                <w:rtl/>
              </w:rPr>
              <w:t xml:space="preserve">إسطنبول، </w:t>
            </w:r>
            <w:r w:rsidRPr="001A6C0D">
              <w:t>2002</w:t>
            </w:r>
            <w:r>
              <w:rPr>
                <w:rtl/>
              </w:rPr>
              <w:t>؛</w:t>
            </w:r>
            <w:r>
              <w:t xml:space="preserve"> </w:t>
            </w:r>
            <w:r>
              <w:rPr>
                <w:rtl/>
              </w:rPr>
              <w:t>المراجَع</w:t>
            </w:r>
            <w:r>
              <w:rPr>
                <w:rFonts w:hint="cs"/>
                <w:rtl/>
              </w:rPr>
              <w:t xml:space="preserve"> في</w:t>
            </w:r>
            <w:r w:rsidR="005733BC">
              <w:rPr>
                <w:rFonts w:hint="eastAsia"/>
                <w:rtl/>
              </w:rPr>
              <w:t> </w:t>
            </w:r>
            <w:r>
              <w:rPr>
                <w:rtl/>
              </w:rPr>
              <w:t xml:space="preserve">الدوحة، </w:t>
            </w:r>
            <w:r w:rsidRPr="001A6C0D">
              <w:t>2006</w:t>
            </w:r>
            <w:r>
              <w:rPr>
                <w:rtl/>
              </w:rPr>
              <w:t>؛ المراجَع في</w:t>
            </w:r>
            <w:r w:rsidR="005733BC">
              <w:rPr>
                <w:rFonts w:hint="cs"/>
                <w:rtl/>
              </w:rPr>
              <w:t> </w:t>
            </w:r>
            <w:r>
              <w:rPr>
                <w:rtl/>
              </w:rPr>
              <w:t xml:space="preserve">حيدر آباد، </w:t>
            </w:r>
            <w:r w:rsidRPr="001A6C0D">
              <w:t>2010</w:t>
            </w:r>
            <w:r>
              <w:rPr>
                <w:rtl/>
              </w:rPr>
              <w:t>؛ المراجَع في</w:t>
            </w:r>
            <w:r w:rsidR="005733BC">
              <w:rPr>
                <w:rFonts w:hint="cs"/>
                <w:rtl/>
              </w:rPr>
              <w:t> </w:t>
            </w:r>
            <w:r>
              <w:rPr>
                <w:rtl/>
              </w:rPr>
              <w:t xml:space="preserve">دبي، </w:t>
            </w:r>
            <w:r w:rsidRPr="001A6C0D">
              <w:t>2014</w:t>
            </w:r>
          </w:p>
        </w:tc>
        <w:tc>
          <w:tcPr>
            <w:tcW w:w="328" w:type="pct"/>
            <w:hideMark/>
          </w:tcPr>
          <w:p w:rsidR="00B74F54" w:rsidRPr="005938E7"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highlight w:val="yellow"/>
              </w:rPr>
            </w:pPr>
            <w:r w:rsidRPr="00344329">
              <w:rPr>
                <w:rFonts w:hint="cs"/>
                <w:rtl/>
              </w:rPr>
              <w:t>ساري المفعول</w:t>
            </w:r>
          </w:p>
        </w:tc>
        <w:tc>
          <w:tcPr>
            <w:tcW w:w="1102" w:type="pct"/>
            <w:hideMark/>
          </w:tcPr>
          <w:p w:rsidR="00B74F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432AF9">
              <w:rPr>
                <w:b/>
                <w:bCs/>
              </w:rPr>
              <w:t>25</w:t>
            </w:r>
            <w:r w:rsidRPr="00432AF9">
              <w:rPr>
                <w:b/>
                <w:bCs/>
                <w:rtl/>
              </w:rPr>
              <w:t xml:space="preserve"> (المراجَع في بوسان، </w:t>
            </w:r>
            <w:r w:rsidRPr="00432AF9">
              <w:rPr>
                <w:b/>
                <w:bCs/>
                <w:lang w:val="en-US"/>
              </w:rPr>
              <w:t>2014</w:t>
            </w:r>
            <w:r w:rsidRPr="00432AF9">
              <w:rPr>
                <w:b/>
                <w:bCs/>
                <w:rtl/>
              </w:rPr>
              <w:t>)</w:t>
            </w:r>
            <w:r w:rsidRPr="00125A54">
              <w:br/>
            </w:r>
            <w:r w:rsidRPr="00432AF9">
              <w:rPr>
                <w:rFonts w:hint="cs"/>
                <w:rtl/>
                <w:lang w:bidi="ar-SA"/>
              </w:rPr>
              <w:t>تقوية الحضور الإقليمي</w:t>
            </w:r>
          </w:p>
          <w:p w:rsidR="00B74F54" w:rsidRPr="00125A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432AF9">
              <w:rPr>
                <w:b/>
                <w:bCs/>
              </w:rPr>
              <w:t>30</w:t>
            </w:r>
            <w:r w:rsidRPr="00432AF9">
              <w:rPr>
                <w:b/>
                <w:bCs/>
                <w:rtl/>
              </w:rPr>
              <w:t xml:space="preserve"> (المراجَع في بوسان، </w:t>
            </w:r>
            <w:r w:rsidRPr="00432AF9">
              <w:rPr>
                <w:b/>
                <w:bCs/>
                <w:lang w:val="en-US"/>
              </w:rPr>
              <w:t>2014</w:t>
            </w:r>
            <w:r w:rsidRPr="00432AF9">
              <w:rPr>
                <w:b/>
                <w:bCs/>
                <w:rtl/>
              </w:rPr>
              <w:t>)</w:t>
            </w:r>
            <w:r w:rsidRPr="00125A54">
              <w:br/>
            </w:r>
            <w:r w:rsidRPr="00432AF9">
              <w:rPr>
                <w:rtl/>
                <w:lang w:bidi="ar-SA"/>
              </w:rPr>
              <w:t>تدابير خاصة لصالح أقل البلدان نمواً</w:t>
            </w:r>
            <w:r w:rsidRPr="00432AF9">
              <w:rPr>
                <w:rFonts w:hint="cs"/>
                <w:rtl/>
                <w:lang w:bidi="ar-SA"/>
              </w:rPr>
              <w:t xml:space="preserve"> </w:t>
            </w:r>
            <w:r w:rsidRPr="00432AF9">
              <w:rPr>
                <w:rtl/>
                <w:lang w:bidi="ar-SA"/>
              </w:rPr>
              <w:t>والدول الجزرية الصغيرة النامية</w:t>
            </w:r>
            <w:r w:rsidRPr="00432AF9">
              <w:rPr>
                <w:rFonts w:hint="cs"/>
                <w:rtl/>
                <w:lang w:bidi="ar-SA"/>
              </w:rPr>
              <w:t xml:space="preserve"> </w:t>
            </w:r>
            <w:r w:rsidRPr="00432AF9">
              <w:rPr>
                <w:rtl/>
                <w:lang w:bidi="ar-SA"/>
              </w:rPr>
              <w:t>والبلدان النامية غير الساحلية</w:t>
            </w:r>
            <w:r w:rsidRPr="00432AF9">
              <w:rPr>
                <w:rFonts w:hint="cs"/>
                <w:rtl/>
                <w:lang w:bidi="ar-SA"/>
              </w:rPr>
              <w:t xml:space="preserve"> و</w:t>
            </w:r>
            <w:r w:rsidRPr="00432AF9">
              <w:rPr>
                <w:rFonts w:hint="eastAsia"/>
                <w:rtl/>
                <w:lang w:bidi="ar-SA"/>
              </w:rPr>
              <w:t>البلدان</w:t>
            </w:r>
            <w:r w:rsidRPr="00432AF9">
              <w:rPr>
                <w:rtl/>
                <w:lang w:bidi="ar-SA"/>
              </w:rPr>
              <w:t xml:space="preserve"> </w:t>
            </w:r>
            <w:r w:rsidRPr="00432AF9">
              <w:rPr>
                <w:rFonts w:hint="eastAsia"/>
                <w:rtl/>
                <w:lang w:bidi="ar-SA"/>
              </w:rPr>
              <w:t>التي</w:t>
            </w:r>
            <w:r w:rsidRPr="00432AF9">
              <w:rPr>
                <w:rtl/>
                <w:lang w:bidi="ar-SA"/>
              </w:rPr>
              <w:t xml:space="preserve"> </w:t>
            </w:r>
            <w:r w:rsidRPr="00432AF9">
              <w:rPr>
                <w:rFonts w:hint="eastAsia"/>
                <w:rtl/>
                <w:lang w:bidi="ar-SA"/>
              </w:rPr>
              <w:t>تمر</w:t>
            </w:r>
            <w:r w:rsidRPr="00432AF9">
              <w:rPr>
                <w:rtl/>
                <w:lang w:bidi="ar-SA"/>
              </w:rPr>
              <w:t xml:space="preserve"> </w:t>
            </w:r>
            <w:r w:rsidRPr="00432AF9">
              <w:rPr>
                <w:rFonts w:hint="eastAsia"/>
                <w:rtl/>
                <w:lang w:bidi="ar-SA"/>
              </w:rPr>
              <w:t>اقتصاداتها</w:t>
            </w:r>
            <w:r w:rsidRPr="00432AF9">
              <w:rPr>
                <w:rtl/>
                <w:lang w:bidi="ar-SA"/>
              </w:rPr>
              <w:t xml:space="preserve"> </w:t>
            </w:r>
            <w:r w:rsidRPr="00432AF9">
              <w:rPr>
                <w:rFonts w:hint="eastAsia"/>
                <w:rtl/>
                <w:lang w:bidi="ar-SA"/>
              </w:rPr>
              <w:t>بمرحلة</w:t>
            </w:r>
            <w:r w:rsidRPr="00432AF9">
              <w:rPr>
                <w:rtl/>
                <w:lang w:bidi="ar-SA"/>
              </w:rPr>
              <w:t xml:space="preserve"> </w:t>
            </w:r>
            <w:r w:rsidRPr="00432AF9">
              <w:rPr>
                <w:rFonts w:hint="eastAsia"/>
                <w:rtl/>
                <w:lang w:bidi="ar-SA"/>
              </w:rPr>
              <w:t>انتقالية</w:t>
            </w:r>
          </w:p>
        </w:tc>
        <w:tc>
          <w:tcPr>
            <w:tcW w:w="419" w:type="pct"/>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1</w:t>
            </w:r>
          </w:p>
        </w:tc>
        <w:tc>
          <w:tcPr>
            <w:tcW w:w="419"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1</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1</w:t>
            </w:r>
          </w:p>
        </w:tc>
        <w:tc>
          <w:tcPr>
            <w:tcW w:w="556"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1.4</w:t>
            </w:r>
          </w:p>
        </w:tc>
      </w:tr>
      <w:tr w:rsidR="00B74F54" w:rsidRPr="001A6C0D" w:rsidTr="007C7EEB">
        <w:tc>
          <w:tcPr>
            <w:cnfStyle w:val="001000000000" w:firstRow="0" w:lastRow="0" w:firstColumn="1" w:lastColumn="0" w:oddVBand="0" w:evenVBand="0" w:oddHBand="0" w:evenHBand="0" w:firstRowFirstColumn="0" w:firstRowLastColumn="0" w:lastRowFirstColumn="0" w:lastRowLastColumn="0"/>
            <w:tcW w:w="239" w:type="pct"/>
          </w:tcPr>
          <w:p w:rsidR="00B74F54" w:rsidRPr="001A6C0D" w:rsidRDefault="00B74F54" w:rsidP="009C62DC">
            <w:pPr>
              <w:pStyle w:val="Tabletext12"/>
              <w:bidi/>
              <w:jc w:val="center"/>
            </w:pPr>
            <w:r w:rsidRPr="001A6C0D">
              <w:lastRenderedPageBreak/>
              <w:t>8</w:t>
            </w:r>
          </w:p>
        </w:tc>
        <w:tc>
          <w:tcPr>
            <w:tcW w:w="685" w:type="pct"/>
          </w:tcPr>
          <w:p w:rsidR="00B74F54" w:rsidRPr="00D3183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1831">
              <w:rPr>
                <w:rFonts w:hint="cs"/>
                <w:b/>
                <w:bCs/>
                <w:rtl/>
                <w:lang w:bidi="ar-SA"/>
              </w:rPr>
              <w:t>جمع</w:t>
            </w:r>
            <w:r w:rsidRPr="00D31831">
              <w:rPr>
                <w:b/>
                <w:bCs/>
                <w:rtl/>
                <w:lang w:bidi="ar-SA"/>
              </w:rPr>
              <w:t xml:space="preserve"> </w:t>
            </w:r>
            <w:r w:rsidRPr="00D31831">
              <w:rPr>
                <w:rFonts w:hint="cs"/>
                <w:b/>
                <w:bCs/>
                <w:rtl/>
                <w:lang w:bidi="ar-SA"/>
              </w:rPr>
              <w:t>المعلومات</w:t>
            </w:r>
            <w:r w:rsidRPr="00D31831">
              <w:rPr>
                <w:b/>
                <w:bCs/>
                <w:rtl/>
                <w:lang w:bidi="ar-SA"/>
              </w:rPr>
              <w:t xml:space="preserve"> </w:t>
            </w:r>
            <w:r w:rsidRPr="00D31831">
              <w:rPr>
                <w:rFonts w:hint="cs"/>
                <w:b/>
                <w:bCs/>
                <w:rtl/>
                <w:lang w:bidi="ar-SA"/>
              </w:rPr>
              <w:t>والإحصاءات</w:t>
            </w:r>
            <w:r w:rsidRPr="00D31831">
              <w:rPr>
                <w:b/>
                <w:bCs/>
                <w:rtl/>
                <w:lang w:bidi="ar-SA"/>
              </w:rPr>
              <w:t xml:space="preserve"> </w:t>
            </w:r>
            <w:r w:rsidRPr="00D31831">
              <w:rPr>
                <w:rFonts w:hint="cs"/>
                <w:b/>
                <w:bCs/>
                <w:rtl/>
                <w:lang w:bidi="ar-SA"/>
              </w:rPr>
              <w:t>ونشرها</w:t>
            </w:r>
          </w:p>
        </w:tc>
        <w:tc>
          <w:tcPr>
            <w:tcW w:w="379" w:type="pct"/>
          </w:tcPr>
          <w:p w:rsidR="00B74F54" w:rsidRPr="001A6C0D"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pPr>
            <w:r w:rsidRPr="001A6C0D">
              <w:rPr>
                <w:rtl/>
              </w:rPr>
              <w:t xml:space="preserve">فاليتا، </w:t>
            </w:r>
            <w:r w:rsidRPr="001A6C0D">
              <w:t>1998</w:t>
            </w:r>
          </w:p>
        </w:tc>
        <w:tc>
          <w:tcPr>
            <w:tcW w:w="454" w:type="pct"/>
          </w:tcPr>
          <w:p w:rsidR="00B74F54" w:rsidRPr="001A6C0D" w:rsidRDefault="00B74F54" w:rsidP="005733BC">
            <w:pPr>
              <w:pStyle w:val="Tabletext12"/>
              <w:bidi/>
              <w:cnfStyle w:val="000000000000" w:firstRow="0" w:lastRow="0" w:firstColumn="0" w:lastColumn="0" w:oddVBand="0" w:evenVBand="0" w:oddHBand="0" w:evenHBand="0" w:firstRowFirstColumn="0" w:firstRowLastColumn="0" w:lastRowFirstColumn="0" w:lastRowLastColumn="0"/>
            </w:pPr>
            <w:r>
              <w:rPr>
                <w:rtl/>
              </w:rPr>
              <w:t>المراجَع في</w:t>
            </w:r>
            <w:r w:rsidR="005733BC">
              <w:rPr>
                <w:rFonts w:hint="cs"/>
                <w:rtl/>
              </w:rPr>
              <w:t> </w:t>
            </w:r>
            <w:r>
              <w:rPr>
                <w:rtl/>
              </w:rPr>
              <w:t xml:space="preserve">إسطنبول، </w:t>
            </w:r>
            <w:r w:rsidRPr="001A6C0D">
              <w:t>2002</w:t>
            </w:r>
            <w:r>
              <w:rPr>
                <w:rtl/>
              </w:rPr>
              <w:t>؛ المراجَع في</w:t>
            </w:r>
            <w:r w:rsidR="005733BC">
              <w:rPr>
                <w:rFonts w:hint="cs"/>
                <w:rtl/>
              </w:rPr>
              <w:t> </w:t>
            </w:r>
            <w:r>
              <w:rPr>
                <w:rtl/>
              </w:rPr>
              <w:t xml:space="preserve">الدوحة، </w:t>
            </w:r>
            <w:r w:rsidRPr="001A6C0D">
              <w:t>2006</w:t>
            </w:r>
            <w:r>
              <w:rPr>
                <w:rtl/>
              </w:rPr>
              <w:t>؛ المراجَع في</w:t>
            </w:r>
            <w:r w:rsidR="005733BC">
              <w:rPr>
                <w:rFonts w:hint="cs"/>
                <w:rtl/>
              </w:rPr>
              <w:t> </w:t>
            </w:r>
            <w:r>
              <w:rPr>
                <w:rtl/>
              </w:rPr>
              <w:t xml:space="preserve">حيدر آباد، </w:t>
            </w:r>
            <w:r w:rsidRPr="001A6C0D">
              <w:t>2010</w:t>
            </w:r>
            <w:r>
              <w:rPr>
                <w:rtl/>
              </w:rPr>
              <w:t>؛ المراجَع في</w:t>
            </w:r>
            <w:r w:rsidR="005733BC">
              <w:rPr>
                <w:rFonts w:hint="cs"/>
                <w:rtl/>
              </w:rPr>
              <w:t> </w:t>
            </w:r>
            <w:r>
              <w:rPr>
                <w:rtl/>
              </w:rPr>
              <w:t xml:space="preserve">دبي، </w:t>
            </w:r>
            <w:r w:rsidRPr="001A6C0D">
              <w:t>2014</w:t>
            </w:r>
          </w:p>
        </w:tc>
        <w:tc>
          <w:tcPr>
            <w:tcW w:w="328" w:type="pct"/>
          </w:tcPr>
          <w:p w:rsidR="00B74F54" w:rsidRPr="00A064A0" w:rsidRDefault="00B74F54" w:rsidP="007C7EEB">
            <w:pPr>
              <w:cnfStyle w:val="000000000000" w:firstRow="0" w:lastRow="0" w:firstColumn="0" w:lastColumn="0" w:oddVBand="0" w:evenVBand="0" w:oddHBand="0" w:evenHBand="0" w:firstRowFirstColumn="0" w:firstRowLastColumn="0" w:lastRowFirstColumn="0" w:lastRowLastColumn="0"/>
              <w:rPr>
                <w:sz w:val="26"/>
                <w:szCs w:val="26"/>
              </w:rPr>
            </w:pPr>
            <w:r w:rsidRPr="00A064A0">
              <w:rPr>
                <w:rFonts w:hint="cs"/>
                <w:sz w:val="26"/>
                <w:szCs w:val="26"/>
                <w:rtl/>
              </w:rPr>
              <w:t>ساري المفعول</w:t>
            </w:r>
          </w:p>
        </w:tc>
        <w:tc>
          <w:tcPr>
            <w:tcW w:w="1102" w:type="pct"/>
          </w:tcPr>
          <w:p w:rsidR="00B74F54" w:rsidRPr="00125A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432AF9">
              <w:rPr>
                <w:b/>
                <w:bCs/>
              </w:rPr>
              <w:t>131</w:t>
            </w:r>
            <w:r w:rsidRPr="00432AF9">
              <w:rPr>
                <w:b/>
                <w:bCs/>
                <w:rtl/>
              </w:rPr>
              <w:t xml:space="preserve"> (المراجَع في بوسان، </w:t>
            </w:r>
            <w:r w:rsidRPr="00432AF9">
              <w:rPr>
                <w:b/>
                <w:bCs/>
                <w:lang w:val="en-US"/>
              </w:rPr>
              <w:t>2014</w:t>
            </w:r>
            <w:r w:rsidRPr="00432AF9">
              <w:rPr>
                <w:b/>
                <w:bCs/>
                <w:rtl/>
              </w:rPr>
              <w:t>)</w:t>
            </w:r>
            <w:r w:rsidRPr="00125A54">
              <w:br/>
            </w:r>
            <w:bookmarkStart w:id="1408" w:name="_Toc408328061"/>
            <w:bookmarkStart w:id="1409" w:name="_Toc414526755"/>
            <w:r w:rsidRPr="00432AF9">
              <w:rPr>
                <w:rFonts w:hint="cs"/>
                <w:rtl/>
                <w:lang w:bidi="ar-SA"/>
              </w:rPr>
              <w:t xml:space="preserve">قياس </w:t>
            </w:r>
            <w:r w:rsidRPr="00432AF9">
              <w:rPr>
                <w:rtl/>
                <w:lang w:bidi="ar-SA"/>
              </w:rPr>
              <w:t>تكنولوجيا المعلومات والاتصالات</w:t>
            </w:r>
            <w:r w:rsidRPr="00432AF9">
              <w:rPr>
                <w:rFonts w:hint="cs"/>
                <w:rtl/>
                <w:lang w:bidi="ar-SA"/>
              </w:rPr>
              <w:t xml:space="preserve"> </w:t>
            </w:r>
            <w:r w:rsidRPr="00432AF9">
              <w:rPr>
                <w:lang w:val="en-US"/>
              </w:rPr>
              <w:t>(ICT)</w:t>
            </w:r>
            <w:r w:rsidRPr="00432AF9">
              <w:rPr>
                <w:rFonts w:hint="cs"/>
                <w:rtl/>
                <w:lang w:bidi="ar-SA"/>
              </w:rPr>
              <w:t xml:space="preserve"> </w:t>
            </w:r>
            <w:r w:rsidRPr="00432AF9">
              <w:rPr>
                <w:rtl/>
                <w:lang w:bidi="ar-SY"/>
              </w:rPr>
              <w:t xml:space="preserve">لبناء مجتمع معلومات </w:t>
            </w:r>
            <w:r w:rsidRPr="00432AF9">
              <w:rPr>
                <w:rFonts w:hint="cs"/>
                <w:rtl/>
                <w:lang w:bidi="ar-SY"/>
              </w:rPr>
              <w:t>جامع و</w:t>
            </w:r>
            <w:r w:rsidRPr="00432AF9">
              <w:rPr>
                <w:rtl/>
                <w:lang w:bidi="ar-SY"/>
              </w:rPr>
              <w:t>شامل للجميع</w:t>
            </w:r>
            <w:bookmarkEnd w:id="1408"/>
            <w:bookmarkEnd w:id="1409"/>
          </w:p>
        </w:tc>
        <w:tc>
          <w:tcPr>
            <w:tcW w:w="419" w:type="pct"/>
            <w:noWrap/>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4</w:t>
            </w:r>
          </w:p>
        </w:tc>
        <w:tc>
          <w:tcPr>
            <w:tcW w:w="419" w:type="pct"/>
            <w:noWrap/>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4.2</w:t>
            </w:r>
          </w:p>
        </w:tc>
        <w:tc>
          <w:tcPr>
            <w:tcW w:w="419" w:type="pct"/>
            <w:noWrap/>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3</w:t>
            </w:r>
          </w:p>
        </w:tc>
        <w:tc>
          <w:tcPr>
            <w:tcW w:w="556" w:type="pct"/>
            <w:noWrap/>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3.2</w:t>
            </w:r>
          </w:p>
        </w:tc>
      </w:tr>
      <w:tr w:rsidR="00B74F54" w:rsidRPr="001A6C0D"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9</w:t>
            </w:r>
          </w:p>
        </w:tc>
        <w:tc>
          <w:tcPr>
            <w:tcW w:w="685" w:type="pct"/>
            <w:hideMark/>
          </w:tcPr>
          <w:p w:rsidR="00B74F54" w:rsidRPr="00D3183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1831">
              <w:rPr>
                <w:rFonts w:hint="cs"/>
                <w:b/>
                <w:bCs/>
                <w:rtl/>
                <w:lang w:bidi="ar-SA"/>
              </w:rPr>
              <w:t>مشاركة</w:t>
            </w:r>
            <w:r w:rsidRPr="00D31831">
              <w:rPr>
                <w:b/>
                <w:bCs/>
                <w:rtl/>
                <w:lang w:bidi="ar-SA"/>
              </w:rPr>
              <w:t xml:space="preserve"> </w:t>
            </w:r>
            <w:r w:rsidRPr="00D31831">
              <w:rPr>
                <w:rFonts w:hint="cs"/>
                <w:b/>
                <w:bCs/>
                <w:rtl/>
                <w:lang w:bidi="ar-SA"/>
              </w:rPr>
              <w:t>البلدان،</w:t>
            </w:r>
            <w:r w:rsidRPr="00D31831">
              <w:rPr>
                <w:b/>
                <w:bCs/>
                <w:rtl/>
                <w:lang w:bidi="ar-SA"/>
              </w:rPr>
              <w:t xml:space="preserve"> </w:t>
            </w:r>
            <w:r w:rsidRPr="00D31831">
              <w:rPr>
                <w:rFonts w:hint="cs"/>
                <w:b/>
                <w:bCs/>
                <w:rtl/>
                <w:lang w:bidi="ar-SA"/>
              </w:rPr>
              <w:t>لا</w:t>
            </w:r>
            <w:r w:rsidRPr="00D31831">
              <w:rPr>
                <w:b/>
                <w:bCs/>
                <w:rtl/>
                <w:lang w:bidi="ar-SA"/>
              </w:rPr>
              <w:t> </w:t>
            </w:r>
            <w:r w:rsidRPr="00D31831">
              <w:rPr>
                <w:rFonts w:hint="cs"/>
                <w:b/>
                <w:bCs/>
                <w:rtl/>
                <w:lang w:bidi="ar-SA"/>
              </w:rPr>
              <w:t>سيما</w:t>
            </w:r>
            <w:r w:rsidRPr="00D31831">
              <w:rPr>
                <w:b/>
                <w:bCs/>
                <w:rtl/>
                <w:lang w:bidi="ar-SA"/>
              </w:rPr>
              <w:t> </w:t>
            </w:r>
            <w:r w:rsidRPr="00D31831">
              <w:rPr>
                <w:rFonts w:hint="cs"/>
                <w:b/>
                <w:bCs/>
                <w:rtl/>
                <w:lang w:bidi="ar-SA"/>
              </w:rPr>
              <w:t>البلدان</w:t>
            </w:r>
            <w:r w:rsidRPr="00D31831">
              <w:rPr>
                <w:b/>
                <w:bCs/>
                <w:rtl/>
                <w:lang w:bidi="ar-SA"/>
              </w:rPr>
              <w:t xml:space="preserve"> </w:t>
            </w:r>
            <w:r w:rsidRPr="00D31831">
              <w:rPr>
                <w:rFonts w:hint="cs"/>
                <w:b/>
                <w:bCs/>
                <w:rtl/>
                <w:lang w:bidi="ar-SA"/>
              </w:rPr>
              <w:t>النامية،</w:t>
            </w:r>
            <w:r w:rsidRPr="00D31831">
              <w:rPr>
                <w:b/>
                <w:bCs/>
                <w:rtl/>
                <w:lang w:bidi="ar-SA"/>
              </w:rPr>
              <w:t xml:space="preserve"> </w:t>
            </w:r>
            <w:r w:rsidRPr="00D31831">
              <w:rPr>
                <w:rFonts w:hint="cs"/>
                <w:b/>
                <w:bCs/>
                <w:rtl/>
                <w:lang w:bidi="ar-SA"/>
              </w:rPr>
              <w:t>في</w:t>
            </w:r>
            <w:r w:rsidRPr="00D31831">
              <w:rPr>
                <w:rFonts w:hint="eastAsia"/>
                <w:b/>
                <w:bCs/>
                <w:rtl/>
                <w:lang w:bidi="ar-SA"/>
              </w:rPr>
              <w:t> </w:t>
            </w:r>
            <w:r w:rsidRPr="00D31831">
              <w:rPr>
                <w:rFonts w:hint="cs"/>
                <w:b/>
                <w:bCs/>
                <w:rtl/>
                <w:lang w:bidi="ar-SA"/>
              </w:rPr>
              <w:t>إدارة</w:t>
            </w:r>
            <w:r w:rsidRPr="00D31831">
              <w:rPr>
                <w:b/>
                <w:bCs/>
                <w:rtl/>
                <w:lang w:bidi="ar-SA"/>
              </w:rPr>
              <w:t xml:space="preserve"> </w:t>
            </w:r>
            <w:r w:rsidRPr="00D31831">
              <w:rPr>
                <w:rFonts w:hint="cs"/>
                <w:b/>
                <w:bCs/>
                <w:rtl/>
                <w:lang w:bidi="ar-SA"/>
              </w:rPr>
              <w:t>الطيف</w:t>
            </w:r>
          </w:p>
        </w:tc>
        <w:tc>
          <w:tcPr>
            <w:tcW w:w="379" w:type="pct"/>
            <w:hideMark/>
          </w:tcPr>
          <w:p w:rsidR="00B74F54" w:rsidRPr="001A6C0D"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pPr>
            <w:r w:rsidRPr="001A6C0D">
              <w:rPr>
                <w:rtl/>
              </w:rPr>
              <w:t xml:space="preserve">فاليتا، </w:t>
            </w:r>
            <w:r w:rsidRPr="001A6C0D">
              <w:t>1998</w:t>
            </w:r>
          </w:p>
        </w:tc>
        <w:tc>
          <w:tcPr>
            <w:tcW w:w="454" w:type="pct"/>
            <w:hideMark/>
          </w:tcPr>
          <w:p w:rsidR="00B74F54" w:rsidRPr="001A6C0D" w:rsidRDefault="00B74F54" w:rsidP="005733BC">
            <w:pPr>
              <w:pStyle w:val="Tabletext12"/>
              <w:bidi/>
              <w:cnfStyle w:val="000000100000" w:firstRow="0" w:lastRow="0" w:firstColumn="0" w:lastColumn="0" w:oddVBand="0" w:evenVBand="0" w:oddHBand="1" w:evenHBand="0" w:firstRowFirstColumn="0" w:firstRowLastColumn="0" w:lastRowFirstColumn="0" w:lastRowLastColumn="0"/>
            </w:pPr>
            <w:r>
              <w:rPr>
                <w:rtl/>
              </w:rPr>
              <w:t>المراجَع في</w:t>
            </w:r>
            <w:r w:rsidR="005733BC">
              <w:rPr>
                <w:rFonts w:hint="cs"/>
                <w:rtl/>
              </w:rPr>
              <w:t> </w:t>
            </w:r>
            <w:r>
              <w:rPr>
                <w:rtl/>
              </w:rPr>
              <w:t xml:space="preserve">إسطنبول، </w:t>
            </w:r>
            <w:r w:rsidRPr="001A6C0D">
              <w:t>2002</w:t>
            </w:r>
            <w:r>
              <w:rPr>
                <w:rtl/>
              </w:rPr>
              <w:t>؛ المراجَع في</w:t>
            </w:r>
            <w:r w:rsidR="005733BC">
              <w:rPr>
                <w:rFonts w:hint="cs"/>
                <w:rtl/>
              </w:rPr>
              <w:t> </w:t>
            </w:r>
            <w:r>
              <w:rPr>
                <w:rtl/>
              </w:rPr>
              <w:t xml:space="preserve">الدوحة، </w:t>
            </w:r>
            <w:r w:rsidRPr="001A6C0D">
              <w:t>2006</w:t>
            </w:r>
            <w:r>
              <w:rPr>
                <w:rtl/>
              </w:rPr>
              <w:t>؛ المراجَع في</w:t>
            </w:r>
            <w:r w:rsidR="005733BC">
              <w:rPr>
                <w:rFonts w:hint="cs"/>
                <w:rtl/>
              </w:rPr>
              <w:t> </w:t>
            </w:r>
            <w:r>
              <w:rPr>
                <w:rtl/>
              </w:rPr>
              <w:t xml:space="preserve">حيدر آباد، </w:t>
            </w:r>
            <w:r w:rsidRPr="001A6C0D">
              <w:t>2010</w:t>
            </w:r>
            <w:r>
              <w:rPr>
                <w:rtl/>
              </w:rPr>
              <w:t>؛ المراجَع في</w:t>
            </w:r>
            <w:r w:rsidR="005733BC">
              <w:rPr>
                <w:rFonts w:hint="cs"/>
                <w:rtl/>
              </w:rPr>
              <w:t> </w:t>
            </w:r>
            <w:r>
              <w:rPr>
                <w:rtl/>
              </w:rPr>
              <w:t xml:space="preserve">دبي، </w:t>
            </w:r>
            <w:r w:rsidRPr="001A6C0D">
              <w:t>2014</w:t>
            </w:r>
          </w:p>
        </w:tc>
        <w:tc>
          <w:tcPr>
            <w:tcW w:w="328" w:type="pct"/>
            <w:hideMark/>
          </w:tcPr>
          <w:p w:rsidR="00B74F54" w:rsidRPr="00A064A0" w:rsidRDefault="00B74F54" w:rsidP="007C7EEB">
            <w:pPr>
              <w:cnfStyle w:val="000000100000" w:firstRow="0" w:lastRow="0" w:firstColumn="0" w:lastColumn="0" w:oddVBand="0" w:evenVBand="0" w:oddHBand="1" w:evenHBand="0" w:firstRowFirstColumn="0" w:firstRowLastColumn="0" w:lastRowFirstColumn="0" w:lastRowLastColumn="0"/>
              <w:rPr>
                <w:sz w:val="26"/>
                <w:szCs w:val="26"/>
              </w:rPr>
            </w:pPr>
            <w:r w:rsidRPr="00A064A0">
              <w:rPr>
                <w:rFonts w:hint="cs"/>
                <w:sz w:val="26"/>
                <w:szCs w:val="26"/>
                <w:rtl/>
              </w:rPr>
              <w:t>ساري المفعول</w:t>
            </w:r>
          </w:p>
        </w:tc>
        <w:tc>
          <w:tcPr>
            <w:tcW w:w="1102" w:type="pct"/>
            <w:hideMark/>
          </w:tcPr>
          <w:p w:rsidR="00B74F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432AF9">
              <w:rPr>
                <w:b/>
                <w:bCs/>
              </w:rPr>
              <w:t>30</w:t>
            </w:r>
            <w:r w:rsidRPr="00432AF9">
              <w:rPr>
                <w:b/>
                <w:bCs/>
                <w:rtl/>
              </w:rPr>
              <w:t xml:space="preserve"> (المراجَع في بوسان، </w:t>
            </w:r>
            <w:r w:rsidRPr="00432AF9">
              <w:rPr>
                <w:b/>
                <w:bCs/>
                <w:lang w:val="en-US"/>
              </w:rPr>
              <w:t>2014</w:t>
            </w:r>
            <w:r w:rsidRPr="00432AF9">
              <w:rPr>
                <w:b/>
                <w:bCs/>
                <w:rtl/>
              </w:rPr>
              <w:t>)</w:t>
            </w:r>
            <w:r w:rsidRPr="00432AF9">
              <w:rPr>
                <w:b/>
                <w:bCs/>
              </w:rPr>
              <w:br/>
            </w:r>
            <w:r w:rsidRPr="00513866">
              <w:rPr>
                <w:spacing w:val="-4"/>
                <w:rtl/>
                <w:lang w:bidi="ar-SA"/>
              </w:rPr>
              <w:t>تدابير خاصة لصالح أقل البلدان نمواً</w:t>
            </w:r>
            <w:r w:rsidRPr="00513866">
              <w:rPr>
                <w:rFonts w:hint="cs"/>
                <w:spacing w:val="-4"/>
                <w:rtl/>
                <w:lang w:bidi="ar-SA"/>
              </w:rPr>
              <w:t xml:space="preserve"> </w:t>
            </w:r>
            <w:r w:rsidRPr="00513866">
              <w:rPr>
                <w:spacing w:val="-4"/>
                <w:rtl/>
                <w:lang w:bidi="ar-SA"/>
              </w:rPr>
              <w:t>والدول الجزرية الصغيرة النامية</w:t>
            </w:r>
            <w:r w:rsidRPr="00513866">
              <w:rPr>
                <w:rFonts w:hint="cs"/>
                <w:spacing w:val="-4"/>
                <w:rtl/>
                <w:lang w:bidi="ar-SA"/>
              </w:rPr>
              <w:t xml:space="preserve"> </w:t>
            </w:r>
            <w:r w:rsidRPr="00513866">
              <w:rPr>
                <w:spacing w:val="-4"/>
                <w:rtl/>
                <w:lang w:bidi="ar-SA"/>
              </w:rPr>
              <w:t>والبلدان النامية غير الساحلية</w:t>
            </w:r>
            <w:r w:rsidRPr="00513866">
              <w:rPr>
                <w:rFonts w:hint="cs"/>
                <w:spacing w:val="-4"/>
                <w:rtl/>
                <w:lang w:bidi="ar-SA"/>
              </w:rPr>
              <w:t xml:space="preserve"> و</w:t>
            </w:r>
            <w:r w:rsidRPr="00513866">
              <w:rPr>
                <w:rFonts w:hint="eastAsia"/>
                <w:spacing w:val="-4"/>
                <w:rtl/>
                <w:lang w:bidi="ar-SA"/>
              </w:rPr>
              <w:t>البلدان</w:t>
            </w:r>
            <w:r w:rsidRPr="00513866">
              <w:rPr>
                <w:spacing w:val="-4"/>
                <w:rtl/>
                <w:lang w:bidi="ar-SA"/>
              </w:rPr>
              <w:t xml:space="preserve"> </w:t>
            </w:r>
            <w:r w:rsidRPr="00513866">
              <w:rPr>
                <w:rFonts w:hint="eastAsia"/>
                <w:spacing w:val="-4"/>
                <w:rtl/>
                <w:lang w:bidi="ar-SA"/>
              </w:rPr>
              <w:t>التي</w:t>
            </w:r>
            <w:r w:rsidRPr="00513866">
              <w:rPr>
                <w:spacing w:val="-4"/>
                <w:rtl/>
                <w:lang w:bidi="ar-SA"/>
              </w:rPr>
              <w:t xml:space="preserve"> </w:t>
            </w:r>
            <w:r w:rsidRPr="00513866">
              <w:rPr>
                <w:rFonts w:hint="eastAsia"/>
                <w:spacing w:val="-4"/>
                <w:rtl/>
                <w:lang w:bidi="ar-SA"/>
              </w:rPr>
              <w:t>تمر</w:t>
            </w:r>
            <w:r w:rsidRPr="00513866">
              <w:rPr>
                <w:spacing w:val="-4"/>
                <w:rtl/>
                <w:lang w:bidi="ar-SA"/>
              </w:rPr>
              <w:t xml:space="preserve"> </w:t>
            </w:r>
            <w:r w:rsidRPr="00513866">
              <w:rPr>
                <w:rFonts w:hint="eastAsia"/>
                <w:spacing w:val="-4"/>
                <w:rtl/>
                <w:lang w:bidi="ar-SA"/>
              </w:rPr>
              <w:t>اقتصاداتها</w:t>
            </w:r>
            <w:r w:rsidRPr="00513866">
              <w:rPr>
                <w:spacing w:val="-4"/>
                <w:rtl/>
                <w:lang w:bidi="ar-SA"/>
              </w:rPr>
              <w:t xml:space="preserve"> </w:t>
            </w:r>
            <w:r w:rsidRPr="00513866">
              <w:rPr>
                <w:rFonts w:hint="eastAsia"/>
                <w:spacing w:val="-4"/>
                <w:rtl/>
                <w:lang w:bidi="ar-SA"/>
              </w:rPr>
              <w:t>بمرحلة</w:t>
            </w:r>
            <w:r w:rsidRPr="00513866">
              <w:rPr>
                <w:spacing w:val="-4"/>
                <w:rtl/>
                <w:lang w:bidi="ar-SA"/>
              </w:rPr>
              <w:t xml:space="preserve"> </w:t>
            </w:r>
            <w:r w:rsidRPr="00513866">
              <w:rPr>
                <w:rFonts w:hint="eastAsia"/>
                <w:spacing w:val="-4"/>
                <w:rtl/>
                <w:lang w:bidi="ar-SA"/>
              </w:rPr>
              <w:t>انتقالية</w:t>
            </w:r>
          </w:p>
          <w:p w:rsidR="00B74F54" w:rsidRPr="00125A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432AF9">
              <w:rPr>
                <w:b/>
                <w:bCs/>
              </w:rPr>
              <w:t>199</w:t>
            </w:r>
            <w:r w:rsidRPr="00432AF9">
              <w:rPr>
                <w:b/>
                <w:bCs/>
                <w:rtl/>
              </w:rPr>
              <w:t xml:space="preserve"> (بوسان، </w:t>
            </w:r>
            <w:r w:rsidRPr="00432AF9">
              <w:rPr>
                <w:b/>
                <w:bCs/>
                <w:lang w:val="en-US"/>
              </w:rPr>
              <w:t>2014</w:t>
            </w:r>
            <w:r w:rsidRPr="00432AF9">
              <w:rPr>
                <w:b/>
                <w:bCs/>
                <w:rtl/>
              </w:rPr>
              <w:t>)</w:t>
            </w:r>
            <w:r w:rsidRPr="00125A54">
              <w:br/>
            </w:r>
            <w:bookmarkStart w:id="1410" w:name="_Toc408328147"/>
            <w:bookmarkStart w:id="1411" w:name="_Toc414526867"/>
            <w:r w:rsidRPr="00432AF9">
              <w:rPr>
                <w:rFonts w:hint="cs"/>
                <w:rtl/>
                <w:lang w:bidi="ar-SA"/>
              </w:rPr>
              <w:t xml:space="preserve">النهوض بالجهود الرامية إلى بناء القدرات في مجال الشبكات المعرفة بالبرمجيات </w:t>
            </w:r>
            <w:r w:rsidRPr="00432AF9">
              <w:rPr>
                <w:lang w:val="en-US"/>
              </w:rPr>
              <w:t>(SDN)</w:t>
            </w:r>
            <w:r w:rsidRPr="00432AF9">
              <w:rPr>
                <w:rFonts w:hint="cs"/>
                <w:rtl/>
                <w:lang w:bidi="ar-SA"/>
              </w:rPr>
              <w:t xml:space="preserve"> في البلدان النامية</w:t>
            </w:r>
            <w:bookmarkEnd w:id="1410"/>
            <w:bookmarkEnd w:id="1411"/>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2</w:t>
            </w:r>
          </w:p>
        </w:tc>
        <w:tc>
          <w:tcPr>
            <w:tcW w:w="419"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2.2</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2</w:t>
            </w:r>
          </w:p>
        </w:tc>
        <w:tc>
          <w:tcPr>
            <w:tcW w:w="556"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2.1</w:t>
            </w:r>
          </w:p>
        </w:tc>
      </w:tr>
      <w:tr w:rsidR="00B74F54" w:rsidRPr="001A6C0D" w:rsidTr="007C7EEB">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10</w:t>
            </w:r>
          </w:p>
        </w:tc>
        <w:tc>
          <w:tcPr>
            <w:tcW w:w="685" w:type="pct"/>
            <w:hideMark/>
          </w:tcPr>
          <w:p w:rsidR="00B74F54" w:rsidRPr="00D3183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1831">
              <w:rPr>
                <w:rFonts w:hint="cs"/>
                <w:b/>
                <w:bCs/>
                <w:rtl/>
                <w:lang w:bidi="ar-SA"/>
              </w:rPr>
              <w:t>الدعم</w:t>
            </w:r>
            <w:r w:rsidRPr="00D31831">
              <w:rPr>
                <w:b/>
                <w:bCs/>
                <w:rtl/>
                <w:lang w:bidi="ar-SA"/>
              </w:rPr>
              <w:t xml:space="preserve"> </w:t>
            </w:r>
            <w:r w:rsidRPr="00D31831">
              <w:rPr>
                <w:rFonts w:hint="cs"/>
                <w:b/>
                <w:bCs/>
                <w:rtl/>
                <w:lang w:bidi="ar-SA"/>
              </w:rPr>
              <w:t>المالي</w:t>
            </w:r>
            <w:r w:rsidRPr="00D31831">
              <w:rPr>
                <w:b/>
                <w:bCs/>
                <w:rtl/>
                <w:lang w:bidi="ar-SA"/>
              </w:rPr>
              <w:t xml:space="preserve"> </w:t>
            </w:r>
            <w:r w:rsidRPr="00D31831">
              <w:rPr>
                <w:rFonts w:hint="cs"/>
                <w:b/>
                <w:bCs/>
                <w:rtl/>
                <w:lang w:bidi="ar-SA"/>
              </w:rPr>
              <w:t>لبرامج</w:t>
            </w:r>
            <w:r w:rsidRPr="00D31831">
              <w:rPr>
                <w:b/>
                <w:bCs/>
                <w:rtl/>
                <w:lang w:bidi="ar-SA"/>
              </w:rPr>
              <w:t xml:space="preserve"> </w:t>
            </w:r>
            <w:r w:rsidRPr="00D31831">
              <w:rPr>
                <w:rFonts w:hint="cs"/>
                <w:b/>
                <w:bCs/>
                <w:rtl/>
                <w:lang w:bidi="ar-SA"/>
              </w:rPr>
              <w:t>الإدارة</w:t>
            </w:r>
            <w:r w:rsidRPr="00D31831">
              <w:rPr>
                <w:b/>
                <w:bCs/>
                <w:rtl/>
                <w:lang w:bidi="ar-SA"/>
              </w:rPr>
              <w:t xml:space="preserve"> </w:t>
            </w:r>
            <w:r w:rsidRPr="00D31831">
              <w:rPr>
                <w:rFonts w:hint="cs"/>
                <w:b/>
                <w:bCs/>
                <w:rtl/>
                <w:lang w:bidi="ar-SA"/>
              </w:rPr>
              <w:t>الوطنية</w:t>
            </w:r>
            <w:r w:rsidRPr="00D31831">
              <w:rPr>
                <w:b/>
                <w:bCs/>
                <w:rtl/>
                <w:lang w:bidi="ar-SA"/>
              </w:rPr>
              <w:t xml:space="preserve"> </w:t>
            </w:r>
            <w:r w:rsidRPr="00D31831">
              <w:rPr>
                <w:rFonts w:hint="cs"/>
                <w:b/>
                <w:bCs/>
                <w:rtl/>
                <w:lang w:bidi="ar-SA"/>
              </w:rPr>
              <w:t>للطيف</w:t>
            </w:r>
          </w:p>
        </w:tc>
        <w:tc>
          <w:tcPr>
            <w:tcW w:w="379" w:type="pct"/>
            <w:hideMark/>
          </w:tcPr>
          <w:p w:rsidR="00B74F54" w:rsidRPr="001A6C0D"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pPr>
            <w:r w:rsidRPr="001A6C0D">
              <w:rPr>
                <w:rtl/>
              </w:rPr>
              <w:t xml:space="preserve">فاليتا، </w:t>
            </w:r>
            <w:r w:rsidRPr="001A6C0D">
              <w:t>1998</w:t>
            </w:r>
          </w:p>
        </w:tc>
        <w:tc>
          <w:tcPr>
            <w:tcW w:w="454" w:type="pct"/>
            <w:hideMark/>
          </w:tcPr>
          <w:p w:rsidR="00B74F54" w:rsidRPr="001A6C0D" w:rsidRDefault="00B74F54" w:rsidP="005733BC">
            <w:pPr>
              <w:pStyle w:val="Tabletext12"/>
              <w:bidi/>
              <w:cnfStyle w:val="000000000000" w:firstRow="0" w:lastRow="0" w:firstColumn="0" w:lastColumn="0" w:oddVBand="0" w:evenVBand="0" w:oddHBand="0" w:evenHBand="0" w:firstRowFirstColumn="0" w:firstRowLastColumn="0" w:lastRowFirstColumn="0" w:lastRowLastColumn="0"/>
            </w:pPr>
            <w:r>
              <w:rPr>
                <w:rtl/>
              </w:rPr>
              <w:t>المراجَع في</w:t>
            </w:r>
            <w:r w:rsidR="005733BC">
              <w:rPr>
                <w:rFonts w:hint="cs"/>
                <w:rtl/>
              </w:rPr>
              <w:t> </w:t>
            </w:r>
            <w:r>
              <w:rPr>
                <w:rtl/>
              </w:rPr>
              <w:t xml:space="preserve">إسطنبول، </w:t>
            </w:r>
            <w:r w:rsidRPr="001A6C0D">
              <w:t>2002</w:t>
            </w:r>
            <w:r>
              <w:rPr>
                <w:rtl/>
              </w:rPr>
              <w:t>؛ المراجَع في</w:t>
            </w:r>
            <w:r w:rsidR="005733BC">
              <w:rPr>
                <w:rFonts w:hint="cs"/>
                <w:rtl/>
              </w:rPr>
              <w:t> </w:t>
            </w:r>
            <w:r>
              <w:rPr>
                <w:rtl/>
              </w:rPr>
              <w:t xml:space="preserve">الدوحة، </w:t>
            </w:r>
            <w:r w:rsidRPr="001A6C0D">
              <w:t>2006</w:t>
            </w:r>
            <w:r>
              <w:rPr>
                <w:rtl/>
              </w:rPr>
              <w:t>؛ المراجَع في</w:t>
            </w:r>
            <w:r w:rsidR="005733BC">
              <w:rPr>
                <w:rFonts w:hint="cs"/>
                <w:rtl/>
              </w:rPr>
              <w:t> </w:t>
            </w:r>
            <w:r>
              <w:rPr>
                <w:rtl/>
              </w:rPr>
              <w:t xml:space="preserve">حيدر آباد، </w:t>
            </w:r>
            <w:r w:rsidRPr="001A6C0D">
              <w:t>2010</w:t>
            </w:r>
          </w:p>
        </w:tc>
        <w:tc>
          <w:tcPr>
            <w:tcW w:w="328" w:type="pct"/>
            <w:hideMark/>
          </w:tcPr>
          <w:p w:rsidR="00B74F54" w:rsidRPr="00A064A0" w:rsidRDefault="00B74F54" w:rsidP="007C7EEB">
            <w:pPr>
              <w:cnfStyle w:val="000000000000" w:firstRow="0" w:lastRow="0" w:firstColumn="0" w:lastColumn="0" w:oddVBand="0" w:evenVBand="0" w:oddHBand="0" w:evenHBand="0" w:firstRowFirstColumn="0" w:firstRowLastColumn="0" w:lastRowFirstColumn="0" w:lastRowLastColumn="0"/>
              <w:rPr>
                <w:sz w:val="26"/>
                <w:szCs w:val="26"/>
              </w:rPr>
            </w:pPr>
            <w:r w:rsidRPr="00A064A0">
              <w:rPr>
                <w:rFonts w:hint="cs"/>
                <w:sz w:val="26"/>
                <w:szCs w:val="26"/>
                <w:rtl/>
              </w:rPr>
              <w:t>ساري المفعول</w:t>
            </w:r>
          </w:p>
        </w:tc>
        <w:tc>
          <w:tcPr>
            <w:tcW w:w="1102" w:type="pct"/>
            <w:hideMark/>
          </w:tcPr>
          <w:p w:rsidR="00B74F54" w:rsidRPr="00125A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125A54">
              <w:t>-</w:t>
            </w:r>
          </w:p>
        </w:tc>
        <w:tc>
          <w:tcPr>
            <w:tcW w:w="419" w:type="pct"/>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2</w:t>
            </w:r>
          </w:p>
        </w:tc>
        <w:tc>
          <w:tcPr>
            <w:tcW w:w="419"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2.2</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2</w:t>
            </w:r>
          </w:p>
        </w:tc>
        <w:tc>
          <w:tcPr>
            <w:tcW w:w="556"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2.1</w:t>
            </w:r>
          </w:p>
        </w:tc>
      </w:tr>
      <w:tr w:rsidR="00B74F54" w:rsidRPr="001A6C0D"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25A54" w:rsidRDefault="00B74F54" w:rsidP="009C62DC">
            <w:pPr>
              <w:pStyle w:val="Tabletext12"/>
              <w:bidi/>
              <w:jc w:val="center"/>
            </w:pPr>
            <w:r w:rsidRPr="00125A54">
              <w:t>11</w:t>
            </w:r>
          </w:p>
        </w:tc>
        <w:tc>
          <w:tcPr>
            <w:tcW w:w="685" w:type="pct"/>
            <w:hideMark/>
          </w:tcPr>
          <w:p w:rsidR="00B74F54" w:rsidRPr="00D3183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1831">
              <w:rPr>
                <w:rFonts w:hint="cs"/>
                <w:b/>
                <w:bCs/>
                <w:rtl/>
                <w:lang w:bidi="ar-SA"/>
              </w:rPr>
              <w:t>خدمات</w:t>
            </w:r>
            <w:r w:rsidRPr="00D31831">
              <w:rPr>
                <w:b/>
                <w:bCs/>
                <w:rtl/>
                <w:lang w:bidi="ar-SA"/>
              </w:rPr>
              <w:t xml:space="preserve"> </w:t>
            </w:r>
            <w:r w:rsidRPr="00D31831">
              <w:rPr>
                <w:rFonts w:hint="cs"/>
                <w:b/>
                <w:bCs/>
                <w:rtl/>
                <w:lang w:bidi="ar-SA"/>
              </w:rPr>
              <w:t>الاتصالات</w:t>
            </w:r>
            <w:r w:rsidRPr="00D31831">
              <w:rPr>
                <w:b/>
                <w:bCs/>
                <w:rtl/>
                <w:lang w:bidi="ar-SA"/>
              </w:rPr>
              <w:t>/</w:t>
            </w:r>
            <w:r w:rsidRPr="00D31831">
              <w:rPr>
                <w:rFonts w:hint="cs"/>
                <w:b/>
                <w:bCs/>
                <w:rtl/>
                <w:lang w:bidi="ar-SA"/>
              </w:rPr>
              <w:t xml:space="preserve"> تكنولوجيا</w:t>
            </w:r>
            <w:r w:rsidRPr="00D31831">
              <w:rPr>
                <w:b/>
                <w:bCs/>
                <w:rtl/>
                <w:lang w:bidi="ar-SA"/>
              </w:rPr>
              <w:t xml:space="preserve"> </w:t>
            </w:r>
            <w:r w:rsidRPr="00D31831">
              <w:rPr>
                <w:rFonts w:hint="cs"/>
                <w:b/>
                <w:bCs/>
                <w:rtl/>
                <w:lang w:bidi="ar-SA"/>
              </w:rPr>
              <w:t>المعلومات</w:t>
            </w:r>
            <w:r w:rsidRPr="00D31831">
              <w:rPr>
                <w:b/>
                <w:bCs/>
                <w:rtl/>
                <w:lang w:bidi="ar-SA"/>
              </w:rPr>
              <w:t xml:space="preserve"> </w:t>
            </w:r>
            <w:r w:rsidRPr="00D31831">
              <w:rPr>
                <w:rFonts w:hint="cs"/>
                <w:b/>
                <w:bCs/>
                <w:rtl/>
                <w:lang w:bidi="ar-SA"/>
              </w:rPr>
              <w:t>والاتصالات</w:t>
            </w:r>
            <w:r w:rsidRPr="00D31831">
              <w:rPr>
                <w:b/>
                <w:bCs/>
                <w:rtl/>
                <w:lang w:bidi="ar-SA"/>
              </w:rPr>
              <w:t xml:space="preserve"> </w:t>
            </w:r>
            <w:r w:rsidRPr="00D31831">
              <w:rPr>
                <w:rFonts w:hint="cs"/>
                <w:b/>
                <w:bCs/>
                <w:rtl/>
                <w:lang w:bidi="ar-SA"/>
              </w:rPr>
              <w:t>في</w:t>
            </w:r>
            <w:r w:rsidRPr="00D31831">
              <w:rPr>
                <w:rFonts w:hint="eastAsia"/>
                <w:b/>
                <w:bCs/>
                <w:rtl/>
                <w:lang w:bidi="ar-SA"/>
              </w:rPr>
              <w:t> </w:t>
            </w:r>
            <w:r w:rsidRPr="00D31831">
              <w:rPr>
                <w:rFonts w:hint="cs"/>
                <w:b/>
                <w:bCs/>
                <w:rtl/>
                <w:lang w:bidi="ar-SA"/>
              </w:rPr>
              <w:t>المناطق</w:t>
            </w:r>
            <w:r w:rsidRPr="00D31831">
              <w:rPr>
                <w:b/>
                <w:bCs/>
                <w:rtl/>
                <w:lang w:bidi="ar-SA"/>
              </w:rPr>
              <w:t xml:space="preserve"> </w:t>
            </w:r>
            <w:r w:rsidRPr="00D31831">
              <w:rPr>
                <w:rFonts w:hint="cs"/>
                <w:b/>
                <w:bCs/>
                <w:rtl/>
                <w:lang w:bidi="ar-SA"/>
              </w:rPr>
              <w:t>الريفية</w:t>
            </w:r>
            <w:r w:rsidRPr="00D31831">
              <w:rPr>
                <w:b/>
                <w:bCs/>
                <w:rtl/>
                <w:lang w:bidi="ar-SA"/>
              </w:rPr>
              <w:t xml:space="preserve"> </w:t>
            </w:r>
            <w:r w:rsidRPr="00D31831">
              <w:rPr>
                <w:rFonts w:hint="cs"/>
                <w:b/>
                <w:bCs/>
                <w:rtl/>
                <w:lang w:bidi="ar-SA"/>
              </w:rPr>
              <w:t>والمعزولة</w:t>
            </w:r>
            <w:r w:rsidRPr="00D31831">
              <w:rPr>
                <w:b/>
                <w:bCs/>
                <w:rtl/>
                <w:lang w:bidi="ar-SA"/>
              </w:rPr>
              <w:t xml:space="preserve"> </w:t>
            </w:r>
            <w:r w:rsidRPr="00D31831">
              <w:rPr>
                <w:rFonts w:hint="cs"/>
                <w:b/>
                <w:bCs/>
                <w:rtl/>
                <w:lang w:bidi="ar-SA"/>
              </w:rPr>
              <w:t>والتي</w:t>
            </w:r>
            <w:r w:rsidRPr="00D31831">
              <w:rPr>
                <w:b/>
                <w:bCs/>
                <w:rtl/>
                <w:lang w:bidi="ar-SA"/>
              </w:rPr>
              <w:t xml:space="preserve"> </w:t>
            </w:r>
            <w:r w:rsidRPr="00D31831">
              <w:rPr>
                <w:rFonts w:hint="cs"/>
                <w:b/>
                <w:bCs/>
                <w:rtl/>
                <w:lang w:bidi="ar-SA"/>
              </w:rPr>
              <w:t>تفتقر</w:t>
            </w:r>
            <w:r w:rsidRPr="00D31831">
              <w:rPr>
                <w:b/>
                <w:bCs/>
                <w:rtl/>
                <w:lang w:bidi="ar-SA"/>
              </w:rPr>
              <w:t xml:space="preserve"> </w:t>
            </w:r>
            <w:r w:rsidRPr="00D31831">
              <w:rPr>
                <w:rFonts w:hint="cs"/>
                <w:b/>
                <w:bCs/>
                <w:rtl/>
                <w:lang w:bidi="ar-SA"/>
              </w:rPr>
              <w:t>إلى</w:t>
            </w:r>
            <w:r w:rsidRPr="00D31831">
              <w:rPr>
                <w:b/>
                <w:bCs/>
                <w:rtl/>
                <w:lang w:bidi="ar-SA"/>
              </w:rPr>
              <w:t xml:space="preserve"> </w:t>
            </w:r>
            <w:r w:rsidRPr="00D31831">
              <w:rPr>
                <w:rFonts w:hint="cs"/>
                <w:b/>
                <w:bCs/>
                <w:rtl/>
                <w:lang w:bidi="ar-SA"/>
              </w:rPr>
              <w:t>الخدمات،</w:t>
            </w:r>
            <w:r w:rsidRPr="00D31831">
              <w:rPr>
                <w:b/>
                <w:bCs/>
                <w:rtl/>
                <w:lang w:bidi="ar-SA"/>
              </w:rPr>
              <w:t xml:space="preserve"> </w:t>
            </w:r>
            <w:r w:rsidRPr="00D31831">
              <w:rPr>
                <w:rFonts w:hint="cs"/>
                <w:b/>
                <w:bCs/>
                <w:rtl/>
                <w:lang w:bidi="ar-SA"/>
              </w:rPr>
              <w:t>وفي</w:t>
            </w:r>
            <w:r w:rsidRPr="00D31831">
              <w:rPr>
                <w:rFonts w:hint="eastAsia"/>
                <w:b/>
                <w:bCs/>
                <w:rtl/>
                <w:lang w:bidi="ar-SA"/>
              </w:rPr>
              <w:t> </w:t>
            </w:r>
            <w:r w:rsidRPr="00D31831">
              <w:rPr>
                <w:rFonts w:hint="cs"/>
                <w:b/>
                <w:bCs/>
                <w:rtl/>
                <w:lang w:bidi="ar-SA"/>
              </w:rPr>
              <w:t>المجتمعات</w:t>
            </w:r>
            <w:r w:rsidRPr="00D31831">
              <w:rPr>
                <w:b/>
                <w:bCs/>
                <w:rtl/>
                <w:lang w:bidi="ar-SA"/>
              </w:rPr>
              <w:t xml:space="preserve"> </w:t>
            </w:r>
            <w:r w:rsidRPr="00D31831">
              <w:rPr>
                <w:rFonts w:hint="cs"/>
                <w:b/>
                <w:bCs/>
                <w:rtl/>
                <w:lang w:bidi="ar-SA"/>
              </w:rPr>
              <w:t>الأصلية</w:t>
            </w:r>
          </w:p>
        </w:tc>
        <w:tc>
          <w:tcPr>
            <w:tcW w:w="379" w:type="pct"/>
            <w:hideMark/>
          </w:tcPr>
          <w:p w:rsidR="00B74F54" w:rsidRPr="00125A54"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pPr>
            <w:r w:rsidRPr="00125A54">
              <w:rPr>
                <w:rtl/>
              </w:rPr>
              <w:t xml:space="preserve">فاليتا، </w:t>
            </w:r>
            <w:r w:rsidRPr="00125A54">
              <w:t>1998</w:t>
            </w:r>
          </w:p>
        </w:tc>
        <w:tc>
          <w:tcPr>
            <w:tcW w:w="454" w:type="pct"/>
            <w:hideMark/>
          </w:tcPr>
          <w:p w:rsidR="00B74F54" w:rsidRPr="00513866" w:rsidRDefault="00B74F54" w:rsidP="005733BC">
            <w:pPr>
              <w:pStyle w:val="Tabletext12"/>
              <w:bidi/>
              <w:cnfStyle w:val="000000100000" w:firstRow="0" w:lastRow="0" w:firstColumn="0" w:lastColumn="0" w:oddVBand="0" w:evenVBand="0" w:oddHBand="1" w:evenHBand="0" w:firstRowFirstColumn="0" w:firstRowLastColumn="0" w:lastRowFirstColumn="0" w:lastRowLastColumn="0"/>
              <w:rPr>
                <w:spacing w:val="-2"/>
              </w:rPr>
            </w:pPr>
            <w:r w:rsidRPr="00513866">
              <w:rPr>
                <w:spacing w:val="-2"/>
                <w:rtl/>
              </w:rPr>
              <w:t xml:space="preserve">المراجَع في إسطنبول، </w:t>
            </w:r>
            <w:r w:rsidRPr="00513866">
              <w:rPr>
                <w:spacing w:val="-2"/>
              </w:rPr>
              <w:t>2002</w:t>
            </w:r>
            <w:r w:rsidRPr="00513866">
              <w:rPr>
                <w:spacing w:val="-2"/>
                <w:rtl/>
              </w:rPr>
              <w:t xml:space="preserve">؛ المراجَع في الدوحة، </w:t>
            </w:r>
            <w:r w:rsidRPr="00513866">
              <w:rPr>
                <w:spacing w:val="-2"/>
              </w:rPr>
              <w:t>2006</w:t>
            </w:r>
            <w:r w:rsidRPr="00513866">
              <w:rPr>
                <w:spacing w:val="-2"/>
                <w:rtl/>
              </w:rPr>
              <w:t>؛ المراجَع في حيدر</w:t>
            </w:r>
            <w:r w:rsidR="005733BC">
              <w:rPr>
                <w:rFonts w:hint="cs"/>
                <w:spacing w:val="-2"/>
                <w:rtl/>
              </w:rPr>
              <w:t> </w:t>
            </w:r>
            <w:r w:rsidRPr="00513866">
              <w:rPr>
                <w:spacing w:val="-2"/>
                <w:rtl/>
              </w:rPr>
              <w:t xml:space="preserve">آباد، </w:t>
            </w:r>
            <w:r w:rsidRPr="00513866">
              <w:rPr>
                <w:spacing w:val="-2"/>
              </w:rPr>
              <w:t>2010</w:t>
            </w:r>
            <w:r w:rsidRPr="00513866">
              <w:rPr>
                <w:spacing w:val="-2"/>
                <w:rtl/>
              </w:rPr>
              <w:t>؛ المراجَع في</w:t>
            </w:r>
            <w:r w:rsidR="005733BC">
              <w:rPr>
                <w:rFonts w:hint="cs"/>
                <w:spacing w:val="-2"/>
                <w:rtl/>
              </w:rPr>
              <w:t> </w:t>
            </w:r>
            <w:r w:rsidRPr="00513866">
              <w:rPr>
                <w:spacing w:val="-2"/>
                <w:rtl/>
              </w:rPr>
              <w:t xml:space="preserve">دبي، </w:t>
            </w:r>
            <w:r w:rsidRPr="00513866">
              <w:rPr>
                <w:spacing w:val="-2"/>
              </w:rPr>
              <w:t>2014</w:t>
            </w:r>
          </w:p>
        </w:tc>
        <w:tc>
          <w:tcPr>
            <w:tcW w:w="328" w:type="pct"/>
            <w:hideMark/>
          </w:tcPr>
          <w:p w:rsidR="00B74F54" w:rsidRPr="005938E7"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highlight w:val="yellow"/>
              </w:rPr>
            </w:pPr>
            <w:r w:rsidRPr="00A064A0">
              <w:rPr>
                <w:rFonts w:hint="cs"/>
                <w:sz w:val="26"/>
                <w:szCs w:val="26"/>
                <w:rtl/>
              </w:rPr>
              <w:t>ساري المفعول</w:t>
            </w:r>
          </w:p>
        </w:tc>
        <w:tc>
          <w:tcPr>
            <w:tcW w:w="1102" w:type="pct"/>
            <w:hideMark/>
          </w:tcPr>
          <w:p w:rsidR="00B74F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432AF9">
              <w:rPr>
                <w:b/>
                <w:bCs/>
              </w:rPr>
              <w:t>135</w:t>
            </w:r>
            <w:r w:rsidRPr="00432AF9">
              <w:rPr>
                <w:b/>
                <w:bCs/>
                <w:rtl/>
              </w:rPr>
              <w:t xml:space="preserve"> (المراجَع في بوسان، </w:t>
            </w:r>
            <w:r w:rsidRPr="00432AF9">
              <w:rPr>
                <w:b/>
                <w:bCs/>
                <w:lang w:val="en-US"/>
              </w:rPr>
              <w:t>2014</w:t>
            </w:r>
            <w:r w:rsidRPr="00432AF9">
              <w:rPr>
                <w:b/>
                <w:bCs/>
                <w:rtl/>
              </w:rPr>
              <w:t>)</w:t>
            </w:r>
            <w:r w:rsidRPr="00125A54">
              <w:br/>
            </w:r>
            <w:r w:rsidRPr="00432AF9">
              <w:rPr>
                <w:rtl/>
                <w:lang w:bidi="ar-SA"/>
              </w:rPr>
              <w:t>دور الاتحاد الدولي للاتصالات في تنمية الاتصالات/تكنولوجيا المعلومات والاتصالات وتقديم المساعدة التقنية والمشورة للبلدان النامية</w:t>
            </w:r>
            <w:r w:rsidRPr="00432AF9">
              <w:rPr>
                <w:rFonts w:hint="cs"/>
                <w:rtl/>
                <w:lang w:bidi="ar-SA"/>
              </w:rPr>
              <w:t xml:space="preserve"> </w:t>
            </w:r>
            <w:r w:rsidRPr="00432AF9">
              <w:rPr>
                <w:rtl/>
                <w:lang w:bidi="ar-SA"/>
              </w:rPr>
              <w:t>وتنفيذ المشاريع الوطنية والإقليمية</w:t>
            </w:r>
            <w:r w:rsidRPr="00432AF9">
              <w:rPr>
                <w:rFonts w:hint="cs"/>
                <w:rtl/>
                <w:lang w:bidi="ar-SA"/>
              </w:rPr>
              <w:t xml:space="preserve"> </w:t>
            </w:r>
            <w:r w:rsidRPr="00432AF9">
              <w:rPr>
                <w:rtl/>
                <w:lang w:bidi="ar-SA"/>
              </w:rPr>
              <w:t>والأقاليمية ذات</w:t>
            </w:r>
            <w:r>
              <w:rPr>
                <w:rFonts w:hint="cs"/>
                <w:rtl/>
                <w:lang w:bidi="ar-SA"/>
              </w:rPr>
              <w:t> </w:t>
            </w:r>
            <w:r w:rsidRPr="00432AF9">
              <w:rPr>
                <w:rtl/>
                <w:lang w:bidi="ar-SA"/>
              </w:rPr>
              <w:t>الصلة</w:t>
            </w:r>
          </w:p>
          <w:p w:rsidR="00B74F54" w:rsidRPr="00125A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EE0041">
              <w:rPr>
                <w:b/>
                <w:bCs/>
              </w:rPr>
              <w:t>184</w:t>
            </w:r>
            <w:r w:rsidRPr="00EE0041">
              <w:rPr>
                <w:b/>
                <w:bCs/>
                <w:rtl/>
              </w:rPr>
              <w:t xml:space="preserve"> (غوادالاخارا، </w:t>
            </w:r>
            <w:r w:rsidRPr="00EE0041">
              <w:rPr>
                <w:b/>
                <w:bCs/>
                <w:lang w:val="en-US"/>
              </w:rPr>
              <w:t>2010</w:t>
            </w:r>
            <w:r w:rsidRPr="00EE0041">
              <w:rPr>
                <w:b/>
                <w:bCs/>
                <w:rtl/>
              </w:rPr>
              <w:t>)</w:t>
            </w:r>
            <w:r w:rsidRPr="00125A54">
              <w:br/>
            </w:r>
            <w:r w:rsidRPr="00EE0041">
              <w:rPr>
                <w:rFonts w:hint="cs"/>
                <w:rtl/>
                <w:lang w:bidi="ar-SA"/>
              </w:rPr>
              <w:t>تيسير مبادرات الشمول الرقمي من أجل السكان</w:t>
            </w:r>
            <w:r>
              <w:rPr>
                <w:rFonts w:hint="eastAsia"/>
                <w:rtl/>
                <w:lang w:bidi="ar-SA"/>
              </w:rPr>
              <w:t> </w:t>
            </w:r>
            <w:r w:rsidRPr="00EE0041">
              <w:rPr>
                <w:rFonts w:hint="cs"/>
                <w:rtl/>
                <w:lang w:bidi="ar-SA"/>
              </w:rPr>
              <w:t>الأصليين</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2,4</w:t>
            </w:r>
          </w:p>
        </w:tc>
        <w:tc>
          <w:tcPr>
            <w:tcW w:w="419"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2.2, 4.3, 4.4</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2,3,4</w:t>
            </w:r>
          </w:p>
        </w:tc>
        <w:tc>
          <w:tcPr>
            <w:tcW w:w="556"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2.1, 3.3, 4.1, 4.3</w:t>
            </w:r>
          </w:p>
        </w:tc>
      </w:tr>
      <w:tr w:rsidR="00B74F54" w:rsidRPr="001A6C0D" w:rsidTr="007C7EEB">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keepNext/>
              <w:bidi/>
              <w:jc w:val="center"/>
            </w:pPr>
            <w:r w:rsidRPr="001A6C0D">
              <w:lastRenderedPageBreak/>
              <w:t>15</w:t>
            </w:r>
          </w:p>
        </w:tc>
        <w:tc>
          <w:tcPr>
            <w:tcW w:w="685" w:type="pct"/>
            <w:hideMark/>
          </w:tcPr>
          <w:p w:rsidR="00B74F54" w:rsidRPr="00D31831"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rPr>
                <w:b/>
                <w:bCs/>
              </w:rPr>
            </w:pPr>
            <w:r w:rsidRPr="00D31831">
              <w:rPr>
                <w:rFonts w:hint="cs"/>
                <w:b/>
                <w:bCs/>
                <w:rtl/>
                <w:lang w:bidi="ar-SA"/>
              </w:rPr>
              <w:t>البحث</w:t>
            </w:r>
            <w:r w:rsidRPr="00D31831">
              <w:rPr>
                <w:b/>
                <w:bCs/>
                <w:rtl/>
                <w:lang w:bidi="ar-SA"/>
              </w:rPr>
              <w:t xml:space="preserve"> </w:t>
            </w:r>
            <w:r w:rsidRPr="00D31831">
              <w:rPr>
                <w:rFonts w:hint="cs"/>
                <w:b/>
                <w:bCs/>
                <w:rtl/>
                <w:lang w:bidi="ar-SA"/>
              </w:rPr>
              <w:t>التطبيقي</w:t>
            </w:r>
            <w:r w:rsidRPr="00D31831">
              <w:rPr>
                <w:b/>
                <w:bCs/>
                <w:rtl/>
                <w:lang w:bidi="ar-SA"/>
              </w:rPr>
              <w:t xml:space="preserve"> </w:t>
            </w:r>
            <w:r w:rsidRPr="00D31831">
              <w:rPr>
                <w:rFonts w:hint="cs"/>
                <w:b/>
                <w:bCs/>
                <w:rtl/>
                <w:lang w:bidi="ar-SA"/>
              </w:rPr>
              <w:t>ونقل</w:t>
            </w:r>
            <w:r w:rsidRPr="00D31831">
              <w:rPr>
                <w:b/>
                <w:bCs/>
                <w:rtl/>
                <w:lang w:bidi="ar-SA"/>
              </w:rPr>
              <w:t xml:space="preserve"> </w:t>
            </w:r>
            <w:r w:rsidRPr="00D31831">
              <w:rPr>
                <w:rFonts w:hint="cs"/>
                <w:b/>
                <w:bCs/>
                <w:rtl/>
                <w:lang w:bidi="ar-SA"/>
              </w:rPr>
              <w:t>التكنولوجيا</w:t>
            </w:r>
          </w:p>
        </w:tc>
        <w:tc>
          <w:tcPr>
            <w:tcW w:w="379" w:type="pct"/>
            <w:hideMark/>
          </w:tcPr>
          <w:p w:rsidR="00B74F54" w:rsidRPr="001A6C0D" w:rsidRDefault="00B74F54" w:rsidP="007C7EEB">
            <w:pPr>
              <w:pStyle w:val="Tabletext12"/>
              <w:keepNext/>
              <w:bidi/>
              <w:ind w:left="-57" w:right="-57"/>
              <w:cnfStyle w:val="000000000000" w:firstRow="0" w:lastRow="0" w:firstColumn="0" w:lastColumn="0" w:oddVBand="0" w:evenVBand="0" w:oddHBand="0" w:evenHBand="0" w:firstRowFirstColumn="0" w:firstRowLastColumn="0" w:lastRowFirstColumn="0" w:lastRowLastColumn="0"/>
            </w:pPr>
            <w:r w:rsidRPr="001A6C0D">
              <w:rPr>
                <w:rtl/>
              </w:rPr>
              <w:t xml:space="preserve">فاليتا، </w:t>
            </w:r>
            <w:r w:rsidRPr="001A6C0D">
              <w:t>1998</w:t>
            </w:r>
          </w:p>
        </w:tc>
        <w:tc>
          <w:tcPr>
            <w:tcW w:w="454" w:type="pct"/>
            <w:hideMark/>
          </w:tcPr>
          <w:p w:rsidR="00B74F54" w:rsidRPr="001A6C0D" w:rsidRDefault="00B74F54" w:rsidP="005733BC">
            <w:pPr>
              <w:pStyle w:val="Tabletext12"/>
              <w:keepNext/>
              <w:bidi/>
              <w:cnfStyle w:val="000000000000" w:firstRow="0" w:lastRow="0" w:firstColumn="0" w:lastColumn="0" w:oddVBand="0" w:evenVBand="0" w:oddHBand="0" w:evenHBand="0" w:firstRowFirstColumn="0" w:firstRowLastColumn="0" w:lastRowFirstColumn="0" w:lastRowLastColumn="0"/>
            </w:pPr>
            <w:r>
              <w:rPr>
                <w:rtl/>
              </w:rPr>
              <w:t>المراجَع في</w:t>
            </w:r>
            <w:r w:rsidR="005733BC">
              <w:rPr>
                <w:rFonts w:hint="cs"/>
                <w:rtl/>
              </w:rPr>
              <w:t> </w:t>
            </w:r>
            <w:r>
              <w:rPr>
                <w:rtl/>
              </w:rPr>
              <w:t xml:space="preserve">إسطنبول، </w:t>
            </w:r>
            <w:r w:rsidRPr="001A6C0D">
              <w:t>2002</w:t>
            </w:r>
            <w:r>
              <w:rPr>
                <w:rtl/>
              </w:rPr>
              <w:t>؛ المراجَع في</w:t>
            </w:r>
            <w:r w:rsidR="005733BC">
              <w:rPr>
                <w:rFonts w:hint="cs"/>
                <w:rtl/>
              </w:rPr>
              <w:t> </w:t>
            </w:r>
            <w:r>
              <w:rPr>
                <w:rtl/>
              </w:rPr>
              <w:t xml:space="preserve">الدوحة، </w:t>
            </w:r>
            <w:r w:rsidRPr="001A6C0D">
              <w:t>2006</w:t>
            </w:r>
            <w:r>
              <w:rPr>
                <w:rtl/>
              </w:rPr>
              <w:t>؛ المراجَع في</w:t>
            </w:r>
            <w:r w:rsidR="005733BC">
              <w:rPr>
                <w:rFonts w:hint="cs"/>
                <w:rtl/>
              </w:rPr>
              <w:t> </w:t>
            </w:r>
            <w:r>
              <w:rPr>
                <w:rtl/>
              </w:rPr>
              <w:t xml:space="preserve">حيدر آباد، </w:t>
            </w:r>
            <w:r w:rsidRPr="001A6C0D">
              <w:t>2010</w:t>
            </w:r>
          </w:p>
        </w:tc>
        <w:tc>
          <w:tcPr>
            <w:tcW w:w="328" w:type="pct"/>
            <w:hideMark/>
          </w:tcPr>
          <w:p w:rsidR="00B74F54" w:rsidRPr="005938E7"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rPr>
                <w:highlight w:val="yellow"/>
              </w:rPr>
            </w:pPr>
            <w:r w:rsidRPr="00A064A0">
              <w:rPr>
                <w:rFonts w:hint="cs"/>
                <w:sz w:val="26"/>
                <w:szCs w:val="26"/>
                <w:rtl/>
              </w:rPr>
              <w:t>ساري المفعول</w:t>
            </w:r>
          </w:p>
        </w:tc>
        <w:tc>
          <w:tcPr>
            <w:tcW w:w="1102" w:type="pct"/>
            <w:hideMark/>
          </w:tcPr>
          <w:p w:rsidR="00B74F54" w:rsidRPr="00125A54"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pPr>
            <w:r w:rsidRPr="004A5F1E">
              <w:rPr>
                <w:b/>
                <w:bCs/>
              </w:rPr>
              <w:t>64</w:t>
            </w:r>
            <w:r w:rsidRPr="004A5F1E">
              <w:rPr>
                <w:b/>
                <w:bCs/>
                <w:rtl/>
              </w:rPr>
              <w:t xml:space="preserve"> (المراجَع في بوسان، </w:t>
            </w:r>
            <w:r w:rsidRPr="004A5F1E">
              <w:rPr>
                <w:b/>
                <w:bCs/>
                <w:lang w:val="en-US"/>
              </w:rPr>
              <w:t>2014</w:t>
            </w:r>
            <w:r w:rsidRPr="004A5F1E">
              <w:rPr>
                <w:b/>
                <w:bCs/>
                <w:rtl/>
              </w:rPr>
              <w:t>)</w:t>
            </w:r>
            <w:r w:rsidRPr="00125A54">
              <w:br/>
            </w:r>
            <w:r w:rsidRPr="004A5F1E">
              <w:rPr>
                <w:rFonts w:hint="eastAsia"/>
                <w:rtl/>
                <w:lang w:bidi="ar-SA"/>
              </w:rPr>
              <w:t>النفاذ</w:t>
            </w:r>
            <w:r w:rsidRPr="004A5F1E">
              <w:rPr>
                <w:rtl/>
                <w:lang w:bidi="ar-SA"/>
              </w:rPr>
              <w:t xml:space="preserve"> </w:t>
            </w:r>
            <w:r w:rsidRPr="004A5F1E">
              <w:rPr>
                <w:rFonts w:hint="eastAsia"/>
                <w:rtl/>
                <w:lang w:bidi="ar-SA"/>
              </w:rPr>
              <w:t>على</w:t>
            </w:r>
            <w:r w:rsidRPr="004A5F1E">
              <w:rPr>
                <w:rtl/>
                <w:lang w:bidi="ar-SA"/>
              </w:rPr>
              <w:t xml:space="preserve"> </w:t>
            </w:r>
            <w:r w:rsidRPr="004A5F1E">
              <w:rPr>
                <w:rFonts w:hint="eastAsia"/>
                <w:rtl/>
                <w:lang w:bidi="ar-SA"/>
              </w:rPr>
              <w:t>أساس</w:t>
            </w:r>
            <w:r w:rsidRPr="004A5F1E">
              <w:rPr>
                <w:rtl/>
                <w:lang w:bidi="ar-SA"/>
              </w:rPr>
              <w:t xml:space="preserve"> </w:t>
            </w:r>
            <w:r w:rsidRPr="004A5F1E">
              <w:rPr>
                <w:rFonts w:hint="eastAsia"/>
                <w:rtl/>
                <w:lang w:bidi="ar-SA"/>
              </w:rPr>
              <w:t>غير</w:t>
            </w:r>
            <w:r w:rsidRPr="004A5F1E">
              <w:rPr>
                <w:rtl/>
                <w:lang w:bidi="ar-SA"/>
              </w:rPr>
              <w:t xml:space="preserve"> </w:t>
            </w:r>
            <w:r w:rsidRPr="004A5F1E">
              <w:rPr>
                <w:rFonts w:hint="eastAsia"/>
                <w:rtl/>
                <w:lang w:bidi="ar-SA"/>
              </w:rPr>
              <w:t>تمييزي</w:t>
            </w:r>
            <w:r w:rsidRPr="004A5F1E">
              <w:rPr>
                <w:rtl/>
                <w:lang w:bidi="ar-SA"/>
              </w:rPr>
              <w:t xml:space="preserve"> </w:t>
            </w:r>
            <w:r w:rsidRPr="004A5F1E">
              <w:rPr>
                <w:rFonts w:hint="eastAsia"/>
                <w:rtl/>
                <w:lang w:bidi="ar-SA"/>
              </w:rPr>
              <w:t>إلى</w:t>
            </w:r>
            <w:r w:rsidRPr="004A5F1E">
              <w:rPr>
                <w:rtl/>
                <w:lang w:bidi="ar-SA"/>
              </w:rPr>
              <w:t xml:space="preserve"> </w:t>
            </w:r>
            <w:r w:rsidRPr="004A5F1E">
              <w:rPr>
                <w:rFonts w:hint="eastAsia"/>
                <w:rtl/>
                <w:lang w:bidi="ar-SA"/>
              </w:rPr>
              <w:t>مرافق</w:t>
            </w:r>
            <w:r w:rsidRPr="004A5F1E">
              <w:rPr>
                <w:rtl/>
                <w:lang w:bidi="ar-SA"/>
              </w:rPr>
              <w:t xml:space="preserve"> </w:t>
            </w:r>
            <w:r w:rsidRPr="004A5F1E">
              <w:rPr>
                <w:rFonts w:hint="eastAsia"/>
                <w:rtl/>
                <w:lang w:bidi="ar-SA"/>
              </w:rPr>
              <w:t>الاتصالات</w:t>
            </w:r>
            <w:r w:rsidRPr="004A5F1E">
              <w:rPr>
                <w:rtl/>
                <w:lang w:bidi="ar-SA"/>
              </w:rPr>
              <w:t>/</w:t>
            </w:r>
            <w:r w:rsidRPr="004A5F1E">
              <w:rPr>
                <w:rFonts w:hint="eastAsia"/>
                <w:rtl/>
                <w:lang w:bidi="ar-SA"/>
              </w:rPr>
              <w:t>تكنولوجيا</w:t>
            </w:r>
            <w:r w:rsidRPr="004A5F1E">
              <w:rPr>
                <w:rtl/>
                <w:lang w:bidi="ar-SA"/>
              </w:rPr>
              <w:t xml:space="preserve"> </w:t>
            </w:r>
            <w:r w:rsidRPr="004A5F1E">
              <w:rPr>
                <w:rFonts w:hint="eastAsia"/>
                <w:rtl/>
                <w:lang w:bidi="ar-SA"/>
              </w:rPr>
              <w:t>المعلومات</w:t>
            </w:r>
            <w:r w:rsidRPr="004A5F1E">
              <w:rPr>
                <w:rFonts w:hint="cs"/>
                <w:rtl/>
                <w:lang w:bidi="ar-SA"/>
              </w:rPr>
              <w:t xml:space="preserve"> </w:t>
            </w:r>
            <w:r w:rsidRPr="004A5F1E">
              <w:rPr>
                <w:rFonts w:hint="eastAsia"/>
                <w:rtl/>
                <w:lang w:bidi="ar-SA"/>
              </w:rPr>
              <w:t>والاتصالات</w:t>
            </w:r>
            <w:r w:rsidRPr="004A5F1E">
              <w:rPr>
                <w:rtl/>
                <w:lang w:bidi="ar-SA"/>
              </w:rPr>
              <w:t xml:space="preserve"> </w:t>
            </w:r>
            <w:r w:rsidRPr="004A5F1E">
              <w:rPr>
                <w:rFonts w:hint="eastAsia"/>
                <w:rtl/>
                <w:lang w:bidi="ar-SA"/>
              </w:rPr>
              <w:t>الحديثة</w:t>
            </w:r>
            <w:r w:rsidRPr="004A5F1E">
              <w:rPr>
                <w:rtl/>
                <w:lang w:bidi="ar-SA"/>
              </w:rPr>
              <w:t xml:space="preserve"> </w:t>
            </w:r>
            <w:r w:rsidRPr="004A5F1E">
              <w:rPr>
                <w:rFonts w:hint="eastAsia"/>
                <w:rtl/>
                <w:lang w:bidi="ar-SA"/>
              </w:rPr>
              <w:t>وخدماتها</w:t>
            </w:r>
            <w:r w:rsidRPr="004A5F1E">
              <w:rPr>
                <w:rtl/>
                <w:lang w:bidi="ar-SA"/>
              </w:rPr>
              <w:t xml:space="preserve"> </w:t>
            </w:r>
            <w:r w:rsidRPr="004A5F1E">
              <w:rPr>
                <w:rFonts w:hint="eastAsia"/>
                <w:rtl/>
                <w:lang w:bidi="ar-SA"/>
              </w:rPr>
              <w:t>وتطبيقاتها</w:t>
            </w:r>
            <w:r w:rsidRPr="004A5F1E">
              <w:rPr>
                <w:rFonts w:hint="cs"/>
                <w:rtl/>
                <w:lang w:bidi="ar-SA"/>
              </w:rPr>
              <w:t>،</w:t>
            </w:r>
            <w:r w:rsidRPr="004A5F1E">
              <w:rPr>
                <w:rtl/>
                <w:lang w:bidi="ar-SA"/>
              </w:rPr>
              <w:t xml:space="preserve"> </w:t>
            </w:r>
            <w:r w:rsidRPr="004A5F1E">
              <w:rPr>
                <w:rFonts w:hint="eastAsia"/>
                <w:rtl/>
                <w:lang w:bidi="ar-SA"/>
              </w:rPr>
              <w:t>بما في</w:t>
            </w:r>
            <w:r w:rsidRPr="004A5F1E">
              <w:rPr>
                <w:rtl/>
                <w:lang w:bidi="ar-SA"/>
              </w:rPr>
              <w:t xml:space="preserve"> </w:t>
            </w:r>
            <w:r w:rsidRPr="004A5F1E">
              <w:rPr>
                <w:rFonts w:hint="eastAsia"/>
                <w:rtl/>
                <w:lang w:bidi="ar-SA"/>
              </w:rPr>
              <w:t>ذلك</w:t>
            </w:r>
            <w:r w:rsidRPr="004A5F1E">
              <w:rPr>
                <w:rtl/>
                <w:lang w:bidi="ar-SA"/>
              </w:rPr>
              <w:t xml:space="preserve"> </w:t>
            </w:r>
            <w:r w:rsidRPr="004A5F1E">
              <w:rPr>
                <w:rFonts w:hint="eastAsia"/>
                <w:rtl/>
                <w:lang w:bidi="ar-SA"/>
              </w:rPr>
              <w:t>البحوث</w:t>
            </w:r>
            <w:r w:rsidRPr="004A5F1E">
              <w:rPr>
                <w:rtl/>
                <w:lang w:bidi="ar-SA"/>
              </w:rPr>
              <w:t xml:space="preserve"> </w:t>
            </w:r>
            <w:r w:rsidRPr="004A5F1E">
              <w:rPr>
                <w:rFonts w:hint="eastAsia"/>
                <w:rtl/>
                <w:lang w:bidi="ar-SA"/>
              </w:rPr>
              <w:t>التطبيقية</w:t>
            </w:r>
            <w:r w:rsidRPr="004A5F1E">
              <w:rPr>
                <w:rFonts w:hint="cs"/>
                <w:rtl/>
                <w:lang w:bidi="ar-SA"/>
              </w:rPr>
              <w:t xml:space="preserve"> </w:t>
            </w:r>
            <w:r w:rsidRPr="004A5F1E">
              <w:rPr>
                <w:rFonts w:hint="eastAsia"/>
                <w:rtl/>
                <w:lang w:bidi="ar-SA"/>
              </w:rPr>
              <w:t>ونقل</w:t>
            </w:r>
            <w:r w:rsidRPr="004A5F1E">
              <w:rPr>
                <w:rtl/>
                <w:lang w:bidi="ar-SA"/>
              </w:rPr>
              <w:t xml:space="preserve"> </w:t>
            </w:r>
            <w:r w:rsidRPr="004A5F1E">
              <w:rPr>
                <w:rFonts w:hint="eastAsia"/>
                <w:rtl/>
                <w:lang w:bidi="ar-SA"/>
              </w:rPr>
              <w:t>التكنولوجيا</w:t>
            </w:r>
            <w:r w:rsidRPr="004A5F1E">
              <w:rPr>
                <w:rFonts w:hint="cs"/>
                <w:rtl/>
                <w:lang w:bidi="ar-SA"/>
              </w:rPr>
              <w:t>،</w:t>
            </w:r>
            <w:r w:rsidRPr="004A5F1E">
              <w:rPr>
                <w:rtl/>
                <w:lang w:bidi="ar-SA"/>
              </w:rPr>
              <w:t xml:space="preserve"> </w:t>
            </w:r>
            <w:r w:rsidRPr="004A5F1E">
              <w:rPr>
                <w:rFonts w:hint="eastAsia"/>
                <w:rtl/>
                <w:lang w:bidi="ar-SA"/>
              </w:rPr>
              <w:t>على</w:t>
            </w:r>
            <w:r w:rsidRPr="004A5F1E">
              <w:rPr>
                <w:rtl/>
                <w:lang w:bidi="ar-SA"/>
              </w:rPr>
              <w:t xml:space="preserve"> </w:t>
            </w:r>
            <w:r w:rsidRPr="004A5F1E">
              <w:rPr>
                <w:rFonts w:hint="eastAsia"/>
                <w:rtl/>
                <w:lang w:bidi="ar-SA"/>
              </w:rPr>
              <w:t>أساس</w:t>
            </w:r>
            <w:r w:rsidRPr="004A5F1E">
              <w:rPr>
                <w:rtl/>
                <w:lang w:bidi="ar-SA"/>
              </w:rPr>
              <w:t xml:space="preserve"> </w:t>
            </w:r>
            <w:r w:rsidRPr="004A5F1E">
              <w:rPr>
                <w:rFonts w:hint="eastAsia"/>
                <w:rtl/>
                <w:lang w:bidi="ar-SA"/>
              </w:rPr>
              <w:t>شروط</w:t>
            </w:r>
            <w:r w:rsidRPr="004A5F1E">
              <w:rPr>
                <w:rtl/>
                <w:lang w:bidi="ar-SA"/>
              </w:rPr>
              <w:t xml:space="preserve"> </w:t>
            </w:r>
            <w:r w:rsidRPr="004A5F1E">
              <w:rPr>
                <w:rFonts w:hint="cs"/>
                <w:rtl/>
                <w:lang w:bidi="ar-SA"/>
              </w:rPr>
              <w:t>متفق عليها</w:t>
            </w:r>
          </w:p>
        </w:tc>
        <w:tc>
          <w:tcPr>
            <w:tcW w:w="419" w:type="pct"/>
            <w:hideMark/>
          </w:tcPr>
          <w:p w:rsidR="00B74F54" w:rsidRPr="007C7091" w:rsidRDefault="00B74F54" w:rsidP="007C7EEB">
            <w:pPr>
              <w:pStyle w:val="Tabletext12"/>
              <w:keepNext/>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2,3</w:t>
            </w:r>
          </w:p>
        </w:tc>
        <w:tc>
          <w:tcPr>
            <w:tcW w:w="419" w:type="pct"/>
            <w:noWrap/>
            <w:hideMark/>
          </w:tcPr>
          <w:p w:rsidR="00B74F54" w:rsidRPr="007C7091"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rPr>
                <w:b/>
                <w:bCs/>
              </w:rPr>
            </w:pPr>
            <w:r w:rsidRPr="007C7091">
              <w:rPr>
                <w:b/>
                <w:bCs/>
              </w:rPr>
              <w:t>2.2, 3.2</w:t>
            </w:r>
          </w:p>
        </w:tc>
        <w:tc>
          <w:tcPr>
            <w:tcW w:w="419" w:type="pct"/>
            <w:noWrap/>
            <w:hideMark/>
          </w:tcPr>
          <w:p w:rsidR="00B74F54" w:rsidRPr="007C7091" w:rsidRDefault="00B74F54" w:rsidP="007C7EEB">
            <w:pPr>
              <w:pStyle w:val="Tabletext12"/>
              <w:keepNext/>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2,3</w:t>
            </w:r>
          </w:p>
        </w:tc>
        <w:tc>
          <w:tcPr>
            <w:tcW w:w="556" w:type="pct"/>
            <w:noWrap/>
            <w:hideMark/>
          </w:tcPr>
          <w:p w:rsidR="00B74F54" w:rsidRPr="007C7091"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rPr>
                <w:b/>
                <w:bCs/>
              </w:rPr>
            </w:pPr>
            <w:r w:rsidRPr="007C7091">
              <w:rPr>
                <w:b/>
                <w:bCs/>
              </w:rPr>
              <w:t>2.1, 3.4</w:t>
            </w:r>
          </w:p>
        </w:tc>
      </w:tr>
      <w:tr w:rsidR="00B74F54" w:rsidRPr="001A6C0D"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16</w:t>
            </w:r>
          </w:p>
        </w:tc>
        <w:tc>
          <w:tcPr>
            <w:tcW w:w="685" w:type="pct"/>
            <w:hideMark/>
          </w:tcPr>
          <w:p w:rsidR="00B74F54" w:rsidRPr="00513866"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spacing w:val="-2"/>
              </w:rPr>
            </w:pPr>
            <w:r w:rsidRPr="00513866">
              <w:rPr>
                <w:b/>
                <w:bCs/>
                <w:spacing w:val="-2"/>
                <w:rtl/>
                <w:lang w:bidi="ar-SY"/>
              </w:rPr>
              <w:t>التدابير والإجراءات الخاصة لصالح أقل البلدان نمواً والدول الجزرية الصغيرة النامية</w:t>
            </w:r>
            <w:r w:rsidRPr="00513866">
              <w:rPr>
                <w:rFonts w:hint="cs"/>
                <w:b/>
                <w:bCs/>
                <w:spacing w:val="-2"/>
                <w:rtl/>
                <w:lang w:bidi="ar-SY"/>
              </w:rPr>
              <w:t xml:space="preserve"> </w:t>
            </w:r>
            <w:r w:rsidRPr="00513866">
              <w:rPr>
                <w:b/>
                <w:bCs/>
                <w:spacing w:val="-2"/>
                <w:rtl/>
                <w:lang w:bidi="ar-SY"/>
              </w:rPr>
              <w:t>والبلدان النامية غير الساحلية والبلدان التي تمر اقتصاداتها بمرحلة انتقالية</w:t>
            </w:r>
          </w:p>
        </w:tc>
        <w:tc>
          <w:tcPr>
            <w:tcW w:w="379" w:type="pct"/>
            <w:hideMark/>
          </w:tcPr>
          <w:p w:rsidR="00B74F54" w:rsidRPr="001A6C0D"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pPr>
            <w:r w:rsidRPr="001A6C0D">
              <w:rPr>
                <w:rtl/>
              </w:rPr>
              <w:t xml:space="preserve">فاليتا، </w:t>
            </w:r>
            <w:r w:rsidRPr="001A6C0D">
              <w:t>1998</w:t>
            </w:r>
          </w:p>
        </w:tc>
        <w:tc>
          <w:tcPr>
            <w:tcW w:w="454" w:type="pct"/>
            <w:hideMark/>
          </w:tcPr>
          <w:p w:rsidR="00B74F54" w:rsidRPr="001A6C0D" w:rsidRDefault="00B74F54" w:rsidP="005733BC">
            <w:pPr>
              <w:pStyle w:val="Tabletext12"/>
              <w:bidi/>
              <w:cnfStyle w:val="000000100000" w:firstRow="0" w:lastRow="0" w:firstColumn="0" w:lastColumn="0" w:oddVBand="0" w:evenVBand="0" w:oddHBand="1" w:evenHBand="0" w:firstRowFirstColumn="0" w:firstRowLastColumn="0" w:lastRowFirstColumn="0" w:lastRowLastColumn="0"/>
            </w:pPr>
            <w:r>
              <w:rPr>
                <w:rtl/>
              </w:rPr>
              <w:t>المراجَع في</w:t>
            </w:r>
            <w:r w:rsidR="005733BC">
              <w:rPr>
                <w:rFonts w:hint="cs"/>
                <w:rtl/>
              </w:rPr>
              <w:t> </w:t>
            </w:r>
            <w:r>
              <w:rPr>
                <w:rtl/>
              </w:rPr>
              <w:t xml:space="preserve">إسطنبول، </w:t>
            </w:r>
            <w:r w:rsidRPr="001A6C0D">
              <w:t>2002</w:t>
            </w:r>
            <w:r>
              <w:rPr>
                <w:rtl/>
              </w:rPr>
              <w:t>؛ المراجَع في</w:t>
            </w:r>
            <w:r w:rsidR="005733BC">
              <w:rPr>
                <w:rFonts w:hint="cs"/>
                <w:rtl/>
              </w:rPr>
              <w:t> </w:t>
            </w:r>
            <w:r>
              <w:rPr>
                <w:rtl/>
              </w:rPr>
              <w:t xml:space="preserve">الدوحة، </w:t>
            </w:r>
            <w:r w:rsidRPr="001A6C0D">
              <w:t>2006</w:t>
            </w:r>
            <w:r>
              <w:rPr>
                <w:rtl/>
              </w:rPr>
              <w:t>؛ المراجَع في</w:t>
            </w:r>
            <w:r w:rsidR="005733BC">
              <w:rPr>
                <w:rFonts w:hint="cs"/>
                <w:rtl/>
              </w:rPr>
              <w:t> </w:t>
            </w:r>
            <w:r>
              <w:rPr>
                <w:rtl/>
              </w:rPr>
              <w:t xml:space="preserve">حيدر آباد، </w:t>
            </w:r>
            <w:r w:rsidRPr="001A6C0D">
              <w:t>2010</w:t>
            </w:r>
          </w:p>
        </w:tc>
        <w:tc>
          <w:tcPr>
            <w:tcW w:w="328" w:type="pct"/>
            <w:hideMark/>
          </w:tcPr>
          <w:p w:rsidR="00B74F54" w:rsidRPr="005938E7"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highlight w:val="yellow"/>
              </w:rPr>
            </w:pPr>
            <w:r w:rsidRPr="00A064A0">
              <w:rPr>
                <w:rFonts w:hint="cs"/>
                <w:sz w:val="26"/>
                <w:szCs w:val="26"/>
                <w:rtl/>
              </w:rPr>
              <w:t>ساري المفعول</w:t>
            </w:r>
          </w:p>
        </w:tc>
        <w:tc>
          <w:tcPr>
            <w:tcW w:w="1102" w:type="pct"/>
            <w:hideMark/>
          </w:tcPr>
          <w:p w:rsidR="00B74F54" w:rsidRPr="00125A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432AF9">
              <w:rPr>
                <w:b/>
                <w:bCs/>
              </w:rPr>
              <w:t>30</w:t>
            </w:r>
            <w:r w:rsidRPr="00432AF9">
              <w:rPr>
                <w:b/>
                <w:bCs/>
                <w:rtl/>
              </w:rPr>
              <w:t xml:space="preserve"> (المراجَع في بوسان، </w:t>
            </w:r>
            <w:r w:rsidRPr="00432AF9">
              <w:rPr>
                <w:b/>
                <w:bCs/>
                <w:lang w:val="en-US"/>
              </w:rPr>
              <w:t>2014</w:t>
            </w:r>
            <w:r w:rsidRPr="00432AF9">
              <w:rPr>
                <w:b/>
                <w:bCs/>
                <w:rtl/>
              </w:rPr>
              <w:t>)</w:t>
            </w:r>
            <w:r w:rsidRPr="00125A54">
              <w:t xml:space="preserve"> </w:t>
            </w:r>
            <w:r w:rsidRPr="00125A54">
              <w:br/>
            </w:r>
            <w:r w:rsidRPr="00432AF9">
              <w:rPr>
                <w:rtl/>
                <w:lang w:bidi="ar-SA"/>
              </w:rPr>
              <w:t>تدابير خاصة لصالح أقل البلدان نمواً</w:t>
            </w:r>
            <w:r w:rsidRPr="00432AF9">
              <w:rPr>
                <w:rFonts w:hint="cs"/>
                <w:rtl/>
                <w:lang w:bidi="ar-SA"/>
              </w:rPr>
              <w:t xml:space="preserve"> </w:t>
            </w:r>
            <w:r w:rsidRPr="00432AF9">
              <w:rPr>
                <w:rtl/>
                <w:lang w:bidi="ar-SA"/>
              </w:rPr>
              <w:t>والدول الجزرية الصغيرة النامية</w:t>
            </w:r>
            <w:r w:rsidRPr="00432AF9">
              <w:rPr>
                <w:rFonts w:hint="cs"/>
                <w:rtl/>
                <w:lang w:bidi="ar-SA"/>
              </w:rPr>
              <w:t xml:space="preserve"> </w:t>
            </w:r>
            <w:r w:rsidRPr="00432AF9">
              <w:rPr>
                <w:rtl/>
                <w:lang w:bidi="ar-SA"/>
              </w:rPr>
              <w:t>والبلدان النامية غير الساحلية</w:t>
            </w:r>
            <w:r w:rsidRPr="00432AF9">
              <w:rPr>
                <w:rFonts w:hint="cs"/>
                <w:rtl/>
                <w:lang w:bidi="ar-SA"/>
              </w:rPr>
              <w:t xml:space="preserve"> و</w:t>
            </w:r>
            <w:r w:rsidRPr="00432AF9">
              <w:rPr>
                <w:rFonts w:hint="eastAsia"/>
                <w:rtl/>
                <w:lang w:bidi="ar-SA"/>
              </w:rPr>
              <w:t>البلدان</w:t>
            </w:r>
            <w:r w:rsidRPr="00432AF9">
              <w:rPr>
                <w:rtl/>
                <w:lang w:bidi="ar-SA"/>
              </w:rPr>
              <w:t xml:space="preserve"> </w:t>
            </w:r>
            <w:r w:rsidRPr="00432AF9">
              <w:rPr>
                <w:rFonts w:hint="eastAsia"/>
                <w:rtl/>
                <w:lang w:bidi="ar-SA"/>
              </w:rPr>
              <w:t>التي</w:t>
            </w:r>
            <w:r w:rsidRPr="00432AF9">
              <w:rPr>
                <w:rtl/>
                <w:lang w:bidi="ar-SA"/>
              </w:rPr>
              <w:t xml:space="preserve"> </w:t>
            </w:r>
            <w:r w:rsidRPr="00432AF9">
              <w:rPr>
                <w:rFonts w:hint="eastAsia"/>
                <w:rtl/>
                <w:lang w:bidi="ar-SA"/>
              </w:rPr>
              <w:t>تمر</w:t>
            </w:r>
            <w:r w:rsidRPr="00432AF9">
              <w:rPr>
                <w:rtl/>
                <w:lang w:bidi="ar-SA"/>
              </w:rPr>
              <w:t xml:space="preserve"> </w:t>
            </w:r>
            <w:r w:rsidRPr="00432AF9">
              <w:rPr>
                <w:rFonts w:hint="eastAsia"/>
                <w:rtl/>
                <w:lang w:bidi="ar-SA"/>
              </w:rPr>
              <w:t>اقتصاداتها</w:t>
            </w:r>
            <w:r w:rsidRPr="00432AF9">
              <w:rPr>
                <w:rtl/>
                <w:lang w:bidi="ar-SA"/>
              </w:rPr>
              <w:t xml:space="preserve"> </w:t>
            </w:r>
            <w:r w:rsidRPr="00432AF9">
              <w:rPr>
                <w:rFonts w:hint="eastAsia"/>
                <w:rtl/>
                <w:lang w:bidi="ar-SA"/>
              </w:rPr>
              <w:t>بمرحلة</w:t>
            </w:r>
            <w:r w:rsidRPr="00432AF9">
              <w:rPr>
                <w:rtl/>
                <w:lang w:bidi="ar-SA"/>
              </w:rPr>
              <w:t xml:space="preserve"> </w:t>
            </w:r>
            <w:r w:rsidRPr="00432AF9">
              <w:rPr>
                <w:rFonts w:hint="eastAsia"/>
                <w:rtl/>
                <w:lang w:bidi="ar-SA"/>
              </w:rPr>
              <w:t>انتقالية</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2,4</w:t>
            </w:r>
          </w:p>
        </w:tc>
        <w:tc>
          <w:tcPr>
            <w:tcW w:w="419"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2.2, 4.4</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2,4</w:t>
            </w:r>
          </w:p>
        </w:tc>
        <w:tc>
          <w:tcPr>
            <w:tcW w:w="556"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2.1, 4.1</w:t>
            </w:r>
          </w:p>
        </w:tc>
      </w:tr>
      <w:tr w:rsidR="00B74F54" w:rsidRPr="001A6C0D" w:rsidTr="007C7EEB">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17</w:t>
            </w:r>
          </w:p>
        </w:tc>
        <w:tc>
          <w:tcPr>
            <w:tcW w:w="685" w:type="pct"/>
            <w:hideMark/>
          </w:tcPr>
          <w:p w:rsidR="00B74F54" w:rsidRPr="00D3183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1831">
              <w:rPr>
                <w:rFonts w:hint="cs"/>
                <w:b/>
                <w:bCs/>
                <w:rtl/>
                <w:lang w:bidi="ar-SY"/>
              </w:rPr>
              <w:t xml:space="preserve">تنفيذ المبادرات المعتمدة إقليمياً </w:t>
            </w:r>
            <w:r w:rsidRPr="00D31831">
              <w:rPr>
                <w:b/>
                <w:bCs/>
                <w:rtl/>
                <w:lang w:bidi="ar-SY"/>
              </w:rPr>
              <w:t>على الأصعدة الوطنية والإقليمية والأقاليمية والعالمية</w:t>
            </w:r>
          </w:p>
        </w:tc>
        <w:tc>
          <w:tcPr>
            <w:tcW w:w="379" w:type="pct"/>
            <w:hideMark/>
          </w:tcPr>
          <w:p w:rsidR="00B74F54" w:rsidRPr="001A6C0D"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pPr>
            <w:r w:rsidRPr="001A6C0D">
              <w:rPr>
                <w:rtl/>
              </w:rPr>
              <w:t xml:space="preserve">فاليتا، </w:t>
            </w:r>
            <w:r w:rsidRPr="001A6C0D">
              <w:t>1998</w:t>
            </w:r>
          </w:p>
        </w:tc>
        <w:tc>
          <w:tcPr>
            <w:tcW w:w="454" w:type="pct"/>
            <w:hideMark/>
          </w:tcPr>
          <w:p w:rsidR="00B74F54" w:rsidRPr="001A6C0D" w:rsidRDefault="00B74F54" w:rsidP="005733BC">
            <w:pPr>
              <w:pStyle w:val="Tabletext12"/>
              <w:bidi/>
              <w:cnfStyle w:val="000000000000" w:firstRow="0" w:lastRow="0" w:firstColumn="0" w:lastColumn="0" w:oddVBand="0" w:evenVBand="0" w:oddHBand="0" w:evenHBand="0" w:firstRowFirstColumn="0" w:firstRowLastColumn="0" w:lastRowFirstColumn="0" w:lastRowLastColumn="0"/>
            </w:pPr>
            <w:r>
              <w:rPr>
                <w:rtl/>
              </w:rPr>
              <w:t>المراجَع في</w:t>
            </w:r>
            <w:r w:rsidR="005733BC">
              <w:rPr>
                <w:rFonts w:hint="cs"/>
                <w:rtl/>
              </w:rPr>
              <w:t> </w:t>
            </w:r>
            <w:r>
              <w:rPr>
                <w:rtl/>
              </w:rPr>
              <w:t xml:space="preserve">إسطنبول، </w:t>
            </w:r>
            <w:r w:rsidRPr="001A6C0D">
              <w:t>2002</w:t>
            </w:r>
            <w:r>
              <w:rPr>
                <w:rtl/>
              </w:rPr>
              <w:t>؛ المراجَع في</w:t>
            </w:r>
            <w:r w:rsidR="005733BC">
              <w:rPr>
                <w:rFonts w:hint="cs"/>
                <w:rtl/>
              </w:rPr>
              <w:t> </w:t>
            </w:r>
            <w:r>
              <w:rPr>
                <w:rtl/>
              </w:rPr>
              <w:t xml:space="preserve">الدوحة، </w:t>
            </w:r>
            <w:r w:rsidRPr="001A6C0D">
              <w:t>2006</w:t>
            </w:r>
            <w:r>
              <w:rPr>
                <w:rtl/>
              </w:rPr>
              <w:t>؛ المراجَع في</w:t>
            </w:r>
            <w:r w:rsidR="005733BC">
              <w:rPr>
                <w:rFonts w:hint="cs"/>
                <w:rtl/>
              </w:rPr>
              <w:t> </w:t>
            </w:r>
            <w:r>
              <w:rPr>
                <w:rtl/>
              </w:rPr>
              <w:t xml:space="preserve">حيدر آباد، </w:t>
            </w:r>
            <w:r w:rsidRPr="001A6C0D">
              <w:t>2010</w:t>
            </w:r>
            <w:r>
              <w:rPr>
                <w:rtl/>
              </w:rPr>
              <w:t>؛ المراجَع في</w:t>
            </w:r>
            <w:r w:rsidR="005733BC">
              <w:rPr>
                <w:rFonts w:hint="cs"/>
                <w:rtl/>
              </w:rPr>
              <w:t> </w:t>
            </w:r>
            <w:r>
              <w:rPr>
                <w:rtl/>
              </w:rPr>
              <w:t xml:space="preserve">دبي، </w:t>
            </w:r>
            <w:r w:rsidRPr="001A6C0D">
              <w:t>2014</w:t>
            </w:r>
          </w:p>
        </w:tc>
        <w:tc>
          <w:tcPr>
            <w:tcW w:w="328" w:type="pct"/>
            <w:hideMark/>
          </w:tcPr>
          <w:p w:rsidR="00B74F54" w:rsidRPr="005938E7"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highlight w:val="yellow"/>
              </w:rPr>
            </w:pPr>
            <w:r w:rsidRPr="00A064A0">
              <w:rPr>
                <w:rFonts w:hint="cs"/>
                <w:sz w:val="26"/>
                <w:szCs w:val="26"/>
                <w:rtl/>
              </w:rPr>
              <w:t>ساري المفعول</w:t>
            </w:r>
          </w:p>
        </w:tc>
        <w:tc>
          <w:tcPr>
            <w:tcW w:w="1102" w:type="pct"/>
            <w:hideMark/>
          </w:tcPr>
          <w:p w:rsidR="00B74F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432AF9">
              <w:rPr>
                <w:b/>
                <w:bCs/>
              </w:rPr>
              <w:t>135</w:t>
            </w:r>
            <w:r w:rsidRPr="00432AF9">
              <w:rPr>
                <w:b/>
                <w:bCs/>
                <w:rtl/>
              </w:rPr>
              <w:t xml:space="preserve"> (المراجَع في بوسان، </w:t>
            </w:r>
            <w:r w:rsidRPr="00432AF9">
              <w:rPr>
                <w:b/>
                <w:bCs/>
                <w:lang w:val="en-US"/>
              </w:rPr>
              <w:t>2014</w:t>
            </w:r>
            <w:r w:rsidRPr="00432AF9">
              <w:rPr>
                <w:b/>
                <w:bCs/>
                <w:rtl/>
              </w:rPr>
              <w:t>)</w:t>
            </w:r>
            <w:r w:rsidRPr="00125A54">
              <w:br/>
            </w:r>
            <w:r w:rsidRPr="00432AF9">
              <w:rPr>
                <w:rtl/>
                <w:lang w:bidi="ar-SA"/>
              </w:rPr>
              <w:t>دور الاتحاد الدولي للاتصالات في تنمية الاتصالات/تكنولوجيا المعلومات والاتصالات وتقديم المساعدة التقنية والمشورة للبلدان النامية</w:t>
            </w:r>
            <w:r w:rsidRPr="00432AF9">
              <w:rPr>
                <w:rFonts w:hint="cs"/>
                <w:rtl/>
                <w:lang w:bidi="ar-SA"/>
              </w:rPr>
              <w:t xml:space="preserve"> </w:t>
            </w:r>
            <w:r w:rsidRPr="00432AF9">
              <w:rPr>
                <w:rtl/>
                <w:lang w:bidi="ar-SA"/>
              </w:rPr>
              <w:t>وتنفيذ المشاريع الوطنية والإقليمية</w:t>
            </w:r>
            <w:r w:rsidRPr="00432AF9">
              <w:rPr>
                <w:rFonts w:hint="cs"/>
                <w:rtl/>
                <w:lang w:bidi="ar-SA"/>
              </w:rPr>
              <w:t xml:space="preserve"> </w:t>
            </w:r>
            <w:r w:rsidRPr="00432AF9">
              <w:rPr>
                <w:rtl/>
                <w:lang w:bidi="ar-SA"/>
              </w:rPr>
              <w:t>والأقاليمية ذات</w:t>
            </w:r>
            <w:r>
              <w:rPr>
                <w:rFonts w:hint="cs"/>
                <w:rtl/>
                <w:lang w:bidi="ar-SA"/>
              </w:rPr>
              <w:t> </w:t>
            </w:r>
            <w:r w:rsidRPr="00432AF9">
              <w:rPr>
                <w:rtl/>
                <w:lang w:bidi="ar-SA"/>
              </w:rPr>
              <w:t>الصلة</w:t>
            </w:r>
          </w:p>
          <w:p w:rsidR="00B74F54" w:rsidRPr="00125A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76003C">
              <w:rPr>
                <w:b/>
                <w:bCs/>
              </w:rPr>
              <w:t>157</w:t>
            </w:r>
            <w:r w:rsidRPr="0076003C">
              <w:rPr>
                <w:b/>
                <w:bCs/>
                <w:rtl/>
              </w:rPr>
              <w:t xml:space="preserve"> (المراجَع في بوسان، </w:t>
            </w:r>
            <w:r w:rsidRPr="0076003C">
              <w:rPr>
                <w:b/>
                <w:bCs/>
                <w:lang w:val="en-US"/>
              </w:rPr>
              <w:t>2014</w:t>
            </w:r>
            <w:r w:rsidRPr="0076003C">
              <w:rPr>
                <w:b/>
                <w:bCs/>
                <w:rtl/>
              </w:rPr>
              <w:t>)</w:t>
            </w:r>
            <w:r w:rsidRPr="00125A54">
              <w:br/>
            </w:r>
            <w:r w:rsidRPr="0076003C">
              <w:rPr>
                <w:rtl/>
                <w:lang w:bidi="ar-SA"/>
              </w:rPr>
              <w:t>تعزيز وظيفة تنفيذ المشاريع في الاتحاد الدولي للاتصالات</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2,3,4</w:t>
            </w:r>
          </w:p>
        </w:tc>
        <w:tc>
          <w:tcPr>
            <w:tcW w:w="419"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2.1, 2.2, 2.3, 3.1, 3.2, 4.1, 4.3</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1,2,3,4</w:t>
            </w:r>
          </w:p>
        </w:tc>
        <w:tc>
          <w:tcPr>
            <w:tcW w:w="556"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1.6, 2.1, 2.2, 3.1, 3.3, 3.4, 4.2, 4.3</w:t>
            </w:r>
          </w:p>
        </w:tc>
      </w:tr>
      <w:tr w:rsidR="00B74F54" w:rsidRPr="001A6C0D"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18</w:t>
            </w:r>
          </w:p>
        </w:tc>
        <w:tc>
          <w:tcPr>
            <w:tcW w:w="685" w:type="pct"/>
            <w:hideMark/>
          </w:tcPr>
          <w:p w:rsidR="00B74F54" w:rsidRPr="00D3183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1831">
              <w:rPr>
                <w:rFonts w:hint="cs"/>
                <w:b/>
                <w:bCs/>
                <w:rtl/>
                <w:lang w:bidi="ar-SY"/>
              </w:rPr>
              <w:t>تقديم المساعدة التقنية الخاصة إلى فلسطين</w:t>
            </w:r>
          </w:p>
        </w:tc>
        <w:tc>
          <w:tcPr>
            <w:tcW w:w="379" w:type="pct"/>
            <w:hideMark/>
          </w:tcPr>
          <w:p w:rsidR="00B74F54" w:rsidRPr="001A6C0D"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pPr>
            <w:r w:rsidRPr="001A6C0D">
              <w:rPr>
                <w:rtl/>
              </w:rPr>
              <w:t xml:space="preserve">فاليتا، </w:t>
            </w:r>
            <w:r w:rsidRPr="001A6C0D">
              <w:t>1998</w:t>
            </w:r>
          </w:p>
        </w:tc>
        <w:tc>
          <w:tcPr>
            <w:tcW w:w="454" w:type="pct"/>
            <w:hideMark/>
          </w:tcPr>
          <w:p w:rsidR="00B74F54" w:rsidRPr="001A6C0D" w:rsidRDefault="00B74F54" w:rsidP="005733BC">
            <w:pPr>
              <w:pStyle w:val="Tabletext12"/>
              <w:bidi/>
              <w:cnfStyle w:val="000000100000" w:firstRow="0" w:lastRow="0" w:firstColumn="0" w:lastColumn="0" w:oddVBand="0" w:evenVBand="0" w:oddHBand="1" w:evenHBand="0" w:firstRowFirstColumn="0" w:firstRowLastColumn="0" w:lastRowFirstColumn="0" w:lastRowLastColumn="0"/>
            </w:pPr>
            <w:r>
              <w:rPr>
                <w:rtl/>
              </w:rPr>
              <w:t>المراجَع في</w:t>
            </w:r>
            <w:r w:rsidR="005733BC">
              <w:rPr>
                <w:rFonts w:hint="cs"/>
                <w:rtl/>
              </w:rPr>
              <w:t> </w:t>
            </w:r>
            <w:r>
              <w:rPr>
                <w:rtl/>
              </w:rPr>
              <w:t xml:space="preserve">إسطنبول، </w:t>
            </w:r>
            <w:r w:rsidRPr="001A6C0D">
              <w:t>2002</w:t>
            </w:r>
            <w:r>
              <w:rPr>
                <w:rtl/>
              </w:rPr>
              <w:t>؛ المراجَع في</w:t>
            </w:r>
            <w:r w:rsidR="005733BC">
              <w:rPr>
                <w:rFonts w:hint="cs"/>
                <w:rtl/>
              </w:rPr>
              <w:t> </w:t>
            </w:r>
            <w:r>
              <w:rPr>
                <w:rtl/>
              </w:rPr>
              <w:t xml:space="preserve">الدوحة، </w:t>
            </w:r>
            <w:r w:rsidRPr="001A6C0D">
              <w:t>2006</w:t>
            </w:r>
            <w:r>
              <w:rPr>
                <w:rtl/>
              </w:rPr>
              <w:t>؛ المراجَع في</w:t>
            </w:r>
            <w:r w:rsidR="005733BC">
              <w:rPr>
                <w:rFonts w:hint="cs"/>
                <w:rtl/>
              </w:rPr>
              <w:t> </w:t>
            </w:r>
            <w:r>
              <w:rPr>
                <w:rtl/>
              </w:rPr>
              <w:t xml:space="preserve">حيدر آباد، </w:t>
            </w:r>
            <w:r w:rsidRPr="001A6C0D">
              <w:t>2010</w:t>
            </w:r>
            <w:r>
              <w:rPr>
                <w:rtl/>
              </w:rPr>
              <w:t>؛ المراجَع في</w:t>
            </w:r>
            <w:r w:rsidR="005733BC">
              <w:rPr>
                <w:rFonts w:hint="cs"/>
                <w:rtl/>
              </w:rPr>
              <w:t> </w:t>
            </w:r>
            <w:r>
              <w:rPr>
                <w:rtl/>
              </w:rPr>
              <w:t xml:space="preserve">دبي، </w:t>
            </w:r>
            <w:r w:rsidRPr="001A6C0D">
              <w:t>2014</w:t>
            </w:r>
          </w:p>
        </w:tc>
        <w:tc>
          <w:tcPr>
            <w:tcW w:w="328" w:type="pct"/>
            <w:hideMark/>
          </w:tcPr>
          <w:p w:rsidR="00B74F54" w:rsidRPr="005938E7"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highlight w:val="yellow"/>
              </w:rPr>
            </w:pPr>
            <w:r w:rsidRPr="00A064A0">
              <w:rPr>
                <w:rFonts w:hint="cs"/>
                <w:sz w:val="26"/>
                <w:szCs w:val="26"/>
                <w:rtl/>
              </w:rPr>
              <w:t>ساري المفعول</w:t>
            </w:r>
          </w:p>
        </w:tc>
        <w:tc>
          <w:tcPr>
            <w:tcW w:w="1102" w:type="pct"/>
            <w:hideMark/>
          </w:tcPr>
          <w:p w:rsidR="00B74F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76003C">
              <w:rPr>
                <w:b/>
                <w:bCs/>
              </w:rPr>
              <w:t>32</w:t>
            </w:r>
            <w:r w:rsidRPr="0076003C">
              <w:rPr>
                <w:rFonts w:hint="cs"/>
                <w:b/>
                <w:bCs/>
                <w:rtl/>
              </w:rPr>
              <w:t xml:space="preserve"> (</w:t>
            </w:r>
            <w:r w:rsidRPr="0076003C">
              <w:rPr>
                <w:b/>
                <w:bCs/>
                <w:rtl/>
                <w:lang w:bidi="ar-SA"/>
              </w:rPr>
              <w:t>كيوتو،</w:t>
            </w:r>
            <w:r w:rsidRPr="0076003C">
              <w:rPr>
                <w:rFonts w:hint="cs"/>
                <w:b/>
                <w:bCs/>
                <w:rtl/>
                <w:lang w:bidi="ar-SA"/>
              </w:rPr>
              <w:t xml:space="preserve"> </w:t>
            </w:r>
            <w:r w:rsidRPr="0076003C">
              <w:rPr>
                <w:b/>
                <w:bCs/>
              </w:rPr>
              <w:t>1994</w:t>
            </w:r>
            <w:r w:rsidRPr="0076003C">
              <w:rPr>
                <w:rFonts w:hint="cs"/>
                <w:b/>
                <w:bCs/>
                <w:rtl/>
              </w:rPr>
              <w:t>)</w:t>
            </w:r>
            <w:r w:rsidRPr="00125A54">
              <w:br/>
            </w:r>
            <w:r w:rsidRPr="0076003C">
              <w:rPr>
                <w:rtl/>
                <w:lang w:bidi="ar-SA"/>
              </w:rPr>
              <w:t>المساعدة التقنية</w:t>
            </w:r>
            <w:r>
              <w:rPr>
                <w:rtl/>
                <w:lang w:bidi="ar-SA"/>
              </w:rPr>
              <w:t xml:space="preserve"> للسلطة الفلسطينية من أجل تنمية</w:t>
            </w:r>
            <w:r>
              <w:rPr>
                <w:rFonts w:hint="cs"/>
                <w:rtl/>
                <w:lang w:bidi="ar-SA"/>
              </w:rPr>
              <w:t> </w:t>
            </w:r>
            <w:r w:rsidRPr="0076003C">
              <w:rPr>
                <w:rtl/>
                <w:lang w:bidi="ar-SA"/>
              </w:rPr>
              <w:t>اتصالاتها</w:t>
            </w:r>
          </w:p>
          <w:p w:rsidR="00B74F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0E54E5">
              <w:rPr>
                <w:b/>
                <w:bCs/>
              </w:rPr>
              <w:t>125</w:t>
            </w:r>
            <w:r w:rsidRPr="000E54E5">
              <w:rPr>
                <w:b/>
                <w:bCs/>
                <w:rtl/>
              </w:rPr>
              <w:t xml:space="preserve"> (المراجَع في بوسان، </w:t>
            </w:r>
            <w:r w:rsidRPr="000E54E5">
              <w:rPr>
                <w:b/>
                <w:bCs/>
                <w:lang w:val="en-US"/>
              </w:rPr>
              <w:t>2014</w:t>
            </w:r>
            <w:r w:rsidRPr="000E54E5">
              <w:rPr>
                <w:b/>
                <w:bCs/>
                <w:rtl/>
              </w:rPr>
              <w:t>)</w:t>
            </w:r>
            <w:r w:rsidRPr="00125A54">
              <w:br/>
            </w:r>
            <w:r w:rsidRPr="000E54E5">
              <w:rPr>
                <w:rFonts w:hint="cs"/>
                <w:rtl/>
                <w:lang w:bidi="ar-SA"/>
              </w:rPr>
              <w:t>تقديم المساعدة والدعم إلى فلسطين لإعادة بناء شبكات اتصالاتها</w:t>
            </w:r>
          </w:p>
          <w:p w:rsidR="00B74F54" w:rsidRPr="00125A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0E54E5">
              <w:rPr>
                <w:b/>
                <w:bCs/>
              </w:rPr>
              <w:t>34</w:t>
            </w:r>
            <w:r w:rsidRPr="000E54E5">
              <w:rPr>
                <w:b/>
                <w:bCs/>
                <w:rtl/>
              </w:rPr>
              <w:t xml:space="preserve"> (المراجَع في بوسان، </w:t>
            </w:r>
            <w:r w:rsidRPr="000E54E5">
              <w:rPr>
                <w:b/>
                <w:bCs/>
                <w:lang w:val="en-US"/>
              </w:rPr>
              <w:t>2014</w:t>
            </w:r>
            <w:r w:rsidRPr="000E54E5">
              <w:rPr>
                <w:b/>
                <w:bCs/>
                <w:rtl/>
              </w:rPr>
              <w:t>)</w:t>
            </w:r>
            <w:r w:rsidRPr="00125A54">
              <w:br/>
            </w:r>
            <w:r w:rsidRPr="000E54E5">
              <w:rPr>
                <w:rtl/>
                <w:lang w:bidi="ar-SA"/>
              </w:rPr>
              <w:t>مساعدة البلدان ذات الاحتياجات الخاصة</w:t>
            </w:r>
            <w:r w:rsidRPr="000E54E5">
              <w:rPr>
                <w:rFonts w:hint="cs"/>
                <w:rtl/>
                <w:lang w:bidi="ar-SA"/>
              </w:rPr>
              <w:t xml:space="preserve"> </w:t>
            </w:r>
            <w:r w:rsidRPr="000E54E5">
              <w:rPr>
                <w:rtl/>
                <w:lang w:bidi="ar-SA"/>
              </w:rPr>
              <w:t>ودعم هذه البلدان لإعادة بناء قطاع اتصالاتها</w:t>
            </w:r>
          </w:p>
        </w:tc>
        <w:tc>
          <w:tcPr>
            <w:tcW w:w="419" w:type="pct"/>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2</w:t>
            </w:r>
          </w:p>
        </w:tc>
        <w:tc>
          <w:tcPr>
            <w:tcW w:w="419"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2.2</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2</w:t>
            </w:r>
          </w:p>
        </w:tc>
        <w:tc>
          <w:tcPr>
            <w:tcW w:w="556"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2.1</w:t>
            </w:r>
          </w:p>
        </w:tc>
      </w:tr>
      <w:tr w:rsidR="00B74F54" w:rsidRPr="001A6C0D" w:rsidTr="007C7EEB">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lastRenderedPageBreak/>
              <w:t>20</w:t>
            </w:r>
          </w:p>
        </w:tc>
        <w:tc>
          <w:tcPr>
            <w:tcW w:w="685" w:type="pct"/>
            <w:hideMark/>
          </w:tcPr>
          <w:p w:rsidR="00B74F54" w:rsidRPr="00D3183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1831">
              <w:rPr>
                <w:rFonts w:hint="cs"/>
                <w:b/>
                <w:bCs/>
                <w:rtl/>
                <w:lang w:bidi="ar-SY"/>
              </w:rPr>
              <w:t>النفاذ على أساس غير تمييزي إلى وسائل الاتصالات/ تكنولوجيا المعلومات والاتصالات الحديثة وخدماتها وما يتصل بها من تطبيقات</w:t>
            </w:r>
          </w:p>
        </w:tc>
        <w:tc>
          <w:tcPr>
            <w:tcW w:w="379" w:type="pct"/>
            <w:hideMark/>
          </w:tcPr>
          <w:p w:rsidR="00B74F54" w:rsidRPr="001A6C0D"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pPr>
            <w:r w:rsidRPr="001A6C0D">
              <w:rPr>
                <w:rtl/>
              </w:rPr>
              <w:t xml:space="preserve">فاليتا، </w:t>
            </w:r>
            <w:r w:rsidRPr="001A6C0D">
              <w:t>1998</w:t>
            </w:r>
          </w:p>
        </w:tc>
        <w:tc>
          <w:tcPr>
            <w:tcW w:w="454" w:type="pct"/>
            <w:hideMark/>
          </w:tcPr>
          <w:p w:rsidR="00B74F54" w:rsidRPr="001A6C0D" w:rsidRDefault="00B74F54" w:rsidP="005733BC">
            <w:pPr>
              <w:pStyle w:val="Tabletext12"/>
              <w:bidi/>
              <w:cnfStyle w:val="000000000000" w:firstRow="0" w:lastRow="0" w:firstColumn="0" w:lastColumn="0" w:oddVBand="0" w:evenVBand="0" w:oddHBand="0" w:evenHBand="0" w:firstRowFirstColumn="0" w:firstRowLastColumn="0" w:lastRowFirstColumn="0" w:lastRowLastColumn="0"/>
            </w:pPr>
            <w:r>
              <w:rPr>
                <w:rtl/>
              </w:rPr>
              <w:t>المراجَع في</w:t>
            </w:r>
            <w:r w:rsidR="005733BC">
              <w:rPr>
                <w:rFonts w:hint="cs"/>
                <w:rtl/>
              </w:rPr>
              <w:t> </w:t>
            </w:r>
            <w:r>
              <w:rPr>
                <w:rtl/>
              </w:rPr>
              <w:t xml:space="preserve">إسطنبول، </w:t>
            </w:r>
            <w:r w:rsidRPr="001A6C0D">
              <w:t>2002</w:t>
            </w:r>
            <w:r>
              <w:rPr>
                <w:rtl/>
              </w:rPr>
              <w:t>؛ المراجَع في</w:t>
            </w:r>
            <w:r w:rsidR="005733BC">
              <w:rPr>
                <w:rFonts w:hint="cs"/>
                <w:rtl/>
              </w:rPr>
              <w:t> </w:t>
            </w:r>
            <w:r>
              <w:rPr>
                <w:rtl/>
              </w:rPr>
              <w:t xml:space="preserve">الدوحة، </w:t>
            </w:r>
            <w:r w:rsidRPr="001A6C0D">
              <w:t>2006</w:t>
            </w:r>
            <w:r>
              <w:rPr>
                <w:rtl/>
              </w:rPr>
              <w:t>؛ المراجَع في</w:t>
            </w:r>
            <w:r w:rsidR="005733BC">
              <w:rPr>
                <w:rFonts w:hint="cs"/>
                <w:rtl/>
              </w:rPr>
              <w:t> </w:t>
            </w:r>
            <w:r>
              <w:rPr>
                <w:rtl/>
              </w:rPr>
              <w:t xml:space="preserve">حيدر آباد، </w:t>
            </w:r>
            <w:r w:rsidRPr="001A6C0D">
              <w:t>2010</w:t>
            </w:r>
          </w:p>
        </w:tc>
        <w:tc>
          <w:tcPr>
            <w:tcW w:w="328" w:type="pct"/>
            <w:hideMark/>
          </w:tcPr>
          <w:p w:rsidR="00B74F54" w:rsidRPr="005938E7"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highlight w:val="yellow"/>
              </w:rPr>
            </w:pPr>
            <w:r w:rsidRPr="00A064A0">
              <w:rPr>
                <w:rFonts w:hint="cs"/>
                <w:sz w:val="26"/>
                <w:szCs w:val="26"/>
                <w:rtl/>
              </w:rPr>
              <w:t>ساري المفعول</w:t>
            </w:r>
          </w:p>
        </w:tc>
        <w:tc>
          <w:tcPr>
            <w:tcW w:w="1102" w:type="pct"/>
            <w:hideMark/>
          </w:tcPr>
          <w:p w:rsidR="00B74F54" w:rsidRPr="00125A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4A5F1E">
              <w:rPr>
                <w:b/>
                <w:bCs/>
              </w:rPr>
              <w:t>64</w:t>
            </w:r>
            <w:r w:rsidRPr="004A5F1E">
              <w:rPr>
                <w:b/>
                <w:bCs/>
                <w:rtl/>
              </w:rPr>
              <w:t xml:space="preserve"> (المراجَع في بوسان، </w:t>
            </w:r>
            <w:r w:rsidRPr="004A5F1E">
              <w:rPr>
                <w:b/>
                <w:bCs/>
                <w:lang w:val="en-US"/>
              </w:rPr>
              <w:t>2014</w:t>
            </w:r>
            <w:r w:rsidRPr="004A5F1E">
              <w:rPr>
                <w:b/>
                <w:bCs/>
                <w:rtl/>
              </w:rPr>
              <w:t>)</w:t>
            </w:r>
            <w:r w:rsidRPr="00125A54">
              <w:br/>
            </w:r>
            <w:r w:rsidRPr="0076003C">
              <w:rPr>
                <w:rFonts w:hint="eastAsia"/>
                <w:rtl/>
                <w:lang w:bidi="ar-SA"/>
              </w:rPr>
              <w:t>النفاذ</w:t>
            </w:r>
            <w:r w:rsidRPr="0076003C">
              <w:rPr>
                <w:rtl/>
                <w:lang w:bidi="ar-SA"/>
              </w:rPr>
              <w:t xml:space="preserve"> </w:t>
            </w:r>
            <w:r w:rsidRPr="0076003C">
              <w:rPr>
                <w:rFonts w:hint="eastAsia"/>
                <w:rtl/>
                <w:lang w:bidi="ar-SA"/>
              </w:rPr>
              <w:t>على</w:t>
            </w:r>
            <w:r w:rsidRPr="0076003C">
              <w:rPr>
                <w:rtl/>
                <w:lang w:bidi="ar-SA"/>
              </w:rPr>
              <w:t xml:space="preserve"> </w:t>
            </w:r>
            <w:r w:rsidRPr="0076003C">
              <w:rPr>
                <w:rFonts w:hint="eastAsia"/>
                <w:rtl/>
                <w:lang w:bidi="ar-SA"/>
              </w:rPr>
              <w:t>أساس</w:t>
            </w:r>
            <w:r w:rsidRPr="0076003C">
              <w:rPr>
                <w:rtl/>
                <w:lang w:bidi="ar-SA"/>
              </w:rPr>
              <w:t xml:space="preserve"> </w:t>
            </w:r>
            <w:r w:rsidRPr="0076003C">
              <w:rPr>
                <w:rFonts w:hint="eastAsia"/>
                <w:rtl/>
                <w:lang w:bidi="ar-SA"/>
              </w:rPr>
              <w:t>غير</w:t>
            </w:r>
            <w:r w:rsidRPr="0076003C">
              <w:rPr>
                <w:rtl/>
                <w:lang w:bidi="ar-SA"/>
              </w:rPr>
              <w:t xml:space="preserve"> </w:t>
            </w:r>
            <w:r w:rsidRPr="0076003C">
              <w:rPr>
                <w:rFonts w:hint="eastAsia"/>
                <w:rtl/>
                <w:lang w:bidi="ar-SA"/>
              </w:rPr>
              <w:t>تمييزي</w:t>
            </w:r>
            <w:r w:rsidRPr="0076003C">
              <w:rPr>
                <w:rtl/>
                <w:lang w:bidi="ar-SA"/>
              </w:rPr>
              <w:t xml:space="preserve"> </w:t>
            </w:r>
            <w:r w:rsidRPr="0076003C">
              <w:rPr>
                <w:rFonts w:hint="eastAsia"/>
                <w:rtl/>
                <w:lang w:bidi="ar-SA"/>
              </w:rPr>
              <w:t>إلى</w:t>
            </w:r>
            <w:r w:rsidRPr="0076003C">
              <w:rPr>
                <w:rtl/>
                <w:lang w:bidi="ar-SA"/>
              </w:rPr>
              <w:t xml:space="preserve"> </w:t>
            </w:r>
            <w:r w:rsidRPr="0076003C">
              <w:rPr>
                <w:rFonts w:hint="eastAsia"/>
                <w:rtl/>
                <w:lang w:bidi="ar-SA"/>
              </w:rPr>
              <w:t>مرافق</w:t>
            </w:r>
            <w:r w:rsidRPr="0076003C">
              <w:rPr>
                <w:rtl/>
                <w:lang w:bidi="ar-SA"/>
              </w:rPr>
              <w:t xml:space="preserve"> </w:t>
            </w:r>
            <w:r w:rsidRPr="0076003C">
              <w:rPr>
                <w:rFonts w:hint="eastAsia"/>
                <w:rtl/>
                <w:lang w:bidi="ar-SA"/>
              </w:rPr>
              <w:t>الاتصالات</w:t>
            </w:r>
            <w:r w:rsidRPr="0076003C">
              <w:rPr>
                <w:rtl/>
                <w:lang w:bidi="ar-SA"/>
              </w:rPr>
              <w:t>/</w:t>
            </w:r>
            <w:r w:rsidRPr="0076003C">
              <w:rPr>
                <w:rFonts w:hint="eastAsia"/>
                <w:rtl/>
                <w:lang w:bidi="ar-SA"/>
              </w:rPr>
              <w:t>تكنولوجيا</w:t>
            </w:r>
            <w:r w:rsidRPr="0076003C">
              <w:rPr>
                <w:rtl/>
                <w:lang w:bidi="ar-SA"/>
              </w:rPr>
              <w:t xml:space="preserve"> </w:t>
            </w:r>
            <w:r w:rsidRPr="0076003C">
              <w:rPr>
                <w:rFonts w:hint="eastAsia"/>
                <w:rtl/>
                <w:lang w:bidi="ar-SA"/>
              </w:rPr>
              <w:t>المعلومات</w:t>
            </w:r>
            <w:r w:rsidRPr="0076003C">
              <w:rPr>
                <w:rFonts w:hint="cs"/>
                <w:rtl/>
                <w:lang w:bidi="ar-SA"/>
              </w:rPr>
              <w:t xml:space="preserve"> </w:t>
            </w:r>
            <w:r w:rsidRPr="0076003C">
              <w:rPr>
                <w:rFonts w:hint="eastAsia"/>
                <w:rtl/>
                <w:lang w:bidi="ar-SA"/>
              </w:rPr>
              <w:t>والاتصالات</w:t>
            </w:r>
            <w:r w:rsidRPr="0076003C">
              <w:rPr>
                <w:rtl/>
                <w:lang w:bidi="ar-SA"/>
              </w:rPr>
              <w:t xml:space="preserve"> </w:t>
            </w:r>
            <w:r w:rsidRPr="0076003C">
              <w:rPr>
                <w:rFonts w:hint="eastAsia"/>
                <w:rtl/>
                <w:lang w:bidi="ar-SA"/>
              </w:rPr>
              <w:t>الحديثة</w:t>
            </w:r>
            <w:r w:rsidRPr="0076003C">
              <w:rPr>
                <w:rtl/>
                <w:lang w:bidi="ar-SA"/>
              </w:rPr>
              <w:t xml:space="preserve"> </w:t>
            </w:r>
            <w:r w:rsidRPr="0076003C">
              <w:rPr>
                <w:rFonts w:hint="eastAsia"/>
                <w:rtl/>
                <w:lang w:bidi="ar-SA"/>
              </w:rPr>
              <w:t>وخدماتها</w:t>
            </w:r>
            <w:r w:rsidRPr="0076003C">
              <w:rPr>
                <w:rtl/>
                <w:lang w:bidi="ar-SA"/>
              </w:rPr>
              <w:t xml:space="preserve"> </w:t>
            </w:r>
            <w:r w:rsidRPr="0076003C">
              <w:rPr>
                <w:rFonts w:hint="eastAsia"/>
                <w:rtl/>
                <w:lang w:bidi="ar-SA"/>
              </w:rPr>
              <w:t>وتطبيقاتها</w:t>
            </w:r>
            <w:r w:rsidRPr="0076003C">
              <w:rPr>
                <w:rFonts w:hint="cs"/>
                <w:rtl/>
                <w:lang w:bidi="ar-SA"/>
              </w:rPr>
              <w:t>،</w:t>
            </w:r>
            <w:r w:rsidRPr="0076003C">
              <w:rPr>
                <w:rtl/>
                <w:lang w:bidi="ar-SA"/>
              </w:rPr>
              <w:t xml:space="preserve"> </w:t>
            </w:r>
            <w:r w:rsidRPr="0076003C">
              <w:rPr>
                <w:rFonts w:hint="eastAsia"/>
                <w:rtl/>
                <w:lang w:bidi="ar-SA"/>
              </w:rPr>
              <w:t>بما في</w:t>
            </w:r>
            <w:r w:rsidRPr="0076003C">
              <w:rPr>
                <w:rtl/>
                <w:lang w:bidi="ar-SA"/>
              </w:rPr>
              <w:t xml:space="preserve"> </w:t>
            </w:r>
            <w:r w:rsidRPr="0076003C">
              <w:rPr>
                <w:rFonts w:hint="eastAsia"/>
                <w:rtl/>
                <w:lang w:bidi="ar-SA"/>
              </w:rPr>
              <w:t>ذلك</w:t>
            </w:r>
            <w:r w:rsidRPr="0076003C">
              <w:rPr>
                <w:rtl/>
                <w:lang w:bidi="ar-SA"/>
              </w:rPr>
              <w:t xml:space="preserve"> </w:t>
            </w:r>
            <w:r w:rsidRPr="0076003C">
              <w:rPr>
                <w:rFonts w:hint="eastAsia"/>
                <w:rtl/>
                <w:lang w:bidi="ar-SA"/>
              </w:rPr>
              <w:t>البحوث</w:t>
            </w:r>
            <w:r w:rsidRPr="0076003C">
              <w:rPr>
                <w:rtl/>
                <w:lang w:bidi="ar-SA"/>
              </w:rPr>
              <w:t xml:space="preserve"> </w:t>
            </w:r>
            <w:r w:rsidRPr="0076003C">
              <w:rPr>
                <w:rFonts w:hint="eastAsia"/>
                <w:rtl/>
                <w:lang w:bidi="ar-SA"/>
              </w:rPr>
              <w:t>التطبيقية</w:t>
            </w:r>
            <w:r w:rsidRPr="0076003C">
              <w:rPr>
                <w:rFonts w:hint="cs"/>
                <w:rtl/>
                <w:lang w:bidi="ar-SA"/>
              </w:rPr>
              <w:t xml:space="preserve"> </w:t>
            </w:r>
            <w:r w:rsidRPr="0076003C">
              <w:rPr>
                <w:rFonts w:hint="eastAsia"/>
                <w:rtl/>
                <w:lang w:bidi="ar-SA"/>
              </w:rPr>
              <w:t>ونقل</w:t>
            </w:r>
            <w:r w:rsidRPr="0076003C">
              <w:rPr>
                <w:rtl/>
                <w:lang w:bidi="ar-SA"/>
              </w:rPr>
              <w:t xml:space="preserve"> </w:t>
            </w:r>
            <w:r w:rsidRPr="0076003C">
              <w:rPr>
                <w:rFonts w:hint="eastAsia"/>
                <w:rtl/>
                <w:lang w:bidi="ar-SA"/>
              </w:rPr>
              <w:t>التكنولوجيا</w:t>
            </w:r>
            <w:r w:rsidRPr="0076003C">
              <w:rPr>
                <w:rFonts w:hint="cs"/>
                <w:rtl/>
                <w:lang w:bidi="ar-SA"/>
              </w:rPr>
              <w:t>،</w:t>
            </w:r>
            <w:r w:rsidRPr="0076003C">
              <w:rPr>
                <w:rtl/>
                <w:lang w:bidi="ar-SA"/>
              </w:rPr>
              <w:t xml:space="preserve"> </w:t>
            </w:r>
            <w:r w:rsidRPr="0076003C">
              <w:rPr>
                <w:rFonts w:hint="eastAsia"/>
                <w:rtl/>
                <w:lang w:bidi="ar-SA"/>
              </w:rPr>
              <w:t>على</w:t>
            </w:r>
            <w:r w:rsidRPr="0076003C">
              <w:rPr>
                <w:rtl/>
                <w:lang w:bidi="ar-SA"/>
              </w:rPr>
              <w:t xml:space="preserve"> </w:t>
            </w:r>
            <w:r w:rsidRPr="0076003C">
              <w:rPr>
                <w:rFonts w:hint="eastAsia"/>
                <w:rtl/>
                <w:lang w:bidi="ar-SA"/>
              </w:rPr>
              <w:t>أساس</w:t>
            </w:r>
            <w:r w:rsidRPr="0076003C">
              <w:rPr>
                <w:rtl/>
                <w:lang w:bidi="ar-SA"/>
              </w:rPr>
              <w:t xml:space="preserve"> </w:t>
            </w:r>
            <w:r w:rsidRPr="0076003C">
              <w:rPr>
                <w:rFonts w:hint="eastAsia"/>
                <w:rtl/>
                <w:lang w:bidi="ar-SA"/>
              </w:rPr>
              <w:t>شروط</w:t>
            </w:r>
            <w:r w:rsidRPr="0076003C">
              <w:rPr>
                <w:rtl/>
                <w:lang w:bidi="ar-SA"/>
              </w:rPr>
              <w:t xml:space="preserve"> </w:t>
            </w:r>
            <w:r w:rsidRPr="0076003C">
              <w:rPr>
                <w:rFonts w:hint="cs"/>
                <w:rtl/>
                <w:lang w:bidi="ar-SA"/>
              </w:rPr>
              <w:t>متفق عليها</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2</w:t>
            </w:r>
          </w:p>
        </w:tc>
        <w:tc>
          <w:tcPr>
            <w:tcW w:w="419"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2.2, 2.3</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1,2,3</w:t>
            </w:r>
          </w:p>
        </w:tc>
        <w:tc>
          <w:tcPr>
            <w:tcW w:w="556"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1.6, 2.1, 3.4</w:t>
            </w:r>
          </w:p>
        </w:tc>
      </w:tr>
      <w:tr w:rsidR="00B74F54" w:rsidRPr="001A6C0D"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21</w:t>
            </w:r>
          </w:p>
        </w:tc>
        <w:tc>
          <w:tcPr>
            <w:tcW w:w="685" w:type="pct"/>
            <w:hideMark/>
          </w:tcPr>
          <w:p w:rsidR="00B74F54" w:rsidRPr="00D3183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1831">
              <w:rPr>
                <w:rFonts w:hint="cs"/>
                <w:b/>
                <w:bCs/>
                <w:rtl/>
                <w:lang w:bidi="ar-SY"/>
              </w:rPr>
              <w:t>التنسيق</w:t>
            </w:r>
            <w:r w:rsidRPr="00D31831">
              <w:rPr>
                <w:b/>
                <w:bCs/>
                <w:rtl/>
                <w:lang w:bidi="ar-SY"/>
              </w:rPr>
              <w:t xml:space="preserve"> </w:t>
            </w:r>
            <w:r w:rsidRPr="00D31831">
              <w:rPr>
                <w:rFonts w:hint="cs"/>
                <w:b/>
                <w:bCs/>
                <w:rtl/>
                <w:lang w:bidi="ar-SY"/>
              </w:rPr>
              <w:t>والتعاون</w:t>
            </w:r>
            <w:r w:rsidRPr="00D31831">
              <w:rPr>
                <w:b/>
                <w:bCs/>
                <w:rtl/>
                <w:lang w:bidi="ar-SY"/>
              </w:rPr>
              <w:t xml:space="preserve"> </w:t>
            </w:r>
            <w:r w:rsidRPr="00D31831">
              <w:rPr>
                <w:rFonts w:hint="cs"/>
                <w:b/>
                <w:bCs/>
                <w:rtl/>
                <w:lang w:bidi="ar-SY"/>
              </w:rPr>
              <w:t>مع</w:t>
            </w:r>
            <w:r w:rsidRPr="00D31831">
              <w:rPr>
                <w:b/>
                <w:bCs/>
                <w:rtl/>
                <w:lang w:bidi="ar-SY"/>
              </w:rPr>
              <w:t xml:space="preserve"> </w:t>
            </w:r>
            <w:r w:rsidRPr="00D31831">
              <w:rPr>
                <w:rFonts w:hint="cs"/>
                <w:b/>
                <w:bCs/>
                <w:rtl/>
                <w:lang w:bidi="ar-SY"/>
              </w:rPr>
              <w:t>المنظمات</w:t>
            </w:r>
            <w:r w:rsidRPr="00D31831">
              <w:rPr>
                <w:b/>
                <w:bCs/>
                <w:rtl/>
                <w:lang w:bidi="ar-SY"/>
              </w:rPr>
              <w:t xml:space="preserve"> </w:t>
            </w:r>
            <w:r w:rsidRPr="00D31831">
              <w:rPr>
                <w:rFonts w:hint="cs"/>
                <w:b/>
                <w:bCs/>
                <w:rtl/>
                <w:lang w:bidi="ar-SY"/>
              </w:rPr>
              <w:t>الإقليمية</w:t>
            </w:r>
          </w:p>
        </w:tc>
        <w:tc>
          <w:tcPr>
            <w:tcW w:w="379" w:type="pct"/>
            <w:hideMark/>
          </w:tcPr>
          <w:p w:rsidR="00B74F54" w:rsidRPr="001A6C0D"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pPr>
            <w:r w:rsidRPr="001A6C0D">
              <w:rPr>
                <w:rtl/>
              </w:rPr>
              <w:t xml:space="preserve">فاليتا، </w:t>
            </w:r>
            <w:r w:rsidRPr="001A6C0D">
              <w:t>1998</w:t>
            </w:r>
          </w:p>
        </w:tc>
        <w:tc>
          <w:tcPr>
            <w:tcW w:w="454" w:type="pct"/>
            <w:hideMark/>
          </w:tcPr>
          <w:p w:rsidR="00B74F54" w:rsidRPr="001A6C0D" w:rsidRDefault="00B74F54" w:rsidP="005733BC">
            <w:pPr>
              <w:pStyle w:val="Tabletext12"/>
              <w:bidi/>
              <w:cnfStyle w:val="000000100000" w:firstRow="0" w:lastRow="0" w:firstColumn="0" w:lastColumn="0" w:oddVBand="0" w:evenVBand="0" w:oddHBand="1" w:evenHBand="0" w:firstRowFirstColumn="0" w:firstRowLastColumn="0" w:lastRowFirstColumn="0" w:lastRowLastColumn="0"/>
            </w:pPr>
            <w:r>
              <w:rPr>
                <w:rtl/>
              </w:rPr>
              <w:t>المراجَع في</w:t>
            </w:r>
            <w:r w:rsidR="005733BC">
              <w:rPr>
                <w:rFonts w:hint="cs"/>
                <w:rtl/>
              </w:rPr>
              <w:t> </w:t>
            </w:r>
            <w:r>
              <w:rPr>
                <w:rtl/>
              </w:rPr>
              <w:t xml:space="preserve">الدوحة، </w:t>
            </w:r>
            <w:r w:rsidRPr="001A6C0D">
              <w:t>2006</w:t>
            </w:r>
            <w:r>
              <w:rPr>
                <w:rtl/>
              </w:rPr>
              <w:t>؛ المراجَع في</w:t>
            </w:r>
            <w:r w:rsidR="005733BC">
              <w:t> </w:t>
            </w:r>
            <w:r>
              <w:rPr>
                <w:rtl/>
              </w:rPr>
              <w:t xml:space="preserve">حيدر آباد، </w:t>
            </w:r>
            <w:r w:rsidRPr="001A6C0D">
              <w:t>2010</w:t>
            </w:r>
          </w:p>
        </w:tc>
        <w:tc>
          <w:tcPr>
            <w:tcW w:w="328" w:type="pct"/>
            <w:hideMark/>
          </w:tcPr>
          <w:p w:rsidR="00B74F54" w:rsidRPr="005938E7"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highlight w:val="yellow"/>
              </w:rPr>
            </w:pPr>
            <w:r w:rsidRPr="00A064A0">
              <w:rPr>
                <w:rFonts w:hint="cs"/>
                <w:sz w:val="26"/>
                <w:szCs w:val="26"/>
                <w:rtl/>
              </w:rPr>
              <w:t>ساري المفعول</w:t>
            </w:r>
          </w:p>
        </w:tc>
        <w:tc>
          <w:tcPr>
            <w:tcW w:w="1102" w:type="pct"/>
            <w:hideMark/>
          </w:tcPr>
          <w:p w:rsidR="00B74F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995FC2">
              <w:rPr>
                <w:b/>
                <w:bCs/>
              </w:rPr>
              <w:t>58</w:t>
            </w:r>
            <w:r w:rsidRPr="00995FC2">
              <w:rPr>
                <w:b/>
                <w:bCs/>
                <w:rtl/>
              </w:rPr>
              <w:t xml:space="preserve"> (المراجَع في بوسان، </w:t>
            </w:r>
            <w:r w:rsidRPr="00995FC2">
              <w:rPr>
                <w:b/>
                <w:bCs/>
                <w:lang w:val="en-US"/>
              </w:rPr>
              <w:t>2014</w:t>
            </w:r>
            <w:r w:rsidRPr="00995FC2">
              <w:rPr>
                <w:b/>
                <w:bCs/>
                <w:rtl/>
              </w:rPr>
              <w:t>)</w:t>
            </w:r>
            <w:r w:rsidRPr="00125A54">
              <w:br/>
            </w:r>
            <w:r w:rsidRPr="00995FC2">
              <w:rPr>
                <w:rtl/>
                <w:lang w:bidi="ar-SA"/>
              </w:rPr>
              <w:t xml:space="preserve">توطيد العلاقات </w:t>
            </w:r>
            <w:r w:rsidRPr="00995FC2">
              <w:rPr>
                <w:rFonts w:hint="cs"/>
                <w:rtl/>
                <w:lang w:bidi="ar-SA"/>
              </w:rPr>
              <w:t>بين الاتحاد</w:t>
            </w:r>
            <w:r w:rsidRPr="00995FC2">
              <w:rPr>
                <w:rtl/>
                <w:lang w:bidi="ar-SA"/>
              </w:rPr>
              <w:t xml:space="preserve"> </w:t>
            </w:r>
            <w:r w:rsidRPr="00995FC2">
              <w:rPr>
                <w:rFonts w:hint="cs"/>
                <w:rtl/>
                <w:lang w:bidi="ar-SA"/>
              </w:rPr>
              <w:t>و</w:t>
            </w:r>
            <w:r w:rsidRPr="00995FC2">
              <w:rPr>
                <w:rtl/>
                <w:lang w:bidi="ar-SA"/>
              </w:rPr>
              <w:t>المنظمات الإقليمية للاتصالات</w:t>
            </w:r>
            <w:r w:rsidRPr="00995FC2">
              <w:rPr>
                <w:rFonts w:hint="cs"/>
                <w:rtl/>
                <w:lang w:bidi="ar-SA"/>
              </w:rPr>
              <w:t>، والأعمال التحضيرية الإقليمية لمؤتمر المندوبين المفوضين</w:t>
            </w:r>
          </w:p>
          <w:p w:rsidR="00B74F54" w:rsidRPr="00125A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432AF9">
              <w:rPr>
                <w:b/>
                <w:bCs/>
              </w:rPr>
              <w:t>135</w:t>
            </w:r>
            <w:r w:rsidRPr="00432AF9">
              <w:rPr>
                <w:b/>
                <w:bCs/>
                <w:rtl/>
              </w:rPr>
              <w:t xml:space="preserve"> (المراجَع في بوسان، </w:t>
            </w:r>
            <w:r w:rsidRPr="00432AF9">
              <w:rPr>
                <w:b/>
                <w:bCs/>
                <w:lang w:val="en-US"/>
              </w:rPr>
              <w:t>2014</w:t>
            </w:r>
            <w:r w:rsidRPr="00432AF9">
              <w:rPr>
                <w:b/>
                <w:bCs/>
                <w:rtl/>
              </w:rPr>
              <w:t>)</w:t>
            </w:r>
            <w:r w:rsidRPr="00125A54">
              <w:br/>
            </w:r>
            <w:r w:rsidRPr="00432AF9">
              <w:rPr>
                <w:rtl/>
                <w:lang w:bidi="ar-SA"/>
              </w:rPr>
              <w:t>دور الاتحاد الدولي للاتصالات في تنمية الاتصالات/تكنولوجيا المعلومات والاتصالات وتقديم المساعدة التقنية والمشورة للبلدان النامية</w:t>
            </w:r>
            <w:r w:rsidRPr="00432AF9">
              <w:rPr>
                <w:rFonts w:hint="cs"/>
                <w:rtl/>
                <w:lang w:bidi="ar-SA"/>
              </w:rPr>
              <w:t xml:space="preserve"> </w:t>
            </w:r>
            <w:r w:rsidRPr="00432AF9">
              <w:rPr>
                <w:rtl/>
                <w:lang w:bidi="ar-SA"/>
              </w:rPr>
              <w:t>وتنفيذ المشاريع الوطنية والإقليمية</w:t>
            </w:r>
            <w:r w:rsidRPr="00432AF9">
              <w:rPr>
                <w:rFonts w:hint="cs"/>
                <w:rtl/>
                <w:lang w:bidi="ar-SA"/>
              </w:rPr>
              <w:t xml:space="preserve"> </w:t>
            </w:r>
            <w:r w:rsidRPr="00432AF9">
              <w:rPr>
                <w:rtl/>
                <w:lang w:bidi="ar-SA"/>
              </w:rPr>
              <w:t>والأقاليمية ذات</w:t>
            </w:r>
            <w:r>
              <w:rPr>
                <w:rFonts w:hint="cs"/>
                <w:rtl/>
                <w:lang w:bidi="ar-SA"/>
              </w:rPr>
              <w:t> </w:t>
            </w:r>
            <w:r w:rsidRPr="00432AF9">
              <w:rPr>
                <w:rtl/>
                <w:lang w:bidi="ar-SA"/>
              </w:rPr>
              <w:t>الصلة</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2,3,4</w:t>
            </w:r>
          </w:p>
        </w:tc>
        <w:tc>
          <w:tcPr>
            <w:tcW w:w="419"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2.2, 2.3, 3.1, 3.2, 4.3</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1,2,4</w:t>
            </w:r>
          </w:p>
        </w:tc>
        <w:tc>
          <w:tcPr>
            <w:tcW w:w="556"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1.4, 1.6, 2.1, 2.2, 4.2, 4.3</w:t>
            </w:r>
          </w:p>
        </w:tc>
      </w:tr>
      <w:tr w:rsidR="00B74F54" w:rsidRPr="001A6C0D" w:rsidTr="007C7EEB">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22</w:t>
            </w:r>
          </w:p>
        </w:tc>
        <w:tc>
          <w:tcPr>
            <w:tcW w:w="685" w:type="pct"/>
            <w:hideMark/>
          </w:tcPr>
          <w:p w:rsidR="00B74F54" w:rsidRPr="00D3183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1831">
              <w:rPr>
                <w:b/>
                <w:bCs/>
                <w:rtl/>
                <w:lang w:bidi="ar-SY"/>
              </w:rPr>
              <w:t>إجراءات النداء البديلة في شبكات الاتصالات الدولية وتحديد منش</w:t>
            </w:r>
            <w:r w:rsidRPr="00D31831">
              <w:rPr>
                <w:rFonts w:hint="cs"/>
                <w:b/>
                <w:bCs/>
                <w:rtl/>
                <w:lang w:bidi="ar-SY"/>
              </w:rPr>
              <w:t>ئ</w:t>
            </w:r>
            <w:r w:rsidRPr="00D31831">
              <w:rPr>
                <w:b/>
                <w:bCs/>
                <w:rtl/>
                <w:lang w:bidi="ar-SY"/>
              </w:rPr>
              <w:t>ها</w:t>
            </w:r>
            <w:r w:rsidRPr="00D31831">
              <w:rPr>
                <w:rFonts w:hint="cs"/>
                <w:b/>
                <w:bCs/>
                <w:rtl/>
                <w:lang w:bidi="ar-SY"/>
              </w:rPr>
              <w:t xml:space="preserve"> </w:t>
            </w:r>
            <w:r w:rsidRPr="00D31831">
              <w:rPr>
                <w:b/>
                <w:bCs/>
                <w:rtl/>
                <w:lang w:bidi="ar-SY"/>
              </w:rPr>
              <w:t>وتوزيع إيرادات خدمات الاتصالات الدولية</w:t>
            </w:r>
          </w:p>
        </w:tc>
        <w:tc>
          <w:tcPr>
            <w:tcW w:w="379" w:type="pct"/>
            <w:hideMark/>
          </w:tcPr>
          <w:p w:rsidR="00B74F54" w:rsidRPr="001A6C0D"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pPr>
            <w:r w:rsidRPr="001A6C0D">
              <w:rPr>
                <w:rtl/>
              </w:rPr>
              <w:t xml:space="preserve">فاليتا، </w:t>
            </w:r>
            <w:r w:rsidRPr="001A6C0D">
              <w:t>1998</w:t>
            </w:r>
          </w:p>
        </w:tc>
        <w:tc>
          <w:tcPr>
            <w:tcW w:w="454" w:type="pct"/>
            <w:hideMark/>
          </w:tcPr>
          <w:p w:rsidR="00B74F54" w:rsidRPr="009C62DC" w:rsidRDefault="00B74F54" w:rsidP="005733BC">
            <w:pPr>
              <w:pStyle w:val="Tabletext12"/>
              <w:bidi/>
              <w:cnfStyle w:val="000000000000" w:firstRow="0" w:lastRow="0" w:firstColumn="0" w:lastColumn="0" w:oddVBand="0" w:evenVBand="0" w:oddHBand="0" w:evenHBand="0" w:firstRowFirstColumn="0" w:firstRowLastColumn="0" w:lastRowFirstColumn="0" w:lastRowLastColumn="0"/>
              <w:rPr>
                <w:spacing w:val="-4"/>
              </w:rPr>
            </w:pPr>
            <w:r w:rsidRPr="009C62DC">
              <w:rPr>
                <w:spacing w:val="-4"/>
                <w:rtl/>
              </w:rPr>
              <w:t>المراجَع في</w:t>
            </w:r>
            <w:r w:rsidR="005733BC">
              <w:rPr>
                <w:spacing w:val="-4"/>
              </w:rPr>
              <w:t> </w:t>
            </w:r>
            <w:r w:rsidRPr="009C62DC">
              <w:rPr>
                <w:spacing w:val="-4"/>
                <w:rtl/>
              </w:rPr>
              <w:t xml:space="preserve">إسطنبول، </w:t>
            </w:r>
            <w:r w:rsidRPr="009C62DC">
              <w:rPr>
                <w:spacing w:val="-4"/>
              </w:rPr>
              <w:t>2002</w:t>
            </w:r>
            <w:r w:rsidRPr="009C62DC">
              <w:rPr>
                <w:spacing w:val="-4"/>
                <w:rtl/>
              </w:rPr>
              <w:t>؛ المراجَع في</w:t>
            </w:r>
            <w:r w:rsidR="005733BC">
              <w:rPr>
                <w:rFonts w:hint="cs"/>
                <w:spacing w:val="-4"/>
                <w:rtl/>
              </w:rPr>
              <w:t> </w:t>
            </w:r>
            <w:r w:rsidRPr="009C62DC">
              <w:rPr>
                <w:spacing w:val="-4"/>
                <w:rtl/>
              </w:rPr>
              <w:t xml:space="preserve">الدوحة، </w:t>
            </w:r>
            <w:r w:rsidRPr="009C62DC">
              <w:rPr>
                <w:spacing w:val="-4"/>
              </w:rPr>
              <w:t>2006</w:t>
            </w:r>
            <w:r w:rsidRPr="009C62DC">
              <w:rPr>
                <w:spacing w:val="-4"/>
                <w:rtl/>
              </w:rPr>
              <w:t>؛ المراجَع في</w:t>
            </w:r>
            <w:r w:rsidR="005733BC">
              <w:rPr>
                <w:rFonts w:hint="cs"/>
                <w:spacing w:val="-4"/>
                <w:rtl/>
              </w:rPr>
              <w:t> </w:t>
            </w:r>
            <w:r w:rsidRPr="009C62DC">
              <w:rPr>
                <w:spacing w:val="-4"/>
                <w:rtl/>
              </w:rPr>
              <w:t xml:space="preserve">حيدر آباد، </w:t>
            </w:r>
            <w:r w:rsidRPr="009C62DC">
              <w:rPr>
                <w:spacing w:val="-4"/>
              </w:rPr>
              <w:t>2010</w:t>
            </w:r>
            <w:r w:rsidRPr="009C62DC">
              <w:rPr>
                <w:spacing w:val="-4"/>
                <w:rtl/>
              </w:rPr>
              <w:t>؛ المراجَع في</w:t>
            </w:r>
            <w:r w:rsidR="005733BC">
              <w:rPr>
                <w:rFonts w:hint="cs"/>
                <w:spacing w:val="-4"/>
                <w:rtl/>
              </w:rPr>
              <w:t> </w:t>
            </w:r>
            <w:r w:rsidRPr="009C62DC">
              <w:rPr>
                <w:spacing w:val="-4"/>
                <w:rtl/>
              </w:rPr>
              <w:t xml:space="preserve">دبي، </w:t>
            </w:r>
            <w:r w:rsidRPr="009C62DC">
              <w:rPr>
                <w:spacing w:val="-4"/>
              </w:rPr>
              <w:t>2014</w:t>
            </w:r>
          </w:p>
        </w:tc>
        <w:tc>
          <w:tcPr>
            <w:tcW w:w="328" w:type="pct"/>
            <w:hideMark/>
          </w:tcPr>
          <w:p w:rsidR="00B74F54" w:rsidRPr="005938E7"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highlight w:val="yellow"/>
              </w:rPr>
            </w:pPr>
            <w:r w:rsidRPr="00A064A0">
              <w:rPr>
                <w:rFonts w:hint="cs"/>
                <w:sz w:val="26"/>
                <w:szCs w:val="26"/>
                <w:rtl/>
              </w:rPr>
              <w:t>ساري المفعول</w:t>
            </w:r>
          </w:p>
        </w:tc>
        <w:tc>
          <w:tcPr>
            <w:tcW w:w="1102" w:type="pct"/>
            <w:hideMark/>
          </w:tcPr>
          <w:p w:rsidR="00B74F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995FC2">
              <w:rPr>
                <w:b/>
                <w:bCs/>
              </w:rPr>
              <w:t>21</w:t>
            </w:r>
            <w:r w:rsidRPr="00995FC2">
              <w:rPr>
                <w:b/>
                <w:bCs/>
                <w:rtl/>
              </w:rPr>
              <w:t xml:space="preserve"> (المراجَع في بوسان، </w:t>
            </w:r>
            <w:r w:rsidRPr="00995FC2">
              <w:rPr>
                <w:b/>
                <w:bCs/>
                <w:lang w:val="en-US"/>
              </w:rPr>
              <w:t>2014</w:t>
            </w:r>
            <w:r w:rsidRPr="00995FC2">
              <w:rPr>
                <w:b/>
                <w:bCs/>
                <w:rtl/>
              </w:rPr>
              <w:t>)</w:t>
            </w:r>
            <w:r w:rsidRPr="00125A54">
              <w:br/>
            </w:r>
            <w:r w:rsidRPr="00995FC2">
              <w:rPr>
                <w:rtl/>
                <w:lang w:bidi="ar-SA"/>
              </w:rPr>
              <w:t>التدابير الخاصة الواجب اتخاذها عند استعمال</w:t>
            </w:r>
            <w:r w:rsidRPr="00995FC2">
              <w:rPr>
                <w:rFonts w:hint="cs"/>
                <w:rtl/>
                <w:lang w:bidi="ar-SA"/>
              </w:rPr>
              <w:t xml:space="preserve"> </w:t>
            </w:r>
            <w:r w:rsidRPr="00995FC2">
              <w:rPr>
                <w:rtl/>
                <w:lang w:bidi="ar-SA"/>
              </w:rPr>
              <w:t>إجراءات النداء البديلة على شبكات الاتصالات</w:t>
            </w:r>
            <w:r>
              <w:rPr>
                <w:rFonts w:hint="cs"/>
                <w:rtl/>
                <w:lang w:bidi="ar-SA"/>
              </w:rPr>
              <w:t> </w:t>
            </w:r>
            <w:r w:rsidRPr="00995FC2">
              <w:rPr>
                <w:rtl/>
                <w:lang w:bidi="ar-SA"/>
              </w:rPr>
              <w:t>الدولية</w:t>
            </w:r>
          </w:p>
          <w:p w:rsidR="00B74F54" w:rsidRPr="00125A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995FC2">
              <w:rPr>
                <w:b/>
                <w:bCs/>
              </w:rPr>
              <w:t>22</w:t>
            </w:r>
            <w:r w:rsidRPr="00995FC2">
              <w:rPr>
                <w:b/>
                <w:bCs/>
                <w:rtl/>
              </w:rPr>
              <w:t xml:space="preserve"> (المراجَع في</w:t>
            </w:r>
            <w:r w:rsidRPr="00995FC2">
              <w:rPr>
                <w:rFonts w:hint="cs"/>
                <w:b/>
                <w:bCs/>
                <w:rtl/>
              </w:rPr>
              <w:t xml:space="preserve"> أنطاليا، </w:t>
            </w:r>
            <w:r w:rsidRPr="00995FC2">
              <w:rPr>
                <w:b/>
                <w:bCs/>
              </w:rPr>
              <w:t>2006</w:t>
            </w:r>
            <w:r w:rsidRPr="00995FC2">
              <w:rPr>
                <w:rFonts w:hint="cs"/>
                <w:b/>
                <w:bCs/>
                <w:rtl/>
              </w:rPr>
              <w:t>)</w:t>
            </w:r>
            <w:r w:rsidRPr="00125A54">
              <w:br/>
            </w:r>
            <w:r w:rsidRPr="00995FC2">
              <w:rPr>
                <w:rtl/>
                <w:lang w:bidi="ar-SA"/>
              </w:rPr>
              <w:t>توزيع الإيرادات الناتجة عن تقديم</w:t>
            </w:r>
            <w:r w:rsidRPr="00995FC2">
              <w:rPr>
                <w:rFonts w:hint="cs"/>
                <w:rtl/>
                <w:lang w:bidi="ar-SA"/>
              </w:rPr>
              <w:t xml:space="preserve"> </w:t>
            </w:r>
            <w:r w:rsidRPr="00995FC2">
              <w:rPr>
                <w:rtl/>
                <w:lang w:bidi="ar-SA"/>
              </w:rPr>
              <w:t>خدمات الاتصالات الدولية</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2</w:t>
            </w:r>
          </w:p>
        </w:tc>
        <w:tc>
          <w:tcPr>
            <w:tcW w:w="419"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2.1</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3</w:t>
            </w:r>
          </w:p>
        </w:tc>
        <w:tc>
          <w:tcPr>
            <w:tcW w:w="556"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3.1</w:t>
            </w:r>
          </w:p>
        </w:tc>
      </w:tr>
      <w:tr w:rsidR="00B74F54" w:rsidRPr="001A6C0D"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23</w:t>
            </w:r>
          </w:p>
        </w:tc>
        <w:tc>
          <w:tcPr>
            <w:tcW w:w="685" w:type="pct"/>
            <w:hideMark/>
          </w:tcPr>
          <w:p w:rsidR="00B74F54" w:rsidRPr="00D3183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1831">
              <w:rPr>
                <w:b/>
                <w:bCs/>
                <w:rtl/>
                <w:lang w:bidi="ar-SY"/>
              </w:rPr>
              <w:t>النفاذ إلى شبكة الإنترنت وتوفرها في البلدان النامية</w:t>
            </w:r>
            <w:r w:rsidRPr="00D31831">
              <w:rPr>
                <w:rFonts w:hint="cs"/>
                <w:b/>
                <w:bCs/>
                <w:rtl/>
                <w:lang w:bidi="ar-SY"/>
              </w:rPr>
              <w:t xml:space="preserve"> </w:t>
            </w:r>
            <w:r w:rsidRPr="00D31831">
              <w:rPr>
                <w:b/>
                <w:bCs/>
                <w:rtl/>
                <w:lang w:bidi="ar-SY"/>
              </w:rPr>
              <w:t>ومبادئ تحديد رسوم التوصيل الدولي بالإنترنت</w:t>
            </w:r>
          </w:p>
        </w:tc>
        <w:tc>
          <w:tcPr>
            <w:tcW w:w="379" w:type="pct"/>
            <w:hideMark/>
          </w:tcPr>
          <w:p w:rsidR="00B74F54" w:rsidRPr="001A6C0D"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pPr>
            <w:r>
              <w:rPr>
                <w:rtl/>
              </w:rPr>
              <w:t xml:space="preserve">إسطنبول، </w:t>
            </w:r>
            <w:r w:rsidRPr="001A6C0D">
              <w:t>2002</w:t>
            </w:r>
          </w:p>
        </w:tc>
        <w:tc>
          <w:tcPr>
            <w:tcW w:w="454" w:type="pct"/>
            <w:hideMark/>
          </w:tcPr>
          <w:p w:rsidR="00B74F54" w:rsidRPr="001A6C0D" w:rsidRDefault="00B74F54" w:rsidP="005733BC">
            <w:pPr>
              <w:pStyle w:val="Tabletext12"/>
              <w:bidi/>
              <w:cnfStyle w:val="000000100000" w:firstRow="0" w:lastRow="0" w:firstColumn="0" w:lastColumn="0" w:oddVBand="0" w:evenVBand="0" w:oddHBand="1" w:evenHBand="0" w:firstRowFirstColumn="0" w:firstRowLastColumn="0" w:lastRowFirstColumn="0" w:lastRowLastColumn="0"/>
            </w:pPr>
            <w:r>
              <w:rPr>
                <w:rtl/>
              </w:rPr>
              <w:t>المراجَع في</w:t>
            </w:r>
            <w:r w:rsidR="005733BC">
              <w:rPr>
                <w:rFonts w:hint="cs"/>
                <w:rtl/>
              </w:rPr>
              <w:t> </w:t>
            </w:r>
            <w:r>
              <w:rPr>
                <w:rtl/>
              </w:rPr>
              <w:t xml:space="preserve">الدوحة، </w:t>
            </w:r>
            <w:r w:rsidRPr="001A6C0D">
              <w:t>2006</w:t>
            </w:r>
            <w:r>
              <w:rPr>
                <w:rtl/>
              </w:rPr>
              <w:t>؛ المراجَع في</w:t>
            </w:r>
            <w:r w:rsidR="005733BC">
              <w:rPr>
                <w:rFonts w:hint="cs"/>
                <w:rtl/>
              </w:rPr>
              <w:t> </w:t>
            </w:r>
            <w:r>
              <w:rPr>
                <w:rtl/>
              </w:rPr>
              <w:t xml:space="preserve">حيدر آباد، </w:t>
            </w:r>
            <w:r w:rsidRPr="001A6C0D">
              <w:t>2010</w:t>
            </w:r>
            <w:r>
              <w:rPr>
                <w:rtl/>
              </w:rPr>
              <w:t>؛ المراجَع في</w:t>
            </w:r>
            <w:r w:rsidR="005733BC">
              <w:rPr>
                <w:rFonts w:hint="cs"/>
                <w:rtl/>
              </w:rPr>
              <w:t> </w:t>
            </w:r>
            <w:r>
              <w:rPr>
                <w:rtl/>
              </w:rPr>
              <w:t xml:space="preserve">دبي، </w:t>
            </w:r>
            <w:r w:rsidRPr="001A6C0D">
              <w:t>2014</w:t>
            </w:r>
          </w:p>
        </w:tc>
        <w:tc>
          <w:tcPr>
            <w:tcW w:w="328" w:type="pct"/>
            <w:hideMark/>
          </w:tcPr>
          <w:p w:rsidR="00B74F54" w:rsidRPr="005938E7"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highlight w:val="yellow"/>
              </w:rPr>
            </w:pPr>
            <w:r w:rsidRPr="00A064A0">
              <w:rPr>
                <w:rFonts w:hint="cs"/>
                <w:sz w:val="26"/>
                <w:szCs w:val="26"/>
                <w:rtl/>
              </w:rPr>
              <w:t>ساري المفعول</w:t>
            </w:r>
          </w:p>
        </w:tc>
        <w:tc>
          <w:tcPr>
            <w:tcW w:w="1102" w:type="pct"/>
            <w:hideMark/>
          </w:tcPr>
          <w:p w:rsidR="00B74F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995FC2">
              <w:rPr>
                <w:b/>
                <w:bCs/>
              </w:rPr>
              <w:t>101</w:t>
            </w:r>
            <w:r w:rsidRPr="00995FC2">
              <w:rPr>
                <w:b/>
                <w:bCs/>
                <w:rtl/>
              </w:rPr>
              <w:t xml:space="preserve"> (المراجَع في بوسان، </w:t>
            </w:r>
            <w:r w:rsidRPr="00995FC2">
              <w:rPr>
                <w:b/>
                <w:bCs/>
                <w:lang w:val="en-US"/>
              </w:rPr>
              <w:t>2014</w:t>
            </w:r>
            <w:r w:rsidRPr="00995FC2">
              <w:rPr>
                <w:b/>
                <w:bCs/>
                <w:rtl/>
              </w:rPr>
              <w:t>)</w:t>
            </w:r>
            <w:r w:rsidRPr="00125A54">
              <w:br/>
            </w:r>
            <w:r w:rsidRPr="00995FC2">
              <w:rPr>
                <w:rtl/>
                <w:lang w:bidi="ar-SA"/>
              </w:rPr>
              <w:t>الشبكات القائمة على بروتوكول الإنترنت</w:t>
            </w:r>
          </w:p>
          <w:p w:rsidR="00B74F54" w:rsidRPr="00125A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995FC2">
              <w:rPr>
                <w:b/>
                <w:bCs/>
              </w:rPr>
              <w:t>22</w:t>
            </w:r>
            <w:r w:rsidRPr="00995FC2">
              <w:rPr>
                <w:b/>
                <w:bCs/>
                <w:rtl/>
              </w:rPr>
              <w:t xml:space="preserve"> (المراجَع في</w:t>
            </w:r>
            <w:r w:rsidRPr="00995FC2">
              <w:rPr>
                <w:rFonts w:hint="cs"/>
                <w:b/>
                <w:bCs/>
                <w:rtl/>
              </w:rPr>
              <w:t xml:space="preserve"> أنطاليا، </w:t>
            </w:r>
            <w:r w:rsidRPr="00995FC2">
              <w:rPr>
                <w:b/>
                <w:bCs/>
              </w:rPr>
              <w:t>2006</w:t>
            </w:r>
            <w:r w:rsidRPr="00995FC2">
              <w:rPr>
                <w:rFonts w:hint="cs"/>
                <w:b/>
                <w:bCs/>
                <w:rtl/>
              </w:rPr>
              <w:t>)</w:t>
            </w:r>
            <w:r w:rsidRPr="00125A54">
              <w:br/>
            </w:r>
            <w:r w:rsidRPr="00995FC2">
              <w:rPr>
                <w:rtl/>
                <w:lang w:bidi="ar-SA"/>
              </w:rPr>
              <w:t>توزيع الإيرادات الناتجة عن تقديم</w:t>
            </w:r>
            <w:r w:rsidRPr="00995FC2">
              <w:rPr>
                <w:rFonts w:hint="cs"/>
                <w:rtl/>
                <w:lang w:bidi="ar-SA"/>
              </w:rPr>
              <w:t xml:space="preserve"> </w:t>
            </w:r>
            <w:r w:rsidRPr="00995FC2">
              <w:rPr>
                <w:rtl/>
                <w:lang w:bidi="ar-SA"/>
              </w:rPr>
              <w:t>خدمات الاتصالات الدولية</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2</w:t>
            </w:r>
          </w:p>
        </w:tc>
        <w:tc>
          <w:tcPr>
            <w:tcW w:w="419"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2.1, 2.2</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2,3</w:t>
            </w:r>
          </w:p>
        </w:tc>
        <w:tc>
          <w:tcPr>
            <w:tcW w:w="556"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 xml:space="preserve">2.1, 3.1 </w:t>
            </w:r>
          </w:p>
        </w:tc>
      </w:tr>
      <w:tr w:rsidR="00B74F54" w:rsidRPr="001A6C0D" w:rsidTr="007C7EEB">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keepNext/>
              <w:bidi/>
              <w:jc w:val="center"/>
            </w:pPr>
            <w:r w:rsidRPr="001A6C0D">
              <w:lastRenderedPageBreak/>
              <w:t>24</w:t>
            </w:r>
          </w:p>
        </w:tc>
        <w:tc>
          <w:tcPr>
            <w:tcW w:w="685" w:type="pct"/>
            <w:hideMark/>
          </w:tcPr>
          <w:p w:rsidR="00B74F54" w:rsidRPr="00D31831"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rPr>
                <w:b/>
                <w:bCs/>
              </w:rPr>
            </w:pPr>
            <w:r w:rsidRPr="00D31831">
              <w:rPr>
                <w:rFonts w:hint="eastAsia"/>
                <w:b/>
                <w:bCs/>
                <w:rtl/>
                <w:lang w:bidi="ar-SY"/>
              </w:rPr>
              <w:t>تفويض</w:t>
            </w:r>
            <w:r w:rsidRPr="00D31831">
              <w:rPr>
                <w:b/>
                <w:bCs/>
                <w:rtl/>
                <w:lang w:bidi="ar-SY"/>
              </w:rPr>
              <w:t xml:space="preserve"> </w:t>
            </w:r>
            <w:r w:rsidRPr="00D31831">
              <w:rPr>
                <w:rFonts w:hint="eastAsia"/>
                <w:b/>
                <w:bCs/>
                <w:rtl/>
                <w:lang w:bidi="ar-SY"/>
              </w:rPr>
              <w:t>الفريق</w:t>
            </w:r>
            <w:r w:rsidRPr="00D31831">
              <w:rPr>
                <w:b/>
                <w:bCs/>
                <w:rtl/>
                <w:lang w:bidi="ar-SY"/>
              </w:rPr>
              <w:t xml:space="preserve"> </w:t>
            </w:r>
            <w:r w:rsidRPr="00D31831">
              <w:rPr>
                <w:rFonts w:hint="eastAsia"/>
                <w:b/>
                <w:bCs/>
                <w:rtl/>
                <w:lang w:bidi="ar-SY"/>
              </w:rPr>
              <w:t>الاستشاري</w:t>
            </w:r>
            <w:r w:rsidRPr="00D31831">
              <w:rPr>
                <w:b/>
                <w:bCs/>
                <w:rtl/>
                <w:lang w:bidi="ar-SY"/>
              </w:rPr>
              <w:t xml:space="preserve"> </w:t>
            </w:r>
            <w:r w:rsidRPr="00D31831">
              <w:rPr>
                <w:rFonts w:hint="eastAsia"/>
                <w:b/>
                <w:bCs/>
                <w:rtl/>
                <w:lang w:bidi="ar-SY"/>
              </w:rPr>
              <w:t>لتنمية</w:t>
            </w:r>
            <w:r w:rsidRPr="00D31831">
              <w:rPr>
                <w:b/>
                <w:bCs/>
                <w:rtl/>
                <w:lang w:bidi="ar-SY"/>
              </w:rPr>
              <w:t xml:space="preserve"> </w:t>
            </w:r>
            <w:r w:rsidRPr="00D31831">
              <w:rPr>
                <w:rFonts w:hint="eastAsia"/>
                <w:b/>
                <w:bCs/>
                <w:rtl/>
                <w:lang w:bidi="ar-SY"/>
              </w:rPr>
              <w:t>الاتصالات</w:t>
            </w:r>
            <w:r w:rsidRPr="00D31831">
              <w:rPr>
                <w:rFonts w:hint="cs"/>
                <w:b/>
                <w:bCs/>
                <w:rtl/>
                <w:lang w:bidi="ar-SY"/>
              </w:rPr>
              <w:t xml:space="preserve"> </w:t>
            </w:r>
            <w:r w:rsidRPr="00D31831">
              <w:rPr>
                <w:rFonts w:hint="eastAsia"/>
                <w:b/>
                <w:bCs/>
                <w:rtl/>
                <w:lang w:bidi="ar-SY"/>
              </w:rPr>
              <w:t>للتصرف</w:t>
            </w:r>
            <w:r w:rsidRPr="00D31831">
              <w:rPr>
                <w:b/>
                <w:bCs/>
                <w:rtl/>
                <w:lang w:bidi="ar-SY"/>
              </w:rPr>
              <w:t xml:space="preserve"> </w:t>
            </w:r>
            <w:r w:rsidRPr="00D31831">
              <w:rPr>
                <w:rFonts w:hint="cs"/>
                <w:b/>
                <w:bCs/>
                <w:rtl/>
                <w:lang w:bidi="ar-SY"/>
              </w:rPr>
              <w:t>بين</w:t>
            </w:r>
            <w:r w:rsidRPr="00D31831">
              <w:rPr>
                <w:b/>
                <w:bCs/>
                <w:rtl/>
                <w:lang w:bidi="ar-SY"/>
              </w:rPr>
              <w:t xml:space="preserve"> </w:t>
            </w:r>
            <w:r w:rsidRPr="00D31831">
              <w:rPr>
                <w:rFonts w:hint="eastAsia"/>
                <w:b/>
                <w:bCs/>
                <w:rtl/>
                <w:lang w:bidi="ar-SY"/>
              </w:rPr>
              <w:t>المؤتمرات</w:t>
            </w:r>
            <w:r w:rsidRPr="00D31831">
              <w:rPr>
                <w:b/>
                <w:bCs/>
                <w:rtl/>
                <w:lang w:bidi="ar-SY"/>
              </w:rPr>
              <w:t xml:space="preserve"> </w:t>
            </w:r>
            <w:r w:rsidRPr="00D31831">
              <w:rPr>
                <w:rFonts w:hint="eastAsia"/>
                <w:b/>
                <w:bCs/>
                <w:rtl/>
                <w:lang w:bidi="ar-SY"/>
              </w:rPr>
              <w:t>العالمية</w:t>
            </w:r>
            <w:r w:rsidRPr="00D31831">
              <w:rPr>
                <w:b/>
                <w:bCs/>
                <w:rtl/>
                <w:lang w:bidi="ar-SY"/>
              </w:rPr>
              <w:t xml:space="preserve"> </w:t>
            </w:r>
            <w:r w:rsidRPr="00D31831">
              <w:rPr>
                <w:rFonts w:hint="eastAsia"/>
                <w:b/>
                <w:bCs/>
                <w:rtl/>
                <w:lang w:bidi="ar-SY"/>
              </w:rPr>
              <w:t>لتنمية</w:t>
            </w:r>
            <w:r w:rsidRPr="00D31831">
              <w:rPr>
                <w:b/>
                <w:bCs/>
                <w:rtl/>
                <w:lang w:bidi="ar-SY"/>
              </w:rPr>
              <w:t xml:space="preserve"> </w:t>
            </w:r>
            <w:r w:rsidRPr="00D31831">
              <w:rPr>
                <w:rFonts w:hint="eastAsia"/>
                <w:b/>
                <w:bCs/>
                <w:rtl/>
                <w:lang w:bidi="ar-SY"/>
              </w:rPr>
              <w:t>الاتصالات</w:t>
            </w:r>
          </w:p>
        </w:tc>
        <w:tc>
          <w:tcPr>
            <w:tcW w:w="379" w:type="pct"/>
            <w:hideMark/>
          </w:tcPr>
          <w:p w:rsidR="00B74F54" w:rsidRPr="001A6C0D" w:rsidRDefault="00B74F54" w:rsidP="007C7EEB">
            <w:pPr>
              <w:pStyle w:val="Tabletext12"/>
              <w:keepNext/>
              <w:bidi/>
              <w:ind w:left="-57" w:right="-57"/>
              <w:cnfStyle w:val="000000000000" w:firstRow="0" w:lastRow="0" w:firstColumn="0" w:lastColumn="0" w:oddVBand="0" w:evenVBand="0" w:oddHBand="0" w:evenHBand="0" w:firstRowFirstColumn="0" w:firstRowLastColumn="0" w:lastRowFirstColumn="0" w:lastRowLastColumn="0"/>
            </w:pPr>
            <w:r>
              <w:rPr>
                <w:rtl/>
              </w:rPr>
              <w:t xml:space="preserve">إسطنبول، </w:t>
            </w:r>
            <w:r w:rsidRPr="001A6C0D">
              <w:t>2002</w:t>
            </w:r>
          </w:p>
        </w:tc>
        <w:tc>
          <w:tcPr>
            <w:tcW w:w="454" w:type="pct"/>
            <w:hideMark/>
          </w:tcPr>
          <w:p w:rsidR="00B74F54" w:rsidRPr="001A6C0D" w:rsidRDefault="00B74F54" w:rsidP="005733BC">
            <w:pPr>
              <w:pStyle w:val="Tabletext12"/>
              <w:keepNext/>
              <w:bidi/>
              <w:cnfStyle w:val="000000000000" w:firstRow="0" w:lastRow="0" w:firstColumn="0" w:lastColumn="0" w:oddVBand="0" w:evenVBand="0" w:oddHBand="0" w:evenHBand="0" w:firstRowFirstColumn="0" w:firstRowLastColumn="0" w:lastRowFirstColumn="0" w:lastRowLastColumn="0"/>
            </w:pPr>
            <w:r>
              <w:rPr>
                <w:rtl/>
              </w:rPr>
              <w:t>المراجَع في</w:t>
            </w:r>
            <w:r w:rsidR="005733BC">
              <w:rPr>
                <w:rFonts w:hint="cs"/>
                <w:rtl/>
              </w:rPr>
              <w:t> </w:t>
            </w:r>
            <w:r>
              <w:rPr>
                <w:rtl/>
              </w:rPr>
              <w:t xml:space="preserve">الدوحة، </w:t>
            </w:r>
            <w:r w:rsidRPr="001A6C0D">
              <w:t>2006</w:t>
            </w:r>
            <w:r>
              <w:rPr>
                <w:rtl/>
              </w:rPr>
              <w:t>؛ المراجَع في</w:t>
            </w:r>
            <w:r w:rsidR="005733BC">
              <w:rPr>
                <w:rFonts w:hint="cs"/>
                <w:rtl/>
              </w:rPr>
              <w:t> </w:t>
            </w:r>
            <w:r>
              <w:rPr>
                <w:rtl/>
              </w:rPr>
              <w:t xml:space="preserve">حيدر آباد، </w:t>
            </w:r>
            <w:r w:rsidRPr="001A6C0D">
              <w:t>2010</w:t>
            </w:r>
            <w:r>
              <w:rPr>
                <w:rtl/>
              </w:rPr>
              <w:t>؛ المراجَع في</w:t>
            </w:r>
            <w:r w:rsidR="005733BC">
              <w:rPr>
                <w:rFonts w:hint="cs"/>
                <w:rtl/>
              </w:rPr>
              <w:t> </w:t>
            </w:r>
            <w:r>
              <w:rPr>
                <w:rtl/>
              </w:rPr>
              <w:t xml:space="preserve">دبي، </w:t>
            </w:r>
            <w:r w:rsidRPr="001A6C0D">
              <w:t>2014</w:t>
            </w:r>
          </w:p>
        </w:tc>
        <w:tc>
          <w:tcPr>
            <w:tcW w:w="328" w:type="pct"/>
            <w:hideMark/>
          </w:tcPr>
          <w:p w:rsidR="00B74F54" w:rsidRPr="008E1DFE"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rPr>
                <w:highlight w:val="yellow"/>
                <w:lang w:val="en-US"/>
              </w:rPr>
            </w:pPr>
            <w:r w:rsidRPr="00A064A0">
              <w:rPr>
                <w:rFonts w:hint="cs"/>
                <w:sz w:val="26"/>
                <w:szCs w:val="26"/>
                <w:rtl/>
              </w:rPr>
              <w:t>ساري المفعول</w:t>
            </w:r>
          </w:p>
        </w:tc>
        <w:tc>
          <w:tcPr>
            <w:tcW w:w="1102" w:type="pct"/>
            <w:hideMark/>
          </w:tcPr>
          <w:p w:rsidR="00B74F54" w:rsidRPr="00125A54"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pPr>
            <w:r w:rsidRPr="00125A54">
              <w:t>-</w:t>
            </w:r>
          </w:p>
        </w:tc>
        <w:tc>
          <w:tcPr>
            <w:tcW w:w="419" w:type="pct"/>
            <w:noWrap/>
            <w:hideMark/>
          </w:tcPr>
          <w:p w:rsidR="00B74F54" w:rsidRPr="007C7091" w:rsidRDefault="00B74F54" w:rsidP="007C7EEB">
            <w:pPr>
              <w:pStyle w:val="Tabletext12"/>
              <w:keepNext/>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1</w:t>
            </w:r>
          </w:p>
        </w:tc>
        <w:tc>
          <w:tcPr>
            <w:tcW w:w="419" w:type="pct"/>
            <w:noWrap/>
            <w:hideMark/>
          </w:tcPr>
          <w:p w:rsidR="00B74F54" w:rsidRPr="007C7091"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rPr>
                <w:b/>
                <w:bCs/>
              </w:rPr>
            </w:pPr>
            <w:r w:rsidRPr="007C7091">
              <w:rPr>
                <w:b/>
                <w:bCs/>
              </w:rPr>
              <w:t>1.3</w:t>
            </w:r>
          </w:p>
        </w:tc>
        <w:tc>
          <w:tcPr>
            <w:tcW w:w="419" w:type="pct"/>
            <w:noWrap/>
            <w:hideMark/>
          </w:tcPr>
          <w:p w:rsidR="00B74F54" w:rsidRPr="007C7091" w:rsidRDefault="00B74F54" w:rsidP="007C7EEB">
            <w:pPr>
              <w:pStyle w:val="Tabletext12"/>
              <w:keepNext/>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1</w:t>
            </w:r>
          </w:p>
        </w:tc>
        <w:tc>
          <w:tcPr>
            <w:tcW w:w="556" w:type="pct"/>
            <w:noWrap/>
            <w:hideMark/>
          </w:tcPr>
          <w:p w:rsidR="00B74F54" w:rsidRPr="007C7091"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rPr>
                <w:b/>
                <w:bCs/>
              </w:rPr>
            </w:pPr>
            <w:r w:rsidRPr="007C7091">
              <w:rPr>
                <w:b/>
                <w:bCs/>
              </w:rPr>
              <w:t>OP1.3</w:t>
            </w:r>
          </w:p>
        </w:tc>
      </w:tr>
      <w:tr w:rsidR="00B74F54" w:rsidRPr="001A6C0D"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25</w:t>
            </w:r>
          </w:p>
        </w:tc>
        <w:tc>
          <w:tcPr>
            <w:tcW w:w="685" w:type="pct"/>
            <w:hideMark/>
          </w:tcPr>
          <w:p w:rsidR="00B74F54" w:rsidRPr="00D3183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1831">
              <w:rPr>
                <w:b/>
                <w:bCs/>
                <w:rtl/>
                <w:lang w:bidi="ar-SY"/>
              </w:rPr>
              <w:t>تقديم المساعدة للبلدان ذات الاحتياجات الخاصة: أفغانستان، بوروندي، جمهورية الكونغو الديمقراطية، إريتريا،</w:t>
            </w:r>
            <w:r w:rsidRPr="00D31831">
              <w:rPr>
                <w:rFonts w:hint="cs"/>
                <w:b/>
                <w:bCs/>
                <w:rtl/>
                <w:lang w:bidi="ar-SY"/>
              </w:rPr>
              <w:t xml:space="preserve"> </w:t>
            </w:r>
            <w:r w:rsidRPr="00D31831">
              <w:rPr>
                <w:b/>
                <w:bCs/>
                <w:rtl/>
                <w:lang w:bidi="ar-SY"/>
              </w:rPr>
              <w:t>إثيوبيا، غينيا، غينيا-بيساو، هايتي،</w:t>
            </w:r>
            <w:r w:rsidRPr="00D31831">
              <w:rPr>
                <w:rFonts w:hint="cs"/>
                <w:b/>
                <w:bCs/>
                <w:rtl/>
                <w:lang w:bidi="ar-SY"/>
              </w:rPr>
              <w:t xml:space="preserve"> </w:t>
            </w:r>
            <w:r w:rsidRPr="00D31831">
              <w:rPr>
                <w:b/>
                <w:bCs/>
                <w:rtl/>
                <w:lang w:bidi="ar-SY"/>
              </w:rPr>
              <w:t>ليبيريا، رواند</w:t>
            </w:r>
            <w:r w:rsidRPr="00D31831">
              <w:rPr>
                <w:rFonts w:hint="cs"/>
                <w:b/>
                <w:bCs/>
                <w:rtl/>
                <w:lang w:bidi="ar-SY"/>
              </w:rPr>
              <w:t>ا</w:t>
            </w:r>
            <w:r w:rsidRPr="00D31831">
              <w:rPr>
                <w:b/>
                <w:bCs/>
                <w:rtl/>
                <w:lang w:bidi="ar-SY"/>
              </w:rPr>
              <w:t>، سيراليون،</w:t>
            </w:r>
            <w:r w:rsidRPr="00D31831">
              <w:rPr>
                <w:rFonts w:hint="cs"/>
                <w:b/>
                <w:bCs/>
                <w:rtl/>
                <w:lang w:bidi="ar-SY"/>
              </w:rPr>
              <w:t xml:space="preserve"> </w:t>
            </w:r>
            <w:r w:rsidRPr="00D31831">
              <w:rPr>
                <w:b/>
                <w:bCs/>
                <w:rtl/>
                <w:lang w:bidi="ar-SY"/>
              </w:rPr>
              <w:t>الصومال، تيمور-ليشتي</w:t>
            </w:r>
          </w:p>
        </w:tc>
        <w:tc>
          <w:tcPr>
            <w:tcW w:w="379" w:type="pct"/>
            <w:hideMark/>
          </w:tcPr>
          <w:p w:rsidR="00B74F54" w:rsidRPr="001A6C0D"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pPr>
            <w:r>
              <w:rPr>
                <w:rtl/>
              </w:rPr>
              <w:t xml:space="preserve">إسطنبول، </w:t>
            </w:r>
            <w:r w:rsidRPr="001A6C0D">
              <w:t>2002</w:t>
            </w:r>
          </w:p>
        </w:tc>
        <w:tc>
          <w:tcPr>
            <w:tcW w:w="454" w:type="pct"/>
            <w:hideMark/>
          </w:tcPr>
          <w:p w:rsidR="00B74F54" w:rsidRPr="001A6C0D" w:rsidRDefault="00B74F54" w:rsidP="005733BC">
            <w:pPr>
              <w:pStyle w:val="Tabletext12"/>
              <w:bidi/>
              <w:cnfStyle w:val="000000100000" w:firstRow="0" w:lastRow="0" w:firstColumn="0" w:lastColumn="0" w:oddVBand="0" w:evenVBand="0" w:oddHBand="1" w:evenHBand="0" w:firstRowFirstColumn="0" w:firstRowLastColumn="0" w:lastRowFirstColumn="0" w:lastRowLastColumn="0"/>
            </w:pPr>
            <w:r>
              <w:rPr>
                <w:rtl/>
              </w:rPr>
              <w:t>المراجَع في</w:t>
            </w:r>
            <w:r w:rsidR="005733BC">
              <w:rPr>
                <w:rFonts w:hint="cs"/>
                <w:rtl/>
              </w:rPr>
              <w:t> </w:t>
            </w:r>
            <w:r>
              <w:rPr>
                <w:rtl/>
              </w:rPr>
              <w:t xml:space="preserve">الدوحة، </w:t>
            </w:r>
            <w:r w:rsidRPr="001A6C0D">
              <w:t>2006</w:t>
            </w:r>
            <w:r>
              <w:rPr>
                <w:rtl/>
              </w:rPr>
              <w:t>؛ المراجَع في</w:t>
            </w:r>
            <w:r w:rsidR="005733BC">
              <w:rPr>
                <w:rFonts w:hint="cs"/>
                <w:rtl/>
              </w:rPr>
              <w:t> </w:t>
            </w:r>
            <w:r>
              <w:rPr>
                <w:rtl/>
              </w:rPr>
              <w:t xml:space="preserve">حيدر آباد، </w:t>
            </w:r>
            <w:r w:rsidRPr="001A6C0D">
              <w:t>2010</w:t>
            </w:r>
          </w:p>
        </w:tc>
        <w:tc>
          <w:tcPr>
            <w:tcW w:w="328" w:type="pct"/>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sz w:val="26"/>
                <w:szCs w:val="26"/>
                <w:rtl/>
              </w:rPr>
            </w:pPr>
            <w:r w:rsidRPr="007C7091">
              <w:rPr>
                <w:rFonts w:hint="cs"/>
                <w:sz w:val="26"/>
                <w:szCs w:val="26"/>
                <w:rtl/>
              </w:rPr>
              <w:t>ساري المفعول</w:t>
            </w:r>
          </w:p>
        </w:tc>
        <w:tc>
          <w:tcPr>
            <w:tcW w:w="1102" w:type="pct"/>
            <w:hideMark/>
          </w:tcPr>
          <w:p w:rsidR="00B74F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0E54E5">
              <w:rPr>
                <w:b/>
                <w:bCs/>
              </w:rPr>
              <w:t>34</w:t>
            </w:r>
            <w:r w:rsidRPr="000E54E5">
              <w:rPr>
                <w:b/>
                <w:bCs/>
                <w:rtl/>
              </w:rPr>
              <w:t xml:space="preserve"> (المراجَع في بوسان، </w:t>
            </w:r>
            <w:r w:rsidRPr="000E54E5">
              <w:rPr>
                <w:b/>
                <w:bCs/>
                <w:lang w:val="en-US"/>
              </w:rPr>
              <w:t>2014</w:t>
            </w:r>
            <w:r w:rsidRPr="000E54E5">
              <w:rPr>
                <w:b/>
                <w:bCs/>
                <w:rtl/>
              </w:rPr>
              <w:t>)</w:t>
            </w:r>
            <w:r w:rsidRPr="00125A54">
              <w:br/>
            </w:r>
            <w:r w:rsidRPr="000E54E5">
              <w:rPr>
                <w:rtl/>
                <w:lang w:bidi="ar-SA"/>
              </w:rPr>
              <w:t>مساعدة البلدان ذات الاحتياجات الخاصة</w:t>
            </w:r>
            <w:r w:rsidRPr="000E54E5">
              <w:rPr>
                <w:rFonts w:hint="cs"/>
                <w:rtl/>
                <w:lang w:bidi="ar-SA"/>
              </w:rPr>
              <w:t xml:space="preserve"> </w:t>
            </w:r>
            <w:r w:rsidRPr="000E54E5">
              <w:rPr>
                <w:rtl/>
                <w:lang w:bidi="ar-SA"/>
              </w:rPr>
              <w:t>ودعم هذه البلدان لإعادة بناء قطاع اتصالاتها</w:t>
            </w:r>
          </w:p>
          <w:p w:rsidR="00B74F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FC1438">
              <w:rPr>
                <w:b/>
                <w:bCs/>
              </w:rPr>
              <w:t>127</w:t>
            </w:r>
            <w:r w:rsidRPr="00FC1438">
              <w:rPr>
                <w:rFonts w:hint="cs"/>
                <w:b/>
                <w:bCs/>
                <w:rtl/>
              </w:rPr>
              <w:t xml:space="preserve"> (</w:t>
            </w:r>
            <w:r w:rsidRPr="00FC1438">
              <w:rPr>
                <w:b/>
                <w:bCs/>
                <w:rtl/>
                <w:lang w:bidi="ar-SA"/>
              </w:rPr>
              <w:t>مراكش</w:t>
            </w:r>
            <w:r>
              <w:rPr>
                <w:b/>
                <w:bCs/>
                <w:rtl/>
                <w:lang w:val="en-US"/>
              </w:rPr>
              <w:t xml:space="preserve">، </w:t>
            </w:r>
            <w:r w:rsidRPr="00FC1438">
              <w:rPr>
                <w:b/>
                <w:bCs/>
              </w:rPr>
              <w:t>2002</w:t>
            </w:r>
            <w:r w:rsidRPr="00FC1438">
              <w:rPr>
                <w:rFonts w:hint="cs"/>
                <w:b/>
                <w:bCs/>
                <w:rtl/>
              </w:rPr>
              <w:t>)</w:t>
            </w:r>
            <w:r w:rsidRPr="00125A54">
              <w:br/>
            </w:r>
            <w:r w:rsidRPr="00FC1438">
              <w:rPr>
                <w:rFonts w:hint="cs"/>
                <w:rtl/>
                <w:lang w:bidi="ar-SA"/>
              </w:rPr>
              <w:t>تقديم المساعدة والدعم إلى حكومة أفغانستان من أجل إعادة بناء نظام اتصالاتها</w:t>
            </w:r>
          </w:p>
          <w:p w:rsidR="00B74F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Pr>
                <w:b/>
                <w:bCs/>
              </w:rPr>
              <w:t>160</w:t>
            </w:r>
            <w:r>
              <w:rPr>
                <w:b/>
                <w:bCs/>
                <w:rtl/>
              </w:rPr>
              <w:t xml:space="preserve"> (</w:t>
            </w:r>
            <w:r w:rsidRPr="00995FC2">
              <w:rPr>
                <w:rFonts w:hint="cs"/>
                <w:b/>
                <w:bCs/>
                <w:rtl/>
              </w:rPr>
              <w:t xml:space="preserve">أنطاليا، </w:t>
            </w:r>
            <w:r w:rsidRPr="00995FC2">
              <w:rPr>
                <w:b/>
                <w:bCs/>
              </w:rPr>
              <w:t>2006</w:t>
            </w:r>
            <w:r w:rsidRPr="00995FC2">
              <w:rPr>
                <w:rFonts w:hint="cs"/>
                <w:b/>
                <w:bCs/>
                <w:rtl/>
              </w:rPr>
              <w:t>)</w:t>
            </w:r>
            <w:r w:rsidRPr="00125A54">
              <w:br/>
            </w:r>
            <w:r w:rsidRPr="00F94EFC">
              <w:rPr>
                <w:rtl/>
                <w:lang w:bidi="ar-SA"/>
              </w:rPr>
              <w:t>تقديم المساعدة إلى الصومال</w:t>
            </w:r>
          </w:p>
          <w:p w:rsidR="00B74F54" w:rsidRPr="00125A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Pr>
                <w:b/>
                <w:bCs/>
              </w:rPr>
              <w:t>161</w:t>
            </w:r>
            <w:r>
              <w:rPr>
                <w:b/>
                <w:bCs/>
                <w:rtl/>
              </w:rPr>
              <w:t xml:space="preserve"> (</w:t>
            </w:r>
            <w:r w:rsidRPr="00995FC2">
              <w:rPr>
                <w:rFonts w:hint="cs"/>
                <w:b/>
                <w:bCs/>
                <w:rtl/>
              </w:rPr>
              <w:t xml:space="preserve">أنطاليا، </w:t>
            </w:r>
            <w:r w:rsidRPr="00995FC2">
              <w:rPr>
                <w:b/>
                <w:bCs/>
              </w:rPr>
              <w:t>2006</w:t>
            </w:r>
            <w:r w:rsidRPr="00995FC2">
              <w:rPr>
                <w:rFonts w:hint="cs"/>
                <w:b/>
                <w:bCs/>
                <w:rtl/>
              </w:rPr>
              <w:t>)</w:t>
            </w:r>
            <w:r w:rsidRPr="00125A54">
              <w:br/>
            </w:r>
            <w:r w:rsidRPr="00F94EFC">
              <w:rPr>
                <w:rtl/>
                <w:lang w:bidi="ar-SA"/>
              </w:rPr>
              <w:t>مساعدة جمهورية الكونغو الديمقراطية ودعمها</w:t>
            </w:r>
            <w:r w:rsidRPr="00F94EFC">
              <w:rPr>
                <w:rFonts w:hint="cs"/>
                <w:rtl/>
                <w:lang w:bidi="ar-SA"/>
              </w:rPr>
              <w:t xml:space="preserve"> </w:t>
            </w:r>
            <w:r w:rsidRPr="00F94EFC">
              <w:rPr>
                <w:rtl/>
                <w:lang w:bidi="ar-SA"/>
              </w:rPr>
              <w:t>لإعادة بناء شبكة اتصالاتها</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2,4</w:t>
            </w:r>
          </w:p>
        </w:tc>
        <w:tc>
          <w:tcPr>
            <w:tcW w:w="419"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2.2, 4.4</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2,4</w:t>
            </w:r>
          </w:p>
        </w:tc>
        <w:tc>
          <w:tcPr>
            <w:tcW w:w="556"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2.1, 4.1</w:t>
            </w:r>
          </w:p>
        </w:tc>
      </w:tr>
      <w:tr w:rsidR="00B74F54" w:rsidRPr="001A6C0D" w:rsidTr="007C7EEB">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26</w:t>
            </w:r>
          </w:p>
        </w:tc>
        <w:tc>
          <w:tcPr>
            <w:tcW w:w="685" w:type="pct"/>
            <w:hideMark/>
          </w:tcPr>
          <w:p w:rsidR="00B74F54" w:rsidRPr="00D3183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1831">
              <w:rPr>
                <w:rFonts w:hint="cs"/>
                <w:b/>
                <w:bCs/>
                <w:rtl/>
                <w:lang w:bidi="ar-SY"/>
              </w:rPr>
              <w:t>تقديم المساعدة للبلدان ذات الاحتياجات الخاصة: أفغانستان</w:t>
            </w:r>
          </w:p>
        </w:tc>
        <w:tc>
          <w:tcPr>
            <w:tcW w:w="379" w:type="pct"/>
            <w:hideMark/>
          </w:tcPr>
          <w:p w:rsidR="00B74F54" w:rsidRPr="001A6C0D"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pPr>
            <w:r>
              <w:rPr>
                <w:rtl/>
              </w:rPr>
              <w:t xml:space="preserve">إسطنبول، </w:t>
            </w:r>
            <w:r w:rsidRPr="001A6C0D">
              <w:t>2002</w:t>
            </w:r>
          </w:p>
        </w:tc>
        <w:tc>
          <w:tcPr>
            <w:tcW w:w="454" w:type="pct"/>
            <w:hideMark/>
          </w:tcPr>
          <w:p w:rsidR="00B74F54" w:rsidRPr="001A6C0D" w:rsidRDefault="00B74F54" w:rsidP="005733BC">
            <w:pPr>
              <w:pStyle w:val="Tabletext12"/>
              <w:bidi/>
              <w:cnfStyle w:val="000000000000" w:firstRow="0" w:lastRow="0" w:firstColumn="0" w:lastColumn="0" w:oddVBand="0" w:evenVBand="0" w:oddHBand="0" w:evenHBand="0" w:firstRowFirstColumn="0" w:firstRowLastColumn="0" w:lastRowFirstColumn="0" w:lastRowLastColumn="0"/>
            </w:pPr>
            <w:r>
              <w:rPr>
                <w:rtl/>
              </w:rPr>
              <w:t>المراجَع في</w:t>
            </w:r>
            <w:r w:rsidR="005733BC">
              <w:rPr>
                <w:rFonts w:hint="cs"/>
                <w:rtl/>
              </w:rPr>
              <w:t> </w:t>
            </w:r>
            <w:r>
              <w:rPr>
                <w:rtl/>
              </w:rPr>
              <w:t xml:space="preserve">الدوحة، </w:t>
            </w:r>
            <w:r w:rsidRPr="001A6C0D">
              <w:t>2006</w:t>
            </w:r>
          </w:p>
        </w:tc>
        <w:tc>
          <w:tcPr>
            <w:tcW w:w="328" w:type="pct"/>
            <w:hideMark/>
          </w:tcPr>
          <w:p w:rsidR="00B74F54" w:rsidRPr="005938E7"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highlight w:val="yellow"/>
              </w:rPr>
            </w:pPr>
            <w:r w:rsidRPr="00A064A0">
              <w:rPr>
                <w:rFonts w:hint="cs"/>
                <w:sz w:val="26"/>
                <w:szCs w:val="26"/>
                <w:rtl/>
              </w:rPr>
              <w:t>ساري المفعول</w:t>
            </w:r>
          </w:p>
        </w:tc>
        <w:tc>
          <w:tcPr>
            <w:tcW w:w="1102" w:type="pct"/>
            <w:hideMark/>
          </w:tcPr>
          <w:p w:rsidR="00B74F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0E54E5">
              <w:rPr>
                <w:b/>
                <w:bCs/>
              </w:rPr>
              <w:t>34</w:t>
            </w:r>
            <w:r w:rsidRPr="000E54E5">
              <w:rPr>
                <w:b/>
                <w:bCs/>
                <w:rtl/>
              </w:rPr>
              <w:t xml:space="preserve"> (المراجَع في بوسان، </w:t>
            </w:r>
            <w:r w:rsidRPr="000E54E5">
              <w:rPr>
                <w:b/>
                <w:bCs/>
                <w:lang w:val="en-US"/>
              </w:rPr>
              <w:t>2014</w:t>
            </w:r>
            <w:r w:rsidRPr="000E54E5">
              <w:rPr>
                <w:b/>
                <w:bCs/>
                <w:rtl/>
              </w:rPr>
              <w:t>)</w:t>
            </w:r>
            <w:r w:rsidRPr="00125A54">
              <w:br/>
            </w:r>
            <w:r w:rsidRPr="000E54E5">
              <w:rPr>
                <w:rtl/>
                <w:lang w:bidi="ar-SA"/>
              </w:rPr>
              <w:t>مساعدة البلدان ذات الاحتياجات الخاصة</w:t>
            </w:r>
            <w:r w:rsidRPr="000E54E5">
              <w:rPr>
                <w:rFonts w:hint="cs"/>
                <w:rtl/>
                <w:lang w:bidi="ar-SA"/>
              </w:rPr>
              <w:t xml:space="preserve"> </w:t>
            </w:r>
            <w:r w:rsidRPr="000E54E5">
              <w:rPr>
                <w:rtl/>
                <w:lang w:bidi="ar-SA"/>
              </w:rPr>
              <w:t>ودعم هذه البلدان لإعادة بناء قطاع اتصالاتها</w:t>
            </w:r>
          </w:p>
          <w:p w:rsidR="00B74F54" w:rsidRPr="00FC1438"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lang w:bidi="ar-SA"/>
              </w:rPr>
            </w:pPr>
            <w:r w:rsidRPr="00FC1438">
              <w:rPr>
                <w:b/>
                <w:bCs/>
              </w:rPr>
              <w:t>127</w:t>
            </w:r>
            <w:r w:rsidRPr="00FC1438">
              <w:rPr>
                <w:rFonts w:hint="cs"/>
                <w:b/>
                <w:bCs/>
                <w:rtl/>
              </w:rPr>
              <w:t xml:space="preserve"> (</w:t>
            </w:r>
            <w:r w:rsidRPr="00FC1438">
              <w:rPr>
                <w:b/>
                <w:bCs/>
                <w:rtl/>
                <w:lang w:bidi="ar-SA"/>
              </w:rPr>
              <w:t>مراكش</w:t>
            </w:r>
            <w:r>
              <w:rPr>
                <w:b/>
                <w:bCs/>
                <w:rtl/>
                <w:lang w:val="en-US"/>
              </w:rPr>
              <w:t xml:space="preserve">، </w:t>
            </w:r>
            <w:r w:rsidRPr="00FC1438">
              <w:rPr>
                <w:b/>
                <w:bCs/>
              </w:rPr>
              <w:t>2002</w:t>
            </w:r>
            <w:r w:rsidRPr="00FC1438">
              <w:rPr>
                <w:rFonts w:hint="cs"/>
                <w:b/>
                <w:bCs/>
                <w:rtl/>
              </w:rPr>
              <w:t>)</w:t>
            </w:r>
            <w:r w:rsidRPr="00125A54">
              <w:br/>
            </w:r>
            <w:r w:rsidRPr="00FC1438">
              <w:rPr>
                <w:rFonts w:hint="cs"/>
                <w:rtl/>
                <w:lang w:bidi="ar-SA"/>
              </w:rPr>
              <w:t>تقديم المساعدة والدعم إلى حكومة أفغانستان من أجل إعادة بناء نظام اتصالاتها</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2,4</w:t>
            </w:r>
          </w:p>
        </w:tc>
        <w:tc>
          <w:tcPr>
            <w:tcW w:w="419"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2.2, 4.4</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2,4</w:t>
            </w:r>
          </w:p>
        </w:tc>
        <w:tc>
          <w:tcPr>
            <w:tcW w:w="556"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2.1, 4.1</w:t>
            </w:r>
          </w:p>
        </w:tc>
      </w:tr>
      <w:tr w:rsidR="00B74F54" w:rsidRPr="001A6C0D"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27</w:t>
            </w:r>
          </w:p>
        </w:tc>
        <w:tc>
          <w:tcPr>
            <w:tcW w:w="685" w:type="pct"/>
            <w:hideMark/>
          </w:tcPr>
          <w:p w:rsidR="00B74F54" w:rsidRPr="00D3183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1831">
              <w:rPr>
                <w:rFonts w:hint="cs"/>
                <w:b/>
                <w:bCs/>
                <w:rtl/>
                <w:lang w:bidi="ar-SY"/>
              </w:rPr>
              <w:t>قبول</w:t>
            </w:r>
            <w:r w:rsidRPr="00D31831">
              <w:rPr>
                <w:b/>
                <w:bCs/>
                <w:rtl/>
                <w:lang w:bidi="ar-SY"/>
              </w:rPr>
              <w:t xml:space="preserve"> </w:t>
            </w:r>
            <w:r w:rsidRPr="00D31831">
              <w:rPr>
                <w:rFonts w:hint="cs"/>
                <w:b/>
                <w:bCs/>
                <w:rtl/>
                <w:lang w:bidi="ar-SY"/>
              </w:rPr>
              <w:t>الكيانات</w:t>
            </w:r>
            <w:r w:rsidRPr="00D31831">
              <w:rPr>
                <w:b/>
                <w:bCs/>
                <w:rtl/>
                <w:lang w:bidi="ar-SY"/>
              </w:rPr>
              <w:t xml:space="preserve"> </w:t>
            </w:r>
            <w:r w:rsidRPr="00D31831">
              <w:rPr>
                <w:rFonts w:hint="cs"/>
                <w:b/>
                <w:bCs/>
                <w:rtl/>
                <w:lang w:bidi="ar-SY"/>
              </w:rPr>
              <w:t>أو</w:t>
            </w:r>
            <w:r w:rsidRPr="00D31831">
              <w:rPr>
                <w:b/>
                <w:bCs/>
                <w:rtl/>
                <w:lang w:bidi="ar-SY"/>
              </w:rPr>
              <w:t xml:space="preserve"> </w:t>
            </w:r>
            <w:r w:rsidRPr="00D31831">
              <w:rPr>
                <w:rFonts w:hint="cs"/>
                <w:b/>
                <w:bCs/>
                <w:rtl/>
                <w:lang w:bidi="ar-SY"/>
              </w:rPr>
              <w:t>المنظمات</w:t>
            </w:r>
            <w:r w:rsidRPr="00D31831">
              <w:rPr>
                <w:b/>
                <w:bCs/>
                <w:rtl/>
                <w:lang w:bidi="ar-SY"/>
              </w:rPr>
              <w:t xml:space="preserve"> </w:t>
            </w:r>
            <w:r w:rsidRPr="00D31831">
              <w:rPr>
                <w:rFonts w:hint="cs"/>
                <w:b/>
                <w:bCs/>
                <w:rtl/>
                <w:lang w:bidi="ar-SY"/>
              </w:rPr>
              <w:t>للمشاركة</w:t>
            </w:r>
            <w:r w:rsidRPr="00D31831">
              <w:rPr>
                <w:b/>
                <w:bCs/>
                <w:rtl/>
                <w:lang w:bidi="ar-SY"/>
              </w:rPr>
              <w:t xml:space="preserve"> </w:t>
            </w:r>
            <w:r w:rsidRPr="00D31831">
              <w:rPr>
                <w:rFonts w:hint="cs"/>
                <w:b/>
                <w:bCs/>
                <w:rtl/>
                <w:lang w:bidi="ar-SY"/>
              </w:rPr>
              <w:t>بصفة</w:t>
            </w:r>
            <w:r w:rsidRPr="00D31831">
              <w:rPr>
                <w:b/>
                <w:bCs/>
                <w:rtl/>
                <w:lang w:bidi="ar-SY"/>
              </w:rPr>
              <w:t xml:space="preserve"> </w:t>
            </w:r>
            <w:r w:rsidRPr="00D31831">
              <w:rPr>
                <w:rFonts w:hint="cs"/>
                <w:b/>
                <w:bCs/>
                <w:rtl/>
                <w:lang w:bidi="ar-SY"/>
              </w:rPr>
              <w:t>منتسب</w:t>
            </w:r>
            <w:r w:rsidRPr="00D31831">
              <w:rPr>
                <w:b/>
                <w:bCs/>
                <w:rtl/>
                <w:lang w:bidi="ar-SY"/>
              </w:rPr>
              <w:t xml:space="preserve"> </w:t>
            </w:r>
            <w:r w:rsidRPr="00D31831">
              <w:rPr>
                <w:rFonts w:hint="cs"/>
                <w:b/>
                <w:bCs/>
                <w:rtl/>
                <w:lang w:bidi="ar-SY"/>
              </w:rPr>
              <w:t>في</w:t>
            </w:r>
            <w:r w:rsidRPr="00D31831">
              <w:rPr>
                <w:b/>
                <w:bCs/>
                <w:rtl/>
                <w:lang w:bidi="ar-SY"/>
              </w:rPr>
              <w:t xml:space="preserve"> </w:t>
            </w:r>
            <w:r w:rsidRPr="00D31831">
              <w:rPr>
                <w:rFonts w:hint="cs"/>
                <w:b/>
                <w:bCs/>
                <w:rtl/>
                <w:lang w:bidi="ar-SY"/>
              </w:rPr>
              <w:t>أعمال</w:t>
            </w:r>
            <w:r w:rsidRPr="00D31831">
              <w:rPr>
                <w:b/>
                <w:bCs/>
                <w:rtl/>
                <w:lang w:bidi="ar-SY"/>
              </w:rPr>
              <w:t xml:space="preserve"> </w:t>
            </w:r>
            <w:r w:rsidRPr="00D31831">
              <w:rPr>
                <w:rFonts w:hint="cs"/>
                <w:b/>
                <w:bCs/>
                <w:rtl/>
                <w:lang w:bidi="ar-SY"/>
              </w:rPr>
              <w:t>قطاع</w:t>
            </w:r>
            <w:r w:rsidRPr="00D31831">
              <w:rPr>
                <w:b/>
                <w:bCs/>
                <w:rtl/>
                <w:lang w:bidi="ar-SY"/>
              </w:rPr>
              <w:t xml:space="preserve"> </w:t>
            </w:r>
            <w:r w:rsidRPr="00D31831">
              <w:rPr>
                <w:rFonts w:hint="cs"/>
                <w:b/>
                <w:bCs/>
                <w:rtl/>
                <w:lang w:bidi="ar-SY"/>
              </w:rPr>
              <w:t>تنمية</w:t>
            </w:r>
            <w:r w:rsidRPr="00D31831">
              <w:rPr>
                <w:b/>
                <w:bCs/>
                <w:rtl/>
                <w:lang w:bidi="ar-SY"/>
              </w:rPr>
              <w:t xml:space="preserve"> </w:t>
            </w:r>
            <w:r w:rsidRPr="00D31831">
              <w:rPr>
                <w:rFonts w:hint="cs"/>
                <w:b/>
                <w:bCs/>
                <w:rtl/>
                <w:lang w:bidi="ar-SY"/>
              </w:rPr>
              <w:t>الاتصالات في الاتحاد الدولي للاتصالات</w:t>
            </w:r>
          </w:p>
        </w:tc>
        <w:tc>
          <w:tcPr>
            <w:tcW w:w="379" w:type="pct"/>
            <w:hideMark/>
          </w:tcPr>
          <w:p w:rsidR="00B74F54" w:rsidRPr="001A6C0D"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pPr>
            <w:r>
              <w:rPr>
                <w:rtl/>
              </w:rPr>
              <w:t xml:space="preserve">إسطنبول، </w:t>
            </w:r>
            <w:r w:rsidRPr="001A6C0D">
              <w:t>2002</w:t>
            </w:r>
          </w:p>
        </w:tc>
        <w:tc>
          <w:tcPr>
            <w:tcW w:w="454" w:type="pct"/>
            <w:hideMark/>
          </w:tcPr>
          <w:p w:rsidR="00B74F54" w:rsidRPr="001A6C0D" w:rsidRDefault="00B74F54" w:rsidP="005733BC">
            <w:pPr>
              <w:pStyle w:val="Tabletext12"/>
              <w:bidi/>
              <w:cnfStyle w:val="000000100000" w:firstRow="0" w:lastRow="0" w:firstColumn="0" w:lastColumn="0" w:oddVBand="0" w:evenVBand="0" w:oddHBand="1" w:evenHBand="0" w:firstRowFirstColumn="0" w:firstRowLastColumn="0" w:lastRowFirstColumn="0" w:lastRowLastColumn="0"/>
            </w:pPr>
            <w:r>
              <w:rPr>
                <w:rtl/>
              </w:rPr>
              <w:t>المراجَع في</w:t>
            </w:r>
            <w:r w:rsidR="005733BC">
              <w:rPr>
                <w:rFonts w:hint="cs"/>
                <w:rtl/>
              </w:rPr>
              <w:t> </w:t>
            </w:r>
            <w:r>
              <w:rPr>
                <w:rtl/>
              </w:rPr>
              <w:t xml:space="preserve">الدوحة، </w:t>
            </w:r>
            <w:r w:rsidRPr="001A6C0D">
              <w:t>2006</w:t>
            </w:r>
            <w:r>
              <w:rPr>
                <w:rtl/>
              </w:rPr>
              <w:t>؛ المراجَع في</w:t>
            </w:r>
            <w:r w:rsidR="005733BC">
              <w:rPr>
                <w:rFonts w:hint="cs"/>
                <w:rtl/>
              </w:rPr>
              <w:t> </w:t>
            </w:r>
            <w:r>
              <w:rPr>
                <w:rtl/>
              </w:rPr>
              <w:t xml:space="preserve">حيدر آباد، </w:t>
            </w:r>
            <w:r w:rsidRPr="001A6C0D">
              <w:t>2010</w:t>
            </w:r>
          </w:p>
        </w:tc>
        <w:tc>
          <w:tcPr>
            <w:tcW w:w="328" w:type="pct"/>
            <w:hideMark/>
          </w:tcPr>
          <w:p w:rsidR="00B74F54" w:rsidRPr="005938E7"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highlight w:val="yellow"/>
              </w:rPr>
            </w:pPr>
            <w:r w:rsidRPr="00A064A0">
              <w:rPr>
                <w:rFonts w:hint="cs"/>
                <w:sz w:val="26"/>
                <w:szCs w:val="26"/>
                <w:rtl/>
              </w:rPr>
              <w:t>ساري المفعول</w:t>
            </w:r>
          </w:p>
        </w:tc>
        <w:tc>
          <w:tcPr>
            <w:tcW w:w="1102" w:type="pct"/>
            <w:hideMark/>
          </w:tcPr>
          <w:p w:rsidR="00B74F54" w:rsidRPr="00125A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125A54">
              <w:t>-</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1</w:t>
            </w:r>
          </w:p>
        </w:tc>
        <w:tc>
          <w:tcPr>
            <w:tcW w:w="419"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1</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1</w:t>
            </w:r>
          </w:p>
        </w:tc>
        <w:tc>
          <w:tcPr>
            <w:tcW w:w="556"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1.4</w:t>
            </w:r>
          </w:p>
        </w:tc>
      </w:tr>
      <w:tr w:rsidR="00B74F54" w:rsidRPr="001A6C0D" w:rsidTr="007C7EEB">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keepNext/>
              <w:bidi/>
              <w:jc w:val="center"/>
            </w:pPr>
            <w:r w:rsidRPr="001A6C0D">
              <w:lastRenderedPageBreak/>
              <w:t>30</w:t>
            </w:r>
          </w:p>
        </w:tc>
        <w:tc>
          <w:tcPr>
            <w:tcW w:w="685" w:type="pct"/>
            <w:hideMark/>
          </w:tcPr>
          <w:p w:rsidR="00B74F54" w:rsidRPr="00D31831"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rPr>
                <w:b/>
                <w:bCs/>
              </w:rPr>
            </w:pPr>
            <w:r w:rsidRPr="00D31831">
              <w:rPr>
                <w:rFonts w:hint="cs"/>
                <w:b/>
                <w:bCs/>
                <w:rtl/>
                <w:lang w:bidi="ar-SY"/>
              </w:rPr>
              <w:t>دور</w:t>
            </w:r>
            <w:r w:rsidRPr="00D31831">
              <w:rPr>
                <w:b/>
                <w:bCs/>
                <w:rtl/>
                <w:lang w:bidi="ar-SY"/>
              </w:rPr>
              <w:t xml:space="preserve"> </w:t>
            </w:r>
            <w:r w:rsidRPr="00D31831">
              <w:rPr>
                <w:rFonts w:hint="cs"/>
                <w:b/>
                <w:bCs/>
                <w:rtl/>
                <w:lang w:bidi="ar-SY"/>
              </w:rPr>
              <w:t>قطاع</w:t>
            </w:r>
            <w:r w:rsidRPr="00D31831">
              <w:rPr>
                <w:b/>
                <w:bCs/>
                <w:rtl/>
                <w:lang w:bidi="ar-SY"/>
              </w:rPr>
              <w:t xml:space="preserve"> </w:t>
            </w:r>
            <w:r w:rsidRPr="00D31831">
              <w:rPr>
                <w:rFonts w:hint="cs"/>
                <w:b/>
                <w:bCs/>
                <w:rtl/>
                <w:lang w:bidi="ar-SY"/>
              </w:rPr>
              <w:t>تنمية</w:t>
            </w:r>
            <w:r w:rsidRPr="00D31831">
              <w:rPr>
                <w:b/>
                <w:bCs/>
                <w:rtl/>
                <w:lang w:bidi="ar-SY"/>
              </w:rPr>
              <w:t xml:space="preserve"> </w:t>
            </w:r>
            <w:r w:rsidRPr="00D31831">
              <w:rPr>
                <w:rFonts w:hint="cs"/>
                <w:b/>
                <w:bCs/>
                <w:rtl/>
                <w:lang w:bidi="ar-SY"/>
              </w:rPr>
              <w:t>الاتصالات للاتحاد الدولي للاتصالات في</w:t>
            </w:r>
            <w:r w:rsidRPr="00D31831">
              <w:rPr>
                <w:b/>
                <w:bCs/>
                <w:rtl/>
                <w:lang w:bidi="ar-SY"/>
              </w:rPr>
              <w:t xml:space="preserve"> </w:t>
            </w:r>
            <w:r w:rsidRPr="00D31831">
              <w:rPr>
                <w:rFonts w:hint="cs"/>
                <w:b/>
                <w:bCs/>
                <w:rtl/>
                <w:lang w:bidi="ar-SY"/>
              </w:rPr>
              <w:t>تنفيذ</w:t>
            </w:r>
            <w:r w:rsidRPr="00D31831">
              <w:rPr>
                <w:b/>
                <w:bCs/>
                <w:rtl/>
                <w:lang w:bidi="ar-SY"/>
              </w:rPr>
              <w:t xml:space="preserve"> </w:t>
            </w:r>
            <w:r w:rsidRPr="00D31831">
              <w:rPr>
                <w:rFonts w:hint="cs"/>
                <w:b/>
                <w:bCs/>
                <w:rtl/>
                <w:lang w:bidi="ar-SY"/>
              </w:rPr>
              <w:t>نتائج</w:t>
            </w:r>
            <w:r w:rsidRPr="00D31831">
              <w:rPr>
                <w:b/>
                <w:bCs/>
                <w:rtl/>
                <w:lang w:bidi="ar-SY"/>
              </w:rPr>
              <w:t xml:space="preserve"> </w:t>
            </w:r>
            <w:r w:rsidRPr="00D31831">
              <w:rPr>
                <w:rFonts w:hint="cs"/>
                <w:b/>
                <w:bCs/>
                <w:rtl/>
                <w:lang w:bidi="ar-SY"/>
              </w:rPr>
              <w:t>القمة</w:t>
            </w:r>
            <w:r w:rsidRPr="00D31831">
              <w:rPr>
                <w:b/>
                <w:bCs/>
                <w:rtl/>
                <w:lang w:bidi="ar-SY"/>
              </w:rPr>
              <w:t xml:space="preserve"> </w:t>
            </w:r>
            <w:r w:rsidRPr="00D31831">
              <w:rPr>
                <w:rFonts w:hint="cs"/>
                <w:b/>
                <w:bCs/>
                <w:rtl/>
                <w:lang w:bidi="ar-SY"/>
              </w:rPr>
              <w:t>العالمية</w:t>
            </w:r>
            <w:r w:rsidRPr="00D31831">
              <w:rPr>
                <w:b/>
                <w:bCs/>
                <w:rtl/>
                <w:lang w:bidi="ar-SY"/>
              </w:rPr>
              <w:t xml:space="preserve"> </w:t>
            </w:r>
            <w:r w:rsidRPr="00D31831">
              <w:rPr>
                <w:rFonts w:hint="cs"/>
                <w:b/>
                <w:bCs/>
                <w:rtl/>
                <w:lang w:bidi="ar-SY"/>
              </w:rPr>
              <w:t>لمجتمع</w:t>
            </w:r>
            <w:r w:rsidRPr="00D31831">
              <w:rPr>
                <w:b/>
                <w:bCs/>
                <w:rtl/>
                <w:lang w:bidi="ar-SY"/>
              </w:rPr>
              <w:t xml:space="preserve"> </w:t>
            </w:r>
            <w:r w:rsidRPr="00D31831">
              <w:rPr>
                <w:rFonts w:hint="cs"/>
                <w:b/>
                <w:bCs/>
                <w:rtl/>
                <w:lang w:bidi="ar-SY"/>
              </w:rPr>
              <w:t>المعلومات</w:t>
            </w:r>
          </w:p>
        </w:tc>
        <w:tc>
          <w:tcPr>
            <w:tcW w:w="379" w:type="pct"/>
            <w:hideMark/>
          </w:tcPr>
          <w:p w:rsidR="00B74F54" w:rsidRPr="001A6C0D" w:rsidRDefault="00B74F54" w:rsidP="007C7EEB">
            <w:pPr>
              <w:pStyle w:val="Tabletext12"/>
              <w:keepNext/>
              <w:bidi/>
              <w:ind w:left="-57" w:right="-57"/>
              <w:cnfStyle w:val="000000000000" w:firstRow="0" w:lastRow="0" w:firstColumn="0" w:lastColumn="0" w:oddVBand="0" w:evenVBand="0" w:oddHBand="0" w:evenHBand="0" w:firstRowFirstColumn="0" w:firstRowLastColumn="0" w:lastRowFirstColumn="0" w:lastRowLastColumn="0"/>
            </w:pPr>
            <w:r>
              <w:rPr>
                <w:rtl/>
              </w:rPr>
              <w:t xml:space="preserve">إسطنبول، </w:t>
            </w:r>
            <w:r w:rsidRPr="001A6C0D">
              <w:t>2002</w:t>
            </w:r>
          </w:p>
        </w:tc>
        <w:tc>
          <w:tcPr>
            <w:tcW w:w="454" w:type="pct"/>
            <w:hideMark/>
          </w:tcPr>
          <w:p w:rsidR="00B74F54" w:rsidRPr="001A6C0D" w:rsidRDefault="00B74F54" w:rsidP="005733BC">
            <w:pPr>
              <w:pStyle w:val="Tabletext12"/>
              <w:keepNext/>
              <w:bidi/>
              <w:cnfStyle w:val="000000000000" w:firstRow="0" w:lastRow="0" w:firstColumn="0" w:lastColumn="0" w:oddVBand="0" w:evenVBand="0" w:oddHBand="0" w:evenHBand="0" w:firstRowFirstColumn="0" w:firstRowLastColumn="0" w:lastRowFirstColumn="0" w:lastRowLastColumn="0"/>
            </w:pPr>
            <w:r>
              <w:rPr>
                <w:rtl/>
              </w:rPr>
              <w:t>المراجَع في</w:t>
            </w:r>
            <w:r w:rsidR="005733BC">
              <w:rPr>
                <w:rFonts w:hint="cs"/>
                <w:rtl/>
              </w:rPr>
              <w:t> </w:t>
            </w:r>
            <w:r>
              <w:rPr>
                <w:rtl/>
              </w:rPr>
              <w:t xml:space="preserve">الدوحة، </w:t>
            </w:r>
            <w:r w:rsidRPr="001A6C0D">
              <w:t>2006</w:t>
            </w:r>
            <w:r>
              <w:rPr>
                <w:rtl/>
              </w:rPr>
              <w:t>؛ المراجَع في</w:t>
            </w:r>
            <w:r w:rsidR="005733BC">
              <w:rPr>
                <w:rFonts w:hint="cs"/>
                <w:rtl/>
              </w:rPr>
              <w:t> </w:t>
            </w:r>
            <w:r>
              <w:rPr>
                <w:rtl/>
              </w:rPr>
              <w:t xml:space="preserve">حيدر آباد، </w:t>
            </w:r>
            <w:r w:rsidRPr="001A6C0D">
              <w:t>2010</w:t>
            </w:r>
            <w:r>
              <w:rPr>
                <w:rtl/>
              </w:rPr>
              <w:t>؛ المراجَع في</w:t>
            </w:r>
            <w:r w:rsidR="005733BC">
              <w:rPr>
                <w:rFonts w:hint="cs"/>
                <w:rtl/>
              </w:rPr>
              <w:t> </w:t>
            </w:r>
            <w:r>
              <w:rPr>
                <w:rtl/>
              </w:rPr>
              <w:t xml:space="preserve">دبي، </w:t>
            </w:r>
            <w:r w:rsidRPr="001A6C0D">
              <w:t>2014</w:t>
            </w:r>
          </w:p>
        </w:tc>
        <w:tc>
          <w:tcPr>
            <w:tcW w:w="328" w:type="pct"/>
            <w:hideMark/>
          </w:tcPr>
          <w:p w:rsidR="00B74F54" w:rsidRPr="005938E7"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rPr>
                <w:highlight w:val="yellow"/>
              </w:rPr>
            </w:pPr>
            <w:r w:rsidRPr="00A064A0">
              <w:rPr>
                <w:rFonts w:hint="cs"/>
                <w:sz w:val="26"/>
                <w:szCs w:val="26"/>
                <w:rtl/>
              </w:rPr>
              <w:t>ساري المفعول</w:t>
            </w:r>
          </w:p>
        </w:tc>
        <w:tc>
          <w:tcPr>
            <w:tcW w:w="1102" w:type="pct"/>
            <w:hideMark/>
          </w:tcPr>
          <w:p w:rsidR="00B74F54"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pPr>
            <w:r w:rsidRPr="00E25872">
              <w:rPr>
                <w:b/>
                <w:bCs/>
              </w:rPr>
              <w:t>140</w:t>
            </w:r>
            <w:r w:rsidRPr="00E25872">
              <w:rPr>
                <w:b/>
                <w:bCs/>
                <w:rtl/>
              </w:rPr>
              <w:t xml:space="preserve"> (المراجَع في بوسان، </w:t>
            </w:r>
            <w:r w:rsidRPr="00E25872">
              <w:rPr>
                <w:b/>
                <w:bCs/>
                <w:lang w:val="en-US"/>
              </w:rPr>
              <w:t>2014</w:t>
            </w:r>
            <w:r w:rsidRPr="00E25872">
              <w:rPr>
                <w:b/>
                <w:bCs/>
                <w:rtl/>
              </w:rPr>
              <w:t>)</w:t>
            </w:r>
            <w:r w:rsidRPr="00125A54">
              <w:br/>
            </w:r>
            <w:bookmarkStart w:id="1412" w:name="_Toc280260298"/>
            <w:bookmarkStart w:id="1413" w:name="_Toc408328073"/>
            <w:bookmarkStart w:id="1414" w:name="_Toc414526769"/>
            <w:r w:rsidRPr="00E25872">
              <w:rPr>
                <w:rtl/>
                <w:lang w:bidi="ar-SA"/>
              </w:rPr>
              <w:t>دور الاتحاد في تنفيذ نواتج القمة العالمية لمجتمع المعلومات</w:t>
            </w:r>
            <w:bookmarkEnd w:id="1412"/>
            <w:r>
              <w:rPr>
                <w:rFonts w:hint="cs"/>
                <w:rtl/>
              </w:rPr>
              <w:t xml:space="preserve"> </w:t>
            </w:r>
            <w:r w:rsidRPr="00E25872">
              <w:rPr>
                <w:rFonts w:hint="cs"/>
                <w:rtl/>
                <w:lang w:bidi="ar-SA"/>
              </w:rPr>
              <w:t>وفي</w:t>
            </w:r>
            <w:r w:rsidRPr="00E25872">
              <w:rPr>
                <w:rtl/>
                <w:lang w:bidi="ar-SA"/>
              </w:rPr>
              <w:t xml:space="preserve"> </w:t>
            </w:r>
            <w:r w:rsidRPr="00E25872">
              <w:rPr>
                <w:rFonts w:hint="cs"/>
                <w:rtl/>
                <w:lang w:bidi="ar-SA"/>
              </w:rPr>
              <w:t>الاستعراض</w:t>
            </w:r>
            <w:r w:rsidRPr="00E25872">
              <w:rPr>
                <w:rtl/>
                <w:lang w:bidi="ar-SA"/>
              </w:rPr>
              <w:t xml:space="preserve"> </w:t>
            </w:r>
            <w:r w:rsidRPr="00E25872">
              <w:rPr>
                <w:rFonts w:hint="cs"/>
                <w:rtl/>
                <w:lang w:bidi="ar-SA"/>
              </w:rPr>
              <w:t>الشامل للجمعية</w:t>
            </w:r>
            <w:r w:rsidRPr="00E25872">
              <w:rPr>
                <w:rtl/>
                <w:lang w:bidi="ar-SA"/>
              </w:rPr>
              <w:t xml:space="preserve"> </w:t>
            </w:r>
            <w:r w:rsidRPr="00E25872">
              <w:rPr>
                <w:rFonts w:hint="cs"/>
                <w:rtl/>
                <w:lang w:bidi="ar-SA"/>
              </w:rPr>
              <w:t>العامة</w:t>
            </w:r>
            <w:r w:rsidRPr="00E25872">
              <w:rPr>
                <w:rtl/>
                <w:lang w:bidi="ar-SA"/>
              </w:rPr>
              <w:t xml:space="preserve"> </w:t>
            </w:r>
            <w:r w:rsidRPr="00E25872">
              <w:rPr>
                <w:rFonts w:hint="cs"/>
                <w:rtl/>
                <w:lang w:bidi="ar-SA"/>
              </w:rPr>
              <w:t>للأمم</w:t>
            </w:r>
            <w:r w:rsidRPr="00E25872">
              <w:rPr>
                <w:rtl/>
                <w:lang w:bidi="ar-SA"/>
              </w:rPr>
              <w:t xml:space="preserve"> </w:t>
            </w:r>
            <w:r w:rsidRPr="00E25872">
              <w:rPr>
                <w:rFonts w:hint="cs"/>
                <w:rtl/>
                <w:lang w:bidi="ar-SA"/>
              </w:rPr>
              <w:t>المتحدة</w:t>
            </w:r>
            <w:r w:rsidRPr="00E25872">
              <w:rPr>
                <w:rtl/>
                <w:lang w:bidi="ar-SA"/>
              </w:rPr>
              <w:t xml:space="preserve"> </w:t>
            </w:r>
            <w:r w:rsidRPr="00E25872">
              <w:rPr>
                <w:rFonts w:hint="cs"/>
                <w:rtl/>
                <w:lang w:bidi="ar-SA"/>
              </w:rPr>
              <w:t>لتنفيذها</w:t>
            </w:r>
            <w:bookmarkEnd w:id="1413"/>
            <w:bookmarkEnd w:id="1414"/>
          </w:p>
          <w:p w:rsidR="00B74F54" w:rsidRPr="00125A54"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pPr>
            <w:r w:rsidRPr="00E25872">
              <w:rPr>
                <w:b/>
                <w:bCs/>
              </w:rPr>
              <w:t>139</w:t>
            </w:r>
            <w:r w:rsidRPr="00E25872">
              <w:rPr>
                <w:b/>
                <w:bCs/>
                <w:rtl/>
              </w:rPr>
              <w:t xml:space="preserve"> (المراجَع في بوسان، </w:t>
            </w:r>
            <w:r w:rsidRPr="00E25872">
              <w:rPr>
                <w:b/>
                <w:bCs/>
                <w:lang w:val="en-US"/>
              </w:rPr>
              <w:t>2014</w:t>
            </w:r>
            <w:r w:rsidRPr="00E25872">
              <w:rPr>
                <w:b/>
                <w:bCs/>
                <w:rtl/>
              </w:rPr>
              <w:t>)</w:t>
            </w:r>
            <w:r w:rsidRPr="00125A54">
              <w:br/>
            </w:r>
            <w:r w:rsidRPr="00E25872">
              <w:rPr>
                <w:rtl/>
                <w:lang w:bidi="ar-SA"/>
              </w:rPr>
              <w:t>الاتصالات/تكنولوجيا المعلومات والاتصالات من أجل سد</w:t>
            </w:r>
            <w:r w:rsidRPr="00E25872">
              <w:rPr>
                <w:rFonts w:hint="cs"/>
                <w:rtl/>
                <w:lang w:bidi="ar-SA"/>
              </w:rPr>
              <w:t xml:space="preserve"> </w:t>
            </w:r>
            <w:r w:rsidRPr="00E25872">
              <w:rPr>
                <w:rtl/>
                <w:lang w:bidi="ar-SA"/>
              </w:rPr>
              <w:t>الفجوة الرقمية</w:t>
            </w:r>
            <w:r w:rsidRPr="00E25872">
              <w:rPr>
                <w:rFonts w:hint="cs"/>
                <w:rtl/>
                <w:lang w:bidi="ar-SA"/>
              </w:rPr>
              <w:t xml:space="preserve"> </w:t>
            </w:r>
            <w:r w:rsidRPr="00E25872">
              <w:rPr>
                <w:rtl/>
                <w:lang w:bidi="ar-SA"/>
              </w:rPr>
              <w:t>وبناء مجتمع معلومات شامل للجميع</w:t>
            </w:r>
          </w:p>
        </w:tc>
        <w:tc>
          <w:tcPr>
            <w:tcW w:w="419" w:type="pct"/>
            <w:noWrap/>
            <w:hideMark/>
          </w:tcPr>
          <w:p w:rsidR="00B74F54" w:rsidRPr="007C7091" w:rsidRDefault="00B74F54" w:rsidP="007C7EEB">
            <w:pPr>
              <w:pStyle w:val="Tabletext12"/>
              <w:keepNext/>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2,3,4</w:t>
            </w:r>
          </w:p>
        </w:tc>
        <w:tc>
          <w:tcPr>
            <w:tcW w:w="419" w:type="pct"/>
            <w:noWrap/>
            <w:hideMark/>
          </w:tcPr>
          <w:p w:rsidR="00B74F54" w:rsidRPr="007C7091"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rPr>
                <w:b/>
                <w:bCs/>
              </w:rPr>
            </w:pPr>
            <w:r w:rsidRPr="007C7091">
              <w:rPr>
                <w:b/>
                <w:bCs/>
              </w:rPr>
              <w:t>2.1, 2.2, 2.3, 3.1, 3.2, 4.1, 4.3</w:t>
            </w:r>
          </w:p>
        </w:tc>
        <w:tc>
          <w:tcPr>
            <w:tcW w:w="419" w:type="pct"/>
            <w:noWrap/>
            <w:hideMark/>
          </w:tcPr>
          <w:p w:rsidR="00B74F54" w:rsidRPr="007C7091" w:rsidRDefault="00B74F54" w:rsidP="007C7EEB">
            <w:pPr>
              <w:pStyle w:val="Tabletext12"/>
              <w:keepNext/>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1,2,3,4</w:t>
            </w:r>
          </w:p>
        </w:tc>
        <w:tc>
          <w:tcPr>
            <w:tcW w:w="556" w:type="pct"/>
            <w:noWrap/>
            <w:hideMark/>
          </w:tcPr>
          <w:p w:rsidR="00B74F54" w:rsidRPr="007C7091"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rPr>
                <w:b/>
                <w:bCs/>
              </w:rPr>
            </w:pPr>
            <w:r w:rsidRPr="007C7091">
              <w:rPr>
                <w:b/>
                <w:bCs/>
              </w:rPr>
              <w:t>OT1.2, OT/OP 1.4, 1.6, 2.1, 2.2, 3.1, 3.2, 4.2, 4.3</w:t>
            </w:r>
          </w:p>
        </w:tc>
      </w:tr>
      <w:tr w:rsidR="00B74F54" w:rsidRPr="001A6C0D"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31</w:t>
            </w:r>
          </w:p>
        </w:tc>
        <w:tc>
          <w:tcPr>
            <w:tcW w:w="685" w:type="pct"/>
            <w:hideMark/>
          </w:tcPr>
          <w:p w:rsidR="00B74F54" w:rsidRPr="00D3183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1831">
              <w:rPr>
                <w:b/>
                <w:bCs/>
                <w:rtl/>
                <w:lang w:bidi="ar-SY"/>
              </w:rPr>
              <w:t>الأعمال التحضيرية الإقليمية للمؤتمرات العالمية لتنمية الاتصالات</w:t>
            </w:r>
          </w:p>
        </w:tc>
        <w:tc>
          <w:tcPr>
            <w:tcW w:w="379" w:type="pct"/>
            <w:hideMark/>
          </w:tcPr>
          <w:p w:rsidR="00B74F54" w:rsidRPr="001A6C0D"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pPr>
            <w:r>
              <w:rPr>
                <w:rtl/>
              </w:rPr>
              <w:t xml:space="preserve">إسطنبول، </w:t>
            </w:r>
            <w:r w:rsidRPr="001A6C0D">
              <w:t>2002</w:t>
            </w:r>
          </w:p>
        </w:tc>
        <w:tc>
          <w:tcPr>
            <w:tcW w:w="454" w:type="pct"/>
            <w:hideMark/>
          </w:tcPr>
          <w:p w:rsidR="00B74F54" w:rsidRPr="001A6C0D" w:rsidRDefault="00B74F54" w:rsidP="005733BC">
            <w:pPr>
              <w:pStyle w:val="Tabletext12"/>
              <w:bidi/>
              <w:cnfStyle w:val="000000100000" w:firstRow="0" w:lastRow="0" w:firstColumn="0" w:lastColumn="0" w:oddVBand="0" w:evenVBand="0" w:oddHBand="1" w:evenHBand="0" w:firstRowFirstColumn="0" w:firstRowLastColumn="0" w:lastRowFirstColumn="0" w:lastRowLastColumn="0"/>
            </w:pPr>
            <w:r>
              <w:rPr>
                <w:rtl/>
              </w:rPr>
              <w:t>المراجَع في</w:t>
            </w:r>
            <w:r w:rsidR="005733BC">
              <w:rPr>
                <w:rFonts w:hint="cs"/>
                <w:rtl/>
              </w:rPr>
              <w:t> </w:t>
            </w:r>
            <w:r>
              <w:rPr>
                <w:rtl/>
              </w:rPr>
              <w:t xml:space="preserve">الدوحة، </w:t>
            </w:r>
            <w:r w:rsidRPr="001A6C0D">
              <w:t>2006</w:t>
            </w:r>
            <w:r>
              <w:rPr>
                <w:rtl/>
              </w:rPr>
              <w:t>؛ المراجَع في</w:t>
            </w:r>
            <w:r w:rsidR="005733BC">
              <w:rPr>
                <w:rFonts w:hint="cs"/>
                <w:rtl/>
              </w:rPr>
              <w:t> </w:t>
            </w:r>
            <w:r>
              <w:rPr>
                <w:rtl/>
              </w:rPr>
              <w:t xml:space="preserve">حيدر آباد، </w:t>
            </w:r>
            <w:r w:rsidRPr="001A6C0D">
              <w:t>2010</w:t>
            </w:r>
          </w:p>
        </w:tc>
        <w:tc>
          <w:tcPr>
            <w:tcW w:w="328" w:type="pct"/>
            <w:hideMark/>
          </w:tcPr>
          <w:p w:rsidR="00B74F54" w:rsidRPr="005938E7"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highlight w:val="yellow"/>
              </w:rPr>
            </w:pPr>
            <w:r w:rsidRPr="00A064A0">
              <w:rPr>
                <w:rFonts w:hint="cs"/>
                <w:sz w:val="26"/>
                <w:szCs w:val="26"/>
                <w:rtl/>
              </w:rPr>
              <w:t>ساري المفعول</w:t>
            </w:r>
          </w:p>
        </w:tc>
        <w:tc>
          <w:tcPr>
            <w:tcW w:w="1102" w:type="pct"/>
            <w:hideMark/>
          </w:tcPr>
          <w:p w:rsidR="00B74F54" w:rsidRPr="00125A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125A54">
              <w:t>-</w:t>
            </w:r>
          </w:p>
        </w:tc>
        <w:tc>
          <w:tcPr>
            <w:tcW w:w="419" w:type="pct"/>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1</w:t>
            </w:r>
          </w:p>
        </w:tc>
        <w:tc>
          <w:tcPr>
            <w:tcW w:w="419"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1.2</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1</w:t>
            </w:r>
          </w:p>
        </w:tc>
        <w:tc>
          <w:tcPr>
            <w:tcW w:w="556"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OP1.2</w:t>
            </w:r>
          </w:p>
        </w:tc>
      </w:tr>
      <w:tr w:rsidR="00B74F54" w:rsidRPr="001A6C0D" w:rsidTr="007C7EEB">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32</w:t>
            </w:r>
          </w:p>
        </w:tc>
        <w:tc>
          <w:tcPr>
            <w:tcW w:w="685" w:type="pct"/>
            <w:hideMark/>
          </w:tcPr>
          <w:p w:rsidR="00B74F54" w:rsidRPr="00D3183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1831">
              <w:rPr>
                <w:rFonts w:hint="cs"/>
                <w:b/>
                <w:bCs/>
                <w:rtl/>
                <w:lang w:bidi="ar-SY"/>
              </w:rPr>
              <w:t>التعاون</w:t>
            </w:r>
            <w:r w:rsidRPr="00D31831">
              <w:rPr>
                <w:b/>
                <w:bCs/>
                <w:rtl/>
                <w:lang w:bidi="ar-SY"/>
              </w:rPr>
              <w:t xml:space="preserve"> </w:t>
            </w:r>
            <w:r w:rsidRPr="00D31831">
              <w:rPr>
                <w:rFonts w:hint="cs"/>
                <w:b/>
                <w:bCs/>
                <w:rtl/>
                <w:lang w:bidi="ar-SY"/>
              </w:rPr>
              <w:t>الدولي</w:t>
            </w:r>
            <w:r w:rsidRPr="00D31831">
              <w:rPr>
                <w:b/>
                <w:bCs/>
                <w:rtl/>
                <w:lang w:bidi="ar-SY"/>
              </w:rPr>
              <w:t xml:space="preserve"> </w:t>
            </w:r>
            <w:r w:rsidRPr="00D31831">
              <w:rPr>
                <w:rFonts w:hint="cs"/>
                <w:b/>
                <w:bCs/>
                <w:rtl/>
                <w:lang w:bidi="ar-SY"/>
              </w:rPr>
              <w:t>والإقليمي</w:t>
            </w:r>
            <w:r w:rsidRPr="00D31831">
              <w:rPr>
                <w:b/>
                <w:bCs/>
                <w:rtl/>
                <w:lang w:bidi="ar-SY"/>
              </w:rPr>
              <w:t xml:space="preserve"> </w:t>
            </w:r>
            <w:r w:rsidRPr="00D31831">
              <w:rPr>
                <w:rFonts w:hint="cs"/>
                <w:b/>
                <w:bCs/>
                <w:rtl/>
                <w:lang w:bidi="ar-SY"/>
              </w:rPr>
              <w:t>بشأن</w:t>
            </w:r>
            <w:r w:rsidRPr="00D31831">
              <w:rPr>
                <w:b/>
                <w:bCs/>
                <w:rtl/>
                <w:lang w:bidi="ar-SY"/>
              </w:rPr>
              <w:t xml:space="preserve"> </w:t>
            </w:r>
            <w:r w:rsidRPr="00D31831">
              <w:rPr>
                <w:rFonts w:hint="cs"/>
                <w:b/>
                <w:bCs/>
                <w:rtl/>
                <w:lang w:bidi="ar-SY"/>
              </w:rPr>
              <w:t>المبادرات</w:t>
            </w:r>
            <w:r w:rsidRPr="00D31831">
              <w:rPr>
                <w:b/>
                <w:bCs/>
                <w:rtl/>
                <w:lang w:bidi="ar-SY"/>
              </w:rPr>
              <w:t xml:space="preserve"> </w:t>
            </w:r>
            <w:r w:rsidRPr="00D31831">
              <w:rPr>
                <w:rFonts w:hint="cs"/>
                <w:b/>
                <w:bCs/>
                <w:rtl/>
                <w:lang w:bidi="ar-SY"/>
              </w:rPr>
              <w:t>الإقليمية</w:t>
            </w:r>
          </w:p>
        </w:tc>
        <w:tc>
          <w:tcPr>
            <w:tcW w:w="379" w:type="pct"/>
            <w:hideMark/>
          </w:tcPr>
          <w:p w:rsidR="00B74F54" w:rsidRPr="001A6C0D"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pPr>
            <w:r>
              <w:rPr>
                <w:rtl/>
              </w:rPr>
              <w:t xml:space="preserve">إسطنبول، </w:t>
            </w:r>
            <w:r w:rsidRPr="001A6C0D">
              <w:t>2002</w:t>
            </w:r>
          </w:p>
        </w:tc>
        <w:tc>
          <w:tcPr>
            <w:tcW w:w="454" w:type="pct"/>
            <w:hideMark/>
          </w:tcPr>
          <w:p w:rsidR="00B74F54" w:rsidRPr="001A6C0D" w:rsidRDefault="00B74F54" w:rsidP="005733BC">
            <w:pPr>
              <w:pStyle w:val="Tabletext12"/>
              <w:bidi/>
              <w:cnfStyle w:val="000000000000" w:firstRow="0" w:lastRow="0" w:firstColumn="0" w:lastColumn="0" w:oddVBand="0" w:evenVBand="0" w:oddHBand="0" w:evenHBand="0" w:firstRowFirstColumn="0" w:firstRowLastColumn="0" w:lastRowFirstColumn="0" w:lastRowLastColumn="0"/>
            </w:pPr>
            <w:r>
              <w:rPr>
                <w:rtl/>
              </w:rPr>
              <w:t>المراجَع في</w:t>
            </w:r>
            <w:r w:rsidR="005733BC">
              <w:rPr>
                <w:rFonts w:hint="cs"/>
                <w:rtl/>
              </w:rPr>
              <w:t> </w:t>
            </w:r>
            <w:r>
              <w:rPr>
                <w:rtl/>
              </w:rPr>
              <w:t xml:space="preserve">الدوحة، </w:t>
            </w:r>
            <w:r w:rsidRPr="001A6C0D">
              <w:t>2006</w:t>
            </w:r>
            <w:r>
              <w:rPr>
                <w:rtl/>
              </w:rPr>
              <w:t>؛ المراجَع في</w:t>
            </w:r>
            <w:r w:rsidR="005733BC">
              <w:rPr>
                <w:rFonts w:hint="cs"/>
                <w:rtl/>
              </w:rPr>
              <w:t> </w:t>
            </w:r>
            <w:r>
              <w:rPr>
                <w:rtl/>
              </w:rPr>
              <w:t xml:space="preserve">حيدر آباد، </w:t>
            </w:r>
            <w:r w:rsidRPr="001A6C0D">
              <w:t>2010</w:t>
            </w:r>
          </w:p>
        </w:tc>
        <w:tc>
          <w:tcPr>
            <w:tcW w:w="328" w:type="pct"/>
            <w:hideMark/>
          </w:tcPr>
          <w:p w:rsidR="00B74F54" w:rsidRPr="005938E7"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highlight w:val="yellow"/>
              </w:rPr>
            </w:pPr>
            <w:r w:rsidRPr="00A064A0">
              <w:rPr>
                <w:rFonts w:hint="cs"/>
                <w:sz w:val="26"/>
                <w:szCs w:val="26"/>
                <w:rtl/>
              </w:rPr>
              <w:t>ساري المفعول</w:t>
            </w:r>
          </w:p>
        </w:tc>
        <w:tc>
          <w:tcPr>
            <w:tcW w:w="1102" w:type="pct"/>
            <w:hideMark/>
          </w:tcPr>
          <w:p w:rsidR="00B74F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0E54E5">
              <w:rPr>
                <w:b/>
                <w:bCs/>
              </w:rPr>
              <w:t>34</w:t>
            </w:r>
            <w:r w:rsidRPr="000E54E5">
              <w:rPr>
                <w:b/>
                <w:bCs/>
                <w:rtl/>
              </w:rPr>
              <w:t xml:space="preserve"> (المراجَع في بوسان، </w:t>
            </w:r>
            <w:r w:rsidRPr="000E54E5">
              <w:rPr>
                <w:b/>
                <w:bCs/>
                <w:lang w:val="en-US"/>
              </w:rPr>
              <w:t>2014</w:t>
            </w:r>
            <w:r w:rsidRPr="000E54E5">
              <w:rPr>
                <w:b/>
                <w:bCs/>
                <w:rtl/>
              </w:rPr>
              <w:t>)</w:t>
            </w:r>
            <w:r w:rsidRPr="00125A54">
              <w:br/>
            </w:r>
            <w:r w:rsidRPr="000E54E5">
              <w:rPr>
                <w:rtl/>
                <w:lang w:bidi="ar-SA"/>
              </w:rPr>
              <w:t>مساعدة البلدان ذات الاحتياجات الخاصة</w:t>
            </w:r>
            <w:r w:rsidRPr="000E54E5">
              <w:rPr>
                <w:rFonts w:hint="cs"/>
                <w:rtl/>
                <w:lang w:bidi="ar-SA"/>
              </w:rPr>
              <w:t xml:space="preserve"> </w:t>
            </w:r>
            <w:r w:rsidRPr="000E54E5">
              <w:rPr>
                <w:rtl/>
                <w:lang w:bidi="ar-SA"/>
              </w:rPr>
              <w:t>ودعم هذه البلدان لإعادة بناء قطاع اتصالاتها</w:t>
            </w:r>
          </w:p>
          <w:p w:rsidR="00B74F54" w:rsidRPr="00125A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F777B7">
              <w:rPr>
                <w:b/>
                <w:bCs/>
              </w:rPr>
              <w:t>135</w:t>
            </w:r>
            <w:r w:rsidRPr="00F777B7">
              <w:rPr>
                <w:b/>
                <w:bCs/>
                <w:rtl/>
              </w:rPr>
              <w:t xml:space="preserve"> (المراجَع في بوسان، </w:t>
            </w:r>
            <w:r w:rsidRPr="00F777B7">
              <w:rPr>
                <w:b/>
                <w:bCs/>
                <w:lang w:val="en-US"/>
              </w:rPr>
              <w:t>2014</w:t>
            </w:r>
            <w:r w:rsidRPr="00F777B7">
              <w:rPr>
                <w:b/>
                <w:bCs/>
                <w:rtl/>
              </w:rPr>
              <w:t>)</w:t>
            </w:r>
            <w:r w:rsidRPr="00125A54">
              <w:br/>
            </w:r>
            <w:r w:rsidRPr="00F777B7">
              <w:rPr>
                <w:rtl/>
                <w:lang w:bidi="ar-SA"/>
              </w:rPr>
              <w:t>دور الاتحاد الدولي للاتصالات في تنمية الاتصالات/تكنولوجيا المعلومات والاتصالات وتقديم المساعدة التقنية والمشورة للبلدان النامية</w:t>
            </w:r>
            <w:r w:rsidRPr="00F777B7">
              <w:rPr>
                <w:rFonts w:hint="cs"/>
                <w:rtl/>
                <w:lang w:bidi="ar-SA"/>
              </w:rPr>
              <w:t xml:space="preserve"> </w:t>
            </w:r>
            <w:r w:rsidRPr="00F777B7">
              <w:rPr>
                <w:rtl/>
                <w:lang w:bidi="ar-SA"/>
              </w:rPr>
              <w:t>وتنفيذ المشاريع الوطنية والإقليمية</w:t>
            </w:r>
            <w:r w:rsidRPr="00F777B7">
              <w:rPr>
                <w:rFonts w:hint="cs"/>
                <w:rtl/>
                <w:lang w:bidi="ar-SA"/>
              </w:rPr>
              <w:t xml:space="preserve"> </w:t>
            </w:r>
            <w:r w:rsidRPr="00F777B7">
              <w:rPr>
                <w:rtl/>
                <w:lang w:bidi="ar-SA"/>
              </w:rPr>
              <w:t>والأقاليمية ذات</w:t>
            </w:r>
            <w:r w:rsidRPr="00F777B7">
              <w:rPr>
                <w:rFonts w:hint="cs"/>
                <w:rtl/>
                <w:lang w:bidi="ar-SA"/>
              </w:rPr>
              <w:t> </w:t>
            </w:r>
            <w:r w:rsidRPr="00F777B7">
              <w:rPr>
                <w:rtl/>
                <w:lang w:bidi="ar-SA"/>
              </w:rPr>
              <w:t>الصلة</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2,3,4</w:t>
            </w:r>
          </w:p>
        </w:tc>
        <w:tc>
          <w:tcPr>
            <w:tcW w:w="419"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2.1, 2.2, 2.3, 3.1, 3.2, 4.1, 4.3</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1,2,3,4</w:t>
            </w:r>
          </w:p>
        </w:tc>
        <w:tc>
          <w:tcPr>
            <w:tcW w:w="556"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1.6, 2.1, 2.2, 3.1, 3.3, 4.2, 4.3</w:t>
            </w:r>
          </w:p>
        </w:tc>
      </w:tr>
      <w:tr w:rsidR="00B74F54" w:rsidRPr="001A6C0D"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33</w:t>
            </w:r>
          </w:p>
        </w:tc>
        <w:tc>
          <w:tcPr>
            <w:tcW w:w="685" w:type="pct"/>
            <w:hideMark/>
          </w:tcPr>
          <w:p w:rsidR="00B74F54" w:rsidRPr="00D3183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1831">
              <w:rPr>
                <w:rFonts w:hint="cs"/>
                <w:b/>
                <w:bCs/>
                <w:rtl/>
                <w:lang w:bidi="ar-SY"/>
              </w:rPr>
              <w:t>تقديم المساعدة والدعم إلى صربيا لإعادة بناء نظامها العمومي للبث الإذاعي الذي أصابه الدمار</w:t>
            </w:r>
          </w:p>
        </w:tc>
        <w:tc>
          <w:tcPr>
            <w:tcW w:w="379" w:type="pct"/>
            <w:hideMark/>
          </w:tcPr>
          <w:p w:rsidR="00B74F54" w:rsidRPr="001A6C0D"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pPr>
            <w:r>
              <w:rPr>
                <w:rtl/>
              </w:rPr>
              <w:t xml:space="preserve">إسطنبول، </w:t>
            </w:r>
            <w:r w:rsidRPr="001A6C0D">
              <w:t>2002</w:t>
            </w:r>
          </w:p>
        </w:tc>
        <w:tc>
          <w:tcPr>
            <w:tcW w:w="454" w:type="pct"/>
            <w:hideMark/>
          </w:tcPr>
          <w:p w:rsidR="00B74F54" w:rsidRPr="001A6C0D" w:rsidRDefault="00B74F54" w:rsidP="005733BC">
            <w:pPr>
              <w:pStyle w:val="Tabletext12"/>
              <w:bidi/>
              <w:cnfStyle w:val="000000100000" w:firstRow="0" w:lastRow="0" w:firstColumn="0" w:lastColumn="0" w:oddVBand="0" w:evenVBand="0" w:oddHBand="1" w:evenHBand="0" w:firstRowFirstColumn="0" w:firstRowLastColumn="0" w:lastRowFirstColumn="0" w:lastRowLastColumn="0"/>
            </w:pPr>
            <w:r>
              <w:rPr>
                <w:rtl/>
              </w:rPr>
              <w:t>المراجَع في</w:t>
            </w:r>
            <w:r w:rsidR="005733BC">
              <w:rPr>
                <w:rFonts w:hint="cs"/>
                <w:rtl/>
              </w:rPr>
              <w:t> </w:t>
            </w:r>
            <w:r>
              <w:rPr>
                <w:rtl/>
              </w:rPr>
              <w:t xml:space="preserve">الدوحة، </w:t>
            </w:r>
            <w:r w:rsidRPr="001A6C0D">
              <w:t>2006</w:t>
            </w:r>
            <w:r>
              <w:rPr>
                <w:rtl/>
              </w:rPr>
              <w:t>؛ المراجَع في</w:t>
            </w:r>
            <w:r w:rsidR="005733BC">
              <w:rPr>
                <w:rFonts w:hint="cs"/>
                <w:rtl/>
              </w:rPr>
              <w:t> </w:t>
            </w:r>
            <w:r>
              <w:rPr>
                <w:rtl/>
              </w:rPr>
              <w:t xml:space="preserve">دبي، </w:t>
            </w:r>
            <w:r w:rsidRPr="001A6C0D">
              <w:t>2014</w:t>
            </w:r>
          </w:p>
        </w:tc>
        <w:tc>
          <w:tcPr>
            <w:tcW w:w="328" w:type="pct"/>
            <w:hideMark/>
          </w:tcPr>
          <w:p w:rsidR="00B74F54" w:rsidRPr="005938E7"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highlight w:val="yellow"/>
              </w:rPr>
            </w:pPr>
            <w:r w:rsidRPr="00A064A0">
              <w:rPr>
                <w:rFonts w:hint="cs"/>
                <w:sz w:val="26"/>
                <w:szCs w:val="26"/>
                <w:rtl/>
              </w:rPr>
              <w:t>ساري المفعول</w:t>
            </w:r>
          </w:p>
        </w:tc>
        <w:tc>
          <w:tcPr>
            <w:tcW w:w="1102" w:type="pct"/>
            <w:hideMark/>
          </w:tcPr>
          <w:p w:rsidR="00B74F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E25872">
              <w:rPr>
                <w:b/>
                <w:bCs/>
              </w:rPr>
              <w:t>126</w:t>
            </w:r>
            <w:r w:rsidRPr="00E25872">
              <w:rPr>
                <w:b/>
                <w:bCs/>
                <w:rtl/>
              </w:rPr>
              <w:t xml:space="preserve"> (المراجَع في غوادالاخارا، </w:t>
            </w:r>
            <w:r w:rsidRPr="00E25872">
              <w:rPr>
                <w:b/>
                <w:bCs/>
                <w:lang w:val="en-US"/>
              </w:rPr>
              <w:t>2010</w:t>
            </w:r>
            <w:r w:rsidRPr="00E25872">
              <w:rPr>
                <w:b/>
                <w:bCs/>
                <w:rtl/>
              </w:rPr>
              <w:t>)</w:t>
            </w:r>
            <w:r w:rsidRPr="00125A54">
              <w:br/>
            </w:r>
            <w:r w:rsidRPr="00E25872">
              <w:rPr>
                <w:rtl/>
                <w:lang w:bidi="ar-SA"/>
              </w:rPr>
              <w:t>تقديم المساعدة والدعم إلى جمهورية صربيا لإعادة بناء</w:t>
            </w:r>
            <w:r w:rsidRPr="00E25872">
              <w:rPr>
                <w:rFonts w:hint="cs"/>
                <w:rtl/>
                <w:lang w:bidi="ar-SA"/>
              </w:rPr>
              <w:t xml:space="preserve"> </w:t>
            </w:r>
            <w:r w:rsidRPr="00E25872">
              <w:rPr>
                <w:rtl/>
                <w:lang w:bidi="ar-SA"/>
              </w:rPr>
              <w:t xml:space="preserve">أنظمتها </w:t>
            </w:r>
            <w:r w:rsidRPr="00E25872">
              <w:rPr>
                <w:rFonts w:hint="cs"/>
                <w:rtl/>
                <w:lang w:bidi="ar-SA"/>
              </w:rPr>
              <w:t xml:space="preserve">الإذاعية </w:t>
            </w:r>
            <w:r w:rsidRPr="00E25872">
              <w:rPr>
                <w:rtl/>
                <w:lang w:bidi="ar-SA"/>
              </w:rPr>
              <w:t xml:space="preserve">العمومية </w:t>
            </w:r>
            <w:r w:rsidRPr="00E25872">
              <w:rPr>
                <w:rFonts w:hint="cs"/>
                <w:rtl/>
                <w:lang w:bidi="ar-SA"/>
              </w:rPr>
              <w:t>المدمَّرة</w:t>
            </w:r>
          </w:p>
          <w:p w:rsidR="00B74F54" w:rsidRPr="00125A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0E54E5">
              <w:rPr>
                <w:b/>
                <w:bCs/>
              </w:rPr>
              <w:t>34</w:t>
            </w:r>
            <w:r w:rsidRPr="000E54E5">
              <w:rPr>
                <w:b/>
                <w:bCs/>
                <w:rtl/>
              </w:rPr>
              <w:t xml:space="preserve"> (المراجَع في بوسان، </w:t>
            </w:r>
            <w:r w:rsidRPr="000E54E5">
              <w:rPr>
                <w:b/>
                <w:bCs/>
                <w:lang w:val="en-US"/>
              </w:rPr>
              <w:t>2014</w:t>
            </w:r>
            <w:r w:rsidRPr="000E54E5">
              <w:rPr>
                <w:b/>
                <w:bCs/>
                <w:rtl/>
              </w:rPr>
              <w:t>)</w:t>
            </w:r>
            <w:r w:rsidRPr="00125A54">
              <w:br/>
            </w:r>
            <w:r w:rsidRPr="000E54E5">
              <w:rPr>
                <w:rtl/>
                <w:lang w:bidi="ar-SA"/>
              </w:rPr>
              <w:t>مساعدة البلدان ذات الاحتياجات الخاصة</w:t>
            </w:r>
            <w:r w:rsidRPr="000E54E5">
              <w:rPr>
                <w:rFonts w:hint="cs"/>
                <w:rtl/>
                <w:lang w:bidi="ar-SA"/>
              </w:rPr>
              <w:t xml:space="preserve"> </w:t>
            </w:r>
            <w:r w:rsidRPr="000E54E5">
              <w:rPr>
                <w:rtl/>
                <w:lang w:bidi="ar-SA"/>
              </w:rPr>
              <w:t>ودعم هذه البلدان لإعادة بناء قطاع اتصالاتها</w:t>
            </w:r>
          </w:p>
        </w:tc>
        <w:tc>
          <w:tcPr>
            <w:tcW w:w="419" w:type="pct"/>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2</w:t>
            </w:r>
          </w:p>
        </w:tc>
        <w:tc>
          <w:tcPr>
            <w:tcW w:w="419"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2.2</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2</w:t>
            </w:r>
          </w:p>
        </w:tc>
        <w:tc>
          <w:tcPr>
            <w:tcW w:w="556"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2.1</w:t>
            </w:r>
          </w:p>
        </w:tc>
      </w:tr>
      <w:tr w:rsidR="00B74F54" w:rsidRPr="001A6C0D" w:rsidTr="007C7EEB">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keepNext/>
              <w:bidi/>
              <w:jc w:val="center"/>
            </w:pPr>
            <w:r w:rsidRPr="001A6C0D">
              <w:lastRenderedPageBreak/>
              <w:t>34</w:t>
            </w:r>
          </w:p>
        </w:tc>
        <w:tc>
          <w:tcPr>
            <w:tcW w:w="685" w:type="pct"/>
            <w:hideMark/>
          </w:tcPr>
          <w:p w:rsidR="00B74F54" w:rsidRPr="00D31831"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rPr>
                <w:b/>
                <w:bCs/>
              </w:rPr>
            </w:pPr>
            <w:r w:rsidRPr="00D31831">
              <w:rPr>
                <w:rFonts w:hint="cs"/>
                <w:b/>
                <w:bCs/>
                <w:rtl/>
                <w:lang w:bidi="ar-SY"/>
              </w:rPr>
              <w:t>دور</w:t>
            </w:r>
            <w:r w:rsidRPr="00D31831">
              <w:rPr>
                <w:b/>
                <w:bCs/>
                <w:rtl/>
                <w:lang w:bidi="ar-SY"/>
              </w:rPr>
              <w:t xml:space="preserve"> </w:t>
            </w:r>
            <w:r w:rsidRPr="00D31831">
              <w:rPr>
                <w:rFonts w:hint="cs"/>
                <w:b/>
                <w:bCs/>
                <w:rtl/>
                <w:lang w:bidi="ar-SY"/>
              </w:rPr>
              <w:t>الاتصالات</w:t>
            </w:r>
            <w:r w:rsidRPr="00D31831">
              <w:rPr>
                <w:b/>
                <w:bCs/>
                <w:rtl/>
                <w:lang w:bidi="ar-SY"/>
              </w:rPr>
              <w:t>/</w:t>
            </w:r>
            <w:r w:rsidRPr="00D31831">
              <w:rPr>
                <w:rFonts w:hint="cs"/>
                <w:b/>
                <w:bCs/>
                <w:rtl/>
                <w:lang w:bidi="ar-SY"/>
              </w:rPr>
              <w:t>تكنولوجيا</w:t>
            </w:r>
            <w:r w:rsidRPr="00D31831">
              <w:rPr>
                <w:b/>
                <w:bCs/>
                <w:rtl/>
                <w:lang w:bidi="ar-SY"/>
              </w:rPr>
              <w:t xml:space="preserve"> </w:t>
            </w:r>
            <w:r w:rsidRPr="00D31831">
              <w:rPr>
                <w:rFonts w:hint="cs"/>
                <w:b/>
                <w:bCs/>
                <w:rtl/>
                <w:lang w:bidi="ar-SY"/>
              </w:rPr>
              <w:t>المعلومات والاتصالات في التأهب للكوارث والإنذار</w:t>
            </w:r>
            <w:r w:rsidRPr="00D31831">
              <w:rPr>
                <w:b/>
                <w:bCs/>
                <w:rtl/>
                <w:lang w:bidi="ar-SY"/>
              </w:rPr>
              <w:t xml:space="preserve"> </w:t>
            </w:r>
            <w:r w:rsidRPr="00D31831">
              <w:rPr>
                <w:rFonts w:hint="cs"/>
                <w:b/>
                <w:bCs/>
                <w:rtl/>
                <w:lang w:bidi="ar-SY"/>
              </w:rPr>
              <w:t>المبكر</w:t>
            </w:r>
            <w:r w:rsidRPr="00D31831">
              <w:rPr>
                <w:b/>
                <w:bCs/>
                <w:rtl/>
                <w:lang w:bidi="ar-SY"/>
              </w:rPr>
              <w:t xml:space="preserve"> </w:t>
            </w:r>
            <w:r w:rsidRPr="00D31831">
              <w:rPr>
                <w:rFonts w:hint="cs"/>
                <w:b/>
                <w:bCs/>
                <w:rtl/>
                <w:lang w:bidi="ar-SY"/>
              </w:rPr>
              <w:t>بحدوثها</w:t>
            </w:r>
            <w:r w:rsidRPr="00D31831">
              <w:rPr>
                <w:b/>
                <w:bCs/>
                <w:rtl/>
                <w:lang w:bidi="ar-SY"/>
              </w:rPr>
              <w:t xml:space="preserve"> </w:t>
            </w:r>
            <w:r w:rsidRPr="00D31831">
              <w:rPr>
                <w:rFonts w:hint="cs"/>
                <w:b/>
                <w:bCs/>
                <w:rtl/>
                <w:lang w:bidi="ar-SY"/>
              </w:rPr>
              <w:t>وفي</w:t>
            </w:r>
            <w:r w:rsidRPr="00D31831">
              <w:rPr>
                <w:b/>
                <w:bCs/>
                <w:rtl/>
                <w:lang w:bidi="ar-SY"/>
              </w:rPr>
              <w:t xml:space="preserve"> </w:t>
            </w:r>
            <w:r w:rsidRPr="00D31831">
              <w:rPr>
                <w:rFonts w:hint="cs"/>
                <w:b/>
                <w:bCs/>
                <w:rtl/>
                <w:lang w:bidi="ar-SY"/>
              </w:rPr>
              <w:t>عمليات</w:t>
            </w:r>
            <w:r w:rsidRPr="00D31831">
              <w:rPr>
                <w:b/>
                <w:bCs/>
                <w:rtl/>
                <w:lang w:bidi="ar-SY"/>
              </w:rPr>
              <w:t xml:space="preserve"> </w:t>
            </w:r>
            <w:r w:rsidRPr="00D31831">
              <w:rPr>
                <w:rFonts w:hint="cs"/>
                <w:b/>
                <w:bCs/>
                <w:rtl/>
                <w:lang w:bidi="ar-SY"/>
              </w:rPr>
              <w:t>الإنقاذ والإغاثة والتخفيف من آثارها والتصدي</w:t>
            </w:r>
            <w:r w:rsidRPr="00D31831">
              <w:rPr>
                <w:b/>
                <w:bCs/>
                <w:rtl/>
                <w:lang w:bidi="ar-SY"/>
              </w:rPr>
              <w:t xml:space="preserve"> </w:t>
            </w:r>
            <w:r w:rsidRPr="00D31831">
              <w:rPr>
                <w:rFonts w:hint="cs"/>
                <w:b/>
                <w:bCs/>
                <w:rtl/>
                <w:lang w:bidi="ar-SY"/>
              </w:rPr>
              <w:t>لها</w:t>
            </w:r>
          </w:p>
        </w:tc>
        <w:tc>
          <w:tcPr>
            <w:tcW w:w="379" w:type="pct"/>
            <w:hideMark/>
          </w:tcPr>
          <w:p w:rsidR="00B74F54" w:rsidRPr="001A6C0D" w:rsidRDefault="00B74F54" w:rsidP="007C7EEB">
            <w:pPr>
              <w:pStyle w:val="Tabletext12"/>
              <w:keepNext/>
              <w:bidi/>
              <w:ind w:left="-57" w:right="-57"/>
              <w:cnfStyle w:val="000000000000" w:firstRow="0" w:lastRow="0" w:firstColumn="0" w:lastColumn="0" w:oddVBand="0" w:evenVBand="0" w:oddHBand="0" w:evenHBand="0" w:firstRowFirstColumn="0" w:firstRowLastColumn="0" w:lastRowFirstColumn="0" w:lastRowLastColumn="0"/>
            </w:pPr>
            <w:r>
              <w:rPr>
                <w:rtl/>
              </w:rPr>
              <w:t xml:space="preserve">إسطنبول، </w:t>
            </w:r>
            <w:r w:rsidRPr="001A6C0D">
              <w:t>2002</w:t>
            </w:r>
          </w:p>
        </w:tc>
        <w:tc>
          <w:tcPr>
            <w:tcW w:w="454" w:type="pct"/>
            <w:hideMark/>
          </w:tcPr>
          <w:p w:rsidR="00B74F54" w:rsidRPr="001A6C0D" w:rsidRDefault="00B74F54" w:rsidP="005733BC">
            <w:pPr>
              <w:pStyle w:val="Tabletext12"/>
              <w:keepNext/>
              <w:bidi/>
              <w:cnfStyle w:val="000000000000" w:firstRow="0" w:lastRow="0" w:firstColumn="0" w:lastColumn="0" w:oddVBand="0" w:evenVBand="0" w:oddHBand="0" w:evenHBand="0" w:firstRowFirstColumn="0" w:firstRowLastColumn="0" w:lastRowFirstColumn="0" w:lastRowLastColumn="0"/>
            </w:pPr>
            <w:r>
              <w:rPr>
                <w:rtl/>
              </w:rPr>
              <w:t>المراجَع في</w:t>
            </w:r>
            <w:r w:rsidR="005733BC">
              <w:rPr>
                <w:rFonts w:hint="cs"/>
                <w:rtl/>
              </w:rPr>
              <w:t> </w:t>
            </w:r>
            <w:r>
              <w:rPr>
                <w:rtl/>
              </w:rPr>
              <w:t xml:space="preserve">الدوحة، </w:t>
            </w:r>
            <w:r w:rsidRPr="001A6C0D">
              <w:t>2006</w:t>
            </w:r>
            <w:r>
              <w:rPr>
                <w:rtl/>
              </w:rPr>
              <w:t>؛ المراجَع في</w:t>
            </w:r>
            <w:r w:rsidR="005733BC">
              <w:rPr>
                <w:rFonts w:hint="cs"/>
                <w:rtl/>
              </w:rPr>
              <w:t> </w:t>
            </w:r>
            <w:r>
              <w:rPr>
                <w:rtl/>
              </w:rPr>
              <w:t xml:space="preserve">حيدر آباد، </w:t>
            </w:r>
            <w:r w:rsidRPr="001A6C0D">
              <w:t>2010</w:t>
            </w:r>
            <w:r>
              <w:rPr>
                <w:rtl/>
              </w:rPr>
              <w:t>؛ المراجَع في</w:t>
            </w:r>
            <w:r w:rsidR="005733BC">
              <w:rPr>
                <w:rFonts w:hint="cs"/>
                <w:rtl/>
              </w:rPr>
              <w:t> </w:t>
            </w:r>
            <w:r>
              <w:rPr>
                <w:rtl/>
              </w:rPr>
              <w:t xml:space="preserve">دبي، </w:t>
            </w:r>
            <w:r w:rsidRPr="001A6C0D">
              <w:t>2014</w:t>
            </w:r>
          </w:p>
        </w:tc>
        <w:tc>
          <w:tcPr>
            <w:tcW w:w="328" w:type="pct"/>
            <w:hideMark/>
          </w:tcPr>
          <w:p w:rsidR="00B74F54" w:rsidRPr="005938E7"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rPr>
                <w:highlight w:val="yellow"/>
              </w:rPr>
            </w:pPr>
            <w:r w:rsidRPr="00A064A0">
              <w:rPr>
                <w:rFonts w:hint="cs"/>
                <w:sz w:val="26"/>
                <w:szCs w:val="26"/>
                <w:rtl/>
              </w:rPr>
              <w:t>ساري المفعول</w:t>
            </w:r>
          </w:p>
        </w:tc>
        <w:tc>
          <w:tcPr>
            <w:tcW w:w="1102" w:type="pct"/>
            <w:hideMark/>
          </w:tcPr>
          <w:p w:rsidR="00B74F54"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pPr>
            <w:r w:rsidRPr="008720EF">
              <w:rPr>
                <w:b/>
                <w:bCs/>
              </w:rPr>
              <w:t>36</w:t>
            </w:r>
            <w:r w:rsidRPr="008720EF">
              <w:rPr>
                <w:b/>
                <w:bCs/>
                <w:rtl/>
              </w:rPr>
              <w:t xml:space="preserve"> (المراجَع في غوادالاخارا، </w:t>
            </w:r>
            <w:r w:rsidRPr="008720EF">
              <w:rPr>
                <w:b/>
                <w:bCs/>
                <w:lang w:val="en-US"/>
              </w:rPr>
              <w:t>2010</w:t>
            </w:r>
            <w:r w:rsidRPr="008720EF">
              <w:rPr>
                <w:b/>
                <w:bCs/>
                <w:rtl/>
              </w:rPr>
              <w:t>)</w:t>
            </w:r>
            <w:r w:rsidRPr="00125A54">
              <w:br/>
            </w:r>
            <w:r w:rsidRPr="008720EF">
              <w:rPr>
                <w:rtl/>
                <w:lang w:bidi="ar-SA"/>
              </w:rPr>
              <w:t>الاتصالات/تكنولوجيا المعلومات والاتصالات</w:t>
            </w:r>
            <w:r w:rsidRPr="008720EF">
              <w:rPr>
                <w:rFonts w:hint="cs"/>
                <w:rtl/>
                <w:lang w:bidi="ar-SA"/>
              </w:rPr>
              <w:t xml:space="preserve"> </w:t>
            </w:r>
            <w:r>
              <w:rPr>
                <w:rtl/>
                <w:lang w:bidi="ar-SA"/>
              </w:rPr>
              <w:t>في</w:t>
            </w:r>
            <w:r>
              <w:rPr>
                <w:rFonts w:hint="cs"/>
                <w:rtl/>
                <w:lang w:bidi="ar-SA"/>
              </w:rPr>
              <w:t> </w:t>
            </w:r>
            <w:r w:rsidRPr="008720EF">
              <w:rPr>
                <w:rtl/>
                <w:lang w:bidi="ar-SA"/>
              </w:rPr>
              <w:t>خدمة</w:t>
            </w:r>
            <w:r w:rsidRPr="008720EF">
              <w:rPr>
                <w:rFonts w:hint="cs"/>
                <w:rtl/>
                <w:lang w:bidi="ar-SA"/>
              </w:rPr>
              <w:t xml:space="preserve"> </w:t>
            </w:r>
            <w:r w:rsidRPr="008720EF">
              <w:rPr>
                <w:rtl/>
                <w:lang w:bidi="ar-SA"/>
              </w:rPr>
              <w:t>المساعدات الإنسانية</w:t>
            </w:r>
          </w:p>
          <w:p w:rsidR="00B74F54"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pPr>
            <w:r w:rsidRPr="008720EF">
              <w:rPr>
                <w:b/>
                <w:bCs/>
              </w:rPr>
              <w:t>136</w:t>
            </w:r>
            <w:r w:rsidRPr="008720EF">
              <w:rPr>
                <w:b/>
                <w:bCs/>
                <w:rtl/>
              </w:rPr>
              <w:t xml:space="preserve"> (المراجَع في بوسان، </w:t>
            </w:r>
            <w:r w:rsidRPr="008720EF">
              <w:rPr>
                <w:b/>
                <w:bCs/>
                <w:lang w:val="en-US"/>
              </w:rPr>
              <w:t>2014</w:t>
            </w:r>
            <w:r w:rsidRPr="008720EF">
              <w:rPr>
                <w:b/>
                <w:bCs/>
                <w:rtl/>
              </w:rPr>
              <w:t>)</w:t>
            </w:r>
            <w:r w:rsidRPr="00125A54">
              <w:br/>
            </w:r>
            <w:bookmarkStart w:id="1415" w:name="_Toc280260293"/>
            <w:bookmarkStart w:id="1416" w:name="_Toc408328067"/>
            <w:bookmarkStart w:id="1417" w:name="_Toc414526761"/>
            <w:r w:rsidRPr="008720EF">
              <w:rPr>
                <w:rtl/>
                <w:lang w:bidi="ar-SA"/>
              </w:rPr>
              <w:t>استخدام الاتصالات/تكنولوجيا المعلومات والاتصالات في عمليات الرصد</w:t>
            </w:r>
            <w:r w:rsidRPr="008720EF">
              <w:rPr>
                <w:rFonts w:hint="cs"/>
                <w:rtl/>
                <w:lang w:bidi="ar-SA"/>
              </w:rPr>
              <w:t xml:space="preserve"> </w:t>
            </w:r>
            <w:r w:rsidRPr="008720EF">
              <w:rPr>
                <w:rtl/>
                <w:lang w:bidi="ar-SA"/>
              </w:rPr>
              <w:t xml:space="preserve">والإدارة الخاصة بحالات الطوارئ والكوارث </w:t>
            </w:r>
            <w:r w:rsidRPr="008720EF">
              <w:rPr>
                <w:rFonts w:hint="cs"/>
                <w:rtl/>
                <w:lang w:bidi="ar-SA"/>
              </w:rPr>
              <w:t>من أجل</w:t>
            </w:r>
            <w:r w:rsidRPr="008720EF">
              <w:rPr>
                <w:rtl/>
                <w:lang w:bidi="ar-SA"/>
              </w:rPr>
              <w:t xml:space="preserve"> الإنذار</w:t>
            </w:r>
            <w:r w:rsidRPr="008720EF">
              <w:rPr>
                <w:rFonts w:hint="cs"/>
                <w:rtl/>
                <w:lang w:bidi="ar-SA"/>
              </w:rPr>
              <w:t xml:space="preserve"> </w:t>
            </w:r>
            <w:r w:rsidRPr="008720EF">
              <w:rPr>
                <w:rtl/>
                <w:lang w:bidi="ar-SA"/>
              </w:rPr>
              <w:t xml:space="preserve">المبكر </w:t>
            </w:r>
            <w:r w:rsidRPr="008720EF">
              <w:rPr>
                <w:rFonts w:hint="cs"/>
                <w:rtl/>
                <w:lang w:bidi="ar-SA"/>
              </w:rPr>
              <w:t xml:space="preserve">بها </w:t>
            </w:r>
            <w:r w:rsidRPr="008720EF">
              <w:rPr>
                <w:rtl/>
                <w:lang w:bidi="ar-SA"/>
              </w:rPr>
              <w:t xml:space="preserve">والوقاية </w:t>
            </w:r>
            <w:r w:rsidRPr="008720EF">
              <w:rPr>
                <w:rFonts w:hint="cs"/>
                <w:rtl/>
                <w:lang w:bidi="ar-SA"/>
              </w:rPr>
              <w:t xml:space="preserve">منها </w:t>
            </w:r>
            <w:r w:rsidRPr="008720EF">
              <w:rPr>
                <w:rtl/>
                <w:lang w:bidi="ar-SA"/>
              </w:rPr>
              <w:t>والتخفيف من آثارها والإغاثة</w:t>
            </w:r>
            <w:bookmarkEnd w:id="1415"/>
            <w:r w:rsidRPr="008720EF">
              <w:rPr>
                <w:rFonts w:hint="cs"/>
                <w:rtl/>
                <w:lang w:bidi="ar-SA"/>
              </w:rPr>
              <w:t xml:space="preserve"> في</w:t>
            </w:r>
            <w:r>
              <w:rPr>
                <w:rFonts w:hint="eastAsia"/>
                <w:rtl/>
                <w:lang w:bidi="ar-SA"/>
              </w:rPr>
              <w:t> </w:t>
            </w:r>
            <w:r w:rsidRPr="008720EF">
              <w:rPr>
                <w:rFonts w:hint="cs"/>
                <w:rtl/>
                <w:lang w:bidi="ar-SA"/>
              </w:rPr>
              <w:t>حال وقوعها</w:t>
            </w:r>
            <w:bookmarkEnd w:id="1416"/>
            <w:bookmarkEnd w:id="1417"/>
          </w:p>
          <w:p w:rsidR="00B74F54"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pPr>
            <w:r w:rsidRPr="00F777B7">
              <w:rPr>
                <w:b/>
                <w:bCs/>
              </w:rPr>
              <w:t>135</w:t>
            </w:r>
            <w:r w:rsidRPr="00F777B7">
              <w:rPr>
                <w:b/>
                <w:bCs/>
                <w:rtl/>
              </w:rPr>
              <w:t xml:space="preserve"> (المراجَع في بوسان، </w:t>
            </w:r>
            <w:r w:rsidRPr="00F777B7">
              <w:rPr>
                <w:b/>
                <w:bCs/>
                <w:lang w:val="en-US"/>
              </w:rPr>
              <w:t>2014</w:t>
            </w:r>
            <w:r w:rsidRPr="00F777B7">
              <w:rPr>
                <w:b/>
                <w:bCs/>
                <w:rtl/>
              </w:rPr>
              <w:t>)</w:t>
            </w:r>
            <w:r w:rsidRPr="00125A54">
              <w:br/>
            </w:r>
            <w:r w:rsidRPr="009C62DC">
              <w:rPr>
                <w:spacing w:val="-6"/>
                <w:rtl/>
                <w:lang w:bidi="ar-SA"/>
              </w:rPr>
              <w:t>دور الاتحاد الدولي للاتصالات في تنمية الاتصالات/تكنولوجيا المعلومات والاتصالات وتقديم المساعدة التقنية والمشورة للبلدان النامية</w:t>
            </w:r>
            <w:r w:rsidRPr="009C62DC">
              <w:rPr>
                <w:rFonts w:hint="cs"/>
                <w:spacing w:val="-6"/>
                <w:rtl/>
                <w:lang w:bidi="ar-SA"/>
              </w:rPr>
              <w:t xml:space="preserve"> </w:t>
            </w:r>
            <w:r w:rsidRPr="009C62DC">
              <w:rPr>
                <w:spacing w:val="-6"/>
                <w:rtl/>
                <w:lang w:bidi="ar-SA"/>
              </w:rPr>
              <w:t>وتنفيذ المشاريع الوطنية والإقليمية</w:t>
            </w:r>
            <w:r w:rsidRPr="009C62DC">
              <w:rPr>
                <w:rFonts w:hint="cs"/>
                <w:spacing w:val="-6"/>
                <w:rtl/>
                <w:lang w:bidi="ar-SA"/>
              </w:rPr>
              <w:t xml:space="preserve"> </w:t>
            </w:r>
            <w:r w:rsidRPr="009C62DC">
              <w:rPr>
                <w:spacing w:val="-6"/>
                <w:rtl/>
                <w:lang w:bidi="ar-SA"/>
              </w:rPr>
              <w:t>والأقاليمية ذات</w:t>
            </w:r>
            <w:r w:rsidRPr="009C62DC">
              <w:rPr>
                <w:rFonts w:hint="cs"/>
                <w:spacing w:val="-6"/>
                <w:rtl/>
                <w:lang w:bidi="ar-SA"/>
              </w:rPr>
              <w:t> </w:t>
            </w:r>
            <w:r w:rsidRPr="009C62DC">
              <w:rPr>
                <w:spacing w:val="-6"/>
                <w:rtl/>
                <w:lang w:bidi="ar-SA"/>
              </w:rPr>
              <w:t>الصلة</w:t>
            </w:r>
          </w:p>
          <w:p w:rsidR="00B74F54" w:rsidRPr="00125A54"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pPr>
            <w:r w:rsidRPr="008720EF">
              <w:rPr>
                <w:b/>
                <w:bCs/>
              </w:rPr>
              <w:t>182</w:t>
            </w:r>
            <w:r w:rsidRPr="008720EF">
              <w:rPr>
                <w:b/>
                <w:bCs/>
                <w:rtl/>
              </w:rPr>
              <w:t xml:space="preserve"> (المراجَع في بوسان، </w:t>
            </w:r>
            <w:r w:rsidRPr="008720EF">
              <w:rPr>
                <w:b/>
                <w:bCs/>
                <w:lang w:val="en-US"/>
              </w:rPr>
              <w:t>2014</w:t>
            </w:r>
            <w:r w:rsidRPr="008720EF">
              <w:rPr>
                <w:b/>
                <w:bCs/>
                <w:rtl/>
              </w:rPr>
              <w:t>)</w:t>
            </w:r>
            <w:r w:rsidRPr="00125A54">
              <w:br/>
            </w:r>
            <w:r w:rsidRPr="008720EF">
              <w:rPr>
                <w:rtl/>
                <w:lang w:bidi="ar-SA"/>
              </w:rPr>
              <w:t xml:space="preserve">دور الاتصالات/تكنولوجيا المعلومات والاتصالات </w:t>
            </w:r>
            <w:r w:rsidRPr="008720EF">
              <w:rPr>
                <w:rFonts w:hint="cs"/>
                <w:rtl/>
                <w:lang w:bidi="ar-SA"/>
              </w:rPr>
              <w:t>فيما</w:t>
            </w:r>
            <w:r w:rsidRPr="008720EF">
              <w:rPr>
                <w:rFonts w:hint="eastAsia"/>
                <w:rtl/>
                <w:lang w:bidi="ar-SA"/>
              </w:rPr>
              <w:t> </w:t>
            </w:r>
            <w:r w:rsidRPr="008720EF">
              <w:rPr>
                <w:rFonts w:hint="cs"/>
                <w:rtl/>
                <w:lang w:bidi="ar-SA"/>
              </w:rPr>
              <w:t>يتعلق بتغير</w:t>
            </w:r>
            <w:r w:rsidRPr="008720EF">
              <w:rPr>
                <w:rtl/>
                <w:lang w:bidi="ar-SA"/>
              </w:rPr>
              <w:t xml:space="preserve"> المناخ وحماية البيئة</w:t>
            </w:r>
          </w:p>
        </w:tc>
        <w:tc>
          <w:tcPr>
            <w:tcW w:w="419" w:type="pct"/>
            <w:noWrap/>
            <w:hideMark/>
          </w:tcPr>
          <w:p w:rsidR="00B74F54" w:rsidRPr="007C7091" w:rsidRDefault="00B74F54" w:rsidP="007C7EEB">
            <w:pPr>
              <w:pStyle w:val="Tabletext12"/>
              <w:keepNext/>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5</w:t>
            </w:r>
          </w:p>
        </w:tc>
        <w:tc>
          <w:tcPr>
            <w:tcW w:w="419" w:type="pct"/>
            <w:noWrap/>
            <w:hideMark/>
          </w:tcPr>
          <w:p w:rsidR="00B74F54" w:rsidRPr="007C7091"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rPr>
                <w:b/>
                <w:bCs/>
              </w:rPr>
            </w:pPr>
            <w:r w:rsidRPr="007C7091">
              <w:rPr>
                <w:b/>
                <w:bCs/>
              </w:rPr>
              <w:t>5.1</w:t>
            </w:r>
          </w:p>
        </w:tc>
        <w:tc>
          <w:tcPr>
            <w:tcW w:w="419" w:type="pct"/>
            <w:noWrap/>
            <w:hideMark/>
          </w:tcPr>
          <w:p w:rsidR="00B74F54" w:rsidRPr="007C7091" w:rsidRDefault="00B74F54" w:rsidP="007C7EEB">
            <w:pPr>
              <w:pStyle w:val="Tabletext12"/>
              <w:keepNext/>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2,4</w:t>
            </w:r>
          </w:p>
        </w:tc>
        <w:tc>
          <w:tcPr>
            <w:tcW w:w="556" w:type="pct"/>
            <w:noWrap/>
            <w:hideMark/>
          </w:tcPr>
          <w:p w:rsidR="00B74F54" w:rsidRPr="007C7091"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rPr>
                <w:b/>
                <w:bCs/>
              </w:rPr>
            </w:pPr>
            <w:r w:rsidRPr="007C7091">
              <w:rPr>
                <w:b/>
                <w:bCs/>
              </w:rPr>
              <w:t>2.3, 4.4</w:t>
            </w:r>
          </w:p>
        </w:tc>
      </w:tr>
      <w:tr w:rsidR="00B74F54" w:rsidRPr="001A6C0D"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35</w:t>
            </w:r>
          </w:p>
        </w:tc>
        <w:tc>
          <w:tcPr>
            <w:tcW w:w="685" w:type="pct"/>
            <w:hideMark/>
          </w:tcPr>
          <w:p w:rsidR="00B74F54" w:rsidRPr="00D3183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1831">
              <w:rPr>
                <w:b/>
                <w:bCs/>
                <w:rtl/>
                <w:lang w:bidi="ar-SY"/>
              </w:rPr>
              <w:t>دعم تنمية قطاع تكنولوجيا المعلومات والاتصالات الإفريقي</w:t>
            </w:r>
          </w:p>
        </w:tc>
        <w:tc>
          <w:tcPr>
            <w:tcW w:w="379" w:type="pct"/>
            <w:hideMark/>
          </w:tcPr>
          <w:p w:rsidR="00B74F54" w:rsidRPr="001A6C0D"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pPr>
            <w:r>
              <w:rPr>
                <w:rtl/>
              </w:rPr>
              <w:t xml:space="preserve">إسطنبول، </w:t>
            </w:r>
            <w:r w:rsidRPr="001A6C0D">
              <w:t>2002</w:t>
            </w:r>
          </w:p>
        </w:tc>
        <w:tc>
          <w:tcPr>
            <w:tcW w:w="454" w:type="pct"/>
            <w:hideMark/>
          </w:tcPr>
          <w:p w:rsidR="00B74F54" w:rsidRPr="001A6C0D" w:rsidRDefault="00B74F54" w:rsidP="005733BC">
            <w:pPr>
              <w:pStyle w:val="Tabletext12"/>
              <w:bidi/>
              <w:cnfStyle w:val="000000100000" w:firstRow="0" w:lastRow="0" w:firstColumn="0" w:lastColumn="0" w:oddVBand="0" w:evenVBand="0" w:oddHBand="1" w:evenHBand="0" w:firstRowFirstColumn="0" w:firstRowLastColumn="0" w:lastRowFirstColumn="0" w:lastRowLastColumn="0"/>
            </w:pPr>
            <w:r>
              <w:rPr>
                <w:rtl/>
              </w:rPr>
              <w:t>المراجَع في</w:t>
            </w:r>
            <w:r w:rsidR="005733BC">
              <w:rPr>
                <w:rFonts w:hint="cs"/>
                <w:rtl/>
              </w:rPr>
              <w:t> </w:t>
            </w:r>
            <w:r>
              <w:rPr>
                <w:rtl/>
              </w:rPr>
              <w:t xml:space="preserve">الدوحة، </w:t>
            </w:r>
            <w:r w:rsidRPr="001A6C0D">
              <w:t>2006</w:t>
            </w:r>
            <w:r>
              <w:rPr>
                <w:rtl/>
              </w:rPr>
              <w:t>؛ المراجَع في</w:t>
            </w:r>
            <w:r w:rsidR="005733BC">
              <w:rPr>
                <w:rFonts w:hint="cs"/>
                <w:rtl/>
              </w:rPr>
              <w:t> </w:t>
            </w:r>
            <w:r>
              <w:rPr>
                <w:rtl/>
              </w:rPr>
              <w:t xml:space="preserve">حيدر آباد، </w:t>
            </w:r>
            <w:r w:rsidRPr="001A6C0D">
              <w:t>2010</w:t>
            </w:r>
          </w:p>
        </w:tc>
        <w:tc>
          <w:tcPr>
            <w:tcW w:w="328" w:type="pct"/>
            <w:hideMark/>
          </w:tcPr>
          <w:p w:rsidR="00B74F54" w:rsidRDefault="00B74F54" w:rsidP="007C7EEB">
            <w:pPr>
              <w:cnfStyle w:val="000000100000" w:firstRow="0" w:lastRow="0" w:firstColumn="0" w:lastColumn="0" w:oddVBand="0" w:evenVBand="0" w:oddHBand="1" w:evenHBand="0" w:firstRowFirstColumn="0" w:firstRowLastColumn="0" w:lastRowFirstColumn="0" w:lastRowLastColumn="0"/>
            </w:pPr>
            <w:r w:rsidRPr="00EA4961">
              <w:rPr>
                <w:rFonts w:hint="cs"/>
                <w:sz w:val="26"/>
                <w:szCs w:val="26"/>
                <w:rtl/>
              </w:rPr>
              <w:t>ساري المفعول</w:t>
            </w:r>
          </w:p>
        </w:tc>
        <w:tc>
          <w:tcPr>
            <w:tcW w:w="1102" w:type="pct"/>
            <w:hideMark/>
          </w:tcPr>
          <w:p w:rsidR="00B74F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8720EF">
              <w:rPr>
                <w:b/>
                <w:bCs/>
              </w:rPr>
              <w:t>195</w:t>
            </w:r>
            <w:r w:rsidRPr="008720EF">
              <w:rPr>
                <w:b/>
                <w:bCs/>
                <w:rtl/>
              </w:rPr>
              <w:t xml:space="preserve"> (بوسان، </w:t>
            </w:r>
            <w:r w:rsidRPr="008720EF">
              <w:rPr>
                <w:b/>
                <w:bCs/>
                <w:lang w:val="en-US"/>
              </w:rPr>
              <w:t>2014</w:t>
            </w:r>
            <w:r w:rsidRPr="008720EF">
              <w:rPr>
                <w:b/>
                <w:bCs/>
                <w:rtl/>
              </w:rPr>
              <w:t>)</w:t>
            </w:r>
            <w:r w:rsidRPr="00125A54">
              <w:br/>
            </w:r>
            <w:bookmarkStart w:id="1418" w:name="_Toc408328139"/>
            <w:bookmarkStart w:id="1419" w:name="_Toc414526859"/>
            <w:r w:rsidRPr="008720EF">
              <w:rPr>
                <w:rFonts w:hint="cs"/>
                <w:rtl/>
                <w:lang w:bidi="ar-SA"/>
              </w:rPr>
              <w:t>تنفيذ</w:t>
            </w:r>
            <w:r w:rsidRPr="008720EF">
              <w:rPr>
                <w:rtl/>
                <w:lang w:bidi="ar-SA"/>
              </w:rPr>
              <w:t xml:space="preserve"> </w:t>
            </w:r>
            <w:r w:rsidRPr="008720EF">
              <w:rPr>
                <w:rFonts w:hint="cs"/>
                <w:rtl/>
                <w:lang w:bidi="ar-SA"/>
              </w:rPr>
              <w:t>إعلان</w:t>
            </w:r>
            <w:r w:rsidRPr="008720EF">
              <w:rPr>
                <w:rtl/>
                <w:lang w:bidi="ar-SA"/>
              </w:rPr>
              <w:t xml:space="preserve"> </w:t>
            </w:r>
            <w:r w:rsidRPr="008720EF">
              <w:rPr>
                <w:rFonts w:hint="cs"/>
                <w:rtl/>
                <w:lang w:bidi="ar-SA"/>
              </w:rPr>
              <w:t>إفريقيا</w:t>
            </w:r>
            <w:r w:rsidRPr="008720EF">
              <w:rPr>
                <w:rtl/>
                <w:lang w:bidi="ar-SA"/>
              </w:rPr>
              <w:t xml:space="preserve"> </w:t>
            </w:r>
            <w:r w:rsidRPr="008720EF">
              <w:rPr>
                <w:rFonts w:hint="cs"/>
                <w:rtl/>
                <w:lang w:bidi="ar-SA"/>
              </w:rPr>
              <w:t>الذكية</w:t>
            </w:r>
            <w:bookmarkEnd w:id="1418"/>
            <w:bookmarkEnd w:id="1419"/>
          </w:p>
          <w:p w:rsidR="00B74F54" w:rsidRPr="00D3738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spacing w:val="-2"/>
              </w:rPr>
            </w:pPr>
            <w:r w:rsidRPr="00D37384">
              <w:rPr>
                <w:b/>
                <w:bCs/>
                <w:spacing w:val="-2"/>
              </w:rPr>
              <w:t>135</w:t>
            </w:r>
            <w:r w:rsidRPr="00D37384">
              <w:rPr>
                <w:b/>
                <w:bCs/>
                <w:spacing w:val="-2"/>
                <w:rtl/>
              </w:rPr>
              <w:t xml:space="preserve"> (المراجَع في بوسان، </w:t>
            </w:r>
            <w:r w:rsidRPr="00D37384">
              <w:rPr>
                <w:b/>
                <w:bCs/>
                <w:spacing w:val="-2"/>
                <w:lang w:val="en-US"/>
              </w:rPr>
              <w:t>2014</w:t>
            </w:r>
            <w:r w:rsidRPr="00D37384">
              <w:rPr>
                <w:b/>
                <w:bCs/>
                <w:spacing w:val="-2"/>
                <w:rtl/>
              </w:rPr>
              <w:t>)</w:t>
            </w:r>
            <w:r w:rsidRPr="00D37384">
              <w:rPr>
                <w:spacing w:val="-2"/>
              </w:rPr>
              <w:br/>
            </w:r>
            <w:r w:rsidRPr="009C62DC">
              <w:rPr>
                <w:spacing w:val="-6"/>
                <w:rtl/>
                <w:lang w:bidi="ar-SA"/>
              </w:rPr>
              <w:t>دور الاتحاد الدولي للاتصالات في تنمية الاتصالات/تكنولوجيا المعلومات والاتصالات وتقديم المساعدة التقنية والمشورة للبلدان النامية</w:t>
            </w:r>
            <w:r w:rsidRPr="009C62DC">
              <w:rPr>
                <w:rFonts w:hint="cs"/>
                <w:spacing w:val="-6"/>
                <w:rtl/>
                <w:lang w:bidi="ar-SA"/>
              </w:rPr>
              <w:t xml:space="preserve"> </w:t>
            </w:r>
            <w:r w:rsidRPr="009C62DC">
              <w:rPr>
                <w:spacing w:val="-6"/>
                <w:rtl/>
                <w:lang w:bidi="ar-SA"/>
              </w:rPr>
              <w:t>وتنفيذ المشاريع الوطنية والإقليمية</w:t>
            </w:r>
            <w:r w:rsidRPr="009C62DC">
              <w:rPr>
                <w:rFonts w:hint="cs"/>
                <w:spacing w:val="-6"/>
                <w:rtl/>
                <w:lang w:bidi="ar-SA"/>
              </w:rPr>
              <w:t xml:space="preserve"> </w:t>
            </w:r>
            <w:r w:rsidRPr="009C62DC">
              <w:rPr>
                <w:spacing w:val="-6"/>
                <w:rtl/>
                <w:lang w:bidi="ar-SA"/>
              </w:rPr>
              <w:t>والأقاليمية ذات</w:t>
            </w:r>
            <w:r w:rsidRPr="009C62DC">
              <w:rPr>
                <w:rFonts w:hint="cs"/>
                <w:spacing w:val="-6"/>
                <w:rtl/>
                <w:lang w:bidi="ar-SA"/>
              </w:rPr>
              <w:t> </w:t>
            </w:r>
            <w:r w:rsidRPr="009C62DC">
              <w:rPr>
                <w:spacing w:val="-6"/>
                <w:rtl/>
                <w:lang w:bidi="ar-SA"/>
              </w:rPr>
              <w:t>الصلة</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2,3,4</w:t>
            </w:r>
          </w:p>
        </w:tc>
        <w:tc>
          <w:tcPr>
            <w:tcW w:w="419"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2, 3, 4.1, 4.3, 4.4</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2,3,4</w:t>
            </w:r>
          </w:p>
        </w:tc>
        <w:tc>
          <w:tcPr>
            <w:tcW w:w="556"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2.1, 2.2, 3.1, 3.3, 4.1, 4.2</w:t>
            </w:r>
          </w:p>
        </w:tc>
      </w:tr>
      <w:tr w:rsidR="00B74F54" w:rsidRPr="001A6C0D" w:rsidTr="007C7EEB">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36</w:t>
            </w:r>
          </w:p>
        </w:tc>
        <w:tc>
          <w:tcPr>
            <w:tcW w:w="685" w:type="pct"/>
            <w:hideMark/>
          </w:tcPr>
          <w:p w:rsidR="00B74F54" w:rsidRPr="00D3183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1831">
              <w:rPr>
                <w:rFonts w:hint="cs"/>
                <w:b/>
                <w:bCs/>
                <w:rtl/>
                <w:lang w:bidi="ar-SY"/>
              </w:rPr>
              <w:t xml:space="preserve">دعم الاتحاد الإفريقي للاتصالات </w:t>
            </w:r>
            <w:r w:rsidRPr="00D31831">
              <w:rPr>
                <w:b/>
                <w:bCs/>
                <w:lang w:val="en-US"/>
              </w:rPr>
              <w:t>(ATU)</w:t>
            </w:r>
          </w:p>
        </w:tc>
        <w:tc>
          <w:tcPr>
            <w:tcW w:w="379" w:type="pct"/>
            <w:hideMark/>
          </w:tcPr>
          <w:p w:rsidR="00B74F54" w:rsidRPr="001A6C0D"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pPr>
            <w:r>
              <w:rPr>
                <w:rtl/>
              </w:rPr>
              <w:t xml:space="preserve">إسطنبول، </w:t>
            </w:r>
            <w:r w:rsidRPr="001A6C0D">
              <w:t>2002</w:t>
            </w:r>
          </w:p>
        </w:tc>
        <w:tc>
          <w:tcPr>
            <w:tcW w:w="454" w:type="pct"/>
            <w:hideMark/>
          </w:tcPr>
          <w:p w:rsidR="00B74F54" w:rsidRPr="001A6C0D" w:rsidRDefault="00B74F54" w:rsidP="005733BC">
            <w:pPr>
              <w:pStyle w:val="Tabletext12"/>
              <w:bidi/>
              <w:cnfStyle w:val="000000000000" w:firstRow="0" w:lastRow="0" w:firstColumn="0" w:lastColumn="0" w:oddVBand="0" w:evenVBand="0" w:oddHBand="0" w:evenHBand="0" w:firstRowFirstColumn="0" w:firstRowLastColumn="0" w:lastRowFirstColumn="0" w:lastRowLastColumn="0"/>
            </w:pPr>
            <w:r>
              <w:rPr>
                <w:rtl/>
              </w:rPr>
              <w:t>المراجَع في</w:t>
            </w:r>
            <w:r w:rsidR="005733BC">
              <w:rPr>
                <w:rFonts w:hint="cs"/>
                <w:rtl/>
              </w:rPr>
              <w:t> </w:t>
            </w:r>
            <w:r>
              <w:rPr>
                <w:rtl/>
              </w:rPr>
              <w:t xml:space="preserve">الدوحة، </w:t>
            </w:r>
            <w:r w:rsidRPr="001A6C0D">
              <w:t>2006</w:t>
            </w:r>
            <w:r>
              <w:rPr>
                <w:rtl/>
              </w:rPr>
              <w:t>؛ المراجَع في</w:t>
            </w:r>
            <w:r w:rsidR="005733BC">
              <w:rPr>
                <w:rFonts w:hint="cs"/>
                <w:rtl/>
              </w:rPr>
              <w:t> </w:t>
            </w:r>
            <w:r>
              <w:rPr>
                <w:rtl/>
              </w:rPr>
              <w:t xml:space="preserve">حيدر آباد، </w:t>
            </w:r>
            <w:r w:rsidRPr="001A6C0D">
              <w:t>2010</w:t>
            </w:r>
          </w:p>
        </w:tc>
        <w:tc>
          <w:tcPr>
            <w:tcW w:w="328" w:type="pct"/>
            <w:hideMark/>
          </w:tcPr>
          <w:p w:rsidR="00B74F54" w:rsidRDefault="00B74F54" w:rsidP="007C7EEB">
            <w:pPr>
              <w:cnfStyle w:val="000000000000" w:firstRow="0" w:lastRow="0" w:firstColumn="0" w:lastColumn="0" w:oddVBand="0" w:evenVBand="0" w:oddHBand="0" w:evenHBand="0" w:firstRowFirstColumn="0" w:firstRowLastColumn="0" w:lastRowFirstColumn="0" w:lastRowLastColumn="0"/>
            </w:pPr>
            <w:r w:rsidRPr="00EA4961">
              <w:rPr>
                <w:rFonts w:hint="cs"/>
                <w:sz w:val="26"/>
                <w:szCs w:val="26"/>
                <w:rtl/>
              </w:rPr>
              <w:t>ساري المفعول</w:t>
            </w:r>
          </w:p>
        </w:tc>
        <w:tc>
          <w:tcPr>
            <w:tcW w:w="1102" w:type="pct"/>
            <w:hideMark/>
          </w:tcPr>
          <w:p w:rsidR="00B74F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995FC2">
              <w:rPr>
                <w:b/>
                <w:bCs/>
              </w:rPr>
              <w:t>58</w:t>
            </w:r>
            <w:r w:rsidRPr="00995FC2">
              <w:rPr>
                <w:b/>
                <w:bCs/>
                <w:rtl/>
              </w:rPr>
              <w:t xml:space="preserve"> (المراجَع في بوسان، </w:t>
            </w:r>
            <w:r w:rsidRPr="00995FC2">
              <w:rPr>
                <w:b/>
                <w:bCs/>
                <w:lang w:val="en-US"/>
              </w:rPr>
              <w:t>2014</w:t>
            </w:r>
            <w:r w:rsidRPr="00995FC2">
              <w:rPr>
                <w:b/>
                <w:bCs/>
                <w:rtl/>
              </w:rPr>
              <w:t>)</w:t>
            </w:r>
            <w:r w:rsidRPr="00125A54">
              <w:br/>
            </w:r>
            <w:r w:rsidRPr="00995FC2">
              <w:rPr>
                <w:rtl/>
                <w:lang w:bidi="ar-SA"/>
              </w:rPr>
              <w:t xml:space="preserve">توطيد العلاقات </w:t>
            </w:r>
            <w:r w:rsidRPr="00995FC2">
              <w:rPr>
                <w:rFonts w:hint="cs"/>
                <w:rtl/>
                <w:lang w:bidi="ar-SA"/>
              </w:rPr>
              <w:t>بين الاتحاد</w:t>
            </w:r>
            <w:r w:rsidRPr="00995FC2">
              <w:rPr>
                <w:rtl/>
                <w:lang w:bidi="ar-SA"/>
              </w:rPr>
              <w:t xml:space="preserve"> </w:t>
            </w:r>
            <w:r w:rsidRPr="00995FC2">
              <w:rPr>
                <w:rFonts w:hint="cs"/>
                <w:rtl/>
                <w:lang w:bidi="ar-SA"/>
              </w:rPr>
              <w:t>و</w:t>
            </w:r>
            <w:r w:rsidRPr="00995FC2">
              <w:rPr>
                <w:rtl/>
                <w:lang w:bidi="ar-SA"/>
              </w:rPr>
              <w:t>المنظمات الإقليمية للاتصالات</w:t>
            </w:r>
            <w:r w:rsidRPr="00995FC2">
              <w:rPr>
                <w:rFonts w:hint="cs"/>
                <w:rtl/>
                <w:lang w:bidi="ar-SA"/>
              </w:rPr>
              <w:t>، والأعمال التحضيرية الإقليمية لمؤتمر المندوبين المفوضين</w:t>
            </w:r>
          </w:p>
          <w:p w:rsidR="00B74F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5C29B6">
              <w:rPr>
                <w:b/>
                <w:bCs/>
              </w:rPr>
              <w:t>124</w:t>
            </w:r>
            <w:r w:rsidRPr="005C29B6">
              <w:rPr>
                <w:rFonts w:hint="cs"/>
                <w:b/>
                <w:bCs/>
                <w:rtl/>
              </w:rPr>
              <w:t xml:space="preserve"> (أنطاليا، </w:t>
            </w:r>
            <w:r w:rsidRPr="005C29B6">
              <w:rPr>
                <w:b/>
                <w:bCs/>
              </w:rPr>
              <w:t>2006</w:t>
            </w:r>
            <w:r w:rsidRPr="005C29B6">
              <w:rPr>
                <w:rFonts w:hint="cs"/>
                <w:b/>
                <w:bCs/>
                <w:rtl/>
              </w:rPr>
              <w:t>)</w:t>
            </w:r>
            <w:r w:rsidRPr="00125A54">
              <w:br/>
            </w:r>
            <w:r w:rsidRPr="005C29B6">
              <w:rPr>
                <w:rtl/>
                <w:lang w:bidi="ar-SA"/>
              </w:rPr>
              <w:t>دعم الشراكة الجديدة من أجل تنمية إفريقيا</w:t>
            </w:r>
          </w:p>
          <w:p w:rsidR="00B74F54" w:rsidRPr="00125A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8720EF">
              <w:rPr>
                <w:b/>
                <w:bCs/>
              </w:rPr>
              <w:t>195</w:t>
            </w:r>
            <w:r w:rsidRPr="008720EF">
              <w:rPr>
                <w:b/>
                <w:bCs/>
                <w:rtl/>
              </w:rPr>
              <w:t xml:space="preserve"> (بوسان، </w:t>
            </w:r>
            <w:r w:rsidRPr="008720EF">
              <w:rPr>
                <w:b/>
                <w:bCs/>
                <w:lang w:val="en-US"/>
              </w:rPr>
              <w:t>2014</w:t>
            </w:r>
            <w:r w:rsidRPr="008720EF">
              <w:rPr>
                <w:b/>
                <w:bCs/>
                <w:rtl/>
              </w:rPr>
              <w:t>)</w:t>
            </w:r>
            <w:r w:rsidRPr="00125A54">
              <w:br/>
            </w:r>
            <w:r w:rsidRPr="008720EF">
              <w:rPr>
                <w:rFonts w:hint="cs"/>
                <w:rtl/>
                <w:lang w:bidi="ar-SA"/>
              </w:rPr>
              <w:t>تنفيذ</w:t>
            </w:r>
            <w:r w:rsidRPr="008720EF">
              <w:rPr>
                <w:rtl/>
                <w:lang w:bidi="ar-SA"/>
              </w:rPr>
              <w:t xml:space="preserve"> </w:t>
            </w:r>
            <w:r w:rsidRPr="008720EF">
              <w:rPr>
                <w:rFonts w:hint="cs"/>
                <w:rtl/>
                <w:lang w:bidi="ar-SA"/>
              </w:rPr>
              <w:t>إعلان</w:t>
            </w:r>
            <w:r w:rsidRPr="008720EF">
              <w:rPr>
                <w:rtl/>
                <w:lang w:bidi="ar-SA"/>
              </w:rPr>
              <w:t xml:space="preserve"> </w:t>
            </w:r>
            <w:r w:rsidRPr="008720EF">
              <w:rPr>
                <w:rFonts w:hint="cs"/>
                <w:rtl/>
                <w:lang w:bidi="ar-SA"/>
              </w:rPr>
              <w:t>إفريقيا</w:t>
            </w:r>
            <w:r w:rsidRPr="008720EF">
              <w:rPr>
                <w:rtl/>
                <w:lang w:bidi="ar-SA"/>
              </w:rPr>
              <w:t xml:space="preserve"> </w:t>
            </w:r>
            <w:r w:rsidRPr="008720EF">
              <w:rPr>
                <w:rFonts w:hint="cs"/>
                <w:rtl/>
                <w:lang w:bidi="ar-SA"/>
              </w:rPr>
              <w:t>الذكية</w:t>
            </w:r>
          </w:p>
        </w:tc>
        <w:tc>
          <w:tcPr>
            <w:tcW w:w="419" w:type="pct"/>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2</w:t>
            </w:r>
          </w:p>
        </w:tc>
        <w:tc>
          <w:tcPr>
            <w:tcW w:w="419"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2.3</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1</w:t>
            </w:r>
          </w:p>
        </w:tc>
        <w:tc>
          <w:tcPr>
            <w:tcW w:w="556"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1.6</w:t>
            </w:r>
          </w:p>
        </w:tc>
      </w:tr>
      <w:tr w:rsidR="00B74F54" w:rsidRPr="001A6C0D"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lastRenderedPageBreak/>
              <w:t>37</w:t>
            </w:r>
          </w:p>
        </w:tc>
        <w:tc>
          <w:tcPr>
            <w:tcW w:w="685" w:type="pct"/>
            <w:hideMark/>
          </w:tcPr>
          <w:p w:rsidR="00B74F54" w:rsidRPr="00D3183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1831">
              <w:rPr>
                <w:rFonts w:hint="cs"/>
                <w:b/>
                <w:bCs/>
                <w:rtl/>
                <w:lang w:bidi="ar-SY"/>
              </w:rPr>
              <w:t>سـد</w:t>
            </w:r>
            <w:r w:rsidRPr="00D31831">
              <w:rPr>
                <w:b/>
                <w:bCs/>
                <w:rtl/>
                <w:lang w:bidi="ar-SY"/>
              </w:rPr>
              <w:t xml:space="preserve"> </w:t>
            </w:r>
            <w:r w:rsidRPr="00D31831">
              <w:rPr>
                <w:rFonts w:hint="cs"/>
                <w:b/>
                <w:bCs/>
                <w:rtl/>
                <w:lang w:bidi="ar-SY"/>
              </w:rPr>
              <w:t>الفجـوة</w:t>
            </w:r>
            <w:r w:rsidRPr="00D31831">
              <w:rPr>
                <w:b/>
                <w:bCs/>
                <w:rtl/>
                <w:lang w:bidi="ar-SY"/>
              </w:rPr>
              <w:t xml:space="preserve"> </w:t>
            </w:r>
            <w:r w:rsidRPr="00D31831">
              <w:rPr>
                <w:rFonts w:hint="cs"/>
                <w:b/>
                <w:bCs/>
                <w:rtl/>
                <w:lang w:bidi="ar-SY"/>
              </w:rPr>
              <w:t>الرقميـة</w:t>
            </w:r>
          </w:p>
        </w:tc>
        <w:tc>
          <w:tcPr>
            <w:tcW w:w="379" w:type="pct"/>
            <w:hideMark/>
          </w:tcPr>
          <w:p w:rsidR="00B74F54" w:rsidRPr="001A6C0D"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pPr>
            <w:r>
              <w:rPr>
                <w:rtl/>
              </w:rPr>
              <w:t xml:space="preserve">إسطنبول، </w:t>
            </w:r>
            <w:r w:rsidRPr="001A6C0D">
              <w:t>2002</w:t>
            </w:r>
          </w:p>
        </w:tc>
        <w:tc>
          <w:tcPr>
            <w:tcW w:w="454" w:type="pct"/>
            <w:hideMark/>
          </w:tcPr>
          <w:p w:rsidR="00B74F54" w:rsidRPr="001A6C0D" w:rsidRDefault="00B74F54" w:rsidP="005733BC">
            <w:pPr>
              <w:pStyle w:val="Tabletext12"/>
              <w:bidi/>
              <w:cnfStyle w:val="000000100000" w:firstRow="0" w:lastRow="0" w:firstColumn="0" w:lastColumn="0" w:oddVBand="0" w:evenVBand="0" w:oddHBand="1" w:evenHBand="0" w:firstRowFirstColumn="0" w:firstRowLastColumn="0" w:lastRowFirstColumn="0" w:lastRowLastColumn="0"/>
            </w:pPr>
            <w:r>
              <w:rPr>
                <w:rtl/>
              </w:rPr>
              <w:t>المراجَع في</w:t>
            </w:r>
            <w:r w:rsidR="005733BC">
              <w:rPr>
                <w:rFonts w:hint="cs"/>
                <w:rtl/>
              </w:rPr>
              <w:t> </w:t>
            </w:r>
            <w:r>
              <w:rPr>
                <w:rtl/>
              </w:rPr>
              <w:t xml:space="preserve">الدوحة، </w:t>
            </w:r>
            <w:r w:rsidRPr="001A6C0D">
              <w:t>2006</w:t>
            </w:r>
            <w:r>
              <w:rPr>
                <w:rtl/>
              </w:rPr>
              <w:t>؛ المراجَع في</w:t>
            </w:r>
            <w:r w:rsidR="005733BC">
              <w:rPr>
                <w:rFonts w:hint="cs"/>
                <w:rtl/>
              </w:rPr>
              <w:t> </w:t>
            </w:r>
            <w:r>
              <w:rPr>
                <w:rtl/>
              </w:rPr>
              <w:t xml:space="preserve">حيدر آباد، </w:t>
            </w:r>
            <w:r w:rsidRPr="001A6C0D">
              <w:t>2010</w:t>
            </w:r>
            <w:r>
              <w:rPr>
                <w:rtl/>
              </w:rPr>
              <w:t>؛ المراجَع في</w:t>
            </w:r>
            <w:r w:rsidR="005733BC">
              <w:rPr>
                <w:rFonts w:hint="cs"/>
                <w:rtl/>
              </w:rPr>
              <w:t> </w:t>
            </w:r>
            <w:r>
              <w:rPr>
                <w:rtl/>
              </w:rPr>
              <w:t xml:space="preserve">دبي، </w:t>
            </w:r>
            <w:r w:rsidRPr="001A6C0D">
              <w:t>2014</w:t>
            </w:r>
          </w:p>
        </w:tc>
        <w:tc>
          <w:tcPr>
            <w:tcW w:w="328" w:type="pct"/>
            <w:hideMark/>
          </w:tcPr>
          <w:p w:rsidR="00B74F54" w:rsidRDefault="00B74F54" w:rsidP="007C7EEB">
            <w:pPr>
              <w:cnfStyle w:val="000000100000" w:firstRow="0" w:lastRow="0" w:firstColumn="0" w:lastColumn="0" w:oddVBand="0" w:evenVBand="0" w:oddHBand="1" w:evenHBand="0" w:firstRowFirstColumn="0" w:firstRowLastColumn="0" w:lastRowFirstColumn="0" w:lastRowLastColumn="0"/>
            </w:pPr>
            <w:r w:rsidRPr="00EA4961">
              <w:rPr>
                <w:rFonts w:hint="cs"/>
                <w:sz w:val="26"/>
                <w:szCs w:val="26"/>
                <w:rtl/>
              </w:rPr>
              <w:t>ساري المفعول</w:t>
            </w:r>
          </w:p>
        </w:tc>
        <w:tc>
          <w:tcPr>
            <w:tcW w:w="1102" w:type="pct"/>
            <w:hideMark/>
          </w:tcPr>
          <w:p w:rsidR="00B74F54" w:rsidRPr="00125A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E25872">
              <w:rPr>
                <w:b/>
                <w:bCs/>
              </w:rPr>
              <w:t>139</w:t>
            </w:r>
            <w:r w:rsidRPr="00E25872">
              <w:rPr>
                <w:b/>
                <w:bCs/>
                <w:rtl/>
              </w:rPr>
              <w:t xml:space="preserve"> (المراجَع في بوسان، </w:t>
            </w:r>
            <w:r w:rsidRPr="00E25872">
              <w:rPr>
                <w:b/>
                <w:bCs/>
                <w:lang w:val="en-US"/>
              </w:rPr>
              <w:t>2014</w:t>
            </w:r>
            <w:r w:rsidRPr="00E25872">
              <w:rPr>
                <w:b/>
                <w:bCs/>
                <w:rtl/>
              </w:rPr>
              <w:t>)</w:t>
            </w:r>
            <w:r w:rsidRPr="00125A54">
              <w:br/>
            </w:r>
            <w:r w:rsidRPr="00E25872">
              <w:rPr>
                <w:rtl/>
                <w:lang w:bidi="ar-SA"/>
              </w:rPr>
              <w:t>الاتصالات/تكنولوجيا المعلومات والاتصالات من أجل سد</w:t>
            </w:r>
            <w:r w:rsidRPr="00E25872">
              <w:rPr>
                <w:rFonts w:hint="cs"/>
                <w:rtl/>
                <w:lang w:bidi="ar-SA"/>
              </w:rPr>
              <w:t xml:space="preserve"> </w:t>
            </w:r>
            <w:r w:rsidRPr="00E25872">
              <w:rPr>
                <w:rtl/>
                <w:lang w:bidi="ar-SA"/>
              </w:rPr>
              <w:t>الفجوة الرقمية</w:t>
            </w:r>
            <w:r w:rsidRPr="00E25872">
              <w:rPr>
                <w:rFonts w:hint="cs"/>
                <w:rtl/>
                <w:lang w:bidi="ar-SA"/>
              </w:rPr>
              <w:t xml:space="preserve"> </w:t>
            </w:r>
            <w:r w:rsidRPr="00E25872">
              <w:rPr>
                <w:rtl/>
                <w:lang w:bidi="ar-SA"/>
              </w:rPr>
              <w:t>وبناء مجتمع معلومات شامل للجميع</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2,3,4</w:t>
            </w:r>
          </w:p>
        </w:tc>
        <w:tc>
          <w:tcPr>
            <w:tcW w:w="419"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2,3,4</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1,2,3,4</w:t>
            </w:r>
          </w:p>
        </w:tc>
        <w:tc>
          <w:tcPr>
            <w:tcW w:w="556"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1.5, 1.6, 2.1, 2.2, 3, 4.2, 4.3</w:t>
            </w:r>
          </w:p>
        </w:tc>
      </w:tr>
      <w:tr w:rsidR="00B74F54" w:rsidRPr="001A6C0D" w:rsidTr="007C7EEB">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39</w:t>
            </w:r>
          </w:p>
        </w:tc>
        <w:tc>
          <w:tcPr>
            <w:tcW w:w="685" w:type="pct"/>
            <w:hideMark/>
          </w:tcPr>
          <w:p w:rsidR="00B74F54" w:rsidRPr="00D3183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1831">
              <w:rPr>
                <w:rFonts w:hint="cs"/>
                <w:b/>
                <w:bCs/>
                <w:rtl/>
                <w:lang w:bidi="ar-SY"/>
              </w:rPr>
              <w:t>برنامج التوصيلية للأمريكتين وخطة عمل كيتو</w:t>
            </w:r>
          </w:p>
        </w:tc>
        <w:tc>
          <w:tcPr>
            <w:tcW w:w="379" w:type="pct"/>
            <w:hideMark/>
          </w:tcPr>
          <w:p w:rsidR="00B74F54" w:rsidRPr="001A6C0D"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pPr>
            <w:r>
              <w:rPr>
                <w:rtl/>
              </w:rPr>
              <w:t xml:space="preserve">إسطنبول، </w:t>
            </w:r>
            <w:r w:rsidRPr="001A6C0D">
              <w:t>2002</w:t>
            </w:r>
          </w:p>
        </w:tc>
        <w:tc>
          <w:tcPr>
            <w:tcW w:w="454" w:type="pct"/>
            <w:hideMark/>
          </w:tcPr>
          <w:p w:rsidR="00B74F54" w:rsidRPr="001A6C0D"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1A6C0D">
              <w:t>-</w:t>
            </w:r>
          </w:p>
        </w:tc>
        <w:tc>
          <w:tcPr>
            <w:tcW w:w="328" w:type="pct"/>
            <w:hideMark/>
          </w:tcPr>
          <w:p w:rsidR="00B74F54" w:rsidRDefault="00B74F54" w:rsidP="007C7EEB">
            <w:pPr>
              <w:cnfStyle w:val="000000000000" w:firstRow="0" w:lastRow="0" w:firstColumn="0" w:lastColumn="0" w:oddVBand="0" w:evenVBand="0" w:oddHBand="0" w:evenHBand="0" w:firstRowFirstColumn="0" w:firstRowLastColumn="0" w:lastRowFirstColumn="0" w:lastRowLastColumn="0"/>
            </w:pPr>
            <w:r w:rsidRPr="00EA4961">
              <w:rPr>
                <w:rFonts w:hint="cs"/>
                <w:sz w:val="26"/>
                <w:szCs w:val="26"/>
                <w:rtl/>
              </w:rPr>
              <w:t>ساري المفعول</w:t>
            </w:r>
          </w:p>
        </w:tc>
        <w:tc>
          <w:tcPr>
            <w:tcW w:w="1102" w:type="pct"/>
            <w:hideMark/>
          </w:tcPr>
          <w:p w:rsidR="00B74F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5C29B6">
              <w:rPr>
                <w:b/>
                <w:bCs/>
              </w:rPr>
              <w:t>128</w:t>
            </w:r>
            <w:r w:rsidRPr="005C29B6">
              <w:rPr>
                <w:rFonts w:hint="cs"/>
                <w:b/>
                <w:bCs/>
                <w:rtl/>
              </w:rPr>
              <w:t xml:space="preserve"> (المراجَع في </w:t>
            </w:r>
            <w:r w:rsidRPr="005C29B6">
              <w:rPr>
                <w:b/>
                <w:bCs/>
                <w:rtl/>
                <w:lang w:bidi="ar-SA"/>
              </w:rPr>
              <w:t>أنطاليا</w:t>
            </w:r>
            <w:r w:rsidRPr="005C29B6">
              <w:rPr>
                <w:rFonts w:hint="cs"/>
                <w:b/>
                <w:bCs/>
                <w:rtl/>
                <w:lang w:val="en-US"/>
              </w:rPr>
              <w:t xml:space="preserve">، </w:t>
            </w:r>
            <w:r w:rsidRPr="005C29B6">
              <w:rPr>
                <w:b/>
                <w:bCs/>
              </w:rPr>
              <w:t>2006</w:t>
            </w:r>
            <w:r w:rsidRPr="005C29B6">
              <w:rPr>
                <w:rFonts w:hint="cs"/>
                <w:b/>
                <w:bCs/>
                <w:rtl/>
              </w:rPr>
              <w:t>)</w:t>
            </w:r>
            <w:r w:rsidRPr="005C29B6">
              <w:rPr>
                <w:b/>
                <w:bCs/>
              </w:rPr>
              <w:br/>
            </w:r>
            <w:r w:rsidRPr="005C29B6">
              <w:rPr>
                <w:rtl/>
                <w:lang w:bidi="ar-SA"/>
              </w:rPr>
              <w:t>دعم برنامج التوصيلية للأمريكتين وخطة عمل كيتو</w:t>
            </w:r>
          </w:p>
          <w:p w:rsidR="00B74F54" w:rsidRPr="00125A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F777B7">
              <w:rPr>
                <w:b/>
                <w:bCs/>
              </w:rPr>
              <w:t>135</w:t>
            </w:r>
            <w:r w:rsidRPr="00F777B7">
              <w:rPr>
                <w:b/>
                <w:bCs/>
                <w:rtl/>
              </w:rPr>
              <w:t xml:space="preserve"> (المراجَع في بوسان، </w:t>
            </w:r>
            <w:r w:rsidRPr="00F777B7">
              <w:rPr>
                <w:b/>
                <w:bCs/>
                <w:lang w:val="en-US"/>
              </w:rPr>
              <w:t>2014</w:t>
            </w:r>
            <w:r w:rsidRPr="00F777B7">
              <w:rPr>
                <w:b/>
                <w:bCs/>
                <w:rtl/>
              </w:rPr>
              <w:t>)</w:t>
            </w:r>
            <w:r w:rsidRPr="00125A54">
              <w:br/>
            </w:r>
            <w:r w:rsidRPr="00F777B7">
              <w:rPr>
                <w:rtl/>
                <w:lang w:bidi="ar-SA"/>
              </w:rPr>
              <w:t>دور الاتحاد الدولي للاتصالات في تنمية الاتصالات/تكنولوجيا المعلومات والاتصالات وتقديم المساعدة التقنية والمشورة للبلدان النامية</w:t>
            </w:r>
            <w:r w:rsidRPr="00F777B7">
              <w:rPr>
                <w:rFonts w:hint="cs"/>
                <w:rtl/>
                <w:lang w:bidi="ar-SA"/>
              </w:rPr>
              <w:t xml:space="preserve"> </w:t>
            </w:r>
            <w:r w:rsidRPr="00F777B7">
              <w:rPr>
                <w:rtl/>
                <w:lang w:bidi="ar-SA"/>
              </w:rPr>
              <w:t>وتنفيذ المشاريع الوطنية والإقليمية</w:t>
            </w:r>
            <w:r w:rsidRPr="00F777B7">
              <w:rPr>
                <w:rFonts w:hint="cs"/>
                <w:rtl/>
                <w:lang w:bidi="ar-SA"/>
              </w:rPr>
              <w:t xml:space="preserve"> </w:t>
            </w:r>
            <w:r w:rsidRPr="00F777B7">
              <w:rPr>
                <w:rtl/>
                <w:lang w:bidi="ar-SA"/>
              </w:rPr>
              <w:t>والأقاليمية ذات</w:t>
            </w:r>
            <w:r w:rsidRPr="00F777B7">
              <w:rPr>
                <w:rFonts w:hint="cs"/>
                <w:rtl/>
                <w:lang w:bidi="ar-SA"/>
              </w:rPr>
              <w:t> </w:t>
            </w:r>
            <w:r w:rsidRPr="00F777B7">
              <w:rPr>
                <w:rtl/>
                <w:lang w:bidi="ar-SA"/>
              </w:rPr>
              <w:t>الصلة</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2</w:t>
            </w:r>
          </w:p>
        </w:tc>
        <w:tc>
          <w:tcPr>
            <w:tcW w:w="419"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2.1, 2.2, 2.3</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1,2,3</w:t>
            </w:r>
          </w:p>
        </w:tc>
        <w:tc>
          <w:tcPr>
            <w:tcW w:w="556"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1.6, 2.1, 3.1</w:t>
            </w:r>
          </w:p>
        </w:tc>
      </w:tr>
      <w:tr w:rsidR="00B74F54" w:rsidRPr="001A6C0D"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40</w:t>
            </w:r>
          </w:p>
        </w:tc>
        <w:tc>
          <w:tcPr>
            <w:tcW w:w="685" w:type="pct"/>
            <w:hideMark/>
          </w:tcPr>
          <w:p w:rsidR="00B74F54" w:rsidRPr="00D3183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1831">
              <w:rPr>
                <w:rFonts w:hint="eastAsia"/>
                <w:b/>
                <w:bCs/>
                <w:rtl/>
                <w:lang w:bidi="ar-SY"/>
              </w:rPr>
              <w:t>الفريق</w:t>
            </w:r>
            <w:r w:rsidRPr="00D31831">
              <w:rPr>
                <w:b/>
                <w:bCs/>
                <w:rtl/>
                <w:lang w:bidi="ar-SY"/>
              </w:rPr>
              <w:t xml:space="preserve"> </w:t>
            </w:r>
            <w:r w:rsidRPr="00D31831">
              <w:rPr>
                <w:rFonts w:hint="eastAsia"/>
                <w:b/>
                <w:bCs/>
                <w:rtl/>
                <w:lang w:bidi="ar-SY"/>
              </w:rPr>
              <w:t>المعني</w:t>
            </w:r>
            <w:r w:rsidRPr="00D31831">
              <w:rPr>
                <w:b/>
                <w:bCs/>
                <w:rtl/>
                <w:lang w:bidi="ar-SY"/>
              </w:rPr>
              <w:t xml:space="preserve"> </w:t>
            </w:r>
            <w:r w:rsidRPr="00D31831">
              <w:rPr>
                <w:rFonts w:hint="eastAsia"/>
                <w:b/>
                <w:bCs/>
                <w:rtl/>
                <w:lang w:bidi="ar-SY"/>
              </w:rPr>
              <w:t>بمبادرات</w:t>
            </w:r>
            <w:r w:rsidRPr="00D31831">
              <w:rPr>
                <w:b/>
                <w:bCs/>
                <w:rtl/>
                <w:lang w:bidi="ar-SY"/>
              </w:rPr>
              <w:t xml:space="preserve"> </w:t>
            </w:r>
            <w:r w:rsidRPr="00D31831">
              <w:rPr>
                <w:rFonts w:hint="eastAsia"/>
                <w:b/>
                <w:bCs/>
                <w:rtl/>
                <w:lang w:bidi="ar-SY"/>
              </w:rPr>
              <w:t>بناء</w:t>
            </w:r>
            <w:r w:rsidRPr="00D31831">
              <w:rPr>
                <w:b/>
                <w:bCs/>
                <w:rtl/>
                <w:lang w:bidi="ar-SY"/>
              </w:rPr>
              <w:t xml:space="preserve"> </w:t>
            </w:r>
            <w:r w:rsidRPr="00D31831">
              <w:rPr>
                <w:rFonts w:hint="eastAsia"/>
                <w:b/>
                <w:bCs/>
                <w:rtl/>
                <w:lang w:bidi="ar-SY"/>
              </w:rPr>
              <w:t>القدرات</w:t>
            </w:r>
          </w:p>
        </w:tc>
        <w:tc>
          <w:tcPr>
            <w:tcW w:w="379" w:type="pct"/>
            <w:hideMark/>
          </w:tcPr>
          <w:p w:rsidR="00B74F54" w:rsidRPr="001A6C0D"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pPr>
            <w:r>
              <w:rPr>
                <w:rtl/>
              </w:rPr>
              <w:t xml:space="preserve">إسطنبول، </w:t>
            </w:r>
            <w:r w:rsidRPr="001A6C0D">
              <w:t>2002</w:t>
            </w:r>
          </w:p>
        </w:tc>
        <w:tc>
          <w:tcPr>
            <w:tcW w:w="454" w:type="pct"/>
            <w:hideMark/>
          </w:tcPr>
          <w:p w:rsidR="00B74F54" w:rsidRPr="001A6C0D" w:rsidRDefault="00B74F54" w:rsidP="005733BC">
            <w:pPr>
              <w:pStyle w:val="Tabletext12"/>
              <w:bidi/>
              <w:cnfStyle w:val="000000100000" w:firstRow="0" w:lastRow="0" w:firstColumn="0" w:lastColumn="0" w:oddVBand="0" w:evenVBand="0" w:oddHBand="1" w:evenHBand="0" w:firstRowFirstColumn="0" w:firstRowLastColumn="0" w:lastRowFirstColumn="0" w:lastRowLastColumn="0"/>
            </w:pPr>
            <w:r>
              <w:rPr>
                <w:rtl/>
              </w:rPr>
              <w:t>المراجَع في</w:t>
            </w:r>
            <w:r w:rsidR="005733BC">
              <w:rPr>
                <w:rFonts w:hint="cs"/>
                <w:rtl/>
              </w:rPr>
              <w:t> </w:t>
            </w:r>
            <w:r>
              <w:rPr>
                <w:rtl/>
              </w:rPr>
              <w:t xml:space="preserve">الدوحة، </w:t>
            </w:r>
            <w:r w:rsidRPr="001A6C0D">
              <w:t>2006</w:t>
            </w:r>
            <w:r>
              <w:rPr>
                <w:rtl/>
              </w:rPr>
              <w:t>؛ المراجَع في</w:t>
            </w:r>
            <w:r w:rsidR="005733BC">
              <w:rPr>
                <w:rFonts w:hint="cs"/>
                <w:rtl/>
              </w:rPr>
              <w:t> </w:t>
            </w:r>
            <w:r>
              <w:rPr>
                <w:rtl/>
              </w:rPr>
              <w:t xml:space="preserve">حيدر آباد، </w:t>
            </w:r>
            <w:r w:rsidRPr="001A6C0D">
              <w:t>2010</w:t>
            </w:r>
            <w:r>
              <w:rPr>
                <w:rtl/>
              </w:rPr>
              <w:t>؛ المراجَع في</w:t>
            </w:r>
            <w:r w:rsidR="005733BC">
              <w:rPr>
                <w:rFonts w:hint="cs"/>
                <w:rtl/>
              </w:rPr>
              <w:t> </w:t>
            </w:r>
            <w:r>
              <w:rPr>
                <w:rtl/>
              </w:rPr>
              <w:t xml:space="preserve">دبي، </w:t>
            </w:r>
            <w:r w:rsidRPr="001A6C0D">
              <w:t>2014</w:t>
            </w:r>
          </w:p>
        </w:tc>
        <w:tc>
          <w:tcPr>
            <w:tcW w:w="328" w:type="pct"/>
            <w:hideMark/>
          </w:tcPr>
          <w:p w:rsidR="00B74F54" w:rsidRDefault="00B74F54" w:rsidP="007C7EEB">
            <w:pPr>
              <w:cnfStyle w:val="000000100000" w:firstRow="0" w:lastRow="0" w:firstColumn="0" w:lastColumn="0" w:oddVBand="0" w:evenVBand="0" w:oddHBand="1" w:evenHBand="0" w:firstRowFirstColumn="0" w:firstRowLastColumn="0" w:lastRowFirstColumn="0" w:lastRowLastColumn="0"/>
            </w:pPr>
            <w:r w:rsidRPr="00756351">
              <w:rPr>
                <w:rFonts w:hint="cs"/>
                <w:sz w:val="26"/>
                <w:szCs w:val="26"/>
                <w:rtl/>
              </w:rPr>
              <w:t>ساري المفعول</w:t>
            </w:r>
          </w:p>
        </w:tc>
        <w:tc>
          <w:tcPr>
            <w:tcW w:w="1102" w:type="pct"/>
            <w:hideMark/>
          </w:tcPr>
          <w:p w:rsidR="00B74F54" w:rsidRPr="00125A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125A54">
              <w:t>-</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2,4</w:t>
            </w:r>
          </w:p>
        </w:tc>
        <w:tc>
          <w:tcPr>
            <w:tcW w:w="419"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2.3, 4.1</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1,3</w:t>
            </w:r>
          </w:p>
        </w:tc>
        <w:tc>
          <w:tcPr>
            <w:tcW w:w="556"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 xml:space="preserve">1.6, 3.3 </w:t>
            </w:r>
          </w:p>
        </w:tc>
      </w:tr>
      <w:tr w:rsidR="00B74F54" w:rsidRPr="001A6C0D" w:rsidTr="007C7EEB">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43</w:t>
            </w:r>
          </w:p>
        </w:tc>
        <w:tc>
          <w:tcPr>
            <w:tcW w:w="685" w:type="pct"/>
            <w:hideMark/>
          </w:tcPr>
          <w:p w:rsidR="00B74F54" w:rsidRPr="00D3183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1831">
              <w:rPr>
                <w:rFonts w:hint="cs"/>
                <w:b/>
                <w:bCs/>
                <w:rtl/>
                <w:lang w:bidi="ar-SY"/>
              </w:rPr>
              <w:t>المساعدة</w:t>
            </w:r>
            <w:r w:rsidRPr="00D31831">
              <w:rPr>
                <w:b/>
                <w:bCs/>
                <w:rtl/>
                <w:lang w:bidi="ar-SY"/>
              </w:rPr>
              <w:t xml:space="preserve"> في </w:t>
            </w:r>
            <w:r w:rsidRPr="00D31831">
              <w:rPr>
                <w:rFonts w:hint="cs"/>
                <w:b/>
                <w:bCs/>
                <w:rtl/>
                <w:lang w:bidi="ar-SY"/>
              </w:rPr>
              <w:t>تنفيذ</w:t>
            </w:r>
            <w:r w:rsidRPr="00D31831">
              <w:rPr>
                <w:b/>
                <w:bCs/>
                <w:rtl/>
                <w:lang w:bidi="ar-SY"/>
              </w:rPr>
              <w:t xml:space="preserve"> </w:t>
            </w:r>
            <w:r w:rsidRPr="00D31831">
              <w:rPr>
                <w:rFonts w:hint="cs"/>
                <w:b/>
                <w:bCs/>
                <w:rtl/>
                <w:lang w:bidi="ar-SY"/>
              </w:rPr>
              <w:t>أنظمة</w:t>
            </w:r>
            <w:r w:rsidRPr="00D31831">
              <w:rPr>
                <w:b/>
                <w:bCs/>
                <w:rtl/>
                <w:lang w:bidi="ar-SY"/>
              </w:rPr>
              <w:t xml:space="preserve"> </w:t>
            </w:r>
            <w:r w:rsidRPr="00D31831">
              <w:rPr>
                <w:rFonts w:hint="cs"/>
                <w:b/>
                <w:bCs/>
                <w:rtl/>
                <w:lang w:bidi="ar-SY"/>
              </w:rPr>
              <w:t>الاتصالات</w:t>
            </w:r>
            <w:r w:rsidRPr="00D31831">
              <w:rPr>
                <w:b/>
                <w:bCs/>
                <w:rtl/>
                <w:lang w:bidi="ar-SY"/>
              </w:rPr>
              <w:t xml:space="preserve"> </w:t>
            </w:r>
            <w:r w:rsidRPr="00D31831">
              <w:rPr>
                <w:rFonts w:hint="cs"/>
                <w:b/>
                <w:bCs/>
                <w:rtl/>
                <w:lang w:bidi="ar-SY"/>
              </w:rPr>
              <w:t>المتنقلة</w:t>
            </w:r>
            <w:r w:rsidRPr="00D31831">
              <w:rPr>
                <w:b/>
                <w:bCs/>
                <w:rtl/>
                <w:lang w:bidi="ar-SY"/>
              </w:rPr>
              <w:t xml:space="preserve"> </w:t>
            </w:r>
            <w:r w:rsidRPr="00D31831">
              <w:rPr>
                <w:rFonts w:hint="cs"/>
                <w:b/>
                <w:bCs/>
                <w:rtl/>
                <w:lang w:bidi="ar-SY"/>
              </w:rPr>
              <w:t>الدولية </w:t>
            </w:r>
            <w:r w:rsidRPr="00D31831">
              <w:rPr>
                <w:b/>
                <w:bCs/>
                <w:lang w:val="en-US"/>
              </w:rPr>
              <w:t>(IMT)</w:t>
            </w:r>
          </w:p>
        </w:tc>
        <w:tc>
          <w:tcPr>
            <w:tcW w:w="379" w:type="pct"/>
            <w:hideMark/>
          </w:tcPr>
          <w:p w:rsidR="00B74F54" w:rsidRPr="001A6C0D"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pPr>
            <w:r>
              <w:rPr>
                <w:rtl/>
              </w:rPr>
              <w:t xml:space="preserve">إسطنبول، </w:t>
            </w:r>
            <w:r w:rsidRPr="001A6C0D">
              <w:t>2002</w:t>
            </w:r>
          </w:p>
        </w:tc>
        <w:tc>
          <w:tcPr>
            <w:tcW w:w="454" w:type="pct"/>
            <w:hideMark/>
          </w:tcPr>
          <w:p w:rsidR="00B74F54" w:rsidRPr="001A6C0D" w:rsidRDefault="00B74F54" w:rsidP="005733BC">
            <w:pPr>
              <w:pStyle w:val="Tabletext12"/>
              <w:bidi/>
              <w:cnfStyle w:val="000000000000" w:firstRow="0" w:lastRow="0" w:firstColumn="0" w:lastColumn="0" w:oddVBand="0" w:evenVBand="0" w:oddHBand="0" w:evenHBand="0" w:firstRowFirstColumn="0" w:firstRowLastColumn="0" w:lastRowFirstColumn="0" w:lastRowLastColumn="0"/>
            </w:pPr>
            <w:r>
              <w:rPr>
                <w:rtl/>
              </w:rPr>
              <w:t>المراجَع في</w:t>
            </w:r>
            <w:r w:rsidR="005733BC">
              <w:rPr>
                <w:rFonts w:hint="cs"/>
                <w:rtl/>
              </w:rPr>
              <w:t> </w:t>
            </w:r>
            <w:r>
              <w:rPr>
                <w:rtl/>
              </w:rPr>
              <w:t xml:space="preserve">الدوحة، </w:t>
            </w:r>
            <w:r w:rsidRPr="001A6C0D">
              <w:t>2006</w:t>
            </w:r>
            <w:r>
              <w:rPr>
                <w:rtl/>
              </w:rPr>
              <w:t>؛ المراجَع في</w:t>
            </w:r>
            <w:r w:rsidR="005733BC">
              <w:rPr>
                <w:rFonts w:hint="cs"/>
                <w:rtl/>
              </w:rPr>
              <w:t> </w:t>
            </w:r>
            <w:r>
              <w:rPr>
                <w:rtl/>
              </w:rPr>
              <w:t xml:space="preserve">حيدر آباد، </w:t>
            </w:r>
            <w:r w:rsidRPr="001A6C0D">
              <w:t>2010</w:t>
            </w:r>
            <w:r>
              <w:rPr>
                <w:rtl/>
              </w:rPr>
              <w:t>؛ المراجَع في</w:t>
            </w:r>
            <w:r w:rsidR="005733BC">
              <w:rPr>
                <w:rFonts w:hint="cs"/>
                <w:rtl/>
              </w:rPr>
              <w:t> </w:t>
            </w:r>
            <w:r>
              <w:rPr>
                <w:rtl/>
              </w:rPr>
              <w:t xml:space="preserve">دبي، </w:t>
            </w:r>
            <w:r w:rsidRPr="001A6C0D">
              <w:t>2014</w:t>
            </w:r>
          </w:p>
        </w:tc>
        <w:tc>
          <w:tcPr>
            <w:tcW w:w="328" w:type="pct"/>
            <w:hideMark/>
          </w:tcPr>
          <w:p w:rsidR="00B74F54" w:rsidRDefault="00B74F54" w:rsidP="007C7EEB">
            <w:pPr>
              <w:cnfStyle w:val="000000000000" w:firstRow="0" w:lastRow="0" w:firstColumn="0" w:lastColumn="0" w:oddVBand="0" w:evenVBand="0" w:oddHBand="0" w:evenHBand="0" w:firstRowFirstColumn="0" w:firstRowLastColumn="0" w:lastRowFirstColumn="0" w:lastRowLastColumn="0"/>
            </w:pPr>
            <w:r w:rsidRPr="00756351">
              <w:rPr>
                <w:rFonts w:hint="cs"/>
                <w:sz w:val="26"/>
                <w:szCs w:val="26"/>
                <w:rtl/>
              </w:rPr>
              <w:t>ساري المفعول</w:t>
            </w:r>
          </w:p>
        </w:tc>
        <w:tc>
          <w:tcPr>
            <w:tcW w:w="1102" w:type="pct"/>
            <w:hideMark/>
          </w:tcPr>
          <w:p w:rsidR="00B74F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F777B7">
              <w:rPr>
                <w:b/>
                <w:bCs/>
              </w:rPr>
              <w:t>135</w:t>
            </w:r>
            <w:r w:rsidRPr="00F777B7">
              <w:rPr>
                <w:b/>
                <w:bCs/>
                <w:rtl/>
              </w:rPr>
              <w:t xml:space="preserve"> (المراجَع في بوسان، </w:t>
            </w:r>
            <w:r w:rsidRPr="00F777B7">
              <w:rPr>
                <w:b/>
                <w:bCs/>
                <w:lang w:val="en-US"/>
              </w:rPr>
              <w:t>2014</w:t>
            </w:r>
            <w:r w:rsidRPr="00F777B7">
              <w:rPr>
                <w:b/>
                <w:bCs/>
                <w:rtl/>
              </w:rPr>
              <w:t>)</w:t>
            </w:r>
            <w:r w:rsidRPr="00125A54">
              <w:br/>
            </w:r>
            <w:r w:rsidRPr="00F777B7">
              <w:rPr>
                <w:rtl/>
                <w:lang w:bidi="ar-SA"/>
              </w:rPr>
              <w:t>دور الاتحاد الدولي للاتصالات في تنمية الاتصالات/تكنولوجيا المعلومات والاتصالات وتقديم المساعدة التقنية والمشورة للبلدان النامية</w:t>
            </w:r>
            <w:r w:rsidRPr="00F777B7">
              <w:rPr>
                <w:rFonts w:hint="cs"/>
                <w:rtl/>
                <w:lang w:bidi="ar-SA"/>
              </w:rPr>
              <w:t xml:space="preserve"> </w:t>
            </w:r>
            <w:r w:rsidRPr="00F777B7">
              <w:rPr>
                <w:rtl/>
                <w:lang w:bidi="ar-SA"/>
              </w:rPr>
              <w:t>وتنفيذ المشاريع الوطنية والإقليمية</w:t>
            </w:r>
            <w:r w:rsidRPr="00F777B7">
              <w:rPr>
                <w:rFonts w:hint="cs"/>
                <w:rtl/>
                <w:lang w:bidi="ar-SA"/>
              </w:rPr>
              <w:t xml:space="preserve"> </w:t>
            </w:r>
            <w:r w:rsidRPr="00F777B7">
              <w:rPr>
                <w:rtl/>
                <w:lang w:bidi="ar-SA"/>
              </w:rPr>
              <w:t>والأقاليمية ذات</w:t>
            </w:r>
            <w:r w:rsidRPr="00F777B7">
              <w:rPr>
                <w:rFonts w:hint="cs"/>
                <w:rtl/>
                <w:lang w:bidi="ar-SA"/>
              </w:rPr>
              <w:t> </w:t>
            </w:r>
            <w:r w:rsidRPr="00F777B7">
              <w:rPr>
                <w:rtl/>
                <w:lang w:bidi="ar-SA"/>
              </w:rPr>
              <w:t>الصلة</w:t>
            </w:r>
          </w:p>
          <w:p w:rsidR="00B74F54" w:rsidRPr="00125A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5C29B6">
              <w:rPr>
                <w:b/>
                <w:bCs/>
              </w:rPr>
              <w:t>178</w:t>
            </w:r>
            <w:r w:rsidRPr="005C29B6">
              <w:rPr>
                <w:b/>
                <w:bCs/>
                <w:rtl/>
              </w:rPr>
              <w:t xml:space="preserve"> (غوادالاخارا، </w:t>
            </w:r>
            <w:r w:rsidRPr="005C29B6">
              <w:rPr>
                <w:b/>
                <w:bCs/>
                <w:lang w:val="en-US"/>
              </w:rPr>
              <w:t>2010</w:t>
            </w:r>
            <w:r w:rsidRPr="005C29B6">
              <w:rPr>
                <w:b/>
                <w:bCs/>
                <w:rtl/>
              </w:rPr>
              <w:t>)</w:t>
            </w:r>
            <w:r w:rsidRPr="00125A54">
              <w:br/>
            </w:r>
            <w:r w:rsidRPr="005C29B6">
              <w:rPr>
                <w:rtl/>
                <w:lang w:bidi="ar-SA"/>
              </w:rPr>
              <w:t xml:space="preserve">دور الاتحاد في تنظيم العمل </w:t>
            </w:r>
            <w:r w:rsidRPr="005C29B6">
              <w:rPr>
                <w:rFonts w:hint="cs"/>
                <w:rtl/>
                <w:lang w:bidi="ar-SA"/>
              </w:rPr>
              <w:t>بشأن</w:t>
            </w:r>
            <w:r w:rsidRPr="005C29B6">
              <w:rPr>
                <w:rtl/>
                <w:lang w:bidi="ar-SA"/>
              </w:rPr>
              <w:t xml:space="preserve"> الجوانب التقنية</w:t>
            </w:r>
            <w:r w:rsidRPr="005C29B6">
              <w:rPr>
                <w:rFonts w:hint="cs"/>
                <w:rtl/>
                <w:lang w:bidi="ar-SA"/>
              </w:rPr>
              <w:t xml:space="preserve"> </w:t>
            </w:r>
            <w:r w:rsidRPr="005C29B6">
              <w:rPr>
                <w:rtl/>
                <w:lang w:bidi="ar-SA"/>
              </w:rPr>
              <w:t xml:space="preserve">لشبكات الاتصالات </w:t>
            </w:r>
            <w:r w:rsidRPr="005C29B6">
              <w:rPr>
                <w:rFonts w:hint="cs"/>
                <w:rtl/>
                <w:lang w:bidi="ar-SA"/>
              </w:rPr>
              <w:t>من أجل دعم</w:t>
            </w:r>
            <w:r w:rsidRPr="005C29B6">
              <w:rPr>
                <w:rtl/>
                <w:lang w:bidi="ar-SA"/>
              </w:rPr>
              <w:t xml:space="preserve"> الإنترنت</w:t>
            </w:r>
          </w:p>
        </w:tc>
        <w:tc>
          <w:tcPr>
            <w:tcW w:w="419" w:type="pct"/>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2</w:t>
            </w:r>
          </w:p>
        </w:tc>
        <w:tc>
          <w:tcPr>
            <w:tcW w:w="419"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2.2</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2</w:t>
            </w:r>
          </w:p>
        </w:tc>
        <w:tc>
          <w:tcPr>
            <w:tcW w:w="556"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2.1</w:t>
            </w:r>
          </w:p>
        </w:tc>
      </w:tr>
      <w:tr w:rsidR="00B74F54" w:rsidRPr="001A6C0D"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lastRenderedPageBreak/>
              <w:t>45</w:t>
            </w:r>
          </w:p>
        </w:tc>
        <w:tc>
          <w:tcPr>
            <w:tcW w:w="685" w:type="pct"/>
            <w:hideMark/>
          </w:tcPr>
          <w:p w:rsidR="00B74F54" w:rsidRPr="00D3183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1831">
              <w:rPr>
                <w:rFonts w:hint="cs"/>
                <w:b/>
                <w:bCs/>
                <w:rtl/>
                <w:lang w:bidi="ar-SY"/>
              </w:rPr>
              <w:t>آليات لتعزيز التعاون في مجال الأمن السيبراني، بما</w:t>
            </w:r>
            <w:r w:rsidRPr="00D31831">
              <w:rPr>
                <w:rFonts w:hint="eastAsia"/>
                <w:b/>
                <w:bCs/>
                <w:rtl/>
                <w:lang w:bidi="ar-SY"/>
              </w:rPr>
              <w:t> </w:t>
            </w:r>
            <w:r w:rsidRPr="00D31831">
              <w:rPr>
                <w:rFonts w:hint="cs"/>
                <w:b/>
                <w:bCs/>
                <w:rtl/>
                <w:lang w:bidi="ar-SY"/>
              </w:rPr>
              <w:t>في ذلك مكافحة الرسائل الاقتحامية</w:t>
            </w:r>
          </w:p>
        </w:tc>
        <w:tc>
          <w:tcPr>
            <w:tcW w:w="379" w:type="pct"/>
            <w:hideMark/>
          </w:tcPr>
          <w:p w:rsidR="00B74F54" w:rsidRPr="001A6C0D"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pPr>
            <w:r w:rsidRPr="001A6C0D">
              <w:rPr>
                <w:rtl/>
              </w:rPr>
              <w:t xml:space="preserve">الدوحة، </w:t>
            </w:r>
            <w:r w:rsidRPr="001A6C0D">
              <w:t>2006</w:t>
            </w:r>
          </w:p>
        </w:tc>
        <w:tc>
          <w:tcPr>
            <w:tcW w:w="454" w:type="pct"/>
            <w:hideMark/>
          </w:tcPr>
          <w:p w:rsidR="00B74F54" w:rsidRPr="001A6C0D" w:rsidRDefault="00B74F54" w:rsidP="005733BC">
            <w:pPr>
              <w:pStyle w:val="Tabletext12"/>
              <w:bidi/>
              <w:cnfStyle w:val="000000100000" w:firstRow="0" w:lastRow="0" w:firstColumn="0" w:lastColumn="0" w:oddVBand="0" w:evenVBand="0" w:oddHBand="1" w:evenHBand="0" w:firstRowFirstColumn="0" w:firstRowLastColumn="0" w:lastRowFirstColumn="0" w:lastRowLastColumn="0"/>
            </w:pPr>
            <w:r>
              <w:rPr>
                <w:rtl/>
              </w:rPr>
              <w:t>المراجَع في</w:t>
            </w:r>
            <w:r w:rsidR="005733BC">
              <w:rPr>
                <w:rFonts w:hint="cs"/>
                <w:rtl/>
              </w:rPr>
              <w:t> </w:t>
            </w:r>
            <w:r>
              <w:rPr>
                <w:rtl/>
              </w:rPr>
              <w:t>حيدر</w:t>
            </w:r>
            <w:r w:rsidR="005733BC">
              <w:rPr>
                <w:rFonts w:hint="cs"/>
                <w:rtl/>
              </w:rPr>
              <w:t> </w:t>
            </w:r>
            <w:r>
              <w:rPr>
                <w:rtl/>
              </w:rPr>
              <w:t xml:space="preserve">آباد، </w:t>
            </w:r>
            <w:r w:rsidRPr="001A6C0D">
              <w:t>2010</w:t>
            </w:r>
            <w:r>
              <w:rPr>
                <w:rtl/>
              </w:rPr>
              <w:t>؛ المراجَع في</w:t>
            </w:r>
            <w:r w:rsidR="005733BC">
              <w:rPr>
                <w:rFonts w:hint="cs"/>
                <w:rtl/>
              </w:rPr>
              <w:t> </w:t>
            </w:r>
            <w:r>
              <w:rPr>
                <w:rtl/>
              </w:rPr>
              <w:t xml:space="preserve">دبي، </w:t>
            </w:r>
            <w:r w:rsidRPr="001A6C0D">
              <w:t>2014</w:t>
            </w:r>
          </w:p>
        </w:tc>
        <w:tc>
          <w:tcPr>
            <w:tcW w:w="328" w:type="pct"/>
            <w:hideMark/>
          </w:tcPr>
          <w:p w:rsidR="00B74F54" w:rsidRDefault="00B74F54" w:rsidP="007C7EEB">
            <w:pPr>
              <w:cnfStyle w:val="000000100000" w:firstRow="0" w:lastRow="0" w:firstColumn="0" w:lastColumn="0" w:oddVBand="0" w:evenVBand="0" w:oddHBand="1" w:evenHBand="0" w:firstRowFirstColumn="0" w:firstRowLastColumn="0" w:lastRowFirstColumn="0" w:lastRowLastColumn="0"/>
            </w:pPr>
            <w:r w:rsidRPr="00756351">
              <w:rPr>
                <w:rFonts w:hint="cs"/>
                <w:sz w:val="26"/>
                <w:szCs w:val="26"/>
                <w:rtl/>
              </w:rPr>
              <w:t>ساري المفعول</w:t>
            </w:r>
          </w:p>
        </w:tc>
        <w:tc>
          <w:tcPr>
            <w:tcW w:w="1102" w:type="pct"/>
            <w:hideMark/>
          </w:tcPr>
          <w:p w:rsidR="00B74F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5C29B6">
              <w:rPr>
                <w:b/>
                <w:bCs/>
              </w:rPr>
              <w:t>130</w:t>
            </w:r>
            <w:r w:rsidRPr="005C29B6">
              <w:rPr>
                <w:b/>
                <w:bCs/>
                <w:rtl/>
              </w:rPr>
              <w:t xml:space="preserve"> (المراجَع في بوسان، </w:t>
            </w:r>
            <w:r w:rsidRPr="005C29B6">
              <w:rPr>
                <w:b/>
                <w:bCs/>
                <w:lang w:val="en-US"/>
              </w:rPr>
              <w:t>2014</w:t>
            </w:r>
            <w:r w:rsidRPr="005C29B6">
              <w:rPr>
                <w:b/>
                <w:bCs/>
                <w:rtl/>
              </w:rPr>
              <w:t>)</w:t>
            </w:r>
            <w:r w:rsidRPr="00125A54">
              <w:br/>
            </w:r>
            <w:r w:rsidRPr="005C29B6">
              <w:rPr>
                <w:rtl/>
                <w:lang w:bidi="ar-SA"/>
              </w:rPr>
              <w:t>تعزيز دور الاتحاد في مجال</w:t>
            </w:r>
            <w:r w:rsidRPr="005C29B6">
              <w:rPr>
                <w:rFonts w:hint="cs"/>
                <w:rtl/>
                <w:lang w:bidi="ar-SA"/>
              </w:rPr>
              <w:t xml:space="preserve"> </w:t>
            </w:r>
            <w:r w:rsidRPr="005C29B6">
              <w:rPr>
                <w:rtl/>
                <w:lang w:bidi="ar-SA"/>
              </w:rPr>
              <w:t>بناء الثقة والأمن</w:t>
            </w:r>
            <w:r w:rsidRPr="005C29B6">
              <w:rPr>
                <w:rFonts w:hint="cs"/>
                <w:rtl/>
                <w:lang w:bidi="ar-SA"/>
              </w:rPr>
              <w:t xml:space="preserve"> </w:t>
            </w:r>
            <w:r>
              <w:rPr>
                <w:rtl/>
                <w:lang w:bidi="ar-SA"/>
              </w:rPr>
              <w:t>في</w:t>
            </w:r>
            <w:r>
              <w:rPr>
                <w:rFonts w:hint="cs"/>
                <w:rtl/>
                <w:lang w:bidi="ar-SA"/>
              </w:rPr>
              <w:t> </w:t>
            </w:r>
            <w:r w:rsidRPr="005C29B6">
              <w:rPr>
                <w:rtl/>
                <w:lang w:bidi="ar-SA"/>
              </w:rPr>
              <w:t>استخدام تكنولوجيا المعلومات والاتصالات</w:t>
            </w:r>
          </w:p>
          <w:p w:rsidR="00B74F54" w:rsidRPr="00E61400"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spacing w:val="-2"/>
              </w:rPr>
            </w:pPr>
            <w:r w:rsidRPr="005C29B6">
              <w:rPr>
                <w:b/>
                <w:bCs/>
              </w:rPr>
              <w:t>174</w:t>
            </w:r>
            <w:r w:rsidRPr="005C29B6">
              <w:rPr>
                <w:b/>
                <w:bCs/>
                <w:rtl/>
              </w:rPr>
              <w:t xml:space="preserve"> (المراجَع في بوسان، </w:t>
            </w:r>
            <w:r w:rsidRPr="005C29B6">
              <w:rPr>
                <w:b/>
                <w:bCs/>
                <w:lang w:val="en-US"/>
              </w:rPr>
              <w:t>2014</w:t>
            </w:r>
            <w:r w:rsidRPr="005C29B6">
              <w:rPr>
                <w:b/>
                <w:bCs/>
                <w:rtl/>
              </w:rPr>
              <w:t>)</w:t>
            </w:r>
            <w:r w:rsidRPr="00125A54">
              <w:br/>
            </w:r>
            <w:r w:rsidRPr="00E61400">
              <w:rPr>
                <w:spacing w:val="-2"/>
                <w:rtl/>
                <w:lang w:bidi="ar-SA"/>
              </w:rPr>
              <w:t>دور الاتحاد الدولي للاتصالات في قضايا السياسة العامة الدولية</w:t>
            </w:r>
            <w:r w:rsidRPr="00E61400">
              <w:rPr>
                <w:rFonts w:hint="cs"/>
                <w:spacing w:val="-2"/>
                <w:rtl/>
                <w:lang w:bidi="ar-SA"/>
              </w:rPr>
              <w:t xml:space="preserve"> </w:t>
            </w:r>
            <w:r w:rsidRPr="00E61400">
              <w:rPr>
                <w:spacing w:val="-2"/>
                <w:rtl/>
                <w:lang w:bidi="ar-SA"/>
              </w:rPr>
              <w:t>المتعلقة</w:t>
            </w:r>
            <w:r w:rsidRPr="00E61400">
              <w:rPr>
                <w:rFonts w:hint="cs"/>
                <w:spacing w:val="-2"/>
                <w:rtl/>
                <w:lang w:bidi="ar-SA"/>
              </w:rPr>
              <w:t xml:space="preserve"> </w:t>
            </w:r>
            <w:r w:rsidRPr="00E61400">
              <w:rPr>
                <w:spacing w:val="-2"/>
                <w:rtl/>
                <w:lang w:bidi="ar-SA"/>
              </w:rPr>
              <w:t>بمخاطر الاستعمال غير القانوني لتكنولوجيا المعلومات والاتصالات</w:t>
            </w:r>
          </w:p>
          <w:p w:rsidR="00B74F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5C29B6">
              <w:rPr>
                <w:b/>
                <w:bCs/>
              </w:rPr>
              <w:t>179</w:t>
            </w:r>
            <w:r w:rsidRPr="005C29B6">
              <w:rPr>
                <w:b/>
                <w:bCs/>
                <w:rtl/>
              </w:rPr>
              <w:t xml:space="preserve"> (المراجَع في بوسان، </w:t>
            </w:r>
            <w:r w:rsidRPr="005C29B6">
              <w:rPr>
                <w:b/>
                <w:bCs/>
                <w:lang w:val="en-US"/>
              </w:rPr>
              <w:t>2014</w:t>
            </w:r>
            <w:r w:rsidRPr="005C29B6">
              <w:rPr>
                <w:b/>
                <w:bCs/>
                <w:rtl/>
              </w:rPr>
              <w:t>)</w:t>
            </w:r>
            <w:r w:rsidRPr="005C29B6">
              <w:rPr>
                <w:b/>
                <w:bCs/>
              </w:rPr>
              <w:br/>
            </w:r>
            <w:r w:rsidRPr="005C29B6">
              <w:rPr>
                <w:rtl/>
                <w:lang w:bidi="ar-SA"/>
              </w:rPr>
              <w:t>دور الاتحاد الدولي للاتصالات في حماية الأطفال على الخط</w:t>
            </w:r>
          </w:p>
          <w:p w:rsidR="00B74F54" w:rsidRPr="00125A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5C29B6">
              <w:rPr>
                <w:b/>
                <w:bCs/>
              </w:rPr>
              <w:t>181</w:t>
            </w:r>
            <w:r w:rsidRPr="005C29B6">
              <w:rPr>
                <w:b/>
                <w:bCs/>
                <w:rtl/>
              </w:rPr>
              <w:t xml:space="preserve"> (غوادالاخارا، </w:t>
            </w:r>
            <w:r w:rsidRPr="005C29B6">
              <w:rPr>
                <w:b/>
                <w:bCs/>
                <w:lang w:val="en-US"/>
              </w:rPr>
              <w:t>2010</w:t>
            </w:r>
            <w:r w:rsidRPr="005C29B6">
              <w:rPr>
                <w:b/>
                <w:bCs/>
                <w:rtl/>
              </w:rPr>
              <w:t>)</w:t>
            </w:r>
            <w:r w:rsidRPr="00125A54">
              <w:br/>
            </w:r>
            <w:r w:rsidRPr="005C29B6">
              <w:rPr>
                <w:rtl/>
                <w:lang w:bidi="ar-SA"/>
              </w:rPr>
              <w:t>التعاريف والمصطلحات المتعلقة ببناء الثقة والأمن</w:t>
            </w:r>
            <w:r w:rsidRPr="005C29B6">
              <w:rPr>
                <w:rFonts w:hint="cs"/>
                <w:rtl/>
                <w:lang w:bidi="ar-SA"/>
              </w:rPr>
              <w:t xml:space="preserve"> </w:t>
            </w:r>
            <w:r>
              <w:rPr>
                <w:rtl/>
                <w:lang w:bidi="ar-SA"/>
              </w:rPr>
              <w:t>في</w:t>
            </w:r>
            <w:r>
              <w:rPr>
                <w:rFonts w:hint="cs"/>
                <w:rtl/>
                <w:lang w:bidi="ar-SA"/>
              </w:rPr>
              <w:t> </w:t>
            </w:r>
            <w:r w:rsidRPr="005C29B6">
              <w:rPr>
                <w:rFonts w:hint="cs"/>
                <w:rtl/>
                <w:lang w:bidi="ar-SA"/>
              </w:rPr>
              <w:t>استعمال</w:t>
            </w:r>
            <w:r w:rsidRPr="005C29B6">
              <w:rPr>
                <w:rtl/>
                <w:lang w:bidi="ar-SA"/>
              </w:rPr>
              <w:t xml:space="preserve"> تكنولوجيا المعلومات والاتصالات</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3</w:t>
            </w:r>
          </w:p>
        </w:tc>
        <w:tc>
          <w:tcPr>
            <w:tcW w:w="419"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3.1</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2</w:t>
            </w:r>
          </w:p>
        </w:tc>
        <w:tc>
          <w:tcPr>
            <w:tcW w:w="556"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2.2</w:t>
            </w:r>
          </w:p>
        </w:tc>
      </w:tr>
      <w:tr w:rsidR="00B74F54" w:rsidRPr="001A6C0D" w:rsidTr="007C7EEB">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46</w:t>
            </w:r>
          </w:p>
        </w:tc>
        <w:tc>
          <w:tcPr>
            <w:tcW w:w="685" w:type="pct"/>
            <w:hideMark/>
          </w:tcPr>
          <w:p w:rsidR="00B74F54" w:rsidRPr="00D3183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1831">
              <w:rPr>
                <w:rFonts w:hint="cs"/>
                <w:b/>
                <w:bCs/>
                <w:rtl/>
                <w:lang w:bidi="ar-SY"/>
              </w:rPr>
              <w:t>مساعدة مجتمعات السكان الأصليين في العالم وتعزيزها: إقامة مجتمع المعلومات بواسطة تكنولوجيا المعلومات</w:t>
            </w:r>
            <w:r w:rsidRPr="00D31831">
              <w:rPr>
                <w:rFonts w:hint="eastAsia"/>
                <w:b/>
                <w:bCs/>
                <w:rtl/>
                <w:lang w:bidi="ar-SY"/>
              </w:rPr>
              <w:t> </w:t>
            </w:r>
            <w:r w:rsidRPr="00D31831">
              <w:rPr>
                <w:rFonts w:hint="cs"/>
                <w:b/>
                <w:bCs/>
                <w:rtl/>
                <w:lang w:bidi="ar-SY"/>
              </w:rPr>
              <w:t>والاتصالات</w:t>
            </w:r>
          </w:p>
        </w:tc>
        <w:tc>
          <w:tcPr>
            <w:tcW w:w="379" w:type="pct"/>
            <w:hideMark/>
          </w:tcPr>
          <w:p w:rsidR="00B74F54" w:rsidRPr="001A6C0D"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pPr>
            <w:r w:rsidRPr="001A6C0D">
              <w:rPr>
                <w:rtl/>
              </w:rPr>
              <w:t xml:space="preserve">الدوحة، </w:t>
            </w:r>
            <w:r w:rsidRPr="001A6C0D">
              <w:t>2006</w:t>
            </w:r>
          </w:p>
        </w:tc>
        <w:tc>
          <w:tcPr>
            <w:tcW w:w="454" w:type="pct"/>
            <w:hideMark/>
          </w:tcPr>
          <w:p w:rsidR="00B74F54" w:rsidRPr="001A6C0D"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1A6C0D">
              <w:t>-</w:t>
            </w:r>
          </w:p>
        </w:tc>
        <w:tc>
          <w:tcPr>
            <w:tcW w:w="328" w:type="pct"/>
            <w:hideMark/>
          </w:tcPr>
          <w:p w:rsidR="00B74F54" w:rsidRDefault="00B74F54" w:rsidP="007C7EEB">
            <w:pPr>
              <w:cnfStyle w:val="000000000000" w:firstRow="0" w:lastRow="0" w:firstColumn="0" w:lastColumn="0" w:oddVBand="0" w:evenVBand="0" w:oddHBand="0" w:evenHBand="0" w:firstRowFirstColumn="0" w:firstRowLastColumn="0" w:lastRowFirstColumn="0" w:lastRowLastColumn="0"/>
            </w:pPr>
            <w:r w:rsidRPr="009C019F">
              <w:rPr>
                <w:rFonts w:hint="cs"/>
                <w:sz w:val="26"/>
                <w:szCs w:val="26"/>
                <w:rtl/>
              </w:rPr>
              <w:t>ساري المفعول</w:t>
            </w:r>
          </w:p>
        </w:tc>
        <w:tc>
          <w:tcPr>
            <w:tcW w:w="1102" w:type="pct"/>
            <w:hideMark/>
          </w:tcPr>
          <w:p w:rsidR="00B74F54" w:rsidRPr="00125A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EE0041">
              <w:rPr>
                <w:b/>
                <w:bCs/>
              </w:rPr>
              <w:t>184</w:t>
            </w:r>
            <w:r w:rsidRPr="00EE0041">
              <w:rPr>
                <w:b/>
                <w:bCs/>
                <w:rtl/>
              </w:rPr>
              <w:t xml:space="preserve"> (غوادالاخارا، </w:t>
            </w:r>
            <w:r w:rsidRPr="00EE0041">
              <w:rPr>
                <w:b/>
                <w:bCs/>
                <w:lang w:val="en-US"/>
              </w:rPr>
              <w:t>2010</w:t>
            </w:r>
            <w:r w:rsidRPr="00EE0041">
              <w:rPr>
                <w:b/>
                <w:bCs/>
                <w:rtl/>
              </w:rPr>
              <w:t>)</w:t>
            </w:r>
            <w:r w:rsidRPr="00125A54">
              <w:br/>
            </w:r>
            <w:r w:rsidRPr="00EE0041">
              <w:rPr>
                <w:rFonts w:hint="cs"/>
                <w:rtl/>
                <w:lang w:bidi="ar-SA"/>
              </w:rPr>
              <w:t>تيسير مبادرات الشمول الرقمي من أجل السكان</w:t>
            </w:r>
            <w:r w:rsidRPr="00EE0041">
              <w:rPr>
                <w:rFonts w:hint="eastAsia"/>
                <w:rtl/>
                <w:lang w:bidi="ar-SA"/>
              </w:rPr>
              <w:t> </w:t>
            </w:r>
            <w:r w:rsidRPr="00EE0041">
              <w:rPr>
                <w:rFonts w:hint="cs"/>
                <w:rtl/>
                <w:lang w:bidi="ar-SA"/>
              </w:rPr>
              <w:t>الأصليين</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4</w:t>
            </w:r>
          </w:p>
        </w:tc>
        <w:tc>
          <w:tcPr>
            <w:tcW w:w="419"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4.3</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4</w:t>
            </w:r>
          </w:p>
        </w:tc>
        <w:tc>
          <w:tcPr>
            <w:tcW w:w="556"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4.3</w:t>
            </w:r>
          </w:p>
        </w:tc>
      </w:tr>
      <w:tr w:rsidR="00B74F54" w:rsidRPr="001A6C0D"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47</w:t>
            </w:r>
          </w:p>
        </w:tc>
        <w:tc>
          <w:tcPr>
            <w:tcW w:w="685" w:type="pct"/>
            <w:hideMark/>
          </w:tcPr>
          <w:p w:rsidR="00B74F54" w:rsidRPr="00D3183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1831">
              <w:rPr>
                <w:b/>
                <w:bCs/>
                <w:rtl/>
                <w:lang w:bidi="ar-SY"/>
              </w:rPr>
              <w:t>تحسين المعرفة بتوصيات الاتحاد الدولي للاتصالات</w:t>
            </w:r>
            <w:r w:rsidRPr="00D31831">
              <w:rPr>
                <w:rFonts w:hint="cs"/>
                <w:b/>
                <w:bCs/>
                <w:rtl/>
                <w:lang w:bidi="ar-SY"/>
              </w:rPr>
              <w:t xml:space="preserve"> </w:t>
            </w:r>
            <w:r w:rsidRPr="00D31831">
              <w:rPr>
                <w:b/>
                <w:bCs/>
                <w:rtl/>
                <w:lang w:bidi="ar-SY"/>
              </w:rPr>
              <w:t>وتطبيقها الفعّال في البلدان النامية، بما</w:t>
            </w:r>
            <w:r w:rsidRPr="00D31831">
              <w:rPr>
                <w:rFonts w:hint="cs"/>
                <w:b/>
                <w:bCs/>
                <w:rtl/>
                <w:lang w:bidi="ar-SY"/>
              </w:rPr>
              <w:t> </w:t>
            </w:r>
            <w:r w:rsidRPr="00D31831">
              <w:rPr>
                <w:b/>
                <w:bCs/>
                <w:rtl/>
                <w:lang w:bidi="ar-SY"/>
              </w:rPr>
              <w:t>في ذلك اختبارات المطابقة</w:t>
            </w:r>
            <w:r w:rsidRPr="00D31831">
              <w:rPr>
                <w:rFonts w:hint="cs"/>
                <w:b/>
                <w:bCs/>
                <w:rtl/>
                <w:lang w:bidi="ar-SY"/>
              </w:rPr>
              <w:t xml:space="preserve"> </w:t>
            </w:r>
            <w:r w:rsidRPr="00D31831">
              <w:rPr>
                <w:b/>
                <w:bCs/>
                <w:rtl/>
                <w:lang w:bidi="ar-SY"/>
              </w:rPr>
              <w:t>وقابلية التشغيل البيني للتجهيزات المصنعة بموجب توصيات الاتحاد</w:t>
            </w:r>
          </w:p>
        </w:tc>
        <w:tc>
          <w:tcPr>
            <w:tcW w:w="379" w:type="pct"/>
            <w:hideMark/>
          </w:tcPr>
          <w:p w:rsidR="00B74F54" w:rsidRPr="001A6C0D"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pPr>
            <w:r w:rsidRPr="001A6C0D">
              <w:rPr>
                <w:rtl/>
              </w:rPr>
              <w:t xml:space="preserve">الدوحة، </w:t>
            </w:r>
            <w:r w:rsidRPr="001A6C0D">
              <w:t>2006</w:t>
            </w:r>
          </w:p>
        </w:tc>
        <w:tc>
          <w:tcPr>
            <w:tcW w:w="454" w:type="pct"/>
            <w:hideMark/>
          </w:tcPr>
          <w:p w:rsidR="00B74F54" w:rsidRPr="001A6C0D" w:rsidRDefault="00B74F54" w:rsidP="005733BC">
            <w:pPr>
              <w:pStyle w:val="Tabletext12"/>
              <w:bidi/>
              <w:cnfStyle w:val="000000100000" w:firstRow="0" w:lastRow="0" w:firstColumn="0" w:lastColumn="0" w:oddVBand="0" w:evenVBand="0" w:oddHBand="1" w:evenHBand="0" w:firstRowFirstColumn="0" w:firstRowLastColumn="0" w:lastRowFirstColumn="0" w:lastRowLastColumn="0"/>
            </w:pPr>
            <w:r>
              <w:rPr>
                <w:rtl/>
              </w:rPr>
              <w:t>المراجَع في</w:t>
            </w:r>
            <w:r w:rsidR="005733BC">
              <w:rPr>
                <w:rFonts w:hint="cs"/>
                <w:rtl/>
              </w:rPr>
              <w:t> </w:t>
            </w:r>
            <w:r>
              <w:rPr>
                <w:rtl/>
              </w:rPr>
              <w:t>حيدر</w:t>
            </w:r>
            <w:r w:rsidR="005733BC">
              <w:rPr>
                <w:rFonts w:hint="cs"/>
                <w:rtl/>
              </w:rPr>
              <w:t> </w:t>
            </w:r>
            <w:r>
              <w:rPr>
                <w:rtl/>
              </w:rPr>
              <w:t xml:space="preserve">آباد، </w:t>
            </w:r>
            <w:r w:rsidRPr="001A6C0D">
              <w:t>2010</w:t>
            </w:r>
            <w:r>
              <w:rPr>
                <w:rtl/>
              </w:rPr>
              <w:t>؛ المراجَع في</w:t>
            </w:r>
            <w:r w:rsidR="005733BC">
              <w:rPr>
                <w:rFonts w:hint="cs"/>
                <w:rtl/>
              </w:rPr>
              <w:t> </w:t>
            </w:r>
            <w:r>
              <w:rPr>
                <w:rtl/>
              </w:rPr>
              <w:t xml:space="preserve">دبي، </w:t>
            </w:r>
            <w:r w:rsidRPr="001A6C0D">
              <w:t>2014</w:t>
            </w:r>
          </w:p>
        </w:tc>
        <w:tc>
          <w:tcPr>
            <w:tcW w:w="328" w:type="pct"/>
            <w:hideMark/>
          </w:tcPr>
          <w:p w:rsidR="00B74F54" w:rsidRDefault="00B74F54" w:rsidP="007C7EEB">
            <w:pPr>
              <w:cnfStyle w:val="000000100000" w:firstRow="0" w:lastRow="0" w:firstColumn="0" w:lastColumn="0" w:oddVBand="0" w:evenVBand="0" w:oddHBand="1" w:evenHBand="0" w:firstRowFirstColumn="0" w:firstRowLastColumn="0" w:lastRowFirstColumn="0" w:lastRowLastColumn="0"/>
            </w:pPr>
            <w:r w:rsidRPr="009C019F">
              <w:rPr>
                <w:rFonts w:hint="cs"/>
                <w:sz w:val="26"/>
                <w:szCs w:val="26"/>
                <w:rtl/>
              </w:rPr>
              <w:t>ساري المفعول</w:t>
            </w:r>
          </w:p>
        </w:tc>
        <w:tc>
          <w:tcPr>
            <w:tcW w:w="1102" w:type="pct"/>
            <w:hideMark/>
          </w:tcPr>
          <w:p w:rsidR="00B74F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5C29B6">
              <w:rPr>
                <w:b/>
                <w:bCs/>
              </w:rPr>
              <w:t>123</w:t>
            </w:r>
            <w:r w:rsidRPr="005C29B6">
              <w:rPr>
                <w:b/>
                <w:bCs/>
                <w:rtl/>
              </w:rPr>
              <w:t xml:space="preserve"> (المراجَع في بوسان، </w:t>
            </w:r>
            <w:r w:rsidRPr="005C29B6">
              <w:rPr>
                <w:b/>
                <w:bCs/>
                <w:lang w:val="en-US"/>
              </w:rPr>
              <w:t>2014</w:t>
            </w:r>
            <w:r w:rsidRPr="005C29B6">
              <w:rPr>
                <w:b/>
                <w:bCs/>
                <w:rtl/>
              </w:rPr>
              <w:t>)</w:t>
            </w:r>
            <w:r w:rsidRPr="005C29B6">
              <w:rPr>
                <w:b/>
                <w:bCs/>
              </w:rPr>
              <w:br/>
            </w:r>
            <w:r w:rsidRPr="005C29B6">
              <w:rPr>
                <w:rtl/>
                <w:lang w:bidi="ar-SA"/>
              </w:rPr>
              <w:t>سد الفجوة التقييسية بين البلدان النامية و</w:t>
            </w:r>
            <w:r>
              <w:rPr>
                <w:rtl/>
                <w:lang w:bidi="ar-SA"/>
              </w:rPr>
              <w:t>البلدان</w:t>
            </w:r>
            <w:r>
              <w:rPr>
                <w:rFonts w:hint="cs"/>
                <w:rtl/>
                <w:lang w:bidi="ar-SA"/>
              </w:rPr>
              <w:t> </w:t>
            </w:r>
            <w:r w:rsidRPr="005C29B6">
              <w:rPr>
                <w:rtl/>
                <w:lang w:bidi="ar-SA"/>
              </w:rPr>
              <w:t>المتقدمة</w:t>
            </w:r>
          </w:p>
          <w:p w:rsidR="00B74F54" w:rsidRPr="00125A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5C29B6">
              <w:rPr>
                <w:b/>
                <w:bCs/>
              </w:rPr>
              <w:t>177</w:t>
            </w:r>
            <w:r w:rsidRPr="005C29B6">
              <w:rPr>
                <w:b/>
                <w:bCs/>
                <w:rtl/>
              </w:rPr>
              <w:t xml:space="preserve"> (المراجَع في بوسان، </w:t>
            </w:r>
            <w:r w:rsidRPr="005C29B6">
              <w:rPr>
                <w:b/>
                <w:bCs/>
                <w:lang w:val="en-US"/>
              </w:rPr>
              <w:t>2014</w:t>
            </w:r>
            <w:r w:rsidRPr="005C29B6">
              <w:rPr>
                <w:b/>
                <w:bCs/>
                <w:rtl/>
              </w:rPr>
              <w:t>)</w:t>
            </w:r>
            <w:r w:rsidRPr="00125A54">
              <w:br/>
            </w:r>
            <w:r w:rsidRPr="005C29B6">
              <w:rPr>
                <w:rFonts w:hint="eastAsia"/>
                <w:rtl/>
                <w:lang w:bidi="ar-SA"/>
              </w:rPr>
              <w:t>المطابقة</w:t>
            </w:r>
            <w:r w:rsidRPr="005C29B6">
              <w:rPr>
                <w:rtl/>
                <w:lang w:bidi="ar-SA"/>
              </w:rPr>
              <w:t xml:space="preserve"> </w:t>
            </w:r>
            <w:r w:rsidRPr="005C29B6">
              <w:rPr>
                <w:rFonts w:hint="eastAsia"/>
                <w:rtl/>
                <w:lang w:bidi="ar-SA"/>
              </w:rPr>
              <w:t>وقابلية</w:t>
            </w:r>
            <w:r w:rsidRPr="005C29B6">
              <w:rPr>
                <w:rtl/>
                <w:lang w:bidi="ar-SA"/>
              </w:rPr>
              <w:t xml:space="preserve"> </w:t>
            </w:r>
            <w:r w:rsidRPr="005C29B6">
              <w:rPr>
                <w:rFonts w:hint="eastAsia"/>
                <w:rtl/>
                <w:lang w:bidi="ar-SA"/>
              </w:rPr>
              <w:t>التشغيل</w:t>
            </w:r>
            <w:r w:rsidRPr="005C29B6">
              <w:rPr>
                <w:rtl/>
                <w:lang w:bidi="ar-SA"/>
              </w:rPr>
              <w:t xml:space="preserve"> </w:t>
            </w:r>
            <w:r w:rsidRPr="005C29B6">
              <w:rPr>
                <w:rFonts w:hint="eastAsia"/>
                <w:rtl/>
                <w:lang w:bidi="ar-SA"/>
              </w:rPr>
              <w:t>البيني</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2</w:t>
            </w:r>
          </w:p>
        </w:tc>
        <w:tc>
          <w:tcPr>
            <w:tcW w:w="419"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2.2</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2</w:t>
            </w:r>
          </w:p>
        </w:tc>
        <w:tc>
          <w:tcPr>
            <w:tcW w:w="556"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2.1</w:t>
            </w:r>
          </w:p>
        </w:tc>
      </w:tr>
      <w:tr w:rsidR="00B74F54" w:rsidRPr="001A6C0D" w:rsidTr="007C7EEB">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48</w:t>
            </w:r>
          </w:p>
        </w:tc>
        <w:tc>
          <w:tcPr>
            <w:tcW w:w="685" w:type="pct"/>
            <w:hideMark/>
          </w:tcPr>
          <w:p w:rsidR="00B74F54" w:rsidRPr="00D3183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1831">
              <w:rPr>
                <w:rFonts w:hint="cs"/>
                <w:b/>
                <w:bCs/>
                <w:rtl/>
                <w:lang w:bidi="ar-SY"/>
              </w:rPr>
              <w:t>تعزيز</w:t>
            </w:r>
            <w:r w:rsidRPr="00D31831">
              <w:rPr>
                <w:b/>
                <w:bCs/>
                <w:rtl/>
                <w:lang w:bidi="ar-SY"/>
              </w:rPr>
              <w:t xml:space="preserve"> </w:t>
            </w:r>
            <w:r w:rsidRPr="00D31831">
              <w:rPr>
                <w:rFonts w:hint="cs"/>
                <w:b/>
                <w:bCs/>
                <w:rtl/>
                <w:lang w:bidi="ar-SY"/>
              </w:rPr>
              <w:t>التعاون</w:t>
            </w:r>
            <w:r w:rsidRPr="00D31831">
              <w:rPr>
                <w:b/>
                <w:bCs/>
                <w:rtl/>
                <w:lang w:bidi="ar-SY"/>
              </w:rPr>
              <w:t xml:space="preserve"> </w:t>
            </w:r>
            <w:r w:rsidRPr="00D31831">
              <w:rPr>
                <w:rFonts w:hint="cs"/>
                <w:b/>
                <w:bCs/>
                <w:rtl/>
                <w:lang w:bidi="ar-SY"/>
              </w:rPr>
              <w:t>بين</w:t>
            </w:r>
            <w:r w:rsidRPr="00D31831">
              <w:rPr>
                <w:b/>
                <w:bCs/>
                <w:rtl/>
                <w:lang w:bidi="ar-SY"/>
              </w:rPr>
              <w:t xml:space="preserve"> </w:t>
            </w:r>
            <w:r w:rsidRPr="00D31831">
              <w:rPr>
                <w:rFonts w:hint="cs"/>
                <w:b/>
                <w:bCs/>
                <w:rtl/>
                <w:lang w:bidi="ar-SY"/>
              </w:rPr>
              <w:t>الهيئات</w:t>
            </w:r>
            <w:r w:rsidRPr="00D31831">
              <w:rPr>
                <w:b/>
                <w:bCs/>
                <w:rtl/>
                <w:lang w:bidi="ar-SY"/>
              </w:rPr>
              <w:t xml:space="preserve"> </w:t>
            </w:r>
            <w:r w:rsidRPr="00D31831">
              <w:rPr>
                <w:rFonts w:hint="cs"/>
                <w:b/>
                <w:bCs/>
                <w:rtl/>
                <w:lang w:bidi="ar-SY"/>
              </w:rPr>
              <w:t>التنظيمية</w:t>
            </w:r>
            <w:r w:rsidRPr="00D31831">
              <w:rPr>
                <w:b/>
                <w:bCs/>
                <w:rtl/>
                <w:lang w:bidi="ar-SY"/>
              </w:rPr>
              <w:t xml:space="preserve"> </w:t>
            </w:r>
            <w:r w:rsidRPr="00D31831">
              <w:rPr>
                <w:rFonts w:hint="cs"/>
                <w:b/>
                <w:bCs/>
                <w:rtl/>
                <w:lang w:bidi="ar-SY"/>
              </w:rPr>
              <w:t>للاتصالات</w:t>
            </w:r>
          </w:p>
        </w:tc>
        <w:tc>
          <w:tcPr>
            <w:tcW w:w="379" w:type="pct"/>
            <w:hideMark/>
          </w:tcPr>
          <w:p w:rsidR="00B74F54" w:rsidRPr="001A6C0D"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pPr>
            <w:r w:rsidRPr="001A6C0D">
              <w:rPr>
                <w:rtl/>
              </w:rPr>
              <w:t xml:space="preserve">الدوحة، </w:t>
            </w:r>
            <w:r w:rsidRPr="001A6C0D">
              <w:t>2006</w:t>
            </w:r>
          </w:p>
        </w:tc>
        <w:tc>
          <w:tcPr>
            <w:tcW w:w="454" w:type="pct"/>
            <w:hideMark/>
          </w:tcPr>
          <w:p w:rsidR="00B74F54" w:rsidRPr="001A6C0D" w:rsidRDefault="00B74F54" w:rsidP="005733BC">
            <w:pPr>
              <w:pStyle w:val="Tabletext12"/>
              <w:bidi/>
              <w:cnfStyle w:val="000000000000" w:firstRow="0" w:lastRow="0" w:firstColumn="0" w:lastColumn="0" w:oddVBand="0" w:evenVBand="0" w:oddHBand="0" w:evenHBand="0" w:firstRowFirstColumn="0" w:firstRowLastColumn="0" w:lastRowFirstColumn="0" w:lastRowLastColumn="0"/>
            </w:pPr>
            <w:r>
              <w:rPr>
                <w:rtl/>
              </w:rPr>
              <w:t>المراجَع في</w:t>
            </w:r>
            <w:r w:rsidR="005733BC">
              <w:rPr>
                <w:rFonts w:hint="cs"/>
                <w:rtl/>
              </w:rPr>
              <w:t> </w:t>
            </w:r>
            <w:r>
              <w:rPr>
                <w:rtl/>
              </w:rPr>
              <w:t>حيدر</w:t>
            </w:r>
            <w:r w:rsidR="005733BC">
              <w:rPr>
                <w:rFonts w:hint="cs"/>
                <w:rtl/>
              </w:rPr>
              <w:t> </w:t>
            </w:r>
            <w:r>
              <w:rPr>
                <w:rtl/>
              </w:rPr>
              <w:t xml:space="preserve">آباد، </w:t>
            </w:r>
            <w:r w:rsidRPr="001A6C0D">
              <w:t>2010</w:t>
            </w:r>
            <w:r>
              <w:rPr>
                <w:rtl/>
              </w:rPr>
              <w:t>؛ المراجَع في</w:t>
            </w:r>
            <w:r w:rsidR="005733BC">
              <w:rPr>
                <w:rFonts w:hint="cs"/>
                <w:rtl/>
              </w:rPr>
              <w:t> </w:t>
            </w:r>
            <w:r>
              <w:rPr>
                <w:rtl/>
              </w:rPr>
              <w:t xml:space="preserve">دبي، </w:t>
            </w:r>
            <w:r w:rsidRPr="001A6C0D">
              <w:t>2014</w:t>
            </w:r>
          </w:p>
        </w:tc>
        <w:tc>
          <w:tcPr>
            <w:tcW w:w="328" w:type="pct"/>
            <w:hideMark/>
          </w:tcPr>
          <w:p w:rsidR="00B74F54" w:rsidRDefault="00B74F54" w:rsidP="007C7EEB">
            <w:pPr>
              <w:cnfStyle w:val="000000000000" w:firstRow="0" w:lastRow="0" w:firstColumn="0" w:lastColumn="0" w:oddVBand="0" w:evenVBand="0" w:oddHBand="0" w:evenHBand="0" w:firstRowFirstColumn="0" w:firstRowLastColumn="0" w:lastRowFirstColumn="0" w:lastRowLastColumn="0"/>
            </w:pPr>
            <w:r w:rsidRPr="009C019F">
              <w:rPr>
                <w:rFonts w:hint="cs"/>
                <w:sz w:val="26"/>
                <w:szCs w:val="26"/>
                <w:rtl/>
              </w:rPr>
              <w:t>ساري المفعول</w:t>
            </w:r>
          </w:p>
        </w:tc>
        <w:tc>
          <w:tcPr>
            <w:tcW w:w="1102" w:type="pct"/>
            <w:hideMark/>
          </w:tcPr>
          <w:p w:rsidR="00B74F54" w:rsidRPr="00125A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5C29B6">
              <w:rPr>
                <w:b/>
                <w:bCs/>
              </w:rPr>
              <w:t>138</w:t>
            </w:r>
            <w:r w:rsidRPr="005C29B6">
              <w:rPr>
                <w:rFonts w:hint="cs"/>
                <w:b/>
                <w:bCs/>
                <w:rtl/>
              </w:rPr>
              <w:t xml:space="preserve"> (أنطاليا، </w:t>
            </w:r>
            <w:r w:rsidRPr="005C29B6">
              <w:rPr>
                <w:b/>
                <w:bCs/>
              </w:rPr>
              <w:t>2006</w:t>
            </w:r>
            <w:r w:rsidRPr="005C29B6">
              <w:rPr>
                <w:rFonts w:hint="cs"/>
                <w:b/>
                <w:bCs/>
                <w:rtl/>
              </w:rPr>
              <w:t>)</w:t>
            </w:r>
            <w:r w:rsidRPr="00125A54">
              <w:br/>
            </w:r>
            <w:r w:rsidRPr="005C29B6">
              <w:rPr>
                <w:rtl/>
                <w:lang w:bidi="ar-SA"/>
              </w:rPr>
              <w:t xml:space="preserve">الندوة العالمية </w:t>
            </w:r>
            <w:r w:rsidRPr="005C29B6">
              <w:rPr>
                <w:rFonts w:hint="cs"/>
                <w:rtl/>
                <w:lang w:bidi="ar-SA"/>
              </w:rPr>
              <w:t>لمنظمي</w:t>
            </w:r>
            <w:r w:rsidRPr="005C29B6">
              <w:rPr>
                <w:rtl/>
                <w:lang w:bidi="ar-SA"/>
              </w:rPr>
              <w:t xml:space="preserve"> الاتصالات</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2</w:t>
            </w:r>
          </w:p>
        </w:tc>
        <w:tc>
          <w:tcPr>
            <w:tcW w:w="419"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2.3</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3</w:t>
            </w:r>
          </w:p>
        </w:tc>
        <w:tc>
          <w:tcPr>
            <w:tcW w:w="556"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 xml:space="preserve">3.1, 3.3, </w:t>
            </w:r>
          </w:p>
        </w:tc>
      </w:tr>
      <w:tr w:rsidR="00B74F54" w:rsidRPr="001A6C0D"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lastRenderedPageBreak/>
              <w:t>50</w:t>
            </w:r>
          </w:p>
        </w:tc>
        <w:tc>
          <w:tcPr>
            <w:tcW w:w="685" w:type="pct"/>
            <w:hideMark/>
          </w:tcPr>
          <w:p w:rsidR="00B74F54" w:rsidRPr="00D3183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1831">
              <w:rPr>
                <w:rFonts w:hint="cs"/>
                <w:b/>
                <w:bCs/>
                <w:rtl/>
                <w:lang w:bidi="ar-SY"/>
              </w:rPr>
              <w:t>التكامل الأمثل لتكنولوجيا المعلومات والاتصالات</w:t>
            </w:r>
          </w:p>
        </w:tc>
        <w:tc>
          <w:tcPr>
            <w:tcW w:w="379" w:type="pct"/>
            <w:hideMark/>
          </w:tcPr>
          <w:p w:rsidR="00B74F54" w:rsidRPr="001A6C0D"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pPr>
            <w:r w:rsidRPr="001A6C0D">
              <w:rPr>
                <w:rtl/>
              </w:rPr>
              <w:t xml:space="preserve">الدوحة، </w:t>
            </w:r>
            <w:r w:rsidRPr="001A6C0D">
              <w:t>2006</w:t>
            </w:r>
          </w:p>
        </w:tc>
        <w:tc>
          <w:tcPr>
            <w:tcW w:w="454" w:type="pct"/>
            <w:hideMark/>
          </w:tcPr>
          <w:p w:rsidR="00B74F54" w:rsidRPr="001A6C0D" w:rsidRDefault="00B74F54" w:rsidP="005733BC">
            <w:pPr>
              <w:pStyle w:val="Tabletext12"/>
              <w:bidi/>
              <w:cnfStyle w:val="000000100000" w:firstRow="0" w:lastRow="0" w:firstColumn="0" w:lastColumn="0" w:oddVBand="0" w:evenVBand="0" w:oddHBand="1" w:evenHBand="0" w:firstRowFirstColumn="0" w:firstRowLastColumn="0" w:lastRowFirstColumn="0" w:lastRowLastColumn="0"/>
            </w:pPr>
            <w:r>
              <w:rPr>
                <w:rtl/>
              </w:rPr>
              <w:t>المراجَع في</w:t>
            </w:r>
            <w:r w:rsidR="005733BC">
              <w:rPr>
                <w:rFonts w:hint="cs"/>
                <w:rtl/>
              </w:rPr>
              <w:t> </w:t>
            </w:r>
            <w:r>
              <w:rPr>
                <w:rtl/>
              </w:rPr>
              <w:t>حيدر</w:t>
            </w:r>
            <w:r w:rsidR="005733BC">
              <w:rPr>
                <w:rFonts w:hint="cs"/>
                <w:rtl/>
              </w:rPr>
              <w:t> </w:t>
            </w:r>
            <w:r>
              <w:rPr>
                <w:rtl/>
              </w:rPr>
              <w:t xml:space="preserve">آباد، </w:t>
            </w:r>
            <w:r w:rsidRPr="001A6C0D">
              <w:t>2010</w:t>
            </w:r>
            <w:r>
              <w:rPr>
                <w:rtl/>
              </w:rPr>
              <w:t>؛ المراجَع في</w:t>
            </w:r>
            <w:r w:rsidR="005733BC">
              <w:rPr>
                <w:rFonts w:hint="cs"/>
                <w:rtl/>
              </w:rPr>
              <w:t> </w:t>
            </w:r>
            <w:r>
              <w:rPr>
                <w:rtl/>
              </w:rPr>
              <w:t xml:space="preserve">دبي، </w:t>
            </w:r>
            <w:r w:rsidRPr="001A6C0D">
              <w:t>2014</w:t>
            </w:r>
          </w:p>
        </w:tc>
        <w:tc>
          <w:tcPr>
            <w:tcW w:w="328" w:type="pct"/>
            <w:hideMark/>
          </w:tcPr>
          <w:p w:rsidR="00B74F54" w:rsidRDefault="00B74F54" w:rsidP="007C7EEB">
            <w:pPr>
              <w:cnfStyle w:val="000000100000" w:firstRow="0" w:lastRow="0" w:firstColumn="0" w:lastColumn="0" w:oddVBand="0" w:evenVBand="0" w:oddHBand="1" w:evenHBand="0" w:firstRowFirstColumn="0" w:firstRowLastColumn="0" w:lastRowFirstColumn="0" w:lastRowLastColumn="0"/>
            </w:pPr>
            <w:r w:rsidRPr="009C019F">
              <w:rPr>
                <w:rFonts w:hint="cs"/>
                <w:sz w:val="26"/>
                <w:szCs w:val="26"/>
                <w:rtl/>
              </w:rPr>
              <w:t>ساري المفعول</w:t>
            </w:r>
          </w:p>
        </w:tc>
        <w:tc>
          <w:tcPr>
            <w:tcW w:w="1102" w:type="pct"/>
            <w:hideMark/>
          </w:tcPr>
          <w:p w:rsidR="00B74F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432AF9">
              <w:rPr>
                <w:b/>
                <w:bCs/>
              </w:rPr>
              <w:t>25</w:t>
            </w:r>
            <w:r w:rsidRPr="00432AF9">
              <w:rPr>
                <w:b/>
                <w:bCs/>
                <w:rtl/>
              </w:rPr>
              <w:t xml:space="preserve"> (المراجَع في بوسان، </w:t>
            </w:r>
            <w:r w:rsidRPr="00432AF9">
              <w:rPr>
                <w:b/>
                <w:bCs/>
                <w:lang w:val="en-US"/>
              </w:rPr>
              <w:t>2014</w:t>
            </w:r>
            <w:r w:rsidRPr="00432AF9">
              <w:rPr>
                <w:b/>
                <w:bCs/>
                <w:rtl/>
              </w:rPr>
              <w:t>)</w:t>
            </w:r>
            <w:r w:rsidRPr="00125A54">
              <w:br/>
            </w:r>
            <w:r w:rsidRPr="00432AF9">
              <w:rPr>
                <w:rFonts w:hint="cs"/>
                <w:rtl/>
                <w:lang w:bidi="ar-SA"/>
              </w:rPr>
              <w:t>تقوية الحضور الإقليمي</w:t>
            </w:r>
          </w:p>
          <w:p w:rsidR="00B74F54" w:rsidRPr="00125A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F777B7">
              <w:rPr>
                <w:b/>
                <w:bCs/>
              </w:rPr>
              <w:t>135</w:t>
            </w:r>
            <w:r w:rsidRPr="00F777B7">
              <w:rPr>
                <w:b/>
                <w:bCs/>
                <w:rtl/>
              </w:rPr>
              <w:t xml:space="preserve"> (المراجَع في بوسان، </w:t>
            </w:r>
            <w:r w:rsidRPr="00F777B7">
              <w:rPr>
                <w:b/>
                <w:bCs/>
                <w:lang w:val="en-US"/>
              </w:rPr>
              <w:t>2014</w:t>
            </w:r>
            <w:r w:rsidRPr="00F777B7">
              <w:rPr>
                <w:b/>
                <w:bCs/>
                <w:rtl/>
              </w:rPr>
              <w:t>)</w:t>
            </w:r>
            <w:r>
              <w:rPr>
                <w:b/>
                <w:bCs/>
                <w:rtl/>
              </w:rPr>
              <w:br/>
            </w:r>
            <w:r w:rsidRPr="00F777B7">
              <w:rPr>
                <w:rtl/>
                <w:lang w:bidi="ar-SA"/>
              </w:rPr>
              <w:t>دور الاتحاد الدولي للاتصالات في تنمية الاتصالات/تكنولوجيا المعلومات والاتصالات وتقديم المساعدة التقنية والمشورة للبلدان النامية</w:t>
            </w:r>
            <w:r w:rsidRPr="00F777B7">
              <w:rPr>
                <w:rFonts w:hint="cs"/>
                <w:rtl/>
                <w:lang w:bidi="ar-SA"/>
              </w:rPr>
              <w:t xml:space="preserve"> </w:t>
            </w:r>
            <w:r w:rsidRPr="00F777B7">
              <w:rPr>
                <w:rtl/>
                <w:lang w:bidi="ar-SA"/>
              </w:rPr>
              <w:t>وتنفيذ المشاريع الوطنية والإقليمية</w:t>
            </w:r>
            <w:r w:rsidRPr="00F777B7">
              <w:rPr>
                <w:rFonts w:hint="cs"/>
                <w:rtl/>
                <w:lang w:bidi="ar-SA"/>
              </w:rPr>
              <w:t xml:space="preserve"> </w:t>
            </w:r>
            <w:r w:rsidRPr="00F777B7">
              <w:rPr>
                <w:rtl/>
                <w:lang w:bidi="ar-SA"/>
              </w:rPr>
              <w:t>والأقاليمية ذات</w:t>
            </w:r>
            <w:r w:rsidRPr="00F777B7">
              <w:rPr>
                <w:rFonts w:hint="cs"/>
                <w:rtl/>
                <w:lang w:bidi="ar-SA"/>
              </w:rPr>
              <w:t> </w:t>
            </w:r>
            <w:r w:rsidRPr="00F777B7">
              <w:rPr>
                <w:rtl/>
                <w:lang w:bidi="ar-SA"/>
              </w:rPr>
              <w:t>الصلة</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2</w:t>
            </w:r>
          </w:p>
        </w:tc>
        <w:tc>
          <w:tcPr>
            <w:tcW w:w="419"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2.2, 2.3, 3.1, 3.2, 4.3</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1,2,4</w:t>
            </w:r>
          </w:p>
        </w:tc>
        <w:tc>
          <w:tcPr>
            <w:tcW w:w="556"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1.6, 2.1, 2.2, 4.2, 4.3</w:t>
            </w:r>
          </w:p>
        </w:tc>
      </w:tr>
      <w:tr w:rsidR="00B74F54" w:rsidRPr="001A6C0D" w:rsidTr="007C7EEB">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51</w:t>
            </w:r>
          </w:p>
        </w:tc>
        <w:tc>
          <w:tcPr>
            <w:tcW w:w="685" w:type="pct"/>
            <w:hideMark/>
          </w:tcPr>
          <w:p w:rsidR="00B74F54" w:rsidRPr="00D3183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1831">
              <w:rPr>
                <w:rFonts w:hint="cs"/>
                <w:b/>
                <w:bCs/>
                <w:rtl/>
                <w:lang w:bidi="ar-SY"/>
              </w:rPr>
              <w:t>تقديم المساعدة والدعم للعراق لإعادة بناء وتأهيل أنظمته العمومية للاتصالات</w:t>
            </w:r>
          </w:p>
        </w:tc>
        <w:tc>
          <w:tcPr>
            <w:tcW w:w="379" w:type="pct"/>
            <w:hideMark/>
          </w:tcPr>
          <w:p w:rsidR="00B74F54" w:rsidRPr="001A6C0D"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pPr>
            <w:r w:rsidRPr="001A6C0D">
              <w:rPr>
                <w:rtl/>
              </w:rPr>
              <w:t xml:space="preserve">الدوحة، </w:t>
            </w:r>
            <w:r w:rsidRPr="001A6C0D">
              <w:t>2006</w:t>
            </w:r>
          </w:p>
        </w:tc>
        <w:tc>
          <w:tcPr>
            <w:tcW w:w="454" w:type="pct"/>
            <w:hideMark/>
          </w:tcPr>
          <w:p w:rsidR="00B74F54" w:rsidRPr="001A6C0D" w:rsidRDefault="00B74F54" w:rsidP="005733BC">
            <w:pPr>
              <w:pStyle w:val="Tabletext12"/>
              <w:bidi/>
              <w:cnfStyle w:val="000000000000" w:firstRow="0" w:lastRow="0" w:firstColumn="0" w:lastColumn="0" w:oddVBand="0" w:evenVBand="0" w:oddHBand="0" w:evenHBand="0" w:firstRowFirstColumn="0" w:firstRowLastColumn="0" w:lastRowFirstColumn="0" w:lastRowLastColumn="0"/>
            </w:pPr>
            <w:r>
              <w:rPr>
                <w:rtl/>
              </w:rPr>
              <w:t>المراجَع في</w:t>
            </w:r>
            <w:r w:rsidR="005733BC">
              <w:rPr>
                <w:rFonts w:hint="cs"/>
                <w:rtl/>
              </w:rPr>
              <w:t> </w:t>
            </w:r>
            <w:r>
              <w:rPr>
                <w:rtl/>
              </w:rPr>
              <w:t>حيدر</w:t>
            </w:r>
            <w:r w:rsidR="005733BC">
              <w:rPr>
                <w:rFonts w:hint="cs"/>
                <w:rtl/>
              </w:rPr>
              <w:t> </w:t>
            </w:r>
            <w:r>
              <w:rPr>
                <w:rtl/>
              </w:rPr>
              <w:t xml:space="preserve">آباد، </w:t>
            </w:r>
            <w:r w:rsidRPr="001A6C0D">
              <w:t>2010</w:t>
            </w:r>
          </w:p>
        </w:tc>
        <w:tc>
          <w:tcPr>
            <w:tcW w:w="328" w:type="pct"/>
            <w:hideMark/>
          </w:tcPr>
          <w:p w:rsidR="00B74F54" w:rsidRPr="005938E7"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highlight w:val="yellow"/>
              </w:rPr>
            </w:pPr>
            <w:r w:rsidRPr="00A064A0">
              <w:rPr>
                <w:rFonts w:hint="cs"/>
                <w:sz w:val="26"/>
                <w:szCs w:val="26"/>
                <w:rtl/>
              </w:rPr>
              <w:t>ساري المفعول</w:t>
            </w:r>
          </w:p>
        </w:tc>
        <w:tc>
          <w:tcPr>
            <w:tcW w:w="1102" w:type="pct"/>
            <w:hideMark/>
          </w:tcPr>
          <w:p w:rsidR="00B74F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5C29B6">
              <w:rPr>
                <w:b/>
                <w:bCs/>
              </w:rPr>
              <w:t>193</w:t>
            </w:r>
            <w:r w:rsidRPr="005C29B6">
              <w:rPr>
                <w:b/>
                <w:bCs/>
                <w:rtl/>
              </w:rPr>
              <w:t xml:space="preserve"> (بوسان، </w:t>
            </w:r>
            <w:r w:rsidRPr="005C29B6">
              <w:rPr>
                <w:b/>
                <w:bCs/>
                <w:lang w:val="en-US"/>
              </w:rPr>
              <w:t>2014</w:t>
            </w:r>
            <w:r w:rsidRPr="005C29B6">
              <w:rPr>
                <w:b/>
                <w:bCs/>
                <w:rtl/>
              </w:rPr>
              <w:t>)</w:t>
            </w:r>
            <w:r w:rsidRPr="005C29B6">
              <w:rPr>
                <w:b/>
                <w:bCs/>
              </w:rPr>
              <w:br/>
            </w:r>
            <w:bookmarkStart w:id="1420" w:name="_Toc408328135"/>
            <w:bookmarkStart w:id="1421" w:name="_Toc414526855"/>
            <w:r w:rsidRPr="005C29B6">
              <w:rPr>
                <w:rFonts w:hint="cs"/>
                <w:rtl/>
                <w:lang w:bidi="ar-SA"/>
              </w:rPr>
              <w:t>دعم ومساعدة العراق في إعادة بناء قطاع الاتصالات لديه</w:t>
            </w:r>
            <w:bookmarkEnd w:id="1420"/>
            <w:bookmarkEnd w:id="1421"/>
          </w:p>
          <w:p w:rsidR="00B74F54" w:rsidRPr="00125A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0E54E5">
              <w:rPr>
                <w:b/>
                <w:bCs/>
              </w:rPr>
              <w:t>34</w:t>
            </w:r>
            <w:r w:rsidRPr="000E54E5">
              <w:rPr>
                <w:b/>
                <w:bCs/>
                <w:rtl/>
              </w:rPr>
              <w:t xml:space="preserve"> (المراجَع في بوسان، </w:t>
            </w:r>
            <w:r w:rsidRPr="000E54E5">
              <w:rPr>
                <w:b/>
                <w:bCs/>
                <w:lang w:val="en-US"/>
              </w:rPr>
              <w:t>2014</w:t>
            </w:r>
            <w:r w:rsidRPr="000E54E5">
              <w:rPr>
                <w:b/>
                <w:bCs/>
                <w:rtl/>
              </w:rPr>
              <w:t>)</w:t>
            </w:r>
            <w:r w:rsidRPr="00125A54">
              <w:br/>
            </w:r>
            <w:r w:rsidRPr="000E54E5">
              <w:rPr>
                <w:rtl/>
                <w:lang w:bidi="ar-SA"/>
              </w:rPr>
              <w:t>مساعدة البلدان ذات الاحتياجات الخاصة</w:t>
            </w:r>
            <w:r w:rsidRPr="000E54E5">
              <w:rPr>
                <w:rFonts w:hint="cs"/>
                <w:rtl/>
                <w:lang w:bidi="ar-SA"/>
              </w:rPr>
              <w:t xml:space="preserve"> </w:t>
            </w:r>
            <w:r w:rsidRPr="000E54E5">
              <w:rPr>
                <w:rtl/>
                <w:lang w:bidi="ar-SA"/>
              </w:rPr>
              <w:t>ودعم هذه البلدان لإعادة بناء قطاع اتصالاتها</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2</w:t>
            </w:r>
          </w:p>
        </w:tc>
        <w:tc>
          <w:tcPr>
            <w:tcW w:w="419"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2.2</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2</w:t>
            </w:r>
          </w:p>
        </w:tc>
        <w:tc>
          <w:tcPr>
            <w:tcW w:w="556"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2.1</w:t>
            </w:r>
          </w:p>
        </w:tc>
      </w:tr>
      <w:tr w:rsidR="00B74F54" w:rsidRPr="001A6C0D"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52</w:t>
            </w:r>
          </w:p>
        </w:tc>
        <w:tc>
          <w:tcPr>
            <w:tcW w:w="685" w:type="pct"/>
            <w:hideMark/>
          </w:tcPr>
          <w:p w:rsidR="00B74F54" w:rsidRPr="00D3183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1831">
              <w:rPr>
                <w:rFonts w:hint="cs"/>
                <w:b/>
                <w:bCs/>
                <w:rtl/>
                <w:lang w:bidi="ar-SY"/>
              </w:rPr>
              <w:t>تعزيز</w:t>
            </w:r>
            <w:r w:rsidRPr="00D31831">
              <w:rPr>
                <w:b/>
                <w:bCs/>
                <w:rtl/>
                <w:lang w:bidi="ar-SY"/>
              </w:rPr>
              <w:t xml:space="preserve"> </w:t>
            </w:r>
            <w:r w:rsidRPr="00D31831">
              <w:rPr>
                <w:rFonts w:hint="cs"/>
                <w:b/>
                <w:bCs/>
                <w:rtl/>
                <w:lang w:bidi="ar-SY"/>
              </w:rPr>
              <w:t>دور</w:t>
            </w:r>
            <w:r w:rsidRPr="00D31831">
              <w:rPr>
                <w:b/>
                <w:bCs/>
                <w:rtl/>
                <w:lang w:bidi="ar-SY"/>
              </w:rPr>
              <w:t xml:space="preserve"> </w:t>
            </w:r>
            <w:r w:rsidRPr="00D31831">
              <w:rPr>
                <w:rFonts w:hint="cs"/>
                <w:b/>
                <w:bCs/>
                <w:rtl/>
                <w:lang w:bidi="ar-SY"/>
              </w:rPr>
              <w:t>قطاع</w:t>
            </w:r>
            <w:r w:rsidRPr="00D31831">
              <w:rPr>
                <w:b/>
                <w:bCs/>
                <w:rtl/>
                <w:lang w:bidi="ar-SY"/>
              </w:rPr>
              <w:t xml:space="preserve"> </w:t>
            </w:r>
            <w:r w:rsidRPr="00D31831">
              <w:rPr>
                <w:rFonts w:hint="cs"/>
                <w:b/>
                <w:bCs/>
                <w:rtl/>
                <w:lang w:bidi="ar-SY"/>
              </w:rPr>
              <w:t>تنمية</w:t>
            </w:r>
            <w:r w:rsidRPr="00D31831">
              <w:rPr>
                <w:b/>
                <w:bCs/>
                <w:rtl/>
                <w:lang w:bidi="ar-SY"/>
              </w:rPr>
              <w:t xml:space="preserve"> </w:t>
            </w:r>
            <w:r w:rsidRPr="00D31831">
              <w:rPr>
                <w:rFonts w:hint="cs"/>
                <w:b/>
                <w:bCs/>
                <w:rtl/>
                <w:lang w:bidi="ar-SY"/>
              </w:rPr>
              <w:t>الاتصالات للاتحاد الدولي للاتصالات بصفته</w:t>
            </w:r>
            <w:r w:rsidRPr="00D31831">
              <w:rPr>
                <w:b/>
                <w:bCs/>
                <w:rtl/>
                <w:lang w:bidi="ar-SY"/>
              </w:rPr>
              <w:t xml:space="preserve"> </w:t>
            </w:r>
            <w:r w:rsidRPr="00D31831">
              <w:rPr>
                <w:rFonts w:hint="cs"/>
                <w:b/>
                <w:bCs/>
                <w:rtl/>
                <w:lang w:bidi="ar-SY"/>
              </w:rPr>
              <w:t>وكالة</w:t>
            </w:r>
            <w:r w:rsidRPr="00D31831">
              <w:rPr>
                <w:b/>
                <w:bCs/>
                <w:rtl/>
                <w:lang w:bidi="ar-SY"/>
              </w:rPr>
              <w:t xml:space="preserve"> </w:t>
            </w:r>
            <w:r w:rsidRPr="00D31831">
              <w:rPr>
                <w:rFonts w:hint="cs"/>
                <w:b/>
                <w:bCs/>
                <w:rtl/>
                <w:lang w:bidi="ar-SY"/>
              </w:rPr>
              <w:t>منفذة</w:t>
            </w:r>
          </w:p>
        </w:tc>
        <w:tc>
          <w:tcPr>
            <w:tcW w:w="379" w:type="pct"/>
            <w:hideMark/>
          </w:tcPr>
          <w:p w:rsidR="00B74F54" w:rsidRPr="001A6C0D"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pPr>
            <w:r w:rsidRPr="001A6C0D">
              <w:rPr>
                <w:rtl/>
              </w:rPr>
              <w:t xml:space="preserve">الدوحة، </w:t>
            </w:r>
            <w:r w:rsidRPr="001A6C0D">
              <w:t>2006</w:t>
            </w:r>
          </w:p>
        </w:tc>
        <w:tc>
          <w:tcPr>
            <w:tcW w:w="454" w:type="pct"/>
            <w:hideMark/>
          </w:tcPr>
          <w:p w:rsidR="00B74F54" w:rsidRPr="001A6C0D" w:rsidRDefault="00B74F54" w:rsidP="005733BC">
            <w:pPr>
              <w:pStyle w:val="Tabletext12"/>
              <w:bidi/>
              <w:cnfStyle w:val="000000100000" w:firstRow="0" w:lastRow="0" w:firstColumn="0" w:lastColumn="0" w:oddVBand="0" w:evenVBand="0" w:oddHBand="1" w:evenHBand="0" w:firstRowFirstColumn="0" w:firstRowLastColumn="0" w:lastRowFirstColumn="0" w:lastRowLastColumn="0"/>
            </w:pPr>
            <w:r>
              <w:rPr>
                <w:rtl/>
              </w:rPr>
              <w:t>المراجَع في</w:t>
            </w:r>
            <w:r w:rsidR="005733BC">
              <w:rPr>
                <w:rFonts w:hint="cs"/>
                <w:rtl/>
              </w:rPr>
              <w:t> </w:t>
            </w:r>
            <w:r>
              <w:rPr>
                <w:rtl/>
              </w:rPr>
              <w:t>حيدر</w:t>
            </w:r>
            <w:r w:rsidR="005733BC">
              <w:rPr>
                <w:rFonts w:hint="cs"/>
                <w:rtl/>
              </w:rPr>
              <w:t> </w:t>
            </w:r>
            <w:r>
              <w:rPr>
                <w:rtl/>
              </w:rPr>
              <w:t xml:space="preserve">آباد، </w:t>
            </w:r>
            <w:r w:rsidRPr="001A6C0D">
              <w:t>2010</w:t>
            </w:r>
            <w:r>
              <w:rPr>
                <w:rtl/>
              </w:rPr>
              <w:t>؛ المراجَع في</w:t>
            </w:r>
            <w:r w:rsidR="005733BC">
              <w:rPr>
                <w:rFonts w:hint="cs"/>
                <w:rtl/>
              </w:rPr>
              <w:t> </w:t>
            </w:r>
            <w:r>
              <w:rPr>
                <w:rtl/>
              </w:rPr>
              <w:t xml:space="preserve">دبي، </w:t>
            </w:r>
            <w:r w:rsidRPr="001A6C0D">
              <w:t>2014</w:t>
            </w:r>
          </w:p>
        </w:tc>
        <w:tc>
          <w:tcPr>
            <w:tcW w:w="328" w:type="pct"/>
            <w:hideMark/>
          </w:tcPr>
          <w:p w:rsidR="00B74F54" w:rsidRDefault="00B74F54" w:rsidP="007C7EEB">
            <w:pPr>
              <w:cnfStyle w:val="000000100000" w:firstRow="0" w:lastRow="0" w:firstColumn="0" w:lastColumn="0" w:oddVBand="0" w:evenVBand="0" w:oddHBand="1" w:evenHBand="0" w:firstRowFirstColumn="0" w:firstRowLastColumn="0" w:lastRowFirstColumn="0" w:lastRowLastColumn="0"/>
            </w:pPr>
            <w:r w:rsidRPr="006A3CE6">
              <w:rPr>
                <w:rFonts w:hint="cs"/>
                <w:sz w:val="26"/>
                <w:szCs w:val="26"/>
                <w:rtl/>
              </w:rPr>
              <w:t>ساري المفعول</w:t>
            </w:r>
          </w:p>
        </w:tc>
        <w:tc>
          <w:tcPr>
            <w:tcW w:w="1102" w:type="pct"/>
            <w:hideMark/>
          </w:tcPr>
          <w:p w:rsidR="00B74F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76003C">
              <w:rPr>
                <w:b/>
                <w:bCs/>
              </w:rPr>
              <w:t>157</w:t>
            </w:r>
            <w:r w:rsidRPr="0076003C">
              <w:rPr>
                <w:b/>
                <w:bCs/>
                <w:rtl/>
              </w:rPr>
              <w:t xml:space="preserve"> (المراجَع في بوسان، </w:t>
            </w:r>
            <w:r w:rsidRPr="0076003C">
              <w:rPr>
                <w:b/>
                <w:bCs/>
                <w:lang w:val="en-US"/>
              </w:rPr>
              <w:t>2014</w:t>
            </w:r>
            <w:r w:rsidRPr="0076003C">
              <w:rPr>
                <w:b/>
                <w:bCs/>
                <w:rtl/>
              </w:rPr>
              <w:t>)</w:t>
            </w:r>
            <w:r w:rsidRPr="00125A54">
              <w:br/>
            </w:r>
            <w:r w:rsidRPr="0076003C">
              <w:rPr>
                <w:rtl/>
                <w:lang w:bidi="ar-SA"/>
              </w:rPr>
              <w:t>تعزيز وظيفة تنفيذ المشاريع في الاتحاد الدولي للاتصالات</w:t>
            </w:r>
          </w:p>
          <w:p w:rsidR="00B74F54" w:rsidRPr="00125A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F777B7">
              <w:rPr>
                <w:b/>
                <w:bCs/>
              </w:rPr>
              <w:t>135</w:t>
            </w:r>
            <w:r w:rsidRPr="00F777B7">
              <w:rPr>
                <w:b/>
                <w:bCs/>
                <w:rtl/>
              </w:rPr>
              <w:t xml:space="preserve"> (المراجَع في بوسان، </w:t>
            </w:r>
            <w:r w:rsidRPr="00F777B7">
              <w:rPr>
                <w:b/>
                <w:bCs/>
                <w:lang w:val="en-US"/>
              </w:rPr>
              <w:t>2014</w:t>
            </w:r>
            <w:r w:rsidRPr="00F777B7">
              <w:rPr>
                <w:b/>
                <w:bCs/>
                <w:rtl/>
              </w:rPr>
              <w:t>)</w:t>
            </w:r>
            <w:r w:rsidRPr="00125A54">
              <w:br/>
            </w:r>
            <w:r w:rsidRPr="00F777B7">
              <w:rPr>
                <w:rtl/>
                <w:lang w:bidi="ar-SA"/>
              </w:rPr>
              <w:t>دور الاتحاد الدولي للاتصالات في تنمية الاتصالات/تكنولوجيا المعلومات والاتصالات وتقديم المساعدة التقنية والمشورة للبلدان النامية</w:t>
            </w:r>
            <w:r w:rsidRPr="00F777B7">
              <w:rPr>
                <w:rFonts w:hint="cs"/>
                <w:rtl/>
                <w:lang w:bidi="ar-SA"/>
              </w:rPr>
              <w:t xml:space="preserve"> </w:t>
            </w:r>
            <w:r w:rsidRPr="00F777B7">
              <w:rPr>
                <w:rtl/>
                <w:lang w:bidi="ar-SA"/>
              </w:rPr>
              <w:t>وتنفيذ المشاريع الوطنية والإقليمية</w:t>
            </w:r>
            <w:r w:rsidRPr="00F777B7">
              <w:rPr>
                <w:rFonts w:hint="cs"/>
                <w:rtl/>
                <w:lang w:bidi="ar-SA"/>
              </w:rPr>
              <w:t xml:space="preserve"> </w:t>
            </w:r>
            <w:r w:rsidRPr="00F777B7">
              <w:rPr>
                <w:rtl/>
                <w:lang w:bidi="ar-SA"/>
              </w:rPr>
              <w:t>والأقاليمية ذات</w:t>
            </w:r>
            <w:r w:rsidRPr="00F777B7">
              <w:rPr>
                <w:rFonts w:hint="cs"/>
                <w:rtl/>
                <w:lang w:bidi="ar-SA"/>
              </w:rPr>
              <w:t> </w:t>
            </w:r>
            <w:r w:rsidRPr="00F777B7">
              <w:rPr>
                <w:rtl/>
                <w:lang w:bidi="ar-SA"/>
              </w:rPr>
              <w:t>الصلة</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2</w:t>
            </w:r>
          </w:p>
        </w:tc>
        <w:tc>
          <w:tcPr>
            <w:tcW w:w="419"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2.3</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1</w:t>
            </w:r>
          </w:p>
        </w:tc>
        <w:tc>
          <w:tcPr>
            <w:tcW w:w="556"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1.5, 1.6</w:t>
            </w:r>
          </w:p>
        </w:tc>
      </w:tr>
      <w:tr w:rsidR="00B74F54" w:rsidRPr="001A6C0D" w:rsidTr="007C7EEB">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53</w:t>
            </w:r>
          </w:p>
        </w:tc>
        <w:tc>
          <w:tcPr>
            <w:tcW w:w="685" w:type="pct"/>
            <w:hideMark/>
          </w:tcPr>
          <w:p w:rsidR="00B74F54" w:rsidRPr="00D3183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1831">
              <w:rPr>
                <w:b/>
                <w:bCs/>
                <w:rtl/>
                <w:lang w:bidi="ar-SY"/>
              </w:rPr>
              <w:t xml:space="preserve">الإطار الاستراتيجي والمالي لإعداد </w:t>
            </w:r>
            <w:r w:rsidRPr="00D31831">
              <w:rPr>
                <w:rFonts w:hint="cs"/>
                <w:b/>
                <w:bCs/>
                <w:rtl/>
                <w:lang w:bidi="ar-SY"/>
              </w:rPr>
              <w:t xml:space="preserve">وتنفيذ </w:t>
            </w:r>
            <w:r w:rsidRPr="00D31831">
              <w:rPr>
                <w:b/>
                <w:bCs/>
                <w:rtl/>
                <w:lang w:bidi="ar-SY"/>
              </w:rPr>
              <w:t xml:space="preserve">خطة عمل </w:t>
            </w:r>
            <w:r w:rsidRPr="00D31831">
              <w:rPr>
                <w:rFonts w:hint="cs"/>
                <w:b/>
                <w:bCs/>
                <w:rtl/>
                <w:lang w:bidi="ar-SY"/>
              </w:rPr>
              <w:t>دبي</w:t>
            </w:r>
          </w:p>
        </w:tc>
        <w:tc>
          <w:tcPr>
            <w:tcW w:w="379" w:type="pct"/>
            <w:hideMark/>
          </w:tcPr>
          <w:p w:rsidR="00B74F54" w:rsidRPr="001A6C0D"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pPr>
            <w:r w:rsidRPr="001A6C0D">
              <w:rPr>
                <w:rtl/>
              </w:rPr>
              <w:t xml:space="preserve">الدوحة، </w:t>
            </w:r>
            <w:r w:rsidRPr="001A6C0D">
              <w:t>2006</w:t>
            </w:r>
          </w:p>
        </w:tc>
        <w:tc>
          <w:tcPr>
            <w:tcW w:w="454" w:type="pct"/>
            <w:hideMark/>
          </w:tcPr>
          <w:p w:rsidR="00B74F54" w:rsidRPr="001A6C0D" w:rsidRDefault="00B74F54" w:rsidP="005733BC">
            <w:pPr>
              <w:pStyle w:val="Tabletext12"/>
              <w:bidi/>
              <w:cnfStyle w:val="000000000000" w:firstRow="0" w:lastRow="0" w:firstColumn="0" w:lastColumn="0" w:oddVBand="0" w:evenVBand="0" w:oddHBand="0" w:evenHBand="0" w:firstRowFirstColumn="0" w:firstRowLastColumn="0" w:lastRowFirstColumn="0" w:lastRowLastColumn="0"/>
            </w:pPr>
            <w:r>
              <w:rPr>
                <w:rtl/>
              </w:rPr>
              <w:t>المراجَع في</w:t>
            </w:r>
            <w:r w:rsidR="005733BC">
              <w:rPr>
                <w:rFonts w:hint="cs"/>
                <w:rtl/>
              </w:rPr>
              <w:t> </w:t>
            </w:r>
            <w:r>
              <w:rPr>
                <w:rtl/>
              </w:rPr>
              <w:t>حيدر</w:t>
            </w:r>
            <w:r w:rsidR="005733BC">
              <w:rPr>
                <w:rFonts w:hint="cs"/>
                <w:rtl/>
              </w:rPr>
              <w:t> </w:t>
            </w:r>
            <w:r>
              <w:rPr>
                <w:rtl/>
              </w:rPr>
              <w:t xml:space="preserve">آباد، </w:t>
            </w:r>
            <w:r w:rsidRPr="001A6C0D">
              <w:t>2010</w:t>
            </w:r>
            <w:r>
              <w:rPr>
                <w:rtl/>
              </w:rPr>
              <w:t>؛ المراجَع في</w:t>
            </w:r>
            <w:r w:rsidR="005733BC">
              <w:rPr>
                <w:rFonts w:hint="cs"/>
                <w:rtl/>
              </w:rPr>
              <w:t> </w:t>
            </w:r>
            <w:r>
              <w:rPr>
                <w:rtl/>
              </w:rPr>
              <w:t xml:space="preserve">دبي، </w:t>
            </w:r>
            <w:r w:rsidRPr="001A6C0D">
              <w:t>2014</w:t>
            </w:r>
          </w:p>
        </w:tc>
        <w:tc>
          <w:tcPr>
            <w:tcW w:w="328" w:type="pct"/>
            <w:hideMark/>
          </w:tcPr>
          <w:p w:rsidR="00B74F54" w:rsidRDefault="00B74F54" w:rsidP="007C7EEB">
            <w:pPr>
              <w:cnfStyle w:val="000000000000" w:firstRow="0" w:lastRow="0" w:firstColumn="0" w:lastColumn="0" w:oddVBand="0" w:evenVBand="0" w:oddHBand="0" w:evenHBand="0" w:firstRowFirstColumn="0" w:firstRowLastColumn="0" w:lastRowFirstColumn="0" w:lastRowLastColumn="0"/>
            </w:pPr>
            <w:r w:rsidRPr="006A3CE6">
              <w:rPr>
                <w:rFonts w:hint="cs"/>
                <w:sz w:val="26"/>
                <w:szCs w:val="26"/>
                <w:rtl/>
              </w:rPr>
              <w:t>ساري المفعول</w:t>
            </w:r>
          </w:p>
        </w:tc>
        <w:tc>
          <w:tcPr>
            <w:tcW w:w="1102" w:type="pct"/>
            <w:hideMark/>
          </w:tcPr>
          <w:p w:rsidR="00B74F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5C29B6">
              <w:rPr>
                <w:b/>
                <w:bCs/>
              </w:rPr>
              <w:t>71</w:t>
            </w:r>
            <w:r w:rsidRPr="005C29B6">
              <w:rPr>
                <w:b/>
                <w:bCs/>
                <w:rtl/>
              </w:rPr>
              <w:t xml:space="preserve"> (المراجَع في بوسان، </w:t>
            </w:r>
            <w:r w:rsidRPr="005C29B6">
              <w:rPr>
                <w:b/>
                <w:bCs/>
                <w:lang w:val="en-US"/>
              </w:rPr>
              <w:t>2014</w:t>
            </w:r>
            <w:r w:rsidRPr="005C29B6">
              <w:rPr>
                <w:b/>
                <w:bCs/>
                <w:rtl/>
              </w:rPr>
              <w:t>)</w:t>
            </w:r>
            <w:r w:rsidRPr="005C29B6">
              <w:rPr>
                <w:b/>
                <w:bCs/>
              </w:rPr>
              <w:br/>
            </w:r>
            <w:bookmarkStart w:id="1422" w:name="_Toc408328039"/>
            <w:bookmarkStart w:id="1423" w:name="_Toc414526701"/>
            <w:r w:rsidRPr="005C29B6">
              <w:rPr>
                <w:rFonts w:hint="cs"/>
                <w:rtl/>
                <w:lang w:bidi="ar-SA"/>
              </w:rPr>
              <w:t>ال</w:t>
            </w:r>
            <w:r w:rsidRPr="005C29B6">
              <w:rPr>
                <w:rtl/>
                <w:lang w:bidi="ar-SA"/>
              </w:rPr>
              <w:t>خطة الاستراتيجية</w:t>
            </w:r>
            <w:r w:rsidRPr="005C29B6">
              <w:rPr>
                <w:rFonts w:hint="cs"/>
                <w:rtl/>
                <w:lang w:bidi="ar-SA"/>
              </w:rPr>
              <w:t xml:space="preserve"> للاتحاد</w:t>
            </w:r>
            <w:r w:rsidRPr="005C29B6">
              <w:rPr>
                <w:rtl/>
                <w:lang w:bidi="ar-SA"/>
              </w:rPr>
              <w:t xml:space="preserve"> للفترة</w:t>
            </w:r>
            <w:r w:rsidRPr="005C29B6">
              <w:rPr>
                <w:rFonts w:hint="cs"/>
                <w:rtl/>
                <w:lang w:bidi="ar-SA"/>
              </w:rPr>
              <w:t xml:space="preserve"> </w:t>
            </w:r>
            <w:r w:rsidRPr="005C29B6">
              <w:rPr>
                <w:lang w:val="en-US"/>
              </w:rPr>
              <w:t>2019-2016</w:t>
            </w:r>
            <w:bookmarkEnd w:id="1422"/>
            <w:bookmarkEnd w:id="1423"/>
          </w:p>
          <w:p w:rsidR="00B74F54" w:rsidRPr="00125A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5C29B6">
              <w:rPr>
                <w:b/>
                <w:bCs/>
              </w:rPr>
              <w:t>72</w:t>
            </w:r>
            <w:r w:rsidRPr="005C29B6">
              <w:rPr>
                <w:b/>
                <w:bCs/>
                <w:rtl/>
              </w:rPr>
              <w:t xml:space="preserve"> (المراجَع في بوسان، </w:t>
            </w:r>
            <w:r w:rsidRPr="005C29B6">
              <w:rPr>
                <w:b/>
                <w:bCs/>
                <w:lang w:val="en-US"/>
              </w:rPr>
              <w:t>2014</w:t>
            </w:r>
            <w:r w:rsidRPr="005C29B6">
              <w:rPr>
                <w:b/>
                <w:bCs/>
                <w:rtl/>
              </w:rPr>
              <w:t>)</w:t>
            </w:r>
            <w:r w:rsidRPr="005C29B6">
              <w:rPr>
                <w:b/>
                <w:bCs/>
              </w:rPr>
              <w:br/>
            </w:r>
            <w:r w:rsidRPr="005C29B6">
              <w:rPr>
                <w:rFonts w:hint="cs"/>
                <w:rtl/>
                <w:lang w:bidi="ar-SA"/>
              </w:rPr>
              <w:t>التنسيق بين</w:t>
            </w:r>
            <w:r w:rsidRPr="005C29B6">
              <w:rPr>
                <w:rtl/>
                <w:lang w:bidi="ar-SA"/>
              </w:rPr>
              <w:t xml:space="preserve"> الخطط الاستراتيجية والمالية والتشغيلية في الاتحاد</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1</w:t>
            </w:r>
          </w:p>
        </w:tc>
        <w:tc>
          <w:tcPr>
            <w:tcW w:w="419"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1.1</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1</w:t>
            </w:r>
          </w:p>
        </w:tc>
        <w:tc>
          <w:tcPr>
            <w:tcW w:w="556"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1</w:t>
            </w:r>
          </w:p>
        </w:tc>
      </w:tr>
      <w:tr w:rsidR="00B74F54" w:rsidRPr="001A6C0D"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keepNext/>
              <w:bidi/>
              <w:jc w:val="center"/>
            </w:pPr>
            <w:r w:rsidRPr="001A6C0D">
              <w:lastRenderedPageBreak/>
              <w:t>54</w:t>
            </w:r>
          </w:p>
        </w:tc>
        <w:tc>
          <w:tcPr>
            <w:tcW w:w="685" w:type="pct"/>
            <w:hideMark/>
          </w:tcPr>
          <w:p w:rsidR="00B74F54" w:rsidRPr="00D31831" w:rsidRDefault="00B74F54" w:rsidP="007C7EEB">
            <w:pPr>
              <w:pStyle w:val="Tabletext12"/>
              <w:keepNext/>
              <w:bidi/>
              <w:cnfStyle w:val="000000100000" w:firstRow="0" w:lastRow="0" w:firstColumn="0" w:lastColumn="0" w:oddVBand="0" w:evenVBand="0" w:oddHBand="1" w:evenHBand="0" w:firstRowFirstColumn="0" w:firstRowLastColumn="0" w:lastRowFirstColumn="0" w:lastRowLastColumn="0"/>
              <w:rPr>
                <w:b/>
                <w:bCs/>
              </w:rPr>
            </w:pPr>
            <w:r w:rsidRPr="00D31831">
              <w:rPr>
                <w:rFonts w:hint="cs"/>
                <w:b/>
                <w:bCs/>
                <w:rtl/>
                <w:lang w:bidi="ar-SY"/>
              </w:rPr>
              <w:t>تطبيقات</w:t>
            </w:r>
            <w:r w:rsidRPr="00D31831">
              <w:rPr>
                <w:b/>
                <w:bCs/>
                <w:rtl/>
                <w:lang w:bidi="ar-SY"/>
              </w:rPr>
              <w:t xml:space="preserve"> </w:t>
            </w:r>
            <w:r w:rsidRPr="00D31831">
              <w:rPr>
                <w:rFonts w:hint="cs"/>
                <w:b/>
                <w:bCs/>
                <w:rtl/>
                <w:lang w:bidi="ar-SY"/>
              </w:rPr>
              <w:t>تكنولوجيا</w:t>
            </w:r>
            <w:r w:rsidRPr="00D31831">
              <w:rPr>
                <w:b/>
                <w:bCs/>
                <w:rtl/>
                <w:lang w:bidi="ar-SY"/>
              </w:rPr>
              <w:t xml:space="preserve"> </w:t>
            </w:r>
            <w:r w:rsidRPr="00D31831">
              <w:rPr>
                <w:rFonts w:hint="cs"/>
                <w:b/>
                <w:bCs/>
                <w:rtl/>
                <w:lang w:bidi="ar-SY"/>
              </w:rPr>
              <w:t>المعلومات</w:t>
            </w:r>
            <w:r w:rsidRPr="00D31831">
              <w:rPr>
                <w:b/>
                <w:bCs/>
                <w:rtl/>
                <w:lang w:bidi="ar-SY"/>
              </w:rPr>
              <w:t xml:space="preserve"> </w:t>
            </w:r>
            <w:r w:rsidRPr="00D31831">
              <w:rPr>
                <w:rFonts w:hint="cs"/>
                <w:b/>
                <w:bCs/>
                <w:rtl/>
                <w:lang w:bidi="ar-SY"/>
              </w:rPr>
              <w:t>والاتصالات</w:t>
            </w:r>
          </w:p>
        </w:tc>
        <w:tc>
          <w:tcPr>
            <w:tcW w:w="379" w:type="pct"/>
            <w:hideMark/>
          </w:tcPr>
          <w:p w:rsidR="00B74F54" w:rsidRPr="001A6C0D" w:rsidRDefault="00B74F54" w:rsidP="007C7EEB">
            <w:pPr>
              <w:pStyle w:val="Tabletext12"/>
              <w:keepNext/>
              <w:bidi/>
              <w:ind w:left="-57" w:right="-57"/>
              <w:cnfStyle w:val="000000100000" w:firstRow="0" w:lastRow="0" w:firstColumn="0" w:lastColumn="0" w:oddVBand="0" w:evenVBand="0" w:oddHBand="1" w:evenHBand="0" w:firstRowFirstColumn="0" w:firstRowLastColumn="0" w:lastRowFirstColumn="0" w:lastRowLastColumn="0"/>
            </w:pPr>
            <w:r w:rsidRPr="001A6C0D">
              <w:rPr>
                <w:rtl/>
              </w:rPr>
              <w:t xml:space="preserve">الدوحة، </w:t>
            </w:r>
            <w:r w:rsidRPr="001A6C0D">
              <w:t>2006</w:t>
            </w:r>
          </w:p>
        </w:tc>
        <w:tc>
          <w:tcPr>
            <w:tcW w:w="454" w:type="pct"/>
            <w:hideMark/>
          </w:tcPr>
          <w:p w:rsidR="00B74F54" w:rsidRPr="001A6C0D" w:rsidRDefault="00B74F54" w:rsidP="005733BC">
            <w:pPr>
              <w:pStyle w:val="Tabletext12"/>
              <w:keepNext/>
              <w:bidi/>
              <w:cnfStyle w:val="000000100000" w:firstRow="0" w:lastRow="0" w:firstColumn="0" w:lastColumn="0" w:oddVBand="0" w:evenVBand="0" w:oddHBand="1" w:evenHBand="0" w:firstRowFirstColumn="0" w:firstRowLastColumn="0" w:lastRowFirstColumn="0" w:lastRowLastColumn="0"/>
            </w:pPr>
            <w:r>
              <w:rPr>
                <w:rtl/>
              </w:rPr>
              <w:t>المراجَع في</w:t>
            </w:r>
            <w:r w:rsidR="005733BC">
              <w:rPr>
                <w:rFonts w:hint="cs"/>
                <w:rtl/>
              </w:rPr>
              <w:t> </w:t>
            </w:r>
            <w:r>
              <w:rPr>
                <w:rtl/>
              </w:rPr>
              <w:t>حيدر</w:t>
            </w:r>
            <w:r w:rsidR="005733BC">
              <w:rPr>
                <w:rFonts w:hint="cs"/>
                <w:rtl/>
              </w:rPr>
              <w:t> </w:t>
            </w:r>
            <w:r>
              <w:rPr>
                <w:rtl/>
              </w:rPr>
              <w:t xml:space="preserve">آباد، </w:t>
            </w:r>
            <w:r w:rsidRPr="001A6C0D">
              <w:t>2010</w:t>
            </w:r>
            <w:r>
              <w:rPr>
                <w:rtl/>
              </w:rPr>
              <w:t>؛ المراجَع في</w:t>
            </w:r>
            <w:r w:rsidR="005733BC">
              <w:rPr>
                <w:rFonts w:hint="cs"/>
                <w:rtl/>
              </w:rPr>
              <w:t> </w:t>
            </w:r>
            <w:r>
              <w:rPr>
                <w:rtl/>
              </w:rPr>
              <w:t xml:space="preserve">دبي، </w:t>
            </w:r>
            <w:r w:rsidRPr="001A6C0D">
              <w:t>2014</w:t>
            </w:r>
          </w:p>
        </w:tc>
        <w:tc>
          <w:tcPr>
            <w:tcW w:w="328" w:type="pct"/>
            <w:hideMark/>
          </w:tcPr>
          <w:p w:rsidR="00B74F54" w:rsidRDefault="00B74F54" w:rsidP="007C7EEB">
            <w:pPr>
              <w:keepNext/>
              <w:cnfStyle w:val="000000100000" w:firstRow="0" w:lastRow="0" w:firstColumn="0" w:lastColumn="0" w:oddVBand="0" w:evenVBand="0" w:oddHBand="1" w:evenHBand="0" w:firstRowFirstColumn="0" w:firstRowLastColumn="0" w:lastRowFirstColumn="0" w:lastRowLastColumn="0"/>
            </w:pPr>
            <w:r w:rsidRPr="006A3CE6">
              <w:rPr>
                <w:rFonts w:hint="cs"/>
                <w:sz w:val="26"/>
                <w:szCs w:val="26"/>
                <w:rtl/>
              </w:rPr>
              <w:t>ساري المفعول</w:t>
            </w:r>
          </w:p>
        </w:tc>
        <w:tc>
          <w:tcPr>
            <w:tcW w:w="1102" w:type="pct"/>
            <w:hideMark/>
          </w:tcPr>
          <w:p w:rsidR="00B74F54" w:rsidRDefault="00B74F54" w:rsidP="007C7EEB">
            <w:pPr>
              <w:pStyle w:val="Tabletext12"/>
              <w:keepNext/>
              <w:bidi/>
              <w:cnfStyle w:val="000000100000" w:firstRow="0" w:lastRow="0" w:firstColumn="0" w:lastColumn="0" w:oddVBand="0" w:evenVBand="0" w:oddHBand="1" w:evenHBand="0" w:firstRowFirstColumn="0" w:firstRowLastColumn="0" w:lastRowFirstColumn="0" w:lastRowLastColumn="0"/>
            </w:pPr>
            <w:r w:rsidRPr="005C29B6">
              <w:rPr>
                <w:b/>
                <w:bCs/>
              </w:rPr>
              <w:t>201</w:t>
            </w:r>
            <w:r w:rsidRPr="005C29B6">
              <w:rPr>
                <w:b/>
                <w:bCs/>
                <w:rtl/>
              </w:rPr>
              <w:t xml:space="preserve"> (بوسان، </w:t>
            </w:r>
            <w:r w:rsidRPr="005C29B6">
              <w:rPr>
                <w:b/>
                <w:bCs/>
                <w:lang w:val="en-US"/>
              </w:rPr>
              <w:t>2014</w:t>
            </w:r>
            <w:r w:rsidRPr="005C29B6">
              <w:rPr>
                <w:b/>
                <w:bCs/>
                <w:rtl/>
              </w:rPr>
              <w:t>)</w:t>
            </w:r>
            <w:r w:rsidRPr="005C29B6">
              <w:rPr>
                <w:b/>
                <w:bCs/>
              </w:rPr>
              <w:br/>
            </w:r>
            <w:bookmarkStart w:id="1424" w:name="_Toc408328151"/>
            <w:bookmarkStart w:id="1425" w:name="_Toc414526871"/>
            <w:r w:rsidRPr="005C29B6">
              <w:rPr>
                <w:rFonts w:hint="cs"/>
                <w:rtl/>
                <w:lang w:bidi="ar-SA"/>
              </w:rPr>
              <w:t>تهيئة بيئة مؤاتية لنشر واستعمال تطبيقات تكنولوجيا المعلومات والاتصالات</w:t>
            </w:r>
            <w:bookmarkEnd w:id="1424"/>
            <w:bookmarkEnd w:id="1425"/>
          </w:p>
          <w:p w:rsidR="00B74F54" w:rsidRDefault="00B74F54" w:rsidP="007C7EEB">
            <w:pPr>
              <w:pStyle w:val="Tabletext12"/>
              <w:keepNext/>
              <w:bidi/>
              <w:cnfStyle w:val="000000100000" w:firstRow="0" w:lastRow="0" w:firstColumn="0" w:lastColumn="0" w:oddVBand="0" w:evenVBand="0" w:oddHBand="1" w:evenHBand="0" w:firstRowFirstColumn="0" w:firstRowLastColumn="0" w:lastRowFirstColumn="0" w:lastRowLastColumn="0"/>
            </w:pPr>
            <w:r w:rsidRPr="005C29B6">
              <w:rPr>
                <w:b/>
                <w:bCs/>
              </w:rPr>
              <w:t>197</w:t>
            </w:r>
            <w:r w:rsidRPr="005C29B6">
              <w:rPr>
                <w:b/>
                <w:bCs/>
                <w:rtl/>
              </w:rPr>
              <w:t xml:space="preserve"> (بوسان، </w:t>
            </w:r>
            <w:r w:rsidRPr="005C29B6">
              <w:rPr>
                <w:b/>
                <w:bCs/>
                <w:lang w:val="en-US"/>
              </w:rPr>
              <w:t>2014</w:t>
            </w:r>
            <w:r w:rsidRPr="005C29B6">
              <w:rPr>
                <w:b/>
                <w:bCs/>
                <w:rtl/>
              </w:rPr>
              <w:t>)</w:t>
            </w:r>
            <w:r w:rsidRPr="005C29B6">
              <w:rPr>
                <w:b/>
                <w:bCs/>
              </w:rPr>
              <w:br/>
            </w:r>
            <w:bookmarkStart w:id="1426" w:name="_Toc408328143"/>
            <w:bookmarkStart w:id="1427" w:name="_Toc414526863"/>
            <w:r w:rsidRPr="005C29B6">
              <w:rPr>
                <w:rFonts w:hint="cs"/>
                <w:rtl/>
                <w:lang w:bidi="ar-SA"/>
              </w:rPr>
              <w:t>تيسير إنترنت الأشياء تمهيداً لعالم موصل بالكامل</w:t>
            </w:r>
            <w:bookmarkEnd w:id="1426"/>
            <w:bookmarkEnd w:id="1427"/>
          </w:p>
          <w:p w:rsidR="00B74F54" w:rsidRPr="00125A54" w:rsidRDefault="00B74F54" w:rsidP="007C7EEB">
            <w:pPr>
              <w:pStyle w:val="Tabletext12"/>
              <w:keepNext/>
              <w:bidi/>
              <w:cnfStyle w:val="000000100000" w:firstRow="0" w:lastRow="0" w:firstColumn="0" w:lastColumn="0" w:oddVBand="0" w:evenVBand="0" w:oddHBand="1" w:evenHBand="0" w:firstRowFirstColumn="0" w:firstRowLastColumn="0" w:lastRowFirstColumn="0" w:lastRowLastColumn="0"/>
            </w:pPr>
            <w:r w:rsidRPr="005C29B6">
              <w:rPr>
                <w:b/>
                <w:bCs/>
              </w:rPr>
              <w:t>183</w:t>
            </w:r>
            <w:r w:rsidRPr="005C29B6">
              <w:rPr>
                <w:b/>
                <w:bCs/>
                <w:rtl/>
              </w:rPr>
              <w:t xml:space="preserve"> (المراجَع في بوسان، </w:t>
            </w:r>
            <w:r w:rsidRPr="005C29B6">
              <w:rPr>
                <w:b/>
                <w:bCs/>
                <w:lang w:val="en-US"/>
              </w:rPr>
              <w:t>2014</w:t>
            </w:r>
            <w:r w:rsidRPr="005C29B6">
              <w:rPr>
                <w:b/>
                <w:bCs/>
                <w:rtl/>
              </w:rPr>
              <w:t>)</w:t>
            </w:r>
            <w:r w:rsidRPr="005C29B6">
              <w:rPr>
                <w:b/>
                <w:bCs/>
              </w:rPr>
              <w:br/>
            </w:r>
            <w:r w:rsidRPr="005C29B6">
              <w:rPr>
                <w:rtl/>
                <w:lang w:bidi="ar-SA"/>
              </w:rPr>
              <w:t>تطبيقات الاتصالات/تكنولوجيا المعلومات والاتصالات من أجل الصحة الإلكترونية</w:t>
            </w:r>
          </w:p>
        </w:tc>
        <w:tc>
          <w:tcPr>
            <w:tcW w:w="419" w:type="pct"/>
            <w:noWrap/>
            <w:hideMark/>
          </w:tcPr>
          <w:p w:rsidR="00B74F54" w:rsidRPr="007C7091" w:rsidRDefault="00B74F54" w:rsidP="007C7EEB">
            <w:pPr>
              <w:pStyle w:val="Tabletext12"/>
              <w:keepNext/>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3</w:t>
            </w:r>
          </w:p>
        </w:tc>
        <w:tc>
          <w:tcPr>
            <w:tcW w:w="419" w:type="pct"/>
            <w:noWrap/>
            <w:hideMark/>
          </w:tcPr>
          <w:p w:rsidR="00B74F54" w:rsidRPr="007C7091" w:rsidRDefault="00B74F54" w:rsidP="007C7EEB">
            <w:pPr>
              <w:pStyle w:val="Tabletext12"/>
              <w:keepNext/>
              <w:bidi/>
              <w:cnfStyle w:val="000000100000" w:firstRow="0" w:lastRow="0" w:firstColumn="0" w:lastColumn="0" w:oddVBand="0" w:evenVBand="0" w:oddHBand="1" w:evenHBand="0" w:firstRowFirstColumn="0" w:firstRowLastColumn="0" w:lastRowFirstColumn="0" w:lastRowLastColumn="0"/>
              <w:rPr>
                <w:b/>
                <w:bCs/>
              </w:rPr>
            </w:pPr>
            <w:r w:rsidRPr="007C7091">
              <w:rPr>
                <w:b/>
                <w:bCs/>
              </w:rPr>
              <w:t>3.2</w:t>
            </w:r>
          </w:p>
        </w:tc>
        <w:tc>
          <w:tcPr>
            <w:tcW w:w="419" w:type="pct"/>
            <w:noWrap/>
            <w:hideMark/>
          </w:tcPr>
          <w:p w:rsidR="00B74F54" w:rsidRPr="007C7091" w:rsidRDefault="00B74F54" w:rsidP="007C7EEB">
            <w:pPr>
              <w:pStyle w:val="Tabletext12"/>
              <w:keepNext/>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4</w:t>
            </w:r>
          </w:p>
        </w:tc>
        <w:tc>
          <w:tcPr>
            <w:tcW w:w="556" w:type="pct"/>
            <w:noWrap/>
            <w:hideMark/>
          </w:tcPr>
          <w:p w:rsidR="00B74F54" w:rsidRPr="007C7091" w:rsidRDefault="00B74F54" w:rsidP="007C7EEB">
            <w:pPr>
              <w:pStyle w:val="Tabletext12"/>
              <w:keepNext/>
              <w:bidi/>
              <w:cnfStyle w:val="000000100000" w:firstRow="0" w:lastRow="0" w:firstColumn="0" w:lastColumn="0" w:oddVBand="0" w:evenVBand="0" w:oddHBand="1" w:evenHBand="0" w:firstRowFirstColumn="0" w:firstRowLastColumn="0" w:lastRowFirstColumn="0" w:lastRowLastColumn="0"/>
              <w:rPr>
                <w:b/>
                <w:bCs/>
              </w:rPr>
            </w:pPr>
            <w:r w:rsidRPr="007C7091">
              <w:rPr>
                <w:b/>
                <w:bCs/>
              </w:rPr>
              <w:t>4.2</w:t>
            </w:r>
          </w:p>
        </w:tc>
      </w:tr>
      <w:tr w:rsidR="00B74F54" w:rsidRPr="001A6C0D" w:rsidTr="007C7EEB">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55</w:t>
            </w:r>
          </w:p>
        </w:tc>
        <w:tc>
          <w:tcPr>
            <w:tcW w:w="685" w:type="pct"/>
            <w:hideMark/>
          </w:tcPr>
          <w:p w:rsidR="00B74F54" w:rsidRPr="00D3183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1831">
              <w:rPr>
                <w:rFonts w:hint="cs"/>
                <w:b/>
                <w:bCs/>
                <w:rtl/>
                <w:lang w:bidi="ar-SY"/>
              </w:rPr>
              <w:t>تعميم منظور المساواة بين الجنسين من أجل مجتمع معلومات شامل قائم على المساواة</w:t>
            </w:r>
          </w:p>
        </w:tc>
        <w:tc>
          <w:tcPr>
            <w:tcW w:w="379" w:type="pct"/>
            <w:hideMark/>
          </w:tcPr>
          <w:p w:rsidR="00B74F54" w:rsidRPr="001A6C0D"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pPr>
            <w:r w:rsidRPr="001A6C0D">
              <w:rPr>
                <w:rtl/>
              </w:rPr>
              <w:t xml:space="preserve">الدوحة، </w:t>
            </w:r>
            <w:r w:rsidRPr="001A6C0D">
              <w:t>2006</w:t>
            </w:r>
          </w:p>
        </w:tc>
        <w:tc>
          <w:tcPr>
            <w:tcW w:w="454" w:type="pct"/>
            <w:hideMark/>
          </w:tcPr>
          <w:p w:rsidR="00B74F54" w:rsidRPr="001A6C0D"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Pr>
                <w:rtl/>
              </w:rPr>
              <w:t xml:space="preserve">المراجَع في دبي، </w:t>
            </w:r>
            <w:r w:rsidRPr="001A6C0D">
              <w:t>2014</w:t>
            </w:r>
          </w:p>
        </w:tc>
        <w:tc>
          <w:tcPr>
            <w:tcW w:w="328" w:type="pct"/>
            <w:hideMark/>
          </w:tcPr>
          <w:p w:rsidR="00B74F54" w:rsidRPr="005938E7"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highlight w:val="yellow"/>
              </w:rPr>
            </w:pPr>
            <w:r w:rsidRPr="00A064A0">
              <w:rPr>
                <w:rFonts w:hint="cs"/>
                <w:sz w:val="26"/>
                <w:szCs w:val="26"/>
                <w:rtl/>
              </w:rPr>
              <w:t>ساري المفعول</w:t>
            </w:r>
          </w:p>
        </w:tc>
        <w:tc>
          <w:tcPr>
            <w:tcW w:w="1102" w:type="pct"/>
            <w:hideMark/>
          </w:tcPr>
          <w:p w:rsidR="00B74F54" w:rsidRPr="00125A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5C29B6">
              <w:rPr>
                <w:b/>
                <w:bCs/>
              </w:rPr>
              <w:t>70</w:t>
            </w:r>
            <w:r w:rsidRPr="005C29B6">
              <w:rPr>
                <w:b/>
                <w:bCs/>
                <w:rtl/>
              </w:rPr>
              <w:t xml:space="preserve"> (المراجَع في بوسان، </w:t>
            </w:r>
            <w:r w:rsidRPr="005C29B6">
              <w:rPr>
                <w:b/>
                <w:bCs/>
                <w:lang w:val="en-US"/>
              </w:rPr>
              <w:t>2014</w:t>
            </w:r>
            <w:r w:rsidRPr="005C29B6">
              <w:rPr>
                <w:b/>
                <w:bCs/>
                <w:rtl/>
              </w:rPr>
              <w:t>)</w:t>
            </w:r>
            <w:r w:rsidRPr="005C29B6">
              <w:rPr>
                <w:b/>
                <w:bCs/>
              </w:rPr>
              <w:br/>
            </w:r>
            <w:r w:rsidRPr="005C29B6">
              <w:rPr>
                <w:rtl/>
                <w:lang w:bidi="ar-SA"/>
              </w:rPr>
              <w:t>تعميم مبدأ المساواة بين الجنسين في الاتحاد</w:t>
            </w:r>
            <w:r w:rsidRPr="005C29B6">
              <w:rPr>
                <w:rFonts w:hint="cs"/>
                <w:rtl/>
                <w:lang w:bidi="ar-SA"/>
              </w:rPr>
              <w:t xml:space="preserve"> و</w:t>
            </w:r>
            <w:r w:rsidRPr="005C29B6">
              <w:rPr>
                <w:rtl/>
                <w:lang w:bidi="ar-SA"/>
              </w:rPr>
              <w:t>ترويج المساواة بين</w:t>
            </w:r>
            <w:r w:rsidRPr="005C29B6">
              <w:rPr>
                <w:rFonts w:hint="cs"/>
                <w:rtl/>
                <w:lang w:bidi="ar-SA"/>
              </w:rPr>
              <w:t> </w:t>
            </w:r>
            <w:r w:rsidRPr="005C29B6">
              <w:rPr>
                <w:rtl/>
                <w:lang w:bidi="ar-SA"/>
              </w:rPr>
              <w:t>الجنسين وتمكين المرأة</w:t>
            </w:r>
            <w:r w:rsidRPr="005C29B6">
              <w:rPr>
                <w:rFonts w:hint="cs"/>
                <w:rtl/>
                <w:lang w:bidi="ar-SA"/>
              </w:rPr>
              <w:t xml:space="preserve"> </w:t>
            </w:r>
            <w:r w:rsidRPr="005C29B6">
              <w:rPr>
                <w:rtl/>
                <w:lang w:bidi="ar-SA"/>
              </w:rPr>
              <w:t>من خلال تكنولوجيا المعلومات والاتصالات</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4</w:t>
            </w:r>
          </w:p>
        </w:tc>
        <w:tc>
          <w:tcPr>
            <w:tcW w:w="419"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4.1, 4.3</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3,4</w:t>
            </w:r>
          </w:p>
        </w:tc>
        <w:tc>
          <w:tcPr>
            <w:tcW w:w="556"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3.3, 4.3</w:t>
            </w:r>
          </w:p>
        </w:tc>
      </w:tr>
      <w:tr w:rsidR="00B74F54" w:rsidRPr="001A6C0D"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57</w:t>
            </w:r>
          </w:p>
        </w:tc>
        <w:tc>
          <w:tcPr>
            <w:tcW w:w="685" w:type="pct"/>
            <w:hideMark/>
          </w:tcPr>
          <w:p w:rsidR="00B74F54" w:rsidRPr="00D3183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1831">
              <w:rPr>
                <w:rFonts w:hint="cs"/>
                <w:b/>
                <w:bCs/>
                <w:rtl/>
                <w:lang w:bidi="ar-SY"/>
              </w:rPr>
              <w:t>تقديم المساعدة إلى الصومال</w:t>
            </w:r>
          </w:p>
        </w:tc>
        <w:tc>
          <w:tcPr>
            <w:tcW w:w="379" w:type="pct"/>
            <w:hideMark/>
          </w:tcPr>
          <w:p w:rsidR="00B74F54" w:rsidRPr="001A6C0D"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pPr>
            <w:r w:rsidRPr="001A6C0D">
              <w:rPr>
                <w:rtl/>
              </w:rPr>
              <w:t xml:space="preserve">الدوحة، </w:t>
            </w:r>
            <w:r w:rsidRPr="001A6C0D">
              <w:t>2006</w:t>
            </w:r>
          </w:p>
        </w:tc>
        <w:tc>
          <w:tcPr>
            <w:tcW w:w="454" w:type="pct"/>
            <w:hideMark/>
          </w:tcPr>
          <w:p w:rsidR="00B74F54" w:rsidRPr="001A6C0D" w:rsidRDefault="00B74F54" w:rsidP="005733BC">
            <w:pPr>
              <w:pStyle w:val="Tabletext12"/>
              <w:bidi/>
              <w:cnfStyle w:val="000000100000" w:firstRow="0" w:lastRow="0" w:firstColumn="0" w:lastColumn="0" w:oddVBand="0" w:evenVBand="0" w:oddHBand="1" w:evenHBand="0" w:firstRowFirstColumn="0" w:firstRowLastColumn="0" w:lastRowFirstColumn="0" w:lastRowLastColumn="0"/>
            </w:pPr>
            <w:r>
              <w:rPr>
                <w:rtl/>
              </w:rPr>
              <w:t>المراجَع في</w:t>
            </w:r>
            <w:r w:rsidR="005733BC">
              <w:rPr>
                <w:rFonts w:hint="cs"/>
                <w:rtl/>
              </w:rPr>
              <w:t> </w:t>
            </w:r>
            <w:r>
              <w:rPr>
                <w:rtl/>
              </w:rPr>
              <w:t>حيدر</w:t>
            </w:r>
            <w:r w:rsidR="005733BC">
              <w:rPr>
                <w:rFonts w:hint="cs"/>
                <w:rtl/>
              </w:rPr>
              <w:t> </w:t>
            </w:r>
            <w:r>
              <w:rPr>
                <w:rtl/>
              </w:rPr>
              <w:t xml:space="preserve">آباد، </w:t>
            </w:r>
            <w:r w:rsidRPr="001A6C0D">
              <w:t>2010</w:t>
            </w:r>
          </w:p>
        </w:tc>
        <w:tc>
          <w:tcPr>
            <w:tcW w:w="328" w:type="pct"/>
            <w:hideMark/>
          </w:tcPr>
          <w:p w:rsidR="00B74F54" w:rsidRDefault="00B74F54" w:rsidP="007C7EEB">
            <w:pPr>
              <w:cnfStyle w:val="000000100000" w:firstRow="0" w:lastRow="0" w:firstColumn="0" w:lastColumn="0" w:oddVBand="0" w:evenVBand="0" w:oddHBand="1" w:evenHBand="0" w:firstRowFirstColumn="0" w:firstRowLastColumn="0" w:lastRowFirstColumn="0" w:lastRowLastColumn="0"/>
            </w:pPr>
            <w:r w:rsidRPr="003B6B59">
              <w:rPr>
                <w:rFonts w:hint="cs"/>
                <w:sz w:val="26"/>
                <w:szCs w:val="26"/>
                <w:rtl/>
              </w:rPr>
              <w:t>ساري المفعول</w:t>
            </w:r>
          </w:p>
        </w:tc>
        <w:tc>
          <w:tcPr>
            <w:tcW w:w="1102" w:type="pct"/>
            <w:hideMark/>
          </w:tcPr>
          <w:p w:rsidR="00B74F54" w:rsidRPr="00125A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0E54E5">
              <w:rPr>
                <w:b/>
                <w:bCs/>
              </w:rPr>
              <w:t>34</w:t>
            </w:r>
            <w:r w:rsidRPr="000E54E5">
              <w:rPr>
                <w:b/>
                <w:bCs/>
                <w:rtl/>
              </w:rPr>
              <w:t xml:space="preserve"> (المراجَع في بوسان، </w:t>
            </w:r>
            <w:r w:rsidRPr="000E54E5">
              <w:rPr>
                <w:b/>
                <w:bCs/>
                <w:lang w:val="en-US"/>
              </w:rPr>
              <w:t>2014</w:t>
            </w:r>
            <w:r w:rsidRPr="000E54E5">
              <w:rPr>
                <w:b/>
                <w:bCs/>
                <w:rtl/>
              </w:rPr>
              <w:t>)</w:t>
            </w:r>
            <w:r w:rsidRPr="00125A54">
              <w:br/>
            </w:r>
            <w:r w:rsidRPr="000E54E5">
              <w:rPr>
                <w:rtl/>
                <w:lang w:bidi="ar-SA"/>
              </w:rPr>
              <w:t>مساعدة البلدان ذات الاحتياجات الخاصة</w:t>
            </w:r>
            <w:r w:rsidRPr="000E54E5">
              <w:rPr>
                <w:rFonts w:hint="cs"/>
                <w:rtl/>
                <w:lang w:bidi="ar-SA"/>
              </w:rPr>
              <w:t xml:space="preserve"> </w:t>
            </w:r>
            <w:r w:rsidRPr="000E54E5">
              <w:rPr>
                <w:rtl/>
                <w:lang w:bidi="ar-SA"/>
              </w:rPr>
              <w:t>ودعم هذه البلدان لإعادة بناء قطاع اتصالاتها</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2</w:t>
            </w:r>
          </w:p>
        </w:tc>
        <w:tc>
          <w:tcPr>
            <w:tcW w:w="419"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2.2</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2</w:t>
            </w:r>
          </w:p>
        </w:tc>
        <w:tc>
          <w:tcPr>
            <w:tcW w:w="556"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2.1</w:t>
            </w:r>
          </w:p>
        </w:tc>
      </w:tr>
      <w:tr w:rsidR="00B74F54" w:rsidRPr="001A6C0D" w:rsidTr="007C7EEB">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58</w:t>
            </w:r>
          </w:p>
        </w:tc>
        <w:tc>
          <w:tcPr>
            <w:tcW w:w="685" w:type="pct"/>
            <w:hideMark/>
          </w:tcPr>
          <w:p w:rsidR="00B74F54" w:rsidRPr="00D3183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1831">
              <w:rPr>
                <w:rFonts w:hint="eastAsia"/>
                <w:b/>
                <w:bCs/>
                <w:rtl/>
                <w:lang w:bidi="ar-SY"/>
              </w:rPr>
              <w:t>إمكانية</w:t>
            </w:r>
            <w:r w:rsidRPr="00D31831">
              <w:rPr>
                <w:b/>
                <w:bCs/>
                <w:rtl/>
                <w:lang w:bidi="ar-SY"/>
              </w:rPr>
              <w:t xml:space="preserve"> </w:t>
            </w:r>
            <w:r w:rsidRPr="00D31831">
              <w:rPr>
                <w:rFonts w:hint="eastAsia"/>
                <w:b/>
                <w:bCs/>
                <w:rtl/>
                <w:lang w:bidi="ar-SY"/>
              </w:rPr>
              <w:t>نفاذ</w:t>
            </w:r>
            <w:r w:rsidRPr="00D31831">
              <w:rPr>
                <w:b/>
                <w:bCs/>
                <w:rtl/>
                <w:lang w:bidi="ar-SY"/>
              </w:rPr>
              <w:t xml:space="preserve"> </w:t>
            </w:r>
            <w:r w:rsidRPr="00D31831">
              <w:rPr>
                <w:rFonts w:hint="eastAsia"/>
                <w:b/>
                <w:bCs/>
                <w:rtl/>
                <w:lang w:bidi="ar-SY"/>
              </w:rPr>
              <w:t>الأشخاص</w:t>
            </w:r>
            <w:r w:rsidRPr="00D31831">
              <w:rPr>
                <w:b/>
                <w:bCs/>
                <w:rtl/>
                <w:lang w:bidi="ar-SY"/>
              </w:rPr>
              <w:t xml:space="preserve"> </w:t>
            </w:r>
            <w:r w:rsidRPr="00D31831">
              <w:rPr>
                <w:rFonts w:hint="eastAsia"/>
                <w:b/>
                <w:bCs/>
                <w:rtl/>
                <w:lang w:bidi="ar-SY"/>
              </w:rPr>
              <w:t>ذوي</w:t>
            </w:r>
            <w:r w:rsidRPr="00D31831">
              <w:rPr>
                <w:b/>
                <w:bCs/>
                <w:rtl/>
                <w:lang w:bidi="ar-SY"/>
              </w:rPr>
              <w:t xml:space="preserve"> </w:t>
            </w:r>
            <w:r w:rsidRPr="00D31831">
              <w:rPr>
                <w:rFonts w:hint="eastAsia"/>
                <w:b/>
                <w:bCs/>
                <w:rtl/>
                <w:lang w:bidi="ar-SY"/>
              </w:rPr>
              <w:t>الإعاقة</w:t>
            </w:r>
            <w:r w:rsidRPr="00D31831">
              <w:rPr>
                <w:b/>
                <w:bCs/>
                <w:rtl/>
                <w:lang w:bidi="ar-SY"/>
              </w:rPr>
              <w:t xml:space="preserve"> </w:t>
            </w:r>
            <w:r w:rsidRPr="00D31831">
              <w:rPr>
                <w:rFonts w:hint="eastAsia"/>
                <w:b/>
                <w:bCs/>
                <w:rtl/>
                <w:lang w:bidi="ar-SY"/>
              </w:rPr>
              <w:t>إلى</w:t>
            </w:r>
            <w:r w:rsidRPr="00D31831">
              <w:rPr>
                <w:b/>
                <w:bCs/>
                <w:rtl/>
                <w:lang w:bidi="ar-SY"/>
              </w:rPr>
              <w:t xml:space="preserve"> </w:t>
            </w:r>
            <w:r w:rsidRPr="00D31831">
              <w:rPr>
                <w:rFonts w:hint="eastAsia"/>
                <w:b/>
                <w:bCs/>
                <w:rtl/>
                <w:lang w:bidi="ar-SY"/>
              </w:rPr>
              <w:t>الاتصالات</w:t>
            </w:r>
            <w:r w:rsidRPr="00D31831">
              <w:rPr>
                <w:b/>
                <w:bCs/>
                <w:rtl/>
                <w:lang w:bidi="ar-SY"/>
              </w:rPr>
              <w:t>/</w:t>
            </w:r>
            <w:r w:rsidRPr="00D31831">
              <w:rPr>
                <w:rFonts w:hint="cs"/>
                <w:b/>
                <w:bCs/>
                <w:rtl/>
                <w:lang w:bidi="ar-SY"/>
              </w:rPr>
              <w:t xml:space="preserve"> </w:t>
            </w:r>
            <w:r w:rsidRPr="00D31831">
              <w:rPr>
                <w:rFonts w:hint="eastAsia"/>
                <w:b/>
                <w:bCs/>
                <w:rtl/>
                <w:lang w:bidi="ar-SY"/>
              </w:rPr>
              <w:t>تكنولوجيا</w:t>
            </w:r>
            <w:r w:rsidRPr="00D31831">
              <w:rPr>
                <w:b/>
                <w:bCs/>
                <w:rtl/>
                <w:lang w:bidi="ar-SY"/>
              </w:rPr>
              <w:t xml:space="preserve"> </w:t>
            </w:r>
            <w:r w:rsidRPr="00D31831">
              <w:rPr>
                <w:rFonts w:hint="eastAsia"/>
                <w:b/>
                <w:bCs/>
                <w:rtl/>
                <w:lang w:bidi="ar-SY"/>
              </w:rPr>
              <w:t>المعلومات</w:t>
            </w:r>
            <w:r w:rsidRPr="00D31831">
              <w:rPr>
                <w:b/>
                <w:bCs/>
                <w:rtl/>
                <w:lang w:bidi="ar-SY"/>
              </w:rPr>
              <w:t xml:space="preserve"> </w:t>
            </w:r>
            <w:r w:rsidRPr="00D31831">
              <w:rPr>
                <w:rFonts w:hint="eastAsia"/>
                <w:b/>
                <w:bCs/>
                <w:rtl/>
                <w:lang w:bidi="ar-SY"/>
              </w:rPr>
              <w:t>والاتصالات،</w:t>
            </w:r>
            <w:r w:rsidRPr="00D31831">
              <w:rPr>
                <w:rFonts w:hint="cs"/>
                <w:b/>
                <w:bCs/>
                <w:rtl/>
                <w:lang w:bidi="ar-SY"/>
              </w:rPr>
              <w:t xml:space="preserve"> </w:t>
            </w:r>
            <w:r w:rsidRPr="00D31831">
              <w:rPr>
                <w:rFonts w:hint="eastAsia"/>
                <w:b/>
                <w:bCs/>
                <w:rtl/>
                <w:lang w:bidi="ar-SY"/>
              </w:rPr>
              <w:t>بما</w:t>
            </w:r>
            <w:r w:rsidRPr="00D31831">
              <w:rPr>
                <w:rFonts w:hint="cs"/>
                <w:b/>
                <w:bCs/>
                <w:rtl/>
                <w:lang w:bidi="ar-SY"/>
              </w:rPr>
              <w:t> </w:t>
            </w:r>
            <w:r w:rsidRPr="00D31831">
              <w:rPr>
                <w:b/>
                <w:bCs/>
                <w:rtl/>
                <w:lang w:bidi="ar-SY"/>
              </w:rPr>
              <w:t>في </w:t>
            </w:r>
            <w:r w:rsidRPr="00D31831">
              <w:rPr>
                <w:rFonts w:hint="eastAsia"/>
                <w:b/>
                <w:bCs/>
                <w:rtl/>
                <w:lang w:bidi="ar-SY"/>
              </w:rPr>
              <w:t>ذلك</w:t>
            </w:r>
            <w:r w:rsidRPr="00D31831">
              <w:rPr>
                <w:b/>
                <w:bCs/>
                <w:rtl/>
                <w:lang w:bidi="ar-SY"/>
              </w:rPr>
              <w:t xml:space="preserve"> </w:t>
            </w:r>
            <w:r w:rsidRPr="00D31831">
              <w:rPr>
                <w:rFonts w:hint="eastAsia"/>
                <w:b/>
                <w:bCs/>
                <w:rtl/>
                <w:lang w:bidi="ar-SY"/>
              </w:rPr>
              <w:t>نفاذ</w:t>
            </w:r>
            <w:r w:rsidRPr="00D31831">
              <w:rPr>
                <w:b/>
                <w:bCs/>
                <w:rtl/>
                <w:lang w:bidi="ar-SY"/>
              </w:rPr>
              <w:t xml:space="preserve"> </w:t>
            </w:r>
            <w:r w:rsidRPr="00D31831">
              <w:rPr>
                <w:rFonts w:hint="eastAsia"/>
                <w:b/>
                <w:bCs/>
                <w:rtl/>
                <w:lang w:bidi="ar-SY"/>
              </w:rPr>
              <w:t>الأشخاص</w:t>
            </w:r>
            <w:r w:rsidRPr="00D31831">
              <w:rPr>
                <w:b/>
                <w:bCs/>
                <w:rtl/>
                <w:lang w:bidi="ar-SY"/>
              </w:rPr>
              <w:t xml:space="preserve"> </w:t>
            </w:r>
            <w:r w:rsidRPr="00D31831">
              <w:rPr>
                <w:rFonts w:hint="eastAsia"/>
                <w:b/>
                <w:bCs/>
                <w:rtl/>
                <w:lang w:bidi="ar-SY"/>
              </w:rPr>
              <w:t>ذوي</w:t>
            </w:r>
            <w:r w:rsidRPr="00D31831">
              <w:rPr>
                <w:b/>
                <w:bCs/>
                <w:rtl/>
                <w:lang w:bidi="ar-SY"/>
              </w:rPr>
              <w:t xml:space="preserve"> </w:t>
            </w:r>
            <w:r w:rsidRPr="00D31831">
              <w:rPr>
                <w:rFonts w:hint="eastAsia"/>
                <w:b/>
                <w:bCs/>
                <w:rtl/>
                <w:lang w:bidi="ar-SY"/>
              </w:rPr>
              <w:t>الإعاقة</w:t>
            </w:r>
            <w:r w:rsidRPr="00D31831">
              <w:rPr>
                <w:b/>
                <w:bCs/>
                <w:rtl/>
                <w:lang w:bidi="ar-SY"/>
              </w:rPr>
              <w:t xml:space="preserve"> </w:t>
            </w:r>
            <w:r w:rsidRPr="00D31831">
              <w:rPr>
                <w:rFonts w:hint="eastAsia"/>
                <w:b/>
                <w:bCs/>
                <w:rtl/>
                <w:lang w:bidi="ar-SY"/>
              </w:rPr>
              <w:t>المتصلة</w:t>
            </w:r>
            <w:r w:rsidRPr="00D31831">
              <w:rPr>
                <w:b/>
                <w:bCs/>
                <w:rtl/>
                <w:lang w:bidi="ar-SY"/>
              </w:rPr>
              <w:t xml:space="preserve"> </w:t>
            </w:r>
            <w:r w:rsidRPr="00D31831">
              <w:rPr>
                <w:rFonts w:hint="eastAsia"/>
                <w:b/>
                <w:bCs/>
                <w:rtl/>
                <w:lang w:bidi="ar-SY"/>
              </w:rPr>
              <w:t>بالعمر</w:t>
            </w:r>
          </w:p>
        </w:tc>
        <w:tc>
          <w:tcPr>
            <w:tcW w:w="379" w:type="pct"/>
            <w:hideMark/>
          </w:tcPr>
          <w:p w:rsidR="00B74F54" w:rsidRPr="001A6C0D"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pPr>
            <w:r>
              <w:rPr>
                <w:rtl/>
              </w:rPr>
              <w:t xml:space="preserve">حيدر آباد، </w:t>
            </w:r>
            <w:r w:rsidRPr="001A6C0D">
              <w:t>2010</w:t>
            </w:r>
          </w:p>
        </w:tc>
        <w:tc>
          <w:tcPr>
            <w:tcW w:w="454" w:type="pct"/>
            <w:hideMark/>
          </w:tcPr>
          <w:p w:rsidR="00B74F54" w:rsidRPr="001A6C0D"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Pr>
                <w:rtl/>
              </w:rPr>
              <w:t xml:space="preserve">المراجَع في دبي، </w:t>
            </w:r>
            <w:r w:rsidRPr="001A6C0D">
              <w:t>2014</w:t>
            </w:r>
          </w:p>
        </w:tc>
        <w:tc>
          <w:tcPr>
            <w:tcW w:w="328" w:type="pct"/>
            <w:hideMark/>
          </w:tcPr>
          <w:p w:rsidR="00B74F54" w:rsidRDefault="00B74F54" w:rsidP="007C7EEB">
            <w:pPr>
              <w:cnfStyle w:val="000000000000" w:firstRow="0" w:lastRow="0" w:firstColumn="0" w:lastColumn="0" w:oddVBand="0" w:evenVBand="0" w:oddHBand="0" w:evenHBand="0" w:firstRowFirstColumn="0" w:firstRowLastColumn="0" w:lastRowFirstColumn="0" w:lastRowLastColumn="0"/>
            </w:pPr>
            <w:r w:rsidRPr="003B6B59">
              <w:rPr>
                <w:rFonts w:hint="cs"/>
                <w:sz w:val="26"/>
                <w:szCs w:val="26"/>
                <w:rtl/>
              </w:rPr>
              <w:t>ساري المفعول</w:t>
            </w:r>
          </w:p>
        </w:tc>
        <w:tc>
          <w:tcPr>
            <w:tcW w:w="1102" w:type="pct"/>
            <w:hideMark/>
          </w:tcPr>
          <w:p w:rsidR="00B74F54" w:rsidRPr="00125A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4B221E">
              <w:rPr>
                <w:b/>
                <w:bCs/>
              </w:rPr>
              <w:t>175</w:t>
            </w:r>
            <w:r w:rsidRPr="004B221E">
              <w:rPr>
                <w:b/>
                <w:bCs/>
                <w:rtl/>
              </w:rPr>
              <w:t xml:space="preserve"> (المراجَع في بوسان، </w:t>
            </w:r>
            <w:r w:rsidRPr="004B221E">
              <w:rPr>
                <w:b/>
                <w:bCs/>
                <w:lang w:val="en-US"/>
              </w:rPr>
              <w:t>2014</w:t>
            </w:r>
            <w:r w:rsidRPr="004B221E">
              <w:rPr>
                <w:b/>
                <w:bCs/>
                <w:rtl/>
              </w:rPr>
              <w:t>)</w:t>
            </w:r>
            <w:r w:rsidRPr="004B221E">
              <w:rPr>
                <w:b/>
                <w:bCs/>
              </w:rPr>
              <w:br/>
            </w:r>
            <w:bookmarkStart w:id="1428" w:name="_Toc408328105"/>
            <w:bookmarkStart w:id="1429" w:name="_Toc414526819"/>
            <w:r w:rsidRPr="004B221E">
              <w:rPr>
                <w:rFonts w:hint="cs"/>
                <w:rtl/>
                <w:lang w:bidi="ar-SA"/>
              </w:rPr>
              <w:t>نفاذ الأشخاص ذوي الإعاقة والأشخاص</w:t>
            </w:r>
            <w:r w:rsidRPr="004B221E">
              <w:rPr>
                <w:rtl/>
                <w:lang w:bidi="ar-SA"/>
              </w:rPr>
              <w:t xml:space="preserve"> </w:t>
            </w:r>
            <w:r w:rsidRPr="004B221E">
              <w:rPr>
                <w:rFonts w:hint="cs"/>
                <w:rtl/>
                <w:lang w:bidi="ar-SA"/>
              </w:rPr>
              <w:t>ذوي</w:t>
            </w:r>
            <w:r w:rsidRPr="004B221E">
              <w:rPr>
                <w:rtl/>
                <w:lang w:bidi="ar-SA"/>
              </w:rPr>
              <w:t xml:space="preserve"> </w:t>
            </w:r>
            <w:r w:rsidRPr="004B221E">
              <w:rPr>
                <w:rFonts w:hint="cs"/>
                <w:rtl/>
                <w:lang w:bidi="ar-SA"/>
              </w:rPr>
              <w:t>الاحتياجات</w:t>
            </w:r>
            <w:r w:rsidRPr="004B221E">
              <w:rPr>
                <w:rtl/>
                <w:lang w:bidi="ar-SA"/>
              </w:rPr>
              <w:t xml:space="preserve"> </w:t>
            </w:r>
            <w:r w:rsidRPr="004B221E">
              <w:rPr>
                <w:rFonts w:hint="cs"/>
                <w:rtl/>
                <w:lang w:bidi="ar-SA"/>
              </w:rPr>
              <w:t>المحددة إلى</w:t>
            </w:r>
            <w:r w:rsidRPr="004B221E">
              <w:rPr>
                <w:rFonts w:hint="eastAsia"/>
                <w:rtl/>
                <w:lang w:bidi="ar-SA"/>
              </w:rPr>
              <w:t> </w:t>
            </w:r>
            <w:r w:rsidRPr="004B221E">
              <w:rPr>
                <w:rFonts w:hint="cs"/>
                <w:rtl/>
                <w:lang w:bidi="ar-SA"/>
              </w:rPr>
              <w:t>الاتصالات/تكنولوجيا المعلومات والاتصالات</w:t>
            </w:r>
            <w:bookmarkEnd w:id="1428"/>
            <w:bookmarkEnd w:id="1429"/>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4</w:t>
            </w:r>
          </w:p>
        </w:tc>
        <w:tc>
          <w:tcPr>
            <w:tcW w:w="419"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4.1, 4.3</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3,4</w:t>
            </w:r>
          </w:p>
        </w:tc>
        <w:tc>
          <w:tcPr>
            <w:tcW w:w="556"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3.3, 4.3</w:t>
            </w:r>
          </w:p>
        </w:tc>
      </w:tr>
      <w:tr w:rsidR="00B74F54" w:rsidRPr="001A6C0D"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59</w:t>
            </w:r>
          </w:p>
        </w:tc>
        <w:tc>
          <w:tcPr>
            <w:tcW w:w="685" w:type="pct"/>
            <w:hideMark/>
          </w:tcPr>
          <w:p w:rsidR="00B74F54" w:rsidRPr="00D3183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1831">
              <w:rPr>
                <w:rFonts w:hint="cs"/>
                <w:b/>
                <w:bCs/>
                <w:rtl/>
                <w:lang w:bidi="ar-SY"/>
              </w:rPr>
              <w:t>تعزيز</w:t>
            </w:r>
            <w:r w:rsidRPr="00D31831">
              <w:rPr>
                <w:b/>
                <w:bCs/>
                <w:rtl/>
                <w:lang w:bidi="ar-SY"/>
              </w:rPr>
              <w:t xml:space="preserve"> </w:t>
            </w:r>
            <w:r w:rsidRPr="00D31831">
              <w:rPr>
                <w:rFonts w:hint="cs"/>
                <w:b/>
                <w:bCs/>
                <w:rtl/>
                <w:lang w:bidi="ar-SY"/>
              </w:rPr>
              <w:t>التنسيق</w:t>
            </w:r>
            <w:r w:rsidRPr="00D31831">
              <w:rPr>
                <w:b/>
                <w:bCs/>
                <w:rtl/>
                <w:lang w:bidi="ar-SY"/>
              </w:rPr>
              <w:t xml:space="preserve"> </w:t>
            </w:r>
            <w:r w:rsidRPr="00D31831">
              <w:rPr>
                <w:rFonts w:hint="cs"/>
                <w:b/>
                <w:bCs/>
                <w:rtl/>
                <w:lang w:bidi="ar-SY"/>
              </w:rPr>
              <w:t>والتعاون</w:t>
            </w:r>
            <w:r w:rsidRPr="00D31831">
              <w:rPr>
                <w:b/>
                <w:bCs/>
                <w:rtl/>
                <w:lang w:bidi="ar-SY"/>
              </w:rPr>
              <w:t xml:space="preserve"> </w:t>
            </w:r>
            <w:r w:rsidRPr="00D31831">
              <w:rPr>
                <w:rFonts w:hint="cs"/>
                <w:b/>
                <w:bCs/>
                <w:rtl/>
                <w:lang w:bidi="ar-SY"/>
              </w:rPr>
              <w:t>فيما</w:t>
            </w:r>
            <w:r w:rsidRPr="00D31831">
              <w:rPr>
                <w:rFonts w:hint="eastAsia"/>
                <w:b/>
                <w:bCs/>
                <w:rtl/>
                <w:lang w:bidi="ar-SY"/>
              </w:rPr>
              <w:t> </w:t>
            </w:r>
            <w:r w:rsidRPr="00D31831">
              <w:rPr>
                <w:rFonts w:hint="cs"/>
                <w:b/>
                <w:bCs/>
                <w:rtl/>
                <w:lang w:bidi="ar-SY"/>
              </w:rPr>
              <w:t>بين</w:t>
            </w:r>
            <w:r w:rsidRPr="00D31831">
              <w:rPr>
                <w:b/>
                <w:bCs/>
                <w:rtl/>
                <w:lang w:bidi="ar-SY"/>
              </w:rPr>
              <w:t xml:space="preserve"> </w:t>
            </w:r>
            <w:r w:rsidRPr="00D31831">
              <w:rPr>
                <w:rFonts w:hint="cs"/>
                <w:b/>
                <w:bCs/>
                <w:rtl/>
                <w:lang w:bidi="ar-SY"/>
              </w:rPr>
              <w:t>القطاعات الثلاثة للاتحاد الدولي للاتصالات بشأن</w:t>
            </w:r>
            <w:r w:rsidRPr="00D31831">
              <w:rPr>
                <w:b/>
                <w:bCs/>
                <w:rtl/>
                <w:lang w:bidi="ar-SY"/>
              </w:rPr>
              <w:t xml:space="preserve"> </w:t>
            </w:r>
            <w:r w:rsidRPr="00D31831">
              <w:rPr>
                <w:rFonts w:hint="cs"/>
                <w:b/>
                <w:bCs/>
                <w:rtl/>
                <w:lang w:bidi="ar-SY"/>
              </w:rPr>
              <w:t>المسائل</w:t>
            </w:r>
            <w:r w:rsidRPr="00D31831">
              <w:rPr>
                <w:b/>
                <w:bCs/>
                <w:rtl/>
                <w:lang w:bidi="ar-SY"/>
              </w:rPr>
              <w:t xml:space="preserve"> </w:t>
            </w:r>
            <w:r w:rsidRPr="00D31831">
              <w:rPr>
                <w:rFonts w:hint="cs"/>
                <w:b/>
                <w:bCs/>
                <w:rtl/>
                <w:lang w:bidi="ar-SY"/>
              </w:rPr>
              <w:t>ذات</w:t>
            </w:r>
            <w:r w:rsidRPr="00D31831">
              <w:rPr>
                <w:b/>
                <w:bCs/>
                <w:rtl/>
                <w:lang w:bidi="ar-SY"/>
              </w:rPr>
              <w:t xml:space="preserve"> </w:t>
            </w:r>
            <w:r w:rsidRPr="00D31831">
              <w:rPr>
                <w:rFonts w:hint="cs"/>
                <w:b/>
                <w:bCs/>
                <w:rtl/>
                <w:lang w:bidi="ar-SY"/>
              </w:rPr>
              <w:t>الاهتمام المشترك</w:t>
            </w:r>
          </w:p>
        </w:tc>
        <w:tc>
          <w:tcPr>
            <w:tcW w:w="379" w:type="pct"/>
            <w:hideMark/>
          </w:tcPr>
          <w:p w:rsidR="00B74F54" w:rsidRPr="001A6C0D"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pPr>
            <w:r>
              <w:rPr>
                <w:rtl/>
              </w:rPr>
              <w:t xml:space="preserve">حيدر آباد، </w:t>
            </w:r>
            <w:r w:rsidRPr="001A6C0D">
              <w:t>2010</w:t>
            </w:r>
          </w:p>
        </w:tc>
        <w:tc>
          <w:tcPr>
            <w:tcW w:w="454" w:type="pct"/>
            <w:hideMark/>
          </w:tcPr>
          <w:p w:rsidR="00B74F54" w:rsidRPr="001A6C0D"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Pr>
                <w:rtl/>
              </w:rPr>
              <w:t xml:space="preserve">المراجَع في دبي، </w:t>
            </w:r>
            <w:r w:rsidRPr="001A6C0D">
              <w:t>2014</w:t>
            </w:r>
          </w:p>
        </w:tc>
        <w:tc>
          <w:tcPr>
            <w:tcW w:w="328" w:type="pct"/>
            <w:hideMark/>
          </w:tcPr>
          <w:p w:rsidR="00B74F54" w:rsidRDefault="00B74F54" w:rsidP="007C7EEB">
            <w:pPr>
              <w:cnfStyle w:val="000000100000" w:firstRow="0" w:lastRow="0" w:firstColumn="0" w:lastColumn="0" w:oddVBand="0" w:evenVBand="0" w:oddHBand="1" w:evenHBand="0" w:firstRowFirstColumn="0" w:firstRowLastColumn="0" w:lastRowFirstColumn="0" w:lastRowLastColumn="0"/>
            </w:pPr>
            <w:r w:rsidRPr="003B6B59">
              <w:rPr>
                <w:rFonts w:hint="cs"/>
                <w:sz w:val="26"/>
                <w:szCs w:val="26"/>
                <w:rtl/>
              </w:rPr>
              <w:t>ساري المفعول</w:t>
            </w:r>
          </w:p>
        </w:tc>
        <w:tc>
          <w:tcPr>
            <w:tcW w:w="1102" w:type="pct"/>
            <w:hideMark/>
          </w:tcPr>
          <w:p w:rsidR="00B74F54" w:rsidRPr="00125A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4B221E">
              <w:rPr>
                <w:b/>
                <w:bCs/>
              </w:rPr>
              <w:t>191</w:t>
            </w:r>
            <w:r w:rsidRPr="004B221E">
              <w:rPr>
                <w:b/>
                <w:bCs/>
                <w:rtl/>
              </w:rPr>
              <w:t xml:space="preserve"> (بوسان، </w:t>
            </w:r>
            <w:r w:rsidRPr="004B221E">
              <w:rPr>
                <w:b/>
                <w:bCs/>
                <w:lang w:val="en-US"/>
              </w:rPr>
              <w:t>2014</w:t>
            </w:r>
            <w:r w:rsidRPr="004B221E">
              <w:rPr>
                <w:b/>
                <w:bCs/>
                <w:rtl/>
              </w:rPr>
              <w:t>)</w:t>
            </w:r>
            <w:r w:rsidRPr="004B221E">
              <w:rPr>
                <w:b/>
                <w:bCs/>
              </w:rPr>
              <w:br/>
            </w:r>
            <w:bookmarkStart w:id="1430" w:name="_Toc408328131"/>
            <w:bookmarkStart w:id="1431" w:name="_Toc414526851"/>
            <w:r w:rsidRPr="004B221E">
              <w:rPr>
                <w:rFonts w:hint="cs"/>
                <w:rtl/>
                <w:lang w:bidi="ar-SY"/>
              </w:rPr>
              <w:t>استراتيجية ت</w:t>
            </w:r>
            <w:r>
              <w:rPr>
                <w:rFonts w:hint="cs"/>
                <w:rtl/>
                <w:lang w:bidi="ar-SY"/>
              </w:rPr>
              <w:t>نسيق الجهود بين قطاعات الاتحاد</w:t>
            </w:r>
            <w:r>
              <w:rPr>
                <w:rFonts w:hint="eastAsia"/>
                <w:rtl/>
                <w:lang w:bidi="ar-SY"/>
              </w:rPr>
              <w:t> </w:t>
            </w:r>
            <w:r w:rsidRPr="004B221E">
              <w:rPr>
                <w:rFonts w:hint="cs"/>
                <w:rtl/>
                <w:lang w:bidi="ar-SY"/>
              </w:rPr>
              <w:t>الثلاثة</w:t>
            </w:r>
            <w:bookmarkEnd w:id="1430"/>
            <w:bookmarkEnd w:id="1431"/>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1</w:t>
            </w:r>
          </w:p>
        </w:tc>
        <w:tc>
          <w:tcPr>
            <w:tcW w:w="419"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1.3, 1.4</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1</w:t>
            </w:r>
          </w:p>
        </w:tc>
        <w:tc>
          <w:tcPr>
            <w:tcW w:w="556"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1.4</w:t>
            </w:r>
          </w:p>
        </w:tc>
      </w:tr>
      <w:tr w:rsidR="00B74F54" w:rsidRPr="001A6C0D" w:rsidTr="007C7EEB">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60</w:t>
            </w:r>
          </w:p>
        </w:tc>
        <w:tc>
          <w:tcPr>
            <w:tcW w:w="685" w:type="pct"/>
            <w:hideMark/>
          </w:tcPr>
          <w:p w:rsidR="00B74F54" w:rsidRPr="00D3183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1831">
              <w:rPr>
                <w:rFonts w:hint="cs"/>
                <w:b/>
                <w:bCs/>
                <w:rtl/>
                <w:lang w:bidi="ar-SY"/>
              </w:rPr>
              <w:t>تقديم المساعدة للبلدان ذات الظروف الخاصة: هايتي</w:t>
            </w:r>
          </w:p>
        </w:tc>
        <w:tc>
          <w:tcPr>
            <w:tcW w:w="379" w:type="pct"/>
            <w:hideMark/>
          </w:tcPr>
          <w:p w:rsidR="00B74F54" w:rsidRPr="001A6C0D"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pPr>
            <w:r>
              <w:rPr>
                <w:rtl/>
              </w:rPr>
              <w:t xml:space="preserve">حيدر آباد، </w:t>
            </w:r>
            <w:r w:rsidRPr="001A6C0D">
              <w:t>2010</w:t>
            </w:r>
          </w:p>
        </w:tc>
        <w:tc>
          <w:tcPr>
            <w:tcW w:w="454" w:type="pct"/>
            <w:hideMark/>
          </w:tcPr>
          <w:p w:rsidR="00B74F54" w:rsidRPr="001A6C0D"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1A6C0D">
              <w:t>-</w:t>
            </w:r>
          </w:p>
        </w:tc>
        <w:tc>
          <w:tcPr>
            <w:tcW w:w="328" w:type="pct"/>
            <w:hideMark/>
          </w:tcPr>
          <w:p w:rsidR="00B74F54" w:rsidRDefault="00B74F54" w:rsidP="007C7EEB">
            <w:pPr>
              <w:cnfStyle w:val="000000000000" w:firstRow="0" w:lastRow="0" w:firstColumn="0" w:lastColumn="0" w:oddVBand="0" w:evenVBand="0" w:oddHBand="0" w:evenHBand="0" w:firstRowFirstColumn="0" w:firstRowLastColumn="0" w:lastRowFirstColumn="0" w:lastRowLastColumn="0"/>
            </w:pPr>
            <w:r w:rsidRPr="003B6B59">
              <w:rPr>
                <w:rFonts w:hint="cs"/>
                <w:sz w:val="26"/>
                <w:szCs w:val="26"/>
                <w:rtl/>
              </w:rPr>
              <w:t>ساري المفعول</w:t>
            </w:r>
          </w:p>
        </w:tc>
        <w:tc>
          <w:tcPr>
            <w:tcW w:w="1102" w:type="pct"/>
            <w:hideMark/>
          </w:tcPr>
          <w:p w:rsidR="00B74F54" w:rsidRPr="00125A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0E54E5">
              <w:rPr>
                <w:b/>
                <w:bCs/>
              </w:rPr>
              <w:t>34</w:t>
            </w:r>
            <w:r w:rsidRPr="000E54E5">
              <w:rPr>
                <w:b/>
                <w:bCs/>
                <w:rtl/>
              </w:rPr>
              <w:t xml:space="preserve"> (المراجَع في بوسان، </w:t>
            </w:r>
            <w:r w:rsidRPr="000E54E5">
              <w:rPr>
                <w:b/>
                <w:bCs/>
                <w:lang w:val="en-US"/>
              </w:rPr>
              <w:t>2014</w:t>
            </w:r>
            <w:r w:rsidRPr="000E54E5">
              <w:rPr>
                <w:b/>
                <w:bCs/>
                <w:rtl/>
              </w:rPr>
              <w:t>)</w:t>
            </w:r>
            <w:r w:rsidRPr="00125A54">
              <w:br/>
            </w:r>
            <w:r w:rsidRPr="000E54E5">
              <w:rPr>
                <w:rtl/>
                <w:lang w:bidi="ar-SA"/>
              </w:rPr>
              <w:t>مساعدة البلدان ذات الاحتياجات الخاصة</w:t>
            </w:r>
            <w:r w:rsidRPr="000E54E5">
              <w:rPr>
                <w:rFonts w:hint="cs"/>
                <w:rtl/>
                <w:lang w:bidi="ar-SA"/>
              </w:rPr>
              <w:t xml:space="preserve"> </w:t>
            </w:r>
            <w:r w:rsidRPr="000E54E5">
              <w:rPr>
                <w:rtl/>
                <w:lang w:bidi="ar-SA"/>
              </w:rPr>
              <w:t>ودعم هذه البلدان لإعادة بناء قطاع اتصالاتها</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2,4</w:t>
            </w:r>
          </w:p>
        </w:tc>
        <w:tc>
          <w:tcPr>
            <w:tcW w:w="419"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2.2, 4.4</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2,4</w:t>
            </w:r>
          </w:p>
        </w:tc>
        <w:tc>
          <w:tcPr>
            <w:tcW w:w="556"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2.1, 4.1</w:t>
            </w:r>
          </w:p>
        </w:tc>
      </w:tr>
      <w:tr w:rsidR="00B74F54" w:rsidRPr="001A6C0D"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lastRenderedPageBreak/>
              <w:t>61</w:t>
            </w:r>
          </w:p>
        </w:tc>
        <w:tc>
          <w:tcPr>
            <w:tcW w:w="685" w:type="pct"/>
            <w:hideMark/>
          </w:tcPr>
          <w:p w:rsidR="00B74F54" w:rsidRPr="00D3183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1831">
              <w:rPr>
                <w:b/>
                <w:bCs/>
                <w:rtl/>
                <w:lang w:bidi="ar-SY"/>
              </w:rPr>
              <w:t xml:space="preserve">تعيين رؤساء لجان الدراسات التابعة لقطاع </w:t>
            </w:r>
            <w:r w:rsidRPr="00D31831">
              <w:rPr>
                <w:rFonts w:hint="cs"/>
                <w:b/>
                <w:bCs/>
                <w:rtl/>
                <w:lang w:bidi="ar-SY"/>
              </w:rPr>
              <w:t>تنمية</w:t>
            </w:r>
            <w:r w:rsidRPr="00D31831">
              <w:rPr>
                <w:b/>
                <w:bCs/>
                <w:rtl/>
                <w:lang w:bidi="ar-SY"/>
              </w:rPr>
              <w:t xml:space="preserve"> الاتصالات</w:t>
            </w:r>
            <w:r w:rsidRPr="00D31831">
              <w:rPr>
                <w:rFonts w:hint="cs"/>
                <w:b/>
                <w:bCs/>
                <w:rtl/>
                <w:lang w:bidi="ar-SY"/>
              </w:rPr>
              <w:t xml:space="preserve"> للاتحاد الدولي للاتصالات ونوابهم </w:t>
            </w:r>
            <w:r w:rsidRPr="00D31831">
              <w:rPr>
                <w:b/>
                <w:bCs/>
                <w:rtl/>
                <w:lang w:bidi="ar-SY"/>
              </w:rPr>
              <w:t>و</w:t>
            </w:r>
            <w:r w:rsidRPr="00D31831">
              <w:rPr>
                <w:rFonts w:hint="cs"/>
                <w:b/>
                <w:bCs/>
                <w:rtl/>
                <w:lang w:bidi="ar-SY"/>
              </w:rPr>
              <w:t xml:space="preserve">رئيس </w:t>
            </w:r>
            <w:r w:rsidRPr="00D31831">
              <w:rPr>
                <w:b/>
                <w:bCs/>
                <w:rtl/>
                <w:lang w:bidi="ar-SY"/>
              </w:rPr>
              <w:t>الفريق الاستشاري</w:t>
            </w:r>
            <w:r w:rsidRPr="00D31831">
              <w:rPr>
                <w:rFonts w:hint="cs"/>
                <w:b/>
                <w:bCs/>
                <w:rtl/>
                <w:lang w:bidi="ar-SY"/>
              </w:rPr>
              <w:t xml:space="preserve"> لتنمية</w:t>
            </w:r>
            <w:r w:rsidRPr="00D31831">
              <w:rPr>
                <w:b/>
                <w:bCs/>
                <w:rtl/>
                <w:lang w:bidi="ar-SY"/>
              </w:rPr>
              <w:t xml:space="preserve"> الاتصالات</w:t>
            </w:r>
            <w:r w:rsidRPr="00D31831">
              <w:rPr>
                <w:rFonts w:hint="cs"/>
                <w:b/>
                <w:bCs/>
                <w:rtl/>
                <w:lang w:bidi="ar-SY"/>
              </w:rPr>
              <w:t xml:space="preserve"> ونوابه،</w:t>
            </w:r>
            <w:r w:rsidRPr="00D31831">
              <w:rPr>
                <w:b/>
                <w:bCs/>
                <w:rtl/>
                <w:lang w:bidi="ar-SY"/>
              </w:rPr>
              <w:t xml:space="preserve"> والحد الأقصى لمدة ولايتهم</w:t>
            </w:r>
          </w:p>
        </w:tc>
        <w:tc>
          <w:tcPr>
            <w:tcW w:w="379" w:type="pct"/>
            <w:hideMark/>
          </w:tcPr>
          <w:p w:rsidR="00B74F54" w:rsidRPr="001A6C0D"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pPr>
            <w:r>
              <w:rPr>
                <w:rtl/>
              </w:rPr>
              <w:t xml:space="preserve">حيدر آباد، </w:t>
            </w:r>
            <w:r w:rsidRPr="001A6C0D">
              <w:t>2010</w:t>
            </w:r>
          </w:p>
        </w:tc>
        <w:tc>
          <w:tcPr>
            <w:tcW w:w="454" w:type="pct"/>
            <w:hideMark/>
          </w:tcPr>
          <w:p w:rsidR="00B74F54" w:rsidRPr="001A6C0D"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Pr>
                <w:rtl/>
              </w:rPr>
              <w:t xml:space="preserve">المراجَع في دبي، </w:t>
            </w:r>
            <w:r w:rsidRPr="001A6C0D">
              <w:t>2014</w:t>
            </w:r>
          </w:p>
        </w:tc>
        <w:tc>
          <w:tcPr>
            <w:tcW w:w="328" w:type="pct"/>
            <w:hideMark/>
          </w:tcPr>
          <w:p w:rsidR="00B74F54" w:rsidRDefault="00B74F54" w:rsidP="007C7EEB">
            <w:pPr>
              <w:cnfStyle w:val="000000100000" w:firstRow="0" w:lastRow="0" w:firstColumn="0" w:lastColumn="0" w:oddVBand="0" w:evenVBand="0" w:oddHBand="1" w:evenHBand="0" w:firstRowFirstColumn="0" w:firstRowLastColumn="0" w:lastRowFirstColumn="0" w:lastRowLastColumn="0"/>
            </w:pPr>
            <w:r w:rsidRPr="003B6B59">
              <w:rPr>
                <w:rFonts w:hint="cs"/>
                <w:sz w:val="26"/>
                <w:szCs w:val="26"/>
                <w:rtl/>
              </w:rPr>
              <w:t>ساري المفعول</w:t>
            </w:r>
          </w:p>
        </w:tc>
        <w:tc>
          <w:tcPr>
            <w:tcW w:w="1102" w:type="pct"/>
            <w:hideMark/>
          </w:tcPr>
          <w:p w:rsidR="00B74F54" w:rsidRPr="00125A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4B221E">
              <w:rPr>
                <w:b/>
                <w:bCs/>
              </w:rPr>
              <w:t>166</w:t>
            </w:r>
            <w:r w:rsidRPr="004B221E">
              <w:rPr>
                <w:b/>
                <w:bCs/>
                <w:rtl/>
              </w:rPr>
              <w:t xml:space="preserve"> (المراجَع في بوسان، </w:t>
            </w:r>
            <w:r w:rsidRPr="004B221E">
              <w:rPr>
                <w:b/>
                <w:bCs/>
                <w:lang w:val="en-US"/>
              </w:rPr>
              <w:t>2014</w:t>
            </w:r>
            <w:r w:rsidRPr="004B221E">
              <w:rPr>
                <w:b/>
                <w:bCs/>
                <w:rtl/>
              </w:rPr>
              <w:t>)</w:t>
            </w:r>
            <w:r w:rsidRPr="00125A54">
              <w:br/>
            </w:r>
            <w:r w:rsidRPr="004B221E">
              <w:rPr>
                <w:rFonts w:hint="eastAsia"/>
                <w:rtl/>
                <w:lang w:bidi="ar-SA"/>
              </w:rPr>
              <w:t>عدد</w:t>
            </w:r>
            <w:r w:rsidRPr="004B221E">
              <w:rPr>
                <w:rtl/>
                <w:lang w:bidi="ar-SA"/>
              </w:rPr>
              <w:t xml:space="preserve"> </w:t>
            </w:r>
            <w:r w:rsidRPr="004B221E">
              <w:rPr>
                <w:rFonts w:hint="eastAsia"/>
                <w:rtl/>
                <w:lang w:bidi="ar-SA"/>
              </w:rPr>
              <w:t>نواب</w:t>
            </w:r>
            <w:r w:rsidRPr="004B221E">
              <w:rPr>
                <w:rtl/>
                <w:lang w:bidi="ar-SA"/>
              </w:rPr>
              <w:t xml:space="preserve"> </w:t>
            </w:r>
            <w:r w:rsidRPr="004B221E">
              <w:rPr>
                <w:rFonts w:hint="eastAsia"/>
                <w:rtl/>
                <w:lang w:bidi="ar-SA"/>
              </w:rPr>
              <w:t>رؤساء</w:t>
            </w:r>
            <w:r w:rsidRPr="004B221E">
              <w:rPr>
                <w:rtl/>
                <w:lang w:bidi="ar-SA"/>
              </w:rPr>
              <w:t xml:space="preserve"> </w:t>
            </w:r>
            <w:r w:rsidRPr="004B221E">
              <w:rPr>
                <w:rFonts w:hint="eastAsia"/>
                <w:rtl/>
                <w:lang w:bidi="ar-SA"/>
              </w:rPr>
              <w:t>الأفرقة</w:t>
            </w:r>
            <w:r w:rsidRPr="004B221E">
              <w:rPr>
                <w:rtl/>
                <w:lang w:bidi="ar-SA"/>
              </w:rPr>
              <w:t xml:space="preserve"> </w:t>
            </w:r>
            <w:r w:rsidRPr="004B221E">
              <w:rPr>
                <w:rFonts w:hint="eastAsia"/>
                <w:rtl/>
                <w:lang w:bidi="ar-SA"/>
              </w:rPr>
              <w:t>الاستشارية</w:t>
            </w:r>
            <w:r w:rsidRPr="004B221E">
              <w:rPr>
                <w:rtl/>
                <w:lang w:bidi="ar-SA"/>
              </w:rPr>
              <w:t xml:space="preserve"> </w:t>
            </w:r>
            <w:r w:rsidRPr="004B221E">
              <w:rPr>
                <w:rFonts w:hint="eastAsia"/>
                <w:rtl/>
                <w:lang w:bidi="ar-SA"/>
              </w:rPr>
              <w:t>للقطاعات</w:t>
            </w:r>
            <w:r w:rsidRPr="004B221E">
              <w:rPr>
                <w:rtl/>
                <w:lang w:bidi="ar-SA"/>
              </w:rPr>
              <w:t xml:space="preserve"> </w:t>
            </w:r>
            <w:r w:rsidRPr="004B221E">
              <w:rPr>
                <w:rFonts w:hint="eastAsia"/>
                <w:rtl/>
                <w:lang w:bidi="ar-SA"/>
              </w:rPr>
              <w:t>ولجان</w:t>
            </w:r>
            <w:r w:rsidRPr="004B221E">
              <w:rPr>
                <w:rtl/>
                <w:lang w:bidi="ar-SA"/>
              </w:rPr>
              <w:t xml:space="preserve"> </w:t>
            </w:r>
            <w:r w:rsidRPr="004B221E">
              <w:rPr>
                <w:rFonts w:hint="eastAsia"/>
                <w:rtl/>
                <w:lang w:bidi="ar-SA"/>
              </w:rPr>
              <w:t>الدراسات</w:t>
            </w:r>
            <w:r w:rsidRPr="004B221E">
              <w:rPr>
                <w:rFonts w:hint="cs"/>
                <w:rtl/>
                <w:lang w:bidi="ar-SA"/>
              </w:rPr>
              <w:t xml:space="preserve"> </w:t>
            </w:r>
            <w:r w:rsidRPr="004B221E">
              <w:rPr>
                <w:rFonts w:hint="eastAsia"/>
                <w:rtl/>
                <w:lang w:bidi="ar-SA"/>
              </w:rPr>
              <w:t>والأفرقة</w:t>
            </w:r>
            <w:r w:rsidRPr="004B221E">
              <w:rPr>
                <w:rtl/>
                <w:lang w:bidi="ar-SA"/>
              </w:rPr>
              <w:t xml:space="preserve"> </w:t>
            </w:r>
            <w:r w:rsidRPr="004B221E">
              <w:rPr>
                <w:rFonts w:hint="eastAsia"/>
                <w:rtl/>
                <w:lang w:bidi="ar-SA"/>
              </w:rPr>
              <w:t>الأخرى</w:t>
            </w:r>
            <w:r w:rsidRPr="004B221E">
              <w:rPr>
                <w:rtl/>
                <w:lang w:bidi="ar-SA"/>
              </w:rPr>
              <w:t xml:space="preserve"> </w:t>
            </w:r>
            <w:r w:rsidRPr="004B221E">
              <w:rPr>
                <w:rFonts w:hint="eastAsia"/>
                <w:rtl/>
                <w:lang w:bidi="ar-SA"/>
              </w:rPr>
              <w:t>التابعة</w:t>
            </w:r>
            <w:r w:rsidRPr="004B221E">
              <w:rPr>
                <w:rtl/>
                <w:lang w:bidi="ar-SA"/>
              </w:rPr>
              <w:t xml:space="preserve"> </w:t>
            </w:r>
            <w:r w:rsidRPr="004B221E">
              <w:rPr>
                <w:rFonts w:hint="eastAsia"/>
                <w:rtl/>
                <w:lang w:bidi="ar-SA"/>
              </w:rPr>
              <w:t>للقطاعات</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1</w:t>
            </w:r>
          </w:p>
        </w:tc>
        <w:tc>
          <w:tcPr>
            <w:tcW w:w="419"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1.4</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1</w:t>
            </w:r>
          </w:p>
        </w:tc>
        <w:tc>
          <w:tcPr>
            <w:tcW w:w="556"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1.4</w:t>
            </w:r>
          </w:p>
        </w:tc>
      </w:tr>
      <w:tr w:rsidR="00B74F54" w:rsidRPr="001A6C0D" w:rsidTr="007C7EEB">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62</w:t>
            </w:r>
          </w:p>
        </w:tc>
        <w:tc>
          <w:tcPr>
            <w:tcW w:w="685" w:type="pct"/>
            <w:hideMark/>
          </w:tcPr>
          <w:p w:rsidR="00B74F54" w:rsidRPr="00D3183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1831">
              <w:rPr>
                <w:b/>
                <w:bCs/>
                <w:rtl/>
                <w:lang w:bidi="ar-SY"/>
              </w:rPr>
              <w:t>مشاكل القياس المتعلقة بالتعرض البشري للمجالات الكهرمغنطيسية</w:t>
            </w:r>
          </w:p>
        </w:tc>
        <w:tc>
          <w:tcPr>
            <w:tcW w:w="379" w:type="pct"/>
            <w:hideMark/>
          </w:tcPr>
          <w:p w:rsidR="00B74F54" w:rsidRPr="001A6C0D"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pPr>
            <w:r>
              <w:rPr>
                <w:rtl/>
              </w:rPr>
              <w:t xml:space="preserve">حيدر آباد، </w:t>
            </w:r>
            <w:r w:rsidRPr="001A6C0D">
              <w:t>2010</w:t>
            </w:r>
          </w:p>
        </w:tc>
        <w:tc>
          <w:tcPr>
            <w:tcW w:w="454" w:type="pct"/>
            <w:hideMark/>
          </w:tcPr>
          <w:p w:rsidR="00B74F54" w:rsidRPr="001A6C0D"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Pr>
                <w:rtl/>
              </w:rPr>
              <w:t xml:space="preserve">المراجَع في دبي، </w:t>
            </w:r>
            <w:r w:rsidRPr="001A6C0D">
              <w:t>2014</w:t>
            </w:r>
          </w:p>
        </w:tc>
        <w:tc>
          <w:tcPr>
            <w:tcW w:w="328" w:type="pct"/>
            <w:hideMark/>
          </w:tcPr>
          <w:p w:rsidR="00B74F54" w:rsidRDefault="00B74F54" w:rsidP="007C7EEB">
            <w:pPr>
              <w:cnfStyle w:val="000000000000" w:firstRow="0" w:lastRow="0" w:firstColumn="0" w:lastColumn="0" w:oddVBand="0" w:evenVBand="0" w:oddHBand="0" w:evenHBand="0" w:firstRowFirstColumn="0" w:firstRowLastColumn="0" w:lastRowFirstColumn="0" w:lastRowLastColumn="0"/>
            </w:pPr>
            <w:r w:rsidRPr="004E32B0">
              <w:rPr>
                <w:rFonts w:hint="cs"/>
                <w:sz w:val="26"/>
                <w:szCs w:val="26"/>
                <w:rtl/>
              </w:rPr>
              <w:t>ساري المفعول</w:t>
            </w:r>
          </w:p>
        </w:tc>
        <w:tc>
          <w:tcPr>
            <w:tcW w:w="1102" w:type="pct"/>
            <w:hideMark/>
          </w:tcPr>
          <w:p w:rsidR="00B74F54" w:rsidRPr="00125A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4B221E">
              <w:rPr>
                <w:b/>
                <w:bCs/>
              </w:rPr>
              <w:t>176</w:t>
            </w:r>
            <w:r w:rsidRPr="004B221E">
              <w:rPr>
                <w:b/>
                <w:bCs/>
                <w:rtl/>
              </w:rPr>
              <w:t xml:space="preserve"> (المراجَع في بوسان، </w:t>
            </w:r>
            <w:r w:rsidRPr="004B221E">
              <w:rPr>
                <w:b/>
                <w:bCs/>
                <w:lang w:val="en-US"/>
              </w:rPr>
              <w:t>2014</w:t>
            </w:r>
            <w:r w:rsidRPr="004B221E">
              <w:rPr>
                <w:b/>
                <w:bCs/>
                <w:rtl/>
              </w:rPr>
              <w:t>)</w:t>
            </w:r>
            <w:r w:rsidRPr="004B221E">
              <w:rPr>
                <w:b/>
                <w:bCs/>
              </w:rPr>
              <w:br/>
            </w:r>
            <w:r w:rsidRPr="004B221E">
              <w:rPr>
                <w:rtl/>
                <w:lang w:bidi="ar-SA"/>
              </w:rPr>
              <w:t>التعرض البشري للمجالات الكهرمغنطيسية</w:t>
            </w:r>
            <w:r w:rsidRPr="004B221E">
              <w:rPr>
                <w:rFonts w:hint="cs"/>
                <w:rtl/>
                <w:lang w:bidi="ar-SA"/>
              </w:rPr>
              <w:t xml:space="preserve"> وقياسها</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1,2</w:t>
            </w:r>
          </w:p>
        </w:tc>
        <w:tc>
          <w:tcPr>
            <w:tcW w:w="419"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1.4, 2.1</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1,2</w:t>
            </w:r>
          </w:p>
        </w:tc>
        <w:tc>
          <w:tcPr>
            <w:tcW w:w="556"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 xml:space="preserve">1.4, 3.1 </w:t>
            </w:r>
          </w:p>
        </w:tc>
      </w:tr>
      <w:tr w:rsidR="00B74F54" w:rsidRPr="001A6C0D"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63</w:t>
            </w:r>
          </w:p>
        </w:tc>
        <w:tc>
          <w:tcPr>
            <w:tcW w:w="685" w:type="pct"/>
            <w:hideMark/>
          </w:tcPr>
          <w:p w:rsidR="00B74F54" w:rsidRPr="00D3183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1831">
              <w:rPr>
                <w:b/>
                <w:bCs/>
                <w:rtl/>
                <w:cs/>
                <w:lang w:bidi="ar-SY"/>
              </w:rPr>
              <w:t xml:space="preserve">توزيع عناوين بروتوكول الإنترنت وتسهيل الانتقال </w:t>
            </w:r>
            <w:r w:rsidRPr="00D31831">
              <w:rPr>
                <w:rFonts w:hint="cs"/>
                <w:b/>
                <w:bCs/>
                <w:rtl/>
                <w:cs/>
                <w:lang w:bidi="ar-SY"/>
              </w:rPr>
              <w:t>إ</w:t>
            </w:r>
            <w:r w:rsidRPr="00D31831">
              <w:rPr>
                <w:b/>
                <w:bCs/>
                <w:rtl/>
                <w:cs/>
                <w:lang w:bidi="ar-SY"/>
              </w:rPr>
              <w:t>لى الإصدار</w:t>
            </w:r>
            <w:r w:rsidRPr="00D31831">
              <w:rPr>
                <w:rFonts w:hint="cs"/>
                <w:b/>
                <w:bCs/>
                <w:rtl/>
                <w:lang w:bidi="ar-SY"/>
              </w:rPr>
              <w:t xml:space="preserve"> </w:t>
            </w:r>
            <w:r w:rsidRPr="00D31831">
              <w:rPr>
                <w:b/>
                <w:bCs/>
                <w:rtl/>
                <w:cs/>
                <w:lang w:bidi="ar-SY"/>
              </w:rPr>
              <w:t xml:space="preserve">السادس من بروتوكول الإنترنت </w:t>
            </w:r>
            <w:r w:rsidRPr="00D31831">
              <w:rPr>
                <w:b/>
                <w:bCs/>
                <w:lang w:val="en-US"/>
              </w:rPr>
              <w:t>(IPv6)</w:t>
            </w:r>
            <w:r w:rsidRPr="00D31831">
              <w:rPr>
                <w:rFonts w:hint="cs"/>
                <w:b/>
                <w:bCs/>
                <w:rtl/>
                <w:lang w:bidi="ar-SY"/>
              </w:rPr>
              <w:t xml:space="preserve"> في </w:t>
            </w:r>
            <w:r w:rsidRPr="00D31831">
              <w:rPr>
                <w:b/>
                <w:bCs/>
                <w:rtl/>
                <w:cs/>
                <w:lang w:bidi="ar-SY"/>
              </w:rPr>
              <w:t>البلدان النامية</w:t>
            </w:r>
          </w:p>
        </w:tc>
        <w:tc>
          <w:tcPr>
            <w:tcW w:w="379" w:type="pct"/>
            <w:hideMark/>
          </w:tcPr>
          <w:p w:rsidR="00B74F54" w:rsidRPr="001A6C0D"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pPr>
            <w:r>
              <w:rPr>
                <w:rtl/>
              </w:rPr>
              <w:t xml:space="preserve">حيدر آباد، </w:t>
            </w:r>
            <w:r w:rsidRPr="001A6C0D">
              <w:t>2010</w:t>
            </w:r>
          </w:p>
        </w:tc>
        <w:tc>
          <w:tcPr>
            <w:tcW w:w="454" w:type="pct"/>
            <w:hideMark/>
          </w:tcPr>
          <w:p w:rsidR="00B74F54" w:rsidRPr="001A6C0D"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Pr>
                <w:rtl/>
              </w:rPr>
              <w:t xml:space="preserve">المراجَع في دبي، </w:t>
            </w:r>
            <w:r w:rsidRPr="001A6C0D">
              <w:t>2014</w:t>
            </w:r>
          </w:p>
        </w:tc>
        <w:tc>
          <w:tcPr>
            <w:tcW w:w="328" w:type="pct"/>
            <w:hideMark/>
          </w:tcPr>
          <w:p w:rsidR="00B74F54" w:rsidRDefault="00B74F54" w:rsidP="007C7EEB">
            <w:pPr>
              <w:cnfStyle w:val="000000100000" w:firstRow="0" w:lastRow="0" w:firstColumn="0" w:lastColumn="0" w:oddVBand="0" w:evenVBand="0" w:oddHBand="1" w:evenHBand="0" w:firstRowFirstColumn="0" w:firstRowLastColumn="0" w:lastRowFirstColumn="0" w:lastRowLastColumn="0"/>
            </w:pPr>
            <w:r w:rsidRPr="004E32B0">
              <w:rPr>
                <w:rFonts w:hint="cs"/>
                <w:sz w:val="26"/>
                <w:szCs w:val="26"/>
                <w:rtl/>
              </w:rPr>
              <w:t>ساري المفعول</w:t>
            </w:r>
          </w:p>
        </w:tc>
        <w:tc>
          <w:tcPr>
            <w:tcW w:w="1102" w:type="pct"/>
            <w:hideMark/>
          </w:tcPr>
          <w:p w:rsidR="00B74F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4B221E">
              <w:rPr>
                <w:b/>
                <w:bCs/>
              </w:rPr>
              <w:t>180</w:t>
            </w:r>
            <w:r w:rsidRPr="004B221E">
              <w:rPr>
                <w:b/>
                <w:bCs/>
                <w:rtl/>
              </w:rPr>
              <w:t xml:space="preserve"> (المراجَع في بوسان، </w:t>
            </w:r>
            <w:r w:rsidRPr="004B221E">
              <w:rPr>
                <w:b/>
                <w:bCs/>
                <w:lang w:val="en-US"/>
              </w:rPr>
              <w:t>2014</w:t>
            </w:r>
            <w:r w:rsidRPr="004B221E">
              <w:rPr>
                <w:b/>
                <w:bCs/>
                <w:rtl/>
              </w:rPr>
              <w:t>)</w:t>
            </w:r>
            <w:r w:rsidRPr="004B221E">
              <w:rPr>
                <w:b/>
                <w:bCs/>
              </w:rPr>
              <w:br/>
            </w:r>
            <w:r w:rsidRPr="004B221E">
              <w:rPr>
                <w:rtl/>
                <w:lang w:bidi="ar-SA"/>
              </w:rPr>
              <w:t xml:space="preserve">تسهيل الانتقال من الإصدار الرابع لبروتوكول الإنترنت </w:t>
            </w:r>
            <w:r w:rsidRPr="004B221E">
              <w:rPr>
                <w:lang w:val="en-US"/>
              </w:rPr>
              <w:t>(IPv4)</w:t>
            </w:r>
            <w:r w:rsidRPr="004B221E">
              <w:rPr>
                <w:rFonts w:hint="cs"/>
                <w:rtl/>
                <w:lang w:bidi="ar-SA"/>
              </w:rPr>
              <w:t xml:space="preserve"> </w:t>
            </w:r>
            <w:r w:rsidRPr="004B221E">
              <w:rPr>
                <w:rtl/>
                <w:lang w:bidi="ar-SA"/>
              </w:rPr>
              <w:t>إلى الإصدار السادس منه </w:t>
            </w:r>
            <w:r w:rsidRPr="004B221E">
              <w:rPr>
                <w:lang w:val="en-US"/>
              </w:rPr>
              <w:t>(IPv6)</w:t>
            </w:r>
          </w:p>
          <w:p w:rsidR="00B74F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4B221E">
              <w:rPr>
                <w:b/>
                <w:bCs/>
              </w:rPr>
              <w:t>102</w:t>
            </w:r>
            <w:r w:rsidRPr="004B221E">
              <w:rPr>
                <w:b/>
                <w:bCs/>
                <w:rtl/>
              </w:rPr>
              <w:t xml:space="preserve"> (المراجَع في بوسان، </w:t>
            </w:r>
            <w:r w:rsidRPr="004B221E">
              <w:rPr>
                <w:b/>
                <w:bCs/>
                <w:lang w:val="en-US"/>
              </w:rPr>
              <w:t>2014</w:t>
            </w:r>
            <w:r w:rsidRPr="004B221E">
              <w:rPr>
                <w:b/>
                <w:bCs/>
                <w:rtl/>
              </w:rPr>
              <w:t>)</w:t>
            </w:r>
            <w:r w:rsidRPr="004B221E">
              <w:rPr>
                <w:b/>
                <w:bCs/>
              </w:rPr>
              <w:br/>
            </w:r>
            <w:r w:rsidRPr="004B221E">
              <w:rPr>
                <w:rtl/>
                <w:lang w:bidi="ar-SA"/>
              </w:rPr>
              <w:t>دور الاتحاد الدولي للاتصالات فيما يتعلق بقضايا السياسة العامة</w:t>
            </w:r>
            <w:r w:rsidRPr="004B221E">
              <w:rPr>
                <w:rFonts w:hint="cs"/>
                <w:rtl/>
                <w:lang w:bidi="ar-SA"/>
              </w:rPr>
              <w:t xml:space="preserve"> </w:t>
            </w:r>
            <w:r w:rsidRPr="004B221E">
              <w:rPr>
                <w:rtl/>
                <w:lang w:bidi="ar-SA"/>
              </w:rPr>
              <w:t>الدولية المتصلة بالإنترنت وبإدارة موارد الإنترنت،</w:t>
            </w:r>
            <w:r w:rsidRPr="004B221E">
              <w:rPr>
                <w:rFonts w:hint="cs"/>
                <w:rtl/>
                <w:lang w:bidi="ar-SA"/>
              </w:rPr>
              <w:t xml:space="preserve"> </w:t>
            </w:r>
            <w:r w:rsidRPr="004B221E">
              <w:rPr>
                <w:rtl/>
                <w:lang w:bidi="ar-SA"/>
              </w:rPr>
              <w:t>بما في ذلك إدارة أسماء الميادين والعناوين</w:t>
            </w:r>
          </w:p>
          <w:p w:rsidR="00B74F54" w:rsidRPr="00125A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995FC2">
              <w:rPr>
                <w:b/>
                <w:bCs/>
              </w:rPr>
              <w:t>101</w:t>
            </w:r>
            <w:r w:rsidRPr="00995FC2">
              <w:rPr>
                <w:b/>
                <w:bCs/>
                <w:rtl/>
              </w:rPr>
              <w:t xml:space="preserve"> (المراجَع في بوسان، </w:t>
            </w:r>
            <w:r w:rsidRPr="00995FC2">
              <w:rPr>
                <w:b/>
                <w:bCs/>
                <w:lang w:val="en-US"/>
              </w:rPr>
              <w:t>2014</w:t>
            </w:r>
            <w:r w:rsidRPr="00995FC2">
              <w:rPr>
                <w:b/>
                <w:bCs/>
                <w:rtl/>
              </w:rPr>
              <w:t>)</w:t>
            </w:r>
            <w:r w:rsidRPr="00125A54">
              <w:br/>
            </w:r>
            <w:r w:rsidRPr="00995FC2">
              <w:rPr>
                <w:rtl/>
                <w:lang w:bidi="ar-SA"/>
              </w:rPr>
              <w:t>الشبكات القائمة على بروتوكول الإنترنت</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2</w:t>
            </w:r>
          </w:p>
        </w:tc>
        <w:tc>
          <w:tcPr>
            <w:tcW w:w="419"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2.2</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2</w:t>
            </w:r>
          </w:p>
        </w:tc>
        <w:tc>
          <w:tcPr>
            <w:tcW w:w="556"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2.1</w:t>
            </w:r>
          </w:p>
        </w:tc>
      </w:tr>
      <w:tr w:rsidR="00B74F54" w:rsidRPr="001A6C0D" w:rsidTr="007C7EEB">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64</w:t>
            </w:r>
          </w:p>
        </w:tc>
        <w:tc>
          <w:tcPr>
            <w:tcW w:w="685" w:type="pct"/>
            <w:hideMark/>
          </w:tcPr>
          <w:p w:rsidR="00B74F54" w:rsidRPr="00D3183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1831">
              <w:rPr>
                <w:b/>
                <w:bCs/>
                <w:rtl/>
                <w:lang w:bidi="ar-SY"/>
              </w:rPr>
              <w:t xml:space="preserve">حماية </w:t>
            </w:r>
            <w:r w:rsidRPr="00D31831">
              <w:rPr>
                <w:rFonts w:hint="cs"/>
                <w:b/>
                <w:bCs/>
                <w:rtl/>
                <w:lang w:bidi="ar-SY"/>
              </w:rPr>
              <w:t>ودعم</w:t>
            </w:r>
            <w:r w:rsidRPr="00D31831">
              <w:rPr>
                <w:b/>
                <w:bCs/>
                <w:rtl/>
                <w:lang w:bidi="ar-SY"/>
              </w:rPr>
              <w:t xml:space="preserve"> مستع</w:t>
            </w:r>
            <w:r w:rsidRPr="00D31831">
              <w:rPr>
                <w:rFonts w:hint="cs"/>
                <w:b/>
                <w:bCs/>
                <w:rtl/>
                <w:lang w:bidi="ar-SY"/>
              </w:rPr>
              <w:t>ملي/مستهلكي خدمات الاتصالات/</w:t>
            </w:r>
            <w:r w:rsidR="00E61400">
              <w:rPr>
                <w:rFonts w:hint="cs"/>
                <w:b/>
                <w:bCs/>
                <w:rtl/>
                <w:lang w:bidi="ar-SY"/>
              </w:rPr>
              <w:t xml:space="preserve"> </w:t>
            </w:r>
            <w:r w:rsidRPr="00D31831">
              <w:rPr>
                <w:rFonts w:hint="cs"/>
                <w:b/>
                <w:bCs/>
                <w:rtl/>
                <w:lang w:bidi="ar-SY"/>
              </w:rPr>
              <w:t>تكنولوجيا المعلومات والاتصالات</w:t>
            </w:r>
          </w:p>
        </w:tc>
        <w:tc>
          <w:tcPr>
            <w:tcW w:w="379" w:type="pct"/>
            <w:hideMark/>
          </w:tcPr>
          <w:p w:rsidR="00B74F54" w:rsidRPr="001A6C0D"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pPr>
            <w:r>
              <w:rPr>
                <w:rtl/>
              </w:rPr>
              <w:t xml:space="preserve">حيدر آباد، </w:t>
            </w:r>
            <w:r w:rsidRPr="001A6C0D">
              <w:t>2010</w:t>
            </w:r>
          </w:p>
        </w:tc>
        <w:tc>
          <w:tcPr>
            <w:tcW w:w="454" w:type="pct"/>
            <w:hideMark/>
          </w:tcPr>
          <w:p w:rsidR="00B74F54" w:rsidRPr="001A6C0D"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Pr>
                <w:rtl/>
              </w:rPr>
              <w:t xml:space="preserve">المراجَع في دبي، </w:t>
            </w:r>
            <w:r w:rsidRPr="001A6C0D">
              <w:t>2014</w:t>
            </w:r>
          </w:p>
        </w:tc>
        <w:tc>
          <w:tcPr>
            <w:tcW w:w="328" w:type="pct"/>
            <w:hideMark/>
          </w:tcPr>
          <w:p w:rsidR="00B74F54" w:rsidRDefault="00B74F54" w:rsidP="007C7EEB">
            <w:pPr>
              <w:cnfStyle w:val="000000000000" w:firstRow="0" w:lastRow="0" w:firstColumn="0" w:lastColumn="0" w:oddVBand="0" w:evenVBand="0" w:oddHBand="0" w:evenHBand="0" w:firstRowFirstColumn="0" w:firstRowLastColumn="0" w:lastRowFirstColumn="0" w:lastRowLastColumn="0"/>
            </w:pPr>
            <w:r w:rsidRPr="00252736">
              <w:rPr>
                <w:rFonts w:hint="cs"/>
                <w:sz w:val="26"/>
                <w:szCs w:val="26"/>
                <w:rtl/>
              </w:rPr>
              <w:t>ساري المفعول</w:t>
            </w:r>
          </w:p>
        </w:tc>
        <w:tc>
          <w:tcPr>
            <w:tcW w:w="1102" w:type="pct"/>
            <w:hideMark/>
          </w:tcPr>
          <w:p w:rsidR="00B74F54" w:rsidRPr="00125A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4B221E">
              <w:rPr>
                <w:b/>
                <w:bCs/>
              </w:rPr>
              <w:t>196</w:t>
            </w:r>
            <w:r w:rsidRPr="004B221E">
              <w:rPr>
                <w:b/>
                <w:bCs/>
                <w:rtl/>
              </w:rPr>
              <w:t xml:space="preserve"> (بوسان، </w:t>
            </w:r>
            <w:r w:rsidRPr="004B221E">
              <w:rPr>
                <w:b/>
                <w:bCs/>
                <w:lang w:val="en-US"/>
              </w:rPr>
              <w:t>2014</w:t>
            </w:r>
            <w:r w:rsidRPr="004B221E">
              <w:rPr>
                <w:b/>
                <w:bCs/>
                <w:rtl/>
              </w:rPr>
              <w:t>)</w:t>
            </w:r>
            <w:r>
              <w:rPr>
                <w:rtl/>
              </w:rPr>
              <w:br/>
            </w:r>
            <w:bookmarkStart w:id="1432" w:name="_Toc408328141"/>
            <w:bookmarkStart w:id="1433" w:name="_Toc414526861"/>
            <w:r w:rsidRPr="004B221E">
              <w:rPr>
                <w:rFonts w:hint="cs"/>
                <w:rtl/>
                <w:lang w:bidi="ar-SA"/>
              </w:rPr>
              <w:t>حماية مستعملي/مستهلكي خدمات الاتصالات</w:t>
            </w:r>
            <w:bookmarkEnd w:id="1432"/>
            <w:bookmarkEnd w:id="1433"/>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2</w:t>
            </w:r>
          </w:p>
        </w:tc>
        <w:tc>
          <w:tcPr>
            <w:tcW w:w="419"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2.1</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3</w:t>
            </w:r>
          </w:p>
        </w:tc>
        <w:tc>
          <w:tcPr>
            <w:tcW w:w="556"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3.1</w:t>
            </w:r>
          </w:p>
        </w:tc>
      </w:tr>
      <w:tr w:rsidR="00B74F54" w:rsidRPr="001A6C0D"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66</w:t>
            </w:r>
          </w:p>
        </w:tc>
        <w:tc>
          <w:tcPr>
            <w:tcW w:w="685" w:type="pct"/>
            <w:hideMark/>
          </w:tcPr>
          <w:p w:rsidR="00B74F54" w:rsidRPr="00D3183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1831">
              <w:rPr>
                <w:b/>
                <w:bCs/>
                <w:rtl/>
                <w:lang w:bidi="ar-SY"/>
              </w:rPr>
              <w:t>تكنولوجيا المعلومات والاتصالات وتغير المناخ</w:t>
            </w:r>
          </w:p>
        </w:tc>
        <w:tc>
          <w:tcPr>
            <w:tcW w:w="379" w:type="pct"/>
            <w:hideMark/>
          </w:tcPr>
          <w:p w:rsidR="00B74F54" w:rsidRPr="001A6C0D"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pPr>
            <w:r>
              <w:rPr>
                <w:rtl/>
              </w:rPr>
              <w:t xml:space="preserve">حيدر آباد، </w:t>
            </w:r>
            <w:r w:rsidRPr="001A6C0D">
              <w:t>2010</w:t>
            </w:r>
          </w:p>
        </w:tc>
        <w:tc>
          <w:tcPr>
            <w:tcW w:w="454" w:type="pct"/>
            <w:hideMark/>
          </w:tcPr>
          <w:p w:rsidR="00B74F54" w:rsidRPr="001A6C0D"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Pr>
                <w:rtl/>
              </w:rPr>
              <w:t xml:space="preserve">المراجَع في دبي، </w:t>
            </w:r>
            <w:r w:rsidRPr="001A6C0D">
              <w:t>2014</w:t>
            </w:r>
          </w:p>
        </w:tc>
        <w:tc>
          <w:tcPr>
            <w:tcW w:w="328" w:type="pct"/>
            <w:hideMark/>
          </w:tcPr>
          <w:p w:rsidR="00B74F54" w:rsidRDefault="00B74F54" w:rsidP="007C7EEB">
            <w:pPr>
              <w:cnfStyle w:val="000000100000" w:firstRow="0" w:lastRow="0" w:firstColumn="0" w:lastColumn="0" w:oddVBand="0" w:evenVBand="0" w:oddHBand="1" w:evenHBand="0" w:firstRowFirstColumn="0" w:firstRowLastColumn="0" w:lastRowFirstColumn="0" w:lastRowLastColumn="0"/>
            </w:pPr>
            <w:r w:rsidRPr="00252736">
              <w:rPr>
                <w:rFonts w:hint="cs"/>
                <w:sz w:val="26"/>
                <w:szCs w:val="26"/>
                <w:rtl/>
              </w:rPr>
              <w:t>ساري المفعول</w:t>
            </w:r>
          </w:p>
        </w:tc>
        <w:tc>
          <w:tcPr>
            <w:tcW w:w="1102" w:type="pct"/>
            <w:hideMark/>
          </w:tcPr>
          <w:p w:rsidR="00B74F54" w:rsidRPr="00125A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8720EF">
              <w:rPr>
                <w:b/>
                <w:bCs/>
              </w:rPr>
              <w:t>182</w:t>
            </w:r>
            <w:r w:rsidRPr="008720EF">
              <w:rPr>
                <w:b/>
                <w:bCs/>
                <w:rtl/>
              </w:rPr>
              <w:t xml:space="preserve"> (المراجَع في بوسان، </w:t>
            </w:r>
            <w:r w:rsidRPr="008720EF">
              <w:rPr>
                <w:b/>
                <w:bCs/>
                <w:lang w:val="en-US"/>
              </w:rPr>
              <w:t>2014</w:t>
            </w:r>
            <w:r w:rsidRPr="008720EF">
              <w:rPr>
                <w:b/>
                <w:bCs/>
                <w:rtl/>
              </w:rPr>
              <w:t>)</w:t>
            </w:r>
            <w:r w:rsidRPr="00125A54">
              <w:br/>
            </w:r>
            <w:r w:rsidRPr="008720EF">
              <w:rPr>
                <w:rtl/>
                <w:lang w:bidi="ar-SA"/>
              </w:rPr>
              <w:t xml:space="preserve">دور الاتصالات/تكنولوجيا المعلومات والاتصالات </w:t>
            </w:r>
            <w:r w:rsidRPr="008720EF">
              <w:rPr>
                <w:rFonts w:hint="cs"/>
                <w:rtl/>
                <w:lang w:bidi="ar-SA"/>
              </w:rPr>
              <w:t>فيما</w:t>
            </w:r>
            <w:r w:rsidRPr="008720EF">
              <w:rPr>
                <w:rFonts w:hint="eastAsia"/>
                <w:rtl/>
                <w:lang w:bidi="ar-SA"/>
              </w:rPr>
              <w:t> </w:t>
            </w:r>
            <w:r w:rsidRPr="008720EF">
              <w:rPr>
                <w:rFonts w:hint="cs"/>
                <w:rtl/>
                <w:lang w:bidi="ar-SA"/>
              </w:rPr>
              <w:t>يتعلق بتغير</w:t>
            </w:r>
            <w:r w:rsidRPr="008720EF">
              <w:rPr>
                <w:rtl/>
                <w:lang w:bidi="ar-SA"/>
              </w:rPr>
              <w:t xml:space="preserve"> المناخ وحماية البيئة</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5</w:t>
            </w:r>
          </w:p>
        </w:tc>
        <w:tc>
          <w:tcPr>
            <w:tcW w:w="419"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5.1</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4</w:t>
            </w:r>
          </w:p>
        </w:tc>
        <w:tc>
          <w:tcPr>
            <w:tcW w:w="556"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4.4</w:t>
            </w:r>
          </w:p>
        </w:tc>
      </w:tr>
      <w:tr w:rsidR="00B74F54" w:rsidRPr="001A6C0D" w:rsidTr="007C7EEB">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keepNext/>
              <w:bidi/>
              <w:jc w:val="center"/>
            </w:pPr>
            <w:r w:rsidRPr="001A6C0D">
              <w:lastRenderedPageBreak/>
              <w:t>67</w:t>
            </w:r>
          </w:p>
        </w:tc>
        <w:tc>
          <w:tcPr>
            <w:tcW w:w="685" w:type="pct"/>
            <w:hideMark/>
          </w:tcPr>
          <w:p w:rsidR="00B74F54" w:rsidRPr="00D31831"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rPr>
                <w:b/>
                <w:bCs/>
              </w:rPr>
            </w:pPr>
            <w:r w:rsidRPr="00D31831">
              <w:rPr>
                <w:b/>
                <w:bCs/>
                <w:rtl/>
                <w:lang w:bidi="ar-SY"/>
              </w:rPr>
              <w:t>دور قطاع تنمية الاتصالات</w:t>
            </w:r>
            <w:r w:rsidRPr="00D31831">
              <w:rPr>
                <w:rFonts w:hint="cs"/>
                <w:b/>
                <w:bCs/>
                <w:rtl/>
                <w:lang w:bidi="ar-SY"/>
              </w:rPr>
              <w:t xml:space="preserve"> للاتحاد الدولي للاتصالات </w:t>
            </w:r>
            <w:r w:rsidRPr="00D31831">
              <w:rPr>
                <w:b/>
                <w:bCs/>
                <w:rtl/>
                <w:lang w:bidi="ar-SY"/>
              </w:rPr>
              <w:t>في حماية الأطفال على الخط</w:t>
            </w:r>
          </w:p>
        </w:tc>
        <w:tc>
          <w:tcPr>
            <w:tcW w:w="379" w:type="pct"/>
            <w:hideMark/>
          </w:tcPr>
          <w:p w:rsidR="00B74F54" w:rsidRPr="001A6C0D" w:rsidRDefault="00B74F54" w:rsidP="007C7EEB">
            <w:pPr>
              <w:pStyle w:val="Tabletext12"/>
              <w:keepNext/>
              <w:bidi/>
              <w:ind w:left="-57" w:right="-57"/>
              <w:cnfStyle w:val="000000000000" w:firstRow="0" w:lastRow="0" w:firstColumn="0" w:lastColumn="0" w:oddVBand="0" w:evenVBand="0" w:oddHBand="0" w:evenHBand="0" w:firstRowFirstColumn="0" w:firstRowLastColumn="0" w:lastRowFirstColumn="0" w:lastRowLastColumn="0"/>
            </w:pPr>
            <w:r>
              <w:rPr>
                <w:rtl/>
              </w:rPr>
              <w:t xml:space="preserve">حيدر آباد، </w:t>
            </w:r>
            <w:r w:rsidRPr="001A6C0D">
              <w:t>2010</w:t>
            </w:r>
          </w:p>
        </w:tc>
        <w:tc>
          <w:tcPr>
            <w:tcW w:w="454" w:type="pct"/>
            <w:hideMark/>
          </w:tcPr>
          <w:p w:rsidR="00B74F54" w:rsidRPr="001A6C0D"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pPr>
            <w:r>
              <w:rPr>
                <w:rtl/>
              </w:rPr>
              <w:t xml:space="preserve">المراجَع في دبي، </w:t>
            </w:r>
            <w:r w:rsidRPr="001A6C0D">
              <w:t>2014</w:t>
            </w:r>
          </w:p>
        </w:tc>
        <w:tc>
          <w:tcPr>
            <w:tcW w:w="328" w:type="pct"/>
            <w:hideMark/>
          </w:tcPr>
          <w:p w:rsidR="00B74F54" w:rsidRDefault="00B74F54" w:rsidP="007C7EEB">
            <w:pPr>
              <w:keepNext/>
              <w:cnfStyle w:val="000000000000" w:firstRow="0" w:lastRow="0" w:firstColumn="0" w:lastColumn="0" w:oddVBand="0" w:evenVBand="0" w:oddHBand="0" w:evenHBand="0" w:firstRowFirstColumn="0" w:firstRowLastColumn="0" w:lastRowFirstColumn="0" w:lastRowLastColumn="0"/>
            </w:pPr>
            <w:r w:rsidRPr="00252736">
              <w:rPr>
                <w:rFonts w:hint="cs"/>
                <w:sz w:val="26"/>
                <w:szCs w:val="26"/>
                <w:rtl/>
              </w:rPr>
              <w:t>ساري المفعول</w:t>
            </w:r>
          </w:p>
        </w:tc>
        <w:tc>
          <w:tcPr>
            <w:tcW w:w="1102" w:type="pct"/>
            <w:hideMark/>
          </w:tcPr>
          <w:p w:rsidR="00B74F54" w:rsidRPr="00125A54"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pPr>
            <w:r w:rsidRPr="005C29B6">
              <w:rPr>
                <w:b/>
                <w:bCs/>
                <w:lang w:val="en-US"/>
              </w:rPr>
              <w:t>179</w:t>
            </w:r>
            <w:r w:rsidRPr="005C29B6">
              <w:rPr>
                <w:b/>
                <w:bCs/>
                <w:rtl/>
                <w:lang w:bidi="ar-SA"/>
              </w:rPr>
              <w:t xml:space="preserve"> (المراجَع في بوسان، </w:t>
            </w:r>
            <w:r w:rsidRPr="005C29B6">
              <w:rPr>
                <w:b/>
                <w:bCs/>
                <w:lang w:val="en-US"/>
              </w:rPr>
              <w:t>2014</w:t>
            </w:r>
            <w:r w:rsidRPr="005C29B6">
              <w:rPr>
                <w:b/>
                <w:bCs/>
                <w:rtl/>
                <w:lang w:bidi="ar-SA"/>
              </w:rPr>
              <w:t>)</w:t>
            </w:r>
            <w:r w:rsidRPr="005C29B6">
              <w:rPr>
                <w:b/>
                <w:bCs/>
                <w:lang w:val="en-US"/>
              </w:rPr>
              <w:br/>
            </w:r>
            <w:r w:rsidRPr="005C29B6">
              <w:rPr>
                <w:rtl/>
                <w:lang w:bidi="ar-SA"/>
              </w:rPr>
              <w:t>دور الاتحاد الدولي للاتصالات في حماية الأطفال على الخط</w:t>
            </w:r>
          </w:p>
        </w:tc>
        <w:tc>
          <w:tcPr>
            <w:tcW w:w="419" w:type="pct"/>
            <w:noWrap/>
            <w:hideMark/>
          </w:tcPr>
          <w:p w:rsidR="00B74F54" w:rsidRPr="007C7091" w:rsidRDefault="00B74F54" w:rsidP="007C7EEB">
            <w:pPr>
              <w:pStyle w:val="Tabletext12"/>
              <w:keepNext/>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3,4</w:t>
            </w:r>
          </w:p>
        </w:tc>
        <w:tc>
          <w:tcPr>
            <w:tcW w:w="419" w:type="pct"/>
            <w:noWrap/>
            <w:hideMark/>
          </w:tcPr>
          <w:p w:rsidR="00B74F54" w:rsidRPr="007C7091"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rPr>
                <w:b/>
                <w:bCs/>
              </w:rPr>
            </w:pPr>
            <w:r w:rsidRPr="007C7091">
              <w:rPr>
                <w:b/>
                <w:bCs/>
              </w:rPr>
              <w:t>3.1, 4.1</w:t>
            </w:r>
          </w:p>
        </w:tc>
        <w:tc>
          <w:tcPr>
            <w:tcW w:w="419" w:type="pct"/>
            <w:noWrap/>
            <w:hideMark/>
          </w:tcPr>
          <w:p w:rsidR="00B74F54" w:rsidRPr="007C7091" w:rsidRDefault="00B74F54" w:rsidP="007C7EEB">
            <w:pPr>
              <w:pStyle w:val="Tabletext12"/>
              <w:keepNext/>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2,3</w:t>
            </w:r>
          </w:p>
        </w:tc>
        <w:tc>
          <w:tcPr>
            <w:tcW w:w="556" w:type="pct"/>
            <w:noWrap/>
            <w:hideMark/>
          </w:tcPr>
          <w:p w:rsidR="00B74F54" w:rsidRPr="007C7091"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rPr>
                <w:b/>
                <w:bCs/>
              </w:rPr>
            </w:pPr>
            <w:r w:rsidRPr="007C7091">
              <w:rPr>
                <w:b/>
                <w:bCs/>
              </w:rPr>
              <w:t>2.2, 3.3</w:t>
            </w:r>
          </w:p>
        </w:tc>
      </w:tr>
      <w:tr w:rsidR="00B74F54" w:rsidRPr="001A6C0D"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68</w:t>
            </w:r>
          </w:p>
        </w:tc>
        <w:tc>
          <w:tcPr>
            <w:tcW w:w="685" w:type="pct"/>
            <w:hideMark/>
          </w:tcPr>
          <w:p w:rsidR="00B74F54" w:rsidRPr="00D3183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1831">
              <w:rPr>
                <w:rFonts w:hint="cs"/>
                <w:b/>
                <w:bCs/>
                <w:rtl/>
                <w:lang w:bidi="ar-SY"/>
              </w:rPr>
              <w:t>مساعدة الشعوب الأصلية ضمن أنشطة مكتب تنمية الاتصالات في برامجه ذات الصلة</w:t>
            </w:r>
          </w:p>
        </w:tc>
        <w:tc>
          <w:tcPr>
            <w:tcW w:w="379" w:type="pct"/>
            <w:hideMark/>
          </w:tcPr>
          <w:p w:rsidR="00B74F54" w:rsidRPr="001A6C0D"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pPr>
            <w:r>
              <w:rPr>
                <w:rtl/>
              </w:rPr>
              <w:t xml:space="preserve">حيدر آباد، </w:t>
            </w:r>
            <w:r w:rsidRPr="001A6C0D">
              <w:t>2010</w:t>
            </w:r>
          </w:p>
        </w:tc>
        <w:tc>
          <w:tcPr>
            <w:tcW w:w="454" w:type="pct"/>
            <w:hideMark/>
          </w:tcPr>
          <w:p w:rsidR="00B74F54" w:rsidRPr="001A6C0D"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Pr>
                <w:rtl/>
              </w:rPr>
              <w:t xml:space="preserve">المراجَع في دبي، </w:t>
            </w:r>
            <w:r w:rsidRPr="001A6C0D">
              <w:t>2014</w:t>
            </w:r>
          </w:p>
        </w:tc>
        <w:tc>
          <w:tcPr>
            <w:tcW w:w="328" w:type="pct"/>
            <w:hideMark/>
          </w:tcPr>
          <w:p w:rsidR="00B74F54" w:rsidRDefault="00B74F54" w:rsidP="007C7EEB">
            <w:pPr>
              <w:cnfStyle w:val="000000100000" w:firstRow="0" w:lastRow="0" w:firstColumn="0" w:lastColumn="0" w:oddVBand="0" w:evenVBand="0" w:oddHBand="1" w:evenHBand="0" w:firstRowFirstColumn="0" w:firstRowLastColumn="0" w:lastRowFirstColumn="0" w:lastRowLastColumn="0"/>
            </w:pPr>
            <w:r w:rsidRPr="00252736">
              <w:rPr>
                <w:rFonts w:hint="cs"/>
                <w:sz w:val="26"/>
                <w:szCs w:val="26"/>
                <w:rtl/>
              </w:rPr>
              <w:t>ساري المفعول</w:t>
            </w:r>
          </w:p>
        </w:tc>
        <w:tc>
          <w:tcPr>
            <w:tcW w:w="1102" w:type="pct"/>
            <w:hideMark/>
          </w:tcPr>
          <w:p w:rsidR="00B74F54" w:rsidRPr="00125A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EE0041">
              <w:rPr>
                <w:b/>
                <w:bCs/>
              </w:rPr>
              <w:t>184</w:t>
            </w:r>
            <w:r w:rsidRPr="00EE0041">
              <w:rPr>
                <w:b/>
                <w:bCs/>
                <w:rtl/>
              </w:rPr>
              <w:t xml:space="preserve"> (غوادالاخارا، </w:t>
            </w:r>
            <w:r w:rsidRPr="00EE0041">
              <w:rPr>
                <w:b/>
                <w:bCs/>
                <w:lang w:val="en-US"/>
              </w:rPr>
              <w:t>2010</w:t>
            </w:r>
            <w:r w:rsidRPr="00EE0041">
              <w:rPr>
                <w:b/>
                <w:bCs/>
                <w:rtl/>
              </w:rPr>
              <w:t>)</w:t>
            </w:r>
            <w:r w:rsidRPr="00125A54">
              <w:br/>
            </w:r>
            <w:r w:rsidRPr="00EE0041">
              <w:rPr>
                <w:rFonts w:hint="cs"/>
                <w:rtl/>
                <w:lang w:bidi="ar-SA"/>
              </w:rPr>
              <w:t>تيسير مبادرات الشمول الرقمي من أجل السكان</w:t>
            </w:r>
            <w:r w:rsidRPr="00EE0041">
              <w:rPr>
                <w:rFonts w:hint="eastAsia"/>
                <w:rtl/>
                <w:lang w:bidi="ar-SA"/>
              </w:rPr>
              <w:t> </w:t>
            </w:r>
            <w:r w:rsidRPr="00EE0041">
              <w:rPr>
                <w:rFonts w:hint="cs"/>
                <w:rtl/>
                <w:lang w:bidi="ar-SA"/>
              </w:rPr>
              <w:t>الأصليين</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4</w:t>
            </w:r>
          </w:p>
        </w:tc>
        <w:tc>
          <w:tcPr>
            <w:tcW w:w="419"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4.3</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4</w:t>
            </w:r>
          </w:p>
        </w:tc>
        <w:tc>
          <w:tcPr>
            <w:tcW w:w="556"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4.3</w:t>
            </w:r>
          </w:p>
        </w:tc>
      </w:tr>
      <w:tr w:rsidR="00B74F54" w:rsidRPr="001A6C0D" w:rsidTr="007C7EEB">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69</w:t>
            </w:r>
          </w:p>
        </w:tc>
        <w:tc>
          <w:tcPr>
            <w:tcW w:w="685" w:type="pct"/>
            <w:hideMark/>
          </w:tcPr>
          <w:p w:rsidR="00B74F54" w:rsidRPr="00D3183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1831">
              <w:rPr>
                <w:rFonts w:hint="cs"/>
                <w:b/>
                <w:bCs/>
                <w:rtl/>
                <w:lang w:bidi="ar-SY"/>
              </w:rPr>
              <w:t xml:space="preserve">تيسير </w:t>
            </w:r>
            <w:r w:rsidRPr="00D31831">
              <w:rPr>
                <w:b/>
                <w:bCs/>
                <w:rtl/>
                <w:lang w:bidi="ar-SY"/>
              </w:rPr>
              <w:t xml:space="preserve">إنشاء أفرقة استجابة وطنية </w:t>
            </w:r>
            <w:r w:rsidRPr="00D31831">
              <w:rPr>
                <w:rFonts w:hint="cs"/>
                <w:b/>
                <w:bCs/>
                <w:rtl/>
                <w:lang w:bidi="ar-SY"/>
              </w:rPr>
              <w:t xml:space="preserve">للحوادث الحاسوبية، </w:t>
            </w:r>
            <w:r w:rsidRPr="00D31831">
              <w:rPr>
                <w:b/>
                <w:bCs/>
                <w:rtl/>
                <w:lang w:bidi="ar-SY"/>
              </w:rPr>
              <w:t>خاصة</w:t>
            </w:r>
            <w:r w:rsidRPr="00D31831">
              <w:rPr>
                <w:rFonts w:hint="cs"/>
                <w:b/>
                <w:bCs/>
                <w:rtl/>
                <w:lang w:bidi="ar-SY"/>
              </w:rPr>
              <w:t xml:space="preserve"> في </w:t>
            </w:r>
            <w:r w:rsidRPr="00D31831">
              <w:rPr>
                <w:b/>
                <w:bCs/>
                <w:rtl/>
                <w:lang w:bidi="ar-SY"/>
              </w:rPr>
              <w:t>البلدان النامية</w:t>
            </w:r>
            <w:r w:rsidRPr="00D31831">
              <w:rPr>
                <w:rFonts w:hint="cs"/>
                <w:b/>
                <w:bCs/>
                <w:rtl/>
                <w:lang w:bidi="ar-SY"/>
              </w:rPr>
              <w:t>،</w:t>
            </w:r>
            <w:r w:rsidRPr="00D31831">
              <w:rPr>
                <w:b/>
                <w:bCs/>
                <w:rtl/>
                <w:lang w:bidi="ar-SY"/>
              </w:rPr>
              <w:t xml:space="preserve"> والتعاون فيما بينها</w:t>
            </w:r>
          </w:p>
        </w:tc>
        <w:tc>
          <w:tcPr>
            <w:tcW w:w="379" w:type="pct"/>
            <w:hideMark/>
          </w:tcPr>
          <w:p w:rsidR="00B74F54" w:rsidRPr="001A6C0D"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pPr>
            <w:r>
              <w:rPr>
                <w:rtl/>
              </w:rPr>
              <w:t xml:space="preserve">حيدر آباد، </w:t>
            </w:r>
            <w:r w:rsidRPr="001A6C0D">
              <w:t>2010</w:t>
            </w:r>
          </w:p>
        </w:tc>
        <w:tc>
          <w:tcPr>
            <w:tcW w:w="454" w:type="pct"/>
            <w:hideMark/>
          </w:tcPr>
          <w:p w:rsidR="00B74F54" w:rsidRPr="001A6C0D"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Pr>
                <w:rtl/>
              </w:rPr>
              <w:t xml:space="preserve">المراجَع في دبي، </w:t>
            </w:r>
            <w:r w:rsidRPr="001A6C0D">
              <w:t>2014</w:t>
            </w:r>
          </w:p>
        </w:tc>
        <w:tc>
          <w:tcPr>
            <w:tcW w:w="328" w:type="pct"/>
            <w:hideMark/>
          </w:tcPr>
          <w:p w:rsidR="00B74F54" w:rsidRDefault="00B74F54" w:rsidP="007C7EEB">
            <w:pPr>
              <w:cnfStyle w:val="000000000000" w:firstRow="0" w:lastRow="0" w:firstColumn="0" w:lastColumn="0" w:oddVBand="0" w:evenVBand="0" w:oddHBand="0" w:evenHBand="0" w:firstRowFirstColumn="0" w:firstRowLastColumn="0" w:lastRowFirstColumn="0" w:lastRowLastColumn="0"/>
            </w:pPr>
            <w:r w:rsidRPr="00252736">
              <w:rPr>
                <w:rFonts w:hint="cs"/>
                <w:sz w:val="26"/>
                <w:szCs w:val="26"/>
                <w:rtl/>
              </w:rPr>
              <w:t>ساري المفعول</w:t>
            </w:r>
          </w:p>
        </w:tc>
        <w:tc>
          <w:tcPr>
            <w:tcW w:w="1102" w:type="pct"/>
            <w:hideMark/>
          </w:tcPr>
          <w:p w:rsidR="00B74F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4B221E">
              <w:rPr>
                <w:b/>
                <w:bCs/>
                <w:lang w:val="en-US"/>
              </w:rPr>
              <w:t>102</w:t>
            </w:r>
            <w:r w:rsidRPr="004B221E">
              <w:rPr>
                <w:b/>
                <w:bCs/>
                <w:rtl/>
                <w:lang w:bidi="ar-SA"/>
              </w:rPr>
              <w:t xml:space="preserve"> (المراجَع في بوسان، </w:t>
            </w:r>
            <w:r w:rsidRPr="004B221E">
              <w:rPr>
                <w:b/>
                <w:bCs/>
                <w:lang w:val="en-US"/>
              </w:rPr>
              <w:t>2014</w:t>
            </w:r>
            <w:r w:rsidRPr="004B221E">
              <w:rPr>
                <w:b/>
                <w:bCs/>
                <w:rtl/>
                <w:lang w:bidi="ar-SA"/>
              </w:rPr>
              <w:t>)</w:t>
            </w:r>
            <w:r w:rsidRPr="004B221E">
              <w:rPr>
                <w:b/>
                <w:bCs/>
                <w:lang w:val="en-US"/>
              </w:rPr>
              <w:br/>
            </w:r>
            <w:r w:rsidRPr="004B221E">
              <w:rPr>
                <w:rtl/>
                <w:lang w:bidi="ar-SA"/>
              </w:rPr>
              <w:t>دور الاتحاد الدولي للاتصالات فيما يتعلق بقضايا السياسة العامة</w:t>
            </w:r>
            <w:r w:rsidRPr="004B221E">
              <w:rPr>
                <w:rFonts w:hint="cs"/>
                <w:rtl/>
                <w:lang w:bidi="ar-SA"/>
              </w:rPr>
              <w:t xml:space="preserve"> </w:t>
            </w:r>
            <w:r w:rsidRPr="004B221E">
              <w:rPr>
                <w:rtl/>
                <w:lang w:bidi="ar-SA"/>
              </w:rPr>
              <w:t>الدولية المتصلة بالإنترنت وبإدارة موارد الإنترنت،</w:t>
            </w:r>
            <w:r w:rsidRPr="004B221E">
              <w:rPr>
                <w:rFonts w:hint="cs"/>
                <w:rtl/>
                <w:lang w:bidi="ar-SA"/>
              </w:rPr>
              <w:t xml:space="preserve"> </w:t>
            </w:r>
            <w:r w:rsidRPr="004B221E">
              <w:rPr>
                <w:rtl/>
                <w:lang w:bidi="ar-SA"/>
              </w:rPr>
              <w:t>بما في ذلك إدارة أسماء الميادين والعناوين</w:t>
            </w:r>
          </w:p>
          <w:p w:rsidR="00B74F54" w:rsidRPr="00125A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5C29B6">
              <w:rPr>
                <w:b/>
                <w:bCs/>
              </w:rPr>
              <w:t>130</w:t>
            </w:r>
            <w:r w:rsidRPr="005C29B6">
              <w:rPr>
                <w:b/>
                <w:bCs/>
                <w:rtl/>
              </w:rPr>
              <w:t xml:space="preserve"> (المراجَع في بوسان، </w:t>
            </w:r>
            <w:r w:rsidRPr="005C29B6">
              <w:rPr>
                <w:b/>
                <w:bCs/>
                <w:lang w:val="en-US"/>
              </w:rPr>
              <w:t>2014</w:t>
            </w:r>
            <w:r w:rsidRPr="005C29B6">
              <w:rPr>
                <w:b/>
                <w:bCs/>
                <w:rtl/>
              </w:rPr>
              <w:t>)</w:t>
            </w:r>
            <w:r w:rsidRPr="00125A54">
              <w:br/>
            </w:r>
            <w:r w:rsidRPr="005C29B6">
              <w:rPr>
                <w:rtl/>
                <w:lang w:bidi="ar-SA"/>
              </w:rPr>
              <w:t>تعزيز دور الاتحاد في مجال</w:t>
            </w:r>
            <w:r w:rsidRPr="005C29B6">
              <w:rPr>
                <w:rFonts w:hint="cs"/>
                <w:rtl/>
                <w:lang w:bidi="ar-SA"/>
              </w:rPr>
              <w:t xml:space="preserve"> </w:t>
            </w:r>
            <w:r w:rsidRPr="005C29B6">
              <w:rPr>
                <w:rtl/>
                <w:lang w:bidi="ar-SA"/>
              </w:rPr>
              <w:t>بناء الثقة والأمن</w:t>
            </w:r>
            <w:r w:rsidRPr="005C29B6">
              <w:rPr>
                <w:rFonts w:hint="cs"/>
                <w:rtl/>
                <w:lang w:bidi="ar-SA"/>
              </w:rPr>
              <w:t xml:space="preserve"> </w:t>
            </w:r>
            <w:r w:rsidRPr="005C29B6">
              <w:rPr>
                <w:rtl/>
                <w:lang w:bidi="ar-SA"/>
              </w:rPr>
              <w:t>في</w:t>
            </w:r>
            <w:r w:rsidRPr="005C29B6">
              <w:rPr>
                <w:rFonts w:hint="cs"/>
                <w:rtl/>
                <w:lang w:bidi="ar-SA"/>
              </w:rPr>
              <w:t> </w:t>
            </w:r>
            <w:r w:rsidRPr="005C29B6">
              <w:rPr>
                <w:rtl/>
                <w:lang w:bidi="ar-SA"/>
              </w:rPr>
              <w:t>استخدام تكنولوجيا المعلومات والاتصالات</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3</w:t>
            </w:r>
          </w:p>
        </w:tc>
        <w:tc>
          <w:tcPr>
            <w:tcW w:w="419"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3.1</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2</w:t>
            </w:r>
          </w:p>
        </w:tc>
        <w:tc>
          <w:tcPr>
            <w:tcW w:w="556"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2.2</w:t>
            </w:r>
          </w:p>
        </w:tc>
      </w:tr>
      <w:tr w:rsidR="00B74F54" w:rsidRPr="001A6C0D"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71</w:t>
            </w:r>
          </w:p>
        </w:tc>
        <w:tc>
          <w:tcPr>
            <w:tcW w:w="685" w:type="pct"/>
            <w:hideMark/>
          </w:tcPr>
          <w:p w:rsidR="00B74F54" w:rsidRPr="00D3183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1831">
              <w:rPr>
                <w:rFonts w:hint="cs"/>
                <w:b/>
                <w:bCs/>
                <w:rtl/>
                <w:lang w:bidi="ar-SY"/>
              </w:rPr>
              <w:t>تعزيز</w:t>
            </w:r>
            <w:r w:rsidRPr="00D31831">
              <w:rPr>
                <w:b/>
                <w:bCs/>
                <w:rtl/>
                <w:lang w:bidi="ar-SY"/>
              </w:rPr>
              <w:t xml:space="preserve"> </w:t>
            </w:r>
            <w:r w:rsidRPr="00D31831">
              <w:rPr>
                <w:rFonts w:hint="cs"/>
                <w:b/>
                <w:bCs/>
                <w:rtl/>
                <w:lang w:bidi="ar-SY"/>
              </w:rPr>
              <w:t>التعاون</w:t>
            </w:r>
            <w:r w:rsidRPr="00D31831">
              <w:rPr>
                <w:b/>
                <w:bCs/>
                <w:rtl/>
                <w:lang w:bidi="ar-SY"/>
              </w:rPr>
              <w:t xml:space="preserve"> </w:t>
            </w:r>
            <w:r w:rsidRPr="00D31831">
              <w:rPr>
                <w:rFonts w:hint="cs"/>
                <w:b/>
                <w:bCs/>
                <w:rtl/>
                <w:lang w:bidi="ar-SY"/>
              </w:rPr>
              <w:t>بين</w:t>
            </w:r>
            <w:r w:rsidRPr="00D31831">
              <w:rPr>
                <w:b/>
                <w:bCs/>
                <w:rtl/>
                <w:lang w:bidi="ar-SY"/>
              </w:rPr>
              <w:t xml:space="preserve"> </w:t>
            </w:r>
            <w:r w:rsidRPr="00D31831">
              <w:rPr>
                <w:rFonts w:hint="cs"/>
                <w:b/>
                <w:bCs/>
                <w:rtl/>
                <w:lang w:bidi="ar-SY"/>
              </w:rPr>
              <w:t>الدول</w:t>
            </w:r>
            <w:r w:rsidRPr="00D31831">
              <w:rPr>
                <w:b/>
                <w:bCs/>
                <w:rtl/>
                <w:lang w:bidi="ar-SY"/>
              </w:rPr>
              <w:t xml:space="preserve"> </w:t>
            </w:r>
            <w:r w:rsidRPr="00D31831">
              <w:rPr>
                <w:rFonts w:hint="cs"/>
                <w:b/>
                <w:bCs/>
                <w:rtl/>
                <w:lang w:bidi="ar-SY"/>
              </w:rPr>
              <w:t>الأعضاء</w:t>
            </w:r>
            <w:r w:rsidRPr="00D31831">
              <w:rPr>
                <w:b/>
                <w:bCs/>
                <w:rtl/>
                <w:lang w:bidi="ar-SY"/>
              </w:rPr>
              <w:t xml:space="preserve"> </w:t>
            </w:r>
            <w:r w:rsidRPr="00D31831">
              <w:rPr>
                <w:rFonts w:hint="cs"/>
                <w:b/>
                <w:bCs/>
                <w:rtl/>
                <w:lang w:bidi="ar-SY"/>
              </w:rPr>
              <w:t>وأعضاء</w:t>
            </w:r>
            <w:r w:rsidRPr="00D31831">
              <w:rPr>
                <w:b/>
                <w:bCs/>
                <w:rtl/>
                <w:lang w:bidi="ar-SY"/>
              </w:rPr>
              <w:t xml:space="preserve"> </w:t>
            </w:r>
            <w:r w:rsidRPr="00D31831">
              <w:rPr>
                <w:rFonts w:hint="cs"/>
                <w:b/>
                <w:bCs/>
                <w:rtl/>
                <w:lang w:bidi="ar-SY"/>
              </w:rPr>
              <w:t>قطاع</w:t>
            </w:r>
            <w:r w:rsidRPr="00D31831">
              <w:rPr>
                <w:b/>
                <w:bCs/>
                <w:rtl/>
                <w:lang w:bidi="ar-SY"/>
              </w:rPr>
              <w:t xml:space="preserve"> </w:t>
            </w:r>
            <w:r w:rsidRPr="00D31831">
              <w:rPr>
                <w:rFonts w:hint="cs"/>
                <w:b/>
                <w:bCs/>
                <w:rtl/>
                <w:lang w:bidi="ar-SY"/>
              </w:rPr>
              <w:t>تنمية</w:t>
            </w:r>
            <w:r w:rsidRPr="00D31831">
              <w:rPr>
                <w:b/>
                <w:bCs/>
                <w:rtl/>
                <w:lang w:bidi="ar-SY"/>
              </w:rPr>
              <w:t xml:space="preserve"> </w:t>
            </w:r>
            <w:r w:rsidRPr="00D31831">
              <w:rPr>
                <w:rFonts w:hint="cs"/>
                <w:b/>
                <w:bCs/>
                <w:rtl/>
                <w:lang w:bidi="ar-SY"/>
              </w:rPr>
              <w:t>الاتصالات والمنتسبين إليه والهيئات الأكاديمية المنضمة إليه، بما</w:t>
            </w:r>
            <w:r w:rsidRPr="00D31831">
              <w:rPr>
                <w:rFonts w:hint="eastAsia"/>
                <w:b/>
                <w:bCs/>
                <w:rtl/>
                <w:lang w:bidi="ar-SY"/>
              </w:rPr>
              <w:t xml:space="preserve"> في </w:t>
            </w:r>
            <w:r w:rsidRPr="00D31831">
              <w:rPr>
                <w:rFonts w:hint="cs"/>
                <w:b/>
                <w:bCs/>
                <w:rtl/>
                <w:lang w:bidi="ar-SY"/>
              </w:rPr>
              <w:t>ذلك</w:t>
            </w:r>
            <w:r w:rsidRPr="00D31831">
              <w:rPr>
                <w:b/>
                <w:bCs/>
                <w:rtl/>
                <w:lang w:bidi="ar-SY"/>
              </w:rPr>
              <w:t xml:space="preserve"> </w:t>
            </w:r>
            <w:r w:rsidRPr="00D31831">
              <w:rPr>
                <w:rFonts w:hint="cs"/>
                <w:b/>
                <w:bCs/>
                <w:rtl/>
                <w:lang w:bidi="ar-SY"/>
              </w:rPr>
              <w:t>القطاع</w:t>
            </w:r>
            <w:r w:rsidRPr="00D31831">
              <w:rPr>
                <w:b/>
                <w:bCs/>
                <w:rtl/>
                <w:lang w:bidi="ar-SY"/>
              </w:rPr>
              <w:t xml:space="preserve"> </w:t>
            </w:r>
            <w:r w:rsidRPr="00D31831">
              <w:rPr>
                <w:rFonts w:hint="cs"/>
                <w:b/>
                <w:bCs/>
                <w:rtl/>
                <w:lang w:bidi="ar-SY"/>
              </w:rPr>
              <w:t>الخاص</w:t>
            </w:r>
          </w:p>
        </w:tc>
        <w:tc>
          <w:tcPr>
            <w:tcW w:w="379" w:type="pct"/>
            <w:hideMark/>
          </w:tcPr>
          <w:p w:rsidR="00B74F54" w:rsidRPr="001A6C0D"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pPr>
            <w:r>
              <w:rPr>
                <w:rtl/>
              </w:rPr>
              <w:t xml:space="preserve">حيدر آباد، </w:t>
            </w:r>
            <w:r w:rsidRPr="001A6C0D">
              <w:t>2010</w:t>
            </w:r>
          </w:p>
        </w:tc>
        <w:tc>
          <w:tcPr>
            <w:tcW w:w="454" w:type="pct"/>
            <w:hideMark/>
          </w:tcPr>
          <w:p w:rsidR="00B74F54" w:rsidRPr="001A6C0D"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Pr>
                <w:rtl/>
              </w:rPr>
              <w:t xml:space="preserve">المراجَع في دبي، </w:t>
            </w:r>
            <w:r w:rsidRPr="001A6C0D">
              <w:t>2014</w:t>
            </w:r>
          </w:p>
        </w:tc>
        <w:tc>
          <w:tcPr>
            <w:tcW w:w="328" w:type="pct"/>
            <w:hideMark/>
          </w:tcPr>
          <w:p w:rsidR="00B74F54" w:rsidRDefault="00B74F54" w:rsidP="007C7EEB">
            <w:pPr>
              <w:cnfStyle w:val="000000100000" w:firstRow="0" w:lastRow="0" w:firstColumn="0" w:lastColumn="0" w:oddVBand="0" w:evenVBand="0" w:oddHBand="1" w:evenHBand="0" w:firstRowFirstColumn="0" w:firstRowLastColumn="0" w:lastRowFirstColumn="0" w:lastRowLastColumn="0"/>
            </w:pPr>
            <w:r w:rsidRPr="006179E2">
              <w:rPr>
                <w:rFonts w:hint="cs"/>
                <w:sz w:val="26"/>
                <w:szCs w:val="26"/>
                <w:rtl/>
              </w:rPr>
              <w:t>ساري المفعول</w:t>
            </w:r>
          </w:p>
        </w:tc>
        <w:tc>
          <w:tcPr>
            <w:tcW w:w="1102" w:type="pct"/>
            <w:hideMark/>
          </w:tcPr>
          <w:p w:rsidR="00B74F54" w:rsidRPr="00125A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4B221E">
              <w:rPr>
                <w:b/>
                <w:bCs/>
              </w:rPr>
              <w:t>169</w:t>
            </w:r>
            <w:r w:rsidRPr="004B221E">
              <w:rPr>
                <w:b/>
                <w:bCs/>
                <w:rtl/>
              </w:rPr>
              <w:t xml:space="preserve"> (المراجَع في بوسان، </w:t>
            </w:r>
            <w:r w:rsidRPr="004B221E">
              <w:rPr>
                <w:b/>
                <w:bCs/>
                <w:lang w:val="en-US"/>
              </w:rPr>
              <w:t>2014</w:t>
            </w:r>
            <w:r w:rsidRPr="004B221E">
              <w:rPr>
                <w:b/>
                <w:bCs/>
                <w:rtl/>
              </w:rPr>
              <w:t>)</w:t>
            </w:r>
            <w:r w:rsidRPr="004B221E">
              <w:rPr>
                <w:b/>
                <w:bCs/>
              </w:rPr>
              <w:br/>
            </w:r>
            <w:r w:rsidRPr="004B221E">
              <w:rPr>
                <w:rtl/>
                <w:lang w:bidi="ar-SA"/>
              </w:rPr>
              <w:t>السماح للهيئا</w:t>
            </w:r>
            <w:r>
              <w:rPr>
                <w:rtl/>
                <w:lang w:bidi="ar-SA"/>
              </w:rPr>
              <w:t>ت الأكاديمية بالمشاركة في أعمال</w:t>
            </w:r>
            <w:r>
              <w:rPr>
                <w:rFonts w:hint="cs"/>
                <w:rtl/>
                <w:lang w:bidi="ar-SA"/>
              </w:rPr>
              <w:t> </w:t>
            </w:r>
            <w:r w:rsidRPr="004B221E">
              <w:rPr>
                <w:rtl/>
                <w:lang w:bidi="ar-SA"/>
              </w:rPr>
              <w:t>الاتحاد</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1,2</w:t>
            </w:r>
          </w:p>
        </w:tc>
        <w:tc>
          <w:tcPr>
            <w:tcW w:w="419"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1.4, 2.3</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1,3</w:t>
            </w:r>
          </w:p>
        </w:tc>
        <w:tc>
          <w:tcPr>
            <w:tcW w:w="556"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 xml:space="preserve">1.4, 1.6, 3.4 </w:t>
            </w:r>
          </w:p>
        </w:tc>
      </w:tr>
      <w:tr w:rsidR="00B74F54" w:rsidRPr="001A6C0D" w:rsidTr="007C7EEB">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73</w:t>
            </w:r>
          </w:p>
        </w:tc>
        <w:tc>
          <w:tcPr>
            <w:tcW w:w="685" w:type="pct"/>
            <w:hideMark/>
          </w:tcPr>
          <w:p w:rsidR="00B74F54" w:rsidRPr="00D3183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1831">
              <w:rPr>
                <w:b/>
                <w:bCs/>
                <w:rtl/>
                <w:lang w:bidi="ar-SY"/>
              </w:rPr>
              <w:t>مراكز التميز التابعة للاتحاد الدولي للاتصالات</w:t>
            </w:r>
          </w:p>
        </w:tc>
        <w:tc>
          <w:tcPr>
            <w:tcW w:w="379" w:type="pct"/>
            <w:hideMark/>
          </w:tcPr>
          <w:p w:rsidR="00B74F54" w:rsidRPr="001A6C0D"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pPr>
            <w:r>
              <w:rPr>
                <w:rtl/>
              </w:rPr>
              <w:t xml:space="preserve">حيدر آباد، </w:t>
            </w:r>
            <w:r w:rsidRPr="001A6C0D">
              <w:t>2010</w:t>
            </w:r>
          </w:p>
        </w:tc>
        <w:tc>
          <w:tcPr>
            <w:tcW w:w="454" w:type="pct"/>
            <w:hideMark/>
          </w:tcPr>
          <w:p w:rsidR="00B74F54" w:rsidRPr="001A6C0D"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Pr>
                <w:rtl/>
              </w:rPr>
              <w:t xml:space="preserve">المراجَع في دبي، </w:t>
            </w:r>
            <w:r w:rsidRPr="001A6C0D">
              <w:t>2014</w:t>
            </w:r>
          </w:p>
        </w:tc>
        <w:tc>
          <w:tcPr>
            <w:tcW w:w="328" w:type="pct"/>
            <w:hideMark/>
          </w:tcPr>
          <w:p w:rsidR="00B74F54" w:rsidRDefault="00B74F54" w:rsidP="007C7EEB">
            <w:pPr>
              <w:cnfStyle w:val="000000000000" w:firstRow="0" w:lastRow="0" w:firstColumn="0" w:lastColumn="0" w:oddVBand="0" w:evenVBand="0" w:oddHBand="0" w:evenHBand="0" w:firstRowFirstColumn="0" w:firstRowLastColumn="0" w:lastRowFirstColumn="0" w:lastRowLastColumn="0"/>
            </w:pPr>
            <w:r w:rsidRPr="006179E2">
              <w:rPr>
                <w:rFonts w:hint="cs"/>
                <w:sz w:val="26"/>
                <w:szCs w:val="26"/>
                <w:rtl/>
              </w:rPr>
              <w:t>ساري المفعول</w:t>
            </w:r>
          </w:p>
        </w:tc>
        <w:tc>
          <w:tcPr>
            <w:tcW w:w="1102" w:type="pct"/>
            <w:hideMark/>
          </w:tcPr>
          <w:p w:rsidR="00B74F54" w:rsidRPr="00125A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E25872">
              <w:rPr>
                <w:b/>
                <w:bCs/>
              </w:rPr>
              <w:t>139</w:t>
            </w:r>
            <w:r w:rsidRPr="00E25872">
              <w:rPr>
                <w:b/>
                <w:bCs/>
                <w:rtl/>
              </w:rPr>
              <w:t xml:space="preserve"> (المراجَع في بوسان، </w:t>
            </w:r>
            <w:r w:rsidRPr="00E25872">
              <w:rPr>
                <w:b/>
                <w:bCs/>
                <w:lang w:val="en-US"/>
              </w:rPr>
              <w:t>2014</w:t>
            </w:r>
            <w:r w:rsidRPr="00E25872">
              <w:rPr>
                <w:b/>
                <w:bCs/>
                <w:rtl/>
              </w:rPr>
              <w:t>)</w:t>
            </w:r>
            <w:r w:rsidRPr="00125A54">
              <w:br/>
            </w:r>
            <w:r w:rsidRPr="00E25872">
              <w:rPr>
                <w:rtl/>
                <w:lang w:bidi="ar-SA"/>
              </w:rPr>
              <w:t>الاتصالات/تكنولوجيا المعلومات والاتصالات من أجل سد</w:t>
            </w:r>
            <w:r w:rsidRPr="00E25872">
              <w:rPr>
                <w:rFonts w:hint="cs"/>
                <w:rtl/>
                <w:lang w:bidi="ar-SA"/>
              </w:rPr>
              <w:t xml:space="preserve"> </w:t>
            </w:r>
            <w:r w:rsidRPr="00E25872">
              <w:rPr>
                <w:rtl/>
                <w:lang w:bidi="ar-SA"/>
              </w:rPr>
              <w:t>الفجوة الرقمية</w:t>
            </w:r>
            <w:r w:rsidRPr="00E25872">
              <w:rPr>
                <w:rFonts w:hint="cs"/>
                <w:rtl/>
                <w:lang w:bidi="ar-SA"/>
              </w:rPr>
              <w:t xml:space="preserve"> </w:t>
            </w:r>
            <w:r w:rsidRPr="00E25872">
              <w:rPr>
                <w:rtl/>
                <w:lang w:bidi="ar-SA"/>
              </w:rPr>
              <w:t>وبناء مجتمع معلومات شامل للجميع</w:t>
            </w:r>
          </w:p>
        </w:tc>
        <w:tc>
          <w:tcPr>
            <w:tcW w:w="419" w:type="pct"/>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4</w:t>
            </w:r>
          </w:p>
        </w:tc>
        <w:tc>
          <w:tcPr>
            <w:tcW w:w="419"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4.1</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3</w:t>
            </w:r>
          </w:p>
        </w:tc>
        <w:tc>
          <w:tcPr>
            <w:tcW w:w="556"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3.3</w:t>
            </w:r>
          </w:p>
        </w:tc>
      </w:tr>
      <w:tr w:rsidR="00B74F54" w:rsidRPr="001A6C0D"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keepNext/>
              <w:bidi/>
              <w:jc w:val="center"/>
            </w:pPr>
            <w:r w:rsidRPr="001A6C0D">
              <w:lastRenderedPageBreak/>
              <w:t>75</w:t>
            </w:r>
          </w:p>
        </w:tc>
        <w:tc>
          <w:tcPr>
            <w:tcW w:w="685" w:type="pct"/>
            <w:hideMark/>
          </w:tcPr>
          <w:p w:rsidR="00B74F54" w:rsidRPr="00D31831" w:rsidRDefault="00B74F54" w:rsidP="007C7EEB">
            <w:pPr>
              <w:pStyle w:val="Tabletext12"/>
              <w:keepNext/>
              <w:bidi/>
              <w:cnfStyle w:val="000000100000" w:firstRow="0" w:lastRow="0" w:firstColumn="0" w:lastColumn="0" w:oddVBand="0" w:evenVBand="0" w:oddHBand="1" w:evenHBand="0" w:firstRowFirstColumn="0" w:firstRowLastColumn="0" w:lastRowFirstColumn="0" w:lastRowLastColumn="0"/>
              <w:rPr>
                <w:b/>
                <w:bCs/>
              </w:rPr>
            </w:pPr>
            <w:r w:rsidRPr="00D31831">
              <w:rPr>
                <w:rFonts w:hint="cs"/>
                <w:b/>
                <w:bCs/>
                <w:rtl/>
                <w:lang w:bidi="ar-SY"/>
              </w:rPr>
              <w:t>تنفيذ</w:t>
            </w:r>
            <w:r w:rsidRPr="00D31831">
              <w:rPr>
                <w:b/>
                <w:bCs/>
                <w:rtl/>
                <w:lang w:bidi="ar-SY"/>
              </w:rPr>
              <w:t xml:space="preserve"> </w:t>
            </w:r>
            <w:r w:rsidRPr="00D31831">
              <w:rPr>
                <w:rFonts w:hint="cs"/>
                <w:b/>
                <w:bCs/>
                <w:rtl/>
                <w:lang w:bidi="ar-SY"/>
              </w:rPr>
              <w:t>إعلان</w:t>
            </w:r>
            <w:r w:rsidRPr="00D31831">
              <w:rPr>
                <w:b/>
                <w:bCs/>
                <w:rtl/>
                <w:lang w:bidi="ar-SY"/>
              </w:rPr>
              <w:t xml:space="preserve"> </w:t>
            </w:r>
            <w:r w:rsidRPr="00D31831">
              <w:rPr>
                <w:rFonts w:hint="cs"/>
                <w:b/>
                <w:bCs/>
                <w:rtl/>
                <w:lang w:bidi="ar-SY"/>
              </w:rPr>
              <w:t>إفريقيا</w:t>
            </w:r>
            <w:r w:rsidRPr="00D31831">
              <w:rPr>
                <w:b/>
                <w:bCs/>
                <w:rtl/>
                <w:lang w:bidi="ar-SY"/>
              </w:rPr>
              <w:t xml:space="preserve"> </w:t>
            </w:r>
            <w:r w:rsidRPr="00D31831">
              <w:rPr>
                <w:rFonts w:hint="cs"/>
                <w:b/>
                <w:bCs/>
                <w:rtl/>
                <w:lang w:bidi="ar-SY"/>
              </w:rPr>
              <w:t>الذكية</w:t>
            </w:r>
          </w:p>
        </w:tc>
        <w:tc>
          <w:tcPr>
            <w:tcW w:w="379" w:type="pct"/>
            <w:hideMark/>
          </w:tcPr>
          <w:p w:rsidR="00B74F54" w:rsidRPr="001A6C0D" w:rsidRDefault="00B74F54" w:rsidP="007C7EEB">
            <w:pPr>
              <w:pStyle w:val="Tabletext12"/>
              <w:keepNext/>
              <w:bidi/>
              <w:ind w:left="-57" w:right="-57"/>
              <w:cnfStyle w:val="000000100000" w:firstRow="0" w:lastRow="0" w:firstColumn="0" w:lastColumn="0" w:oddVBand="0" w:evenVBand="0" w:oddHBand="1" w:evenHBand="0" w:firstRowFirstColumn="0" w:firstRowLastColumn="0" w:lastRowFirstColumn="0" w:lastRowLastColumn="0"/>
            </w:pPr>
            <w:r>
              <w:rPr>
                <w:rtl/>
              </w:rPr>
              <w:t xml:space="preserve">دبي، </w:t>
            </w:r>
            <w:r w:rsidRPr="001A6C0D">
              <w:t>2014</w:t>
            </w:r>
          </w:p>
        </w:tc>
        <w:tc>
          <w:tcPr>
            <w:tcW w:w="454" w:type="pct"/>
            <w:hideMark/>
          </w:tcPr>
          <w:p w:rsidR="00B74F54" w:rsidRPr="001A6C0D" w:rsidRDefault="00B74F54" w:rsidP="007C7EEB">
            <w:pPr>
              <w:pStyle w:val="Tabletext12"/>
              <w:keepNext/>
              <w:bidi/>
              <w:cnfStyle w:val="000000100000" w:firstRow="0" w:lastRow="0" w:firstColumn="0" w:lastColumn="0" w:oddVBand="0" w:evenVBand="0" w:oddHBand="1" w:evenHBand="0" w:firstRowFirstColumn="0" w:firstRowLastColumn="0" w:lastRowFirstColumn="0" w:lastRowLastColumn="0"/>
            </w:pPr>
            <w:r w:rsidRPr="001A6C0D">
              <w:t>-</w:t>
            </w:r>
          </w:p>
        </w:tc>
        <w:tc>
          <w:tcPr>
            <w:tcW w:w="328" w:type="pct"/>
            <w:hideMark/>
          </w:tcPr>
          <w:p w:rsidR="00B74F54" w:rsidRDefault="00B74F54" w:rsidP="007C7EEB">
            <w:pPr>
              <w:keepNext/>
              <w:cnfStyle w:val="000000100000" w:firstRow="0" w:lastRow="0" w:firstColumn="0" w:lastColumn="0" w:oddVBand="0" w:evenVBand="0" w:oddHBand="1" w:evenHBand="0" w:firstRowFirstColumn="0" w:firstRowLastColumn="0" w:lastRowFirstColumn="0" w:lastRowLastColumn="0"/>
            </w:pPr>
            <w:r w:rsidRPr="006179E2">
              <w:rPr>
                <w:rFonts w:hint="cs"/>
                <w:sz w:val="26"/>
                <w:szCs w:val="26"/>
                <w:rtl/>
              </w:rPr>
              <w:t>ساري المفعول</w:t>
            </w:r>
          </w:p>
        </w:tc>
        <w:tc>
          <w:tcPr>
            <w:tcW w:w="1102" w:type="pct"/>
            <w:hideMark/>
          </w:tcPr>
          <w:p w:rsidR="00B74F54" w:rsidRDefault="00B74F54" w:rsidP="007C7EEB">
            <w:pPr>
              <w:pStyle w:val="Tabletext12"/>
              <w:keepNext/>
              <w:bidi/>
              <w:cnfStyle w:val="000000100000" w:firstRow="0" w:lastRow="0" w:firstColumn="0" w:lastColumn="0" w:oddVBand="0" w:evenVBand="0" w:oddHBand="1" w:evenHBand="0" w:firstRowFirstColumn="0" w:firstRowLastColumn="0" w:lastRowFirstColumn="0" w:lastRowLastColumn="0"/>
            </w:pPr>
            <w:r w:rsidRPr="005C29B6">
              <w:rPr>
                <w:b/>
                <w:bCs/>
              </w:rPr>
              <w:t>195</w:t>
            </w:r>
            <w:r w:rsidRPr="005C29B6">
              <w:rPr>
                <w:b/>
                <w:bCs/>
                <w:rtl/>
              </w:rPr>
              <w:t xml:space="preserve"> (بوسان، </w:t>
            </w:r>
            <w:r w:rsidRPr="005C29B6">
              <w:rPr>
                <w:b/>
                <w:bCs/>
                <w:lang w:val="en-US"/>
              </w:rPr>
              <w:t>2014</w:t>
            </w:r>
            <w:r w:rsidRPr="005C29B6">
              <w:rPr>
                <w:b/>
                <w:bCs/>
                <w:rtl/>
              </w:rPr>
              <w:t>)</w:t>
            </w:r>
            <w:r w:rsidRPr="00125A54">
              <w:br/>
            </w:r>
            <w:r w:rsidRPr="005C29B6">
              <w:rPr>
                <w:rFonts w:hint="cs"/>
                <w:rtl/>
                <w:lang w:bidi="ar-SA"/>
              </w:rPr>
              <w:t>تنفيذ</w:t>
            </w:r>
            <w:r w:rsidRPr="005C29B6">
              <w:rPr>
                <w:rtl/>
                <w:lang w:bidi="ar-SA"/>
              </w:rPr>
              <w:t xml:space="preserve"> </w:t>
            </w:r>
            <w:r w:rsidRPr="005C29B6">
              <w:rPr>
                <w:rFonts w:hint="cs"/>
                <w:rtl/>
                <w:lang w:bidi="ar-SA"/>
              </w:rPr>
              <w:t>إعلان</w:t>
            </w:r>
            <w:r w:rsidRPr="005C29B6">
              <w:rPr>
                <w:rtl/>
                <w:lang w:bidi="ar-SA"/>
              </w:rPr>
              <w:t xml:space="preserve"> </w:t>
            </w:r>
            <w:r w:rsidRPr="005C29B6">
              <w:rPr>
                <w:rFonts w:hint="cs"/>
                <w:rtl/>
                <w:lang w:bidi="ar-SA"/>
              </w:rPr>
              <w:t>إفريقيا</w:t>
            </w:r>
            <w:r w:rsidRPr="005C29B6">
              <w:rPr>
                <w:rtl/>
                <w:lang w:bidi="ar-SA"/>
              </w:rPr>
              <w:t xml:space="preserve"> </w:t>
            </w:r>
            <w:r w:rsidRPr="005C29B6">
              <w:rPr>
                <w:rFonts w:hint="cs"/>
                <w:rtl/>
                <w:lang w:bidi="ar-SA"/>
              </w:rPr>
              <w:t>الذكية</w:t>
            </w:r>
          </w:p>
          <w:p w:rsidR="00B74F54" w:rsidRPr="00125A54" w:rsidRDefault="00B74F54" w:rsidP="007C7EEB">
            <w:pPr>
              <w:pStyle w:val="Tabletext12"/>
              <w:keepNext/>
              <w:bidi/>
              <w:cnfStyle w:val="000000100000" w:firstRow="0" w:lastRow="0" w:firstColumn="0" w:lastColumn="0" w:oddVBand="0" w:evenVBand="0" w:oddHBand="1" w:evenHBand="0" w:firstRowFirstColumn="0" w:firstRowLastColumn="0" w:lastRowFirstColumn="0" w:lastRowLastColumn="0"/>
            </w:pPr>
            <w:r w:rsidRPr="004B221E">
              <w:rPr>
                <w:b/>
                <w:bCs/>
              </w:rPr>
              <w:t>30</w:t>
            </w:r>
            <w:r w:rsidRPr="004B221E">
              <w:rPr>
                <w:b/>
                <w:bCs/>
                <w:rtl/>
              </w:rPr>
              <w:t xml:space="preserve"> (بوسان، </w:t>
            </w:r>
            <w:r w:rsidRPr="004B221E">
              <w:rPr>
                <w:b/>
                <w:bCs/>
                <w:lang w:val="en-US"/>
              </w:rPr>
              <w:t>2014</w:t>
            </w:r>
            <w:r w:rsidRPr="004B221E">
              <w:rPr>
                <w:b/>
                <w:bCs/>
                <w:rtl/>
              </w:rPr>
              <w:t>)</w:t>
            </w:r>
            <w:r w:rsidRPr="00125A54">
              <w:br/>
            </w:r>
            <w:r w:rsidRPr="004B221E">
              <w:rPr>
                <w:rtl/>
                <w:lang w:bidi="ar-SA"/>
              </w:rPr>
              <w:t>تدابير خاصة لصالح أقل البلدان نمواً</w:t>
            </w:r>
            <w:r w:rsidRPr="004B221E">
              <w:rPr>
                <w:rFonts w:hint="cs"/>
                <w:rtl/>
                <w:lang w:bidi="ar-SA"/>
              </w:rPr>
              <w:t xml:space="preserve"> </w:t>
            </w:r>
            <w:r w:rsidRPr="004B221E">
              <w:rPr>
                <w:rtl/>
                <w:lang w:bidi="ar-SA"/>
              </w:rPr>
              <w:t>والدول الجزرية الصغيرة النامية</w:t>
            </w:r>
            <w:r w:rsidRPr="004B221E">
              <w:rPr>
                <w:rFonts w:hint="cs"/>
                <w:rtl/>
                <w:lang w:bidi="ar-SA"/>
              </w:rPr>
              <w:t xml:space="preserve"> </w:t>
            </w:r>
            <w:r w:rsidRPr="004B221E">
              <w:rPr>
                <w:rtl/>
                <w:lang w:bidi="ar-SA"/>
              </w:rPr>
              <w:t>والبلدان النامية غير الساحلية</w:t>
            </w:r>
            <w:r w:rsidRPr="004B221E">
              <w:rPr>
                <w:rFonts w:hint="cs"/>
                <w:rtl/>
                <w:lang w:bidi="ar-SA"/>
              </w:rPr>
              <w:t xml:space="preserve"> و</w:t>
            </w:r>
            <w:r w:rsidRPr="004B221E">
              <w:rPr>
                <w:rFonts w:hint="eastAsia"/>
                <w:rtl/>
                <w:lang w:bidi="ar-SA"/>
              </w:rPr>
              <w:t>البلدان</w:t>
            </w:r>
            <w:r w:rsidRPr="004B221E">
              <w:rPr>
                <w:rtl/>
                <w:lang w:bidi="ar-SA"/>
              </w:rPr>
              <w:t xml:space="preserve"> </w:t>
            </w:r>
            <w:r w:rsidRPr="004B221E">
              <w:rPr>
                <w:rFonts w:hint="eastAsia"/>
                <w:rtl/>
                <w:lang w:bidi="ar-SA"/>
              </w:rPr>
              <w:t>التي</w:t>
            </w:r>
            <w:r w:rsidRPr="004B221E">
              <w:rPr>
                <w:rtl/>
                <w:lang w:bidi="ar-SA"/>
              </w:rPr>
              <w:t xml:space="preserve"> </w:t>
            </w:r>
            <w:r w:rsidRPr="004B221E">
              <w:rPr>
                <w:rFonts w:hint="eastAsia"/>
                <w:rtl/>
                <w:lang w:bidi="ar-SA"/>
              </w:rPr>
              <w:t>تمر</w:t>
            </w:r>
            <w:r w:rsidRPr="004B221E">
              <w:rPr>
                <w:rtl/>
                <w:lang w:bidi="ar-SA"/>
              </w:rPr>
              <w:t xml:space="preserve"> </w:t>
            </w:r>
            <w:r w:rsidRPr="004B221E">
              <w:rPr>
                <w:rFonts w:hint="eastAsia"/>
                <w:rtl/>
                <w:lang w:bidi="ar-SA"/>
              </w:rPr>
              <w:t>اقتصاداتها</w:t>
            </w:r>
            <w:r w:rsidRPr="004B221E">
              <w:rPr>
                <w:rtl/>
                <w:lang w:bidi="ar-SA"/>
              </w:rPr>
              <w:t xml:space="preserve"> </w:t>
            </w:r>
            <w:r w:rsidRPr="004B221E">
              <w:rPr>
                <w:rFonts w:hint="eastAsia"/>
                <w:rtl/>
                <w:lang w:bidi="ar-SA"/>
              </w:rPr>
              <w:t>بمرحلة</w:t>
            </w:r>
            <w:r w:rsidRPr="004B221E">
              <w:rPr>
                <w:rtl/>
                <w:lang w:bidi="ar-SA"/>
              </w:rPr>
              <w:t xml:space="preserve"> </w:t>
            </w:r>
            <w:r w:rsidRPr="004B221E">
              <w:rPr>
                <w:rFonts w:hint="eastAsia"/>
                <w:rtl/>
                <w:lang w:bidi="ar-SA"/>
              </w:rPr>
              <w:t>انتقالية</w:t>
            </w:r>
          </w:p>
        </w:tc>
        <w:tc>
          <w:tcPr>
            <w:tcW w:w="419" w:type="pct"/>
            <w:noWrap/>
            <w:hideMark/>
          </w:tcPr>
          <w:p w:rsidR="00B74F54" w:rsidRPr="007C7091" w:rsidRDefault="00B74F54" w:rsidP="007C7EEB">
            <w:pPr>
              <w:pStyle w:val="Tabletext12"/>
              <w:keepNext/>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2,4</w:t>
            </w:r>
          </w:p>
        </w:tc>
        <w:tc>
          <w:tcPr>
            <w:tcW w:w="419" w:type="pct"/>
            <w:noWrap/>
            <w:hideMark/>
          </w:tcPr>
          <w:p w:rsidR="00B74F54" w:rsidRPr="007C7091" w:rsidRDefault="00B74F54" w:rsidP="007C7EEB">
            <w:pPr>
              <w:pStyle w:val="Tabletext12"/>
              <w:keepNext/>
              <w:bidi/>
              <w:cnfStyle w:val="000000100000" w:firstRow="0" w:lastRow="0" w:firstColumn="0" w:lastColumn="0" w:oddVBand="0" w:evenVBand="0" w:oddHBand="1" w:evenHBand="0" w:firstRowFirstColumn="0" w:firstRowLastColumn="0" w:lastRowFirstColumn="0" w:lastRowLastColumn="0"/>
              <w:rPr>
                <w:b/>
                <w:bCs/>
              </w:rPr>
            </w:pPr>
            <w:r w:rsidRPr="007C7091">
              <w:rPr>
                <w:b/>
                <w:bCs/>
              </w:rPr>
              <w:t>2.2, 2.3, 4.4</w:t>
            </w:r>
          </w:p>
        </w:tc>
        <w:tc>
          <w:tcPr>
            <w:tcW w:w="419" w:type="pct"/>
            <w:noWrap/>
            <w:hideMark/>
          </w:tcPr>
          <w:p w:rsidR="00B74F54" w:rsidRPr="007C7091" w:rsidRDefault="00B74F54" w:rsidP="007C7EEB">
            <w:pPr>
              <w:pStyle w:val="Tabletext12"/>
              <w:keepNext/>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1,2,4</w:t>
            </w:r>
          </w:p>
        </w:tc>
        <w:tc>
          <w:tcPr>
            <w:tcW w:w="556" w:type="pct"/>
            <w:noWrap/>
            <w:hideMark/>
          </w:tcPr>
          <w:p w:rsidR="00B74F54" w:rsidRPr="007C7091" w:rsidRDefault="00B74F54" w:rsidP="007C7EEB">
            <w:pPr>
              <w:pStyle w:val="Tabletext12"/>
              <w:keepNext/>
              <w:bidi/>
              <w:cnfStyle w:val="000000100000" w:firstRow="0" w:lastRow="0" w:firstColumn="0" w:lastColumn="0" w:oddVBand="0" w:evenVBand="0" w:oddHBand="1" w:evenHBand="0" w:firstRowFirstColumn="0" w:firstRowLastColumn="0" w:lastRowFirstColumn="0" w:lastRowLastColumn="0"/>
              <w:rPr>
                <w:b/>
                <w:bCs/>
              </w:rPr>
            </w:pPr>
            <w:r w:rsidRPr="007C7091">
              <w:rPr>
                <w:b/>
                <w:bCs/>
              </w:rPr>
              <w:t>1.6, 2.1, 4.1</w:t>
            </w:r>
          </w:p>
        </w:tc>
      </w:tr>
      <w:tr w:rsidR="00B74F54" w:rsidRPr="001A6C0D" w:rsidTr="007C7EEB">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76</w:t>
            </w:r>
          </w:p>
        </w:tc>
        <w:tc>
          <w:tcPr>
            <w:tcW w:w="685" w:type="pct"/>
            <w:hideMark/>
          </w:tcPr>
          <w:p w:rsidR="00B74F54" w:rsidRPr="00D3183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1831">
              <w:rPr>
                <w:rFonts w:hint="cs"/>
                <w:b/>
                <w:bCs/>
                <w:rtl/>
                <w:lang w:bidi="ar-SY"/>
              </w:rPr>
              <w:t>تعزيز استخدام تكنولوجيا المعلومات والاتصالات بين الشباب من الجنسين من أجل تمكينهم اجتماعياً واقتصادياً</w:t>
            </w:r>
          </w:p>
        </w:tc>
        <w:tc>
          <w:tcPr>
            <w:tcW w:w="379" w:type="pct"/>
            <w:hideMark/>
          </w:tcPr>
          <w:p w:rsidR="00B74F54" w:rsidRPr="001A6C0D"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pPr>
            <w:r>
              <w:rPr>
                <w:rtl/>
              </w:rPr>
              <w:t xml:space="preserve">دبي، </w:t>
            </w:r>
            <w:r w:rsidRPr="001A6C0D">
              <w:t>2014</w:t>
            </w:r>
          </w:p>
        </w:tc>
        <w:tc>
          <w:tcPr>
            <w:tcW w:w="454" w:type="pct"/>
            <w:hideMark/>
          </w:tcPr>
          <w:p w:rsidR="00B74F54" w:rsidRPr="001A6C0D"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1A6C0D">
              <w:t>-</w:t>
            </w:r>
          </w:p>
        </w:tc>
        <w:tc>
          <w:tcPr>
            <w:tcW w:w="328" w:type="pct"/>
            <w:hideMark/>
          </w:tcPr>
          <w:p w:rsidR="00B74F54" w:rsidRDefault="00B74F54" w:rsidP="007C7EEB">
            <w:pPr>
              <w:cnfStyle w:val="000000000000" w:firstRow="0" w:lastRow="0" w:firstColumn="0" w:lastColumn="0" w:oddVBand="0" w:evenVBand="0" w:oddHBand="0" w:evenHBand="0" w:firstRowFirstColumn="0" w:firstRowLastColumn="0" w:lastRowFirstColumn="0" w:lastRowLastColumn="0"/>
            </w:pPr>
            <w:r w:rsidRPr="006179E2">
              <w:rPr>
                <w:rFonts w:hint="cs"/>
                <w:sz w:val="26"/>
                <w:szCs w:val="26"/>
                <w:rtl/>
              </w:rPr>
              <w:t>ساري المفعول</w:t>
            </w:r>
          </w:p>
        </w:tc>
        <w:tc>
          <w:tcPr>
            <w:tcW w:w="1102" w:type="pct"/>
            <w:hideMark/>
          </w:tcPr>
          <w:p w:rsidR="00B74F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887422">
              <w:rPr>
                <w:b/>
                <w:bCs/>
              </w:rPr>
              <w:t>198</w:t>
            </w:r>
            <w:r w:rsidRPr="00887422">
              <w:rPr>
                <w:b/>
                <w:bCs/>
                <w:rtl/>
              </w:rPr>
              <w:t xml:space="preserve"> (بوسان، </w:t>
            </w:r>
            <w:r w:rsidRPr="00887422">
              <w:rPr>
                <w:b/>
                <w:bCs/>
                <w:lang w:val="en-US"/>
              </w:rPr>
              <w:t>2014</w:t>
            </w:r>
            <w:r w:rsidRPr="00887422">
              <w:rPr>
                <w:b/>
                <w:bCs/>
                <w:rtl/>
              </w:rPr>
              <w:t>)</w:t>
            </w:r>
            <w:r w:rsidRPr="00887422">
              <w:rPr>
                <w:b/>
                <w:bCs/>
              </w:rPr>
              <w:br/>
            </w:r>
            <w:bookmarkStart w:id="1434" w:name="_Toc408328145"/>
            <w:bookmarkStart w:id="1435" w:name="_Toc414526865"/>
            <w:r w:rsidRPr="00887422">
              <w:rPr>
                <w:rFonts w:hint="cs"/>
                <w:rtl/>
                <w:lang w:bidi="ar-SA"/>
              </w:rPr>
              <w:t>تمكين الشباب من خلال الاتصالات/تكنولوجيا المعلومات والاتصالات</w:t>
            </w:r>
            <w:bookmarkEnd w:id="1434"/>
            <w:bookmarkEnd w:id="1435"/>
          </w:p>
          <w:p w:rsidR="00B74F54" w:rsidRPr="00125A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5C29B6">
              <w:rPr>
                <w:b/>
                <w:bCs/>
                <w:lang w:val="en-US"/>
              </w:rPr>
              <w:t>70</w:t>
            </w:r>
            <w:r w:rsidRPr="005C29B6">
              <w:rPr>
                <w:b/>
                <w:bCs/>
                <w:rtl/>
                <w:lang w:bidi="ar-SA"/>
              </w:rPr>
              <w:t xml:space="preserve"> (المراجَع في بوسان، </w:t>
            </w:r>
            <w:r w:rsidRPr="005C29B6">
              <w:rPr>
                <w:b/>
                <w:bCs/>
                <w:lang w:val="en-US"/>
              </w:rPr>
              <w:t>2014</w:t>
            </w:r>
            <w:r w:rsidRPr="005C29B6">
              <w:rPr>
                <w:b/>
                <w:bCs/>
                <w:rtl/>
                <w:lang w:bidi="ar-SA"/>
              </w:rPr>
              <w:t>)</w:t>
            </w:r>
            <w:r w:rsidRPr="005C29B6">
              <w:rPr>
                <w:b/>
                <w:bCs/>
                <w:lang w:val="en-US"/>
              </w:rPr>
              <w:br/>
            </w:r>
            <w:r w:rsidRPr="005C29B6">
              <w:rPr>
                <w:rtl/>
                <w:lang w:bidi="ar-SA"/>
              </w:rPr>
              <w:t>تعميم مبدأ المساواة بين الجنسين في الاتحاد</w:t>
            </w:r>
            <w:r w:rsidRPr="005C29B6">
              <w:rPr>
                <w:rFonts w:hint="cs"/>
                <w:rtl/>
                <w:lang w:bidi="ar-SA"/>
              </w:rPr>
              <w:t xml:space="preserve"> و</w:t>
            </w:r>
            <w:r w:rsidRPr="005C29B6">
              <w:rPr>
                <w:rtl/>
                <w:lang w:bidi="ar-SA"/>
              </w:rPr>
              <w:t>ترويج المساواة بين</w:t>
            </w:r>
            <w:r w:rsidRPr="005C29B6">
              <w:rPr>
                <w:rFonts w:hint="cs"/>
                <w:rtl/>
                <w:lang w:bidi="ar-SA"/>
              </w:rPr>
              <w:t> </w:t>
            </w:r>
            <w:r w:rsidRPr="005C29B6">
              <w:rPr>
                <w:rtl/>
                <w:lang w:bidi="ar-SA"/>
              </w:rPr>
              <w:t>الجنسين وتمكين المرأة</w:t>
            </w:r>
            <w:r w:rsidRPr="005C29B6">
              <w:rPr>
                <w:rFonts w:hint="cs"/>
                <w:rtl/>
                <w:lang w:bidi="ar-SA"/>
              </w:rPr>
              <w:t xml:space="preserve"> </w:t>
            </w:r>
            <w:r w:rsidRPr="005C29B6">
              <w:rPr>
                <w:rtl/>
                <w:lang w:bidi="ar-SA"/>
              </w:rPr>
              <w:t>من خلال تكنولوجيا المعلومات والاتصالات</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4</w:t>
            </w:r>
          </w:p>
        </w:tc>
        <w:tc>
          <w:tcPr>
            <w:tcW w:w="419"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4.3</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4</w:t>
            </w:r>
          </w:p>
        </w:tc>
        <w:tc>
          <w:tcPr>
            <w:tcW w:w="556"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4.3</w:t>
            </w:r>
          </w:p>
        </w:tc>
      </w:tr>
      <w:tr w:rsidR="00B74F54" w:rsidRPr="001A6C0D"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77</w:t>
            </w:r>
          </w:p>
        </w:tc>
        <w:tc>
          <w:tcPr>
            <w:tcW w:w="685" w:type="pct"/>
            <w:hideMark/>
          </w:tcPr>
          <w:p w:rsidR="00B74F54" w:rsidRPr="00D3183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1831">
              <w:rPr>
                <w:rFonts w:hint="cs"/>
                <w:b/>
                <w:bCs/>
                <w:rtl/>
                <w:lang w:bidi="ar-SY"/>
              </w:rPr>
              <w:t xml:space="preserve">تكنولوجيا وتطبيقات النطاق العريض </w:t>
            </w:r>
            <w:r w:rsidRPr="00D31831">
              <w:rPr>
                <w:rFonts w:hint="eastAsia"/>
                <w:b/>
                <w:bCs/>
                <w:rtl/>
                <w:lang w:bidi="ar-SY"/>
              </w:rPr>
              <w:t>من</w:t>
            </w:r>
            <w:r w:rsidRPr="00D31831">
              <w:rPr>
                <w:b/>
                <w:bCs/>
                <w:rtl/>
                <w:lang w:bidi="ar-SY"/>
              </w:rPr>
              <w:t xml:space="preserve"> </w:t>
            </w:r>
            <w:r w:rsidRPr="00D31831">
              <w:rPr>
                <w:rFonts w:hint="eastAsia"/>
                <w:b/>
                <w:bCs/>
                <w:rtl/>
                <w:lang w:bidi="ar-SY"/>
              </w:rPr>
              <w:t>أجل</w:t>
            </w:r>
            <w:r w:rsidRPr="00D31831">
              <w:rPr>
                <w:b/>
                <w:bCs/>
                <w:rtl/>
                <w:lang w:bidi="ar-SY"/>
              </w:rPr>
              <w:t xml:space="preserve"> </w:t>
            </w:r>
            <w:r w:rsidRPr="00D31831">
              <w:rPr>
                <w:rFonts w:hint="cs"/>
                <w:b/>
                <w:bCs/>
                <w:rtl/>
                <w:lang w:bidi="ar-SY"/>
              </w:rPr>
              <w:t xml:space="preserve">تحقيق </w:t>
            </w:r>
            <w:r w:rsidRPr="00D31831">
              <w:rPr>
                <w:rFonts w:hint="eastAsia"/>
                <w:b/>
                <w:bCs/>
                <w:rtl/>
                <w:lang w:bidi="ar-SY"/>
              </w:rPr>
              <w:t>نمو</w:t>
            </w:r>
            <w:r w:rsidRPr="00D31831">
              <w:rPr>
                <w:b/>
                <w:bCs/>
                <w:rtl/>
                <w:lang w:bidi="ar-SY"/>
              </w:rPr>
              <w:t xml:space="preserve"> </w:t>
            </w:r>
            <w:r w:rsidRPr="00D31831">
              <w:rPr>
                <w:rFonts w:hint="cs"/>
                <w:b/>
                <w:bCs/>
                <w:rtl/>
                <w:lang w:bidi="ar-SY"/>
              </w:rPr>
              <w:t xml:space="preserve">وتطوير </w:t>
            </w:r>
            <w:r w:rsidRPr="00D31831">
              <w:rPr>
                <w:rFonts w:hint="eastAsia"/>
                <w:b/>
                <w:bCs/>
                <w:rtl/>
                <w:lang w:bidi="ar-SY"/>
              </w:rPr>
              <w:t>أكبر</w:t>
            </w:r>
            <w:r w:rsidRPr="00D31831">
              <w:rPr>
                <w:rFonts w:hint="cs"/>
                <w:b/>
                <w:bCs/>
                <w:rtl/>
                <w:lang w:bidi="ar-SY"/>
              </w:rPr>
              <w:t xml:space="preserve"> لخدمات الاتصالات/تكنولوجيا المعلومات والاتصالات ول</w:t>
            </w:r>
            <w:r w:rsidRPr="00D31831">
              <w:rPr>
                <w:rFonts w:hint="eastAsia"/>
                <w:b/>
                <w:bCs/>
                <w:rtl/>
                <w:lang w:bidi="ar-SY"/>
              </w:rPr>
              <w:t>لتوصيل</w:t>
            </w:r>
            <w:r w:rsidRPr="00D31831">
              <w:rPr>
                <w:rFonts w:hint="cs"/>
                <w:b/>
                <w:bCs/>
                <w:rtl/>
                <w:lang w:bidi="ar-SY"/>
              </w:rPr>
              <w:t>ية</w:t>
            </w:r>
            <w:r w:rsidRPr="00D31831">
              <w:rPr>
                <w:b/>
                <w:bCs/>
                <w:rtl/>
                <w:lang w:bidi="ar-SY"/>
              </w:rPr>
              <w:t xml:space="preserve"> </w:t>
            </w:r>
            <w:r w:rsidRPr="00D31831">
              <w:rPr>
                <w:rFonts w:hint="eastAsia"/>
                <w:b/>
                <w:bCs/>
                <w:rtl/>
                <w:lang w:bidi="ar-SY"/>
              </w:rPr>
              <w:t>عريض</w:t>
            </w:r>
            <w:r w:rsidRPr="00D31831">
              <w:rPr>
                <w:rFonts w:hint="cs"/>
                <w:b/>
                <w:bCs/>
                <w:rtl/>
                <w:lang w:bidi="ar-SY"/>
              </w:rPr>
              <w:t>ة</w:t>
            </w:r>
            <w:r w:rsidRPr="00D31831">
              <w:rPr>
                <w:b/>
                <w:bCs/>
                <w:rtl/>
                <w:lang w:bidi="ar-SY"/>
              </w:rPr>
              <w:t xml:space="preserve"> </w:t>
            </w:r>
            <w:r w:rsidRPr="00D31831">
              <w:rPr>
                <w:rFonts w:hint="eastAsia"/>
                <w:b/>
                <w:bCs/>
                <w:rtl/>
                <w:lang w:bidi="ar-SY"/>
              </w:rPr>
              <w:t>النطاق</w:t>
            </w:r>
          </w:p>
        </w:tc>
        <w:tc>
          <w:tcPr>
            <w:tcW w:w="379" w:type="pct"/>
            <w:hideMark/>
          </w:tcPr>
          <w:p w:rsidR="00B74F54" w:rsidRPr="001A6C0D"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pPr>
            <w:r>
              <w:rPr>
                <w:rtl/>
              </w:rPr>
              <w:t xml:space="preserve">دبي، </w:t>
            </w:r>
            <w:r w:rsidRPr="001A6C0D">
              <w:t>2014</w:t>
            </w:r>
          </w:p>
        </w:tc>
        <w:tc>
          <w:tcPr>
            <w:tcW w:w="454" w:type="pct"/>
            <w:hideMark/>
          </w:tcPr>
          <w:p w:rsidR="00B74F54" w:rsidRPr="001A6C0D"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1A6C0D">
              <w:t>-</w:t>
            </w:r>
          </w:p>
        </w:tc>
        <w:tc>
          <w:tcPr>
            <w:tcW w:w="328" w:type="pct"/>
            <w:hideMark/>
          </w:tcPr>
          <w:p w:rsidR="00B74F54" w:rsidRPr="005938E7"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highlight w:val="yellow"/>
              </w:rPr>
            </w:pPr>
            <w:r w:rsidRPr="00A064A0">
              <w:rPr>
                <w:rFonts w:hint="cs"/>
                <w:sz w:val="26"/>
                <w:szCs w:val="26"/>
                <w:rtl/>
              </w:rPr>
              <w:t>ساري المفعول</w:t>
            </w:r>
          </w:p>
        </w:tc>
        <w:tc>
          <w:tcPr>
            <w:tcW w:w="1102" w:type="pct"/>
            <w:hideMark/>
          </w:tcPr>
          <w:p w:rsidR="00B74F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F777B7">
              <w:rPr>
                <w:b/>
                <w:bCs/>
              </w:rPr>
              <w:t>135</w:t>
            </w:r>
            <w:r w:rsidRPr="00F777B7">
              <w:rPr>
                <w:b/>
                <w:bCs/>
                <w:rtl/>
              </w:rPr>
              <w:t xml:space="preserve"> (المراجَع في بوسان، </w:t>
            </w:r>
            <w:r w:rsidRPr="00F777B7">
              <w:rPr>
                <w:b/>
                <w:bCs/>
                <w:lang w:val="en-US"/>
              </w:rPr>
              <w:t>2014</w:t>
            </w:r>
            <w:r w:rsidRPr="00F777B7">
              <w:rPr>
                <w:b/>
                <w:bCs/>
                <w:rtl/>
              </w:rPr>
              <w:t>)</w:t>
            </w:r>
            <w:r w:rsidRPr="00125A54">
              <w:br/>
            </w:r>
            <w:r w:rsidRPr="00F777B7">
              <w:rPr>
                <w:rtl/>
                <w:lang w:bidi="ar-SA"/>
              </w:rPr>
              <w:t>دور الاتحاد الدولي للاتصالات في تنمية الاتصالات/تكنولوجيا المعلومات والاتصالات وتقديم المساعدة التقنية والمشورة للبلدان النامية</w:t>
            </w:r>
            <w:r w:rsidRPr="00F777B7">
              <w:rPr>
                <w:rFonts w:hint="cs"/>
                <w:rtl/>
                <w:lang w:bidi="ar-SA"/>
              </w:rPr>
              <w:t xml:space="preserve"> </w:t>
            </w:r>
            <w:r w:rsidRPr="00F777B7">
              <w:rPr>
                <w:rtl/>
                <w:lang w:bidi="ar-SA"/>
              </w:rPr>
              <w:t>وتنفيذ المشاريع الوطنية والإقليمية</w:t>
            </w:r>
            <w:r w:rsidRPr="00F777B7">
              <w:rPr>
                <w:rFonts w:hint="cs"/>
                <w:rtl/>
                <w:lang w:bidi="ar-SA"/>
              </w:rPr>
              <w:t xml:space="preserve"> </w:t>
            </w:r>
            <w:r w:rsidRPr="00F777B7">
              <w:rPr>
                <w:rtl/>
                <w:lang w:bidi="ar-SA"/>
              </w:rPr>
              <w:t>والأقاليمية ذات</w:t>
            </w:r>
            <w:r w:rsidRPr="00F777B7">
              <w:rPr>
                <w:rFonts w:hint="cs"/>
                <w:rtl/>
                <w:lang w:bidi="ar-SA"/>
              </w:rPr>
              <w:t> </w:t>
            </w:r>
            <w:r w:rsidRPr="00F777B7">
              <w:rPr>
                <w:rtl/>
                <w:lang w:bidi="ar-SA"/>
              </w:rPr>
              <w:t>الصلة</w:t>
            </w:r>
          </w:p>
          <w:p w:rsidR="00B74F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887422">
              <w:rPr>
                <w:b/>
                <w:bCs/>
              </w:rPr>
              <w:t>137</w:t>
            </w:r>
            <w:r w:rsidRPr="00887422">
              <w:rPr>
                <w:b/>
                <w:bCs/>
                <w:rtl/>
              </w:rPr>
              <w:t xml:space="preserve"> (المراجَع في بوسان، </w:t>
            </w:r>
            <w:r w:rsidRPr="00887422">
              <w:rPr>
                <w:b/>
                <w:bCs/>
                <w:lang w:val="en-US"/>
              </w:rPr>
              <w:t>2014</w:t>
            </w:r>
            <w:r w:rsidRPr="00887422">
              <w:rPr>
                <w:b/>
                <w:bCs/>
                <w:rtl/>
              </w:rPr>
              <w:t>)</w:t>
            </w:r>
            <w:r w:rsidRPr="00887422">
              <w:rPr>
                <w:b/>
                <w:bCs/>
              </w:rPr>
              <w:br/>
            </w:r>
            <w:r w:rsidRPr="00887422">
              <w:rPr>
                <w:rFonts w:hint="cs"/>
                <w:rtl/>
                <w:lang w:bidi="ar-SA"/>
              </w:rPr>
              <w:t xml:space="preserve">نشر </w:t>
            </w:r>
            <w:r w:rsidRPr="00887422">
              <w:rPr>
                <w:rtl/>
                <w:lang w:bidi="ar-SA"/>
              </w:rPr>
              <w:t>شبكات الجيل التالي في البلدان النامية</w:t>
            </w:r>
          </w:p>
          <w:p w:rsidR="00B74F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E25872">
              <w:rPr>
                <w:b/>
                <w:bCs/>
              </w:rPr>
              <w:t>139</w:t>
            </w:r>
            <w:r w:rsidRPr="00E25872">
              <w:rPr>
                <w:b/>
                <w:bCs/>
                <w:rtl/>
              </w:rPr>
              <w:t xml:space="preserve"> (المراجَع في بوسان، </w:t>
            </w:r>
            <w:r w:rsidRPr="00E25872">
              <w:rPr>
                <w:b/>
                <w:bCs/>
                <w:lang w:val="en-US"/>
              </w:rPr>
              <w:t>2014</w:t>
            </w:r>
            <w:r w:rsidRPr="00E25872">
              <w:rPr>
                <w:b/>
                <w:bCs/>
                <w:rtl/>
              </w:rPr>
              <w:t>)</w:t>
            </w:r>
            <w:r w:rsidRPr="00125A54">
              <w:br/>
            </w:r>
            <w:r w:rsidRPr="00E25872">
              <w:rPr>
                <w:rtl/>
                <w:lang w:bidi="ar-SA"/>
              </w:rPr>
              <w:t>الاتصالات/تكنولوجيا المعلومات والاتصالات من أجل سد</w:t>
            </w:r>
            <w:r w:rsidRPr="00E25872">
              <w:rPr>
                <w:rFonts w:hint="cs"/>
                <w:rtl/>
                <w:lang w:bidi="ar-SA"/>
              </w:rPr>
              <w:t xml:space="preserve"> </w:t>
            </w:r>
            <w:r w:rsidRPr="00E25872">
              <w:rPr>
                <w:rtl/>
                <w:lang w:bidi="ar-SA"/>
              </w:rPr>
              <w:t>الفجوة الرقمية</w:t>
            </w:r>
            <w:r w:rsidRPr="00E25872">
              <w:rPr>
                <w:rFonts w:hint="cs"/>
                <w:rtl/>
                <w:lang w:bidi="ar-SA"/>
              </w:rPr>
              <w:t xml:space="preserve"> </w:t>
            </w:r>
            <w:r w:rsidRPr="00E25872">
              <w:rPr>
                <w:rtl/>
                <w:lang w:bidi="ar-SA"/>
              </w:rPr>
              <w:t>وبناء مجتمع معلومات شامل للجميع</w:t>
            </w:r>
          </w:p>
          <w:p w:rsidR="00B74F54" w:rsidRPr="00125A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887422">
              <w:rPr>
                <w:b/>
                <w:bCs/>
              </w:rPr>
              <w:t>203</w:t>
            </w:r>
            <w:r w:rsidRPr="00887422">
              <w:rPr>
                <w:b/>
                <w:bCs/>
                <w:rtl/>
              </w:rPr>
              <w:t xml:space="preserve"> (بوسان، </w:t>
            </w:r>
            <w:r w:rsidRPr="00887422">
              <w:rPr>
                <w:b/>
                <w:bCs/>
                <w:lang w:val="en-US"/>
              </w:rPr>
              <w:t>2014</w:t>
            </w:r>
            <w:r w:rsidRPr="00887422">
              <w:rPr>
                <w:b/>
                <w:bCs/>
                <w:rtl/>
              </w:rPr>
              <w:t>)</w:t>
            </w:r>
            <w:r w:rsidRPr="00887422">
              <w:rPr>
                <w:b/>
                <w:bCs/>
              </w:rPr>
              <w:br/>
            </w:r>
            <w:bookmarkStart w:id="1436" w:name="_Toc408328155"/>
            <w:bookmarkStart w:id="1437" w:name="_Toc414526875"/>
            <w:r w:rsidRPr="00887422">
              <w:rPr>
                <w:rFonts w:hint="cs"/>
                <w:rtl/>
                <w:lang w:bidi="ar-SA"/>
              </w:rPr>
              <w:t>التوصيلية بشبكات النطاق العريض</w:t>
            </w:r>
            <w:bookmarkEnd w:id="1436"/>
            <w:bookmarkEnd w:id="1437"/>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3</w:t>
            </w:r>
          </w:p>
        </w:tc>
        <w:tc>
          <w:tcPr>
            <w:tcW w:w="419"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3.2</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4</w:t>
            </w:r>
          </w:p>
        </w:tc>
        <w:tc>
          <w:tcPr>
            <w:tcW w:w="556"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4.2</w:t>
            </w:r>
          </w:p>
        </w:tc>
      </w:tr>
      <w:tr w:rsidR="00B74F54" w:rsidRPr="001A6C0D" w:rsidTr="007C7EEB">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keepNext/>
              <w:bidi/>
              <w:jc w:val="center"/>
            </w:pPr>
            <w:r w:rsidRPr="001A6C0D">
              <w:lastRenderedPageBreak/>
              <w:t>78</w:t>
            </w:r>
          </w:p>
        </w:tc>
        <w:tc>
          <w:tcPr>
            <w:tcW w:w="685" w:type="pct"/>
            <w:hideMark/>
          </w:tcPr>
          <w:p w:rsidR="00B74F54" w:rsidRPr="00D31831"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rPr>
                <w:b/>
                <w:bCs/>
              </w:rPr>
            </w:pPr>
            <w:r w:rsidRPr="00D31831">
              <w:rPr>
                <w:rFonts w:hint="cs"/>
                <w:b/>
                <w:bCs/>
                <w:rtl/>
                <w:lang w:bidi="ar-SY"/>
              </w:rPr>
              <w:t>بناء القدرات من أجل مكافحة</w:t>
            </w:r>
            <w:r w:rsidRPr="00D31831">
              <w:rPr>
                <w:b/>
                <w:bCs/>
                <w:rtl/>
                <w:lang w:bidi="ar-SY"/>
              </w:rPr>
              <w:t xml:space="preserve"> </w:t>
            </w:r>
            <w:r w:rsidRPr="00D31831">
              <w:rPr>
                <w:rFonts w:hint="cs"/>
                <w:b/>
                <w:bCs/>
                <w:rtl/>
                <w:lang w:bidi="ar-SY"/>
              </w:rPr>
              <w:t>اختلاس</w:t>
            </w:r>
            <w:r w:rsidRPr="00D31831">
              <w:rPr>
                <w:b/>
                <w:bCs/>
                <w:rtl/>
                <w:lang w:bidi="ar-SY"/>
              </w:rPr>
              <w:t xml:space="preserve"> </w:t>
            </w:r>
            <w:r w:rsidRPr="00D31831">
              <w:rPr>
                <w:rFonts w:hint="cs"/>
                <w:b/>
                <w:bCs/>
                <w:rtl/>
                <w:lang w:bidi="ar-SY"/>
              </w:rPr>
              <w:t>أرقام</w:t>
            </w:r>
            <w:r w:rsidRPr="00D31831">
              <w:rPr>
                <w:b/>
                <w:bCs/>
                <w:rtl/>
                <w:lang w:bidi="ar-SY"/>
              </w:rPr>
              <w:t xml:space="preserve"> </w:t>
            </w:r>
            <w:r w:rsidRPr="00D31831">
              <w:rPr>
                <w:rFonts w:hint="cs"/>
                <w:b/>
                <w:bCs/>
                <w:rtl/>
                <w:lang w:bidi="ar-SY"/>
              </w:rPr>
              <w:t>الهاتف</w:t>
            </w:r>
            <w:r w:rsidRPr="00D31831">
              <w:rPr>
                <w:b/>
                <w:bCs/>
                <w:rtl/>
                <w:lang w:bidi="ar-SY"/>
              </w:rPr>
              <w:t xml:space="preserve"> </w:t>
            </w:r>
            <w:r w:rsidRPr="00D31831">
              <w:rPr>
                <w:rFonts w:hint="cs"/>
                <w:b/>
                <w:bCs/>
                <w:rtl/>
                <w:lang w:bidi="ar-SY"/>
              </w:rPr>
              <w:t>المخصَّصة وفق التوصية</w:t>
            </w:r>
            <w:r w:rsidRPr="00D31831">
              <w:rPr>
                <w:b/>
                <w:bCs/>
                <w:rtl/>
                <w:lang w:bidi="ar-SY"/>
              </w:rPr>
              <w:t xml:space="preserve"> </w:t>
            </w:r>
            <w:r w:rsidRPr="00D31831">
              <w:rPr>
                <w:b/>
                <w:bCs/>
                <w:lang w:val="en-US"/>
              </w:rPr>
              <w:t>ITU</w:t>
            </w:r>
            <w:r w:rsidRPr="00D31831">
              <w:rPr>
                <w:b/>
                <w:bCs/>
                <w:lang w:val="en-US"/>
              </w:rPr>
              <w:noBreakHyphen/>
              <w:t>T E.164</w:t>
            </w:r>
            <w:r w:rsidRPr="00D31831">
              <w:rPr>
                <w:rFonts w:hint="cs"/>
                <w:b/>
                <w:bCs/>
                <w:rtl/>
                <w:lang w:bidi="ar-SY"/>
              </w:rPr>
              <w:t xml:space="preserve"> الصادرة عن قطاع تقييس الاتصالات</w:t>
            </w:r>
          </w:p>
        </w:tc>
        <w:tc>
          <w:tcPr>
            <w:tcW w:w="379" w:type="pct"/>
            <w:hideMark/>
          </w:tcPr>
          <w:p w:rsidR="00B74F54" w:rsidRPr="001A6C0D" w:rsidRDefault="00B74F54" w:rsidP="007C7EEB">
            <w:pPr>
              <w:pStyle w:val="Tabletext12"/>
              <w:keepNext/>
              <w:bidi/>
              <w:ind w:left="-57" w:right="-57"/>
              <w:cnfStyle w:val="000000000000" w:firstRow="0" w:lastRow="0" w:firstColumn="0" w:lastColumn="0" w:oddVBand="0" w:evenVBand="0" w:oddHBand="0" w:evenHBand="0" w:firstRowFirstColumn="0" w:firstRowLastColumn="0" w:lastRowFirstColumn="0" w:lastRowLastColumn="0"/>
            </w:pPr>
            <w:r>
              <w:rPr>
                <w:rtl/>
              </w:rPr>
              <w:t xml:space="preserve">دبي، </w:t>
            </w:r>
            <w:r w:rsidRPr="001A6C0D">
              <w:t>2014</w:t>
            </w:r>
          </w:p>
        </w:tc>
        <w:tc>
          <w:tcPr>
            <w:tcW w:w="454" w:type="pct"/>
            <w:hideMark/>
          </w:tcPr>
          <w:p w:rsidR="00B74F54" w:rsidRPr="001A6C0D"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pPr>
            <w:r w:rsidRPr="001A6C0D">
              <w:t>-</w:t>
            </w:r>
          </w:p>
        </w:tc>
        <w:tc>
          <w:tcPr>
            <w:tcW w:w="328" w:type="pct"/>
            <w:hideMark/>
          </w:tcPr>
          <w:p w:rsidR="00B74F54" w:rsidRDefault="00B74F54" w:rsidP="007C7EEB">
            <w:pPr>
              <w:keepNext/>
              <w:cnfStyle w:val="000000000000" w:firstRow="0" w:lastRow="0" w:firstColumn="0" w:lastColumn="0" w:oddVBand="0" w:evenVBand="0" w:oddHBand="0" w:evenHBand="0" w:firstRowFirstColumn="0" w:firstRowLastColumn="0" w:lastRowFirstColumn="0" w:lastRowLastColumn="0"/>
            </w:pPr>
            <w:r w:rsidRPr="00C00D42">
              <w:rPr>
                <w:rFonts w:hint="cs"/>
                <w:sz w:val="26"/>
                <w:szCs w:val="26"/>
                <w:rtl/>
              </w:rPr>
              <w:t>ساري المفعول</w:t>
            </w:r>
          </w:p>
        </w:tc>
        <w:tc>
          <w:tcPr>
            <w:tcW w:w="1102" w:type="pct"/>
            <w:hideMark/>
          </w:tcPr>
          <w:p w:rsidR="00B74F54" w:rsidRPr="004E4962" w:rsidRDefault="00B74F54" w:rsidP="007C7EEB">
            <w:pPr>
              <w:keepNext/>
              <w:jc w:val="left"/>
              <w:cnfStyle w:val="000000000000" w:firstRow="0" w:lastRow="0" w:firstColumn="0" w:lastColumn="0" w:oddVBand="0" w:evenVBand="0" w:oddHBand="0" w:evenHBand="0" w:firstRowFirstColumn="0" w:firstRowLastColumn="0" w:lastRowFirstColumn="0" w:lastRowLastColumn="0"/>
              <w:rPr>
                <w:sz w:val="18"/>
                <w:szCs w:val="24"/>
              </w:rPr>
            </w:pPr>
            <w:r w:rsidRPr="004E4962">
              <w:rPr>
                <w:b/>
                <w:bCs/>
                <w:sz w:val="18"/>
                <w:szCs w:val="24"/>
              </w:rPr>
              <w:t>190</w:t>
            </w:r>
            <w:r w:rsidRPr="004E4962">
              <w:rPr>
                <w:b/>
                <w:bCs/>
                <w:sz w:val="18"/>
                <w:szCs w:val="24"/>
                <w:rtl/>
              </w:rPr>
              <w:t xml:space="preserve"> (بوسان، </w:t>
            </w:r>
            <w:r w:rsidRPr="004E4962">
              <w:rPr>
                <w:b/>
                <w:bCs/>
                <w:sz w:val="18"/>
                <w:szCs w:val="24"/>
              </w:rPr>
              <w:t>2014</w:t>
            </w:r>
            <w:r w:rsidRPr="004E4962">
              <w:rPr>
                <w:b/>
                <w:bCs/>
                <w:sz w:val="18"/>
                <w:szCs w:val="24"/>
                <w:rtl/>
              </w:rPr>
              <w:t>)</w:t>
            </w:r>
            <w:r w:rsidRPr="004E4962">
              <w:rPr>
                <w:b/>
                <w:bCs/>
                <w:sz w:val="18"/>
                <w:szCs w:val="24"/>
              </w:rPr>
              <w:br/>
            </w:r>
            <w:bookmarkStart w:id="1438" w:name="_Toc349551604"/>
            <w:bookmarkStart w:id="1439" w:name="_Toc408328129"/>
            <w:bookmarkStart w:id="1440" w:name="_Toc414526849"/>
            <w:r w:rsidRPr="004E4962">
              <w:rPr>
                <w:rFonts w:hint="cs"/>
                <w:sz w:val="18"/>
                <w:szCs w:val="24"/>
                <w:rtl/>
              </w:rPr>
              <w:t>مواجهة سوء استغلال وسوء استعمال موارد الترقيم الدولية للاتصالات</w:t>
            </w:r>
            <w:bookmarkEnd w:id="1438"/>
            <w:bookmarkEnd w:id="1439"/>
            <w:bookmarkEnd w:id="1440"/>
          </w:p>
        </w:tc>
        <w:tc>
          <w:tcPr>
            <w:tcW w:w="419" w:type="pct"/>
            <w:noWrap/>
            <w:hideMark/>
          </w:tcPr>
          <w:p w:rsidR="00B74F54" w:rsidRPr="007C7091" w:rsidRDefault="00B74F54" w:rsidP="007C7EEB">
            <w:pPr>
              <w:pStyle w:val="Tabletext12"/>
              <w:keepNext/>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2,4</w:t>
            </w:r>
          </w:p>
        </w:tc>
        <w:tc>
          <w:tcPr>
            <w:tcW w:w="419" w:type="pct"/>
            <w:noWrap/>
            <w:hideMark/>
          </w:tcPr>
          <w:p w:rsidR="00B74F54" w:rsidRPr="007C7091"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rPr>
                <w:b/>
                <w:bCs/>
              </w:rPr>
            </w:pPr>
            <w:r w:rsidRPr="007C7091">
              <w:rPr>
                <w:b/>
                <w:bCs/>
              </w:rPr>
              <w:t>2.1, 4.1</w:t>
            </w:r>
          </w:p>
        </w:tc>
        <w:tc>
          <w:tcPr>
            <w:tcW w:w="419" w:type="pct"/>
            <w:noWrap/>
            <w:hideMark/>
          </w:tcPr>
          <w:p w:rsidR="00B74F54" w:rsidRPr="007C7091" w:rsidRDefault="00B74F54" w:rsidP="007C7EEB">
            <w:pPr>
              <w:pStyle w:val="Tabletext12"/>
              <w:keepNext/>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3</w:t>
            </w:r>
          </w:p>
        </w:tc>
        <w:tc>
          <w:tcPr>
            <w:tcW w:w="556" w:type="pct"/>
            <w:noWrap/>
            <w:hideMark/>
          </w:tcPr>
          <w:p w:rsidR="00B74F54" w:rsidRPr="007C7091"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rPr>
                <w:b/>
                <w:bCs/>
              </w:rPr>
            </w:pPr>
            <w:r w:rsidRPr="007C7091">
              <w:rPr>
                <w:b/>
                <w:bCs/>
              </w:rPr>
              <w:t>3.1, 3.3</w:t>
            </w:r>
          </w:p>
        </w:tc>
      </w:tr>
      <w:tr w:rsidR="00B74F54" w:rsidRPr="001A6C0D"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79</w:t>
            </w:r>
          </w:p>
        </w:tc>
        <w:tc>
          <w:tcPr>
            <w:tcW w:w="685" w:type="pct"/>
            <w:hideMark/>
          </w:tcPr>
          <w:p w:rsidR="00B74F54" w:rsidRPr="00D3183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1831">
              <w:rPr>
                <w:b/>
                <w:bCs/>
                <w:rtl/>
                <w:lang w:bidi="ar-SY"/>
              </w:rPr>
              <w:t>دور الاتصالات</w:t>
            </w:r>
            <w:r w:rsidRPr="00D31831">
              <w:rPr>
                <w:b/>
                <w:bCs/>
                <w:lang w:val="en-US"/>
              </w:rPr>
              <w:t>/</w:t>
            </w:r>
            <w:r w:rsidRPr="00D31831">
              <w:rPr>
                <w:b/>
                <w:bCs/>
                <w:rtl/>
                <w:lang w:bidi="ar-SY"/>
              </w:rPr>
              <w:t>تكنولوجيا المعلومات والاتصالات في مكافحة أجهزة الاتصالات</w:t>
            </w:r>
            <w:r w:rsidRPr="00D31831">
              <w:rPr>
                <w:rFonts w:hint="cs"/>
                <w:b/>
                <w:bCs/>
                <w:rtl/>
                <w:lang w:bidi="ar-SY"/>
              </w:rPr>
              <w:t>/</w:t>
            </w:r>
            <w:r w:rsidRPr="00D31831">
              <w:rPr>
                <w:b/>
                <w:bCs/>
                <w:rtl/>
                <w:lang w:bidi="ar-SY"/>
              </w:rPr>
              <w:t>تكنولوجيا المعلومات والاتصالات الزائفة والتصدي لها</w:t>
            </w:r>
          </w:p>
        </w:tc>
        <w:tc>
          <w:tcPr>
            <w:tcW w:w="379" w:type="pct"/>
            <w:hideMark/>
          </w:tcPr>
          <w:p w:rsidR="00B74F54" w:rsidRPr="001A6C0D"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pPr>
            <w:r>
              <w:rPr>
                <w:rtl/>
              </w:rPr>
              <w:t xml:space="preserve">دبي، </w:t>
            </w:r>
            <w:r w:rsidRPr="001A6C0D">
              <w:t>2014</w:t>
            </w:r>
          </w:p>
        </w:tc>
        <w:tc>
          <w:tcPr>
            <w:tcW w:w="454" w:type="pct"/>
            <w:hideMark/>
          </w:tcPr>
          <w:p w:rsidR="00B74F54" w:rsidRPr="001A6C0D"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1A6C0D">
              <w:t>-</w:t>
            </w:r>
          </w:p>
        </w:tc>
        <w:tc>
          <w:tcPr>
            <w:tcW w:w="328" w:type="pct"/>
            <w:hideMark/>
          </w:tcPr>
          <w:p w:rsidR="00B74F54" w:rsidRDefault="00B74F54" w:rsidP="007C7EEB">
            <w:pPr>
              <w:cnfStyle w:val="000000100000" w:firstRow="0" w:lastRow="0" w:firstColumn="0" w:lastColumn="0" w:oddVBand="0" w:evenVBand="0" w:oddHBand="1" w:evenHBand="0" w:firstRowFirstColumn="0" w:firstRowLastColumn="0" w:lastRowFirstColumn="0" w:lastRowLastColumn="0"/>
            </w:pPr>
            <w:r w:rsidRPr="00C00D42">
              <w:rPr>
                <w:rFonts w:hint="cs"/>
                <w:sz w:val="26"/>
                <w:szCs w:val="26"/>
                <w:rtl/>
              </w:rPr>
              <w:t>ساري المفعول</w:t>
            </w:r>
          </w:p>
        </w:tc>
        <w:tc>
          <w:tcPr>
            <w:tcW w:w="1102" w:type="pct"/>
            <w:hideMark/>
          </w:tcPr>
          <w:p w:rsidR="00B74F54" w:rsidRPr="004E4962" w:rsidRDefault="00B74F54" w:rsidP="007C7EEB">
            <w:pPr>
              <w:jc w:val="left"/>
              <w:cnfStyle w:val="000000100000" w:firstRow="0" w:lastRow="0" w:firstColumn="0" w:lastColumn="0" w:oddVBand="0" w:evenVBand="0" w:oddHBand="1" w:evenHBand="0" w:firstRowFirstColumn="0" w:firstRowLastColumn="0" w:lastRowFirstColumn="0" w:lastRowLastColumn="0"/>
              <w:rPr>
                <w:sz w:val="18"/>
                <w:szCs w:val="24"/>
              </w:rPr>
            </w:pPr>
            <w:r w:rsidRPr="004E4962">
              <w:rPr>
                <w:b/>
                <w:bCs/>
                <w:sz w:val="18"/>
                <w:szCs w:val="24"/>
              </w:rPr>
              <w:t>188</w:t>
            </w:r>
            <w:r w:rsidRPr="004E4962">
              <w:rPr>
                <w:b/>
                <w:bCs/>
                <w:sz w:val="18"/>
                <w:szCs w:val="24"/>
                <w:rtl/>
              </w:rPr>
              <w:t xml:space="preserve"> (بوسان، </w:t>
            </w:r>
            <w:r w:rsidRPr="004E4962">
              <w:rPr>
                <w:b/>
                <w:bCs/>
                <w:sz w:val="18"/>
                <w:szCs w:val="24"/>
              </w:rPr>
              <w:t>2014</w:t>
            </w:r>
            <w:r w:rsidRPr="004E4962">
              <w:rPr>
                <w:b/>
                <w:bCs/>
                <w:sz w:val="18"/>
                <w:szCs w:val="24"/>
                <w:rtl/>
              </w:rPr>
              <w:t>)</w:t>
            </w:r>
            <w:r w:rsidRPr="004E4962">
              <w:rPr>
                <w:b/>
                <w:bCs/>
                <w:sz w:val="18"/>
                <w:szCs w:val="24"/>
              </w:rPr>
              <w:br/>
            </w:r>
            <w:bookmarkStart w:id="1441" w:name="_Toc408328125"/>
            <w:bookmarkStart w:id="1442" w:name="_Toc414526845"/>
            <w:r w:rsidRPr="004E4962">
              <w:rPr>
                <w:rFonts w:hint="cs"/>
                <w:sz w:val="18"/>
                <w:szCs w:val="24"/>
                <w:rtl/>
                <w:lang w:bidi="ar-SY"/>
              </w:rPr>
              <w:t xml:space="preserve">مكافحة </w:t>
            </w:r>
            <w:r w:rsidRPr="004E4962">
              <w:rPr>
                <w:rFonts w:hint="cs"/>
                <w:sz w:val="18"/>
                <w:szCs w:val="24"/>
                <w:rtl/>
              </w:rPr>
              <w:t>أجهزة</w:t>
            </w:r>
            <w:r w:rsidRPr="004E4962">
              <w:rPr>
                <w:rFonts w:hint="cs"/>
                <w:sz w:val="18"/>
                <w:szCs w:val="24"/>
                <w:rtl/>
                <w:lang w:bidi="ar-SY"/>
              </w:rPr>
              <w:t xml:space="preserve"> الاتصالات/تكنولوجيا المعلومات والاتصالات الزائفة</w:t>
            </w:r>
            <w:bookmarkEnd w:id="1441"/>
            <w:bookmarkEnd w:id="1442"/>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2</w:t>
            </w:r>
          </w:p>
        </w:tc>
        <w:tc>
          <w:tcPr>
            <w:tcW w:w="419"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2.1</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3</w:t>
            </w:r>
          </w:p>
        </w:tc>
        <w:tc>
          <w:tcPr>
            <w:tcW w:w="556"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3.1</w:t>
            </w:r>
          </w:p>
        </w:tc>
      </w:tr>
      <w:tr w:rsidR="00B74F54" w:rsidRPr="001A6C0D" w:rsidTr="007C7EEB">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80</w:t>
            </w:r>
          </w:p>
        </w:tc>
        <w:tc>
          <w:tcPr>
            <w:tcW w:w="685" w:type="pct"/>
            <w:hideMark/>
          </w:tcPr>
          <w:p w:rsidR="00B74F54" w:rsidRPr="00D3183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1831">
              <w:rPr>
                <w:b/>
                <w:bCs/>
                <w:rtl/>
                <w:lang w:bidi="ar-SY"/>
              </w:rPr>
              <w:t>وضع</w:t>
            </w:r>
            <w:r w:rsidRPr="00D31831">
              <w:rPr>
                <w:rFonts w:hint="cs"/>
                <w:b/>
                <w:bCs/>
                <w:rtl/>
                <w:lang w:bidi="ar-SY"/>
              </w:rPr>
              <w:t xml:space="preserve"> </w:t>
            </w:r>
            <w:r w:rsidRPr="00D31831">
              <w:rPr>
                <w:b/>
                <w:bCs/>
                <w:rtl/>
                <w:lang w:bidi="ar-SY"/>
              </w:rPr>
              <w:t xml:space="preserve">أطر </w:t>
            </w:r>
            <w:r w:rsidRPr="00D31831">
              <w:rPr>
                <w:rFonts w:hint="cs"/>
                <w:b/>
                <w:bCs/>
                <w:rtl/>
                <w:lang w:bidi="ar-SY"/>
              </w:rPr>
              <w:t xml:space="preserve">إعلامية </w:t>
            </w:r>
            <w:r w:rsidRPr="00D31831">
              <w:rPr>
                <w:b/>
                <w:bCs/>
                <w:rtl/>
                <w:lang w:bidi="ar-SY"/>
              </w:rPr>
              <w:t>موثوق</w:t>
            </w:r>
            <w:r w:rsidRPr="00D31831">
              <w:rPr>
                <w:rFonts w:hint="cs"/>
                <w:b/>
                <w:bCs/>
                <w:rtl/>
                <w:lang w:bidi="ar-SY"/>
              </w:rPr>
              <w:t>ة في البلدان النامية وتعزيزها من أجل تسهيل وتشجيع تبادل</w:t>
            </w:r>
            <w:r w:rsidRPr="00D31831">
              <w:rPr>
                <w:b/>
                <w:bCs/>
                <w:rtl/>
                <w:lang w:bidi="ar-SY"/>
              </w:rPr>
              <w:t xml:space="preserve"> </w:t>
            </w:r>
            <w:r w:rsidRPr="00D31831">
              <w:rPr>
                <w:rFonts w:hint="cs"/>
                <w:b/>
                <w:bCs/>
                <w:rtl/>
                <w:lang w:bidi="ar-SY"/>
              </w:rPr>
              <w:t>المعلومات</w:t>
            </w:r>
            <w:r w:rsidRPr="00D31831">
              <w:rPr>
                <w:b/>
                <w:bCs/>
                <w:rtl/>
                <w:lang w:bidi="ar-SY"/>
              </w:rPr>
              <w:t xml:space="preserve"> </w:t>
            </w:r>
            <w:r w:rsidRPr="00D31831">
              <w:rPr>
                <w:rFonts w:hint="cs"/>
                <w:b/>
                <w:bCs/>
                <w:rtl/>
                <w:lang w:bidi="ar-SY"/>
              </w:rPr>
              <w:t>الإلكترونية</w:t>
            </w:r>
            <w:r w:rsidRPr="00D31831">
              <w:rPr>
                <w:b/>
                <w:bCs/>
                <w:rtl/>
                <w:lang w:bidi="ar-SY"/>
              </w:rPr>
              <w:t xml:space="preserve"> </w:t>
            </w:r>
            <w:r w:rsidRPr="00D31831">
              <w:rPr>
                <w:rFonts w:hint="cs"/>
                <w:b/>
                <w:bCs/>
                <w:rtl/>
                <w:lang w:bidi="ar-SY"/>
              </w:rPr>
              <w:t>بين</w:t>
            </w:r>
            <w:r w:rsidRPr="00D31831">
              <w:rPr>
                <w:b/>
                <w:bCs/>
                <w:rtl/>
                <w:lang w:bidi="ar-SY"/>
              </w:rPr>
              <w:t xml:space="preserve"> </w:t>
            </w:r>
            <w:r w:rsidRPr="00D31831">
              <w:rPr>
                <w:rFonts w:hint="cs"/>
                <w:b/>
                <w:bCs/>
                <w:rtl/>
                <w:lang w:bidi="ar-SY"/>
              </w:rPr>
              <w:t>الشركاء</w:t>
            </w:r>
            <w:r w:rsidRPr="00D31831">
              <w:rPr>
                <w:b/>
                <w:bCs/>
                <w:rtl/>
                <w:lang w:bidi="ar-SY"/>
              </w:rPr>
              <w:t xml:space="preserve"> </w:t>
            </w:r>
            <w:r w:rsidRPr="00D31831">
              <w:rPr>
                <w:rFonts w:hint="cs"/>
                <w:b/>
                <w:bCs/>
                <w:rtl/>
                <w:lang w:bidi="ar-SY"/>
              </w:rPr>
              <w:t>الاقتصاديين</w:t>
            </w:r>
          </w:p>
        </w:tc>
        <w:tc>
          <w:tcPr>
            <w:tcW w:w="379" w:type="pct"/>
            <w:hideMark/>
          </w:tcPr>
          <w:p w:rsidR="00B74F54" w:rsidRPr="001A6C0D"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pPr>
            <w:r>
              <w:rPr>
                <w:rtl/>
              </w:rPr>
              <w:t xml:space="preserve">دبي، </w:t>
            </w:r>
            <w:r w:rsidRPr="001A6C0D">
              <w:t>2014</w:t>
            </w:r>
          </w:p>
        </w:tc>
        <w:tc>
          <w:tcPr>
            <w:tcW w:w="454" w:type="pct"/>
            <w:hideMark/>
          </w:tcPr>
          <w:p w:rsidR="00B74F54" w:rsidRPr="005938E7"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highlight w:val="yellow"/>
                <w:rtl/>
              </w:rPr>
            </w:pPr>
            <w:r w:rsidRPr="006E6E93">
              <w:t>-</w:t>
            </w:r>
          </w:p>
        </w:tc>
        <w:tc>
          <w:tcPr>
            <w:tcW w:w="328" w:type="pct"/>
            <w:hideMark/>
          </w:tcPr>
          <w:p w:rsidR="00B74F54" w:rsidRDefault="00B74F54" w:rsidP="007C7EEB">
            <w:pPr>
              <w:cnfStyle w:val="000000000000" w:firstRow="0" w:lastRow="0" w:firstColumn="0" w:lastColumn="0" w:oddVBand="0" w:evenVBand="0" w:oddHBand="0" w:evenHBand="0" w:firstRowFirstColumn="0" w:firstRowLastColumn="0" w:lastRowFirstColumn="0" w:lastRowLastColumn="0"/>
            </w:pPr>
            <w:r w:rsidRPr="00C00D42">
              <w:rPr>
                <w:rFonts w:hint="cs"/>
                <w:sz w:val="26"/>
                <w:szCs w:val="26"/>
                <w:rtl/>
              </w:rPr>
              <w:t>ساري المفعول</w:t>
            </w:r>
          </w:p>
        </w:tc>
        <w:tc>
          <w:tcPr>
            <w:tcW w:w="1102" w:type="pct"/>
            <w:hideMark/>
          </w:tcPr>
          <w:p w:rsidR="00B74F54" w:rsidRPr="004E4962" w:rsidRDefault="00B74F54" w:rsidP="007C7EEB">
            <w:pPr>
              <w:jc w:val="left"/>
              <w:cnfStyle w:val="000000000000" w:firstRow="0" w:lastRow="0" w:firstColumn="0" w:lastColumn="0" w:oddVBand="0" w:evenVBand="0" w:oddHBand="0" w:evenHBand="0" w:firstRowFirstColumn="0" w:firstRowLastColumn="0" w:lastRowFirstColumn="0" w:lastRowLastColumn="0"/>
              <w:rPr>
                <w:sz w:val="18"/>
                <w:szCs w:val="24"/>
                <w:lang w:val="en-GB"/>
              </w:rPr>
            </w:pPr>
            <w:r w:rsidRPr="004E4962">
              <w:rPr>
                <w:b/>
                <w:bCs/>
                <w:sz w:val="18"/>
                <w:szCs w:val="24"/>
                <w:lang w:val="en-GB"/>
              </w:rPr>
              <w:t>135</w:t>
            </w:r>
            <w:r w:rsidRPr="004E4962">
              <w:rPr>
                <w:b/>
                <w:bCs/>
                <w:sz w:val="18"/>
                <w:szCs w:val="24"/>
                <w:rtl/>
                <w:lang w:bidi="ar-EG"/>
              </w:rPr>
              <w:t xml:space="preserve"> (المراجَع في بوسان، </w:t>
            </w:r>
            <w:r w:rsidRPr="004E4962">
              <w:rPr>
                <w:b/>
                <w:bCs/>
                <w:sz w:val="18"/>
                <w:szCs w:val="24"/>
              </w:rPr>
              <w:t>2014</w:t>
            </w:r>
            <w:r w:rsidRPr="004E4962">
              <w:rPr>
                <w:b/>
                <w:bCs/>
                <w:sz w:val="18"/>
                <w:szCs w:val="24"/>
                <w:rtl/>
                <w:lang w:bidi="ar-EG"/>
              </w:rPr>
              <w:t>)</w:t>
            </w:r>
            <w:r w:rsidRPr="004E4962">
              <w:rPr>
                <w:sz w:val="18"/>
                <w:szCs w:val="24"/>
                <w:lang w:val="en-GB"/>
              </w:rPr>
              <w:br/>
            </w:r>
            <w:r w:rsidRPr="004E4962">
              <w:rPr>
                <w:sz w:val="18"/>
                <w:szCs w:val="24"/>
                <w:rtl/>
              </w:rPr>
              <w:t>دور الاتحاد الدولي للاتصالات في تنمية الاتصالات/تكنولوجيا المعلومات والاتصالات وتقديم المساعدة التقنية والمشورة للبلدان النامية</w:t>
            </w:r>
            <w:r w:rsidRPr="004E4962">
              <w:rPr>
                <w:rFonts w:hint="cs"/>
                <w:sz w:val="18"/>
                <w:szCs w:val="24"/>
                <w:rtl/>
              </w:rPr>
              <w:t xml:space="preserve"> </w:t>
            </w:r>
            <w:r w:rsidRPr="004E4962">
              <w:rPr>
                <w:sz w:val="18"/>
                <w:szCs w:val="24"/>
                <w:rtl/>
              </w:rPr>
              <w:t>وتنفيذ المشاريع الوطنية والإقليمية</w:t>
            </w:r>
            <w:r w:rsidRPr="004E4962">
              <w:rPr>
                <w:rFonts w:hint="cs"/>
                <w:sz w:val="18"/>
                <w:szCs w:val="24"/>
                <w:rtl/>
              </w:rPr>
              <w:t xml:space="preserve"> </w:t>
            </w:r>
            <w:r w:rsidRPr="004E4962">
              <w:rPr>
                <w:sz w:val="18"/>
                <w:szCs w:val="24"/>
                <w:rtl/>
              </w:rPr>
              <w:t>والأقاليمية ذات</w:t>
            </w:r>
            <w:r w:rsidRPr="004E4962">
              <w:rPr>
                <w:rFonts w:hint="cs"/>
                <w:sz w:val="18"/>
                <w:szCs w:val="24"/>
                <w:rtl/>
              </w:rPr>
              <w:t> </w:t>
            </w:r>
            <w:r w:rsidRPr="004E4962">
              <w:rPr>
                <w:sz w:val="18"/>
                <w:szCs w:val="24"/>
                <w:rtl/>
              </w:rPr>
              <w:t>الصلة</w:t>
            </w:r>
          </w:p>
          <w:p w:rsidR="00B74F54" w:rsidRDefault="00B74F54" w:rsidP="007C7EEB">
            <w:pPr>
              <w:jc w:val="left"/>
              <w:cnfStyle w:val="000000000000" w:firstRow="0" w:lastRow="0" w:firstColumn="0" w:lastColumn="0" w:oddVBand="0" w:evenVBand="0" w:oddHBand="0" w:evenHBand="0" w:firstRowFirstColumn="0" w:firstRowLastColumn="0" w:lastRowFirstColumn="0" w:lastRowLastColumn="0"/>
            </w:pPr>
            <w:r w:rsidRPr="004E4962">
              <w:rPr>
                <w:b/>
                <w:bCs/>
                <w:sz w:val="18"/>
                <w:szCs w:val="24"/>
              </w:rPr>
              <w:t>181</w:t>
            </w:r>
            <w:r w:rsidRPr="004E4962">
              <w:rPr>
                <w:b/>
                <w:bCs/>
                <w:sz w:val="18"/>
                <w:szCs w:val="24"/>
                <w:rtl/>
              </w:rPr>
              <w:t xml:space="preserve"> (غوادالاخارا، </w:t>
            </w:r>
            <w:r w:rsidRPr="004E4962">
              <w:rPr>
                <w:b/>
                <w:bCs/>
                <w:sz w:val="18"/>
                <w:szCs w:val="24"/>
              </w:rPr>
              <w:t>2010</w:t>
            </w:r>
            <w:r w:rsidRPr="004E4962">
              <w:rPr>
                <w:b/>
                <w:bCs/>
                <w:sz w:val="18"/>
                <w:szCs w:val="24"/>
                <w:rtl/>
              </w:rPr>
              <w:t>)</w:t>
            </w:r>
            <w:r w:rsidRPr="004E4962">
              <w:rPr>
                <w:sz w:val="18"/>
                <w:szCs w:val="24"/>
              </w:rPr>
              <w:br/>
            </w:r>
            <w:r w:rsidRPr="004E4962">
              <w:rPr>
                <w:sz w:val="18"/>
                <w:szCs w:val="24"/>
                <w:rtl/>
              </w:rPr>
              <w:t>التعاريف والمصطلحات المتعلقة ببناء الثقة والأمن</w:t>
            </w:r>
            <w:r w:rsidRPr="004E4962">
              <w:rPr>
                <w:rFonts w:hint="cs"/>
                <w:sz w:val="18"/>
                <w:szCs w:val="24"/>
                <w:rtl/>
              </w:rPr>
              <w:t xml:space="preserve"> </w:t>
            </w:r>
            <w:r w:rsidRPr="004E4962">
              <w:rPr>
                <w:sz w:val="18"/>
                <w:szCs w:val="24"/>
                <w:rtl/>
              </w:rPr>
              <w:t>في</w:t>
            </w:r>
            <w:r w:rsidRPr="004E4962">
              <w:rPr>
                <w:rFonts w:hint="cs"/>
                <w:sz w:val="18"/>
                <w:szCs w:val="24"/>
                <w:rtl/>
              </w:rPr>
              <w:t> استعمال</w:t>
            </w:r>
            <w:r w:rsidRPr="004E4962">
              <w:rPr>
                <w:sz w:val="18"/>
                <w:szCs w:val="24"/>
                <w:rtl/>
              </w:rPr>
              <w:t xml:space="preserve"> تكنولوجيا المعلومات والاتصالات</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3</w:t>
            </w:r>
          </w:p>
        </w:tc>
        <w:tc>
          <w:tcPr>
            <w:tcW w:w="419"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3.1</w:t>
            </w:r>
          </w:p>
        </w:tc>
        <w:tc>
          <w:tcPr>
            <w:tcW w:w="419" w:type="pct"/>
            <w:noWrap/>
            <w:hideMark/>
          </w:tcPr>
          <w:p w:rsidR="00B74F54" w:rsidRPr="007C7091" w:rsidRDefault="00B74F54" w:rsidP="007C7EEB">
            <w:pPr>
              <w:pStyle w:val="Tabletext12"/>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2</w:t>
            </w:r>
          </w:p>
        </w:tc>
        <w:tc>
          <w:tcPr>
            <w:tcW w:w="556" w:type="pct"/>
            <w:noWrap/>
            <w:hideMark/>
          </w:tcPr>
          <w:p w:rsidR="00B74F54" w:rsidRPr="007C709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7C7091">
              <w:rPr>
                <w:b/>
                <w:bCs/>
              </w:rPr>
              <w:t>2.2</w:t>
            </w:r>
          </w:p>
        </w:tc>
      </w:tr>
      <w:tr w:rsidR="00B74F54" w:rsidRPr="001A6C0D"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bidi/>
              <w:jc w:val="center"/>
            </w:pPr>
            <w:r w:rsidRPr="001A6C0D">
              <w:t>81</w:t>
            </w:r>
          </w:p>
        </w:tc>
        <w:tc>
          <w:tcPr>
            <w:tcW w:w="685" w:type="pct"/>
            <w:hideMark/>
          </w:tcPr>
          <w:p w:rsidR="00B74F54" w:rsidRPr="00D3183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1831">
              <w:rPr>
                <w:rFonts w:hint="cs"/>
                <w:b/>
                <w:bCs/>
                <w:rtl/>
                <w:lang w:bidi="ar-SY"/>
              </w:rPr>
              <w:t>زيادة تطوير أساليب العمل الإلكترونية في أعمال قطاع تنمية الاتصالات للاتحاد الدولي للاتصالات</w:t>
            </w:r>
          </w:p>
        </w:tc>
        <w:tc>
          <w:tcPr>
            <w:tcW w:w="379" w:type="pct"/>
            <w:hideMark/>
          </w:tcPr>
          <w:p w:rsidR="00B74F54" w:rsidRPr="001A6C0D"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pPr>
            <w:r>
              <w:rPr>
                <w:rtl/>
              </w:rPr>
              <w:t xml:space="preserve">دبي، </w:t>
            </w:r>
            <w:r w:rsidRPr="001A6C0D">
              <w:t>2014</w:t>
            </w:r>
          </w:p>
        </w:tc>
        <w:tc>
          <w:tcPr>
            <w:tcW w:w="454" w:type="pct"/>
            <w:hideMark/>
          </w:tcPr>
          <w:p w:rsidR="00B74F54" w:rsidRPr="001A6C0D"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1A6C0D">
              <w:t>-</w:t>
            </w:r>
          </w:p>
        </w:tc>
        <w:tc>
          <w:tcPr>
            <w:tcW w:w="328" w:type="pct"/>
            <w:hideMark/>
          </w:tcPr>
          <w:p w:rsidR="00B74F54" w:rsidRPr="005938E7"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highlight w:val="yellow"/>
              </w:rPr>
            </w:pPr>
            <w:r w:rsidRPr="00A064A0">
              <w:rPr>
                <w:rFonts w:hint="cs"/>
                <w:sz w:val="26"/>
                <w:szCs w:val="26"/>
                <w:rtl/>
              </w:rPr>
              <w:t>ساري المفعول</w:t>
            </w:r>
          </w:p>
        </w:tc>
        <w:tc>
          <w:tcPr>
            <w:tcW w:w="1102" w:type="pct"/>
            <w:hideMark/>
          </w:tcPr>
          <w:p w:rsidR="00B74F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5938E7">
              <w:rPr>
                <w:b/>
                <w:bCs/>
              </w:rPr>
              <w:t>66</w:t>
            </w:r>
            <w:r w:rsidRPr="005938E7">
              <w:rPr>
                <w:b/>
                <w:bCs/>
                <w:rtl/>
              </w:rPr>
              <w:t xml:space="preserve"> (المراجَع في غوادالاخارا، </w:t>
            </w:r>
            <w:r w:rsidRPr="005938E7">
              <w:rPr>
                <w:b/>
                <w:bCs/>
                <w:lang w:val="en-US"/>
              </w:rPr>
              <w:t>2010</w:t>
            </w:r>
            <w:r w:rsidRPr="005938E7">
              <w:rPr>
                <w:b/>
                <w:bCs/>
                <w:rtl/>
              </w:rPr>
              <w:t>)</w:t>
            </w:r>
            <w:r w:rsidRPr="005938E7">
              <w:rPr>
                <w:b/>
                <w:bCs/>
              </w:rPr>
              <w:br/>
            </w:r>
            <w:r w:rsidRPr="005938E7">
              <w:rPr>
                <w:rtl/>
                <w:lang w:bidi="ar-SA"/>
              </w:rPr>
              <w:t>و</w:t>
            </w:r>
            <w:r w:rsidRPr="005938E7">
              <w:rPr>
                <w:rFonts w:hint="cs"/>
                <w:rtl/>
                <w:lang w:bidi="ar-SA"/>
              </w:rPr>
              <w:t>ثائق الاتحاد ومنشوراتـه</w:t>
            </w:r>
          </w:p>
          <w:p w:rsidR="00B74F54" w:rsidRPr="00125A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5938E7">
              <w:rPr>
                <w:b/>
                <w:bCs/>
              </w:rPr>
              <w:t>167</w:t>
            </w:r>
            <w:r w:rsidRPr="005938E7">
              <w:rPr>
                <w:b/>
                <w:bCs/>
                <w:rtl/>
              </w:rPr>
              <w:t xml:space="preserve"> (المراجَع في بوسان، </w:t>
            </w:r>
            <w:r w:rsidRPr="005938E7">
              <w:rPr>
                <w:b/>
                <w:bCs/>
                <w:lang w:val="en-US"/>
              </w:rPr>
              <w:t>2014</w:t>
            </w:r>
            <w:r w:rsidRPr="005938E7">
              <w:rPr>
                <w:b/>
                <w:bCs/>
                <w:rtl/>
              </w:rPr>
              <w:t>)</w:t>
            </w:r>
            <w:r w:rsidRPr="005938E7">
              <w:rPr>
                <w:b/>
                <w:bCs/>
              </w:rPr>
              <w:br/>
            </w:r>
            <w:bookmarkStart w:id="1443" w:name="_Toc408328097"/>
            <w:bookmarkStart w:id="1444" w:name="_Toc414526807"/>
            <w:r w:rsidRPr="005938E7">
              <w:rPr>
                <w:rFonts w:hint="cs"/>
                <w:rtl/>
                <w:lang w:bidi="ar-SA"/>
              </w:rPr>
              <w:t>تعزيز وتنمية قدرات الاتحاد الدولي للاتصالات فيما يتعلق بالاجتماعات الإلكترونية والوسائل اللازمة لإحراز التقدم في أعمال الاتحاد</w:t>
            </w:r>
            <w:bookmarkEnd w:id="1443"/>
            <w:bookmarkEnd w:id="1444"/>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1</w:t>
            </w:r>
          </w:p>
        </w:tc>
        <w:tc>
          <w:tcPr>
            <w:tcW w:w="419"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1</w:t>
            </w:r>
          </w:p>
        </w:tc>
        <w:tc>
          <w:tcPr>
            <w:tcW w:w="419" w:type="pct"/>
            <w:noWrap/>
            <w:hideMark/>
          </w:tcPr>
          <w:p w:rsidR="00B74F54" w:rsidRPr="007C7091" w:rsidRDefault="00B74F54" w:rsidP="007C7EEB">
            <w:pPr>
              <w:pStyle w:val="Tabletext12"/>
              <w:bidi/>
              <w:ind w:left="-57" w:right="-57"/>
              <w:cnfStyle w:val="000000100000" w:firstRow="0" w:lastRow="0" w:firstColumn="0" w:lastColumn="0" w:oddVBand="0" w:evenVBand="0" w:oddHBand="1" w:evenHBand="0" w:firstRowFirstColumn="0" w:firstRowLastColumn="0" w:lastRowFirstColumn="0" w:lastRowLastColumn="0"/>
              <w:rPr>
                <w:b/>
                <w:bCs/>
              </w:rPr>
            </w:pPr>
            <w:r w:rsidRPr="007C7091">
              <w:rPr>
                <w:b/>
                <w:bCs/>
              </w:rPr>
              <w:t>1</w:t>
            </w:r>
          </w:p>
        </w:tc>
        <w:tc>
          <w:tcPr>
            <w:tcW w:w="556" w:type="pct"/>
            <w:noWrap/>
            <w:hideMark/>
          </w:tcPr>
          <w:p w:rsidR="00B74F54" w:rsidRPr="007C709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7C7091">
              <w:rPr>
                <w:b/>
                <w:bCs/>
              </w:rPr>
              <w:t>1</w:t>
            </w:r>
          </w:p>
        </w:tc>
      </w:tr>
      <w:tr w:rsidR="00B74F54" w:rsidRPr="001A6C0D" w:rsidTr="007C7EEB">
        <w:tc>
          <w:tcPr>
            <w:cnfStyle w:val="001000000000" w:firstRow="0" w:lastRow="0" w:firstColumn="1" w:lastColumn="0" w:oddVBand="0" w:evenVBand="0" w:oddHBand="0" w:evenHBand="0" w:firstRowFirstColumn="0" w:firstRowLastColumn="0" w:lastRowFirstColumn="0" w:lastRowLastColumn="0"/>
            <w:tcW w:w="239" w:type="pct"/>
            <w:hideMark/>
          </w:tcPr>
          <w:p w:rsidR="00B74F54" w:rsidRPr="001A6C0D" w:rsidRDefault="00B74F54" w:rsidP="009C62DC">
            <w:pPr>
              <w:pStyle w:val="Tabletext12"/>
              <w:keepNext/>
              <w:bidi/>
              <w:jc w:val="center"/>
            </w:pPr>
            <w:r w:rsidRPr="001A6C0D">
              <w:lastRenderedPageBreak/>
              <w:t>82</w:t>
            </w:r>
          </w:p>
        </w:tc>
        <w:tc>
          <w:tcPr>
            <w:tcW w:w="685" w:type="pct"/>
            <w:hideMark/>
          </w:tcPr>
          <w:p w:rsidR="00B74F54" w:rsidRPr="00D31831"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rPr>
                <w:b/>
                <w:bCs/>
              </w:rPr>
            </w:pPr>
            <w:r w:rsidRPr="00D31831">
              <w:rPr>
                <w:rFonts w:hint="cs"/>
                <w:b/>
                <w:bCs/>
                <w:rtl/>
                <w:lang w:bidi="ar-SY"/>
              </w:rPr>
              <w:t>الحفاظ على تعدد اللغات وتعزيزه على شبكة الإنترنت من أجل مجتمع معلومات شامل للجميع</w:t>
            </w:r>
          </w:p>
        </w:tc>
        <w:tc>
          <w:tcPr>
            <w:tcW w:w="379" w:type="pct"/>
            <w:hideMark/>
          </w:tcPr>
          <w:p w:rsidR="00B74F54" w:rsidRPr="001A6C0D" w:rsidRDefault="00B74F54" w:rsidP="007C7EEB">
            <w:pPr>
              <w:pStyle w:val="Tabletext12"/>
              <w:keepNext/>
              <w:bidi/>
              <w:ind w:left="-57" w:right="-57"/>
              <w:cnfStyle w:val="000000000000" w:firstRow="0" w:lastRow="0" w:firstColumn="0" w:lastColumn="0" w:oddVBand="0" w:evenVBand="0" w:oddHBand="0" w:evenHBand="0" w:firstRowFirstColumn="0" w:firstRowLastColumn="0" w:lastRowFirstColumn="0" w:lastRowLastColumn="0"/>
            </w:pPr>
            <w:r>
              <w:rPr>
                <w:rtl/>
              </w:rPr>
              <w:t xml:space="preserve">دبي، </w:t>
            </w:r>
            <w:r w:rsidRPr="001A6C0D">
              <w:t>2014</w:t>
            </w:r>
          </w:p>
        </w:tc>
        <w:tc>
          <w:tcPr>
            <w:tcW w:w="454" w:type="pct"/>
            <w:hideMark/>
          </w:tcPr>
          <w:p w:rsidR="00B74F54" w:rsidRPr="001A6C0D"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pPr>
            <w:r w:rsidRPr="001A6C0D">
              <w:t>-</w:t>
            </w:r>
          </w:p>
        </w:tc>
        <w:tc>
          <w:tcPr>
            <w:tcW w:w="328" w:type="pct"/>
            <w:hideMark/>
          </w:tcPr>
          <w:p w:rsidR="00B74F54" w:rsidRPr="005938E7"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rPr>
                <w:highlight w:val="yellow"/>
              </w:rPr>
            </w:pPr>
            <w:r w:rsidRPr="00A064A0">
              <w:rPr>
                <w:rFonts w:hint="cs"/>
                <w:sz w:val="26"/>
                <w:szCs w:val="26"/>
                <w:rtl/>
              </w:rPr>
              <w:t>ساري المفعول</w:t>
            </w:r>
          </w:p>
        </w:tc>
        <w:tc>
          <w:tcPr>
            <w:tcW w:w="1102" w:type="pct"/>
            <w:hideMark/>
          </w:tcPr>
          <w:p w:rsidR="00B74F54"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pPr>
            <w:r w:rsidRPr="00995FC2">
              <w:rPr>
                <w:b/>
                <w:bCs/>
              </w:rPr>
              <w:t>101</w:t>
            </w:r>
            <w:r w:rsidRPr="00995FC2">
              <w:rPr>
                <w:b/>
                <w:bCs/>
                <w:rtl/>
              </w:rPr>
              <w:t xml:space="preserve"> (المراجَع في بوسان، </w:t>
            </w:r>
            <w:r w:rsidRPr="00995FC2">
              <w:rPr>
                <w:b/>
                <w:bCs/>
                <w:lang w:val="en-US"/>
              </w:rPr>
              <w:t>2014</w:t>
            </w:r>
            <w:r w:rsidRPr="00995FC2">
              <w:rPr>
                <w:b/>
                <w:bCs/>
                <w:rtl/>
              </w:rPr>
              <w:t>)</w:t>
            </w:r>
            <w:r w:rsidRPr="00125A54">
              <w:br/>
            </w:r>
            <w:r w:rsidRPr="00995FC2">
              <w:rPr>
                <w:rtl/>
                <w:lang w:bidi="ar-SA"/>
              </w:rPr>
              <w:t>الشبكات القائمة على بروتوكول الإنترنت</w:t>
            </w:r>
          </w:p>
          <w:p w:rsidR="00B74F54"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pPr>
            <w:r w:rsidRPr="004B221E">
              <w:rPr>
                <w:b/>
                <w:bCs/>
                <w:lang w:val="en-US"/>
              </w:rPr>
              <w:t>102</w:t>
            </w:r>
            <w:r w:rsidRPr="004B221E">
              <w:rPr>
                <w:b/>
                <w:bCs/>
                <w:rtl/>
                <w:lang w:bidi="ar-SA"/>
              </w:rPr>
              <w:t xml:space="preserve"> (المراجَع في بوسان، </w:t>
            </w:r>
            <w:r w:rsidRPr="004B221E">
              <w:rPr>
                <w:b/>
                <w:bCs/>
                <w:lang w:val="en-US"/>
              </w:rPr>
              <w:t>2014</w:t>
            </w:r>
            <w:r w:rsidRPr="004B221E">
              <w:rPr>
                <w:b/>
                <w:bCs/>
                <w:rtl/>
                <w:lang w:bidi="ar-SA"/>
              </w:rPr>
              <w:t>)</w:t>
            </w:r>
            <w:r w:rsidRPr="004B221E">
              <w:rPr>
                <w:b/>
                <w:bCs/>
                <w:lang w:val="en-US"/>
              </w:rPr>
              <w:br/>
            </w:r>
            <w:r w:rsidRPr="004B221E">
              <w:rPr>
                <w:rtl/>
                <w:lang w:bidi="ar-SA"/>
              </w:rPr>
              <w:t>دور الاتحاد الدولي للاتصالات فيما يتعلق بقضايا السياسة العامة</w:t>
            </w:r>
            <w:r w:rsidRPr="004B221E">
              <w:rPr>
                <w:rFonts w:hint="cs"/>
                <w:rtl/>
                <w:lang w:bidi="ar-SA"/>
              </w:rPr>
              <w:t xml:space="preserve"> </w:t>
            </w:r>
            <w:r w:rsidRPr="004B221E">
              <w:rPr>
                <w:rtl/>
                <w:lang w:bidi="ar-SA"/>
              </w:rPr>
              <w:t>الدولية المتصلة بالإنترنت وبإدارة موارد الإنترنت،</w:t>
            </w:r>
            <w:r w:rsidRPr="004B221E">
              <w:rPr>
                <w:rFonts w:hint="cs"/>
                <w:rtl/>
                <w:lang w:bidi="ar-SA"/>
              </w:rPr>
              <w:t xml:space="preserve"> </w:t>
            </w:r>
            <w:r w:rsidRPr="004B221E">
              <w:rPr>
                <w:rtl/>
                <w:lang w:bidi="ar-SA"/>
              </w:rPr>
              <w:t>بما في ذلك إدارة أسماء الميادين والعناوين</w:t>
            </w:r>
          </w:p>
          <w:p w:rsidR="00B74F54" w:rsidRPr="00125A54"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pPr>
            <w:r w:rsidRPr="005938E7">
              <w:rPr>
                <w:b/>
                <w:bCs/>
              </w:rPr>
              <w:t>133</w:t>
            </w:r>
            <w:r w:rsidRPr="005938E7">
              <w:rPr>
                <w:b/>
                <w:bCs/>
                <w:rtl/>
              </w:rPr>
              <w:t xml:space="preserve"> (المراجَع في بوسان، </w:t>
            </w:r>
            <w:r w:rsidRPr="005938E7">
              <w:rPr>
                <w:b/>
                <w:bCs/>
                <w:lang w:val="en-US"/>
              </w:rPr>
              <w:t>2014</w:t>
            </w:r>
            <w:r w:rsidRPr="005938E7">
              <w:rPr>
                <w:b/>
                <w:bCs/>
                <w:rtl/>
              </w:rPr>
              <w:t>)</w:t>
            </w:r>
            <w:r w:rsidRPr="005938E7">
              <w:rPr>
                <w:b/>
                <w:bCs/>
              </w:rPr>
              <w:br/>
            </w:r>
            <w:r w:rsidRPr="005938E7">
              <w:rPr>
                <w:rtl/>
                <w:lang w:bidi="ar-SA"/>
              </w:rPr>
              <w:t>دور إدارات الدول الأعضاء</w:t>
            </w:r>
            <w:r w:rsidRPr="005938E7">
              <w:rPr>
                <w:rFonts w:hint="cs"/>
                <w:rtl/>
                <w:lang w:bidi="ar-SA"/>
              </w:rPr>
              <w:t xml:space="preserve"> </w:t>
            </w:r>
            <w:r w:rsidRPr="005938E7">
              <w:rPr>
                <w:rtl/>
                <w:lang w:bidi="ar-SA"/>
              </w:rPr>
              <w:t>في إدارة أسماء الميادين الدولية الطابع (المتعددة اللغات)</w:t>
            </w:r>
          </w:p>
        </w:tc>
        <w:tc>
          <w:tcPr>
            <w:tcW w:w="419" w:type="pct"/>
            <w:noWrap/>
            <w:hideMark/>
          </w:tcPr>
          <w:p w:rsidR="00B74F54" w:rsidRPr="007C7091" w:rsidRDefault="00B74F54" w:rsidP="007C7EEB">
            <w:pPr>
              <w:pStyle w:val="Tabletext12"/>
              <w:keepNext/>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3</w:t>
            </w:r>
          </w:p>
        </w:tc>
        <w:tc>
          <w:tcPr>
            <w:tcW w:w="419" w:type="pct"/>
            <w:noWrap/>
            <w:hideMark/>
          </w:tcPr>
          <w:p w:rsidR="00B74F54" w:rsidRPr="007C7091"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rPr>
                <w:b/>
                <w:bCs/>
              </w:rPr>
            </w:pPr>
            <w:r w:rsidRPr="007C7091">
              <w:rPr>
                <w:b/>
                <w:bCs/>
              </w:rPr>
              <w:t>3.2</w:t>
            </w:r>
          </w:p>
        </w:tc>
        <w:tc>
          <w:tcPr>
            <w:tcW w:w="419" w:type="pct"/>
            <w:noWrap/>
            <w:hideMark/>
          </w:tcPr>
          <w:p w:rsidR="00B74F54" w:rsidRPr="007C7091" w:rsidRDefault="00B74F54" w:rsidP="007C7EEB">
            <w:pPr>
              <w:pStyle w:val="Tabletext12"/>
              <w:keepNext/>
              <w:bidi/>
              <w:ind w:left="-57" w:right="-57"/>
              <w:cnfStyle w:val="000000000000" w:firstRow="0" w:lastRow="0" w:firstColumn="0" w:lastColumn="0" w:oddVBand="0" w:evenVBand="0" w:oddHBand="0" w:evenHBand="0" w:firstRowFirstColumn="0" w:firstRowLastColumn="0" w:lastRowFirstColumn="0" w:lastRowLastColumn="0"/>
              <w:rPr>
                <w:b/>
                <w:bCs/>
              </w:rPr>
            </w:pPr>
            <w:r w:rsidRPr="007C7091">
              <w:rPr>
                <w:b/>
                <w:bCs/>
              </w:rPr>
              <w:t>4</w:t>
            </w:r>
          </w:p>
        </w:tc>
        <w:tc>
          <w:tcPr>
            <w:tcW w:w="556" w:type="pct"/>
            <w:noWrap/>
            <w:hideMark/>
          </w:tcPr>
          <w:p w:rsidR="00B74F54" w:rsidRPr="007C7091" w:rsidRDefault="00B74F54" w:rsidP="007C7EEB">
            <w:pPr>
              <w:pStyle w:val="Tabletext12"/>
              <w:keepNext/>
              <w:bidi/>
              <w:cnfStyle w:val="000000000000" w:firstRow="0" w:lastRow="0" w:firstColumn="0" w:lastColumn="0" w:oddVBand="0" w:evenVBand="0" w:oddHBand="0" w:evenHBand="0" w:firstRowFirstColumn="0" w:firstRowLastColumn="0" w:lastRowFirstColumn="0" w:lastRowLastColumn="0"/>
              <w:rPr>
                <w:b/>
                <w:bCs/>
              </w:rPr>
            </w:pPr>
            <w:r w:rsidRPr="007C7091">
              <w:rPr>
                <w:b/>
                <w:bCs/>
              </w:rPr>
              <w:t>4.2</w:t>
            </w:r>
          </w:p>
        </w:tc>
      </w:tr>
    </w:tbl>
    <w:p w:rsidR="002456B4" w:rsidRDefault="002456B4" w:rsidP="00E61400">
      <w:pPr>
        <w:pStyle w:val="Tabletitle"/>
        <w:spacing w:before="240"/>
        <w:jc w:val="left"/>
        <w:rPr>
          <w:rtl/>
          <w:lang w:val="en-GB"/>
        </w:rPr>
      </w:pPr>
      <w:r>
        <w:rPr>
          <w:rtl/>
          <w:lang w:val="en-GB"/>
        </w:rPr>
        <w:br w:type="page"/>
      </w:r>
    </w:p>
    <w:p w:rsidR="00B74F54" w:rsidRPr="00217AC6" w:rsidRDefault="00B74F54" w:rsidP="002456B4">
      <w:pPr>
        <w:pStyle w:val="Tabletitle"/>
        <w:spacing w:before="240"/>
        <w:rPr>
          <w:rtl/>
          <w:lang w:bidi="ar-EG"/>
        </w:rPr>
      </w:pPr>
      <w:r w:rsidRPr="004D237D">
        <w:rPr>
          <w:rFonts w:hint="cs"/>
          <w:rtl/>
          <w:lang w:val="en-GB"/>
        </w:rPr>
        <w:lastRenderedPageBreak/>
        <w:t xml:space="preserve">الجدول </w:t>
      </w:r>
      <w:r w:rsidRPr="004D237D">
        <w:t>2</w:t>
      </w:r>
      <w:r w:rsidRPr="004D237D">
        <w:rPr>
          <w:rFonts w:hint="cs"/>
          <w:rtl/>
          <w:lang w:bidi="ar-EG"/>
        </w:rPr>
        <w:t xml:space="preserve">: </w:t>
      </w:r>
      <w:r>
        <w:rPr>
          <w:rFonts w:hint="cs"/>
          <w:rtl/>
          <w:lang w:bidi="ar-EG"/>
        </w:rPr>
        <w:t>تقابل بين توصيات المؤتمر العالمي لتنمية الاتصالات وقرارات مؤتمر المندوبين المفوضين وأهداف قطاع تنمية الاتصالات ونتائج/نواتج هذا القطاع</w:t>
      </w:r>
    </w:p>
    <w:tbl>
      <w:tblPr>
        <w:tblStyle w:val="GridTable5Dark-Accent412"/>
        <w:bidiVisual/>
        <w:tblW w:w="4994" w:type="pct"/>
        <w:tblInd w:w="10" w:type="dxa"/>
        <w:tblLook w:val="04A0" w:firstRow="1" w:lastRow="0" w:firstColumn="1" w:lastColumn="0" w:noHBand="0" w:noVBand="1"/>
      </w:tblPr>
      <w:tblGrid>
        <w:gridCol w:w="590"/>
        <w:gridCol w:w="1976"/>
        <w:gridCol w:w="1027"/>
        <w:gridCol w:w="1297"/>
        <w:gridCol w:w="896"/>
        <w:gridCol w:w="2925"/>
        <w:gridCol w:w="1279"/>
        <w:gridCol w:w="1279"/>
        <w:gridCol w:w="1279"/>
        <w:gridCol w:w="1713"/>
      </w:tblGrid>
      <w:tr w:rsidR="00B74F54" w:rsidRPr="009A7730" w:rsidTr="007C7E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8" w:type="dxa"/>
            <w:vAlign w:val="center"/>
            <w:hideMark/>
          </w:tcPr>
          <w:p w:rsidR="00B74F54" w:rsidRPr="00F51100" w:rsidRDefault="00B74F54" w:rsidP="00E61400">
            <w:pPr>
              <w:pStyle w:val="Tableheadw"/>
              <w:bidi/>
              <w:rPr>
                <w:b/>
                <w:bCs/>
              </w:rPr>
            </w:pPr>
            <w:r w:rsidRPr="00F51100">
              <w:rPr>
                <w:rFonts w:hint="cs"/>
                <w:b/>
                <w:bCs/>
                <w:rtl/>
              </w:rPr>
              <w:t>القرار</w:t>
            </w:r>
          </w:p>
        </w:tc>
        <w:tc>
          <w:tcPr>
            <w:tcW w:w="2094" w:type="dxa"/>
            <w:vAlign w:val="center"/>
            <w:hideMark/>
          </w:tcPr>
          <w:p w:rsidR="00B74F54" w:rsidRPr="00D31831" w:rsidRDefault="00B74F54" w:rsidP="007C7EEB">
            <w:pPr>
              <w:pStyle w:val="Tableheadw"/>
              <w:bidi/>
              <w:cnfStyle w:val="100000000000" w:firstRow="1" w:lastRow="0" w:firstColumn="0" w:lastColumn="0" w:oddVBand="0" w:evenVBand="0" w:oddHBand="0" w:evenHBand="0" w:firstRowFirstColumn="0" w:firstRowLastColumn="0" w:lastRowFirstColumn="0" w:lastRowLastColumn="0"/>
              <w:rPr>
                <w:b/>
                <w:bCs/>
              </w:rPr>
            </w:pPr>
            <w:r w:rsidRPr="00D31831">
              <w:rPr>
                <w:b/>
                <w:bCs/>
                <w:rtl/>
              </w:rPr>
              <w:t>العنوان</w:t>
            </w:r>
          </w:p>
        </w:tc>
        <w:tc>
          <w:tcPr>
            <w:tcW w:w="1111" w:type="dxa"/>
            <w:vAlign w:val="center"/>
            <w:hideMark/>
          </w:tcPr>
          <w:p w:rsidR="00B74F54" w:rsidRPr="00F51100" w:rsidRDefault="00B74F54" w:rsidP="007C7EEB">
            <w:pPr>
              <w:pStyle w:val="Tableheadw"/>
              <w:bidi/>
              <w:cnfStyle w:val="100000000000" w:firstRow="1" w:lastRow="0" w:firstColumn="0" w:lastColumn="0" w:oddVBand="0" w:evenVBand="0" w:oddHBand="0" w:evenHBand="0" w:firstRowFirstColumn="0" w:firstRowLastColumn="0" w:lastRowFirstColumn="0" w:lastRowLastColumn="0"/>
              <w:rPr>
                <w:b/>
                <w:bCs/>
              </w:rPr>
            </w:pPr>
            <w:r>
              <w:rPr>
                <w:b/>
                <w:bCs/>
                <w:rtl/>
              </w:rPr>
              <w:t>الاعتماد للمرة الأولى</w:t>
            </w:r>
          </w:p>
        </w:tc>
        <w:tc>
          <w:tcPr>
            <w:tcW w:w="1448" w:type="dxa"/>
            <w:vAlign w:val="center"/>
            <w:hideMark/>
          </w:tcPr>
          <w:p w:rsidR="00B74F54" w:rsidRPr="00F51100" w:rsidRDefault="00B74F54" w:rsidP="007C7EEB">
            <w:pPr>
              <w:pStyle w:val="Tableheadw"/>
              <w:bidi/>
              <w:cnfStyle w:val="100000000000" w:firstRow="1" w:lastRow="0" w:firstColumn="0" w:lastColumn="0" w:oddVBand="0" w:evenVBand="0" w:oddHBand="0" w:evenHBand="0" w:firstRowFirstColumn="0" w:firstRowLastColumn="0" w:lastRowFirstColumn="0" w:lastRowLastColumn="0"/>
              <w:rPr>
                <w:b/>
                <w:bCs/>
              </w:rPr>
            </w:pPr>
            <w:r w:rsidRPr="00F51100">
              <w:rPr>
                <w:b/>
                <w:bCs/>
                <w:rtl/>
              </w:rPr>
              <w:t>التسلسل التاريخي</w:t>
            </w:r>
          </w:p>
        </w:tc>
        <w:tc>
          <w:tcPr>
            <w:tcW w:w="966" w:type="dxa"/>
            <w:vAlign w:val="center"/>
            <w:hideMark/>
          </w:tcPr>
          <w:p w:rsidR="00B74F54" w:rsidRPr="005938E7" w:rsidRDefault="00B74F54" w:rsidP="007C7EEB">
            <w:pPr>
              <w:pStyle w:val="Tableheadw"/>
              <w:bidi/>
              <w:cnfStyle w:val="100000000000" w:firstRow="1" w:lastRow="0" w:firstColumn="0" w:lastColumn="0" w:oddVBand="0" w:evenVBand="0" w:oddHBand="0" w:evenHBand="0" w:firstRowFirstColumn="0" w:firstRowLastColumn="0" w:lastRowFirstColumn="0" w:lastRowLastColumn="0"/>
              <w:rPr>
                <w:b/>
                <w:bCs/>
                <w:highlight w:val="yellow"/>
              </w:rPr>
            </w:pPr>
            <w:r w:rsidRPr="005938E7">
              <w:rPr>
                <w:b/>
                <w:bCs/>
                <w:rtl/>
              </w:rPr>
              <w:t>الحالة</w:t>
            </w:r>
          </w:p>
        </w:tc>
        <w:tc>
          <w:tcPr>
            <w:tcW w:w="3346" w:type="dxa"/>
            <w:vAlign w:val="center"/>
            <w:hideMark/>
          </w:tcPr>
          <w:p w:rsidR="00B74F54" w:rsidRPr="00125A54" w:rsidRDefault="00B74F54" w:rsidP="007C7EEB">
            <w:pPr>
              <w:pStyle w:val="Tableheadw"/>
              <w:bidi/>
              <w:cnfStyle w:val="100000000000" w:firstRow="1" w:lastRow="0" w:firstColumn="0" w:lastColumn="0" w:oddVBand="0" w:evenVBand="0" w:oddHBand="0" w:evenHBand="0" w:firstRowFirstColumn="0" w:firstRowLastColumn="0" w:lastRowFirstColumn="0" w:lastRowLastColumn="0"/>
              <w:rPr>
                <w:b/>
                <w:bCs/>
              </w:rPr>
            </w:pPr>
            <w:r w:rsidRPr="00125A54">
              <w:rPr>
                <w:b/>
                <w:bCs/>
                <w:rtl/>
              </w:rPr>
              <w:t>القرار ذات الصلة</w:t>
            </w:r>
          </w:p>
        </w:tc>
        <w:tc>
          <w:tcPr>
            <w:tcW w:w="1279" w:type="dxa"/>
            <w:vAlign w:val="center"/>
            <w:hideMark/>
          </w:tcPr>
          <w:p w:rsidR="00B74F54" w:rsidRPr="00D37384" w:rsidRDefault="00B74F54" w:rsidP="007C7EEB">
            <w:pPr>
              <w:pStyle w:val="Tableheadw"/>
              <w:bidi/>
              <w:cnfStyle w:val="100000000000" w:firstRow="1" w:lastRow="0" w:firstColumn="0" w:lastColumn="0" w:oddVBand="0" w:evenVBand="0" w:oddHBand="0" w:evenHBand="0" w:firstRowFirstColumn="0" w:firstRowLastColumn="0" w:lastRowFirstColumn="0" w:lastRowLastColumn="0"/>
              <w:rPr>
                <w:b/>
                <w:bCs/>
              </w:rPr>
            </w:pPr>
            <w:r w:rsidRPr="00D37384">
              <w:rPr>
                <w:b/>
                <w:bCs/>
                <w:rtl/>
              </w:rPr>
              <w:t>أهداف قطاع تنمية الاتصالات</w:t>
            </w:r>
            <w:r w:rsidRPr="00D37384">
              <w:rPr>
                <w:b/>
                <w:bCs/>
                <w:rtl/>
              </w:rPr>
              <w:br/>
            </w:r>
            <w:r w:rsidRPr="00D37384">
              <w:rPr>
                <w:b/>
                <w:bCs/>
              </w:rPr>
              <w:t>(2019-2016)</w:t>
            </w:r>
          </w:p>
        </w:tc>
        <w:tc>
          <w:tcPr>
            <w:tcW w:w="1279" w:type="dxa"/>
            <w:vAlign w:val="center"/>
            <w:hideMark/>
          </w:tcPr>
          <w:p w:rsidR="00B74F54" w:rsidRPr="00D37384" w:rsidRDefault="00B74F54" w:rsidP="007C7EEB">
            <w:pPr>
              <w:pStyle w:val="Tableheadw"/>
              <w:bidi/>
              <w:ind w:left="-57" w:right="-57"/>
              <w:cnfStyle w:val="100000000000" w:firstRow="1" w:lastRow="0" w:firstColumn="0" w:lastColumn="0" w:oddVBand="0" w:evenVBand="0" w:oddHBand="0" w:evenHBand="0" w:firstRowFirstColumn="0" w:firstRowLastColumn="0" w:lastRowFirstColumn="0" w:lastRowLastColumn="0"/>
              <w:rPr>
                <w:b/>
                <w:bCs/>
              </w:rPr>
            </w:pPr>
            <w:r w:rsidRPr="00D37384">
              <w:rPr>
                <w:b/>
                <w:bCs/>
                <w:rtl/>
                <w:lang w:bidi="ar-SA"/>
              </w:rPr>
              <w:t>خطة عمل دبي</w:t>
            </w:r>
            <w:r w:rsidRPr="00D37384">
              <w:rPr>
                <w:b/>
                <w:bCs/>
                <w:rtl/>
                <w:lang w:bidi="ar-SA"/>
              </w:rPr>
              <w:br/>
            </w:r>
            <w:r w:rsidRPr="00D37384">
              <w:rPr>
                <w:b/>
                <w:bCs/>
                <w:lang w:val="en-US"/>
              </w:rPr>
              <w:t>(DuAP)</w:t>
            </w:r>
            <w:r w:rsidRPr="00D37384">
              <w:rPr>
                <w:rFonts w:hint="cs"/>
                <w:b/>
                <w:bCs/>
                <w:rtl/>
                <w:lang w:val="en-US"/>
              </w:rPr>
              <w:t xml:space="preserve"> النواتج/ النواتج الفرعية</w:t>
            </w:r>
          </w:p>
        </w:tc>
        <w:tc>
          <w:tcPr>
            <w:tcW w:w="1279" w:type="dxa"/>
            <w:vAlign w:val="center"/>
            <w:hideMark/>
          </w:tcPr>
          <w:p w:rsidR="00B74F54" w:rsidRPr="00D37384" w:rsidRDefault="00B74F54" w:rsidP="007C7EEB">
            <w:pPr>
              <w:pStyle w:val="Tableheadw"/>
              <w:bidi/>
              <w:cnfStyle w:val="100000000000" w:firstRow="1" w:lastRow="0" w:firstColumn="0" w:lastColumn="0" w:oddVBand="0" w:evenVBand="0" w:oddHBand="0" w:evenHBand="0" w:firstRowFirstColumn="0" w:firstRowLastColumn="0" w:lastRowFirstColumn="0" w:lastRowLastColumn="0"/>
              <w:rPr>
                <w:b/>
                <w:bCs/>
              </w:rPr>
            </w:pPr>
            <w:r w:rsidRPr="00D37384">
              <w:rPr>
                <w:b/>
                <w:bCs/>
                <w:rtl/>
              </w:rPr>
              <w:t>أهداف قطاع تنمية الاتصالات</w:t>
            </w:r>
            <w:r w:rsidRPr="00D37384">
              <w:rPr>
                <w:b/>
                <w:bCs/>
                <w:rtl/>
              </w:rPr>
              <w:br/>
            </w:r>
            <w:r w:rsidRPr="00D37384">
              <w:rPr>
                <w:b/>
                <w:bCs/>
              </w:rPr>
              <w:t>(2023-2020)</w:t>
            </w:r>
          </w:p>
        </w:tc>
        <w:tc>
          <w:tcPr>
            <w:tcW w:w="1713" w:type="dxa"/>
            <w:vAlign w:val="center"/>
            <w:hideMark/>
          </w:tcPr>
          <w:p w:rsidR="00B74F54" w:rsidRPr="00D37384" w:rsidRDefault="00B74F54" w:rsidP="007C7EEB">
            <w:pPr>
              <w:pStyle w:val="Tableheadw"/>
              <w:bidi/>
              <w:cnfStyle w:val="100000000000" w:firstRow="1" w:lastRow="0" w:firstColumn="0" w:lastColumn="0" w:oddVBand="0" w:evenVBand="0" w:oddHBand="0" w:evenHBand="0" w:firstRowFirstColumn="0" w:firstRowLastColumn="0" w:lastRowFirstColumn="0" w:lastRowLastColumn="0"/>
              <w:rPr>
                <w:b/>
                <w:bCs/>
              </w:rPr>
            </w:pPr>
            <w:r w:rsidRPr="00D37384">
              <w:rPr>
                <w:rFonts w:hint="cs"/>
                <w:b/>
                <w:bCs/>
                <w:rtl/>
              </w:rPr>
              <w:t xml:space="preserve">نتائج/نواتج </w:t>
            </w:r>
            <w:r w:rsidRPr="00D37384">
              <w:rPr>
                <w:b/>
                <w:bCs/>
                <w:rtl/>
              </w:rPr>
              <w:t xml:space="preserve">قطاع تنمية الاتصالات </w:t>
            </w:r>
            <w:r w:rsidRPr="00D37384">
              <w:rPr>
                <w:b/>
                <w:bCs/>
                <w:rtl/>
              </w:rPr>
              <w:br/>
            </w:r>
            <w:r w:rsidRPr="00D37384">
              <w:rPr>
                <w:b/>
                <w:bCs/>
              </w:rPr>
              <w:t>(2023-2020)</w:t>
            </w:r>
          </w:p>
        </w:tc>
      </w:tr>
      <w:tr w:rsidR="00B74F54" w:rsidRPr="009A7730"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dxa"/>
            <w:hideMark/>
          </w:tcPr>
          <w:p w:rsidR="00B74F54" w:rsidRPr="009A7730" w:rsidRDefault="00B74F54" w:rsidP="00E61400">
            <w:pPr>
              <w:pStyle w:val="Tabletext12"/>
              <w:bidi/>
              <w:jc w:val="center"/>
            </w:pPr>
            <w:r w:rsidRPr="009A7730">
              <w:t>15</w:t>
            </w:r>
          </w:p>
        </w:tc>
        <w:tc>
          <w:tcPr>
            <w:tcW w:w="2094" w:type="dxa"/>
            <w:hideMark/>
          </w:tcPr>
          <w:p w:rsidR="00B74F54" w:rsidRPr="00D3183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1831">
              <w:rPr>
                <w:rFonts w:hint="cs"/>
                <w:b/>
                <w:bCs/>
                <w:rtl/>
                <w:lang w:bidi="ar-SA"/>
              </w:rPr>
              <w:t>نماذج وطرائق تحديد تكاليف خدمات الاتصالات الوطنية</w:t>
            </w:r>
          </w:p>
        </w:tc>
        <w:tc>
          <w:tcPr>
            <w:tcW w:w="1111" w:type="dxa"/>
            <w:hideMark/>
          </w:tcPr>
          <w:p w:rsidR="00B74F54" w:rsidRPr="009A7730"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Pr>
                <w:rtl/>
              </w:rPr>
              <w:t xml:space="preserve">يناير </w:t>
            </w:r>
            <w:r w:rsidRPr="009A7730">
              <w:t>2002</w:t>
            </w:r>
          </w:p>
        </w:tc>
        <w:tc>
          <w:tcPr>
            <w:tcW w:w="1448" w:type="dxa"/>
            <w:hideMark/>
          </w:tcPr>
          <w:p w:rsidR="00B74F54" w:rsidRPr="009A7730"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9A7730">
              <w:t>-</w:t>
            </w:r>
          </w:p>
        </w:tc>
        <w:tc>
          <w:tcPr>
            <w:tcW w:w="966" w:type="dxa"/>
            <w:hideMark/>
          </w:tcPr>
          <w:p w:rsidR="00B74F54" w:rsidRDefault="00B74F54" w:rsidP="007C7EEB">
            <w:pPr>
              <w:cnfStyle w:val="000000100000" w:firstRow="0" w:lastRow="0" w:firstColumn="0" w:lastColumn="0" w:oddVBand="0" w:evenVBand="0" w:oddHBand="1" w:evenHBand="0" w:firstRowFirstColumn="0" w:firstRowLastColumn="0" w:lastRowFirstColumn="0" w:lastRowLastColumn="0"/>
            </w:pPr>
            <w:r w:rsidRPr="00703A3F">
              <w:rPr>
                <w:rFonts w:hint="cs"/>
                <w:sz w:val="26"/>
                <w:szCs w:val="26"/>
                <w:rtl/>
              </w:rPr>
              <w:t>ساري المفعول</w:t>
            </w:r>
          </w:p>
        </w:tc>
        <w:tc>
          <w:tcPr>
            <w:tcW w:w="3346" w:type="dxa"/>
            <w:hideMark/>
          </w:tcPr>
          <w:p w:rsidR="00B74F54" w:rsidRPr="00125A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125A54">
              <w:t>-</w:t>
            </w:r>
          </w:p>
        </w:tc>
        <w:tc>
          <w:tcPr>
            <w:tcW w:w="1279" w:type="dxa"/>
            <w:noWrap/>
            <w:hideMark/>
          </w:tcPr>
          <w:p w:rsidR="00B74F54" w:rsidRPr="00D3738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7384">
              <w:rPr>
                <w:b/>
                <w:bCs/>
              </w:rPr>
              <w:t>2</w:t>
            </w:r>
          </w:p>
        </w:tc>
        <w:tc>
          <w:tcPr>
            <w:tcW w:w="1279" w:type="dxa"/>
            <w:noWrap/>
            <w:hideMark/>
          </w:tcPr>
          <w:p w:rsidR="00B74F54" w:rsidRPr="00D3738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7384">
              <w:rPr>
                <w:b/>
                <w:bCs/>
              </w:rPr>
              <w:t>2.1</w:t>
            </w:r>
          </w:p>
        </w:tc>
        <w:tc>
          <w:tcPr>
            <w:tcW w:w="1279" w:type="dxa"/>
            <w:noWrap/>
            <w:hideMark/>
          </w:tcPr>
          <w:p w:rsidR="00B74F54" w:rsidRPr="00D3738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7384">
              <w:rPr>
                <w:b/>
                <w:bCs/>
              </w:rPr>
              <w:t>3</w:t>
            </w:r>
          </w:p>
        </w:tc>
        <w:tc>
          <w:tcPr>
            <w:tcW w:w="1713" w:type="dxa"/>
            <w:noWrap/>
            <w:hideMark/>
          </w:tcPr>
          <w:p w:rsidR="00B74F54" w:rsidRPr="00D3738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7384">
              <w:rPr>
                <w:b/>
                <w:bCs/>
              </w:rPr>
              <w:t>3.1</w:t>
            </w:r>
          </w:p>
        </w:tc>
      </w:tr>
      <w:tr w:rsidR="00B74F54" w:rsidRPr="009A7730" w:rsidTr="007C7EEB">
        <w:tc>
          <w:tcPr>
            <w:cnfStyle w:val="001000000000" w:firstRow="0" w:lastRow="0" w:firstColumn="1" w:lastColumn="0" w:oddVBand="0" w:evenVBand="0" w:oddHBand="0" w:evenHBand="0" w:firstRowFirstColumn="0" w:firstRowLastColumn="0" w:lastRowFirstColumn="0" w:lastRowLastColumn="0"/>
            <w:tcW w:w="598" w:type="dxa"/>
            <w:hideMark/>
          </w:tcPr>
          <w:p w:rsidR="00B74F54" w:rsidRPr="009A7730" w:rsidRDefault="00B74F54" w:rsidP="00E61400">
            <w:pPr>
              <w:pStyle w:val="Tabletext12"/>
              <w:bidi/>
              <w:jc w:val="center"/>
            </w:pPr>
            <w:r w:rsidRPr="009A7730">
              <w:t>16</w:t>
            </w:r>
          </w:p>
        </w:tc>
        <w:tc>
          <w:tcPr>
            <w:tcW w:w="2094" w:type="dxa"/>
            <w:hideMark/>
          </w:tcPr>
          <w:p w:rsidR="00B74F54" w:rsidRPr="00D3183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1831">
              <w:rPr>
                <w:rFonts w:hint="cs"/>
                <w:b/>
                <w:bCs/>
                <w:rtl/>
                <w:lang w:bidi="ar-SA"/>
              </w:rPr>
              <w:t>إعادة توازن التعريفات والتعريفات المستندة إلى التكاليف</w:t>
            </w:r>
          </w:p>
        </w:tc>
        <w:tc>
          <w:tcPr>
            <w:tcW w:w="1111" w:type="dxa"/>
            <w:hideMark/>
          </w:tcPr>
          <w:p w:rsidR="00B74F54" w:rsidRPr="009A7730"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Pr>
                <w:rtl/>
              </w:rPr>
              <w:t xml:space="preserve">يناير </w:t>
            </w:r>
            <w:r w:rsidRPr="009A7730">
              <w:t>2002</w:t>
            </w:r>
          </w:p>
        </w:tc>
        <w:tc>
          <w:tcPr>
            <w:tcW w:w="1448" w:type="dxa"/>
            <w:hideMark/>
          </w:tcPr>
          <w:p w:rsidR="00B74F54" w:rsidRPr="009A7730"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9A7730">
              <w:t>-</w:t>
            </w:r>
          </w:p>
        </w:tc>
        <w:tc>
          <w:tcPr>
            <w:tcW w:w="966" w:type="dxa"/>
            <w:hideMark/>
          </w:tcPr>
          <w:p w:rsidR="00B74F54" w:rsidRDefault="00B74F54" w:rsidP="007C7EEB">
            <w:pPr>
              <w:cnfStyle w:val="000000000000" w:firstRow="0" w:lastRow="0" w:firstColumn="0" w:lastColumn="0" w:oddVBand="0" w:evenVBand="0" w:oddHBand="0" w:evenHBand="0" w:firstRowFirstColumn="0" w:firstRowLastColumn="0" w:lastRowFirstColumn="0" w:lastRowLastColumn="0"/>
            </w:pPr>
            <w:r w:rsidRPr="00703A3F">
              <w:rPr>
                <w:rFonts w:hint="cs"/>
                <w:sz w:val="26"/>
                <w:szCs w:val="26"/>
                <w:rtl/>
              </w:rPr>
              <w:t>ساري المفعول</w:t>
            </w:r>
          </w:p>
        </w:tc>
        <w:tc>
          <w:tcPr>
            <w:tcW w:w="3346" w:type="dxa"/>
            <w:hideMark/>
          </w:tcPr>
          <w:p w:rsidR="00B74F54" w:rsidRPr="00125A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125A54">
              <w:t>-</w:t>
            </w:r>
          </w:p>
        </w:tc>
        <w:tc>
          <w:tcPr>
            <w:tcW w:w="1279" w:type="dxa"/>
            <w:noWrap/>
            <w:hideMark/>
          </w:tcPr>
          <w:p w:rsidR="00B74F54" w:rsidRPr="00D3738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7384">
              <w:rPr>
                <w:b/>
                <w:bCs/>
              </w:rPr>
              <w:t>2</w:t>
            </w:r>
          </w:p>
        </w:tc>
        <w:tc>
          <w:tcPr>
            <w:tcW w:w="1279" w:type="dxa"/>
            <w:noWrap/>
            <w:hideMark/>
          </w:tcPr>
          <w:p w:rsidR="00B74F54" w:rsidRPr="00D3738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7384">
              <w:rPr>
                <w:b/>
                <w:bCs/>
              </w:rPr>
              <w:t>2.1</w:t>
            </w:r>
          </w:p>
        </w:tc>
        <w:tc>
          <w:tcPr>
            <w:tcW w:w="1279" w:type="dxa"/>
            <w:noWrap/>
            <w:hideMark/>
          </w:tcPr>
          <w:p w:rsidR="00B74F54" w:rsidRPr="00D3738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7384">
              <w:rPr>
                <w:b/>
                <w:bCs/>
              </w:rPr>
              <w:t>3</w:t>
            </w:r>
          </w:p>
        </w:tc>
        <w:tc>
          <w:tcPr>
            <w:tcW w:w="1713" w:type="dxa"/>
            <w:noWrap/>
            <w:hideMark/>
          </w:tcPr>
          <w:p w:rsidR="00B74F54" w:rsidRPr="00D3738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7384">
              <w:rPr>
                <w:b/>
                <w:bCs/>
              </w:rPr>
              <w:t>3.1</w:t>
            </w:r>
          </w:p>
        </w:tc>
      </w:tr>
      <w:tr w:rsidR="00B74F54" w:rsidRPr="009A7730"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dxa"/>
            <w:hideMark/>
          </w:tcPr>
          <w:p w:rsidR="00B74F54" w:rsidRPr="009A7730" w:rsidRDefault="00B74F54" w:rsidP="00E61400">
            <w:pPr>
              <w:pStyle w:val="Tabletext12"/>
              <w:bidi/>
              <w:jc w:val="center"/>
            </w:pPr>
            <w:r w:rsidRPr="009A7730">
              <w:t>17</w:t>
            </w:r>
          </w:p>
        </w:tc>
        <w:tc>
          <w:tcPr>
            <w:tcW w:w="2094" w:type="dxa"/>
            <w:hideMark/>
          </w:tcPr>
          <w:p w:rsidR="00B74F54" w:rsidRPr="00D3183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1831">
              <w:rPr>
                <w:rFonts w:hint="cs"/>
                <w:b/>
                <w:bCs/>
                <w:rtl/>
                <w:lang w:bidi="ar-SA"/>
              </w:rPr>
              <w:t>تقاسم المرافق في المناطق الريفية والمناطق النائية</w:t>
            </w:r>
          </w:p>
        </w:tc>
        <w:tc>
          <w:tcPr>
            <w:tcW w:w="1111" w:type="dxa"/>
            <w:hideMark/>
          </w:tcPr>
          <w:p w:rsidR="00B74F54" w:rsidRPr="009A7730"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Pr>
                <w:rtl/>
              </w:rPr>
              <w:t xml:space="preserve">يناير </w:t>
            </w:r>
            <w:r w:rsidRPr="009A7730">
              <w:t>2002</w:t>
            </w:r>
          </w:p>
        </w:tc>
        <w:tc>
          <w:tcPr>
            <w:tcW w:w="1448" w:type="dxa"/>
            <w:hideMark/>
          </w:tcPr>
          <w:p w:rsidR="00B74F54" w:rsidRPr="009A7730"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9A7730">
              <w:t>-</w:t>
            </w:r>
          </w:p>
        </w:tc>
        <w:tc>
          <w:tcPr>
            <w:tcW w:w="966" w:type="dxa"/>
            <w:hideMark/>
          </w:tcPr>
          <w:p w:rsidR="00B74F54" w:rsidRDefault="00B74F54" w:rsidP="007C7EEB">
            <w:pPr>
              <w:cnfStyle w:val="000000100000" w:firstRow="0" w:lastRow="0" w:firstColumn="0" w:lastColumn="0" w:oddVBand="0" w:evenVBand="0" w:oddHBand="1" w:evenHBand="0" w:firstRowFirstColumn="0" w:firstRowLastColumn="0" w:lastRowFirstColumn="0" w:lastRowLastColumn="0"/>
            </w:pPr>
            <w:r w:rsidRPr="00703A3F">
              <w:rPr>
                <w:rFonts w:hint="cs"/>
                <w:sz w:val="26"/>
                <w:szCs w:val="26"/>
                <w:rtl/>
              </w:rPr>
              <w:t>ساري المفعول</w:t>
            </w:r>
          </w:p>
        </w:tc>
        <w:tc>
          <w:tcPr>
            <w:tcW w:w="3346" w:type="dxa"/>
            <w:hideMark/>
          </w:tcPr>
          <w:p w:rsidR="00B74F54" w:rsidRPr="00125A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125A54">
              <w:t>-</w:t>
            </w:r>
          </w:p>
        </w:tc>
        <w:tc>
          <w:tcPr>
            <w:tcW w:w="1279" w:type="dxa"/>
            <w:noWrap/>
            <w:hideMark/>
          </w:tcPr>
          <w:p w:rsidR="00B74F54" w:rsidRPr="00D3738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7384">
              <w:rPr>
                <w:b/>
                <w:bCs/>
              </w:rPr>
              <w:t>2</w:t>
            </w:r>
          </w:p>
        </w:tc>
        <w:tc>
          <w:tcPr>
            <w:tcW w:w="1279" w:type="dxa"/>
            <w:noWrap/>
            <w:hideMark/>
          </w:tcPr>
          <w:p w:rsidR="00B74F54" w:rsidRPr="00D3738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7384">
              <w:rPr>
                <w:b/>
                <w:bCs/>
              </w:rPr>
              <w:t>2.1, 2.2</w:t>
            </w:r>
          </w:p>
        </w:tc>
        <w:tc>
          <w:tcPr>
            <w:tcW w:w="1279" w:type="dxa"/>
            <w:noWrap/>
            <w:hideMark/>
          </w:tcPr>
          <w:p w:rsidR="00B74F54" w:rsidRPr="00D3738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7384">
              <w:rPr>
                <w:b/>
                <w:bCs/>
              </w:rPr>
              <w:t>2,3</w:t>
            </w:r>
          </w:p>
        </w:tc>
        <w:tc>
          <w:tcPr>
            <w:tcW w:w="1713" w:type="dxa"/>
            <w:noWrap/>
            <w:hideMark/>
          </w:tcPr>
          <w:p w:rsidR="00B74F54" w:rsidRPr="00D3738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7384">
              <w:rPr>
                <w:b/>
                <w:bCs/>
              </w:rPr>
              <w:t>2.1,3.1</w:t>
            </w:r>
          </w:p>
        </w:tc>
      </w:tr>
      <w:tr w:rsidR="00B74F54" w:rsidRPr="009A7730" w:rsidTr="007C7EEB">
        <w:tc>
          <w:tcPr>
            <w:cnfStyle w:val="001000000000" w:firstRow="0" w:lastRow="0" w:firstColumn="1" w:lastColumn="0" w:oddVBand="0" w:evenVBand="0" w:oddHBand="0" w:evenHBand="0" w:firstRowFirstColumn="0" w:firstRowLastColumn="0" w:lastRowFirstColumn="0" w:lastRowLastColumn="0"/>
            <w:tcW w:w="598" w:type="dxa"/>
            <w:hideMark/>
          </w:tcPr>
          <w:p w:rsidR="00B74F54" w:rsidRPr="009A7730" w:rsidRDefault="00B74F54" w:rsidP="00E61400">
            <w:pPr>
              <w:pStyle w:val="Tabletext12"/>
              <w:bidi/>
              <w:jc w:val="center"/>
            </w:pPr>
            <w:r w:rsidRPr="009A7730">
              <w:t>19</w:t>
            </w:r>
          </w:p>
        </w:tc>
        <w:tc>
          <w:tcPr>
            <w:tcW w:w="2094" w:type="dxa"/>
            <w:hideMark/>
          </w:tcPr>
          <w:p w:rsidR="00B74F54" w:rsidRPr="00D3183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1831">
              <w:rPr>
                <w:rFonts w:hint="cs"/>
                <w:b/>
                <w:bCs/>
                <w:rtl/>
                <w:lang w:bidi="ar-SA"/>
              </w:rPr>
              <w:t>توفير الاتصالات للمناطق الريفية والمناطق النائية</w:t>
            </w:r>
          </w:p>
        </w:tc>
        <w:tc>
          <w:tcPr>
            <w:tcW w:w="1111" w:type="dxa"/>
            <w:hideMark/>
          </w:tcPr>
          <w:p w:rsidR="00B74F54" w:rsidRPr="009A7730"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Pr>
                <w:rtl/>
              </w:rPr>
              <w:t xml:space="preserve">مارس </w:t>
            </w:r>
            <w:r w:rsidRPr="009A7730">
              <w:t>2010</w:t>
            </w:r>
          </w:p>
        </w:tc>
        <w:tc>
          <w:tcPr>
            <w:tcW w:w="1448" w:type="dxa"/>
            <w:hideMark/>
          </w:tcPr>
          <w:p w:rsidR="00B74F54" w:rsidRPr="00D3738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rtl/>
                <w:lang w:val="en-US"/>
              </w:rPr>
            </w:pPr>
            <w:r>
              <w:rPr>
                <w:rFonts w:hint="cs"/>
                <w:rtl/>
              </w:rPr>
              <w:t xml:space="preserve">المراجَع في دبي، </w:t>
            </w:r>
            <w:r>
              <w:rPr>
                <w:lang w:val="en-US"/>
              </w:rPr>
              <w:t>2014</w:t>
            </w:r>
          </w:p>
        </w:tc>
        <w:tc>
          <w:tcPr>
            <w:tcW w:w="966" w:type="dxa"/>
            <w:hideMark/>
          </w:tcPr>
          <w:p w:rsidR="00B74F54" w:rsidRDefault="00B74F54" w:rsidP="007C7EEB">
            <w:pPr>
              <w:cnfStyle w:val="000000000000" w:firstRow="0" w:lastRow="0" w:firstColumn="0" w:lastColumn="0" w:oddVBand="0" w:evenVBand="0" w:oddHBand="0" w:evenHBand="0" w:firstRowFirstColumn="0" w:firstRowLastColumn="0" w:lastRowFirstColumn="0" w:lastRowLastColumn="0"/>
            </w:pPr>
            <w:r w:rsidRPr="00703A3F">
              <w:rPr>
                <w:rFonts w:hint="cs"/>
                <w:sz w:val="26"/>
                <w:szCs w:val="26"/>
                <w:rtl/>
              </w:rPr>
              <w:t>ساري المفعول</w:t>
            </w:r>
          </w:p>
        </w:tc>
        <w:tc>
          <w:tcPr>
            <w:tcW w:w="3346" w:type="dxa"/>
            <w:hideMark/>
          </w:tcPr>
          <w:p w:rsidR="00B74F54" w:rsidRPr="00125A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EE0041">
              <w:rPr>
                <w:b/>
                <w:bCs/>
              </w:rPr>
              <w:t>135</w:t>
            </w:r>
            <w:r w:rsidRPr="00EE0041">
              <w:rPr>
                <w:b/>
                <w:bCs/>
                <w:rtl/>
              </w:rPr>
              <w:t xml:space="preserve"> (المراجَع في بوسان، </w:t>
            </w:r>
            <w:r w:rsidRPr="00EE0041">
              <w:rPr>
                <w:b/>
                <w:bCs/>
                <w:lang w:val="en-US"/>
              </w:rPr>
              <w:t>2014</w:t>
            </w:r>
            <w:r w:rsidRPr="00EE0041">
              <w:rPr>
                <w:b/>
                <w:bCs/>
                <w:rtl/>
              </w:rPr>
              <w:t>)</w:t>
            </w:r>
            <w:r w:rsidRPr="00125A54">
              <w:br/>
            </w:r>
            <w:r w:rsidRPr="00EE0041">
              <w:rPr>
                <w:rtl/>
                <w:lang w:bidi="ar-SA"/>
              </w:rPr>
              <w:t>دور الاتحاد الدولي للاتصالات في تنمية الاتصالات/تكنولوجيا المعلومات والاتصالات وتقديم المساعدة التقنية والمشورة للبلدان النامية</w:t>
            </w:r>
            <w:r w:rsidRPr="00EE0041">
              <w:rPr>
                <w:rFonts w:hint="cs"/>
                <w:rtl/>
                <w:lang w:bidi="ar-SA"/>
              </w:rPr>
              <w:t xml:space="preserve"> </w:t>
            </w:r>
            <w:r w:rsidRPr="00EE0041">
              <w:rPr>
                <w:rtl/>
                <w:lang w:bidi="ar-SA"/>
              </w:rPr>
              <w:t>وتنفيذ المشاريع الوطنية والإقليمية</w:t>
            </w:r>
            <w:r w:rsidRPr="00EE0041">
              <w:rPr>
                <w:rFonts w:hint="cs"/>
                <w:rtl/>
                <w:lang w:bidi="ar-SA"/>
              </w:rPr>
              <w:t xml:space="preserve"> </w:t>
            </w:r>
            <w:r w:rsidRPr="00EE0041">
              <w:rPr>
                <w:rtl/>
                <w:lang w:bidi="ar-SA"/>
              </w:rPr>
              <w:t>والأقاليمية ذات</w:t>
            </w:r>
            <w:r w:rsidRPr="00EE0041">
              <w:rPr>
                <w:rFonts w:hint="cs"/>
                <w:rtl/>
                <w:lang w:bidi="ar-SA"/>
              </w:rPr>
              <w:t> </w:t>
            </w:r>
            <w:r w:rsidRPr="00EE0041">
              <w:rPr>
                <w:rtl/>
                <w:lang w:bidi="ar-SA"/>
              </w:rPr>
              <w:t>الصلة</w:t>
            </w:r>
          </w:p>
        </w:tc>
        <w:tc>
          <w:tcPr>
            <w:tcW w:w="1279" w:type="dxa"/>
            <w:noWrap/>
            <w:hideMark/>
          </w:tcPr>
          <w:p w:rsidR="00B74F54" w:rsidRPr="00D3738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7384">
              <w:rPr>
                <w:b/>
                <w:bCs/>
              </w:rPr>
              <w:t>2</w:t>
            </w:r>
          </w:p>
        </w:tc>
        <w:tc>
          <w:tcPr>
            <w:tcW w:w="1279" w:type="dxa"/>
            <w:noWrap/>
            <w:hideMark/>
          </w:tcPr>
          <w:p w:rsidR="00B74F54" w:rsidRPr="00D3738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7384">
              <w:rPr>
                <w:b/>
                <w:bCs/>
              </w:rPr>
              <w:t>2.1</w:t>
            </w:r>
          </w:p>
        </w:tc>
        <w:tc>
          <w:tcPr>
            <w:tcW w:w="1279" w:type="dxa"/>
            <w:noWrap/>
            <w:hideMark/>
          </w:tcPr>
          <w:p w:rsidR="00B74F54" w:rsidRPr="00D3738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7384">
              <w:rPr>
                <w:b/>
                <w:bCs/>
              </w:rPr>
              <w:t>3</w:t>
            </w:r>
          </w:p>
        </w:tc>
        <w:tc>
          <w:tcPr>
            <w:tcW w:w="1713" w:type="dxa"/>
            <w:noWrap/>
            <w:hideMark/>
          </w:tcPr>
          <w:p w:rsidR="00B74F54" w:rsidRPr="00D3738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7384">
              <w:rPr>
                <w:b/>
                <w:bCs/>
              </w:rPr>
              <w:t>3.1</w:t>
            </w:r>
          </w:p>
        </w:tc>
      </w:tr>
      <w:tr w:rsidR="00B74F54" w:rsidRPr="009A7730"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dxa"/>
            <w:hideMark/>
          </w:tcPr>
          <w:p w:rsidR="00B74F54" w:rsidRPr="009A7730" w:rsidRDefault="00B74F54" w:rsidP="00E61400">
            <w:pPr>
              <w:pStyle w:val="Tabletext12"/>
              <w:bidi/>
              <w:jc w:val="center"/>
            </w:pPr>
            <w:r w:rsidRPr="009A7730">
              <w:t>20</w:t>
            </w:r>
          </w:p>
        </w:tc>
        <w:tc>
          <w:tcPr>
            <w:tcW w:w="2094" w:type="dxa"/>
            <w:hideMark/>
          </w:tcPr>
          <w:p w:rsidR="00B74F54" w:rsidRPr="00D3183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1831">
              <w:rPr>
                <w:rFonts w:hint="cs"/>
                <w:b/>
                <w:bCs/>
                <w:rtl/>
                <w:lang w:bidi="ar-SA"/>
              </w:rPr>
              <w:t>مبادرات سياساتية وتنظيمية لتنمية الاتصالات/تكنولوجيا المعلومات والاتصالات/النطاق العريض في المناطق الريفية والمناطق النائية</w:t>
            </w:r>
          </w:p>
        </w:tc>
        <w:tc>
          <w:tcPr>
            <w:tcW w:w="1111" w:type="dxa"/>
            <w:hideMark/>
          </w:tcPr>
          <w:p w:rsidR="00B74F54" w:rsidRPr="009A7730"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Pr>
                <w:rtl/>
              </w:rPr>
              <w:t xml:space="preserve">دبي، </w:t>
            </w:r>
            <w:r w:rsidRPr="009A7730">
              <w:t>2014</w:t>
            </w:r>
          </w:p>
        </w:tc>
        <w:tc>
          <w:tcPr>
            <w:tcW w:w="1448" w:type="dxa"/>
            <w:hideMark/>
          </w:tcPr>
          <w:p w:rsidR="00B74F54" w:rsidRPr="009A7730"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9A7730">
              <w:t>-</w:t>
            </w:r>
          </w:p>
        </w:tc>
        <w:tc>
          <w:tcPr>
            <w:tcW w:w="966" w:type="dxa"/>
            <w:hideMark/>
          </w:tcPr>
          <w:p w:rsidR="00B74F54" w:rsidRPr="005938E7"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highlight w:val="yellow"/>
                <w:rtl/>
              </w:rPr>
            </w:pPr>
            <w:r w:rsidRPr="00A064A0">
              <w:rPr>
                <w:rFonts w:hint="cs"/>
                <w:sz w:val="26"/>
                <w:szCs w:val="26"/>
                <w:rtl/>
              </w:rPr>
              <w:t>ساري المفعول</w:t>
            </w:r>
          </w:p>
        </w:tc>
        <w:tc>
          <w:tcPr>
            <w:tcW w:w="3346" w:type="dxa"/>
            <w:hideMark/>
          </w:tcPr>
          <w:p w:rsidR="00B74F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EE0041">
              <w:rPr>
                <w:b/>
                <w:bCs/>
              </w:rPr>
              <w:t>135</w:t>
            </w:r>
            <w:r w:rsidRPr="00EE0041">
              <w:rPr>
                <w:b/>
                <w:bCs/>
                <w:rtl/>
              </w:rPr>
              <w:t xml:space="preserve"> (المراجَع في بوسان، </w:t>
            </w:r>
            <w:r w:rsidRPr="00EE0041">
              <w:rPr>
                <w:b/>
                <w:bCs/>
                <w:lang w:val="en-US"/>
              </w:rPr>
              <w:t>2014</w:t>
            </w:r>
            <w:r w:rsidRPr="00EE0041">
              <w:rPr>
                <w:b/>
                <w:bCs/>
                <w:rtl/>
              </w:rPr>
              <w:t>)</w:t>
            </w:r>
            <w:r w:rsidRPr="00125A54">
              <w:br/>
            </w:r>
            <w:r w:rsidRPr="00EE0041">
              <w:rPr>
                <w:rtl/>
                <w:lang w:bidi="ar-SA"/>
              </w:rPr>
              <w:t>دور الاتحاد الدولي للاتصالات في تنمية الاتصالات/تكنولوجيا المعلومات والاتصالات وتقديم المساعدة التقنية والمشورة للبلدان النامية</w:t>
            </w:r>
            <w:r w:rsidRPr="00EE0041">
              <w:rPr>
                <w:rFonts w:hint="cs"/>
                <w:rtl/>
                <w:lang w:bidi="ar-SA"/>
              </w:rPr>
              <w:t xml:space="preserve"> </w:t>
            </w:r>
            <w:r w:rsidRPr="00EE0041">
              <w:rPr>
                <w:rtl/>
                <w:lang w:bidi="ar-SA"/>
              </w:rPr>
              <w:t>وتنفيذ المشاريع الوطنية والإقليمية</w:t>
            </w:r>
            <w:r w:rsidRPr="00EE0041">
              <w:rPr>
                <w:rFonts w:hint="cs"/>
                <w:rtl/>
                <w:lang w:bidi="ar-SA"/>
              </w:rPr>
              <w:t xml:space="preserve"> </w:t>
            </w:r>
            <w:r w:rsidRPr="00EE0041">
              <w:rPr>
                <w:rtl/>
                <w:lang w:bidi="ar-SA"/>
              </w:rPr>
              <w:t>والأقاليمية ذات</w:t>
            </w:r>
            <w:r w:rsidRPr="00EE0041">
              <w:rPr>
                <w:rFonts w:hint="cs"/>
                <w:rtl/>
                <w:lang w:bidi="ar-SA"/>
              </w:rPr>
              <w:t> </w:t>
            </w:r>
            <w:r w:rsidRPr="00EE0041">
              <w:rPr>
                <w:rtl/>
                <w:lang w:bidi="ar-SA"/>
              </w:rPr>
              <w:t>الصلة</w:t>
            </w:r>
          </w:p>
          <w:p w:rsidR="00B74F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887422">
              <w:rPr>
                <w:b/>
                <w:bCs/>
                <w:lang w:val="en-US"/>
              </w:rPr>
              <w:t>137</w:t>
            </w:r>
            <w:r w:rsidRPr="00887422">
              <w:rPr>
                <w:b/>
                <w:bCs/>
                <w:rtl/>
                <w:lang w:bidi="ar-SA"/>
              </w:rPr>
              <w:t xml:space="preserve"> (المراجَع في بوسان، </w:t>
            </w:r>
            <w:r w:rsidRPr="00887422">
              <w:rPr>
                <w:b/>
                <w:bCs/>
                <w:lang w:val="en-US"/>
              </w:rPr>
              <w:t>2014</w:t>
            </w:r>
            <w:r w:rsidRPr="00887422">
              <w:rPr>
                <w:b/>
                <w:bCs/>
                <w:rtl/>
                <w:lang w:bidi="ar-SA"/>
              </w:rPr>
              <w:t>)</w:t>
            </w:r>
            <w:r w:rsidRPr="00887422">
              <w:rPr>
                <w:b/>
                <w:bCs/>
                <w:lang w:val="en-US"/>
              </w:rPr>
              <w:br/>
            </w:r>
            <w:r w:rsidRPr="00887422">
              <w:rPr>
                <w:rFonts w:hint="cs"/>
                <w:rtl/>
                <w:lang w:bidi="ar-SA"/>
              </w:rPr>
              <w:t xml:space="preserve">نشر </w:t>
            </w:r>
            <w:r w:rsidRPr="00887422">
              <w:rPr>
                <w:rtl/>
                <w:lang w:bidi="ar-SA"/>
              </w:rPr>
              <w:t>شبكات الجيل التالي في البلدان النامية</w:t>
            </w:r>
          </w:p>
          <w:p w:rsidR="00B74F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E25872">
              <w:rPr>
                <w:b/>
                <w:bCs/>
              </w:rPr>
              <w:t>139</w:t>
            </w:r>
            <w:r w:rsidRPr="00E25872">
              <w:rPr>
                <w:b/>
                <w:bCs/>
                <w:rtl/>
              </w:rPr>
              <w:t xml:space="preserve"> (المراجَع في بوسان، </w:t>
            </w:r>
            <w:r w:rsidRPr="00E25872">
              <w:rPr>
                <w:b/>
                <w:bCs/>
                <w:lang w:val="en-US"/>
              </w:rPr>
              <w:t>2014</w:t>
            </w:r>
            <w:r w:rsidRPr="00E25872">
              <w:rPr>
                <w:b/>
                <w:bCs/>
                <w:rtl/>
              </w:rPr>
              <w:t>)</w:t>
            </w:r>
            <w:r w:rsidRPr="00125A54">
              <w:br/>
            </w:r>
            <w:r w:rsidRPr="00E25872">
              <w:rPr>
                <w:rtl/>
                <w:lang w:bidi="ar-SA"/>
              </w:rPr>
              <w:t>الاتصالات/تكنولوجيا المعلومات والاتصالات من أجل سد</w:t>
            </w:r>
            <w:r w:rsidRPr="00E25872">
              <w:rPr>
                <w:rFonts w:hint="cs"/>
                <w:rtl/>
                <w:lang w:bidi="ar-SA"/>
              </w:rPr>
              <w:t xml:space="preserve"> </w:t>
            </w:r>
            <w:r w:rsidRPr="00E25872">
              <w:rPr>
                <w:rtl/>
                <w:lang w:bidi="ar-SA"/>
              </w:rPr>
              <w:t>الفجوة الرقمية</w:t>
            </w:r>
            <w:r w:rsidRPr="00E25872">
              <w:rPr>
                <w:rFonts w:hint="cs"/>
                <w:rtl/>
                <w:lang w:bidi="ar-SA"/>
              </w:rPr>
              <w:t xml:space="preserve"> </w:t>
            </w:r>
            <w:r w:rsidRPr="00E25872">
              <w:rPr>
                <w:rtl/>
                <w:lang w:bidi="ar-SA"/>
              </w:rPr>
              <w:t>وبناء مجتمع معلومات شامل للجميع</w:t>
            </w:r>
          </w:p>
          <w:p w:rsidR="00B74F54" w:rsidRPr="00125A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887422">
              <w:rPr>
                <w:b/>
                <w:bCs/>
                <w:lang w:val="en-US"/>
              </w:rPr>
              <w:t>203</w:t>
            </w:r>
            <w:r w:rsidRPr="00887422">
              <w:rPr>
                <w:b/>
                <w:bCs/>
                <w:rtl/>
                <w:lang w:bidi="ar-SA"/>
              </w:rPr>
              <w:t xml:space="preserve"> (بوسان، </w:t>
            </w:r>
            <w:r w:rsidRPr="00887422">
              <w:rPr>
                <w:b/>
                <w:bCs/>
                <w:lang w:val="en-US"/>
              </w:rPr>
              <w:t>2014</w:t>
            </w:r>
            <w:r w:rsidRPr="00887422">
              <w:rPr>
                <w:b/>
                <w:bCs/>
                <w:rtl/>
                <w:lang w:bidi="ar-SA"/>
              </w:rPr>
              <w:t>)</w:t>
            </w:r>
            <w:r w:rsidRPr="00887422">
              <w:rPr>
                <w:b/>
                <w:bCs/>
                <w:lang w:val="en-US"/>
              </w:rPr>
              <w:br/>
            </w:r>
            <w:r w:rsidRPr="00887422">
              <w:rPr>
                <w:rFonts w:hint="cs"/>
                <w:rtl/>
                <w:lang w:bidi="ar-SA"/>
              </w:rPr>
              <w:t>التوصيلية بشبكات النطاق العريض</w:t>
            </w:r>
          </w:p>
        </w:tc>
        <w:tc>
          <w:tcPr>
            <w:tcW w:w="1279" w:type="dxa"/>
            <w:noWrap/>
            <w:hideMark/>
          </w:tcPr>
          <w:p w:rsidR="00B74F54" w:rsidRPr="00D3738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7384">
              <w:rPr>
                <w:b/>
                <w:bCs/>
              </w:rPr>
              <w:t>2</w:t>
            </w:r>
          </w:p>
        </w:tc>
        <w:tc>
          <w:tcPr>
            <w:tcW w:w="1279" w:type="dxa"/>
            <w:noWrap/>
            <w:hideMark/>
          </w:tcPr>
          <w:p w:rsidR="00B74F54" w:rsidRPr="00D3738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7384">
              <w:rPr>
                <w:b/>
                <w:bCs/>
              </w:rPr>
              <w:t>2.1</w:t>
            </w:r>
          </w:p>
        </w:tc>
        <w:tc>
          <w:tcPr>
            <w:tcW w:w="1279" w:type="dxa"/>
            <w:noWrap/>
            <w:hideMark/>
          </w:tcPr>
          <w:p w:rsidR="00B74F54" w:rsidRPr="00D3738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7384">
              <w:rPr>
                <w:b/>
                <w:bCs/>
              </w:rPr>
              <w:t>3</w:t>
            </w:r>
          </w:p>
        </w:tc>
        <w:tc>
          <w:tcPr>
            <w:tcW w:w="1713" w:type="dxa"/>
            <w:noWrap/>
            <w:hideMark/>
          </w:tcPr>
          <w:p w:rsidR="00B74F54" w:rsidRPr="00D3738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7384">
              <w:rPr>
                <w:b/>
                <w:bCs/>
              </w:rPr>
              <w:t>3.1</w:t>
            </w:r>
          </w:p>
        </w:tc>
      </w:tr>
      <w:tr w:rsidR="00B74F54" w:rsidRPr="009A7730" w:rsidTr="007C7EEB">
        <w:tc>
          <w:tcPr>
            <w:cnfStyle w:val="001000000000" w:firstRow="0" w:lastRow="0" w:firstColumn="1" w:lastColumn="0" w:oddVBand="0" w:evenVBand="0" w:oddHBand="0" w:evenHBand="0" w:firstRowFirstColumn="0" w:firstRowLastColumn="0" w:lastRowFirstColumn="0" w:lastRowLastColumn="0"/>
            <w:tcW w:w="598" w:type="dxa"/>
            <w:hideMark/>
          </w:tcPr>
          <w:p w:rsidR="00B74F54" w:rsidRPr="009A7730" w:rsidRDefault="00B74F54" w:rsidP="00E61400">
            <w:pPr>
              <w:pStyle w:val="Tabletext12"/>
              <w:bidi/>
              <w:jc w:val="center"/>
            </w:pPr>
            <w:r w:rsidRPr="009A7730">
              <w:lastRenderedPageBreak/>
              <w:t>21</w:t>
            </w:r>
          </w:p>
        </w:tc>
        <w:tc>
          <w:tcPr>
            <w:tcW w:w="2094" w:type="dxa"/>
            <w:hideMark/>
          </w:tcPr>
          <w:p w:rsidR="00B74F54" w:rsidRPr="00D31831"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1831">
              <w:rPr>
                <w:rFonts w:hint="cs"/>
                <w:b/>
                <w:bCs/>
                <w:rtl/>
                <w:lang w:bidi="ar-SA"/>
              </w:rPr>
              <w:t>تكنولوجيا المعلومات والاتصالات وتغير المناخ</w:t>
            </w:r>
          </w:p>
        </w:tc>
        <w:tc>
          <w:tcPr>
            <w:tcW w:w="1111" w:type="dxa"/>
            <w:hideMark/>
          </w:tcPr>
          <w:p w:rsidR="00B74F54" w:rsidRPr="009A7730"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Pr>
                <w:rtl/>
              </w:rPr>
              <w:t xml:space="preserve">دبي، </w:t>
            </w:r>
            <w:r w:rsidRPr="009A7730">
              <w:t>2014</w:t>
            </w:r>
          </w:p>
        </w:tc>
        <w:tc>
          <w:tcPr>
            <w:tcW w:w="1448" w:type="dxa"/>
            <w:hideMark/>
          </w:tcPr>
          <w:p w:rsidR="00B74F54" w:rsidRPr="009A7730"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9A7730">
              <w:t>-</w:t>
            </w:r>
          </w:p>
        </w:tc>
        <w:tc>
          <w:tcPr>
            <w:tcW w:w="966" w:type="dxa"/>
            <w:hideMark/>
          </w:tcPr>
          <w:p w:rsidR="00B74F54" w:rsidRPr="005938E7"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highlight w:val="yellow"/>
              </w:rPr>
            </w:pPr>
            <w:r w:rsidRPr="00A064A0">
              <w:rPr>
                <w:rFonts w:hint="cs"/>
                <w:sz w:val="26"/>
                <w:szCs w:val="26"/>
                <w:rtl/>
              </w:rPr>
              <w:t>ساري المفعول</w:t>
            </w:r>
          </w:p>
        </w:tc>
        <w:tc>
          <w:tcPr>
            <w:tcW w:w="3346" w:type="dxa"/>
            <w:hideMark/>
          </w:tcPr>
          <w:p w:rsidR="00B74F54" w:rsidRPr="00125A5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pPr>
            <w:r w:rsidRPr="008720EF">
              <w:rPr>
                <w:b/>
                <w:bCs/>
              </w:rPr>
              <w:t>182</w:t>
            </w:r>
            <w:r w:rsidRPr="008720EF">
              <w:rPr>
                <w:b/>
                <w:bCs/>
                <w:rtl/>
              </w:rPr>
              <w:t xml:space="preserve"> (المراجَع في بوسان، </w:t>
            </w:r>
            <w:r w:rsidRPr="008720EF">
              <w:rPr>
                <w:b/>
                <w:bCs/>
                <w:lang w:val="en-US"/>
              </w:rPr>
              <w:t>2014</w:t>
            </w:r>
            <w:r w:rsidRPr="008720EF">
              <w:rPr>
                <w:b/>
                <w:bCs/>
                <w:rtl/>
              </w:rPr>
              <w:t>)</w:t>
            </w:r>
            <w:r w:rsidRPr="00125A54">
              <w:br/>
            </w:r>
            <w:r w:rsidRPr="008720EF">
              <w:rPr>
                <w:rtl/>
                <w:lang w:bidi="ar-SA"/>
              </w:rPr>
              <w:t xml:space="preserve">دور الاتصالات/تكنولوجيا المعلومات والاتصالات </w:t>
            </w:r>
            <w:r w:rsidRPr="008720EF">
              <w:rPr>
                <w:rFonts w:hint="cs"/>
                <w:rtl/>
                <w:lang w:bidi="ar-SA"/>
              </w:rPr>
              <w:t>فيما</w:t>
            </w:r>
            <w:r w:rsidRPr="008720EF">
              <w:rPr>
                <w:rFonts w:hint="eastAsia"/>
                <w:rtl/>
                <w:lang w:bidi="ar-SA"/>
              </w:rPr>
              <w:t> </w:t>
            </w:r>
            <w:r w:rsidRPr="008720EF">
              <w:rPr>
                <w:rFonts w:hint="cs"/>
                <w:rtl/>
                <w:lang w:bidi="ar-SA"/>
              </w:rPr>
              <w:t>يتعلق بتغير</w:t>
            </w:r>
            <w:r w:rsidRPr="008720EF">
              <w:rPr>
                <w:rtl/>
                <w:lang w:bidi="ar-SA"/>
              </w:rPr>
              <w:t xml:space="preserve"> المناخ وحماية البيئة</w:t>
            </w:r>
          </w:p>
        </w:tc>
        <w:tc>
          <w:tcPr>
            <w:tcW w:w="1279" w:type="dxa"/>
            <w:noWrap/>
            <w:hideMark/>
          </w:tcPr>
          <w:p w:rsidR="00B74F54" w:rsidRPr="00D3738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7384">
              <w:rPr>
                <w:b/>
                <w:bCs/>
              </w:rPr>
              <w:t>5</w:t>
            </w:r>
          </w:p>
        </w:tc>
        <w:tc>
          <w:tcPr>
            <w:tcW w:w="1279" w:type="dxa"/>
            <w:noWrap/>
            <w:hideMark/>
          </w:tcPr>
          <w:p w:rsidR="00B74F54" w:rsidRPr="00D3738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7384">
              <w:rPr>
                <w:b/>
                <w:bCs/>
              </w:rPr>
              <w:t>5.1</w:t>
            </w:r>
          </w:p>
        </w:tc>
        <w:tc>
          <w:tcPr>
            <w:tcW w:w="1279" w:type="dxa"/>
            <w:noWrap/>
            <w:hideMark/>
          </w:tcPr>
          <w:p w:rsidR="00B74F54" w:rsidRPr="00D3738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7384">
              <w:rPr>
                <w:b/>
                <w:bCs/>
              </w:rPr>
              <w:t>4</w:t>
            </w:r>
          </w:p>
        </w:tc>
        <w:tc>
          <w:tcPr>
            <w:tcW w:w="1713" w:type="dxa"/>
            <w:noWrap/>
            <w:hideMark/>
          </w:tcPr>
          <w:p w:rsidR="00B74F54" w:rsidRPr="00D37384" w:rsidRDefault="00B74F54" w:rsidP="007C7EEB">
            <w:pPr>
              <w:pStyle w:val="Tabletext12"/>
              <w:bidi/>
              <w:cnfStyle w:val="000000000000" w:firstRow="0" w:lastRow="0" w:firstColumn="0" w:lastColumn="0" w:oddVBand="0" w:evenVBand="0" w:oddHBand="0" w:evenHBand="0" w:firstRowFirstColumn="0" w:firstRowLastColumn="0" w:lastRowFirstColumn="0" w:lastRowLastColumn="0"/>
              <w:rPr>
                <w:b/>
                <w:bCs/>
              </w:rPr>
            </w:pPr>
            <w:r w:rsidRPr="00D37384">
              <w:rPr>
                <w:b/>
                <w:bCs/>
              </w:rPr>
              <w:t>4.4</w:t>
            </w:r>
          </w:p>
        </w:tc>
      </w:tr>
      <w:tr w:rsidR="00B74F54" w:rsidRPr="009A7730" w:rsidTr="007C7E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dxa"/>
            <w:hideMark/>
          </w:tcPr>
          <w:p w:rsidR="00B74F54" w:rsidRPr="009A7730" w:rsidRDefault="00B74F54" w:rsidP="00E61400">
            <w:pPr>
              <w:pStyle w:val="Tabletext12"/>
              <w:bidi/>
              <w:jc w:val="center"/>
            </w:pPr>
            <w:r w:rsidRPr="009A7730">
              <w:t>22</w:t>
            </w:r>
          </w:p>
        </w:tc>
        <w:tc>
          <w:tcPr>
            <w:tcW w:w="2094" w:type="dxa"/>
            <w:hideMark/>
          </w:tcPr>
          <w:p w:rsidR="00B74F54" w:rsidRPr="00D31831"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1831">
              <w:rPr>
                <w:rFonts w:hint="cs"/>
                <w:b/>
                <w:bCs/>
                <w:rtl/>
                <w:lang w:bidi="ar-SA"/>
              </w:rPr>
              <w:t>سد الفجوة التقييسية بالتعاون مع الأفرقة الإقليمية للجان الدراسات</w:t>
            </w:r>
          </w:p>
        </w:tc>
        <w:tc>
          <w:tcPr>
            <w:tcW w:w="1111" w:type="dxa"/>
            <w:hideMark/>
          </w:tcPr>
          <w:p w:rsidR="00B74F54" w:rsidRPr="009A7730"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Pr>
                <w:rtl/>
              </w:rPr>
              <w:t xml:space="preserve">دبي، </w:t>
            </w:r>
            <w:r w:rsidRPr="009A7730">
              <w:t>2014</w:t>
            </w:r>
          </w:p>
        </w:tc>
        <w:tc>
          <w:tcPr>
            <w:tcW w:w="1448" w:type="dxa"/>
            <w:hideMark/>
          </w:tcPr>
          <w:p w:rsidR="00B74F54" w:rsidRPr="009A7730"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9A7730">
              <w:t>-</w:t>
            </w:r>
          </w:p>
        </w:tc>
        <w:tc>
          <w:tcPr>
            <w:tcW w:w="966" w:type="dxa"/>
            <w:hideMark/>
          </w:tcPr>
          <w:p w:rsidR="00B74F54" w:rsidRPr="005938E7"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highlight w:val="yellow"/>
              </w:rPr>
            </w:pPr>
            <w:r w:rsidRPr="00A064A0">
              <w:rPr>
                <w:rFonts w:hint="cs"/>
                <w:sz w:val="26"/>
                <w:szCs w:val="26"/>
                <w:rtl/>
              </w:rPr>
              <w:t>ساري المفعول</w:t>
            </w:r>
          </w:p>
        </w:tc>
        <w:tc>
          <w:tcPr>
            <w:tcW w:w="3346" w:type="dxa"/>
            <w:hideMark/>
          </w:tcPr>
          <w:p w:rsidR="00B74F54" w:rsidRPr="00125A5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pPr>
            <w:r w:rsidRPr="005C29B6">
              <w:rPr>
                <w:b/>
                <w:bCs/>
                <w:lang w:val="en-US"/>
              </w:rPr>
              <w:t>123</w:t>
            </w:r>
            <w:r w:rsidRPr="005C29B6">
              <w:rPr>
                <w:b/>
                <w:bCs/>
                <w:rtl/>
                <w:lang w:bidi="ar-SA"/>
              </w:rPr>
              <w:t xml:space="preserve"> (المراجَع في بوسان، </w:t>
            </w:r>
            <w:r w:rsidRPr="005C29B6">
              <w:rPr>
                <w:b/>
                <w:bCs/>
                <w:lang w:val="en-US"/>
              </w:rPr>
              <w:t>2014</w:t>
            </w:r>
            <w:r w:rsidRPr="005C29B6">
              <w:rPr>
                <w:b/>
                <w:bCs/>
                <w:rtl/>
                <w:lang w:bidi="ar-SA"/>
              </w:rPr>
              <w:t>)</w:t>
            </w:r>
            <w:r w:rsidRPr="005C29B6">
              <w:rPr>
                <w:b/>
                <w:bCs/>
                <w:lang w:val="en-US"/>
              </w:rPr>
              <w:br/>
            </w:r>
            <w:r w:rsidRPr="005C29B6">
              <w:rPr>
                <w:rtl/>
                <w:lang w:bidi="ar-SA"/>
              </w:rPr>
              <w:t>سد الفجوة التقييسية بين البلدان النامية والبلدان</w:t>
            </w:r>
            <w:r w:rsidRPr="005C29B6">
              <w:rPr>
                <w:rFonts w:hint="cs"/>
                <w:rtl/>
                <w:lang w:bidi="ar-SA"/>
              </w:rPr>
              <w:t> </w:t>
            </w:r>
            <w:r w:rsidRPr="005C29B6">
              <w:rPr>
                <w:rtl/>
                <w:lang w:bidi="ar-SA"/>
              </w:rPr>
              <w:t>المتقدمة</w:t>
            </w:r>
          </w:p>
        </w:tc>
        <w:tc>
          <w:tcPr>
            <w:tcW w:w="1279" w:type="dxa"/>
            <w:noWrap/>
            <w:hideMark/>
          </w:tcPr>
          <w:p w:rsidR="00B74F54" w:rsidRPr="00D3738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7384">
              <w:rPr>
                <w:b/>
                <w:bCs/>
              </w:rPr>
              <w:t>2</w:t>
            </w:r>
          </w:p>
        </w:tc>
        <w:tc>
          <w:tcPr>
            <w:tcW w:w="1279" w:type="dxa"/>
            <w:noWrap/>
            <w:hideMark/>
          </w:tcPr>
          <w:p w:rsidR="00B74F54" w:rsidRPr="00D3738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7384">
              <w:rPr>
                <w:b/>
                <w:bCs/>
              </w:rPr>
              <w:t>2.2</w:t>
            </w:r>
          </w:p>
        </w:tc>
        <w:tc>
          <w:tcPr>
            <w:tcW w:w="1279" w:type="dxa"/>
            <w:noWrap/>
            <w:hideMark/>
          </w:tcPr>
          <w:p w:rsidR="00B74F54" w:rsidRPr="00D3738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7384">
              <w:rPr>
                <w:b/>
                <w:bCs/>
              </w:rPr>
              <w:t>2</w:t>
            </w:r>
          </w:p>
        </w:tc>
        <w:tc>
          <w:tcPr>
            <w:tcW w:w="1713" w:type="dxa"/>
            <w:noWrap/>
            <w:hideMark/>
          </w:tcPr>
          <w:p w:rsidR="00B74F54" w:rsidRPr="00D37384" w:rsidRDefault="00B74F54" w:rsidP="007C7EEB">
            <w:pPr>
              <w:pStyle w:val="Tabletext12"/>
              <w:bidi/>
              <w:cnfStyle w:val="000000100000" w:firstRow="0" w:lastRow="0" w:firstColumn="0" w:lastColumn="0" w:oddVBand="0" w:evenVBand="0" w:oddHBand="1" w:evenHBand="0" w:firstRowFirstColumn="0" w:firstRowLastColumn="0" w:lastRowFirstColumn="0" w:lastRowLastColumn="0"/>
              <w:rPr>
                <w:b/>
                <w:bCs/>
              </w:rPr>
            </w:pPr>
            <w:r w:rsidRPr="00D37384">
              <w:rPr>
                <w:b/>
                <w:bCs/>
              </w:rPr>
              <w:t>2.1</w:t>
            </w:r>
          </w:p>
        </w:tc>
      </w:tr>
    </w:tbl>
    <w:p w:rsidR="00B74F54" w:rsidRPr="00775D2E" w:rsidRDefault="00B74F54" w:rsidP="00B74F54">
      <w:pPr>
        <w:bidi w:val="0"/>
        <w:spacing w:before="0" w:line="240" w:lineRule="auto"/>
        <w:jc w:val="left"/>
        <w:rPr>
          <w:rFonts w:cs="Times New Roman"/>
          <w:b/>
          <w:bCs/>
          <w:sz w:val="24"/>
          <w:szCs w:val="24"/>
          <w:lang w:val="en-GB"/>
        </w:rPr>
      </w:pPr>
      <w:r w:rsidRPr="00775D2E">
        <w:rPr>
          <w:rFonts w:cs="Times New Roman"/>
          <w:b/>
          <w:bCs/>
          <w:sz w:val="24"/>
          <w:szCs w:val="24"/>
          <w:lang w:val="en-GB"/>
        </w:rPr>
        <w:br w:type="page"/>
      </w:r>
    </w:p>
    <w:p w:rsidR="00B74F54" w:rsidRPr="00217AC6" w:rsidRDefault="00B74F54" w:rsidP="002456B4">
      <w:pPr>
        <w:pStyle w:val="Tabletitle"/>
        <w:rPr>
          <w:rtl/>
          <w:lang w:bidi="ar-EG"/>
        </w:rPr>
      </w:pPr>
      <w:r w:rsidRPr="00926667">
        <w:rPr>
          <w:rFonts w:hint="cs"/>
          <w:rtl/>
          <w:lang w:val="en-GB"/>
        </w:rPr>
        <w:lastRenderedPageBreak/>
        <w:t xml:space="preserve">الجدول </w:t>
      </w:r>
      <w:r w:rsidRPr="00926667">
        <w:t>3</w:t>
      </w:r>
      <w:r w:rsidRPr="00926667">
        <w:rPr>
          <w:rFonts w:hint="cs"/>
          <w:rtl/>
          <w:lang w:bidi="ar-EG"/>
        </w:rPr>
        <w:t xml:space="preserve">: </w:t>
      </w:r>
      <w:r>
        <w:rPr>
          <w:rFonts w:hint="cs"/>
          <w:rtl/>
          <w:lang w:bidi="ar-EG"/>
        </w:rPr>
        <w:t>التجميع الأولي للقرارات والتوصيات بحسب الموضوع</w:t>
      </w:r>
    </w:p>
    <w:tbl>
      <w:tblPr>
        <w:bidiVisual/>
        <w:tblW w:w="5000" w:type="pct"/>
        <w:jc w:val="center"/>
        <w:tblLayout w:type="fixed"/>
        <w:tblLook w:val="04A0" w:firstRow="1" w:lastRow="0" w:firstColumn="1" w:lastColumn="0" w:noHBand="0" w:noVBand="1"/>
      </w:tblPr>
      <w:tblGrid>
        <w:gridCol w:w="675"/>
        <w:gridCol w:w="1908"/>
        <w:gridCol w:w="1059"/>
        <w:gridCol w:w="1342"/>
        <w:gridCol w:w="927"/>
        <w:gridCol w:w="3122"/>
        <w:gridCol w:w="1219"/>
        <w:gridCol w:w="1219"/>
        <w:gridCol w:w="1219"/>
        <w:gridCol w:w="1588"/>
      </w:tblGrid>
      <w:tr w:rsidR="00B74F54" w:rsidRPr="00DA1F7D" w:rsidTr="00E61400">
        <w:trPr>
          <w:tblHeader/>
          <w:jc w:val="center"/>
        </w:trPr>
        <w:tc>
          <w:tcPr>
            <w:tcW w:w="677" w:type="dxa"/>
            <w:tcBorders>
              <w:top w:val="single" w:sz="4" w:space="0" w:color="FFFFFF"/>
              <w:left w:val="single" w:sz="4" w:space="0" w:color="FFFFFF"/>
              <w:bottom w:val="nil"/>
              <w:right w:val="single" w:sz="4" w:space="0" w:color="FFFFFF"/>
            </w:tcBorders>
            <w:shd w:val="clear" w:color="auto" w:fill="31869B"/>
            <w:vAlign w:val="center"/>
            <w:hideMark/>
          </w:tcPr>
          <w:p w:rsidR="00B74F54" w:rsidRPr="001C4404" w:rsidRDefault="00B74F54" w:rsidP="00E61400">
            <w:pPr>
              <w:pStyle w:val="Tableheadw"/>
              <w:bidi/>
            </w:pPr>
            <w:r w:rsidRPr="001C4404">
              <w:rPr>
                <w:rFonts w:hint="cs"/>
                <w:rtl/>
              </w:rPr>
              <w:t>القرار</w:t>
            </w:r>
          </w:p>
        </w:tc>
        <w:tc>
          <w:tcPr>
            <w:tcW w:w="1914" w:type="dxa"/>
            <w:tcBorders>
              <w:top w:val="single" w:sz="4" w:space="0" w:color="FFFFFF"/>
              <w:left w:val="nil"/>
              <w:bottom w:val="nil"/>
              <w:right w:val="single" w:sz="4" w:space="0" w:color="FFFFFF"/>
            </w:tcBorders>
            <w:shd w:val="clear" w:color="000000" w:fill="31869B"/>
            <w:vAlign w:val="center"/>
            <w:hideMark/>
          </w:tcPr>
          <w:p w:rsidR="00B74F54" w:rsidRPr="00A247FF" w:rsidRDefault="00B74F54" w:rsidP="007C7EEB">
            <w:pPr>
              <w:pStyle w:val="Tableheadw"/>
              <w:bidi/>
            </w:pPr>
            <w:r w:rsidRPr="00A247FF">
              <w:rPr>
                <w:rtl/>
              </w:rPr>
              <w:t>العنوان</w:t>
            </w:r>
          </w:p>
        </w:tc>
        <w:tc>
          <w:tcPr>
            <w:tcW w:w="1062" w:type="dxa"/>
            <w:tcBorders>
              <w:top w:val="single" w:sz="4" w:space="0" w:color="FFFFFF"/>
              <w:left w:val="nil"/>
              <w:bottom w:val="nil"/>
              <w:right w:val="single" w:sz="4" w:space="0" w:color="FFFFFF"/>
            </w:tcBorders>
            <w:shd w:val="clear" w:color="000000" w:fill="31869B"/>
            <w:vAlign w:val="center"/>
            <w:hideMark/>
          </w:tcPr>
          <w:p w:rsidR="00B74F54" w:rsidRPr="00A247FF" w:rsidRDefault="00B74F54" w:rsidP="007C7EEB">
            <w:pPr>
              <w:pStyle w:val="Tableheadw"/>
              <w:bidi/>
            </w:pPr>
            <w:r w:rsidRPr="00A247FF">
              <w:rPr>
                <w:rtl/>
              </w:rPr>
              <w:t>الاعتماد للمرة الأولى</w:t>
            </w:r>
          </w:p>
        </w:tc>
        <w:tc>
          <w:tcPr>
            <w:tcW w:w="1346" w:type="dxa"/>
            <w:tcBorders>
              <w:top w:val="single" w:sz="4" w:space="0" w:color="FFFFFF"/>
              <w:left w:val="nil"/>
              <w:bottom w:val="nil"/>
              <w:right w:val="single" w:sz="4" w:space="0" w:color="FFFFFF"/>
            </w:tcBorders>
            <w:shd w:val="clear" w:color="000000" w:fill="31869B"/>
            <w:vAlign w:val="center"/>
            <w:hideMark/>
          </w:tcPr>
          <w:p w:rsidR="00B74F54" w:rsidRPr="00A247FF" w:rsidRDefault="00B74F54" w:rsidP="007C7EEB">
            <w:pPr>
              <w:pStyle w:val="Tableheadw"/>
              <w:bidi/>
            </w:pPr>
            <w:r w:rsidRPr="00A247FF">
              <w:rPr>
                <w:rtl/>
              </w:rPr>
              <w:t>التسلسل التاريخي</w:t>
            </w:r>
          </w:p>
        </w:tc>
        <w:tc>
          <w:tcPr>
            <w:tcW w:w="929" w:type="dxa"/>
            <w:tcBorders>
              <w:top w:val="single" w:sz="4" w:space="0" w:color="FFFFFF"/>
              <w:left w:val="nil"/>
              <w:bottom w:val="nil"/>
              <w:right w:val="single" w:sz="4" w:space="0" w:color="FFFFFF"/>
            </w:tcBorders>
            <w:shd w:val="clear" w:color="000000" w:fill="31869B"/>
            <w:vAlign w:val="center"/>
            <w:hideMark/>
          </w:tcPr>
          <w:p w:rsidR="00B74F54" w:rsidRPr="005938E7" w:rsidRDefault="00B74F54" w:rsidP="007C7EEB">
            <w:pPr>
              <w:pStyle w:val="Tableheadw"/>
              <w:bidi/>
              <w:rPr>
                <w:highlight w:val="yellow"/>
              </w:rPr>
            </w:pPr>
            <w:r w:rsidRPr="005938E7">
              <w:rPr>
                <w:rtl/>
              </w:rPr>
              <w:t>الحالة</w:t>
            </w:r>
          </w:p>
        </w:tc>
        <w:tc>
          <w:tcPr>
            <w:tcW w:w="3131" w:type="dxa"/>
            <w:tcBorders>
              <w:top w:val="single" w:sz="4" w:space="0" w:color="FFFFFF"/>
              <w:left w:val="nil"/>
              <w:bottom w:val="nil"/>
              <w:right w:val="single" w:sz="4" w:space="0" w:color="FFFFFF"/>
            </w:tcBorders>
            <w:shd w:val="clear" w:color="000000" w:fill="31869B"/>
            <w:vAlign w:val="center"/>
            <w:hideMark/>
          </w:tcPr>
          <w:p w:rsidR="00B74F54" w:rsidRPr="00A247FF" w:rsidRDefault="00B74F54" w:rsidP="007C7EEB">
            <w:pPr>
              <w:pStyle w:val="Tableheadw"/>
              <w:bidi/>
            </w:pPr>
            <w:r w:rsidRPr="00A247FF">
              <w:rPr>
                <w:rtl/>
              </w:rPr>
              <w:t>القرار ذات الصلة</w:t>
            </w:r>
          </w:p>
        </w:tc>
        <w:tc>
          <w:tcPr>
            <w:tcW w:w="1222" w:type="dxa"/>
            <w:tcBorders>
              <w:top w:val="single" w:sz="4" w:space="0" w:color="FFFFFF"/>
              <w:left w:val="nil"/>
              <w:bottom w:val="nil"/>
              <w:right w:val="single" w:sz="4" w:space="0" w:color="FFFFFF"/>
            </w:tcBorders>
            <w:shd w:val="clear" w:color="000000" w:fill="31869B"/>
            <w:vAlign w:val="center"/>
            <w:hideMark/>
          </w:tcPr>
          <w:p w:rsidR="00B74F54" w:rsidRPr="00A247FF" w:rsidRDefault="00B74F54" w:rsidP="007C7EEB">
            <w:pPr>
              <w:pStyle w:val="Tableheadw"/>
              <w:bidi/>
            </w:pPr>
            <w:r w:rsidRPr="00A247FF">
              <w:rPr>
                <w:rtl/>
              </w:rPr>
              <w:t>أهداف قطاع تنمية الاتصالات</w:t>
            </w:r>
            <w:r w:rsidRPr="00A247FF">
              <w:rPr>
                <w:rtl/>
              </w:rPr>
              <w:br/>
            </w:r>
            <w:r w:rsidRPr="00A247FF">
              <w:t>(2019-2016)</w:t>
            </w:r>
          </w:p>
        </w:tc>
        <w:tc>
          <w:tcPr>
            <w:tcW w:w="1222" w:type="dxa"/>
            <w:tcBorders>
              <w:top w:val="single" w:sz="4" w:space="0" w:color="FFFFFF"/>
              <w:left w:val="nil"/>
              <w:bottom w:val="nil"/>
              <w:right w:val="single" w:sz="4" w:space="0" w:color="FFFFFF"/>
            </w:tcBorders>
            <w:shd w:val="clear" w:color="000000" w:fill="31869B"/>
            <w:vAlign w:val="center"/>
            <w:hideMark/>
          </w:tcPr>
          <w:p w:rsidR="00B74F54" w:rsidRPr="00A247FF" w:rsidRDefault="00B74F54" w:rsidP="007C7EEB">
            <w:pPr>
              <w:pStyle w:val="Tableheadw"/>
              <w:bidi/>
              <w:ind w:left="-57" w:right="-57"/>
            </w:pPr>
            <w:r w:rsidRPr="00A247FF">
              <w:rPr>
                <w:rtl/>
                <w:lang w:bidi="ar-SA"/>
              </w:rPr>
              <w:t>خطة عمل دبي</w:t>
            </w:r>
            <w:r w:rsidRPr="00A247FF">
              <w:rPr>
                <w:rtl/>
                <w:lang w:bidi="ar-SA"/>
              </w:rPr>
              <w:br/>
            </w:r>
            <w:r w:rsidRPr="00A247FF">
              <w:rPr>
                <w:lang w:val="en-US"/>
              </w:rPr>
              <w:t>(DuAP)</w:t>
            </w:r>
            <w:r w:rsidRPr="00A247FF">
              <w:rPr>
                <w:rFonts w:hint="cs"/>
                <w:rtl/>
                <w:lang w:val="en-US"/>
              </w:rPr>
              <w:t xml:space="preserve"> النواتج/ النواتج الفرعية</w:t>
            </w:r>
          </w:p>
        </w:tc>
        <w:tc>
          <w:tcPr>
            <w:tcW w:w="1222" w:type="dxa"/>
            <w:tcBorders>
              <w:top w:val="single" w:sz="4" w:space="0" w:color="FFFFFF"/>
              <w:left w:val="nil"/>
              <w:bottom w:val="nil"/>
              <w:right w:val="single" w:sz="4" w:space="0" w:color="FFFFFF"/>
            </w:tcBorders>
            <w:shd w:val="clear" w:color="000000" w:fill="31869B"/>
            <w:vAlign w:val="center"/>
            <w:hideMark/>
          </w:tcPr>
          <w:p w:rsidR="00B74F54" w:rsidRPr="00A247FF" w:rsidRDefault="00B74F54" w:rsidP="007C7EEB">
            <w:pPr>
              <w:pStyle w:val="Tableheadw"/>
              <w:bidi/>
            </w:pPr>
            <w:r w:rsidRPr="00A247FF">
              <w:rPr>
                <w:rtl/>
              </w:rPr>
              <w:t>أهداف قطاع تنمية الاتصالات</w:t>
            </w:r>
            <w:r w:rsidRPr="00A247FF">
              <w:rPr>
                <w:rtl/>
              </w:rPr>
              <w:br/>
            </w:r>
            <w:r w:rsidRPr="00A247FF">
              <w:t>(2023-2020)</w:t>
            </w:r>
          </w:p>
        </w:tc>
        <w:tc>
          <w:tcPr>
            <w:tcW w:w="1592" w:type="dxa"/>
            <w:tcBorders>
              <w:top w:val="single" w:sz="4" w:space="0" w:color="FFFFFF"/>
              <w:left w:val="nil"/>
              <w:bottom w:val="nil"/>
              <w:right w:val="single" w:sz="4" w:space="0" w:color="FFFFFF"/>
            </w:tcBorders>
            <w:shd w:val="clear" w:color="000000" w:fill="31869B"/>
            <w:vAlign w:val="center"/>
            <w:hideMark/>
          </w:tcPr>
          <w:p w:rsidR="00B74F54" w:rsidRPr="00A247FF" w:rsidRDefault="00B74F54" w:rsidP="00E61400">
            <w:pPr>
              <w:pStyle w:val="Tableheadw"/>
              <w:bidi/>
            </w:pPr>
            <w:r>
              <w:rPr>
                <w:rFonts w:hint="cs"/>
                <w:rtl/>
              </w:rPr>
              <w:t xml:space="preserve">نتائج/نواتج </w:t>
            </w:r>
            <w:r w:rsidRPr="00A247FF">
              <w:rPr>
                <w:rtl/>
              </w:rPr>
              <w:t>قطاع تنمية الاتصالات</w:t>
            </w:r>
            <w:r>
              <w:rPr>
                <w:rtl/>
              </w:rPr>
              <w:br/>
            </w:r>
            <w:r w:rsidRPr="00A247FF">
              <w:t>(2023-2020)</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31869B"/>
          </w:tcPr>
          <w:p w:rsidR="00B74F54" w:rsidRPr="001C4404" w:rsidRDefault="00B74F54" w:rsidP="00E61400">
            <w:pPr>
              <w:pStyle w:val="Tabletext12"/>
              <w:bidi/>
              <w:jc w:val="center"/>
              <w:rPr>
                <w:b/>
                <w:bCs/>
                <w:color w:val="FFFFFF" w:themeColor="background1"/>
              </w:rPr>
            </w:pPr>
            <w:r w:rsidRPr="001C4404">
              <w:rPr>
                <w:b/>
                <w:bCs/>
                <w:color w:val="FFFFFF" w:themeColor="background1"/>
                <w:lang w:eastAsia="zh-CN"/>
              </w:rPr>
              <w:t>A</w:t>
            </w:r>
          </w:p>
        </w:tc>
        <w:tc>
          <w:tcPr>
            <w:tcW w:w="2976" w:type="dxa"/>
            <w:gridSpan w:val="2"/>
            <w:tcBorders>
              <w:top w:val="nil"/>
              <w:left w:val="nil"/>
              <w:bottom w:val="single" w:sz="4" w:space="0" w:color="FFFFFF"/>
              <w:right w:val="single" w:sz="4" w:space="0" w:color="FFFFFF"/>
            </w:tcBorders>
            <w:shd w:val="clear" w:color="auto" w:fill="92CDDC"/>
          </w:tcPr>
          <w:p w:rsidR="00B74F54" w:rsidRPr="00D31831" w:rsidRDefault="00B74F54" w:rsidP="007C7EEB">
            <w:pPr>
              <w:pStyle w:val="Tabletext12"/>
              <w:bidi/>
              <w:rPr>
                <w:b/>
                <w:bCs/>
              </w:rPr>
            </w:pPr>
            <w:r>
              <w:rPr>
                <w:rFonts w:hint="cs"/>
                <w:b/>
                <w:bCs/>
                <w:rtl/>
                <w:lang w:val="en-US"/>
              </w:rPr>
              <w:t>ولاية مكتب تنمية الاتصالات ونظامه الداخلي</w:t>
            </w:r>
          </w:p>
        </w:tc>
        <w:tc>
          <w:tcPr>
            <w:tcW w:w="1346" w:type="dxa"/>
            <w:tcBorders>
              <w:top w:val="nil"/>
              <w:left w:val="nil"/>
              <w:bottom w:val="single" w:sz="4" w:space="0" w:color="FFFFFF"/>
              <w:right w:val="single" w:sz="4" w:space="0" w:color="FFFFFF"/>
            </w:tcBorders>
            <w:shd w:val="clear" w:color="auto" w:fill="92CDDC"/>
          </w:tcPr>
          <w:p w:rsidR="00B74F54" w:rsidRPr="00DA1F7D" w:rsidRDefault="00B74F54" w:rsidP="007C7EEB">
            <w:pPr>
              <w:pStyle w:val="Tabletext12"/>
              <w:bidi/>
            </w:pPr>
          </w:p>
        </w:tc>
        <w:tc>
          <w:tcPr>
            <w:tcW w:w="929" w:type="dxa"/>
            <w:tcBorders>
              <w:top w:val="nil"/>
              <w:left w:val="nil"/>
              <w:bottom w:val="single" w:sz="4" w:space="0" w:color="FFFFFF"/>
              <w:right w:val="single" w:sz="4" w:space="0" w:color="FFFFFF"/>
            </w:tcBorders>
            <w:shd w:val="clear" w:color="auto" w:fill="92CDDC"/>
          </w:tcPr>
          <w:p w:rsidR="00B74F54" w:rsidRPr="005938E7" w:rsidRDefault="00B74F54" w:rsidP="007C7EEB">
            <w:pPr>
              <w:pStyle w:val="Tabletext12"/>
              <w:bidi/>
              <w:rPr>
                <w:highlight w:val="yellow"/>
              </w:rPr>
            </w:pPr>
          </w:p>
        </w:tc>
        <w:tc>
          <w:tcPr>
            <w:tcW w:w="3131" w:type="dxa"/>
            <w:tcBorders>
              <w:top w:val="nil"/>
              <w:left w:val="nil"/>
              <w:bottom w:val="single" w:sz="4" w:space="0" w:color="FFFFFF"/>
              <w:right w:val="single" w:sz="4" w:space="0" w:color="FFFFFF"/>
            </w:tcBorders>
            <w:shd w:val="clear" w:color="auto" w:fill="92CDDC"/>
          </w:tcPr>
          <w:p w:rsidR="00B74F54" w:rsidRPr="00125A54" w:rsidRDefault="00B74F54" w:rsidP="007C7EEB">
            <w:pPr>
              <w:pStyle w:val="Tabletext12"/>
              <w:bidi/>
            </w:pPr>
          </w:p>
        </w:tc>
        <w:tc>
          <w:tcPr>
            <w:tcW w:w="1222" w:type="dxa"/>
            <w:tcBorders>
              <w:top w:val="nil"/>
              <w:left w:val="nil"/>
              <w:bottom w:val="single" w:sz="4" w:space="0" w:color="FFFFFF"/>
              <w:right w:val="single" w:sz="4" w:space="0" w:color="FFFFFF"/>
            </w:tcBorders>
            <w:shd w:val="clear" w:color="auto" w:fill="92CDDC"/>
          </w:tcPr>
          <w:p w:rsidR="00B74F54" w:rsidRPr="00DA1F7D" w:rsidRDefault="00B74F54" w:rsidP="007C7EEB">
            <w:pPr>
              <w:pStyle w:val="Tabletext12"/>
              <w:bidi/>
            </w:pPr>
          </w:p>
        </w:tc>
        <w:tc>
          <w:tcPr>
            <w:tcW w:w="1222" w:type="dxa"/>
            <w:tcBorders>
              <w:top w:val="nil"/>
              <w:left w:val="nil"/>
              <w:bottom w:val="single" w:sz="4" w:space="0" w:color="FFFFFF"/>
              <w:right w:val="single" w:sz="4" w:space="0" w:color="FFFFFF"/>
            </w:tcBorders>
            <w:shd w:val="clear" w:color="auto" w:fill="92CDDC"/>
          </w:tcPr>
          <w:p w:rsidR="00B74F54" w:rsidRPr="00DA1F7D" w:rsidRDefault="00B74F54" w:rsidP="007C7EEB">
            <w:pPr>
              <w:pStyle w:val="Tabletext12"/>
              <w:bidi/>
            </w:pPr>
          </w:p>
        </w:tc>
        <w:tc>
          <w:tcPr>
            <w:tcW w:w="1222" w:type="dxa"/>
            <w:tcBorders>
              <w:top w:val="nil"/>
              <w:left w:val="nil"/>
              <w:bottom w:val="single" w:sz="4" w:space="0" w:color="FFFFFF"/>
              <w:right w:val="single" w:sz="4" w:space="0" w:color="FFFFFF"/>
            </w:tcBorders>
            <w:shd w:val="clear" w:color="auto" w:fill="92CDDC"/>
          </w:tcPr>
          <w:p w:rsidR="00B74F54" w:rsidRPr="00DA1F7D" w:rsidRDefault="00B74F54" w:rsidP="007C7EEB">
            <w:pPr>
              <w:pStyle w:val="Tabletext12"/>
              <w:bidi/>
            </w:pPr>
          </w:p>
        </w:tc>
        <w:tc>
          <w:tcPr>
            <w:tcW w:w="1592" w:type="dxa"/>
            <w:tcBorders>
              <w:top w:val="nil"/>
              <w:left w:val="nil"/>
              <w:bottom w:val="single" w:sz="4" w:space="0" w:color="FFFFFF"/>
              <w:right w:val="single" w:sz="4" w:space="0" w:color="FFFFFF"/>
            </w:tcBorders>
            <w:shd w:val="clear" w:color="auto" w:fill="92CDDC"/>
          </w:tcPr>
          <w:p w:rsidR="00B74F54" w:rsidRPr="00DA1F7D" w:rsidRDefault="00B74F54" w:rsidP="007C7EEB">
            <w:pPr>
              <w:pStyle w:val="Tabletext12"/>
              <w:bidi/>
            </w:pP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31869B"/>
          </w:tcPr>
          <w:p w:rsidR="00B74F54" w:rsidRPr="001C4404" w:rsidRDefault="00B74F54" w:rsidP="00E61400">
            <w:pPr>
              <w:pStyle w:val="Tabletext12"/>
              <w:bidi/>
              <w:jc w:val="center"/>
              <w:rPr>
                <w:b/>
                <w:bCs/>
                <w:color w:val="FFFFFF" w:themeColor="background1"/>
              </w:rPr>
            </w:pPr>
          </w:p>
        </w:tc>
        <w:tc>
          <w:tcPr>
            <w:tcW w:w="13640" w:type="dxa"/>
            <w:gridSpan w:val="9"/>
            <w:tcBorders>
              <w:top w:val="nil"/>
              <w:left w:val="nil"/>
              <w:bottom w:val="single" w:sz="4" w:space="0" w:color="FFFFFF"/>
              <w:right w:val="single" w:sz="4" w:space="0" w:color="FFFFFF"/>
            </w:tcBorders>
            <w:shd w:val="clear" w:color="auto" w:fill="auto"/>
          </w:tcPr>
          <w:p w:rsidR="00B74F54" w:rsidRPr="003522B0" w:rsidRDefault="00B74F54" w:rsidP="007C7EEB">
            <w:pPr>
              <w:pStyle w:val="Tabletext12"/>
              <w:bidi/>
              <w:rPr>
                <w:highlight w:val="yellow"/>
                <w:rtl/>
                <w:lang w:val="en-US"/>
              </w:rPr>
            </w:pPr>
            <w:r>
              <w:rPr>
                <w:rFonts w:hint="cs"/>
                <w:rtl/>
              </w:rPr>
              <w:t>ت</w:t>
            </w:r>
            <w:r w:rsidRPr="00EE7119">
              <w:rPr>
                <w:rFonts w:hint="cs"/>
                <w:rtl/>
              </w:rPr>
              <w:t>تناول</w:t>
            </w:r>
            <w:r>
              <w:rPr>
                <w:rFonts w:hint="cs"/>
                <w:rtl/>
              </w:rPr>
              <w:t xml:space="preserve"> القرارات</w:t>
            </w:r>
            <w:r w:rsidRPr="00EE7119">
              <w:rPr>
                <w:rFonts w:hint="cs"/>
                <w:rtl/>
              </w:rPr>
              <w:t xml:space="preserve"> الاثنا عشر </w:t>
            </w:r>
            <w:r w:rsidRPr="00EE7119">
              <w:rPr>
                <w:lang w:val="en-US"/>
              </w:rPr>
              <w:t>(12)</w:t>
            </w:r>
            <w:r w:rsidRPr="00EE7119">
              <w:rPr>
                <w:rFonts w:hint="cs"/>
                <w:rtl/>
              </w:rPr>
              <w:t xml:space="preserve"> التالية</w:t>
            </w:r>
            <w:r>
              <w:rPr>
                <w:rFonts w:hint="cs"/>
                <w:rtl/>
              </w:rPr>
              <w:t xml:space="preserve"> قضايا متصلة بالقرار </w:t>
            </w:r>
            <w:r>
              <w:rPr>
                <w:lang w:val="en-US"/>
              </w:rPr>
              <w:t>1</w:t>
            </w:r>
            <w:r>
              <w:rPr>
                <w:rFonts w:hint="cs"/>
                <w:rtl/>
                <w:lang w:val="en-US"/>
              </w:rPr>
              <w:t xml:space="preserve"> أو مشمولة به. ويمكن دمج بعض هذه القرارات في النسخة الحالية من القرار </w:t>
            </w:r>
            <w:r>
              <w:rPr>
                <w:lang w:val="en-US"/>
              </w:rPr>
              <w:t>1</w:t>
            </w:r>
            <w:r>
              <w:rPr>
                <w:rFonts w:hint="cs"/>
                <w:rtl/>
                <w:lang w:val="en-US"/>
              </w:rPr>
              <w:t xml:space="preserve"> </w:t>
            </w:r>
            <w:r w:rsidRPr="001C56CE">
              <w:rPr>
                <w:color w:val="0D0D0D"/>
                <w:sz w:val="20"/>
                <w:lang w:val="en-US" w:eastAsia="zh-CN"/>
              </w:rPr>
              <w:t>(CG-Res1)</w:t>
            </w:r>
            <w:r w:rsidRPr="003522B0">
              <w:rPr>
                <w:rFonts w:hint="cs"/>
                <w:rtl/>
                <w:lang w:val="en-US"/>
              </w:rPr>
              <w:t xml:space="preserve"> </w:t>
            </w:r>
            <w:r>
              <w:rPr>
                <w:rFonts w:hint="cs"/>
                <w:rtl/>
                <w:lang w:val="en-US"/>
              </w:rPr>
              <w:t>تمهيداً لانعقاد</w:t>
            </w:r>
            <w:r w:rsidRPr="003522B0">
              <w:rPr>
                <w:rFonts w:hint="cs"/>
                <w:rtl/>
                <w:lang w:val="en-US"/>
              </w:rPr>
              <w:t xml:space="preserve"> </w:t>
            </w:r>
            <w:r>
              <w:rPr>
                <w:rFonts w:hint="cs"/>
                <w:rtl/>
                <w:lang w:val="en-US"/>
              </w:rPr>
              <w:t>ا</w:t>
            </w:r>
            <w:r w:rsidRPr="003522B0">
              <w:rPr>
                <w:rFonts w:hint="cs"/>
                <w:rtl/>
                <w:lang w:val="en-US"/>
              </w:rPr>
              <w:t xml:space="preserve">لمؤتمر العالمي لتنمية الاتصالات لعام </w:t>
            </w:r>
            <w:r w:rsidRPr="003522B0">
              <w:rPr>
                <w:lang w:val="en-US"/>
              </w:rPr>
              <w:t>2017</w:t>
            </w:r>
            <w:r w:rsidRPr="00041CC9">
              <w:rPr>
                <w:rFonts w:hint="cs"/>
                <w:rtl/>
                <w:lang w:val="en-US"/>
              </w:rPr>
              <w:t>.</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31869B"/>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t>1</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D31831">
              <w:rPr>
                <w:rFonts w:hint="cs"/>
                <w:b/>
                <w:bCs/>
                <w:rtl/>
                <w:lang w:bidi="ar-SA"/>
              </w:rPr>
              <w:t xml:space="preserve">النظام الداخلي </w:t>
            </w:r>
            <w:r w:rsidRPr="00D31831">
              <w:rPr>
                <w:b/>
                <w:bCs/>
                <w:rtl/>
                <w:lang w:bidi="ar-SA"/>
              </w:rPr>
              <w:t>لقطاع تنمية الاتصالات</w:t>
            </w:r>
            <w:r w:rsidRPr="00D31831">
              <w:rPr>
                <w:rFonts w:hint="cs"/>
                <w:b/>
                <w:bCs/>
                <w:rtl/>
                <w:lang w:bidi="ar-SA"/>
              </w:rPr>
              <w:t xml:space="preserve"> التابع للاتحاد الدولي للاتصالات</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الدوحة، </w:t>
            </w:r>
            <w:r w:rsidRPr="00DA1F7D">
              <w:t>2006</w:t>
            </w:r>
          </w:p>
        </w:tc>
        <w:tc>
          <w:tcPr>
            <w:tcW w:w="1346" w:type="dxa"/>
            <w:tcBorders>
              <w:top w:val="nil"/>
              <w:left w:val="nil"/>
              <w:bottom w:val="single" w:sz="4" w:space="0" w:color="FFFFFF"/>
              <w:right w:val="single" w:sz="4" w:space="0" w:color="FFFFFF"/>
            </w:tcBorders>
            <w:shd w:val="clear" w:color="000000" w:fill="DCE6F1"/>
            <w:hideMark/>
          </w:tcPr>
          <w:p w:rsidR="00B74F54" w:rsidRPr="00DA1F7D" w:rsidRDefault="00B74F54" w:rsidP="005733BC">
            <w:pPr>
              <w:pStyle w:val="Tabletext12"/>
              <w:bidi/>
            </w:pPr>
            <w:r>
              <w:rPr>
                <w:rtl/>
              </w:rPr>
              <w:t>المراجَع في</w:t>
            </w:r>
            <w:r w:rsidR="005733BC">
              <w:rPr>
                <w:rFonts w:hint="cs"/>
                <w:rtl/>
              </w:rPr>
              <w:t> </w:t>
            </w:r>
            <w:r>
              <w:rPr>
                <w:rtl/>
              </w:rPr>
              <w:t>حيدر</w:t>
            </w:r>
            <w:r w:rsidR="005733BC">
              <w:rPr>
                <w:rFonts w:hint="cs"/>
                <w:rtl/>
              </w:rPr>
              <w:t> </w:t>
            </w:r>
            <w:r>
              <w:rPr>
                <w:rtl/>
              </w:rPr>
              <w:t xml:space="preserve">آباد، </w:t>
            </w:r>
            <w:r w:rsidRPr="00DA1F7D">
              <w:t>2010</w:t>
            </w:r>
            <w:r>
              <w:rPr>
                <w:rtl/>
              </w:rPr>
              <w:t>؛ المراجَع في</w:t>
            </w:r>
            <w:r w:rsidR="005733BC">
              <w:rPr>
                <w:rFonts w:hint="cs"/>
                <w:rtl/>
              </w:rPr>
              <w:t> </w:t>
            </w:r>
            <w:r>
              <w:rPr>
                <w:rtl/>
              </w:rPr>
              <w:t xml:space="preserve">دبي، </w:t>
            </w:r>
            <w:r w:rsidRPr="00DA1F7D">
              <w:t>2014</w:t>
            </w:r>
          </w:p>
        </w:tc>
        <w:tc>
          <w:tcPr>
            <w:tcW w:w="929" w:type="dxa"/>
            <w:tcBorders>
              <w:top w:val="nil"/>
              <w:left w:val="nil"/>
              <w:bottom w:val="single" w:sz="4" w:space="0" w:color="FFFFFF"/>
              <w:right w:val="single" w:sz="4" w:space="0" w:color="FFFFFF"/>
            </w:tcBorders>
            <w:shd w:val="clear" w:color="000000" w:fill="DCE6F1"/>
            <w:hideMark/>
          </w:tcPr>
          <w:p w:rsidR="00B74F54" w:rsidRPr="005938E7" w:rsidRDefault="00B74F54" w:rsidP="007C7EEB">
            <w:pPr>
              <w:pStyle w:val="Tabletext12"/>
              <w:bidi/>
              <w:rPr>
                <w:highlight w:val="yellow"/>
              </w:rPr>
            </w:pPr>
            <w:r w:rsidRPr="00B93A6B">
              <w:rPr>
                <w:rFonts w:hint="cs"/>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Pr="00125A54" w:rsidRDefault="00B74F54" w:rsidP="007C7EEB">
            <w:pPr>
              <w:pStyle w:val="Tabletext12"/>
              <w:bidi/>
            </w:pPr>
            <w:r w:rsidRPr="00125A54">
              <w:t>-</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OP1.1, 1.2, 1.3, 1.4</w:t>
            </w:r>
          </w:p>
        </w:tc>
      </w:tr>
      <w:tr w:rsidR="00B74F54" w:rsidRPr="00DA1F7D" w:rsidTr="00E61400">
        <w:trPr>
          <w:jc w:val="center"/>
        </w:trPr>
        <w:tc>
          <w:tcPr>
            <w:tcW w:w="677" w:type="dxa"/>
            <w:tcBorders>
              <w:top w:val="single" w:sz="4" w:space="0" w:color="FFFFFF"/>
              <w:left w:val="single" w:sz="4" w:space="0" w:color="FFFFFF"/>
              <w:bottom w:val="single" w:sz="4" w:space="0" w:color="FFFFFF"/>
              <w:right w:val="single" w:sz="4" w:space="0" w:color="FFFFFF"/>
            </w:tcBorders>
            <w:shd w:val="clear" w:color="auto" w:fill="31869B"/>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t>2</w:t>
            </w:r>
          </w:p>
        </w:tc>
        <w:tc>
          <w:tcPr>
            <w:tcW w:w="1914" w:type="dxa"/>
            <w:tcBorders>
              <w:top w:val="single" w:sz="4" w:space="0" w:color="FFFFFF"/>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D31831">
              <w:rPr>
                <w:b/>
                <w:bCs/>
                <w:rtl/>
                <w:lang w:bidi="ar-SY"/>
              </w:rPr>
              <w:t>إنشاء لجان الدراسات</w:t>
            </w:r>
          </w:p>
        </w:tc>
        <w:tc>
          <w:tcPr>
            <w:tcW w:w="1062"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الدوحة، </w:t>
            </w:r>
            <w:r w:rsidRPr="00DA1F7D">
              <w:t>2006</w:t>
            </w:r>
          </w:p>
        </w:tc>
        <w:tc>
          <w:tcPr>
            <w:tcW w:w="1346"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5733BC">
            <w:pPr>
              <w:pStyle w:val="Tabletext12"/>
              <w:bidi/>
            </w:pPr>
            <w:r>
              <w:rPr>
                <w:rtl/>
              </w:rPr>
              <w:t>المراجَع في</w:t>
            </w:r>
            <w:r w:rsidR="005733BC">
              <w:rPr>
                <w:rFonts w:hint="cs"/>
                <w:rtl/>
              </w:rPr>
              <w:t> </w:t>
            </w:r>
            <w:r>
              <w:rPr>
                <w:rtl/>
              </w:rPr>
              <w:t>حيدر</w:t>
            </w:r>
            <w:r w:rsidR="005733BC">
              <w:rPr>
                <w:rFonts w:hint="cs"/>
                <w:rtl/>
              </w:rPr>
              <w:t> </w:t>
            </w:r>
            <w:r>
              <w:rPr>
                <w:rtl/>
              </w:rPr>
              <w:t xml:space="preserve">آباد، </w:t>
            </w:r>
            <w:r w:rsidRPr="00DA1F7D">
              <w:t>2010</w:t>
            </w:r>
            <w:r>
              <w:rPr>
                <w:rtl/>
              </w:rPr>
              <w:t>؛ المراجَع في</w:t>
            </w:r>
            <w:r w:rsidR="005733BC">
              <w:rPr>
                <w:rFonts w:hint="cs"/>
                <w:rtl/>
              </w:rPr>
              <w:t> </w:t>
            </w:r>
            <w:r>
              <w:rPr>
                <w:rtl/>
              </w:rPr>
              <w:t xml:space="preserve">دبي، </w:t>
            </w:r>
            <w:r w:rsidRPr="00DA1F7D">
              <w:t>2014</w:t>
            </w:r>
          </w:p>
        </w:tc>
        <w:tc>
          <w:tcPr>
            <w:tcW w:w="929" w:type="dxa"/>
            <w:tcBorders>
              <w:top w:val="single" w:sz="4" w:space="0" w:color="FFFFFF"/>
              <w:left w:val="nil"/>
              <w:bottom w:val="single" w:sz="4" w:space="0" w:color="FFFFFF"/>
              <w:right w:val="single" w:sz="4" w:space="0" w:color="FFFFFF"/>
            </w:tcBorders>
            <w:shd w:val="clear" w:color="000000" w:fill="DCE6F1"/>
            <w:hideMark/>
          </w:tcPr>
          <w:p w:rsidR="00B74F54" w:rsidRPr="00B93A6B" w:rsidRDefault="00B74F54" w:rsidP="007C7EEB">
            <w:pPr>
              <w:rPr>
                <w:sz w:val="26"/>
                <w:szCs w:val="26"/>
              </w:rPr>
            </w:pPr>
            <w:r w:rsidRPr="00B93A6B">
              <w:rPr>
                <w:rFonts w:hint="cs"/>
                <w:sz w:val="26"/>
                <w:szCs w:val="26"/>
                <w:rtl/>
              </w:rPr>
              <w:t>ساري المفعول</w:t>
            </w:r>
          </w:p>
        </w:tc>
        <w:tc>
          <w:tcPr>
            <w:tcW w:w="3131" w:type="dxa"/>
            <w:tcBorders>
              <w:top w:val="single" w:sz="4" w:space="0" w:color="FFFFFF"/>
              <w:left w:val="nil"/>
              <w:bottom w:val="single" w:sz="4" w:space="0" w:color="FFFFFF"/>
              <w:right w:val="single" w:sz="4" w:space="0" w:color="FFFFFF"/>
            </w:tcBorders>
            <w:shd w:val="clear" w:color="000000" w:fill="DCE6F1"/>
            <w:hideMark/>
          </w:tcPr>
          <w:p w:rsidR="00B74F54" w:rsidRPr="00125A54" w:rsidRDefault="00B74F54" w:rsidP="007C7EEB">
            <w:pPr>
              <w:pStyle w:val="Tabletext12"/>
              <w:bidi/>
            </w:pPr>
            <w:r w:rsidRPr="00125A54">
              <w:t>-</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1.4</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w:t>
            </w:r>
          </w:p>
        </w:tc>
        <w:tc>
          <w:tcPr>
            <w:tcW w:w="159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1.4</w:t>
            </w:r>
          </w:p>
        </w:tc>
      </w:tr>
      <w:tr w:rsidR="00B74F54" w:rsidRPr="00DA1F7D" w:rsidTr="00E61400">
        <w:trPr>
          <w:jc w:val="center"/>
        </w:trPr>
        <w:tc>
          <w:tcPr>
            <w:tcW w:w="677" w:type="dxa"/>
            <w:tcBorders>
              <w:top w:val="single" w:sz="4" w:space="0" w:color="FFFFFF"/>
              <w:left w:val="single" w:sz="4" w:space="0" w:color="FFFFFF"/>
              <w:bottom w:val="single" w:sz="4" w:space="0" w:color="FFFFFF"/>
              <w:right w:val="single" w:sz="4" w:space="0" w:color="FFFFFF"/>
            </w:tcBorders>
            <w:shd w:val="clear" w:color="auto" w:fill="31869B"/>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t>24</w:t>
            </w:r>
          </w:p>
        </w:tc>
        <w:tc>
          <w:tcPr>
            <w:tcW w:w="1914" w:type="dxa"/>
            <w:tcBorders>
              <w:top w:val="single" w:sz="4" w:space="0" w:color="FFFFFF"/>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D31831">
              <w:rPr>
                <w:rFonts w:hint="eastAsia"/>
                <w:b/>
                <w:bCs/>
                <w:rtl/>
                <w:lang w:bidi="ar-SY"/>
              </w:rPr>
              <w:t>تفويض</w:t>
            </w:r>
            <w:r w:rsidRPr="00D31831">
              <w:rPr>
                <w:b/>
                <w:bCs/>
                <w:rtl/>
                <w:lang w:bidi="ar-SY"/>
              </w:rPr>
              <w:t xml:space="preserve"> </w:t>
            </w:r>
            <w:r w:rsidRPr="00D31831">
              <w:rPr>
                <w:rFonts w:hint="eastAsia"/>
                <w:b/>
                <w:bCs/>
                <w:rtl/>
                <w:lang w:bidi="ar-SY"/>
              </w:rPr>
              <w:t>الفريق</w:t>
            </w:r>
            <w:r w:rsidRPr="00D31831">
              <w:rPr>
                <w:b/>
                <w:bCs/>
                <w:rtl/>
                <w:lang w:bidi="ar-SY"/>
              </w:rPr>
              <w:t xml:space="preserve"> </w:t>
            </w:r>
            <w:r w:rsidRPr="00D31831">
              <w:rPr>
                <w:rFonts w:hint="eastAsia"/>
                <w:b/>
                <w:bCs/>
                <w:rtl/>
                <w:lang w:bidi="ar-SY"/>
              </w:rPr>
              <w:t>الاستشاري</w:t>
            </w:r>
            <w:r w:rsidRPr="00D31831">
              <w:rPr>
                <w:b/>
                <w:bCs/>
                <w:rtl/>
                <w:lang w:bidi="ar-SY"/>
              </w:rPr>
              <w:t xml:space="preserve"> </w:t>
            </w:r>
            <w:r w:rsidRPr="00D31831">
              <w:rPr>
                <w:rFonts w:hint="eastAsia"/>
                <w:b/>
                <w:bCs/>
                <w:rtl/>
                <w:lang w:bidi="ar-SY"/>
              </w:rPr>
              <w:t>لتنمية</w:t>
            </w:r>
            <w:r w:rsidRPr="00D31831">
              <w:rPr>
                <w:b/>
                <w:bCs/>
                <w:rtl/>
                <w:lang w:bidi="ar-SY"/>
              </w:rPr>
              <w:t xml:space="preserve"> </w:t>
            </w:r>
            <w:r w:rsidRPr="00D31831">
              <w:rPr>
                <w:rFonts w:hint="eastAsia"/>
                <w:b/>
                <w:bCs/>
                <w:rtl/>
                <w:lang w:bidi="ar-SY"/>
              </w:rPr>
              <w:t>الاتصالات</w:t>
            </w:r>
            <w:r w:rsidRPr="00D31831">
              <w:rPr>
                <w:rFonts w:hint="cs"/>
                <w:b/>
                <w:bCs/>
                <w:rtl/>
                <w:lang w:bidi="ar-SY"/>
              </w:rPr>
              <w:t xml:space="preserve"> </w:t>
            </w:r>
            <w:r w:rsidRPr="00D31831">
              <w:rPr>
                <w:rFonts w:hint="eastAsia"/>
                <w:b/>
                <w:bCs/>
                <w:rtl/>
                <w:lang w:bidi="ar-SY"/>
              </w:rPr>
              <w:t>للتصرف</w:t>
            </w:r>
            <w:r w:rsidRPr="00D31831">
              <w:rPr>
                <w:b/>
                <w:bCs/>
                <w:rtl/>
                <w:lang w:bidi="ar-SY"/>
              </w:rPr>
              <w:t xml:space="preserve"> </w:t>
            </w:r>
            <w:r w:rsidRPr="00D31831">
              <w:rPr>
                <w:rFonts w:hint="eastAsia"/>
                <w:b/>
                <w:bCs/>
                <w:rtl/>
                <w:lang w:bidi="ar-SY"/>
              </w:rPr>
              <w:t>بين</w:t>
            </w:r>
            <w:r w:rsidRPr="00D31831">
              <w:rPr>
                <w:b/>
                <w:bCs/>
                <w:rtl/>
                <w:lang w:bidi="ar-SY"/>
              </w:rPr>
              <w:t xml:space="preserve"> </w:t>
            </w:r>
            <w:r w:rsidRPr="00D31831">
              <w:rPr>
                <w:rFonts w:hint="eastAsia"/>
                <w:b/>
                <w:bCs/>
                <w:rtl/>
                <w:lang w:bidi="ar-SY"/>
              </w:rPr>
              <w:t>المؤتمرات</w:t>
            </w:r>
            <w:r w:rsidRPr="00D31831">
              <w:rPr>
                <w:b/>
                <w:bCs/>
                <w:rtl/>
                <w:lang w:bidi="ar-SY"/>
              </w:rPr>
              <w:t xml:space="preserve"> </w:t>
            </w:r>
            <w:r w:rsidRPr="00D31831">
              <w:rPr>
                <w:rFonts w:hint="eastAsia"/>
                <w:b/>
                <w:bCs/>
                <w:rtl/>
                <w:lang w:bidi="ar-SY"/>
              </w:rPr>
              <w:t>العالمية</w:t>
            </w:r>
            <w:r w:rsidRPr="00D31831">
              <w:rPr>
                <w:b/>
                <w:bCs/>
                <w:rtl/>
                <w:lang w:bidi="ar-SY"/>
              </w:rPr>
              <w:t xml:space="preserve"> </w:t>
            </w:r>
            <w:r w:rsidRPr="00D31831">
              <w:rPr>
                <w:rFonts w:hint="eastAsia"/>
                <w:b/>
                <w:bCs/>
                <w:rtl/>
                <w:lang w:bidi="ar-SY"/>
              </w:rPr>
              <w:t>لتنمية</w:t>
            </w:r>
            <w:r w:rsidRPr="00D31831">
              <w:rPr>
                <w:b/>
                <w:bCs/>
                <w:rtl/>
                <w:lang w:bidi="ar-SY"/>
              </w:rPr>
              <w:t xml:space="preserve"> </w:t>
            </w:r>
            <w:r w:rsidRPr="00D31831">
              <w:rPr>
                <w:rFonts w:hint="eastAsia"/>
                <w:b/>
                <w:bCs/>
                <w:rtl/>
                <w:lang w:bidi="ar-SY"/>
              </w:rPr>
              <w:t>الاتصالات</w:t>
            </w:r>
          </w:p>
        </w:tc>
        <w:tc>
          <w:tcPr>
            <w:tcW w:w="1062"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إسطنبول، </w:t>
            </w:r>
            <w:r w:rsidRPr="00DA1F7D">
              <w:t>2002</w:t>
            </w:r>
          </w:p>
        </w:tc>
        <w:tc>
          <w:tcPr>
            <w:tcW w:w="1346"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5733BC">
            <w:pPr>
              <w:pStyle w:val="Tabletext12"/>
              <w:bidi/>
            </w:pPr>
            <w:r w:rsidRPr="00DA1F7D">
              <w:rPr>
                <w:rtl/>
              </w:rPr>
              <w:t xml:space="preserve">المراجَع في الدوحة، </w:t>
            </w:r>
            <w:r w:rsidRPr="00DA1F7D">
              <w:t>2006</w:t>
            </w:r>
            <w:r>
              <w:rPr>
                <w:rtl/>
              </w:rPr>
              <w:t>؛ المراجَع في</w:t>
            </w:r>
            <w:r w:rsidR="005733BC">
              <w:rPr>
                <w:rFonts w:hint="cs"/>
                <w:rtl/>
              </w:rPr>
              <w:t> </w:t>
            </w:r>
            <w:r>
              <w:rPr>
                <w:rtl/>
              </w:rPr>
              <w:t xml:space="preserve">حيدر آباد، </w:t>
            </w:r>
            <w:r w:rsidRPr="00DA1F7D">
              <w:t>2010</w:t>
            </w:r>
            <w:r>
              <w:rPr>
                <w:rtl/>
              </w:rPr>
              <w:t>؛ المراجَع في</w:t>
            </w:r>
            <w:r w:rsidR="005733BC">
              <w:rPr>
                <w:rFonts w:hint="cs"/>
                <w:rtl/>
              </w:rPr>
              <w:t> </w:t>
            </w:r>
            <w:r>
              <w:rPr>
                <w:rtl/>
              </w:rPr>
              <w:t xml:space="preserve">دبي، </w:t>
            </w:r>
            <w:r w:rsidRPr="00DA1F7D">
              <w:t>2014</w:t>
            </w:r>
          </w:p>
        </w:tc>
        <w:tc>
          <w:tcPr>
            <w:tcW w:w="929" w:type="dxa"/>
            <w:tcBorders>
              <w:top w:val="single" w:sz="4" w:space="0" w:color="FFFFFF"/>
              <w:left w:val="nil"/>
              <w:bottom w:val="single" w:sz="4" w:space="0" w:color="FFFFFF"/>
              <w:right w:val="single" w:sz="4" w:space="0" w:color="FFFFFF"/>
            </w:tcBorders>
            <w:shd w:val="clear" w:color="000000" w:fill="DCE6F1"/>
            <w:hideMark/>
          </w:tcPr>
          <w:p w:rsidR="00B74F54" w:rsidRPr="00B93A6B" w:rsidRDefault="00B74F54" w:rsidP="007C7EEB">
            <w:pPr>
              <w:rPr>
                <w:sz w:val="26"/>
                <w:szCs w:val="26"/>
              </w:rPr>
            </w:pPr>
            <w:r w:rsidRPr="00B93A6B">
              <w:rPr>
                <w:rFonts w:hint="cs"/>
                <w:sz w:val="26"/>
                <w:szCs w:val="26"/>
                <w:rtl/>
              </w:rPr>
              <w:t>ساري المفعول</w:t>
            </w:r>
          </w:p>
        </w:tc>
        <w:tc>
          <w:tcPr>
            <w:tcW w:w="3131" w:type="dxa"/>
            <w:tcBorders>
              <w:top w:val="single" w:sz="4" w:space="0" w:color="FFFFFF"/>
              <w:left w:val="nil"/>
              <w:bottom w:val="single" w:sz="4" w:space="0" w:color="FFFFFF"/>
              <w:right w:val="single" w:sz="4" w:space="0" w:color="FFFFFF"/>
            </w:tcBorders>
            <w:shd w:val="clear" w:color="000000" w:fill="DCE6F1"/>
            <w:hideMark/>
          </w:tcPr>
          <w:p w:rsidR="00B74F54" w:rsidRPr="00125A54" w:rsidRDefault="00B74F54" w:rsidP="007C7EEB">
            <w:pPr>
              <w:pStyle w:val="Tabletext12"/>
              <w:bidi/>
            </w:pPr>
            <w:r w:rsidRPr="00125A54">
              <w:t>-</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1.3</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w:t>
            </w:r>
          </w:p>
        </w:tc>
        <w:tc>
          <w:tcPr>
            <w:tcW w:w="159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OP1.3</w:t>
            </w:r>
          </w:p>
        </w:tc>
      </w:tr>
      <w:tr w:rsidR="00B74F54" w:rsidRPr="00DA1F7D" w:rsidTr="00E61400">
        <w:trPr>
          <w:jc w:val="center"/>
        </w:trPr>
        <w:tc>
          <w:tcPr>
            <w:tcW w:w="677" w:type="dxa"/>
            <w:tcBorders>
              <w:top w:val="nil"/>
              <w:left w:val="single" w:sz="4" w:space="0" w:color="FFFFFF"/>
              <w:bottom w:val="nil"/>
              <w:right w:val="single" w:sz="4" w:space="0" w:color="FFFFFF"/>
            </w:tcBorders>
            <w:shd w:val="clear" w:color="auto" w:fill="31869B"/>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t>27</w:t>
            </w:r>
          </w:p>
        </w:tc>
        <w:tc>
          <w:tcPr>
            <w:tcW w:w="1914" w:type="dxa"/>
            <w:tcBorders>
              <w:top w:val="nil"/>
              <w:left w:val="nil"/>
              <w:bottom w:val="nil"/>
              <w:right w:val="single" w:sz="4" w:space="0" w:color="FFFFFF"/>
            </w:tcBorders>
            <w:shd w:val="clear" w:color="000000" w:fill="DCE6F1"/>
            <w:hideMark/>
          </w:tcPr>
          <w:p w:rsidR="00B74F54" w:rsidRPr="00356258" w:rsidRDefault="00B74F54" w:rsidP="007C7EEB">
            <w:pPr>
              <w:pStyle w:val="Tabletext12"/>
              <w:bidi/>
              <w:rPr>
                <w:b/>
                <w:bCs/>
                <w:spacing w:val="6"/>
              </w:rPr>
            </w:pPr>
            <w:r w:rsidRPr="00356258">
              <w:rPr>
                <w:rFonts w:hint="cs"/>
                <w:b/>
                <w:bCs/>
                <w:spacing w:val="6"/>
                <w:rtl/>
                <w:lang w:bidi="ar-SY"/>
              </w:rPr>
              <w:t>قبول</w:t>
            </w:r>
            <w:r w:rsidRPr="00356258">
              <w:rPr>
                <w:b/>
                <w:bCs/>
                <w:spacing w:val="6"/>
                <w:rtl/>
                <w:lang w:bidi="ar-SY"/>
              </w:rPr>
              <w:t xml:space="preserve"> </w:t>
            </w:r>
            <w:r w:rsidRPr="00356258">
              <w:rPr>
                <w:rFonts w:hint="cs"/>
                <w:b/>
                <w:bCs/>
                <w:spacing w:val="6"/>
                <w:rtl/>
                <w:lang w:bidi="ar-SY"/>
              </w:rPr>
              <w:t>الكيانات</w:t>
            </w:r>
            <w:r w:rsidRPr="00356258">
              <w:rPr>
                <w:b/>
                <w:bCs/>
                <w:spacing w:val="6"/>
                <w:rtl/>
                <w:lang w:bidi="ar-SY"/>
              </w:rPr>
              <w:t xml:space="preserve"> </w:t>
            </w:r>
            <w:r w:rsidRPr="00356258">
              <w:rPr>
                <w:rFonts w:hint="cs"/>
                <w:b/>
                <w:bCs/>
                <w:spacing w:val="6"/>
                <w:rtl/>
                <w:lang w:bidi="ar-SY"/>
              </w:rPr>
              <w:t>أو</w:t>
            </w:r>
            <w:r w:rsidRPr="00356258">
              <w:rPr>
                <w:b/>
                <w:bCs/>
                <w:spacing w:val="6"/>
                <w:rtl/>
                <w:lang w:bidi="ar-SY"/>
              </w:rPr>
              <w:t xml:space="preserve"> </w:t>
            </w:r>
            <w:r w:rsidRPr="00356258">
              <w:rPr>
                <w:rFonts w:hint="cs"/>
                <w:b/>
                <w:bCs/>
                <w:spacing w:val="6"/>
                <w:rtl/>
                <w:lang w:bidi="ar-SY"/>
              </w:rPr>
              <w:t>المنظمات</w:t>
            </w:r>
            <w:r w:rsidRPr="00356258">
              <w:rPr>
                <w:b/>
                <w:bCs/>
                <w:spacing w:val="6"/>
                <w:rtl/>
                <w:lang w:bidi="ar-SY"/>
              </w:rPr>
              <w:t xml:space="preserve"> </w:t>
            </w:r>
            <w:r w:rsidRPr="00356258">
              <w:rPr>
                <w:rFonts w:hint="cs"/>
                <w:b/>
                <w:bCs/>
                <w:spacing w:val="6"/>
                <w:rtl/>
                <w:lang w:bidi="ar-SY"/>
              </w:rPr>
              <w:t>للمشاركة</w:t>
            </w:r>
            <w:r w:rsidRPr="00356258">
              <w:rPr>
                <w:b/>
                <w:bCs/>
                <w:spacing w:val="6"/>
                <w:rtl/>
                <w:lang w:bidi="ar-SY"/>
              </w:rPr>
              <w:t xml:space="preserve"> </w:t>
            </w:r>
            <w:r w:rsidRPr="00356258">
              <w:rPr>
                <w:rFonts w:hint="cs"/>
                <w:b/>
                <w:bCs/>
                <w:spacing w:val="6"/>
                <w:rtl/>
                <w:lang w:bidi="ar-SY"/>
              </w:rPr>
              <w:t>بصفة</w:t>
            </w:r>
            <w:r w:rsidRPr="00356258">
              <w:rPr>
                <w:b/>
                <w:bCs/>
                <w:spacing w:val="6"/>
                <w:rtl/>
                <w:lang w:bidi="ar-SY"/>
              </w:rPr>
              <w:t xml:space="preserve"> </w:t>
            </w:r>
            <w:r w:rsidRPr="00356258">
              <w:rPr>
                <w:rFonts w:hint="cs"/>
                <w:b/>
                <w:bCs/>
                <w:spacing w:val="6"/>
                <w:rtl/>
                <w:lang w:bidi="ar-SY"/>
              </w:rPr>
              <w:t>منتسب</w:t>
            </w:r>
            <w:r w:rsidRPr="00356258">
              <w:rPr>
                <w:b/>
                <w:bCs/>
                <w:spacing w:val="6"/>
                <w:rtl/>
                <w:lang w:bidi="ar-SY"/>
              </w:rPr>
              <w:t xml:space="preserve"> </w:t>
            </w:r>
            <w:r w:rsidRPr="00356258">
              <w:rPr>
                <w:rFonts w:hint="cs"/>
                <w:b/>
                <w:bCs/>
                <w:spacing w:val="6"/>
                <w:rtl/>
                <w:lang w:bidi="ar-SY"/>
              </w:rPr>
              <w:t>في</w:t>
            </w:r>
            <w:r w:rsidRPr="00356258">
              <w:rPr>
                <w:b/>
                <w:bCs/>
                <w:spacing w:val="6"/>
                <w:rtl/>
                <w:lang w:bidi="ar-SY"/>
              </w:rPr>
              <w:t xml:space="preserve"> </w:t>
            </w:r>
            <w:r w:rsidRPr="00356258">
              <w:rPr>
                <w:rFonts w:hint="cs"/>
                <w:b/>
                <w:bCs/>
                <w:spacing w:val="6"/>
                <w:rtl/>
                <w:lang w:bidi="ar-SY"/>
              </w:rPr>
              <w:t>أعمال</w:t>
            </w:r>
            <w:r w:rsidRPr="00356258">
              <w:rPr>
                <w:b/>
                <w:bCs/>
                <w:spacing w:val="6"/>
                <w:rtl/>
                <w:lang w:bidi="ar-SY"/>
              </w:rPr>
              <w:t xml:space="preserve"> </w:t>
            </w:r>
            <w:r w:rsidRPr="00356258">
              <w:rPr>
                <w:rFonts w:hint="cs"/>
                <w:b/>
                <w:bCs/>
                <w:spacing w:val="6"/>
                <w:rtl/>
                <w:lang w:bidi="ar-SY"/>
              </w:rPr>
              <w:t>قطاع</w:t>
            </w:r>
            <w:r w:rsidRPr="00356258">
              <w:rPr>
                <w:b/>
                <w:bCs/>
                <w:spacing w:val="6"/>
                <w:rtl/>
                <w:lang w:bidi="ar-SY"/>
              </w:rPr>
              <w:t xml:space="preserve"> </w:t>
            </w:r>
            <w:r w:rsidRPr="00356258">
              <w:rPr>
                <w:rFonts w:hint="cs"/>
                <w:b/>
                <w:bCs/>
                <w:spacing w:val="6"/>
                <w:rtl/>
                <w:lang w:bidi="ar-SY"/>
              </w:rPr>
              <w:t>تنمية</w:t>
            </w:r>
            <w:r w:rsidRPr="00356258">
              <w:rPr>
                <w:b/>
                <w:bCs/>
                <w:spacing w:val="6"/>
                <w:rtl/>
                <w:lang w:bidi="ar-SY"/>
              </w:rPr>
              <w:t xml:space="preserve"> </w:t>
            </w:r>
            <w:r w:rsidRPr="00356258">
              <w:rPr>
                <w:rFonts w:hint="cs"/>
                <w:b/>
                <w:bCs/>
                <w:spacing w:val="6"/>
                <w:rtl/>
                <w:lang w:bidi="ar-SY"/>
              </w:rPr>
              <w:t>الاتصالات في الاتحاد الدولي للاتصالات</w:t>
            </w:r>
          </w:p>
        </w:tc>
        <w:tc>
          <w:tcPr>
            <w:tcW w:w="1062" w:type="dxa"/>
            <w:tcBorders>
              <w:top w:val="nil"/>
              <w:left w:val="nil"/>
              <w:bottom w:val="nil"/>
              <w:right w:val="single" w:sz="4" w:space="0" w:color="FFFFFF"/>
            </w:tcBorders>
            <w:shd w:val="clear" w:color="000000" w:fill="DCE6F1"/>
            <w:hideMark/>
          </w:tcPr>
          <w:p w:rsidR="00B74F54" w:rsidRPr="00DA1F7D" w:rsidRDefault="00B74F54" w:rsidP="007C7EEB">
            <w:pPr>
              <w:pStyle w:val="Tabletext12"/>
              <w:bidi/>
            </w:pPr>
            <w:r>
              <w:rPr>
                <w:rtl/>
              </w:rPr>
              <w:t xml:space="preserve">إسطنبول، </w:t>
            </w:r>
            <w:r w:rsidRPr="00DA1F7D">
              <w:t>2002</w:t>
            </w:r>
          </w:p>
        </w:tc>
        <w:tc>
          <w:tcPr>
            <w:tcW w:w="1346" w:type="dxa"/>
            <w:tcBorders>
              <w:top w:val="nil"/>
              <w:left w:val="nil"/>
              <w:bottom w:val="nil"/>
              <w:right w:val="single" w:sz="4" w:space="0" w:color="FFFFFF"/>
            </w:tcBorders>
            <w:shd w:val="clear" w:color="000000" w:fill="DCE6F1"/>
            <w:hideMark/>
          </w:tcPr>
          <w:p w:rsidR="00B74F54" w:rsidRPr="00DA1F7D" w:rsidRDefault="00B74F54" w:rsidP="005733BC">
            <w:pPr>
              <w:pStyle w:val="Tabletext12"/>
              <w:bidi/>
            </w:pPr>
            <w:r w:rsidRPr="00DA1F7D">
              <w:rPr>
                <w:rtl/>
              </w:rPr>
              <w:t xml:space="preserve">المراجَع في الدوحة، </w:t>
            </w:r>
            <w:r w:rsidRPr="00DA1F7D">
              <w:t>2006</w:t>
            </w:r>
            <w:r>
              <w:rPr>
                <w:rtl/>
              </w:rPr>
              <w:t>؛ المراجَع في</w:t>
            </w:r>
            <w:r w:rsidR="005733BC">
              <w:rPr>
                <w:rFonts w:hint="cs"/>
                <w:rtl/>
              </w:rPr>
              <w:t> </w:t>
            </w:r>
            <w:r>
              <w:rPr>
                <w:rtl/>
              </w:rPr>
              <w:t xml:space="preserve">حيدر آباد، </w:t>
            </w:r>
            <w:r w:rsidRPr="00DA1F7D">
              <w:t>2010</w:t>
            </w:r>
          </w:p>
        </w:tc>
        <w:tc>
          <w:tcPr>
            <w:tcW w:w="929" w:type="dxa"/>
            <w:tcBorders>
              <w:top w:val="nil"/>
              <w:left w:val="nil"/>
              <w:bottom w:val="nil"/>
              <w:right w:val="single" w:sz="4" w:space="0" w:color="FFFFFF"/>
            </w:tcBorders>
            <w:shd w:val="clear" w:color="000000" w:fill="DCE6F1"/>
            <w:hideMark/>
          </w:tcPr>
          <w:p w:rsidR="00B74F54" w:rsidRPr="00B93A6B" w:rsidRDefault="00B74F54" w:rsidP="007C7EEB">
            <w:pPr>
              <w:rPr>
                <w:sz w:val="26"/>
                <w:szCs w:val="26"/>
              </w:rPr>
            </w:pPr>
            <w:r w:rsidRPr="00B93A6B">
              <w:rPr>
                <w:rFonts w:hint="cs"/>
                <w:sz w:val="26"/>
                <w:szCs w:val="26"/>
                <w:rtl/>
              </w:rPr>
              <w:t>ساري المفعول</w:t>
            </w:r>
          </w:p>
        </w:tc>
        <w:tc>
          <w:tcPr>
            <w:tcW w:w="3131" w:type="dxa"/>
            <w:tcBorders>
              <w:top w:val="nil"/>
              <w:left w:val="nil"/>
              <w:bottom w:val="nil"/>
              <w:right w:val="single" w:sz="4" w:space="0" w:color="FFFFFF"/>
            </w:tcBorders>
            <w:shd w:val="clear" w:color="000000" w:fill="DCE6F1"/>
            <w:hideMark/>
          </w:tcPr>
          <w:p w:rsidR="00B74F54" w:rsidRPr="00125A54" w:rsidRDefault="00B74F54" w:rsidP="007C7EEB">
            <w:pPr>
              <w:pStyle w:val="Tabletext12"/>
              <w:bidi/>
            </w:pPr>
            <w:r w:rsidRPr="00125A54">
              <w:t>-</w:t>
            </w:r>
          </w:p>
        </w:tc>
        <w:tc>
          <w:tcPr>
            <w:tcW w:w="122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w:t>
            </w:r>
          </w:p>
        </w:tc>
        <w:tc>
          <w:tcPr>
            <w:tcW w:w="122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w:t>
            </w:r>
          </w:p>
        </w:tc>
        <w:tc>
          <w:tcPr>
            <w:tcW w:w="122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w:t>
            </w:r>
          </w:p>
        </w:tc>
        <w:tc>
          <w:tcPr>
            <w:tcW w:w="159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1.4</w:t>
            </w:r>
          </w:p>
        </w:tc>
      </w:tr>
      <w:tr w:rsidR="00B74F54" w:rsidRPr="00DA1F7D" w:rsidTr="00E61400">
        <w:trPr>
          <w:jc w:val="center"/>
        </w:trPr>
        <w:tc>
          <w:tcPr>
            <w:tcW w:w="677" w:type="dxa"/>
            <w:tcBorders>
              <w:top w:val="single" w:sz="4" w:space="0" w:color="FFFFFF"/>
              <w:left w:val="single" w:sz="4" w:space="0" w:color="FFFFFF"/>
              <w:bottom w:val="single" w:sz="4" w:space="0" w:color="FFFFFF"/>
              <w:right w:val="single" w:sz="4" w:space="0" w:color="FFFFFF"/>
            </w:tcBorders>
            <w:shd w:val="clear" w:color="auto" w:fill="31869B"/>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t>31</w:t>
            </w:r>
          </w:p>
        </w:tc>
        <w:tc>
          <w:tcPr>
            <w:tcW w:w="1914" w:type="dxa"/>
            <w:tcBorders>
              <w:top w:val="single" w:sz="4" w:space="0" w:color="FFFFFF"/>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D31831">
              <w:rPr>
                <w:b/>
                <w:bCs/>
                <w:rtl/>
                <w:lang w:bidi="ar-SY"/>
              </w:rPr>
              <w:t>الأعمال التحضيرية الإقليمية للمؤتمرات العالمية لتنمية الاتصالات</w:t>
            </w:r>
          </w:p>
        </w:tc>
        <w:tc>
          <w:tcPr>
            <w:tcW w:w="1062"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إسطنبول، </w:t>
            </w:r>
            <w:r w:rsidRPr="00DA1F7D">
              <w:t>2002</w:t>
            </w:r>
          </w:p>
        </w:tc>
        <w:tc>
          <w:tcPr>
            <w:tcW w:w="1346"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5733BC">
            <w:pPr>
              <w:pStyle w:val="Tabletext12"/>
              <w:bidi/>
            </w:pPr>
            <w:r w:rsidRPr="00DA1F7D">
              <w:rPr>
                <w:rtl/>
              </w:rPr>
              <w:t xml:space="preserve">المراجَع في الدوحة، </w:t>
            </w:r>
            <w:r w:rsidRPr="00DA1F7D">
              <w:t>2006</w:t>
            </w:r>
            <w:r>
              <w:rPr>
                <w:rtl/>
              </w:rPr>
              <w:t>؛ المراجَع في</w:t>
            </w:r>
            <w:r w:rsidR="005733BC">
              <w:rPr>
                <w:rFonts w:hint="cs"/>
                <w:rtl/>
              </w:rPr>
              <w:t> </w:t>
            </w:r>
            <w:r>
              <w:rPr>
                <w:rtl/>
              </w:rPr>
              <w:t xml:space="preserve">حيدر آباد، </w:t>
            </w:r>
            <w:r w:rsidRPr="00DA1F7D">
              <w:t>2010</w:t>
            </w:r>
          </w:p>
        </w:tc>
        <w:tc>
          <w:tcPr>
            <w:tcW w:w="929" w:type="dxa"/>
            <w:tcBorders>
              <w:top w:val="single" w:sz="4" w:space="0" w:color="FFFFFF"/>
              <w:left w:val="nil"/>
              <w:bottom w:val="single" w:sz="4" w:space="0" w:color="FFFFFF"/>
              <w:right w:val="single" w:sz="4" w:space="0" w:color="FFFFFF"/>
            </w:tcBorders>
            <w:shd w:val="clear" w:color="000000" w:fill="DCE6F1"/>
            <w:hideMark/>
          </w:tcPr>
          <w:p w:rsidR="00B74F54" w:rsidRPr="00B93A6B" w:rsidRDefault="00B74F54" w:rsidP="007C7EEB">
            <w:pPr>
              <w:rPr>
                <w:sz w:val="26"/>
                <w:szCs w:val="26"/>
              </w:rPr>
            </w:pPr>
            <w:r w:rsidRPr="00B93A6B">
              <w:rPr>
                <w:rFonts w:hint="cs"/>
                <w:sz w:val="26"/>
                <w:szCs w:val="26"/>
                <w:rtl/>
              </w:rPr>
              <w:t>ساري المفعول</w:t>
            </w:r>
          </w:p>
        </w:tc>
        <w:tc>
          <w:tcPr>
            <w:tcW w:w="3131" w:type="dxa"/>
            <w:tcBorders>
              <w:top w:val="single" w:sz="4" w:space="0" w:color="FFFFFF"/>
              <w:left w:val="nil"/>
              <w:bottom w:val="single" w:sz="4" w:space="0" w:color="FFFFFF"/>
              <w:right w:val="single" w:sz="4" w:space="0" w:color="FFFFFF"/>
            </w:tcBorders>
            <w:shd w:val="clear" w:color="000000" w:fill="DCE6F1"/>
            <w:hideMark/>
          </w:tcPr>
          <w:p w:rsidR="00B74F54" w:rsidRPr="00125A54" w:rsidRDefault="00B74F54" w:rsidP="007C7EEB">
            <w:pPr>
              <w:pStyle w:val="Tabletext12"/>
              <w:bidi/>
            </w:pPr>
            <w:r w:rsidRPr="00125A54">
              <w:t>-</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1.2</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w:t>
            </w:r>
          </w:p>
        </w:tc>
        <w:tc>
          <w:tcPr>
            <w:tcW w:w="159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OP1.2</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31869B"/>
            <w:hideMark/>
          </w:tcPr>
          <w:p w:rsidR="00B74F54" w:rsidRPr="001C4404" w:rsidRDefault="00B74F54" w:rsidP="00E61400">
            <w:pPr>
              <w:pStyle w:val="Tabletext12"/>
              <w:keepNext/>
              <w:bidi/>
              <w:jc w:val="center"/>
              <w:rPr>
                <w:b/>
                <w:bCs/>
                <w:color w:val="FFFFFF" w:themeColor="background1"/>
              </w:rPr>
            </w:pPr>
            <w:r w:rsidRPr="001C4404">
              <w:rPr>
                <w:b/>
                <w:bCs/>
                <w:color w:val="FFFFFF" w:themeColor="background1"/>
              </w:rPr>
              <w:lastRenderedPageBreak/>
              <w:t>52</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keepNext/>
              <w:bidi/>
              <w:rPr>
                <w:b/>
                <w:bCs/>
              </w:rPr>
            </w:pPr>
            <w:r w:rsidRPr="00D31831">
              <w:rPr>
                <w:rFonts w:hint="cs"/>
                <w:b/>
                <w:bCs/>
                <w:rtl/>
                <w:lang w:bidi="ar-SY"/>
              </w:rPr>
              <w:t>تعزيز</w:t>
            </w:r>
            <w:r w:rsidRPr="00D31831">
              <w:rPr>
                <w:b/>
                <w:bCs/>
                <w:rtl/>
                <w:lang w:bidi="ar-SY"/>
              </w:rPr>
              <w:t xml:space="preserve"> </w:t>
            </w:r>
            <w:r w:rsidRPr="00D31831">
              <w:rPr>
                <w:rFonts w:hint="cs"/>
                <w:b/>
                <w:bCs/>
                <w:rtl/>
                <w:lang w:bidi="ar-SY"/>
              </w:rPr>
              <w:t>دور</w:t>
            </w:r>
            <w:r w:rsidRPr="00D31831">
              <w:rPr>
                <w:b/>
                <w:bCs/>
                <w:rtl/>
                <w:lang w:bidi="ar-SY"/>
              </w:rPr>
              <w:t xml:space="preserve"> </w:t>
            </w:r>
            <w:r w:rsidRPr="00D31831">
              <w:rPr>
                <w:rFonts w:hint="cs"/>
                <w:b/>
                <w:bCs/>
                <w:rtl/>
                <w:lang w:bidi="ar-SY"/>
              </w:rPr>
              <w:t>قطاع</w:t>
            </w:r>
            <w:r w:rsidRPr="00D31831">
              <w:rPr>
                <w:b/>
                <w:bCs/>
                <w:rtl/>
                <w:lang w:bidi="ar-SY"/>
              </w:rPr>
              <w:t xml:space="preserve"> </w:t>
            </w:r>
            <w:r w:rsidRPr="00D31831">
              <w:rPr>
                <w:rFonts w:hint="cs"/>
                <w:b/>
                <w:bCs/>
                <w:rtl/>
                <w:lang w:bidi="ar-SY"/>
              </w:rPr>
              <w:t>تنمية</w:t>
            </w:r>
            <w:r w:rsidRPr="00D31831">
              <w:rPr>
                <w:b/>
                <w:bCs/>
                <w:rtl/>
                <w:lang w:bidi="ar-SY"/>
              </w:rPr>
              <w:t xml:space="preserve"> </w:t>
            </w:r>
            <w:r w:rsidRPr="00D31831">
              <w:rPr>
                <w:rFonts w:hint="cs"/>
                <w:b/>
                <w:bCs/>
                <w:rtl/>
                <w:lang w:bidi="ar-SY"/>
              </w:rPr>
              <w:t>الاتصالات للاتحاد الدولي للاتصالات بصفته</w:t>
            </w:r>
            <w:r w:rsidRPr="00D31831">
              <w:rPr>
                <w:b/>
                <w:bCs/>
                <w:rtl/>
                <w:lang w:bidi="ar-SY"/>
              </w:rPr>
              <w:t xml:space="preserve"> </w:t>
            </w:r>
            <w:r w:rsidRPr="00D31831">
              <w:rPr>
                <w:rFonts w:hint="cs"/>
                <w:b/>
                <w:bCs/>
                <w:rtl/>
                <w:lang w:bidi="ar-SY"/>
              </w:rPr>
              <w:t>وكالة</w:t>
            </w:r>
            <w:r w:rsidRPr="00D31831">
              <w:rPr>
                <w:b/>
                <w:bCs/>
                <w:rtl/>
                <w:lang w:bidi="ar-SY"/>
              </w:rPr>
              <w:t xml:space="preserve"> </w:t>
            </w:r>
            <w:r w:rsidRPr="00D31831">
              <w:rPr>
                <w:rFonts w:hint="cs"/>
                <w:b/>
                <w:bCs/>
                <w:rtl/>
                <w:lang w:bidi="ar-SY"/>
              </w:rPr>
              <w:t>منفذة</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keepNext/>
              <w:bidi/>
            </w:pPr>
            <w:r>
              <w:rPr>
                <w:rtl/>
              </w:rPr>
              <w:t xml:space="preserve">الدوحة، </w:t>
            </w:r>
            <w:r w:rsidRPr="00DA1F7D">
              <w:t>2006</w:t>
            </w:r>
          </w:p>
        </w:tc>
        <w:tc>
          <w:tcPr>
            <w:tcW w:w="1346" w:type="dxa"/>
            <w:tcBorders>
              <w:top w:val="nil"/>
              <w:left w:val="nil"/>
              <w:bottom w:val="single" w:sz="4" w:space="0" w:color="FFFFFF"/>
              <w:right w:val="single" w:sz="4" w:space="0" w:color="FFFFFF"/>
            </w:tcBorders>
            <w:shd w:val="clear" w:color="000000" w:fill="DCE6F1"/>
            <w:hideMark/>
          </w:tcPr>
          <w:p w:rsidR="00B74F54" w:rsidRPr="00DA1F7D" w:rsidRDefault="00B74F54" w:rsidP="005733BC">
            <w:pPr>
              <w:pStyle w:val="Tabletext12"/>
              <w:keepNext/>
              <w:bidi/>
            </w:pPr>
            <w:r>
              <w:rPr>
                <w:rtl/>
              </w:rPr>
              <w:t>المراجَع في</w:t>
            </w:r>
            <w:r w:rsidR="005733BC">
              <w:rPr>
                <w:rFonts w:hint="cs"/>
                <w:rtl/>
              </w:rPr>
              <w:t> </w:t>
            </w:r>
            <w:r>
              <w:rPr>
                <w:rtl/>
              </w:rPr>
              <w:t>حيدر</w:t>
            </w:r>
            <w:r w:rsidR="005733BC">
              <w:rPr>
                <w:rFonts w:hint="cs"/>
                <w:rtl/>
              </w:rPr>
              <w:t> </w:t>
            </w:r>
            <w:r>
              <w:rPr>
                <w:rtl/>
              </w:rPr>
              <w:t xml:space="preserve">آباد، </w:t>
            </w:r>
            <w:r w:rsidRPr="00DA1F7D">
              <w:t>2010</w:t>
            </w:r>
            <w:r>
              <w:rPr>
                <w:rtl/>
              </w:rPr>
              <w:t>؛ المراجَع في</w:t>
            </w:r>
            <w:r w:rsidR="005733BC">
              <w:rPr>
                <w:rFonts w:hint="cs"/>
                <w:rtl/>
              </w:rPr>
              <w:t> </w:t>
            </w:r>
            <w:r>
              <w:rPr>
                <w:rtl/>
              </w:rPr>
              <w:t xml:space="preserve">دبي، </w:t>
            </w:r>
            <w:r w:rsidRPr="00DA1F7D">
              <w:t>2014</w:t>
            </w:r>
          </w:p>
        </w:tc>
        <w:tc>
          <w:tcPr>
            <w:tcW w:w="929" w:type="dxa"/>
            <w:tcBorders>
              <w:top w:val="nil"/>
              <w:left w:val="nil"/>
              <w:bottom w:val="single" w:sz="4" w:space="0" w:color="FFFFFF"/>
              <w:right w:val="single" w:sz="4" w:space="0" w:color="FFFFFF"/>
            </w:tcBorders>
            <w:shd w:val="clear" w:color="000000" w:fill="DCE6F1"/>
            <w:hideMark/>
          </w:tcPr>
          <w:p w:rsidR="00B74F54" w:rsidRPr="00B93A6B" w:rsidRDefault="00B74F54" w:rsidP="007C7EEB">
            <w:pPr>
              <w:keepNext/>
              <w:rPr>
                <w:sz w:val="26"/>
                <w:szCs w:val="26"/>
              </w:rPr>
            </w:pPr>
            <w:r w:rsidRPr="00B93A6B">
              <w:rPr>
                <w:rFonts w:hint="cs"/>
                <w:sz w:val="26"/>
                <w:szCs w:val="26"/>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Default="00B74F54" w:rsidP="007C7EEB">
            <w:pPr>
              <w:pStyle w:val="Tabletext12"/>
              <w:keepNext/>
              <w:bidi/>
            </w:pPr>
            <w:r w:rsidRPr="0076003C">
              <w:rPr>
                <w:b/>
                <w:bCs/>
              </w:rPr>
              <w:t>157</w:t>
            </w:r>
            <w:r w:rsidRPr="0076003C">
              <w:rPr>
                <w:b/>
                <w:bCs/>
                <w:rtl/>
              </w:rPr>
              <w:t xml:space="preserve"> (المراجَع في بوسان، </w:t>
            </w:r>
            <w:r w:rsidRPr="0076003C">
              <w:rPr>
                <w:b/>
                <w:bCs/>
                <w:lang w:val="en-US"/>
              </w:rPr>
              <w:t>2014</w:t>
            </w:r>
            <w:r w:rsidRPr="0076003C">
              <w:rPr>
                <w:b/>
                <w:bCs/>
                <w:rtl/>
              </w:rPr>
              <w:t>)</w:t>
            </w:r>
            <w:r w:rsidRPr="00125A54">
              <w:br/>
            </w:r>
            <w:r w:rsidRPr="0076003C">
              <w:rPr>
                <w:rtl/>
                <w:lang w:bidi="ar-SA"/>
              </w:rPr>
              <w:t>تعزيز وظيفة تنفيذ المشاريع في الاتحاد الدولي للاتصالات</w:t>
            </w:r>
          </w:p>
          <w:p w:rsidR="00B74F54" w:rsidRPr="00125A54" w:rsidRDefault="00B74F54" w:rsidP="007C7EEB">
            <w:pPr>
              <w:pStyle w:val="Tabletext12"/>
              <w:keepNext/>
              <w:bidi/>
            </w:pPr>
            <w:r w:rsidRPr="00EE0041">
              <w:rPr>
                <w:b/>
                <w:bCs/>
              </w:rPr>
              <w:t>135</w:t>
            </w:r>
            <w:r w:rsidRPr="00EE0041">
              <w:rPr>
                <w:b/>
                <w:bCs/>
                <w:rtl/>
              </w:rPr>
              <w:t xml:space="preserve"> (المراجَع في بوسان، </w:t>
            </w:r>
            <w:r w:rsidRPr="00EE0041">
              <w:rPr>
                <w:b/>
                <w:bCs/>
                <w:lang w:val="en-US"/>
              </w:rPr>
              <w:t>2014</w:t>
            </w:r>
            <w:r w:rsidRPr="00EE0041">
              <w:rPr>
                <w:b/>
                <w:bCs/>
                <w:rtl/>
              </w:rPr>
              <w:t>)</w:t>
            </w:r>
            <w:r w:rsidRPr="00125A54">
              <w:br/>
            </w:r>
            <w:r w:rsidRPr="00EE0041">
              <w:rPr>
                <w:rtl/>
                <w:lang w:bidi="ar-SA"/>
              </w:rPr>
              <w:t>دور الاتحاد الدولي للاتصالات في تنمية الاتصالات/تكنولوجيا المعلومات والاتصالات وتقديم المساعدة التقنية والمشورة للبلدان النامية</w:t>
            </w:r>
            <w:r w:rsidRPr="00EE0041">
              <w:rPr>
                <w:rFonts w:hint="cs"/>
                <w:rtl/>
                <w:lang w:bidi="ar-SA"/>
              </w:rPr>
              <w:t xml:space="preserve"> </w:t>
            </w:r>
            <w:r w:rsidRPr="00EE0041">
              <w:rPr>
                <w:rtl/>
                <w:lang w:bidi="ar-SA"/>
              </w:rPr>
              <w:t>وتنفيذ المشاريع الوطنية والإقليمية</w:t>
            </w:r>
            <w:r w:rsidRPr="00EE0041">
              <w:rPr>
                <w:rFonts w:hint="cs"/>
                <w:rtl/>
                <w:lang w:bidi="ar-SA"/>
              </w:rPr>
              <w:t xml:space="preserve"> </w:t>
            </w:r>
            <w:r w:rsidRPr="00EE0041">
              <w:rPr>
                <w:rtl/>
                <w:lang w:bidi="ar-SA"/>
              </w:rPr>
              <w:t>والأقاليمية ذات</w:t>
            </w:r>
            <w:r w:rsidRPr="00EE0041">
              <w:rPr>
                <w:rFonts w:hint="cs"/>
                <w:rtl/>
                <w:lang w:bidi="ar-SA"/>
              </w:rPr>
              <w:t> </w:t>
            </w:r>
            <w:r w:rsidRPr="00EE0041">
              <w:rPr>
                <w:rtl/>
                <w:lang w:bidi="ar-SA"/>
              </w:rPr>
              <w:t>الصلة</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keepNext/>
              <w:bidi/>
              <w:rPr>
                <w:b/>
                <w:bCs/>
              </w:rPr>
            </w:pPr>
            <w:r w:rsidRPr="001C4404">
              <w:rPr>
                <w:b/>
                <w:bCs/>
              </w:rPr>
              <w:t>2</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keepNext/>
              <w:bidi/>
              <w:rPr>
                <w:b/>
                <w:bCs/>
              </w:rPr>
            </w:pPr>
            <w:r w:rsidRPr="001C4404">
              <w:rPr>
                <w:b/>
                <w:bCs/>
              </w:rPr>
              <w:t>2.3</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keepNext/>
              <w:bidi/>
              <w:rPr>
                <w:b/>
                <w:bCs/>
              </w:rPr>
            </w:pPr>
            <w:r w:rsidRPr="001C4404">
              <w:rPr>
                <w:b/>
                <w:bCs/>
              </w:rPr>
              <w:t>1</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keepNext/>
              <w:bidi/>
              <w:rPr>
                <w:b/>
                <w:bCs/>
              </w:rPr>
            </w:pPr>
            <w:r w:rsidRPr="001C4404">
              <w:rPr>
                <w:b/>
                <w:bCs/>
              </w:rPr>
              <w:t>1.5, 1.6</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31869B"/>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t>59</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D31831">
              <w:rPr>
                <w:rFonts w:hint="cs"/>
                <w:b/>
                <w:bCs/>
                <w:rtl/>
                <w:lang w:bidi="ar-SY"/>
              </w:rPr>
              <w:t>تعزيز</w:t>
            </w:r>
            <w:r w:rsidRPr="00D31831">
              <w:rPr>
                <w:b/>
                <w:bCs/>
                <w:rtl/>
                <w:lang w:bidi="ar-SY"/>
              </w:rPr>
              <w:t xml:space="preserve"> </w:t>
            </w:r>
            <w:r w:rsidRPr="00D31831">
              <w:rPr>
                <w:rFonts w:hint="cs"/>
                <w:b/>
                <w:bCs/>
                <w:rtl/>
                <w:lang w:bidi="ar-SY"/>
              </w:rPr>
              <w:t>التنسيق</w:t>
            </w:r>
            <w:r w:rsidRPr="00D31831">
              <w:rPr>
                <w:b/>
                <w:bCs/>
                <w:rtl/>
                <w:lang w:bidi="ar-SY"/>
              </w:rPr>
              <w:t xml:space="preserve"> </w:t>
            </w:r>
            <w:r w:rsidRPr="00D31831">
              <w:rPr>
                <w:rFonts w:hint="cs"/>
                <w:b/>
                <w:bCs/>
                <w:rtl/>
                <w:lang w:bidi="ar-SY"/>
              </w:rPr>
              <w:t>والتعاون</w:t>
            </w:r>
            <w:r w:rsidRPr="00D31831">
              <w:rPr>
                <w:b/>
                <w:bCs/>
                <w:rtl/>
                <w:lang w:bidi="ar-SY"/>
              </w:rPr>
              <w:t xml:space="preserve"> </w:t>
            </w:r>
            <w:r w:rsidRPr="00D31831">
              <w:rPr>
                <w:rFonts w:hint="cs"/>
                <w:b/>
                <w:bCs/>
                <w:rtl/>
                <w:lang w:bidi="ar-SY"/>
              </w:rPr>
              <w:t>فيما</w:t>
            </w:r>
            <w:r w:rsidRPr="00D31831">
              <w:rPr>
                <w:rFonts w:hint="eastAsia"/>
                <w:b/>
                <w:bCs/>
                <w:rtl/>
                <w:lang w:bidi="ar-SY"/>
              </w:rPr>
              <w:t> </w:t>
            </w:r>
            <w:r w:rsidRPr="00D31831">
              <w:rPr>
                <w:rFonts w:hint="cs"/>
                <w:b/>
                <w:bCs/>
                <w:rtl/>
                <w:lang w:bidi="ar-SY"/>
              </w:rPr>
              <w:t>بين</w:t>
            </w:r>
            <w:r w:rsidRPr="00D31831">
              <w:rPr>
                <w:b/>
                <w:bCs/>
                <w:rtl/>
                <w:lang w:bidi="ar-SY"/>
              </w:rPr>
              <w:t xml:space="preserve"> </w:t>
            </w:r>
            <w:r w:rsidRPr="00D31831">
              <w:rPr>
                <w:rFonts w:hint="cs"/>
                <w:b/>
                <w:bCs/>
                <w:rtl/>
                <w:lang w:bidi="ar-SY"/>
              </w:rPr>
              <w:t>القطاعات الثلاثة للاتحاد</w:t>
            </w:r>
            <w:r w:rsidRPr="00D31831">
              <w:rPr>
                <w:rFonts w:hint="eastAsia"/>
                <w:b/>
                <w:bCs/>
                <w:rtl/>
                <w:lang w:bidi="ar-SY"/>
              </w:rPr>
              <w:t> </w:t>
            </w:r>
            <w:r w:rsidRPr="00D31831">
              <w:rPr>
                <w:rFonts w:hint="cs"/>
                <w:b/>
                <w:bCs/>
                <w:rtl/>
                <w:lang w:bidi="ar-SY"/>
              </w:rPr>
              <w:t>الدولي للاتصالات بشأن</w:t>
            </w:r>
            <w:r w:rsidRPr="00D31831">
              <w:rPr>
                <w:b/>
                <w:bCs/>
                <w:rtl/>
                <w:lang w:bidi="ar-SY"/>
              </w:rPr>
              <w:t xml:space="preserve"> </w:t>
            </w:r>
            <w:r w:rsidRPr="00D31831">
              <w:rPr>
                <w:rFonts w:hint="cs"/>
                <w:b/>
                <w:bCs/>
                <w:rtl/>
                <w:lang w:bidi="ar-SY"/>
              </w:rPr>
              <w:t>المسائل</w:t>
            </w:r>
            <w:r w:rsidRPr="00D31831">
              <w:rPr>
                <w:b/>
                <w:bCs/>
                <w:rtl/>
                <w:lang w:bidi="ar-SY"/>
              </w:rPr>
              <w:t xml:space="preserve"> </w:t>
            </w:r>
            <w:r w:rsidRPr="00D31831">
              <w:rPr>
                <w:rFonts w:hint="cs"/>
                <w:b/>
                <w:bCs/>
                <w:rtl/>
                <w:lang w:bidi="ar-SY"/>
              </w:rPr>
              <w:t>ذات</w:t>
            </w:r>
            <w:r w:rsidRPr="00D31831">
              <w:rPr>
                <w:b/>
                <w:bCs/>
                <w:rtl/>
                <w:lang w:bidi="ar-SY"/>
              </w:rPr>
              <w:t xml:space="preserve"> </w:t>
            </w:r>
            <w:r w:rsidRPr="00D31831">
              <w:rPr>
                <w:rFonts w:hint="cs"/>
                <w:b/>
                <w:bCs/>
                <w:rtl/>
                <w:lang w:bidi="ar-SY"/>
              </w:rPr>
              <w:t>الاهتمام المشترك</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حيدر آباد، </w:t>
            </w:r>
            <w:r w:rsidRPr="00DA1F7D">
              <w:t>2010</w:t>
            </w:r>
          </w:p>
        </w:tc>
        <w:tc>
          <w:tcPr>
            <w:tcW w:w="1346"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المراجَع في دبي، </w:t>
            </w:r>
            <w:r w:rsidRPr="00DA1F7D">
              <w:t>2014</w:t>
            </w:r>
          </w:p>
        </w:tc>
        <w:tc>
          <w:tcPr>
            <w:tcW w:w="929" w:type="dxa"/>
            <w:tcBorders>
              <w:top w:val="nil"/>
              <w:left w:val="nil"/>
              <w:bottom w:val="single" w:sz="4" w:space="0" w:color="FFFFFF"/>
              <w:right w:val="single" w:sz="4" w:space="0" w:color="FFFFFF"/>
            </w:tcBorders>
            <w:shd w:val="clear" w:color="000000" w:fill="DCE6F1"/>
            <w:hideMark/>
          </w:tcPr>
          <w:p w:rsidR="00B74F54" w:rsidRPr="00621D2B" w:rsidRDefault="00B74F54" w:rsidP="007C7EEB">
            <w:pPr>
              <w:rPr>
                <w:sz w:val="26"/>
                <w:szCs w:val="26"/>
              </w:rPr>
            </w:pPr>
            <w:r w:rsidRPr="00621D2B">
              <w:rPr>
                <w:rFonts w:hint="cs"/>
                <w:sz w:val="26"/>
                <w:szCs w:val="26"/>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Pr="00125A54" w:rsidRDefault="00B74F54" w:rsidP="007C7EEB">
            <w:pPr>
              <w:pStyle w:val="Tabletext12"/>
              <w:bidi/>
            </w:pPr>
            <w:r w:rsidRPr="004B221E">
              <w:rPr>
                <w:b/>
                <w:bCs/>
                <w:lang w:val="en-US"/>
              </w:rPr>
              <w:t>191</w:t>
            </w:r>
            <w:r w:rsidRPr="004B221E">
              <w:rPr>
                <w:b/>
                <w:bCs/>
                <w:rtl/>
                <w:lang w:bidi="ar-SA"/>
              </w:rPr>
              <w:t xml:space="preserve"> (بوسان، </w:t>
            </w:r>
            <w:r w:rsidRPr="004B221E">
              <w:rPr>
                <w:b/>
                <w:bCs/>
                <w:lang w:val="en-US"/>
              </w:rPr>
              <w:t>2014</w:t>
            </w:r>
            <w:r w:rsidRPr="004B221E">
              <w:rPr>
                <w:b/>
                <w:bCs/>
                <w:rtl/>
                <w:lang w:bidi="ar-SA"/>
              </w:rPr>
              <w:t>)</w:t>
            </w:r>
            <w:r w:rsidRPr="004B221E">
              <w:rPr>
                <w:b/>
                <w:bCs/>
                <w:lang w:val="en-US"/>
              </w:rPr>
              <w:br/>
            </w:r>
            <w:r w:rsidRPr="004B221E">
              <w:rPr>
                <w:rFonts w:hint="cs"/>
                <w:rtl/>
                <w:lang w:bidi="ar-SY"/>
              </w:rPr>
              <w:t>استراتيجية تنسيق الجهود بين قطاعات الاتحاد</w:t>
            </w:r>
            <w:r w:rsidRPr="004B221E">
              <w:rPr>
                <w:rFonts w:hint="eastAsia"/>
                <w:rtl/>
                <w:lang w:bidi="ar-SY"/>
              </w:rPr>
              <w:t> </w:t>
            </w:r>
            <w:r w:rsidRPr="004B221E">
              <w:rPr>
                <w:rFonts w:hint="cs"/>
                <w:rtl/>
                <w:lang w:bidi="ar-SY"/>
              </w:rPr>
              <w:t>الثلاثة</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1.3, 1.4</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1.4</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31869B"/>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t>53</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D31831">
              <w:rPr>
                <w:b/>
                <w:bCs/>
                <w:rtl/>
                <w:lang w:bidi="ar-SY"/>
              </w:rPr>
              <w:t xml:space="preserve">الإطار الاستراتيجي والمالي لإعداد </w:t>
            </w:r>
            <w:r w:rsidRPr="00D31831">
              <w:rPr>
                <w:rFonts w:hint="cs"/>
                <w:b/>
                <w:bCs/>
                <w:rtl/>
                <w:lang w:bidi="ar-SY"/>
              </w:rPr>
              <w:t xml:space="preserve">وتنفيذ </w:t>
            </w:r>
            <w:r w:rsidRPr="00D31831">
              <w:rPr>
                <w:b/>
                <w:bCs/>
                <w:rtl/>
                <w:lang w:bidi="ar-SY"/>
              </w:rPr>
              <w:t xml:space="preserve">خطة عمل </w:t>
            </w:r>
            <w:r w:rsidRPr="00D31831">
              <w:rPr>
                <w:rFonts w:hint="cs"/>
                <w:b/>
                <w:bCs/>
                <w:rtl/>
                <w:lang w:bidi="ar-SY"/>
              </w:rPr>
              <w:t>دبي</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الدوحة، </w:t>
            </w:r>
            <w:r w:rsidRPr="00DA1F7D">
              <w:t>2006</w:t>
            </w:r>
          </w:p>
        </w:tc>
        <w:tc>
          <w:tcPr>
            <w:tcW w:w="1346" w:type="dxa"/>
            <w:tcBorders>
              <w:top w:val="nil"/>
              <w:left w:val="nil"/>
              <w:bottom w:val="single" w:sz="4" w:space="0" w:color="FFFFFF"/>
              <w:right w:val="single" w:sz="4" w:space="0" w:color="FFFFFF"/>
            </w:tcBorders>
            <w:shd w:val="clear" w:color="000000" w:fill="DCE6F1"/>
            <w:hideMark/>
          </w:tcPr>
          <w:p w:rsidR="00B74F54" w:rsidRPr="00DA1F7D" w:rsidRDefault="00B74F54" w:rsidP="005733BC">
            <w:pPr>
              <w:pStyle w:val="Tabletext12"/>
              <w:bidi/>
            </w:pPr>
            <w:r>
              <w:rPr>
                <w:rtl/>
              </w:rPr>
              <w:t>المراجَع في</w:t>
            </w:r>
            <w:r w:rsidR="005733BC">
              <w:rPr>
                <w:rFonts w:hint="cs"/>
                <w:rtl/>
              </w:rPr>
              <w:t> </w:t>
            </w:r>
            <w:r>
              <w:rPr>
                <w:rtl/>
              </w:rPr>
              <w:t>حيدر</w:t>
            </w:r>
            <w:r w:rsidR="005733BC">
              <w:rPr>
                <w:rFonts w:hint="cs"/>
                <w:rtl/>
              </w:rPr>
              <w:t> </w:t>
            </w:r>
            <w:r>
              <w:rPr>
                <w:rtl/>
              </w:rPr>
              <w:t xml:space="preserve">آباد، </w:t>
            </w:r>
            <w:r w:rsidRPr="00DA1F7D">
              <w:t>2010</w:t>
            </w:r>
            <w:r>
              <w:rPr>
                <w:rtl/>
              </w:rPr>
              <w:t>؛ المراجَع في</w:t>
            </w:r>
            <w:r w:rsidR="005733BC">
              <w:rPr>
                <w:rFonts w:hint="cs"/>
                <w:rtl/>
              </w:rPr>
              <w:t> </w:t>
            </w:r>
            <w:r>
              <w:rPr>
                <w:rtl/>
              </w:rPr>
              <w:t xml:space="preserve">دبي، </w:t>
            </w:r>
            <w:r w:rsidRPr="00DA1F7D">
              <w:t>2014</w:t>
            </w:r>
          </w:p>
        </w:tc>
        <w:tc>
          <w:tcPr>
            <w:tcW w:w="929" w:type="dxa"/>
            <w:tcBorders>
              <w:top w:val="nil"/>
              <w:left w:val="nil"/>
              <w:bottom w:val="single" w:sz="4" w:space="0" w:color="FFFFFF"/>
              <w:right w:val="single" w:sz="4" w:space="0" w:color="FFFFFF"/>
            </w:tcBorders>
            <w:shd w:val="clear" w:color="000000" w:fill="DCE6F1"/>
            <w:hideMark/>
          </w:tcPr>
          <w:p w:rsidR="00B74F54" w:rsidRPr="00621D2B" w:rsidRDefault="00B74F54" w:rsidP="007C7EEB">
            <w:pPr>
              <w:rPr>
                <w:sz w:val="26"/>
                <w:szCs w:val="26"/>
              </w:rPr>
            </w:pPr>
            <w:r w:rsidRPr="00621D2B">
              <w:rPr>
                <w:rFonts w:hint="cs"/>
                <w:sz w:val="26"/>
                <w:szCs w:val="26"/>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Default="00B74F54" w:rsidP="007C7EEB">
            <w:pPr>
              <w:pStyle w:val="Tabletext12"/>
              <w:bidi/>
            </w:pPr>
            <w:r w:rsidRPr="005C29B6">
              <w:rPr>
                <w:b/>
                <w:bCs/>
                <w:lang w:val="en-US"/>
              </w:rPr>
              <w:t>71</w:t>
            </w:r>
            <w:r w:rsidRPr="005C29B6">
              <w:rPr>
                <w:b/>
                <w:bCs/>
                <w:rtl/>
                <w:lang w:bidi="ar-SA"/>
              </w:rPr>
              <w:t xml:space="preserve"> (المراجَع في بوسان، </w:t>
            </w:r>
            <w:r w:rsidRPr="005C29B6">
              <w:rPr>
                <w:b/>
                <w:bCs/>
                <w:lang w:val="en-US"/>
              </w:rPr>
              <w:t>2014</w:t>
            </w:r>
            <w:r w:rsidRPr="005C29B6">
              <w:rPr>
                <w:b/>
                <w:bCs/>
                <w:rtl/>
                <w:lang w:bidi="ar-SA"/>
              </w:rPr>
              <w:t>)</w:t>
            </w:r>
            <w:r w:rsidRPr="005C29B6">
              <w:rPr>
                <w:b/>
                <w:bCs/>
                <w:lang w:val="en-US"/>
              </w:rPr>
              <w:br/>
            </w:r>
            <w:r w:rsidRPr="005C29B6">
              <w:rPr>
                <w:rFonts w:hint="cs"/>
                <w:rtl/>
                <w:lang w:bidi="ar-SA"/>
              </w:rPr>
              <w:t>ال</w:t>
            </w:r>
            <w:r w:rsidRPr="005C29B6">
              <w:rPr>
                <w:rtl/>
                <w:lang w:bidi="ar-SA"/>
              </w:rPr>
              <w:t>خطة الاستراتيجية</w:t>
            </w:r>
            <w:r w:rsidRPr="005C29B6">
              <w:rPr>
                <w:rFonts w:hint="cs"/>
                <w:rtl/>
                <w:lang w:bidi="ar-SA"/>
              </w:rPr>
              <w:t xml:space="preserve"> للاتحاد</w:t>
            </w:r>
            <w:r w:rsidRPr="005C29B6">
              <w:rPr>
                <w:rtl/>
                <w:lang w:bidi="ar-SA"/>
              </w:rPr>
              <w:t xml:space="preserve"> للفترة</w:t>
            </w:r>
            <w:r w:rsidRPr="005C29B6">
              <w:rPr>
                <w:rFonts w:hint="cs"/>
                <w:rtl/>
                <w:lang w:bidi="ar-SA"/>
              </w:rPr>
              <w:t xml:space="preserve"> </w:t>
            </w:r>
            <w:r w:rsidRPr="005C29B6">
              <w:rPr>
                <w:lang w:val="en-US"/>
              </w:rPr>
              <w:t>2019-2016</w:t>
            </w:r>
          </w:p>
          <w:p w:rsidR="00B74F54" w:rsidRPr="00125A54" w:rsidRDefault="00B74F54" w:rsidP="007C7EEB">
            <w:pPr>
              <w:pStyle w:val="Tabletext12"/>
              <w:bidi/>
            </w:pPr>
            <w:r w:rsidRPr="005C29B6">
              <w:rPr>
                <w:b/>
                <w:bCs/>
                <w:lang w:val="en-US"/>
              </w:rPr>
              <w:t>72</w:t>
            </w:r>
            <w:r w:rsidRPr="005C29B6">
              <w:rPr>
                <w:b/>
                <w:bCs/>
                <w:rtl/>
                <w:lang w:bidi="ar-SA"/>
              </w:rPr>
              <w:t xml:space="preserve"> (المراجَع في بوسان، </w:t>
            </w:r>
            <w:r w:rsidRPr="005C29B6">
              <w:rPr>
                <w:b/>
                <w:bCs/>
                <w:lang w:val="en-US"/>
              </w:rPr>
              <w:t>2014</w:t>
            </w:r>
            <w:r w:rsidRPr="005C29B6">
              <w:rPr>
                <w:b/>
                <w:bCs/>
                <w:rtl/>
                <w:lang w:bidi="ar-SA"/>
              </w:rPr>
              <w:t>)</w:t>
            </w:r>
            <w:r w:rsidRPr="005C29B6">
              <w:rPr>
                <w:b/>
                <w:bCs/>
                <w:lang w:val="en-US"/>
              </w:rPr>
              <w:br/>
            </w:r>
            <w:r w:rsidRPr="005C29B6">
              <w:rPr>
                <w:rFonts w:hint="cs"/>
                <w:rtl/>
                <w:lang w:bidi="ar-SA"/>
              </w:rPr>
              <w:t>التنسيق بين</w:t>
            </w:r>
            <w:r w:rsidRPr="005C29B6">
              <w:rPr>
                <w:rtl/>
                <w:lang w:bidi="ar-SA"/>
              </w:rPr>
              <w:t xml:space="preserve"> الخطط الاستراتيجية والمالية والتشغيلية في الاتحاد</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1.1</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31869B"/>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t>81</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D31831">
              <w:rPr>
                <w:rFonts w:hint="cs"/>
                <w:b/>
                <w:bCs/>
                <w:rtl/>
                <w:lang w:bidi="ar-SY"/>
              </w:rPr>
              <w:t>زيادة تطوير أساليب العمل الإلكترونية في أعمال قطاع تنمية الاتصالات للاتحاد الدولي للاتصالات</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دبي، </w:t>
            </w:r>
            <w:r w:rsidRPr="00DA1F7D">
              <w:t>2014</w:t>
            </w:r>
          </w:p>
        </w:tc>
        <w:tc>
          <w:tcPr>
            <w:tcW w:w="1346"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sidRPr="00DA1F7D">
              <w:t>-</w:t>
            </w:r>
          </w:p>
        </w:tc>
        <w:tc>
          <w:tcPr>
            <w:tcW w:w="929" w:type="dxa"/>
            <w:tcBorders>
              <w:top w:val="nil"/>
              <w:left w:val="nil"/>
              <w:bottom w:val="single" w:sz="4" w:space="0" w:color="FFFFFF"/>
              <w:right w:val="single" w:sz="4" w:space="0" w:color="FFFFFF"/>
            </w:tcBorders>
            <w:shd w:val="clear" w:color="000000" w:fill="DCE6F1"/>
            <w:hideMark/>
          </w:tcPr>
          <w:p w:rsidR="00B74F54" w:rsidRPr="00621D2B" w:rsidRDefault="00B74F54" w:rsidP="007C7EEB">
            <w:pPr>
              <w:rPr>
                <w:sz w:val="26"/>
                <w:szCs w:val="26"/>
              </w:rPr>
            </w:pPr>
            <w:r w:rsidRPr="00621D2B">
              <w:rPr>
                <w:rFonts w:hint="cs"/>
                <w:sz w:val="26"/>
                <w:szCs w:val="26"/>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Default="00B74F54" w:rsidP="007C7EEB">
            <w:pPr>
              <w:pStyle w:val="Tabletext12"/>
              <w:bidi/>
            </w:pPr>
            <w:r w:rsidRPr="005938E7">
              <w:rPr>
                <w:b/>
                <w:bCs/>
                <w:lang w:val="en-US"/>
              </w:rPr>
              <w:t>66</w:t>
            </w:r>
            <w:r w:rsidRPr="005938E7">
              <w:rPr>
                <w:b/>
                <w:bCs/>
                <w:rtl/>
                <w:lang w:bidi="ar-SA"/>
              </w:rPr>
              <w:t xml:space="preserve"> (المراجَع في غوادالاخارا، </w:t>
            </w:r>
            <w:r w:rsidRPr="005938E7">
              <w:rPr>
                <w:b/>
                <w:bCs/>
                <w:lang w:val="en-US"/>
              </w:rPr>
              <w:t>2010</w:t>
            </w:r>
            <w:r w:rsidRPr="005938E7">
              <w:rPr>
                <w:b/>
                <w:bCs/>
                <w:rtl/>
                <w:lang w:bidi="ar-SA"/>
              </w:rPr>
              <w:t>)</w:t>
            </w:r>
            <w:r w:rsidRPr="005938E7">
              <w:rPr>
                <w:b/>
                <w:bCs/>
                <w:lang w:val="en-US"/>
              </w:rPr>
              <w:br/>
            </w:r>
            <w:r w:rsidRPr="005938E7">
              <w:rPr>
                <w:rtl/>
                <w:lang w:bidi="ar-SA"/>
              </w:rPr>
              <w:t>و</w:t>
            </w:r>
            <w:r w:rsidRPr="005938E7">
              <w:rPr>
                <w:rFonts w:hint="cs"/>
                <w:rtl/>
                <w:lang w:bidi="ar-SA"/>
              </w:rPr>
              <w:t>ثائق الاتحاد ومنشوراتـه</w:t>
            </w:r>
          </w:p>
          <w:p w:rsidR="00B74F54" w:rsidRPr="00125A54" w:rsidRDefault="00B74F54" w:rsidP="007C7EEB">
            <w:pPr>
              <w:pStyle w:val="Tabletext12"/>
              <w:bidi/>
            </w:pPr>
            <w:r w:rsidRPr="005938E7">
              <w:rPr>
                <w:b/>
                <w:bCs/>
                <w:lang w:val="en-US"/>
              </w:rPr>
              <w:t>167</w:t>
            </w:r>
            <w:r w:rsidRPr="005938E7">
              <w:rPr>
                <w:b/>
                <w:bCs/>
                <w:rtl/>
                <w:lang w:bidi="ar-SA"/>
              </w:rPr>
              <w:t xml:space="preserve"> (المراجَع في بوسان، </w:t>
            </w:r>
            <w:r w:rsidRPr="005938E7">
              <w:rPr>
                <w:b/>
                <w:bCs/>
                <w:lang w:val="en-US"/>
              </w:rPr>
              <w:t>2014</w:t>
            </w:r>
            <w:r w:rsidRPr="005938E7">
              <w:rPr>
                <w:b/>
                <w:bCs/>
                <w:rtl/>
                <w:lang w:bidi="ar-SA"/>
              </w:rPr>
              <w:t>)</w:t>
            </w:r>
            <w:r w:rsidRPr="005938E7">
              <w:rPr>
                <w:b/>
                <w:bCs/>
                <w:lang w:val="en-US"/>
              </w:rPr>
              <w:br/>
            </w:r>
            <w:r w:rsidRPr="005938E7">
              <w:rPr>
                <w:rFonts w:hint="cs"/>
                <w:rtl/>
                <w:lang w:bidi="ar-SA"/>
              </w:rPr>
              <w:t>تعزيز وتنمية قدرات الاتحاد الدولي للاتصالات فيما يتعلق بالاجتماعات الإلكترونية والوسائل اللازمة لإحراز التقدم في أعمال الاتحاد</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w:t>
            </w:r>
          </w:p>
        </w:tc>
      </w:tr>
      <w:tr w:rsidR="00B74F54" w:rsidRPr="00DA1F7D" w:rsidTr="00E61400">
        <w:trPr>
          <w:jc w:val="center"/>
        </w:trPr>
        <w:tc>
          <w:tcPr>
            <w:tcW w:w="677" w:type="dxa"/>
            <w:tcBorders>
              <w:top w:val="nil"/>
              <w:left w:val="single" w:sz="4" w:space="0" w:color="FFFFFF"/>
              <w:bottom w:val="nil"/>
              <w:right w:val="single" w:sz="4" w:space="0" w:color="FFFFFF"/>
            </w:tcBorders>
            <w:shd w:val="clear" w:color="auto" w:fill="31869B"/>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t>40</w:t>
            </w:r>
          </w:p>
        </w:tc>
        <w:tc>
          <w:tcPr>
            <w:tcW w:w="1914" w:type="dxa"/>
            <w:tcBorders>
              <w:top w:val="nil"/>
              <w:left w:val="nil"/>
              <w:bottom w:val="nil"/>
              <w:right w:val="single" w:sz="4" w:space="0" w:color="FFFFFF"/>
            </w:tcBorders>
            <w:shd w:val="clear" w:color="000000" w:fill="DCE6F1"/>
            <w:hideMark/>
          </w:tcPr>
          <w:p w:rsidR="00B74F54" w:rsidRPr="00D31831" w:rsidRDefault="00B74F54" w:rsidP="007C7EEB">
            <w:pPr>
              <w:pStyle w:val="Tabletext12"/>
              <w:bidi/>
              <w:rPr>
                <w:b/>
                <w:bCs/>
              </w:rPr>
            </w:pPr>
            <w:r w:rsidRPr="00D31831">
              <w:rPr>
                <w:rFonts w:hint="eastAsia"/>
                <w:b/>
                <w:bCs/>
                <w:rtl/>
                <w:lang w:bidi="ar-SY"/>
              </w:rPr>
              <w:t>الفريق</w:t>
            </w:r>
            <w:r w:rsidRPr="00D31831">
              <w:rPr>
                <w:b/>
                <w:bCs/>
                <w:rtl/>
                <w:lang w:bidi="ar-SY"/>
              </w:rPr>
              <w:t xml:space="preserve"> </w:t>
            </w:r>
            <w:r w:rsidRPr="00D31831">
              <w:rPr>
                <w:rFonts w:hint="eastAsia"/>
                <w:b/>
                <w:bCs/>
                <w:rtl/>
                <w:lang w:bidi="ar-SY"/>
              </w:rPr>
              <w:t>المعني</w:t>
            </w:r>
            <w:r w:rsidRPr="00D31831">
              <w:rPr>
                <w:b/>
                <w:bCs/>
                <w:rtl/>
                <w:lang w:bidi="ar-SY"/>
              </w:rPr>
              <w:t xml:space="preserve"> </w:t>
            </w:r>
            <w:r w:rsidRPr="00D31831">
              <w:rPr>
                <w:rFonts w:hint="eastAsia"/>
                <w:b/>
                <w:bCs/>
                <w:rtl/>
                <w:lang w:bidi="ar-SY"/>
              </w:rPr>
              <w:t>بمبادرات</w:t>
            </w:r>
            <w:r w:rsidRPr="00D31831">
              <w:rPr>
                <w:b/>
                <w:bCs/>
                <w:rtl/>
                <w:lang w:bidi="ar-SY"/>
              </w:rPr>
              <w:t xml:space="preserve"> </w:t>
            </w:r>
            <w:r w:rsidRPr="00D31831">
              <w:rPr>
                <w:rFonts w:hint="eastAsia"/>
                <w:b/>
                <w:bCs/>
                <w:rtl/>
                <w:lang w:bidi="ar-SY"/>
              </w:rPr>
              <w:t>بناء</w:t>
            </w:r>
            <w:r w:rsidRPr="00D31831">
              <w:rPr>
                <w:b/>
                <w:bCs/>
                <w:rtl/>
                <w:lang w:bidi="ar-SY"/>
              </w:rPr>
              <w:t xml:space="preserve"> </w:t>
            </w:r>
            <w:r w:rsidRPr="00D31831">
              <w:rPr>
                <w:rFonts w:hint="eastAsia"/>
                <w:b/>
                <w:bCs/>
                <w:rtl/>
                <w:lang w:bidi="ar-SY"/>
              </w:rPr>
              <w:t>القدرات</w:t>
            </w:r>
          </w:p>
        </w:tc>
        <w:tc>
          <w:tcPr>
            <w:tcW w:w="1062" w:type="dxa"/>
            <w:tcBorders>
              <w:top w:val="nil"/>
              <w:left w:val="nil"/>
              <w:bottom w:val="nil"/>
              <w:right w:val="single" w:sz="4" w:space="0" w:color="FFFFFF"/>
            </w:tcBorders>
            <w:shd w:val="clear" w:color="000000" w:fill="DCE6F1"/>
            <w:hideMark/>
          </w:tcPr>
          <w:p w:rsidR="00B74F54" w:rsidRPr="00DA1F7D" w:rsidRDefault="00B74F54" w:rsidP="007C7EEB">
            <w:pPr>
              <w:pStyle w:val="Tabletext12"/>
              <w:bidi/>
            </w:pPr>
            <w:r>
              <w:rPr>
                <w:rtl/>
              </w:rPr>
              <w:t xml:space="preserve">إسطنبول، </w:t>
            </w:r>
            <w:r w:rsidRPr="00DA1F7D">
              <w:t>2002</w:t>
            </w:r>
          </w:p>
        </w:tc>
        <w:tc>
          <w:tcPr>
            <w:tcW w:w="1346" w:type="dxa"/>
            <w:tcBorders>
              <w:top w:val="nil"/>
              <w:left w:val="nil"/>
              <w:bottom w:val="nil"/>
              <w:right w:val="single" w:sz="4" w:space="0" w:color="FFFFFF"/>
            </w:tcBorders>
            <w:shd w:val="clear" w:color="000000" w:fill="DCE6F1"/>
            <w:hideMark/>
          </w:tcPr>
          <w:p w:rsidR="00B74F54" w:rsidRPr="00DA1F7D" w:rsidRDefault="00B74F54" w:rsidP="005733BC">
            <w:pPr>
              <w:pStyle w:val="Tabletext12"/>
              <w:bidi/>
            </w:pPr>
            <w:r w:rsidRPr="00DA1F7D">
              <w:rPr>
                <w:rtl/>
              </w:rPr>
              <w:t xml:space="preserve">المراجَع في الدوحة، </w:t>
            </w:r>
            <w:r w:rsidRPr="00DA1F7D">
              <w:t>2006</w:t>
            </w:r>
            <w:r>
              <w:rPr>
                <w:rtl/>
              </w:rPr>
              <w:t>؛ المراجَع في</w:t>
            </w:r>
            <w:r w:rsidR="005733BC">
              <w:rPr>
                <w:rFonts w:hint="cs"/>
                <w:rtl/>
              </w:rPr>
              <w:t> </w:t>
            </w:r>
            <w:r>
              <w:rPr>
                <w:rtl/>
              </w:rPr>
              <w:t xml:space="preserve">حيدر آباد، </w:t>
            </w:r>
            <w:r w:rsidRPr="00DA1F7D">
              <w:t>2010</w:t>
            </w:r>
            <w:r>
              <w:rPr>
                <w:rtl/>
              </w:rPr>
              <w:t>؛ المراجَع في</w:t>
            </w:r>
            <w:r w:rsidR="005733BC">
              <w:rPr>
                <w:rFonts w:hint="cs"/>
                <w:rtl/>
              </w:rPr>
              <w:t> </w:t>
            </w:r>
            <w:r>
              <w:rPr>
                <w:rtl/>
              </w:rPr>
              <w:t xml:space="preserve">دبي، </w:t>
            </w:r>
            <w:r w:rsidRPr="00DA1F7D">
              <w:t>2014</w:t>
            </w:r>
          </w:p>
        </w:tc>
        <w:tc>
          <w:tcPr>
            <w:tcW w:w="929" w:type="dxa"/>
            <w:tcBorders>
              <w:top w:val="nil"/>
              <w:left w:val="nil"/>
              <w:bottom w:val="nil"/>
              <w:right w:val="single" w:sz="4" w:space="0" w:color="FFFFFF"/>
            </w:tcBorders>
            <w:shd w:val="clear" w:color="000000" w:fill="DCE6F1"/>
            <w:hideMark/>
          </w:tcPr>
          <w:p w:rsidR="00B74F54" w:rsidRPr="00621D2B" w:rsidRDefault="00B74F54" w:rsidP="007C7EEB">
            <w:pPr>
              <w:rPr>
                <w:sz w:val="26"/>
                <w:szCs w:val="26"/>
              </w:rPr>
            </w:pPr>
            <w:r w:rsidRPr="00621D2B">
              <w:rPr>
                <w:rFonts w:hint="cs"/>
                <w:sz w:val="26"/>
                <w:szCs w:val="26"/>
                <w:rtl/>
              </w:rPr>
              <w:t>ساري المفعول</w:t>
            </w:r>
          </w:p>
        </w:tc>
        <w:tc>
          <w:tcPr>
            <w:tcW w:w="3131" w:type="dxa"/>
            <w:tcBorders>
              <w:top w:val="nil"/>
              <w:left w:val="nil"/>
              <w:bottom w:val="nil"/>
              <w:right w:val="single" w:sz="4" w:space="0" w:color="FFFFFF"/>
            </w:tcBorders>
            <w:shd w:val="clear" w:color="000000" w:fill="DCE6F1"/>
            <w:hideMark/>
          </w:tcPr>
          <w:p w:rsidR="00B74F54" w:rsidRPr="00125A54" w:rsidRDefault="00B74F54" w:rsidP="007C7EEB">
            <w:pPr>
              <w:pStyle w:val="Tabletext12"/>
              <w:bidi/>
            </w:pPr>
            <w:r w:rsidRPr="00125A54">
              <w:t>-</w:t>
            </w:r>
          </w:p>
        </w:tc>
        <w:tc>
          <w:tcPr>
            <w:tcW w:w="122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2,4</w:t>
            </w:r>
          </w:p>
        </w:tc>
        <w:tc>
          <w:tcPr>
            <w:tcW w:w="122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2.3, 4.1</w:t>
            </w:r>
          </w:p>
        </w:tc>
        <w:tc>
          <w:tcPr>
            <w:tcW w:w="122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1,3</w:t>
            </w:r>
          </w:p>
        </w:tc>
        <w:tc>
          <w:tcPr>
            <w:tcW w:w="159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 xml:space="preserve">1.6, 3.3 </w:t>
            </w:r>
          </w:p>
        </w:tc>
      </w:tr>
      <w:tr w:rsidR="00B74F54" w:rsidRPr="00DA1F7D" w:rsidTr="00E61400">
        <w:trPr>
          <w:jc w:val="center"/>
        </w:trPr>
        <w:tc>
          <w:tcPr>
            <w:tcW w:w="677" w:type="dxa"/>
            <w:tcBorders>
              <w:top w:val="single" w:sz="4" w:space="0" w:color="FFFFFF"/>
              <w:left w:val="single" w:sz="4" w:space="0" w:color="FFFFFF"/>
              <w:bottom w:val="single" w:sz="4" w:space="0" w:color="FFFFFF"/>
              <w:right w:val="single" w:sz="4" w:space="0" w:color="FFFFFF"/>
            </w:tcBorders>
            <w:shd w:val="clear" w:color="auto" w:fill="31869B"/>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lastRenderedPageBreak/>
              <w:t>61</w:t>
            </w:r>
          </w:p>
        </w:tc>
        <w:tc>
          <w:tcPr>
            <w:tcW w:w="1914" w:type="dxa"/>
            <w:tcBorders>
              <w:top w:val="single" w:sz="4" w:space="0" w:color="FFFFFF"/>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D31831">
              <w:rPr>
                <w:b/>
                <w:bCs/>
                <w:rtl/>
                <w:lang w:bidi="ar-SY"/>
              </w:rPr>
              <w:t xml:space="preserve">تعيين رؤساء لجان الدراسات التابعة لقطاع </w:t>
            </w:r>
            <w:r w:rsidRPr="00D31831">
              <w:rPr>
                <w:rFonts w:hint="cs"/>
                <w:b/>
                <w:bCs/>
                <w:rtl/>
                <w:lang w:bidi="ar-SY"/>
              </w:rPr>
              <w:t>تنمية</w:t>
            </w:r>
            <w:r w:rsidRPr="00D31831">
              <w:rPr>
                <w:b/>
                <w:bCs/>
                <w:rtl/>
                <w:lang w:bidi="ar-SY"/>
              </w:rPr>
              <w:t xml:space="preserve"> الاتصالات</w:t>
            </w:r>
            <w:r w:rsidRPr="00D31831">
              <w:rPr>
                <w:rFonts w:hint="cs"/>
                <w:b/>
                <w:bCs/>
                <w:rtl/>
                <w:lang w:bidi="ar-SY"/>
              </w:rPr>
              <w:t xml:space="preserve"> للاتحاد الدولي للاتصالات ونوابهم </w:t>
            </w:r>
            <w:r w:rsidRPr="00D31831">
              <w:rPr>
                <w:b/>
                <w:bCs/>
                <w:rtl/>
                <w:lang w:bidi="ar-SY"/>
              </w:rPr>
              <w:t>و</w:t>
            </w:r>
            <w:r w:rsidRPr="00D31831">
              <w:rPr>
                <w:rFonts w:hint="cs"/>
                <w:b/>
                <w:bCs/>
                <w:rtl/>
                <w:lang w:bidi="ar-SY"/>
              </w:rPr>
              <w:t xml:space="preserve">رئيس </w:t>
            </w:r>
            <w:r w:rsidRPr="00D31831">
              <w:rPr>
                <w:b/>
                <w:bCs/>
                <w:rtl/>
                <w:lang w:bidi="ar-SY"/>
              </w:rPr>
              <w:t>الفريق الاستشاري</w:t>
            </w:r>
            <w:r w:rsidRPr="00D31831">
              <w:rPr>
                <w:rFonts w:hint="cs"/>
                <w:b/>
                <w:bCs/>
                <w:rtl/>
                <w:lang w:bidi="ar-SY"/>
              </w:rPr>
              <w:t xml:space="preserve"> لتنمية</w:t>
            </w:r>
            <w:r w:rsidRPr="00D31831">
              <w:rPr>
                <w:b/>
                <w:bCs/>
                <w:rtl/>
                <w:lang w:bidi="ar-SY"/>
              </w:rPr>
              <w:t xml:space="preserve"> الاتصالات</w:t>
            </w:r>
            <w:r w:rsidRPr="00D31831">
              <w:rPr>
                <w:rFonts w:hint="cs"/>
                <w:b/>
                <w:bCs/>
                <w:rtl/>
                <w:lang w:bidi="ar-SY"/>
              </w:rPr>
              <w:t xml:space="preserve"> ونوابه،</w:t>
            </w:r>
            <w:r w:rsidRPr="00D31831">
              <w:rPr>
                <w:b/>
                <w:bCs/>
                <w:rtl/>
                <w:lang w:bidi="ar-SY"/>
              </w:rPr>
              <w:t xml:space="preserve"> والحد الأقصى لمدة ولايتهم</w:t>
            </w:r>
          </w:p>
        </w:tc>
        <w:tc>
          <w:tcPr>
            <w:tcW w:w="1062"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حيدر آباد، </w:t>
            </w:r>
            <w:r w:rsidRPr="00DA1F7D">
              <w:t>2010</w:t>
            </w:r>
          </w:p>
        </w:tc>
        <w:tc>
          <w:tcPr>
            <w:tcW w:w="1346"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المراجَع في دبي، </w:t>
            </w:r>
            <w:r w:rsidRPr="00DA1F7D">
              <w:t>2014</w:t>
            </w:r>
          </w:p>
        </w:tc>
        <w:tc>
          <w:tcPr>
            <w:tcW w:w="929" w:type="dxa"/>
            <w:tcBorders>
              <w:top w:val="single" w:sz="4" w:space="0" w:color="FFFFFF"/>
              <w:left w:val="nil"/>
              <w:bottom w:val="single" w:sz="4" w:space="0" w:color="FFFFFF"/>
              <w:right w:val="single" w:sz="4" w:space="0" w:color="FFFFFF"/>
            </w:tcBorders>
            <w:shd w:val="clear" w:color="000000" w:fill="DCE6F1"/>
            <w:hideMark/>
          </w:tcPr>
          <w:p w:rsidR="00B74F54" w:rsidRPr="00621D2B" w:rsidRDefault="00B74F54" w:rsidP="007C7EEB">
            <w:pPr>
              <w:rPr>
                <w:sz w:val="26"/>
                <w:szCs w:val="26"/>
              </w:rPr>
            </w:pPr>
            <w:r w:rsidRPr="00621D2B">
              <w:rPr>
                <w:rFonts w:hint="cs"/>
                <w:sz w:val="26"/>
                <w:szCs w:val="26"/>
                <w:rtl/>
              </w:rPr>
              <w:t>ساري المفعول</w:t>
            </w:r>
          </w:p>
        </w:tc>
        <w:tc>
          <w:tcPr>
            <w:tcW w:w="3131" w:type="dxa"/>
            <w:tcBorders>
              <w:top w:val="single" w:sz="4" w:space="0" w:color="FFFFFF"/>
              <w:left w:val="nil"/>
              <w:bottom w:val="single" w:sz="4" w:space="0" w:color="FFFFFF"/>
              <w:right w:val="single" w:sz="4" w:space="0" w:color="FFFFFF"/>
            </w:tcBorders>
            <w:shd w:val="clear" w:color="000000" w:fill="DCE6F1"/>
            <w:hideMark/>
          </w:tcPr>
          <w:p w:rsidR="00B74F54" w:rsidRPr="00125A54" w:rsidRDefault="00B74F54" w:rsidP="007C7EEB">
            <w:pPr>
              <w:pStyle w:val="Tabletext12"/>
              <w:bidi/>
            </w:pPr>
            <w:r w:rsidRPr="004B221E">
              <w:rPr>
                <w:b/>
                <w:bCs/>
                <w:lang w:val="en-US"/>
              </w:rPr>
              <w:t>166</w:t>
            </w:r>
            <w:r w:rsidRPr="004B221E">
              <w:rPr>
                <w:b/>
                <w:bCs/>
                <w:rtl/>
                <w:lang w:bidi="ar-SA"/>
              </w:rPr>
              <w:t xml:space="preserve"> (المراجَع في بوسان، </w:t>
            </w:r>
            <w:r w:rsidRPr="004B221E">
              <w:rPr>
                <w:b/>
                <w:bCs/>
                <w:lang w:val="en-US"/>
              </w:rPr>
              <w:t>2014</w:t>
            </w:r>
            <w:r w:rsidRPr="004B221E">
              <w:rPr>
                <w:b/>
                <w:bCs/>
                <w:rtl/>
                <w:lang w:bidi="ar-SA"/>
              </w:rPr>
              <w:t>)</w:t>
            </w:r>
            <w:r w:rsidRPr="004B221E">
              <w:rPr>
                <w:lang w:val="en-US"/>
              </w:rPr>
              <w:br/>
            </w:r>
            <w:r w:rsidRPr="004B221E">
              <w:rPr>
                <w:rFonts w:hint="eastAsia"/>
                <w:rtl/>
                <w:lang w:bidi="ar-SA"/>
              </w:rPr>
              <w:t>عدد</w:t>
            </w:r>
            <w:r w:rsidRPr="004B221E">
              <w:rPr>
                <w:rtl/>
                <w:lang w:bidi="ar-SA"/>
              </w:rPr>
              <w:t xml:space="preserve"> </w:t>
            </w:r>
            <w:r w:rsidRPr="004B221E">
              <w:rPr>
                <w:rFonts w:hint="eastAsia"/>
                <w:rtl/>
                <w:lang w:bidi="ar-SA"/>
              </w:rPr>
              <w:t>نواب</w:t>
            </w:r>
            <w:r w:rsidRPr="004B221E">
              <w:rPr>
                <w:rtl/>
                <w:lang w:bidi="ar-SA"/>
              </w:rPr>
              <w:t xml:space="preserve"> </w:t>
            </w:r>
            <w:r w:rsidRPr="004B221E">
              <w:rPr>
                <w:rFonts w:hint="eastAsia"/>
                <w:rtl/>
                <w:lang w:bidi="ar-SA"/>
              </w:rPr>
              <w:t>رؤساء</w:t>
            </w:r>
            <w:r w:rsidRPr="004B221E">
              <w:rPr>
                <w:rtl/>
                <w:lang w:bidi="ar-SA"/>
              </w:rPr>
              <w:t xml:space="preserve"> </w:t>
            </w:r>
            <w:r w:rsidRPr="004B221E">
              <w:rPr>
                <w:rFonts w:hint="eastAsia"/>
                <w:rtl/>
                <w:lang w:bidi="ar-SA"/>
              </w:rPr>
              <w:t>الأفرقة</w:t>
            </w:r>
            <w:r w:rsidRPr="004B221E">
              <w:rPr>
                <w:rtl/>
                <w:lang w:bidi="ar-SA"/>
              </w:rPr>
              <w:t xml:space="preserve"> </w:t>
            </w:r>
            <w:r w:rsidRPr="004B221E">
              <w:rPr>
                <w:rFonts w:hint="eastAsia"/>
                <w:rtl/>
                <w:lang w:bidi="ar-SA"/>
              </w:rPr>
              <w:t>الاستشارية</w:t>
            </w:r>
            <w:r w:rsidRPr="004B221E">
              <w:rPr>
                <w:rtl/>
                <w:lang w:bidi="ar-SA"/>
              </w:rPr>
              <w:t xml:space="preserve"> </w:t>
            </w:r>
            <w:r w:rsidRPr="004B221E">
              <w:rPr>
                <w:rFonts w:hint="eastAsia"/>
                <w:rtl/>
                <w:lang w:bidi="ar-SA"/>
              </w:rPr>
              <w:t>للقطاعات</w:t>
            </w:r>
            <w:r w:rsidRPr="004B221E">
              <w:rPr>
                <w:rtl/>
                <w:lang w:bidi="ar-SA"/>
              </w:rPr>
              <w:t xml:space="preserve"> </w:t>
            </w:r>
            <w:r w:rsidRPr="004B221E">
              <w:rPr>
                <w:rFonts w:hint="eastAsia"/>
                <w:rtl/>
                <w:lang w:bidi="ar-SA"/>
              </w:rPr>
              <w:t>ولجان</w:t>
            </w:r>
            <w:r w:rsidRPr="004B221E">
              <w:rPr>
                <w:rtl/>
                <w:lang w:bidi="ar-SA"/>
              </w:rPr>
              <w:t xml:space="preserve"> </w:t>
            </w:r>
            <w:r w:rsidRPr="004B221E">
              <w:rPr>
                <w:rFonts w:hint="eastAsia"/>
                <w:rtl/>
                <w:lang w:bidi="ar-SA"/>
              </w:rPr>
              <w:t>الدراسات</w:t>
            </w:r>
            <w:r w:rsidRPr="004B221E">
              <w:rPr>
                <w:rFonts w:hint="cs"/>
                <w:rtl/>
                <w:lang w:bidi="ar-SA"/>
              </w:rPr>
              <w:t xml:space="preserve"> </w:t>
            </w:r>
            <w:r w:rsidRPr="004B221E">
              <w:rPr>
                <w:rFonts w:hint="eastAsia"/>
                <w:rtl/>
                <w:lang w:bidi="ar-SA"/>
              </w:rPr>
              <w:t>والأفرقة</w:t>
            </w:r>
            <w:r w:rsidRPr="004B221E">
              <w:rPr>
                <w:rtl/>
                <w:lang w:bidi="ar-SA"/>
              </w:rPr>
              <w:t xml:space="preserve"> </w:t>
            </w:r>
            <w:r w:rsidRPr="004B221E">
              <w:rPr>
                <w:rFonts w:hint="eastAsia"/>
                <w:rtl/>
                <w:lang w:bidi="ar-SA"/>
              </w:rPr>
              <w:t>الأخرى</w:t>
            </w:r>
            <w:r w:rsidRPr="004B221E">
              <w:rPr>
                <w:rtl/>
                <w:lang w:bidi="ar-SA"/>
              </w:rPr>
              <w:t xml:space="preserve"> </w:t>
            </w:r>
            <w:r w:rsidRPr="004B221E">
              <w:rPr>
                <w:rFonts w:hint="eastAsia"/>
                <w:rtl/>
                <w:lang w:bidi="ar-SA"/>
              </w:rPr>
              <w:t>التابعة</w:t>
            </w:r>
            <w:r w:rsidRPr="004B221E">
              <w:rPr>
                <w:rtl/>
                <w:lang w:bidi="ar-SA"/>
              </w:rPr>
              <w:t xml:space="preserve"> </w:t>
            </w:r>
            <w:r w:rsidRPr="004B221E">
              <w:rPr>
                <w:rFonts w:hint="eastAsia"/>
                <w:rtl/>
                <w:lang w:bidi="ar-SA"/>
              </w:rPr>
              <w:t>للقطاعات</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1.4</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w:t>
            </w:r>
          </w:p>
        </w:tc>
        <w:tc>
          <w:tcPr>
            <w:tcW w:w="159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1.4</w:t>
            </w:r>
          </w:p>
        </w:tc>
      </w:tr>
      <w:tr w:rsidR="00B74F54" w:rsidRPr="00DA1F7D" w:rsidTr="00E61400">
        <w:trPr>
          <w:jc w:val="center"/>
        </w:trPr>
        <w:tc>
          <w:tcPr>
            <w:tcW w:w="677" w:type="dxa"/>
            <w:tcBorders>
              <w:top w:val="nil"/>
              <w:left w:val="single" w:sz="4" w:space="0" w:color="FFFFFF"/>
              <w:bottom w:val="nil"/>
              <w:right w:val="single" w:sz="4" w:space="0" w:color="FFFFFF"/>
            </w:tcBorders>
            <w:shd w:val="clear" w:color="auto" w:fill="31869B"/>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t>71</w:t>
            </w:r>
          </w:p>
        </w:tc>
        <w:tc>
          <w:tcPr>
            <w:tcW w:w="1914" w:type="dxa"/>
            <w:tcBorders>
              <w:top w:val="nil"/>
              <w:left w:val="nil"/>
              <w:bottom w:val="nil"/>
              <w:right w:val="single" w:sz="4" w:space="0" w:color="FFFFFF"/>
            </w:tcBorders>
            <w:shd w:val="clear" w:color="000000" w:fill="DCE6F1"/>
            <w:hideMark/>
          </w:tcPr>
          <w:p w:rsidR="00B74F54" w:rsidRPr="00D31831" w:rsidRDefault="00B74F54" w:rsidP="007C7EEB">
            <w:pPr>
              <w:pStyle w:val="Tabletext12"/>
              <w:bidi/>
              <w:rPr>
                <w:b/>
                <w:bCs/>
              </w:rPr>
            </w:pPr>
            <w:r w:rsidRPr="00D31831">
              <w:rPr>
                <w:rFonts w:hint="cs"/>
                <w:b/>
                <w:bCs/>
                <w:rtl/>
                <w:lang w:bidi="ar-SY"/>
              </w:rPr>
              <w:t>تعزيز</w:t>
            </w:r>
            <w:r w:rsidRPr="00D31831">
              <w:rPr>
                <w:b/>
                <w:bCs/>
                <w:rtl/>
                <w:lang w:bidi="ar-SY"/>
              </w:rPr>
              <w:t xml:space="preserve"> </w:t>
            </w:r>
            <w:r w:rsidRPr="00D31831">
              <w:rPr>
                <w:rFonts w:hint="cs"/>
                <w:b/>
                <w:bCs/>
                <w:rtl/>
                <w:lang w:bidi="ar-SY"/>
              </w:rPr>
              <w:t>التعاون</w:t>
            </w:r>
            <w:r w:rsidRPr="00D31831">
              <w:rPr>
                <w:b/>
                <w:bCs/>
                <w:rtl/>
                <w:lang w:bidi="ar-SY"/>
              </w:rPr>
              <w:t xml:space="preserve"> </w:t>
            </w:r>
            <w:r w:rsidRPr="00D31831">
              <w:rPr>
                <w:rFonts w:hint="cs"/>
                <w:b/>
                <w:bCs/>
                <w:rtl/>
                <w:lang w:bidi="ar-SY"/>
              </w:rPr>
              <w:t>بين</w:t>
            </w:r>
            <w:r w:rsidRPr="00D31831">
              <w:rPr>
                <w:b/>
                <w:bCs/>
                <w:rtl/>
                <w:lang w:bidi="ar-SY"/>
              </w:rPr>
              <w:t xml:space="preserve"> </w:t>
            </w:r>
            <w:r w:rsidRPr="00D31831">
              <w:rPr>
                <w:rFonts w:hint="cs"/>
                <w:b/>
                <w:bCs/>
                <w:rtl/>
                <w:lang w:bidi="ar-SY"/>
              </w:rPr>
              <w:t>الدول</w:t>
            </w:r>
            <w:r w:rsidRPr="00D31831">
              <w:rPr>
                <w:b/>
                <w:bCs/>
                <w:rtl/>
                <w:lang w:bidi="ar-SY"/>
              </w:rPr>
              <w:t xml:space="preserve"> </w:t>
            </w:r>
            <w:r w:rsidRPr="00D31831">
              <w:rPr>
                <w:rFonts w:hint="cs"/>
                <w:b/>
                <w:bCs/>
                <w:rtl/>
                <w:lang w:bidi="ar-SY"/>
              </w:rPr>
              <w:t>الأعضاء</w:t>
            </w:r>
            <w:r w:rsidRPr="00D31831">
              <w:rPr>
                <w:b/>
                <w:bCs/>
                <w:rtl/>
                <w:lang w:bidi="ar-SY"/>
              </w:rPr>
              <w:t xml:space="preserve"> </w:t>
            </w:r>
            <w:r w:rsidRPr="00D31831">
              <w:rPr>
                <w:rFonts w:hint="cs"/>
                <w:b/>
                <w:bCs/>
                <w:rtl/>
                <w:lang w:bidi="ar-SY"/>
              </w:rPr>
              <w:t>وأعضاء</w:t>
            </w:r>
            <w:r w:rsidRPr="00D31831">
              <w:rPr>
                <w:b/>
                <w:bCs/>
                <w:rtl/>
                <w:lang w:bidi="ar-SY"/>
              </w:rPr>
              <w:t xml:space="preserve"> </w:t>
            </w:r>
            <w:r w:rsidRPr="00D31831">
              <w:rPr>
                <w:rFonts w:hint="cs"/>
                <w:b/>
                <w:bCs/>
                <w:rtl/>
                <w:lang w:bidi="ar-SY"/>
              </w:rPr>
              <w:t>قطاع</w:t>
            </w:r>
            <w:r w:rsidRPr="00D31831">
              <w:rPr>
                <w:b/>
                <w:bCs/>
                <w:rtl/>
                <w:lang w:bidi="ar-SY"/>
              </w:rPr>
              <w:t xml:space="preserve"> </w:t>
            </w:r>
            <w:r w:rsidRPr="00D31831">
              <w:rPr>
                <w:rFonts w:hint="cs"/>
                <w:b/>
                <w:bCs/>
                <w:rtl/>
                <w:lang w:bidi="ar-SY"/>
              </w:rPr>
              <w:t>تنمية</w:t>
            </w:r>
            <w:r w:rsidRPr="00D31831">
              <w:rPr>
                <w:b/>
                <w:bCs/>
                <w:rtl/>
                <w:lang w:bidi="ar-SY"/>
              </w:rPr>
              <w:t xml:space="preserve"> </w:t>
            </w:r>
            <w:r w:rsidRPr="00D31831">
              <w:rPr>
                <w:rFonts w:hint="cs"/>
                <w:b/>
                <w:bCs/>
                <w:rtl/>
                <w:lang w:bidi="ar-SY"/>
              </w:rPr>
              <w:t>الاتصالات والمنتسبين إليه والهيئات الأكاديمية المنضمة إليه، بما</w:t>
            </w:r>
            <w:r w:rsidRPr="00D31831">
              <w:rPr>
                <w:rFonts w:hint="eastAsia"/>
                <w:b/>
                <w:bCs/>
                <w:rtl/>
                <w:lang w:bidi="ar-SY"/>
              </w:rPr>
              <w:t xml:space="preserve"> في </w:t>
            </w:r>
            <w:r w:rsidRPr="00D31831">
              <w:rPr>
                <w:rFonts w:hint="cs"/>
                <w:b/>
                <w:bCs/>
                <w:rtl/>
                <w:lang w:bidi="ar-SY"/>
              </w:rPr>
              <w:t>ذلك</w:t>
            </w:r>
            <w:r w:rsidRPr="00D31831">
              <w:rPr>
                <w:b/>
                <w:bCs/>
                <w:rtl/>
                <w:lang w:bidi="ar-SY"/>
              </w:rPr>
              <w:t xml:space="preserve"> </w:t>
            </w:r>
            <w:r w:rsidRPr="00D31831">
              <w:rPr>
                <w:rFonts w:hint="cs"/>
                <w:b/>
                <w:bCs/>
                <w:rtl/>
                <w:lang w:bidi="ar-SY"/>
              </w:rPr>
              <w:t>القطاع</w:t>
            </w:r>
            <w:r w:rsidRPr="00D31831">
              <w:rPr>
                <w:b/>
                <w:bCs/>
                <w:rtl/>
                <w:lang w:bidi="ar-SY"/>
              </w:rPr>
              <w:t xml:space="preserve"> </w:t>
            </w:r>
            <w:r w:rsidRPr="00D31831">
              <w:rPr>
                <w:rFonts w:hint="cs"/>
                <w:b/>
                <w:bCs/>
                <w:rtl/>
                <w:lang w:bidi="ar-SY"/>
              </w:rPr>
              <w:t>الخاص</w:t>
            </w:r>
          </w:p>
        </w:tc>
        <w:tc>
          <w:tcPr>
            <w:tcW w:w="1062" w:type="dxa"/>
            <w:tcBorders>
              <w:top w:val="nil"/>
              <w:left w:val="nil"/>
              <w:bottom w:val="nil"/>
              <w:right w:val="single" w:sz="4" w:space="0" w:color="FFFFFF"/>
            </w:tcBorders>
            <w:shd w:val="clear" w:color="000000" w:fill="DCE6F1"/>
            <w:hideMark/>
          </w:tcPr>
          <w:p w:rsidR="00B74F54" w:rsidRPr="00DA1F7D" w:rsidRDefault="00B74F54" w:rsidP="007C7EEB">
            <w:pPr>
              <w:pStyle w:val="Tabletext12"/>
              <w:bidi/>
            </w:pPr>
            <w:r>
              <w:rPr>
                <w:rtl/>
              </w:rPr>
              <w:t xml:space="preserve">حيدر آباد، </w:t>
            </w:r>
            <w:r w:rsidRPr="00DA1F7D">
              <w:t>2010</w:t>
            </w:r>
          </w:p>
        </w:tc>
        <w:tc>
          <w:tcPr>
            <w:tcW w:w="1346" w:type="dxa"/>
            <w:tcBorders>
              <w:top w:val="nil"/>
              <w:left w:val="nil"/>
              <w:bottom w:val="nil"/>
              <w:right w:val="single" w:sz="4" w:space="0" w:color="FFFFFF"/>
            </w:tcBorders>
            <w:shd w:val="clear" w:color="000000" w:fill="DCE6F1"/>
            <w:hideMark/>
          </w:tcPr>
          <w:p w:rsidR="00B74F54" w:rsidRPr="00DA1F7D" w:rsidRDefault="00B74F54" w:rsidP="007C7EEB">
            <w:pPr>
              <w:pStyle w:val="Tabletext12"/>
              <w:bidi/>
            </w:pPr>
            <w:r>
              <w:rPr>
                <w:rtl/>
              </w:rPr>
              <w:t xml:space="preserve">المراجَع في دبي، </w:t>
            </w:r>
            <w:r w:rsidRPr="00DA1F7D">
              <w:t>2014</w:t>
            </w:r>
          </w:p>
        </w:tc>
        <w:tc>
          <w:tcPr>
            <w:tcW w:w="929" w:type="dxa"/>
            <w:tcBorders>
              <w:top w:val="nil"/>
              <w:left w:val="nil"/>
              <w:bottom w:val="nil"/>
              <w:right w:val="single" w:sz="4" w:space="0" w:color="FFFFFF"/>
            </w:tcBorders>
            <w:shd w:val="clear" w:color="000000" w:fill="DCE6F1"/>
            <w:hideMark/>
          </w:tcPr>
          <w:p w:rsidR="00B74F54" w:rsidRPr="005938E7" w:rsidRDefault="00B74F54" w:rsidP="007C7EEB">
            <w:pPr>
              <w:pStyle w:val="Tabletext12"/>
              <w:bidi/>
              <w:rPr>
                <w:highlight w:val="yellow"/>
              </w:rPr>
            </w:pPr>
            <w:r w:rsidRPr="00B93A6B">
              <w:rPr>
                <w:rFonts w:hint="cs"/>
                <w:rtl/>
              </w:rPr>
              <w:t>ساري المفعول</w:t>
            </w:r>
          </w:p>
        </w:tc>
        <w:tc>
          <w:tcPr>
            <w:tcW w:w="3131" w:type="dxa"/>
            <w:tcBorders>
              <w:top w:val="nil"/>
              <w:left w:val="nil"/>
              <w:bottom w:val="nil"/>
              <w:right w:val="single" w:sz="4" w:space="0" w:color="FFFFFF"/>
            </w:tcBorders>
            <w:shd w:val="clear" w:color="000000" w:fill="DCE6F1"/>
            <w:hideMark/>
          </w:tcPr>
          <w:p w:rsidR="00B74F54" w:rsidRPr="00125A54" w:rsidRDefault="00B74F54" w:rsidP="007C7EEB">
            <w:pPr>
              <w:pStyle w:val="Tabletext12"/>
              <w:bidi/>
            </w:pPr>
            <w:r w:rsidRPr="004B221E">
              <w:rPr>
                <w:b/>
                <w:bCs/>
                <w:lang w:val="en-US"/>
              </w:rPr>
              <w:t>169</w:t>
            </w:r>
            <w:r w:rsidRPr="004B221E">
              <w:rPr>
                <w:b/>
                <w:bCs/>
                <w:rtl/>
                <w:lang w:bidi="ar-SA"/>
              </w:rPr>
              <w:t xml:space="preserve"> (المراجَع في بوسان، </w:t>
            </w:r>
            <w:r w:rsidRPr="004B221E">
              <w:rPr>
                <w:b/>
                <w:bCs/>
                <w:lang w:val="en-US"/>
              </w:rPr>
              <w:t>2014</w:t>
            </w:r>
            <w:r w:rsidRPr="004B221E">
              <w:rPr>
                <w:b/>
                <w:bCs/>
                <w:rtl/>
                <w:lang w:bidi="ar-SA"/>
              </w:rPr>
              <w:t>)</w:t>
            </w:r>
            <w:r w:rsidRPr="004B221E">
              <w:rPr>
                <w:b/>
                <w:bCs/>
                <w:lang w:val="en-US"/>
              </w:rPr>
              <w:br/>
            </w:r>
            <w:r w:rsidRPr="004B221E">
              <w:rPr>
                <w:rtl/>
                <w:lang w:bidi="ar-SA"/>
              </w:rPr>
              <w:t>السماح للهيئات الأكاديمية بالمشاركة في أعمال</w:t>
            </w:r>
            <w:r w:rsidRPr="004B221E">
              <w:rPr>
                <w:rFonts w:hint="cs"/>
                <w:rtl/>
                <w:lang w:bidi="ar-SA"/>
              </w:rPr>
              <w:t> </w:t>
            </w:r>
            <w:r w:rsidRPr="004B221E">
              <w:rPr>
                <w:rtl/>
                <w:lang w:bidi="ar-SA"/>
              </w:rPr>
              <w:t>الاتحاد</w:t>
            </w:r>
          </w:p>
        </w:tc>
        <w:tc>
          <w:tcPr>
            <w:tcW w:w="122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1,2</w:t>
            </w:r>
          </w:p>
        </w:tc>
        <w:tc>
          <w:tcPr>
            <w:tcW w:w="122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1.4, 2.3</w:t>
            </w:r>
          </w:p>
        </w:tc>
        <w:tc>
          <w:tcPr>
            <w:tcW w:w="122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1,3</w:t>
            </w:r>
          </w:p>
        </w:tc>
        <w:tc>
          <w:tcPr>
            <w:tcW w:w="159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 xml:space="preserve">1.4, 1.6, 3.4 </w:t>
            </w:r>
          </w:p>
        </w:tc>
      </w:tr>
      <w:tr w:rsidR="00B74F54" w:rsidRPr="00DA1F7D" w:rsidTr="00E61400">
        <w:trPr>
          <w:jc w:val="center"/>
        </w:trPr>
        <w:tc>
          <w:tcPr>
            <w:tcW w:w="677" w:type="dxa"/>
            <w:tcBorders>
              <w:top w:val="nil"/>
              <w:left w:val="single" w:sz="4" w:space="0" w:color="FFFFFF"/>
              <w:bottom w:val="nil"/>
              <w:right w:val="single" w:sz="4" w:space="0" w:color="FFFFFF"/>
            </w:tcBorders>
            <w:shd w:val="clear" w:color="auto" w:fill="31869B"/>
            <w:vAlign w:val="center"/>
          </w:tcPr>
          <w:p w:rsidR="00B74F54" w:rsidRPr="001C4404" w:rsidRDefault="00B74F54" w:rsidP="00E61400">
            <w:pPr>
              <w:pStyle w:val="Tabletext12"/>
              <w:bidi/>
              <w:jc w:val="center"/>
              <w:rPr>
                <w:b/>
                <w:bCs/>
                <w:color w:val="FFFFFF" w:themeColor="background1"/>
              </w:rPr>
            </w:pPr>
            <w:r w:rsidRPr="001C4404">
              <w:rPr>
                <w:b/>
                <w:bCs/>
                <w:color w:val="FFFFFF" w:themeColor="background1"/>
              </w:rPr>
              <w:t>B</w:t>
            </w:r>
          </w:p>
        </w:tc>
        <w:tc>
          <w:tcPr>
            <w:tcW w:w="1914" w:type="dxa"/>
            <w:tcBorders>
              <w:top w:val="nil"/>
              <w:left w:val="nil"/>
              <w:bottom w:val="nil"/>
              <w:right w:val="single" w:sz="4" w:space="0" w:color="FFFFFF"/>
            </w:tcBorders>
            <w:shd w:val="clear" w:color="auto" w:fill="92CDDC"/>
            <w:vAlign w:val="center"/>
          </w:tcPr>
          <w:p w:rsidR="00B74F54" w:rsidRPr="00D31831" w:rsidRDefault="00B74F54" w:rsidP="007C7EEB">
            <w:pPr>
              <w:pStyle w:val="Tabletext12"/>
              <w:bidi/>
              <w:rPr>
                <w:b/>
                <w:bCs/>
              </w:rPr>
            </w:pPr>
            <w:r w:rsidRPr="000942DD">
              <w:rPr>
                <w:b/>
                <w:bCs/>
                <w:rtl/>
                <w:lang w:bidi="ar-SA"/>
              </w:rPr>
              <w:t xml:space="preserve">مساعدة </w:t>
            </w:r>
            <w:r>
              <w:rPr>
                <w:rFonts w:hint="cs"/>
                <w:b/>
                <w:bCs/>
                <w:rtl/>
                <w:lang w:bidi="ar-SA"/>
              </w:rPr>
              <w:t>بلدان محددة</w:t>
            </w:r>
          </w:p>
        </w:tc>
        <w:tc>
          <w:tcPr>
            <w:tcW w:w="1062" w:type="dxa"/>
            <w:tcBorders>
              <w:top w:val="nil"/>
              <w:left w:val="nil"/>
              <w:bottom w:val="nil"/>
              <w:right w:val="single" w:sz="4" w:space="0" w:color="FFFFFF"/>
            </w:tcBorders>
            <w:shd w:val="clear" w:color="auto" w:fill="92CDDC"/>
          </w:tcPr>
          <w:p w:rsidR="00B74F54" w:rsidRDefault="00B74F54" w:rsidP="007C7EEB">
            <w:pPr>
              <w:pStyle w:val="Tabletext12"/>
              <w:bidi/>
              <w:rPr>
                <w:rtl/>
              </w:rPr>
            </w:pPr>
          </w:p>
        </w:tc>
        <w:tc>
          <w:tcPr>
            <w:tcW w:w="1346" w:type="dxa"/>
            <w:tcBorders>
              <w:top w:val="nil"/>
              <w:left w:val="nil"/>
              <w:bottom w:val="nil"/>
              <w:right w:val="single" w:sz="4" w:space="0" w:color="FFFFFF"/>
            </w:tcBorders>
            <w:shd w:val="clear" w:color="auto" w:fill="92CDDC"/>
          </w:tcPr>
          <w:p w:rsidR="00B74F54" w:rsidRDefault="00B74F54" w:rsidP="007C7EEB">
            <w:pPr>
              <w:pStyle w:val="Tabletext12"/>
              <w:bidi/>
              <w:rPr>
                <w:rtl/>
              </w:rPr>
            </w:pPr>
          </w:p>
        </w:tc>
        <w:tc>
          <w:tcPr>
            <w:tcW w:w="929" w:type="dxa"/>
            <w:tcBorders>
              <w:top w:val="nil"/>
              <w:left w:val="nil"/>
              <w:bottom w:val="nil"/>
              <w:right w:val="single" w:sz="4" w:space="0" w:color="FFFFFF"/>
            </w:tcBorders>
            <w:shd w:val="clear" w:color="auto" w:fill="92CDDC"/>
          </w:tcPr>
          <w:p w:rsidR="00B74F54" w:rsidRPr="005938E7" w:rsidRDefault="00B74F54" w:rsidP="007C7EEB">
            <w:pPr>
              <w:pStyle w:val="Tabletext12"/>
              <w:bidi/>
              <w:rPr>
                <w:highlight w:val="yellow"/>
              </w:rPr>
            </w:pPr>
          </w:p>
        </w:tc>
        <w:tc>
          <w:tcPr>
            <w:tcW w:w="3131" w:type="dxa"/>
            <w:tcBorders>
              <w:top w:val="nil"/>
              <w:left w:val="nil"/>
              <w:bottom w:val="nil"/>
              <w:right w:val="single" w:sz="4" w:space="0" w:color="FFFFFF"/>
            </w:tcBorders>
            <w:shd w:val="clear" w:color="auto" w:fill="92CDDC"/>
          </w:tcPr>
          <w:p w:rsidR="00B74F54" w:rsidRPr="00125A54" w:rsidRDefault="00B74F54" w:rsidP="007C7EEB">
            <w:pPr>
              <w:pStyle w:val="Tabletext12"/>
              <w:bidi/>
            </w:pPr>
          </w:p>
        </w:tc>
        <w:tc>
          <w:tcPr>
            <w:tcW w:w="1222" w:type="dxa"/>
            <w:tcBorders>
              <w:top w:val="nil"/>
              <w:left w:val="nil"/>
              <w:bottom w:val="nil"/>
              <w:right w:val="single" w:sz="4" w:space="0" w:color="FFFFFF"/>
            </w:tcBorders>
            <w:shd w:val="clear" w:color="auto" w:fill="92CDDC"/>
          </w:tcPr>
          <w:p w:rsidR="00B74F54" w:rsidRPr="00DA1F7D" w:rsidRDefault="00B74F54" w:rsidP="007C7EEB">
            <w:pPr>
              <w:pStyle w:val="Tabletext12"/>
              <w:bidi/>
            </w:pPr>
          </w:p>
        </w:tc>
        <w:tc>
          <w:tcPr>
            <w:tcW w:w="1222" w:type="dxa"/>
            <w:tcBorders>
              <w:top w:val="nil"/>
              <w:left w:val="nil"/>
              <w:bottom w:val="nil"/>
              <w:right w:val="single" w:sz="4" w:space="0" w:color="FFFFFF"/>
            </w:tcBorders>
            <w:shd w:val="clear" w:color="auto" w:fill="92CDDC"/>
          </w:tcPr>
          <w:p w:rsidR="00B74F54" w:rsidRPr="00DA1F7D" w:rsidRDefault="00B74F54" w:rsidP="007C7EEB">
            <w:pPr>
              <w:pStyle w:val="Tabletext12"/>
              <w:bidi/>
            </w:pPr>
          </w:p>
        </w:tc>
        <w:tc>
          <w:tcPr>
            <w:tcW w:w="1222" w:type="dxa"/>
            <w:tcBorders>
              <w:top w:val="nil"/>
              <w:left w:val="nil"/>
              <w:bottom w:val="nil"/>
              <w:right w:val="single" w:sz="4" w:space="0" w:color="FFFFFF"/>
            </w:tcBorders>
            <w:shd w:val="clear" w:color="auto" w:fill="92CDDC"/>
          </w:tcPr>
          <w:p w:rsidR="00B74F54" w:rsidRPr="00DA1F7D" w:rsidRDefault="00B74F54" w:rsidP="007C7EEB">
            <w:pPr>
              <w:pStyle w:val="Tabletext12"/>
              <w:bidi/>
            </w:pPr>
          </w:p>
        </w:tc>
        <w:tc>
          <w:tcPr>
            <w:tcW w:w="1592" w:type="dxa"/>
            <w:tcBorders>
              <w:top w:val="nil"/>
              <w:left w:val="nil"/>
              <w:bottom w:val="nil"/>
              <w:right w:val="single" w:sz="4" w:space="0" w:color="FFFFFF"/>
            </w:tcBorders>
            <w:shd w:val="clear" w:color="auto" w:fill="92CDDC"/>
          </w:tcPr>
          <w:p w:rsidR="00B74F54" w:rsidRPr="00DA1F7D" w:rsidRDefault="00B74F54" w:rsidP="007C7EEB">
            <w:pPr>
              <w:pStyle w:val="Tabletext12"/>
              <w:bidi/>
            </w:pPr>
          </w:p>
        </w:tc>
      </w:tr>
      <w:tr w:rsidR="00B74F54" w:rsidRPr="00DA1F7D" w:rsidTr="00E61400">
        <w:trPr>
          <w:jc w:val="center"/>
        </w:trPr>
        <w:tc>
          <w:tcPr>
            <w:tcW w:w="677" w:type="dxa"/>
            <w:tcBorders>
              <w:top w:val="nil"/>
              <w:left w:val="single" w:sz="4" w:space="0" w:color="FFFFFF"/>
              <w:bottom w:val="nil"/>
              <w:right w:val="single" w:sz="4" w:space="0" w:color="FFFFFF"/>
            </w:tcBorders>
            <w:shd w:val="clear" w:color="auto" w:fill="31869B"/>
            <w:vAlign w:val="center"/>
          </w:tcPr>
          <w:p w:rsidR="00B74F54" w:rsidRPr="001C4404" w:rsidRDefault="00B74F54" w:rsidP="00E61400">
            <w:pPr>
              <w:pStyle w:val="Tabletext12"/>
              <w:bidi/>
              <w:jc w:val="center"/>
              <w:rPr>
                <w:b/>
                <w:bCs/>
                <w:color w:val="FFFFFF" w:themeColor="background1"/>
              </w:rPr>
            </w:pPr>
          </w:p>
        </w:tc>
        <w:tc>
          <w:tcPr>
            <w:tcW w:w="13640" w:type="dxa"/>
            <w:gridSpan w:val="9"/>
            <w:tcBorders>
              <w:top w:val="nil"/>
              <w:left w:val="nil"/>
              <w:bottom w:val="nil"/>
              <w:right w:val="single" w:sz="4" w:space="0" w:color="FFFFFF"/>
            </w:tcBorders>
            <w:shd w:val="clear" w:color="auto" w:fill="auto"/>
          </w:tcPr>
          <w:p w:rsidR="00B74F54" w:rsidRPr="005938E7" w:rsidRDefault="00B74F54" w:rsidP="007C7EEB">
            <w:pPr>
              <w:pStyle w:val="Tabletext12"/>
              <w:bidi/>
              <w:rPr>
                <w:highlight w:val="yellow"/>
              </w:rPr>
            </w:pPr>
            <w:r w:rsidRPr="00FD2226">
              <w:rPr>
                <w:rFonts w:hint="cs"/>
                <w:rtl/>
              </w:rPr>
              <w:t xml:space="preserve">تتناول القرارات السبعة التالية قضايا تتعلق بتقديم </w:t>
            </w:r>
            <w:r>
              <w:rPr>
                <w:rFonts w:hint="cs"/>
                <w:rtl/>
              </w:rPr>
              <w:t>المساعدة المباشرة إلى</w:t>
            </w:r>
            <w:r w:rsidRPr="00FD2226">
              <w:rPr>
                <w:rFonts w:hint="cs"/>
                <w:rtl/>
              </w:rPr>
              <w:t xml:space="preserve"> بلدان محددة</w:t>
            </w:r>
          </w:p>
        </w:tc>
      </w:tr>
      <w:tr w:rsidR="00B74F54" w:rsidRPr="00DA1F7D" w:rsidTr="00E61400">
        <w:trPr>
          <w:jc w:val="center"/>
        </w:trPr>
        <w:tc>
          <w:tcPr>
            <w:tcW w:w="677" w:type="dxa"/>
            <w:tcBorders>
              <w:top w:val="single" w:sz="4" w:space="0" w:color="FFFFFF"/>
              <w:left w:val="single" w:sz="4" w:space="0" w:color="FFFFFF"/>
              <w:bottom w:val="nil"/>
              <w:right w:val="single" w:sz="4" w:space="0" w:color="FFFFFF"/>
            </w:tcBorders>
            <w:shd w:val="clear" w:color="auto" w:fill="31869B"/>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t>18</w:t>
            </w:r>
          </w:p>
        </w:tc>
        <w:tc>
          <w:tcPr>
            <w:tcW w:w="1914" w:type="dxa"/>
            <w:tcBorders>
              <w:top w:val="single" w:sz="4" w:space="0" w:color="FFFFFF"/>
              <w:left w:val="nil"/>
              <w:bottom w:val="nil"/>
              <w:right w:val="single" w:sz="4" w:space="0" w:color="FFFFFF"/>
            </w:tcBorders>
            <w:shd w:val="clear" w:color="000000" w:fill="DCE6F1"/>
            <w:hideMark/>
          </w:tcPr>
          <w:p w:rsidR="00B74F54" w:rsidRPr="00D31831" w:rsidRDefault="00B74F54" w:rsidP="007C7EEB">
            <w:pPr>
              <w:pStyle w:val="Tabletext12"/>
              <w:bidi/>
              <w:rPr>
                <w:b/>
                <w:bCs/>
              </w:rPr>
            </w:pPr>
            <w:r w:rsidRPr="00D31831">
              <w:rPr>
                <w:rFonts w:hint="cs"/>
                <w:b/>
                <w:bCs/>
                <w:rtl/>
                <w:lang w:bidi="ar-SY"/>
              </w:rPr>
              <w:t>تقديم المساعدة التقنية الخاصة إلى فلسطين</w:t>
            </w:r>
          </w:p>
        </w:tc>
        <w:tc>
          <w:tcPr>
            <w:tcW w:w="1062" w:type="dxa"/>
            <w:tcBorders>
              <w:top w:val="single" w:sz="4" w:space="0" w:color="FFFFFF"/>
              <w:left w:val="nil"/>
              <w:bottom w:val="nil"/>
              <w:right w:val="single" w:sz="4" w:space="0" w:color="FFFFFF"/>
            </w:tcBorders>
            <w:shd w:val="clear" w:color="000000" w:fill="DCE6F1"/>
            <w:hideMark/>
          </w:tcPr>
          <w:p w:rsidR="00B74F54" w:rsidRPr="00DA1F7D" w:rsidRDefault="00B74F54" w:rsidP="007C7EEB">
            <w:pPr>
              <w:pStyle w:val="Tabletext12"/>
              <w:bidi/>
            </w:pPr>
            <w:r>
              <w:rPr>
                <w:rtl/>
              </w:rPr>
              <w:t xml:space="preserve">فاليتا، </w:t>
            </w:r>
            <w:r w:rsidRPr="00DA1F7D">
              <w:t>1998</w:t>
            </w:r>
          </w:p>
        </w:tc>
        <w:tc>
          <w:tcPr>
            <w:tcW w:w="1346" w:type="dxa"/>
            <w:tcBorders>
              <w:top w:val="single" w:sz="4" w:space="0" w:color="FFFFFF"/>
              <w:left w:val="nil"/>
              <w:bottom w:val="nil"/>
              <w:right w:val="single" w:sz="4" w:space="0" w:color="FFFFFF"/>
            </w:tcBorders>
            <w:shd w:val="clear" w:color="000000" w:fill="DCE6F1"/>
            <w:hideMark/>
          </w:tcPr>
          <w:p w:rsidR="00B74F54" w:rsidRPr="00DA1F7D" w:rsidRDefault="00B74F54" w:rsidP="005733BC">
            <w:pPr>
              <w:pStyle w:val="Tabletext12"/>
              <w:bidi/>
            </w:pPr>
            <w:r>
              <w:rPr>
                <w:rtl/>
              </w:rPr>
              <w:t>المراجَع في</w:t>
            </w:r>
            <w:r w:rsidR="005733BC">
              <w:rPr>
                <w:rFonts w:hint="cs"/>
                <w:rtl/>
              </w:rPr>
              <w:t> </w:t>
            </w:r>
            <w:r>
              <w:rPr>
                <w:rtl/>
              </w:rPr>
              <w:t xml:space="preserve">إسطنبول، </w:t>
            </w:r>
            <w:r w:rsidRPr="00DA1F7D">
              <w:t>2002</w:t>
            </w:r>
            <w:r>
              <w:rPr>
                <w:rtl/>
              </w:rPr>
              <w:t xml:space="preserve">؛ </w:t>
            </w:r>
            <w:r w:rsidRPr="00DA1F7D">
              <w:rPr>
                <w:rtl/>
              </w:rPr>
              <w:t>المراجَع في</w:t>
            </w:r>
            <w:r w:rsidR="005733BC">
              <w:rPr>
                <w:rFonts w:hint="cs"/>
                <w:rtl/>
              </w:rPr>
              <w:t> </w:t>
            </w:r>
            <w:r w:rsidRPr="00DA1F7D">
              <w:rPr>
                <w:rtl/>
              </w:rPr>
              <w:t xml:space="preserve">الدوحة، </w:t>
            </w:r>
            <w:r w:rsidRPr="00DA1F7D">
              <w:t>2006</w:t>
            </w:r>
            <w:r>
              <w:rPr>
                <w:rtl/>
              </w:rPr>
              <w:t>؛ المراجَع في</w:t>
            </w:r>
            <w:r w:rsidR="005733BC">
              <w:rPr>
                <w:rFonts w:hint="cs"/>
                <w:rtl/>
              </w:rPr>
              <w:t> </w:t>
            </w:r>
            <w:r>
              <w:rPr>
                <w:rtl/>
              </w:rPr>
              <w:t xml:space="preserve">حيدر آباد، </w:t>
            </w:r>
            <w:r w:rsidRPr="00DA1F7D">
              <w:t>2010</w:t>
            </w:r>
            <w:r>
              <w:rPr>
                <w:rtl/>
              </w:rPr>
              <w:t>؛ المراجَع في</w:t>
            </w:r>
            <w:r w:rsidR="005733BC">
              <w:rPr>
                <w:rFonts w:hint="cs"/>
                <w:rtl/>
              </w:rPr>
              <w:t> </w:t>
            </w:r>
            <w:r>
              <w:rPr>
                <w:rtl/>
              </w:rPr>
              <w:t xml:space="preserve">دبي، </w:t>
            </w:r>
            <w:r w:rsidRPr="00DA1F7D">
              <w:t>2014</w:t>
            </w:r>
          </w:p>
        </w:tc>
        <w:tc>
          <w:tcPr>
            <w:tcW w:w="929" w:type="dxa"/>
            <w:tcBorders>
              <w:top w:val="single" w:sz="4" w:space="0" w:color="FFFFFF"/>
              <w:left w:val="nil"/>
              <w:bottom w:val="nil"/>
              <w:right w:val="single" w:sz="4" w:space="0" w:color="FFFFFF"/>
            </w:tcBorders>
            <w:shd w:val="clear" w:color="000000" w:fill="DCE6F1"/>
            <w:hideMark/>
          </w:tcPr>
          <w:p w:rsidR="00B74F54" w:rsidRPr="005938E7" w:rsidRDefault="00B74F54" w:rsidP="007C7EEB">
            <w:pPr>
              <w:pStyle w:val="Tabletext12"/>
              <w:bidi/>
              <w:rPr>
                <w:highlight w:val="yellow"/>
              </w:rPr>
            </w:pPr>
            <w:r w:rsidRPr="00B93A6B">
              <w:rPr>
                <w:rFonts w:hint="cs"/>
                <w:rtl/>
              </w:rPr>
              <w:t>ساري المفعول</w:t>
            </w:r>
          </w:p>
        </w:tc>
        <w:tc>
          <w:tcPr>
            <w:tcW w:w="3131" w:type="dxa"/>
            <w:tcBorders>
              <w:top w:val="single" w:sz="4" w:space="0" w:color="FFFFFF"/>
              <w:left w:val="nil"/>
              <w:bottom w:val="nil"/>
              <w:right w:val="single" w:sz="4" w:space="0" w:color="FFFFFF"/>
            </w:tcBorders>
            <w:shd w:val="clear" w:color="000000" w:fill="DCE6F1"/>
            <w:hideMark/>
          </w:tcPr>
          <w:p w:rsidR="00B74F54" w:rsidRDefault="00B74F54" w:rsidP="007C7EEB">
            <w:pPr>
              <w:pStyle w:val="Tabletext12"/>
              <w:bidi/>
            </w:pPr>
            <w:r w:rsidRPr="0076003C">
              <w:rPr>
                <w:b/>
                <w:bCs/>
                <w:lang w:val="en-US"/>
              </w:rPr>
              <w:t>32</w:t>
            </w:r>
            <w:r w:rsidRPr="0076003C">
              <w:rPr>
                <w:rFonts w:hint="cs"/>
                <w:b/>
                <w:bCs/>
                <w:rtl/>
                <w:lang w:bidi="ar-SA"/>
              </w:rPr>
              <w:t xml:space="preserve"> (</w:t>
            </w:r>
            <w:r w:rsidRPr="0076003C">
              <w:rPr>
                <w:b/>
                <w:bCs/>
                <w:rtl/>
                <w:lang w:bidi="ar-SA"/>
              </w:rPr>
              <w:t>كيوتو،</w:t>
            </w:r>
            <w:r w:rsidRPr="0076003C">
              <w:rPr>
                <w:rFonts w:hint="cs"/>
                <w:b/>
                <w:bCs/>
                <w:rtl/>
                <w:lang w:bidi="ar-SA"/>
              </w:rPr>
              <w:t xml:space="preserve"> </w:t>
            </w:r>
            <w:r w:rsidRPr="0076003C">
              <w:rPr>
                <w:b/>
                <w:bCs/>
                <w:lang w:val="en-US"/>
              </w:rPr>
              <w:t>1994</w:t>
            </w:r>
            <w:r w:rsidRPr="0076003C">
              <w:rPr>
                <w:rFonts w:hint="cs"/>
                <w:b/>
                <w:bCs/>
                <w:rtl/>
                <w:lang w:bidi="ar-SA"/>
              </w:rPr>
              <w:t>)</w:t>
            </w:r>
            <w:r w:rsidRPr="0076003C">
              <w:rPr>
                <w:lang w:val="en-US"/>
              </w:rPr>
              <w:br/>
            </w:r>
            <w:r w:rsidRPr="0076003C">
              <w:rPr>
                <w:rtl/>
                <w:lang w:bidi="ar-SA"/>
              </w:rPr>
              <w:t>المساعدة التقنية للسلطة الفلسطينية من أجل تنمية</w:t>
            </w:r>
            <w:r w:rsidRPr="0076003C">
              <w:rPr>
                <w:rFonts w:hint="cs"/>
                <w:rtl/>
                <w:lang w:bidi="ar-SA"/>
              </w:rPr>
              <w:t> </w:t>
            </w:r>
            <w:r w:rsidRPr="0076003C">
              <w:rPr>
                <w:rtl/>
                <w:lang w:bidi="ar-SA"/>
              </w:rPr>
              <w:t>اتصالاتها</w:t>
            </w:r>
          </w:p>
          <w:p w:rsidR="00B74F54" w:rsidRDefault="00B74F54" w:rsidP="007C7EEB">
            <w:pPr>
              <w:pStyle w:val="Tabletext12"/>
              <w:bidi/>
            </w:pPr>
            <w:r w:rsidRPr="000E54E5">
              <w:rPr>
                <w:b/>
                <w:bCs/>
              </w:rPr>
              <w:t>125</w:t>
            </w:r>
            <w:r w:rsidRPr="000E54E5">
              <w:rPr>
                <w:b/>
                <w:bCs/>
                <w:rtl/>
              </w:rPr>
              <w:t xml:space="preserve"> (المراجَع في بوسان، </w:t>
            </w:r>
            <w:r w:rsidRPr="000E54E5">
              <w:rPr>
                <w:b/>
                <w:bCs/>
                <w:lang w:val="en-US"/>
              </w:rPr>
              <w:t>2014</w:t>
            </w:r>
            <w:r w:rsidRPr="000E54E5">
              <w:rPr>
                <w:b/>
                <w:bCs/>
                <w:rtl/>
              </w:rPr>
              <w:t>)</w:t>
            </w:r>
            <w:r w:rsidRPr="00125A54">
              <w:br/>
            </w:r>
            <w:r w:rsidRPr="000E54E5">
              <w:rPr>
                <w:rFonts w:hint="cs"/>
                <w:rtl/>
                <w:lang w:bidi="ar-SA"/>
              </w:rPr>
              <w:t>تقديم المساعدة والدعم إلى فلسطين لإعادة بناء شبكات اتصالاتها</w:t>
            </w:r>
          </w:p>
          <w:p w:rsidR="00B74F54" w:rsidRPr="00125A54" w:rsidRDefault="00B74F54" w:rsidP="007C7EEB">
            <w:pPr>
              <w:pStyle w:val="Tabletext12"/>
              <w:bidi/>
            </w:pPr>
            <w:r w:rsidRPr="000E54E5">
              <w:rPr>
                <w:b/>
                <w:bCs/>
              </w:rPr>
              <w:t>34</w:t>
            </w:r>
            <w:r w:rsidRPr="000E54E5">
              <w:rPr>
                <w:b/>
                <w:bCs/>
                <w:rtl/>
              </w:rPr>
              <w:t xml:space="preserve"> (المراجَع في بوسان، </w:t>
            </w:r>
            <w:r w:rsidRPr="000E54E5">
              <w:rPr>
                <w:b/>
                <w:bCs/>
                <w:lang w:val="en-US"/>
              </w:rPr>
              <w:t>2014</w:t>
            </w:r>
            <w:r w:rsidRPr="000E54E5">
              <w:rPr>
                <w:b/>
                <w:bCs/>
                <w:rtl/>
              </w:rPr>
              <w:t>)</w:t>
            </w:r>
            <w:r w:rsidRPr="00125A54">
              <w:br/>
            </w:r>
            <w:r w:rsidRPr="000E54E5">
              <w:rPr>
                <w:rtl/>
                <w:lang w:bidi="ar-SA"/>
              </w:rPr>
              <w:t>مساعدة البلدان ذات الاحتياجات الخاصة</w:t>
            </w:r>
            <w:r w:rsidRPr="000E54E5">
              <w:rPr>
                <w:rFonts w:hint="cs"/>
                <w:rtl/>
                <w:lang w:bidi="ar-SA"/>
              </w:rPr>
              <w:t xml:space="preserve"> </w:t>
            </w:r>
            <w:r w:rsidRPr="000E54E5">
              <w:rPr>
                <w:rtl/>
                <w:lang w:bidi="ar-SA"/>
              </w:rPr>
              <w:t>ودعم هذه البلدان لإعادة بناء قطاع اتصالاتها</w:t>
            </w:r>
          </w:p>
        </w:tc>
        <w:tc>
          <w:tcPr>
            <w:tcW w:w="1222" w:type="dxa"/>
            <w:tcBorders>
              <w:top w:val="single" w:sz="4" w:space="0" w:color="FFFFFF"/>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w:t>
            </w:r>
          </w:p>
        </w:tc>
        <w:tc>
          <w:tcPr>
            <w:tcW w:w="1222" w:type="dxa"/>
            <w:tcBorders>
              <w:top w:val="single" w:sz="4" w:space="0" w:color="FFFFFF"/>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2.2</w:t>
            </w:r>
          </w:p>
        </w:tc>
        <w:tc>
          <w:tcPr>
            <w:tcW w:w="1222" w:type="dxa"/>
            <w:tcBorders>
              <w:top w:val="single" w:sz="4" w:space="0" w:color="FFFFFF"/>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w:t>
            </w:r>
          </w:p>
        </w:tc>
        <w:tc>
          <w:tcPr>
            <w:tcW w:w="1592" w:type="dxa"/>
            <w:tcBorders>
              <w:top w:val="single" w:sz="4" w:space="0" w:color="FFFFFF"/>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2.1</w:t>
            </w:r>
          </w:p>
        </w:tc>
      </w:tr>
      <w:tr w:rsidR="00B74F54" w:rsidRPr="00DA1F7D" w:rsidTr="00E61400">
        <w:trPr>
          <w:jc w:val="center"/>
        </w:trPr>
        <w:tc>
          <w:tcPr>
            <w:tcW w:w="677" w:type="dxa"/>
            <w:tcBorders>
              <w:top w:val="single" w:sz="4" w:space="0" w:color="FFFFFF"/>
              <w:left w:val="single" w:sz="4" w:space="0" w:color="FFFFFF"/>
              <w:bottom w:val="single" w:sz="4" w:space="0" w:color="FFFFFF"/>
              <w:right w:val="single" w:sz="4" w:space="0" w:color="FFFFFF"/>
            </w:tcBorders>
            <w:shd w:val="clear" w:color="auto" w:fill="31869B"/>
            <w:hideMark/>
          </w:tcPr>
          <w:p w:rsidR="00B74F54" w:rsidRPr="001C4404" w:rsidRDefault="00B74F54" w:rsidP="00E61400">
            <w:pPr>
              <w:pStyle w:val="Tabletext12"/>
              <w:keepNext/>
              <w:bidi/>
              <w:jc w:val="center"/>
              <w:rPr>
                <w:b/>
                <w:bCs/>
                <w:color w:val="FFFFFF" w:themeColor="background1"/>
              </w:rPr>
            </w:pPr>
            <w:r w:rsidRPr="001C4404">
              <w:rPr>
                <w:b/>
                <w:bCs/>
                <w:color w:val="FFFFFF" w:themeColor="background1"/>
              </w:rPr>
              <w:lastRenderedPageBreak/>
              <w:t>25</w:t>
            </w:r>
          </w:p>
        </w:tc>
        <w:tc>
          <w:tcPr>
            <w:tcW w:w="1914" w:type="dxa"/>
            <w:tcBorders>
              <w:top w:val="single" w:sz="4" w:space="0" w:color="FFFFFF"/>
              <w:left w:val="nil"/>
              <w:bottom w:val="single" w:sz="4" w:space="0" w:color="FFFFFF"/>
              <w:right w:val="single" w:sz="4" w:space="0" w:color="FFFFFF"/>
            </w:tcBorders>
            <w:shd w:val="clear" w:color="000000" w:fill="DCE6F1"/>
            <w:hideMark/>
          </w:tcPr>
          <w:p w:rsidR="00B74F54" w:rsidRPr="00D31831" w:rsidRDefault="00B74F54" w:rsidP="007C7EEB">
            <w:pPr>
              <w:pStyle w:val="Tabletext12"/>
              <w:keepNext/>
              <w:bidi/>
              <w:rPr>
                <w:b/>
                <w:bCs/>
              </w:rPr>
            </w:pPr>
            <w:r w:rsidRPr="00D31831">
              <w:rPr>
                <w:b/>
                <w:bCs/>
                <w:rtl/>
                <w:lang w:bidi="ar-SY"/>
              </w:rPr>
              <w:t>تقديم المساعدة للبلدان ذات الاحتياجات الخاصة: أفغانستان، بوروندي، جمهورية الكونغو الديمقراطية، إريتريا،</w:t>
            </w:r>
            <w:r w:rsidRPr="00D31831">
              <w:rPr>
                <w:rFonts w:hint="cs"/>
                <w:b/>
                <w:bCs/>
                <w:rtl/>
                <w:lang w:bidi="ar-SY"/>
              </w:rPr>
              <w:t xml:space="preserve"> </w:t>
            </w:r>
            <w:r w:rsidRPr="00D31831">
              <w:rPr>
                <w:b/>
                <w:bCs/>
                <w:rtl/>
                <w:lang w:bidi="ar-SY"/>
              </w:rPr>
              <w:t>إثيوبيا، غينيا، غينيا-بيساو، هايتي،</w:t>
            </w:r>
            <w:r w:rsidRPr="00D31831">
              <w:rPr>
                <w:rFonts w:hint="cs"/>
                <w:b/>
                <w:bCs/>
                <w:rtl/>
                <w:lang w:bidi="ar-SY"/>
              </w:rPr>
              <w:t xml:space="preserve"> </w:t>
            </w:r>
            <w:r w:rsidRPr="00D31831">
              <w:rPr>
                <w:b/>
                <w:bCs/>
                <w:rtl/>
                <w:lang w:bidi="ar-SY"/>
              </w:rPr>
              <w:t>ليبيريا، رواند</w:t>
            </w:r>
            <w:r w:rsidRPr="00D31831">
              <w:rPr>
                <w:rFonts w:hint="cs"/>
                <w:b/>
                <w:bCs/>
                <w:rtl/>
                <w:lang w:bidi="ar-SY"/>
              </w:rPr>
              <w:t>ا</w:t>
            </w:r>
            <w:r w:rsidRPr="00D31831">
              <w:rPr>
                <w:b/>
                <w:bCs/>
                <w:rtl/>
                <w:lang w:bidi="ar-SY"/>
              </w:rPr>
              <w:t>، سيراليون،</w:t>
            </w:r>
            <w:r w:rsidRPr="00D31831">
              <w:rPr>
                <w:rFonts w:hint="cs"/>
                <w:b/>
                <w:bCs/>
                <w:rtl/>
                <w:lang w:bidi="ar-SY"/>
              </w:rPr>
              <w:t xml:space="preserve"> </w:t>
            </w:r>
            <w:r w:rsidRPr="00D31831">
              <w:rPr>
                <w:b/>
                <w:bCs/>
                <w:rtl/>
                <w:lang w:bidi="ar-SY"/>
              </w:rPr>
              <w:t>الصومال، تيمور-ليشتي</w:t>
            </w:r>
          </w:p>
        </w:tc>
        <w:tc>
          <w:tcPr>
            <w:tcW w:w="1062"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7C7EEB">
            <w:pPr>
              <w:pStyle w:val="Tabletext12"/>
              <w:keepNext/>
              <w:bidi/>
            </w:pPr>
            <w:r>
              <w:rPr>
                <w:rtl/>
              </w:rPr>
              <w:t xml:space="preserve">إسطنبول، </w:t>
            </w:r>
            <w:r w:rsidRPr="00DA1F7D">
              <w:t>2002</w:t>
            </w:r>
          </w:p>
        </w:tc>
        <w:tc>
          <w:tcPr>
            <w:tcW w:w="1346"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5733BC">
            <w:pPr>
              <w:pStyle w:val="Tabletext12"/>
              <w:keepNext/>
              <w:bidi/>
            </w:pPr>
            <w:r w:rsidRPr="00DA1F7D">
              <w:rPr>
                <w:rtl/>
              </w:rPr>
              <w:t xml:space="preserve">المراجَع في الدوحة، </w:t>
            </w:r>
            <w:r w:rsidRPr="00DA1F7D">
              <w:t>2006</w:t>
            </w:r>
            <w:r>
              <w:rPr>
                <w:rtl/>
              </w:rPr>
              <w:t>؛ المراجَع في</w:t>
            </w:r>
            <w:r w:rsidR="005733BC">
              <w:rPr>
                <w:rFonts w:hint="cs"/>
                <w:rtl/>
              </w:rPr>
              <w:t> </w:t>
            </w:r>
            <w:r>
              <w:rPr>
                <w:rtl/>
              </w:rPr>
              <w:t xml:space="preserve">حيدر آباد، </w:t>
            </w:r>
            <w:r w:rsidRPr="00DA1F7D">
              <w:t>2010</w:t>
            </w:r>
          </w:p>
        </w:tc>
        <w:tc>
          <w:tcPr>
            <w:tcW w:w="929" w:type="dxa"/>
            <w:tcBorders>
              <w:top w:val="single" w:sz="4" w:space="0" w:color="FFFFFF"/>
              <w:left w:val="nil"/>
              <w:bottom w:val="single" w:sz="4" w:space="0" w:color="FFFFFF"/>
              <w:right w:val="single" w:sz="4" w:space="0" w:color="FFFFFF"/>
            </w:tcBorders>
            <w:shd w:val="clear" w:color="000000" w:fill="DCE6F1"/>
            <w:hideMark/>
          </w:tcPr>
          <w:p w:rsidR="00B74F54" w:rsidRPr="005938E7" w:rsidRDefault="00B74F54" w:rsidP="007C7EEB">
            <w:pPr>
              <w:pStyle w:val="Tabletext12"/>
              <w:keepNext/>
              <w:bidi/>
              <w:rPr>
                <w:highlight w:val="yellow"/>
              </w:rPr>
            </w:pPr>
            <w:r w:rsidRPr="00B93A6B">
              <w:rPr>
                <w:rFonts w:hint="cs"/>
                <w:rtl/>
              </w:rPr>
              <w:t>ساري المفعول</w:t>
            </w:r>
          </w:p>
        </w:tc>
        <w:tc>
          <w:tcPr>
            <w:tcW w:w="3131" w:type="dxa"/>
            <w:tcBorders>
              <w:top w:val="single" w:sz="4" w:space="0" w:color="FFFFFF"/>
              <w:left w:val="nil"/>
              <w:bottom w:val="single" w:sz="4" w:space="0" w:color="FFFFFF"/>
              <w:right w:val="single" w:sz="4" w:space="0" w:color="FFFFFF"/>
            </w:tcBorders>
            <w:shd w:val="clear" w:color="000000" w:fill="DCE6F1"/>
            <w:hideMark/>
          </w:tcPr>
          <w:p w:rsidR="00B74F54" w:rsidRDefault="00B74F54" w:rsidP="007C7EEB">
            <w:pPr>
              <w:pStyle w:val="Tabletext12"/>
              <w:keepNext/>
              <w:bidi/>
            </w:pPr>
            <w:r w:rsidRPr="000E54E5">
              <w:rPr>
                <w:b/>
                <w:bCs/>
              </w:rPr>
              <w:t>34</w:t>
            </w:r>
            <w:r w:rsidRPr="000E54E5">
              <w:rPr>
                <w:b/>
                <w:bCs/>
                <w:rtl/>
              </w:rPr>
              <w:t xml:space="preserve"> (المراجَع في بوسان، </w:t>
            </w:r>
            <w:r w:rsidRPr="000E54E5">
              <w:rPr>
                <w:b/>
                <w:bCs/>
                <w:lang w:val="en-US"/>
              </w:rPr>
              <w:t>2014</w:t>
            </w:r>
            <w:r w:rsidRPr="000E54E5">
              <w:rPr>
                <w:b/>
                <w:bCs/>
                <w:rtl/>
              </w:rPr>
              <w:t>)</w:t>
            </w:r>
            <w:r w:rsidRPr="00125A54">
              <w:br/>
            </w:r>
            <w:r w:rsidRPr="000E54E5">
              <w:rPr>
                <w:rtl/>
                <w:lang w:bidi="ar-SA"/>
              </w:rPr>
              <w:t>مساعدة البلدان ذات الاحتياجات الخاصة</w:t>
            </w:r>
            <w:r w:rsidRPr="000E54E5">
              <w:rPr>
                <w:rFonts w:hint="cs"/>
                <w:rtl/>
                <w:lang w:bidi="ar-SA"/>
              </w:rPr>
              <w:t xml:space="preserve"> </w:t>
            </w:r>
            <w:r w:rsidRPr="000E54E5">
              <w:rPr>
                <w:rtl/>
                <w:lang w:bidi="ar-SA"/>
              </w:rPr>
              <w:t>ودعم هذه البلدان لإعادة بناء قطاع اتصالاتها</w:t>
            </w:r>
          </w:p>
          <w:p w:rsidR="00B74F54" w:rsidRDefault="00B74F54" w:rsidP="007C7EEB">
            <w:pPr>
              <w:pStyle w:val="Tabletext12"/>
              <w:keepNext/>
              <w:bidi/>
            </w:pPr>
            <w:r w:rsidRPr="00FC1438">
              <w:rPr>
                <w:b/>
                <w:bCs/>
              </w:rPr>
              <w:t>127</w:t>
            </w:r>
            <w:r w:rsidRPr="00FC1438">
              <w:rPr>
                <w:rFonts w:hint="cs"/>
                <w:b/>
                <w:bCs/>
                <w:rtl/>
              </w:rPr>
              <w:t xml:space="preserve"> (</w:t>
            </w:r>
            <w:r w:rsidRPr="00FC1438">
              <w:rPr>
                <w:b/>
                <w:bCs/>
                <w:rtl/>
                <w:lang w:bidi="ar-SA"/>
              </w:rPr>
              <w:t>مراكش</w:t>
            </w:r>
            <w:r>
              <w:rPr>
                <w:b/>
                <w:bCs/>
                <w:rtl/>
                <w:lang w:val="en-US"/>
              </w:rPr>
              <w:t xml:space="preserve">، </w:t>
            </w:r>
            <w:r w:rsidRPr="00FC1438">
              <w:rPr>
                <w:b/>
                <w:bCs/>
              </w:rPr>
              <w:t>2002</w:t>
            </w:r>
            <w:r w:rsidRPr="00FC1438">
              <w:rPr>
                <w:rFonts w:hint="cs"/>
                <w:b/>
                <w:bCs/>
                <w:rtl/>
              </w:rPr>
              <w:t>)</w:t>
            </w:r>
            <w:r w:rsidRPr="00125A54">
              <w:br/>
            </w:r>
            <w:r w:rsidRPr="00FC1438">
              <w:rPr>
                <w:rFonts w:hint="cs"/>
                <w:rtl/>
                <w:lang w:bidi="ar-SA"/>
              </w:rPr>
              <w:t>تقديم المساعدة والدعم إلى حكومة أفغانستان من أجل إعادة بناء نظام اتصالاتها</w:t>
            </w:r>
          </w:p>
          <w:p w:rsidR="00B74F54" w:rsidRDefault="00B74F54" w:rsidP="007C7EEB">
            <w:pPr>
              <w:pStyle w:val="Tabletext12"/>
              <w:keepNext/>
              <w:bidi/>
            </w:pPr>
            <w:r>
              <w:rPr>
                <w:b/>
                <w:bCs/>
              </w:rPr>
              <w:t>160</w:t>
            </w:r>
            <w:r>
              <w:rPr>
                <w:b/>
                <w:bCs/>
                <w:rtl/>
              </w:rPr>
              <w:t xml:space="preserve"> (</w:t>
            </w:r>
            <w:r w:rsidRPr="00995FC2">
              <w:rPr>
                <w:rFonts w:hint="cs"/>
                <w:b/>
                <w:bCs/>
                <w:rtl/>
              </w:rPr>
              <w:t xml:space="preserve">أنطاليا، </w:t>
            </w:r>
            <w:r w:rsidRPr="00995FC2">
              <w:rPr>
                <w:b/>
                <w:bCs/>
              </w:rPr>
              <w:t>2006</w:t>
            </w:r>
            <w:r w:rsidRPr="00995FC2">
              <w:rPr>
                <w:rFonts w:hint="cs"/>
                <w:b/>
                <w:bCs/>
                <w:rtl/>
              </w:rPr>
              <w:t>)</w:t>
            </w:r>
            <w:r w:rsidRPr="00125A54">
              <w:br/>
            </w:r>
            <w:r w:rsidRPr="00F94EFC">
              <w:rPr>
                <w:rtl/>
                <w:lang w:bidi="ar-SA"/>
              </w:rPr>
              <w:t>تقديم المساعدة إلى الصومال</w:t>
            </w:r>
          </w:p>
          <w:p w:rsidR="00B74F54" w:rsidRPr="00125A54" w:rsidRDefault="00B74F54" w:rsidP="007C7EEB">
            <w:pPr>
              <w:pStyle w:val="Tabletext12"/>
              <w:keepNext/>
              <w:bidi/>
            </w:pPr>
            <w:r w:rsidRPr="00F94EFC">
              <w:rPr>
                <w:b/>
                <w:bCs/>
                <w:lang w:val="en-US"/>
              </w:rPr>
              <w:t>161</w:t>
            </w:r>
            <w:r w:rsidRPr="00F94EFC">
              <w:rPr>
                <w:b/>
                <w:bCs/>
                <w:rtl/>
                <w:lang w:bidi="ar-SA"/>
              </w:rPr>
              <w:t xml:space="preserve"> (</w:t>
            </w:r>
            <w:r w:rsidRPr="00F94EFC">
              <w:rPr>
                <w:rFonts w:hint="cs"/>
                <w:b/>
                <w:bCs/>
                <w:rtl/>
                <w:lang w:bidi="ar-SA"/>
              </w:rPr>
              <w:t xml:space="preserve">أنطاليا، </w:t>
            </w:r>
            <w:r w:rsidRPr="00F94EFC">
              <w:rPr>
                <w:b/>
                <w:bCs/>
                <w:lang w:val="en-US"/>
              </w:rPr>
              <w:t>2006</w:t>
            </w:r>
            <w:r w:rsidRPr="00F94EFC">
              <w:rPr>
                <w:rFonts w:hint="cs"/>
                <w:b/>
                <w:bCs/>
                <w:rtl/>
                <w:lang w:bidi="ar-SA"/>
              </w:rPr>
              <w:t>)</w:t>
            </w:r>
            <w:r w:rsidRPr="00F94EFC">
              <w:rPr>
                <w:lang w:val="en-US"/>
              </w:rPr>
              <w:br/>
            </w:r>
            <w:r w:rsidRPr="00F94EFC">
              <w:rPr>
                <w:rtl/>
                <w:lang w:bidi="ar-SA"/>
              </w:rPr>
              <w:t>مساعدة جمهورية الكونغو الديمقراطية ودعمها</w:t>
            </w:r>
            <w:r w:rsidRPr="00F94EFC">
              <w:rPr>
                <w:rFonts w:hint="cs"/>
                <w:rtl/>
                <w:lang w:bidi="ar-SA"/>
              </w:rPr>
              <w:t xml:space="preserve"> </w:t>
            </w:r>
            <w:r w:rsidRPr="00F94EFC">
              <w:rPr>
                <w:rtl/>
                <w:lang w:bidi="ar-SA"/>
              </w:rPr>
              <w:t>لإعادة بناء شبكة اتصالاتها</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keepNext/>
              <w:bidi/>
              <w:rPr>
                <w:b/>
                <w:bCs/>
              </w:rPr>
            </w:pPr>
            <w:r w:rsidRPr="001C4404">
              <w:rPr>
                <w:b/>
                <w:bCs/>
              </w:rPr>
              <w:t>2,4</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keepNext/>
              <w:bidi/>
              <w:rPr>
                <w:b/>
                <w:bCs/>
              </w:rPr>
            </w:pPr>
            <w:r w:rsidRPr="001C4404">
              <w:rPr>
                <w:b/>
                <w:bCs/>
              </w:rPr>
              <w:t>2.2, 4.4</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keepNext/>
              <w:bidi/>
              <w:rPr>
                <w:b/>
                <w:bCs/>
              </w:rPr>
            </w:pPr>
            <w:r w:rsidRPr="001C4404">
              <w:rPr>
                <w:b/>
                <w:bCs/>
              </w:rPr>
              <w:t>2,4</w:t>
            </w:r>
          </w:p>
        </w:tc>
        <w:tc>
          <w:tcPr>
            <w:tcW w:w="159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keepNext/>
              <w:bidi/>
              <w:rPr>
                <w:b/>
                <w:bCs/>
              </w:rPr>
            </w:pPr>
            <w:r w:rsidRPr="001C4404">
              <w:rPr>
                <w:b/>
                <w:bCs/>
              </w:rPr>
              <w:t>2.1, 4.1</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31869B"/>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t>26</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D31831">
              <w:rPr>
                <w:rFonts w:hint="cs"/>
                <w:b/>
                <w:bCs/>
                <w:rtl/>
                <w:lang w:bidi="ar-SY"/>
              </w:rPr>
              <w:t>تقديم المساعدة للبلدان ذات الاحتياجات الخاصة: أفغانستان</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إسطنبول، </w:t>
            </w:r>
            <w:r w:rsidRPr="00DA1F7D">
              <w:t>2002</w:t>
            </w:r>
          </w:p>
        </w:tc>
        <w:tc>
          <w:tcPr>
            <w:tcW w:w="1346"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sidRPr="00DA1F7D">
              <w:rPr>
                <w:rtl/>
              </w:rPr>
              <w:t xml:space="preserve">المراجَع في الدوحة، </w:t>
            </w:r>
            <w:r w:rsidRPr="00DA1F7D">
              <w:t>2006</w:t>
            </w:r>
          </w:p>
        </w:tc>
        <w:tc>
          <w:tcPr>
            <w:tcW w:w="929" w:type="dxa"/>
            <w:tcBorders>
              <w:top w:val="nil"/>
              <w:left w:val="nil"/>
              <w:bottom w:val="single" w:sz="4" w:space="0" w:color="FFFFFF"/>
              <w:right w:val="single" w:sz="4" w:space="0" w:color="FFFFFF"/>
            </w:tcBorders>
            <w:shd w:val="clear" w:color="000000" w:fill="DCE6F1"/>
            <w:hideMark/>
          </w:tcPr>
          <w:p w:rsidR="00B74F54" w:rsidRPr="008F36FE" w:rsidRDefault="00B74F54" w:rsidP="007C7EEB">
            <w:pPr>
              <w:rPr>
                <w:sz w:val="26"/>
                <w:szCs w:val="26"/>
              </w:rPr>
            </w:pPr>
            <w:r w:rsidRPr="008F36FE">
              <w:rPr>
                <w:rFonts w:hint="cs"/>
                <w:sz w:val="26"/>
                <w:szCs w:val="26"/>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Default="00B74F54" w:rsidP="007C7EEB">
            <w:pPr>
              <w:pStyle w:val="Tabletext12"/>
              <w:bidi/>
            </w:pPr>
            <w:r w:rsidRPr="000E54E5">
              <w:rPr>
                <w:b/>
                <w:bCs/>
              </w:rPr>
              <w:t>34</w:t>
            </w:r>
            <w:r w:rsidRPr="000E54E5">
              <w:rPr>
                <w:b/>
                <w:bCs/>
                <w:rtl/>
              </w:rPr>
              <w:t xml:space="preserve"> (المراجَع في بوسان، </w:t>
            </w:r>
            <w:r w:rsidRPr="000E54E5">
              <w:rPr>
                <w:b/>
                <w:bCs/>
                <w:lang w:val="en-US"/>
              </w:rPr>
              <w:t>2014</w:t>
            </w:r>
            <w:r w:rsidRPr="000E54E5">
              <w:rPr>
                <w:b/>
                <w:bCs/>
                <w:rtl/>
              </w:rPr>
              <w:t>)</w:t>
            </w:r>
            <w:r w:rsidRPr="00125A54">
              <w:br/>
            </w:r>
            <w:r w:rsidRPr="000E54E5">
              <w:rPr>
                <w:rtl/>
                <w:lang w:bidi="ar-SA"/>
              </w:rPr>
              <w:t>مساعدة البلدان ذات الاحتياجات الخاصة</w:t>
            </w:r>
            <w:r w:rsidRPr="000E54E5">
              <w:rPr>
                <w:rFonts w:hint="cs"/>
                <w:rtl/>
                <w:lang w:bidi="ar-SA"/>
              </w:rPr>
              <w:t xml:space="preserve"> </w:t>
            </w:r>
            <w:r w:rsidRPr="000E54E5">
              <w:rPr>
                <w:rtl/>
                <w:lang w:bidi="ar-SA"/>
              </w:rPr>
              <w:t>ودعم هذه البلدان لإعادة بناء قطاع اتصالاتها</w:t>
            </w:r>
          </w:p>
          <w:p w:rsidR="00B74F54" w:rsidRPr="00FC1438" w:rsidRDefault="00B74F54" w:rsidP="007C7EEB">
            <w:pPr>
              <w:pStyle w:val="Tabletext12"/>
              <w:bidi/>
            </w:pPr>
            <w:r w:rsidRPr="00FC1438">
              <w:rPr>
                <w:b/>
                <w:bCs/>
              </w:rPr>
              <w:t>127</w:t>
            </w:r>
            <w:r w:rsidRPr="00FC1438">
              <w:rPr>
                <w:rFonts w:hint="cs"/>
                <w:b/>
                <w:bCs/>
                <w:rtl/>
              </w:rPr>
              <w:t xml:space="preserve"> (</w:t>
            </w:r>
            <w:r w:rsidRPr="00FC1438">
              <w:rPr>
                <w:b/>
                <w:bCs/>
                <w:rtl/>
                <w:lang w:bidi="ar-SA"/>
              </w:rPr>
              <w:t>مراكش</w:t>
            </w:r>
            <w:r>
              <w:rPr>
                <w:b/>
                <w:bCs/>
                <w:rtl/>
                <w:lang w:val="en-US"/>
              </w:rPr>
              <w:t xml:space="preserve">، </w:t>
            </w:r>
            <w:r w:rsidRPr="00FC1438">
              <w:rPr>
                <w:b/>
                <w:bCs/>
              </w:rPr>
              <w:t>2002</w:t>
            </w:r>
            <w:r w:rsidRPr="00FC1438">
              <w:rPr>
                <w:rFonts w:hint="cs"/>
                <w:b/>
                <w:bCs/>
                <w:rtl/>
              </w:rPr>
              <w:t>)</w:t>
            </w:r>
            <w:r w:rsidRPr="00125A54">
              <w:br/>
            </w:r>
            <w:r w:rsidRPr="00FC1438">
              <w:rPr>
                <w:rFonts w:hint="cs"/>
                <w:rtl/>
                <w:lang w:bidi="ar-SA"/>
              </w:rPr>
              <w:t>تقديم المساعدة والدعم إلى حكومة أفغانستان من أجل إعادة بناء نظام اتصالاتها</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2,4</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2.2, 4.4</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2,4</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2.1, 4.1</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31869B"/>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t>33</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D31831">
              <w:rPr>
                <w:rFonts w:hint="cs"/>
                <w:b/>
                <w:bCs/>
                <w:rtl/>
                <w:lang w:bidi="ar-SY"/>
              </w:rPr>
              <w:t>تقديم المساعدة والدعم إلى صربيا لإعادة بناء نظامها العمومي للبث الإذاعي الذي أصابه الدمار</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إسطنبول، </w:t>
            </w:r>
            <w:r w:rsidRPr="00DA1F7D">
              <w:t>2002</w:t>
            </w:r>
          </w:p>
        </w:tc>
        <w:tc>
          <w:tcPr>
            <w:tcW w:w="1346" w:type="dxa"/>
            <w:tcBorders>
              <w:top w:val="nil"/>
              <w:left w:val="nil"/>
              <w:bottom w:val="single" w:sz="4" w:space="0" w:color="FFFFFF"/>
              <w:right w:val="single" w:sz="4" w:space="0" w:color="FFFFFF"/>
            </w:tcBorders>
            <w:shd w:val="clear" w:color="000000" w:fill="DCE6F1"/>
            <w:hideMark/>
          </w:tcPr>
          <w:p w:rsidR="00B74F54" w:rsidRPr="00DA1F7D" w:rsidRDefault="00B74F54" w:rsidP="005733BC">
            <w:pPr>
              <w:pStyle w:val="Tabletext12"/>
              <w:bidi/>
            </w:pPr>
            <w:r w:rsidRPr="00DA1F7D">
              <w:rPr>
                <w:rtl/>
              </w:rPr>
              <w:t xml:space="preserve">المراجَع في الدوحة، </w:t>
            </w:r>
            <w:r w:rsidRPr="00DA1F7D">
              <w:t>2006</w:t>
            </w:r>
            <w:r>
              <w:rPr>
                <w:rtl/>
              </w:rPr>
              <w:t>؛ المراجَع في</w:t>
            </w:r>
            <w:r w:rsidR="005733BC">
              <w:rPr>
                <w:rFonts w:hint="cs"/>
                <w:rtl/>
              </w:rPr>
              <w:t> </w:t>
            </w:r>
            <w:r>
              <w:rPr>
                <w:rtl/>
              </w:rPr>
              <w:t xml:space="preserve">دبي، </w:t>
            </w:r>
            <w:r w:rsidRPr="00DA1F7D">
              <w:t>2014</w:t>
            </w:r>
          </w:p>
        </w:tc>
        <w:tc>
          <w:tcPr>
            <w:tcW w:w="929" w:type="dxa"/>
            <w:tcBorders>
              <w:top w:val="nil"/>
              <w:left w:val="nil"/>
              <w:bottom w:val="single" w:sz="4" w:space="0" w:color="FFFFFF"/>
              <w:right w:val="single" w:sz="4" w:space="0" w:color="FFFFFF"/>
            </w:tcBorders>
            <w:shd w:val="clear" w:color="000000" w:fill="DCE6F1"/>
            <w:hideMark/>
          </w:tcPr>
          <w:p w:rsidR="00B74F54" w:rsidRPr="008F36FE" w:rsidRDefault="00B74F54" w:rsidP="007C7EEB">
            <w:pPr>
              <w:rPr>
                <w:sz w:val="26"/>
                <w:szCs w:val="26"/>
              </w:rPr>
            </w:pPr>
            <w:r w:rsidRPr="008F36FE">
              <w:rPr>
                <w:rFonts w:hint="cs"/>
                <w:sz w:val="26"/>
                <w:szCs w:val="26"/>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Default="00B74F54" w:rsidP="007C7EEB">
            <w:pPr>
              <w:pStyle w:val="Tabletext12"/>
              <w:bidi/>
            </w:pPr>
            <w:r w:rsidRPr="00E25872">
              <w:rPr>
                <w:b/>
                <w:bCs/>
              </w:rPr>
              <w:t>126</w:t>
            </w:r>
            <w:r w:rsidRPr="00E25872">
              <w:rPr>
                <w:b/>
                <w:bCs/>
                <w:rtl/>
              </w:rPr>
              <w:t xml:space="preserve"> (المراجَع في غوادالاخارا، </w:t>
            </w:r>
            <w:r w:rsidRPr="00E25872">
              <w:rPr>
                <w:b/>
                <w:bCs/>
                <w:lang w:val="en-US"/>
              </w:rPr>
              <w:t>2010</w:t>
            </w:r>
            <w:r w:rsidRPr="00E25872">
              <w:rPr>
                <w:b/>
                <w:bCs/>
                <w:rtl/>
              </w:rPr>
              <w:t>)</w:t>
            </w:r>
            <w:r w:rsidRPr="00125A54">
              <w:br/>
            </w:r>
            <w:r w:rsidRPr="00E25872">
              <w:rPr>
                <w:rtl/>
                <w:lang w:bidi="ar-SA"/>
              </w:rPr>
              <w:t>تقديم المساعدة والدعم إلى جمهورية صربيا لإعادة بناء</w:t>
            </w:r>
            <w:r w:rsidRPr="00E25872">
              <w:rPr>
                <w:rFonts w:hint="cs"/>
                <w:rtl/>
                <w:lang w:bidi="ar-SA"/>
              </w:rPr>
              <w:t xml:space="preserve"> </w:t>
            </w:r>
            <w:r w:rsidRPr="00E25872">
              <w:rPr>
                <w:rtl/>
                <w:lang w:bidi="ar-SA"/>
              </w:rPr>
              <w:t xml:space="preserve">أنظمتها </w:t>
            </w:r>
            <w:r w:rsidRPr="00E25872">
              <w:rPr>
                <w:rFonts w:hint="cs"/>
                <w:rtl/>
                <w:lang w:bidi="ar-SA"/>
              </w:rPr>
              <w:t xml:space="preserve">الإذاعية </w:t>
            </w:r>
            <w:r w:rsidRPr="00E25872">
              <w:rPr>
                <w:rtl/>
                <w:lang w:bidi="ar-SA"/>
              </w:rPr>
              <w:t xml:space="preserve">العمومية </w:t>
            </w:r>
            <w:r w:rsidRPr="00E25872">
              <w:rPr>
                <w:rFonts w:hint="cs"/>
                <w:rtl/>
                <w:lang w:bidi="ar-SA"/>
              </w:rPr>
              <w:t>المدمَّرة</w:t>
            </w:r>
          </w:p>
          <w:p w:rsidR="00B74F54" w:rsidRPr="00125A54" w:rsidRDefault="00B74F54" w:rsidP="007C7EEB">
            <w:pPr>
              <w:pStyle w:val="Tabletext12"/>
              <w:bidi/>
            </w:pPr>
            <w:r w:rsidRPr="000E54E5">
              <w:rPr>
                <w:b/>
                <w:bCs/>
              </w:rPr>
              <w:t>34</w:t>
            </w:r>
            <w:r w:rsidRPr="000E54E5">
              <w:rPr>
                <w:b/>
                <w:bCs/>
                <w:rtl/>
              </w:rPr>
              <w:t xml:space="preserve"> (المراجَع في بوسان، </w:t>
            </w:r>
            <w:r w:rsidRPr="000E54E5">
              <w:rPr>
                <w:b/>
                <w:bCs/>
                <w:lang w:val="en-US"/>
              </w:rPr>
              <w:t>2014</w:t>
            </w:r>
            <w:r w:rsidRPr="000E54E5">
              <w:rPr>
                <w:b/>
                <w:bCs/>
                <w:rtl/>
              </w:rPr>
              <w:t>)</w:t>
            </w:r>
            <w:r w:rsidRPr="00125A54">
              <w:br/>
            </w:r>
            <w:r w:rsidRPr="000E54E5">
              <w:rPr>
                <w:rtl/>
                <w:lang w:bidi="ar-SA"/>
              </w:rPr>
              <w:t>مساعدة البلدان ذات الاحتياجات الخاصة</w:t>
            </w:r>
            <w:r w:rsidRPr="000E54E5">
              <w:rPr>
                <w:rFonts w:hint="cs"/>
                <w:rtl/>
                <w:lang w:bidi="ar-SA"/>
              </w:rPr>
              <w:t xml:space="preserve"> </w:t>
            </w:r>
            <w:r w:rsidRPr="000E54E5">
              <w:rPr>
                <w:rtl/>
                <w:lang w:bidi="ar-SA"/>
              </w:rPr>
              <w:t>ودعم هذه البلدان لإعادة بناء قطاع اتصالاتها</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2.2</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2.1</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31869B"/>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t>51</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D31831">
              <w:rPr>
                <w:rFonts w:hint="cs"/>
                <w:b/>
                <w:bCs/>
                <w:rtl/>
                <w:lang w:bidi="ar-SY"/>
              </w:rPr>
              <w:t>تقديم المساعدة والدعم للعراق لإعادة بناء وتأهيل أنظمته العمومية للاتصالات</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الدوحة، </w:t>
            </w:r>
            <w:r w:rsidRPr="00DA1F7D">
              <w:t>2006</w:t>
            </w:r>
          </w:p>
        </w:tc>
        <w:tc>
          <w:tcPr>
            <w:tcW w:w="1346" w:type="dxa"/>
            <w:tcBorders>
              <w:top w:val="nil"/>
              <w:left w:val="nil"/>
              <w:bottom w:val="single" w:sz="4" w:space="0" w:color="FFFFFF"/>
              <w:right w:val="single" w:sz="4" w:space="0" w:color="FFFFFF"/>
            </w:tcBorders>
            <w:shd w:val="clear" w:color="000000" w:fill="DCE6F1"/>
            <w:hideMark/>
          </w:tcPr>
          <w:p w:rsidR="00B74F54" w:rsidRPr="00DA1F7D" w:rsidRDefault="00B74F54" w:rsidP="005733BC">
            <w:pPr>
              <w:pStyle w:val="Tabletext12"/>
              <w:bidi/>
            </w:pPr>
            <w:r>
              <w:rPr>
                <w:rtl/>
              </w:rPr>
              <w:t>المراجَع في</w:t>
            </w:r>
            <w:r w:rsidR="005733BC">
              <w:rPr>
                <w:rFonts w:hint="cs"/>
                <w:rtl/>
              </w:rPr>
              <w:t> </w:t>
            </w:r>
            <w:r>
              <w:rPr>
                <w:rtl/>
              </w:rPr>
              <w:t>حيدر</w:t>
            </w:r>
            <w:r w:rsidR="005733BC">
              <w:rPr>
                <w:rFonts w:hint="cs"/>
                <w:rtl/>
              </w:rPr>
              <w:t> </w:t>
            </w:r>
            <w:r>
              <w:rPr>
                <w:rtl/>
              </w:rPr>
              <w:t xml:space="preserve">آباد، </w:t>
            </w:r>
            <w:r w:rsidRPr="00DA1F7D">
              <w:t>2010</w:t>
            </w:r>
          </w:p>
        </w:tc>
        <w:tc>
          <w:tcPr>
            <w:tcW w:w="929" w:type="dxa"/>
            <w:tcBorders>
              <w:top w:val="nil"/>
              <w:left w:val="nil"/>
              <w:bottom w:val="single" w:sz="4" w:space="0" w:color="FFFFFF"/>
              <w:right w:val="single" w:sz="4" w:space="0" w:color="FFFFFF"/>
            </w:tcBorders>
            <w:shd w:val="clear" w:color="000000" w:fill="DCE6F1"/>
            <w:hideMark/>
          </w:tcPr>
          <w:p w:rsidR="00B74F54" w:rsidRPr="008F36FE" w:rsidRDefault="00B74F54" w:rsidP="007C7EEB">
            <w:pPr>
              <w:rPr>
                <w:sz w:val="26"/>
                <w:szCs w:val="26"/>
              </w:rPr>
            </w:pPr>
            <w:r w:rsidRPr="008F36FE">
              <w:rPr>
                <w:rFonts w:hint="cs"/>
                <w:sz w:val="26"/>
                <w:szCs w:val="26"/>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Default="00B74F54" w:rsidP="007C7EEB">
            <w:pPr>
              <w:pStyle w:val="Tabletext12"/>
              <w:bidi/>
            </w:pPr>
            <w:r w:rsidRPr="005C29B6">
              <w:rPr>
                <w:b/>
                <w:bCs/>
                <w:lang w:val="en-US"/>
              </w:rPr>
              <w:t>193</w:t>
            </w:r>
            <w:r w:rsidRPr="005C29B6">
              <w:rPr>
                <w:b/>
                <w:bCs/>
                <w:rtl/>
                <w:lang w:bidi="ar-SA"/>
              </w:rPr>
              <w:t xml:space="preserve"> (بوسان، </w:t>
            </w:r>
            <w:r w:rsidRPr="005C29B6">
              <w:rPr>
                <w:b/>
                <w:bCs/>
                <w:lang w:val="en-US"/>
              </w:rPr>
              <w:t>2014</w:t>
            </w:r>
            <w:r w:rsidRPr="005C29B6">
              <w:rPr>
                <w:b/>
                <w:bCs/>
                <w:rtl/>
                <w:lang w:bidi="ar-SA"/>
              </w:rPr>
              <w:t>)</w:t>
            </w:r>
            <w:r w:rsidRPr="005C29B6">
              <w:rPr>
                <w:b/>
                <w:bCs/>
                <w:lang w:val="en-US"/>
              </w:rPr>
              <w:br/>
            </w:r>
            <w:r w:rsidRPr="005C29B6">
              <w:rPr>
                <w:rFonts w:hint="cs"/>
                <w:rtl/>
                <w:lang w:bidi="ar-SA"/>
              </w:rPr>
              <w:t>دعم ومساعدة العراق في إعادة بناء قطاع الاتصالات لديه</w:t>
            </w:r>
          </w:p>
          <w:p w:rsidR="00B74F54" w:rsidRPr="00125A54" w:rsidRDefault="00B74F54" w:rsidP="007C7EEB">
            <w:pPr>
              <w:pStyle w:val="Tabletext12"/>
              <w:bidi/>
            </w:pPr>
            <w:r w:rsidRPr="000E54E5">
              <w:rPr>
                <w:b/>
                <w:bCs/>
              </w:rPr>
              <w:t>34</w:t>
            </w:r>
            <w:r w:rsidRPr="000E54E5">
              <w:rPr>
                <w:b/>
                <w:bCs/>
                <w:rtl/>
              </w:rPr>
              <w:t xml:space="preserve"> (المراجَع في بوسان، </w:t>
            </w:r>
            <w:r w:rsidRPr="000E54E5">
              <w:rPr>
                <w:b/>
                <w:bCs/>
                <w:lang w:val="en-US"/>
              </w:rPr>
              <w:t>2014</w:t>
            </w:r>
            <w:r w:rsidRPr="000E54E5">
              <w:rPr>
                <w:b/>
                <w:bCs/>
                <w:rtl/>
              </w:rPr>
              <w:t>)</w:t>
            </w:r>
            <w:r w:rsidRPr="00125A54">
              <w:br/>
            </w:r>
            <w:r w:rsidRPr="000E54E5">
              <w:rPr>
                <w:rtl/>
                <w:lang w:bidi="ar-SA"/>
              </w:rPr>
              <w:t>مساعدة البلدان ذات الاحتياجات الخاصة</w:t>
            </w:r>
            <w:r w:rsidRPr="000E54E5">
              <w:rPr>
                <w:rFonts w:hint="cs"/>
                <w:rtl/>
                <w:lang w:bidi="ar-SA"/>
              </w:rPr>
              <w:t xml:space="preserve"> </w:t>
            </w:r>
            <w:r w:rsidRPr="000E54E5">
              <w:rPr>
                <w:rtl/>
                <w:lang w:bidi="ar-SA"/>
              </w:rPr>
              <w:t>ودعم هذه البلدان لإعادة بناء قطاع اتصالاتها</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2.2</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2.1</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31869B"/>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lastRenderedPageBreak/>
              <w:t>57</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D31831">
              <w:rPr>
                <w:rFonts w:hint="cs"/>
                <w:b/>
                <w:bCs/>
                <w:rtl/>
                <w:lang w:bidi="ar-SY"/>
              </w:rPr>
              <w:t>تقديم المساعدة إلى الصومال</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الدوحة، </w:t>
            </w:r>
            <w:r w:rsidRPr="00DA1F7D">
              <w:t>2006</w:t>
            </w:r>
          </w:p>
        </w:tc>
        <w:tc>
          <w:tcPr>
            <w:tcW w:w="1346" w:type="dxa"/>
            <w:tcBorders>
              <w:top w:val="nil"/>
              <w:left w:val="nil"/>
              <w:bottom w:val="single" w:sz="4" w:space="0" w:color="FFFFFF"/>
              <w:right w:val="single" w:sz="4" w:space="0" w:color="FFFFFF"/>
            </w:tcBorders>
            <w:shd w:val="clear" w:color="000000" w:fill="DCE6F1"/>
            <w:hideMark/>
          </w:tcPr>
          <w:p w:rsidR="00B74F54" w:rsidRPr="00DA1F7D" w:rsidRDefault="00B74F54" w:rsidP="005733BC">
            <w:pPr>
              <w:pStyle w:val="Tabletext12"/>
              <w:bidi/>
            </w:pPr>
            <w:r>
              <w:rPr>
                <w:rtl/>
              </w:rPr>
              <w:t>المراجَع في</w:t>
            </w:r>
            <w:r w:rsidR="005733BC">
              <w:rPr>
                <w:rFonts w:hint="cs"/>
                <w:rtl/>
              </w:rPr>
              <w:t> </w:t>
            </w:r>
            <w:r>
              <w:rPr>
                <w:rtl/>
              </w:rPr>
              <w:t>حيدر</w:t>
            </w:r>
            <w:r w:rsidR="005733BC">
              <w:rPr>
                <w:rFonts w:hint="cs"/>
                <w:rtl/>
              </w:rPr>
              <w:t> </w:t>
            </w:r>
            <w:r>
              <w:rPr>
                <w:rtl/>
              </w:rPr>
              <w:t xml:space="preserve">آباد، </w:t>
            </w:r>
            <w:r w:rsidRPr="00DA1F7D">
              <w:t>2010</w:t>
            </w:r>
          </w:p>
        </w:tc>
        <w:tc>
          <w:tcPr>
            <w:tcW w:w="929" w:type="dxa"/>
            <w:tcBorders>
              <w:top w:val="nil"/>
              <w:left w:val="nil"/>
              <w:bottom w:val="single" w:sz="4" w:space="0" w:color="FFFFFF"/>
              <w:right w:val="single" w:sz="4" w:space="0" w:color="FFFFFF"/>
            </w:tcBorders>
            <w:shd w:val="clear" w:color="000000" w:fill="DCE6F1"/>
            <w:hideMark/>
          </w:tcPr>
          <w:p w:rsidR="00B74F54" w:rsidRPr="008F36FE" w:rsidRDefault="00B74F54" w:rsidP="007C7EEB">
            <w:pPr>
              <w:rPr>
                <w:sz w:val="26"/>
                <w:szCs w:val="26"/>
              </w:rPr>
            </w:pPr>
            <w:r w:rsidRPr="008F36FE">
              <w:rPr>
                <w:rFonts w:hint="cs"/>
                <w:sz w:val="26"/>
                <w:szCs w:val="26"/>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Pr="00125A54" w:rsidRDefault="00B74F54" w:rsidP="007C7EEB">
            <w:pPr>
              <w:pStyle w:val="Tabletext12"/>
              <w:bidi/>
            </w:pPr>
            <w:r w:rsidRPr="000E54E5">
              <w:rPr>
                <w:b/>
                <w:bCs/>
              </w:rPr>
              <w:t>34</w:t>
            </w:r>
            <w:r w:rsidRPr="000E54E5">
              <w:rPr>
                <w:b/>
                <w:bCs/>
                <w:rtl/>
              </w:rPr>
              <w:t xml:space="preserve"> (المراجَع في بوسان، </w:t>
            </w:r>
            <w:r w:rsidRPr="000E54E5">
              <w:rPr>
                <w:b/>
                <w:bCs/>
                <w:lang w:val="en-US"/>
              </w:rPr>
              <w:t>2014</w:t>
            </w:r>
            <w:r w:rsidRPr="000E54E5">
              <w:rPr>
                <w:b/>
                <w:bCs/>
                <w:rtl/>
              </w:rPr>
              <w:t>)</w:t>
            </w:r>
            <w:r w:rsidRPr="00125A54">
              <w:br/>
            </w:r>
            <w:r w:rsidRPr="000E54E5">
              <w:rPr>
                <w:rtl/>
                <w:lang w:bidi="ar-SA"/>
              </w:rPr>
              <w:t>مساعدة البلدان ذات الاحتياجات الخاصة</w:t>
            </w:r>
            <w:r w:rsidRPr="000E54E5">
              <w:rPr>
                <w:rFonts w:hint="cs"/>
                <w:rtl/>
                <w:lang w:bidi="ar-SA"/>
              </w:rPr>
              <w:t xml:space="preserve"> </w:t>
            </w:r>
            <w:r w:rsidRPr="000E54E5">
              <w:rPr>
                <w:rtl/>
                <w:lang w:bidi="ar-SA"/>
              </w:rPr>
              <w:t>ودعم هذه البلدان لإعادة بناء قطاع اتصالاتها</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2.2</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2.1</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31869B"/>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t>60</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D31831">
              <w:rPr>
                <w:rFonts w:hint="cs"/>
                <w:b/>
                <w:bCs/>
                <w:rtl/>
                <w:lang w:bidi="ar-SY"/>
              </w:rPr>
              <w:t>تقديم المساعدة للبلدان ذات الظروف الخاصة: هايتي</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حيدر آباد، </w:t>
            </w:r>
            <w:r w:rsidRPr="00DA1F7D">
              <w:t>2010</w:t>
            </w:r>
          </w:p>
        </w:tc>
        <w:tc>
          <w:tcPr>
            <w:tcW w:w="1346"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sidRPr="00DA1F7D">
              <w:t>-</w:t>
            </w:r>
          </w:p>
        </w:tc>
        <w:tc>
          <w:tcPr>
            <w:tcW w:w="929" w:type="dxa"/>
            <w:tcBorders>
              <w:top w:val="nil"/>
              <w:left w:val="nil"/>
              <w:bottom w:val="single" w:sz="4" w:space="0" w:color="FFFFFF"/>
              <w:right w:val="single" w:sz="4" w:space="0" w:color="FFFFFF"/>
            </w:tcBorders>
            <w:shd w:val="clear" w:color="000000" w:fill="DCE6F1"/>
            <w:hideMark/>
          </w:tcPr>
          <w:p w:rsidR="00B74F54" w:rsidRPr="008F36FE" w:rsidRDefault="00B74F54" w:rsidP="007C7EEB">
            <w:pPr>
              <w:rPr>
                <w:sz w:val="26"/>
                <w:szCs w:val="26"/>
              </w:rPr>
            </w:pPr>
            <w:r w:rsidRPr="008F36FE">
              <w:rPr>
                <w:rFonts w:hint="cs"/>
                <w:sz w:val="26"/>
                <w:szCs w:val="26"/>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Pr="00125A54" w:rsidRDefault="00B74F54" w:rsidP="007C7EEB">
            <w:pPr>
              <w:pStyle w:val="Tabletext12"/>
              <w:bidi/>
            </w:pPr>
            <w:r w:rsidRPr="000E54E5">
              <w:rPr>
                <w:b/>
                <w:bCs/>
              </w:rPr>
              <w:t>34</w:t>
            </w:r>
            <w:r w:rsidRPr="000E54E5">
              <w:rPr>
                <w:b/>
                <w:bCs/>
                <w:rtl/>
              </w:rPr>
              <w:t xml:space="preserve"> (المراجَع في بوسان، </w:t>
            </w:r>
            <w:r w:rsidRPr="000E54E5">
              <w:rPr>
                <w:b/>
                <w:bCs/>
                <w:lang w:val="en-US"/>
              </w:rPr>
              <w:t>2014</w:t>
            </w:r>
            <w:r w:rsidRPr="000E54E5">
              <w:rPr>
                <w:b/>
                <w:bCs/>
                <w:rtl/>
              </w:rPr>
              <w:t>)</w:t>
            </w:r>
            <w:r w:rsidRPr="00125A54">
              <w:br/>
            </w:r>
            <w:r w:rsidRPr="000E54E5">
              <w:rPr>
                <w:rtl/>
                <w:lang w:bidi="ar-SA"/>
              </w:rPr>
              <w:t>مساعدة البلدان ذات الاحتياجات الخاصة</w:t>
            </w:r>
            <w:r w:rsidRPr="000E54E5">
              <w:rPr>
                <w:rFonts w:hint="cs"/>
                <w:rtl/>
                <w:lang w:bidi="ar-SA"/>
              </w:rPr>
              <w:t xml:space="preserve"> </w:t>
            </w:r>
            <w:r w:rsidRPr="000E54E5">
              <w:rPr>
                <w:rtl/>
                <w:lang w:bidi="ar-SA"/>
              </w:rPr>
              <w:t>ودعم هذه البلدان لإعادة بناء قطاع اتصالاتها</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2,4</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2.2, 4.4</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2,4</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2.1, 4.1</w:t>
            </w:r>
          </w:p>
        </w:tc>
      </w:tr>
      <w:tr w:rsidR="00B74F54" w:rsidRPr="00DA1F7D" w:rsidTr="00E61400">
        <w:trPr>
          <w:jc w:val="center"/>
        </w:trPr>
        <w:tc>
          <w:tcPr>
            <w:tcW w:w="677" w:type="dxa"/>
            <w:tcBorders>
              <w:top w:val="nil"/>
              <w:left w:val="single" w:sz="4" w:space="0" w:color="FFFFFF"/>
              <w:bottom w:val="nil"/>
              <w:right w:val="single" w:sz="4" w:space="0" w:color="FFFFFF"/>
            </w:tcBorders>
            <w:shd w:val="clear" w:color="auto" w:fill="31869B"/>
            <w:vAlign w:val="center"/>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t>C</w:t>
            </w:r>
          </w:p>
        </w:tc>
        <w:tc>
          <w:tcPr>
            <w:tcW w:w="1914" w:type="dxa"/>
            <w:tcBorders>
              <w:top w:val="nil"/>
              <w:left w:val="nil"/>
              <w:bottom w:val="nil"/>
              <w:right w:val="single" w:sz="4" w:space="0" w:color="FFFFFF"/>
            </w:tcBorders>
            <w:shd w:val="clear" w:color="000000" w:fill="92CDDC"/>
            <w:vAlign w:val="center"/>
            <w:hideMark/>
          </w:tcPr>
          <w:p w:rsidR="00B74F54" w:rsidRPr="00D31831" w:rsidRDefault="00B74F54" w:rsidP="007C7EEB">
            <w:pPr>
              <w:pStyle w:val="Tabletext12"/>
              <w:bidi/>
              <w:rPr>
                <w:b/>
                <w:bCs/>
              </w:rPr>
            </w:pPr>
            <w:r w:rsidRPr="00D31831">
              <w:rPr>
                <w:b/>
                <w:bCs/>
              </w:rPr>
              <w:t>WSIS</w:t>
            </w:r>
          </w:p>
        </w:tc>
        <w:tc>
          <w:tcPr>
            <w:tcW w:w="1062" w:type="dxa"/>
            <w:tcBorders>
              <w:top w:val="nil"/>
              <w:left w:val="nil"/>
              <w:bottom w:val="nil"/>
              <w:right w:val="single" w:sz="4" w:space="0" w:color="FFFFFF"/>
            </w:tcBorders>
            <w:shd w:val="clear" w:color="000000" w:fill="92CDDC"/>
            <w:vAlign w:val="center"/>
            <w:hideMark/>
          </w:tcPr>
          <w:p w:rsidR="00B74F54" w:rsidRPr="00DA1F7D" w:rsidRDefault="00B74F54" w:rsidP="007C7EEB">
            <w:pPr>
              <w:pStyle w:val="Tabletext12"/>
              <w:bidi/>
            </w:pPr>
            <w:r w:rsidRPr="00DA1F7D">
              <w:t> </w:t>
            </w:r>
          </w:p>
        </w:tc>
        <w:tc>
          <w:tcPr>
            <w:tcW w:w="1346" w:type="dxa"/>
            <w:tcBorders>
              <w:top w:val="nil"/>
              <w:left w:val="nil"/>
              <w:bottom w:val="nil"/>
              <w:right w:val="single" w:sz="4" w:space="0" w:color="FFFFFF"/>
            </w:tcBorders>
            <w:shd w:val="clear" w:color="000000" w:fill="92CDDC"/>
            <w:vAlign w:val="center"/>
            <w:hideMark/>
          </w:tcPr>
          <w:p w:rsidR="00B74F54" w:rsidRPr="00DA1F7D" w:rsidRDefault="00B74F54" w:rsidP="007C7EEB">
            <w:pPr>
              <w:pStyle w:val="Tabletext12"/>
              <w:bidi/>
            </w:pPr>
            <w:r w:rsidRPr="00DA1F7D">
              <w:t> </w:t>
            </w:r>
          </w:p>
        </w:tc>
        <w:tc>
          <w:tcPr>
            <w:tcW w:w="929" w:type="dxa"/>
            <w:tcBorders>
              <w:top w:val="nil"/>
              <w:left w:val="nil"/>
              <w:bottom w:val="nil"/>
              <w:right w:val="single" w:sz="4" w:space="0" w:color="FFFFFF"/>
            </w:tcBorders>
            <w:shd w:val="clear" w:color="000000" w:fill="92CDDC"/>
            <w:hideMark/>
          </w:tcPr>
          <w:p w:rsidR="00B74F54" w:rsidRPr="008F36FE" w:rsidRDefault="00B74F54" w:rsidP="007C7EEB">
            <w:pPr>
              <w:rPr>
                <w:sz w:val="26"/>
                <w:szCs w:val="26"/>
              </w:rPr>
            </w:pPr>
            <w:r w:rsidRPr="008F36FE">
              <w:rPr>
                <w:rFonts w:hint="cs"/>
                <w:sz w:val="26"/>
                <w:szCs w:val="26"/>
                <w:rtl/>
              </w:rPr>
              <w:t>ساري المفعول</w:t>
            </w:r>
          </w:p>
        </w:tc>
        <w:tc>
          <w:tcPr>
            <w:tcW w:w="3131" w:type="dxa"/>
            <w:tcBorders>
              <w:top w:val="nil"/>
              <w:left w:val="nil"/>
              <w:bottom w:val="nil"/>
              <w:right w:val="single" w:sz="4" w:space="0" w:color="FFFFFF"/>
            </w:tcBorders>
            <w:shd w:val="clear" w:color="000000" w:fill="92CDDC"/>
            <w:hideMark/>
          </w:tcPr>
          <w:p w:rsidR="00B74F54" w:rsidRPr="00125A54" w:rsidRDefault="00B74F54" w:rsidP="007C7EEB">
            <w:pPr>
              <w:pStyle w:val="Tabletext12"/>
              <w:bidi/>
            </w:pPr>
            <w:r w:rsidRPr="00125A54">
              <w:t> </w:t>
            </w:r>
          </w:p>
        </w:tc>
        <w:tc>
          <w:tcPr>
            <w:tcW w:w="1222" w:type="dxa"/>
            <w:tcBorders>
              <w:top w:val="nil"/>
              <w:left w:val="nil"/>
              <w:bottom w:val="nil"/>
              <w:right w:val="single" w:sz="4" w:space="0" w:color="FFFFFF"/>
            </w:tcBorders>
            <w:shd w:val="clear" w:color="000000" w:fill="92CDDC"/>
            <w:hideMark/>
          </w:tcPr>
          <w:p w:rsidR="00B74F54" w:rsidRPr="00DA1F7D" w:rsidRDefault="00B74F54" w:rsidP="007C7EEB">
            <w:pPr>
              <w:pStyle w:val="Tabletext12"/>
              <w:bidi/>
            </w:pPr>
            <w:r w:rsidRPr="00DA1F7D">
              <w:t> </w:t>
            </w:r>
          </w:p>
        </w:tc>
        <w:tc>
          <w:tcPr>
            <w:tcW w:w="1222" w:type="dxa"/>
            <w:tcBorders>
              <w:top w:val="nil"/>
              <w:left w:val="nil"/>
              <w:bottom w:val="nil"/>
              <w:right w:val="single" w:sz="4" w:space="0" w:color="FFFFFF"/>
            </w:tcBorders>
            <w:shd w:val="clear" w:color="000000" w:fill="92CDDC"/>
            <w:hideMark/>
          </w:tcPr>
          <w:p w:rsidR="00B74F54" w:rsidRPr="00DA1F7D" w:rsidRDefault="00B74F54" w:rsidP="007C7EEB">
            <w:pPr>
              <w:pStyle w:val="Tabletext12"/>
              <w:bidi/>
            </w:pPr>
            <w:r w:rsidRPr="00DA1F7D">
              <w:t> </w:t>
            </w:r>
          </w:p>
        </w:tc>
        <w:tc>
          <w:tcPr>
            <w:tcW w:w="1222" w:type="dxa"/>
            <w:tcBorders>
              <w:top w:val="nil"/>
              <w:left w:val="nil"/>
              <w:bottom w:val="nil"/>
              <w:right w:val="single" w:sz="4" w:space="0" w:color="FFFFFF"/>
            </w:tcBorders>
            <w:shd w:val="clear" w:color="000000" w:fill="92CDDC"/>
            <w:hideMark/>
          </w:tcPr>
          <w:p w:rsidR="00B74F54" w:rsidRPr="00DA1F7D" w:rsidRDefault="00B74F54" w:rsidP="007C7EEB">
            <w:pPr>
              <w:pStyle w:val="Tabletext12"/>
              <w:bidi/>
            </w:pPr>
            <w:r w:rsidRPr="00DA1F7D">
              <w:t> </w:t>
            </w:r>
          </w:p>
        </w:tc>
        <w:tc>
          <w:tcPr>
            <w:tcW w:w="1592" w:type="dxa"/>
            <w:tcBorders>
              <w:top w:val="nil"/>
              <w:left w:val="nil"/>
              <w:bottom w:val="nil"/>
              <w:right w:val="single" w:sz="4" w:space="0" w:color="FFFFFF"/>
            </w:tcBorders>
            <w:shd w:val="clear" w:color="000000" w:fill="92CDDC"/>
            <w:hideMark/>
          </w:tcPr>
          <w:p w:rsidR="00B74F54" w:rsidRPr="00DA1F7D" w:rsidRDefault="00B74F54" w:rsidP="007C7EEB">
            <w:pPr>
              <w:pStyle w:val="Tabletext12"/>
              <w:bidi/>
            </w:pPr>
            <w:r w:rsidRPr="00DA1F7D">
              <w:t> </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31869B"/>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t>30</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D31831">
              <w:rPr>
                <w:rFonts w:hint="cs"/>
                <w:b/>
                <w:bCs/>
                <w:rtl/>
                <w:lang w:bidi="ar-SY"/>
              </w:rPr>
              <w:t>دور</w:t>
            </w:r>
            <w:r w:rsidRPr="00D31831">
              <w:rPr>
                <w:b/>
                <w:bCs/>
                <w:rtl/>
                <w:lang w:bidi="ar-SY"/>
              </w:rPr>
              <w:t xml:space="preserve"> </w:t>
            </w:r>
            <w:r w:rsidRPr="00D31831">
              <w:rPr>
                <w:rFonts w:hint="cs"/>
                <w:b/>
                <w:bCs/>
                <w:rtl/>
                <w:lang w:bidi="ar-SY"/>
              </w:rPr>
              <w:t>قطاع</w:t>
            </w:r>
            <w:r w:rsidRPr="00D31831">
              <w:rPr>
                <w:b/>
                <w:bCs/>
                <w:rtl/>
                <w:lang w:bidi="ar-SY"/>
              </w:rPr>
              <w:t xml:space="preserve"> </w:t>
            </w:r>
            <w:r w:rsidRPr="00D31831">
              <w:rPr>
                <w:rFonts w:hint="cs"/>
                <w:b/>
                <w:bCs/>
                <w:rtl/>
                <w:lang w:bidi="ar-SY"/>
              </w:rPr>
              <w:t>تنمية</w:t>
            </w:r>
            <w:r w:rsidRPr="00D31831">
              <w:rPr>
                <w:b/>
                <w:bCs/>
                <w:rtl/>
                <w:lang w:bidi="ar-SY"/>
              </w:rPr>
              <w:t xml:space="preserve"> </w:t>
            </w:r>
            <w:r w:rsidRPr="00D31831">
              <w:rPr>
                <w:rFonts w:hint="cs"/>
                <w:b/>
                <w:bCs/>
                <w:rtl/>
                <w:lang w:bidi="ar-SY"/>
              </w:rPr>
              <w:t>الاتصالات للاتحاد الدولي للاتصالات في</w:t>
            </w:r>
            <w:r w:rsidRPr="00D31831">
              <w:rPr>
                <w:b/>
                <w:bCs/>
                <w:rtl/>
                <w:lang w:bidi="ar-SY"/>
              </w:rPr>
              <w:t xml:space="preserve"> </w:t>
            </w:r>
            <w:r w:rsidRPr="00D31831">
              <w:rPr>
                <w:rFonts w:hint="cs"/>
                <w:b/>
                <w:bCs/>
                <w:rtl/>
                <w:lang w:bidi="ar-SY"/>
              </w:rPr>
              <w:t>تنفيذ</w:t>
            </w:r>
            <w:r w:rsidRPr="00D31831">
              <w:rPr>
                <w:b/>
                <w:bCs/>
                <w:rtl/>
                <w:lang w:bidi="ar-SY"/>
              </w:rPr>
              <w:t xml:space="preserve"> </w:t>
            </w:r>
            <w:r w:rsidRPr="00D31831">
              <w:rPr>
                <w:rFonts w:hint="cs"/>
                <w:b/>
                <w:bCs/>
                <w:rtl/>
                <w:lang w:bidi="ar-SY"/>
              </w:rPr>
              <w:t>نتائج</w:t>
            </w:r>
            <w:r w:rsidRPr="00D31831">
              <w:rPr>
                <w:b/>
                <w:bCs/>
                <w:rtl/>
                <w:lang w:bidi="ar-SY"/>
              </w:rPr>
              <w:t xml:space="preserve"> </w:t>
            </w:r>
            <w:r w:rsidRPr="00D31831">
              <w:rPr>
                <w:rFonts w:hint="cs"/>
                <w:b/>
                <w:bCs/>
                <w:rtl/>
                <w:lang w:bidi="ar-SY"/>
              </w:rPr>
              <w:t>القمة</w:t>
            </w:r>
            <w:r w:rsidRPr="00D31831">
              <w:rPr>
                <w:b/>
                <w:bCs/>
                <w:rtl/>
                <w:lang w:bidi="ar-SY"/>
              </w:rPr>
              <w:t xml:space="preserve"> </w:t>
            </w:r>
            <w:r w:rsidRPr="00D31831">
              <w:rPr>
                <w:rFonts w:hint="cs"/>
                <w:b/>
                <w:bCs/>
                <w:rtl/>
                <w:lang w:bidi="ar-SY"/>
              </w:rPr>
              <w:t>العالمية</w:t>
            </w:r>
            <w:r w:rsidRPr="00D31831">
              <w:rPr>
                <w:b/>
                <w:bCs/>
                <w:rtl/>
                <w:lang w:bidi="ar-SY"/>
              </w:rPr>
              <w:t xml:space="preserve"> </w:t>
            </w:r>
            <w:r w:rsidRPr="00D31831">
              <w:rPr>
                <w:rFonts w:hint="cs"/>
                <w:b/>
                <w:bCs/>
                <w:rtl/>
                <w:lang w:bidi="ar-SY"/>
              </w:rPr>
              <w:t>لمجتمع</w:t>
            </w:r>
            <w:r w:rsidRPr="00D31831">
              <w:rPr>
                <w:b/>
                <w:bCs/>
                <w:rtl/>
                <w:lang w:bidi="ar-SY"/>
              </w:rPr>
              <w:t xml:space="preserve"> </w:t>
            </w:r>
            <w:r w:rsidRPr="00D31831">
              <w:rPr>
                <w:rFonts w:hint="cs"/>
                <w:b/>
                <w:bCs/>
                <w:rtl/>
                <w:lang w:bidi="ar-SY"/>
              </w:rPr>
              <w:t>المعلومات</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إسطنبول، </w:t>
            </w:r>
            <w:r w:rsidRPr="00DA1F7D">
              <w:t>2002</w:t>
            </w:r>
          </w:p>
        </w:tc>
        <w:tc>
          <w:tcPr>
            <w:tcW w:w="1346" w:type="dxa"/>
            <w:tcBorders>
              <w:top w:val="nil"/>
              <w:left w:val="nil"/>
              <w:bottom w:val="single" w:sz="4" w:space="0" w:color="FFFFFF"/>
              <w:right w:val="single" w:sz="4" w:space="0" w:color="FFFFFF"/>
            </w:tcBorders>
            <w:shd w:val="clear" w:color="000000" w:fill="DCE6F1"/>
            <w:hideMark/>
          </w:tcPr>
          <w:p w:rsidR="00B74F54" w:rsidRPr="00DA1F7D" w:rsidRDefault="00B74F54" w:rsidP="005733BC">
            <w:pPr>
              <w:pStyle w:val="Tabletext12"/>
              <w:bidi/>
            </w:pPr>
            <w:r w:rsidRPr="00DA1F7D">
              <w:rPr>
                <w:rtl/>
              </w:rPr>
              <w:t xml:space="preserve">المراجَع في الدوحة، </w:t>
            </w:r>
            <w:r w:rsidRPr="00DA1F7D">
              <w:t>2006</w:t>
            </w:r>
            <w:r>
              <w:rPr>
                <w:rtl/>
              </w:rPr>
              <w:t>؛ المراجَع في</w:t>
            </w:r>
            <w:r w:rsidR="005733BC">
              <w:rPr>
                <w:rFonts w:hint="cs"/>
                <w:rtl/>
              </w:rPr>
              <w:t> </w:t>
            </w:r>
            <w:r>
              <w:rPr>
                <w:rtl/>
              </w:rPr>
              <w:t xml:space="preserve">حيدر آباد، </w:t>
            </w:r>
            <w:r w:rsidRPr="00DA1F7D">
              <w:t>2010</w:t>
            </w:r>
            <w:r>
              <w:rPr>
                <w:rtl/>
              </w:rPr>
              <w:t>؛ المراجَع في</w:t>
            </w:r>
            <w:r w:rsidR="005733BC">
              <w:rPr>
                <w:rFonts w:hint="cs"/>
                <w:rtl/>
              </w:rPr>
              <w:t> </w:t>
            </w:r>
            <w:r>
              <w:rPr>
                <w:rtl/>
              </w:rPr>
              <w:t xml:space="preserve">دبي، </w:t>
            </w:r>
            <w:r w:rsidRPr="00DA1F7D">
              <w:t>2014</w:t>
            </w:r>
          </w:p>
        </w:tc>
        <w:tc>
          <w:tcPr>
            <w:tcW w:w="929" w:type="dxa"/>
            <w:tcBorders>
              <w:top w:val="nil"/>
              <w:left w:val="nil"/>
              <w:bottom w:val="single" w:sz="4" w:space="0" w:color="FFFFFF"/>
              <w:right w:val="single" w:sz="4" w:space="0" w:color="FFFFFF"/>
            </w:tcBorders>
            <w:shd w:val="clear" w:color="000000" w:fill="DCE6F1"/>
            <w:hideMark/>
          </w:tcPr>
          <w:p w:rsidR="00B74F54" w:rsidRPr="008F36FE" w:rsidRDefault="00B74F54" w:rsidP="007C7EEB">
            <w:pPr>
              <w:rPr>
                <w:sz w:val="26"/>
                <w:szCs w:val="26"/>
              </w:rPr>
            </w:pPr>
            <w:r w:rsidRPr="008F36FE">
              <w:rPr>
                <w:rFonts w:hint="cs"/>
                <w:sz w:val="26"/>
                <w:szCs w:val="26"/>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Default="00B74F54" w:rsidP="007C7EEB">
            <w:pPr>
              <w:pStyle w:val="Tabletext12"/>
              <w:bidi/>
            </w:pPr>
            <w:r w:rsidRPr="00E25872">
              <w:rPr>
                <w:b/>
                <w:bCs/>
              </w:rPr>
              <w:t>140</w:t>
            </w:r>
            <w:r w:rsidRPr="00E25872">
              <w:rPr>
                <w:b/>
                <w:bCs/>
                <w:rtl/>
              </w:rPr>
              <w:t xml:space="preserve"> (المراجَع في بوسان، </w:t>
            </w:r>
            <w:r w:rsidRPr="00E25872">
              <w:rPr>
                <w:b/>
                <w:bCs/>
                <w:lang w:val="en-US"/>
              </w:rPr>
              <w:t>2014</w:t>
            </w:r>
            <w:r w:rsidRPr="00E25872">
              <w:rPr>
                <w:b/>
                <w:bCs/>
                <w:rtl/>
              </w:rPr>
              <w:t>)</w:t>
            </w:r>
            <w:r w:rsidRPr="00125A54">
              <w:br/>
            </w:r>
            <w:r w:rsidRPr="00E25872">
              <w:rPr>
                <w:rtl/>
                <w:lang w:bidi="ar-SA"/>
              </w:rPr>
              <w:t>دور الاتحاد في تنفيذ نواتج القمة العالمية لمجتمع المعلومات</w:t>
            </w:r>
            <w:r w:rsidRPr="00E25872">
              <w:rPr>
                <w:rFonts w:hint="cs"/>
                <w:rtl/>
                <w:lang w:bidi="ar-SA"/>
              </w:rPr>
              <w:t xml:space="preserve"> وفي</w:t>
            </w:r>
            <w:r w:rsidRPr="00E25872">
              <w:rPr>
                <w:rtl/>
                <w:lang w:bidi="ar-SA"/>
              </w:rPr>
              <w:t xml:space="preserve"> </w:t>
            </w:r>
            <w:r w:rsidRPr="00E25872">
              <w:rPr>
                <w:rFonts w:hint="cs"/>
                <w:rtl/>
                <w:lang w:bidi="ar-SA"/>
              </w:rPr>
              <w:t>الاستعراض</w:t>
            </w:r>
            <w:r w:rsidRPr="00E25872">
              <w:rPr>
                <w:rtl/>
                <w:lang w:bidi="ar-SA"/>
              </w:rPr>
              <w:t xml:space="preserve"> </w:t>
            </w:r>
            <w:r w:rsidRPr="00E25872">
              <w:rPr>
                <w:rFonts w:hint="cs"/>
                <w:rtl/>
                <w:lang w:bidi="ar-SA"/>
              </w:rPr>
              <w:t>الشامل للجمعية</w:t>
            </w:r>
            <w:r w:rsidRPr="00E25872">
              <w:rPr>
                <w:rtl/>
                <w:lang w:bidi="ar-SA"/>
              </w:rPr>
              <w:t xml:space="preserve"> </w:t>
            </w:r>
            <w:r w:rsidRPr="00E25872">
              <w:rPr>
                <w:rFonts w:hint="cs"/>
                <w:rtl/>
                <w:lang w:bidi="ar-SA"/>
              </w:rPr>
              <w:t>العامة</w:t>
            </w:r>
            <w:r w:rsidRPr="00E25872">
              <w:rPr>
                <w:rtl/>
                <w:lang w:bidi="ar-SA"/>
              </w:rPr>
              <w:t xml:space="preserve"> </w:t>
            </w:r>
            <w:r w:rsidRPr="00E25872">
              <w:rPr>
                <w:rFonts w:hint="cs"/>
                <w:rtl/>
                <w:lang w:bidi="ar-SA"/>
              </w:rPr>
              <w:t>للأمم</w:t>
            </w:r>
            <w:r w:rsidRPr="00E25872">
              <w:rPr>
                <w:rtl/>
                <w:lang w:bidi="ar-SA"/>
              </w:rPr>
              <w:t xml:space="preserve"> </w:t>
            </w:r>
            <w:r w:rsidRPr="00E25872">
              <w:rPr>
                <w:rFonts w:hint="cs"/>
                <w:rtl/>
                <w:lang w:bidi="ar-SA"/>
              </w:rPr>
              <w:t>المتحدة</w:t>
            </w:r>
            <w:r w:rsidRPr="00E25872">
              <w:rPr>
                <w:rtl/>
                <w:lang w:bidi="ar-SA"/>
              </w:rPr>
              <w:t xml:space="preserve"> </w:t>
            </w:r>
            <w:r w:rsidRPr="00E25872">
              <w:rPr>
                <w:rFonts w:hint="cs"/>
                <w:rtl/>
                <w:lang w:bidi="ar-SA"/>
              </w:rPr>
              <w:t>لتنفيذها</w:t>
            </w:r>
          </w:p>
          <w:p w:rsidR="00B74F54" w:rsidRPr="00125A54" w:rsidRDefault="00B74F54" w:rsidP="007C7EEB">
            <w:pPr>
              <w:pStyle w:val="Tabletext12"/>
              <w:bidi/>
            </w:pPr>
            <w:r w:rsidRPr="00E25872">
              <w:rPr>
                <w:b/>
                <w:bCs/>
              </w:rPr>
              <w:t>139</w:t>
            </w:r>
            <w:r w:rsidRPr="00E25872">
              <w:rPr>
                <w:b/>
                <w:bCs/>
                <w:rtl/>
              </w:rPr>
              <w:t xml:space="preserve"> (المراجَع في بوسان، </w:t>
            </w:r>
            <w:r w:rsidRPr="00E25872">
              <w:rPr>
                <w:b/>
                <w:bCs/>
                <w:lang w:val="en-US"/>
              </w:rPr>
              <w:t>2014</w:t>
            </w:r>
            <w:r w:rsidRPr="00E25872">
              <w:rPr>
                <w:b/>
                <w:bCs/>
                <w:rtl/>
              </w:rPr>
              <w:t>)</w:t>
            </w:r>
            <w:r w:rsidRPr="00125A54">
              <w:br/>
            </w:r>
            <w:r w:rsidRPr="00E25872">
              <w:rPr>
                <w:rtl/>
                <w:lang w:bidi="ar-SA"/>
              </w:rPr>
              <w:t>الاتصالات/تكنولوجيا المعلومات والاتصالات من أجل سد</w:t>
            </w:r>
            <w:r w:rsidRPr="00E25872">
              <w:rPr>
                <w:rFonts w:hint="cs"/>
                <w:rtl/>
                <w:lang w:bidi="ar-SA"/>
              </w:rPr>
              <w:t xml:space="preserve"> </w:t>
            </w:r>
            <w:r w:rsidRPr="00E25872">
              <w:rPr>
                <w:rtl/>
                <w:lang w:bidi="ar-SA"/>
              </w:rPr>
              <w:t>الفجوة الرقمية</w:t>
            </w:r>
            <w:r w:rsidRPr="00E25872">
              <w:rPr>
                <w:rFonts w:hint="cs"/>
                <w:rtl/>
                <w:lang w:bidi="ar-SA"/>
              </w:rPr>
              <w:t xml:space="preserve"> </w:t>
            </w:r>
            <w:r w:rsidRPr="00E25872">
              <w:rPr>
                <w:rtl/>
                <w:lang w:bidi="ar-SA"/>
              </w:rPr>
              <w:t>وبناء مجتمع معلومات شامل للجميع</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2,3,4</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2.1, 2.2, 2.3, 3.1, 3.2, 4.1, 4.3</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1,2,3,4</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OT1.2, OT/OP 1.4, 1.6, 2.1, 2.2, 3.1, 3.2, 4.2, 4.3</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31869B"/>
          </w:tcPr>
          <w:p w:rsidR="00B74F54" w:rsidRPr="001C4404" w:rsidRDefault="00B74F54" w:rsidP="00E61400">
            <w:pPr>
              <w:pStyle w:val="Tabletext12"/>
              <w:bidi/>
              <w:jc w:val="center"/>
              <w:rPr>
                <w:b/>
                <w:bCs/>
                <w:color w:val="FFFFFF" w:themeColor="background1"/>
              </w:rPr>
            </w:pPr>
          </w:p>
        </w:tc>
        <w:tc>
          <w:tcPr>
            <w:tcW w:w="13640" w:type="dxa"/>
            <w:gridSpan w:val="9"/>
            <w:tcBorders>
              <w:top w:val="nil"/>
              <w:left w:val="nil"/>
              <w:bottom w:val="single" w:sz="4" w:space="0" w:color="FFFFFF"/>
              <w:right w:val="single" w:sz="4" w:space="0" w:color="FFFFFF"/>
            </w:tcBorders>
            <w:shd w:val="clear" w:color="auto" w:fill="auto"/>
          </w:tcPr>
          <w:p w:rsidR="00B74F54" w:rsidRPr="005938E7" w:rsidRDefault="00B74F54" w:rsidP="007C7EEB">
            <w:pPr>
              <w:pStyle w:val="Tabletext12"/>
              <w:bidi/>
              <w:rPr>
                <w:highlight w:val="yellow"/>
                <w:rtl/>
              </w:rPr>
            </w:pPr>
            <w:r w:rsidRPr="00FD2226">
              <w:rPr>
                <w:rFonts w:hint="cs"/>
                <w:rtl/>
              </w:rPr>
              <w:t xml:space="preserve">تتناول </w:t>
            </w:r>
            <w:r>
              <w:rPr>
                <w:rFonts w:hint="cs"/>
                <w:rtl/>
              </w:rPr>
              <w:t>القرارات التسعة</w:t>
            </w:r>
            <w:r w:rsidRPr="00FD2226">
              <w:rPr>
                <w:rFonts w:hint="cs"/>
                <w:rtl/>
              </w:rPr>
              <w:t xml:space="preserve"> التالية قضايا تتعلق بتقديم </w:t>
            </w:r>
            <w:r>
              <w:rPr>
                <w:rFonts w:hint="cs"/>
                <w:rtl/>
              </w:rPr>
              <w:t>المساعدة المباشرة إلى</w:t>
            </w:r>
            <w:r w:rsidRPr="00FD2226">
              <w:rPr>
                <w:rFonts w:hint="cs"/>
                <w:rtl/>
              </w:rPr>
              <w:t xml:space="preserve"> </w:t>
            </w:r>
            <w:r>
              <w:rPr>
                <w:rFonts w:hint="cs"/>
                <w:rtl/>
              </w:rPr>
              <w:t>البلدان النامية ومشاركتها في أعمال قطاع التنمية. وقد يكون هناك مجال لتبسيط بعض القضايا المشتركة ودمجها.</w:t>
            </w:r>
          </w:p>
        </w:tc>
      </w:tr>
      <w:tr w:rsidR="00B74F54" w:rsidRPr="00DA1F7D" w:rsidTr="00E61400">
        <w:trPr>
          <w:jc w:val="center"/>
        </w:trPr>
        <w:tc>
          <w:tcPr>
            <w:tcW w:w="677" w:type="dxa"/>
            <w:tcBorders>
              <w:top w:val="nil"/>
              <w:left w:val="single" w:sz="4" w:space="0" w:color="FFFFFF"/>
              <w:bottom w:val="nil"/>
              <w:right w:val="single" w:sz="4" w:space="0" w:color="FFFFFF"/>
            </w:tcBorders>
            <w:shd w:val="clear" w:color="auto" w:fill="31869B"/>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t>5</w:t>
            </w:r>
          </w:p>
        </w:tc>
        <w:tc>
          <w:tcPr>
            <w:tcW w:w="1914" w:type="dxa"/>
            <w:tcBorders>
              <w:top w:val="nil"/>
              <w:left w:val="nil"/>
              <w:bottom w:val="nil"/>
              <w:right w:val="single" w:sz="4" w:space="0" w:color="FFFFFF"/>
            </w:tcBorders>
            <w:shd w:val="clear" w:color="000000" w:fill="DCE6F1"/>
            <w:hideMark/>
          </w:tcPr>
          <w:p w:rsidR="00B74F54" w:rsidRPr="00D31831" w:rsidRDefault="00B74F54" w:rsidP="007C7EEB">
            <w:pPr>
              <w:pStyle w:val="Tabletext12"/>
              <w:bidi/>
              <w:rPr>
                <w:b/>
                <w:bCs/>
              </w:rPr>
            </w:pPr>
            <w:r w:rsidRPr="00D31831">
              <w:rPr>
                <w:rFonts w:hint="eastAsia"/>
                <w:b/>
                <w:bCs/>
                <w:rtl/>
                <w:lang w:bidi="ar-SY"/>
              </w:rPr>
              <w:t>تعزيز</w:t>
            </w:r>
            <w:r w:rsidRPr="00D31831">
              <w:rPr>
                <w:b/>
                <w:bCs/>
                <w:rtl/>
                <w:lang w:bidi="ar-SY"/>
              </w:rPr>
              <w:t xml:space="preserve"> </w:t>
            </w:r>
            <w:r w:rsidRPr="00D31831">
              <w:rPr>
                <w:rFonts w:hint="eastAsia"/>
                <w:b/>
                <w:bCs/>
                <w:rtl/>
                <w:lang w:bidi="ar-SY"/>
              </w:rPr>
              <w:t>مشاركة</w:t>
            </w:r>
            <w:r w:rsidRPr="00D31831">
              <w:rPr>
                <w:b/>
                <w:bCs/>
                <w:rtl/>
                <w:lang w:bidi="ar-SY"/>
              </w:rPr>
              <w:t xml:space="preserve"> </w:t>
            </w:r>
            <w:r w:rsidRPr="00D31831">
              <w:rPr>
                <w:rFonts w:hint="eastAsia"/>
                <w:b/>
                <w:bCs/>
                <w:rtl/>
                <w:lang w:bidi="ar-SY"/>
              </w:rPr>
              <w:t>البلدان</w:t>
            </w:r>
            <w:r w:rsidRPr="00D31831">
              <w:rPr>
                <w:b/>
                <w:bCs/>
                <w:rtl/>
                <w:lang w:bidi="ar-SY"/>
              </w:rPr>
              <w:t xml:space="preserve"> </w:t>
            </w:r>
            <w:r w:rsidRPr="00D31831">
              <w:rPr>
                <w:rFonts w:hint="eastAsia"/>
                <w:b/>
                <w:bCs/>
                <w:rtl/>
                <w:lang w:bidi="ar-SY"/>
              </w:rPr>
              <w:t>النامية</w:t>
            </w:r>
            <w:r w:rsidRPr="00D31831">
              <w:rPr>
                <w:b/>
                <w:bCs/>
                <w:rtl/>
                <w:lang w:bidi="ar-SY"/>
              </w:rPr>
              <w:t xml:space="preserve"> في </w:t>
            </w:r>
            <w:r w:rsidRPr="00D31831">
              <w:rPr>
                <w:rFonts w:hint="eastAsia"/>
                <w:b/>
                <w:bCs/>
                <w:rtl/>
                <w:lang w:bidi="ar-SY"/>
              </w:rPr>
              <w:t>أنشطة</w:t>
            </w:r>
            <w:r w:rsidRPr="00D31831">
              <w:rPr>
                <w:b/>
                <w:bCs/>
                <w:rtl/>
                <w:lang w:bidi="ar-SY"/>
              </w:rPr>
              <w:t xml:space="preserve"> </w:t>
            </w:r>
            <w:r w:rsidRPr="00D31831">
              <w:rPr>
                <w:rFonts w:hint="eastAsia"/>
                <w:b/>
                <w:bCs/>
                <w:rtl/>
                <w:lang w:bidi="ar-SY"/>
              </w:rPr>
              <w:t>الاتحاد</w:t>
            </w:r>
          </w:p>
        </w:tc>
        <w:tc>
          <w:tcPr>
            <w:tcW w:w="1062" w:type="dxa"/>
            <w:tcBorders>
              <w:top w:val="nil"/>
              <w:left w:val="nil"/>
              <w:bottom w:val="nil"/>
              <w:right w:val="single" w:sz="4" w:space="0" w:color="FFFFFF"/>
            </w:tcBorders>
            <w:shd w:val="clear" w:color="000000" w:fill="DCE6F1"/>
            <w:hideMark/>
          </w:tcPr>
          <w:p w:rsidR="00B74F54" w:rsidRPr="00DA1F7D" w:rsidRDefault="00B74F54" w:rsidP="007C7EEB">
            <w:pPr>
              <w:pStyle w:val="Tabletext12"/>
              <w:bidi/>
            </w:pPr>
            <w:r>
              <w:rPr>
                <w:rtl/>
              </w:rPr>
              <w:t xml:space="preserve">فاليتا، </w:t>
            </w:r>
            <w:r w:rsidRPr="00DA1F7D">
              <w:t>1998</w:t>
            </w:r>
          </w:p>
        </w:tc>
        <w:tc>
          <w:tcPr>
            <w:tcW w:w="1346" w:type="dxa"/>
            <w:tcBorders>
              <w:top w:val="nil"/>
              <w:left w:val="nil"/>
              <w:bottom w:val="nil"/>
              <w:right w:val="single" w:sz="4" w:space="0" w:color="FFFFFF"/>
            </w:tcBorders>
            <w:shd w:val="clear" w:color="000000" w:fill="DCE6F1"/>
            <w:hideMark/>
          </w:tcPr>
          <w:p w:rsidR="00B74F54" w:rsidRPr="005733BC" w:rsidRDefault="00B74F54" w:rsidP="005733BC">
            <w:pPr>
              <w:pStyle w:val="Tabletext12"/>
              <w:bidi/>
              <w:rPr>
                <w:spacing w:val="-6"/>
              </w:rPr>
            </w:pPr>
            <w:r w:rsidRPr="005733BC">
              <w:rPr>
                <w:spacing w:val="-6"/>
                <w:rtl/>
              </w:rPr>
              <w:t>المراجَع في</w:t>
            </w:r>
            <w:r w:rsidR="005733BC" w:rsidRPr="005733BC">
              <w:rPr>
                <w:rFonts w:hint="cs"/>
                <w:spacing w:val="-6"/>
                <w:rtl/>
              </w:rPr>
              <w:t> </w:t>
            </w:r>
            <w:r w:rsidRPr="005733BC">
              <w:rPr>
                <w:spacing w:val="-6"/>
                <w:rtl/>
              </w:rPr>
              <w:t xml:space="preserve">إسطنبول، </w:t>
            </w:r>
            <w:r w:rsidRPr="005733BC">
              <w:rPr>
                <w:spacing w:val="-6"/>
              </w:rPr>
              <w:t>2002</w:t>
            </w:r>
            <w:r w:rsidRPr="005733BC">
              <w:rPr>
                <w:spacing w:val="-6"/>
                <w:rtl/>
              </w:rPr>
              <w:t>؛ المراجَع في</w:t>
            </w:r>
            <w:r w:rsidR="005733BC" w:rsidRPr="005733BC">
              <w:rPr>
                <w:rFonts w:hint="cs"/>
                <w:spacing w:val="-6"/>
                <w:rtl/>
              </w:rPr>
              <w:t> </w:t>
            </w:r>
            <w:r w:rsidRPr="005733BC">
              <w:rPr>
                <w:spacing w:val="-6"/>
                <w:rtl/>
              </w:rPr>
              <w:t xml:space="preserve">الدوحة، </w:t>
            </w:r>
            <w:r w:rsidRPr="005733BC">
              <w:rPr>
                <w:spacing w:val="-6"/>
              </w:rPr>
              <w:t>2006</w:t>
            </w:r>
            <w:r w:rsidRPr="005733BC">
              <w:rPr>
                <w:spacing w:val="-6"/>
                <w:rtl/>
              </w:rPr>
              <w:t>؛ المراجَع في</w:t>
            </w:r>
            <w:r w:rsidR="005733BC" w:rsidRPr="005733BC">
              <w:rPr>
                <w:rFonts w:hint="cs"/>
                <w:spacing w:val="-6"/>
                <w:rtl/>
              </w:rPr>
              <w:t> </w:t>
            </w:r>
            <w:r w:rsidRPr="005733BC">
              <w:rPr>
                <w:spacing w:val="-6"/>
                <w:rtl/>
              </w:rPr>
              <w:t xml:space="preserve">حيدر آباد، </w:t>
            </w:r>
            <w:r w:rsidRPr="005733BC">
              <w:rPr>
                <w:spacing w:val="-6"/>
              </w:rPr>
              <w:t>2010</w:t>
            </w:r>
            <w:r w:rsidRPr="005733BC">
              <w:rPr>
                <w:spacing w:val="-6"/>
                <w:rtl/>
              </w:rPr>
              <w:t>؛ المراجَع في</w:t>
            </w:r>
            <w:r w:rsidR="005733BC" w:rsidRPr="005733BC">
              <w:rPr>
                <w:rFonts w:hint="cs"/>
                <w:spacing w:val="-6"/>
                <w:rtl/>
              </w:rPr>
              <w:t> </w:t>
            </w:r>
            <w:r w:rsidRPr="005733BC">
              <w:rPr>
                <w:spacing w:val="-6"/>
                <w:rtl/>
              </w:rPr>
              <w:t xml:space="preserve">دبي، </w:t>
            </w:r>
            <w:r w:rsidRPr="005733BC">
              <w:rPr>
                <w:spacing w:val="-6"/>
              </w:rPr>
              <w:t>2014</w:t>
            </w:r>
          </w:p>
        </w:tc>
        <w:tc>
          <w:tcPr>
            <w:tcW w:w="929" w:type="dxa"/>
            <w:tcBorders>
              <w:top w:val="nil"/>
              <w:left w:val="nil"/>
              <w:bottom w:val="nil"/>
              <w:right w:val="single" w:sz="4" w:space="0" w:color="FFFFFF"/>
            </w:tcBorders>
            <w:shd w:val="clear" w:color="000000" w:fill="DCE6F1"/>
            <w:hideMark/>
          </w:tcPr>
          <w:p w:rsidR="00B74F54" w:rsidRPr="005938E7" w:rsidRDefault="00B74F54" w:rsidP="007C7EEB">
            <w:pPr>
              <w:pStyle w:val="Tabletext12"/>
              <w:bidi/>
              <w:rPr>
                <w:highlight w:val="yellow"/>
                <w:rtl/>
              </w:rPr>
            </w:pPr>
            <w:r w:rsidRPr="00FA7C08">
              <w:rPr>
                <w:rFonts w:hint="cs"/>
                <w:rtl/>
              </w:rPr>
              <w:t>ساري المفعول</w:t>
            </w:r>
          </w:p>
        </w:tc>
        <w:tc>
          <w:tcPr>
            <w:tcW w:w="3131" w:type="dxa"/>
            <w:tcBorders>
              <w:top w:val="nil"/>
              <w:left w:val="nil"/>
              <w:bottom w:val="nil"/>
              <w:right w:val="single" w:sz="4" w:space="0" w:color="FFFFFF"/>
            </w:tcBorders>
            <w:shd w:val="clear" w:color="000000" w:fill="DCE6F1"/>
            <w:hideMark/>
          </w:tcPr>
          <w:p w:rsidR="00B74F54" w:rsidRDefault="00B74F54" w:rsidP="007C7EEB">
            <w:pPr>
              <w:pStyle w:val="Tabletext12"/>
              <w:bidi/>
            </w:pPr>
            <w:r w:rsidRPr="00432AF9">
              <w:rPr>
                <w:b/>
                <w:bCs/>
              </w:rPr>
              <w:t>25</w:t>
            </w:r>
            <w:r w:rsidRPr="00432AF9">
              <w:rPr>
                <w:b/>
                <w:bCs/>
                <w:rtl/>
              </w:rPr>
              <w:t xml:space="preserve"> (المراجَع في بوسان، </w:t>
            </w:r>
            <w:r w:rsidRPr="00432AF9">
              <w:rPr>
                <w:b/>
                <w:bCs/>
                <w:lang w:val="en-US"/>
              </w:rPr>
              <w:t>2014</w:t>
            </w:r>
            <w:r w:rsidRPr="00432AF9">
              <w:rPr>
                <w:b/>
                <w:bCs/>
                <w:rtl/>
              </w:rPr>
              <w:t>)</w:t>
            </w:r>
            <w:r w:rsidRPr="00125A54">
              <w:br/>
            </w:r>
            <w:r w:rsidRPr="00432AF9">
              <w:rPr>
                <w:rFonts w:hint="cs"/>
                <w:rtl/>
                <w:lang w:bidi="ar-SA"/>
              </w:rPr>
              <w:t>تقوية الحضور الإقليمي</w:t>
            </w:r>
          </w:p>
          <w:p w:rsidR="00B74F54" w:rsidRPr="00125A54" w:rsidRDefault="00B74F54" w:rsidP="007C7EEB">
            <w:pPr>
              <w:pStyle w:val="Tabletext12"/>
              <w:bidi/>
            </w:pPr>
            <w:r w:rsidRPr="00432AF9">
              <w:rPr>
                <w:b/>
                <w:bCs/>
              </w:rPr>
              <w:t>30</w:t>
            </w:r>
            <w:r w:rsidRPr="00432AF9">
              <w:rPr>
                <w:b/>
                <w:bCs/>
                <w:rtl/>
              </w:rPr>
              <w:t xml:space="preserve"> (المراجَع في بوسان، </w:t>
            </w:r>
            <w:r w:rsidRPr="00432AF9">
              <w:rPr>
                <w:b/>
                <w:bCs/>
                <w:lang w:val="en-US"/>
              </w:rPr>
              <w:t>2014</w:t>
            </w:r>
            <w:r w:rsidRPr="00432AF9">
              <w:rPr>
                <w:b/>
                <w:bCs/>
                <w:rtl/>
              </w:rPr>
              <w:t>)</w:t>
            </w:r>
            <w:r w:rsidRPr="00125A54">
              <w:br/>
            </w:r>
            <w:r w:rsidRPr="00432AF9">
              <w:rPr>
                <w:rtl/>
                <w:lang w:bidi="ar-SA"/>
              </w:rPr>
              <w:t>تدابير خاصة لصالح أقل البلدان نمواً</w:t>
            </w:r>
            <w:r w:rsidRPr="00432AF9">
              <w:rPr>
                <w:rFonts w:hint="cs"/>
                <w:rtl/>
                <w:lang w:bidi="ar-SA"/>
              </w:rPr>
              <w:t xml:space="preserve"> </w:t>
            </w:r>
            <w:r w:rsidRPr="00432AF9">
              <w:rPr>
                <w:rtl/>
                <w:lang w:bidi="ar-SA"/>
              </w:rPr>
              <w:t>والدول الجزرية الصغيرة النامية</w:t>
            </w:r>
            <w:r w:rsidRPr="00432AF9">
              <w:rPr>
                <w:rFonts w:hint="cs"/>
                <w:rtl/>
                <w:lang w:bidi="ar-SA"/>
              </w:rPr>
              <w:t xml:space="preserve"> </w:t>
            </w:r>
            <w:r w:rsidRPr="00432AF9">
              <w:rPr>
                <w:rtl/>
                <w:lang w:bidi="ar-SA"/>
              </w:rPr>
              <w:t>والبلدان النامية غير الساحلية</w:t>
            </w:r>
            <w:r w:rsidRPr="00432AF9">
              <w:rPr>
                <w:rFonts w:hint="cs"/>
                <w:rtl/>
                <w:lang w:bidi="ar-SA"/>
              </w:rPr>
              <w:t xml:space="preserve"> و</w:t>
            </w:r>
            <w:r w:rsidRPr="00432AF9">
              <w:rPr>
                <w:rFonts w:hint="eastAsia"/>
                <w:rtl/>
                <w:lang w:bidi="ar-SA"/>
              </w:rPr>
              <w:t>البلدان</w:t>
            </w:r>
            <w:r w:rsidRPr="00432AF9">
              <w:rPr>
                <w:rtl/>
                <w:lang w:bidi="ar-SA"/>
              </w:rPr>
              <w:t xml:space="preserve"> </w:t>
            </w:r>
            <w:r w:rsidRPr="00432AF9">
              <w:rPr>
                <w:rFonts w:hint="eastAsia"/>
                <w:rtl/>
                <w:lang w:bidi="ar-SA"/>
              </w:rPr>
              <w:t>التي</w:t>
            </w:r>
            <w:r w:rsidRPr="00432AF9">
              <w:rPr>
                <w:rtl/>
                <w:lang w:bidi="ar-SA"/>
              </w:rPr>
              <w:t xml:space="preserve"> </w:t>
            </w:r>
            <w:r w:rsidRPr="00432AF9">
              <w:rPr>
                <w:rFonts w:hint="eastAsia"/>
                <w:rtl/>
                <w:lang w:bidi="ar-SA"/>
              </w:rPr>
              <w:t>تمر</w:t>
            </w:r>
            <w:r w:rsidRPr="00432AF9">
              <w:rPr>
                <w:rtl/>
                <w:lang w:bidi="ar-SA"/>
              </w:rPr>
              <w:t xml:space="preserve"> </w:t>
            </w:r>
            <w:r w:rsidRPr="00432AF9">
              <w:rPr>
                <w:rFonts w:hint="eastAsia"/>
                <w:rtl/>
                <w:lang w:bidi="ar-SA"/>
              </w:rPr>
              <w:t>اقتصاداتها</w:t>
            </w:r>
            <w:r w:rsidRPr="00432AF9">
              <w:rPr>
                <w:rtl/>
                <w:lang w:bidi="ar-SA"/>
              </w:rPr>
              <w:t xml:space="preserve"> </w:t>
            </w:r>
            <w:r w:rsidRPr="00432AF9">
              <w:rPr>
                <w:rFonts w:hint="eastAsia"/>
                <w:rtl/>
                <w:lang w:bidi="ar-SA"/>
              </w:rPr>
              <w:t>بمرحلة</w:t>
            </w:r>
            <w:r w:rsidRPr="00432AF9">
              <w:rPr>
                <w:rtl/>
                <w:lang w:bidi="ar-SA"/>
              </w:rPr>
              <w:t xml:space="preserve"> </w:t>
            </w:r>
            <w:r w:rsidRPr="00432AF9">
              <w:rPr>
                <w:rFonts w:hint="eastAsia"/>
                <w:rtl/>
                <w:lang w:bidi="ar-SA"/>
              </w:rPr>
              <w:t>انتقالية</w:t>
            </w:r>
          </w:p>
        </w:tc>
        <w:tc>
          <w:tcPr>
            <w:tcW w:w="122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w:t>
            </w:r>
          </w:p>
        </w:tc>
        <w:tc>
          <w:tcPr>
            <w:tcW w:w="122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w:t>
            </w:r>
          </w:p>
        </w:tc>
        <w:tc>
          <w:tcPr>
            <w:tcW w:w="122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w:t>
            </w:r>
          </w:p>
        </w:tc>
        <w:tc>
          <w:tcPr>
            <w:tcW w:w="159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1.4</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31869B"/>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t>9</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D31831">
              <w:rPr>
                <w:rFonts w:hint="cs"/>
                <w:b/>
                <w:bCs/>
                <w:rtl/>
                <w:lang w:bidi="ar-SY"/>
              </w:rPr>
              <w:t>مشاركة</w:t>
            </w:r>
            <w:r w:rsidRPr="00D31831">
              <w:rPr>
                <w:b/>
                <w:bCs/>
                <w:rtl/>
                <w:lang w:bidi="ar-SY"/>
              </w:rPr>
              <w:t xml:space="preserve"> </w:t>
            </w:r>
            <w:r w:rsidRPr="00D31831">
              <w:rPr>
                <w:rFonts w:hint="cs"/>
                <w:b/>
                <w:bCs/>
                <w:rtl/>
                <w:lang w:bidi="ar-SY"/>
              </w:rPr>
              <w:t>البلدان،</w:t>
            </w:r>
            <w:r w:rsidRPr="00D31831">
              <w:rPr>
                <w:b/>
                <w:bCs/>
                <w:rtl/>
                <w:lang w:bidi="ar-SY"/>
              </w:rPr>
              <w:t xml:space="preserve"> </w:t>
            </w:r>
            <w:r w:rsidRPr="00D31831">
              <w:rPr>
                <w:rFonts w:hint="cs"/>
                <w:b/>
                <w:bCs/>
                <w:rtl/>
                <w:lang w:bidi="ar-SY"/>
              </w:rPr>
              <w:t>لا</w:t>
            </w:r>
            <w:r w:rsidRPr="00D31831">
              <w:rPr>
                <w:rFonts w:hint="eastAsia"/>
                <w:b/>
                <w:bCs/>
                <w:rtl/>
                <w:lang w:bidi="ar-SY"/>
              </w:rPr>
              <w:t> </w:t>
            </w:r>
            <w:r w:rsidRPr="00D31831">
              <w:rPr>
                <w:rFonts w:hint="cs"/>
                <w:b/>
                <w:bCs/>
                <w:rtl/>
                <w:lang w:bidi="ar-SY"/>
              </w:rPr>
              <w:t>سيما</w:t>
            </w:r>
            <w:r w:rsidRPr="00D31831">
              <w:rPr>
                <w:b/>
                <w:bCs/>
                <w:rtl/>
                <w:lang w:bidi="ar-SY"/>
              </w:rPr>
              <w:t> </w:t>
            </w:r>
            <w:r w:rsidRPr="00D31831">
              <w:rPr>
                <w:rFonts w:hint="cs"/>
                <w:b/>
                <w:bCs/>
                <w:rtl/>
                <w:lang w:bidi="ar-SY"/>
              </w:rPr>
              <w:t>البلدان</w:t>
            </w:r>
            <w:r w:rsidRPr="00D31831">
              <w:rPr>
                <w:b/>
                <w:bCs/>
                <w:rtl/>
                <w:lang w:bidi="ar-SY"/>
              </w:rPr>
              <w:t xml:space="preserve"> </w:t>
            </w:r>
            <w:r w:rsidRPr="00D31831">
              <w:rPr>
                <w:rFonts w:hint="cs"/>
                <w:b/>
                <w:bCs/>
                <w:rtl/>
                <w:lang w:bidi="ar-SY"/>
              </w:rPr>
              <w:t>النامية،</w:t>
            </w:r>
            <w:r w:rsidRPr="00D31831">
              <w:rPr>
                <w:b/>
                <w:bCs/>
                <w:rtl/>
                <w:lang w:bidi="ar-SY"/>
              </w:rPr>
              <w:t xml:space="preserve"> في </w:t>
            </w:r>
            <w:r w:rsidRPr="00D31831">
              <w:rPr>
                <w:rFonts w:hint="cs"/>
                <w:b/>
                <w:bCs/>
                <w:rtl/>
                <w:lang w:bidi="ar-SY"/>
              </w:rPr>
              <w:t>إدارة</w:t>
            </w:r>
            <w:r w:rsidRPr="00D31831">
              <w:rPr>
                <w:b/>
                <w:bCs/>
                <w:rtl/>
                <w:lang w:bidi="ar-SY"/>
              </w:rPr>
              <w:t xml:space="preserve"> </w:t>
            </w:r>
            <w:r w:rsidRPr="00D31831">
              <w:rPr>
                <w:rFonts w:hint="cs"/>
                <w:b/>
                <w:bCs/>
                <w:rtl/>
                <w:lang w:bidi="ar-SY"/>
              </w:rPr>
              <w:t>الطيف</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فاليتا، </w:t>
            </w:r>
            <w:r w:rsidRPr="00DA1F7D">
              <w:t>1998</w:t>
            </w:r>
          </w:p>
        </w:tc>
        <w:tc>
          <w:tcPr>
            <w:tcW w:w="1346" w:type="dxa"/>
            <w:tcBorders>
              <w:top w:val="nil"/>
              <w:left w:val="nil"/>
              <w:bottom w:val="single" w:sz="4" w:space="0" w:color="FFFFFF"/>
              <w:right w:val="single" w:sz="4" w:space="0" w:color="FFFFFF"/>
            </w:tcBorders>
            <w:shd w:val="clear" w:color="000000" w:fill="DCE6F1"/>
            <w:hideMark/>
          </w:tcPr>
          <w:p w:rsidR="00B74F54" w:rsidRPr="005733BC" w:rsidRDefault="00B74F54" w:rsidP="007854D7">
            <w:pPr>
              <w:pStyle w:val="Tabletext12"/>
              <w:bidi/>
              <w:rPr>
                <w:spacing w:val="-6"/>
              </w:rPr>
            </w:pPr>
            <w:r w:rsidRPr="005733BC">
              <w:rPr>
                <w:spacing w:val="-6"/>
                <w:rtl/>
              </w:rPr>
              <w:t>المراجَع في</w:t>
            </w:r>
            <w:r w:rsidR="005733BC" w:rsidRPr="005733BC">
              <w:rPr>
                <w:rFonts w:hint="cs"/>
                <w:spacing w:val="-6"/>
                <w:rtl/>
              </w:rPr>
              <w:t> </w:t>
            </w:r>
            <w:r w:rsidRPr="005733BC">
              <w:rPr>
                <w:spacing w:val="-6"/>
                <w:rtl/>
              </w:rPr>
              <w:t xml:space="preserve">إسطنبول، </w:t>
            </w:r>
            <w:r w:rsidRPr="005733BC">
              <w:rPr>
                <w:spacing w:val="-6"/>
              </w:rPr>
              <w:t>2002</w:t>
            </w:r>
            <w:r w:rsidRPr="005733BC">
              <w:rPr>
                <w:spacing w:val="-6"/>
                <w:rtl/>
              </w:rPr>
              <w:t>؛ المراجَع في</w:t>
            </w:r>
            <w:r w:rsidR="005733BC" w:rsidRPr="005733BC">
              <w:rPr>
                <w:rFonts w:hint="cs"/>
                <w:spacing w:val="-6"/>
                <w:rtl/>
              </w:rPr>
              <w:t> </w:t>
            </w:r>
            <w:r w:rsidRPr="005733BC">
              <w:rPr>
                <w:spacing w:val="-6"/>
                <w:rtl/>
              </w:rPr>
              <w:t xml:space="preserve">الدوحة، </w:t>
            </w:r>
            <w:r w:rsidRPr="005733BC">
              <w:rPr>
                <w:spacing w:val="-6"/>
              </w:rPr>
              <w:t>2006</w:t>
            </w:r>
            <w:r w:rsidRPr="005733BC">
              <w:rPr>
                <w:spacing w:val="-6"/>
                <w:rtl/>
              </w:rPr>
              <w:t xml:space="preserve">؛ </w:t>
            </w:r>
            <w:r w:rsidRPr="007854D7">
              <w:rPr>
                <w:spacing w:val="-12"/>
                <w:rtl/>
              </w:rPr>
              <w:t>المراجَع في</w:t>
            </w:r>
            <w:r w:rsidR="005733BC" w:rsidRPr="007854D7">
              <w:rPr>
                <w:rFonts w:hint="cs"/>
                <w:spacing w:val="-12"/>
                <w:rtl/>
              </w:rPr>
              <w:t> </w:t>
            </w:r>
            <w:r w:rsidRPr="007854D7">
              <w:rPr>
                <w:spacing w:val="-12"/>
                <w:rtl/>
              </w:rPr>
              <w:t>حيدر</w:t>
            </w:r>
            <w:r w:rsidR="007854D7" w:rsidRPr="007854D7">
              <w:rPr>
                <w:rFonts w:hint="cs"/>
                <w:spacing w:val="-12"/>
                <w:rtl/>
              </w:rPr>
              <w:t> </w:t>
            </w:r>
            <w:r w:rsidRPr="007854D7">
              <w:rPr>
                <w:spacing w:val="-12"/>
                <w:rtl/>
              </w:rPr>
              <w:t>آباد،</w:t>
            </w:r>
            <w:r w:rsidRPr="005733BC">
              <w:rPr>
                <w:spacing w:val="-6"/>
                <w:rtl/>
              </w:rPr>
              <w:t xml:space="preserve"> </w:t>
            </w:r>
            <w:r w:rsidRPr="005733BC">
              <w:rPr>
                <w:spacing w:val="-6"/>
              </w:rPr>
              <w:t>2010</w:t>
            </w:r>
            <w:r w:rsidRPr="005733BC">
              <w:rPr>
                <w:spacing w:val="-6"/>
                <w:rtl/>
              </w:rPr>
              <w:t>؛ المراجَع في</w:t>
            </w:r>
            <w:r w:rsidR="005733BC" w:rsidRPr="005733BC">
              <w:rPr>
                <w:rFonts w:hint="cs"/>
                <w:spacing w:val="-6"/>
                <w:rtl/>
              </w:rPr>
              <w:t> </w:t>
            </w:r>
            <w:r w:rsidRPr="005733BC">
              <w:rPr>
                <w:spacing w:val="-6"/>
                <w:rtl/>
              </w:rPr>
              <w:t xml:space="preserve">دبي، </w:t>
            </w:r>
            <w:r w:rsidRPr="005733BC">
              <w:rPr>
                <w:spacing w:val="-6"/>
              </w:rPr>
              <w:t>2014</w:t>
            </w:r>
          </w:p>
        </w:tc>
        <w:tc>
          <w:tcPr>
            <w:tcW w:w="929" w:type="dxa"/>
            <w:tcBorders>
              <w:top w:val="nil"/>
              <w:left w:val="nil"/>
              <w:bottom w:val="single" w:sz="4" w:space="0" w:color="FFFFFF"/>
              <w:right w:val="single" w:sz="4" w:space="0" w:color="FFFFFF"/>
            </w:tcBorders>
            <w:shd w:val="clear" w:color="000000" w:fill="DCE6F1"/>
            <w:hideMark/>
          </w:tcPr>
          <w:p w:rsidR="00B74F54" w:rsidRPr="00FA7C08" w:rsidRDefault="00B74F54" w:rsidP="007C7EEB">
            <w:pPr>
              <w:rPr>
                <w:sz w:val="26"/>
                <w:szCs w:val="26"/>
              </w:rPr>
            </w:pPr>
            <w:r w:rsidRPr="00FA7C08">
              <w:rPr>
                <w:rFonts w:hint="cs"/>
                <w:sz w:val="26"/>
                <w:szCs w:val="26"/>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Default="00B74F54" w:rsidP="007C7EEB">
            <w:pPr>
              <w:pStyle w:val="Tabletext12"/>
              <w:bidi/>
            </w:pPr>
            <w:r w:rsidRPr="00432AF9">
              <w:rPr>
                <w:b/>
                <w:bCs/>
              </w:rPr>
              <w:t>30</w:t>
            </w:r>
            <w:r w:rsidRPr="00432AF9">
              <w:rPr>
                <w:b/>
                <w:bCs/>
                <w:rtl/>
              </w:rPr>
              <w:t xml:space="preserve"> (المراجَع في بوسان، </w:t>
            </w:r>
            <w:r w:rsidRPr="00432AF9">
              <w:rPr>
                <w:b/>
                <w:bCs/>
                <w:lang w:val="en-US"/>
              </w:rPr>
              <w:t>2014</w:t>
            </w:r>
            <w:r w:rsidRPr="00432AF9">
              <w:rPr>
                <w:b/>
                <w:bCs/>
                <w:rtl/>
              </w:rPr>
              <w:t>)</w:t>
            </w:r>
            <w:r w:rsidRPr="00125A54">
              <w:br/>
            </w:r>
            <w:r w:rsidRPr="00432AF9">
              <w:rPr>
                <w:rtl/>
                <w:lang w:bidi="ar-SA"/>
              </w:rPr>
              <w:t>تدابير خاصة لصالح أقل البلدان نمواً</w:t>
            </w:r>
            <w:r w:rsidRPr="00432AF9">
              <w:rPr>
                <w:rFonts w:hint="cs"/>
                <w:rtl/>
                <w:lang w:bidi="ar-SA"/>
              </w:rPr>
              <w:t xml:space="preserve"> </w:t>
            </w:r>
            <w:r w:rsidRPr="00432AF9">
              <w:rPr>
                <w:rtl/>
                <w:lang w:bidi="ar-SA"/>
              </w:rPr>
              <w:t>والدول الجزرية الصغيرة النامية</w:t>
            </w:r>
            <w:r w:rsidRPr="00432AF9">
              <w:rPr>
                <w:rFonts w:hint="cs"/>
                <w:rtl/>
                <w:lang w:bidi="ar-SA"/>
              </w:rPr>
              <w:t xml:space="preserve"> </w:t>
            </w:r>
            <w:r w:rsidRPr="00432AF9">
              <w:rPr>
                <w:rtl/>
                <w:lang w:bidi="ar-SA"/>
              </w:rPr>
              <w:t>والبلدان النامية غير الساحلية</w:t>
            </w:r>
            <w:r w:rsidRPr="00432AF9">
              <w:rPr>
                <w:rFonts w:hint="cs"/>
                <w:rtl/>
                <w:lang w:bidi="ar-SA"/>
              </w:rPr>
              <w:t xml:space="preserve"> و</w:t>
            </w:r>
            <w:r w:rsidRPr="00432AF9">
              <w:rPr>
                <w:rFonts w:hint="eastAsia"/>
                <w:rtl/>
                <w:lang w:bidi="ar-SA"/>
              </w:rPr>
              <w:t>البلدان</w:t>
            </w:r>
            <w:r w:rsidRPr="00432AF9">
              <w:rPr>
                <w:rtl/>
                <w:lang w:bidi="ar-SA"/>
              </w:rPr>
              <w:t xml:space="preserve"> </w:t>
            </w:r>
            <w:r w:rsidRPr="00432AF9">
              <w:rPr>
                <w:rFonts w:hint="eastAsia"/>
                <w:rtl/>
                <w:lang w:bidi="ar-SA"/>
              </w:rPr>
              <w:t>التي</w:t>
            </w:r>
            <w:r w:rsidRPr="00432AF9">
              <w:rPr>
                <w:rtl/>
                <w:lang w:bidi="ar-SA"/>
              </w:rPr>
              <w:t xml:space="preserve"> </w:t>
            </w:r>
            <w:r w:rsidRPr="00432AF9">
              <w:rPr>
                <w:rFonts w:hint="eastAsia"/>
                <w:rtl/>
                <w:lang w:bidi="ar-SA"/>
              </w:rPr>
              <w:t>تمر</w:t>
            </w:r>
            <w:r w:rsidRPr="00432AF9">
              <w:rPr>
                <w:rtl/>
                <w:lang w:bidi="ar-SA"/>
              </w:rPr>
              <w:t xml:space="preserve"> </w:t>
            </w:r>
            <w:r w:rsidRPr="00432AF9">
              <w:rPr>
                <w:rFonts w:hint="eastAsia"/>
                <w:rtl/>
                <w:lang w:bidi="ar-SA"/>
              </w:rPr>
              <w:t>اقتصاداتها</w:t>
            </w:r>
            <w:r w:rsidRPr="00432AF9">
              <w:rPr>
                <w:rtl/>
                <w:lang w:bidi="ar-SA"/>
              </w:rPr>
              <w:t xml:space="preserve"> </w:t>
            </w:r>
            <w:r w:rsidRPr="00432AF9">
              <w:rPr>
                <w:rFonts w:hint="eastAsia"/>
                <w:rtl/>
                <w:lang w:bidi="ar-SA"/>
              </w:rPr>
              <w:t>بمرحلة</w:t>
            </w:r>
            <w:r w:rsidRPr="00432AF9">
              <w:rPr>
                <w:rtl/>
                <w:lang w:bidi="ar-SA"/>
              </w:rPr>
              <w:t xml:space="preserve"> </w:t>
            </w:r>
            <w:r w:rsidRPr="00432AF9">
              <w:rPr>
                <w:rFonts w:hint="eastAsia"/>
                <w:rtl/>
                <w:lang w:bidi="ar-SA"/>
              </w:rPr>
              <w:t>انتقالية</w:t>
            </w:r>
          </w:p>
          <w:p w:rsidR="00B74F54" w:rsidRPr="00125A54" w:rsidRDefault="00B74F54" w:rsidP="007C7EEB">
            <w:pPr>
              <w:pStyle w:val="Tabletext12"/>
              <w:bidi/>
            </w:pPr>
            <w:r w:rsidRPr="00432AF9">
              <w:rPr>
                <w:b/>
                <w:bCs/>
              </w:rPr>
              <w:lastRenderedPageBreak/>
              <w:t>199</w:t>
            </w:r>
            <w:r w:rsidRPr="00432AF9">
              <w:rPr>
                <w:b/>
                <w:bCs/>
                <w:rtl/>
              </w:rPr>
              <w:t xml:space="preserve"> (بوسان، </w:t>
            </w:r>
            <w:r w:rsidRPr="00432AF9">
              <w:rPr>
                <w:b/>
                <w:bCs/>
                <w:lang w:val="en-US"/>
              </w:rPr>
              <w:t>2014</w:t>
            </w:r>
            <w:r w:rsidRPr="00432AF9">
              <w:rPr>
                <w:b/>
                <w:bCs/>
                <w:rtl/>
              </w:rPr>
              <w:t>)</w:t>
            </w:r>
            <w:r w:rsidRPr="00125A54">
              <w:br/>
            </w:r>
            <w:r w:rsidRPr="00432AF9">
              <w:rPr>
                <w:rFonts w:hint="cs"/>
                <w:rtl/>
                <w:lang w:bidi="ar-SA"/>
              </w:rPr>
              <w:t xml:space="preserve">النهوض بالجهود الرامية إلى بناء القدرات في مجال الشبكات المعرفة بالبرمجيات </w:t>
            </w:r>
            <w:r w:rsidRPr="00432AF9">
              <w:rPr>
                <w:lang w:val="en-US"/>
              </w:rPr>
              <w:t>(SDN)</w:t>
            </w:r>
            <w:r w:rsidRPr="00432AF9">
              <w:rPr>
                <w:rFonts w:hint="cs"/>
                <w:rtl/>
                <w:lang w:bidi="ar-SA"/>
              </w:rPr>
              <w:t xml:space="preserve"> في البلدان النامية</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lastRenderedPageBreak/>
              <w:t>2</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2.2</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2.1</w:t>
            </w:r>
          </w:p>
        </w:tc>
      </w:tr>
      <w:tr w:rsidR="00B74F54" w:rsidRPr="00DA1F7D" w:rsidTr="00E61400">
        <w:trPr>
          <w:jc w:val="center"/>
        </w:trPr>
        <w:tc>
          <w:tcPr>
            <w:tcW w:w="677" w:type="dxa"/>
            <w:tcBorders>
              <w:top w:val="single" w:sz="4" w:space="0" w:color="FFFFFF"/>
              <w:left w:val="single" w:sz="4" w:space="0" w:color="FFFFFF"/>
              <w:bottom w:val="single" w:sz="4" w:space="0" w:color="FFFFFF"/>
              <w:right w:val="single" w:sz="4" w:space="0" w:color="FFFFFF"/>
            </w:tcBorders>
            <w:shd w:val="clear" w:color="auto" w:fill="31869B"/>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t>10</w:t>
            </w:r>
          </w:p>
        </w:tc>
        <w:tc>
          <w:tcPr>
            <w:tcW w:w="1914" w:type="dxa"/>
            <w:tcBorders>
              <w:top w:val="single" w:sz="4" w:space="0" w:color="FFFFFF"/>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D31831">
              <w:rPr>
                <w:rFonts w:hint="cs"/>
                <w:b/>
                <w:bCs/>
                <w:rtl/>
                <w:lang w:bidi="ar-SY"/>
              </w:rPr>
              <w:t>الدعم المالي لبرامج الإدارة الوطنية للطيف</w:t>
            </w:r>
          </w:p>
        </w:tc>
        <w:tc>
          <w:tcPr>
            <w:tcW w:w="1062"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فاليتا، </w:t>
            </w:r>
            <w:r w:rsidRPr="00DA1F7D">
              <w:t>1998</w:t>
            </w:r>
          </w:p>
        </w:tc>
        <w:tc>
          <w:tcPr>
            <w:tcW w:w="1346" w:type="dxa"/>
            <w:tcBorders>
              <w:top w:val="single" w:sz="4" w:space="0" w:color="FFFFFF"/>
              <w:left w:val="nil"/>
              <w:bottom w:val="single" w:sz="4" w:space="0" w:color="FFFFFF"/>
              <w:right w:val="single" w:sz="4" w:space="0" w:color="FFFFFF"/>
            </w:tcBorders>
            <w:shd w:val="clear" w:color="000000" w:fill="DCE6F1"/>
            <w:hideMark/>
          </w:tcPr>
          <w:p w:rsidR="00B74F54" w:rsidRPr="00EC32C9" w:rsidRDefault="00B74F54" w:rsidP="00EC32C9">
            <w:pPr>
              <w:pStyle w:val="Tabletext12"/>
              <w:bidi/>
              <w:rPr>
                <w:spacing w:val="-4"/>
              </w:rPr>
            </w:pPr>
            <w:r w:rsidRPr="00EC32C9">
              <w:rPr>
                <w:spacing w:val="-4"/>
                <w:rtl/>
              </w:rPr>
              <w:t>المراجَع في</w:t>
            </w:r>
            <w:r w:rsidR="00EC32C9" w:rsidRPr="00EC32C9">
              <w:rPr>
                <w:rFonts w:hint="cs"/>
                <w:spacing w:val="-4"/>
                <w:rtl/>
              </w:rPr>
              <w:t> </w:t>
            </w:r>
            <w:r w:rsidRPr="00EC32C9">
              <w:rPr>
                <w:spacing w:val="-4"/>
                <w:rtl/>
              </w:rPr>
              <w:t xml:space="preserve">إسطنبول، </w:t>
            </w:r>
            <w:r w:rsidRPr="00EC32C9">
              <w:rPr>
                <w:spacing w:val="-4"/>
              </w:rPr>
              <w:t>2002</w:t>
            </w:r>
            <w:r w:rsidRPr="00EC32C9">
              <w:rPr>
                <w:spacing w:val="-4"/>
                <w:rtl/>
              </w:rPr>
              <w:t>؛ المراجَع في</w:t>
            </w:r>
            <w:r w:rsidR="00EC32C9" w:rsidRPr="00EC32C9">
              <w:rPr>
                <w:rFonts w:hint="cs"/>
                <w:spacing w:val="-4"/>
                <w:rtl/>
              </w:rPr>
              <w:t> </w:t>
            </w:r>
            <w:r w:rsidRPr="00EC32C9">
              <w:rPr>
                <w:spacing w:val="-4"/>
                <w:rtl/>
              </w:rPr>
              <w:t xml:space="preserve">الدوحة، </w:t>
            </w:r>
            <w:r w:rsidRPr="00EC32C9">
              <w:rPr>
                <w:spacing w:val="-4"/>
              </w:rPr>
              <w:t>2006</w:t>
            </w:r>
            <w:r w:rsidRPr="00EC32C9">
              <w:rPr>
                <w:spacing w:val="-4"/>
                <w:rtl/>
              </w:rPr>
              <w:t>؛ المراجَع في</w:t>
            </w:r>
            <w:r w:rsidR="00EC32C9" w:rsidRPr="00EC32C9">
              <w:rPr>
                <w:rFonts w:hint="cs"/>
                <w:spacing w:val="-4"/>
                <w:rtl/>
              </w:rPr>
              <w:t> </w:t>
            </w:r>
            <w:r w:rsidRPr="00EC32C9">
              <w:rPr>
                <w:spacing w:val="-4"/>
                <w:rtl/>
              </w:rPr>
              <w:t xml:space="preserve">حيدر آباد، </w:t>
            </w:r>
            <w:r w:rsidRPr="00EC32C9">
              <w:rPr>
                <w:spacing w:val="-4"/>
              </w:rPr>
              <w:t>2010</w:t>
            </w:r>
          </w:p>
        </w:tc>
        <w:tc>
          <w:tcPr>
            <w:tcW w:w="929" w:type="dxa"/>
            <w:tcBorders>
              <w:top w:val="single" w:sz="4" w:space="0" w:color="FFFFFF"/>
              <w:left w:val="nil"/>
              <w:bottom w:val="single" w:sz="4" w:space="0" w:color="FFFFFF"/>
              <w:right w:val="single" w:sz="4" w:space="0" w:color="FFFFFF"/>
            </w:tcBorders>
            <w:shd w:val="clear" w:color="000000" w:fill="DCE6F1"/>
            <w:hideMark/>
          </w:tcPr>
          <w:p w:rsidR="00B74F54" w:rsidRPr="00FA7C08" w:rsidRDefault="00B74F54" w:rsidP="007C7EEB">
            <w:pPr>
              <w:rPr>
                <w:sz w:val="26"/>
                <w:szCs w:val="26"/>
              </w:rPr>
            </w:pPr>
            <w:r w:rsidRPr="00FA7C08">
              <w:rPr>
                <w:rFonts w:hint="cs"/>
                <w:sz w:val="26"/>
                <w:szCs w:val="26"/>
                <w:rtl/>
              </w:rPr>
              <w:t>ساري المفعول</w:t>
            </w:r>
          </w:p>
        </w:tc>
        <w:tc>
          <w:tcPr>
            <w:tcW w:w="3131" w:type="dxa"/>
            <w:tcBorders>
              <w:top w:val="single" w:sz="4" w:space="0" w:color="FFFFFF"/>
              <w:left w:val="nil"/>
              <w:bottom w:val="single" w:sz="4" w:space="0" w:color="FFFFFF"/>
              <w:right w:val="single" w:sz="4" w:space="0" w:color="FFFFFF"/>
            </w:tcBorders>
            <w:shd w:val="clear" w:color="000000" w:fill="DCE6F1"/>
            <w:hideMark/>
          </w:tcPr>
          <w:p w:rsidR="00B74F54" w:rsidRPr="00125A54" w:rsidRDefault="00B74F54" w:rsidP="007C7EEB">
            <w:pPr>
              <w:pStyle w:val="Tabletext12"/>
              <w:bidi/>
            </w:pPr>
            <w:r w:rsidRPr="00125A54">
              <w:t>-</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2.2</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w:t>
            </w:r>
          </w:p>
        </w:tc>
        <w:tc>
          <w:tcPr>
            <w:tcW w:w="159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2.1</w:t>
            </w:r>
          </w:p>
        </w:tc>
      </w:tr>
      <w:tr w:rsidR="00B74F54" w:rsidRPr="00DA1F7D" w:rsidTr="00E61400">
        <w:trPr>
          <w:jc w:val="center"/>
        </w:trPr>
        <w:tc>
          <w:tcPr>
            <w:tcW w:w="677" w:type="dxa"/>
            <w:tcBorders>
              <w:top w:val="single" w:sz="4" w:space="0" w:color="FFFFFF"/>
              <w:left w:val="single" w:sz="4" w:space="0" w:color="FFFFFF"/>
              <w:bottom w:val="single" w:sz="4" w:space="0" w:color="FFFFFF"/>
              <w:right w:val="single" w:sz="4" w:space="0" w:color="FFFFFF"/>
            </w:tcBorders>
            <w:shd w:val="clear" w:color="auto" w:fill="31869B"/>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t>16</w:t>
            </w:r>
          </w:p>
        </w:tc>
        <w:tc>
          <w:tcPr>
            <w:tcW w:w="1914" w:type="dxa"/>
            <w:tcBorders>
              <w:top w:val="single" w:sz="4" w:space="0" w:color="FFFFFF"/>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D31831">
              <w:rPr>
                <w:b/>
                <w:bCs/>
                <w:rtl/>
                <w:lang w:bidi="ar-SY"/>
              </w:rPr>
              <w:t>التدابير والإجراءات الخاصة لصالح أقل البلدان نمواً والدول الجزرية الصغيرة النامية</w:t>
            </w:r>
            <w:r w:rsidRPr="00D31831">
              <w:rPr>
                <w:rFonts w:hint="cs"/>
                <w:b/>
                <w:bCs/>
                <w:rtl/>
                <w:lang w:bidi="ar-SY"/>
              </w:rPr>
              <w:t xml:space="preserve"> </w:t>
            </w:r>
            <w:r w:rsidRPr="00D31831">
              <w:rPr>
                <w:b/>
                <w:bCs/>
                <w:rtl/>
                <w:lang w:bidi="ar-SY"/>
              </w:rPr>
              <w:t>والبلدان النامية غير الساحلية والبلدان التي تمر اقتصاداتها بمرحلة انتقالية</w:t>
            </w:r>
          </w:p>
        </w:tc>
        <w:tc>
          <w:tcPr>
            <w:tcW w:w="1062"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فاليتا، </w:t>
            </w:r>
            <w:r w:rsidRPr="00DA1F7D">
              <w:t>1998</w:t>
            </w:r>
          </w:p>
        </w:tc>
        <w:tc>
          <w:tcPr>
            <w:tcW w:w="1346" w:type="dxa"/>
            <w:tcBorders>
              <w:top w:val="single" w:sz="4" w:space="0" w:color="FFFFFF"/>
              <w:left w:val="nil"/>
              <w:bottom w:val="single" w:sz="4" w:space="0" w:color="FFFFFF"/>
              <w:right w:val="single" w:sz="4" w:space="0" w:color="FFFFFF"/>
            </w:tcBorders>
            <w:shd w:val="clear" w:color="000000" w:fill="DCE6F1"/>
            <w:hideMark/>
          </w:tcPr>
          <w:p w:rsidR="00B74F54" w:rsidRPr="00EC32C9" w:rsidRDefault="00B74F54" w:rsidP="00EC32C9">
            <w:pPr>
              <w:pStyle w:val="Tabletext12"/>
              <w:bidi/>
              <w:rPr>
                <w:spacing w:val="-4"/>
              </w:rPr>
            </w:pPr>
            <w:r w:rsidRPr="00EC32C9">
              <w:rPr>
                <w:spacing w:val="-4"/>
                <w:rtl/>
              </w:rPr>
              <w:t>المراجَع في</w:t>
            </w:r>
            <w:r w:rsidR="00EC32C9" w:rsidRPr="00EC32C9">
              <w:rPr>
                <w:rFonts w:hint="cs"/>
                <w:spacing w:val="-4"/>
                <w:rtl/>
              </w:rPr>
              <w:t> </w:t>
            </w:r>
            <w:r w:rsidRPr="00EC32C9">
              <w:rPr>
                <w:spacing w:val="-4"/>
                <w:rtl/>
              </w:rPr>
              <w:t xml:space="preserve">إسطنبول، </w:t>
            </w:r>
            <w:r w:rsidRPr="00EC32C9">
              <w:rPr>
                <w:spacing w:val="-4"/>
              </w:rPr>
              <w:t>2002</w:t>
            </w:r>
            <w:r w:rsidRPr="00EC32C9">
              <w:rPr>
                <w:spacing w:val="-4"/>
                <w:rtl/>
              </w:rPr>
              <w:t>؛ المراجَع في</w:t>
            </w:r>
            <w:r w:rsidR="00EC32C9" w:rsidRPr="00EC32C9">
              <w:rPr>
                <w:rFonts w:hint="cs"/>
                <w:spacing w:val="-4"/>
                <w:rtl/>
              </w:rPr>
              <w:t> </w:t>
            </w:r>
            <w:r w:rsidRPr="00EC32C9">
              <w:rPr>
                <w:spacing w:val="-4"/>
                <w:rtl/>
              </w:rPr>
              <w:t xml:space="preserve">الدوحة، </w:t>
            </w:r>
            <w:r w:rsidRPr="00EC32C9">
              <w:rPr>
                <w:spacing w:val="-4"/>
              </w:rPr>
              <w:t>2006</w:t>
            </w:r>
            <w:r w:rsidRPr="00EC32C9">
              <w:rPr>
                <w:spacing w:val="-4"/>
                <w:rtl/>
              </w:rPr>
              <w:t>؛ المراجَع في</w:t>
            </w:r>
            <w:r w:rsidR="00EC32C9" w:rsidRPr="00EC32C9">
              <w:rPr>
                <w:rFonts w:hint="cs"/>
                <w:spacing w:val="-4"/>
                <w:rtl/>
              </w:rPr>
              <w:t> </w:t>
            </w:r>
            <w:r w:rsidRPr="00EC32C9">
              <w:rPr>
                <w:spacing w:val="-4"/>
                <w:rtl/>
              </w:rPr>
              <w:t xml:space="preserve">حيدر آباد، </w:t>
            </w:r>
            <w:r w:rsidRPr="00EC32C9">
              <w:rPr>
                <w:spacing w:val="-4"/>
              </w:rPr>
              <w:t>2010</w:t>
            </w:r>
          </w:p>
        </w:tc>
        <w:tc>
          <w:tcPr>
            <w:tcW w:w="929" w:type="dxa"/>
            <w:tcBorders>
              <w:top w:val="single" w:sz="4" w:space="0" w:color="FFFFFF"/>
              <w:left w:val="nil"/>
              <w:bottom w:val="single" w:sz="4" w:space="0" w:color="FFFFFF"/>
              <w:right w:val="single" w:sz="4" w:space="0" w:color="FFFFFF"/>
            </w:tcBorders>
            <w:shd w:val="clear" w:color="000000" w:fill="DCE6F1"/>
            <w:hideMark/>
          </w:tcPr>
          <w:p w:rsidR="00B74F54" w:rsidRPr="00FA7C08" w:rsidRDefault="00B74F54" w:rsidP="007C7EEB">
            <w:pPr>
              <w:rPr>
                <w:sz w:val="26"/>
                <w:szCs w:val="26"/>
              </w:rPr>
            </w:pPr>
            <w:r w:rsidRPr="00FA7C08">
              <w:rPr>
                <w:rFonts w:hint="cs"/>
                <w:sz w:val="26"/>
                <w:szCs w:val="26"/>
                <w:rtl/>
              </w:rPr>
              <w:t>ساري المفعول</w:t>
            </w:r>
          </w:p>
        </w:tc>
        <w:tc>
          <w:tcPr>
            <w:tcW w:w="3131" w:type="dxa"/>
            <w:tcBorders>
              <w:top w:val="single" w:sz="4" w:space="0" w:color="FFFFFF"/>
              <w:left w:val="nil"/>
              <w:bottom w:val="single" w:sz="4" w:space="0" w:color="FFFFFF"/>
              <w:right w:val="single" w:sz="4" w:space="0" w:color="FFFFFF"/>
            </w:tcBorders>
            <w:shd w:val="clear" w:color="000000" w:fill="DCE6F1"/>
            <w:hideMark/>
          </w:tcPr>
          <w:p w:rsidR="00B74F54" w:rsidRPr="00125A54" w:rsidRDefault="00B74F54" w:rsidP="007C7EEB">
            <w:pPr>
              <w:pStyle w:val="Tabletext12"/>
              <w:bidi/>
            </w:pPr>
            <w:r w:rsidRPr="00432AF9">
              <w:rPr>
                <w:b/>
                <w:bCs/>
              </w:rPr>
              <w:t>30</w:t>
            </w:r>
            <w:r w:rsidRPr="00432AF9">
              <w:rPr>
                <w:b/>
                <w:bCs/>
                <w:rtl/>
              </w:rPr>
              <w:t xml:space="preserve"> (المراجَع في بوسان، </w:t>
            </w:r>
            <w:r w:rsidRPr="00432AF9">
              <w:rPr>
                <w:b/>
                <w:bCs/>
                <w:lang w:val="en-US"/>
              </w:rPr>
              <w:t>2014</w:t>
            </w:r>
            <w:r w:rsidRPr="00432AF9">
              <w:rPr>
                <w:b/>
                <w:bCs/>
                <w:rtl/>
              </w:rPr>
              <w:t>)</w:t>
            </w:r>
            <w:r w:rsidRPr="00125A54">
              <w:t xml:space="preserve"> </w:t>
            </w:r>
            <w:r w:rsidRPr="00125A54">
              <w:br/>
            </w:r>
            <w:r w:rsidRPr="00432AF9">
              <w:rPr>
                <w:rtl/>
                <w:lang w:bidi="ar-SA"/>
              </w:rPr>
              <w:t>تدابير خاصة لصالح أقل البلدان نمواً</w:t>
            </w:r>
            <w:r w:rsidRPr="00432AF9">
              <w:rPr>
                <w:rFonts w:hint="cs"/>
                <w:rtl/>
                <w:lang w:bidi="ar-SA"/>
              </w:rPr>
              <w:t xml:space="preserve"> </w:t>
            </w:r>
            <w:r w:rsidRPr="00432AF9">
              <w:rPr>
                <w:rtl/>
                <w:lang w:bidi="ar-SA"/>
              </w:rPr>
              <w:t>والدول الجزرية الصغيرة النامية</w:t>
            </w:r>
            <w:r w:rsidRPr="00432AF9">
              <w:rPr>
                <w:rFonts w:hint="cs"/>
                <w:rtl/>
                <w:lang w:bidi="ar-SA"/>
              </w:rPr>
              <w:t xml:space="preserve"> </w:t>
            </w:r>
            <w:r w:rsidRPr="00432AF9">
              <w:rPr>
                <w:rtl/>
                <w:lang w:bidi="ar-SA"/>
              </w:rPr>
              <w:t>والبلدان النامية غير الساحلية</w:t>
            </w:r>
            <w:r w:rsidRPr="00432AF9">
              <w:rPr>
                <w:rFonts w:hint="cs"/>
                <w:rtl/>
                <w:lang w:bidi="ar-SA"/>
              </w:rPr>
              <w:t xml:space="preserve"> و</w:t>
            </w:r>
            <w:r w:rsidRPr="00432AF9">
              <w:rPr>
                <w:rFonts w:hint="eastAsia"/>
                <w:rtl/>
                <w:lang w:bidi="ar-SA"/>
              </w:rPr>
              <w:t>البلدان</w:t>
            </w:r>
            <w:r w:rsidRPr="00432AF9">
              <w:rPr>
                <w:rtl/>
                <w:lang w:bidi="ar-SA"/>
              </w:rPr>
              <w:t xml:space="preserve"> </w:t>
            </w:r>
            <w:r w:rsidRPr="00432AF9">
              <w:rPr>
                <w:rFonts w:hint="eastAsia"/>
                <w:rtl/>
                <w:lang w:bidi="ar-SA"/>
              </w:rPr>
              <w:t>التي</w:t>
            </w:r>
            <w:r w:rsidRPr="00432AF9">
              <w:rPr>
                <w:rtl/>
                <w:lang w:bidi="ar-SA"/>
              </w:rPr>
              <w:t xml:space="preserve"> </w:t>
            </w:r>
            <w:r w:rsidRPr="00432AF9">
              <w:rPr>
                <w:rFonts w:hint="eastAsia"/>
                <w:rtl/>
                <w:lang w:bidi="ar-SA"/>
              </w:rPr>
              <w:t>تمر</w:t>
            </w:r>
            <w:r w:rsidRPr="00432AF9">
              <w:rPr>
                <w:rtl/>
                <w:lang w:bidi="ar-SA"/>
              </w:rPr>
              <w:t xml:space="preserve"> </w:t>
            </w:r>
            <w:r w:rsidRPr="00432AF9">
              <w:rPr>
                <w:rFonts w:hint="eastAsia"/>
                <w:rtl/>
                <w:lang w:bidi="ar-SA"/>
              </w:rPr>
              <w:t>اقتصاداتها</w:t>
            </w:r>
            <w:r w:rsidRPr="00432AF9">
              <w:rPr>
                <w:rtl/>
                <w:lang w:bidi="ar-SA"/>
              </w:rPr>
              <w:t xml:space="preserve"> </w:t>
            </w:r>
            <w:r w:rsidRPr="00432AF9">
              <w:rPr>
                <w:rFonts w:hint="eastAsia"/>
                <w:rtl/>
                <w:lang w:bidi="ar-SA"/>
              </w:rPr>
              <w:t>بمرحلة</w:t>
            </w:r>
            <w:r w:rsidRPr="00432AF9">
              <w:rPr>
                <w:rtl/>
                <w:lang w:bidi="ar-SA"/>
              </w:rPr>
              <w:t xml:space="preserve"> </w:t>
            </w:r>
            <w:r w:rsidRPr="00432AF9">
              <w:rPr>
                <w:rFonts w:hint="eastAsia"/>
                <w:rtl/>
                <w:lang w:bidi="ar-SA"/>
              </w:rPr>
              <w:t>انتقالية</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2,4</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2.2, 4.4</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2,4</w:t>
            </w:r>
          </w:p>
        </w:tc>
        <w:tc>
          <w:tcPr>
            <w:tcW w:w="159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2.1, 4.1</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31869B"/>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t>15</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D31831">
              <w:rPr>
                <w:rFonts w:hint="cs"/>
                <w:b/>
                <w:bCs/>
                <w:rtl/>
                <w:lang w:bidi="ar-SY"/>
              </w:rPr>
              <w:t>البحث التطبيقي ونقل التكنولوجيا</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فاليتا، </w:t>
            </w:r>
            <w:r w:rsidRPr="00DA1F7D">
              <w:t>1998</w:t>
            </w:r>
          </w:p>
        </w:tc>
        <w:tc>
          <w:tcPr>
            <w:tcW w:w="1346" w:type="dxa"/>
            <w:tcBorders>
              <w:top w:val="nil"/>
              <w:left w:val="nil"/>
              <w:bottom w:val="single" w:sz="4" w:space="0" w:color="FFFFFF"/>
              <w:right w:val="single" w:sz="4" w:space="0" w:color="FFFFFF"/>
            </w:tcBorders>
            <w:shd w:val="clear" w:color="000000" w:fill="DCE6F1"/>
            <w:hideMark/>
          </w:tcPr>
          <w:p w:rsidR="00B74F54" w:rsidRPr="00EC32C9" w:rsidRDefault="00B74F54" w:rsidP="00EC32C9">
            <w:pPr>
              <w:pStyle w:val="Tabletext12"/>
              <w:bidi/>
              <w:rPr>
                <w:spacing w:val="-4"/>
              </w:rPr>
            </w:pPr>
            <w:r w:rsidRPr="00EC32C9">
              <w:rPr>
                <w:spacing w:val="-4"/>
                <w:rtl/>
              </w:rPr>
              <w:t>المراجَع في</w:t>
            </w:r>
            <w:r w:rsidR="00EC32C9" w:rsidRPr="00EC32C9">
              <w:rPr>
                <w:rFonts w:hint="cs"/>
                <w:spacing w:val="-4"/>
                <w:rtl/>
              </w:rPr>
              <w:t> </w:t>
            </w:r>
            <w:r w:rsidRPr="00EC32C9">
              <w:rPr>
                <w:spacing w:val="-4"/>
                <w:rtl/>
              </w:rPr>
              <w:t xml:space="preserve">إسطنبول، </w:t>
            </w:r>
            <w:r w:rsidRPr="00EC32C9">
              <w:rPr>
                <w:spacing w:val="-4"/>
              </w:rPr>
              <w:t>2002</w:t>
            </w:r>
            <w:r w:rsidRPr="00EC32C9">
              <w:rPr>
                <w:spacing w:val="-4"/>
                <w:rtl/>
              </w:rPr>
              <w:t>؛ المراجَع في</w:t>
            </w:r>
            <w:r w:rsidR="00EC32C9" w:rsidRPr="00EC32C9">
              <w:rPr>
                <w:rFonts w:hint="cs"/>
                <w:spacing w:val="-4"/>
                <w:rtl/>
              </w:rPr>
              <w:t> </w:t>
            </w:r>
            <w:r w:rsidRPr="00EC32C9">
              <w:rPr>
                <w:spacing w:val="-4"/>
                <w:rtl/>
              </w:rPr>
              <w:t xml:space="preserve">الدوحة، </w:t>
            </w:r>
            <w:r w:rsidRPr="00EC32C9">
              <w:rPr>
                <w:spacing w:val="-4"/>
              </w:rPr>
              <w:t>2006</w:t>
            </w:r>
            <w:r w:rsidRPr="00EC32C9">
              <w:rPr>
                <w:spacing w:val="-4"/>
                <w:rtl/>
              </w:rPr>
              <w:t>؛ المراجَع في</w:t>
            </w:r>
            <w:r w:rsidR="00EC32C9" w:rsidRPr="00EC32C9">
              <w:rPr>
                <w:rFonts w:hint="cs"/>
                <w:spacing w:val="-4"/>
                <w:rtl/>
              </w:rPr>
              <w:t> </w:t>
            </w:r>
            <w:r w:rsidRPr="00EC32C9">
              <w:rPr>
                <w:spacing w:val="-4"/>
                <w:rtl/>
              </w:rPr>
              <w:t xml:space="preserve">حيدر آباد، </w:t>
            </w:r>
            <w:r w:rsidRPr="00EC32C9">
              <w:rPr>
                <w:spacing w:val="-4"/>
              </w:rPr>
              <w:t>2010</w:t>
            </w:r>
          </w:p>
        </w:tc>
        <w:tc>
          <w:tcPr>
            <w:tcW w:w="929" w:type="dxa"/>
            <w:tcBorders>
              <w:top w:val="nil"/>
              <w:left w:val="nil"/>
              <w:bottom w:val="single" w:sz="4" w:space="0" w:color="FFFFFF"/>
              <w:right w:val="single" w:sz="4" w:space="0" w:color="FFFFFF"/>
            </w:tcBorders>
            <w:shd w:val="clear" w:color="000000" w:fill="DCE6F1"/>
            <w:hideMark/>
          </w:tcPr>
          <w:p w:rsidR="00B74F54" w:rsidRPr="00FA7C08" w:rsidRDefault="00B74F54" w:rsidP="007C7EEB">
            <w:pPr>
              <w:rPr>
                <w:sz w:val="26"/>
                <w:szCs w:val="26"/>
              </w:rPr>
            </w:pPr>
            <w:r w:rsidRPr="00FA7C08">
              <w:rPr>
                <w:rFonts w:hint="cs"/>
                <w:sz w:val="26"/>
                <w:szCs w:val="26"/>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Pr="00125A54" w:rsidRDefault="00B74F54" w:rsidP="007C7EEB">
            <w:pPr>
              <w:pStyle w:val="Tabletext12"/>
              <w:bidi/>
            </w:pPr>
            <w:r w:rsidRPr="0076003C">
              <w:rPr>
                <w:b/>
                <w:bCs/>
              </w:rPr>
              <w:t>64</w:t>
            </w:r>
            <w:r w:rsidRPr="0076003C">
              <w:rPr>
                <w:b/>
                <w:bCs/>
                <w:rtl/>
              </w:rPr>
              <w:t xml:space="preserve"> (المراجَع في بوسان، </w:t>
            </w:r>
            <w:r w:rsidRPr="0076003C">
              <w:rPr>
                <w:b/>
                <w:bCs/>
                <w:lang w:val="en-US"/>
              </w:rPr>
              <w:t>2014</w:t>
            </w:r>
            <w:r w:rsidRPr="0076003C">
              <w:rPr>
                <w:b/>
                <w:bCs/>
                <w:rtl/>
              </w:rPr>
              <w:t>)</w:t>
            </w:r>
            <w:r w:rsidRPr="00125A54">
              <w:br/>
            </w:r>
            <w:r w:rsidRPr="0076003C">
              <w:rPr>
                <w:rFonts w:hint="eastAsia"/>
                <w:rtl/>
                <w:lang w:bidi="ar-SA"/>
              </w:rPr>
              <w:t>النفاذ</w:t>
            </w:r>
            <w:r w:rsidRPr="0076003C">
              <w:rPr>
                <w:rtl/>
                <w:lang w:bidi="ar-SA"/>
              </w:rPr>
              <w:t xml:space="preserve"> </w:t>
            </w:r>
            <w:r w:rsidRPr="0076003C">
              <w:rPr>
                <w:rFonts w:hint="eastAsia"/>
                <w:rtl/>
                <w:lang w:bidi="ar-SA"/>
              </w:rPr>
              <w:t>على</w:t>
            </w:r>
            <w:r w:rsidRPr="0076003C">
              <w:rPr>
                <w:rtl/>
                <w:lang w:bidi="ar-SA"/>
              </w:rPr>
              <w:t xml:space="preserve"> </w:t>
            </w:r>
            <w:r w:rsidRPr="0076003C">
              <w:rPr>
                <w:rFonts w:hint="eastAsia"/>
                <w:rtl/>
                <w:lang w:bidi="ar-SA"/>
              </w:rPr>
              <w:t>أساس</w:t>
            </w:r>
            <w:r w:rsidRPr="0076003C">
              <w:rPr>
                <w:rtl/>
                <w:lang w:bidi="ar-SA"/>
              </w:rPr>
              <w:t xml:space="preserve"> </w:t>
            </w:r>
            <w:r w:rsidRPr="0076003C">
              <w:rPr>
                <w:rFonts w:hint="eastAsia"/>
                <w:rtl/>
                <w:lang w:bidi="ar-SA"/>
              </w:rPr>
              <w:t>غير</w:t>
            </w:r>
            <w:r w:rsidRPr="0076003C">
              <w:rPr>
                <w:rtl/>
                <w:lang w:bidi="ar-SA"/>
              </w:rPr>
              <w:t xml:space="preserve"> </w:t>
            </w:r>
            <w:r w:rsidRPr="0076003C">
              <w:rPr>
                <w:rFonts w:hint="eastAsia"/>
                <w:rtl/>
                <w:lang w:bidi="ar-SA"/>
              </w:rPr>
              <w:t>تمييزي</w:t>
            </w:r>
            <w:r w:rsidRPr="0076003C">
              <w:rPr>
                <w:rtl/>
                <w:lang w:bidi="ar-SA"/>
              </w:rPr>
              <w:t xml:space="preserve"> </w:t>
            </w:r>
            <w:r w:rsidRPr="0076003C">
              <w:rPr>
                <w:rFonts w:hint="eastAsia"/>
                <w:rtl/>
                <w:lang w:bidi="ar-SA"/>
              </w:rPr>
              <w:t>إلى</w:t>
            </w:r>
            <w:r w:rsidRPr="0076003C">
              <w:rPr>
                <w:rtl/>
                <w:lang w:bidi="ar-SA"/>
              </w:rPr>
              <w:t xml:space="preserve"> </w:t>
            </w:r>
            <w:r w:rsidRPr="0076003C">
              <w:rPr>
                <w:rFonts w:hint="eastAsia"/>
                <w:rtl/>
                <w:lang w:bidi="ar-SA"/>
              </w:rPr>
              <w:t>مرافق</w:t>
            </w:r>
            <w:r w:rsidRPr="0076003C">
              <w:rPr>
                <w:rtl/>
                <w:lang w:bidi="ar-SA"/>
              </w:rPr>
              <w:t xml:space="preserve"> </w:t>
            </w:r>
            <w:r w:rsidRPr="0076003C">
              <w:rPr>
                <w:rFonts w:hint="eastAsia"/>
                <w:rtl/>
                <w:lang w:bidi="ar-SA"/>
              </w:rPr>
              <w:t>الاتصالات</w:t>
            </w:r>
            <w:r w:rsidRPr="0076003C">
              <w:rPr>
                <w:rtl/>
                <w:lang w:bidi="ar-SA"/>
              </w:rPr>
              <w:t>/</w:t>
            </w:r>
            <w:r w:rsidRPr="0076003C">
              <w:rPr>
                <w:rFonts w:hint="eastAsia"/>
                <w:rtl/>
                <w:lang w:bidi="ar-SA"/>
              </w:rPr>
              <w:t>تكنولوجيا</w:t>
            </w:r>
            <w:r w:rsidRPr="0076003C">
              <w:rPr>
                <w:rtl/>
                <w:lang w:bidi="ar-SA"/>
              </w:rPr>
              <w:t xml:space="preserve"> </w:t>
            </w:r>
            <w:r w:rsidRPr="0076003C">
              <w:rPr>
                <w:rFonts w:hint="eastAsia"/>
                <w:rtl/>
                <w:lang w:bidi="ar-SA"/>
              </w:rPr>
              <w:t>المعلومات</w:t>
            </w:r>
            <w:r w:rsidRPr="0076003C">
              <w:rPr>
                <w:rFonts w:hint="cs"/>
                <w:rtl/>
                <w:lang w:bidi="ar-SA"/>
              </w:rPr>
              <w:t xml:space="preserve"> </w:t>
            </w:r>
            <w:r w:rsidRPr="0076003C">
              <w:rPr>
                <w:rFonts w:hint="eastAsia"/>
                <w:rtl/>
                <w:lang w:bidi="ar-SA"/>
              </w:rPr>
              <w:t>والاتصالات</w:t>
            </w:r>
            <w:r w:rsidRPr="0076003C">
              <w:rPr>
                <w:rtl/>
                <w:lang w:bidi="ar-SA"/>
              </w:rPr>
              <w:t xml:space="preserve"> </w:t>
            </w:r>
            <w:r w:rsidRPr="0076003C">
              <w:rPr>
                <w:rFonts w:hint="eastAsia"/>
                <w:rtl/>
                <w:lang w:bidi="ar-SA"/>
              </w:rPr>
              <w:t>الحديثة</w:t>
            </w:r>
            <w:r w:rsidRPr="0076003C">
              <w:rPr>
                <w:rtl/>
                <w:lang w:bidi="ar-SA"/>
              </w:rPr>
              <w:t xml:space="preserve"> </w:t>
            </w:r>
            <w:r w:rsidRPr="0076003C">
              <w:rPr>
                <w:rFonts w:hint="eastAsia"/>
                <w:rtl/>
                <w:lang w:bidi="ar-SA"/>
              </w:rPr>
              <w:t>وخدماتها</w:t>
            </w:r>
            <w:r w:rsidRPr="0076003C">
              <w:rPr>
                <w:rtl/>
                <w:lang w:bidi="ar-SA"/>
              </w:rPr>
              <w:t xml:space="preserve"> </w:t>
            </w:r>
            <w:r w:rsidRPr="0076003C">
              <w:rPr>
                <w:rFonts w:hint="eastAsia"/>
                <w:rtl/>
                <w:lang w:bidi="ar-SA"/>
              </w:rPr>
              <w:t>وتطبيقاتها</w:t>
            </w:r>
            <w:r w:rsidRPr="0076003C">
              <w:rPr>
                <w:rFonts w:hint="cs"/>
                <w:rtl/>
                <w:lang w:bidi="ar-SA"/>
              </w:rPr>
              <w:t>،</w:t>
            </w:r>
            <w:r w:rsidRPr="0076003C">
              <w:rPr>
                <w:rtl/>
                <w:lang w:bidi="ar-SA"/>
              </w:rPr>
              <w:t xml:space="preserve"> </w:t>
            </w:r>
            <w:r w:rsidRPr="0076003C">
              <w:rPr>
                <w:rFonts w:hint="eastAsia"/>
                <w:rtl/>
                <w:lang w:bidi="ar-SA"/>
              </w:rPr>
              <w:t>بما في</w:t>
            </w:r>
            <w:r w:rsidRPr="0076003C">
              <w:rPr>
                <w:rtl/>
                <w:lang w:bidi="ar-SA"/>
              </w:rPr>
              <w:t xml:space="preserve"> </w:t>
            </w:r>
            <w:r w:rsidRPr="0076003C">
              <w:rPr>
                <w:rFonts w:hint="eastAsia"/>
                <w:rtl/>
                <w:lang w:bidi="ar-SA"/>
              </w:rPr>
              <w:t>ذلك</w:t>
            </w:r>
            <w:r w:rsidRPr="0076003C">
              <w:rPr>
                <w:rtl/>
                <w:lang w:bidi="ar-SA"/>
              </w:rPr>
              <w:t xml:space="preserve"> </w:t>
            </w:r>
            <w:r w:rsidRPr="0076003C">
              <w:rPr>
                <w:rFonts w:hint="eastAsia"/>
                <w:rtl/>
                <w:lang w:bidi="ar-SA"/>
              </w:rPr>
              <w:t>البحوث</w:t>
            </w:r>
            <w:r w:rsidRPr="0076003C">
              <w:rPr>
                <w:rtl/>
                <w:lang w:bidi="ar-SA"/>
              </w:rPr>
              <w:t xml:space="preserve"> </w:t>
            </w:r>
            <w:r w:rsidRPr="0076003C">
              <w:rPr>
                <w:rFonts w:hint="eastAsia"/>
                <w:rtl/>
                <w:lang w:bidi="ar-SA"/>
              </w:rPr>
              <w:t>التطبيقية</w:t>
            </w:r>
            <w:r w:rsidRPr="0076003C">
              <w:rPr>
                <w:rFonts w:hint="cs"/>
                <w:rtl/>
                <w:lang w:bidi="ar-SA"/>
              </w:rPr>
              <w:t xml:space="preserve"> </w:t>
            </w:r>
            <w:r w:rsidRPr="0076003C">
              <w:rPr>
                <w:rFonts w:hint="eastAsia"/>
                <w:rtl/>
                <w:lang w:bidi="ar-SA"/>
              </w:rPr>
              <w:t>ونقل</w:t>
            </w:r>
            <w:r w:rsidRPr="0076003C">
              <w:rPr>
                <w:rtl/>
                <w:lang w:bidi="ar-SA"/>
              </w:rPr>
              <w:t xml:space="preserve"> </w:t>
            </w:r>
            <w:r w:rsidRPr="0076003C">
              <w:rPr>
                <w:rFonts w:hint="eastAsia"/>
                <w:rtl/>
                <w:lang w:bidi="ar-SA"/>
              </w:rPr>
              <w:t>التكنولوجيا</w:t>
            </w:r>
            <w:r w:rsidRPr="0076003C">
              <w:rPr>
                <w:rFonts w:hint="cs"/>
                <w:rtl/>
                <w:lang w:bidi="ar-SA"/>
              </w:rPr>
              <w:t>،</w:t>
            </w:r>
            <w:r w:rsidRPr="0076003C">
              <w:rPr>
                <w:rtl/>
                <w:lang w:bidi="ar-SA"/>
              </w:rPr>
              <w:t xml:space="preserve"> </w:t>
            </w:r>
            <w:r w:rsidRPr="0076003C">
              <w:rPr>
                <w:rFonts w:hint="eastAsia"/>
                <w:rtl/>
                <w:lang w:bidi="ar-SA"/>
              </w:rPr>
              <w:t>على</w:t>
            </w:r>
            <w:r w:rsidRPr="0076003C">
              <w:rPr>
                <w:rtl/>
                <w:lang w:bidi="ar-SA"/>
              </w:rPr>
              <w:t xml:space="preserve"> </w:t>
            </w:r>
            <w:r w:rsidRPr="0076003C">
              <w:rPr>
                <w:rFonts w:hint="eastAsia"/>
                <w:rtl/>
                <w:lang w:bidi="ar-SA"/>
              </w:rPr>
              <w:t>أساس</w:t>
            </w:r>
            <w:r w:rsidRPr="0076003C">
              <w:rPr>
                <w:rtl/>
                <w:lang w:bidi="ar-SA"/>
              </w:rPr>
              <w:t xml:space="preserve"> </w:t>
            </w:r>
            <w:r w:rsidRPr="0076003C">
              <w:rPr>
                <w:rFonts w:hint="eastAsia"/>
                <w:rtl/>
                <w:lang w:bidi="ar-SA"/>
              </w:rPr>
              <w:t>شروط</w:t>
            </w:r>
            <w:r w:rsidRPr="0076003C">
              <w:rPr>
                <w:rtl/>
                <w:lang w:bidi="ar-SA"/>
              </w:rPr>
              <w:t xml:space="preserve"> </w:t>
            </w:r>
            <w:r w:rsidRPr="0076003C">
              <w:rPr>
                <w:rFonts w:hint="cs"/>
                <w:rtl/>
                <w:lang w:bidi="ar-SA"/>
              </w:rPr>
              <w:t>متفق عليها</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2,3</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2.2, 3.2</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2,3</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2.1, 3.4</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31869B"/>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t>35</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D31831">
              <w:rPr>
                <w:b/>
                <w:bCs/>
                <w:rtl/>
                <w:lang w:bidi="ar-SY"/>
              </w:rPr>
              <w:t>دعم تنمية قطاع تكنولوجيا المعلومات والاتصالات الإفريقي</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إسطنبول، </w:t>
            </w:r>
            <w:r w:rsidRPr="00DA1F7D">
              <w:t>2002</w:t>
            </w:r>
          </w:p>
        </w:tc>
        <w:tc>
          <w:tcPr>
            <w:tcW w:w="1346" w:type="dxa"/>
            <w:tcBorders>
              <w:top w:val="nil"/>
              <w:left w:val="nil"/>
              <w:bottom w:val="single" w:sz="4" w:space="0" w:color="FFFFFF"/>
              <w:right w:val="single" w:sz="4" w:space="0" w:color="FFFFFF"/>
            </w:tcBorders>
            <w:shd w:val="clear" w:color="000000" w:fill="DCE6F1"/>
            <w:hideMark/>
          </w:tcPr>
          <w:p w:rsidR="00B74F54" w:rsidRPr="00DA1F7D" w:rsidRDefault="00B74F54" w:rsidP="00EC32C9">
            <w:pPr>
              <w:pStyle w:val="Tabletext12"/>
              <w:bidi/>
            </w:pPr>
            <w:r w:rsidRPr="00DA1F7D">
              <w:rPr>
                <w:rtl/>
              </w:rPr>
              <w:t xml:space="preserve">المراجَع في الدوحة، </w:t>
            </w:r>
            <w:r w:rsidRPr="00DA1F7D">
              <w:t>2006</w:t>
            </w:r>
            <w:r>
              <w:rPr>
                <w:rtl/>
              </w:rPr>
              <w:t>؛ المراجَع في</w:t>
            </w:r>
            <w:r w:rsidR="00EC32C9">
              <w:rPr>
                <w:rFonts w:hint="cs"/>
                <w:rtl/>
              </w:rPr>
              <w:t> </w:t>
            </w:r>
            <w:r>
              <w:rPr>
                <w:rtl/>
              </w:rPr>
              <w:t xml:space="preserve">حيدر آباد، </w:t>
            </w:r>
            <w:r w:rsidRPr="00DA1F7D">
              <w:t>2010</w:t>
            </w:r>
          </w:p>
        </w:tc>
        <w:tc>
          <w:tcPr>
            <w:tcW w:w="929" w:type="dxa"/>
            <w:tcBorders>
              <w:top w:val="nil"/>
              <w:left w:val="nil"/>
              <w:bottom w:val="single" w:sz="4" w:space="0" w:color="FFFFFF"/>
              <w:right w:val="single" w:sz="4" w:space="0" w:color="FFFFFF"/>
            </w:tcBorders>
            <w:shd w:val="clear" w:color="000000" w:fill="DCE6F1"/>
            <w:hideMark/>
          </w:tcPr>
          <w:p w:rsidR="00B74F54" w:rsidRPr="00FA7C08" w:rsidRDefault="00B74F54" w:rsidP="007C7EEB">
            <w:pPr>
              <w:rPr>
                <w:sz w:val="26"/>
                <w:szCs w:val="26"/>
              </w:rPr>
            </w:pPr>
            <w:r w:rsidRPr="00FA7C08">
              <w:rPr>
                <w:rFonts w:hint="cs"/>
                <w:sz w:val="26"/>
                <w:szCs w:val="26"/>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Default="00B74F54" w:rsidP="007C7EEB">
            <w:pPr>
              <w:pStyle w:val="Tabletext12"/>
              <w:bidi/>
            </w:pPr>
            <w:r w:rsidRPr="005C29B6">
              <w:rPr>
                <w:b/>
                <w:bCs/>
              </w:rPr>
              <w:t>195</w:t>
            </w:r>
            <w:r w:rsidRPr="005C29B6">
              <w:rPr>
                <w:b/>
                <w:bCs/>
                <w:rtl/>
              </w:rPr>
              <w:t xml:space="preserve"> (بوسان، </w:t>
            </w:r>
            <w:r w:rsidRPr="005C29B6">
              <w:rPr>
                <w:b/>
                <w:bCs/>
                <w:lang w:val="en-US"/>
              </w:rPr>
              <w:t>2014</w:t>
            </w:r>
            <w:r w:rsidRPr="005C29B6">
              <w:rPr>
                <w:b/>
                <w:bCs/>
                <w:rtl/>
              </w:rPr>
              <w:t>)</w:t>
            </w:r>
            <w:r w:rsidRPr="00125A54">
              <w:br/>
            </w:r>
            <w:r w:rsidRPr="005C29B6">
              <w:rPr>
                <w:rFonts w:hint="cs"/>
                <w:rtl/>
                <w:lang w:bidi="ar-SA"/>
              </w:rPr>
              <w:t>تنفيذ</w:t>
            </w:r>
            <w:r w:rsidRPr="005C29B6">
              <w:rPr>
                <w:rtl/>
                <w:lang w:bidi="ar-SA"/>
              </w:rPr>
              <w:t xml:space="preserve"> </w:t>
            </w:r>
            <w:r w:rsidRPr="005C29B6">
              <w:rPr>
                <w:rFonts w:hint="cs"/>
                <w:rtl/>
                <w:lang w:bidi="ar-SA"/>
              </w:rPr>
              <w:t>إعلان</w:t>
            </w:r>
            <w:r w:rsidRPr="005C29B6">
              <w:rPr>
                <w:rtl/>
                <w:lang w:bidi="ar-SA"/>
              </w:rPr>
              <w:t xml:space="preserve"> </w:t>
            </w:r>
            <w:r w:rsidRPr="005C29B6">
              <w:rPr>
                <w:rFonts w:hint="cs"/>
                <w:rtl/>
                <w:lang w:bidi="ar-SA"/>
              </w:rPr>
              <w:t>إفريقيا</w:t>
            </w:r>
            <w:r w:rsidRPr="005C29B6">
              <w:rPr>
                <w:rtl/>
                <w:lang w:bidi="ar-SA"/>
              </w:rPr>
              <w:t xml:space="preserve"> </w:t>
            </w:r>
            <w:r w:rsidRPr="005C29B6">
              <w:rPr>
                <w:rFonts w:hint="cs"/>
                <w:rtl/>
                <w:lang w:bidi="ar-SA"/>
              </w:rPr>
              <w:t>الذكية</w:t>
            </w:r>
          </w:p>
          <w:p w:rsidR="00B74F54" w:rsidRPr="00125A54" w:rsidRDefault="00B74F54" w:rsidP="007C7EEB">
            <w:pPr>
              <w:pStyle w:val="Tabletext12"/>
              <w:bidi/>
            </w:pPr>
            <w:r w:rsidRPr="00EE0041">
              <w:rPr>
                <w:b/>
                <w:bCs/>
              </w:rPr>
              <w:t>135</w:t>
            </w:r>
            <w:r w:rsidRPr="00EE0041">
              <w:rPr>
                <w:b/>
                <w:bCs/>
                <w:rtl/>
              </w:rPr>
              <w:t xml:space="preserve"> (المراجَع في بوسان، </w:t>
            </w:r>
            <w:r w:rsidRPr="00EE0041">
              <w:rPr>
                <w:b/>
                <w:bCs/>
                <w:lang w:val="en-US"/>
              </w:rPr>
              <w:t>2014</w:t>
            </w:r>
            <w:r w:rsidRPr="00EE0041">
              <w:rPr>
                <w:b/>
                <w:bCs/>
                <w:rtl/>
              </w:rPr>
              <w:t>)</w:t>
            </w:r>
            <w:r w:rsidRPr="00125A54">
              <w:br/>
            </w:r>
            <w:r w:rsidRPr="00EE0041">
              <w:rPr>
                <w:rtl/>
                <w:lang w:bidi="ar-SA"/>
              </w:rPr>
              <w:t>دور الاتحاد الدولي للاتصالات في تنمية الاتصالات/تكنولوجيا المعلومات والاتصالات وتقديم المساعدة التقنية والمشورة للبلدان النامية</w:t>
            </w:r>
            <w:r w:rsidRPr="00EE0041">
              <w:rPr>
                <w:rFonts w:hint="cs"/>
                <w:rtl/>
                <w:lang w:bidi="ar-SA"/>
              </w:rPr>
              <w:t xml:space="preserve"> </w:t>
            </w:r>
            <w:r w:rsidRPr="00EE0041">
              <w:rPr>
                <w:rtl/>
                <w:lang w:bidi="ar-SA"/>
              </w:rPr>
              <w:t>وتنفيذ المشاريع الوطنية والإقليمية</w:t>
            </w:r>
            <w:r w:rsidRPr="00EE0041">
              <w:rPr>
                <w:rFonts w:hint="cs"/>
                <w:rtl/>
                <w:lang w:bidi="ar-SA"/>
              </w:rPr>
              <w:t xml:space="preserve"> </w:t>
            </w:r>
            <w:r w:rsidRPr="00EE0041">
              <w:rPr>
                <w:rtl/>
                <w:lang w:bidi="ar-SA"/>
              </w:rPr>
              <w:t>والأقاليمية ذات</w:t>
            </w:r>
            <w:r w:rsidRPr="00EE0041">
              <w:rPr>
                <w:rFonts w:hint="cs"/>
                <w:rtl/>
                <w:lang w:bidi="ar-SA"/>
              </w:rPr>
              <w:t> </w:t>
            </w:r>
            <w:r w:rsidRPr="00EE0041">
              <w:rPr>
                <w:rtl/>
                <w:lang w:bidi="ar-SA"/>
              </w:rPr>
              <w:t>الصلة</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2,3,4</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2, 3, 4.1, 4.3, 4.4</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2,3,4</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2.1, 2.2, 3.1, 3.3, 4.1, 4.2</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31869B"/>
            <w:hideMark/>
          </w:tcPr>
          <w:p w:rsidR="00B74F54" w:rsidRPr="001C4404" w:rsidRDefault="00B74F54" w:rsidP="00E61400">
            <w:pPr>
              <w:pStyle w:val="Tabletext12"/>
              <w:keepNext/>
              <w:bidi/>
              <w:jc w:val="center"/>
              <w:rPr>
                <w:b/>
                <w:bCs/>
                <w:color w:val="FFFFFF" w:themeColor="background1"/>
              </w:rPr>
            </w:pPr>
            <w:r w:rsidRPr="001C4404">
              <w:rPr>
                <w:b/>
                <w:bCs/>
                <w:color w:val="FFFFFF" w:themeColor="background1"/>
              </w:rPr>
              <w:lastRenderedPageBreak/>
              <w:t>37</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keepNext/>
              <w:bidi/>
              <w:rPr>
                <w:b/>
                <w:bCs/>
              </w:rPr>
            </w:pPr>
            <w:r w:rsidRPr="00D31831">
              <w:rPr>
                <w:rFonts w:hint="cs"/>
                <w:b/>
                <w:bCs/>
                <w:rtl/>
                <w:lang w:bidi="ar-SY"/>
              </w:rPr>
              <w:t>سـد</w:t>
            </w:r>
            <w:r w:rsidRPr="00D31831">
              <w:rPr>
                <w:b/>
                <w:bCs/>
                <w:rtl/>
                <w:lang w:bidi="ar-SY"/>
              </w:rPr>
              <w:t xml:space="preserve"> </w:t>
            </w:r>
            <w:r w:rsidRPr="00D31831">
              <w:rPr>
                <w:rFonts w:hint="cs"/>
                <w:b/>
                <w:bCs/>
                <w:rtl/>
                <w:lang w:bidi="ar-SY"/>
              </w:rPr>
              <w:t>الفجـوة</w:t>
            </w:r>
            <w:r w:rsidRPr="00D31831">
              <w:rPr>
                <w:b/>
                <w:bCs/>
                <w:rtl/>
                <w:lang w:bidi="ar-SY"/>
              </w:rPr>
              <w:t xml:space="preserve"> </w:t>
            </w:r>
            <w:r w:rsidRPr="00D31831">
              <w:rPr>
                <w:rFonts w:hint="cs"/>
                <w:b/>
                <w:bCs/>
                <w:rtl/>
                <w:lang w:bidi="ar-SY"/>
              </w:rPr>
              <w:t>الرقميـة</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keepNext/>
              <w:bidi/>
            </w:pPr>
            <w:r>
              <w:rPr>
                <w:rtl/>
              </w:rPr>
              <w:t xml:space="preserve">إسطنبول، </w:t>
            </w:r>
            <w:r w:rsidRPr="00DA1F7D">
              <w:t>2002</w:t>
            </w:r>
          </w:p>
        </w:tc>
        <w:tc>
          <w:tcPr>
            <w:tcW w:w="1346" w:type="dxa"/>
            <w:tcBorders>
              <w:top w:val="nil"/>
              <w:left w:val="nil"/>
              <w:bottom w:val="single" w:sz="4" w:space="0" w:color="FFFFFF"/>
              <w:right w:val="single" w:sz="4" w:space="0" w:color="FFFFFF"/>
            </w:tcBorders>
            <w:shd w:val="clear" w:color="000000" w:fill="DCE6F1"/>
            <w:hideMark/>
          </w:tcPr>
          <w:p w:rsidR="00B74F54" w:rsidRPr="00DA1F7D" w:rsidRDefault="00B74F54" w:rsidP="00EC32C9">
            <w:pPr>
              <w:pStyle w:val="Tabletext12"/>
              <w:keepNext/>
              <w:bidi/>
            </w:pPr>
            <w:r w:rsidRPr="00DA1F7D">
              <w:rPr>
                <w:rtl/>
              </w:rPr>
              <w:t xml:space="preserve">المراجَع في الدوحة، </w:t>
            </w:r>
            <w:r w:rsidRPr="00DA1F7D">
              <w:t>2006</w:t>
            </w:r>
            <w:r>
              <w:rPr>
                <w:rtl/>
              </w:rPr>
              <w:t>؛ المراجَع في</w:t>
            </w:r>
            <w:r w:rsidR="00EC32C9">
              <w:rPr>
                <w:rFonts w:hint="cs"/>
                <w:rtl/>
              </w:rPr>
              <w:t> </w:t>
            </w:r>
            <w:r>
              <w:rPr>
                <w:rtl/>
              </w:rPr>
              <w:t xml:space="preserve">حيدر آباد، </w:t>
            </w:r>
            <w:r w:rsidRPr="00DA1F7D">
              <w:t>2010</w:t>
            </w:r>
            <w:r>
              <w:rPr>
                <w:rtl/>
              </w:rPr>
              <w:t>؛ المراجَع في</w:t>
            </w:r>
            <w:r w:rsidR="00EC32C9">
              <w:rPr>
                <w:rFonts w:hint="cs"/>
                <w:rtl/>
              </w:rPr>
              <w:t> </w:t>
            </w:r>
            <w:r>
              <w:rPr>
                <w:rtl/>
              </w:rPr>
              <w:t xml:space="preserve">دبي، </w:t>
            </w:r>
            <w:r w:rsidRPr="00DA1F7D">
              <w:t>2014</w:t>
            </w:r>
          </w:p>
        </w:tc>
        <w:tc>
          <w:tcPr>
            <w:tcW w:w="929" w:type="dxa"/>
            <w:tcBorders>
              <w:top w:val="nil"/>
              <w:left w:val="nil"/>
              <w:bottom w:val="single" w:sz="4" w:space="0" w:color="FFFFFF"/>
              <w:right w:val="single" w:sz="4" w:space="0" w:color="FFFFFF"/>
            </w:tcBorders>
            <w:shd w:val="clear" w:color="000000" w:fill="DCE6F1"/>
            <w:hideMark/>
          </w:tcPr>
          <w:p w:rsidR="00B74F54" w:rsidRPr="00FA7C08" w:rsidRDefault="00B74F54" w:rsidP="007C7EEB">
            <w:pPr>
              <w:keepNext/>
              <w:rPr>
                <w:sz w:val="26"/>
                <w:szCs w:val="26"/>
              </w:rPr>
            </w:pPr>
            <w:r w:rsidRPr="00FA7C08">
              <w:rPr>
                <w:rFonts w:hint="cs"/>
                <w:sz w:val="26"/>
                <w:szCs w:val="26"/>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Pr="00125A54" w:rsidRDefault="00B74F54" w:rsidP="007C7EEB">
            <w:pPr>
              <w:pStyle w:val="Tabletext12"/>
              <w:keepNext/>
              <w:bidi/>
            </w:pPr>
            <w:r w:rsidRPr="00E25872">
              <w:rPr>
                <w:b/>
                <w:bCs/>
              </w:rPr>
              <w:t>139</w:t>
            </w:r>
            <w:r w:rsidRPr="00E25872">
              <w:rPr>
                <w:b/>
                <w:bCs/>
                <w:rtl/>
              </w:rPr>
              <w:t xml:space="preserve"> (المراجَع في بوسان، </w:t>
            </w:r>
            <w:r w:rsidRPr="00E25872">
              <w:rPr>
                <w:b/>
                <w:bCs/>
                <w:lang w:val="en-US"/>
              </w:rPr>
              <w:t>2014</w:t>
            </w:r>
            <w:r w:rsidRPr="00E25872">
              <w:rPr>
                <w:b/>
                <w:bCs/>
                <w:rtl/>
              </w:rPr>
              <w:t>)</w:t>
            </w:r>
            <w:r w:rsidRPr="00125A54">
              <w:br/>
            </w:r>
            <w:r w:rsidRPr="00E25872">
              <w:rPr>
                <w:rtl/>
                <w:lang w:bidi="ar-SA"/>
              </w:rPr>
              <w:t>الاتصالات/تكنولوجيا المعلومات والاتصالات من أجل سد</w:t>
            </w:r>
            <w:r w:rsidRPr="00E25872">
              <w:rPr>
                <w:rFonts w:hint="cs"/>
                <w:rtl/>
                <w:lang w:bidi="ar-SA"/>
              </w:rPr>
              <w:t xml:space="preserve"> </w:t>
            </w:r>
            <w:r w:rsidRPr="00E25872">
              <w:rPr>
                <w:rtl/>
                <w:lang w:bidi="ar-SA"/>
              </w:rPr>
              <w:t>الفجوة الرقمية</w:t>
            </w:r>
            <w:r w:rsidRPr="00E25872">
              <w:rPr>
                <w:rFonts w:hint="cs"/>
                <w:rtl/>
                <w:lang w:bidi="ar-SA"/>
              </w:rPr>
              <w:t xml:space="preserve"> </w:t>
            </w:r>
            <w:r w:rsidRPr="00E25872">
              <w:rPr>
                <w:rtl/>
                <w:lang w:bidi="ar-SA"/>
              </w:rPr>
              <w:t>وبناء مجتمع معلومات شامل للجميع</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keepNext/>
              <w:bidi/>
              <w:rPr>
                <w:b/>
                <w:bCs/>
              </w:rPr>
            </w:pPr>
            <w:r w:rsidRPr="001C4404">
              <w:rPr>
                <w:b/>
                <w:bCs/>
              </w:rPr>
              <w:t>2,3,4</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keepNext/>
              <w:bidi/>
              <w:rPr>
                <w:b/>
                <w:bCs/>
              </w:rPr>
            </w:pPr>
            <w:r w:rsidRPr="001C4404">
              <w:rPr>
                <w:b/>
                <w:bCs/>
              </w:rPr>
              <w:t>2,3,4</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keepNext/>
              <w:bidi/>
              <w:rPr>
                <w:b/>
                <w:bCs/>
              </w:rPr>
            </w:pPr>
            <w:r w:rsidRPr="001C4404">
              <w:rPr>
                <w:b/>
                <w:bCs/>
              </w:rPr>
              <w:t>1,2,3,4</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keepNext/>
              <w:bidi/>
              <w:rPr>
                <w:b/>
                <w:bCs/>
              </w:rPr>
            </w:pPr>
            <w:r w:rsidRPr="001C4404">
              <w:rPr>
                <w:b/>
                <w:bCs/>
              </w:rPr>
              <w:t>1.5, 1.6, 2.1, 2.2, 3, 4.2, 4.3</w:t>
            </w:r>
          </w:p>
        </w:tc>
      </w:tr>
      <w:tr w:rsidR="00B74F54" w:rsidRPr="00DA1F7D" w:rsidTr="00E61400">
        <w:trPr>
          <w:jc w:val="center"/>
        </w:trPr>
        <w:tc>
          <w:tcPr>
            <w:tcW w:w="677" w:type="dxa"/>
            <w:tcBorders>
              <w:top w:val="single" w:sz="4" w:space="0" w:color="FFFFFF"/>
              <w:left w:val="single" w:sz="4" w:space="0" w:color="FFFFFF"/>
              <w:bottom w:val="single" w:sz="4" w:space="0" w:color="FFFFFF"/>
              <w:right w:val="single" w:sz="4" w:space="0" w:color="FFFFFF"/>
            </w:tcBorders>
            <w:shd w:val="clear" w:color="auto" w:fill="31869B"/>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t>39</w:t>
            </w:r>
          </w:p>
        </w:tc>
        <w:tc>
          <w:tcPr>
            <w:tcW w:w="1914" w:type="dxa"/>
            <w:tcBorders>
              <w:top w:val="single" w:sz="4" w:space="0" w:color="FFFFFF"/>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D31831">
              <w:rPr>
                <w:rFonts w:hint="cs"/>
                <w:b/>
                <w:bCs/>
                <w:rtl/>
                <w:lang w:bidi="ar-SY"/>
              </w:rPr>
              <w:t>برنامج التوصيلية للأمريكتين وخطة عمل كيتو</w:t>
            </w:r>
          </w:p>
        </w:tc>
        <w:tc>
          <w:tcPr>
            <w:tcW w:w="1062"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إسطنبول، </w:t>
            </w:r>
            <w:r w:rsidRPr="00DA1F7D">
              <w:t>2002</w:t>
            </w:r>
          </w:p>
        </w:tc>
        <w:tc>
          <w:tcPr>
            <w:tcW w:w="1346"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sidRPr="00DA1F7D">
              <w:t>-</w:t>
            </w:r>
          </w:p>
        </w:tc>
        <w:tc>
          <w:tcPr>
            <w:tcW w:w="929" w:type="dxa"/>
            <w:tcBorders>
              <w:top w:val="single" w:sz="4" w:space="0" w:color="FFFFFF"/>
              <w:left w:val="nil"/>
              <w:bottom w:val="single" w:sz="4" w:space="0" w:color="FFFFFF"/>
              <w:right w:val="single" w:sz="4" w:space="0" w:color="FFFFFF"/>
            </w:tcBorders>
            <w:shd w:val="clear" w:color="000000" w:fill="DCE6F1"/>
            <w:hideMark/>
          </w:tcPr>
          <w:p w:rsidR="00B74F54" w:rsidRPr="00FA7C08" w:rsidRDefault="00B74F54" w:rsidP="007C7EEB">
            <w:pPr>
              <w:rPr>
                <w:sz w:val="26"/>
                <w:szCs w:val="26"/>
              </w:rPr>
            </w:pPr>
            <w:r w:rsidRPr="00FA7C08">
              <w:rPr>
                <w:rFonts w:hint="cs"/>
                <w:sz w:val="26"/>
                <w:szCs w:val="26"/>
                <w:rtl/>
              </w:rPr>
              <w:t>ساري المفعول</w:t>
            </w:r>
          </w:p>
        </w:tc>
        <w:tc>
          <w:tcPr>
            <w:tcW w:w="3131" w:type="dxa"/>
            <w:tcBorders>
              <w:top w:val="single" w:sz="4" w:space="0" w:color="FFFFFF"/>
              <w:left w:val="nil"/>
              <w:bottom w:val="single" w:sz="4" w:space="0" w:color="FFFFFF"/>
              <w:right w:val="single" w:sz="4" w:space="0" w:color="FFFFFF"/>
            </w:tcBorders>
            <w:shd w:val="clear" w:color="000000" w:fill="DCE6F1"/>
            <w:hideMark/>
          </w:tcPr>
          <w:p w:rsidR="00B74F54" w:rsidRPr="00E61400" w:rsidRDefault="00B74F54" w:rsidP="007C7EEB">
            <w:pPr>
              <w:pStyle w:val="Tabletext12"/>
              <w:bidi/>
              <w:rPr>
                <w:spacing w:val="-4"/>
              </w:rPr>
            </w:pPr>
            <w:r w:rsidRPr="005C29B6">
              <w:rPr>
                <w:b/>
                <w:bCs/>
                <w:lang w:val="en-US"/>
              </w:rPr>
              <w:t>128</w:t>
            </w:r>
            <w:r w:rsidRPr="005C29B6">
              <w:rPr>
                <w:rFonts w:hint="cs"/>
                <w:b/>
                <w:bCs/>
                <w:rtl/>
                <w:lang w:bidi="ar-SA"/>
              </w:rPr>
              <w:t xml:space="preserve"> (المراجَع في </w:t>
            </w:r>
            <w:r w:rsidRPr="005C29B6">
              <w:rPr>
                <w:b/>
                <w:bCs/>
                <w:rtl/>
                <w:lang w:bidi="ar-SA"/>
              </w:rPr>
              <w:t>أنطاليا</w:t>
            </w:r>
            <w:r w:rsidRPr="005C29B6">
              <w:rPr>
                <w:rFonts w:hint="cs"/>
                <w:b/>
                <w:bCs/>
                <w:rtl/>
                <w:lang w:bidi="ar-SA"/>
              </w:rPr>
              <w:t xml:space="preserve">، </w:t>
            </w:r>
            <w:r w:rsidRPr="005C29B6">
              <w:rPr>
                <w:b/>
                <w:bCs/>
                <w:lang w:val="en-US"/>
              </w:rPr>
              <w:t>2006</w:t>
            </w:r>
            <w:r w:rsidRPr="005C29B6">
              <w:rPr>
                <w:rFonts w:hint="cs"/>
                <w:b/>
                <w:bCs/>
                <w:rtl/>
                <w:lang w:bidi="ar-SA"/>
              </w:rPr>
              <w:t>)</w:t>
            </w:r>
            <w:r w:rsidRPr="005C29B6">
              <w:rPr>
                <w:b/>
                <w:bCs/>
                <w:lang w:val="en-US"/>
              </w:rPr>
              <w:br/>
            </w:r>
            <w:r w:rsidRPr="00E61400">
              <w:rPr>
                <w:spacing w:val="-4"/>
                <w:rtl/>
                <w:lang w:bidi="ar-SA"/>
              </w:rPr>
              <w:t>دعم برنامج التوصيلية للأمريكتين وخطة عمل كيتو</w:t>
            </w:r>
          </w:p>
          <w:p w:rsidR="00B74F54" w:rsidRPr="00125A54" w:rsidRDefault="00B74F54" w:rsidP="007C7EEB">
            <w:pPr>
              <w:pStyle w:val="Tabletext12"/>
              <w:bidi/>
            </w:pPr>
            <w:r w:rsidRPr="00EE0041">
              <w:rPr>
                <w:b/>
                <w:bCs/>
              </w:rPr>
              <w:t>135</w:t>
            </w:r>
            <w:r w:rsidRPr="00EE0041">
              <w:rPr>
                <w:b/>
                <w:bCs/>
                <w:rtl/>
              </w:rPr>
              <w:t xml:space="preserve"> (المراجَع في بوسان، </w:t>
            </w:r>
            <w:r w:rsidRPr="00EE0041">
              <w:rPr>
                <w:b/>
                <w:bCs/>
                <w:lang w:val="en-US"/>
              </w:rPr>
              <w:t>2014</w:t>
            </w:r>
            <w:r w:rsidRPr="00EE0041">
              <w:rPr>
                <w:b/>
                <w:bCs/>
                <w:rtl/>
              </w:rPr>
              <w:t>)</w:t>
            </w:r>
            <w:r w:rsidRPr="00125A54">
              <w:br/>
            </w:r>
            <w:r w:rsidRPr="00EE0041">
              <w:rPr>
                <w:rtl/>
                <w:lang w:bidi="ar-SA"/>
              </w:rPr>
              <w:t>دور الاتحاد الدولي للاتصالات في تنمية الاتصالات/تكنولوجيا المعلومات والاتصالات وتقديم المساعدة التقنية والمشورة للبلدان النامية</w:t>
            </w:r>
            <w:r w:rsidRPr="00EE0041">
              <w:rPr>
                <w:rFonts w:hint="cs"/>
                <w:rtl/>
                <w:lang w:bidi="ar-SA"/>
              </w:rPr>
              <w:t xml:space="preserve"> </w:t>
            </w:r>
            <w:r w:rsidRPr="00EE0041">
              <w:rPr>
                <w:rtl/>
                <w:lang w:bidi="ar-SA"/>
              </w:rPr>
              <w:t>وتنفيذ المشاريع الوطنية والإقليمية</w:t>
            </w:r>
            <w:r w:rsidRPr="00EE0041">
              <w:rPr>
                <w:rFonts w:hint="cs"/>
                <w:rtl/>
                <w:lang w:bidi="ar-SA"/>
              </w:rPr>
              <w:t xml:space="preserve"> </w:t>
            </w:r>
            <w:r w:rsidRPr="00EE0041">
              <w:rPr>
                <w:rtl/>
                <w:lang w:bidi="ar-SA"/>
              </w:rPr>
              <w:t>والأقاليمية ذات</w:t>
            </w:r>
            <w:r w:rsidRPr="00EE0041">
              <w:rPr>
                <w:rFonts w:hint="cs"/>
                <w:rtl/>
                <w:lang w:bidi="ar-SA"/>
              </w:rPr>
              <w:t> </w:t>
            </w:r>
            <w:r w:rsidRPr="00EE0041">
              <w:rPr>
                <w:rtl/>
                <w:lang w:bidi="ar-SA"/>
              </w:rPr>
              <w:t>الصلة</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2.1, 2.2, 2.3</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1,2,3</w:t>
            </w:r>
          </w:p>
        </w:tc>
        <w:tc>
          <w:tcPr>
            <w:tcW w:w="159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1.6, 2.1, 3.1</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31869B"/>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t>75</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D31831">
              <w:rPr>
                <w:rFonts w:hint="cs"/>
                <w:b/>
                <w:bCs/>
                <w:rtl/>
                <w:lang w:bidi="ar-SY"/>
              </w:rPr>
              <w:t>تنفيذ</w:t>
            </w:r>
            <w:r w:rsidRPr="00D31831">
              <w:rPr>
                <w:b/>
                <w:bCs/>
                <w:rtl/>
                <w:lang w:bidi="ar-SY"/>
              </w:rPr>
              <w:t xml:space="preserve"> </w:t>
            </w:r>
            <w:r w:rsidRPr="00D31831">
              <w:rPr>
                <w:rFonts w:hint="cs"/>
                <w:b/>
                <w:bCs/>
                <w:rtl/>
                <w:lang w:bidi="ar-SY"/>
              </w:rPr>
              <w:t>إعلان</w:t>
            </w:r>
            <w:r w:rsidRPr="00D31831">
              <w:rPr>
                <w:b/>
                <w:bCs/>
                <w:rtl/>
                <w:lang w:bidi="ar-SY"/>
              </w:rPr>
              <w:t xml:space="preserve"> </w:t>
            </w:r>
            <w:r w:rsidRPr="00D31831">
              <w:rPr>
                <w:rFonts w:hint="cs"/>
                <w:b/>
                <w:bCs/>
                <w:rtl/>
                <w:lang w:bidi="ar-SY"/>
              </w:rPr>
              <w:t>إفريقيا</w:t>
            </w:r>
            <w:r w:rsidRPr="00D31831">
              <w:rPr>
                <w:b/>
                <w:bCs/>
                <w:rtl/>
                <w:lang w:bidi="ar-SY"/>
              </w:rPr>
              <w:t xml:space="preserve"> </w:t>
            </w:r>
            <w:r w:rsidRPr="00D31831">
              <w:rPr>
                <w:rFonts w:hint="cs"/>
                <w:b/>
                <w:bCs/>
                <w:rtl/>
                <w:lang w:bidi="ar-SY"/>
              </w:rPr>
              <w:t>الذكية</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دبي، </w:t>
            </w:r>
            <w:r w:rsidRPr="00DA1F7D">
              <w:t>2014</w:t>
            </w:r>
          </w:p>
        </w:tc>
        <w:tc>
          <w:tcPr>
            <w:tcW w:w="1346"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sidRPr="00DA1F7D">
              <w:t>-</w:t>
            </w:r>
          </w:p>
        </w:tc>
        <w:tc>
          <w:tcPr>
            <w:tcW w:w="929" w:type="dxa"/>
            <w:tcBorders>
              <w:top w:val="nil"/>
              <w:left w:val="nil"/>
              <w:bottom w:val="single" w:sz="4" w:space="0" w:color="FFFFFF"/>
              <w:right w:val="single" w:sz="4" w:space="0" w:color="FFFFFF"/>
            </w:tcBorders>
            <w:shd w:val="clear" w:color="000000" w:fill="DCE6F1"/>
            <w:hideMark/>
          </w:tcPr>
          <w:p w:rsidR="00B74F54" w:rsidRPr="005938E7" w:rsidRDefault="00B74F54" w:rsidP="007C7EEB">
            <w:pPr>
              <w:pStyle w:val="Tabletext12"/>
              <w:bidi/>
              <w:rPr>
                <w:highlight w:val="yellow"/>
              </w:rPr>
            </w:pPr>
            <w:r w:rsidRPr="00FA7C08">
              <w:rPr>
                <w:rFonts w:hint="cs"/>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Default="00B74F54" w:rsidP="007C7EEB">
            <w:pPr>
              <w:pStyle w:val="Tabletext12"/>
              <w:bidi/>
            </w:pPr>
            <w:r w:rsidRPr="005C29B6">
              <w:rPr>
                <w:b/>
                <w:bCs/>
              </w:rPr>
              <w:t>195</w:t>
            </w:r>
            <w:r w:rsidRPr="005C29B6">
              <w:rPr>
                <w:b/>
                <w:bCs/>
                <w:rtl/>
              </w:rPr>
              <w:t xml:space="preserve"> (بوسان، </w:t>
            </w:r>
            <w:r w:rsidRPr="005C29B6">
              <w:rPr>
                <w:b/>
                <w:bCs/>
                <w:lang w:val="en-US"/>
              </w:rPr>
              <w:t>2014</w:t>
            </w:r>
            <w:r w:rsidRPr="005C29B6">
              <w:rPr>
                <w:b/>
                <w:bCs/>
                <w:rtl/>
              </w:rPr>
              <w:t>)</w:t>
            </w:r>
            <w:r w:rsidRPr="00125A54">
              <w:br/>
            </w:r>
            <w:r w:rsidRPr="005C29B6">
              <w:rPr>
                <w:rFonts w:hint="cs"/>
                <w:rtl/>
                <w:lang w:bidi="ar-SA"/>
              </w:rPr>
              <w:t>تنفيذ</w:t>
            </w:r>
            <w:r w:rsidRPr="005C29B6">
              <w:rPr>
                <w:rtl/>
                <w:lang w:bidi="ar-SA"/>
              </w:rPr>
              <w:t xml:space="preserve"> </w:t>
            </w:r>
            <w:r w:rsidRPr="005C29B6">
              <w:rPr>
                <w:rFonts w:hint="cs"/>
                <w:rtl/>
                <w:lang w:bidi="ar-SA"/>
              </w:rPr>
              <w:t>إعلان</w:t>
            </w:r>
            <w:r w:rsidRPr="005C29B6">
              <w:rPr>
                <w:rtl/>
                <w:lang w:bidi="ar-SA"/>
              </w:rPr>
              <w:t xml:space="preserve"> </w:t>
            </w:r>
            <w:r w:rsidRPr="005C29B6">
              <w:rPr>
                <w:rFonts w:hint="cs"/>
                <w:rtl/>
                <w:lang w:bidi="ar-SA"/>
              </w:rPr>
              <w:t>إفريقيا</w:t>
            </w:r>
            <w:r w:rsidRPr="005C29B6">
              <w:rPr>
                <w:rtl/>
                <w:lang w:bidi="ar-SA"/>
              </w:rPr>
              <w:t xml:space="preserve"> </w:t>
            </w:r>
            <w:r w:rsidRPr="005C29B6">
              <w:rPr>
                <w:rFonts w:hint="cs"/>
                <w:rtl/>
                <w:lang w:bidi="ar-SA"/>
              </w:rPr>
              <w:t>الذكية</w:t>
            </w:r>
          </w:p>
          <w:p w:rsidR="00B74F54" w:rsidRPr="00125A54" w:rsidRDefault="00B74F54" w:rsidP="007C7EEB">
            <w:pPr>
              <w:pStyle w:val="Tabletext12"/>
              <w:bidi/>
            </w:pPr>
            <w:r w:rsidRPr="004B221E">
              <w:rPr>
                <w:b/>
                <w:bCs/>
                <w:lang w:val="en-US"/>
              </w:rPr>
              <w:t>30</w:t>
            </w:r>
            <w:r w:rsidRPr="004B221E">
              <w:rPr>
                <w:b/>
                <w:bCs/>
                <w:rtl/>
                <w:lang w:bidi="ar-SA"/>
              </w:rPr>
              <w:t xml:space="preserve"> (بوسان، </w:t>
            </w:r>
            <w:r w:rsidRPr="004B221E">
              <w:rPr>
                <w:b/>
                <w:bCs/>
                <w:lang w:val="en-US"/>
              </w:rPr>
              <w:t>2014</w:t>
            </w:r>
            <w:r w:rsidRPr="004B221E">
              <w:rPr>
                <w:b/>
                <w:bCs/>
                <w:rtl/>
                <w:lang w:bidi="ar-SA"/>
              </w:rPr>
              <w:t>)</w:t>
            </w:r>
            <w:r w:rsidRPr="004B221E">
              <w:rPr>
                <w:lang w:val="en-US"/>
              </w:rPr>
              <w:br/>
            </w:r>
            <w:r w:rsidRPr="00E61400">
              <w:rPr>
                <w:spacing w:val="-4"/>
                <w:rtl/>
                <w:lang w:bidi="ar-SA"/>
              </w:rPr>
              <w:t>تدابير خاصة لصالح أقل البلدان نمواً</w:t>
            </w:r>
            <w:r w:rsidRPr="00E61400">
              <w:rPr>
                <w:rFonts w:hint="cs"/>
                <w:spacing w:val="-4"/>
                <w:rtl/>
                <w:lang w:bidi="ar-SA"/>
              </w:rPr>
              <w:t xml:space="preserve"> </w:t>
            </w:r>
            <w:r w:rsidRPr="00E61400">
              <w:rPr>
                <w:spacing w:val="-4"/>
                <w:rtl/>
                <w:lang w:bidi="ar-SA"/>
              </w:rPr>
              <w:t>والدول الجزرية الصغيرة النامية</w:t>
            </w:r>
            <w:r w:rsidRPr="00E61400">
              <w:rPr>
                <w:rFonts w:hint="cs"/>
                <w:spacing w:val="-4"/>
                <w:rtl/>
                <w:lang w:bidi="ar-SA"/>
              </w:rPr>
              <w:t xml:space="preserve"> </w:t>
            </w:r>
            <w:r w:rsidRPr="00E61400">
              <w:rPr>
                <w:spacing w:val="-4"/>
                <w:rtl/>
                <w:lang w:bidi="ar-SA"/>
              </w:rPr>
              <w:t>والبلدان النامية غير الساحلية</w:t>
            </w:r>
            <w:r w:rsidRPr="00E61400">
              <w:rPr>
                <w:rFonts w:hint="cs"/>
                <w:spacing w:val="-4"/>
                <w:rtl/>
                <w:lang w:bidi="ar-SA"/>
              </w:rPr>
              <w:t xml:space="preserve"> و</w:t>
            </w:r>
            <w:r w:rsidRPr="00E61400">
              <w:rPr>
                <w:rFonts w:hint="eastAsia"/>
                <w:spacing w:val="-4"/>
                <w:rtl/>
                <w:lang w:bidi="ar-SA"/>
              </w:rPr>
              <w:t>البلدان</w:t>
            </w:r>
            <w:r w:rsidRPr="00E61400">
              <w:rPr>
                <w:spacing w:val="-4"/>
                <w:rtl/>
                <w:lang w:bidi="ar-SA"/>
              </w:rPr>
              <w:t xml:space="preserve"> </w:t>
            </w:r>
            <w:r w:rsidRPr="00E61400">
              <w:rPr>
                <w:rFonts w:hint="eastAsia"/>
                <w:spacing w:val="-4"/>
                <w:rtl/>
                <w:lang w:bidi="ar-SA"/>
              </w:rPr>
              <w:t>التي</w:t>
            </w:r>
            <w:r w:rsidRPr="00E61400">
              <w:rPr>
                <w:spacing w:val="-4"/>
                <w:rtl/>
                <w:lang w:bidi="ar-SA"/>
              </w:rPr>
              <w:t xml:space="preserve"> </w:t>
            </w:r>
            <w:r w:rsidRPr="00E61400">
              <w:rPr>
                <w:rFonts w:hint="eastAsia"/>
                <w:spacing w:val="-4"/>
                <w:rtl/>
                <w:lang w:bidi="ar-SA"/>
              </w:rPr>
              <w:t>تمر</w:t>
            </w:r>
            <w:r w:rsidRPr="00E61400">
              <w:rPr>
                <w:spacing w:val="-4"/>
                <w:rtl/>
                <w:lang w:bidi="ar-SA"/>
              </w:rPr>
              <w:t xml:space="preserve"> </w:t>
            </w:r>
            <w:r w:rsidRPr="00E61400">
              <w:rPr>
                <w:rFonts w:hint="eastAsia"/>
                <w:spacing w:val="-4"/>
                <w:rtl/>
                <w:lang w:bidi="ar-SA"/>
              </w:rPr>
              <w:t>اقتصاداتها</w:t>
            </w:r>
            <w:r w:rsidRPr="00E61400">
              <w:rPr>
                <w:spacing w:val="-4"/>
                <w:rtl/>
                <w:lang w:bidi="ar-SA"/>
              </w:rPr>
              <w:t xml:space="preserve"> </w:t>
            </w:r>
            <w:r w:rsidRPr="00E61400">
              <w:rPr>
                <w:rFonts w:hint="eastAsia"/>
                <w:spacing w:val="-4"/>
                <w:rtl/>
                <w:lang w:bidi="ar-SA"/>
              </w:rPr>
              <w:t>بمرحلة</w:t>
            </w:r>
            <w:r w:rsidRPr="00E61400">
              <w:rPr>
                <w:spacing w:val="-4"/>
                <w:rtl/>
                <w:lang w:bidi="ar-SA"/>
              </w:rPr>
              <w:t xml:space="preserve"> </w:t>
            </w:r>
            <w:r w:rsidRPr="00E61400">
              <w:rPr>
                <w:rFonts w:hint="eastAsia"/>
                <w:spacing w:val="-4"/>
                <w:rtl/>
                <w:lang w:bidi="ar-SA"/>
              </w:rPr>
              <w:t>انتقالية</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2,4</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2.2, 2.3, 4.4</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1,2,4</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1.6, 2.1, 4.1</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31869B"/>
          </w:tcPr>
          <w:p w:rsidR="00B74F54" w:rsidRPr="000A1533" w:rsidRDefault="00B74F54" w:rsidP="00E61400">
            <w:pPr>
              <w:pStyle w:val="Tabletext12"/>
              <w:bidi/>
              <w:jc w:val="center"/>
              <w:rPr>
                <w:b/>
                <w:bCs/>
                <w:color w:val="FFFFFF" w:themeColor="background1"/>
                <w:rtl/>
                <w:lang w:val="en-US"/>
              </w:rPr>
            </w:pPr>
            <w:r>
              <w:rPr>
                <w:b/>
                <w:bCs/>
                <w:color w:val="FFFFFF" w:themeColor="background1"/>
                <w:lang w:val="en-US"/>
              </w:rPr>
              <w:t>E</w:t>
            </w:r>
          </w:p>
        </w:tc>
        <w:tc>
          <w:tcPr>
            <w:tcW w:w="1914" w:type="dxa"/>
            <w:tcBorders>
              <w:top w:val="nil"/>
              <w:left w:val="nil"/>
              <w:bottom w:val="single" w:sz="4" w:space="0" w:color="FFFFFF"/>
              <w:right w:val="single" w:sz="4" w:space="0" w:color="FFFFFF"/>
            </w:tcBorders>
            <w:shd w:val="clear" w:color="auto" w:fill="92CDDC"/>
          </w:tcPr>
          <w:p w:rsidR="00B74F54" w:rsidRPr="00D31831" w:rsidRDefault="00B74F54" w:rsidP="007C7EEB">
            <w:pPr>
              <w:pStyle w:val="Tabletext12"/>
              <w:bidi/>
              <w:rPr>
                <w:b/>
                <w:bCs/>
                <w:rtl/>
                <w:lang w:bidi="ar-SY"/>
              </w:rPr>
            </w:pPr>
            <w:r w:rsidRPr="00D31831">
              <w:rPr>
                <w:b/>
                <w:bCs/>
                <w:rtl/>
                <w:lang w:bidi="ar-SA"/>
              </w:rPr>
              <w:t>التعاون الإقليمي والدولي</w:t>
            </w:r>
          </w:p>
        </w:tc>
        <w:tc>
          <w:tcPr>
            <w:tcW w:w="1062" w:type="dxa"/>
            <w:tcBorders>
              <w:top w:val="nil"/>
              <w:left w:val="nil"/>
              <w:bottom w:val="single" w:sz="4" w:space="0" w:color="FFFFFF"/>
              <w:right w:val="single" w:sz="4" w:space="0" w:color="FFFFFF"/>
            </w:tcBorders>
            <w:shd w:val="clear" w:color="auto" w:fill="92CDDC"/>
          </w:tcPr>
          <w:p w:rsidR="00B74F54" w:rsidRDefault="00B74F54" w:rsidP="007C7EEB">
            <w:pPr>
              <w:pStyle w:val="Tabletext12"/>
              <w:bidi/>
              <w:rPr>
                <w:rtl/>
              </w:rPr>
            </w:pPr>
          </w:p>
        </w:tc>
        <w:tc>
          <w:tcPr>
            <w:tcW w:w="1346" w:type="dxa"/>
            <w:tcBorders>
              <w:top w:val="nil"/>
              <w:left w:val="nil"/>
              <w:bottom w:val="single" w:sz="4" w:space="0" w:color="FFFFFF"/>
              <w:right w:val="single" w:sz="4" w:space="0" w:color="FFFFFF"/>
            </w:tcBorders>
            <w:shd w:val="clear" w:color="auto" w:fill="92CDDC"/>
          </w:tcPr>
          <w:p w:rsidR="00B74F54" w:rsidRPr="00DA1F7D" w:rsidRDefault="00B74F54" w:rsidP="007C7EEB">
            <w:pPr>
              <w:pStyle w:val="Tabletext12"/>
              <w:bidi/>
            </w:pPr>
          </w:p>
        </w:tc>
        <w:tc>
          <w:tcPr>
            <w:tcW w:w="929" w:type="dxa"/>
            <w:tcBorders>
              <w:top w:val="nil"/>
              <w:left w:val="nil"/>
              <w:bottom w:val="single" w:sz="4" w:space="0" w:color="FFFFFF"/>
              <w:right w:val="single" w:sz="4" w:space="0" w:color="FFFFFF"/>
            </w:tcBorders>
            <w:shd w:val="clear" w:color="auto" w:fill="92CDDC"/>
          </w:tcPr>
          <w:p w:rsidR="00B74F54" w:rsidRPr="005938E7" w:rsidRDefault="00B74F54" w:rsidP="007C7EEB">
            <w:pPr>
              <w:pStyle w:val="Tabletext12"/>
              <w:bidi/>
              <w:rPr>
                <w:highlight w:val="yellow"/>
              </w:rPr>
            </w:pPr>
          </w:p>
        </w:tc>
        <w:tc>
          <w:tcPr>
            <w:tcW w:w="3131" w:type="dxa"/>
            <w:tcBorders>
              <w:top w:val="nil"/>
              <w:left w:val="nil"/>
              <w:bottom w:val="single" w:sz="4" w:space="0" w:color="FFFFFF"/>
              <w:right w:val="single" w:sz="4" w:space="0" w:color="FFFFFF"/>
            </w:tcBorders>
            <w:shd w:val="clear" w:color="auto" w:fill="92CDDC"/>
          </w:tcPr>
          <w:p w:rsidR="00B74F54" w:rsidRPr="00125A54" w:rsidRDefault="00B74F54" w:rsidP="007C7EEB">
            <w:pPr>
              <w:pStyle w:val="Tabletext12"/>
              <w:bidi/>
            </w:pPr>
          </w:p>
        </w:tc>
        <w:tc>
          <w:tcPr>
            <w:tcW w:w="1222" w:type="dxa"/>
            <w:tcBorders>
              <w:top w:val="nil"/>
              <w:left w:val="nil"/>
              <w:bottom w:val="single" w:sz="4" w:space="0" w:color="FFFFFF"/>
              <w:right w:val="single" w:sz="4" w:space="0" w:color="FFFFFF"/>
            </w:tcBorders>
            <w:shd w:val="clear" w:color="auto" w:fill="92CDDC"/>
          </w:tcPr>
          <w:p w:rsidR="00B74F54" w:rsidRPr="00DA1F7D" w:rsidRDefault="00B74F54" w:rsidP="007C7EEB">
            <w:pPr>
              <w:pStyle w:val="Tabletext12"/>
              <w:bidi/>
            </w:pPr>
          </w:p>
        </w:tc>
        <w:tc>
          <w:tcPr>
            <w:tcW w:w="1222" w:type="dxa"/>
            <w:tcBorders>
              <w:top w:val="nil"/>
              <w:left w:val="nil"/>
              <w:bottom w:val="single" w:sz="4" w:space="0" w:color="FFFFFF"/>
              <w:right w:val="single" w:sz="4" w:space="0" w:color="FFFFFF"/>
            </w:tcBorders>
            <w:shd w:val="clear" w:color="auto" w:fill="92CDDC"/>
          </w:tcPr>
          <w:p w:rsidR="00B74F54" w:rsidRPr="00DA1F7D" w:rsidRDefault="00B74F54" w:rsidP="007C7EEB">
            <w:pPr>
              <w:pStyle w:val="Tabletext12"/>
              <w:bidi/>
            </w:pPr>
          </w:p>
        </w:tc>
        <w:tc>
          <w:tcPr>
            <w:tcW w:w="1222" w:type="dxa"/>
            <w:tcBorders>
              <w:top w:val="nil"/>
              <w:left w:val="nil"/>
              <w:bottom w:val="single" w:sz="4" w:space="0" w:color="FFFFFF"/>
              <w:right w:val="single" w:sz="4" w:space="0" w:color="FFFFFF"/>
            </w:tcBorders>
            <w:shd w:val="clear" w:color="auto" w:fill="92CDDC"/>
          </w:tcPr>
          <w:p w:rsidR="00B74F54" w:rsidRPr="00DA1F7D" w:rsidRDefault="00B74F54" w:rsidP="007C7EEB">
            <w:pPr>
              <w:pStyle w:val="Tabletext12"/>
              <w:bidi/>
            </w:pPr>
          </w:p>
        </w:tc>
        <w:tc>
          <w:tcPr>
            <w:tcW w:w="1592" w:type="dxa"/>
            <w:tcBorders>
              <w:top w:val="nil"/>
              <w:left w:val="nil"/>
              <w:bottom w:val="single" w:sz="4" w:space="0" w:color="FFFFFF"/>
              <w:right w:val="single" w:sz="4" w:space="0" w:color="FFFFFF"/>
            </w:tcBorders>
            <w:shd w:val="clear" w:color="auto" w:fill="92CDDC"/>
          </w:tcPr>
          <w:p w:rsidR="00B74F54" w:rsidRPr="00DA1F7D" w:rsidRDefault="00B74F54" w:rsidP="007C7EEB">
            <w:pPr>
              <w:pStyle w:val="Tabletext12"/>
              <w:bidi/>
            </w:pP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31869B"/>
          </w:tcPr>
          <w:p w:rsidR="00B74F54" w:rsidRPr="001C4404" w:rsidRDefault="00B74F54" w:rsidP="00E61400">
            <w:pPr>
              <w:pStyle w:val="Tabletext12"/>
              <w:bidi/>
              <w:jc w:val="center"/>
              <w:rPr>
                <w:b/>
                <w:bCs/>
                <w:color w:val="FFFFFF" w:themeColor="background1"/>
              </w:rPr>
            </w:pPr>
          </w:p>
        </w:tc>
        <w:tc>
          <w:tcPr>
            <w:tcW w:w="13640" w:type="dxa"/>
            <w:gridSpan w:val="9"/>
            <w:tcBorders>
              <w:top w:val="nil"/>
              <w:left w:val="nil"/>
              <w:bottom w:val="single" w:sz="4" w:space="0" w:color="FFFFFF"/>
              <w:right w:val="single" w:sz="4" w:space="0" w:color="FFFFFF"/>
            </w:tcBorders>
            <w:shd w:val="clear" w:color="auto" w:fill="auto"/>
          </w:tcPr>
          <w:p w:rsidR="00B74F54" w:rsidRPr="005938E7" w:rsidRDefault="00B74F54" w:rsidP="007C7EEB">
            <w:pPr>
              <w:pStyle w:val="Tabletext12"/>
              <w:bidi/>
              <w:rPr>
                <w:highlight w:val="yellow"/>
              </w:rPr>
            </w:pPr>
            <w:r w:rsidRPr="00FD2226">
              <w:rPr>
                <w:rFonts w:hint="cs"/>
                <w:rtl/>
              </w:rPr>
              <w:t xml:space="preserve">تتناول </w:t>
            </w:r>
            <w:r>
              <w:rPr>
                <w:rFonts w:hint="cs"/>
                <w:rtl/>
              </w:rPr>
              <w:t>القرارات الستة</w:t>
            </w:r>
            <w:r w:rsidRPr="00FD2226">
              <w:rPr>
                <w:rFonts w:hint="cs"/>
                <w:rtl/>
              </w:rPr>
              <w:t xml:space="preserve"> التالية قضايا تتعلق</w:t>
            </w:r>
            <w:r>
              <w:rPr>
                <w:rFonts w:hint="cs"/>
                <w:rtl/>
              </w:rPr>
              <w:t xml:space="preserve"> بالتعاون الإقليمي والدولي. وقد يكون هناك مجال لتبسيط البعض منها ودمجها.</w:t>
            </w:r>
          </w:p>
        </w:tc>
      </w:tr>
      <w:tr w:rsidR="00B74F54" w:rsidRPr="00DA1F7D" w:rsidTr="00E61400">
        <w:trPr>
          <w:jc w:val="center"/>
        </w:trPr>
        <w:tc>
          <w:tcPr>
            <w:tcW w:w="677" w:type="dxa"/>
            <w:tcBorders>
              <w:top w:val="single" w:sz="4" w:space="0" w:color="FFFFFF"/>
              <w:left w:val="single" w:sz="4" w:space="0" w:color="FFFFFF"/>
              <w:bottom w:val="single" w:sz="4" w:space="0" w:color="FFFFFF"/>
              <w:right w:val="single" w:sz="4" w:space="0" w:color="FFFFFF"/>
            </w:tcBorders>
            <w:shd w:val="clear" w:color="auto" w:fill="31869B"/>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t>17</w:t>
            </w:r>
          </w:p>
        </w:tc>
        <w:tc>
          <w:tcPr>
            <w:tcW w:w="1914" w:type="dxa"/>
            <w:tcBorders>
              <w:top w:val="single" w:sz="4" w:space="0" w:color="FFFFFF"/>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2B57BD">
              <w:rPr>
                <w:rFonts w:hint="cs"/>
                <w:b/>
                <w:bCs/>
                <w:rtl/>
                <w:lang w:bidi="ar-SY"/>
              </w:rPr>
              <w:t xml:space="preserve">تنفيذ المبادرات المعتمدة إقليمياً </w:t>
            </w:r>
            <w:r w:rsidRPr="002B57BD">
              <w:rPr>
                <w:b/>
                <w:bCs/>
                <w:rtl/>
                <w:lang w:bidi="ar-SY"/>
              </w:rPr>
              <w:t>على الأصعدة الوطنية والإقليمية والأقاليمية والعالمية</w:t>
            </w:r>
          </w:p>
        </w:tc>
        <w:tc>
          <w:tcPr>
            <w:tcW w:w="1062"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فاليتا، </w:t>
            </w:r>
            <w:r w:rsidRPr="00DA1F7D">
              <w:t>1998</w:t>
            </w:r>
          </w:p>
        </w:tc>
        <w:tc>
          <w:tcPr>
            <w:tcW w:w="1346"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EC32C9">
            <w:pPr>
              <w:pStyle w:val="Tabletext12"/>
              <w:bidi/>
            </w:pPr>
            <w:r>
              <w:rPr>
                <w:rtl/>
              </w:rPr>
              <w:t>المراجَع في</w:t>
            </w:r>
            <w:r w:rsidR="00EC32C9">
              <w:rPr>
                <w:rFonts w:hint="cs"/>
                <w:rtl/>
              </w:rPr>
              <w:t> </w:t>
            </w:r>
            <w:r>
              <w:rPr>
                <w:rtl/>
              </w:rPr>
              <w:t xml:space="preserve">إسطنبول، </w:t>
            </w:r>
            <w:r w:rsidRPr="00DA1F7D">
              <w:t>2002</w:t>
            </w:r>
            <w:r>
              <w:rPr>
                <w:rtl/>
              </w:rPr>
              <w:t xml:space="preserve">؛ </w:t>
            </w:r>
            <w:r w:rsidRPr="00DA1F7D">
              <w:rPr>
                <w:rtl/>
              </w:rPr>
              <w:t>المراجَع في</w:t>
            </w:r>
            <w:r w:rsidR="00EC32C9">
              <w:rPr>
                <w:rFonts w:hint="cs"/>
                <w:rtl/>
              </w:rPr>
              <w:t> </w:t>
            </w:r>
            <w:r w:rsidRPr="00DA1F7D">
              <w:rPr>
                <w:rtl/>
              </w:rPr>
              <w:t xml:space="preserve">الدوحة، </w:t>
            </w:r>
            <w:r w:rsidRPr="00DA1F7D">
              <w:t>2006</w:t>
            </w:r>
            <w:r>
              <w:rPr>
                <w:rtl/>
              </w:rPr>
              <w:t>؛ المراجَع في</w:t>
            </w:r>
            <w:r w:rsidR="00EC32C9">
              <w:rPr>
                <w:rFonts w:hint="cs"/>
                <w:rtl/>
              </w:rPr>
              <w:t> </w:t>
            </w:r>
            <w:r>
              <w:rPr>
                <w:rtl/>
              </w:rPr>
              <w:t xml:space="preserve">حيدر آباد، </w:t>
            </w:r>
            <w:r w:rsidRPr="00DA1F7D">
              <w:t>2010</w:t>
            </w:r>
            <w:r>
              <w:rPr>
                <w:rtl/>
              </w:rPr>
              <w:t>؛ المراجَع في</w:t>
            </w:r>
            <w:r w:rsidR="00EC32C9">
              <w:rPr>
                <w:rFonts w:hint="cs"/>
                <w:rtl/>
              </w:rPr>
              <w:t> </w:t>
            </w:r>
            <w:r>
              <w:rPr>
                <w:rtl/>
              </w:rPr>
              <w:t xml:space="preserve">دبي، </w:t>
            </w:r>
            <w:r w:rsidRPr="00DA1F7D">
              <w:t>2014</w:t>
            </w:r>
          </w:p>
        </w:tc>
        <w:tc>
          <w:tcPr>
            <w:tcW w:w="929" w:type="dxa"/>
            <w:tcBorders>
              <w:top w:val="single" w:sz="4" w:space="0" w:color="FFFFFF"/>
              <w:left w:val="nil"/>
              <w:bottom w:val="single" w:sz="4" w:space="0" w:color="FFFFFF"/>
              <w:right w:val="single" w:sz="4" w:space="0" w:color="FFFFFF"/>
            </w:tcBorders>
            <w:shd w:val="clear" w:color="000000" w:fill="DCE6F1"/>
            <w:hideMark/>
          </w:tcPr>
          <w:p w:rsidR="00B74F54" w:rsidRPr="00FA7C08" w:rsidRDefault="00B74F54" w:rsidP="007C7EEB">
            <w:pPr>
              <w:rPr>
                <w:sz w:val="26"/>
                <w:szCs w:val="26"/>
              </w:rPr>
            </w:pPr>
            <w:r w:rsidRPr="00FA7C08">
              <w:rPr>
                <w:rFonts w:hint="cs"/>
                <w:sz w:val="26"/>
                <w:szCs w:val="26"/>
                <w:rtl/>
              </w:rPr>
              <w:t>ساري المفعول</w:t>
            </w:r>
          </w:p>
        </w:tc>
        <w:tc>
          <w:tcPr>
            <w:tcW w:w="3131" w:type="dxa"/>
            <w:tcBorders>
              <w:top w:val="single" w:sz="4" w:space="0" w:color="FFFFFF"/>
              <w:left w:val="nil"/>
              <w:bottom w:val="single" w:sz="4" w:space="0" w:color="FFFFFF"/>
              <w:right w:val="single" w:sz="4" w:space="0" w:color="FFFFFF"/>
            </w:tcBorders>
            <w:shd w:val="clear" w:color="000000" w:fill="DCE6F1"/>
            <w:hideMark/>
          </w:tcPr>
          <w:p w:rsidR="00B74F54" w:rsidRDefault="00B74F54" w:rsidP="007C7EEB">
            <w:pPr>
              <w:pStyle w:val="Tabletext12"/>
              <w:bidi/>
            </w:pPr>
            <w:r w:rsidRPr="00EE0041">
              <w:rPr>
                <w:b/>
                <w:bCs/>
              </w:rPr>
              <w:t>135</w:t>
            </w:r>
            <w:r w:rsidRPr="00EE0041">
              <w:rPr>
                <w:b/>
                <w:bCs/>
                <w:rtl/>
              </w:rPr>
              <w:t xml:space="preserve"> (المراجَع في بوسان، </w:t>
            </w:r>
            <w:r w:rsidRPr="00EE0041">
              <w:rPr>
                <w:b/>
                <w:bCs/>
                <w:lang w:val="en-US"/>
              </w:rPr>
              <w:t>2014</w:t>
            </w:r>
            <w:r w:rsidRPr="00EE0041">
              <w:rPr>
                <w:b/>
                <w:bCs/>
                <w:rtl/>
              </w:rPr>
              <w:t>)</w:t>
            </w:r>
            <w:r w:rsidRPr="00125A54">
              <w:br/>
            </w:r>
            <w:r w:rsidRPr="00EE0041">
              <w:rPr>
                <w:rtl/>
                <w:lang w:bidi="ar-SA"/>
              </w:rPr>
              <w:t>دور الاتحاد الدولي للاتصالات في تنمية الاتصالات/تكنولوجيا المعلومات والاتصالات وتقديم المساعدة التقنية والمشورة للبلدان النامية</w:t>
            </w:r>
            <w:r w:rsidRPr="00EE0041">
              <w:rPr>
                <w:rFonts w:hint="cs"/>
                <w:rtl/>
                <w:lang w:bidi="ar-SA"/>
              </w:rPr>
              <w:t xml:space="preserve"> </w:t>
            </w:r>
            <w:r w:rsidRPr="00EE0041">
              <w:rPr>
                <w:rtl/>
                <w:lang w:bidi="ar-SA"/>
              </w:rPr>
              <w:t>وتنفيذ المشاريع الوطنية والإقليمية</w:t>
            </w:r>
            <w:r w:rsidRPr="00EE0041">
              <w:rPr>
                <w:rFonts w:hint="cs"/>
                <w:rtl/>
                <w:lang w:bidi="ar-SA"/>
              </w:rPr>
              <w:t xml:space="preserve"> </w:t>
            </w:r>
            <w:r w:rsidRPr="00EE0041">
              <w:rPr>
                <w:rtl/>
                <w:lang w:bidi="ar-SA"/>
              </w:rPr>
              <w:t>والأقاليمية ذات</w:t>
            </w:r>
            <w:r w:rsidRPr="00EE0041">
              <w:rPr>
                <w:rFonts w:hint="cs"/>
                <w:rtl/>
                <w:lang w:bidi="ar-SA"/>
              </w:rPr>
              <w:t> </w:t>
            </w:r>
            <w:r w:rsidRPr="00EE0041">
              <w:rPr>
                <w:rtl/>
                <w:lang w:bidi="ar-SA"/>
              </w:rPr>
              <w:t>الصلة</w:t>
            </w:r>
          </w:p>
          <w:p w:rsidR="00B74F54" w:rsidRPr="00125A54" w:rsidRDefault="00B74F54" w:rsidP="007C7EEB">
            <w:pPr>
              <w:pStyle w:val="Tabletext12"/>
              <w:bidi/>
            </w:pPr>
            <w:r w:rsidRPr="0076003C">
              <w:rPr>
                <w:b/>
                <w:bCs/>
              </w:rPr>
              <w:t>157</w:t>
            </w:r>
            <w:r w:rsidRPr="0076003C">
              <w:rPr>
                <w:b/>
                <w:bCs/>
                <w:rtl/>
              </w:rPr>
              <w:t xml:space="preserve"> (المراجَع في بوسان، </w:t>
            </w:r>
            <w:r w:rsidRPr="0076003C">
              <w:rPr>
                <w:b/>
                <w:bCs/>
                <w:lang w:val="en-US"/>
              </w:rPr>
              <w:t>2014</w:t>
            </w:r>
            <w:r w:rsidRPr="0076003C">
              <w:rPr>
                <w:b/>
                <w:bCs/>
                <w:rtl/>
              </w:rPr>
              <w:t>)</w:t>
            </w:r>
            <w:r w:rsidRPr="00125A54">
              <w:br/>
            </w:r>
            <w:r w:rsidRPr="0076003C">
              <w:rPr>
                <w:rtl/>
                <w:lang w:bidi="ar-SA"/>
              </w:rPr>
              <w:t>تعزيز وظيفة تنفيذ المشاريع في الاتحاد الدولي للاتصالات</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2,3,4</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2.1, 2.2, 2.3, 3.1, 3.2, 4.1, 4.3</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1,2,3,4</w:t>
            </w:r>
          </w:p>
        </w:tc>
        <w:tc>
          <w:tcPr>
            <w:tcW w:w="159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1.6, 2.1, 2.2, 3.1, 3.3, 3.4, 4.2, 4.3</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31869B"/>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lastRenderedPageBreak/>
              <w:t>21</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6B07C6">
              <w:rPr>
                <w:rFonts w:hint="cs"/>
                <w:b/>
                <w:bCs/>
                <w:rtl/>
                <w:lang w:bidi="ar-SY"/>
              </w:rPr>
              <w:t>التنسيق</w:t>
            </w:r>
            <w:r w:rsidRPr="006B07C6">
              <w:rPr>
                <w:b/>
                <w:bCs/>
                <w:rtl/>
                <w:lang w:bidi="ar-SY"/>
              </w:rPr>
              <w:t xml:space="preserve"> </w:t>
            </w:r>
            <w:r w:rsidRPr="006B07C6">
              <w:rPr>
                <w:rFonts w:hint="cs"/>
                <w:b/>
                <w:bCs/>
                <w:rtl/>
                <w:lang w:bidi="ar-SY"/>
              </w:rPr>
              <w:t>والتعاون</w:t>
            </w:r>
            <w:r w:rsidRPr="006B07C6">
              <w:rPr>
                <w:b/>
                <w:bCs/>
                <w:rtl/>
                <w:lang w:bidi="ar-SY"/>
              </w:rPr>
              <w:t xml:space="preserve"> </w:t>
            </w:r>
            <w:r w:rsidRPr="006B07C6">
              <w:rPr>
                <w:rFonts w:hint="cs"/>
                <w:b/>
                <w:bCs/>
                <w:rtl/>
                <w:lang w:bidi="ar-SY"/>
              </w:rPr>
              <w:t>مع</w:t>
            </w:r>
            <w:r w:rsidRPr="006B07C6">
              <w:rPr>
                <w:b/>
                <w:bCs/>
                <w:rtl/>
                <w:lang w:bidi="ar-SY"/>
              </w:rPr>
              <w:t xml:space="preserve"> </w:t>
            </w:r>
            <w:r w:rsidRPr="006B07C6">
              <w:rPr>
                <w:rFonts w:hint="cs"/>
                <w:b/>
                <w:bCs/>
                <w:rtl/>
                <w:lang w:bidi="ar-SY"/>
              </w:rPr>
              <w:t>المنظمات</w:t>
            </w:r>
            <w:r w:rsidRPr="006B07C6">
              <w:rPr>
                <w:b/>
                <w:bCs/>
                <w:rtl/>
                <w:lang w:bidi="ar-SY"/>
              </w:rPr>
              <w:t xml:space="preserve"> </w:t>
            </w:r>
            <w:r w:rsidRPr="006B07C6">
              <w:rPr>
                <w:rFonts w:hint="cs"/>
                <w:b/>
                <w:bCs/>
                <w:rtl/>
                <w:lang w:bidi="ar-SY"/>
              </w:rPr>
              <w:t>الإقليمية</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فاليتا، </w:t>
            </w:r>
            <w:r w:rsidRPr="00DA1F7D">
              <w:t>1998</w:t>
            </w:r>
          </w:p>
        </w:tc>
        <w:tc>
          <w:tcPr>
            <w:tcW w:w="1346" w:type="dxa"/>
            <w:tcBorders>
              <w:top w:val="nil"/>
              <w:left w:val="nil"/>
              <w:bottom w:val="single" w:sz="4" w:space="0" w:color="FFFFFF"/>
              <w:right w:val="single" w:sz="4" w:space="0" w:color="FFFFFF"/>
            </w:tcBorders>
            <w:shd w:val="clear" w:color="000000" w:fill="DCE6F1"/>
            <w:hideMark/>
          </w:tcPr>
          <w:p w:rsidR="00B74F54" w:rsidRPr="00DA1F7D" w:rsidRDefault="00B74F54" w:rsidP="00EC32C9">
            <w:pPr>
              <w:pStyle w:val="Tabletext12"/>
              <w:bidi/>
            </w:pPr>
            <w:r w:rsidRPr="00DA1F7D">
              <w:rPr>
                <w:rtl/>
              </w:rPr>
              <w:t xml:space="preserve">المراجَع في الدوحة، </w:t>
            </w:r>
            <w:r w:rsidRPr="00DA1F7D">
              <w:t>2006</w:t>
            </w:r>
            <w:r>
              <w:rPr>
                <w:rtl/>
              </w:rPr>
              <w:t>؛ المراجَع في</w:t>
            </w:r>
            <w:r w:rsidR="00EC32C9">
              <w:rPr>
                <w:rFonts w:hint="cs"/>
                <w:rtl/>
              </w:rPr>
              <w:t> </w:t>
            </w:r>
            <w:r>
              <w:rPr>
                <w:rtl/>
              </w:rPr>
              <w:t xml:space="preserve">حيدر آباد، </w:t>
            </w:r>
            <w:r w:rsidRPr="00DA1F7D">
              <w:t>2010</w:t>
            </w:r>
          </w:p>
        </w:tc>
        <w:tc>
          <w:tcPr>
            <w:tcW w:w="929" w:type="dxa"/>
            <w:tcBorders>
              <w:top w:val="nil"/>
              <w:left w:val="nil"/>
              <w:bottom w:val="single" w:sz="4" w:space="0" w:color="FFFFFF"/>
              <w:right w:val="single" w:sz="4" w:space="0" w:color="FFFFFF"/>
            </w:tcBorders>
            <w:shd w:val="clear" w:color="000000" w:fill="DCE6F1"/>
            <w:hideMark/>
          </w:tcPr>
          <w:p w:rsidR="00B74F54" w:rsidRPr="00FA7C08" w:rsidRDefault="00B74F54" w:rsidP="007C7EEB">
            <w:pPr>
              <w:rPr>
                <w:sz w:val="26"/>
                <w:szCs w:val="26"/>
              </w:rPr>
            </w:pPr>
            <w:r w:rsidRPr="00FA7C08">
              <w:rPr>
                <w:rFonts w:hint="cs"/>
                <w:sz w:val="26"/>
                <w:szCs w:val="26"/>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Default="00B74F54" w:rsidP="007C7EEB">
            <w:pPr>
              <w:pStyle w:val="Tabletext12"/>
              <w:bidi/>
            </w:pPr>
            <w:r w:rsidRPr="00995FC2">
              <w:rPr>
                <w:b/>
                <w:bCs/>
              </w:rPr>
              <w:t>58</w:t>
            </w:r>
            <w:r w:rsidRPr="00995FC2">
              <w:rPr>
                <w:b/>
                <w:bCs/>
                <w:rtl/>
              </w:rPr>
              <w:t xml:space="preserve"> (المراجَع في بوسان، </w:t>
            </w:r>
            <w:r w:rsidRPr="00995FC2">
              <w:rPr>
                <w:b/>
                <w:bCs/>
                <w:lang w:val="en-US"/>
              </w:rPr>
              <w:t>2014</w:t>
            </w:r>
            <w:r w:rsidRPr="00995FC2">
              <w:rPr>
                <w:b/>
                <w:bCs/>
                <w:rtl/>
              </w:rPr>
              <w:t>)</w:t>
            </w:r>
            <w:r w:rsidRPr="00125A54">
              <w:br/>
            </w:r>
            <w:r w:rsidRPr="00995FC2">
              <w:rPr>
                <w:rtl/>
                <w:lang w:bidi="ar-SA"/>
              </w:rPr>
              <w:t xml:space="preserve">توطيد العلاقات </w:t>
            </w:r>
            <w:r w:rsidRPr="00995FC2">
              <w:rPr>
                <w:rFonts w:hint="cs"/>
                <w:rtl/>
                <w:lang w:bidi="ar-SA"/>
              </w:rPr>
              <w:t>بين الاتحاد</w:t>
            </w:r>
            <w:r w:rsidRPr="00995FC2">
              <w:rPr>
                <w:rtl/>
                <w:lang w:bidi="ar-SA"/>
              </w:rPr>
              <w:t xml:space="preserve"> </w:t>
            </w:r>
            <w:r w:rsidRPr="00995FC2">
              <w:rPr>
                <w:rFonts w:hint="cs"/>
                <w:rtl/>
                <w:lang w:bidi="ar-SA"/>
              </w:rPr>
              <w:t>و</w:t>
            </w:r>
            <w:r w:rsidRPr="00995FC2">
              <w:rPr>
                <w:rtl/>
                <w:lang w:bidi="ar-SA"/>
              </w:rPr>
              <w:t>المنظمات الإقليمية للاتصالات</w:t>
            </w:r>
            <w:r w:rsidRPr="00995FC2">
              <w:rPr>
                <w:rFonts w:hint="cs"/>
                <w:rtl/>
                <w:lang w:bidi="ar-SA"/>
              </w:rPr>
              <w:t>، والأعمال التحضيرية الإقليمية لمؤتمر المندوبين المفوضين</w:t>
            </w:r>
          </w:p>
          <w:p w:rsidR="00B74F54" w:rsidRPr="00125A54" w:rsidRDefault="00B74F54" w:rsidP="007C7EEB">
            <w:pPr>
              <w:pStyle w:val="Tabletext12"/>
              <w:bidi/>
            </w:pPr>
            <w:r w:rsidRPr="00EE0041">
              <w:rPr>
                <w:b/>
                <w:bCs/>
              </w:rPr>
              <w:t>135</w:t>
            </w:r>
            <w:r w:rsidRPr="00EE0041">
              <w:rPr>
                <w:b/>
                <w:bCs/>
                <w:rtl/>
              </w:rPr>
              <w:t xml:space="preserve"> (المراجَع في بوسان، </w:t>
            </w:r>
            <w:r w:rsidRPr="00EE0041">
              <w:rPr>
                <w:b/>
                <w:bCs/>
                <w:lang w:val="en-US"/>
              </w:rPr>
              <w:t>2014</w:t>
            </w:r>
            <w:r w:rsidRPr="00EE0041">
              <w:rPr>
                <w:b/>
                <w:bCs/>
                <w:rtl/>
              </w:rPr>
              <w:t>)</w:t>
            </w:r>
            <w:r w:rsidRPr="00125A54">
              <w:br/>
            </w:r>
            <w:r w:rsidRPr="00EE0041">
              <w:rPr>
                <w:rtl/>
                <w:lang w:bidi="ar-SA"/>
              </w:rPr>
              <w:t>دور الاتحاد الدولي للاتصالات في تنمية الاتصالات/تكنولوجيا المعلومات والاتصالات وتقديم المساعدة التقنية والمشورة للبلدان النامية</w:t>
            </w:r>
            <w:r w:rsidRPr="00EE0041">
              <w:rPr>
                <w:rFonts w:hint="cs"/>
                <w:rtl/>
                <w:lang w:bidi="ar-SA"/>
              </w:rPr>
              <w:t xml:space="preserve"> </w:t>
            </w:r>
            <w:r w:rsidRPr="00EE0041">
              <w:rPr>
                <w:rtl/>
                <w:lang w:bidi="ar-SA"/>
              </w:rPr>
              <w:t>وتنفيذ المشاريع الوطنية والإقليمية</w:t>
            </w:r>
            <w:r w:rsidRPr="00EE0041">
              <w:rPr>
                <w:rFonts w:hint="cs"/>
                <w:rtl/>
                <w:lang w:bidi="ar-SA"/>
              </w:rPr>
              <w:t xml:space="preserve"> </w:t>
            </w:r>
            <w:r w:rsidRPr="00EE0041">
              <w:rPr>
                <w:rtl/>
                <w:lang w:bidi="ar-SA"/>
              </w:rPr>
              <w:t>والأقاليمية ذات</w:t>
            </w:r>
            <w:r w:rsidRPr="00EE0041">
              <w:rPr>
                <w:rFonts w:hint="cs"/>
                <w:rtl/>
                <w:lang w:bidi="ar-SA"/>
              </w:rPr>
              <w:t> </w:t>
            </w:r>
            <w:r w:rsidRPr="00EE0041">
              <w:rPr>
                <w:rtl/>
                <w:lang w:bidi="ar-SA"/>
              </w:rPr>
              <w:t>الصلة</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2,3,4</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2.2, 2.3, 3.1, 3.2, 4.3</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1,2,4</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1.4, 1.6, 2.1, 2.2, 4.2, 4.3</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31869B"/>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t>32</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6B07C6">
              <w:rPr>
                <w:rFonts w:hint="cs"/>
                <w:b/>
                <w:bCs/>
                <w:rtl/>
                <w:lang w:bidi="ar-SY"/>
              </w:rPr>
              <w:t>التعاون</w:t>
            </w:r>
            <w:r w:rsidRPr="006B07C6">
              <w:rPr>
                <w:b/>
                <w:bCs/>
                <w:rtl/>
                <w:lang w:bidi="ar-SY"/>
              </w:rPr>
              <w:t xml:space="preserve"> </w:t>
            </w:r>
            <w:r w:rsidRPr="006B07C6">
              <w:rPr>
                <w:rFonts w:hint="cs"/>
                <w:b/>
                <w:bCs/>
                <w:rtl/>
                <w:lang w:bidi="ar-SY"/>
              </w:rPr>
              <w:t>الدولي</w:t>
            </w:r>
            <w:r w:rsidRPr="006B07C6">
              <w:rPr>
                <w:b/>
                <w:bCs/>
                <w:rtl/>
                <w:lang w:bidi="ar-SY"/>
              </w:rPr>
              <w:t xml:space="preserve"> </w:t>
            </w:r>
            <w:r w:rsidRPr="006B07C6">
              <w:rPr>
                <w:rFonts w:hint="cs"/>
                <w:b/>
                <w:bCs/>
                <w:rtl/>
                <w:lang w:bidi="ar-SY"/>
              </w:rPr>
              <w:t>والإقليمي</w:t>
            </w:r>
            <w:r w:rsidRPr="006B07C6">
              <w:rPr>
                <w:b/>
                <w:bCs/>
                <w:rtl/>
                <w:lang w:bidi="ar-SY"/>
              </w:rPr>
              <w:t xml:space="preserve"> </w:t>
            </w:r>
            <w:r w:rsidRPr="006B07C6">
              <w:rPr>
                <w:rFonts w:hint="cs"/>
                <w:b/>
                <w:bCs/>
                <w:rtl/>
                <w:lang w:bidi="ar-SY"/>
              </w:rPr>
              <w:t>بشأن</w:t>
            </w:r>
            <w:r w:rsidRPr="006B07C6">
              <w:rPr>
                <w:b/>
                <w:bCs/>
                <w:rtl/>
                <w:lang w:bidi="ar-SY"/>
              </w:rPr>
              <w:t xml:space="preserve"> </w:t>
            </w:r>
            <w:r w:rsidRPr="006B07C6">
              <w:rPr>
                <w:rFonts w:hint="cs"/>
                <w:b/>
                <w:bCs/>
                <w:rtl/>
                <w:lang w:bidi="ar-SY"/>
              </w:rPr>
              <w:t>المبادرات</w:t>
            </w:r>
            <w:r w:rsidRPr="006B07C6">
              <w:rPr>
                <w:b/>
                <w:bCs/>
                <w:rtl/>
                <w:lang w:bidi="ar-SY"/>
              </w:rPr>
              <w:t xml:space="preserve"> </w:t>
            </w:r>
            <w:r w:rsidRPr="006B07C6">
              <w:rPr>
                <w:rFonts w:hint="cs"/>
                <w:b/>
                <w:bCs/>
                <w:rtl/>
                <w:lang w:bidi="ar-SY"/>
              </w:rPr>
              <w:t>الإقليمية</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إسطنبول، </w:t>
            </w:r>
            <w:r w:rsidRPr="00DA1F7D">
              <w:t>2002</w:t>
            </w:r>
          </w:p>
        </w:tc>
        <w:tc>
          <w:tcPr>
            <w:tcW w:w="1346" w:type="dxa"/>
            <w:tcBorders>
              <w:top w:val="nil"/>
              <w:left w:val="nil"/>
              <w:bottom w:val="single" w:sz="4" w:space="0" w:color="FFFFFF"/>
              <w:right w:val="single" w:sz="4" w:space="0" w:color="FFFFFF"/>
            </w:tcBorders>
            <w:shd w:val="clear" w:color="000000" w:fill="DCE6F1"/>
            <w:hideMark/>
          </w:tcPr>
          <w:p w:rsidR="00B74F54" w:rsidRPr="00DA1F7D" w:rsidRDefault="00B74F54" w:rsidP="00EC32C9">
            <w:pPr>
              <w:pStyle w:val="Tabletext12"/>
              <w:bidi/>
            </w:pPr>
            <w:r w:rsidRPr="00DA1F7D">
              <w:rPr>
                <w:rtl/>
              </w:rPr>
              <w:t xml:space="preserve">المراجَع في الدوحة، </w:t>
            </w:r>
            <w:r w:rsidRPr="00DA1F7D">
              <w:t>2006</w:t>
            </w:r>
            <w:r>
              <w:rPr>
                <w:rtl/>
              </w:rPr>
              <w:t>؛ المراجَع في</w:t>
            </w:r>
            <w:r w:rsidR="00EC32C9">
              <w:rPr>
                <w:rFonts w:hint="cs"/>
                <w:rtl/>
              </w:rPr>
              <w:t> </w:t>
            </w:r>
            <w:r>
              <w:rPr>
                <w:rtl/>
              </w:rPr>
              <w:t xml:space="preserve">حيدر آباد، </w:t>
            </w:r>
            <w:r w:rsidRPr="00DA1F7D">
              <w:t>2010</w:t>
            </w:r>
          </w:p>
        </w:tc>
        <w:tc>
          <w:tcPr>
            <w:tcW w:w="929" w:type="dxa"/>
            <w:tcBorders>
              <w:top w:val="nil"/>
              <w:left w:val="nil"/>
              <w:bottom w:val="single" w:sz="4" w:space="0" w:color="FFFFFF"/>
              <w:right w:val="single" w:sz="4" w:space="0" w:color="FFFFFF"/>
            </w:tcBorders>
            <w:shd w:val="clear" w:color="000000" w:fill="DCE6F1"/>
            <w:hideMark/>
          </w:tcPr>
          <w:p w:rsidR="00B74F54" w:rsidRPr="005938E7" w:rsidRDefault="00B74F54" w:rsidP="007C7EEB">
            <w:pPr>
              <w:pStyle w:val="Tabletext12"/>
              <w:bidi/>
              <w:rPr>
                <w:highlight w:val="yellow"/>
              </w:rPr>
            </w:pPr>
            <w:r w:rsidRPr="00FA7C08">
              <w:rPr>
                <w:rFonts w:hint="cs"/>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Default="00B74F54" w:rsidP="007C7EEB">
            <w:pPr>
              <w:pStyle w:val="Tabletext12"/>
              <w:bidi/>
            </w:pPr>
            <w:r w:rsidRPr="000E54E5">
              <w:rPr>
                <w:b/>
                <w:bCs/>
              </w:rPr>
              <w:t>34</w:t>
            </w:r>
            <w:r w:rsidRPr="000E54E5">
              <w:rPr>
                <w:b/>
                <w:bCs/>
                <w:rtl/>
              </w:rPr>
              <w:t xml:space="preserve"> (المراجَع في بوسان، </w:t>
            </w:r>
            <w:r w:rsidRPr="000E54E5">
              <w:rPr>
                <w:b/>
                <w:bCs/>
                <w:lang w:val="en-US"/>
              </w:rPr>
              <w:t>2014</w:t>
            </w:r>
            <w:r w:rsidRPr="000E54E5">
              <w:rPr>
                <w:b/>
                <w:bCs/>
                <w:rtl/>
              </w:rPr>
              <w:t>)</w:t>
            </w:r>
            <w:r w:rsidRPr="00125A54">
              <w:br/>
            </w:r>
            <w:r w:rsidRPr="000E54E5">
              <w:rPr>
                <w:rtl/>
                <w:lang w:bidi="ar-SA"/>
              </w:rPr>
              <w:t>مساعدة البلدان ذات الاحتياجات الخاصة</w:t>
            </w:r>
            <w:r w:rsidRPr="000E54E5">
              <w:rPr>
                <w:rFonts w:hint="cs"/>
                <w:rtl/>
                <w:lang w:bidi="ar-SA"/>
              </w:rPr>
              <w:t xml:space="preserve"> </w:t>
            </w:r>
            <w:r w:rsidRPr="000E54E5">
              <w:rPr>
                <w:rtl/>
                <w:lang w:bidi="ar-SA"/>
              </w:rPr>
              <w:t>ودعم هذه البلدان لإعادة بناء قطاع اتصالاتها</w:t>
            </w:r>
          </w:p>
          <w:p w:rsidR="00B74F54" w:rsidRPr="00125A54" w:rsidRDefault="00B74F54" w:rsidP="007C7EEB">
            <w:pPr>
              <w:pStyle w:val="Tabletext12"/>
              <w:bidi/>
            </w:pPr>
            <w:r w:rsidRPr="00EE0041">
              <w:rPr>
                <w:b/>
                <w:bCs/>
              </w:rPr>
              <w:t>135</w:t>
            </w:r>
            <w:r w:rsidRPr="00EE0041">
              <w:rPr>
                <w:b/>
                <w:bCs/>
                <w:rtl/>
              </w:rPr>
              <w:t xml:space="preserve"> (المراجَع في بوسان، </w:t>
            </w:r>
            <w:r w:rsidRPr="00EE0041">
              <w:rPr>
                <w:b/>
                <w:bCs/>
                <w:lang w:val="en-US"/>
              </w:rPr>
              <w:t>2014</w:t>
            </w:r>
            <w:r w:rsidRPr="00EE0041">
              <w:rPr>
                <w:b/>
                <w:bCs/>
                <w:rtl/>
              </w:rPr>
              <w:t>)</w:t>
            </w:r>
            <w:r w:rsidRPr="00125A54">
              <w:br/>
            </w:r>
            <w:r w:rsidRPr="00EE0041">
              <w:rPr>
                <w:rtl/>
                <w:lang w:bidi="ar-SA"/>
              </w:rPr>
              <w:t>دور الاتحاد الدولي للاتصالات في تنمية الاتصالات/تكنولوجيا المعلومات والاتصالات وتقديم المساعدة التقنية والمشورة للبلدان النامية</w:t>
            </w:r>
            <w:r w:rsidRPr="00EE0041">
              <w:rPr>
                <w:rFonts w:hint="cs"/>
                <w:rtl/>
                <w:lang w:bidi="ar-SA"/>
              </w:rPr>
              <w:t xml:space="preserve"> </w:t>
            </w:r>
            <w:r w:rsidRPr="00EE0041">
              <w:rPr>
                <w:rtl/>
                <w:lang w:bidi="ar-SA"/>
              </w:rPr>
              <w:t>وتنفيذ المشاريع الوطنية والإقليمية</w:t>
            </w:r>
            <w:r w:rsidRPr="00EE0041">
              <w:rPr>
                <w:rFonts w:hint="cs"/>
                <w:rtl/>
                <w:lang w:bidi="ar-SA"/>
              </w:rPr>
              <w:t xml:space="preserve"> </w:t>
            </w:r>
            <w:r w:rsidRPr="00EE0041">
              <w:rPr>
                <w:rtl/>
                <w:lang w:bidi="ar-SA"/>
              </w:rPr>
              <w:t>والأقاليمية ذات</w:t>
            </w:r>
            <w:r w:rsidRPr="00EE0041">
              <w:rPr>
                <w:rFonts w:hint="cs"/>
                <w:rtl/>
                <w:lang w:bidi="ar-SA"/>
              </w:rPr>
              <w:t> </w:t>
            </w:r>
            <w:r w:rsidRPr="00EE0041">
              <w:rPr>
                <w:rtl/>
                <w:lang w:bidi="ar-SA"/>
              </w:rPr>
              <w:t>الصلة</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2,3,4</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2.1, 2.2, 2.3, 3.1, 3.2, 4.1, 4.3</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1,2,3,4</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1.6, 2.1, 2.2, 3.1, 3.3, 4.2, 4.3</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31869B"/>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t>36</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6B07C6">
              <w:rPr>
                <w:rFonts w:hint="cs"/>
                <w:b/>
                <w:bCs/>
                <w:rtl/>
                <w:lang w:bidi="ar-SY"/>
              </w:rPr>
              <w:t xml:space="preserve">دعم الاتحاد الإفريقي للاتصالات </w:t>
            </w:r>
            <w:r w:rsidRPr="006B07C6">
              <w:rPr>
                <w:b/>
                <w:bCs/>
                <w:lang w:val="en-US"/>
              </w:rPr>
              <w:t>(ATU)</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إسطنبول، </w:t>
            </w:r>
            <w:r w:rsidRPr="00DA1F7D">
              <w:t>2002</w:t>
            </w:r>
          </w:p>
        </w:tc>
        <w:tc>
          <w:tcPr>
            <w:tcW w:w="1346" w:type="dxa"/>
            <w:tcBorders>
              <w:top w:val="nil"/>
              <w:left w:val="nil"/>
              <w:bottom w:val="single" w:sz="4" w:space="0" w:color="FFFFFF"/>
              <w:right w:val="single" w:sz="4" w:space="0" w:color="FFFFFF"/>
            </w:tcBorders>
            <w:shd w:val="clear" w:color="000000" w:fill="DCE6F1"/>
            <w:hideMark/>
          </w:tcPr>
          <w:p w:rsidR="00B74F54" w:rsidRPr="00DA1F7D" w:rsidRDefault="00B74F54" w:rsidP="00EC32C9">
            <w:pPr>
              <w:pStyle w:val="Tabletext12"/>
              <w:bidi/>
            </w:pPr>
            <w:r w:rsidRPr="00DA1F7D">
              <w:rPr>
                <w:rtl/>
              </w:rPr>
              <w:t xml:space="preserve">المراجَع في الدوحة، </w:t>
            </w:r>
            <w:r w:rsidRPr="00DA1F7D">
              <w:t>2006</w:t>
            </w:r>
            <w:r>
              <w:rPr>
                <w:rtl/>
              </w:rPr>
              <w:t>؛ المراجَع في</w:t>
            </w:r>
            <w:r w:rsidR="00EC32C9">
              <w:rPr>
                <w:rFonts w:hint="cs"/>
                <w:rtl/>
              </w:rPr>
              <w:t> </w:t>
            </w:r>
            <w:r>
              <w:rPr>
                <w:rtl/>
              </w:rPr>
              <w:t xml:space="preserve">حيدر آباد، </w:t>
            </w:r>
            <w:r w:rsidRPr="00DA1F7D">
              <w:t>2010</w:t>
            </w:r>
          </w:p>
        </w:tc>
        <w:tc>
          <w:tcPr>
            <w:tcW w:w="929" w:type="dxa"/>
            <w:tcBorders>
              <w:top w:val="nil"/>
              <w:left w:val="nil"/>
              <w:bottom w:val="single" w:sz="4" w:space="0" w:color="FFFFFF"/>
              <w:right w:val="single" w:sz="4" w:space="0" w:color="FFFFFF"/>
            </w:tcBorders>
            <w:shd w:val="clear" w:color="000000" w:fill="DCE6F1"/>
            <w:hideMark/>
          </w:tcPr>
          <w:p w:rsidR="00B74F54" w:rsidRPr="00107CBD" w:rsidRDefault="00B74F54" w:rsidP="007C7EEB">
            <w:pPr>
              <w:rPr>
                <w:sz w:val="26"/>
                <w:szCs w:val="26"/>
              </w:rPr>
            </w:pPr>
            <w:r w:rsidRPr="00107CBD">
              <w:rPr>
                <w:rFonts w:hint="cs"/>
                <w:sz w:val="26"/>
                <w:szCs w:val="26"/>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Default="00B74F54" w:rsidP="007C7EEB">
            <w:pPr>
              <w:pStyle w:val="Tabletext12"/>
              <w:bidi/>
            </w:pPr>
            <w:r w:rsidRPr="00995FC2">
              <w:rPr>
                <w:b/>
                <w:bCs/>
              </w:rPr>
              <w:t>58</w:t>
            </w:r>
            <w:r w:rsidRPr="00995FC2">
              <w:rPr>
                <w:b/>
                <w:bCs/>
                <w:rtl/>
              </w:rPr>
              <w:t xml:space="preserve"> (المراجَع في بوسان، </w:t>
            </w:r>
            <w:r w:rsidRPr="00995FC2">
              <w:rPr>
                <w:b/>
                <w:bCs/>
                <w:lang w:val="en-US"/>
              </w:rPr>
              <w:t>2014</w:t>
            </w:r>
            <w:r w:rsidRPr="00995FC2">
              <w:rPr>
                <w:b/>
                <w:bCs/>
                <w:rtl/>
              </w:rPr>
              <w:t>)</w:t>
            </w:r>
            <w:r w:rsidRPr="00125A54">
              <w:br/>
            </w:r>
            <w:r w:rsidRPr="00995FC2">
              <w:rPr>
                <w:rtl/>
                <w:lang w:bidi="ar-SA"/>
              </w:rPr>
              <w:t xml:space="preserve">توطيد العلاقات </w:t>
            </w:r>
            <w:r w:rsidRPr="00995FC2">
              <w:rPr>
                <w:rFonts w:hint="cs"/>
                <w:rtl/>
                <w:lang w:bidi="ar-SA"/>
              </w:rPr>
              <w:t>بين الاتحاد</w:t>
            </w:r>
            <w:r w:rsidRPr="00995FC2">
              <w:rPr>
                <w:rtl/>
                <w:lang w:bidi="ar-SA"/>
              </w:rPr>
              <w:t xml:space="preserve"> </w:t>
            </w:r>
            <w:r w:rsidRPr="00995FC2">
              <w:rPr>
                <w:rFonts w:hint="cs"/>
                <w:rtl/>
                <w:lang w:bidi="ar-SA"/>
              </w:rPr>
              <w:t>و</w:t>
            </w:r>
            <w:r w:rsidRPr="00995FC2">
              <w:rPr>
                <w:rtl/>
                <w:lang w:bidi="ar-SA"/>
              </w:rPr>
              <w:t>المنظمات الإقليمية للاتصالات</w:t>
            </w:r>
            <w:r w:rsidRPr="00995FC2">
              <w:rPr>
                <w:rFonts w:hint="cs"/>
                <w:rtl/>
                <w:lang w:bidi="ar-SA"/>
              </w:rPr>
              <w:t>، والأعمال التحضيرية الإقليمية لمؤتمر المندوبين المفوضين</w:t>
            </w:r>
          </w:p>
          <w:p w:rsidR="00B74F54" w:rsidRDefault="00B74F54" w:rsidP="007C7EEB">
            <w:pPr>
              <w:pStyle w:val="Tabletext12"/>
              <w:bidi/>
            </w:pPr>
            <w:r w:rsidRPr="005C29B6">
              <w:rPr>
                <w:b/>
                <w:bCs/>
              </w:rPr>
              <w:t>124</w:t>
            </w:r>
            <w:r w:rsidRPr="005C29B6">
              <w:rPr>
                <w:rFonts w:hint="cs"/>
                <w:b/>
                <w:bCs/>
                <w:rtl/>
              </w:rPr>
              <w:t xml:space="preserve"> (أنطاليا، </w:t>
            </w:r>
            <w:r w:rsidRPr="005C29B6">
              <w:rPr>
                <w:b/>
                <w:bCs/>
              </w:rPr>
              <w:t>2006</w:t>
            </w:r>
            <w:r w:rsidRPr="005C29B6">
              <w:rPr>
                <w:rFonts w:hint="cs"/>
                <w:b/>
                <w:bCs/>
                <w:rtl/>
              </w:rPr>
              <w:t>)</w:t>
            </w:r>
            <w:r w:rsidRPr="00125A54">
              <w:br/>
            </w:r>
            <w:r w:rsidRPr="005C29B6">
              <w:rPr>
                <w:rtl/>
                <w:lang w:val="en-US" w:bidi="ar-SA"/>
              </w:rPr>
              <w:t>دعم الشراكة الجديدة من أجل تنمية إفريقيا</w:t>
            </w:r>
          </w:p>
          <w:p w:rsidR="00B74F54" w:rsidRPr="00125A54" w:rsidRDefault="00B74F54" w:rsidP="007C7EEB">
            <w:pPr>
              <w:pStyle w:val="Tabletext12"/>
              <w:bidi/>
            </w:pPr>
            <w:r w:rsidRPr="005C29B6">
              <w:rPr>
                <w:b/>
                <w:bCs/>
              </w:rPr>
              <w:t>195</w:t>
            </w:r>
            <w:r w:rsidRPr="005C29B6">
              <w:rPr>
                <w:b/>
                <w:bCs/>
                <w:rtl/>
              </w:rPr>
              <w:t xml:space="preserve"> (بوسان، </w:t>
            </w:r>
            <w:r w:rsidRPr="005C29B6">
              <w:rPr>
                <w:b/>
                <w:bCs/>
                <w:lang w:val="en-US"/>
              </w:rPr>
              <w:t>2014</w:t>
            </w:r>
            <w:r w:rsidRPr="005C29B6">
              <w:rPr>
                <w:b/>
                <w:bCs/>
                <w:rtl/>
              </w:rPr>
              <w:t>)</w:t>
            </w:r>
            <w:r w:rsidRPr="00125A54">
              <w:br/>
            </w:r>
            <w:r w:rsidRPr="005C29B6">
              <w:rPr>
                <w:rFonts w:hint="cs"/>
                <w:rtl/>
                <w:lang w:bidi="ar-SA"/>
              </w:rPr>
              <w:t>تنفيذ</w:t>
            </w:r>
            <w:r w:rsidRPr="005C29B6">
              <w:rPr>
                <w:rtl/>
                <w:lang w:bidi="ar-SA"/>
              </w:rPr>
              <w:t xml:space="preserve"> </w:t>
            </w:r>
            <w:r w:rsidRPr="005C29B6">
              <w:rPr>
                <w:rFonts w:hint="cs"/>
                <w:rtl/>
                <w:lang w:bidi="ar-SA"/>
              </w:rPr>
              <w:t>إعلان</w:t>
            </w:r>
            <w:r w:rsidRPr="005C29B6">
              <w:rPr>
                <w:rtl/>
                <w:lang w:bidi="ar-SA"/>
              </w:rPr>
              <w:t xml:space="preserve"> </w:t>
            </w:r>
            <w:r w:rsidRPr="005C29B6">
              <w:rPr>
                <w:rFonts w:hint="cs"/>
                <w:rtl/>
                <w:lang w:bidi="ar-SA"/>
              </w:rPr>
              <w:t>إفريقيا</w:t>
            </w:r>
            <w:r w:rsidRPr="005C29B6">
              <w:rPr>
                <w:rtl/>
                <w:lang w:bidi="ar-SA"/>
              </w:rPr>
              <w:t xml:space="preserve"> </w:t>
            </w:r>
            <w:r w:rsidRPr="005C29B6">
              <w:rPr>
                <w:rFonts w:hint="cs"/>
                <w:rtl/>
                <w:lang w:bidi="ar-SA"/>
              </w:rPr>
              <w:t>الذكية</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2.3</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1.6</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31869B"/>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t>48</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6B07C6">
              <w:rPr>
                <w:rFonts w:hint="cs"/>
                <w:b/>
                <w:bCs/>
                <w:rtl/>
                <w:lang w:bidi="ar-SY"/>
              </w:rPr>
              <w:t>تعزيز</w:t>
            </w:r>
            <w:r w:rsidRPr="006B07C6">
              <w:rPr>
                <w:b/>
                <w:bCs/>
                <w:rtl/>
                <w:lang w:bidi="ar-SY"/>
              </w:rPr>
              <w:t xml:space="preserve"> </w:t>
            </w:r>
            <w:r w:rsidRPr="006B07C6">
              <w:rPr>
                <w:rFonts w:hint="cs"/>
                <w:b/>
                <w:bCs/>
                <w:rtl/>
                <w:lang w:bidi="ar-SY"/>
              </w:rPr>
              <w:t>التعاون</w:t>
            </w:r>
            <w:r w:rsidRPr="006B07C6">
              <w:rPr>
                <w:b/>
                <w:bCs/>
                <w:rtl/>
                <w:lang w:bidi="ar-SY"/>
              </w:rPr>
              <w:t xml:space="preserve"> </w:t>
            </w:r>
            <w:r w:rsidRPr="006B07C6">
              <w:rPr>
                <w:rFonts w:hint="cs"/>
                <w:b/>
                <w:bCs/>
                <w:rtl/>
                <w:lang w:bidi="ar-SY"/>
              </w:rPr>
              <w:t>بين</w:t>
            </w:r>
            <w:r w:rsidRPr="006B07C6">
              <w:rPr>
                <w:b/>
                <w:bCs/>
                <w:rtl/>
                <w:lang w:bidi="ar-SY"/>
              </w:rPr>
              <w:t xml:space="preserve"> </w:t>
            </w:r>
            <w:r w:rsidRPr="006B07C6">
              <w:rPr>
                <w:rFonts w:hint="cs"/>
                <w:b/>
                <w:bCs/>
                <w:rtl/>
                <w:lang w:bidi="ar-SY"/>
              </w:rPr>
              <w:t>الهيئات</w:t>
            </w:r>
            <w:r w:rsidRPr="006B07C6">
              <w:rPr>
                <w:b/>
                <w:bCs/>
                <w:rtl/>
                <w:lang w:bidi="ar-SY"/>
              </w:rPr>
              <w:t xml:space="preserve"> </w:t>
            </w:r>
            <w:r w:rsidRPr="006B07C6">
              <w:rPr>
                <w:rFonts w:hint="cs"/>
                <w:b/>
                <w:bCs/>
                <w:rtl/>
                <w:lang w:bidi="ar-SY"/>
              </w:rPr>
              <w:t>التنظيمية</w:t>
            </w:r>
            <w:r w:rsidRPr="006B07C6">
              <w:rPr>
                <w:b/>
                <w:bCs/>
                <w:rtl/>
                <w:lang w:bidi="ar-SY"/>
              </w:rPr>
              <w:t xml:space="preserve"> </w:t>
            </w:r>
            <w:r w:rsidRPr="006B07C6">
              <w:rPr>
                <w:rFonts w:hint="cs"/>
                <w:b/>
                <w:bCs/>
                <w:rtl/>
                <w:lang w:bidi="ar-SY"/>
              </w:rPr>
              <w:t>للاتصالات</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الدوحة، </w:t>
            </w:r>
            <w:r w:rsidRPr="00DA1F7D">
              <w:t>2006</w:t>
            </w:r>
          </w:p>
        </w:tc>
        <w:tc>
          <w:tcPr>
            <w:tcW w:w="1346" w:type="dxa"/>
            <w:tcBorders>
              <w:top w:val="nil"/>
              <w:left w:val="nil"/>
              <w:bottom w:val="single" w:sz="4" w:space="0" w:color="FFFFFF"/>
              <w:right w:val="single" w:sz="4" w:space="0" w:color="FFFFFF"/>
            </w:tcBorders>
            <w:shd w:val="clear" w:color="000000" w:fill="DCE6F1"/>
            <w:hideMark/>
          </w:tcPr>
          <w:p w:rsidR="00B74F54" w:rsidRPr="00DA1F7D" w:rsidRDefault="00B74F54" w:rsidP="00EC32C9">
            <w:pPr>
              <w:pStyle w:val="Tabletext12"/>
              <w:bidi/>
            </w:pPr>
            <w:r>
              <w:rPr>
                <w:rtl/>
              </w:rPr>
              <w:t>المراجَع في</w:t>
            </w:r>
            <w:r w:rsidR="00EC32C9">
              <w:rPr>
                <w:rFonts w:hint="cs"/>
                <w:rtl/>
              </w:rPr>
              <w:t> </w:t>
            </w:r>
            <w:r>
              <w:rPr>
                <w:rtl/>
              </w:rPr>
              <w:t>حيدر</w:t>
            </w:r>
            <w:r w:rsidR="00EC32C9">
              <w:rPr>
                <w:rFonts w:hint="cs"/>
                <w:rtl/>
              </w:rPr>
              <w:t> </w:t>
            </w:r>
            <w:r>
              <w:rPr>
                <w:rtl/>
              </w:rPr>
              <w:t xml:space="preserve">آباد، </w:t>
            </w:r>
            <w:r w:rsidRPr="00DA1F7D">
              <w:t>2010</w:t>
            </w:r>
            <w:r>
              <w:rPr>
                <w:rtl/>
              </w:rPr>
              <w:t>؛ المراجَع في</w:t>
            </w:r>
            <w:r w:rsidR="00EC32C9">
              <w:rPr>
                <w:rFonts w:hint="cs"/>
                <w:rtl/>
              </w:rPr>
              <w:t> </w:t>
            </w:r>
            <w:r>
              <w:rPr>
                <w:rtl/>
              </w:rPr>
              <w:t xml:space="preserve">دبي، </w:t>
            </w:r>
            <w:r w:rsidRPr="00DA1F7D">
              <w:t>2014</w:t>
            </w:r>
          </w:p>
        </w:tc>
        <w:tc>
          <w:tcPr>
            <w:tcW w:w="929" w:type="dxa"/>
            <w:tcBorders>
              <w:top w:val="nil"/>
              <w:left w:val="nil"/>
              <w:bottom w:val="single" w:sz="4" w:space="0" w:color="FFFFFF"/>
              <w:right w:val="single" w:sz="4" w:space="0" w:color="FFFFFF"/>
            </w:tcBorders>
            <w:shd w:val="clear" w:color="000000" w:fill="DCE6F1"/>
            <w:hideMark/>
          </w:tcPr>
          <w:p w:rsidR="00B74F54" w:rsidRPr="00107CBD" w:rsidRDefault="00B74F54" w:rsidP="007C7EEB">
            <w:pPr>
              <w:rPr>
                <w:sz w:val="26"/>
                <w:szCs w:val="26"/>
              </w:rPr>
            </w:pPr>
            <w:r w:rsidRPr="00107CBD">
              <w:rPr>
                <w:rFonts w:hint="cs"/>
                <w:sz w:val="26"/>
                <w:szCs w:val="26"/>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Pr="00125A54" w:rsidRDefault="00B74F54" w:rsidP="007C7EEB">
            <w:pPr>
              <w:pStyle w:val="Tabletext12"/>
              <w:bidi/>
            </w:pPr>
            <w:r w:rsidRPr="005C29B6">
              <w:rPr>
                <w:b/>
                <w:bCs/>
                <w:lang w:val="en-US"/>
              </w:rPr>
              <w:t>138</w:t>
            </w:r>
            <w:r w:rsidRPr="005C29B6">
              <w:rPr>
                <w:rFonts w:hint="cs"/>
                <w:b/>
                <w:bCs/>
                <w:rtl/>
                <w:lang w:bidi="ar-SA"/>
              </w:rPr>
              <w:t xml:space="preserve"> (أنطاليا، </w:t>
            </w:r>
            <w:r w:rsidRPr="005C29B6">
              <w:rPr>
                <w:b/>
                <w:bCs/>
                <w:lang w:val="en-US"/>
              </w:rPr>
              <w:t>2006</w:t>
            </w:r>
            <w:r w:rsidRPr="005C29B6">
              <w:rPr>
                <w:rFonts w:hint="cs"/>
                <w:b/>
                <w:bCs/>
                <w:rtl/>
                <w:lang w:bidi="ar-SA"/>
              </w:rPr>
              <w:t>)</w:t>
            </w:r>
            <w:r w:rsidRPr="005C29B6">
              <w:rPr>
                <w:lang w:val="en-US"/>
              </w:rPr>
              <w:br/>
            </w:r>
            <w:r w:rsidRPr="005C29B6">
              <w:rPr>
                <w:rtl/>
                <w:lang w:bidi="ar-SA"/>
              </w:rPr>
              <w:t xml:space="preserve">الندوة العالمية </w:t>
            </w:r>
            <w:r w:rsidRPr="005C29B6">
              <w:rPr>
                <w:rFonts w:hint="cs"/>
                <w:rtl/>
                <w:lang w:bidi="ar-SA"/>
              </w:rPr>
              <w:t>لمنظمي</w:t>
            </w:r>
            <w:r w:rsidRPr="005C29B6">
              <w:rPr>
                <w:rtl/>
                <w:lang w:bidi="ar-SA"/>
              </w:rPr>
              <w:t xml:space="preserve"> الاتصالات</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2.3</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3</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 xml:space="preserve">3.1, 3.3, </w:t>
            </w:r>
          </w:p>
        </w:tc>
      </w:tr>
      <w:tr w:rsidR="00B74F54" w:rsidRPr="00DA1F7D" w:rsidTr="00E61400">
        <w:trPr>
          <w:jc w:val="center"/>
        </w:trPr>
        <w:tc>
          <w:tcPr>
            <w:tcW w:w="677" w:type="dxa"/>
            <w:tcBorders>
              <w:top w:val="single" w:sz="4" w:space="0" w:color="FFFFFF"/>
              <w:left w:val="single" w:sz="4" w:space="0" w:color="FFFFFF"/>
              <w:bottom w:val="single" w:sz="4" w:space="0" w:color="FFFFFF"/>
              <w:right w:val="single" w:sz="4" w:space="0" w:color="FFFFFF"/>
            </w:tcBorders>
            <w:shd w:val="clear" w:color="auto" w:fill="31869B"/>
            <w:hideMark/>
          </w:tcPr>
          <w:p w:rsidR="00B74F54" w:rsidRPr="001C4404" w:rsidRDefault="00B74F54" w:rsidP="00E61400">
            <w:pPr>
              <w:pStyle w:val="Tabletext12"/>
              <w:bidi/>
              <w:jc w:val="center"/>
              <w:rPr>
                <w:b/>
                <w:bCs/>
                <w:color w:val="FFFFFF" w:themeColor="background1"/>
              </w:rPr>
            </w:pPr>
            <w:r w:rsidRPr="001C4404">
              <w:rPr>
                <w:b/>
                <w:bCs/>
                <w:color w:val="FFFFFF" w:themeColor="background1"/>
              </w:rPr>
              <w:lastRenderedPageBreak/>
              <w:t>50</w:t>
            </w:r>
          </w:p>
        </w:tc>
        <w:tc>
          <w:tcPr>
            <w:tcW w:w="1914" w:type="dxa"/>
            <w:tcBorders>
              <w:top w:val="single" w:sz="4" w:space="0" w:color="FFFFFF"/>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6B07C6">
              <w:rPr>
                <w:rFonts w:hint="cs"/>
                <w:b/>
                <w:bCs/>
                <w:rtl/>
                <w:lang w:bidi="ar-SY"/>
              </w:rPr>
              <w:t>التكامل الأمثل لتكنولوجيا المعلومات والاتصالات</w:t>
            </w:r>
          </w:p>
        </w:tc>
        <w:tc>
          <w:tcPr>
            <w:tcW w:w="1062"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الدوحة، </w:t>
            </w:r>
            <w:r w:rsidRPr="00DA1F7D">
              <w:t>2006</w:t>
            </w:r>
          </w:p>
        </w:tc>
        <w:tc>
          <w:tcPr>
            <w:tcW w:w="1346"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EC32C9">
            <w:pPr>
              <w:pStyle w:val="Tabletext12"/>
              <w:bidi/>
            </w:pPr>
            <w:r>
              <w:rPr>
                <w:rtl/>
              </w:rPr>
              <w:t>المراجَع في</w:t>
            </w:r>
            <w:r w:rsidR="00EC32C9">
              <w:rPr>
                <w:rFonts w:hint="cs"/>
                <w:rtl/>
              </w:rPr>
              <w:t> </w:t>
            </w:r>
            <w:r>
              <w:rPr>
                <w:rtl/>
              </w:rPr>
              <w:t>حيدر</w:t>
            </w:r>
            <w:r w:rsidR="00EC32C9">
              <w:rPr>
                <w:rFonts w:hint="cs"/>
                <w:rtl/>
              </w:rPr>
              <w:t> </w:t>
            </w:r>
            <w:r>
              <w:rPr>
                <w:rtl/>
              </w:rPr>
              <w:t xml:space="preserve">آباد، </w:t>
            </w:r>
            <w:r w:rsidRPr="00DA1F7D">
              <w:t>2010</w:t>
            </w:r>
            <w:r>
              <w:rPr>
                <w:rtl/>
              </w:rPr>
              <w:t>؛ المراجَع في</w:t>
            </w:r>
            <w:r w:rsidR="00EC32C9">
              <w:rPr>
                <w:rFonts w:hint="cs"/>
                <w:rtl/>
              </w:rPr>
              <w:t> </w:t>
            </w:r>
            <w:r>
              <w:rPr>
                <w:rtl/>
              </w:rPr>
              <w:t xml:space="preserve">دبي، </w:t>
            </w:r>
            <w:r w:rsidRPr="00DA1F7D">
              <w:t>2014</w:t>
            </w:r>
          </w:p>
        </w:tc>
        <w:tc>
          <w:tcPr>
            <w:tcW w:w="929" w:type="dxa"/>
            <w:tcBorders>
              <w:top w:val="single" w:sz="4" w:space="0" w:color="FFFFFF"/>
              <w:left w:val="nil"/>
              <w:bottom w:val="single" w:sz="4" w:space="0" w:color="FFFFFF"/>
              <w:right w:val="single" w:sz="4" w:space="0" w:color="FFFFFF"/>
            </w:tcBorders>
            <w:shd w:val="clear" w:color="000000" w:fill="DCE6F1"/>
            <w:hideMark/>
          </w:tcPr>
          <w:p w:rsidR="00B74F54" w:rsidRPr="00107CBD" w:rsidRDefault="00B74F54" w:rsidP="007C7EEB">
            <w:pPr>
              <w:rPr>
                <w:sz w:val="26"/>
                <w:szCs w:val="26"/>
              </w:rPr>
            </w:pPr>
            <w:r w:rsidRPr="00107CBD">
              <w:rPr>
                <w:rFonts w:hint="cs"/>
                <w:sz w:val="26"/>
                <w:szCs w:val="26"/>
                <w:rtl/>
              </w:rPr>
              <w:t>ساري المفعول</w:t>
            </w:r>
          </w:p>
        </w:tc>
        <w:tc>
          <w:tcPr>
            <w:tcW w:w="3131" w:type="dxa"/>
            <w:tcBorders>
              <w:top w:val="single" w:sz="4" w:space="0" w:color="FFFFFF"/>
              <w:left w:val="nil"/>
              <w:bottom w:val="single" w:sz="4" w:space="0" w:color="FFFFFF"/>
              <w:right w:val="single" w:sz="4" w:space="0" w:color="FFFFFF"/>
            </w:tcBorders>
            <w:shd w:val="clear" w:color="000000" w:fill="DCE6F1"/>
            <w:hideMark/>
          </w:tcPr>
          <w:p w:rsidR="00B74F54" w:rsidRDefault="00B74F54" w:rsidP="007C7EEB">
            <w:pPr>
              <w:pStyle w:val="Tabletext12"/>
              <w:bidi/>
            </w:pPr>
            <w:r w:rsidRPr="00432AF9">
              <w:rPr>
                <w:b/>
                <w:bCs/>
              </w:rPr>
              <w:t>25</w:t>
            </w:r>
            <w:r w:rsidRPr="00432AF9">
              <w:rPr>
                <w:b/>
                <w:bCs/>
                <w:rtl/>
              </w:rPr>
              <w:t xml:space="preserve"> (المراجَع في بوسان، </w:t>
            </w:r>
            <w:r w:rsidRPr="00432AF9">
              <w:rPr>
                <w:b/>
                <w:bCs/>
                <w:lang w:val="en-US"/>
              </w:rPr>
              <w:t>2014</w:t>
            </w:r>
            <w:r w:rsidRPr="00432AF9">
              <w:rPr>
                <w:b/>
                <w:bCs/>
                <w:rtl/>
              </w:rPr>
              <w:t>)</w:t>
            </w:r>
            <w:r w:rsidRPr="00125A54">
              <w:br/>
            </w:r>
            <w:r w:rsidRPr="00432AF9">
              <w:rPr>
                <w:rFonts w:hint="cs"/>
                <w:rtl/>
                <w:lang w:bidi="ar-SA"/>
              </w:rPr>
              <w:t>تقوية الحضور الإقليمي</w:t>
            </w:r>
          </w:p>
          <w:p w:rsidR="00B74F54" w:rsidRPr="00125A54" w:rsidRDefault="00B74F54" w:rsidP="007C7EEB">
            <w:pPr>
              <w:pStyle w:val="Tabletext12"/>
              <w:bidi/>
            </w:pPr>
            <w:r w:rsidRPr="00EE0041">
              <w:rPr>
                <w:b/>
                <w:bCs/>
              </w:rPr>
              <w:t>135</w:t>
            </w:r>
            <w:r w:rsidRPr="00EE0041">
              <w:rPr>
                <w:b/>
                <w:bCs/>
                <w:rtl/>
              </w:rPr>
              <w:t xml:space="preserve"> (المراجَع في بوسان، </w:t>
            </w:r>
            <w:r w:rsidRPr="00EE0041">
              <w:rPr>
                <w:b/>
                <w:bCs/>
                <w:lang w:val="en-US"/>
              </w:rPr>
              <w:t>2014</w:t>
            </w:r>
            <w:r w:rsidRPr="00EE0041">
              <w:rPr>
                <w:b/>
                <w:bCs/>
                <w:rtl/>
              </w:rPr>
              <w:t>)</w:t>
            </w:r>
            <w:r w:rsidRPr="00125A54">
              <w:br/>
            </w:r>
            <w:r w:rsidRPr="00EE0041">
              <w:rPr>
                <w:rtl/>
                <w:lang w:bidi="ar-SA"/>
              </w:rPr>
              <w:t>دور الاتحاد الدولي للاتصالات في تنمية الاتصالات/تكنولوجيا المعلومات والاتصالات وتقديم المساعدة التقنية والمشورة للبلدان النامية</w:t>
            </w:r>
            <w:r w:rsidRPr="00EE0041">
              <w:rPr>
                <w:rFonts w:hint="cs"/>
                <w:rtl/>
                <w:lang w:bidi="ar-SA"/>
              </w:rPr>
              <w:t xml:space="preserve"> </w:t>
            </w:r>
            <w:r w:rsidRPr="00EE0041">
              <w:rPr>
                <w:rtl/>
                <w:lang w:bidi="ar-SA"/>
              </w:rPr>
              <w:t>وتنفيذ المشاريع الوطنية والإقليمية</w:t>
            </w:r>
            <w:r w:rsidRPr="00EE0041">
              <w:rPr>
                <w:rFonts w:hint="cs"/>
                <w:rtl/>
                <w:lang w:bidi="ar-SA"/>
              </w:rPr>
              <w:t xml:space="preserve"> </w:t>
            </w:r>
            <w:r w:rsidRPr="00EE0041">
              <w:rPr>
                <w:rtl/>
                <w:lang w:bidi="ar-SA"/>
              </w:rPr>
              <w:t>والأقاليمية ذات</w:t>
            </w:r>
            <w:r w:rsidRPr="00EE0041">
              <w:rPr>
                <w:rFonts w:hint="cs"/>
                <w:rtl/>
                <w:lang w:bidi="ar-SA"/>
              </w:rPr>
              <w:t> </w:t>
            </w:r>
            <w:r w:rsidRPr="00EE0041">
              <w:rPr>
                <w:rtl/>
                <w:lang w:bidi="ar-SA"/>
              </w:rPr>
              <w:t>الصلة</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2.2, 2.3, 3.1, 3.2, 4.3</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1,2,4</w:t>
            </w:r>
          </w:p>
        </w:tc>
        <w:tc>
          <w:tcPr>
            <w:tcW w:w="159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1.6, 2.1, 2.2, 4.2, 4.3</w:t>
            </w:r>
          </w:p>
        </w:tc>
      </w:tr>
      <w:tr w:rsidR="00B74F54" w:rsidRPr="00DA1F7D" w:rsidTr="00E61400">
        <w:trPr>
          <w:jc w:val="center"/>
        </w:trPr>
        <w:tc>
          <w:tcPr>
            <w:tcW w:w="677" w:type="dxa"/>
            <w:tcBorders>
              <w:top w:val="nil"/>
              <w:left w:val="single" w:sz="4" w:space="0" w:color="FFFFFF"/>
              <w:bottom w:val="nil"/>
              <w:right w:val="single" w:sz="4" w:space="0" w:color="FFFFFF"/>
            </w:tcBorders>
            <w:shd w:val="clear" w:color="auto" w:fill="92CDDC"/>
            <w:vAlign w:val="center"/>
            <w:hideMark/>
          </w:tcPr>
          <w:p w:rsidR="00B74F54" w:rsidRPr="007A3410" w:rsidRDefault="00B74F54" w:rsidP="00E61400">
            <w:pPr>
              <w:pStyle w:val="Tabletext12"/>
              <w:bidi/>
              <w:jc w:val="center"/>
              <w:rPr>
                <w:b/>
                <w:bCs/>
              </w:rPr>
            </w:pPr>
            <w:r w:rsidRPr="007A3410">
              <w:rPr>
                <w:b/>
                <w:bCs/>
              </w:rPr>
              <w:t>F</w:t>
            </w:r>
          </w:p>
        </w:tc>
        <w:tc>
          <w:tcPr>
            <w:tcW w:w="2976" w:type="dxa"/>
            <w:gridSpan w:val="2"/>
            <w:tcBorders>
              <w:top w:val="nil"/>
              <w:left w:val="nil"/>
              <w:bottom w:val="nil"/>
              <w:right w:val="single" w:sz="4" w:space="0" w:color="FFFFFF"/>
            </w:tcBorders>
            <w:shd w:val="clear" w:color="000000" w:fill="92CDDC"/>
            <w:vAlign w:val="center"/>
            <w:hideMark/>
          </w:tcPr>
          <w:p w:rsidR="00B74F54" w:rsidRPr="006B07C6" w:rsidRDefault="00B74F54" w:rsidP="007C7EEB">
            <w:pPr>
              <w:pStyle w:val="Tabletext12"/>
              <w:bidi/>
              <w:rPr>
                <w:b/>
                <w:bCs/>
              </w:rPr>
            </w:pPr>
            <w:r w:rsidRPr="006B07C6">
              <w:rPr>
                <w:b/>
                <w:bCs/>
                <w:rtl/>
                <w:lang w:bidi="ar-SA"/>
              </w:rPr>
              <w:t>تحسين النفاذ إلى تطبيقات تكنولوجيا المعلومات والاتصالات</w:t>
            </w:r>
          </w:p>
        </w:tc>
        <w:tc>
          <w:tcPr>
            <w:tcW w:w="1346" w:type="dxa"/>
            <w:tcBorders>
              <w:top w:val="nil"/>
              <w:left w:val="nil"/>
              <w:bottom w:val="nil"/>
              <w:right w:val="single" w:sz="4" w:space="0" w:color="FFFFFF"/>
            </w:tcBorders>
            <w:shd w:val="clear" w:color="000000" w:fill="92CDDC"/>
            <w:vAlign w:val="center"/>
            <w:hideMark/>
          </w:tcPr>
          <w:p w:rsidR="00B74F54" w:rsidRPr="00DA1F7D" w:rsidRDefault="00B74F54" w:rsidP="007C7EEB">
            <w:pPr>
              <w:pStyle w:val="Tabletext12"/>
              <w:bidi/>
            </w:pPr>
            <w:r w:rsidRPr="00DA1F7D">
              <w:t> </w:t>
            </w:r>
          </w:p>
        </w:tc>
        <w:tc>
          <w:tcPr>
            <w:tcW w:w="929" w:type="dxa"/>
            <w:tcBorders>
              <w:top w:val="nil"/>
              <w:left w:val="nil"/>
              <w:bottom w:val="nil"/>
              <w:right w:val="single" w:sz="4" w:space="0" w:color="FFFFFF"/>
            </w:tcBorders>
            <w:shd w:val="clear" w:color="000000" w:fill="92CDDC"/>
            <w:vAlign w:val="center"/>
            <w:hideMark/>
          </w:tcPr>
          <w:p w:rsidR="00B74F54" w:rsidRPr="005938E7" w:rsidRDefault="00B74F54" w:rsidP="007C7EEB">
            <w:pPr>
              <w:pStyle w:val="Tabletext12"/>
              <w:bidi/>
              <w:rPr>
                <w:highlight w:val="yellow"/>
              </w:rPr>
            </w:pPr>
            <w:r w:rsidRPr="005F6F18">
              <w:t> </w:t>
            </w:r>
          </w:p>
        </w:tc>
        <w:tc>
          <w:tcPr>
            <w:tcW w:w="3131" w:type="dxa"/>
            <w:tcBorders>
              <w:top w:val="nil"/>
              <w:left w:val="nil"/>
              <w:bottom w:val="nil"/>
              <w:right w:val="single" w:sz="4" w:space="0" w:color="FFFFFF"/>
            </w:tcBorders>
            <w:shd w:val="clear" w:color="000000" w:fill="92CDDC"/>
            <w:hideMark/>
          </w:tcPr>
          <w:p w:rsidR="00B74F54" w:rsidRPr="00125A54" w:rsidRDefault="00B74F54" w:rsidP="007C7EEB">
            <w:pPr>
              <w:pStyle w:val="Tabletext12"/>
              <w:bidi/>
            </w:pPr>
            <w:r w:rsidRPr="00125A54">
              <w:t> </w:t>
            </w:r>
          </w:p>
        </w:tc>
        <w:tc>
          <w:tcPr>
            <w:tcW w:w="1222" w:type="dxa"/>
            <w:tcBorders>
              <w:top w:val="nil"/>
              <w:left w:val="nil"/>
              <w:bottom w:val="nil"/>
              <w:right w:val="single" w:sz="4" w:space="0" w:color="FFFFFF"/>
            </w:tcBorders>
            <w:shd w:val="clear" w:color="000000" w:fill="92CDDC"/>
            <w:hideMark/>
          </w:tcPr>
          <w:p w:rsidR="00B74F54" w:rsidRPr="00DA1F7D" w:rsidRDefault="00B74F54" w:rsidP="007C7EEB">
            <w:pPr>
              <w:pStyle w:val="Tabletext12"/>
              <w:bidi/>
            </w:pPr>
            <w:r w:rsidRPr="00DA1F7D">
              <w:t> </w:t>
            </w:r>
          </w:p>
        </w:tc>
        <w:tc>
          <w:tcPr>
            <w:tcW w:w="1222" w:type="dxa"/>
            <w:tcBorders>
              <w:top w:val="nil"/>
              <w:left w:val="nil"/>
              <w:bottom w:val="nil"/>
              <w:right w:val="single" w:sz="4" w:space="0" w:color="FFFFFF"/>
            </w:tcBorders>
            <w:shd w:val="clear" w:color="000000" w:fill="92CDDC"/>
            <w:hideMark/>
          </w:tcPr>
          <w:p w:rsidR="00B74F54" w:rsidRPr="00DA1F7D" w:rsidRDefault="00B74F54" w:rsidP="007C7EEB">
            <w:pPr>
              <w:pStyle w:val="Tabletext12"/>
              <w:bidi/>
            </w:pPr>
            <w:r w:rsidRPr="00DA1F7D">
              <w:t> </w:t>
            </w:r>
          </w:p>
        </w:tc>
        <w:tc>
          <w:tcPr>
            <w:tcW w:w="1222" w:type="dxa"/>
            <w:tcBorders>
              <w:top w:val="nil"/>
              <w:left w:val="nil"/>
              <w:bottom w:val="nil"/>
              <w:right w:val="single" w:sz="4" w:space="0" w:color="FFFFFF"/>
            </w:tcBorders>
            <w:shd w:val="clear" w:color="000000" w:fill="92CDDC"/>
            <w:hideMark/>
          </w:tcPr>
          <w:p w:rsidR="00B74F54" w:rsidRPr="00DA1F7D" w:rsidRDefault="00B74F54" w:rsidP="007C7EEB">
            <w:pPr>
              <w:pStyle w:val="Tabletext12"/>
              <w:bidi/>
            </w:pPr>
            <w:r w:rsidRPr="00DA1F7D">
              <w:t> </w:t>
            </w:r>
          </w:p>
        </w:tc>
        <w:tc>
          <w:tcPr>
            <w:tcW w:w="1592" w:type="dxa"/>
            <w:tcBorders>
              <w:top w:val="nil"/>
              <w:left w:val="nil"/>
              <w:bottom w:val="nil"/>
              <w:right w:val="single" w:sz="4" w:space="0" w:color="FFFFFF"/>
            </w:tcBorders>
            <w:shd w:val="clear" w:color="000000" w:fill="92CDDC"/>
            <w:hideMark/>
          </w:tcPr>
          <w:p w:rsidR="00B74F54" w:rsidRPr="00DA1F7D" w:rsidRDefault="00B74F54" w:rsidP="007C7EEB">
            <w:pPr>
              <w:pStyle w:val="Tabletext12"/>
              <w:bidi/>
            </w:pPr>
            <w:r w:rsidRPr="00DA1F7D">
              <w:t> </w:t>
            </w:r>
          </w:p>
        </w:tc>
      </w:tr>
      <w:tr w:rsidR="00B74F54" w:rsidRPr="00DA1F7D" w:rsidTr="00E61400">
        <w:trPr>
          <w:jc w:val="center"/>
        </w:trPr>
        <w:tc>
          <w:tcPr>
            <w:tcW w:w="677" w:type="dxa"/>
            <w:tcBorders>
              <w:top w:val="nil"/>
              <w:left w:val="single" w:sz="4" w:space="0" w:color="FFFFFF"/>
              <w:bottom w:val="nil"/>
              <w:right w:val="single" w:sz="4" w:space="0" w:color="FFFFFF"/>
            </w:tcBorders>
            <w:shd w:val="clear" w:color="auto" w:fill="F2F2F2"/>
            <w:vAlign w:val="center"/>
          </w:tcPr>
          <w:p w:rsidR="00B74F54" w:rsidRPr="007A3410" w:rsidRDefault="00B74F54" w:rsidP="00E61400">
            <w:pPr>
              <w:pStyle w:val="Tabletext12"/>
              <w:bidi/>
              <w:jc w:val="center"/>
              <w:rPr>
                <w:b/>
                <w:bCs/>
              </w:rPr>
            </w:pPr>
          </w:p>
        </w:tc>
        <w:tc>
          <w:tcPr>
            <w:tcW w:w="13640" w:type="dxa"/>
            <w:gridSpan w:val="9"/>
            <w:tcBorders>
              <w:top w:val="nil"/>
              <w:left w:val="nil"/>
              <w:bottom w:val="nil"/>
              <w:right w:val="single" w:sz="4" w:space="0" w:color="FFFFFF"/>
            </w:tcBorders>
            <w:shd w:val="clear" w:color="auto" w:fill="F2F2F2"/>
          </w:tcPr>
          <w:p w:rsidR="00B74F54" w:rsidRPr="000D4A0C" w:rsidRDefault="00B74F54" w:rsidP="007C7EEB">
            <w:pPr>
              <w:pStyle w:val="Tabletext12"/>
              <w:bidi/>
              <w:rPr>
                <w:highlight w:val="yellow"/>
                <w:rtl/>
                <w:lang w:val="en-US"/>
              </w:rPr>
            </w:pPr>
            <w:r w:rsidRPr="00FD2226">
              <w:rPr>
                <w:rFonts w:hint="cs"/>
                <w:rtl/>
              </w:rPr>
              <w:t xml:space="preserve">تتناول </w:t>
            </w:r>
            <w:r>
              <w:rPr>
                <w:rFonts w:hint="cs"/>
                <w:rtl/>
              </w:rPr>
              <w:t>القرارات الثمانية</w:t>
            </w:r>
            <w:r w:rsidRPr="00FD2226">
              <w:rPr>
                <w:rFonts w:hint="cs"/>
                <w:rtl/>
              </w:rPr>
              <w:t xml:space="preserve"> التالية</w:t>
            </w:r>
            <w:r>
              <w:rPr>
                <w:rFonts w:hint="cs"/>
                <w:rtl/>
              </w:rPr>
              <w:t xml:space="preserve"> والتوصيتين التاليتين قضايا تتعلق بالنفاذ إلى خدمات وتطبيقات تكنولوجيا المعلومات والاتصالات. وهناك ارتباط وثيق بالهدفين </w:t>
            </w:r>
            <w:r>
              <w:rPr>
                <w:lang w:val="en-US"/>
              </w:rPr>
              <w:t>2</w:t>
            </w:r>
            <w:r>
              <w:rPr>
                <w:rFonts w:hint="cs"/>
                <w:rtl/>
                <w:lang w:val="en-US"/>
              </w:rPr>
              <w:t xml:space="preserve"> و</w:t>
            </w:r>
            <w:r>
              <w:rPr>
                <w:lang w:val="en-US"/>
              </w:rPr>
              <w:t>3</w:t>
            </w:r>
            <w:r>
              <w:rPr>
                <w:rFonts w:hint="cs"/>
                <w:rtl/>
                <w:lang w:val="en-US"/>
              </w:rPr>
              <w:t xml:space="preserve"> لقطاع تنمية الاتصالات </w:t>
            </w:r>
            <w:r>
              <w:rPr>
                <w:lang w:val="en-US"/>
              </w:rPr>
              <w:t>(2019-2016)</w:t>
            </w:r>
            <w:r>
              <w:rPr>
                <w:rFonts w:hint="cs"/>
                <w:rtl/>
                <w:lang w:val="en-US"/>
              </w:rPr>
              <w:t>. وقد يكون هناك مجال لتبسيط البعض منها ودمجها</w:t>
            </w:r>
            <w:r w:rsidRPr="00761FA2">
              <w:rPr>
                <w:rFonts w:hint="cs"/>
                <w:rtl/>
                <w:lang w:val="en-US"/>
              </w:rPr>
              <w:t>.</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DCE6F1"/>
            <w:hideMark/>
          </w:tcPr>
          <w:p w:rsidR="00B74F54" w:rsidRPr="007A3410" w:rsidRDefault="00B74F54" w:rsidP="00E61400">
            <w:pPr>
              <w:pStyle w:val="Tabletext12"/>
              <w:bidi/>
              <w:jc w:val="center"/>
              <w:rPr>
                <w:b/>
                <w:bCs/>
              </w:rPr>
            </w:pPr>
            <w:r w:rsidRPr="007A3410">
              <w:rPr>
                <w:b/>
                <w:bCs/>
              </w:rPr>
              <w:t>11</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852274">
              <w:rPr>
                <w:rFonts w:hint="cs"/>
                <w:b/>
                <w:bCs/>
                <w:rtl/>
                <w:lang w:bidi="ar-SY"/>
              </w:rPr>
              <w:t>خدمات الاتصالات/</w:t>
            </w:r>
            <w:r w:rsidR="00E61400">
              <w:rPr>
                <w:rFonts w:hint="cs"/>
                <w:b/>
                <w:bCs/>
                <w:rtl/>
                <w:lang w:bidi="ar-SY"/>
              </w:rPr>
              <w:t xml:space="preserve"> </w:t>
            </w:r>
            <w:r w:rsidRPr="00852274">
              <w:rPr>
                <w:rFonts w:hint="cs"/>
                <w:b/>
                <w:bCs/>
                <w:rtl/>
                <w:lang w:bidi="ar-SY"/>
              </w:rPr>
              <w:t>تكنولوجيا المعلومات والاتصالات في المناطق الريفية والمعزولة والتي تفتقر إلى الخدمات، وفي</w:t>
            </w:r>
            <w:r w:rsidRPr="00852274">
              <w:rPr>
                <w:rFonts w:hint="eastAsia"/>
                <w:b/>
                <w:bCs/>
                <w:rtl/>
                <w:lang w:bidi="ar-SY"/>
              </w:rPr>
              <w:t> </w:t>
            </w:r>
            <w:r w:rsidRPr="00852274">
              <w:rPr>
                <w:rFonts w:hint="cs"/>
                <w:b/>
                <w:bCs/>
                <w:rtl/>
                <w:lang w:bidi="ar-SY"/>
              </w:rPr>
              <w:t>المجتمعات الأصلية</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فاليتا، </w:t>
            </w:r>
            <w:r w:rsidRPr="00DA1F7D">
              <w:t>1998</w:t>
            </w:r>
          </w:p>
        </w:tc>
        <w:tc>
          <w:tcPr>
            <w:tcW w:w="1346" w:type="dxa"/>
            <w:tcBorders>
              <w:top w:val="nil"/>
              <w:left w:val="nil"/>
              <w:bottom w:val="single" w:sz="4" w:space="0" w:color="FFFFFF"/>
              <w:right w:val="single" w:sz="4" w:space="0" w:color="FFFFFF"/>
            </w:tcBorders>
            <w:shd w:val="clear" w:color="000000" w:fill="DCE6F1"/>
            <w:hideMark/>
          </w:tcPr>
          <w:p w:rsidR="00B74F54" w:rsidRPr="00DA1F7D" w:rsidRDefault="00B74F54" w:rsidP="00EC32C9">
            <w:pPr>
              <w:pStyle w:val="Tabletext12"/>
              <w:bidi/>
            </w:pPr>
            <w:r>
              <w:rPr>
                <w:rtl/>
              </w:rPr>
              <w:t>المراجَع في</w:t>
            </w:r>
            <w:r w:rsidR="00EC32C9">
              <w:rPr>
                <w:rFonts w:hint="cs"/>
                <w:rtl/>
              </w:rPr>
              <w:t> </w:t>
            </w:r>
            <w:r>
              <w:rPr>
                <w:rtl/>
              </w:rPr>
              <w:t xml:space="preserve">إسطنبول، </w:t>
            </w:r>
            <w:r w:rsidRPr="00DA1F7D">
              <w:t>2002</w:t>
            </w:r>
            <w:r>
              <w:rPr>
                <w:rtl/>
              </w:rPr>
              <w:t xml:space="preserve">؛ </w:t>
            </w:r>
            <w:r w:rsidRPr="00DA1F7D">
              <w:rPr>
                <w:rtl/>
              </w:rPr>
              <w:t>المراجَع في</w:t>
            </w:r>
            <w:r w:rsidR="00EC32C9">
              <w:rPr>
                <w:rFonts w:hint="cs"/>
                <w:rtl/>
              </w:rPr>
              <w:t> </w:t>
            </w:r>
            <w:r w:rsidRPr="00DA1F7D">
              <w:rPr>
                <w:rtl/>
              </w:rPr>
              <w:t xml:space="preserve">الدوحة، </w:t>
            </w:r>
            <w:r w:rsidRPr="00DA1F7D">
              <w:t>2006</w:t>
            </w:r>
            <w:r>
              <w:rPr>
                <w:rtl/>
              </w:rPr>
              <w:t>؛ المراجَع في</w:t>
            </w:r>
            <w:r w:rsidR="00EC32C9">
              <w:rPr>
                <w:rFonts w:hint="cs"/>
                <w:rtl/>
              </w:rPr>
              <w:t> </w:t>
            </w:r>
            <w:r>
              <w:rPr>
                <w:rtl/>
              </w:rPr>
              <w:t xml:space="preserve">حيدر آباد، </w:t>
            </w:r>
            <w:r w:rsidRPr="00DA1F7D">
              <w:t>2010</w:t>
            </w:r>
            <w:r>
              <w:rPr>
                <w:rtl/>
              </w:rPr>
              <w:t>؛ المراجَع في</w:t>
            </w:r>
            <w:r w:rsidR="00EC32C9">
              <w:rPr>
                <w:rFonts w:hint="cs"/>
                <w:rtl/>
              </w:rPr>
              <w:t> </w:t>
            </w:r>
            <w:r>
              <w:rPr>
                <w:rtl/>
              </w:rPr>
              <w:t xml:space="preserve">دبي، </w:t>
            </w:r>
            <w:r w:rsidRPr="00DA1F7D">
              <w:t>2014</w:t>
            </w:r>
          </w:p>
        </w:tc>
        <w:tc>
          <w:tcPr>
            <w:tcW w:w="929" w:type="dxa"/>
            <w:tcBorders>
              <w:top w:val="nil"/>
              <w:left w:val="nil"/>
              <w:bottom w:val="single" w:sz="4" w:space="0" w:color="FFFFFF"/>
              <w:right w:val="single" w:sz="4" w:space="0" w:color="FFFFFF"/>
            </w:tcBorders>
            <w:shd w:val="clear" w:color="000000" w:fill="DCE6F1"/>
            <w:hideMark/>
          </w:tcPr>
          <w:p w:rsidR="00B74F54" w:rsidRPr="005938E7" w:rsidRDefault="00B74F54" w:rsidP="007C7EEB">
            <w:pPr>
              <w:pStyle w:val="Tabletext12"/>
              <w:bidi/>
              <w:rPr>
                <w:highlight w:val="yellow"/>
              </w:rPr>
            </w:pPr>
            <w:r w:rsidRPr="00107CBD">
              <w:rPr>
                <w:rFonts w:hint="cs"/>
                <w:sz w:val="26"/>
                <w:szCs w:val="26"/>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Default="00B74F54" w:rsidP="007C7EEB">
            <w:pPr>
              <w:pStyle w:val="Tabletext12"/>
              <w:bidi/>
            </w:pPr>
            <w:r w:rsidRPr="00EE0041">
              <w:rPr>
                <w:b/>
                <w:bCs/>
              </w:rPr>
              <w:t>135</w:t>
            </w:r>
            <w:r w:rsidRPr="00EE0041">
              <w:rPr>
                <w:b/>
                <w:bCs/>
                <w:rtl/>
              </w:rPr>
              <w:t xml:space="preserve"> (المراجَع في بوسان، </w:t>
            </w:r>
            <w:r w:rsidRPr="00EE0041">
              <w:rPr>
                <w:b/>
                <w:bCs/>
                <w:lang w:val="en-US"/>
              </w:rPr>
              <w:t>2014</w:t>
            </w:r>
            <w:r w:rsidRPr="00EE0041">
              <w:rPr>
                <w:b/>
                <w:bCs/>
                <w:rtl/>
              </w:rPr>
              <w:t>)</w:t>
            </w:r>
            <w:r w:rsidRPr="00125A54">
              <w:br/>
            </w:r>
            <w:r w:rsidRPr="00EE0041">
              <w:rPr>
                <w:rtl/>
                <w:lang w:bidi="ar-SA"/>
              </w:rPr>
              <w:t>دور الاتحاد الدولي للاتصالات في تنمية الاتصالات/تكنولوجيا المعلومات والاتصالات وتقديم المساعدة التقنية والمشورة للبلدان النامية</w:t>
            </w:r>
            <w:r w:rsidRPr="00EE0041">
              <w:rPr>
                <w:rFonts w:hint="cs"/>
                <w:rtl/>
                <w:lang w:bidi="ar-SA"/>
              </w:rPr>
              <w:t xml:space="preserve"> </w:t>
            </w:r>
            <w:r w:rsidRPr="00EE0041">
              <w:rPr>
                <w:rtl/>
                <w:lang w:bidi="ar-SA"/>
              </w:rPr>
              <w:t>وتنفيذ المشاريع الوطنية والإقليمية</w:t>
            </w:r>
            <w:r w:rsidRPr="00EE0041">
              <w:rPr>
                <w:rFonts w:hint="cs"/>
                <w:rtl/>
                <w:lang w:bidi="ar-SA"/>
              </w:rPr>
              <w:t xml:space="preserve"> </w:t>
            </w:r>
            <w:r w:rsidRPr="00EE0041">
              <w:rPr>
                <w:rtl/>
                <w:lang w:bidi="ar-SA"/>
              </w:rPr>
              <w:t>والأقاليمية ذات</w:t>
            </w:r>
            <w:r w:rsidRPr="00EE0041">
              <w:rPr>
                <w:rFonts w:hint="cs"/>
                <w:rtl/>
                <w:lang w:bidi="ar-SA"/>
              </w:rPr>
              <w:t> </w:t>
            </w:r>
            <w:r w:rsidRPr="00EE0041">
              <w:rPr>
                <w:rtl/>
                <w:lang w:bidi="ar-SA"/>
              </w:rPr>
              <w:t>الصلة</w:t>
            </w:r>
          </w:p>
          <w:p w:rsidR="00B74F54" w:rsidRPr="00125A54" w:rsidRDefault="00B74F54" w:rsidP="007C7EEB">
            <w:pPr>
              <w:pStyle w:val="Tabletext12"/>
              <w:bidi/>
            </w:pPr>
            <w:r w:rsidRPr="00EE0041">
              <w:rPr>
                <w:b/>
                <w:bCs/>
              </w:rPr>
              <w:t>184</w:t>
            </w:r>
            <w:r w:rsidRPr="00EE0041">
              <w:rPr>
                <w:b/>
                <w:bCs/>
                <w:rtl/>
              </w:rPr>
              <w:t xml:space="preserve"> (غوادالاخارا، </w:t>
            </w:r>
            <w:r w:rsidRPr="00EE0041">
              <w:rPr>
                <w:b/>
                <w:bCs/>
                <w:lang w:val="en-US"/>
              </w:rPr>
              <w:t>2010</w:t>
            </w:r>
            <w:r w:rsidRPr="00EE0041">
              <w:rPr>
                <w:b/>
                <w:bCs/>
                <w:rtl/>
              </w:rPr>
              <w:t>)</w:t>
            </w:r>
            <w:r w:rsidRPr="00125A54">
              <w:br/>
            </w:r>
            <w:r w:rsidRPr="00EE0041">
              <w:rPr>
                <w:rFonts w:hint="cs"/>
                <w:rtl/>
                <w:lang w:bidi="ar-SA"/>
              </w:rPr>
              <w:t>تيسير مبادرات الشمول الرقمي من أجل السكان</w:t>
            </w:r>
            <w:r w:rsidRPr="00EE0041">
              <w:rPr>
                <w:rFonts w:hint="eastAsia"/>
                <w:rtl/>
                <w:lang w:bidi="ar-SA"/>
              </w:rPr>
              <w:t> </w:t>
            </w:r>
            <w:r w:rsidRPr="00EE0041">
              <w:rPr>
                <w:rFonts w:hint="cs"/>
                <w:rtl/>
                <w:lang w:bidi="ar-SA"/>
              </w:rPr>
              <w:t>الأصليين</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2,4</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2.2, 4.3, 4.4</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2,3,4</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2.1, 3.3, 4.1, 4.3</w:t>
            </w:r>
          </w:p>
        </w:tc>
      </w:tr>
      <w:tr w:rsidR="00B74F54" w:rsidRPr="00DA1F7D" w:rsidTr="00E61400">
        <w:trPr>
          <w:jc w:val="center"/>
        </w:trPr>
        <w:tc>
          <w:tcPr>
            <w:tcW w:w="677" w:type="dxa"/>
            <w:tcBorders>
              <w:top w:val="single" w:sz="4" w:space="0" w:color="FFFFFF"/>
              <w:left w:val="single" w:sz="4" w:space="0" w:color="FFFFFF"/>
              <w:bottom w:val="single" w:sz="4" w:space="0" w:color="FFFFFF"/>
              <w:right w:val="single" w:sz="4" w:space="0" w:color="FFFFFF"/>
            </w:tcBorders>
            <w:shd w:val="clear" w:color="auto" w:fill="E4DFEC"/>
            <w:hideMark/>
          </w:tcPr>
          <w:p w:rsidR="00B74F54" w:rsidRPr="007A3410" w:rsidRDefault="00B74F54" w:rsidP="00E61400">
            <w:pPr>
              <w:pStyle w:val="Tabletext12"/>
              <w:bidi/>
              <w:ind w:left="-57" w:right="-57"/>
              <w:jc w:val="center"/>
              <w:rPr>
                <w:b/>
                <w:bCs/>
                <w:spacing w:val="-4"/>
              </w:rPr>
            </w:pPr>
            <w:r w:rsidRPr="007A3410">
              <w:rPr>
                <w:b/>
                <w:bCs/>
                <w:spacing w:val="-4"/>
              </w:rPr>
              <w:t>Rec 19</w:t>
            </w:r>
          </w:p>
        </w:tc>
        <w:tc>
          <w:tcPr>
            <w:tcW w:w="1914" w:type="dxa"/>
            <w:tcBorders>
              <w:top w:val="single" w:sz="4" w:space="0" w:color="FFFFFF"/>
              <w:left w:val="single" w:sz="4" w:space="0" w:color="FFFFFF"/>
              <w:bottom w:val="single" w:sz="4" w:space="0" w:color="FFFFFF"/>
              <w:right w:val="single" w:sz="4" w:space="0" w:color="FFFFFF"/>
            </w:tcBorders>
            <w:shd w:val="clear" w:color="000000" w:fill="E4DFEC"/>
            <w:hideMark/>
          </w:tcPr>
          <w:p w:rsidR="00B74F54" w:rsidRPr="00D31831" w:rsidRDefault="00B74F54" w:rsidP="007C7EEB">
            <w:pPr>
              <w:pStyle w:val="Tabletext12"/>
              <w:bidi/>
              <w:rPr>
                <w:b/>
                <w:bCs/>
              </w:rPr>
            </w:pPr>
            <w:r w:rsidRPr="00852274">
              <w:rPr>
                <w:rFonts w:hint="cs"/>
                <w:b/>
                <w:bCs/>
                <w:rtl/>
                <w:lang w:bidi="ar-SA"/>
              </w:rPr>
              <w:t>توفير الاتصالات للمناطق الريفية والمناطق النائية</w:t>
            </w:r>
          </w:p>
        </w:tc>
        <w:tc>
          <w:tcPr>
            <w:tcW w:w="1062" w:type="dxa"/>
            <w:tcBorders>
              <w:top w:val="single" w:sz="4" w:space="0" w:color="FFFFFF"/>
              <w:left w:val="single" w:sz="4" w:space="0" w:color="FFFFFF"/>
              <w:bottom w:val="single" w:sz="4" w:space="0" w:color="FFFFFF"/>
              <w:right w:val="single" w:sz="4" w:space="0" w:color="FFFFFF"/>
            </w:tcBorders>
            <w:shd w:val="clear" w:color="000000" w:fill="E4DFEC"/>
            <w:hideMark/>
          </w:tcPr>
          <w:p w:rsidR="00B74F54" w:rsidRPr="00DA1F7D" w:rsidRDefault="00B74F54" w:rsidP="007C7EEB">
            <w:pPr>
              <w:pStyle w:val="Tabletext12"/>
              <w:bidi/>
            </w:pPr>
            <w:r>
              <w:rPr>
                <w:rtl/>
              </w:rPr>
              <w:t xml:space="preserve">مارس </w:t>
            </w:r>
            <w:r w:rsidRPr="00DA1F7D">
              <w:t>2010</w:t>
            </w:r>
          </w:p>
        </w:tc>
        <w:tc>
          <w:tcPr>
            <w:tcW w:w="1346" w:type="dxa"/>
            <w:tcBorders>
              <w:top w:val="single" w:sz="4" w:space="0" w:color="FFFFFF"/>
              <w:left w:val="single" w:sz="4" w:space="0" w:color="FFFFFF"/>
              <w:bottom w:val="single" w:sz="4" w:space="0" w:color="FFFFFF"/>
              <w:right w:val="single" w:sz="4" w:space="0" w:color="FFFFFF"/>
            </w:tcBorders>
            <w:shd w:val="clear" w:color="000000" w:fill="E4DFEC"/>
            <w:hideMark/>
          </w:tcPr>
          <w:p w:rsidR="00B74F54" w:rsidRPr="00DA1F7D" w:rsidRDefault="00B74F54" w:rsidP="007C7EEB">
            <w:pPr>
              <w:pStyle w:val="Tabletext12"/>
              <w:bidi/>
            </w:pPr>
            <w:r>
              <w:rPr>
                <w:rtl/>
              </w:rPr>
              <w:t xml:space="preserve">المراجَع في دبي، </w:t>
            </w:r>
            <w:r w:rsidRPr="00DA1F7D">
              <w:t>2014</w:t>
            </w:r>
          </w:p>
        </w:tc>
        <w:tc>
          <w:tcPr>
            <w:tcW w:w="929" w:type="dxa"/>
            <w:tcBorders>
              <w:top w:val="single" w:sz="4" w:space="0" w:color="FFFFFF"/>
              <w:left w:val="single" w:sz="4" w:space="0" w:color="FFFFFF"/>
              <w:bottom w:val="single" w:sz="4" w:space="0" w:color="FFFFFF"/>
              <w:right w:val="single" w:sz="4" w:space="0" w:color="FFFFFF"/>
            </w:tcBorders>
            <w:shd w:val="clear" w:color="000000" w:fill="E4DFEC"/>
            <w:hideMark/>
          </w:tcPr>
          <w:p w:rsidR="00B74F54" w:rsidRDefault="00B74F54" w:rsidP="007C7EEB">
            <w:pPr>
              <w:jc w:val="left"/>
            </w:pPr>
            <w:r w:rsidRPr="0085032D">
              <w:rPr>
                <w:rFonts w:hint="cs"/>
                <w:sz w:val="26"/>
                <w:szCs w:val="26"/>
                <w:rtl/>
              </w:rPr>
              <w:t>ساري المفعول</w:t>
            </w:r>
          </w:p>
        </w:tc>
        <w:tc>
          <w:tcPr>
            <w:tcW w:w="3131" w:type="dxa"/>
            <w:tcBorders>
              <w:top w:val="single" w:sz="4" w:space="0" w:color="FFFFFF"/>
              <w:left w:val="single" w:sz="4" w:space="0" w:color="FFFFFF"/>
              <w:bottom w:val="single" w:sz="4" w:space="0" w:color="FFFFFF"/>
              <w:right w:val="single" w:sz="4" w:space="0" w:color="FFFFFF"/>
            </w:tcBorders>
            <w:shd w:val="clear" w:color="000000" w:fill="E4DFEC"/>
            <w:hideMark/>
          </w:tcPr>
          <w:p w:rsidR="00B74F54" w:rsidRPr="00125A54" w:rsidRDefault="00B74F54" w:rsidP="007C7EEB">
            <w:pPr>
              <w:pStyle w:val="Tabletext12"/>
              <w:bidi/>
            </w:pPr>
            <w:r w:rsidRPr="00EE0041">
              <w:rPr>
                <w:b/>
                <w:bCs/>
              </w:rPr>
              <w:t>135</w:t>
            </w:r>
            <w:r w:rsidRPr="00EE0041">
              <w:rPr>
                <w:b/>
                <w:bCs/>
                <w:rtl/>
              </w:rPr>
              <w:t xml:space="preserve"> (المراجَع في بوسان، </w:t>
            </w:r>
            <w:r w:rsidRPr="00EE0041">
              <w:rPr>
                <w:b/>
                <w:bCs/>
                <w:lang w:val="en-US"/>
              </w:rPr>
              <w:t>2014</w:t>
            </w:r>
            <w:r w:rsidRPr="00EE0041">
              <w:rPr>
                <w:b/>
                <w:bCs/>
                <w:rtl/>
              </w:rPr>
              <w:t>)</w:t>
            </w:r>
            <w:r w:rsidRPr="00125A54">
              <w:br/>
            </w:r>
            <w:r w:rsidRPr="00EE0041">
              <w:rPr>
                <w:rtl/>
                <w:lang w:bidi="ar-SA"/>
              </w:rPr>
              <w:t>دور الاتحاد الدولي للاتصالات في تنمية الاتصالات/تكنولوجيا المعلومات والاتصالات وتقديم المساعدة التقنية والمشورة للبلدان النامية</w:t>
            </w:r>
            <w:r w:rsidRPr="00EE0041">
              <w:rPr>
                <w:rFonts w:hint="cs"/>
                <w:rtl/>
                <w:lang w:bidi="ar-SA"/>
              </w:rPr>
              <w:t xml:space="preserve"> </w:t>
            </w:r>
            <w:r w:rsidRPr="00EE0041">
              <w:rPr>
                <w:rtl/>
                <w:lang w:bidi="ar-SA"/>
              </w:rPr>
              <w:t>وتنفيذ المشاريع الوطنية والإقليمية</w:t>
            </w:r>
            <w:r w:rsidRPr="00EE0041">
              <w:rPr>
                <w:rFonts w:hint="cs"/>
                <w:rtl/>
                <w:lang w:bidi="ar-SA"/>
              </w:rPr>
              <w:t xml:space="preserve"> </w:t>
            </w:r>
            <w:r w:rsidRPr="00EE0041">
              <w:rPr>
                <w:rtl/>
                <w:lang w:bidi="ar-SA"/>
              </w:rPr>
              <w:t>والأقاليمية ذات</w:t>
            </w:r>
            <w:r w:rsidRPr="00EE0041">
              <w:rPr>
                <w:rFonts w:hint="cs"/>
                <w:rtl/>
                <w:lang w:bidi="ar-SA"/>
              </w:rPr>
              <w:t> </w:t>
            </w:r>
            <w:r w:rsidRPr="00EE0041">
              <w:rPr>
                <w:rtl/>
                <w:lang w:bidi="ar-SA"/>
              </w:rPr>
              <w:t>الصلة</w:t>
            </w:r>
          </w:p>
        </w:tc>
        <w:tc>
          <w:tcPr>
            <w:tcW w:w="1222" w:type="dxa"/>
            <w:tcBorders>
              <w:top w:val="single" w:sz="4" w:space="0" w:color="FFFFFF"/>
              <w:left w:val="single" w:sz="4" w:space="0" w:color="FFFFFF"/>
              <w:bottom w:val="single" w:sz="4" w:space="0" w:color="FFFFFF"/>
              <w:right w:val="single" w:sz="4" w:space="0" w:color="FFFFFF"/>
            </w:tcBorders>
            <w:shd w:val="clear" w:color="000000" w:fill="E4DFEC"/>
            <w:hideMark/>
          </w:tcPr>
          <w:p w:rsidR="00B74F54" w:rsidRPr="001C4404" w:rsidRDefault="00B74F54" w:rsidP="007C7EEB">
            <w:pPr>
              <w:pStyle w:val="Tabletext12"/>
              <w:bidi/>
              <w:rPr>
                <w:b/>
                <w:bCs/>
              </w:rPr>
            </w:pPr>
            <w:r w:rsidRPr="001C4404">
              <w:rPr>
                <w:b/>
                <w:bCs/>
              </w:rPr>
              <w:t>2</w:t>
            </w:r>
          </w:p>
        </w:tc>
        <w:tc>
          <w:tcPr>
            <w:tcW w:w="1222" w:type="dxa"/>
            <w:tcBorders>
              <w:top w:val="single" w:sz="4" w:space="0" w:color="FFFFFF"/>
              <w:left w:val="single" w:sz="4" w:space="0" w:color="FFFFFF"/>
              <w:bottom w:val="single" w:sz="4" w:space="0" w:color="FFFFFF"/>
              <w:right w:val="single" w:sz="4" w:space="0" w:color="FFFFFF"/>
            </w:tcBorders>
            <w:shd w:val="clear" w:color="000000" w:fill="E4DFEC"/>
            <w:hideMark/>
          </w:tcPr>
          <w:p w:rsidR="00B74F54" w:rsidRPr="001C4404" w:rsidRDefault="00B74F54" w:rsidP="007C7EEB">
            <w:pPr>
              <w:pStyle w:val="Tabletext12"/>
              <w:bidi/>
              <w:rPr>
                <w:b/>
                <w:bCs/>
              </w:rPr>
            </w:pPr>
            <w:r w:rsidRPr="001C4404">
              <w:rPr>
                <w:b/>
                <w:bCs/>
              </w:rPr>
              <w:t>2.1</w:t>
            </w:r>
          </w:p>
        </w:tc>
        <w:tc>
          <w:tcPr>
            <w:tcW w:w="1222" w:type="dxa"/>
            <w:tcBorders>
              <w:top w:val="single" w:sz="4" w:space="0" w:color="FFFFFF"/>
              <w:left w:val="single" w:sz="4" w:space="0" w:color="FFFFFF"/>
              <w:bottom w:val="single" w:sz="4" w:space="0" w:color="FFFFFF"/>
              <w:right w:val="single" w:sz="4" w:space="0" w:color="FFFFFF"/>
            </w:tcBorders>
            <w:shd w:val="clear" w:color="000000" w:fill="E4DFEC"/>
            <w:hideMark/>
          </w:tcPr>
          <w:p w:rsidR="00B74F54" w:rsidRPr="001C4404" w:rsidRDefault="00B74F54" w:rsidP="007C7EEB">
            <w:pPr>
              <w:pStyle w:val="Tabletext12"/>
              <w:bidi/>
              <w:rPr>
                <w:b/>
                <w:bCs/>
              </w:rPr>
            </w:pPr>
            <w:r w:rsidRPr="001C4404">
              <w:rPr>
                <w:b/>
                <w:bCs/>
              </w:rPr>
              <w:t>3</w:t>
            </w:r>
          </w:p>
        </w:tc>
        <w:tc>
          <w:tcPr>
            <w:tcW w:w="1592" w:type="dxa"/>
            <w:tcBorders>
              <w:top w:val="single" w:sz="4" w:space="0" w:color="FFFFFF"/>
              <w:left w:val="single" w:sz="4" w:space="0" w:color="FFFFFF"/>
              <w:bottom w:val="single" w:sz="4" w:space="0" w:color="FFFFFF"/>
              <w:right w:val="single" w:sz="4" w:space="0" w:color="FFFFFF"/>
            </w:tcBorders>
            <w:shd w:val="clear" w:color="000000" w:fill="E4DFEC"/>
            <w:hideMark/>
          </w:tcPr>
          <w:p w:rsidR="00B74F54" w:rsidRPr="001C4404" w:rsidRDefault="00B74F54" w:rsidP="007C7EEB">
            <w:pPr>
              <w:pStyle w:val="Tabletext12"/>
              <w:bidi/>
              <w:rPr>
                <w:b/>
                <w:bCs/>
              </w:rPr>
            </w:pPr>
            <w:r w:rsidRPr="001C4404">
              <w:rPr>
                <w:b/>
                <w:bCs/>
              </w:rPr>
              <w:t>3.1</w:t>
            </w:r>
          </w:p>
        </w:tc>
      </w:tr>
      <w:tr w:rsidR="00B74F54" w:rsidRPr="00DA1F7D" w:rsidTr="00E61400">
        <w:trPr>
          <w:jc w:val="center"/>
        </w:trPr>
        <w:tc>
          <w:tcPr>
            <w:tcW w:w="677" w:type="dxa"/>
            <w:tcBorders>
              <w:top w:val="single" w:sz="4" w:space="0" w:color="FFFFFF"/>
              <w:left w:val="single" w:sz="8" w:space="0" w:color="FFFFFF"/>
              <w:bottom w:val="single" w:sz="8" w:space="0" w:color="FFFFFF"/>
              <w:right w:val="single" w:sz="8" w:space="0" w:color="FFFFFF"/>
            </w:tcBorders>
            <w:shd w:val="clear" w:color="auto" w:fill="E4DFEC"/>
            <w:hideMark/>
          </w:tcPr>
          <w:p w:rsidR="00B74F54" w:rsidRPr="007A3410" w:rsidRDefault="00B74F54" w:rsidP="00E61400">
            <w:pPr>
              <w:pStyle w:val="Tabletext12"/>
              <w:keepNext/>
              <w:bidi/>
              <w:ind w:left="-57" w:right="-57"/>
              <w:jc w:val="center"/>
              <w:rPr>
                <w:b/>
                <w:bCs/>
                <w:spacing w:val="-4"/>
              </w:rPr>
            </w:pPr>
            <w:r w:rsidRPr="007A3410">
              <w:rPr>
                <w:b/>
                <w:bCs/>
                <w:spacing w:val="-4"/>
              </w:rPr>
              <w:lastRenderedPageBreak/>
              <w:t>Rec 20</w:t>
            </w:r>
          </w:p>
        </w:tc>
        <w:tc>
          <w:tcPr>
            <w:tcW w:w="1914" w:type="dxa"/>
            <w:tcBorders>
              <w:top w:val="single" w:sz="4" w:space="0" w:color="FFFFFF"/>
              <w:left w:val="nil"/>
              <w:bottom w:val="single" w:sz="8" w:space="0" w:color="FFFFFF"/>
              <w:right w:val="single" w:sz="8" w:space="0" w:color="FFFFFF"/>
            </w:tcBorders>
            <w:shd w:val="clear" w:color="000000" w:fill="E4DFEC"/>
            <w:hideMark/>
          </w:tcPr>
          <w:p w:rsidR="00B74F54" w:rsidRPr="00D31831" w:rsidRDefault="00B74F54" w:rsidP="007C7EEB">
            <w:pPr>
              <w:pStyle w:val="Tabletext12"/>
              <w:keepNext/>
              <w:bidi/>
              <w:rPr>
                <w:b/>
                <w:bCs/>
              </w:rPr>
            </w:pPr>
            <w:r w:rsidRPr="00852274">
              <w:rPr>
                <w:rFonts w:hint="cs"/>
                <w:b/>
                <w:bCs/>
                <w:rtl/>
                <w:lang w:bidi="ar-SA"/>
              </w:rPr>
              <w:t>مبادرات سياساتية وتنظيمية لتنمية الاتصالات/تكنولوجيا المعلومات والاتصالات/النطاق العريض في المناطق الريفية والمناطق النائية</w:t>
            </w:r>
          </w:p>
        </w:tc>
        <w:tc>
          <w:tcPr>
            <w:tcW w:w="1062" w:type="dxa"/>
            <w:tcBorders>
              <w:top w:val="single" w:sz="4" w:space="0" w:color="FFFFFF"/>
              <w:left w:val="nil"/>
              <w:bottom w:val="single" w:sz="8" w:space="0" w:color="FFFFFF"/>
              <w:right w:val="single" w:sz="8" w:space="0" w:color="FFFFFF"/>
            </w:tcBorders>
            <w:shd w:val="clear" w:color="000000" w:fill="E4DFEC"/>
            <w:hideMark/>
          </w:tcPr>
          <w:p w:rsidR="00B74F54" w:rsidRPr="00DA1F7D" w:rsidRDefault="00B74F54" w:rsidP="007C7EEB">
            <w:pPr>
              <w:pStyle w:val="Tabletext12"/>
              <w:keepNext/>
              <w:bidi/>
            </w:pPr>
            <w:r>
              <w:rPr>
                <w:rtl/>
              </w:rPr>
              <w:t xml:space="preserve">دبي، </w:t>
            </w:r>
            <w:r w:rsidRPr="00DA1F7D">
              <w:t>2014</w:t>
            </w:r>
          </w:p>
        </w:tc>
        <w:tc>
          <w:tcPr>
            <w:tcW w:w="1346" w:type="dxa"/>
            <w:tcBorders>
              <w:top w:val="single" w:sz="4" w:space="0" w:color="FFFFFF"/>
              <w:left w:val="nil"/>
              <w:bottom w:val="single" w:sz="8" w:space="0" w:color="FFFFFF"/>
              <w:right w:val="single" w:sz="8" w:space="0" w:color="FFFFFF"/>
            </w:tcBorders>
            <w:shd w:val="clear" w:color="000000" w:fill="E4DFEC"/>
            <w:hideMark/>
          </w:tcPr>
          <w:p w:rsidR="00B74F54" w:rsidRPr="00DA1F7D" w:rsidRDefault="00B74F54" w:rsidP="007C7EEB">
            <w:pPr>
              <w:pStyle w:val="Tabletext12"/>
              <w:keepNext/>
              <w:bidi/>
            </w:pPr>
            <w:r w:rsidRPr="00DA1F7D">
              <w:t>-</w:t>
            </w:r>
          </w:p>
        </w:tc>
        <w:tc>
          <w:tcPr>
            <w:tcW w:w="929" w:type="dxa"/>
            <w:tcBorders>
              <w:top w:val="single" w:sz="4" w:space="0" w:color="FFFFFF"/>
              <w:left w:val="nil"/>
              <w:bottom w:val="single" w:sz="8" w:space="0" w:color="FFFFFF"/>
              <w:right w:val="single" w:sz="8" w:space="0" w:color="FFFFFF"/>
            </w:tcBorders>
            <w:shd w:val="clear" w:color="000000" w:fill="E4DFEC"/>
            <w:hideMark/>
          </w:tcPr>
          <w:p w:rsidR="00B74F54" w:rsidRDefault="00B74F54" w:rsidP="007C7EEB">
            <w:pPr>
              <w:keepNext/>
            </w:pPr>
            <w:r w:rsidRPr="0085032D">
              <w:rPr>
                <w:rFonts w:hint="cs"/>
                <w:sz w:val="26"/>
                <w:szCs w:val="26"/>
                <w:rtl/>
              </w:rPr>
              <w:t>ساري المفعول</w:t>
            </w:r>
          </w:p>
        </w:tc>
        <w:tc>
          <w:tcPr>
            <w:tcW w:w="3131" w:type="dxa"/>
            <w:tcBorders>
              <w:top w:val="single" w:sz="4" w:space="0" w:color="FFFFFF"/>
              <w:left w:val="nil"/>
              <w:bottom w:val="single" w:sz="8" w:space="0" w:color="FFFFFF"/>
              <w:right w:val="single" w:sz="8" w:space="0" w:color="FFFFFF"/>
            </w:tcBorders>
            <w:shd w:val="clear" w:color="000000" w:fill="E4DFEC"/>
            <w:hideMark/>
          </w:tcPr>
          <w:p w:rsidR="00B74F54" w:rsidRDefault="00B74F54" w:rsidP="007C7EEB">
            <w:pPr>
              <w:pStyle w:val="Tabletext12"/>
              <w:keepNext/>
              <w:bidi/>
            </w:pPr>
            <w:r w:rsidRPr="00EE0041">
              <w:rPr>
                <w:b/>
                <w:bCs/>
              </w:rPr>
              <w:t>135</w:t>
            </w:r>
            <w:r w:rsidRPr="00EE0041">
              <w:rPr>
                <w:b/>
                <w:bCs/>
                <w:rtl/>
              </w:rPr>
              <w:t xml:space="preserve"> (المراجَع في بوسان، </w:t>
            </w:r>
            <w:r w:rsidRPr="00EE0041">
              <w:rPr>
                <w:b/>
                <w:bCs/>
                <w:lang w:val="en-US"/>
              </w:rPr>
              <w:t>2014</w:t>
            </w:r>
            <w:r w:rsidRPr="00EE0041">
              <w:rPr>
                <w:b/>
                <w:bCs/>
                <w:rtl/>
              </w:rPr>
              <w:t>)</w:t>
            </w:r>
            <w:r w:rsidRPr="00125A54">
              <w:br/>
            </w:r>
            <w:r w:rsidRPr="00EE0041">
              <w:rPr>
                <w:rtl/>
                <w:lang w:bidi="ar-SA"/>
              </w:rPr>
              <w:t>دور الاتحاد الدولي للاتصالات في تنمية الاتصالات/تكنولوجيا المعلومات والاتصالات وتقديم المساعدة التقنية والمشورة للبلدان النامية</w:t>
            </w:r>
            <w:r w:rsidRPr="00EE0041">
              <w:rPr>
                <w:rFonts w:hint="cs"/>
                <w:rtl/>
                <w:lang w:bidi="ar-SA"/>
              </w:rPr>
              <w:t xml:space="preserve"> </w:t>
            </w:r>
            <w:r w:rsidRPr="00EE0041">
              <w:rPr>
                <w:rtl/>
                <w:lang w:bidi="ar-SA"/>
              </w:rPr>
              <w:t>وتنفيذ المشاريع الوطنية والإقليمية</w:t>
            </w:r>
            <w:r w:rsidRPr="00EE0041">
              <w:rPr>
                <w:rFonts w:hint="cs"/>
                <w:rtl/>
                <w:lang w:bidi="ar-SA"/>
              </w:rPr>
              <w:t xml:space="preserve"> </w:t>
            </w:r>
            <w:r w:rsidRPr="00EE0041">
              <w:rPr>
                <w:rtl/>
                <w:lang w:bidi="ar-SA"/>
              </w:rPr>
              <w:t>والأقاليمية ذات</w:t>
            </w:r>
            <w:r w:rsidRPr="00EE0041">
              <w:rPr>
                <w:rFonts w:hint="cs"/>
                <w:rtl/>
                <w:lang w:bidi="ar-SA"/>
              </w:rPr>
              <w:t> </w:t>
            </w:r>
            <w:r w:rsidRPr="00EE0041">
              <w:rPr>
                <w:rtl/>
                <w:lang w:bidi="ar-SA"/>
              </w:rPr>
              <w:t>الصلة</w:t>
            </w:r>
          </w:p>
          <w:p w:rsidR="00B74F54" w:rsidRDefault="00B74F54" w:rsidP="007C7EEB">
            <w:pPr>
              <w:pStyle w:val="Tabletext12"/>
              <w:keepNext/>
              <w:bidi/>
            </w:pPr>
            <w:r w:rsidRPr="00887422">
              <w:rPr>
                <w:b/>
                <w:bCs/>
                <w:lang w:val="en-US"/>
              </w:rPr>
              <w:t>137</w:t>
            </w:r>
            <w:r w:rsidRPr="00887422">
              <w:rPr>
                <w:b/>
                <w:bCs/>
                <w:rtl/>
                <w:lang w:bidi="ar-SA"/>
              </w:rPr>
              <w:t xml:space="preserve"> (المراجَع في بوسان، </w:t>
            </w:r>
            <w:r w:rsidRPr="00887422">
              <w:rPr>
                <w:b/>
                <w:bCs/>
                <w:lang w:val="en-US"/>
              </w:rPr>
              <w:t>2014</w:t>
            </w:r>
            <w:r w:rsidRPr="00887422">
              <w:rPr>
                <w:b/>
                <w:bCs/>
                <w:rtl/>
                <w:lang w:bidi="ar-SA"/>
              </w:rPr>
              <w:t>)</w:t>
            </w:r>
            <w:r w:rsidRPr="00887422">
              <w:rPr>
                <w:b/>
                <w:bCs/>
                <w:lang w:val="en-US"/>
              </w:rPr>
              <w:br/>
            </w:r>
            <w:r w:rsidRPr="00887422">
              <w:rPr>
                <w:rFonts w:hint="cs"/>
                <w:rtl/>
                <w:lang w:bidi="ar-SA"/>
              </w:rPr>
              <w:t xml:space="preserve">نشر </w:t>
            </w:r>
            <w:r w:rsidRPr="00887422">
              <w:rPr>
                <w:rtl/>
                <w:lang w:bidi="ar-SA"/>
              </w:rPr>
              <w:t>شبكات الجيل التالي في البلدان النامية</w:t>
            </w:r>
          </w:p>
          <w:p w:rsidR="00B74F54" w:rsidRDefault="00B74F54" w:rsidP="007C7EEB">
            <w:pPr>
              <w:pStyle w:val="Tabletext12"/>
              <w:keepNext/>
              <w:bidi/>
            </w:pPr>
            <w:r w:rsidRPr="00E25872">
              <w:rPr>
                <w:b/>
                <w:bCs/>
              </w:rPr>
              <w:t>139</w:t>
            </w:r>
            <w:r w:rsidRPr="00E25872">
              <w:rPr>
                <w:b/>
                <w:bCs/>
                <w:rtl/>
              </w:rPr>
              <w:t xml:space="preserve"> (المراجَع في بوسان، </w:t>
            </w:r>
            <w:r w:rsidRPr="00E25872">
              <w:rPr>
                <w:b/>
                <w:bCs/>
                <w:lang w:val="en-US"/>
              </w:rPr>
              <w:t>2014</w:t>
            </w:r>
            <w:r w:rsidRPr="00E25872">
              <w:rPr>
                <w:b/>
                <w:bCs/>
                <w:rtl/>
              </w:rPr>
              <w:t>)</w:t>
            </w:r>
            <w:r w:rsidRPr="00125A54">
              <w:br/>
            </w:r>
            <w:r w:rsidRPr="00E25872">
              <w:rPr>
                <w:rtl/>
                <w:lang w:bidi="ar-SA"/>
              </w:rPr>
              <w:t>الاتصالات/تكنولوجيا المعلومات والاتصالات من أجل سد</w:t>
            </w:r>
            <w:r w:rsidRPr="00E25872">
              <w:rPr>
                <w:rFonts w:hint="cs"/>
                <w:rtl/>
                <w:lang w:bidi="ar-SA"/>
              </w:rPr>
              <w:t xml:space="preserve"> </w:t>
            </w:r>
            <w:r w:rsidRPr="00E25872">
              <w:rPr>
                <w:rtl/>
                <w:lang w:bidi="ar-SA"/>
              </w:rPr>
              <w:t>الفجوة الرقمية</w:t>
            </w:r>
            <w:r w:rsidRPr="00E25872">
              <w:rPr>
                <w:rFonts w:hint="cs"/>
                <w:rtl/>
                <w:lang w:bidi="ar-SA"/>
              </w:rPr>
              <w:t xml:space="preserve"> </w:t>
            </w:r>
            <w:r w:rsidRPr="00E25872">
              <w:rPr>
                <w:rtl/>
                <w:lang w:bidi="ar-SA"/>
              </w:rPr>
              <w:t>وبناء مجتمع معلومات شامل للجميع</w:t>
            </w:r>
          </w:p>
          <w:p w:rsidR="00B74F54" w:rsidRPr="00125A54" w:rsidRDefault="00B74F54" w:rsidP="007C7EEB">
            <w:pPr>
              <w:pStyle w:val="Tabletext12"/>
              <w:keepNext/>
              <w:bidi/>
            </w:pPr>
            <w:r w:rsidRPr="00887422">
              <w:rPr>
                <w:b/>
                <w:bCs/>
                <w:lang w:val="en-US"/>
              </w:rPr>
              <w:t>203</w:t>
            </w:r>
            <w:r w:rsidRPr="00887422">
              <w:rPr>
                <w:b/>
                <w:bCs/>
                <w:rtl/>
                <w:lang w:bidi="ar-SA"/>
              </w:rPr>
              <w:t xml:space="preserve"> (بوسان، </w:t>
            </w:r>
            <w:r w:rsidRPr="00887422">
              <w:rPr>
                <w:b/>
                <w:bCs/>
                <w:lang w:val="en-US"/>
              </w:rPr>
              <w:t>2014</w:t>
            </w:r>
            <w:r w:rsidRPr="00887422">
              <w:rPr>
                <w:b/>
                <w:bCs/>
                <w:rtl/>
                <w:lang w:bidi="ar-SA"/>
              </w:rPr>
              <w:t>)</w:t>
            </w:r>
            <w:r w:rsidRPr="00887422">
              <w:rPr>
                <w:b/>
                <w:bCs/>
                <w:lang w:val="en-US"/>
              </w:rPr>
              <w:br/>
            </w:r>
            <w:r w:rsidRPr="00887422">
              <w:rPr>
                <w:rFonts w:hint="cs"/>
                <w:rtl/>
                <w:lang w:bidi="ar-SA"/>
              </w:rPr>
              <w:t>التوصيلية بشبكات النطاق العريض</w:t>
            </w:r>
          </w:p>
        </w:tc>
        <w:tc>
          <w:tcPr>
            <w:tcW w:w="1222" w:type="dxa"/>
            <w:tcBorders>
              <w:top w:val="single" w:sz="4" w:space="0" w:color="FFFFFF"/>
              <w:left w:val="nil"/>
              <w:bottom w:val="single" w:sz="8" w:space="0" w:color="FFFFFF"/>
              <w:right w:val="single" w:sz="8" w:space="0" w:color="FFFFFF"/>
            </w:tcBorders>
            <w:shd w:val="clear" w:color="000000" w:fill="E4DFEC"/>
            <w:hideMark/>
          </w:tcPr>
          <w:p w:rsidR="00B74F54" w:rsidRPr="001C4404" w:rsidRDefault="00B74F54" w:rsidP="007C7EEB">
            <w:pPr>
              <w:pStyle w:val="Tabletext12"/>
              <w:keepNext/>
              <w:bidi/>
              <w:rPr>
                <w:b/>
                <w:bCs/>
              </w:rPr>
            </w:pPr>
            <w:r w:rsidRPr="001C4404">
              <w:rPr>
                <w:b/>
                <w:bCs/>
              </w:rPr>
              <w:t>2</w:t>
            </w:r>
          </w:p>
        </w:tc>
        <w:tc>
          <w:tcPr>
            <w:tcW w:w="1222" w:type="dxa"/>
            <w:tcBorders>
              <w:top w:val="single" w:sz="4" w:space="0" w:color="FFFFFF"/>
              <w:left w:val="nil"/>
              <w:bottom w:val="single" w:sz="8" w:space="0" w:color="FFFFFF"/>
              <w:right w:val="single" w:sz="8" w:space="0" w:color="FFFFFF"/>
            </w:tcBorders>
            <w:shd w:val="clear" w:color="000000" w:fill="E4DFEC"/>
            <w:hideMark/>
          </w:tcPr>
          <w:p w:rsidR="00B74F54" w:rsidRPr="001C4404" w:rsidRDefault="00B74F54" w:rsidP="007C7EEB">
            <w:pPr>
              <w:pStyle w:val="Tabletext12"/>
              <w:keepNext/>
              <w:bidi/>
              <w:rPr>
                <w:b/>
                <w:bCs/>
              </w:rPr>
            </w:pPr>
            <w:r w:rsidRPr="001C4404">
              <w:rPr>
                <w:b/>
                <w:bCs/>
              </w:rPr>
              <w:t>2.1</w:t>
            </w:r>
          </w:p>
        </w:tc>
        <w:tc>
          <w:tcPr>
            <w:tcW w:w="1222" w:type="dxa"/>
            <w:tcBorders>
              <w:top w:val="single" w:sz="4" w:space="0" w:color="FFFFFF"/>
              <w:left w:val="nil"/>
              <w:bottom w:val="single" w:sz="8" w:space="0" w:color="FFFFFF"/>
              <w:right w:val="single" w:sz="8" w:space="0" w:color="FFFFFF"/>
            </w:tcBorders>
            <w:shd w:val="clear" w:color="000000" w:fill="E4DFEC"/>
            <w:hideMark/>
          </w:tcPr>
          <w:p w:rsidR="00B74F54" w:rsidRPr="001C4404" w:rsidRDefault="00B74F54" w:rsidP="007C7EEB">
            <w:pPr>
              <w:pStyle w:val="Tabletext12"/>
              <w:keepNext/>
              <w:bidi/>
              <w:rPr>
                <w:b/>
                <w:bCs/>
              </w:rPr>
            </w:pPr>
            <w:r w:rsidRPr="001C4404">
              <w:rPr>
                <w:b/>
                <w:bCs/>
              </w:rPr>
              <w:t>3</w:t>
            </w:r>
          </w:p>
        </w:tc>
        <w:tc>
          <w:tcPr>
            <w:tcW w:w="1592" w:type="dxa"/>
            <w:tcBorders>
              <w:top w:val="single" w:sz="4" w:space="0" w:color="FFFFFF"/>
              <w:left w:val="nil"/>
              <w:bottom w:val="single" w:sz="8" w:space="0" w:color="FFFFFF"/>
              <w:right w:val="single" w:sz="8" w:space="0" w:color="FFFFFF"/>
            </w:tcBorders>
            <w:shd w:val="clear" w:color="000000" w:fill="E4DFEC"/>
            <w:hideMark/>
          </w:tcPr>
          <w:p w:rsidR="00B74F54" w:rsidRPr="001C4404" w:rsidRDefault="00B74F54" w:rsidP="007C7EEB">
            <w:pPr>
              <w:pStyle w:val="Tabletext12"/>
              <w:keepNext/>
              <w:bidi/>
              <w:rPr>
                <w:b/>
                <w:bCs/>
              </w:rPr>
            </w:pPr>
            <w:r w:rsidRPr="001C4404">
              <w:rPr>
                <w:b/>
                <w:bCs/>
              </w:rPr>
              <w:t>3.1</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DCE6F1"/>
            <w:hideMark/>
          </w:tcPr>
          <w:p w:rsidR="00B74F54" w:rsidRPr="007A3410" w:rsidRDefault="00B74F54" w:rsidP="00E61400">
            <w:pPr>
              <w:pStyle w:val="Tabletext12"/>
              <w:bidi/>
              <w:jc w:val="center"/>
              <w:rPr>
                <w:b/>
                <w:bCs/>
              </w:rPr>
            </w:pPr>
            <w:r w:rsidRPr="007A3410">
              <w:rPr>
                <w:b/>
                <w:bCs/>
              </w:rPr>
              <w:t>20</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852274">
              <w:rPr>
                <w:rFonts w:hint="cs"/>
                <w:b/>
                <w:bCs/>
                <w:rtl/>
                <w:lang w:bidi="ar-SY"/>
              </w:rPr>
              <w:t>النفاذ على أساس غير تمييزي إلى وسائل الاتصالات/تكنولوجيا المعلومات والاتصالات الحديثة وخدماتها وما يتصل بها من تطبيقات</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فاليتا، </w:t>
            </w:r>
            <w:r w:rsidRPr="00DA1F7D">
              <w:t>1998</w:t>
            </w:r>
          </w:p>
        </w:tc>
        <w:tc>
          <w:tcPr>
            <w:tcW w:w="1346" w:type="dxa"/>
            <w:tcBorders>
              <w:top w:val="nil"/>
              <w:left w:val="nil"/>
              <w:bottom w:val="single" w:sz="4" w:space="0" w:color="FFFFFF"/>
              <w:right w:val="single" w:sz="4" w:space="0" w:color="FFFFFF"/>
            </w:tcBorders>
            <w:shd w:val="clear" w:color="000000" w:fill="DCE6F1"/>
            <w:hideMark/>
          </w:tcPr>
          <w:p w:rsidR="00B74F54" w:rsidRPr="00DA1F7D" w:rsidRDefault="00B74F54" w:rsidP="00EC32C9">
            <w:pPr>
              <w:pStyle w:val="Tabletext12"/>
              <w:bidi/>
            </w:pPr>
            <w:r>
              <w:rPr>
                <w:rtl/>
              </w:rPr>
              <w:t>المراجَع في</w:t>
            </w:r>
            <w:r w:rsidR="00EC32C9">
              <w:rPr>
                <w:rFonts w:hint="cs"/>
                <w:rtl/>
              </w:rPr>
              <w:t> </w:t>
            </w:r>
            <w:r>
              <w:rPr>
                <w:rtl/>
              </w:rPr>
              <w:t xml:space="preserve">إسطنبول، </w:t>
            </w:r>
            <w:r w:rsidRPr="00DA1F7D">
              <w:t>2002</w:t>
            </w:r>
            <w:r>
              <w:rPr>
                <w:rtl/>
              </w:rPr>
              <w:t xml:space="preserve">؛ </w:t>
            </w:r>
            <w:r w:rsidRPr="00DA1F7D">
              <w:rPr>
                <w:rtl/>
              </w:rPr>
              <w:t>المراجَع في</w:t>
            </w:r>
            <w:r w:rsidR="00EC32C9">
              <w:rPr>
                <w:rFonts w:hint="cs"/>
                <w:rtl/>
              </w:rPr>
              <w:t> </w:t>
            </w:r>
            <w:r w:rsidRPr="00DA1F7D">
              <w:rPr>
                <w:rtl/>
              </w:rPr>
              <w:t xml:space="preserve">الدوحة، </w:t>
            </w:r>
            <w:r w:rsidRPr="00DA1F7D">
              <w:t>2006</w:t>
            </w:r>
            <w:r>
              <w:rPr>
                <w:rtl/>
              </w:rPr>
              <w:t>؛ المراجَع في</w:t>
            </w:r>
            <w:r w:rsidR="00EC32C9">
              <w:rPr>
                <w:rFonts w:hint="cs"/>
                <w:rtl/>
              </w:rPr>
              <w:t> </w:t>
            </w:r>
            <w:r>
              <w:rPr>
                <w:rtl/>
              </w:rPr>
              <w:t xml:space="preserve">حيدر آباد، </w:t>
            </w:r>
            <w:r w:rsidRPr="00DA1F7D">
              <w:t>2010</w:t>
            </w:r>
          </w:p>
        </w:tc>
        <w:tc>
          <w:tcPr>
            <w:tcW w:w="929" w:type="dxa"/>
            <w:tcBorders>
              <w:top w:val="nil"/>
              <w:left w:val="nil"/>
              <w:bottom w:val="single" w:sz="4" w:space="0" w:color="FFFFFF"/>
              <w:right w:val="single" w:sz="4" w:space="0" w:color="FFFFFF"/>
            </w:tcBorders>
            <w:shd w:val="clear" w:color="000000" w:fill="DCE6F1"/>
            <w:hideMark/>
          </w:tcPr>
          <w:p w:rsidR="00B74F54" w:rsidRPr="005938E7" w:rsidRDefault="00B74F54" w:rsidP="007C7EEB">
            <w:pPr>
              <w:pStyle w:val="Tabletext12"/>
              <w:bidi/>
              <w:rPr>
                <w:highlight w:val="yellow"/>
              </w:rPr>
            </w:pPr>
            <w:r w:rsidRPr="00107CBD">
              <w:rPr>
                <w:rFonts w:hint="cs"/>
                <w:sz w:val="26"/>
                <w:szCs w:val="26"/>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Pr="00125A54" w:rsidRDefault="00B74F54" w:rsidP="007C7EEB">
            <w:pPr>
              <w:pStyle w:val="Tabletext12"/>
              <w:bidi/>
            </w:pPr>
            <w:r w:rsidRPr="0076003C">
              <w:rPr>
                <w:b/>
                <w:bCs/>
              </w:rPr>
              <w:t>64</w:t>
            </w:r>
            <w:r w:rsidRPr="0076003C">
              <w:rPr>
                <w:b/>
                <w:bCs/>
                <w:rtl/>
              </w:rPr>
              <w:t xml:space="preserve"> (المراجَع في بوسان، </w:t>
            </w:r>
            <w:r w:rsidRPr="0076003C">
              <w:rPr>
                <w:b/>
                <w:bCs/>
                <w:lang w:val="en-US"/>
              </w:rPr>
              <w:t>2014</w:t>
            </w:r>
            <w:r w:rsidRPr="0076003C">
              <w:rPr>
                <w:b/>
                <w:bCs/>
                <w:rtl/>
              </w:rPr>
              <w:t>)</w:t>
            </w:r>
            <w:r w:rsidRPr="00125A54">
              <w:br/>
            </w:r>
            <w:r w:rsidRPr="0076003C">
              <w:rPr>
                <w:rFonts w:hint="eastAsia"/>
                <w:rtl/>
                <w:lang w:bidi="ar-SA"/>
              </w:rPr>
              <w:t>النفاذ</w:t>
            </w:r>
            <w:r w:rsidRPr="0076003C">
              <w:rPr>
                <w:rtl/>
                <w:lang w:bidi="ar-SA"/>
              </w:rPr>
              <w:t xml:space="preserve"> </w:t>
            </w:r>
            <w:r w:rsidRPr="0076003C">
              <w:rPr>
                <w:rFonts w:hint="eastAsia"/>
                <w:rtl/>
                <w:lang w:bidi="ar-SA"/>
              </w:rPr>
              <w:t>على</w:t>
            </w:r>
            <w:r w:rsidRPr="0076003C">
              <w:rPr>
                <w:rtl/>
                <w:lang w:bidi="ar-SA"/>
              </w:rPr>
              <w:t xml:space="preserve"> </w:t>
            </w:r>
            <w:r w:rsidRPr="0076003C">
              <w:rPr>
                <w:rFonts w:hint="eastAsia"/>
                <w:rtl/>
                <w:lang w:bidi="ar-SA"/>
              </w:rPr>
              <w:t>أساس</w:t>
            </w:r>
            <w:r w:rsidRPr="0076003C">
              <w:rPr>
                <w:rtl/>
                <w:lang w:bidi="ar-SA"/>
              </w:rPr>
              <w:t xml:space="preserve"> </w:t>
            </w:r>
            <w:r w:rsidRPr="0076003C">
              <w:rPr>
                <w:rFonts w:hint="eastAsia"/>
                <w:rtl/>
                <w:lang w:bidi="ar-SA"/>
              </w:rPr>
              <w:t>غير</w:t>
            </w:r>
            <w:r w:rsidRPr="0076003C">
              <w:rPr>
                <w:rtl/>
                <w:lang w:bidi="ar-SA"/>
              </w:rPr>
              <w:t xml:space="preserve"> </w:t>
            </w:r>
            <w:r w:rsidRPr="0076003C">
              <w:rPr>
                <w:rFonts w:hint="eastAsia"/>
                <w:rtl/>
                <w:lang w:bidi="ar-SA"/>
              </w:rPr>
              <w:t>تمييزي</w:t>
            </w:r>
            <w:r w:rsidRPr="0076003C">
              <w:rPr>
                <w:rtl/>
                <w:lang w:bidi="ar-SA"/>
              </w:rPr>
              <w:t xml:space="preserve"> </w:t>
            </w:r>
            <w:r w:rsidRPr="0076003C">
              <w:rPr>
                <w:rFonts w:hint="eastAsia"/>
                <w:rtl/>
                <w:lang w:bidi="ar-SA"/>
              </w:rPr>
              <w:t>إلى</w:t>
            </w:r>
            <w:r w:rsidRPr="0076003C">
              <w:rPr>
                <w:rtl/>
                <w:lang w:bidi="ar-SA"/>
              </w:rPr>
              <w:t xml:space="preserve"> </w:t>
            </w:r>
            <w:r w:rsidRPr="0076003C">
              <w:rPr>
                <w:rFonts w:hint="eastAsia"/>
                <w:rtl/>
                <w:lang w:bidi="ar-SA"/>
              </w:rPr>
              <w:t>مرافق</w:t>
            </w:r>
            <w:r w:rsidRPr="0076003C">
              <w:rPr>
                <w:rtl/>
                <w:lang w:bidi="ar-SA"/>
              </w:rPr>
              <w:t xml:space="preserve"> </w:t>
            </w:r>
            <w:r w:rsidRPr="0076003C">
              <w:rPr>
                <w:rFonts w:hint="eastAsia"/>
                <w:rtl/>
                <w:lang w:bidi="ar-SA"/>
              </w:rPr>
              <w:t>الاتصالات</w:t>
            </w:r>
            <w:r w:rsidRPr="0076003C">
              <w:rPr>
                <w:rtl/>
                <w:lang w:bidi="ar-SA"/>
              </w:rPr>
              <w:t>/</w:t>
            </w:r>
            <w:r w:rsidRPr="0076003C">
              <w:rPr>
                <w:rFonts w:hint="eastAsia"/>
                <w:rtl/>
                <w:lang w:bidi="ar-SA"/>
              </w:rPr>
              <w:t>تكنولوجيا</w:t>
            </w:r>
            <w:r w:rsidRPr="0076003C">
              <w:rPr>
                <w:rtl/>
                <w:lang w:bidi="ar-SA"/>
              </w:rPr>
              <w:t xml:space="preserve"> </w:t>
            </w:r>
            <w:r w:rsidRPr="0076003C">
              <w:rPr>
                <w:rFonts w:hint="eastAsia"/>
                <w:rtl/>
                <w:lang w:bidi="ar-SA"/>
              </w:rPr>
              <w:t>المعلومات</w:t>
            </w:r>
            <w:r w:rsidRPr="0076003C">
              <w:rPr>
                <w:rFonts w:hint="cs"/>
                <w:rtl/>
                <w:lang w:bidi="ar-SA"/>
              </w:rPr>
              <w:t xml:space="preserve"> </w:t>
            </w:r>
            <w:r w:rsidRPr="0076003C">
              <w:rPr>
                <w:rFonts w:hint="eastAsia"/>
                <w:rtl/>
                <w:lang w:bidi="ar-SA"/>
              </w:rPr>
              <w:t>والاتصالات</w:t>
            </w:r>
            <w:r w:rsidRPr="0076003C">
              <w:rPr>
                <w:rtl/>
                <w:lang w:bidi="ar-SA"/>
              </w:rPr>
              <w:t xml:space="preserve"> </w:t>
            </w:r>
            <w:r w:rsidRPr="0076003C">
              <w:rPr>
                <w:rFonts w:hint="eastAsia"/>
                <w:rtl/>
                <w:lang w:bidi="ar-SA"/>
              </w:rPr>
              <w:t>الحديثة</w:t>
            </w:r>
            <w:r w:rsidRPr="0076003C">
              <w:rPr>
                <w:rtl/>
                <w:lang w:bidi="ar-SA"/>
              </w:rPr>
              <w:t xml:space="preserve"> </w:t>
            </w:r>
            <w:r w:rsidRPr="0076003C">
              <w:rPr>
                <w:rFonts w:hint="eastAsia"/>
                <w:rtl/>
                <w:lang w:bidi="ar-SA"/>
              </w:rPr>
              <w:t>وخدماتها</w:t>
            </w:r>
            <w:r w:rsidRPr="0076003C">
              <w:rPr>
                <w:rtl/>
                <w:lang w:bidi="ar-SA"/>
              </w:rPr>
              <w:t xml:space="preserve"> </w:t>
            </w:r>
            <w:r w:rsidRPr="0076003C">
              <w:rPr>
                <w:rFonts w:hint="eastAsia"/>
                <w:rtl/>
                <w:lang w:bidi="ar-SA"/>
              </w:rPr>
              <w:t>وتطبيقاتها</w:t>
            </w:r>
            <w:r w:rsidRPr="0076003C">
              <w:rPr>
                <w:rFonts w:hint="cs"/>
                <w:rtl/>
                <w:lang w:bidi="ar-SA"/>
              </w:rPr>
              <w:t>،</w:t>
            </w:r>
            <w:r w:rsidRPr="0076003C">
              <w:rPr>
                <w:rtl/>
                <w:lang w:bidi="ar-SA"/>
              </w:rPr>
              <w:t xml:space="preserve"> </w:t>
            </w:r>
            <w:r w:rsidRPr="0076003C">
              <w:rPr>
                <w:rFonts w:hint="eastAsia"/>
                <w:rtl/>
                <w:lang w:bidi="ar-SA"/>
              </w:rPr>
              <w:t>بما في</w:t>
            </w:r>
            <w:r w:rsidRPr="0076003C">
              <w:rPr>
                <w:rtl/>
                <w:lang w:bidi="ar-SA"/>
              </w:rPr>
              <w:t xml:space="preserve"> </w:t>
            </w:r>
            <w:r w:rsidRPr="0076003C">
              <w:rPr>
                <w:rFonts w:hint="eastAsia"/>
                <w:rtl/>
                <w:lang w:bidi="ar-SA"/>
              </w:rPr>
              <w:t>ذلك</w:t>
            </w:r>
            <w:r w:rsidRPr="0076003C">
              <w:rPr>
                <w:rtl/>
                <w:lang w:bidi="ar-SA"/>
              </w:rPr>
              <w:t xml:space="preserve"> </w:t>
            </w:r>
            <w:r w:rsidRPr="0076003C">
              <w:rPr>
                <w:rFonts w:hint="eastAsia"/>
                <w:rtl/>
                <w:lang w:bidi="ar-SA"/>
              </w:rPr>
              <w:t>البحوث</w:t>
            </w:r>
            <w:r w:rsidRPr="0076003C">
              <w:rPr>
                <w:rtl/>
                <w:lang w:bidi="ar-SA"/>
              </w:rPr>
              <w:t xml:space="preserve"> </w:t>
            </w:r>
            <w:r w:rsidRPr="0076003C">
              <w:rPr>
                <w:rFonts w:hint="eastAsia"/>
                <w:rtl/>
                <w:lang w:bidi="ar-SA"/>
              </w:rPr>
              <w:t>التطبيقية</w:t>
            </w:r>
            <w:r w:rsidRPr="0076003C">
              <w:rPr>
                <w:rFonts w:hint="cs"/>
                <w:rtl/>
                <w:lang w:bidi="ar-SA"/>
              </w:rPr>
              <w:t xml:space="preserve"> </w:t>
            </w:r>
            <w:r w:rsidRPr="0076003C">
              <w:rPr>
                <w:rFonts w:hint="eastAsia"/>
                <w:rtl/>
                <w:lang w:bidi="ar-SA"/>
              </w:rPr>
              <w:t>ونقل</w:t>
            </w:r>
            <w:r w:rsidRPr="0076003C">
              <w:rPr>
                <w:rtl/>
                <w:lang w:bidi="ar-SA"/>
              </w:rPr>
              <w:t xml:space="preserve"> </w:t>
            </w:r>
            <w:r w:rsidRPr="0076003C">
              <w:rPr>
                <w:rFonts w:hint="eastAsia"/>
                <w:rtl/>
                <w:lang w:bidi="ar-SA"/>
              </w:rPr>
              <w:t>التكنولوجيا</w:t>
            </w:r>
            <w:r w:rsidRPr="0076003C">
              <w:rPr>
                <w:rFonts w:hint="cs"/>
                <w:rtl/>
                <w:lang w:bidi="ar-SA"/>
              </w:rPr>
              <w:t>،</w:t>
            </w:r>
            <w:r w:rsidRPr="0076003C">
              <w:rPr>
                <w:rtl/>
                <w:lang w:bidi="ar-SA"/>
              </w:rPr>
              <w:t xml:space="preserve"> </w:t>
            </w:r>
            <w:r w:rsidRPr="0076003C">
              <w:rPr>
                <w:rFonts w:hint="eastAsia"/>
                <w:rtl/>
                <w:lang w:bidi="ar-SA"/>
              </w:rPr>
              <w:t>على</w:t>
            </w:r>
            <w:r w:rsidRPr="0076003C">
              <w:rPr>
                <w:rtl/>
                <w:lang w:bidi="ar-SA"/>
              </w:rPr>
              <w:t xml:space="preserve"> </w:t>
            </w:r>
            <w:r w:rsidRPr="0076003C">
              <w:rPr>
                <w:rFonts w:hint="eastAsia"/>
                <w:rtl/>
                <w:lang w:bidi="ar-SA"/>
              </w:rPr>
              <w:t>أساس</w:t>
            </w:r>
            <w:r w:rsidRPr="0076003C">
              <w:rPr>
                <w:rtl/>
                <w:lang w:bidi="ar-SA"/>
              </w:rPr>
              <w:t xml:space="preserve"> </w:t>
            </w:r>
            <w:r w:rsidRPr="0076003C">
              <w:rPr>
                <w:rFonts w:hint="eastAsia"/>
                <w:rtl/>
                <w:lang w:bidi="ar-SA"/>
              </w:rPr>
              <w:t>شروط</w:t>
            </w:r>
            <w:r w:rsidRPr="0076003C">
              <w:rPr>
                <w:rtl/>
                <w:lang w:bidi="ar-SA"/>
              </w:rPr>
              <w:t xml:space="preserve"> </w:t>
            </w:r>
            <w:r>
              <w:rPr>
                <w:rFonts w:hint="cs"/>
                <w:rtl/>
                <w:lang w:bidi="ar-SA"/>
              </w:rPr>
              <w:t>متفق</w:t>
            </w:r>
            <w:r>
              <w:rPr>
                <w:rFonts w:hint="eastAsia"/>
                <w:rtl/>
                <w:lang w:bidi="ar-SA"/>
              </w:rPr>
              <w:t> </w:t>
            </w:r>
            <w:r w:rsidRPr="0076003C">
              <w:rPr>
                <w:rFonts w:hint="cs"/>
                <w:rtl/>
                <w:lang w:bidi="ar-SA"/>
              </w:rPr>
              <w:t>عليها</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2.2, 2.3</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1,2,3</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1.6, 2.1, 3.4</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DCE6F1"/>
            <w:hideMark/>
          </w:tcPr>
          <w:p w:rsidR="00B74F54" w:rsidRPr="007A3410" w:rsidRDefault="00B74F54" w:rsidP="00E61400">
            <w:pPr>
              <w:pStyle w:val="Tabletext12"/>
              <w:bidi/>
              <w:jc w:val="center"/>
              <w:rPr>
                <w:b/>
                <w:bCs/>
              </w:rPr>
            </w:pPr>
            <w:r w:rsidRPr="007A3410">
              <w:rPr>
                <w:b/>
                <w:bCs/>
              </w:rPr>
              <w:t>22</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852274">
              <w:rPr>
                <w:b/>
                <w:bCs/>
                <w:rtl/>
                <w:lang w:bidi="ar-SY"/>
              </w:rPr>
              <w:t>إجراءات النداء البديلة في شبكات الاتصالات الدولية وتحديد منش</w:t>
            </w:r>
            <w:r w:rsidRPr="00852274">
              <w:rPr>
                <w:rFonts w:hint="cs"/>
                <w:b/>
                <w:bCs/>
                <w:rtl/>
                <w:lang w:bidi="ar-SY"/>
              </w:rPr>
              <w:t>ئ</w:t>
            </w:r>
            <w:r w:rsidRPr="00852274">
              <w:rPr>
                <w:b/>
                <w:bCs/>
                <w:rtl/>
                <w:lang w:bidi="ar-SY"/>
              </w:rPr>
              <w:t>ها</w:t>
            </w:r>
            <w:r w:rsidRPr="00852274">
              <w:rPr>
                <w:rFonts w:hint="cs"/>
                <w:b/>
                <w:bCs/>
                <w:rtl/>
                <w:lang w:bidi="ar-SY"/>
              </w:rPr>
              <w:t xml:space="preserve"> </w:t>
            </w:r>
            <w:r w:rsidRPr="00852274">
              <w:rPr>
                <w:b/>
                <w:bCs/>
                <w:rtl/>
                <w:lang w:bidi="ar-SY"/>
              </w:rPr>
              <w:t>وتوزيع إيرادات خدمات الاتصالات الدولية</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فاليتا، </w:t>
            </w:r>
            <w:r w:rsidRPr="00DA1F7D">
              <w:t>1998</w:t>
            </w:r>
          </w:p>
        </w:tc>
        <w:tc>
          <w:tcPr>
            <w:tcW w:w="1346" w:type="dxa"/>
            <w:tcBorders>
              <w:top w:val="nil"/>
              <w:left w:val="nil"/>
              <w:bottom w:val="single" w:sz="4" w:space="0" w:color="FFFFFF"/>
              <w:right w:val="single" w:sz="4" w:space="0" w:color="FFFFFF"/>
            </w:tcBorders>
            <w:shd w:val="clear" w:color="000000" w:fill="DCE6F1"/>
            <w:hideMark/>
          </w:tcPr>
          <w:p w:rsidR="00B74F54" w:rsidRPr="00DA1F7D" w:rsidRDefault="00B74F54" w:rsidP="00127A0D">
            <w:pPr>
              <w:pStyle w:val="Tabletext12"/>
              <w:bidi/>
            </w:pPr>
            <w:r>
              <w:rPr>
                <w:rtl/>
              </w:rPr>
              <w:t>المراجَع في</w:t>
            </w:r>
            <w:r w:rsidR="00127A0D">
              <w:rPr>
                <w:rFonts w:hint="cs"/>
                <w:rtl/>
              </w:rPr>
              <w:t> </w:t>
            </w:r>
            <w:r>
              <w:rPr>
                <w:rtl/>
              </w:rPr>
              <w:t xml:space="preserve">إسطنبول، </w:t>
            </w:r>
            <w:r w:rsidRPr="00DA1F7D">
              <w:t>2002</w:t>
            </w:r>
            <w:r>
              <w:rPr>
                <w:rtl/>
              </w:rPr>
              <w:t xml:space="preserve">؛ </w:t>
            </w:r>
            <w:r w:rsidRPr="00DA1F7D">
              <w:rPr>
                <w:rtl/>
              </w:rPr>
              <w:t>المراجَع في</w:t>
            </w:r>
            <w:r w:rsidR="00127A0D">
              <w:rPr>
                <w:rFonts w:hint="cs"/>
                <w:rtl/>
              </w:rPr>
              <w:t> </w:t>
            </w:r>
            <w:r w:rsidRPr="00DA1F7D">
              <w:rPr>
                <w:rtl/>
              </w:rPr>
              <w:t xml:space="preserve">الدوحة، </w:t>
            </w:r>
            <w:r w:rsidRPr="00DA1F7D">
              <w:t>2006</w:t>
            </w:r>
            <w:r>
              <w:rPr>
                <w:rtl/>
              </w:rPr>
              <w:t>؛ المراجَع في</w:t>
            </w:r>
            <w:r w:rsidR="004F54FC">
              <w:rPr>
                <w:rFonts w:hint="cs"/>
                <w:rtl/>
              </w:rPr>
              <w:t> </w:t>
            </w:r>
            <w:r>
              <w:rPr>
                <w:rtl/>
              </w:rPr>
              <w:t xml:space="preserve">حيدر آباد، </w:t>
            </w:r>
            <w:r w:rsidRPr="00DA1F7D">
              <w:t>2010</w:t>
            </w:r>
            <w:r>
              <w:rPr>
                <w:rtl/>
              </w:rPr>
              <w:t>؛ المراجَع في</w:t>
            </w:r>
            <w:r w:rsidR="004F54FC">
              <w:rPr>
                <w:rFonts w:hint="cs"/>
                <w:rtl/>
              </w:rPr>
              <w:t> </w:t>
            </w:r>
            <w:r>
              <w:rPr>
                <w:rtl/>
              </w:rPr>
              <w:t xml:space="preserve">دبي، </w:t>
            </w:r>
            <w:r w:rsidRPr="00DA1F7D">
              <w:t>2014</w:t>
            </w:r>
          </w:p>
        </w:tc>
        <w:tc>
          <w:tcPr>
            <w:tcW w:w="929" w:type="dxa"/>
            <w:tcBorders>
              <w:top w:val="nil"/>
              <w:left w:val="nil"/>
              <w:bottom w:val="single" w:sz="4" w:space="0" w:color="FFFFFF"/>
              <w:right w:val="single" w:sz="4" w:space="0" w:color="FFFFFF"/>
            </w:tcBorders>
            <w:shd w:val="clear" w:color="000000" w:fill="DCE6F1"/>
            <w:hideMark/>
          </w:tcPr>
          <w:p w:rsidR="00B74F54" w:rsidRDefault="00B74F54" w:rsidP="007C7EEB">
            <w:r w:rsidRPr="00427F86">
              <w:rPr>
                <w:rFonts w:hint="cs"/>
                <w:sz w:val="26"/>
                <w:szCs w:val="26"/>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Default="00B74F54" w:rsidP="007C7EEB">
            <w:pPr>
              <w:pStyle w:val="Tabletext12"/>
              <w:bidi/>
            </w:pPr>
            <w:r w:rsidRPr="00995FC2">
              <w:rPr>
                <w:b/>
                <w:bCs/>
              </w:rPr>
              <w:t>21</w:t>
            </w:r>
            <w:r w:rsidRPr="00995FC2">
              <w:rPr>
                <w:b/>
                <w:bCs/>
                <w:rtl/>
              </w:rPr>
              <w:t xml:space="preserve"> (المراجَع في بوسان، </w:t>
            </w:r>
            <w:r w:rsidRPr="00995FC2">
              <w:rPr>
                <w:b/>
                <w:bCs/>
                <w:lang w:val="en-US"/>
              </w:rPr>
              <w:t>2014</w:t>
            </w:r>
            <w:r w:rsidRPr="00995FC2">
              <w:rPr>
                <w:b/>
                <w:bCs/>
                <w:rtl/>
              </w:rPr>
              <w:t>)</w:t>
            </w:r>
            <w:r w:rsidRPr="00125A54">
              <w:br/>
            </w:r>
            <w:r w:rsidRPr="00995FC2">
              <w:rPr>
                <w:rtl/>
                <w:lang w:bidi="ar-SA"/>
              </w:rPr>
              <w:t>التدابير الخاصة الواجب اتخاذها عند استعمال</w:t>
            </w:r>
            <w:r w:rsidRPr="00995FC2">
              <w:rPr>
                <w:rFonts w:hint="cs"/>
                <w:rtl/>
                <w:lang w:bidi="ar-SA"/>
              </w:rPr>
              <w:t xml:space="preserve"> </w:t>
            </w:r>
            <w:r w:rsidRPr="00995FC2">
              <w:rPr>
                <w:rtl/>
                <w:lang w:bidi="ar-SA"/>
              </w:rPr>
              <w:t>إجراءات النداء البديلة على شبكات الاتصالات</w:t>
            </w:r>
            <w:r w:rsidRPr="00995FC2">
              <w:rPr>
                <w:rFonts w:hint="cs"/>
                <w:rtl/>
                <w:lang w:bidi="ar-SA"/>
              </w:rPr>
              <w:t> </w:t>
            </w:r>
            <w:r w:rsidRPr="00995FC2">
              <w:rPr>
                <w:rtl/>
                <w:lang w:bidi="ar-SA"/>
              </w:rPr>
              <w:t>الدولية</w:t>
            </w:r>
          </w:p>
          <w:p w:rsidR="00B74F54" w:rsidRPr="00125A54" w:rsidRDefault="00B74F54" w:rsidP="007C7EEB">
            <w:pPr>
              <w:pStyle w:val="Tabletext12"/>
              <w:bidi/>
            </w:pPr>
            <w:r w:rsidRPr="002C73A3">
              <w:rPr>
                <w:b/>
                <w:bCs/>
              </w:rPr>
              <w:t>22</w:t>
            </w:r>
            <w:r w:rsidRPr="002C73A3">
              <w:rPr>
                <w:rFonts w:hint="cs"/>
                <w:b/>
                <w:bCs/>
                <w:rtl/>
              </w:rPr>
              <w:t xml:space="preserve"> (المراجَع في أنطاليا، </w:t>
            </w:r>
            <w:r w:rsidRPr="002C73A3">
              <w:rPr>
                <w:b/>
                <w:bCs/>
              </w:rPr>
              <w:t>2006</w:t>
            </w:r>
            <w:r w:rsidRPr="002C73A3">
              <w:rPr>
                <w:rFonts w:hint="cs"/>
                <w:b/>
                <w:bCs/>
                <w:rtl/>
              </w:rPr>
              <w:t>)</w:t>
            </w:r>
            <w:r w:rsidRPr="00125A54">
              <w:br/>
            </w:r>
            <w:r w:rsidRPr="002C73A3">
              <w:rPr>
                <w:rtl/>
                <w:lang w:bidi="ar-SA"/>
              </w:rPr>
              <w:t>توزيع الإيرادات الناتجة عن تقديم</w:t>
            </w:r>
            <w:r w:rsidRPr="002C73A3">
              <w:rPr>
                <w:rFonts w:hint="cs"/>
                <w:rtl/>
                <w:lang w:bidi="ar-SA"/>
              </w:rPr>
              <w:t xml:space="preserve"> </w:t>
            </w:r>
            <w:r w:rsidRPr="002C73A3">
              <w:rPr>
                <w:rtl/>
                <w:lang w:bidi="ar-SA"/>
              </w:rPr>
              <w:t>خدمات الاتصالات الدولية</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2.1</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3</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3.1</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DCE6F1"/>
            <w:hideMark/>
          </w:tcPr>
          <w:p w:rsidR="00B74F54" w:rsidRPr="007A3410" w:rsidRDefault="00B74F54" w:rsidP="00E61400">
            <w:pPr>
              <w:pStyle w:val="Tabletext12"/>
              <w:keepNext/>
              <w:bidi/>
              <w:jc w:val="center"/>
              <w:rPr>
                <w:b/>
                <w:bCs/>
              </w:rPr>
            </w:pPr>
            <w:r w:rsidRPr="007A3410">
              <w:rPr>
                <w:b/>
                <w:bCs/>
              </w:rPr>
              <w:lastRenderedPageBreak/>
              <w:t>23</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keepNext/>
              <w:bidi/>
              <w:rPr>
                <w:b/>
                <w:bCs/>
              </w:rPr>
            </w:pPr>
            <w:r w:rsidRPr="006C0970">
              <w:rPr>
                <w:b/>
                <w:bCs/>
                <w:rtl/>
                <w:lang w:bidi="ar-SY"/>
              </w:rPr>
              <w:t>النفاذ إلى شبكة الإنترنت وتوفرها في البلدان النامية</w:t>
            </w:r>
            <w:r w:rsidRPr="006C0970">
              <w:rPr>
                <w:rFonts w:hint="cs"/>
                <w:b/>
                <w:bCs/>
                <w:rtl/>
                <w:lang w:bidi="ar-SY"/>
              </w:rPr>
              <w:t xml:space="preserve"> </w:t>
            </w:r>
            <w:r w:rsidRPr="006C0970">
              <w:rPr>
                <w:b/>
                <w:bCs/>
                <w:rtl/>
                <w:lang w:bidi="ar-SY"/>
              </w:rPr>
              <w:t>ومبادئ تحديد رسوم التوصيل الدولي بالإنترنت</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keepNext/>
              <w:bidi/>
            </w:pPr>
            <w:r>
              <w:rPr>
                <w:rtl/>
              </w:rPr>
              <w:t xml:space="preserve">إسطنبول، </w:t>
            </w:r>
            <w:r w:rsidRPr="00DA1F7D">
              <w:t>2002</w:t>
            </w:r>
          </w:p>
        </w:tc>
        <w:tc>
          <w:tcPr>
            <w:tcW w:w="1346" w:type="dxa"/>
            <w:tcBorders>
              <w:top w:val="nil"/>
              <w:left w:val="nil"/>
              <w:bottom w:val="single" w:sz="4" w:space="0" w:color="FFFFFF"/>
              <w:right w:val="single" w:sz="4" w:space="0" w:color="FFFFFF"/>
            </w:tcBorders>
            <w:shd w:val="clear" w:color="000000" w:fill="DCE6F1"/>
            <w:hideMark/>
          </w:tcPr>
          <w:p w:rsidR="00B74F54" w:rsidRPr="00DA1F7D" w:rsidRDefault="00B74F54" w:rsidP="004F54FC">
            <w:pPr>
              <w:pStyle w:val="Tabletext12"/>
              <w:keepNext/>
              <w:bidi/>
            </w:pPr>
            <w:r w:rsidRPr="00DA1F7D">
              <w:rPr>
                <w:rtl/>
              </w:rPr>
              <w:t xml:space="preserve">المراجَع في الدوحة، </w:t>
            </w:r>
            <w:r w:rsidRPr="00DA1F7D">
              <w:t>2006</w:t>
            </w:r>
            <w:r>
              <w:rPr>
                <w:rtl/>
              </w:rPr>
              <w:t>؛ المراجَع في</w:t>
            </w:r>
            <w:r w:rsidR="004F54FC">
              <w:rPr>
                <w:rFonts w:hint="cs"/>
                <w:rtl/>
              </w:rPr>
              <w:t> </w:t>
            </w:r>
            <w:r>
              <w:rPr>
                <w:rtl/>
              </w:rPr>
              <w:t xml:space="preserve">حيدر آباد، </w:t>
            </w:r>
            <w:r w:rsidRPr="00DA1F7D">
              <w:t>2010</w:t>
            </w:r>
            <w:r>
              <w:rPr>
                <w:rtl/>
              </w:rPr>
              <w:t>؛ المراجَع في</w:t>
            </w:r>
            <w:r w:rsidR="004F54FC">
              <w:rPr>
                <w:rFonts w:hint="cs"/>
                <w:rtl/>
              </w:rPr>
              <w:t> </w:t>
            </w:r>
            <w:r>
              <w:rPr>
                <w:rtl/>
              </w:rPr>
              <w:t xml:space="preserve">دبي، </w:t>
            </w:r>
            <w:r w:rsidRPr="00DA1F7D">
              <w:t>2014</w:t>
            </w:r>
          </w:p>
        </w:tc>
        <w:tc>
          <w:tcPr>
            <w:tcW w:w="929" w:type="dxa"/>
            <w:tcBorders>
              <w:top w:val="nil"/>
              <w:left w:val="nil"/>
              <w:bottom w:val="single" w:sz="4" w:space="0" w:color="FFFFFF"/>
              <w:right w:val="single" w:sz="4" w:space="0" w:color="FFFFFF"/>
            </w:tcBorders>
            <w:shd w:val="clear" w:color="000000" w:fill="DCE6F1"/>
            <w:hideMark/>
          </w:tcPr>
          <w:p w:rsidR="00B74F54" w:rsidRDefault="00B74F54" w:rsidP="007C7EEB">
            <w:pPr>
              <w:keepNext/>
            </w:pPr>
            <w:r w:rsidRPr="00427F86">
              <w:rPr>
                <w:rFonts w:hint="cs"/>
                <w:sz w:val="26"/>
                <w:szCs w:val="26"/>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Default="00B74F54" w:rsidP="007C7EEB">
            <w:pPr>
              <w:pStyle w:val="Tabletext12"/>
              <w:keepNext/>
              <w:bidi/>
            </w:pPr>
            <w:r w:rsidRPr="00995FC2">
              <w:rPr>
                <w:b/>
                <w:bCs/>
              </w:rPr>
              <w:t>101</w:t>
            </w:r>
            <w:r w:rsidRPr="00995FC2">
              <w:rPr>
                <w:b/>
                <w:bCs/>
                <w:rtl/>
              </w:rPr>
              <w:t xml:space="preserve"> (المراجَع في بوسان، </w:t>
            </w:r>
            <w:r w:rsidRPr="00995FC2">
              <w:rPr>
                <w:b/>
                <w:bCs/>
                <w:lang w:val="en-US"/>
              </w:rPr>
              <w:t>2014</w:t>
            </w:r>
            <w:r w:rsidRPr="00995FC2">
              <w:rPr>
                <w:b/>
                <w:bCs/>
                <w:rtl/>
              </w:rPr>
              <w:t>)</w:t>
            </w:r>
            <w:r w:rsidRPr="00125A54">
              <w:br/>
            </w:r>
            <w:r w:rsidRPr="00995FC2">
              <w:rPr>
                <w:rtl/>
                <w:lang w:bidi="ar-SA"/>
              </w:rPr>
              <w:t>الشبكات القائمة على بروتوكول الإنترنت</w:t>
            </w:r>
          </w:p>
          <w:p w:rsidR="00B74F54" w:rsidRPr="00125A54" w:rsidRDefault="00B74F54" w:rsidP="007C7EEB">
            <w:pPr>
              <w:pStyle w:val="Tabletext12"/>
              <w:keepNext/>
              <w:bidi/>
            </w:pPr>
            <w:r w:rsidRPr="002C73A3">
              <w:rPr>
                <w:b/>
                <w:bCs/>
              </w:rPr>
              <w:t>22</w:t>
            </w:r>
            <w:r w:rsidRPr="002C73A3">
              <w:rPr>
                <w:rFonts w:hint="cs"/>
                <w:b/>
                <w:bCs/>
                <w:rtl/>
              </w:rPr>
              <w:t xml:space="preserve"> (المراجَع في أنطاليا، </w:t>
            </w:r>
            <w:r w:rsidRPr="002C73A3">
              <w:rPr>
                <w:b/>
                <w:bCs/>
              </w:rPr>
              <w:t>2006</w:t>
            </w:r>
            <w:r w:rsidRPr="002C73A3">
              <w:rPr>
                <w:rFonts w:hint="cs"/>
                <w:b/>
                <w:bCs/>
                <w:rtl/>
              </w:rPr>
              <w:t>)</w:t>
            </w:r>
            <w:r w:rsidRPr="00125A54">
              <w:br/>
            </w:r>
            <w:r w:rsidRPr="002C73A3">
              <w:rPr>
                <w:rtl/>
                <w:lang w:bidi="ar-SA"/>
              </w:rPr>
              <w:t>توزيع الإيرادات الناتجة عن تقديم</w:t>
            </w:r>
            <w:r w:rsidRPr="002C73A3">
              <w:rPr>
                <w:rFonts w:hint="cs"/>
                <w:rtl/>
                <w:lang w:bidi="ar-SA"/>
              </w:rPr>
              <w:t xml:space="preserve"> </w:t>
            </w:r>
            <w:r w:rsidRPr="002C73A3">
              <w:rPr>
                <w:rtl/>
                <w:lang w:bidi="ar-SA"/>
              </w:rPr>
              <w:t>خدمات الاتصالات الدولية</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keepNext/>
              <w:bidi/>
              <w:rPr>
                <w:b/>
                <w:bCs/>
              </w:rPr>
            </w:pPr>
            <w:r w:rsidRPr="001C4404">
              <w:rPr>
                <w:b/>
                <w:bCs/>
              </w:rPr>
              <w:t>2</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keepNext/>
              <w:bidi/>
              <w:rPr>
                <w:b/>
                <w:bCs/>
              </w:rPr>
            </w:pPr>
            <w:r w:rsidRPr="001C4404">
              <w:rPr>
                <w:b/>
                <w:bCs/>
              </w:rPr>
              <w:t>2.1, 2.2</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keepNext/>
              <w:bidi/>
              <w:rPr>
                <w:b/>
                <w:bCs/>
              </w:rPr>
            </w:pPr>
            <w:r w:rsidRPr="001C4404">
              <w:rPr>
                <w:b/>
                <w:bCs/>
              </w:rPr>
              <w:t>2,3</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keepNext/>
              <w:bidi/>
              <w:rPr>
                <w:b/>
                <w:bCs/>
              </w:rPr>
            </w:pPr>
            <w:r w:rsidRPr="001C4404">
              <w:rPr>
                <w:b/>
                <w:bCs/>
              </w:rPr>
              <w:t xml:space="preserve">2.1, 3.1 </w:t>
            </w:r>
          </w:p>
        </w:tc>
      </w:tr>
      <w:tr w:rsidR="00B74F54" w:rsidRPr="00DA1F7D" w:rsidTr="00E61400">
        <w:trPr>
          <w:jc w:val="center"/>
        </w:trPr>
        <w:tc>
          <w:tcPr>
            <w:tcW w:w="677" w:type="dxa"/>
            <w:tcBorders>
              <w:top w:val="nil"/>
              <w:left w:val="single" w:sz="4" w:space="0" w:color="FFFFFF"/>
              <w:bottom w:val="nil"/>
              <w:right w:val="single" w:sz="4" w:space="0" w:color="FFFFFF"/>
            </w:tcBorders>
            <w:shd w:val="clear" w:color="auto" w:fill="DCE6F1"/>
            <w:hideMark/>
          </w:tcPr>
          <w:p w:rsidR="00B74F54" w:rsidRPr="007A3410" w:rsidRDefault="00B74F54" w:rsidP="00E61400">
            <w:pPr>
              <w:pStyle w:val="Tabletext12"/>
              <w:bidi/>
              <w:jc w:val="center"/>
              <w:rPr>
                <w:b/>
                <w:bCs/>
              </w:rPr>
            </w:pPr>
            <w:r w:rsidRPr="007A3410">
              <w:rPr>
                <w:b/>
                <w:bCs/>
              </w:rPr>
              <w:t>43</w:t>
            </w:r>
          </w:p>
        </w:tc>
        <w:tc>
          <w:tcPr>
            <w:tcW w:w="1914" w:type="dxa"/>
            <w:tcBorders>
              <w:top w:val="nil"/>
              <w:left w:val="nil"/>
              <w:bottom w:val="nil"/>
              <w:right w:val="single" w:sz="4" w:space="0" w:color="FFFFFF"/>
            </w:tcBorders>
            <w:shd w:val="clear" w:color="000000" w:fill="DCE6F1"/>
            <w:hideMark/>
          </w:tcPr>
          <w:p w:rsidR="00B74F54" w:rsidRPr="00D31831" w:rsidRDefault="00B74F54" w:rsidP="007C7EEB">
            <w:pPr>
              <w:pStyle w:val="Tabletext12"/>
              <w:bidi/>
              <w:rPr>
                <w:b/>
                <w:bCs/>
              </w:rPr>
            </w:pPr>
            <w:r w:rsidRPr="006C0970">
              <w:rPr>
                <w:rFonts w:hint="cs"/>
                <w:b/>
                <w:bCs/>
                <w:rtl/>
                <w:lang w:bidi="ar-SY"/>
              </w:rPr>
              <w:t>المساعدة</w:t>
            </w:r>
            <w:r w:rsidRPr="006C0970">
              <w:rPr>
                <w:b/>
                <w:bCs/>
                <w:rtl/>
                <w:lang w:bidi="ar-SY"/>
              </w:rPr>
              <w:t xml:space="preserve"> في </w:t>
            </w:r>
            <w:r w:rsidRPr="006C0970">
              <w:rPr>
                <w:rFonts w:hint="cs"/>
                <w:b/>
                <w:bCs/>
                <w:rtl/>
                <w:lang w:bidi="ar-SY"/>
              </w:rPr>
              <w:t>تنفيذ</w:t>
            </w:r>
            <w:r w:rsidRPr="006C0970">
              <w:rPr>
                <w:b/>
                <w:bCs/>
                <w:rtl/>
                <w:lang w:bidi="ar-SY"/>
              </w:rPr>
              <w:t xml:space="preserve"> </w:t>
            </w:r>
            <w:r w:rsidRPr="006C0970">
              <w:rPr>
                <w:rFonts w:hint="cs"/>
                <w:b/>
                <w:bCs/>
                <w:rtl/>
                <w:lang w:bidi="ar-SY"/>
              </w:rPr>
              <w:t>أنظمة</w:t>
            </w:r>
            <w:r w:rsidRPr="006C0970">
              <w:rPr>
                <w:b/>
                <w:bCs/>
                <w:rtl/>
                <w:lang w:bidi="ar-SY"/>
              </w:rPr>
              <w:t xml:space="preserve"> </w:t>
            </w:r>
            <w:r w:rsidRPr="006C0970">
              <w:rPr>
                <w:rFonts w:hint="cs"/>
                <w:b/>
                <w:bCs/>
                <w:rtl/>
                <w:lang w:bidi="ar-SY"/>
              </w:rPr>
              <w:t>الاتصالات</w:t>
            </w:r>
            <w:r w:rsidRPr="006C0970">
              <w:rPr>
                <w:b/>
                <w:bCs/>
                <w:rtl/>
                <w:lang w:bidi="ar-SY"/>
              </w:rPr>
              <w:t xml:space="preserve"> </w:t>
            </w:r>
            <w:r w:rsidRPr="006C0970">
              <w:rPr>
                <w:rFonts w:hint="cs"/>
                <w:b/>
                <w:bCs/>
                <w:rtl/>
                <w:lang w:bidi="ar-SY"/>
              </w:rPr>
              <w:t>المتنقلة</w:t>
            </w:r>
            <w:r w:rsidRPr="006C0970">
              <w:rPr>
                <w:b/>
                <w:bCs/>
                <w:rtl/>
                <w:lang w:bidi="ar-SY"/>
              </w:rPr>
              <w:t xml:space="preserve"> </w:t>
            </w:r>
            <w:r w:rsidRPr="006C0970">
              <w:rPr>
                <w:rFonts w:hint="cs"/>
                <w:b/>
                <w:bCs/>
                <w:rtl/>
                <w:lang w:bidi="ar-SY"/>
              </w:rPr>
              <w:t>الدولية </w:t>
            </w:r>
            <w:r w:rsidRPr="006C0970">
              <w:rPr>
                <w:b/>
                <w:bCs/>
                <w:lang w:val="en-US"/>
              </w:rPr>
              <w:t>(IMT)</w:t>
            </w:r>
          </w:p>
        </w:tc>
        <w:tc>
          <w:tcPr>
            <w:tcW w:w="1062" w:type="dxa"/>
            <w:tcBorders>
              <w:top w:val="nil"/>
              <w:left w:val="nil"/>
              <w:bottom w:val="nil"/>
              <w:right w:val="single" w:sz="4" w:space="0" w:color="FFFFFF"/>
            </w:tcBorders>
            <w:shd w:val="clear" w:color="000000" w:fill="DCE6F1"/>
            <w:hideMark/>
          </w:tcPr>
          <w:p w:rsidR="00B74F54" w:rsidRPr="00DA1F7D" w:rsidRDefault="00B74F54" w:rsidP="007C7EEB">
            <w:pPr>
              <w:pStyle w:val="Tabletext12"/>
              <w:bidi/>
            </w:pPr>
            <w:r>
              <w:rPr>
                <w:rtl/>
              </w:rPr>
              <w:t xml:space="preserve">إسطنبول، </w:t>
            </w:r>
            <w:r w:rsidRPr="00DA1F7D">
              <w:t>2002</w:t>
            </w:r>
          </w:p>
        </w:tc>
        <w:tc>
          <w:tcPr>
            <w:tcW w:w="1346" w:type="dxa"/>
            <w:tcBorders>
              <w:top w:val="nil"/>
              <w:left w:val="nil"/>
              <w:bottom w:val="nil"/>
              <w:right w:val="single" w:sz="4" w:space="0" w:color="FFFFFF"/>
            </w:tcBorders>
            <w:shd w:val="clear" w:color="000000" w:fill="DCE6F1"/>
            <w:hideMark/>
          </w:tcPr>
          <w:p w:rsidR="00B74F54" w:rsidRPr="00DA1F7D" w:rsidRDefault="00B74F54" w:rsidP="004F54FC">
            <w:pPr>
              <w:pStyle w:val="Tabletext12"/>
              <w:bidi/>
            </w:pPr>
            <w:r w:rsidRPr="00DA1F7D">
              <w:rPr>
                <w:rtl/>
              </w:rPr>
              <w:t xml:space="preserve">المراجَع في الدوحة، </w:t>
            </w:r>
            <w:r w:rsidRPr="00DA1F7D">
              <w:t>2006</w:t>
            </w:r>
            <w:r>
              <w:rPr>
                <w:rtl/>
              </w:rPr>
              <w:t>؛ المراجَع في</w:t>
            </w:r>
            <w:r w:rsidR="004F54FC">
              <w:rPr>
                <w:rFonts w:hint="cs"/>
                <w:rtl/>
              </w:rPr>
              <w:t> </w:t>
            </w:r>
            <w:r>
              <w:rPr>
                <w:rtl/>
              </w:rPr>
              <w:t xml:space="preserve">حيدر آباد، </w:t>
            </w:r>
            <w:r w:rsidRPr="00DA1F7D">
              <w:t>2010</w:t>
            </w:r>
            <w:r>
              <w:rPr>
                <w:rtl/>
              </w:rPr>
              <w:t>؛ المراجَع في</w:t>
            </w:r>
            <w:r w:rsidR="004F54FC">
              <w:rPr>
                <w:rFonts w:hint="cs"/>
                <w:rtl/>
              </w:rPr>
              <w:t> </w:t>
            </w:r>
            <w:r>
              <w:rPr>
                <w:rtl/>
              </w:rPr>
              <w:t xml:space="preserve">دبي، </w:t>
            </w:r>
            <w:r w:rsidRPr="00DA1F7D">
              <w:t>2014</w:t>
            </w:r>
          </w:p>
        </w:tc>
        <w:tc>
          <w:tcPr>
            <w:tcW w:w="929" w:type="dxa"/>
            <w:tcBorders>
              <w:top w:val="nil"/>
              <w:left w:val="nil"/>
              <w:bottom w:val="nil"/>
              <w:right w:val="single" w:sz="4" w:space="0" w:color="FFFFFF"/>
            </w:tcBorders>
            <w:shd w:val="clear" w:color="000000" w:fill="DCE6F1"/>
            <w:hideMark/>
          </w:tcPr>
          <w:p w:rsidR="00B74F54" w:rsidRDefault="00B74F54" w:rsidP="007C7EEB">
            <w:r w:rsidRPr="00427F86">
              <w:rPr>
                <w:rFonts w:hint="cs"/>
                <w:sz w:val="26"/>
                <w:szCs w:val="26"/>
                <w:rtl/>
              </w:rPr>
              <w:t>ساري المفعول</w:t>
            </w:r>
          </w:p>
        </w:tc>
        <w:tc>
          <w:tcPr>
            <w:tcW w:w="3131" w:type="dxa"/>
            <w:tcBorders>
              <w:top w:val="nil"/>
              <w:left w:val="nil"/>
              <w:bottom w:val="nil"/>
              <w:right w:val="single" w:sz="4" w:space="0" w:color="FFFFFF"/>
            </w:tcBorders>
            <w:shd w:val="clear" w:color="000000" w:fill="DCE6F1"/>
            <w:hideMark/>
          </w:tcPr>
          <w:p w:rsidR="00B74F54" w:rsidRDefault="00B74F54" w:rsidP="007C7EEB">
            <w:pPr>
              <w:pStyle w:val="Tabletext12"/>
              <w:bidi/>
            </w:pPr>
            <w:r w:rsidRPr="00EE0041">
              <w:rPr>
                <w:b/>
                <w:bCs/>
              </w:rPr>
              <w:t>135</w:t>
            </w:r>
            <w:r w:rsidRPr="00EE0041">
              <w:rPr>
                <w:b/>
                <w:bCs/>
                <w:rtl/>
              </w:rPr>
              <w:t xml:space="preserve"> (المراجَع في بوسان، </w:t>
            </w:r>
            <w:r w:rsidRPr="00EE0041">
              <w:rPr>
                <w:b/>
                <w:bCs/>
                <w:lang w:val="en-US"/>
              </w:rPr>
              <w:t>2014</w:t>
            </w:r>
            <w:r w:rsidRPr="00EE0041">
              <w:rPr>
                <w:b/>
                <w:bCs/>
                <w:rtl/>
              </w:rPr>
              <w:t>)</w:t>
            </w:r>
            <w:r w:rsidRPr="00125A54">
              <w:br/>
            </w:r>
            <w:r w:rsidRPr="00EE0041">
              <w:rPr>
                <w:rtl/>
                <w:lang w:bidi="ar-SA"/>
              </w:rPr>
              <w:t>دور الاتحاد الدولي للاتصالات في تنمية الاتصالات/تكنولوجيا المعلومات والاتصالات وتقديم المساعدة التقنية والمشورة للبلدان النامية</w:t>
            </w:r>
            <w:r w:rsidRPr="00EE0041">
              <w:rPr>
                <w:rFonts w:hint="cs"/>
                <w:rtl/>
                <w:lang w:bidi="ar-SA"/>
              </w:rPr>
              <w:t xml:space="preserve"> </w:t>
            </w:r>
            <w:r w:rsidRPr="00EE0041">
              <w:rPr>
                <w:rtl/>
                <w:lang w:bidi="ar-SA"/>
              </w:rPr>
              <w:t>وتنفيذ المشاريع الوطنية والإقليمية</w:t>
            </w:r>
            <w:r w:rsidRPr="00EE0041">
              <w:rPr>
                <w:rFonts w:hint="cs"/>
                <w:rtl/>
                <w:lang w:bidi="ar-SA"/>
              </w:rPr>
              <w:t xml:space="preserve"> </w:t>
            </w:r>
            <w:r w:rsidRPr="00EE0041">
              <w:rPr>
                <w:rtl/>
                <w:lang w:bidi="ar-SA"/>
              </w:rPr>
              <w:t>والأقاليمية ذات</w:t>
            </w:r>
            <w:r w:rsidRPr="00EE0041">
              <w:rPr>
                <w:rFonts w:hint="cs"/>
                <w:rtl/>
                <w:lang w:bidi="ar-SA"/>
              </w:rPr>
              <w:t> </w:t>
            </w:r>
            <w:r w:rsidRPr="00EE0041">
              <w:rPr>
                <w:rtl/>
                <w:lang w:bidi="ar-SA"/>
              </w:rPr>
              <w:t>الصلة</w:t>
            </w:r>
          </w:p>
          <w:p w:rsidR="00B74F54" w:rsidRPr="00125A54" w:rsidRDefault="00B74F54" w:rsidP="007C7EEB">
            <w:pPr>
              <w:pStyle w:val="Tabletext12"/>
              <w:bidi/>
            </w:pPr>
            <w:r w:rsidRPr="005C29B6">
              <w:rPr>
                <w:b/>
                <w:bCs/>
              </w:rPr>
              <w:t>178</w:t>
            </w:r>
            <w:r w:rsidRPr="005C29B6">
              <w:rPr>
                <w:b/>
                <w:bCs/>
                <w:rtl/>
              </w:rPr>
              <w:t xml:space="preserve"> (غوادالاخارا، </w:t>
            </w:r>
            <w:r w:rsidRPr="005C29B6">
              <w:rPr>
                <w:b/>
                <w:bCs/>
                <w:lang w:val="en-US"/>
              </w:rPr>
              <w:t>2010</w:t>
            </w:r>
            <w:r w:rsidRPr="005C29B6">
              <w:rPr>
                <w:b/>
                <w:bCs/>
                <w:rtl/>
              </w:rPr>
              <w:t>)</w:t>
            </w:r>
            <w:r w:rsidRPr="00125A54">
              <w:br/>
            </w:r>
            <w:r w:rsidRPr="00E61400">
              <w:rPr>
                <w:spacing w:val="-4"/>
                <w:rtl/>
                <w:lang w:bidi="ar-SA"/>
              </w:rPr>
              <w:t xml:space="preserve">دور الاتحاد في تنظيم العمل </w:t>
            </w:r>
            <w:r w:rsidRPr="00E61400">
              <w:rPr>
                <w:rFonts w:hint="cs"/>
                <w:spacing w:val="-4"/>
                <w:rtl/>
                <w:lang w:bidi="ar-SA"/>
              </w:rPr>
              <w:t>بشأن</w:t>
            </w:r>
            <w:r w:rsidRPr="00E61400">
              <w:rPr>
                <w:spacing w:val="-4"/>
                <w:rtl/>
                <w:lang w:bidi="ar-SA"/>
              </w:rPr>
              <w:t xml:space="preserve"> الجوانب التقنية</w:t>
            </w:r>
            <w:r w:rsidRPr="00E61400">
              <w:rPr>
                <w:rFonts w:hint="cs"/>
                <w:spacing w:val="-4"/>
                <w:rtl/>
                <w:lang w:bidi="ar-SA"/>
              </w:rPr>
              <w:t xml:space="preserve"> </w:t>
            </w:r>
            <w:r w:rsidRPr="00E61400">
              <w:rPr>
                <w:spacing w:val="-4"/>
                <w:rtl/>
                <w:lang w:bidi="ar-SA"/>
              </w:rPr>
              <w:t xml:space="preserve">لشبكات الاتصالات </w:t>
            </w:r>
            <w:r w:rsidRPr="00E61400">
              <w:rPr>
                <w:rFonts w:hint="cs"/>
                <w:spacing w:val="-4"/>
                <w:rtl/>
                <w:lang w:bidi="ar-SA"/>
              </w:rPr>
              <w:t>من أجل دعم</w:t>
            </w:r>
            <w:r w:rsidRPr="00E61400">
              <w:rPr>
                <w:spacing w:val="-4"/>
                <w:rtl/>
                <w:lang w:bidi="ar-SA"/>
              </w:rPr>
              <w:t xml:space="preserve"> الإنترنت</w:t>
            </w:r>
          </w:p>
        </w:tc>
        <w:tc>
          <w:tcPr>
            <w:tcW w:w="122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w:t>
            </w:r>
          </w:p>
        </w:tc>
        <w:tc>
          <w:tcPr>
            <w:tcW w:w="122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2.2</w:t>
            </w:r>
          </w:p>
        </w:tc>
        <w:tc>
          <w:tcPr>
            <w:tcW w:w="122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w:t>
            </w:r>
          </w:p>
        </w:tc>
        <w:tc>
          <w:tcPr>
            <w:tcW w:w="159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2.1</w:t>
            </w:r>
          </w:p>
        </w:tc>
      </w:tr>
      <w:tr w:rsidR="00B74F54" w:rsidRPr="00DA1F7D" w:rsidTr="00E61400">
        <w:trPr>
          <w:jc w:val="center"/>
        </w:trPr>
        <w:tc>
          <w:tcPr>
            <w:tcW w:w="677" w:type="dxa"/>
            <w:tcBorders>
              <w:top w:val="single" w:sz="4" w:space="0" w:color="FFFFFF"/>
              <w:left w:val="single" w:sz="4" w:space="0" w:color="FFFFFF"/>
              <w:bottom w:val="single" w:sz="4" w:space="0" w:color="FFFFFF"/>
              <w:right w:val="single" w:sz="4" w:space="0" w:color="FFFFFF"/>
            </w:tcBorders>
            <w:shd w:val="clear" w:color="auto" w:fill="DCE6F1"/>
            <w:hideMark/>
          </w:tcPr>
          <w:p w:rsidR="00B74F54" w:rsidRPr="007A3410" w:rsidRDefault="00B74F54" w:rsidP="00E61400">
            <w:pPr>
              <w:pStyle w:val="Tabletext12"/>
              <w:bidi/>
              <w:jc w:val="center"/>
              <w:rPr>
                <w:b/>
                <w:bCs/>
              </w:rPr>
            </w:pPr>
            <w:r w:rsidRPr="007A3410">
              <w:rPr>
                <w:b/>
                <w:bCs/>
              </w:rPr>
              <w:t>54</w:t>
            </w:r>
          </w:p>
        </w:tc>
        <w:tc>
          <w:tcPr>
            <w:tcW w:w="1914" w:type="dxa"/>
            <w:tcBorders>
              <w:top w:val="single" w:sz="4" w:space="0" w:color="FFFFFF"/>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6C0970">
              <w:rPr>
                <w:rFonts w:hint="cs"/>
                <w:b/>
                <w:bCs/>
                <w:rtl/>
                <w:lang w:bidi="ar-SY"/>
              </w:rPr>
              <w:t>تطبيقات</w:t>
            </w:r>
            <w:r w:rsidRPr="006C0970">
              <w:rPr>
                <w:b/>
                <w:bCs/>
                <w:rtl/>
                <w:lang w:bidi="ar-SY"/>
              </w:rPr>
              <w:t xml:space="preserve"> </w:t>
            </w:r>
            <w:r w:rsidRPr="006C0970">
              <w:rPr>
                <w:rFonts w:hint="cs"/>
                <w:b/>
                <w:bCs/>
                <w:rtl/>
                <w:lang w:bidi="ar-SY"/>
              </w:rPr>
              <w:t>تكنولوجيا</w:t>
            </w:r>
            <w:r w:rsidRPr="006C0970">
              <w:rPr>
                <w:b/>
                <w:bCs/>
                <w:rtl/>
                <w:lang w:bidi="ar-SY"/>
              </w:rPr>
              <w:t xml:space="preserve"> </w:t>
            </w:r>
            <w:r w:rsidRPr="006C0970">
              <w:rPr>
                <w:rFonts w:hint="cs"/>
                <w:b/>
                <w:bCs/>
                <w:rtl/>
                <w:lang w:bidi="ar-SY"/>
              </w:rPr>
              <w:t>المعلومات</w:t>
            </w:r>
            <w:r w:rsidRPr="006C0970">
              <w:rPr>
                <w:b/>
                <w:bCs/>
                <w:rtl/>
                <w:lang w:bidi="ar-SY"/>
              </w:rPr>
              <w:t xml:space="preserve"> </w:t>
            </w:r>
            <w:r w:rsidRPr="006C0970">
              <w:rPr>
                <w:rFonts w:hint="cs"/>
                <w:b/>
                <w:bCs/>
                <w:rtl/>
                <w:lang w:bidi="ar-SY"/>
              </w:rPr>
              <w:t>والاتصالات</w:t>
            </w:r>
          </w:p>
        </w:tc>
        <w:tc>
          <w:tcPr>
            <w:tcW w:w="1062"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الدوحة، </w:t>
            </w:r>
            <w:r w:rsidRPr="00DA1F7D">
              <w:t>2006</w:t>
            </w:r>
          </w:p>
        </w:tc>
        <w:tc>
          <w:tcPr>
            <w:tcW w:w="1346"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4F54FC">
            <w:pPr>
              <w:pStyle w:val="Tabletext12"/>
              <w:bidi/>
            </w:pPr>
            <w:r>
              <w:rPr>
                <w:rtl/>
              </w:rPr>
              <w:t>المراجَع في</w:t>
            </w:r>
            <w:r w:rsidR="004F54FC">
              <w:rPr>
                <w:rFonts w:hint="cs"/>
                <w:rtl/>
              </w:rPr>
              <w:t> </w:t>
            </w:r>
            <w:r>
              <w:rPr>
                <w:rtl/>
              </w:rPr>
              <w:t>حيدر</w:t>
            </w:r>
            <w:r w:rsidR="004F54FC">
              <w:rPr>
                <w:rFonts w:hint="cs"/>
                <w:rtl/>
              </w:rPr>
              <w:t> </w:t>
            </w:r>
            <w:r>
              <w:rPr>
                <w:rtl/>
              </w:rPr>
              <w:t xml:space="preserve">آباد، </w:t>
            </w:r>
            <w:r w:rsidRPr="00DA1F7D">
              <w:t>2010</w:t>
            </w:r>
            <w:r>
              <w:rPr>
                <w:rtl/>
              </w:rPr>
              <w:t>؛ المراجَع في</w:t>
            </w:r>
            <w:r w:rsidR="004F54FC">
              <w:rPr>
                <w:rFonts w:hint="cs"/>
                <w:rtl/>
              </w:rPr>
              <w:t> </w:t>
            </w:r>
            <w:r>
              <w:rPr>
                <w:rtl/>
              </w:rPr>
              <w:t xml:space="preserve">دبي، </w:t>
            </w:r>
            <w:r w:rsidRPr="00DA1F7D">
              <w:t>2014</w:t>
            </w:r>
          </w:p>
        </w:tc>
        <w:tc>
          <w:tcPr>
            <w:tcW w:w="929" w:type="dxa"/>
            <w:tcBorders>
              <w:top w:val="single" w:sz="4" w:space="0" w:color="FFFFFF"/>
              <w:left w:val="nil"/>
              <w:bottom w:val="single" w:sz="4" w:space="0" w:color="FFFFFF"/>
              <w:right w:val="single" w:sz="4" w:space="0" w:color="FFFFFF"/>
            </w:tcBorders>
            <w:shd w:val="clear" w:color="000000" w:fill="DCE6F1"/>
            <w:hideMark/>
          </w:tcPr>
          <w:p w:rsidR="00B74F54" w:rsidRDefault="00B74F54" w:rsidP="007C7EEB">
            <w:r w:rsidRPr="003E5225">
              <w:rPr>
                <w:rFonts w:hint="cs"/>
                <w:sz w:val="26"/>
                <w:szCs w:val="26"/>
                <w:rtl/>
              </w:rPr>
              <w:t>ساري المفعول</w:t>
            </w:r>
          </w:p>
        </w:tc>
        <w:tc>
          <w:tcPr>
            <w:tcW w:w="3131" w:type="dxa"/>
            <w:tcBorders>
              <w:top w:val="single" w:sz="4" w:space="0" w:color="FFFFFF"/>
              <w:left w:val="nil"/>
              <w:bottom w:val="single" w:sz="4" w:space="0" w:color="FFFFFF"/>
              <w:right w:val="single" w:sz="4" w:space="0" w:color="FFFFFF"/>
            </w:tcBorders>
            <w:shd w:val="clear" w:color="000000" w:fill="DCE6F1"/>
            <w:hideMark/>
          </w:tcPr>
          <w:p w:rsidR="00B74F54" w:rsidRDefault="00B74F54" w:rsidP="007C7EEB">
            <w:pPr>
              <w:pStyle w:val="Tabletext12"/>
              <w:bidi/>
            </w:pPr>
            <w:r w:rsidRPr="005C29B6">
              <w:rPr>
                <w:b/>
                <w:bCs/>
              </w:rPr>
              <w:t>201</w:t>
            </w:r>
            <w:r w:rsidRPr="005C29B6">
              <w:rPr>
                <w:b/>
                <w:bCs/>
                <w:rtl/>
              </w:rPr>
              <w:t xml:space="preserve"> (بوسان، </w:t>
            </w:r>
            <w:r w:rsidRPr="005C29B6">
              <w:rPr>
                <w:b/>
                <w:bCs/>
                <w:lang w:val="en-US"/>
              </w:rPr>
              <w:t>2014</w:t>
            </w:r>
            <w:r w:rsidRPr="005C29B6">
              <w:rPr>
                <w:b/>
                <w:bCs/>
                <w:rtl/>
              </w:rPr>
              <w:t>)</w:t>
            </w:r>
            <w:r w:rsidRPr="005C29B6">
              <w:rPr>
                <w:b/>
                <w:bCs/>
              </w:rPr>
              <w:br/>
            </w:r>
            <w:r w:rsidRPr="005C29B6">
              <w:rPr>
                <w:rFonts w:hint="cs"/>
                <w:rtl/>
                <w:lang w:bidi="ar-SA"/>
              </w:rPr>
              <w:t>تهيئة بيئة مؤاتية لنشر واستعمال تطبيقات تكنولوجيا المعلومات والاتصالات</w:t>
            </w:r>
          </w:p>
          <w:p w:rsidR="00B74F54" w:rsidRPr="00E61400" w:rsidRDefault="00B74F54" w:rsidP="007C7EEB">
            <w:pPr>
              <w:pStyle w:val="Tabletext12"/>
              <w:bidi/>
              <w:rPr>
                <w:spacing w:val="-4"/>
              </w:rPr>
            </w:pPr>
            <w:r w:rsidRPr="005C29B6">
              <w:rPr>
                <w:b/>
                <w:bCs/>
                <w:lang w:val="en-US"/>
              </w:rPr>
              <w:t>197</w:t>
            </w:r>
            <w:r w:rsidRPr="005C29B6">
              <w:rPr>
                <w:b/>
                <w:bCs/>
                <w:rtl/>
                <w:lang w:bidi="ar-SA"/>
              </w:rPr>
              <w:t xml:space="preserve"> (بوسان، </w:t>
            </w:r>
            <w:r w:rsidRPr="005C29B6">
              <w:rPr>
                <w:b/>
                <w:bCs/>
                <w:lang w:val="en-US"/>
              </w:rPr>
              <w:t>2014</w:t>
            </w:r>
            <w:r w:rsidRPr="005C29B6">
              <w:rPr>
                <w:b/>
                <w:bCs/>
                <w:rtl/>
                <w:lang w:bidi="ar-SA"/>
              </w:rPr>
              <w:t>)</w:t>
            </w:r>
            <w:r w:rsidRPr="005C29B6">
              <w:rPr>
                <w:b/>
                <w:bCs/>
                <w:lang w:val="en-US"/>
              </w:rPr>
              <w:br/>
            </w:r>
            <w:r w:rsidRPr="00E61400">
              <w:rPr>
                <w:rFonts w:hint="cs"/>
                <w:spacing w:val="-4"/>
                <w:rtl/>
                <w:lang w:bidi="ar-SA"/>
              </w:rPr>
              <w:t>تيسير إنترنت الأشياء تمهيداً لعالم موصل بالكامل</w:t>
            </w:r>
          </w:p>
          <w:p w:rsidR="00B74F54" w:rsidRPr="00125A54" w:rsidRDefault="00B74F54" w:rsidP="007C7EEB">
            <w:pPr>
              <w:pStyle w:val="Tabletext12"/>
              <w:bidi/>
            </w:pPr>
            <w:r w:rsidRPr="005C29B6">
              <w:rPr>
                <w:b/>
                <w:bCs/>
                <w:lang w:val="en-US"/>
              </w:rPr>
              <w:t>183</w:t>
            </w:r>
            <w:r w:rsidRPr="005C29B6">
              <w:rPr>
                <w:b/>
                <w:bCs/>
                <w:rtl/>
                <w:lang w:bidi="ar-SA"/>
              </w:rPr>
              <w:t xml:space="preserve"> (المراجَع في بوسان، </w:t>
            </w:r>
            <w:r w:rsidRPr="005C29B6">
              <w:rPr>
                <w:b/>
                <w:bCs/>
                <w:lang w:val="en-US"/>
              </w:rPr>
              <w:t>2014</w:t>
            </w:r>
            <w:r w:rsidRPr="005C29B6">
              <w:rPr>
                <w:b/>
                <w:bCs/>
                <w:rtl/>
                <w:lang w:bidi="ar-SA"/>
              </w:rPr>
              <w:t>)</w:t>
            </w:r>
            <w:r w:rsidRPr="005C29B6">
              <w:rPr>
                <w:b/>
                <w:bCs/>
                <w:lang w:val="en-US"/>
              </w:rPr>
              <w:br/>
            </w:r>
            <w:r w:rsidRPr="005C29B6">
              <w:rPr>
                <w:rtl/>
                <w:lang w:bidi="ar-SA"/>
              </w:rPr>
              <w:t>تطبيقات الاتصالات/تكنولوجيا المعلومات والاتصالات من أجل الصحة الإلكترونية</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3</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3.2</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4</w:t>
            </w:r>
          </w:p>
        </w:tc>
        <w:tc>
          <w:tcPr>
            <w:tcW w:w="159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4.2</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DCE6F1"/>
            <w:hideMark/>
          </w:tcPr>
          <w:p w:rsidR="00B74F54" w:rsidRPr="007A3410" w:rsidRDefault="00B74F54" w:rsidP="00E61400">
            <w:pPr>
              <w:pStyle w:val="Tabletext12"/>
              <w:bidi/>
              <w:jc w:val="center"/>
              <w:rPr>
                <w:b/>
                <w:bCs/>
              </w:rPr>
            </w:pPr>
            <w:r w:rsidRPr="007A3410">
              <w:rPr>
                <w:b/>
                <w:bCs/>
              </w:rPr>
              <w:t>80</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6C0970">
              <w:rPr>
                <w:b/>
                <w:bCs/>
                <w:rtl/>
                <w:lang w:bidi="ar-SY"/>
              </w:rPr>
              <w:t>وضع</w:t>
            </w:r>
            <w:r w:rsidRPr="006C0970">
              <w:rPr>
                <w:rFonts w:hint="cs"/>
                <w:b/>
                <w:bCs/>
                <w:rtl/>
                <w:lang w:bidi="ar-SY"/>
              </w:rPr>
              <w:t xml:space="preserve"> </w:t>
            </w:r>
            <w:r w:rsidRPr="006C0970">
              <w:rPr>
                <w:b/>
                <w:bCs/>
                <w:rtl/>
                <w:lang w:bidi="ar-SY"/>
              </w:rPr>
              <w:t xml:space="preserve">أطر </w:t>
            </w:r>
            <w:r w:rsidRPr="006C0970">
              <w:rPr>
                <w:rFonts w:hint="cs"/>
                <w:b/>
                <w:bCs/>
                <w:rtl/>
                <w:lang w:bidi="ar-SY"/>
              </w:rPr>
              <w:t xml:space="preserve">إعلامية </w:t>
            </w:r>
            <w:r w:rsidRPr="006C0970">
              <w:rPr>
                <w:b/>
                <w:bCs/>
                <w:rtl/>
                <w:lang w:bidi="ar-SY"/>
              </w:rPr>
              <w:t>موثوق</w:t>
            </w:r>
            <w:r w:rsidRPr="006C0970">
              <w:rPr>
                <w:rFonts w:hint="cs"/>
                <w:b/>
                <w:bCs/>
                <w:rtl/>
                <w:lang w:bidi="ar-SY"/>
              </w:rPr>
              <w:t>ة في البلدان النامية وتعزيزها من أجل تسهيل وتشجيع تبادل</w:t>
            </w:r>
            <w:r w:rsidRPr="006C0970">
              <w:rPr>
                <w:b/>
                <w:bCs/>
                <w:rtl/>
                <w:lang w:bidi="ar-SY"/>
              </w:rPr>
              <w:t xml:space="preserve"> </w:t>
            </w:r>
            <w:r w:rsidRPr="006C0970">
              <w:rPr>
                <w:rFonts w:hint="cs"/>
                <w:b/>
                <w:bCs/>
                <w:rtl/>
                <w:lang w:bidi="ar-SY"/>
              </w:rPr>
              <w:t>المعلومات</w:t>
            </w:r>
            <w:r w:rsidRPr="006C0970">
              <w:rPr>
                <w:b/>
                <w:bCs/>
                <w:rtl/>
                <w:lang w:bidi="ar-SY"/>
              </w:rPr>
              <w:t xml:space="preserve"> </w:t>
            </w:r>
            <w:r w:rsidRPr="006C0970">
              <w:rPr>
                <w:rFonts w:hint="cs"/>
                <w:b/>
                <w:bCs/>
                <w:rtl/>
                <w:lang w:bidi="ar-SY"/>
              </w:rPr>
              <w:t>الإلكترونية</w:t>
            </w:r>
            <w:r w:rsidRPr="006C0970">
              <w:rPr>
                <w:b/>
                <w:bCs/>
                <w:rtl/>
                <w:lang w:bidi="ar-SY"/>
              </w:rPr>
              <w:t xml:space="preserve"> </w:t>
            </w:r>
            <w:r w:rsidRPr="006C0970">
              <w:rPr>
                <w:rFonts w:hint="cs"/>
                <w:b/>
                <w:bCs/>
                <w:rtl/>
                <w:lang w:bidi="ar-SY"/>
              </w:rPr>
              <w:t>بين</w:t>
            </w:r>
            <w:r w:rsidRPr="006C0970">
              <w:rPr>
                <w:b/>
                <w:bCs/>
                <w:rtl/>
                <w:lang w:bidi="ar-SY"/>
              </w:rPr>
              <w:t xml:space="preserve"> </w:t>
            </w:r>
            <w:r w:rsidRPr="006C0970">
              <w:rPr>
                <w:rFonts w:hint="cs"/>
                <w:b/>
                <w:bCs/>
                <w:rtl/>
                <w:lang w:bidi="ar-SY"/>
              </w:rPr>
              <w:t>الشركاء</w:t>
            </w:r>
            <w:r w:rsidRPr="006C0970">
              <w:rPr>
                <w:b/>
                <w:bCs/>
                <w:rtl/>
                <w:lang w:bidi="ar-SY"/>
              </w:rPr>
              <w:t xml:space="preserve"> </w:t>
            </w:r>
            <w:r w:rsidRPr="006C0970">
              <w:rPr>
                <w:rFonts w:hint="cs"/>
                <w:b/>
                <w:bCs/>
                <w:rtl/>
                <w:lang w:bidi="ar-SY"/>
              </w:rPr>
              <w:t>الاقتصاديين</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دبي، </w:t>
            </w:r>
            <w:r w:rsidRPr="00DA1F7D">
              <w:t>2014</w:t>
            </w:r>
          </w:p>
        </w:tc>
        <w:tc>
          <w:tcPr>
            <w:tcW w:w="1346"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sidRPr="00DA1F7D">
              <w:t>-</w:t>
            </w:r>
          </w:p>
        </w:tc>
        <w:tc>
          <w:tcPr>
            <w:tcW w:w="929" w:type="dxa"/>
            <w:tcBorders>
              <w:top w:val="nil"/>
              <w:left w:val="nil"/>
              <w:bottom w:val="single" w:sz="4" w:space="0" w:color="FFFFFF"/>
              <w:right w:val="single" w:sz="4" w:space="0" w:color="FFFFFF"/>
            </w:tcBorders>
            <w:shd w:val="clear" w:color="000000" w:fill="DCE6F1"/>
            <w:hideMark/>
          </w:tcPr>
          <w:p w:rsidR="00B74F54" w:rsidRDefault="00B74F54" w:rsidP="007C7EEB">
            <w:r w:rsidRPr="003E5225">
              <w:rPr>
                <w:rFonts w:hint="cs"/>
                <w:sz w:val="26"/>
                <w:szCs w:val="26"/>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Default="00B74F54" w:rsidP="007C7EEB">
            <w:pPr>
              <w:pStyle w:val="Tabletext12"/>
              <w:bidi/>
            </w:pPr>
            <w:r w:rsidRPr="00EE0041">
              <w:rPr>
                <w:b/>
                <w:bCs/>
              </w:rPr>
              <w:t>135</w:t>
            </w:r>
            <w:r w:rsidRPr="00EE0041">
              <w:rPr>
                <w:b/>
                <w:bCs/>
                <w:rtl/>
              </w:rPr>
              <w:t xml:space="preserve"> (المراجَع في بوسان، </w:t>
            </w:r>
            <w:r w:rsidRPr="00EE0041">
              <w:rPr>
                <w:b/>
                <w:bCs/>
                <w:lang w:val="en-US"/>
              </w:rPr>
              <w:t>2014</w:t>
            </w:r>
            <w:r w:rsidRPr="00EE0041">
              <w:rPr>
                <w:b/>
                <w:bCs/>
                <w:rtl/>
              </w:rPr>
              <w:t>)</w:t>
            </w:r>
            <w:r w:rsidRPr="00125A54">
              <w:br/>
            </w:r>
            <w:r w:rsidRPr="00EE0041">
              <w:rPr>
                <w:rtl/>
                <w:lang w:bidi="ar-SA"/>
              </w:rPr>
              <w:t>دور الاتحاد الدولي للاتصالات في تنمية الاتصالات/تكنولوجيا المعلومات والاتصالات وتقديم المساعدة التقنية والمشورة للبلدان النامية</w:t>
            </w:r>
            <w:r w:rsidRPr="00EE0041">
              <w:rPr>
                <w:rFonts w:hint="cs"/>
                <w:rtl/>
                <w:lang w:bidi="ar-SA"/>
              </w:rPr>
              <w:t xml:space="preserve"> </w:t>
            </w:r>
            <w:r w:rsidRPr="00EE0041">
              <w:rPr>
                <w:rtl/>
                <w:lang w:bidi="ar-SA"/>
              </w:rPr>
              <w:t>وتنفيذ المشاريع الوطنية والإقليمية</w:t>
            </w:r>
            <w:r w:rsidRPr="00EE0041">
              <w:rPr>
                <w:rFonts w:hint="cs"/>
                <w:rtl/>
                <w:lang w:bidi="ar-SA"/>
              </w:rPr>
              <w:t xml:space="preserve"> </w:t>
            </w:r>
            <w:r w:rsidRPr="00EE0041">
              <w:rPr>
                <w:rtl/>
                <w:lang w:bidi="ar-SA"/>
              </w:rPr>
              <w:t>والأقاليمية ذات</w:t>
            </w:r>
            <w:r w:rsidRPr="00EE0041">
              <w:rPr>
                <w:rFonts w:hint="cs"/>
                <w:rtl/>
                <w:lang w:bidi="ar-SA"/>
              </w:rPr>
              <w:t> </w:t>
            </w:r>
            <w:r w:rsidRPr="00EE0041">
              <w:rPr>
                <w:rtl/>
                <w:lang w:bidi="ar-SA"/>
              </w:rPr>
              <w:t>الصلة</w:t>
            </w:r>
            <w:r w:rsidRPr="00125A54">
              <w:t xml:space="preserve"> </w:t>
            </w:r>
          </w:p>
          <w:p w:rsidR="00B74F54" w:rsidRPr="00125A54" w:rsidRDefault="00B74F54" w:rsidP="007C7EEB">
            <w:pPr>
              <w:pStyle w:val="Tabletext12"/>
              <w:bidi/>
            </w:pPr>
            <w:r w:rsidRPr="005C29B6">
              <w:rPr>
                <w:b/>
                <w:bCs/>
                <w:lang w:val="en-US"/>
              </w:rPr>
              <w:t>181</w:t>
            </w:r>
            <w:r w:rsidRPr="005C29B6">
              <w:rPr>
                <w:b/>
                <w:bCs/>
                <w:rtl/>
                <w:lang w:bidi="ar-SA"/>
              </w:rPr>
              <w:t xml:space="preserve"> (غوادالاخارا، </w:t>
            </w:r>
            <w:r w:rsidRPr="005C29B6">
              <w:rPr>
                <w:b/>
                <w:bCs/>
                <w:lang w:val="en-US"/>
              </w:rPr>
              <w:t>2010</w:t>
            </w:r>
            <w:r w:rsidRPr="005C29B6">
              <w:rPr>
                <w:b/>
                <w:bCs/>
                <w:rtl/>
                <w:lang w:bidi="ar-SA"/>
              </w:rPr>
              <w:t>)</w:t>
            </w:r>
            <w:r w:rsidRPr="005C29B6">
              <w:rPr>
                <w:lang w:val="en-US"/>
              </w:rPr>
              <w:br/>
            </w:r>
            <w:r w:rsidRPr="005C29B6">
              <w:rPr>
                <w:rtl/>
                <w:lang w:bidi="ar-SA"/>
              </w:rPr>
              <w:t>التعاريف والمصطلحات المتعلقة ببناء الثقة والأمن</w:t>
            </w:r>
            <w:r w:rsidRPr="005C29B6">
              <w:rPr>
                <w:rFonts w:hint="cs"/>
                <w:rtl/>
                <w:lang w:bidi="ar-SA"/>
              </w:rPr>
              <w:t xml:space="preserve"> </w:t>
            </w:r>
            <w:r w:rsidRPr="005C29B6">
              <w:rPr>
                <w:rtl/>
                <w:lang w:bidi="ar-SA"/>
              </w:rPr>
              <w:t>في</w:t>
            </w:r>
            <w:r w:rsidRPr="005C29B6">
              <w:rPr>
                <w:rFonts w:hint="cs"/>
                <w:rtl/>
                <w:lang w:bidi="ar-SA"/>
              </w:rPr>
              <w:t> استعمال</w:t>
            </w:r>
            <w:r w:rsidRPr="005C29B6">
              <w:rPr>
                <w:rtl/>
                <w:lang w:bidi="ar-SA"/>
              </w:rPr>
              <w:t xml:space="preserve"> تكنولوجيا المعلومات والاتصالات</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3</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3.1</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2.2</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DCE6F1"/>
            <w:hideMark/>
          </w:tcPr>
          <w:p w:rsidR="00B74F54" w:rsidRPr="007A3410" w:rsidRDefault="00B74F54" w:rsidP="00E61400">
            <w:pPr>
              <w:pStyle w:val="Tabletext12"/>
              <w:bidi/>
              <w:jc w:val="center"/>
              <w:rPr>
                <w:b/>
                <w:bCs/>
                <w:lang w:val="en-US"/>
              </w:rPr>
            </w:pPr>
            <w:r w:rsidRPr="007A3410">
              <w:rPr>
                <w:b/>
                <w:bCs/>
                <w:lang w:val="en-US"/>
              </w:rPr>
              <w:lastRenderedPageBreak/>
              <w:t>77</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6C0970">
              <w:rPr>
                <w:rFonts w:hint="cs"/>
                <w:b/>
                <w:bCs/>
                <w:rtl/>
                <w:lang w:bidi="ar-SY"/>
              </w:rPr>
              <w:t xml:space="preserve">تكنولوجيا وتطبيقات النطاق العريض </w:t>
            </w:r>
            <w:r w:rsidRPr="006C0970">
              <w:rPr>
                <w:rFonts w:hint="eastAsia"/>
                <w:b/>
                <w:bCs/>
                <w:rtl/>
                <w:lang w:bidi="ar-SY"/>
              </w:rPr>
              <w:t>من</w:t>
            </w:r>
            <w:r w:rsidRPr="006C0970">
              <w:rPr>
                <w:b/>
                <w:bCs/>
                <w:rtl/>
                <w:lang w:bidi="ar-SY"/>
              </w:rPr>
              <w:t xml:space="preserve"> </w:t>
            </w:r>
            <w:r w:rsidRPr="006C0970">
              <w:rPr>
                <w:rFonts w:hint="eastAsia"/>
                <w:b/>
                <w:bCs/>
                <w:rtl/>
                <w:lang w:bidi="ar-SY"/>
              </w:rPr>
              <w:t>أجل</w:t>
            </w:r>
            <w:r w:rsidRPr="006C0970">
              <w:rPr>
                <w:b/>
                <w:bCs/>
                <w:rtl/>
                <w:lang w:bidi="ar-SY"/>
              </w:rPr>
              <w:t xml:space="preserve"> </w:t>
            </w:r>
            <w:r w:rsidRPr="006C0970">
              <w:rPr>
                <w:rFonts w:hint="cs"/>
                <w:b/>
                <w:bCs/>
                <w:rtl/>
                <w:lang w:bidi="ar-SY"/>
              </w:rPr>
              <w:t xml:space="preserve">تحقيق </w:t>
            </w:r>
            <w:r w:rsidRPr="006C0970">
              <w:rPr>
                <w:rFonts w:hint="eastAsia"/>
                <w:b/>
                <w:bCs/>
                <w:rtl/>
                <w:lang w:bidi="ar-SY"/>
              </w:rPr>
              <w:t>نمو</w:t>
            </w:r>
            <w:r w:rsidRPr="006C0970">
              <w:rPr>
                <w:b/>
                <w:bCs/>
                <w:rtl/>
                <w:lang w:bidi="ar-SY"/>
              </w:rPr>
              <w:t xml:space="preserve"> </w:t>
            </w:r>
            <w:r w:rsidRPr="006C0970">
              <w:rPr>
                <w:rFonts w:hint="cs"/>
                <w:b/>
                <w:bCs/>
                <w:rtl/>
                <w:lang w:bidi="ar-SY"/>
              </w:rPr>
              <w:t xml:space="preserve">وتطوير </w:t>
            </w:r>
            <w:r w:rsidRPr="006C0970">
              <w:rPr>
                <w:rFonts w:hint="eastAsia"/>
                <w:b/>
                <w:bCs/>
                <w:rtl/>
                <w:lang w:bidi="ar-SY"/>
              </w:rPr>
              <w:t>أكبر</w:t>
            </w:r>
            <w:r w:rsidRPr="006C0970">
              <w:rPr>
                <w:rFonts w:hint="cs"/>
                <w:b/>
                <w:bCs/>
                <w:rtl/>
                <w:lang w:bidi="ar-SY"/>
              </w:rPr>
              <w:t xml:space="preserve"> لخدمات الاتصالات/تكنولوجيا المعلومات والاتصالات ول</w:t>
            </w:r>
            <w:r w:rsidRPr="006C0970">
              <w:rPr>
                <w:rFonts w:hint="eastAsia"/>
                <w:b/>
                <w:bCs/>
                <w:rtl/>
                <w:lang w:bidi="ar-SY"/>
              </w:rPr>
              <w:t>لتوصيل</w:t>
            </w:r>
            <w:r w:rsidRPr="006C0970">
              <w:rPr>
                <w:rFonts w:hint="cs"/>
                <w:b/>
                <w:bCs/>
                <w:rtl/>
                <w:lang w:bidi="ar-SY"/>
              </w:rPr>
              <w:t>ية</w:t>
            </w:r>
            <w:r w:rsidRPr="006C0970">
              <w:rPr>
                <w:b/>
                <w:bCs/>
                <w:rtl/>
                <w:lang w:bidi="ar-SY"/>
              </w:rPr>
              <w:t xml:space="preserve"> </w:t>
            </w:r>
            <w:r w:rsidRPr="006C0970">
              <w:rPr>
                <w:rFonts w:hint="eastAsia"/>
                <w:b/>
                <w:bCs/>
                <w:rtl/>
                <w:lang w:bidi="ar-SY"/>
              </w:rPr>
              <w:t>عريض</w:t>
            </w:r>
            <w:r w:rsidRPr="006C0970">
              <w:rPr>
                <w:rFonts w:hint="cs"/>
                <w:b/>
                <w:bCs/>
                <w:rtl/>
                <w:lang w:bidi="ar-SY"/>
              </w:rPr>
              <w:t>ة</w:t>
            </w:r>
            <w:r w:rsidRPr="006C0970">
              <w:rPr>
                <w:b/>
                <w:bCs/>
                <w:rtl/>
                <w:lang w:bidi="ar-SY"/>
              </w:rPr>
              <w:t xml:space="preserve"> </w:t>
            </w:r>
            <w:r w:rsidRPr="006C0970">
              <w:rPr>
                <w:rFonts w:hint="eastAsia"/>
                <w:b/>
                <w:bCs/>
                <w:rtl/>
                <w:lang w:bidi="ar-SY"/>
              </w:rPr>
              <w:t>النطاق</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دبي، </w:t>
            </w:r>
            <w:r w:rsidRPr="00DA1F7D">
              <w:t>2014</w:t>
            </w:r>
          </w:p>
        </w:tc>
        <w:tc>
          <w:tcPr>
            <w:tcW w:w="1346"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sidRPr="00DA1F7D">
              <w:t>-</w:t>
            </w:r>
          </w:p>
        </w:tc>
        <w:tc>
          <w:tcPr>
            <w:tcW w:w="929" w:type="dxa"/>
            <w:tcBorders>
              <w:top w:val="nil"/>
              <w:left w:val="nil"/>
              <w:bottom w:val="single" w:sz="4" w:space="0" w:color="FFFFFF"/>
              <w:right w:val="single" w:sz="4" w:space="0" w:color="FFFFFF"/>
            </w:tcBorders>
            <w:shd w:val="clear" w:color="000000" w:fill="DCE6F1"/>
            <w:hideMark/>
          </w:tcPr>
          <w:p w:rsidR="00B74F54" w:rsidRPr="005938E7" w:rsidRDefault="00B74F54" w:rsidP="007C7EEB">
            <w:pPr>
              <w:pStyle w:val="Tabletext12"/>
              <w:bidi/>
              <w:rPr>
                <w:highlight w:val="yellow"/>
              </w:rPr>
            </w:pPr>
            <w:r w:rsidRPr="00107CBD">
              <w:rPr>
                <w:rFonts w:hint="cs"/>
                <w:sz w:val="26"/>
                <w:szCs w:val="26"/>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Default="00B74F54" w:rsidP="007C7EEB">
            <w:pPr>
              <w:pStyle w:val="Tabletext12"/>
              <w:bidi/>
            </w:pPr>
            <w:r w:rsidRPr="00EE0041">
              <w:rPr>
                <w:b/>
                <w:bCs/>
              </w:rPr>
              <w:t>135</w:t>
            </w:r>
            <w:r w:rsidRPr="00EE0041">
              <w:rPr>
                <w:b/>
                <w:bCs/>
                <w:rtl/>
              </w:rPr>
              <w:t xml:space="preserve"> (المراجَع في بوسان، </w:t>
            </w:r>
            <w:r w:rsidRPr="00EE0041">
              <w:rPr>
                <w:b/>
                <w:bCs/>
                <w:lang w:val="en-US"/>
              </w:rPr>
              <w:t>2014</w:t>
            </w:r>
            <w:r w:rsidRPr="00EE0041">
              <w:rPr>
                <w:b/>
                <w:bCs/>
                <w:rtl/>
              </w:rPr>
              <w:t>)</w:t>
            </w:r>
            <w:r w:rsidRPr="00125A54">
              <w:br/>
            </w:r>
            <w:r w:rsidRPr="00EE0041">
              <w:rPr>
                <w:rtl/>
                <w:lang w:bidi="ar-SA"/>
              </w:rPr>
              <w:t>دور الاتحاد الدولي للاتصالات في تنمية الاتصالات/تكنولوجيا المعلومات والاتصالات وتقديم المساعدة التقنية والمشورة للبلدان النامية</w:t>
            </w:r>
            <w:r w:rsidRPr="00EE0041">
              <w:rPr>
                <w:rFonts w:hint="cs"/>
                <w:rtl/>
                <w:lang w:bidi="ar-SA"/>
              </w:rPr>
              <w:t xml:space="preserve"> </w:t>
            </w:r>
            <w:r w:rsidRPr="00EE0041">
              <w:rPr>
                <w:rtl/>
                <w:lang w:bidi="ar-SA"/>
              </w:rPr>
              <w:t>وتنفيذ المشاريع الوطنية والإقليمية</w:t>
            </w:r>
            <w:r w:rsidRPr="00EE0041">
              <w:rPr>
                <w:rFonts w:hint="cs"/>
                <w:rtl/>
                <w:lang w:bidi="ar-SA"/>
              </w:rPr>
              <w:t xml:space="preserve"> </w:t>
            </w:r>
            <w:r w:rsidRPr="00EE0041">
              <w:rPr>
                <w:rtl/>
                <w:lang w:bidi="ar-SA"/>
              </w:rPr>
              <w:t>والأقاليمية ذات</w:t>
            </w:r>
            <w:r w:rsidRPr="00EE0041">
              <w:rPr>
                <w:rFonts w:hint="cs"/>
                <w:rtl/>
                <w:lang w:bidi="ar-SA"/>
              </w:rPr>
              <w:t> </w:t>
            </w:r>
            <w:r w:rsidRPr="00EE0041">
              <w:rPr>
                <w:rtl/>
                <w:lang w:bidi="ar-SA"/>
              </w:rPr>
              <w:t>الصلة</w:t>
            </w:r>
          </w:p>
          <w:p w:rsidR="00B74F54" w:rsidRDefault="00B74F54" w:rsidP="007C7EEB">
            <w:pPr>
              <w:pStyle w:val="Tabletext12"/>
              <w:bidi/>
            </w:pPr>
            <w:r w:rsidRPr="00887422">
              <w:rPr>
                <w:b/>
                <w:bCs/>
                <w:lang w:val="en-US"/>
              </w:rPr>
              <w:t>137</w:t>
            </w:r>
            <w:r w:rsidRPr="00887422">
              <w:rPr>
                <w:b/>
                <w:bCs/>
                <w:rtl/>
                <w:lang w:bidi="ar-SA"/>
              </w:rPr>
              <w:t xml:space="preserve"> (المراجَع في بوسان، </w:t>
            </w:r>
            <w:r w:rsidRPr="00887422">
              <w:rPr>
                <w:b/>
                <w:bCs/>
                <w:lang w:val="en-US"/>
              </w:rPr>
              <w:t>2014</w:t>
            </w:r>
            <w:r w:rsidRPr="00887422">
              <w:rPr>
                <w:b/>
                <w:bCs/>
                <w:rtl/>
                <w:lang w:bidi="ar-SA"/>
              </w:rPr>
              <w:t>)</w:t>
            </w:r>
            <w:r w:rsidRPr="00887422">
              <w:rPr>
                <w:b/>
                <w:bCs/>
                <w:lang w:val="en-US"/>
              </w:rPr>
              <w:br/>
            </w:r>
            <w:r w:rsidRPr="00887422">
              <w:rPr>
                <w:rFonts w:hint="cs"/>
                <w:rtl/>
                <w:lang w:bidi="ar-SA"/>
              </w:rPr>
              <w:t xml:space="preserve">نشر </w:t>
            </w:r>
            <w:r w:rsidRPr="00887422">
              <w:rPr>
                <w:rtl/>
                <w:lang w:bidi="ar-SA"/>
              </w:rPr>
              <w:t>شبكات الجيل التالي في البلدان النامية</w:t>
            </w:r>
          </w:p>
          <w:p w:rsidR="00B74F54" w:rsidRDefault="00B74F54" w:rsidP="007C7EEB">
            <w:pPr>
              <w:pStyle w:val="Tabletext12"/>
              <w:bidi/>
            </w:pPr>
            <w:r w:rsidRPr="00E25872">
              <w:rPr>
                <w:b/>
                <w:bCs/>
              </w:rPr>
              <w:t>139</w:t>
            </w:r>
            <w:r w:rsidRPr="00E25872">
              <w:rPr>
                <w:b/>
                <w:bCs/>
                <w:rtl/>
              </w:rPr>
              <w:t xml:space="preserve"> (المراجَع في بوسان، </w:t>
            </w:r>
            <w:r w:rsidRPr="00E25872">
              <w:rPr>
                <w:b/>
                <w:bCs/>
                <w:lang w:val="en-US"/>
              </w:rPr>
              <w:t>2014</w:t>
            </w:r>
            <w:r w:rsidRPr="00E25872">
              <w:rPr>
                <w:b/>
                <w:bCs/>
                <w:rtl/>
              </w:rPr>
              <w:t>)</w:t>
            </w:r>
            <w:r w:rsidRPr="00125A54">
              <w:br/>
            </w:r>
            <w:r w:rsidRPr="00E25872">
              <w:rPr>
                <w:rtl/>
                <w:lang w:bidi="ar-SA"/>
              </w:rPr>
              <w:t>الاتصالات/تكنولوجيا المعلومات والاتصالات من أجل سد</w:t>
            </w:r>
            <w:r w:rsidRPr="00E25872">
              <w:rPr>
                <w:rFonts w:hint="cs"/>
                <w:rtl/>
                <w:lang w:bidi="ar-SA"/>
              </w:rPr>
              <w:t xml:space="preserve"> </w:t>
            </w:r>
            <w:r w:rsidRPr="00E25872">
              <w:rPr>
                <w:rtl/>
                <w:lang w:bidi="ar-SA"/>
              </w:rPr>
              <w:t>الفجوة الرقمية</w:t>
            </w:r>
            <w:r w:rsidRPr="00E25872">
              <w:rPr>
                <w:rFonts w:hint="cs"/>
                <w:rtl/>
                <w:lang w:bidi="ar-SA"/>
              </w:rPr>
              <w:t xml:space="preserve"> </w:t>
            </w:r>
            <w:r w:rsidRPr="00E25872">
              <w:rPr>
                <w:rtl/>
                <w:lang w:bidi="ar-SA"/>
              </w:rPr>
              <w:t>وبناء مجتمع معلومات شامل للجميع</w:t>
            </w:r>
          </w:p>
          <w:p w:rsidR="00B74F54" w:rsidRPr="00125A54" w:rsidRDefault="00B74F54" w:rsidP="007C7EEB">
            <w:pPr>
              <w:pStyle w:val="Tabletext12"/>
              <w:bidi/>
            </w:pPr>
            <w:r w:rsidRPr="00887422">
              <w:rPr>
                <w:b/>
                <w:bCs/>
                <w:lang w:val="en-US"/>
              </w:rPr>
              <w:t>203</w:t>
            </w:r>
            <w:r w:rsidRPr="00887422">
              <w:rPr>
                <w:b/>
                <w:bCs/>
                <w:rtl/>
                <w:lang w:bidi="ar-SA"/>
              </w:rPr>
              <w:t xml:space="preserve"> (بوسان، </w:t>
            </w:r>
            <w:r w:rsidRPr="00887422">
              <w:rPr>
                <w:b/>
                <w:bCs/>
                <w:lang w:val="en-US"/>
              </w:rPr>
              <w:t>2014</w:t>
            </w:r>
            <w:r w:rsidRPr="00887422">
              <w:rPr>
                <w:b/>
                <w:bCs/>
                <w:rtl/>
                <w:lang w:bidi="ar-SA"/>
              </w:rPr>
              <w:t>)</w:t>
            </w:r>
            <w:r w:rsidRPr="00887422">
              <w:rPr>
                <w:b/>
                <w:bCs/>
                <w:lang w:val="en-US"/>
              </w:rPr>
              <w:br/>
            </w:r>
            <w:r w:rsidRPr="00887422">
              <w:rPr>
                <w:rFonts w:hint="cs"/>
                <w:rtl/>
                <w:lang w:bidi="ar-SA"/>
              </w:rPr>
              <w:t>التوصيلية بشبكات النطاق العريض</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3</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3.2</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4</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4.2</w:t>
            </w:r>
          </w:p>
        </w:tc>
      </w:tr>
      <w:tr w:rsidR="00B74F54" w:rsidRPr="00DA1F7D" w:rsidTr="00E61400">
        <w:trPr>
          <w:jc w:val="center"/>
        </w:trPr>
        <w:tc>
          <w:tcPr>
            <w:tcW w:w="677" w:type="dxa"/>
            <w:tcBorders>
              <w:top w:val="nil"/>
              <w:left w:val="single" w:sz="4" w:space="0" w:color="FFFFFF"/>
              <w:bottom w:val="nil"/>
              <w:right w:val="single" w:sz="4" w:space="0" w:color="FFFFFF"/>
            </w:tcBorders>
            <w:shd w:val="clear" w:color="auto" w:fill="92CDDC"/>
            <w:vAlign w:val="center"/>
            <w:hideMark/>
          </w:tcPr>
          <w:p w:rsidR="00B74F54" w:rsidRPr="007A3410" w:rsidRDefault="00B74F54" w:rsidP="00E61400">
            <w:pPr>
              <w:pStyle w:val="Tabletext12"/>
              <w:bidi/>
              <w:jc w:val="center"/>
              <w:rPr>
                <w:b/>
                <w:bCs/>
              </w:rPr>
            </w:pPr>
            <w:r w:rsidRPr="007A3410">
              <w:rPr>
                <w:b/>
                <w:bCs/>
              </w:rPr>
              <w:t>G</w:t>
            </w:r>
          </w:p>
        </w:tc>
        <w:tc>
          <w:tcPr>
            <w:tcW w:w="1914" w:type="dxa"/>
            <w:tcBorders>
              <w:top w:val="nil"/>
              <w:left w:val="nil"/>
              <w:bottom w:val="nil"/>
              <w:right w:val="single" w:sz="4" w:space="0" w:color="FFFFFF"/>
            </w:tcBorders>
            <w:shd w:val="clear" w:color="000000" w:fill="92CDDC"/>
            <w:vAlign w:val="center"/>
            <w:hideMark/>
          </w:tcPr>
          <w:p w:rsidR="00B74F54" w:rsidRPr="00D31831" w:rsidRDefault="00B74F54" w:rsidP="007C7EEB">
            <w:pPr>
              <w:pStyle w:val="Tabletext12"/>
              <w:bidi/>
              <w:rPr>
                <w:b/>
                <w:bCs/>
              </w:rPr>
            </w:pPr>
            <w:r w:rsidRPr="006C0970">
              <w:rPr>
                <w:b/>
                <w:bCs/>
                <w:rtl/>
                <w:lang w:bidi="ar-SA"/>
              </w:rPr>
              <w:t>الشمول الرقمي</w:t>
            </w:r>
          </w:p>
        </w:tc>
        <w:tc>
          <w:tcPr>
            <w:tcW w:w="1062" w:type="dxa"/>
            <w:tcBorders>
              <w:top w:val="nil"/>
              <w:left w:val="nil"/>
              <w:bottom w:val="nil"/>
              <w:right w:val="single" w:sz="4" w:space="0" w:color="FFFFFF"/>
            </w:tcBorders>
            <w:shd w:val="clear" w:color="000000" w:fill="92CDDC"/>
            <w:vAlign w:val="center"/>
            <w:hideMark/>
          </w:tcPr>
          <w:p w:rsidR="00B74F54" w:rsidRPr="00DA1F7D" w:rsidRDefault="00B74F54" w:rsidP="007C7EEB">
            <w:pPr>
              <w:pStyle w:val="Tabletext12"/>
              <w:bidi/>
            </w:pPr>
            <w:r w:rsidRPr="00DA1F7D">
              <w:t> </w:t>
            </w:r>
          </w:p>
        </w:tc>
        <w:tc>
          <w:tcPr>
            <w:tcW w:w="1346" w:type="dxa"/>
            <w:tcBorders>
              <w:top w:val="nil"/>
              <w:left w:val="nil"/>
              <w:bottom w:val="nil"/>
              <w:right w:val="single" w:sz="4" w:space="0" w:color="FFFFFF"/>
            </w:tcBorders>
            <w:shd w:val="clear" w:color="000000" w:fill="92CDDC"/>
            <w:vAlign w:val="center"/>
            <w:hideMark/>
          </w:tcPr>
          <w:p w:rsidR="00B74F54" w:rsidRPr="00DA1F7D" w:rsidRDefault="00B74F54" w:rsidP="007C7EEB">
            <w:pPr>
              <w:pStyle w:val="Tabletext12"/>
              <w:bidi/>
            </w:pPr>
            <w:r w:rsidRPr="00DA1F7D">
              <w:t> </w:t>
            </w:r>
          </w:p>
        </w:tc>
        <w:tc>
          <w:tcPr>
            <w:tcW w:w="929" w:type="dxa"/>
            <w:tcBorders>
              <w:top w:val="nil"/>
              <w:left w:val="nil"/>
              <w:bottom w:val="nil"/>
              <w:right w:val="single" w:sz="4" w:space="0" w:color="FFFFFF"/>
            </w:tcBorders>
            <w:shd w:val="clear" w:color="000000" w:fill="92CDDC"/>
            <w:vAlign w:val="center"/>
            <w:hideMark/>
          </w:tcPr>
          <w:p w:rsidR="00B74F54" w:rsidRPr="005938E7" w:rsidRDefault="00B74F54" w:rsidP="007C7EEB">
            <w:pPr>
              <w:pStyle w:val="Tabletext12"/>
              <w:bidi/>
              <w:rPr>
                <w:highlight w:val="yellow"/>
              </w:rPr>
            </w:pPr>
            <w:r w:rsidRPr="005F6F18">
              <w:t> </w:t>
            </w:r>
          </w:p>
        </w:tc>
        <w:tc>
          <w:tcPr>
            <w:tcW w:w="3131" w:type="dxa"/>
            <w:tcBorders>
              <w:top w:val="nil"/>
              <w:left w:val="nil"/>
              <w:bottom w:val="nil"/>
              <w:right w:val="single" w:sz="4" w:space="0" w:color="FFFFFF"/>
            </w:tcBorders>
            <w:shd w:val="clear" w:color="000000" w:fill="92CDDC"/>
            <w:hideMark/>
          </w:tcPr>
          <w:p w:rsidR="00B74F54" w:rsidRPr="00125A54" w:rsidRDefault="00B74F54" w:rsidP="007C7EEB">
            <w:pPr>
              <w:pStyle w:val="Tabletext12"/>
              <w:bidi/>
            </w:pPr>
            <w:r w:rsidRPr="00125A54">
              <w:t> </w:t>
            </w:r>
          </w:p>
        </w:tc>
        <w:tc>
          <w:tcPr>
            <w:tcW w:w="1222" w:type="dxa"/>
            <w:tcBorders>
              <w:top w:val="nil"/>
              <w:left w:val="nil"/>
              <w:bottom w:val="nil"/>
              <w:right w:val="single" w:sz="4" w:space="0" w:color="FFFFFF"/>
            </w:tcBorders>
            <w:shd w:val="clear" w:color="000000" w:fill="92CDDC"/>
            <w:hideMark/>
          </w:tcPr>
          <w:p w:rsidR="00B74F54" w:rsidRPr="00DA1F7D" w:rsidRDefault="00B74F54" w:rsidP="007C7EEB">
            <w:pPr>
              <w:pStyle w:val="Tabletext12"/>
              <w:bidi/>
            </w:pPr>
            <w:r w:rsidRPr="00DA1F7D">
              <w:t> </w:t>
            </w:r>
          </w:p>
        </w:tc>
        <w:tc>
          <w:tcPr>
            <w:tcW w:w="1222" w:type="dxa"/>
            <w:tcBorders>
              <w:top w:val="nil"/>
              <w:left w:val="nil"/>
              <w:bottom w:val="nil"/>
              <w:right w:val="single" w:sz="4" w:space="0" w:color="FFFFFF"/>
            </w:tcBorders>
            <w:shd w:val="clear" w:color="000000" w:fill="92CDDC"/>
            <w:hideMark/>
          </w:tcPr>
          <w:p w:rsidR="00B74F54" w:rsidRPr="00DA1F7D" w:rsidRDefault="00B74F54" w:rsidP="007C7EEB">
            <w:pPr>
              <w:pStyle w:val="Tabletext12"/>
              <w:bidi/>
            </w:pPr>
            <w:r w:rsidRPr="00DA1F7D">
              <w:t> </w:t>
            </w:r>
          </w:p>
        </w:tc>
        <w:tc>
          <w:tcPr>
            <w:tcW w:w="1222" w:type="dxa"/>
            <w:tcBorders>
              <w:top w:val="nil"/>
              <w:left w:val="nil"/>
              <w:bottom w:val="nil"/>
              <w:right w:val="single" w:sz="4" w:space="0" w:color="FFFFFF"/>
            </w:tcBorders>
            <w:shd w:val="clear" w:color="000000" w:fill="92CDDC"/>
            <w:hideMark/>
          </w:tcPr>
          <w:p w:rsidR="00B74F54" w:rsidRPr="00DA1F7D" w:rsidRDefault="00B74F54" w:rsidP="007C7EEB">
            <w:pPr>
              <w:pStyle w:val="Tabletext12"/>
              <w:bidi/>
            </w:pPr>
            <w:r w:rsidRPr="00DA1F7D">
              <w:t> </w:t>
            </w:r>
          </w:p>
        </w:tc>
        <w:tc>
          <w:tcPr>
            <w:tcW w:w="1592" w:type="dxa"/>
            <w:tcBorders>
              <w:top w:val="nil"/>
              <w:left w:val="nil"/>
              <w:bottom w:val="nil"/>
              <w:right w:val="single" w:sz="4" w:space="0" w:color="FFFFFF"/>
            </w:tcBorders>
            <w:shd w:val="clear" w:color="000000" w:fill="92CDDC"/>
            <w:hideMark/>
          </w:tcPr>
          <w:p w:rsidR="00B74F54" w:rsidRPr="00DA1F7D" w:rsidRDefault="00B74F54" w:rsidP="007C7EEB">
            <w:pPr>
              <w:pStyle w:val="Tabletext12"/>
              <w:bidi/>
            </w:pPr>
            <w:r w:rsidRPr="00DA1F7D">
              <w:t> </w:t>
            </w:r>
          </w:p>
        </w:tc>
      </w:tr>
      <w:tr w:rsidR="00B74F54" w:rsidRPr="00DA1F7D" w:rsidTr="00E61400">
        <w:trPr>
          <w:jc w:val="center"/>
        </w:trPr>
        <w:tc>
          <w:tcPr>
            <w:tcW w:w="677" w:type="dxa"/>
            <w:tcBorders>
              <w:top w:val="nil"/>
              <w:left w:val="single" w:sz="4" w:space="0" w:color="FFFFFF"/>
              <w:bottom w:val="nil"/>
              <w:right w:val="single" w:sz="4" w:space="0" w:color="FFFFFF"/>
            </w:tcBorders>
            <w:shd w:val="clear" w:color="auto" w:fill="F2F2F2"/>
            <w:vAlign w:val="center"/>
          </w:tcPr>
          <w:p w:rsidR="00B74F54" w:rsidRPr="007A3410" w:rsidRDefault="00B74F54" w:rsidP="00E61400">
            <w:pPr>
              <w:pStyle w:val="Tabletext12"/>
              <w:bidi/>
              <w:jc w:val="center"/>
              <w:rPr>
                <w:b/>
                <w:bCs/>
              </w:rPr>
            </w:pPr>
          </w:p>
        </w:tc>
        <w:tc>
          <w:tcPr>
            <w:tcW w:w="13640" w:type="dxa"/>
            <w:gridSpan w:val="9"/>
            <w:tcBorders>
              <w:top w:val="nil"/>
              <w:left w:val="nil"/>
              <w:bottom w:val="nil"/>
              <w:right w:val="single" w:sz="4" w:space="0" w:color="FFFFFF"/>
            </w:tcBorders>
            <w:shd w:val="clear" w:color="auto" w:fill="F2F2F2"/>
          </w:tcPr>
          <w:p w:rsidR="00B74F54" w:rsidRPr="005938E7" w:rsidRDefault="00B74F54" w:rsidP="007C7EEB">
            <w:pPr>
              <w:pStyle w:val="Tabletext12"/>
              <w:bidi/>
              <w:rPr>
                <w:highlight w:val="yellow"/>
              </w:rPr>
            </w:pPr>
            <w:r w:rsidRPr="00FD2226">
              <w:rPr>
                <w:rFonts w:hint="cs"/>
                <w:rtl/>
              </w:rPr>
              <w:t xml:space="preserve">تتناول </w:t>
            </w:r>
            <w:r>
              <w:rPr>
                <w:rFonts w:hint="cs"/>
                <w:rtl/>
              </w:rPr>
              <w:t>القرارات الستة</w:t>
            </w:r>
            <w:r w:rsidRPr="00FD2226">
              <w:rPr>
                <w:rFonts w:hint="cs"/>
                <w:rtl/>
              </w:rPr>
              <w:t xml:space="preserve"> التالية</w:t>
            </w:r>
            <w:r>
              <w:rPr>
                <w:rFonts w:hint="cs"/>
                <w:rtl/>
              </w:rPr>
              <w:t xml:space="preserve"> قضايا تتعلق بالشمول الرقمي. وهناك ارتباط وثيق بالهدف </w:t>
            </w:r>
            <w:r>
              <w:rPr>
                <w:lang w:val="en-US"/>
              </w:rPr>
              <w:t>4</w:t>
            </w:r>
            <w:r>
              <w:rPr>
                <w:rFonts w:hint="cs"/>
                <w:rtl/>
                <w:lang w:val="en-US"/>
              </w:rPr>
              <w:t xml:space="preserve"> لقطاع تنمية الاتصالات </w:t>
            </w:r>
            <w:r>
              <w:rPr>
                <w:lang w:val="en-US"/>
              </w:rPr>
              <w:t>(2019-2016)</w:t>
            </w:r>
            <w:r>
              <w:rPr>
                <w:rFonts w:hint="cs"/>
                <w:rtl/>
                <w:lang w:val="en-US"/>
              </w:rPr>
              <w:t>. وقد يكون هناك مجال لتبسيط البعض منها ودمجها</w:t>
            </w:r>
          </w:p>
        </w:tc>
      </w:tr>
      <w:tr w:rsidR="00B74F54" w:rsidRPr="00DA1F7D" w:rsidTr="00E61400">
        <w:trPr>
          <w:jc w:val="center"/>
        </w:trPr>
        <w:tc>
          <w:tcPr>
            <w:tcW w:w="677" w:type="dxa"/>
            <w:tcBorders>
              <w:top w:val="single" w:sz="4" w:space="0" w:color="FFFFFF"/>
              <w:left w:val="single" w:sz="4" w:space="0" w:color="FFFFFF"/>
              <w:bottom w:val="single" w:sz="4" w:space="0" w:color="FFFFFF"/>
              <w:right w:val="single" w:sz="4" w:space="0" w:color="FFFFFF"/>
            </w:tcBorders>
            <w:shd w:val="clear" w:color="auto" w:fill="DCE6F1"/>
            <w:hideMark/>
          </w:tcPr>
          <w:p w:rsidR="00B74F54" w:rsidRPr="007A3410" w:rsidRDefault="00B74F54" w:rsidP="00E61400">
            <w:pPr>
              <w:pStyle w:val="Tabletext12"/>
              <w:bidi/>
              <w:jc w:val="center"/>
              <w:rPr>
                <w:b/>
                <w:bCs/>
              </w:rPr>
            </w:pPr>
            <w:r w:rsidRPr="007A3410">
              <w:rPr>
                <w:b/>
                <w:bCs/>
              </w:rPr>
              <w:t>46</w:t>
            </w:r>
          </w:p>
        </w:tc>
        <w:tc>
          <w:tcPr>
            <w:tcW w:w="1914" w:type="dxa"/>
            <w:tcBorders>
              <w:top w:val="single" w:sz="4" w:space="0" w:color="FFFFFF"/>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2B5F53">
              <w:rPr>
                <w:rFonts w:hint="cs"/>
                <w:b/>
                <w:bCs/>
                <w:rtl/>
                <w:lang w:bidi="ar-SY"/>
              </w:rPr>
              <w:t>مساعدة مجتمعات السكان الأصليين في العالم وتعزيزها: إقامة مجتمع المعلومات بواسطة تكنولوجيا المعلومات</w:t>
            </w:r>
            <w:r w:rsidRPr="002B5F53">
              <w:rPr>
                <w:rFonts w:hint="eastAsia"/>
                <w:b/>
                <w:bCs/>
                <w:rtl/>
                <w:lang w:bidi="ar-SY"/>
              </w:rPr>
              <w:t> </w:t>
            </w:r>
            <w:r w:rsidRPr="002B5F53">
              <w:rPr>
                <w:rFonts w:hint="cs"/>
                <w:b/>
                <w:bCs/>
                <w:rtl/>
                <w:lang w:bidi="ar-SY"/>
              </w:rPr>
              <w:t>والاتصالات</w:t>
            </w:r>
          </w:p>
        </w:tc>
        <w:tc>
          <w:tcPr>
            <w:tcW w:w="1062"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الدوحة، </w:t>
            </w:r>
            <w:r w:rsidRPr="00DA1F7D">
              <w:t>2006</w:t>
            </w:r>
          </w:p>
        </w:tc>
        <w:tc>
          <w:tcPr>
            <w:tcW w:w="1346"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sidRPr="00DA1F7D">
              <w:t>-</w:t>
            </w:r>
          </w:p>
        </w:tc>
        <w:tc>
          <w:tcPr>
            <w:tcW w:w="929" w:type="dxa"/>
            <w:tcBorders>
              <w:top w:val="single" w:sz="4" w:space="0" w:color="FFFFFF"/>
              <w:left w:val="nil"/>
              <w:bottom w:val="single" w:sz="4" w:space="0" w:color="FFFFFF"/>
              <w:right w:val="single" w:sz="4" w:space="0" w:color="FFFFFF"/>
            </w:tcBorders>
            <w:shd w:val="clear" w:color="000000" w:fill="DCE6F1"/>
            <w:hideMark/>
          </w:tcPr>
          <w:p w:rsidR="00B74F54" w:rsidRPr="005938E7" w:rsidRDefault="00B74F54" w:rsidP="007C7EEB">
            <w:pPr>
              <w:pStyle w:val="Tabletext12"/>
              <w:bidi/>
              <w:rPr>
                <w:highlight w:val="yellow"/>
              </w:rPr>
            </w:pPr>
            <w:r w:rsidRPr="00107CBD">
              <w:rPr>
                <w:rFonts w:hint="cs"/>
                <w:sz w:val="26"/>
                <w:szCs w:val="26"/>
                <w:rtl/>
              </w:rPr>
              <w:t>ساري المفعول</w:t>
            </w:r>
          </w:p>
        </w:tc>
        <w:tc>
          <w:tcPr>
            <w:tcW w:w="3131" w:type="dxa"/>
            <w:tcBorders>
              <w:top w:val="single" w:sz="4" w:space="0" w:color="FFFFFF"/>
              <w:left w:val="nil"/>
              <w:bottom w:val="single" w:sz="4" w:space="0" w:color="FFFFFF"/>
              <w:right w:val="single" w:sz="4" w:space="0" w:color="FFFFFF"/>
            </w:tcBorders>
            <w:shd w:val="clear" w:color="000000" w:fill="DCE6F1"/>
            <w:hideMark/>
          </w:tcPr>
          <w:p w:rsidR="00B74F54" w:rsidRPr="00125A54" w:rsidRDefault="00B74F54" w:rsidP="007C7EEB">
            <w:pPr>
              <w:pStyle w:val="Tabletext12"/>
              <w:bidi/>
            </w:pPr>
            <w:r w:rsidRPr="00EE0041">
              <w:rPr>
                <w:b/>
                <w:bCs/>
              </w:rPr>
              <w:t>184</w:t>
            </w:r>
            <w:r w:rsidRPr="00EE0041">
              <w:rPr>
                <w:b/>
                <w:bCs/>
                <w:rtl/>
              </w:rPr>
              <w:t xml:space="preserve"> (غوادالاخارا، </w:t>
            </w:r>
            <w:r w:rsidRPr="00EE0041">
              <w:rPr>
                <w:b/>
                <w:bCs/>
                <w:lang w:val="en-US"/>
              </w:rPr>
              <w:t>2010</w:t>
            </w:r>
            <w:r w:rsidRPr="00EE0041">
              <w:rPr>
                <w:b/>
                <w:bCs/>
                <w:rtl/>
              </w:rPr>
              <w:t>)</w:t>
            </w:r>
            <w:r w:rsidRPr="00125A54">
              <w:br/>
            </w:r>
            <w:r w:rsidRPr="00EE0041">
              <w:rPr>
                <w:rFonts w:hint="cs"/>
                <w:rtl/>
                <w:lang w:bidi="ar-SA"/>
              </w:rPr>
              <w:t>تيسير مبادرات الشمول الرقمي من أجل السكان</w:t>
            </w:r>
            <w:r w:rsidRPr="00EE0041">
              <w:rPr>
                <w:rFonts w:hint="eastAsia"/>
                <w:rtl/>
                <w:lang w:bidi="ar-SA"/>
              </w:rPr>
              <w:t> </w:t>
            </w:r>
            <w:r w:rsidRPr="00EE0041">
              <w:rPr>
                <w:rFonts w:hint="cs"/>
                <w:rtl/>
                <w:lang w:bidi="ar-SA"/>
              </w:rPr>
              <w:t>الأصليين</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4</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4.3</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4</w:t>
            </w:r>
          </w:p>
        </w:tc>
        <w:tc>
          <w:tcPr>
            <w:tcW w:w="159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4.3</w:t>
            </w:r>
          </w:p>
        </w:tc>
      </w:tr>
      <w:tr w:rsidR="00B74F54" w:rsidRPr="00DA1F7D" w:rsidTr="00E61400">
        <w:trPr>
          <w:jc w:val="center"/>
        </w:trPr>
        <w:tc>
          <w:tcPr>
            <w:tcW w:w="677" w:type="dxa"/>
            <w:tcBorders>
              <w:top w:val="nil"/>
              <w:left w:val="single" w:sz="4" w:space="0" w:color="FFFFFF"/>
              <w:bottom w:val="nil"/>
              <w:right w:val="single" w:sz="4" w:space="0" w:color="FFFFFF"/>
            </w:tcBorders>
            <w:shd w:val="clear" w:color="auto" w:fill="DCE6F1"/>
            <w:hideMark/>
          </w:tcPr>
          <w:p w:rsidR="00B74F54" w:rsidRPr="007A3410" w:rsidRDefault="00B74F54" w:rsidP="00E61400">
            <w:pPr>
              <w:pStyle w:val="Tabletext12"/>
              <w:bidi/>
              <w:jc w:val="center"/>
              <w:rPr>
                <w:b/>
                <w:bCs/>
              </w:rPr>
            </w:pPr>
            <w:r w:rsidRPr="007A3410">
              <w:rPr>
                <w:b/>
                <w:bCs/>
              </w:rPr>
              <w:t>55</w:t>
            </w:r>
          </w:p>
        </w:tc>
        <w:tc>
          <w:tcPr>
            <w:tcW w:w="1914" w:type="dxa"/>
            <w:tcBorders>
              <w:top w:val="nil"/>
              <w:left w:val="nil"/>
              <w:bottom w:val="nil"/>
              <w:right w:val="single" w:sz="4" w:space="0" w:color="FFFFFF"/>
            </w:tcBorders>
            <w:shd w:val="clear" w:color="000000" w:fill="DCE6F1"/>
            <w:hideMark/>
          </w:tcPr>
          <w:p w:rsidR="00B74F54" w:rsidRPr="00D31831" w:rsidRDefault="00B74F54" w:rsidP="007C7EEB">
            <w:pPr>
              <w:pStyle w:val="Tabletext12"/>
              <w:bidi/>
              <w:rPr>
                <w:b/>
                <w:bCs/>
              </w:rPr>
            </w:pPr>
            <w:r w:rsidRPr="002B5F53">
              <w:rPr>
                <w:rFonts w:hint="cs"/>
                <w:b/>
                <w:bCs/>
                <w:rtl/>
                <w:lang w:bidi="ar-SY"/>
              </w:rPr>
              <w:t>تعميم منظور المساواة بين الجنسين من أجل مجتمع معلومات شامل قائم على المساواة</w:t>
            </w:r>
          </w:p>
        </w:tc>
        <w:tc>
          <w:tcPr>
            <w:tcW w:w="1062" w:type="dxa"/>
            <w:tcBorders>
              <w:top w:val="nil"/>
              <w:left w:val="nil"/>
              <w:bottom w:val="nil"/>
              <w:right w:val="single" w:sz="4" w:space="0" w:color="FFFFFF"/>
            </w:tcBorders>
            <w:shd w:val="clear" w:color="000000" w:fill="DCE6F1"/>
            <w:hideMark/>
          </w:tcPr>
          <w:p w:rsidR="00B74F54" w:rsidRPr="00DA1F7D" w:rsidRDefault="00B74F54" w:rsidP="007C7EEB">
            <w:pPr>
              <w:pStyle w:val="Tabletext12"/>
              <w:bidi/>
            </w:pPr>
            <w:r>
              <w:rPr>
                <w:rtl/>
              </w:rPr>
              <w:t xml:space="preserve">الدوحة، </w:t>
            </w:r>
            <w:r w:rsidRPr="00DA1F7D">
              <w:t>2006</w:t>
            </w:r>
          </w:p>
        </w:tc>
        <w:tc>
          <w:tcPr>
            <w:tcW w:w="1346" w:type="dxa"/>
            <w:tcBorders>
              <w:top w:val="nil"/>
              <w:left w:val="nil"/>
              <w:bottom w:val="nil"/>
              <w:right w:val="single" w:sz="4" w:space="0" w:color="FFFFFF"/>
            </w:tcBorders>
            <w:shd w:val="clear" w:color="000000" w:fill="DCE6F1"/>
            <w:hideMark/>
          </w:tcPr>
          <w:p w:rsidR="00B74F54" w:rsidRPr="00DA1F7D" w:rsidRDefault="00B74F54" w:rsidP="007C7EEB">
            <w:pPr>
              <w:pStyle w:val="Tabletext12"/>
              <w:bidi/>
            </w:pPr>
            <w:r>
              <w:rPr>
                <w:rtl/>
              </w:rPr>
              <w:t xml:space="preserve">المراجَع في دبي، </w:t>
            </w:r>
            <w:r w:rsidRPr="00DA1F7D">
              <w:t>2014</w:t>
            </w:r>
          </w:p>
        </w:tc>
        <w:tc>
          <w:tcPr>
            <w:tcW w:w="929" w:type="dxa"/>
            <w:tcBorders>
              <w:top w:val="nil"/>
              <w:left w:val="nil"/>
              <w:bottom w:val="nil"/>
              <w:right w:val="single" w:sz="4" w:space="0" w:color="FFFFFF"/>
            </w:tcBorders>
            <w:shd w:val="clear" w:color="000000" w:fill="DCE6F1"/>
            <w:hideMark/>
          </w:tcPr>
          <w:p w:rsidR="00B74F54" w:rsidRDefault="00B74F54" w:rsidP="007C7EEB">
            <w:r w:rsidRPr="00EF44D3">
              <w:rPr>
                <w:rFonts w:hint="cs"/>
                <w:sz w:val="26"/>
                <w:szCs w:val="26"/>
                <w:rtl/>
              </w:rPr>
              <w:t>ساري المفعول</w:t>
            </w:r>
          </w:p>
        </w:tc>
        <w:tc>
          <w:tcPr>
            <w:tcW w:w="3131" w:type="dxa"/>
            <w:tcBorders>
              <w:top w:val="nil"/>
              <w:left w:val="nil"/>
              <w:bottom w:val="nil"/>
              <w:right w:val="single" w:sz="4" w:space="0" w:color="FFFFFF"/>
            </w:tcBorders>
            <w:shd w:val="clear" w:color="000000" w:fill="DCE6F1"/>
            <w:hideMark/>
          </w:tcPr>
          <w:p w:rsidR="00B74F54" w:rsidRPr="00125A54" w:rsidRDefault="00B74F54" w:rsidP="007C7EEB">
            <w:pPr>
              <w:pStyle w:val="Tabletext12"/>
              <w:bidi/>
            </w:pPr>
            <w:r w:rsidRPr="005C29B6">
              <w:rPr>
                <w:b/>
                <w:bCs/>
                <w:lang w:val="en-US"/>
              </w:rPr>
              <w:t>70</w:t>
            </w:r>
            <w:r w:rsidRPr="005C29B6">
              <w:rPr>
                <w:b/>
                <w:bCs/>
                <w:rtl/>
                <w:lang w:bidi="ar-SA"/>
              </w:rPr>
              <w:t xml:space="preserve"> (المراجَع في بوسان، </w:t>
            </w:r>
            <w:r w:rsidRPr="005C29B6">
              <w:rPr>
                <w:b/>
                <w:bCs/>
                <w:lang w:val="en-US"/>
              </w:rPr>
              <w:t>2014</w:t>
            </w:r>
            <w:r w:rsidRPr="005C29B6">
              <w:rPr>
                <w:b/>
                <w:bCs/>
                <w:rtl/>
                <w:lang w:bidi="ar-SA"/>
              </w:rPr>
              <w:t>)</w:t>
            </w:r>
            <w:r w:rsidRPr="005C29B6">
              <w:rPr>
                <w:b/>
                <w:bCs/>
                <w:lang w:val="en-US"/>
              </w:rPr>
              <w:br/>
            </w:r>
            <w:r w:rsidRPr="005C29B6">
              <w:rPr>
                <w:rtl/>
                <w:lang w:bidi="ar-SA"/>
              </w:rPr>
              <w:t>تعميم مبدأ المساواة بين الجنسين في الاتحاد</w:t>
            </w:r>
            <w:r w:rsidRPr="005C29B6">
              <w:rPr>
                <w:rFonts w:hint="cs"/>
                <w:rtl/>
                <w:lang w:bidi="ar-SA"/>
              </w:rPr>
              <w:t xml:space="preserve"> و</w:t>
            </w:r>
            <w:r w:rsidRPr="005C29B6">
              <w:rPr>
                <w:rtl/>
                <w:lang w:bidi="ar-SA"/>
              </w:rPr>
              <w:t>ترويج المساواة بين</w:t>
            </w:r>
            <w:r w:rsidRPr="005C29B6">
              <w:rPr>
                <w:rFonts w:hint="cs"/>
                <w:rtl/>
                <w:lang w:bidi="ar-SA"/>
              </w:rPr>
              <w:t> </w:t>
            </w:r>
            <w:r w:rsidRPr="005C29B6">
              <w:rPr>
                <w:rtl/>
                <w:lang w:bidi="ar-SA"/>
              </w:rPr>
              <w:t>الجنسين وتمكين المرأة</w:t>
            </w:r>
            <w:r w:rsidRPr="005C29B6">
              <w:rPr>
                <w:rFonts w:hint="cs"/>
                <w:rtl/>
                <w:lang w:bidi="ar-SA"/>
              </w:rPr>
              <w:t xml:space="preserve"> </w:t>
            </w:r>
            <w:r w:rsidRPr="005C29B6">
              <w:rPr>
                <w:rtl/>
                <w:lang w:bidi="ar-SA"/>
              </w:rPr>
              <w:t>من خلال تكنولوجيا المعلومات والاتصالات</w:t>
            </w:r>
          </w:p>
        </w:tc>
        <w:tc>
          <w:tcPr>
            <w:tcW w:w="122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4</w:t>
            </w:r>
          </w:p>
        </w:tc>
        <w:tc>
          <w:tcPr>
            <w:tcW w:w="122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4.1, 4.3</w:t>
            </w:r>
          </w:p>
        </w:tc>
        <w:tc>
          <w:tcPr>
            <w:tcW w:w="122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3,4</w:t>
            </w:r>
          </w:p>
        </w:tc>
        <w:tc>
          <w:tcPr>
            <w:tcW w:w="159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3.3, 4.3</w:t>
            </w:r>
          </w:p>
        </w:tc>
      </w:tr>
      <w:tr w:rsidR="00B74F54" w:rsidRPr="00DA1F7D" w:rsidTr="00E61400">
        <w:trPr>
          <w:jc w:val="center"/>
        </w:trPr>
        <w:tc>
          <w:tcPr>
            <w:tcW w:w="677" w:type="dxa"/>
            <w:tcBorders>
              <w:top w:val="single" w:sz="4" w:space="0" w:color="FFFFFF"/>
              <w:left w:val="single" w:sz="4" w:space="0" w:color="FFFFFF"/>
              <w:bottom w:val="single" w:sz="4" w:space="0" w:color="FFFFFF"/>
              <w:right w:val="single" w:sz="4" w:space="0" w:color="FFFFFF"/>
            </w:tcBorders>
            <w:shd w:val="clear" w:color="auto" w:fill="DCE6F1"/>
            <w:hideMark/>
          </w:tcPr>
          <w:p w:rsidR="00B74F54" w:rsidRPr="007A3410" w:rsidRDefault="00B74F54" w:rsidP="00E61400">
            <w:pPr>
              <w:pStyle w:val="Tabletext12"/>
              <w:keepNext/>
              <w:bidi/>
              <w:jc w:val="center"/>
              <w:rPr>
                <w:b/>
                <w:bCs/>
              </w:rPr>
            </w:pPr>
            <w:r w:rsidRPr="007A3410">
              <w:rPr>
                <w:b/>
                <w:bCs/>
              </w:rPr>
              <w:lastRenderedPageBreak/>
              <w:t>58</w:t>
            </w:r>
          </w:p>
        </w:tc>
        <w:tc>
          <w:tcPr>
            <w:tcW w:w="1914" w:type="dxa"/>
            <w:tcBorders>
              <w:top w:val="single" w:sz="4" w:space="0" w:color="FFFFFF"/>
              <w:left w:val="nil"/>
              <w:bottom w:val="single" w:sz="4" w:space="0" w:color="FFFFFF"/>
              <w:right w:val="single" w:sz="4" w:space="0" w:color="FFFFFF"/>
            </w:tcBorders>
            <w:shd w:val="clear" w:color="000000" w:fill="DCE6F1"/>
            <w:hideMark/>
          </w:tcPr>
          <w:p w:rsidR="00B74F54" w:rsidRPr="00D31831" w:rsidRDefault="00B74F54" w:rsidP="007C7EEB">
            <w:pPr>
              <w:pStyle w:val="Tabletext12"/>
              <w:keepNext/>
              <w:bidi/>
              <w:rPr>
                <w:b/>
                <w:bCs/>
              </w:rPr>
            </w:pPr>
            <w:r w:rsidRPr="002B5F53">
              <w:rPr>
                <w:rFonts w:hint="eastAsia"/>
                <w:b/>
                <w:bCs/>
                <w:rtl/>
                <w:lang w:bidi="ar-SY"/>
              </w:rPr>
              <w:t>إمكانية</w:t>
            </w:r>
            <w:r w:rsidRPr="002B5F53">
              <w:rPr>
                <w:b/>
                <w:bCs/>
                <w:rtl/>
                <w:lang w:bidi="ar-SY"/>
              </w:rPr>
              <w:t xml:space="preserve"> </w:t>
            </w:r>
            <w:r w:rsidRPr="002B5F53">
              <w:rPr>
                <w:rFonts w:hint="eastAsia"/>
                <w:b/>
                <w:bCs/>
                <w:rtl/>
                <w:lang w:bidi="ar-SY"/>
              </w:rPr>
              <w:t>نفاذ</w:t>
            </w:r>
            <w:r w:rsidRPr="002B5F53">
              <w:rPr>
                <w:b/>
                <w:bCs/>
                <w:rtl/>
                <w:lang w:bidi="ar-SY"/>
              </w:rPr>
              <w:t xml:space="preserve"> </w:t>
            </w:r>
            <w:r w:rsidRPr="002B5F53">
              <w:rPr>
                <w:rFonts w:hint="eastAsia"/>
                <w:b/>
                <w:bCs/>
                <w:rtl/>
                <w:lang w:bidi="ar-SY"/>
              </w:rPr>
              <w:t>الأشخاص</w:t>
            </w:r>
            <w:r w:rsidRPr="002B5F53">
              <w:rPr>
                <w:b/>
                <w:bCs/>
                <w:rtl/>
                <w:lang w:bidi="ar-SY"/>
              </w:rPr>
              <w:t xml:space="preserve"> </w:t>
            </w:r>
            <w:r w:rsidRPr="002B5F53">
              <w:rPr>
                <w:rFonts w:hint="eastAsia"/>
                <w:b/>
                <w:bCs/>
                <w:rtl/>
                <w:lang w:bidi="ar-SY"/>
              </w:rPr>
              <w:t>ذوي</w:t>
            </w:r>
            <w:r w:rsidRPr="002B5F53">
              <w:rPr>
                <w:b/>
                <w:bCs/>
                <w:rtl/>
                <w:lang w:bidi="ar-SY"/>
              </w:rPr>
              <w:t xml:space="preserve"> </w:t>
            </w:r>
            <w:r w:rsidRPr="002B5F53">
              <w:rPr>
                <w:rFonts w:hint="eastAsia"/>
                <w:b/>
                <w:bCs/>
                <w:rtl/>
                <w:lang w:bidi="ar-SY"/>
              </w:rPr>
              <w:t>الإعاقة</w:t>
            </w:r>
            <w:r w:rsidRPr="002B5F53">
              <w:rPr>
                <w:b/>
                <w:bCs/>
                <w:rtl/>
                <w:lang w:bidi="ar-SY"/>
              </w:rPr>
              <w:t xml:space="preserve"> </w:t>
            </w:r>
            <w:r w:rsidRPr="002B5F53">
              <w:rPr>
                <w:rFonts w:hint="eastAsia"/>
                <w:b/>
                <w:bCs/>
                <w:rtl/>
                <w:lang w:bidi="ar-SY"/>
              </w:rPr>
              <w:t>إلى</w:t>
            </w:r>
            <w:r w:rsidRPr="002B5F53">
              <w:rPr>
                <w:b/>
                <w:bCs/>
                <w:rtl/>
                <w:lang w:bidi="ar-SY"/>
              </w:rPr>
              <w:t xml:space="preserve"> </w:t>
            </w:r>
            <w:r w:rsidRPr="002B5F53">
              <w:rPr>
                <w:rFonts w:hint="eastAsia"/>
                <w:b/>
                <w:bCs/>
                <w:rtl/>
                <w:lang w:bidi="ar-SY"/>
              </w:rPr>
              <w:t>الاتصالات</w:t>
            </w:r>
            <w:r w:rsidRPr="002B5F53">
              <w:rPr>
                <w:b/>
                <w:bCs/>
                <w:rtl/>
                <w:lang w:bidi="ar-SY"/>
              </w:rPr>
              <w:t>/</w:t>
            </w:r>
            <w:r w:rsidRPr="002B5F53">
              <w:rPr>
                <w:rFonts w:hint="eastAsia"/>
                <w:b/>
                <w:bCs/>
                <w:rtl/>
                <w:lang w:bidi="ar-SY"/>
              </w:rPr>
              <w:t>تكنولوجيا</w:t>
            </w:r>
            <w:r w:rsidRPr="002B5F53">
              <w:rPr>
                <w:b/>
                <w:bCs/>
                <w:rtl/>
                <w:lang w:bidi="ar-SY"/>
              </w:rPr>
              <w:t xml:space="preserve"> </w:t>
            </w:r>
            <w:r w:rsidRPr="002B5F53">
              <w:rPr>
                <w:rFonts w:hint="eastAsia"/>
                <w:b/>
                <w:bCs/>
                <w:rtl/>
                <w:lang w:bidi="ar-SY"/>
              </w:rPr>
              <w:t>المعلومات</w:t>
            </w:r>
            <w:r w:rsidRPr="002B5F53">
              <w:rPr>
                <w:b/>
                <w:bCs/>
                <w:rtl/>
                <w:lang w:bidi="ar-SY"/>
              </w:rPr>
              <w:t xml:space="preserve"> </w:t>
            </w:r>
            <w:r w:rsidRPr="002B5F53">
              <w:rPr>
                <w:rFonts w:hint="eastAsia"/>
                <w:b/>
                <w:bCs/>
                <w:rtl/>
                <w:lang w:bidi="ar-SY"/>
              </w:rPr>
              <w:t>والاتصالات،</w:t>
            </w:r>
            <w:r w:rsidRPr="002B5F53">
              <w:rPr>
                <w:rFonts w:hint="cs"/>
                <w:b/>
                <w:bCs/>
                <w:rtl/>
                <w:lang w:bidi="ar-SY"/>
              </w:rPr>
              <w:t xml:space="preserve"> </w:t>
            </w:r>
            <w:r w:rsidRPr="002B5F53">
              <w:rPr>
                <w:rFonts w:hint="eastAsia"/>
                <w:b/>
                <w:bCs/>
                <w:rtl/>
                <w:lang w:bidi="ar-SY"/>
              </w:rPr>
              <w:t>بما</w:t>
            </w:r>
            <w:r w:rsidRPr="002B5F53">
              <w:rPr>
                <w:rFonts w:hint="cs"/>
                <w:b/>
                <w:bCs/>
                <w:rtl/>
                <w:lang w:bidi="ar-SY"/>
              </w:rPr>
              <w:t> </w:t>
            </w:r>
            <w:r w:rsidRPr="002B5F53">
              <w:rPr>
                <w:b/>
                <w:bCs/>
                <w:rtl/>
                <w:lang w:bidi="ar-SY"/>
              </w:rPr>
              <w:t>في </w:t>
            </w:r>
            <w:r w:rsidRPr="002B5F53">
              <w:rPr>
                <w:rFonts w:hint="eastAsia"/>
                <w:b/>
                <w:bCs/>
                <w:rtl/>
                <w:lang w:bidi="ar-SY"/>
              </w:rPr>
              <w:t>ذلك</w:t>
            </w:r>
            <w:r w:rsidRPr="002B5F53">
              <w:rPr>
                <w:b/>
                <w:bCs/>
                <w:rtl/>
                <w:lang w:bidi="ar-SY"/>
              </w:rPr>
              <w:t xml:space="preserve"> </w:t>
            </w:r>
            <w:r w:rsidRPr="002B5F53">
              <w:rPr>
                <w:rFonts w:hint="eastAsia"/>
                <w:b/>
                <w:bCs/>
                <w:rtl/>
                <w:lang w:bidi="ar-SY"/>
              </w:rPr>
              <w:t>نفاذ</w:t>
            </w:r>
            <w:r w:rsidRPr="002B5F53">
              <w:rPr>
                <w:b/>
                <w:bCs/>
                <w:rtl/>
                <w:lang w:bidi="ar-SY"/>
              </w:rPr>
              <w:t xml:space="preserve"> </w:t>
            </w:r>
            <w:r w:rsidRPr="002B5F53">
              <w:rPr>
                <w:rFonts w:hint="eastAsia"/>
                <w:b/>
                <w:bCs/>
                <w:rtl/>
                <w:lang w:bidi="ar-SY"/>
              </w:rPr>
              <w:t>الأشخاص</w:t>
            </w:r>
            <w:r w:rsidRPr="002B5F53">
              <w:rPr>
                <w:b/>
                <w:bCs/>
                <w:rtl/>
                <w:lang w:bidi="ar-SY"/>
              </w:rPr>
              <w:t xml:space="preserve"> </w:t>
            </w:r>
            <w:r w:rsidRPr="002B5F53">
              <w:rPr>
                <w:rFonts w:hint="eastAsia"/>
                <w:b/>
                <w:bCs/>
                <w:rtl/>
                <w:lang w:bidi="ar-SY"/>
              </w:rPr>
              <w:t>ذوي</w:t>
            </w:r>
            <w:r w:rsidRPr="002B5F53">
              <w:rPr>
                <w:b/>
                <w:bCs/>
                <w:rtl/>
                <w:lang w:bidi="ar-SY"/>
              </w:rPr>
              <w:t xml:space="preserve"> </w:t>
            </w:r>
            <w:r w:rsidRPr="002B5F53">
              <w:rPr>
                <w:rFonts w:hint="eastAsia"/>
                <w:b/>
                <w:bCs/>
                <w:rtl/>
                <w:lang w:bidi="ar-SY"/>
              </w:rPr>
              <w:t>الإعاقة</w:t>
            </w:r>
            <w:r w:rsidRPr="002B5F53">
              <w:rPr>
                <w:b/>
                <w:bCs/>
                <w:rtl/>
                <w:lang w:bidi="ar-SY"/>
              </w:rPr>
              <w:t xml:space="preserve"> </w:t>
            </w:r>
            <w:r w:rsidRPr="002B5F53">
              <w:rPr>
                <w:rFonts w:hint="eastAsia"/>
                <w:b/>
                <w:bCs/>
                <w:rtl/>
                <w:lang w:bidi="ar-SY"/>
              </w:rPr>
              <w:t>المتصلة</w:t>
            </w:r>
            <w:r w:rsidRPr="002B5F53">
              <w:rPr>
                <w:b/>
                <w:bCs/>
                <w:rtl/>
                <w:lang w:bidi="ar-SY"/>
              </w:rPr>
              <w:t xml:space="preserve"> </w:t>
            </w:r>
            <w:r w:rsidRPr="002B5F53">
              <w:rPr>
                <w:rFonts w:hint="eastAsia"/>
                <w:b/>
                <w:bCs/>
                <w:rtl/>
                <w:lang w:bidi="ar-SY"/>
              </w:rPr>
              <w:t>بالعمر</w:t>
            </w:r>
          </w:p>
        </w:tc>
        <w:tc>
          <w:tcPr>
            <w:tcW w:w="1062"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7C7EEB">
            <w:pPr>
              <w:pStyle w:val="Tabletext12"/>
              <w:keepNext/>
              <w:bidi/>
            </w:pPr>
            <w:r>
              <w:rPr>
                <w:rtl/>
              </w:rPr>
              <w:t xml:space="preserve">حيدر آباد، </w:t>
            </w:r>
            <w:r w:rsidRPr="00DA1F7D">
              <w:t>2010</w:t>
            </w:r>
          </w:p>
        </w:tc>
        <w:tc>
          <w:tcPr>
            <w:tcW w:w="1346"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7C7EEB">
            <w:pPr>
              <w:pStyle w:val="Tabletext12"/>
              <w:keepNext/>
              <w:bidi/>
            </w:pPr>
            <w:r>
              <w:rPr>
                <w:rtl/>
              </w:rPr>
              <w:t xml:space="preserve">المراجَع في دبي، </w:t>
            </w:r>
            <w:r w:rsidRPr="00DA1F7D">
              <w:t>2014</w:t>
            </w:r>
          </w:p>
        </w:tc>
        <w:tc>
          <w:tcPr>
            <w:tcW w:w="929" w:type="dxa"/>
            <w:tcBorders>
              <w:top w:val="single" w:sz="4" w:space="0" w:color="FFFFFF"/>
              <w:left w:val="nil"/>
              <w:bottom w:val="single" w:sz="4" w:space="0" w:color="FFFFFF"/>
              <w:right w:val="single" w:sz="4" w:space="0" w:color="FFFFFF"/>
            </w:tcBorders>
            <w:shd w:val="clear" w:color="000000" w:fill="DCE6F1"/>
            <w:hideMark/>
          </w:tcPr>
          <w:p w:rsidR="00B74F54" w:rsidRDefault="00B74F54" w:rsidP="007C7EEB">
            <w:pPr>
              <w:keepNext/>
            </w:pPr>
            <w:r w:rsidRPr="00EF44D3">
              <w:rPr>
                <w:rFonts w:hint="cs"/>
                <w:sz w:val="26"/>
                <w:szCs w:val="26"/>
                <w:rtl/>
              </w:rPr>
              <w:t>ساري المفعول</w:t>
            </w:r>
          </w:p>
        </w:tc>
        <w:tc>
          <w:tcPr>
            <w:tcW w:w="3131" w:type="dxa"/>
            <w:tcBorders>
              <w:top w:val="single" w:sz="4" w:space="0" w:color="FFFFFF"/>
              <w:left w:val="nil"/>
              <w:bottom w:val="single" w:sz="4" w:space="0" w:color="FFFFFF"/>
              <w:right w:val="single" w:sz="4" w:space="0" w:color="FFFFFF"/>
            </w:tcBorders>
            <w:shd w:val="clear" w:color="000000" w:fill="DCE6F1"/>
            <w:hideMark/>
          </w:tcPr>
          <w:p w:rsidR="00B74F54" w:rsidRPr="00125A54" w:rsidRDefault="00B74F54" w:rsidP="007C7EEB">
            <w:pPr>
              <w:pStyle w:val="Tabletext12"/>
              <w:keepNext/>
              <w:bidi/>
            </w:pPr>
            <w:r w:rsidRPr="004B221E">
              <w:rPr>
                <w:b/>
                <w:bCs/>
                <w:lang w:val="en-US"/>
              </w:rPr>
              <w:t>175</w:t>
            </w:r>
            <w:r w:rsidRPr="004B221E">
              <w:rPr>
                <w:b/>
                <w:bCs/>
                <w:rtl/>
                <w:lang w:bidi="ar-SA"/>
              </w:rPr>
              <w:t xml:space="preserve"> (المراجَع في بوسان، </w:t>
            </w:r>
            <w:r w:rsidRPr="004B221E">
              <w:rPr>
                <w:b/>
                <w:bCs/>
                <w:lang w:val="en-US"/>
              </w:rPr>
              <w:t>2014</w:t>
            </w:r>
            <w:r w:rsidRPr="004B221E">
              <w:rPr>
                <w:b/>
                <w:bCs/>
                <w:rtl/>
                <w:lang w:bidi="ar-SA"/>
              </w:rPr>
              <w:t>)</w:t>
            </w:r>
            <w:r w:rsidRPr="004B221E">
              <w:rPr>
                <w:b/>
                <w:bCs/>
                <w:lang w:val="en-US"/>
              </w:rPr>
              <w:br/>
            </w:r>
            <w:r w:rsidRPr="004B221E">
              <w:rPr>
                <w:rFonts w:hint="cs"/>
                <w:rtl/>
                <w:lang w:bidi="ar-SA"/>
              </w:rPr>
              <w:t>نفاذ الأشخاص ذوي الإعاقة والأشخاص</w:t>
            </w:r>
            <w:r w:rsidRPr="004B221E">
              <w:rPr>
                <w:rtl/>
                <w:lang w:bidi="ar-SA"/>
              </w:rPr>
              <w:t xml:space="preserve"> </w:t>
            </w:r>
            <w:r w:rsidRPr="004B221E">
              <w:rPr>
                <w:rFonts w:hint="cs"/>
                <w:rtl/>
                <w:lang w:bidi="ar-SA"/>
              </w:rPr>
              <w:t>ذوي</w:t>
            </w:r>
            <w:r w:rsidRPr="004B221E">
              <w:rPr>
                <w:rtl/>
                <w:lang w:bidi="ar-SA"/>
              </w:rPr>
              <w:t xml:space="preserve"> </w:t>
            </w:r>
            <w:r w:rsidRPr="004B221E">
              <w:rPr>
                <w:rFonts w:hint="cs"/>
                <w:rtl/>
                <w:lang w:bidi="ar-SA"/>
              </w:rPr>
              <w:t>الاحتياجات</w:t>
            </w:r>
            <w:r w:rsidRPr="004B221E">
              <w:rPr>
                <w:rtl/>
                <w:lang w:bidi="ar-SA"/>
              </w:rPr>
              <w:t xml:space="preserve"> </w:t>
            </w:r>
            <w:r w:rsidRPr="004B221E">
              <w:rPr>
                <w:rFonts w:hint="cs"/>
                <w:rtl/>
                <w:lang w:bidi="ar-SA"/>
              </w:rPr>
              <w:t>المحددة إلى</w:t>
            </w:r>
            <w:r w:rsidRPr="004B221E">
              <w:rPr>
                <w:rFonts w:hint="eastAsia"/>
                <w:rtl/>
                <w:lang w:bidi="ar-SA"/>
              </w:rPr>
              <w:t> </w:t>
            </w:r>
            <w:r w:rsidRPr="004B221E">
              <w:rPr>
                <w:rFonts w:hint="cs"/>
                <w:rtl/>
                <w:lang w:bidi="ar-SA"/>
              </w:rPr>
              <w:t>الاتصالات/تكنولوجيا المعلومات والاتصالات</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keepNext/>
              <w:bidi/>
              <w:rPr>
                <w:b/>
                <w:bCs/>
              </w:rPr>
            </w:pPr>
            <w:r w:rsidRPr="001C4404">
              <w:rPr>
                <w:b/>
                <w:bCs/>
              </w:rPr>
              <w:t>4</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keepNext/>
              <w:bidi/>
              <w:rPr>
                <w:b/>
                <w:bCs/>
              </w:rPr>
            </w:pPr>
            <w:r w:rsidRPr="001C4404">
              <w:rPr>
                <w:b/>
                <w:bCs/>
              </w:rPr>
              <w:t>4.1, 4.3</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keepNext/>
              <w:bidi/>
              <w:rPr>
                <w:b/>
                <w:bCs/>
              </w:rPr>
            </w:pPr>
            <w:r w:rsidRPr="001C4404">
              <w:rPr>
                <w:b/>
                <w:bCs/>
              </w:rPr>
              <w:t>3,4</w:t>
            </w:r>
          </w:p>
        </w:tc>
        <w:tc>
          <w:tcPr>
            <w:tcW w:w="159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keepNext/>
              <w:bidi/>
              <w:rPr>
                <w:b/>
                <w:bCs/>
              </w:rPr>
            </w:pPr>
            <w:r w:rsidRPr="001C4404">
              <w:rPr>
                <w:b/>
                <w:bCs/>
              </w:rPr>
              <w:t>3.3, 4.3</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DCE6F1"/>
            <w:hideMark/>
          </w:tcPr>
          <w:p w:rsidR="00B74F54" w:rsidRPr="007A3410" w:rsidRDefault="00B74F54" w:rsidP="00E61400">
            <w:pPr>
              <w:pStyle w:val="Tabletext12"/>
              <w:bidi/>
              <w:jc w:val="center"/>
              <w:rPr>
                <w:b/>
                <w:bCs/>
              </w:rPr>
            </w:pPr>
            <w:r w:rsidRPr="007A3410">
              <w:rPr>
                <w:b/>
                <w:bCs/>
              </w:rPr>
              <w:t>68</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086BB2">
              <w:rPr>
                <w:rFonts w:hint="cs"/>
                <w:b/>
                <w:bCs/>
                <w:rtl/>
                <w:lang w:bidi="ar-SY"/>
              </w:rPr>
              <w:t>مساعدة الشعوب الأصلية ضمن أنشطة مكتب تنمية الاتصالات في برامجه ذات الصلة</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حيدر آباد، </w:t>
            </w:r>
            <w:r w:rsidRPr="00DA1F7D">
              <w:t>2010</w:t>
            </w:r>
          </w:p>
        </w:tc>
        <w:tc>
          <w:tcPr>
            <w:tcW w:w="1346"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المراجَع في دبي، </w:t>
            </w:r>
            <w:r w:rsidRPr="00DA1F7D">
              <w:t>2014</w:t>
            </w:r>
          </w:p>
        </w:tc>
        <w:tc>
          <w:tcPr>
            <w:tcW w:w="929" w:type="dxa"/>
            <w:tcBorders>
              <w:top w:val="nil"/>
              <w:left w:val="nil"/>
              <w:bottom w:val="single" w:sz="4" w:space="0" w:color="FFFFFF"/>
              <w:right w:val="single" w:sz="4" w:space="0" w:color="FFFFFF"/>
            </w:tcBorders>
            <w:shd w:val="clear" w:color="000000" w:fill="DCE6F1"/>
            <w:hideMark/>
          </w:tcPr>
          <w:p w:rsidR="00B74F54" w:rsidRDefault="00B74F54" w:rsidP="007C7EEB">
            <w:r w:rsidRPr="00EF44D3">
              <w:rPr>
                <w:rFonts w:hint="cs"/>
                <w:sz w:val="26"/>
                <w:szCs w:val="26"/>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Pr="00125A54" w:rsidRDefault="00B74F54" w:rsidP="007C7EEB">
            <w:pPr>
              <w:pStyle w:val="Tabletext12"/>
              <w:bidi/>
            </w:pPr>
            <w:r w:rsidRPr="00EE0041">
              <w:rPr>
                <w:b/>
                <w:bCs/>
              </w:rPr>
              <w:t>184</w:t>
            </w:r>
            <w:r w:rsidRPr="00EE0041">
              <w:rPr>
                <w:b/>
                <w:bCs/>
                <w:rtl/>
              </w:rPr>
              <w:t xml:space="preserve"> (غوادالاخارا، </w:t>
            </w:r>
            <w:r w:rsidRPr="00EE0041">
              <w:rPr>
                <w:b/>
                <w:bCs/>
                <w:lang w:val="en-US"/>
              </w:rPr>
              <w:t>2010</w:t>
            </w:r>
            <w:r w:rsidRPr="00EE0041">
              <w:rPr>
                <w:b/>
                <w:bCs/>
                <w:rtl/>
              </w:rPr>
              <w:t>)</w:t>
            </w:r>
            <w:r w:rsidRPr="00125A54">
              <w:br/>
            </w:r>
            <w:r w:rsidRPr="00EE0041">
              <w:rPr>
                <w:rFonts w:hint="cs"/>
                <w:rtl/>
                <w:lang w:bidi="ar-SA"/>
              </w:rPr>
              <w:t>تيسير مبادرات الشمول الرقمي من أجل السكان</w:t>
            </w:r>
            <w:r w:rsidRPr="00EE0041">
              <w:rPr>
                <w:rFonts w:hint="eastAsia"/>
                <w:rtl/>
                <w:lang w:bidi="ar-SA"/>
              </w:rPr>
              <w:t> </w:t>
            </w:r>
            <w:r w:rsidRPr="00EE0041">
              <w:rPr>
                <w:rFonts w:hint="cs"/>
                <w:rtl/>
                <w:lang w:bidi="ar-SA"/>
              </w:rPr>
              <w:t>الأصليين</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4</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4.3</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4</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4.3</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DCE6F1"/>
            <w:hideMark/>
          </w:tcPr>
          <w:p w:rsidR="00B74F54" w:rsidRPr="007A3410" w:rsidRDefault="00B74F54" w:rsidP="00E61400">
            <w:pPr>
              <w:pStyle w:val="Tabletext12"/>
              <w:bidi/>
              <w:jc w:val="center"/>
              <w:rPr>
                <w:b/>
                <w:bCs/>
              </w:rPr>
            </w:pPr>
            <w:r w:rsidRPr="007A3410">
              <w:rPr>
                <w:b/>
                <w:bCs/>
              </w:rPr>
              <w:t>76</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086BB2">
              <w:rPr>
                <w:rFonts w:hint="cs"/>
                <w:b/>
                <w:bCs/>
                <w:rtl/>
                <w:lang w:bidi="ar-SY"/>
              </w:rPr>
              <w:t>تعزيز استخدام تكنولوجيا المعلومات والاتصالات بين الشباب من الجنسين من أجل تمكينهم اجتماعياً واقتصادياً</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دبي، </w:t>
            </w:r>
            <w:r w:rsidRPr="00DA1F7D">
              <w:t>2014</w:t>
            </w:r>
          </w:p>
        </w:tc>
        <w:tc>
          <w:tcPr>
            <w:tcW w:w="1346"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sidRPr="00DA1F7D">
              <w:t>-</w:t>
            </w:r>
          </w:p>
        </w:tc>
        <w:tc>
          <w:tcPr>
            <w:tcW w:w="929" w:type="dxa"/>
            <w:tcBorders>
              <w:top w:val="nil"/>
              <w:left w:val="nil"/>
              <w:bottom w:val="single" w:sz="4" w:space="0" w:color="FFFFFF"/>
              <w:right w:val="single" w:sz="4" w:space="0" w:color="FFFFFF"/>
            </w:tcBorders>
            <w:shd w:val="clear" w:color="000000" w:fill="DCE6F1"/>
            <w:hideMark/>
          </w:tcPr>
          <w:p w:rsidR="00B74F54" w:rsidRDefault="00B74F54" w:rsidP="007C7EEB">
            <w:r w:rsidRPr="00EF44D3">
              <w:rPr>
                <w:rFonts w:hint="cs"/>
                <w:sz w:val="26"/>
                <w:szCs w:val="26"/>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Default="00B74F54" w:rsidP="007C7EEB">
            <w:pPr>
              <w:pStyle w:val="Tabletext12"/>
              <w:bidi/>
            </w:pPr>
            <w:r w:rsidRPr="00887422">
              <w:rPr>
                <w:b/>
                <w:bCs/>
                <w:lang w:val="en-US"/>
              </w:rPr>
              <w:t>198</w:t>
            </w:r>
            <w:r w:rsidRPr="00887422">
              <w:rPr>
                <w:b/>
                <w:bCs/>
                <w:rtl/>
                <w:lang w:bidi="ar-SA"/>
              </w:rPr>
              <w:t xml:space="preserve"> (بوسان، </w:t>
            </w:r>
            <w:r w:rsidRPr="00887422">
              <w:rPr>
                <w:b/>
                <w:bCs/>
                <w:lang w:val="en-US"/>
              </w:rPr>
              <w:t>2014</w:t>
            </w:r>
            <w:r w:rsidRPr="00887422">
              <w:rPr>
                <w:b/>
                <w:bCs/>
                <w:rtl/>
                <w:lang w:bidi="ar-SA"/>
              </w:rPr>
              <w:t>)</w:t>
            </w:r>
            <w:r w:rsidRPr="00887422">
              <w:rPr>
                <w:b/>
                <w:bCs/>
                <w:lang w:val="en-US"/>
              </w:rPr>
              <w:br/>
            </w:r>
            <w:r w:rsidRPr="00887422">
              <w:rPr>
                <w:rFonts w:hint="cs"/>
                <w:rtl/>
                <w:lang w:bidi="ar-SA"/>
              </w:rPr>
              <w:t>تمكين الشباب من خلال الاتصالات/تكنولوجيا المعلومات والاتصالات</w:t>
            </w:r>
          </w:p>
          <w:p w:rsidR="00B74F54" w:rsidRPr="00125A54" w:rsidRDefault="00B74F54" w:rsidP="007C7EEB">
            <w:pPr>
              <w:pStyle w:val="Tabletext12"/>
              <w:bidi/>
            </w:pPr>
            <w:r w:rsidRPr="005C29B6">
              <w:rPr>
                <w:b/>
                <w:bCs/>
                <w:lang w:val="en-US"/>
              </w:rPr>
              <w:t>70</w:t>
            </w:r>
            <w:r w:rsidRPr="005C29B6">
              <w:rPr>
                <w:b/>
                <w:bCs/>
                <w:rtl/>
                <w:lang w:bidi="ar-SA"/>
              </w:rPr>
              <w:t xml:space="preserve"> (المراجَع في بوسان، </w:t>
            </w:r>
            <w:r w:rsidRPr="005C29B6">
              <w:rPr>
                <w:b/>
                <w:bCs/>
                <w:lang w:val="en-US"/>
              </w:rPr>
              <w:t>2014</w:t>
            </w:r>
            <w:r w:rsidRPr="005C29B6">
              <w:rPr>
                <w:b/>
                <w:bCs/>
                <w:rtl/>
                <w:lang w:bidi="ar-SA"/>
              </w:rPr>
              <w:t>)</w:t>
            </w:r>
            <w:r w:rsidRPr="005C29B6">
              <w:rPr>
                <w:b/>
                <w:bCs/>
                <w:lang w:val="en-US"/>
              </w:rPr>
              <w:br/>
            </w:r>
            <w:r w:rsidRPr="005C29B6">
              <w:rPr>
                <w:rtl/>
                <w:lang w:bidi="ar-SA"/>
              </w:rPr>
              <w:t>تعميم مبدأ المساواة بين الجنسين في الاتحاد</w:t>
            </w:r>
            <w:r w:rsidRPr="005C29B6">
              <w:rPr>
                <w:rFonts w:hint="cs"/>
                <w:rtl/>
                <w:lang w:bidi="ar-SA"/>
              </w:rPr>
              <w:t xml:space="preserve"> و</w:t>
            </w:r>
            <w:r w:rsidRPr="005C29B6">
              <w:rPr>
                <w:rtl/>
                <w:lang w:bidi="ar-SA"/>
              </w:rPr>
              <w:t>ترويج المساواة بين</w:t>
            </w:r>
            <w:r w:rsidRPr="005C29B6">
              <w:rPr>
                <w:rFonts w:hint="cs"/>
                <w:rtl/>
                <w:lang w:bidi="ar-SA"/>
              </w:rPr>
              <w:t> </w:t>
            </w:r>
            <w:r w:rsidRPr="005C29B6">
              <w:rPr>
                <w:rtl/>
                <w:lang w:bidi="ar-SA"/>
              </w:rPr>
              <w:t>الجنسين وتمكين المرأة</w:t>
            </w:r>
            <w:r w:rsidRPr="005C29B6">
              <w:rPr>
                <w:rFonts w:hint="cs"/>
                <w:rtl/>
                <w:lang w:bidi="ar-SA"/>
              </w:rPr>
              <w:t xml:space="preserve"> </w:t>
            </w:r>
            <w:r w:rsidRPr="005C29B6">
              <w:rPr>
                <w:rtl/>
                <w:lang w:bidi="ar-SA"/>
              </w:rPr>
              <w:t>من خلال تكنولوجيا المعلومات والاتصالات</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4</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4.3</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4</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4.3</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DCE6F1"/>
            <w:hideMark/>
          </w:tcPr>
          <w:p w:rsidR="00B74F54" w:rsidRPr="007A3410" w:rsidRDefault="00B74F54" w:rsidP="00E61400">
            <w:pPr>
              <w:pStyle w:val="Tabletext12"/>
              <w:bidi/>
              <w:jc w:val="center"/>
              <w:rPr>
                <w:b/>
                <w:bCs/>
              </w:rPr>
            </w:pPr>
            <w:r w:rsidRPr="007A3410">
              <w:rPr>
                <w:b/>
                <w:bCs/>
              </w:rPr>
              <w:t>82</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086BB2">
              <w:rPr>
                <w:rFonts w:hint="cs"/>
                <w:b/>
                <w:bCs/>
                <w:rtl/>
                <w:lang w:bidi="ar-SY"/>
              </w:rPr>
              <w:t>الحفاظ على تعدد اللغات وتعزيزه على شبكة الإنترنت من أجل مجتمع معلومات شامل للجميع</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دبي، </w:t>
            </w:r>
            <w:r w:rsidRPr="00DA1F7D">
              <w:t>2014</w:t>
            </w:r>
          </w:p>
        </w:tc>
        <w:tc>
          <w:tcPr>
            <w:tcW w:w="1346"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sidRPr="00DA1F7D">
              <w:t>-</w:t>
            </w:r>
          </w:p>
        </w:tc>
        <w:tc>
          <w:tcPr>
            <w:tcW w:w="929" w:type="dxa"/>
            <w:tcBorders>
              <w:top w:val="nil"/>
              <w:left w:val="nil"/>
              <w:bottom w:val="single" w:sz="4" w:space="0" w:color="FFFFFF"/>
              <w:right w:val="single" w:sz="4" w:space="0" w:color="FFFFFF"/>
            </w:tcBorders>
            <w:shd w:val="clear" w:color="000000" w:fill="DCE6F1"/>
            <w:hideMark/>
          </w:tcPr>
          <w:p w:rsidR="00B74F54" w:rsidRDefault="00B74F54" w:rsidP="007C7EEB">
            <w:r w:rsidRPr="00EF44D3">
              <w:rPr>
                <w:rFonts w:hint="cs"/>
                <w:sz w:val="26"/>
                <w:szCs w:val="26"/>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Default="00B74F54" w:rsidP="007C7EEB">
            <w:pPr>
              <w:pStyle w:val="Tabletext12"/>
              <w:bidi/>
            </w:pPr>
            <w:r w:rsidRPr="00995FC2">
              <w:rPr>
                <w:b/>
                <w:bCs/>
              </w:rPr>
              <w:t>101</w:t>
            </w:r>
            <w:r w:rsidRPr="00995FC2">
              <w:rPr>
                <w:b/>
                <w:bCs/>
                <w:rtl/>
              </w:rPr>
              <w:t xml:space="preserve"> (المراجَع في بوسان، </w:t>
            </w:r>
            <w:r w:rsidRPr="00995FC2">
              <w:rPr>
                <w:b/>
                <w:bCs/>
                <w:lang w:val="en-US"/>
              </w:rPr>
              <w:t>2014</w:t>
            </w:r>
            <w:r w:rsidRPr="00995FC2">
              <w:rPr>
                <w:b/>
                <w:bCs/>
                <w:rtl/>
              </w:rPr>
              <w:t>)</w:t>
            </w:r>
            <w:r w:rsidRPr="00125A54">
              <w:br/>
            </w:r>
            <w:r w:rsidRPr="00995FC2">
              <w:rPr>
                <w:rtl/>
                <w:lang w:bidi="ar-SA"/>
              </w:rPr>
              <w:t>الشبكات القائمة على بروتوكول الإنترنت</w:t>
            </w:r>
          </w:p>
          <w:p w:rsidR="00B74F54" w:rsidRDefault="00B74F54" w:rsidP="007C7EEB">
            <w:pPr>
              <w:pStyle w:val="Tabletext12"/>
              <w:bidi/>
            </w:pPr>
            <w:r w:rsidRPr="004B221E">
              <w:rPr>
                <w:b/>
                <w:bCs/>
                <w:lang w:val="en-US"/>
              </w:rPr>
              <w:t>102</w:t>
            </w:r>
            <w:r w:rsidRPr="004B221E">
              <w:rPr>
                <w:b/>
                <w:bCs/>
                <w:rtl/>
                <w:lang w:bidi="ar-SA"/>
              </w:rPr>
              <w:t xml:space="preserve"> (المراجَع في بوسان، </w:t>
            </w:r>
            <w:r w:rsidRPr="004B221E">
              <w:rPr>
                <w:b/>
                <w:bCs/>
                <w:lang w:val="en-US"/>
              </w:rPr>
              <w:t>2014</w:t>
            </w:r>
            <w:r w:rsidRPr="004B221E">
              <w:rPr>
                <w:b/>
                <w:bCs/>
                <w:rtl/>
                <w:lang w:bidi="ar-SA"/>
              </w:rPr>
              <w:t>)</w:t>
            </w:r>
            <w:r w:rsidRPr="004B221E">
              <w:rPr>
                <w:b/>
                <w:bCs/>
                <w:lang w:val="en-US"/>
              </w:rPr>
              <w:br/>
            </w:r>
            <w:r w:rsidRPr="004B221E">
              <w:rPr>
                <w:rtl/>
                <w:lang w:bidi="ar-SA"/>
              </w:rPr>
              <w:t>دور الاتحاد الدولي للاتصالات فيما يتعلق بقضايا السياسة العامة</w:t>
            </w:r>
            <w:r w:rsidRPr="004B221E">
              <w:rPr>
                <w:rFonts w:hint="cs"/>
                <w:rtl/>
                <w:lang w:bidi="ar-SA"/>
              </w:rPr>
              <w:t xml:space="preserve"> </w:t>
            </w:r>
            <w:r w:rsidRPr="004B221E">
              <w:rPr>
                <w:rtl/>
                <w:lang w:bidi="ar-SA"/>
              </w:rPr>
              <w:t>الدولية المتصلة بالإنترنت وبإدارة موارد الإنترنت،</w:t>
            </w:r>
            <w:r w:rsidRPr="004B221E">
              <w:rPr>
                <w:rFonts w:hint="cs"/>
                <w:rtl/>
                <w:lang w:bidi="ar-SA"/>
              </w:rPr>
              <w:t xml:space="preserve"> </w:t>
            </w:r>
            <w:r w:rsidRPr="004B221E">
              <w:rPr>
                <w:rtl/>
                <w:lang w:bidi="ar-SA"/>
              </w:rPr>
              <w:t>بما في ذلك إدارة أسماء الميادين والعناوين</w:t>
            </w:r>
          </w:p>
          <w:p w:rsidR="00B74F54" w:rsidRPr="00125A54" w:rsidRDefault="00B74F54" w:rsidP="007C7EEB">
            <w:pPr>
              <w:pStyle w:val="Tabletext12"/>
              <w:bidi/>
            </w:pPr>
            <w:r w:rsidRPr="005938E7">
              <w:rPr>
                <w:b/>
                <w:bCs/>
                <w:lang w:val="en-US"/>
              </w:rPr>
              <w:t>133</w:t>
            </w:r>
            <w:r w:rsidRPr="005938E7">
              <w:rPr>
                <w:b/>
                <w:bCs/>
                <w:rtl/>
                <w:lang w:bidi="ar-SA"/>
              </w:rPr>
              <w:t xml:space="preserve"> (المراجَع في بوسان، </w:t>
            </w:r>
            <w:r w:rsidRPr="005938E7">
              <w:rPr>
                <w:b/>
                <w:bCs/>
                <w:lang w:val="en-US"/>
              </w:rPr>
              <w:t>2014</w:t>
            </w:r>
            <w:r w:rsidRPr="005938E7">
              <w:rPr>
                <w:b/>
                <w:bCs/>
                <w:rtl/>
                <w:lang w:bidi="ar-SA"/>
              </w:rPr>
              <w:t>)</w:t>
            </w:r>
            <w:r w:rsidRPr="005938E7">
              <w:rPr>
                <w:b/>
                <w:bCs/>
                <w:lang w:val="en-US"/>
              </w:rPr>
              <w:br/>
            </w:r>
            <w:r w:rsidRPr="005938E7">
              <w:rPr>
                <w:rtl/>
                <w:lang w:bidi="ar-SA"/>
              </w:rPr>
              <w:t>دور إدارات الدول الأعضاء</w:t>
            </w:r>
            <w:r w:rsidRPr="005938E7">
              <w:rPr>
                <w:rFonts w:hint="cs"/>
                <w:rtl/>
                <w:lang w:bidi="ar-SA"/>
              </w:rPr>
              <w:t xml:space="preserve"> </w:t>
            </w:r>
            <w:r w:rsidRPr="005938E7">
              <w:rPr>
                <w:rtl/>
                <w:lang w:bidi="ar-SA"/>
              </w:rPr>
              <w:t>في إدارة أسماء الميادين الدولية الطابع (المتعددة اللغات)</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3</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3.2</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4</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4.2</w:t>
            </w:r>
          </w:p>
        </w:tc>
      </w:tr>
      <w:tr w:rsidR="00B74F54" w:rsidRPr="00DA1F7D" w:rsidTr="00E61400">
        <w:trPr>
          <w:jc w:val="center"/>
        </w:trPr>
        <w:tc>
          <w:tcPr>
            <w:tcW w:w="677" w:type="dxa"/>
            <w:tcBorders>
              <w:top w:val="nil"/>
              <w:left w:val="single" w:sz="4" w:space="0" w:color="FFFFFF"/>
              <w:bottom w:val="nil"/>
              <w:right w:val="single" w:sz="4" w:space="0" w:color="FFFFFF"/>
            </w:tcBorders>
            <w:shd w:val="clear" w:color="auto" w:fill="92CDDC"/>
            <w:vAlign w:val="center"/>
            <w:hideMark/>
          </w:tcPr>
          <w:p w:rsidR="00B74F54" w:rsidRPr="007A3410" w:rsidRDefault="00B74F54" w:rsidP="00E61400">
            <w:pPr>
              <w:pStyle w:val="Tabletext12"/>
              <w:keepNext/>
              <w:bidi/>
              <w:jc w:val="center"/>
              <w:rPr>
                <w:b/>
                <w:bCs/>
              </w:rPr>
            </w:pPr>
            <w:r w:rsidRPr="007A3410">
              <w:rPr>
                <w:b/>
                <w:bCs/>
              </w:rPr>
              <w:lastRenderedPageBreak/>
              <w:br w:type="page"/>
              <w:t>H</w:t>
            </w:r>
          </w:p>
        </w:tc>
        <w:tc>
          <w:tcPr>
            <w:tcW w:w="1914" w:type="dxa"/>
            <w:tcBorders>
              <w:top w:val="nil"/>
              <w:left w:val="nil"/>
              <w:bottom w:val="nil"/>
              <w:right w:val="single" w:sz="4" w:space="0" w:color="FFFFFF"/>
            </w:tcBorders>
            <w:shd w:val="clear" w:color="000000" w:fill="92CDDC"/>
            <w:vAlign w:val="center"/>
            <w:hideMark/>
          </w:tcPr>
          <w:p w:rsidR="00B74F54" w:rsidRPr="00D31831" w:rsidRDefault="00B74F54" w:rsidP="007C7EEB">
            <w:pPr>
              <w:pStyle w:val="Tabletext12"/>
              <w:keepNext/>
              <w:bidi/>
              <w:rPr>
                <w:b/>
                <w:bCs/>
              </w:rPr>
            </w:pPr>
            <w:r w:rsidRPr="00086BB2">
              <w:rPr>
                <w:b/>
                <w:bCs/>
                <w:rtl/>
                <w:lang w:bidi="ar-SA"/>
              </w:rPr>
              <w:t>الأمن السيبراني</w:t>
            </w:r>
          </w:p>
        </w:tc>
        <w:tc>
          <w:tcPr>
            <w:tcW w:w="1062" w:type="dxa"/>
            <w:tcBorders>
              <w:top w:val="nil"/>
              <w:left w:val="nil"/>
              <w:bottom w:val="nil"/>
              <w:right w:val="single" w:sz="4" w:space="0" w:color="FFFFFF"/>
            </w:tcBorders>
            <w:shd w:val="clear" w:color="000000" w:fill="92CDDC"/>
            <w:vAlign w:val="center"/>
            <w:hideMark/>
          </w:tcPr>
          <w:p w:rsidR="00B74F54" w:rsidRPr="00DA1F7D" w:rsidRDefault="00B74F54" w:rsidP="007C7EEB">
            <w:pPr>
              <w:pStyle w:val="Tabletext12"/>
              <w:keepNext/>
              <w:bidi/>
            </w:pPr>
            <w:r w:rsidRPr="00DA1F7D">
              <w:t> </w:t>
            </w:r>
          </w:p>
        </w:tc>
        <w:tc>
          <w:tcPr>
            <w:tcW w:w="1346" w:type="dxa"/>
            <w:tcBorders>
              <w:top w:val="nil"/>
              <w:left w:val="nil"/>
              <w:bottom w:val="nil"/>
              <w:right w:val="single" w:sz="4" w:space="0" w:color="FFFFFF"/>
            </w:tcBorders>
            <w:shd w:val="clear" w:color="000000" w:fill="92CDDC"/>
            <w:vAlign w:val="center"/>
            <w:hideMark/>
          </w:tcPr>
          <w:p w:rsidR="00B74F54" w:rsidRPr="00DA1F7D" w:rsidRDefault="00B74F54" w:rsidP="007C7EEB">
            <w:pPr>
              <w:pStyle w:val="Tabletext12"/>
              <w:keepNext/>
              <w:bidi/>
            </w:pPr>
            <w:r w:rsidRPr="00DA1F7D">
              <w:t> </w:t>
            </w:r>
          </w:p>
        </w:tc>
        <w:tc>
          <w:tcPr>
            <w:tcW w:w="929" w:type="dxa"/>
            <w:tcBorders>
              <w:top w:val="nil"/>
              <w:left w:val="nil"/>
              <w:bottom w:val="nil"/>
              <w:right w:val="single" w:sz="4" w:space="0" w:color="FFFFFF"/>
            </w:tcBorders>
            <w:shd w:val="clear" w:color="000000" w:fill="92CDDC"/>
            <w:vAlign w:val="center"/>
            <w:hideMark/>
          </w:tcPr>
          <w:p w:rsidR="00B74F54" w:rsidRPr="005938E7" w:rsidRDefault="00B74F54" w:rsidP="007C7EEB">
            <w:pPr>
              <w:pStyle w:val="Tabletext12"/>
              <w:keepNext/>
              <w:bidi/>
              <w:rPr>
                <w:highlight w:val="yellow"/>
              </w:rPr>
            </w:pPr>
          </w:p>
        </w:tc>
        <w:tc>
          <w:tcPr>
            <w:tcW w:w="3131" w:type="dxa"/>
            <w:tcBorders>
              <w:top w:val="nil"/>
              <w:left w:val="nil"/>
              <w:bottom w:val="nil"/>
              <w:right w:val="single" w:sz="4" w:space="0" w:color="FFFFFF"/>
            </w:tcBorders>
            <w:shd w:val="clear" w:color="000000" w:fill="92CDDC"/>
            <w:hideMark/>
          </w:tcPr>
          <w:p w:rsidR="00B74F54" w:rsidRPr="00125A54" w:rsidRDefault="00B74F54" w:rsidP="007C7EEB">
            <w:pPr>
              <w:pStyle w:val="Tabletext12"/>
              <w:keepNext/>
              <w:bidi/>
            </w:pPr>
            <w:r w:rsidRPr="00125A54">
              <w:t> </w:t>
            </w:r>
          </w:p>
        </w:tc>
        <w:tc>
          <w:tcPr>
            <w:tcW w:w="1222" w:type="dxa"/>
            <w:tcBorders>
              <w:top w:val="nil"/>
              <w:left w:val="nil"/>
              <w:bottom w:val="nil"/>
              <w:right w:val="single" w:sz="4" w:space="0" w:color="FFFFFF"/>
            </w:tcBorders>
            <w:shd w:val="clear" w:color="000000" w:fill="92CDDC"/>
            <w:hideMark/>
          </w:tcPr>
          <w:p w:rsidR="00B74F54" w:rsidRPr="00DA1F7D" w:rsidRDefault="00B74F54" w:rsidP="007C7EEB">
            <w:pPr>
              <w:pStyle w:val="Tabletext12"/>
              <w:keepNext/>
              <w:bidi/>
            </w:pPr>
            <w:r w:rsidRPr="00DA1F7D">
              <w:t> </w:t>
            </w:r>
          </w:p>
        </w:tc>
        <w:tc>
          <w:tcPr>
            <w:tcW w:w="1222" w:type="dxa"/>
            <w:tcBorders>
              <w:top w:val="nil"/>
              <w:left w:val="nil"/>
              <w:bottom w:val="nil"/>
              <w:right w:val="single" w:sz="4" w:space="0" w:color="FFFFFF"/>
            </w:tcBorders>
            <w:shd w:val="clear" w:color="000000" w:fill="92CDDC"/>
            <w:hideMark/>
          </w:tcPr>
          <w:p w:rsidR="00B74F54" w:rsidRPr="00DA1F7D" w:rsidRDefault="00B74F54" w:rsidP="007C7EEB">
            <w:pPr>
              <w:pStyle w:val="Tabletext12"/>
              <w:keepNext/>
              <w:bidi/>
            </w:pPr>
            <w:r w:rsidRPr="00DA1F7D">
              <w:t> </w:t>
            </w:r>
          </w:p>
        </w:tc>
        <w:tc>
          <w:tcPr>
            <w:tcW w:w="1222" w:type="dxa"/>
            <w:tcBorders>
              <w:top w:val="nil"/>
              <w:left w:val="nil"/>
              <w:bottom w:val="nil"/>
              <w:right w:val="single" w:sz="4" w:space="0" w:color="FFFFFF"/>
            </w:tcBorders>
            <w:shd w:val="clear" w:color="000000" w:fill="92CDDC"/>
            <w:hideMark/>
          </w:tcPr>
          <w:p w:rsidR="00B74F54" w:rsidRPr="00DA1F7D" w:rsidRDefault="00B74F54" w:rsidP="007C7EEB">
            <w:pPr>
              <w:pStyle w:val="Tabletext12"/>
              <w:keepNext/>
              <w:bidi/>
            </w:pPr>
            <w:r w:rsidRPr="00DA1F7D">
              <w:t> </w:t>
            </w:r>
          </w:p>
        </w:tc>
        <w:tc>
          <w:tcPr>
            <w:tcW w:w="1592" w:type="dxa"/>
            <w:tcBorders>
              <w:top w:val="nil"/>
              <w:left w:val="nil"/>
              <w:bottom w:val="nil"/>
              <w:right w:val="single" w:sz="4" w:space="0" w:color="FFFFFF"/>
            </w:tcBorders>
            <w:shd w:val="clear" w:color="000000" w:fill="92CDDC"/>
            <w:hideMark/>
          </w:tcPr>
          <w:p w:rsidR="00B74F54" w:rsidRPr="00DA1F7D" w:rsidRDefault="00B74F54" w:rsidP="007C7EEB">
            <w:pPr>
              <w:pStyle w:val="Tabletext12"/>
              <w:keepNext/>
              <w:bidi/>
            </w:pPr>
            <w:r w:rsidRPr="00DA1F7D">
              <w:t> </w:t>
            </w:r>
          </w:p>
        </w:tc>
      </w:tr>
      <w:tr w:rsidR="00B74F54" w:rsidRPr="00DA1F7D" w:rsidTr="00E61400">
        <w:trPr>
          <w:jc w:val="center"/>
        </w:trPr>
        <w:tc>
          <w:tcPr>
            <w:tcW w:w="677" w:type="dxa"/>
            <w:tcBorders>
              <w:top w:val="nil"/>
              <w:left w:val="single" w:sz="4" w:space="0" w:color="FFFFFF"/>
              <w:bottom w:val="nil"/>
              <w:right w:val="single" w:sz="4" w:space="0" w:color="FFFFFF"/>
            </w:tcBorders>
            <w:shd w:val="clear" w:color="auto" w:fill="F2F2F2"/>
            <w:vAlign w:val="center"/>
          </w:tcPr>
          <w:p w:rsidR="00B74F54" w:rsidRPr="007A3410" w:rsidRDefault="00B74F54" w:rsidP="00E61400">
            <w:pPr>
              <w:pStyle w:val="Tabletext12"/>
              <w:keepNext/>
              <w:bidi/>
              <w:jc w:val="center"/>
              <w:rPr>
                <w:b/>
                <w:bCs/>
              </w:rPr>
            </w:pPr>
          </w:p>
        </w:tc>
        <w:tc>
          <w:tcPr>
            <w:tcW w:w="13640" w:type="dxa"/>
            <w:gridSpan w:val="9"/>
            <w:tcBorders>
              <w:top w:val="nil"/>
              <w:left w:val="nil"/>
              <w:bottom w:val="nil"/>
              <w:right w:val="single" w:sz="4" w:space="0" w:color="FFFFFF"/>
            </w:tcBorders>
            <w:shd w:val="clear" w:color="auto" w:fill="F2F2F2"/>
          </w:tcPr>
          <w:p w:rsidR="00B74F54" w:rsidRPr="005938E7" w:rsidRDefault="00B74F54" w:rsidP="007C7EEB">
            <w:pPr>
              <w:pStyle w:val="Tabletext12"/>
              <w:keepNext/>
              <w:bidi/>
              <w:rPr>
                <w:highlight w:val="yellow"/>
              </w:rPr>
            </w:pPr>
            <w:r w:rsidRPr="00FD2226">
              <w:rPr>
                <w:rFonts w:hint="cs"/>
                <w:rtl/>
              </w:rPr>
              <w:t xml:space="preserve">تتناول </w:t>
            </w:r>
            <w:r>
              <w:rPr>
                <w:rFonts w:hint="cs"/>
                <w:rtl/>
              </w:rPr>
              <w:t>القرارات الثلاثة</w:t>
            </w:r>
            <w:r w:rsidRPr="00FD2226">
              <w:rPr>
                <w:rFonts w:hint="cs"/>
                <w:rtl/>
              </w:rPr>
              <w:t xml:space="preserve"> التالية</w:t>
            </w:r>
            <w:r>
              <w:rPr>
                <w:rFonts w:hint="cs"/>
                <w:rtl/>
              </w:rPr>
              <w:t xml:space="preserve"> قضايا تتعلق بالأمن السيبراني. وهناك ارتباط وثيق بالناتج </w:t>
            </w:r>
            <w:r>
              <w:rPr>
                <w:lang w:val="en-US"/>
              </w:rPr>
              <w:t>1.3</w:t>
            </w:r>
            <w:r>
              <w:rPr>
                <w:rFonts w:hint="cs"/>
                <w:rtl/>
                <w:lang w:val="en-US"/>
              </w:rPr>
              <w:t xml:space="preserve"> لخطة عمل دبي. وقد يكون هناك مجال لتبسيطها ودمجها</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DCE6F1"/>
            <w:hideMark/>
          </w:tcPr>
          <w:p w:rsidR="00B74F54" w:rsidRPr="007A3410" w:rsidRDefault="00B74F54" w:rsidP="00E61400">
            <w:pPr>
              <w:pStyle w:val="Tabletext12"/>
              <w:bidi/>
              <w:jc w:val="center"/>
              <w:rPr>
                <w:b/>
                <w:bCs/>
              </w:rPr>
            </w:pPr>
            <w:r w:rsidRPr="007A3410">
              <w:rPr>
                <w:b/>
                <w:bCs/>
              </w:rPr>
              <w:t>45</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2F7B1D">
              <w:rPr>
                <w:rFonts w:hint="cs"/>
                <w:b/>
                <w:bCs/>
                <w:rtl/>
                <w:lang w:bidi="ar-SY"/>
              </w:rPr>
              <w:t>آليات لتعزيز التعاون في مجال الأمن السيبراني، بما</w:t>
            </w:r>
            <w:r w:rsidRPr="002F7B1D">
              <w:rPr>
                <w:rFonts w:hint="eastAsia"/>
                <w:b/>
                <w:bCs/>
                <w:rtl/>
                <w:lang w:bidi="ar-SY"/>
              </w:rPr>
              <w:t> </w:t>
            </w:r>
            <w:r w:rsidRPr="002F7B1D">
              <w:rPr>
                <w:rFonts w:hint="cs"/>
                <w:b/>
                <w:bCs/>
                <w:rtl/>
                <w:lang w:bidi="ar-SY"/>
              </w:rPr>
              <w:t>في ذلك مكافحة الرسائل الاقتحامية</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الدوحة، </w:t>
            </w:r>
            <w:r w:rsidRPr="00DA1F7D">
              <w:t>2006</w:t>
            </w:r>
          </w:p>
        </w:tc>
        <w:tc>
          <w:tcPr>
            <w:tcW w:w="1346" w:type="dxa"/>
            <w:tcBorders>
              <w:top w:val="nil"/>
              <w:left w:val="nil"/>
              <w:bottom w:val="single" w:sz="4" w:space="0" w:color="FFFFFF"/>
              <w:right w:val="single" w:sz="4" w:space="0" w:color="FFFFFF"/>
            </w:tcBorders>
            <w:shd w:val="clear" w:color="000000" w:fill="DCE6F1"/>
            <w:hideMark/>
          </w:tcPr>
          <w:p w:rsidR="00B74F54" w:rsidRPr="00DA1F7D" w:rsidRDefault="00B74F54" w:rsidP="004F54FC">
            <w:pPr>
              <w:pStyle w:val="Tabletext12"/>
              <w:bidi/>
            </w:pPr>
            <w:r>
              <w:rPr>
                <w:rtl/>
              </w:rPr>
              <w:t>المراجَع في</w:t>
            </w:r>
            <w:r w:rsidR="004F54FC">
              <w:rPr>
                <w:rFonts w:hint="cs"/>
                <w:rtl/>
              </w:rPr>
              <w:t> </w:t>
            </w:r>
            <w:r>
              <w:rPr>
                <w:rtl/>
              </w:rPr>
              <w:t>حيدر</w:t>
            </w:r>
            <w:r w:rsidR="004F54FC">
              <w:rPr>
                <w:rFonts w:hint="cs"/>
                <w:rtl/>
              </w:rPr>
              <w:t> </w:t>
            </w:r>
            <w:r>
              <w:rPr>
                <w:rtl/>
              </w:rPr>
              <w:t xml:space="preserve">آباد، </w:t>
            </w:r>
            <w:r w:rsidRPr="00DA1F7D">
              <w:t>2010</w:t>
            </w:r>
            <w:r>
              <w:rPr>
                <w:rtl/>
              </w:rPr>
              <w:t>؛ المراجَع في</w:t>
            </w:r>
            <w:r w:rsidR="004F54FC">
              <w:rPr>
                <w:rFonts w:hint="cs"/>
                <w:rtl/>
              </w:rPr>
              <w:t> </w:t>
            </w:r>
            <w:r>
              <w:rPr>
                <w:rtl/>
              </w:rPr>
              <w:t xml:space="preserve">دبي، </w:t>
            </w:r>
            <w:r w:rsidRPr="00DA1F7D">
              <w:t>2014</w:t>
            </w:r>
          </w:p>
        </w:tc>
        <w:tc>
          <w:tcPr>
            <w:tcW w:w="929" w:type="dxa"/>
            <w:tcBorders>
              <w:top w:val="nil"/>
              <w:left w:val="nil"/>
              <w:bottom w:val="single" w:sz="4" w:space="0" w:color="FFFFFF"/>
              <w:right w:val="single" w:sz="4" w:space="0" w:color="FFFFFF"/>
            </w:tcBorders>
            <w:shd w:val="clear" w:color="000000" w:fill="DCE6F1"/>
            <w:hideMark/>
          </w:tcPr>
          <w:p w:rsidR="00B74F54" w:rsidRPr="005938E7" w:rsidRDefault="00B74F54" w:rsidP="007C7EEB">
            <w:pPr>
              <w:pStyle w:val="Tabletext12"/>
              <w:bidi/>
              <w:rPr>
                <w:highlight w:val="yellow"/>
              </w:rPr>
            </w:pPr>
            <w:r w:rsidRPr="00107CBD">
              <w:rPr>
                <w:rFonts w:hint="cs"/>
                <w:sz w:val="26"/>
                <w:szCs w:val="26"/>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Default="00B74F54" w:rsidP="007C7EEB">
            <w:pPr>
              <w:pStyle w:val="Tabletext12"/>
              <w:bidi/>
              <w:rPr>
                <w:rtl/>
              </w:rPr>
            </w:pPr>
            <w:r w:rsidRPr="005C29B6">
              <w:rPr>
                <w:b/>
                <w:bCs/>
              </w:rPr>
              <w:t>130</w:t>
            </w:r>
            <w:r w:rsidRPr="005C29B6">
              <w:rPr>
                <w:b/>
                <w:bCs/>
                <w:rtl/>
              </w:rPr>
              <w:t xml:space="preserve"> (المراجَع في بوسان، </w:t>
            </w:r>
            <w:r w:rsidRPr="005C29B6">
              <w:rPr>
                <w:b/>
                <w:bCs/>
                <w:lang w:val="en-US"/>
              </w:rPr>
              <w:t>2014</w:t>
            </w:r>
            <w:r w:rsidRPr="005C29B6">
              <w:rPr>
                <w:b/>
                <w:bCs/>
                <w:rtl/>
              </w:rPr>
              <w:t>)</w:t>
            </w:r>
            <w:r w:rsidRPr="00125A54">
              <w:br/>
            </w:r>
            <w:r w:rsidRPr="005C29B6">
              <w:rPr>
                <w:rtl/>
                <w:lang w:bidi="ar-SA"/>
              </w:rPr>
              <w:t>تعزيز دور الاتحاد في مجال</w:t>
            </w:r>
            <w:r w:rsidRPr="005C29B6">
              <w:rPr>
                <w:rFonts w:hint="cs"/>
                <w:rtl/>
                <w:lang w:bidi="ar-SA"/>
              </w:rPr>
              <w:t xml:space="preserve"> </w:t>
            </w:r>
            <w:r w:rsidRPr="005C29B6">
              <w:rPr>
                <w:rtl/>
                <w:lang w:bidi="ar-SA"/>
              </w:rPr>
              <w:t>بناء الثقة والأمن</w:t>
            </w:r>
            <w:r w:rsidRPr="005C29B6">
              <w:rPr>
                <w:rFonts w:hint="cs"/>
                <w:rtl/>
                <w:lang w:bidi="ar-SA"/>
              </w:rPr>
              <w:t xml:space="preserve"> </w:t>
            </w:r>
            <w:r w:rsidRPr="005C29B6">
              <w:rPr>
                <w:rtl/>
                <w:lang w:bidi="ar-SA"/>
              </w:rPr>
              <w:t>في</w:t>
            </w:r>
            <w:r w:rsidRPr="005C29B6">
              <w:rPr>
                <w:rFonts w:hint="cs"/>
                <w:rtl/>
                <w:lang w:bidi="ar-SA"/>
              </w:rPr>
              <w:t> </w:t>
            </w:r>
            <w:r w:rsidRPr="005C29B6">
              <w:rPr>
                <w:rtl/>
                <w:lang w:bidi="ar-SA"/>
              </w:rPr>
              <w:t>استخدام تكنولوجيا المعلومات والاتصالات</w:t>
            </w:r>
          </w:p>
          <w:p w:rsidR="00B74F54" w:rsidRDefault="00B74F54" w:rsidP="007C7EEB">
            <w:pPr>
              <w:pStyle w:val="Tabletext12"/>
              <w:bidi/>
            </w:pPr>
            <w:r w:rsidRPr="005C29B6">
              <w:rPr>
                <w:b/>
                <w:bCs/>
              </w:rPr>
              <w:t>174</w:t>
            </w:r>
            <w:r w:rsidRPr="005C29B6">
              <w:rPr>
                <w:b/>
                <w:bCs/>
                <w:rtl/>
              </w:rPr>
              <w:t xml:space="preserve"> (المراجَع في بوسان، </w:t>
            </w:r>
            <w:r w:rsidRPr="005C29B6">
              <w:rPr>
                <w:b/>
                <w:bCs/>
                <w:lang w:val="en-US"/>
              </w:rPr>
              <w:t>2014</w:t>
            </w:r>
            <w:r w:rsidRPr="005C29B6">
              <w:rPr>
                <w:b/>
                <w:bCs/>
                <w:rtl/>
              </w:rPr>
              <w:t>)</w:t>
            </w:r>
            <w:r w:rsidRPr="00125A54">
              <w:br/>
            </w:r>
            <w:r w:rsidRPr="005C29B6">
              <w:rPr>
                <w:rtl/>
                <w:lang w:bidi="ar-SA"/>
              </w:rPr>
              <w:t>دور الاتحاد الدولي للاتصالات في قضايا السياسة العامة الدولية</w:t>
            </w:r>
            <w:r w:rsidRPr="005C29B6">
              <w:rPr>
                <w:rFonts w:hint="cs"/>
                <w:rtl/>
                <w:lang w:bidi="ar-SA"/>
              </w:rPr>
              <w:t xml:space="preserve"> </w:t>
            </w:r>
            <w:r w:rsidRPr="005C29B6">
              <w:rPr>
                <w:rtl/>
                <w:lang w:bidi="ar-SA"/>
              </w:rPr>
              <w:t>المتعلقة</w:t>
            </w:r>
            <w:r w:rsidRPr="005C29B6">
              <w:rPr>
                <w:rFonts w:hint="cs"/>
                <w:rtl/>
                <w:lang w:bidi="ar-SA"/>
              </w:rPr>
              <w:t xml:space="preserve"> </w:t>
            </w:r>
            <w:r w:rsidRPr="005C29B6">
              <w:rPr>
                <w:rtl/>
                <w:lang w:bidi="ar-SA"/>
              </w:rPr>
              <w:t>بمخاطر الاستعمال غير القانوني لتكنولوجيا المعلومات والاتصالات</w:t>
            </w:r>
          </w:p>
          <w:p w:rsidR="00B74F54" w:rsidRDefault="00B74F54" w:rsidP="007C7EEB">
            <w:pPr>
              <w:pStyle w:val="Tabletext12"/>
              <w:bidi/>
            </w:pPr>
            <w:r w:rsidRPr="005C29B6">
              <w:rPr>
                <w:b/>
                <w:bCs/>
                <w:lang w:val="en-US"/>
              </w:rPr>
              <w:t>179</w:t>
            </w:r>
            <w:r w:rsidRPr="005C29B6">
              <w:rPr>
                <w:b/>
                <w:bCs/>
                <w:rtl/>
                <w:lang w:bidi="ar-SA"/>
              </w:rPr>
              <w:t xml:space="preserve"> (المراجَع في بوسان، </w:t>
            </w:r>
            <w:r w:rsidRPr="005C29B6">
              <w:rPr>
                <w:b/>
                <w:bCs/>
                <w:lang w:val="en-US"/>
              </w:rPr>
              <w:t>2014</w:t>
            </w:r>
            <w:r w:rsidRPr="005C29B6">
              <w:rPr>
                <w:b/>
                <w:bCs/>
                <w:rtl/>
                <w:lang w:bidi="ar-SA"/>
              </w:rPr>
              <w:t>)</w:t>
            </w:r>
            <w:r w:rsidRPr="005C29B6">
              <w:rPr>
                <w:b/>
                <w:bCs/>
                <w:lang w:val="en-US"/>
              </w:rPr>
              <w:br/>
            </w:r>
            <w:r w:rsidRPr="005C29B6">
              <w:rPr>
                <w:rtl/>
                <w:lang w:bidi="ar-SA"/>
              </w:rPr>
              <w:t>دور الاتحاد الدولي للاتصالات في حماية الأطفال على الخط</w:t>
            </w:r>
          </w:p>
          <w:p w:rsidR="00B74F54" w:rsidRPr="00125A54" w:rsidRDefault="00B74F54" w:rsidP="007C7EEB">
            <w:pPr>
              <w:pStyle w:val="Tabletext12"/>
              <w:bidi/>
            </w:pPr>
            <w:r w:rsidRPr="005C29B6">
              <w:rPr>
                <w:b/>
                <w:bCs/>
                <w:lang w:val="en-US"/>
              </w:rPr>
              <w:t>181</w:t>
            </w:r>
            <w:r w:rsidRPr="005C29B6">
              <w:rPr>
                <w:b/>
                <w:bCs/>
                <w:rtl/>
                <w:lang w:bidi="ar-SA"/>
              </w:rPr>
              <w:t xml:space="preserve"> (غوادالاخارا، </w:t>
            </w:r>
            <w:r w:rsidRPr="005C29B6">
              <w:rPr>
                <w:b/>
                <w:bCs/>
                <w:lang w:val="en-US"/>
              </w:rPr>
              <w:t>2010</w:t>
            </w:r>
            <w:r w:rsidRPr="005C29B6">
              <w:rPr>
                <w:b/>
                <w:bCs/>
                <w:rtl/>
                <w:lang w:bidi="ar-SA"/>
              </w:rPr>
              <w:t>)</w:t>
            </w:r>
            <w:r w:rsidRPr="005C29B6">
              <w:rPr>
                <w:lang w:val="en-US"/>
              </w:rPr>
              <w:br/>
            </w:r>
            <w:r w:rsidRPr="005C29B6">
              <w:rPr>
                <w:rtl/>
                <w:lang w:bidi="ar-SA"/>
              </w:rPr>
              <w:t>التعاريف والمصطلحات المتعلقة ببناء الثقة والأمن</w:t>
            </w:r>
            <w:r w:rsidRPr="005C29B6">
              <w:rPr>
                <w:rFonts w:hint="cs"/>
                <w:rtl/>
                <w:lang w:bidi="ar-SA"/>
              </w:rPr>
              <w:t xml:space="preserve"> </w:t>
            </w:r>
            <w:r w:rsidRPr="005C29B6">
              <w:rPr>
                <w:rtl/>
                <w:lang w:bidi="ar-SA"/>
              </w:rPr>
              <w:t>في</w:t>
            </w:r>
            <w:r w:rsidRPr="005C29B6">
              <w:rPr>
                <w:rFonts w:hint="cs"/>
                <w:rtl/>
                <w:lang w:bidi="ar-SA"/>
              </w:rPr>
              <w:t> استعمال</w:t>
            </w:r>
            <w:r w:rsidRPr="005C29B6">
              <w:rPr>
                <w:rtl/>
                <w:lang w:bidi="ar-SA"/>
              </w:rPr>
              <w:t xml:space="preserve"> تكنولوجيا المعلومات والاتصالات</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3</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3.1</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2.2</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DCE6F1"/>
            <w:hideMark/>
          </w:tcPr>
          <w:p w:rsidR="00B74F54" w:rsidRPr="007A3410" w:rsidRDefault="00B74F54" w:rsidP="00E61400">
            <w:pPr>
              <w:pStyle w:val="Tabletext12"/>
              <w:bidi/>
              <w:jc w:val="center"/>
              <w:rPr>
                <w:b/>
                <w:bCs/>
              </w:rPr>
            </w:pPr>
            <w:r w:rsidRPr="007A3410">
              <w:rPr>
                <w:b/>
                <w:bCs/>
              </w:rPr>
              <w:t>67</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556B7B">
              <w:rPr>
                <w:b/>
                <w:bCs/>
                <w:rtl/>
                <w:lang w:bidi="ar-SY"/>
              </w:rPr>
              <w:t>دور قطاع تنمية الاتصالات</w:t>
            </w:r>
            <w:r w:rsidRPr="00556B7B">
              <w:rPr>
                <w:rFonts w:hint="cs"/>
                <w:b/>
                <w:bCs/>
                <w:rtl/>
                <w:lang w:bidi="ar-SY"/>
              </w:rPr>
              <w:t xml:space="preserve"> للاتحاد الدولي للاتصالات </w:t>
            </w:r>
            <w:r w:rsidRPr="00556B7B">
              <w:rPr>
                <w:b/>
                <w:bCs/>
                <w:rtl/>
                <w:lang w:bidi="ar-SY"/>
              </w:rPr>
              <w:t>في حماية الأطفال على الخط</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حيدر آباد، </w:t>
            </w:r>
            <w:r w:rsidRPr="00DA1F7D">
              <w:t>2010</w:t>
            </w:r>
          </w:p>
        </w:tc>
        <w:tc>
          <w:tcPr>
            <w:tcW w:w="1346"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المراجَع في دبي، </w:t>
            </w:r>
            <w:r w:rsidRPr="00DA1F7D">
              <w:t>2014</w:t>
            </w:r>
          </w:p>
        </w:tc>
        <w:tc>
          <w:tcPr>
            <w:tcW w:w="929" w:type="dxa"/>
            <w:tcBorders>
              <w:top w:val="nil"/>
              <w:left w:val="nil"/>
              <w:bottom w:val="single" w:sz="4" w:space="0" w:color="FFFFFF"/>
              <w:right w:val="single" w:sz="4" w:space="0" w:color="FFFFFF"/>
            </w:tcBorders>
            <w:shd w:val="clear" w:color="000000" w:fill="DCE6F1"/>
            <w:hideMark/>
          </w:tcPr>
          <w:p w:rsidR="00B74F54" w:rsidRDefault="00B74F54" w:rsidP="007C7EEB">
            <w:r w:rsidRPr="006E734C">
              <w:rPr>
                <w:rFonts w:hint="cs"/>
                <w:sz w:val="26"/>
                <w:szCs w:val="26"/>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Pr="00125A54" w:rsidRDefault="00B74F54" w:rsidP="007C7EEB">
            <w:pPr>
              <w:pStyle w:val="Tabletext12"/>
              <w:bidi/>
            </w:pPr>
            <w:r w:rsidRPr="005C29B6">
              <w:rPr>
                <w:b/>
                <w:bCs/>
                <w:lang w:val="en-US"/>
              </w:rPr>
              <w:t>179</w:t>
            </w:r>
            <w:r w:rsidRPr="005C29B6">
              <w:rPr>
                <w:b/>
                <w:bCs/>
                <w:rtl/>
                <w:lang w:bidi="ar-SA"/>
              </w:rPr>
              <w:t xml:space="preserve"> (المراجَع في بوسان، </w:t>
            </w:r>
            <w:r w:rsidRPr="005C29B6">
              <w:rPr>
                <w:b/>
                <w:bCs/>
                <w:lang w:val="en-US"/>
              </w:rPr>
              <w:t>2014</w:t>
            </w:r>
            <w:r w:rsidRPr="005C29B6">
              <w:rPr>
                <w:b/>
                <w:bCs/>
                <w:rtl/>
                <w:lang w:bidi="ar-SA"/>
              </w:rPr>
              <w:t>)</w:t>
            </w:r>
            <w:r w:rsidRPr="005C29B6">
              <w:rPr>
                <w:b/>
                <w:bCs/>
                <w:lang w:val="en-US"/>
              </w:rPr>
              <w:br/>
            </w:r>
            <w:r w:rsidRPr="005C29B6">
              <w:rPr>
                <w:rtl/>
                <w:lang w:bidi="ar-SA"/>
              </w:rPr>
              <w:t>دور الاتحاد الدولي للاتصالات في حماية الأطفال على الخط</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3,4</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3.1, 4.1</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2,3</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2.2, 3.3</w:t>
            </w:r>
          </w:p>
        </w:tc>
      </w:tr>
      <w:tr w:rsidR="00B74F54" w:rsidRPr="00DA1F7D" w:rsidTr="00E61400">
        <w:trPr>
          <w:jc w:val="center"/>
        </w:trPr>
        <w:tc>
          <w:tcPr>
            <w:tcW w:w="677" w:type="dxa"/>
            <w:tcBorders>
              <w:top w:val="nil"/>
              <w:left w:val="single" w:sz="4" w:space="0" w:color="FFFFFF"/>
              <w:bottom w:val="nil"/>
              <w:right w:val="single" w:sz="4" w:space="0" w:color="FFFFFF"/>
            </w:tcBorders>
            <w:shd w:val="clear" w:color="auto" w:fill="DCE6F1"/>
            <w:hideMark/>
          </w:tcPr>
          <w:p w:rsidR="00B74F54" w:rsidRPr="007A3410" w:rsidRDefault="00B74F54" w:rsidP="00E61400">
            <w:pPr>
              <w:pStyle w:val="Tabletext12"/>
              <w:bidi/>
              <w:jc w:val="center"/>
              <w:rPr>
                <w:b/>
                <w:bCs/>
              </w:rPr>
            </w:pPr>
            <w:r w:rsidRPr="007A3410">
              <w:rPr>
                <w:b/>
                <w:bCs/>
              </w:rPr>
              <w:t>69</w:t>
            </w:r>
          </w:p>
        </w:tc>
        <w:tc>
          <w:tcPr>
            <w:tcW w:w="1914" w:type="dxa"/>
            <w:tcBorders>
              <w:top w:val="nil"/>
              <w:left w:val="nil"/>
              <w:bottom w:val="nil"/>
              <w:right w:val="single" w:sz="4" w:space="0" w:color="FFFFFF"/>
            </w:tcBorders>
            <w:shd w:val="clear" w:color="000000" w:fill="DCE6F1"/>
            <w:hideMark/>
          </w:tcPr>
          <w:p w:rsidR="00B74F54" w:rsidRPr="00D31831" w:rsidRDefault="00B74F54" w:rsidP="007C7EEB">
            <w:pPr>
              <w:pStyle w:val="Tabletext12"/>
              <w:bidi/>
              <w:rPr>
                <w:b/>
                <w:bCs/>
              </w:rPr>
            </w:pPr>
            <w:r w:rsidRPr="00556B7B">
              <w:rPr>
                <w:rFonts w:hint="cs"/>
                <w:b/>
                <w:bCs/>
                <w:rtl/>
                <w:lang w:bidi="ar-SY"/>
              </w:rPr>
              <w:t xml:space="preserve">تيسير </w:t>
            </w:r>
            <w:r w:rsidRPr="00556B7B">
              <w:rPr>
                <w:b/>
                <w:bCs/>
                <w:rtl/>
                <w:lang w:bidi="ar-SY"/>
              </w:rPr>
              <w:t xml:space="preserve">إنشاء أفرقة استجابة وطنية </w:t>
            </w:r>
            <w:r w:rsidRPr="00556B7B">
              <w:rPr>
                <w:rFonts w:hint="cs"/>
                <w:b/>
                <w:bCs/>
                <w:rtl/>
                <w:lang w:bidi="ar-SY"/>
              </w:rPr>
              <w:t xml:space="preserve">للحوادث الحاسوبية، </w:t>
            </w:r>
            <w:r w:rsidRPr="00556B7B">
              <w:rPr>
                <w:b/>
                <w:bCs/>
                <w:rtl/>
                <w:lang w:bidi="ar-SY"/>
              </w:rPr>
              <w:t>خاصة</w:t>
            </w:r>
            <w:r w:rsidRPr="00556B7B">
              <w:rPr>
                <w:rFonts w:hint="cs"/>
                <w:b/>
                <w:bCs/>
                <w:rtl/>
                <w:lang w:bidi="ar-SY"/>
              </w:rPr>
              <w:t xml:space="preserve"> في </w:t>
            </w:r>
            <w:r w:rsidRPr="00556B7B">
              <w:rPr>
                <w:b/>
                <w:bCs/>
                <w:rtl/>
                <w:lang w:bidi="ar-SY"/>
              </w:rPr>
              <w:t>البلدان النامية</w:t>
            </w:r>
            <w:r w:rsidRPr="00556B7B">
              <w:rPr>
                <w:rFonts w:hint="cs"/>
                <w:b/>
                <w:bCs/>
                <w:rtl/>
                <w:lang w:bidi="ar-SY"/>
              </w:rPr>
              <w:t>،</w:t>
            </w:r>
            <w:r w:rsidRPr="00556B7B">
              <w:rPr>
                <w:b/>
                <w:bCs/>
                <w:rtl/>
                <w:lang w:bidi="ar-SY"/>
              </w:rPr>
              <w:t xml:space="preserve"> والتعاون فيما بينها</w:t>
            </w:r>
          </w:p>
        </w:tc>
        <w:tc>
          <w:tcPr>
            <w:tcW w:w="1062" w:type="dxa"/>
            <w:tcBorders>
              <w:top w:val="nil"/>
              <w:left w:val="nil"/>
              <w:bottom w:val="nil"/>
              <w:right w:val="single" w:sz="4" w:space="0" w:color="FFFFFF"/>
            </w:tcBorders>
            <w:shd w:val="clear" w:color="000000" w:fill="DCE6F1"/>
            <w:hideMark/>
          </w:tcPr>
          <w:p w:rsidR="00B74F54" w:rsidRPr="00DA1F7D" w:rsidRDefault="00B74F54" w:rsidP="007C7EEB">
            <w:pPr>
              <w:pStyle w:val="Tabletext12"/>
              <w:bidi/>
            </w:pPr>
            <w:r>
              <w:rPr>
                <w:rtl/>
              </w:rPr>
              <w:t xml:space="preserve">حيدر آباد، </w:t>
            </w:r>
            <w:r w:rsidRPr="00DA1F7D">
              <w:t>2010</w:t>
            </w:r>
          </w:p>
        </w:tc>
        <w:tc>
          <w:tcPr>
            <w:tcW w:w="1346" w:type="dxa"/>
            <w:tcBorders>
              <w:top w:val="nil"/>
              <w:left w:val="nil"/>
              <w:bottom w:val="nil"/>
              <w:right w:val="single" w:sz="4" w:space="0" w:color="FFFFFF"/>
            </w:tcBorders>
            <w:shd w:val="clear" w:color="000000" w:fill="DCE6F1"/>
            <w:hideMark/>
          </w:tcPr>
          <w:p w:rsidR="00B74F54" w:rsidRPr="00DA1F7D" w:rsidRDefault="00B74F54" w:rsidP="007C7EEB">
            <w:pPr>
              <w:pStyle w:val="Tabletext12"/>
              <w:bidi/>
            </w:pPr>
            <w:r>
              <w:rPr>
                <w:rtl/>
              </w:rPr>
              <w:t xml:space="preserve">المراجَع في دبي، </w:t>
            </w:r>
            <w:r w:rsidRPr="00DA1F7D">
              <w:t>2014</w:t>
            </w:r>
          </w:p>
        </w:tc>
        <w:tc>
          <w:tcPr>
            <w:tcW w:w="929" w:type="dxa"/>
            <w:tcBorders>
              <w:top w:val="nil"/>
              <w:left w:val="nil"/>
              <w:bottom w:val="nil"/>
              <w:right w:val="single" w:sz="4" w:space="0" w:color="FFFFFF"/>
            </w:tcBorders>
            <w:shd w:val="clear" w:color="000000" w:fill="DCE6F1"/>
            <w:hideMark/>
          </w:tcPr>
          <w:p w:rsidR="00B74F54" w:rsidRDefault="00B74F54" w:rsidP="007C7EEB">
            <w:r w:rsidRPr="006E734C">
              <w:rPr>
                <w:rFonts w:hint="cs"/>
                <w:sz w:val="26"/>
                <w:szCs w:val="26"/>
                <w:rtl/>
              </w:rPr>
              <w:t>ساري المفعول</w:t>
            </w:r>
          </w:p>
        </w:tc>
        <w:tc>
          <w:tcPr>
            <w:tcW w:w="3131" w:type="dxa"/>
            <w:tcBorders>
              <w:top w:val="nil"/>
              <w:left w:val="nil"/>
              <w:bottom w:val="nil"/>
              <w:right w:val="single" w:sz="4" w:space="0" w:color="FFFFFF"/>
            </w:tcBorders>
            <w:shd w:val="clear" w:color="000000" w:fill="DCE6F1"/>
            <w:hideMark/>
          </w:tcPr>
          <w:p w:rsidR="00B74F54" w:rsidRDefault="00B74F54" w:rsidP="007C7EEB">
            <w:pPr>
              <w:pStyle w:val="Tabletext12"/>
              <w:bidi/>
            </w:pPr>
            <w:r w:rsidRPr="004B221E">
              <w:rPr>
                <w:b/>
                <w:bCs/>
                <w:lang w:val="en-US"/>
              </w:rPr>
              <w:t>102</w:t>
            </w:r>
            <w:r w:rsidRPr="004B221E">
              <w:rPr>
                <w:b/>
                <w:bCs/>
                <w:rtl/>
                <w:lang w:bidi="ar-SA"/>
              </w:rPr>
              <w:t xml:space="preserve"> (المراجَع في بوسان، </w:t>
            </w:r>
            <w:r w:rsidRPr="004B221E">
              <w:rPr>
                <w:b/>
                <w:bCs/>
                <w:lang w:val="en-US"/>
              </w:rPr>
              <w:t>2014</w:t>
            </w:r>
            <w:r w:rsidRPr="004B221E">
              <w:rPr>
                <w:b/>
                <w:bCs/>
                <w:rtl/>
                <w:lang w:bidi="ar-SA"/>
              </w:rPr>
              <w:t>)</w:t>
            </w:r>
            <w:r w:rsidRPr="004B221E">
              <w:rPr>
                <w:b/>
                <w:bCs/>
                <w:lang w:val="en-US"/>
              </w:rPr>
              <w:br/>
            </w:r>
            <w:r w:rsidRPr="004B221E">
              <w:rPr>
                <w:rtl/>
                <w:lang w:bidi="ar-SA"/>
              </w:rPr>
              <w:t>دور الاتحاد الدولي للاتصالات فيما يتعلق بقضايا السياسة العامة</w:t>
            </w:r>
            <w:r w:rsidRPr="004B221E">
              <w:rPr>
                <w:rFonts w:hint="cs"/>
                <w:rtl/>
                <w:lang w:bidi="ar-SA"/>
              </w:rPr>
              <w:t xml:space="preserve"> </w:t>
            </w:r>
            <w:r w:rsidRPr="004B221E">
              <w:rPr>
                <w:rtl/>
                <w:lang w:bidi="ar-SA"/>
              </w:rPr>
              <w:t>الدولية المتصلة بالإنترنت وبإدارة موارد الإنترنت،</w:t>
            </w:r>
            <w:r w:rsidRPr="004B221E">
              <w:rPr>
                <w:rFonts w:hint="cs"/>
                <w:rtl/>
                <w:lang w:bidi="ar-SA"/>
              </w:rPr>
              <w:t xml:space="preserve"> </w:t>
            </w:r>
            <w:r w:rsidRPr="004B221E">
              <w:rPr>
                <w:rtl/>
                <w:lang w:bidi="ar-SA"/>
              </w:rPr>
              <w:t>بما في ذلك إدارة أسماء الميادين والعناوين</w:t>
            </w:r>
          </w:p>
          <w:p w:rsidR="00B74F54" w:rsidRPr="00125A54" w:rsidRDefault="00B74F54" w:rsidP="007C7EEB">
            <w:pPr>
              <w:pStyle w:val="Tabletext12"/>
              <w:bidi/>
            </w:pPr>
            <w:r w:rsidRPr="005C29B6">
              <w:rPr>
                <w:b/>
                <w:bCs/>
              </w:rPr>
              <w:t>130</w:t>
            </w:r>
            <w:r w:rsidRPr="005C29B6">
              <w:rPr>
                <w:b/>
                <w:bCs/>
                <w:rtl/>
              </w:rPr>
              <w:t xml:space="preserve"> (المراجَع في بوسان، </w:t>
            </w:r>
            <w:r w:rsidRPr="005C29B6">
              <w:rPr>
                <w:b/>
                <w:bCs/>
                <w:lang w:val="en-US"/>
              </w:rPr>
              <w:t>2014</w:t>
            </w:r>
            <w:r w:rsidRPr="005C29B6">
              <w:rPr>
                <w:b/>
                <w:bCs/>
                <w:rtl/>
              </w:rPr>
              <w:t>)</w:t>
            </w:r>
            <w:r w:rsidRPr="00125A54">
              <w:br/>
            </w:r>
            <w:r w:rsidRPr="005C29B6">
              <w:rPr>
                <w:rtl/>
                <w:lang w:bidi="ar-SA"/>
              </w:rPr>
              <w:t>تعزيز دور الاتحاد في مجال</w:t>
            </w:r>
            <w:r w:rsidRPr="005C29B6">
              <w:rPr>
                <w:rFonts w:hint="cs"/>
                <w:rtl/>
                <w:lang w:bidi="ar-SA"/>
              </w:rPr>
              <w:t xml:space="preserve"> </w:t>
            </w:r>
            <w:r w:rsidRPr="005C29B6">
              <w:rPr>
                <w:rtl/>
                <w:lang w:bidi="ar-SA"/>
              </w:rPr>
              <w:t>بناء الثقة والأمن</w:t>
            </w:r>
            <w:r w:rsidRPr="005C29B6">
              <w:rPr>
                <w:rFonts w:hint="cs"/>
                <w:rtl/>
                <w:lang w:bidi="ar-SA"/>
              </w:rPr>
              <w:t xml:space="preserve"> </w:t>
            </w:r>
            <w:r w:rsidRPr="005C29B6">
              <w:rPr>
                <w:rtl/>
                <w:lang w:bidi="ar-SA"/>
              </w:rPr>
              <w:t>في</w:t>
            </w:r>
            <w:r w:rsidRPr="005C29B6">
              <w:rPr>
                <w:rFonts w:hint="cs"/>
                <w:rtl/>
                <w:lang w:bidi="ar-SA"/>
              </w:rPr>
              <w:t> </w:t>
            </w:r>
            <w:r w:rsidRPr="005C29B6">
              <w:rPr>
                <w:rtl/>
                <w:lang w:bidi="ar-SA"/>
              </w:rPr>
              <w:t>استخدام تكنولوجيا المعلومات والاتصالات</w:t>
            </w:r>
          </w:p>
        </w:tc>
        <w:tc>
          <w:tcPr>
            <w:tcW w:w="122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3</w:t>
            </w:r>
          </w:p>
        </w:tc>
        <w:tc>
          <w:tcPr>
            <w:tcW w:w="122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3.1</w:t>
            </w:r>
          </w:p>
        </w:tc>
        <w:tc>
          <w:tcPr>
            <w:tcW w:w="122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w:t>
            </w:r>
          </w:p>
        </w:tc>
        <w:tc>
          <w:tcPr>
            <w:tcW w:w="159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2.2</w:t>
            </w:r>
          </w:p>
        </w:tc>
      </w:tr>
      <w:tr w:rsidR="00B74F54" w:rsidRPr="00DA1F7D" w:rsidTr="00E61400">
        <w:trPr>
          <w:jc w:val="center"/>
        </w:trPr>
        <w:tc>
          <w:tcPr>
            <w:tcW w:w="677" w:type="dxa"/>
            <w:tcBorders>
              <w:top w:val="single" w:sz="4" w:space="0" w:color="FFFFFF"/>
              <w:left w:val="single" w:sz="4" w:space="0" w:color="FFFFFF"/>
              <w:bottom w:val="single" w:sz="4" w:space="0" w:color="FFFFFF"/>
              <w:right w:val="single" w:sz="4" w:space="0" w:color="FFFFFF"/>
            </w:tcBorders>
            <w:shd w:val="clear" w:color="auto" w:fill="92CDDC"/>
            <w:vAlign w:val="center"/>
          </w:tcPr>
          <w:p w:rsidR="00B74F54" w:rsidRPr="007A3410" w:rsidRDefault="00B74F54" w:rsidP="00E61400">
            <w:pPr>
              <w:pStyle w:val="Tabletext12"/>
              <w:keepNext/>
              <w:bidi/>
              <w:jc w:val="center"/>
              <w:rPr>
                <w:b/>
                <w:bCs/>
              </w:rPr>
            </w:pPr>
            <w:r w:rsidRPr="007A3410">
              <w:rPr>
                <w:b/>
                <w:bCs/>
              </w:rPr>
              <w:lastRenderedPageBreak/>
              <w:br w:type="page"/>
              <w:t>I</w:t>
            </w:r>
          </w:p>
        </w:tc>
        <w:tc>
          <w:tcPr>
            <w:tcW w:w="2976" w:type="dxa"/>
            <w:gridSpan w:val="2"/>
            <w:tcBorders>
              <w:top w:val="single" w:sz="4" w:space="0" w:color="FFFFFF"/>
              <w:left w:val="nil"/>
              <w:bottom w:val="single" w:sz="4" w:space="0" w:color="FFFFFF"/>
              <w:right w:val="single" w:sz="4" w:space="0" w:color="FFFFFF"/>
            </w:tcBorders>
            <w:shd w:val="clear" w:color="auto" w:fill="92CDDC"/>
          </w:tcPr>
          <w:p w:rsidR="00B74F54" w:rsidRDefault="00B74F54" w:rsidP="007C7EEB">
            <w:pPr>
              <w:pStyle w:val="Tabletext12"/>
              <w:keepNext/>
              <w:bidi/>
              <w:rPr>
                <w:rtl/>
              </w:rPr>
            </w:pPr>
            <w:r w:rsidRPr="00556B7B">
              <w:rPr>
                <w:b/>
                <w:bCs/>
                <w:rtl/>
                <w:lang w:bidi="ar-SA"/>
              </w:rPr>
              <w:t>تغير المناخ وخفض مخاطر الكوارث</w:t>
            </w:r>
          </w:p>
        </w:tc>
        <w:tc>
          <w:tcPr>
            <w:tcW w:w="1346" w:type="dxa"/>
            <w:tcBorders>
              <w:top w:val="single" w:sz="4" w:space="0" w:color="FFFFFF"/>
              <w:left w:val="nil"/>
              <w:bottom w:val="single" w:sz="4" w:space="0" w:color="FFFFFF"/>
              <w:right w:val="single" w:sz="4" w:space="0" w:color="FFFFFF"/>
            </w:tcBorders>
            <w:shd w:val="clear" w:color="auto" w:fill="92CDDC"/>
          </w:tcPr>
          <w:p w:rsidR="00B74F54" w:rsidRPr="00DA1F7D" w:rsidRDefault="00B74F54" w:rsidP="007C7EEB">
            <w:pPr>
              <w:pStyle w:val="Tabletext12"/>
              <w:keepNext/>
              <w:bidi/>
              <w:rPr>
                <w:rtl/>
              </w:rPr>
            </w:pPr>
          </w:p>
        </w:tc>
        <w:tc>
          <w:tcPr>
            <w:tcW w:w="929" w:type="dxa"/>
            <w:tcBorders>
              <w:top w:val="single" w:sz="4" w:space="0" w:color="FFFFFF"/>
              <w:left w:val="nil"/>
              <w:bottom w:val="single" w:sz="4" w:space="0" w:color="FFFFFF"/>
              <w:right w:val="single" w:sz="4" w:space="0" w:color="FFFFFF"/>
            </w:tcBorders>
            <w:shd w:val="clear" w:color="auto" w:fill="92CDDC"/>
          </w:tcPr>
          <w:p w:rsidR="00B74F54" w:rsidRPr="005938E7" w:rsidRDefault="00B74F54" w:rsidP="007C7EEB">
            <w:pPr>
              <w:pStyle w:val="Tabletext12"/>
              <w:keepNext/>
              <w:bidi/>
              <w:rPr>
                <w:highlight w:val="yellow"/>
              </w:rPr>
            </w:pPr>
          </w:p>
        </w:tc>
        <w:tc>
          <w:tcPr>
            <w:tcW w:w="3131" w:type="dxa"/>
            <w:tcBorders>
              <w:top w:val="single" w:sz="4" w:space="0" w:color="FFFFFF"/>
              <w:left w:val="nil"/>
              <w:bottom w:val="single" w:sz="4" w:space="0" w:color="FFFFFF"/>
              <w:right w:val="single" w:sz="4" w:space="0" w:color="FFFFFF"/>
            </w:tcBorders>
            <w:shd w:val="clear" w:color="auto" w:fill="92CDDC"/>
          </w:tcPr>
          <w:p w:rsidR="00B74F54" w:rsidRPr="00125A54" w:rsidRDefault="00B74F54" w:rsidP="007C7EEB">
            <w:pPr>
              <w:pStyle w:val="Tabletext12"/>
              <w:keepNext/>
              <w:bidi/>
            </w:pPr>
          </w:p>
        </w:tc>
        <w:tc>
          <w:tcPr>
            <w:tcW w:w="1222" w:type="dxa"/>
            <w:tcBorders>
              <w:top w:val="single" w:sz="4" w:space="0" w:color="FFFFFF"/>
              <w:left w:val="nil"/>
              <w:bottom w:val="single" w:sz="4" w:space="0" w:color="FFFFFF"/>
              <w:right w:val="single" w:sz="4" w:space="0" w:color="FFFFFF"/>
            </w:tcBorders>
            <w:shd w:val="clear" w:color="auto" w:fill="92CDDC"/>
          </w:tcPr>
          <w:p w:rsidR="00B74F54" w:rsidRPr="00DA1F7D" w:rsidRDefault="00B74F54" w:rsidP="007C7EEB">
            <w:pPr>
              <w:pStyle w:val="Tabletext12"/>
              <w:keepNext/>
              <w:bidi/>
            </w:pPr>
          </w:p>
        </w:tc>
        <w:tc>
          <w:tcPr>
            <w:tcW w:w="1222" w:type="dxa"/>
            <w:tcBorders>
              <w:top w:val="single" w:sz="4" w:space="0" w:color="FFFFFF"/>
              <w:left w:val="nil"/>
              <w:bottom w:val="single" w:sz="4" w:space="0" w:color="FFFFFF"/>
              <w:right w:val="single" w:sz="4" w:space="0" w:color="FFFFFF"/>
            </w:tcBorders>
            <w:shd w:val="clear" w:color="auto" w:fill="92CDDC"/>
          </w:tcPr>
          <w:p w:rsidR="00B74F54" w:rsidRPr="00DA1F7D" w:rsidRDefault="00B74F54" w:rsidP="007C7EEB">
            <w:pPr>
              <w:pStyle w:val="Tabletext12"/>
              <w:keepNext/>
              <w:bidi/>
            </w:pPr>
          </w:p>
        </w:tc>
        <w:tc>
          <w:tcPr>
            <w:tcW w:w="1222" w:type="dxa"/>
            <w:tcBorders>
              <w:top w:val="single" w:sz="4" w:space="0" w:color="FFFFFF"/>
              <w:left w:val="nil"/>
              <w:bottom w:val="single" w:sz="4" w:space="0" w:color="FFFFFF"/>
              <w:right w:val="single" w:sz="4" w:space="0" w:color="FFFFFF"/>
            </w:tcBorders>
            <w:shd w:val="clear" w:color="auto" w:fill="92CDDC"/>
          </w:tcPr>
          <w:p w:rsidR="00B74F54" w:rsidRPr="00DA1F7D" w:rsidRDefault="00B74F54" w:rsidP="007C7EEB">
            <w:pPr>
              <w:pStyle w:val="Tabletext12"/>
              <w:keepNext/>
              <w:bidi/>
            </w:pPr>
          </w:p>
        </w:tc>
        <w:tc>
          <w:tcPr>
            <w:tcW w:w="1592" w:type="dxa"/>
            <w:tcBorders>
              <w:top w:val="single" w:sz="4" w:space="0" w:color="FFFFFF"/>
              <w:left w:val="nil"/>
              <w:bottom w:val="single" w:sz="4" w:space="0" w:color="FFFFFF"/>
              <w:right w:val="single" w:sz="4" w:space="0" w:color="FFFFFF"/>
            </w:tcBorders>
            <w:shd w:val="clear" w:color="auto" w:fill="92CDDC"/>
          </w:tcPr>
          <w:p w:rsidR="00B74F54" w:rsidRPr="00DA1F7D" w:rsidRDefault="00B74F54" w:rsidP="007C7EEB">
            <w:pPr>
              <w:pStyle w:val="Tabletext12"/>
              <w:keepNext/>
              <w:bidi/>
            </w:pPr>
          </w:p>
        </w:tc>
      </w:tr>
      <w:tr w:rsidR="00B74F54" w:rsidRPr="00DA1F7D" w:rsidTr="00E61400">
        <w:trPr>
          <w:jc w:val="center"/>
        </w:trPr>
        <w:tc>
          <w:tcPr>
            <w:tcW w:w="677" w:type="dxa"/>
            <w:tcBorders>
              <w:top w:val="single" w:sz="4" w:space="0" w:color="FFFFFF"/>
              <w:left w:val="single" w:sz="4" w:space="0" w:color="FFFFFF"/>
              <w:bottom w:val="single" w:sz="4" w:space="0" w:color="FFFFFF"/>
              <w:right w:val="single" w:sz="4" w:space="0" w:color="FFFFFF"/>
            </w:tcBorders>
            <w:shd w:val="clear" w:color="auto" w:fill="F2F2F2"/>
          </w:tcPr>
          <w:p w:rsidR="00B74F54" w:rsidRPr="007A3410" w:rsidRDefault="00B74F54" w:rsidP="00E61400">
            <w:pPr>
              <w:pStyle w:val="Tabletext12"/>
              <w:keepNext/>
              <w:bidi/>
              <w:jc w:val="center"/>
              <w:rPr>
                <w:b/>
                <w:bCs/>
              </w:rPr>
            </w:pPr>
          </w:p>
        </w:tc>
        <w:tc>
          <w:tcPr>
            <w:tcW w:w="13640" w:type="dxa"/>
            <w:gridSpan w:val="9"/>
            <w:tcBorders>
              <w:top w:val="single" w:sz="4" w:space="0" w:color="FFFFFF"/>
              <w:left w:val="nil"/>
              <w:bottom w:val="single" w:sz="4" w:space="0" w:color="FFFFFF"/>
              <w:right w:val="single" w:sz="4" w:space="0" w:color="FFFFFF"/>
            </w:tcBorders>
            <w:shd w:val="clear" w:color="auto" w:fill="F2F2F2"/>
          </w:tcPr>
          <w:p w:rsidR="00B74F54" w:rsidRPr="005938E7" w:rsidRDefault="00B74F54" w:rsidP="007C7EEB">
            <w:pPr>
              <w:pStyle w:val="Tabletext12"/>
              <w:keepNext/>
              <w:bidi/>
              <w:rPr>
                <w:highlight w:val="yellow"/>
              </w:rPr>
            </w:pPr>
            <w:r>
              <w:rPr>
                <w:rFonts w:hint="cs"/>
                <w:rtl/>
              </w:rPr>
              <w:t>يتناول</w:t>
            </w:r>
            <w:r w:rsidRPr="00FD2226">
              <w:rPr>
                <w:rFonts w:hint="cs"/>
                <w:rtl/>
              </w:rPr>
              <w:t xml:space="preserve"> </w:t>
            </w:r>
            <w:r>
              <w:rPr>
                <w:rFonts w:hint="cs"/>
                <w:rtl/>
              </w:rPr>
              <w:t>القراران والتوصية</w:t>
            </w:r>
            <w:r w:rsidRPr="00FD2226">
              <w:rPr>
                <w:rFonts w:hint="cs"/>
                <w:rtl/>
              </w:rPr>
              <w:t xml:space="preserve"> التالية</w:t>
            </w:r>
            <w:r>
              <w:rPr>
                <w:rFonts w:hint="cs"/>
                <w:rtl/>
              </w:rPr>
              <w:t xml:space="preserve"> قضايا تتعلق بتغير المناخ وخفض مخاطر الكوارث. وهناك ارتباط وثيق بالناتج </w:t>
            </w:r>
            <w:r>
              <w:rPr>
                <w:lang w:val="en-US"/>
              </w:rPr>
              <w:t>1.5</w:t>
            </w:r>
            <w:r>
              <w:rPr>
                <w:rFonts w:hint="cs"/>
                <w:rtl/>
                <w:lang w:val="en-US"/>
              </w:rPr>
              <w:t xml:space="preserve"> لخطة عمل دبي. وقد يكون هناك مجال لتبسيطها ودمجها.</w:t>
            </w:r>
          </w:p>
        </w:tc>
      </w:tr>
      <w:tr w:rsidR="00B74F54" w:rsidRPr="00DA1F7D" w:rsidTr="00E61400">
        <w:trPr>
          <w:jc w:val="center"/>
        </w:trPr>
        <w:tc>
          <w:tcPr>
            <w:tcW w:w="677" w:type="dxa"/>
            <w:tcBorders>
              <w:top w:val="single" w:sz="4" w:space="0" w:color="FFFFFF"/>
              <w:left w:val="single" w:sz="4" w:space="0" w:color="FFFFFF"/>
              <w:bottom w:val="single" w:sz="4" w:space="0" w:color="FFFFFF"/>
              <w:right w:val="single" w:sz="4" w:space="0" w:color="FFFFFF"/>
            </w:tcBorders>
            <w:shd w:val="clear" w:color="auto" w:fill="DCE6F1"/>
            <w:hideMark/>
          </w:tcPr>
          <w:p w:rsidR="00B74F54" w:rsidRPr="007A3410" w:rsidRDefault="00B74F54" w:rsidP="00E61400">
            <w:pPr>
              <w:pStyle w:val="Tabletext12"/>
              <w:bidi/>
              <w:jc w:val="center"/>
              <w:rPr>
                <w:b/>
                <w:bCs/>
              </w:rPr>
            </w:pPr>
            <w:r w:rsidRPr="007A3410">
              <w:rPr>
                <w:b/>
                <w:bCs/>
              </w:rPr>
              <w:t>34</w:t>
            </w:r>
          </w:p>
        </w:tc>
        <w:tc>
          <w:tcPr>
            <w:tcW w:w="1914" w:type="dxa"/>
            <w:tcBorders>
              <w:top w:val="single" w:sz="4" w:space="0" w:color="FFFFFF"/>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2C4A66">
              <w:rPr>
                <w:rFonts w:hint="cs"/>
                <w:b/>
                <w:bCs/>
                <w:rtl/>
                <w:lang w:bidi="ar-SY"/>
              </w:rPr>
              <w:t>دور</w:t>
            </w:r>
            <w:r w:rsidRPr="002C4A66">
              <w:rPr>
                <w:b/>
                <w:bCs/>
                <w:rtl/>
                <w:lang w:bidi="ar-SY"/>
              </w:rPr>
              <w:t xml:space="preserve"> </w:t>
            </w:r>
            <w:r w:rsidRPr="002C4A66">
              <w:rPr>
                <w:rFonts w:hint="cs"/>
                <w:b/>
                <w:bCs/>
                <w:rtl/>
                <w:lang w:bidi="ar-SY"/>
              </w:rPr>
              <w:t>الاتصالات</w:t>
            </w:r>
            <w:r w:rsidRPr="002C4A66">
              <w:rPr>
                <w:b/>
                <w:bCs/>
                <w:rtl/>
                <w:lang w:bidi="ar-SY"/>
              </w:rPr>
              <w:t>/</w:t>
            </w:r>
            <w:r w:rsidRPr="002C4A66">
              <w:rPr>
                <w:rFonts w:hint="cs"/>
                <w:b/>
                <w:bCs/>
                <w:rtl/>
                <w:lang w:bidi="ar-SY"/>
              </w:rPr>
              <w:t>تكنولوجيا</w:t>
            </w:r>
            <w:r w:rsidRPr="002C4A66">
              <w:rPr>
                <w:b/>
                <w:bCs/>
                <w:rtl/>
                <w:lang w:bidi="ar-SY"/>
              </w:rPr>
              <w:t xml:space="preserve"> </w:t>
            </w:r>
            <w:r w:rsidRPr="002C4A66">
              <w:rPr>
                <w:rFonts w:hint="cs"/>
                <w:b/>
                <w:bCs/>
                <w:rtl/>
                <w:lang w:bidi="ar-SY"/>
              </w:rPr>
              <w:t>المعلومات والاتصالات في التأهب للكوارث والإنذار</w:t>
            </w:r>
            <w:r w:rsidRPr="002C4A66">
              <w:rPr>
                <w:b/>
                <w:bCs/>
                <w:rtl/>
                <w:lang w:bidi="ar-SY"/>
              </w:rPr>
              <w:t xml:space="preserve"> </w:t>
            </w:r>
            <w:r w:rsidRPr="002C4A66">
              <w:rPr>
                <w:rFonts w:hint="cs"/>
                <w:b/>
                <w:bCs/>
                <w:rtl/>
                <w:lang w:bidi="ar-SY"/>
              </w:rPr>
              <w:t>المبكر</w:t>
            </w:r>
            <w:r w:rsidRPr="002C4A66">
              <w:rPr>
                <w:b/>
                <w:bCs/>
                <w:rtl/>
                <w:lang w:bidi="ar-SY"/>
              </w:rPr>
              <w:t xml:space="preserve"> </w:t>
            </w:r>
            <w:r w:rsidRPr="002C4A66">
              <w:rPr>
                <w:rFonts w:hint="cs"/>
                <w:b/>
                <w:bCs/>
                <w:rtl/>
                <w:lang w:bidi="ar-SY"/>
              </w:rPr>
              <w:t>بحدوثها</w:t>
            </w:r>
            <w:r w:rsidRPr="002C4A66">
              <w:rPr>
                <w:b/>
                <w:bCs/>
                <w:rtl/>
                <w:lang w:bidi="ar-SY"/>
              </w:rPr>
              <w:t xml:space="preserve"> </w:t>
            </w:r>
            <w:r w:rsidRPr="002C4A66">
              <w:rPr>
                <w:rFonts w:hint="cs"/>
                <w:b/>
                <w:bCs/>
                <w:rtl/>
                <w:lang w:bidi="ar-SY"/>
              </w:rPr>
              <w:t>وفي</w:t>
            </w:r>
            <w:r w:rsidRPr="002C4A66">
              <w:rPr>
                <w:b/>
                <w:bCs/>
                <w:rtl/>
                <w:lang w:bidi="ar-SY"/>
              </w:rPr>
              <w:t xml:space="preserve"> </w:t>
            </w:r>
            <w:r w:rsidRPr="002C4A66">
              <w:rPr>
                <w:rFonts w:hint="cs"/>
                <w:b/>
                <w:bCs/>
                <w:rtl/>
                <w:lang w:bidi="ar-SY"/>
              </w:rPr>
              <w:t>عمليات</w:t>
            </w:r>
            <w:r w:rsidRPr="002C4A66">
              <w:rPr>
                <w:b/>
                <w:bCs/>
                <w:rtl/>
                <w:lang w:bidi="ar-SY"/>
              </w:rPr>
              <w:t xml:space="preserve"> </w:t>
            </w:r>
            <w:r w:rsidRPr="002C4A66">
              <w:rPr>
                <w:rFonts w:hint="cs"/>
                <w:b/>
                <w:bCs/>
                <w:rtl/>
                <w:lang w:bidi="ar-SY"/>
              </w:rPr>
              <w:t>الإنقاذ والإغاثة والتخفيف من آثارها والتصدي</w:t>
            </w:r>
            <w:r w:rsidRPr="002C4A66">
              <w:rPr>
                <w:b/>
                <w:bCs/>
                <w:rtl/>
                <w:lang w:bidi="ar-SY"/>
              </w:rPr>
              <w:t xml:space="preserve"> </w:t>
            </w:r>
            <w:r w:rsidRPr="002C4A66">
              <w:rPr>
                <w:rFonts w:hint="cs"/>
                <w:b/>
                <w:bCs/>
                <w:rtl/>
                <w:lang w:bidi="ar-SY"/>
              </w:rPr>
              <w:t>لها</w:t>
            </w:r>
          </w:p>
        </w:tc>
        <w:tc>
          <w:tcPr>
            <w:tcW w:w="1062"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إسطنبول، </w:t>
            </w:r>
            <w:r w:rsidRPr="00DA1F7D">
              <w:t>2002</w:t>
            </w:r>
          </w:p>
        </w:tc>
        <w:tc>
          <w:tcPr>
            <w:tcW w:w="1346"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4F54FC">
            <w:pPr>
              <w:pStyle w:val="Tabletext12"/>
              <w:bidi/>
            </w:pPr>
            <w:r w:rsidRPr="00DA1F7D">
              <w:rPr>
                <w:rtl/>
              </w:rPr>
              <w:t xml:space="preserve">المراجَع في الدوحة، </w:t>
            </w:r>
            <w:r w:rsidRPr="00DA1F7D">
              <w:t>2006</w:t>
            </w:r>
            <w:r>
              <w:rPr>
                <w:rtl/>
              </w:rPr>
              <w:t>؛ المراجَع في</w:t>
            </w:r>
            <w:r w:rsidR="004F54FC">
              <w:rPr>
                <w:rFonts w:hint="cs"/>
                <w:rtl/>
              </w:rPr>
              <w:t> </w:t>
            </w:r>
            <w:r>
              <w:rPr>
                <w:rtl/>
              </w:rPr>
              <w:t xml:space="preserve">حيدر آباد، </w:t>
            </w:r>
            <w:r w:rsidRPr="00DA1F7D">
              <w:t>2010</w:t>
            </w:r>
            <w:r>
              <w:rPr>
                <w:rtl/>
              </w:rPr>
              <w:t>؛ المراجَع في</w:t>
            </w:r>
            <w:r w:rsidR="004F54FC">
              <w:rPr>
                <w:rFonts w:hint="cs"/>
                <w:rtl/>
              </w:rPr>
              <w:t> </w:t>
            </w:r>
            <w:r>
              <w:rPr>
                <w:rtl/>
              </w:rPr>
              <w:t xml:space="preserve">دبي، </w:t>
            </w:r>
            <w:r w:rsidRPr="00DA1F7D">
              <w:t>2014</w:t>
            </w:r>
          </w:p>
        </w:tc>
        <w:tc>
          <w:tcPr>
            <w:tcW w:w="929" w:type="dxa"/>
            <w:tcBorders>
              <w:top w:val="single" w:sz="4" w:space="0" w:color="FFFFFF"/>
              <w:left w:val="nil"/>
              <w:bottom w:val="single" w:sz="4" w:space="0" w:color="FFFFFF"/>
              <w:right w:val="single" w:sz="4" w:space="0" w:color="FFFFFF"/>
            </w:tcBorders>
            <w:shd w:val="clear" w:color="000000" w:fill="DCE6F1"/>
            <w:hideMark/>
          </w:tcPr>
          <w:p w:rsidR="00B74F54" w:rsidRDefault="00B74F54" w:rsidP="007C7EEB">
            <w:r w:rsidRPr="004D25AD">
              <w:rPr>
                <w:rFonts w:hint="cs"/>
                <w:sz w:val="26"/>
                <w:szCs w:val="26"/>
                <w:rtl/>
              </w:rPr>
              <w:t>ساري المفعول</w:t>
            </w:r>
          </w:p>
        </w:tc>
        <w:tc>
          <w:tcPr>
            <w:tcW w:w="3131" w:type="dxa"/>
            <w:tcBorders>
              <w:top w:val="single" w:sz="4" w:space="0" w:color="FFFFFF"/>
              <w:left w:val="nil"/>
              <w:bottom w:val="single" w:sz="4" w:space="0" w:color="FFFFFF"/>
              <w:right w:val="single" w:sz="4" w:space="0" w:color="FFFFFF"/>
            </w:tcBorders>
            <w:shd w:val="clear" w:color="000000" w:fill="DCE6F1"/>
            <w:hideMark/>
          </w:tcPr>
          <w:p w:rsidR="00B74F54" w:rsidRDefault="00B74F54" w:rsidP="007C7EEB">
            <w:pPr>
              <w:pStyle w:val="Tabletext12"/>
              <w:bidi/>
            </w:pPr>
            <w:r w:rsidRPr="008720EF">
              <w:rPr>
                <w:b/>
                <w:bCs/>
              </w:rPr>
              <w:t>36</w:t>
            </w:r>
            <w:r w:rsidRPr="008720EF">
              <w:rPr>
                <w:b/>
                <w:bCs/>
                <w:rtl/>
              </w:rPr>
              <w:t xml:space="preserve"> (المراجَع في غوادالاخارا، </w:t>
            </w:r>
            <w:r w:rsidRPr="008720EF">
              <w:rPr>
                <w:b/>
                <w:bCs/>
                <w:lang w:val="en-US"/>
              </w:rPr>
              <w:t>2010</w:t>
            </w:r>
            <w:r w:rsidRPr="008720EF">
              <w:rPr>
                <w:b/>
                <w:bCs/>
                <w:rtl/>
              </w:rPr>
              <w:t>)</w:t>
            </w:r>
            <w:r w:rsidRPr="00125A54">
              <w:br/>
            </w:r>
            <w:r w:rsidRPr="008720EF">
              <w:rPr>
                <w:rtl/>
                <w:lang w:bidi="ar-SA"/>
              </w:rPr>
              <w:t>الاتصالات/تكنولوجيا المعلومات والاتصالات</w:t>
            </w:r>
            <w:r w:rsidRPr="008720EF">
              <w:rPr>
                <w:rFonts w:hint="cs"/>
                <w:rtl/>
                <w:lang w:bidi="ar-SA"/>
              </w:rPr>
              <w:t xml:space="preserve"> </w:t>
            </w:r>
            <w:r w:rsidRPr="008720EF">
              <w:rPr>
                <w:rtl/>
                <w:lang w:bidi="ar-SA"/>
              </w:rPr>
              <w:t>في</w:t>
            </w:r>
            <w:r w:rsidRPr="008720EF">
              <w:rPr>
                <w:rFonts w:hint="cs"/>
                <w:rtl/>
                <w:lang w:bidi="ar-SA"/>
              </w:rPr>
              <w:t> </w:t>
            </w:r>
            <w:r w:rsidRPr="008720EF">
              <w:rPr>
                <w:rtl/>
                <w:lang w:bidi="ar-SA"/>
              </w:rPr>
              <w:t>خدمة</w:t>
            </w:r>
            <w:r w:rsidRPr="008720EF">
              <w:rPr>
                <w:rFonts w:hint="cs"/>
                <w:rtl/>
                <w:lang w:bidi="ar-SA"/>
              </w:rPr>
              <w:t xml:space="preserve"> </w:t>
            </w:r>
            <w:r w:rsidRPr="008720EF">
              <w:rPr>
                <w:rtl/>
                <w:lang w:bidi="ar-SA"/>
              </w:rPr>
              <w:t>المساعدات الإنسانية</w:t>
            </w:r>
          </w:p>
          <w:p w:rsidR="00B74F54" w:rsidRDefault="00B74F54" w:rsidP="007C7EEB">
            <w:pPr>
              <w:pStyle w:val="Tabletext12"/>
              <w:bidi/>
            </w:pPr>
            <w:r w:rsidRPr="008720EF">
              <w:rPr>
                <w:b/>
                <w:bCs/>
              </w:rPr>
              <w:t>136</w:t>
            </w:r>
            <w:r w:rsidRPr="008720EF">
              <w:rPr>
                <w:b/>
                <w:bCs/>
                <w:rtl/>
              </w:rPr>
              <w:t xml:space="preserve"> (المراجَع في بوسان، </w:t>
            </w:r>
            <w:r w:rsidRPr="008720EF">
              <w:rPr>
                <w:b/>
                <w:bCs/>
                <w:lang w:val="en-US"/>
              </w:rPr>
              <w:t>2014</w:t>
            </w:r>
            <w:r w:rsidRPr="008720EF">
              <w:rPr>
                <w:b/>
                <w:bCs/>
                <w:rtl/>
              </w:rPr>
              <w:t>)</w:t>
            </w:r>
            <w:r w:rsidRPr="00125A54">
              <w:br/>
            </w:r>
            <w:r w:rsidRPr="008720EF">
              <w:rPr>
                <w:rtl/>
                <w:lang w:bidi="ar-SA"/>
              </w:rPr>
              <w:t>استخدام الاتصالات/تكنولوجيا المعلومات والاتصالات في عمليات الرصد</w:t>
            </w:r>
            <w:r w:rsidRPr="008720EF">
              <w:rPr>
                <w:rFonts w:hint="cs"/>
                <w:rtl/>
                <w:lang w:bidi="ar-SA"/>
              </w:rPr>
              <w:t xml:space="preserve"> </w:t>
            </w:r>
            <w:r w:rsidRPr="008720EF">
              <w:rPr>
                <w:rtl/>
                <w:lang w:bidi="ar-SA"/>
              </w:rPr>
              <w:t xml:space="preserve">والإدارة الخاصة بحالات الطوارئ والكوارث </w:t>
            </w:r>
            <w:r w:rsidRPr="008720EF">
              <w:rPr>
                <w:rFonts w:hint="cs"/>
                <w:rtl/>
                <w:lang w:bidi="ar-SA"/>
              </w:rPr>
              <w:t>من أجل</w:t>
            </w:r>
            <w:r w:rsidRPr="008720EF">
              <w:rPr>
                <w:rtl/>
                <w:lang w:bidi="ar-SA"/>
              </w:rPr>
              <w:t xml:space="preserve"> الإنذار</w:t>
            </w:r>
            <w:r w:rsidRPr="008720EF">
              <w:rPr>
                <w:rFonts w:hint="cs"/>
                <w:rtl/>
                <w:lang w:bidi="ar-SA"/>
              </w:rPr>
              <w:t xml:space="preserve"> </w:t>
            </w:r>
            <w:r w:rsidRPr="008720EF">
              <w:rPr>
                <w:rtl/>
                <w:lang w:bidi="ar-SA"/>
              </w:rPr>
              <w:t xml:space="preserve">المبكر </w:t>
            </w:r>
            <w:r w:rsidRPr="008720EF">
              <w:rPr>
                <w:rFonts w:hint="cs"/>
                <w:rtl/>
                <w:lang w:bidi="ar-SA"/>
              </w:rPr>
              <w:t xml:space="preserve">بها </w:t>
            </w:r>
            <w:r w:rsidRPr="008720EF">
              <w:rPr>
                <w:rtl/>
                <w:lang w:bidi="ar-SA"/>
              </w:rPr>
              <w:t xml:space="preserve">والوقاية </w:t>
            </w:r>
            <w:r w:rsidRPr="008720EF">
              <w:rPr>
                <w:rFonts w:hint="cs"/>
                <w:rtl/>
                <w:lang w:bidi="ar-SA"/>
              </w:rPr>
              <w:t xml:space="preserve">منها </w:t>
            </w:r>
            <w:r w:rsidRPr="008720EF">
              <w:rPr>
                <w:rtl/>
                <w:lang w:bidi="ar-SA"/>
              </w:rPr>
              <w:t>والتخفيف من آثارها والإغاثة</w:t>
            </w:r>
            <w:r w:rsidRPr="008720EF">
              <w:rPr>
                <w:rFonts w:hint="cs"/>
                <w:rtl/>
                <w:lang w:bidi="ar-SA"/>
              </w:rPr>
              <w:t xml:space="preserve"> في</w:t>
            </w:r>
            <w:r w:rsidRPr="008720EF">
              <w:rPr>
                <w:rFonts w:hint="eastAsia"/>
                <w:rtl/>
                <w:lang w:bidi="ar-SA"/>
              </w:rPr>
              <w:t> </w:t>
            </w:r>
            <w:r w:rsidRPr="008720EF">
              <w:rPr>
                <w:rFonts w:hint="cs"/>
                <w:rtl/>
                <w:lang w:bidi="ar-SA"/>
              </w:rPr>
              <w:t>حال وقوعها</w:t>
            </w:r>
          </w:p>
          <w:p w:rsidR="00B74F54" w:rsidRPr="00125A54" w:rsidRDefault="00B74F54" w:rsidP="007C7EEB">
            <w:pPr>
              <w:pStyle w:val="Tabletext12"/>
              <w:bidi/>
            </w:pPr>
            <w:r w:rsidRPr="00EE0041">
              <w:rPr>
                <w:b/>
                <w:bCs/>
              </w:rPr>
              <w:t>135</w:t>
            </w:r>
            <w:r w:rsidRPr="00EE0041">
              <w:rPr>
                <w:b/>
                <w:bCs/>
                <w:rtl/>
              </w:rPr>
              <w:t xml:space="preserve"> (المراجَع في بوسان، </w:t>
            </w:r>
            <w:r w:rsidRPr="00EE0041">
              <w:rPr>
                <w:b/>
                <w:bCs/>
                <w:lang w:val="en-US"/>
              </w:rPr>
              <w:t>2014</w:t>
            </w:r>
            <w:r w:rsidRPr="00EE0041">
              <w:rPr>
                <w:b/>
                <w:bCs/>
                <w:rtl/>
              </w:rPr>
              <w:t>)</w:t>
            </w:r>
            <w:r w:rsidRPr="00125A54">
              <w:br/>
            </w:r>
            <w:r w:rsidRPr="00EE0041">
              <w:rPr>
                <w:rtl/>
                <w:lang w:bidi="ar-SA"/>
              </w:rPr>
              <w:t>دور الاتحاد الدولي للاتصالات في تنمية الاتصالات/تكنولوجيا المعلومات والاتصالات وتقديم المساعدة التقنية والمشورة للبلدان النامية</w:t>
            </w:r>
            <w:r w:rsidRPr="00EE0041">
              <w:rPr>
                <w:rFonts w:hint="cs"/>
                <w:rtl/>
                <w:lang w:bidi="ar-SA"/>
              </w:rPr>
              <w:t xml:space="preserve"> </w:t>
            </w:r>
            <w:r w:rsidRPr="00EE0041">
              <w:rPr>
                <w:rtl/>
                <w:lang w:bidi="ar-SA"/>
              </w:rPr>
              <w:t>وتنفيذ المشاريع الوطنية والإقليمية</w:t>
            </w:r>
            <w:r w:rsidRPr="00EE0041">
              <w:rPr>
                <w:rFonts w:hint="cs"/>
                <w:rtl/>
                <w:lang w:bidi="ar-SA"/>
              </w:rPr>
              <w:t xml:space="preserve"> </w:t>
            </w:r>
            <w:r w:rsidRPr="00EE0041">
              <w:rPr>
                <w:rtl/>
                <w:lang w:bidi="ar-SA"/>
              </w:rPr>
              <w:t>والأقاليمية ذات</w:t>
            </w:r>
            <w:r w:rsidRPr="00EE0041">
              <w:rPr>
                <w:rFonts w:hint="cs"/>
                <w:rtl/>
                <w:lang w:bidi="ar-SA"/>
              </w:rPr>
              <w:t> </w:t>
            </w:r>
            <w:r w:rsidRPr="00EE0041">
              <w:rPr>
                <w:rtl/>
                <w:lang w:bidi="ar-SA"/>
              </w:rPr>
              <w:t>الصلة</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5</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5.1</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2,4</w:t>
            </w:r>
          </w:p>
        </w:tc>
        <w:tc>
          <w:tcPr>
            <w:tcW w:w="159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2.3, 4.4</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DCE6F1"/>
            <w:hideMark/>
          </w:tcPr>
          <w:p w:rsidR="00B74F54" w:rsidRPr="007A3410" w:rsidRDefault="00B74F54" w:rsidP="00E61400">
            <w:pPr>
              <w:pStyle w:val="Tabletext12"/>
              <w:bidi/>
              <w:jc w:val="center"/>
              <w:rPr>
                <w:b/>
                <w:bCs/>
              </w:rPr>
            </w:pPr>
            <w:r w:rsidRPr="007A3410">
              <w:rPr>
                <w:b/>
                <w:bCs/>
              </w:rPr>
              <w:t>66</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2C4A66">
              <w:rPr>
                <w:b/>
                <w:bCs/>
                <w:rtl/>
                <w:lang w:bidi="ar-SY"/>
              </w:rPr>
              <w:t>تكنولوجيا المعلومات والاتصالات وتغير المناخ</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حيدر آباد، </w:t>
            </w:r>
            <w:r w:rsidRPr="00DA1F7D">
              <w:t>2010</w:t>
            </w:r>
          </w:p>
        </w:tc>
        <w:tc>
          <w:tcPr>
            <w:tcW w:w="1346"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المراجَع في دبي، </w:t>
            </w:r>
            <w:r w:rsidRPr="00DA1F7D">
              <w:t>2014</w:t>
            </w:r>
          </w:p>
        </w:tc>
        <w:tc>
          <w:tcPr>
            <w:tcW w:w="929" w:type="dxa"/>
            <w:tcBorders>
              <w:top w:val="nil"/>
              <w:left w:val="nil"/>
              <w:bottom w:val="single" w:sz="4" w:space="0" w:color="FFFFFF"/>
              <w:right w:val="single" w:sz="4" w:space="0" w:color="FFFFFF"/>
            </w:tcBorders>
            <w:shd w:val="clear" w:color="000000" w:fill="DCE6F1"/>
            <w:hideMark/>
          </w:tcPr>
          <w:p w:rsidR="00B74F54" w:rsidRDefault="00B74F54" w:rsidP="007C7EEB">
            <w:r w:rsidRPr="004D25AD">
              <w:rPr>
                <w:rFonts w:hint="cs"/>
                <w:sz w:val="26"/>
                <w:szCs w:val="26"/>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Pr="00125A54" w:rsidRDefault="00B74F54" w:rsidP="007C7EEB">
            <w:pPr>
              <w:pStyle w:val="Tabletext12"/>
              <w:bidi/>
            </w:pPr>
            <w:r w:rsidRPr="008720EF">
              <w:rPr>
                <w:b/>
                <w:bCs/>
              </w:rPr>
              <w:t>182</w:t>
            </w:r>
            <w:r w:rsidRPr="008720EF">
              <w:rPr>
                <w:b/>
                <w:bCs/>
                <w:rtl/>
              </w:rPr>
              <w:t xml:space="preserve"> (المراجَع في بوسان، </w:t>
            </w:r>
            <w:r w:rsidRPr="008720EF">
              <w:rPr>
                <w:b/>
                <w:bCs/>
                <w:lang w:val="en-US"/>
              </w:rPr>
              <w:t>2014</w:t>
            </w:r>
            <w:r w:rsidRPr="008720EF">
              <w:rPr>
                <w:b/>
                <w:bCs/>
                <w:rtl/>
              </w:rPr>
              <w:t>)</w:t>
            </w:r>
            <w:r w:rsidRPr="00125A54">
              <w:br/>
            </w:r>
            <w:r w:rsidRPr="008720EF">
              <w:rPr>
                <w:rtl/>
                <w:lang w:bidi="ar-SA"/>
              </w:rPr>
              <w:t xml:space="preserve">دور الاتصالات/تكنولوجيا المعلومات والاتصالات </w:t>
            </w:r>
            <w:r w:rsidRPr="008720EF">
              <w:rPr>
                <w:rFonts w:hint="cs"/>
                <w:rtl/>
                <w:lang w:bidi="ar-SA"/>
              </w:rPr>
              <w:t>فيما</w:t>
            </w:r>
            <w:r w:rsidRPr="008720EF">
              <w:rPr>
                <w:rFonts w:hint="eastAsia"/>
                <w:rtl/>
                <w:lang w:bidi="ar-SA"/>
              </w:rPr>
              <w:t> </w:t>
            </w:r>
            <w:r w:rsidRPr="008720EF">
              <w:rPr>
                <w:rFonts w:hint="cs"/>
                <w:rtl/>
                <w:lang w:bidi="ar-SA"/>
              </w:rPr>
              <w:t>يتعلق بتغير</w:t>
            </w:r>
            <w:r w:rsidRPr="008720EF">
              <w:rPr>
                <w:rtl/>
                <w:lang w:bidi="ar-SA"/>
              </w:rPr>
              <w:t xml:space="preserve"> المناخ وحماية البيئة</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5</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5.1</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4</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4.4</w:t>
            </w:r>
          </w:p>
        </w:tc>
      </w:tr>
      <w:tr w:rsidR="00B74F54" w:rsidRPr="00DA1F7D" w:rsidTr="00E61400">
        <w:trPr>
          <w:jc w:val="center"/>
        </w:trPr>
        <w:tc>
          <w:tcPr>
            <w:tcW w:w="677" w:type="dxa"/>
            <w:tcBorders>
              <w:top w:val="single" w:sz="8" w:space="0" w:color="FFFFFF"/>
              <w:left w:val="single" w:sz="8" w:space="0" w:color="FFFFFF"/>
              <w:bottom w:val="single" w:sz="8" w:space="0" w:color="FFFFFF"/>
              <w:right w:val="single" w:sz="8" w:space="0" w:color="FFFFFF"/>
            </w:tcBorders>
            <w:shd w:val="clear" w:color="auto" w:fill="DCE6F1"/>
            <w:hideMark/>
          </w:tcPr>
          <w:p w:rsidR="00B74F54" w:rsidRPr="007A3410" w:rsidRDefault="00B74F54" w:rsidP="00E61400">
            <w:pPr>
              <w:pStyle w:val="Tabletext12"/>
              <w:bidi/>
              <w:ind w:left="-57" w:right="-57"/>
              <w:jc w:val="center"/>
              <w:rPr>
                <w:b/>
                <w:bCs/>
                <w:spacing w:val="-4"/>
              </w:rPr>
            </w:pPr>
            <w:r w:rsidRPr="007A3410">
              <w:rPr>
                <w:b/>
                <w:bCs/>
                <w:spacing w:val="-4"/>
              </w:rPr>
              <w:t>Rec 21</w:t>
            </w:r>
          </w:p>
        </w:tc>
        <w:tc>
          <w:tcPr>
            <w:tcW w:w="1914" w:type="dxa"/>
            <w:tcBorders>
              <w:top w:val="single" w:sz="8" w:space="0" w:color="FFFFFF"/>
              <w:left w:val="nil"/>
              <w:bottom w:val="single" w:sz="8" w:space="0" w:color="FFFFFF"/>
              <w:right w:val="single" w:sz="8" w:space="0" w:color="FFFFFF"/>
            </w:tcBorders>
            <w:shd w:val="clear" w:color="000000" w:fill="E4DFEC"/>
            <w:hideMark/>
          </w:tcPr>
          <w:p w:rsidR="00B74F54" w:rsidRPr="00D31831" w:rsidRDefault="00B74F54" w:rsidP="007C7EEB">
            <w:pPr>
              <w:pStyle w:val="Tabletext12"/>
              <w:bidi/>
              <w:rPr>
                <w:b/>
                <w:bCs/>
              </w:rPr>
            </w:pPr>
            <w:r w:rsidRPr="002C4A66">
              <w:rPr>
                <w:rFonts w:hint="cs"/>
                <w:b/>
                <w:bCs/>
                <w:rtl/>
                <w:lang w:bidi="ar-SA"/>
              </w:rPr>
              <w:t>تكنولوجيا المعلومات والاتصالات وتغير المناخ</w:t>
            </w:r>
          </w:p>
        </w:tc>
        <w:tc>
          <w:tcPr>
            <w:tcW w:w="1062" w:type="dxa"/>
            <w:tcBorders>
              <w:top w:val="single" w:sz="8" w:space="0" w:color="FFFFFF"/>
              <w:left w:val="nil"/>
              <w:bottom w:val="single" w:sz="8" w:space="0" w:color="FFFFFF"/>
              <w:right w:val="single" w:sz="8" w:space="0" w:color="FFFFFF"/>
            </w:tcBorders>
            <w:shd w:val="clear" w:color="000000" w:fill="E4DFEC"/>
            <w:hideMark/>
          </w:tcPr>
          <w:p w:rsidR="00B74F54" w:rsidRPr="00DA1F7D" w:rsidRDefault="00B74F54" w:rsidP="007C7EEB">
            <w:pPr>
              <w:pStyle w:val="Tabletext12"/>
              <w:bidi/>
            </w:pPr>
            <w:r>
              <w:rPr>
                <w:rtl/>
              </w:rPr>
              <w:t xml:space="preserve">دبي، </w:t>
            </w:r>
            <w:r w:rsidRPr="00DA1F7D">
              <w:t>2014</w:t>
            </w:r>
          </w:p>
        </w:tc>
        <w:tc>
          <w:tcPr>
            <w:tcW w:w="1346" w:type="dxa"/>
            <w:tcBorders>
              <w:top w:val="single" w:sz="8" w:space="0" w:color="FFFFFF"/>
              <w:left w:val="nil"/>
              <w:bottom w:val="single" w:sz="8" w:space="0" w:color="FFFFFF"/>
              <w:right w:val="single" w:sz="8" w:space="0" w:color="FFFFFF"/>
            </w:tcBorders>
            <w:shd w:val="clear" w:color="000000" w:fill="E4DFEC"/>
            <w:hideMark/>
          </w:tcPr>
          <w:p w:rsidR="00B74F54" w:rsidRPr="00DA1F7D" w:rsidRDefault="00B74F54" w:rsidP="007C7EEB">
            <w:pPr>
              <w:pStyle w:val="Tabletext12"/>
              <w:bidi/>
            </w:pPr>
            <w:r w:rsidRPr="00DA1F7D">
              <w:t>-</w:t>
            </w:r>
          </w:p>
        </w:tc>
        <w:tc>
          <w:tcPr>
            <w:tcW w:w="929" w:type="dxa"/>
            <w:tcBorders>
              <w:top w:val="single" w:sz="8" w:space="0" w:color="FFFFFF"/>
              <w:left w:val="nil"/>
              <w:bottom w:val="single" w:sz="8" w:space="0" w:color="FFFFFF"/>
              <w:right w:val="single" w:sz="8" w:space="0" w:color="FFFFFF"/>
            </w:tcBorders>
            <w:shd w:val="clear" w:color="000000" w:fill="E4DFEC"/>
            <w:hideMark/>
          </w:tcPr>
          <w:p w:rsidR="00B74F54" w:rsidRDefault="00B74F54" w:rsidP="007C7EEB">
            <w:r w:rsidRPr="004D25AD">
              <w:rPr>
                <w:rFonts w:hint="cs"/>
                <w:sz w:val="26"/>
                <w:szCs w:val="26"/>
                <w:rtl/>
              </w:rPr>
              <w:t>ساري المفعول</w:t>
            </w:r>
          </w:p>
        </w:tc>
        <w:tc>
          <w:tcPr>
            <w:tcW w:w="3131" w:type="dxa"/>
            <w:tcBorders>
              <w:top w:val="single" w:sz="8" w:space="0" w:color="FFFFFF"/>
              <w:left w:val="nil"/>
              <w:bottom w:val="single" w:sz="8" w:space="0" w:color="FFFFFF"/>
              <w:right w:val="single" w:sz="8" w:space="0" w:color="FFFFFF"/>
            </w:tcBorders>
            <w:shd w:val="clear" w:color="000000" w:fill="E4DFEC"/>
            <w:hideMark/>
          </w:tcPr>
          <w:p w:rsidR="00B74F54" w:rsidRPr="00125A54" w:rsidRDefault="00B74F54" w:rsidP="007C7EEB">
            <w:pPr>
              <w:pStyle w:val="Tabletext12"/>
              <w:bidi/>
            </w:pPr>
            <w:r w:rsidRPr="008720EF">
              <w:rPr>
                <w:b/>
                <w:bCs/>
              </w:rPr>
              <w:t>182</w:t>
            </w:r>
            <w:r w:rsidRPr="008720EF">
              <w:rPr>
                <w:b/>
                <w:bCs/>
                <w:rtl/>
              </w:rPr>
              <w:t xml:space="preserve"> (المراجَع في بوسان، </w:t>
            </w:r>
            <w:r w:rsidRPr="008720EF">
              <w:rPr>
                <w:b/>
                <w:bCs/>
                <w:lang w:val="en-US"/>
              </w:rPr>
              <w:t>2014</w:t>
            </w:r>
            <w:r w:rsidRPr="008720EF">
              <w:rPr>
                <w:b/>
                <w:bCs/>
                <w:rtl/>
              </w:rPr>
              <w:t>)</w:t>
            </w:r>
            <w:r w:rsidRPr="00125A54">
              <w:br/>
            </w:r>
            <w:r w:rsidRPr="008720EF">
              <w:rPr>
                <w:rtl/>
                <w:lang w:bidi="ar-SA"/>
              </w:rPr>
              <w:t xml:space="preserve">دور الاتصالات/تكنولوجيا المعلومات والاتصالات </w:t>
            </w:r>
            <w:r w:rsidRPr="008720EF">
              <w:rPr>
                <w:rFonts w:hint="cs"/>
                <w:rtl/>
                <w:lang w:bidi="ar-SA"/>
              </w:rPr>
              <w:t>فيما</w:t>
            </w:r>
            <w:r w:rsidRPr="008720EF">
              <w:rPr>
                <w:rFonts w:hint="eastAsia"/>
                <w:rtl/>
                <w:lang w:bidi="ar-SA"/>
              </w:rPr>
              <w:t> </w:t>
            </w:r>
            <w:r w:rsidRPr="008720EF">
              <w:rPr>
                <w:rFonts w:hint="cs"/>
                <w:rtl/>
                <w:lang w:bidi="ar-SA"/>
              </w:rPr>
              <w:t>يتعلق بتغير</w:t>
            </w:r>
            <w:r w:rsidRPr="008720EF">
              <w:rPr>
                <w:rtl/>
                <w:lang w:bidi="ar-SA"/>
              </w:rPr>
              <w:t xml:space="preserve"> المناخ وحماية البيئة</w:t>
            </w:r>
          </w:p>
        </w:tc>
        <w:tc>
          <w:tcPr>
            <w:tcW w:w="1222" w:type="dxa"/>
            <w:tcBorders>
              <w:top w:val="single" w:sz="8" w:space="0" w:color="FFFFFF"/>
              <w:left w:val="nil"/>
              <w:bottom w:val="single" w:sz="8" w:space="0" w:color="FFFFFF"/>
              <w:right w:val="single" w:sz="8" w:space="0" w:color="FFFFFF"/>
            </w:tcBorders>
            <w:shd w:val="clear" w:color="000000" w:fill="E4DFEC"/>
            <w:hideMark/>
          </w:tcPr>
          <w:p w:rsidR="00B74F54" w:rsidRPr="001C4404" w:rsidRDefault="00B74F54" w:rsidP="007C7EEB">
            <w:pPr>
              <w:pStyle w:val="Tabletext12"/>
              <w:bidi/>
              <w:rPr>
                <w:b/>
                <w:bCs/>
              </w:rPr>
            </w:pPr>
            <w:r w:rsidRPr="001C4404">
              <w:rPr>
                <w:b/>
                <w:bCs/>
              </w:rPr>
              <w:t>5</w:t>
            </w:r>
          </w:p>
        </w:tc>
        <w:tc>
          <w:tcPr>
            <w:tcW w:w="1222" w:type="dxa"/>
            <w:tcBorders>
              <w:top w:val="single" w:sz="8" w:space="0" w:color="FFFFFF"/>
              <w:left w:val="nil"/>
              <w:bottom w:val="single" w:sz="8" w:space="0" w:color="FFFFFF"/>
              <w:right w:val="single" w:sz="8" w:space="0" w:color="FFFFFF"/>
            </w:tcBorders>
            <w:shd w:val="clear" w:color="000000" w:fill="E4DFEC"/>
            <w:hideMark/>
          </w:tcPr>
          <w:p w:rsidR="00B74F54" w:rsidRPr="001C4404" w:rsidRDefault="00B74F54" w:rsidP="007C7EEB">
            <w:pPr>
              <w:pStyle w:val="Tabletext12"/>
              <w:bidi/>
              <w:rPr>
                <w:b/>
                <w:bCs/>
              </w:rPr>
            </w:pPr>
            <w:r w:rsidRPr="001C4404">
              <w:rPr>
                <w:b/>
                <w:bCs/>
              </w:rPr>
              <w:t>5.1</w:t>
            </w:r>
          </w:p>
        </w:tc>
        <w:tc>
          <w:tcPr>
            <w:tcW w:w="1222" w:type="dxa"/>
            <w:tcBorders>
              <w:top w:val="single" w:sz="8" w:space="0" w:color="FFFFFF"/>
              <w:left w:val="nil"/>
              <w:bottom w:val="single" w:sz="8" w:space="0" w:color="FFFFFF"/>
              <w:right w:val="single" w:sz="8" w:space="0" w:color="FFFFFF"/>
            </w:tcBorders>
            <w:shd w:val="clear" w:color="000000" w:fill="E4DFEC"/>
            <w:hideMark/>
          </w:tcPr>
          <w:p w:rsidR="00B74F54" w:rsidRPr="001C4404" w:rsidRDefault="00B74F54" w:rsidP="007C7EEB">
            <w:pPr>
              <w:pStyle w:val="Tabletext12"/>
              <w:bidi/>
              <w:rPr>
                <w:b/>
                <w:bCs/>
              </w:rPr>
            </w:pPr>
            <w:r w:rsidRPr="001C4404">
              <w:rPr>
                <w:b/>
                <w:bCs/>
              </w:rPr>
              <w:t>4</w:t>
            </w:r>
          </w:p>
        </w:tc>
        <w:tc>
          <w:tcPr>
            <w:tcW w:w="1592" w:type="dxa"/>
            <w:tcBorders>
              <w:top w:val="single" w:sz="8" w:space="0" w:color="FFFFFF"/>
              <w:left w:val="nil"/>
              <w:bottom w:val="single" w:sz="8" w:space="0" w:color="FFFFFF"/>
              <w:right w:val="single" w:sz="8" w:space="0" w:color="FFFFFF"/>
            </w:tcBorders>
            <w:shd w:val="clear" w:color="000000" w:fill="E4DFEC"/>
            <w:hideMark/>
          </w:tcPr>
          <w:p w:rsidR="00B74F54" w:rsidRPr="001C4404" w:rsidRDefault="00B74F54" w:rsidP="007C7EEB">
            <w:pPr>
              <w:pStyle w:val="Tabletext12"/>
              <w:bidi/>
              <w:rPr>
                <w:b/>
                <w:bCs/>
              </w:rPr>
            </w:pPr>
            <w:r w:rsidRPr="001C4404">
              <w:rPr>
                <w:b/>
                <w:bCs/>
              </w:rPr>
              <w:t>4.4</w:t>
            </w:r>
          </w:p>
        </w:tc>
      </w:tr>
      <w:tr w:rsidR="00B74F54" w:rsidRPr="00DA1F7D" w:rsidTr="00E61400">
        <w:trPr>
          <w:jc w:val="center"/>
        </w:trPr>
        <w:tc>
          <w:tcPr>
            <w:tcW w:w="677" w:type="dxa"/>
            <w:tcBorders>
              <w:top w:val="nil"/>
              <w:left w:val="single" w:sz="4" w:space="0" w:color="FFFFFF"/>
              <w:bottom w:val="nil"/>
              <w:right w:val="single" w:sz="4" w:space="0" w:color="FFFFFF"/>
            </w:tcBorders>
            <w:shd w:val="clear" w:color="auto" w:fill="92CDDC"/>
            <w:vAlign w:val="center"/>
            <w:hideMark/>
          </w:tcPr>
          <w:p w:rsidR="00B74F54" w:rsidRPr="007A3410" w:rsidRDefault="00B74F54" w:rsidP="00E61400">
            <w:pPr>
              <w:pStyle w:val="Tabletext12"/>
              <w:keepNext/>
              <w:bidi/>
              <w:jc w:val="center"/>
              <w:rPr>
                <w:b/>
                <w:bCs/>
              </w:rPr>
            </w:pPr>
            <w:r w:rsidRPr="007A3410">
              <w:rPr>
                <w:b/>
                <w:bCs/>
              </w:rPr>
              <w:t>J</w:t>
            </w:r>
          </w:p>
        </w:tc>
        <w:tc>
          <w:tcPr>
            <w:tcW w:w="1914" w:type="dxa"/>
            <w:tcBorders>
              <w:top w:val="nil"/>
              <w:left w:val="nil"/>
              <w:bottom w:val="nil"/>
              <w:right w:val="single" w:sz="4" w:space="0" w:color="FFFFFF"/>
            </w:tcBorders>
            <w:shd w:val="clear" w:color="000000" w:fill="92CDDC"/>
            <w:vAlign w:val="center"/>
            <w:hideMark/>
          </w:tcPr>
          <w:p w:rsidR="00B74F54" w:rsidRPr="00D31831" w:rsidRDefault="00B74F54" w:rsidP="007C7EEB">
            <w:pPr>
              <w:pStyle w:val="Tabletext12"/>
              <w:keepNext/>
              <w:bidi/>
              <w:rPr>
                <w:b/>
                <w:bCs/>
              </w:rPr>
            </w:pPr>
            <w:r w:rsidRPr="008B2383">
              <w:rPr>
                <w:b/>
                <w:bCs/>
                <w:rtl/>
                <w:lang w:bidi="ar-SA"/>
              </w:rPr>
              <w:t>السياسات والتنظيم</w:t>
            </w:r>
          </w:p>
        </w:tc>
        <w:tc>
          <w:tcPr>
            <w:tcW w:w="1062" w:type="dxa"/>
            <w:tcBorders>
              <w:top w:val="nil"/>
              <w:left w:val="nil"/>
              <w:bottom w:val="nil"/>
              <w:right w:val="single" w:sz="4" w:space="0" w:color="FFFFFF"/>
            </w:tcBorders>
            <w:shd w:val="clear" w:color="000000" w:fill="92CDDC"/>
            <w:vAlign w:val="center"/>
            <w:hideMark/>
          </w:tcPr>
          <w:p w:rsidR="00B74F54" w:rsidRPr="00DA1F7D" w:rsidRDefault="00B74F54" w:rsidP="007C7EEB">
            <w:pPr>
              <w:pStyle w:val="Tabletext12"/>
              <w:keepNext/>
              <w:bidi/>
            </w:pPr>
            <w:r w:rsidRPr="00DA1F7D">
              <w:t> </w:t>
            </w:r>
          </w:p>
        </w:tc>
        <w:tc>
          <w:tcPr>
            <w:tcW w:w="1346" w:type="dxa"/>
            <w:tcBorders>
              <w:top w:val="nil"/>
              <w:left w:val="nil"/>
              <w:bottom w:val="nil"/>
              <w:right w:val="single" w:sz="4" w:space="0" w:color="FFFFFF"/>
            </w:tcBorders>
            <w:shd w:val="clear" w:color="000000" w:fill="92CDDC"/>
            <w:vAlign w:val="center"/>
            <w:hideMark/>
          </w:tcPr>
          <w:p w:rsidR="00B74F54" w:rsidRPr="00DA1F7D" w:rsidRDefault="00B74F54" w:rsidP="007C7EEB">
            <w:pPr>
              <w:pStyle w:val="Tabletext12"/>
              <w:keepNext/>
              <w:bidi/>
            </w:pPr>
            <w:r w:rsidRPr="00DA1F7D">
              <w:t> </w:t>
            </w:r>
          </w:p>
        </w:tc>
        <w:tc>
          <w:tcPr>
            <w:tcW w:w="929" w:type="dxa"/>
            <w:tcBorders>
              <w:top w:val="nil"/>
              <w:left w:val="nil"/>
              <w:bottom w:val="nil"/>
              <w:right w:val="single" w:sz="4" w:space="0" w:color="FFFFFF"/>
            </w:tcBorders>
            <w:shd w:val="clear" w:color="000000" w:fill="92CDDC"/>
            <w:vAlign w:val="center"/>
            <w:hideMark/>
          </w:tcPr>
          <w:p w:rsidR="00B74F54" w:rsidRPr="005938E7" w:rsidRDefault="00B74F54" w:rsidP="007C7EEB">
            <w:pPr>
              <w:pStyle w:val="Tabletext12"/>
              <w:keepNext/>
              <w:bidi/>
              <w:rPr>
                <w:highlight w:val="yellow"/>
              </w:rPr>
            </w:pPr>
          </w:p>
        </w:tc>
        <w:tc>
          <w:tcPr>
            <w:tcW w:w="3131" w:type="dxa"/>
            <w:tcBorders>
              <w:top w:val="nil"/>
              <w:left w:val="nil"/>
              <w:bottom w:val="nil"/>
              <w:right w:val="single" w:sz="4" w:space="0" w:color="FFFFFF"/>
            </w:tcBorders>
            <w:shd w:val="clear" w:color="000000" w:fill="92CDDC"/>
            <w:hideMark/>
          </w:tcPr>
          <w:p w:rsidR="00B74F54" w:rsidRPr="00125A54" w:rsidRDefault="00B74F54" w:rsidP="007C7EEB">
            <w:pPr>
              <w:pStyle w:val="Tabletext12"/>
              <w:keepNext/>
              <w:bidi/>
            </w:pPr>
            <w:r w:rsidRPr="00125A54">
              <w:t> </w:t>
            </w:r>
          </w:p>
        </w:tc>
        <w:tc>
          <w:tcPr>
            <w:tcW w:w="1222" w:type="dxa"/>
            <w:tcBorders>
              <w:top w:val="nil"/>
              <w:left w:val="nil"/>
              <w:bottom w:val="nil"/>
              <w:right w:val="single" w:sz="4" w:space="0" w:color="FFFFFF"/>
            </w:tcBorders>
            <w:shd w:val="clear" w:color="000000" w:fill="92CDDC"/>
            <w:hideMark/>
          </w:tcPr>
          <w:p w:rsidR="00B74F54" w:rsidRPr="00DA1F7D" w:rsidRDefault="00B74F54" w:rsidP="007C7EEB">
            <w:pPr>
              <w:pStyle w:val="Tabletext12"/>
              <w:keepNext/>
              <w:bidi/>
            </w:pPr>
            <w:r w:rsidRPr="00DA1F7D">
              <w:t> </w:t>
            </w:r>
          </w:p>
        </w:tc>
        <w:tc>
          <w:tcPr>
            <w:tcW w:w="1222" w:type="dxa"/>
            <w:tcBorders>
              <w:top w:val="nil"/>
              <w:left w:val="nil"/>
              <w:bottom w:val="nil"/>
              <w:right w:val="single" w:sz="4" w:space="0" w:color="FFFFFF"/>
            </w:tcBorders>
            <w:shd w:val="clear" w:color="000000" w:fill="92CDDC"/>
            <w:hideMark/>
          </w:tcPr>
          <w:p w:rsidR="00B74F54" w:rsidRPr="00DA1F7D" w:rsidRDefault="00B74F54" w:rsidP="007C7EEB">
            <w:pPr>
              <w:pStyle w:val="Tabletext12"/>
              <w:keepNext/>
              <w:bidi/>
            </w:pPr>
            <w:r w:rsidRPr="00DA1F7D">
              <w:t> </w:t>
            </w:r>
          </w:p>
        </w:tc>
        <w:tc>
          <w:tcPr>
            <w:tcW w:w="1222" w:type="dxa"/>
            <w:tcBorders>
              <w:top w:val="nil"/>
              <w:left w:val="nil"/>
              <w:bottom w:val="nil"/>
              <w:right w:val="single" w:sz="4" w:space="0" w:color="FFFFFF"/>
            </w:tcBorders>
            <w:shd w:val="clear" w:color="000000" w:fill="92CDDC"/>
            <w:hideMark/>
          </w:tcPr>
          <w:p w:rsidR="00B74F54" w:rsidRPr="00DA1F7D" w:rsidRDefault="00B74F54" w:rsidP="007C7EEB">
            <w:pPr>
              <w:pStyle w:val="Tabletext12"/>
              <w:keepNext/>
              <w:bidi/>
            </w:pPr>
            <w:r w:rsidRPr="00DA1F7D">
              <w:t> </w:t>
            </w:r>
          </w:p>
        </w:tc>
        <w:tc>
          <w:tcPr>
            <w:tcW w:w="1592" w:type="dxa"/>
            <w:tcBorders>
              <w:top w:val="nil"/>
              <w:left w:val="nil"/>
              <w:bottom w:val="nil"/>
              <w:right w:val="single" w:sz="4" w:space="0" w:color="FFFFFF"/>
            </w:tcBorders>
            <w:shd w:val="clear" w:color="000000" w:fill="92CDDC"/>
            <w:hideMark/>
          </w:tcPr>
          <w:p w:rsidR="00B74F54" w:rsidRPr="00DA1F7D" w:rsidRDefault="00B74F54" w:rsidP="007C7EEB">
            <w:pPr>
              <w:pStyle w:val="Tabletext12"/>
              <w:keepNext/>
              <w:bidi/>
            </w:pPr>
            <w:r w:rsidRPr="00DA1F7D">
              <w:t> </w:t>
            </w:r>
          </w:p>
        </w:tc>
      </w:tr>
      <w:tr w:rsidR="00B74F54" w:rsidRPr="00DA1F7D" w:rsidTr="00E61400">
        <w:trPr>
          <w:jc w:val="center"/>
        </w:trPr>
        <w:tc>
          <w:tcPr>
            <w:tcW w:w="677" w:type="dxa"/>
            <w:tcBorders>
              <w:top w:val="nil"/>
              <w:left w:val="single" w:sz="4" w:space="0" w:color="FFFFFF"/>
              <w:bottom w:val="nil"/>
              <w:right w:val="single" w:sz="4" w:space="0" w:color="FFFFFF"/>
            </w:tcBorders>
            <w:shd w:val="clear" w:color="auto" w:fill="F2F2F2"/>
            <w:vAlign w:val="center"/>
          </w:tcPr>
          <w:p w:rsidR="00B74F54" w:rsidRPr="007A3410" w:rsidRDefault="00B74F54" w:rsidP="00E61400">
            <w:pPr>
              <w:pStyle w:val="Tabletext12"/>
              <w:bidi/>
              <w:jc w:val="center"/>
              <w:rPr>
                <w:b/>
                <w:bCs/>
              </w:rPr>
            </w:pPr>
          </w:p>
        </w:tc>
        <w:tc>
          <w:tcPr>
            <w:tcW w:w="13640" w:type="dxa"/>
            <w:gridSpan w:val="9"/>
            <w:tcBorders>
              <w:top w:val="nil"/>
              <w:left w:val="nil"/>
              <w:bottom w:val="nil"/>
              <w:right w:val="single" w:sz="4" w:space="0" w:color="FFFFFF"/>
            </w:tcBorders>
            <w:shd w:val="clear" w:color="auto" w:fill="F2F2F2"/>
          </w:tcPr>
          <w:p w:rsidR="00B74F54" w:rsidRPr="00E61400" w:rsidRDefault="00B74F54" w:rsidP="00E61400">
            <w:pPr>
              <w:pStyle w:val="Tabletext12"/>
              <w:bidi/>
              <w:rPr>
                <w:spacing w:val="6"/>
                <w:highlight w:val="yellow"/>
              </w:rPr>
            </w:pPr>
            <w:r w:rsidRPr="00E61400">
              <w:rPr>
                <w:rFonts w:hint="cs"/>
                <w:spacing w:val="6"/>
                <w:rtl/>
              </w:rPr>
              <w:t xml:space="preserve">يتناول القراران والتوصيات الثلاث التالية قضايا تتعلق بسياسات وتنظيم تكنولوجيا المعلومات والاتصالات. وهناك ارتباط وثيق بالهدف </w:t>
            </w:r>
            <w:r w:rsidRPr="00E61400">
              <w:rPr>
                <w:spacing w:val="6"/>
                <w:lang w:val="en-US"/>
              </w:rPr>
              <w:t>2</w:t>
            </w:r>
            <w:r w:rsidRPr="00E61400">
              <w:rPr>
                <w:rFonts w:hint="cs"/>
                <w:spacing w:val="6"/>
                <w:rtl/>
                <w:lang w:val="en-US"/>
              </w:rPr>
              <w:t xml:space="preserve"> لقطاع تنمية الاتصالات </w:t>
            </w:r>
            <w:r w:rsidRPr="00E61400">
              <w:rPr>
                <w:spacing w:val="6"/>
                <w:lang w:val="en-US"/>
              </w:rPr>
              <w:t>(2019-2016)</w:t>
            </w:r>
            <w:r w:rsidRPr="00E61400">
              <w:rPr>
                <w:rFonts w:hint="cs"/>
                <w:spacing w:val="6"/>
                <w:rtl/>
                <w:lang w:val="en-US"/>
              </w:rPr>
              <w:t>. وقد يكون هناك مجال لتبسيط البعض منها ودمجها.</w:t>
            </w:r>
          </w:p>
        </w:tc>
      </w:tr>
      <w:tr w:rsidR="00B74F54" w:rsidRPr="00DA1F7D" w:rsidTr="00E61400">
        <w:trPr>
          <w:jc w:val="center"/>
        </w:trPr>
        <w:tc>
          <w:tcPr>
            <w:tcW w:w="677" w:type="dxa"/>
            <w:tcBorders>
              <w:top w:val="single" w:sz="4" w:space="0" w:color="FFFFFF"/>
              <w:left w:val="single" w:sz="4" w:space="0" w:color="FFFFFF"/>
              <w:bottom w:val="nil"/>
              <w:right w:val="single" w:sz="4" w:space="0" w:color="FFFFFF"/>
            </w:tcBorders>
            <w:shd w:val="clear" w:color="auto" w:fill="DCE6F1"/>
            <w:hideMark/>
          </w:tcPr>
          <w:p w:rsidR="00B74F54" w:rsidRPr="007A3410" w:rsidRDefault="00B74F54" w:rsidP="00E61400">
            <w:pPr>
              <w:pStyle w:val="Tabletext12"/>
              <w:bidi/>
              <w:jc w:val="center"/>
              <w:rPr>
                <w:b/>
                <w:bCs/>
              </w:rPr>
            </w:pPr>
            <w:r w:rsidRPr="007A3410">
              <w:rPr>
                <w:b/>
                <w:bCs/>
              </w:rPr>
              <w:t>64</w:t>
            </w:r>
          </w:p>
        </w:tc>
        <w:tc>
          <w:tcPr>
            <w:tcW w:w="1914" w:type="dxa"/>
            <w:tcBorders>
              <w:top w:val="single" w:sz="4" w:space="0" w:color="FFFFFF"/>
              <w:left w:val="nil"/>
              <w:bottom w:val="nil"/>
              <w:right w:val="single" w:sz="4" w:space="0" w:color="FFFFFF"/>
            </w:tcBorders>
            <w:shd w:val="clear" w:color="000000" w:fill="DCE6F1"/>
            <w:hideMark/>
          </w:tcPr>
          <w:p w:rsidR="00B74F54" w:rsidRPr="00D31831" w:rsidRDefault="00B74F54" w:rsidP="00E61400">
            <w:pPr>
              <w:pStyle w:val="Tabletext12"/>
              <w:bidi/>
              <w:rPr>
                <w:b/>
                <w:bCs/>
              </w:rPr>
            </w:pPr>
            <w:r w:rsidRPr="008B2383">
              <w:rPr>
                <w:b/>
                <w:bCs/>
                <w:rtl/>
                <w:lang w:bidi="ar-SY"/>
              </w:rPr>
              <w:t xml:space="preserve">حماية </w:t>
            </w:r>
            <w:r w:rsidRPr="008B2383">
              <w:rPr>
                <w:rFonts w:hint="cs"/>
                <w:b/>
                <w:bCs/>
                <w:rtl/>
                <w:lang w:bidi="ar-SY"/>
              </w:rPr>
              <w:t>ودعم</w:t>
            </w:r>
            <w:r w:rsidRPr="008B2383">
              <w:rPr>
                <w:b/>
                <w:bCs/>
                <w:rtl/>
                <w:lang w:bidi="ar-SY"/>
              </w:rPr>
              <w:t xml:space="preserve"> مستع</w:t>
            </w:r>
            <w:r w:rsidRPr="008B2383">
              <w:rPr>
                <w:rFonts w:hint="cs"/>
                <w:b/>
                <w:bCs/>
                <w:rtl/>
                <w:lang w:bidi="ar-SY"/>
              </w:rPr>
              <w:t>ملي/</w:t>
            </w:r>
            <w:r w:rsidR="00E61400">
              <w:rPr>
                <w:rFonts w:hint="cs"/>
                <w:b/>
                <w:bCs/>
                <w:rtl/>
                <w:lang w:bidi="ar-SY"/>
              </w:rPr>
              <w:t xml:space="preserve"> </w:t>
            </w:r>
            <w:r w:rsidRPr="008B2383">
              <w:rPr>
                <w:rFonts w:hint="cs"/>
                <w:b/>
                <w:bCs/>
                <w:rtl/>
                <w:lang w:bidi="ar-SY"/>
              </w:rPr>
              <w:t>مستهلكي خدمات الاتصالات/</w:t>
            </w:r>
            <w:r>
              <w:rPr>
                <w:rFonts w:hint="cs"/>
                <w:b/>
                <w:bCs/>
                <w:rtl/>
              </w:rPr>
              <w:t xml:space="preserve"> </w:t>
            </w:r>
            <w:r w:rsidRPr="008B2383">
              <w:rPr>
                <w:rFonts w:hint="cs"/>
                <w:b/>
                <w:bCs/>
                <w:rtl/>
                <w:lang w:bidi="ar-SY"/>
              </w:rPr>
              <w:t>تكنولوجيا المعلومات والاتصالات</w:t>
            </w:r>
          </w:p>
        </w:tc>
        <w:tc>
          <w:tcPr>
            <w:tcW w:w="1062" w:type="dxa"/>
            <w:tcBorders>
              <w:top w:val="single" w:sz="4" w:space="0" w:color="FFFFFF"/>
              <w:left w:val="nil"/>
              <w:bottom w:val="nil"/>
              <w:right w:val="single" w:sz="4" w:space="0" w:color="FFFFFF"/>
            </w:tcBorders>
            <w:shd w:val="clear" w:color="000000" w:fill="DCE6F1"/>
            <w:hideMark/>
          </w:tcPr>
          <w:p w:rsidR="00B74F54" w:rsidRPr="00DA1F7D" w:rsidRDefault="00B74F54" w:rsidP="00E61400">
            <w:pPr>
              <w:pStyle w:val="Tabletext12"/>
              <w:bidi/>
            </w:pPr>
            <w:r>
              <w:rPr>
                <w:rtl/>
              </w:rPr>
              <w:t xml:space="preserve">حيدر آباد، </w:t>
            </w:r>
            <w:r w:rsidRPr="00DA1F7D">
              <w:t>2010</w:t>
            </w:r>
          </w:p>
        </w:tc>
        <w:tc>
          <w:tcPr>
            <w:tcW w:w="1346" w:type="dxa"/>
            <w:tcBorders>
              <w:top w:val="single" w:sz="4" w:space="0" w:color="FFFFFF"/>
              <w:left w:val="nil"/>
              <w:bottom w:val="nil"/>
              <w:right w:val="single" w:sz="4" w:space="0" w:color="FFFFFF"/>
            </w:tcBorders>
            <w:shd w:val="clear" w:color="000000" w:fill="DCE6F1"/>
            <w:hideMark/>
          </w:tcPr>
          <w:p w:rsidR="00B74F54" w:rsidRPr="00DA1F7D" w:rsidRDefault="00B74F54" w:rsidP="00E61400">
            <w:pPr>
              <w:pStyle w:val="Tabletext12"/>
              <w:bidi/>
            </w:pPr>
            <w:r>
              <w:rPr>
                <w:rtl/>
              </w:rPr>
              <w:t xml:space="preserve">المراجَع في دبي، </w:t>
            </w:r>
            <w:r w:rsidRPr="00DA1F7D">
              <w:t>2014</w:t>
            </w:r>
          </w:p>
        </w:tc>
        <w:tc>
          <w:tcPr>
            <w:tcW w:w="929" w:type="dxa"/>
            <w:tcBorders>
              <w:top w:val="single" w:sz="4" w:space="0" w:color="FFFFFF"/>
              <w:left w:val="nil"/>
              <w:bottom w:val="nil"/>
              <w:right w:val="single" w:sz="4" w:space="0" w:color="FFFFFF"/>
            </w:tcBorders>
            <w:shd w:val="clear" w:color="000000" w:fill="DCE6F1"/>
            <w:hideMark/>
          </w:tcPr>
          <w:p w:rsidR="00B74F54" w:rsidRPr="005938E7" w:rsidRDefault="00B74F54" w:rsidP="00E61400">
            <w:pPr>
              <w:pStyle w:val="Tabletext12"/>
              <w:bidi/>
              <w:rPr>
                <w:highlight w:val="yellow"/>
              </w:rPr>
            </w:pPr>
            <w:r w:rsidRPr="00A737FD">
              <w:rPr>
                <w:rFonts w:hint="cs"/>
                <w:sz w:val="26"/>
                <w:szCs w:val="26"/>
                <w:rtl/>
              </w:rPr>
              <w:t>ساري المفعول</w:t>
            </w:r>
          </w:p>
        </w:tc>
        <w:tc>
          <w:tcPr>
            <w:tcW w:w="3131" w:type="dxa"/>
            <w:tcBorders>
              <w:top w:val="single" w:sz="4" w:space="0" w:color="FFFFFF"/>
              <w:left w:val="nil"/>
              <w:bottom w:val="nil"/>
              <w:right w:val="single" w:sz="4" w:space="0" w:color="FFFFFF"/>
            </w:tcBorders>
            <w:shd w:val="clear" w:color="000000" w:fill="DCE6F1"/>
            <w:hideMark/>
          </w:tcPr>
          <w:p w:rsidR="00B74F54" w:rsidRPr="00125A54" w:rsidRDefault="00B74F54" w:rsidP="00E61400">
            <w:pPr>
              <w:pStyle w:val="Tabletext12"/>
              <w:bidi/>
            </w:pPr>
            <w:r w:rsidRPr="004B221E">
              <w:rPr>
                <w:b/>
                <w:bCs/>
                <w:lang w:val="en-US"/>
              </w:rPr>
              <w:t>196</w:t>
            </w:r>
            <w:r w:rsidRPr="004B221E">
              <w:rPr>
                <w:b/>
                <w:bCs/>
                <w:rtl/>
                <w:lang w:bidi="ar-SA"/>
              </w:rPr>
              <w:t xml:space="preserve"> (بوسان، </w:t>
            </w:r>
            <w:r w:rsidRPr="004B221E">
              <w:rPr>
                <w:b/>
                <w:bCs/>
                <w:lang w:val="en-US"/>
              </w:rPr>
              <w:t>2014</w:t>
            </w:r>
            <w:r w:rsidRPr="004B221E">
              <w:rPr>
                <w:b/>
                <w:bCs/>
                <w:rtl/>
                <w:lang w:bidi="ar-SA"/>
              </w:rPr>
              <w:t>)</w:t>
            </w:r>
            <w:r w:rsidRPr="004B221E">
              <w:rPr>
                <w:rtl/>
                <w:lang w:bidi="ar-SA"/>
              </w:rPr>
              <w:br/>
            </w:r>
            <w:r w:rsidRPr="004B221E">
              <w:rPr>
                <w:rFonts w:hint="cs"/>
                <w:rtl/>
                <w:lang w:bidi="ar-SA"/>
              </w:rPr>
              <w:t>حماية مستعملي/مستهلكي خدمات الاتصالات</w:t>
            </w:r>
          </w:p>
        </w:tc>
        <w:tc>
          <w:tcPr>
            <w:tcW w:w="1222" w:type="dxa"/>
            <w:tcBorders>
              <w:top w:val="single" w:sz="4" w:space="0" w:color="FFFFFF"/>
              <w:left w:val="nil"/>
              <w:bottom w:val="nil"/>
              <w:right w:val="single" w:sz="4" w:space="0" w:color="FFFFFF"/>
            </w:tcBorders>
            <w:shd w:val="clear" w:color="000000" w:fill="DCE6F1"/>
            <w:hideMark/>
          </w:tcPr>
          <w:p w:rsidR="00B74F54" w:rsidRPr="001C4404" w:rsidRDefault="00B74F54" w:rsidP="00E61400">
            <w:pPr>
              <w:pStyle w:val="Tabletext12"/>
              <w:bidi/>
              <w:rPr>
                <w:b/>
                <w:bCs/>
              </w:rPr>
            </w:pPr>
            <w:r w:rsidRPr="001C4404">
              <w:rPr>
                <w:b/>
                <w:bCs/>
              </w:rPr>
              <w:t>2</w:t>
            </w:r>
          </w:p>
        </w:tc>
        <w:tc>
          <w:tcPr>
            <w:tcW w:w="1222" w:type="dxa"/>
            <w:tcBorders>
              <w:top w:val="single" w:sz="4" w:space="0" w:color="FFFFFF"/>
              <w:left w:val="nil"/>
              <w:bottom w:val="nil"/>
              <w:right w:val="single" w:sz="4" w:space="0" w:color="FFFFFF"/>
            </w:tcBorders>
            <w:shd w:val="clear" w:color="000000" w:fill="DCE6F1"/>
            <w:hideMark/>
          </w:tcPr>
          <w:p w:rsidR="00B74F54" w:rsidRPr="001C4404" w:rsidRDefault="00B74F54" w:rsidP="00E61400">
            <w:pPr>
              <w:pStyle w:val="Tabletext12"/>
              <w:bidi/>
              <w:rPr>
                <w:b/>
                <w:bCs/>
              </w:rPr>
            </w:pPr>
            <w:r w:rsidRPr="001C4404">
              <w:rPr>
                <w:b/>
                <w:bCs/>
              </w:rPr>
              <w:t>2.1</w:t>
            </w:r>
          </w:p>
        </w:tc>
        <w:tc>
          <w:tcPr>
            <w:tcW w:w="1222" w:type="dxa"/>
            <w:tcBorders>
              <w:top w:val="single" w:sz="4" w:space="0" w:color="FFFFFF"/>
              <w:left w:val="nil"/>
              <w:bottom w:val="nil"/>
              <w:right w:val="single" w:sz="4" w:space="0" w:color="FFFFFF"/>
            </w:tcBorders>
            <w:shd w:val="clear" w:color="000000" w:fill="DCE6F1"/>
            <w:hideMark/>
          </w:tcPr>
          <w:p w:rsidR="00B74F54" w:rsidRPr="001C4404" w:rsidRDefault="00B74F54" w:rsidP="00E61400">
            <w:pPr>
              <w:pStyle w:val="Tabletext12"/>
              <w:bidi/>
              <w:rPr>
                <w:b/>
                <w:bCs/>
              </w:rPr>
            </w:pPr>
            <w:r w:rsidRPr="001C4404">
              <w:rPr>
                <w:b/>
                <w:bCs/>
              </w:rPr>
              <w:t>3</w:t>
            </w:r>
          </w:p>
        </w:tc>
        <w:tc>
          <w:tcPr>
            <w:tcW w:w="1592" w:type="dxa"/>
            <w:tcBorders>
              <w:top w:val="single" w:sz="4" w:space="0" w:color="FFFFFF"/>
              <w:left w:val="nil"/>
              <w:bottom w:val="nil"/>
              <w:right w:val="single" w:sz="4" w:space="0" w:color="FFFFFF"/>
            </w:tcBorders>
            <w:shd w:val="clear" w:color="000000" w:fill="DCE6F1"/>
            <w:hideMark/>
          </w:tcPr>
          <w:p w:rsidR="00B74F54" w:rsidRPr="001C4404" w:rsidRDefault="00B74F54" w:rsidP="00E61400">
            <w:pPr>
              <w:pStyle w:val="Tabletext12"/>
              <w:bidi/>
              <w:rPr>
                <w:b/>
                <w:bCs/>
              </w:rPr>
            </w:pPr>
            <w:r w:rsidRPr="001C4404">
              <w:rPr>
                <w:b/>
                <w:bCs/>
              </w:rPr>
              <w:t>3.1</w:t>
            </w:r>
          </w:p>
        </w:tc>
      </w:tr>
      <w:tr w:rsidR="00B74F54" w:rsidRPr="00DA1F7D" w:rsidTr="00E61400">
        <w:trPr>
          <w:jc w:val="center"/>
        </w:trPr>
        <w:tc>
          <w:tcPr>
            <w:tcW w:w="677" w:type="dxa"/>
            <w:tcBorders>
              <w:top w:val="single" w:sz="4" w:space="0" w:color="FFFFFF"/>
              <w:left w:val="single" w:sz="4" w:space="0" w:color="FFFFFF"/>
              <w:bottom w:val="single" w:sz="4" w:space="0" w:color="FFFFFF"/>
              <w:right w:val="single" w:sz="4" w:space="0" w:color="FFFFFF"/>
            </w:tcBorders>
            <w:shd w:val="clear" w:color="auto" w:fill="DCE6F1"/>
            <w:hideMark/>
          </w:tcPr>
          <w:p w:rsidR="00B74F54" w:rsidRPr="007A3410" w:rsidRDefault="00B74F54" w:rsidP="00E61400">
            <w:pPr>
              <w:pStyle w:val="Tabletext12"/>
              <w:bidi/>
              <w:jc w:val="center"/>
              <w:rPr>
                <w:b/>
                <w:bCs/>
              </w:rPr>
            </w:pPr>
            <w:r w:rsidRPr="007A3410">
              <w:rPr>
                <w:b/>
                <w:bCs/>
              </w:rPr>
              <w:lastRenderedPageBreak/>
              <w:t>79</w:t>
            </w:r>
          </w:p>
        </w:tc>
        <w:tc>
          <w:tcPr>
            <w:tcW w:w="1914" w:type="dxa"/>
            <w:tcBorders>
              <w:top w:val="single" w:sz="4" w:space="0" w:color="FFFFFF"/>
              <w:left w:val="nil"/>
              <w:bottom w:val="single" w:sz="4" w:space="0" w:color="FFFFFF"/>
              <w:right w:val="single" w:sz="4" w:space="0" w:color="FFFFFF"/>
            </w:tcBorders>
            <w:shd w:val="clear" w:color="000000" w:fill="DCE6F1"/>
            <w:hideMark/>
          </w:tcPr>
          <w:p w:rsidR="00B74F54" w:rsidRPr="00D31831" w:rsidRDefault="00B74F54" w:rsidP="00E61400">
            <w:pPr>
              <w:pStyle w:val="Tabletext12"/>
              <w:bidi/>
              <w:rPr>
                <w:b/>
                <w:bCs/>
              </w:rPr>
            </w:pPr>
            <w:r w:rsidRPr="008B2383">
              <w:rPr>
                <w:b/>
                <w:bCs/>
                <w:rtl/>
                <w:lang w:bidi="ar-SY"/>
              </w:rPr>
              <w:t>دور الاتصالات</w:t>
            </w:r>
            <w:r w:rsidR="00E61400">
              <w:rPr>
                <w:rFonts w:hint="cs"/>
                <w:b/>
                <w:bCs/>
                <w:rtl/>
                <w:lang w:val="en-US"/>
              </w:rPr>
              <w:t>/</w:t>
            </w:r>
            <w:r w:rsidRPr="008B2383">
              <w:rPr>
                <w:b/>
                <w:bCs/>
                <w:rtl/>
                <w:lang w:bidi="ar-SY"/>
              </w:rPr>
              <w:t>تكنولوجيا المعلومات والاتصالات في مكافحة أجهزة الاتصالات</w:t>
            </w:r>
            <w:r w:rsidRPr="008B2383">
              <w:rPr>
                <w:rFonts w:hint="cs"/>
                <w:b/>
                <w:bCs/>
                <w:rtl/>
                <w:lang w:bidi="ar-SY"/>
              </w:rPr>
              <w:t>/</w:t>
            </w:r>
            <w:r w:rsidRPr="008B2383">
              <w:rPr>
                <w:b/>
                <w:bCs/>
                <w:rtl/>
                <w:lang w:bidi="ar-SY"/>
              </w:rPr>
              <w:t>تكنولوجيا المعلومات والاتصالات الزائفة والتصدي لها</w:t>
            </w:r>
          </w:p>
        </w:tc>
        <w:tc>
          <w:tcPr>
            <w:tcW w:w="1062"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دبي، </w:t>
            </w:r>
            <w:r w:rsidRPr="00DA1F7D">
              <w:t>2014</w:t>
            </w:r>
          </w:p>
        </w:tc>
        <w:tc>
          <w:tcPr>
            <w:tcW w:w="1346"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sidRPr="00DA1F7D">
              <w:t>-</w:t>
            </w:r>
          </w:p>
        </w:tc>
        <w:tc>
          <w:tcPr>
            <w:tcW w:w="929" w:type="dxa"/>
            <w:tcBorders>
              <w:top w:val="single" w:sz="4" w:space="0" w:color="FFFFFF"/>
              <w:left w:val="nil"/>
              <w:bottom w:val="single" w:sz="4" w:space="0" w:color="FFFFFF"/>
              <w:right w:val="single" w:sz="4" w:space="0" w:color="FFFFFF"/>
            </w:tcBorders>
            <w:shd w:val="clear" w:color="000000" w:fill="DCE6F1"/>
            <w:hideMark/>
          </w:tcPr>
          <w:p w:rsidR="00B74F54" w:rsidRDefault="00B74F54" w:rsidP="007C7EEB">
            <w:r w:rsidRPr="00A737FD">
              <w:rPr>
                <w:rFonts w:hint="cs"/>
                <w:sz w:val="26"/>
                <w:szCs w:val="26"/>
                <w:rtl/>
              </w:rPr>
              <w:t>ساري المفعول</w:t>
            </w:r>
          </w:p>
        </w:tc>
        <w:tc>
          <w:tcPr>
            <w:tcW w:w="3131" w:type="dxa"/>
            <w:tcBorders>
              <w:top w:val="single" w:sz="4" w:space="0" w:color="FFFFFF"/>
              <w:left w:val="nil"/>
              <w:bottom w:val="single" w:sz="4" w:space="0" w:color="FFFFFF"/>
              <w:right w:val="single" w:sz="4" w:space="0" w:color="FFFFFF"/>
            </w:tcBorders>
            <w:shd w:val="clear" w:color="000000" w:fill="DCE6F1"/>
            <w:hideMark/>
          </w:tcPr>
          <w:p w:rsidR="00B74F54" w:rsidRPr="00125A54" w:rsidRDefault="00B74F54" w:rsidP="007C7EEB">
            <w:pPr>
              <w:pStyle w:val="Tabletext12"/>
              <w:bidi/>
            </w:pPr>
            <w:r w:rsidRPr="005938E7">
              <w:rPr>
                <w:b/>
                <w:bCs/>
                <w:lang w:val="en-US"/>
              </w:rPr>
              <w:t>188</w:t>
            </w:r>
            <w:r w:rsidRPr="005938E7">
              <w:rPr>
                <w:b/>
                <w:bCs/>
                <w:rtl/>
                <w:lang w:bidi="ar-SA"/>
              </w:rPr>
              <w:t xml:space="preserve"> (بوسان، </w:t>
            </w:r>
            <w:r w:rsidRPr="005938E7">
              <w:rPr>
                <w:b/>
                <w:bCs/>
                <w:lang w:val="en-US"/>
              </w:rPr>
              <w:t>2014</w:t>
            </w:r>
            <w:r w:rsidRPr="005938E7">
              <w:rPr>
                <w:b/>
                <w:bCs/>
                <w:rtl/>
                <w:lang w:bidi="ar-SA"/>
              </w:rPr>
              <w:t>)</w:t>
            </w:r>
            <w:r w:rsidRPr="005938E7">
              <w:rPr>
                <w:b/>
                <w:bCs/>
                <w:lang w:val="en-US"/>
              </w:rPr>
              <w:br/>
            </w:r>
            <w:r w:rsidRPr="005938E7">
              <w:rPr>
                <w:rFonts w:hint="cs"/>
                <w:rtl/>
                <w:lang w:bidi="ar-SY"/>
              </w:rPr>
              <w:t xml:space="preserve">مكافحة </w:t>
            </w:r>
            <w:r w:rsidRPr="005938E7">
              <w:rPr>
                <w:rFonts w:hint="cs"/>
                <w:rtl/>
                <w:lang w:bidi="ar-SA"/>
              </w:rPr>
              <w:t>أجهزة</w:t>
            </w:r>
            <w:r w:rsidRPr="005938E7">
              <w:rPr>
                <w:rFonts w:hint="cs"/>
                <w:rtl/>
                <w:lang w:bidi="ar-SY"/>
              </w:rPr>
              <w:t xml:space="preserve"> الاتصالات/تكنولوجيا المعلومات والاتصالات الزائفة</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2.1</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3</w:t>
            </w:r>
          </w:p>
        </w:tc>
        <w:tc>
          <w:tcPr>
            <w:tcW w:w="159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3.1</w:t>
            </w:r>
          </w:p>
        </w:tc>
      </w:tr>
      <w:tr w:rsidR="00B74F54" w:rsidRPr="00DA1F7D" w:rsidTr="00E61400">
        <w:trPr>
          <w:jc w:val="center"/>
        </w:trPr>
        <w:tc>
          <w:tcPr>
            <w:tcW w:w="677" w:type="dxa"/>
            <w:tcBorders>
              <w:top w:val="nil"/>
              <w:left w:val="single" w:sz="8" w:space="0" w:color="FFFFFF"/>
              <w:bottom w:val="single" w:sz="8" w:space="0" w:color="FFFFFF"/>
              <w:right w:val="single" w:sz="8" w:space="0" w:color="FFFFFF"/>
            </w:tcBorders>
            <w:shd w:val="clear" w:color="auto" w:fill="E4DFEC"/>
            <w:hideMark/>
          </w:tcPr>
          <w:p w:rsidR="00B74F54" w:rsidRPr="007A3410" w:rsidRDefault="00B74F54" w:rsidP="00E61400">
            <w:pPr>
              <w:pStyle w:val="Tabletext12"/>
              <w:bidi/>
              <w:ind w:left="-57" w:right="-57"/>
              <w:jc w:val="center"/>
              <w:rPr>
                <w:b/>
                <w:bCs/>
                <w:spacing w:val="-4"/>
              </w:rPr>
            </w:pPr>
            <w:r w:rsidRPr="007A3410">
              <w:rPr>
                <w:b/>
                <w:bCs/>
                <w:spacing w:val="-4"/>
              </w:rPr>
              <w:t xml:space="preserve">Rec </w:t>
            </w:r>
            <w:r w:rsidRPr="00707A6F">
              <w:rPr>
                <w:b/>
                <w:bCs/>
                <w:spacing w:val="-4"/>
                <w:shd w:val="clear" w:color="auto" w:fill="E4DFEC"/>
              </w:rPr>
              <w:t>15</w:t>
            </w:r>
          </w:p>
        </w:tc>
        <w:tc>
          <w:tcPr>
            <w:tcW w:w="1914" w:type="dxa"/>
            <w:tcBorders>
              <w:top w:val="nil"/>
              <w:left w:val="nil"/>
              <w:bottom w:val="single" w:sz="8" w:space="0" w:color="FFFFFF"/>
              <w:right w:val="single" w:sz="8" w:space="0" w:color="FFFFFF"/>
            </w:tcBorders>
            <w:shd w:val="clear" w:color="000000" w:fill="E4DFEC"/>
            <w:hideMark/>
          </w:tcPr>
          <w:p w:rsidR="00B74F54" w:rsidRPr="00D31831" w:rsidRDefault="00B74F54" w:rsidP="007C7EEB">
            <w:pPr>
              <w:pStyle w:val="Tabletext12"/>
              <w:bidi/>
              <w:rPr>
                <w:b/>
                <w:bCs/>
              </w:rPr>
            </w:pPr>
            <w:r w:rsidRPr="008B2383">
              <w:rPr>
                <w:rFonts w:hint="cs"/>
                <w:b/>
                <w:bCs/>
                <w:rtl/>
                <w:lang w:bidi="ar-SA"/>
              </w:rPr>
              <w:t>نماذج وطرائق تحديد تكاليف خدمات الاتصالات الوطنية</w:t>
            </w:r>
          </w:p>
        </w:tc>
        <w:tc>
          <w:tcPr>
            <w:tcW w:w="1062" w:type="dxa"/>
            <w:tcBorders>
              <w:top w:val="nil"/>
              <w:left w:val="nil"/>
              <w:bottom w:val="single" w:sz="8" w:space="0" w:color="FFFFFF"/>
              <w:right w:val="single" w:sz="8" w:space="0" w:color="FFFFFF"/>
            </w:tcBorders>
            <w:shd w:val="clear" w:color="000000" w:fill="E4DFEC"/>
            <w:hideMark/>
          </w:tcPr>
          <w:p w:rsidR="00B74F54" w:rsidRPr="00DA1F7D" w:rsidRDefault="00B74F54" w:rsidP="007C7EEB">
            <w:pPr>
              <w:pStyle w:val="Tabletext12"/>
              <w:bidi/>
            </w:pPr>
            <w:r>
              <w:rPr>
                <w:rtl/>
              </w:rPr>
              <w:t xml:space="preserve">يناير </w:t>
            </w:r>
            <w:r w:rsidRPr="00DA1F7D">
              <w:t>2002</w:t>
            </w:r>
          </w:p>
        </w:tc>
        <w:tc>
          <w:tcPr>
            <w:tcW w:w="1346" w:type="dxa"/>
            <w:tcBorders>
              <w:top w:val="nil"/>
              <w:left w:val="nil"/>
              <w:bottom w:val="single" w:sz="8" w:space="0" w:color="FFFFFF"/>
              <w:right w:val="single" w:sz="8" w:space="0" w:color="FFFFFF"/>
            </w:tcBorders>
            <w:shd w:val="clear" w:color="000000" w:fill="E4DFEC"/>
            <w:hideMark/>
          </w:tcPr>
          <w:p w:rsidR="00B74F54" w:rsidRPr="00DA1F7D" w:rsidRDefault="00B74F54" w:rsidP="007C7EEB">
            <w:pPr>
              <w:pStyle w:val="Tabletext12"/>
              <w:bidi/>
            </w:pPr>
            <w:r w:rsidRPr="00DA1F7D">
              <w:t>-</w:t>
            </w:r>
          </w:p>
        </w:tc>
        <w:tc>
          <w:tcPr>
            <w:tcW w:w="929" w:type="dxa"/>
            <w:tcBorders>
              <w:top w:val="nil"/>
              <w:left w:val="nil"/>
              <w:bottom w:val="single" w:sz="8" w:space="0" w:color="FFFFFF"/>
              <w:right w:val="single" w:sz="8" w:space="0" w:color="FFFFFF"/>
            </w:tcBorders>
            <w:shd w:val="clear" w:color="000000" w:fill="E4DFEC"/>
            <w:hideMark/>
          </w:tcPr>
          <w:p w:rsidR="00B74F54" w:rsidRDefault="00B74F54" w:rsidP="007C7EEB">
            <w:r w:rsidRPr="00A737FD">
              <w:rPr>
                <w:rFonts w:hint="cs"/>
                <w:sz w:val="26"/>
                <w:szCs w:val="26"/>
                <w:rtl/>
              </w:rPr>
              <w:t>ساري المفعول</w:t>
            </w:r>
          </w:p>
        </w:tc>
        <w:tc>
          <w:tcPr>
            <w:tcW w:w="3131" w:type="dxa"/>
            <w:tcBorders>
              <w:top w:val="nil"/>
              <w:left w:val="nil"/>
              <w:bottom w:val="single" w:sz="8" w:space="0" w:color="FFFFFF"/>
              <w:right w:val="single" w:sz="8" w:space="0" w:color="FFFFFF"/>
            </w:tcBorders>
            <w:shd w:val="clear" w:color="000000" w:fill="E4DFEC"/>
            <w:hideMark/>
          </w:tcPr>
          <w:p w:rsidR="00B74F54" w:rsidRPr="00125A54" w:rsidRDefault="00B74F54" w:rsidP="007C7EEB">
            <w:pPr>
              <w:pStyle w:val="Tabletext12"/>
              <w:bidi/>
            </w:pPr>
            <w:r w:rsidRPr="00125A54">
              <w:t>-</w:t>
            </w:r>
          </w:p>
        </w:tc>
        <w:tc>
          <w:tcPr>
            <w:tcW w:w="1222" w:type="dxa"/>
            <w:tcBorders>
              <w:top w:val="nil"/>
              <w:left w:val="nil"/>
              <w:bottom w:val="single" w:sz="8" w:space="0" w:color="FFFFFF"/>
              <w:right w:val="single" w:sz="8" w:space="0" w:color="FFFFFF"/>
            </w:tcBorders>
            <w:shd w:val="clear" w:color="000000" w:fill="E4DFEC"/>
            <w:hideMark/>
          </w:tcPr>
          <w:p w:rsidR="00B74F54" w:rsidRPr="001C4404" w:rsidRDefault="00B74F54" w:rsidP="007C7EEB">
            <w:pPr>
              <w:pStyle w:val="Tabletext12"/>
              <w:bidi/>
              <w:rPr>
                <w:b/>
                <w:bCs/>
              </w:rPr>
            </w:pPr>
            <w:r w:rsidRPr="001C4404">
              <w:rPr>
                <w:b/>
                <w:bCs/>
              </w:rPr>
              <w:t>2</w:t>
            </w:r>
          </w:p>
        </w:tc>
        <w:tc>
          <w:tcPr>
            <w:tcW w:w="1222" w:type="dxa"/>
            <w:tcBorders>
              <w:top w:val="nil"/>
              <w:left w:val="nil"/>
              <w:bottom w:val="single" w:sz="8" w:space="0" w:color="FFFFFF"/>
              <w:right w:val="single" w:sz="8" w:space="0" w:color="FFFFFF"/>
            </w:tcBorders>
            <w:shd w:val="clear" w:color="000000" w:fill="E4DFEC"/>
            <w:hideMark/>
          </w:tcPr>
          <w:p w:rsidR="00B74F54" w:rsidRPr="001C4404" w:rsidRDefault="00B74F54" w:rsidP="007C7EEB">
            <w:pPr>
              <w:pStyle w:val="Tabletext12"/>
              <w:bidi/>
              <w:rPr>
                <w:b/>
                <w:bCs/>
              </w:rPr>
            </w:pPr>
            <w:r w:rsidRPr="001C4404">
              <w:rPr>
                <w:b/>
                <w:bCs/>
              </w:rPr>
              <w:t>2.1</w:t>
            </w:r>
          </w:p>
        </w:tc>
        <w:tc>
          <w:tcPr>
            <w:tcW w:w="1222" w:type="dxa"/>
            <w:tcBorders>
              <w:top w:val="nil"/>
              <w:left w:val="nil"/>
              <w:bottom w:val="single" w:sz="8" w:space="0" w:color="FFFFFF"/>
              <w:right w:val="single" w:sz="8" w:space="0" w:color="FFFFFF"/>
            </w:tcBorders>
            <w:shd w:val="clear" w:color="000000" w:fill="E4DFEC"/>
            <w:hideMark/>
          </w:tcPr>
          <w:p w:rsidR="00B74F54" w:rsidRPr="001C4404" w:rsidRDefault="00B74F54" w:rsidP="007C7EEB">
            <w:pPr>
              <w:pStyle w:val="Tabletext12"/>
              <w:bidi/>
              <w:rPr>
                <w:b/>
                <w:bCs/>
              </w:rPr>
            </w:pPr>
            <w:r w:rsidRPr="001C4404">
              <w:rPr>
                <w:b/>
                <w:bCs/>
              </w:rPr>
              <w:t>3</w:t>
            </w:r>
          </w:p>
        </w:tc>
        <w:tc>
          <w:tcPr>
            <w:tcW w:w="1592" w:type="dxa"/>
            <w:tcBorders>
              <w:top w:val="nil"/>
              <w:left w:val="nil"/>
              <w:bottom w:val="single" w:sz="8" w:space="0" w:color="FFFFFF"/>
              <w:right w:val="single" w:sz="8" w:space="0" w:color="FFFFFF"/>
            </w:tcBorders>
            <w:shd w:val="clear" w:color="000000" w:fill="E4DFEC"/>
            <w:hideMark/>
          </w:tcPr>
          <w:p w:rsidR="00B74F54" w:rsidRPr="001C4404" w:rsidRDefault="00B74F54" w:rsidP="007C7EEB">
            <w:pPr>
              <w:pStyle w:val="Tabletext12"/>
              <w:bidi/>
              <w:rPr>
                <w:b/>
                <w:bCs/>
              </w:rPr>
            </w:pPr>
            <w:r w:rsidRPr="001C4404">
              <w:rPr>
                <w:b/>
                <w:bCs/>
              </w:rPr>
              <w:t>3.1</w:t>
            </w:r>
          </w:p>
        </w:tc>
      </w:tr>
      <w:tr w:rsidR="00B74F54" w:rsidRPr="00DA1F7D" w:rsidTr="00E61400">
        <w:trPr>
          <w:jc w:val="center"/>
        </w:trPr>
        <w:tc>
          <w:tcPr>
            <w:tcW w:w="677" w:type="dxa"/>
            <w:tcBorders>
              <w:top w:val="nil"/>
              <w:left w:val="single" w:sz="8" w:space="0" w:color="FFFFFF"/>
              <w:bottom w:val="single" w:sz="8" w:space="0" w:color="FFFFFF"/>
              <w:right w:val="single" w:sz="8" w:space="0" w:color="FFFFFF"/>
            </w:tcBorders>
            <w:shd w:val="clear" w:color="auto" w:fill="E4DFEC"/>
            <w:hideMark/>
          </w:tcPr>
          <w:p w:rsidR="00B74F54" w:rsidRPr="007A3410" w:rsidRDefault="00B74F54" w:rsidP="00E61400">
            <w:pPr>
              <w:pStyle w:val="Tabletext12"/>
              <w:bidi/>
              <w:ind w:left="-57" w:right="-57"/>
              <w:jc w:val="center"/>
              <w:rPr>
                <w:b/>
                <w:bCs/>
                <w:spacing w:val="-4"/>
              </w:rPr>
            </w:pPr>
            <w:r w:rsidRPr="007A3410">
              <w:rPr>
                <w:b/>
                <w:bCs/>
                <w:spacing w:val="-4"/>
              </w:rPr>
              <w:t>Rec 16</w:t>
            </w:r>
          </w:p>
        </w:tc>
        <w:tc>
          <w:tcPr>
            <w:tcW w:w="1914" w:type="dxa"/>
            <w:tcBorders>
              <w:top w:val="nil"/>
              <w:left w:val="nil"/>
              <w:bottom w:val="single" w:sz="8" w:space="0" w:color="FFFFFF"/>
              <w:right w:val="single" w:sz="8" w:space="0" w:color="FFFFFF"/>
            </w:tcBorders>
            <w:shd w:val="clear" w:color="000000" w:fill="E4DFEC"/>
            <w:hideMark/>
          </w:tcPr>
          <w:p w:rsidR="00B74F54" w:rsidRPr="00D31831" w:rsidRDefault="00B74F54" w:rsidP="007C7EEB">
            <w:pPr>
              <w:pStyle w:val="Tabletext12"/>
              <w:bidi/>
              <w:rPr>
                <w:b/>
                <w:bCs/>
              </w:rPr>
            </w:pPr>
            <w:r w:rsidRPr="008B2383">
              <w:rPr>
                <w:rFonts w:hint="cs"/>
                <w:b/>
                <w:bCs/>
                <w:rtl/>
                <w:lang w:bidi="ar-SA"/>
              </w:rPr>
              <w:t>إعادة توازن التعريفات والتعريفات المستندة إلى التكاليف</w:t>
            </w:r>
          </w:p>
        </w:tc>
        <w:tc>
          <w:tcPr>
            <w:tcW w:w="1062" w:type="dxa"/>
            <w:tcBorders>
              <w:top w:val="nil"/>
              <w:left w:val="nil"/>
              <w:bottom w:val="single" w:sz="8" w:space="0" w:color="FFFFFF"/>
              <w:right w:val="single" w:sz="8" w:space="0" w:color="FFFFFF"/>
            </w:tcBorders>
            <w:shd w:val="clear" w:color="000000" w:fill="E4DFEC"/>
            <w:hideMark/>
          </w:tcPr>
          <w:p w:rsidR="00B74F54" w:rsidRPr="00DA1F7D" w:rsidRDefault="00B74F54" w:rsidP="007C7EEB">
            <w:pPr>
              <w:pStyle w:val="Tabletext12"/>
              <w:bidi/>
            </w:pPr>
            <w:r>
              <w:rPr>
                <w:rtl/>
              </w:rPr>
              <w:t xml:space="preserve">يناير </w:t>
            </w:r>
            <w:r w:rsidRPr="00DA1F7D">
              <w:t>2002</w:t>
            </w:r>
          </w:p>
        </w:tc>
        <w:tc>
          <w:tcPr>
            <w:tcW w:w="1346" w:type="dxa"/>
            <w:tcBorders>
              <w:top w:val="nil"/>
              <w:left w:val="nil"/>
              <w:bottom w:val="single" w:sz="8" w:space="0" w:color="FFFFFF"/>
              <w:right w:val="single" w:sz="8" w:space="0" w:color="FFFFFF"/>
            </w:tcBorders>
            <w:shd w:val="clear" w:color="000000" w:fill="E4DFEC"/>
            <w:hideMark/>
          </w:tcPr>
          <w:p w:rsidR="00B74F54" w:rsidRPr="00DA1F7D" w:rsidRDefault="00B74F54" w:rsidP="007C7EEB">
            <w:pPr>
              <w:pStyle w:val="Tabletext12"/>
              <w:bidi/>
            </w:pPr>
            <w:r w:rsidRPr="00DA1F7D">
              <w:t>-</w:t>
            </w:r>
          </w:p>
        </w:tc>
        <w:tc>
          <w:tcPr>
            <w:tcW w:w="929" w:type="dxa"/>
            <w:tcBorders>
              <w:top w:val="nil"/>
              <w:left w:val="nil"/>
              <w:bottom w:val="single" w:sz="8" w:space="0" w:color="FFFFFF"/>
              <w:right w:val="single" w:sz="8" w:space="0" w:color="FFFFFF"/>
            </w:tcBorders>
            <w:shd w:val="clear" w:color="000000" w:fill="E4DFEC"/>
            <w:hideMark/>
          </w:tcPr>
          <w:p w:rsidR="00B74F54" w:rsidRDefault="00B74F54" w:rsidP="007C7EEB">
            <w:r w:rsidRPr="00A737FD">
              <w:rPr>
                <w:rFonts w:hint="cs"/>
                <w:sz w:val="26"/>
                <w:szCs w:val="26"/>
                <w:rtl/>
              </w:rPr>
              <w:t>ساري المفعول</w:t>
            </w:r>
          </w:p>
        </w:tc>
        <w:tc>
          <w:tcPr>
            <w:tcW w:w="3131" w:type="dxa"/>
            <w:tcBorders>
              <w:top w:val="nil"/>
              <w:left w:val="nil"/>
              <w:bottom w:val="single" w:sz="8" w:space="0" w:color="FFFFFF"/>
              <w:right w:val="single" w:sz="8" w:space="0" w:color="FFFFFF"/>
            </w:tcBorders>
            <w:shd w:val="clear" w:color="000000" w:fill="E4DFEC"/>
            <w:hideMark/>
          </w:tcPr>
          <w:p w:rsidR="00B74F54" w:rsidRPr="00125A54" w:rsidRDefault="00B74F54" w:rsidP="007C7EEB">
            <w:pPr>
              <w:pStyle w:val="Tabletext12"/>
              <w:bidi/>
            </w:pPr>
            <w:r w:rsidRPr="00125A54">
              <w:t>-</w:t>
            </w:r>
          </w:p>
        </w:tc>
        <w:tc>
          <w:tcPr>
            <w:tcW w:w="1222" w:type="dxa"/>
            <w:tcBorders>
              <w:top w:val="nil"/>
              <w:left w:val="nil"/>
              <w:bottom w:val="single" w:sz="8" w:space="0" w:color="FFFFFF"/>
              <w:right w:val="single" w:sz="8" w:space="0" w:color="FFFFFF"/>
            </w:tcBorders>
            <w:shd w:val="clear" w:color="000000" w:fill="E4DFEC"/>
            <w:hideMark/>
          </w:tcPr>
          <w:p w:rsidR="00B74F54" w:rsidRPr="001C4404" w:rsidRDefault="00B74F54" w:rsidP="007C7EEB">
            <w:pPr>
              <w:pStyle w:val="Tabletext12"/>
              <w:bidi/>
              <w:rPr>
                <w:b/>
                <w:bCs/>
              </w:rPr>
            </w:pPr>
            <w:r w:rsidRPr="001C4404">
              <w:rPr>
                <w:b/>
                <w:bCs/>
              </w:rPr>
              <w:t>2</w:t>
            </w:r>
          </w:p>
        </w:tc>
        <w:tc>
          <w:tcPr>
            <w:tcW w:w="1222" w:type="dxa"/>
            <w:tcBorders>
              <w:top w:val="nil"/>
              <w:left w:val="nil"/>
              <w:bottom w:val="single" w:sz="8" w:space="0" w:color="FFFFFF"/>
              <w:right w:val="single" w:sz="8" w:space="0" w:color="FFFFFF"/>
            </w:tcBorders>
            <w:shd w:val="clear" w:color="000000" w:fill="E4DFEC"/>
            <w:hideMark/>
          </w:tcPr>
          <w:p w:rsidR="00B74F54" w:rsidRPr="001C4404" w:rsidRDefault="00B74F54" w:rsidP="007C7EEB">
            <w:pPr>
              <w:pStyle w:val="Tabletext12"/>
              <w:bidi/>
              <w:rPr>
                <w:b/>
                <w:bCs/>
              </w:rPr>
            </w:pPr>
            <w:r w:rsidRPr="001C4404">
              <w:rPr>
                <w:b/>
                <w:bCs/>
              </w:rPr>
              <w:t>2.1</w:t>
            </w:r>
          </w:p>
        </w:tc>
        <w:tc>
          <w:tcPr>
            <w:tcW w:w="1222" w:type="dxa"/>
            <w:tcBorders>
              <w:top w:val="nil"/>
              <w:left w:val="nil"/>
              <w:bottom w:val="single" w:sz="8" w:space="0" w:color="FFFFFF"/>
              <w:right w:val="single" w:sz="8" w:space="0" w:color="FFFFFF"/>
            </w:tcBorders>
            <w:shd w:val="clear" w:color="000000" w:fill="E4DFEC"/>
            <w:hideMark/>
          </w:tcPr>
          <w:p w:rsidR="00B74F54" w:rsidRPr="001C4404" w:rsidRDefault="00B74F54" w:rsidP="007C7EEB">
            <w:pPr>
              <w:pStyle w:val="Tabletext12"/>
              <w:bidi/>
              <w:rPr>
                <w:b/>
                <w:bCs/>
              </w:rPr>
            </w:pPr>
            <w:r w:rsidRPr="001C4404">
              <w:rPr>
                <w:b/>
                <w:bCs/>
              </w:rPr>
              <w:t>3</w:t>
            </w:r>
          </w:p>
        </w:tc>
        <w:tc>
          <w:tcPr>
            <w:tcW w:w="1592" w:type="dxa"/>
            <w:tcBorders>
              <w:top w:val="nil"/>
              <w:left w:val="nil"/>
              <w:bottom w:val="single" w:sz="8" w:space="0" w:color="FFFFFF"/>
              <w:right w:val="single" w:sz="8" w:space="0" w:color="FFFFFF"/>
            </w:tcBorders>
            <w:shd w:val="clear" w:color="000000" w:fill="E4DFEC"/>
            <w:hideMark/>
          </w:tcPr>
          <w:p w:rsidR="00B74F54" w:rsidRPr="001C4404" w:rsidRDefault="00B74F54" w:rsidP="007C7EEB">
            <w:pPr>
              <w:pStyle w:val="Tabletext12"/>
              <w:bidi/>
              <w:rPr>
                <w:b/>
                <w:bCs/>
              </w:rPr>
            </w:pPr>
            <w:r w:rsidRPr="001C4404">
              <w:rPr>
                <w:b/>
                <w:bCs/>
              </w:rPr>
              <w:t>3.1</w:t>
            </w:r>
          </w:p>
        </w:tc>
      </w:tr>
      <w:tr w:rsidR="00B74F54" w:rsidRPr="00DA1F7D" w:rsidTr="00E61400">
        <w:trPr>
          <w:jc w:val="center"/>
        </w:trPr>
        <w:tc>
          <w:tcPr>
            <w:tcW w:w="677" w:type="dxa"/>
            <w:tcBorders>
              <w:top w:val="nil"/>
              <w:left w:val="single" w:sz="8" w:space="0" w:color="FFFFFF"/>
              <w:bottom w:val="single" w:sz="8" w:space="0" w:color="FFFFFF"/>
              <w:right w:val="single" w:sz="8" w:space="0" w:color="FFFFFF"/>
            </w:tcBorders>
            <w:shd w:val="clear" w:color="auto" w:fill="E4DFEC"/>
            <w:hideMark/>
          </w:tcPr>
          <w:p w:rsidR="00B74F54" w:rsidRPr="007A3410" w:rsidRDefault="00B74F54" w:rsidP="00E61400">
            <w:pPr>
              <w:pStyle w:val="Tabletext12"/>
              <w:bidi/>
              <w:ind w:left="-57" w:right="-57"/>
              <w:jc w:val="center"/>
              <w:rPr>
                <w:b/>
                <w:bCs/>
                <w:spacing w:val="-4"/>
              </w:rPr>
            </w:pPr>
            <w:r w:rsidRPr="007A3410">
              <w:rPr>
                <w:b/>
                <w:bCs/>
                <w:spacing w:val="-4"/>
              </w:rPr>
              <w:t>Rec 17</w:t>
            </w:r>
          </w:p>
        </w:tc>
        <w:tc>
          <w:tcPr>
            <w:tcW w:w="1914" w:type="dxa"/>
            <w:tcBorders>
              <w:top w:val="nil"/>
              <w:left w:val="nil"/>
              <w:bottom w:val="single" w:sz="8" w:space="0" w:color="FFFFFF"/>
              <w:right w:val="single" w:sz="8" w:space="0" w:color="FFFFFF"/>
            </w:tcBorders>
            <w:shd w:val="clear" w:color="000000" w:fill="E4DFEC"/>
            <w:hideMark/>
          </w:tcPr>
          <w:p w:rsidR="00B74F54" w:rsidRPr="00D31831" w:rsidRDefault="00B74F54" w:rsidP="007C7EEB">
            <w:pPr>
              <w:pStyle w:val="Tabletext12"/>
              <w:bidi/>
              <w:rPr>
                <w:b/>
                <w:bCs/>
              </w:rPr>
            </w:pPr>
            <w:r w:rsidRPr="008B2383">
              <w:rPr>
                <w:rFonts w:hint="cs"/>
                <w:b/>
                <w:bCs/>
                <w:rtl/>
                <w:lang w:bidi="ar-SA"/>
              </w:rPr>
              <w:t>تقاسم المرافق في المناطق الريفية والمناطق النائية</w:t>
            </w:r>
          </w:p>
        </w:tc>
        <w:tc>
          <w:tcPr>
            <w:tcW w:w="1062" w:type="dxa"/>
            <w:tcBorders>
              <w:top w:val="nil"/>
              <w:left w:val="nil"/>
              <w:bottom w:val="single" w:sz="8" w:space="0" w:color="FFFFFF"/>
              <w:right w:val="single" w:sz="8" w:space="0" w:color="FFFFFF"/>
            </w:tcBorders>
            <w:shd w:val="clear" w:color="000000" w:fill="E4DFEC"/>
            <w:hideMark/>
          </w:tcPr>
          <w:p w:rsidR="00B74F54" w:rsidRPr="00DA1F7D" w:rsidRDefault="00B74F54" w:rsidP="007C7EEB">
            <w:pPr>
              <w:pStyle w:val="Tabletext12"/>
              <w:bidi/>
            </w:pPr>
            <w:r>
              <w:rPr>
                <w:rtl/>
              </w:rPr>
              <w:t xml:space="preserve">يناير </w:t>
            </w:r>
            <w:r w:rsidRPr="00DA1F7D">
              <w:t>2002</w:t>
            </w:r>
          </w:p>
        </w:tc>
        <w:tc>
          <w:tcPr>
            <w:tcW w:w="1346" w:type="dxa"/>
            <w:tcBorders>
              <w:top w:val="nil"/>
              <w:left w:val="nil"/>
              <w:bottom w:val="single" w:sz="8" w:space="0" w:color="FFFFFF"/>
              <w:right w:val="single" w:sz="8" w:space="0" w:color="FFFFFF"/>
            </w:tcBorders>
            <w:shd w:val="clear" w:color="000000" w:fill="E4DFEC"/>
            <w:hideMark/>
          </w:tcPr>
          <w:p w:rsidR="00B74F54" w:rsidRPr="00DA1F7D" w:rsidRDefault="00B74F54" w:rsidP="007C7EEB">
            <w:pPr>
              <w:pStyle w:val="Tabletext12"/>
              <w:bidi/>
            </w:pPr>
            <w:r w:rsidRPr="00DA1F7D">
              <w:t>-</w:t>
            </w:r>
          </w:p>
        </w:tc>
        <w:tc>
          <w:tcPr>
            <w:tcW w:w="929" w:type="dxa"/>
            <w:tcBorders>
              <w:top w:val="nil"/>
              <w:left w:val="nil"/>
              <w:bottom w:val="single" w:sz="8" w:space="0" w:color="FFFFFF"/>
              <w:right w:val="single" w:sz="8" w:space="0" w:color="FFFFFF"/>
            </w:tcBorders>
            <w:shd w:val="clear" w:color="000000" w:fill="E4DFEC"/>
            <w:hideMark/>
          </w:tcPr>
          <w:p w:rsidR="00B74F54" w:rsidRDefault="00B74F54" w:rsidP="007C7EEB">
            <w:r w:rsidRPr="00A737FD">
              <w:rPr>
                <w:rFonts w:hint="cs"/>
                <w:sz w:val="26"/>
                <w:szCs w:val="26"/>
                <w:rtl/>
              </w:rPr>
              <w:t>ساري المفعول</w:t>
            </w:r>
          </w:p>
        </w:tc>
        <w:tc>
          <w:tcPr>
            <w:tcW w:w="3131" w:type="dxa"/>
            <w:tcBorders>
              <w:top w:val="nil"/>
              <w:left w:val="nil"/>
              <w:bottom w:val="single" w:sz="8" w:space="0" w:color="FFFFFF"/>
              <w:right w:val="single" w:sz="8" w:space="0" w:color="FFFFFF"/>
            </w:tcBorders>
            <w:shd w:val="clear" w:color="000000" w:fill="E4DFEC"/>
            <w:hideMark/>
          </w:tcPr>
          <w:p w:rsidR="00B74F54" w:rsidRPr="00125A54" w:rsidRDefault="00B74F54" w:rsidP="007C7EEB">
            <w:pPr>
              <w:pStyle w:val="Tabletext12"/>
              <w:bidi/>
            </w:pPr>
            <w:r w:rsidRPr="00125A54">
              <w:t>-</w:t>
            </w:r>
          </w:p>
        </w:tc>
        <w:tc>
          <w:tcPr>
            <w:tcW w:w="1222" w:type="dxa"/>
            <w:tcBorders>
              <w:top w:val="nil"/>
              <w:left w:val="nil"/>
              <w:bottom w:val="single" w:sz="8" w:space="0" w:color="FFFFFF"/>
              <w:right w:val="single" w:sz="8" w:space="0" w:color="FFFFFF"/>
            </w:tcBorders>
            <w:shd w:val="clear" w:color="000000" w:fill="E4DFEC"/>
            <w:hideMark/>
          </w:tcPr>
          <w:p w:rsidR="00B74F54" w:rsidRPr="001C4404" w:rsidRDefault="00B74F54" w:rsidP="007C7EEB">
            <w:pPr>
              <w:pStyle w:val="Tabletext12"/>
              <w:bidi/>
              <w:rPr>
                <w:b/>
                <w:bCs/>
              </w:rPr>
            </w:pPr>
            <w:r w:rsidRPr="001C4404">
              <w:rPr>
                <w:b/>
                <w:bCs/>
              </w:rPr>
              <w:t>2</w:t>
            </w:r>
          </w:p>
        </w:tc>
        <w:tc>
          <w:tcPr>
            <w:tcW w:w="1222" w:type="dxa"/>
            <w:tcBorders>
              <w:top w:val="nil"/>
              <w:left w:val="nil"/>
              <w:bottom w:val="single" w:sz="8" w:space="0" w:color="FFFFFF"/>
              <w:right w:val="single" w:sz="8" w:space="0" w:color="FFFFFF"/>
            </w:tcBorders>
            <w:shd w:val="clear" w:color="000000" w:fill="E4DFEC"/>
            <w:hideMark/>
          </w:tcPr>
          <w:p w:rsidR="00B74F54" w:rsidRPr="001C4404" w:rsidRDefault="00B74F54" w:rsidP="007C7EEB">
            <w:pPr>
              <w:pStyle w:val="Tabletext12"/>
              <w:bidi/>
              <w:rPr>
                <w:b/>
                <w:bCs/>
              </w:rPr>
            </w:pPr>
            <w:r w:rsidRPr="001C4404">
              <w:rPr>
                <w:b/>
                <w:bCs/>
              </w:rPr>
              <w:t>2.1, 2.2</w:t>
            </w:r>
          </w:p>
        </w:tc>
        <w:tc>
          <w:tcPr>
            <w:tcW w:w="1222" w:type="dxa"/>
            <w:tcBorders>
              <w:top w:val="nil"/>
              <w:left w:val="nil"/>
              <w:bottom w:val="single" w:sz="8" w:space="0" w:color="FFFFFF"/>
              <w:right w:val="single" w:sz="8" w:space="0" w:color="FFFFFF"/>
            </w:tcBorders>
            <w:shd w:val="clear" w:color="000000" w:fill="E4DFEC"/>
            <w:hideMark/>
          </w:tcPr>
          <w:p w:rsidR="00B74F54" w:rsidRPr="001C4404" w:rsidRDefault="00B74F54" w:rsidP="007C7EEB">
            <w:pPr>
              <w:pStyle w:val="Tabletext12"/>
              <w:bidi/>
              <w:rPr>
                <w:b/>
                <w:bCs/>
              </w:rPr>
            </w:pPr>
            <w:r w:rsidRPr="001C4404">
              <w:rPr>
                <w:b/>
                <w:bCs/>
              </w:rPr>
              <w:t>2,3</w:t>
            </w:r>
          </w:p>
        </w:tc>
        <w:tc>
          <w:tcPr>
            <w:tcW w:w="1592" w:type="dxa"/>
            <w:tcBorders>
              <w:top w:val="nil"/>
              <w:left w:val="nil"/>
              <w:bottom w:val="single" w:sz="8" w:space="0" w:color="FFFFFF"/>
              <w:right w:val="single" w:sz="8" w:space="0" w:color="FFFFFF"/>
            </w:tcBorders>
            <w:shd w:val="clear" w:color="000000" w:fill="E4DFEC"/>
            <w:hideMark/>
          </w:tcPr>
          <w:p w:rsidR="00B74F54" w:rsidRPr="001C4404" w:rsidRDefault="00B74F54" w:rsidP="007C7EEB">
            <w:pPr>
              <w:pStyle w:val="Tabletext12"/>
              <w:bidi/>
              <w:rPr>
                <w:b/>
                <w:bCs/>
              </w:rPr>
            </w:pPr>
            <w:r w:rsidRPr="001C4404">
              <w:rPr>
                <w:b/>
                <w:bCs/>
              </w:rPr>
              <w:t>2.1,3.1</w:t>
            </w:r>
          </w:p>
        </w:tc>
      </w:tr>
      <w:tr w:rsidR="00B74F54" w:rsidRPr="00DA1F7D" w:rsidTr="00E61400">
        <w:trPr>
          <w:jc w:val="center"/>
        </w:trPr>
        <w:tc>
          <w:tcPr>
            <w:tcW w:w="677" w:type="dxa"/>
            <w:tcBorders>
              <w:top w:val="nil"/>
              <w:left w:val="single" w:sz="8" w:space="0" w:color="FFFFFF"/>
              <w:bottom w:val="single" w:sz="8" w:space="0" w:color="FFFFFF"/>
              <w:right w:val="single" w:sz="8" w:space="0" w:color="FFFFFF"/>
            </w:tcBorders>
            <w:shd w:val="clear" w:color="auto" w:fill="F2F2F2"/>
          </w:tcPr>
          <w:p w:rsidR="00B74F54" w:rsidRPr="007A3410" w:rsidRDefault="00B74F54" w:rsidP="00E61400">
            <w:pPr>
              <w:pStyle w:val="Tabletext12"/>
              <w:bidi/>
              <w:ind w:left="-57" w:right="-57"/>
              <w:jc w:val="center"/>
              <w:rPr>
                <w:b/>
                <w:bCs/>
                <w:spacing w:val="-4"/>
              </w:rPr>
            </w:pPr>
          </w:p>
        </w:tc>
        <w:tc>
          <w:tcPr>
            <w:tcW w:w="13640" w:type="dxa"/>
            <w:gridSpan w:val="9"/>
            <w:tcBorders>
              <w:top w:val="nil"/>
              <w:left w:val="nil"/>
              <w:bottom w:val="single" w:sz="8" w:space="0" w:color="FFFFFF"/>
              <w:right w:val="single" w:sz="8" w:space="0" w:color="FFFFFF"/>
            </w:tcBorders>
            <w:shd w:val="clear" w:color="auto" w:fill="F2F2F2"/>
          </w:tcPr>
          <w:p w:rsidR="00B74F54" w:rsidRPr="005938E7" w:rsidRDefault="00B74F54" w:rsidP="007C7EEB">
            <w:pPr>
              <w:pStyle w:val="Tabletext12"/>
              <w:bidi/>
              <w:rPr>
                <w:highlight w:val="yellow"/>
              </w:rPr>
            </w:pPr>
            <w:r>
              <w:rPr>
                <w:rFonts w:hint="cs"/>
                <w:rtl/>
              </w:rPr>
              <w:t>يتناول</w:t>
            </w:r>
            <w:r w:rsidRPr="00FD2226">
              <w:rPr>
                <w:rFonts w:hint="cs"/>
                <w:rtl/>
              </w:rPr>
              <w:t xml:space="preserve"> </w:t>
            </w:r>
            <w:r>
              <w:rPr>
                <w:rFonts w:hint="cs"/>
                <w:rtl/>
              </w:rPr>
              <w:t>القرار التالي والتوصية</w:t>
            </w:r>
            <w:r w:rsidRPr="00FD2226">
              <w:rPr>
                <w:rFonts w:hint="cs"/>
                <w:rtl/>
              </w:rPr>
              <w:t xml:space="preserve"> التالية</w:t>
            </w:r>
            <w:r>
              <w:rPr>
                <w:rFonts w:hint="cs"/>
                <w:rtl/>
              </w:rPr>
              <w:t xml:space="preserve"> قضايا تتعلق بالمطابقة وقابلية التشغيل البيني. وهناك ارتباط وثيق بالناتج </w:t>
            </w:r>
            <w:r>
              <w:rPr>
                <w:lang w:val="en-US"/>
              </w:rPr>
              <w:t>2.2</w:t>
            </w:r>
            <w:r>
              <w:rPr>
                <w:rFonts w:hint="cs"/>
                <w:rtl/>
                <w:lang w:val="en-US"/>
              </w:rPr>
              <w:t xml:space="preserve"> لخطة عمل دبي. وقد يكون هناك مجال لتبسيطهما ودمجهما</w:t>
            </w:r>
          </w:p>
        </w:tc>
      </w:tr>
      <w:tr w:rsidR="00B74F54" w:rsidRPr="00DA1F7D" w:rsidTr="00E61400">
        <w:trPr>
          <w:jc w:val="center"/>
        </w:trPr>
        <w:tc>
          <w:tcPr>
            <w:tcW w:w="677" w:type="dxa"/>
            <w:tcBorders>
              <w:top w:val="single" w:sz="4" w:space="0" w:color="FFFFFF"/>
              <w:left w:val="single" w:sz="4" w:space="0" w:color="FFFFFF"/>
              <w:bottom w:val="single" w:sz="4" w:space="0" w:color="FFFFFF"/>
              <w:right w:val="single" w:sz="4" w:space="0" w:color="FFFFFF"/>
            </w:tcBorders>
            <w:shd w:val="clear" w:color="auto" w:fill="DCE6F1"/>
            <w:hideMark/>
          </w:tcPr>
          <w:p w:rsidR="00B74F54" w:rsidRPr="007A3410" w:rsidRDefault="00B74F54" w:rsidP="00E61400">
            <w:pPr>
              <w:pStyle w:val="Tabletext12"/>
              <w:bidi/>
              <w:jc w:val="center"/>
            </w:pPr>
            <w:r w:rsidRPr="007A3410">
              <w:rPr>
                <w:b/>
                <w:bCs/>
              </w:rPr>
              <w:t>47</w:t>
            </w:r>
          </w:p>
        </w:tc>
        <w:tc>
          <w:tcPr>
            <w:tcW w:w="1914" w:type="dxa"/>
            <w:tcBorders>
              <w:top w:val="single" w:sz="4" w:space="0" w:color="FFFFFF"/>
              <w:left w:val="nil"/>
              <w:bottom w:val="single" w:sz="4" w:space="0" w:color="FFFFFF"/>
              <w:right w:val="single" w:sz="4" w:space="0" w:color="FFFFFF"/>
            </w:tcBorders>
            <w:shd w:val="clear" w:color="000000" w:fill="DCE6F1"/>
            <w:hideMark/>
          </w:tcPr>
          <w:p w:rsidR="00B74F54" w:rsidRPr="00E61400" w:rsidRDefault="00B74F54" w:rsidP="007C7EEB">
            <w:pPr>
              <w:pStyle w:val="Tabletext12"/>
              <w:bidi/>
              <w:rPr>
                <w:b/>
                <w:bCs/>
              </w:rPr>
            </w:pPr>
            <w:r w:rsidRPr="00E61400">
              <w:rPr>
                <w:b/>
                <w:bCs/>
                <w:rtl/>
                <w:lang w:bidi="ar-SY"/>
              </w:rPr>
              <w:t>تحسين المعرفة بتوصيات الاتحاد الدولي للاتصالات</w:t>
            </w:r>
            <w:r w:rsidRPr="00E61400">
              <w:rPr>
                <w:rFonts w:hint="cs"/>
                <w:b/>
                <w:bCs/>
                <w:rtl/>
                <w:lang w:bidi="ar-SY"/>
              </w:rPr>
              <w:t xml:space="preserve"> </w:t>
            </w:r>
            <w:r w:rsidRPr="00E61400">
              <w:rPr>
                <w:b/>
                <w:bCs/>
                <w:rtl/>
                <w:lang w:bidi="ar-SY"/>
              </w:rPr>
              <w:t>وتطبيقها الفعّال في البلدان النامية، بما في ذلك اختبارات المطابقة</w:t>
            </w:r>
            <w:r w:rsidRPr="00E61400">
              <w:rPr>
                <w:rFonts w:hint="cs"/>
                <w:b/>
                <w:bCs/>
                <w:rtl/>
                <w:lang w:bidi="ar-SY"/>
              </w:rPr>
              <w:t xml:space="preserve"> </w:t>
            </w:r>
            <w:r w:rsidRPr="00E61400">
              <w:rPr>
                <w:b/>
                <w:bCs/>
                <w:rtl/>
                <w:lang w:bidi="ar-SY"/>
              </w:rPr>
              <w:t>وقابلية التشغيل البيني للتجهيزات المصنعة بموجب توصيات الاتحاد</w:t>
            </w:r>
          </w:p>
        </w:tc>
        <w:tc>
          <w:tcPr>
            <w:tcW w:w="1062"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الدوحة، </w:t>
            </w:r>
            <w:r w:rsidRPr="00DA1F7D">
              <w:t>2006</w:t>
            </w:r>
          </w:p>
        </w:tc>
        <w:tc>
          <w:tcPr>
            <w:tcW w:w="1346"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780D98">
            <w:pPr>
              <w:pStyle w:val="Tabletext12"/>
              <w:bidi/>
            </w:pPr>
            <w:r>
              <w:rPr>
                <w:rtl/>
              </w:rPr>
              <w:t>المراجَع في</w:t>
            </w:r>
            <w:r w:rsidR="00780D98">
              <w:rPr>
                <w:rFonts w:hint="cs"/>
                <w:rtl/>
              </w:rPr>
              <w:t> </w:t>
            </w:r>
            <w:r>
              <w:rPr>
                <w:rtl/>
              </w:rPr>
              <w:t>حيدر</w:t>
            </w:r>
            <w:r w:rsidR="004F54FC">
              <w:rPr>
                <w:rFonts w:hint="cs"/>
                <w:rtl/>
              </w:rPr>
              <w:t> </w:t>
            </w:r>
            <w:r>
              <w:rPr>
                <w:rtl/>
              </w:rPr>
              <w:t xml:space="preserve">آباد، </w:t>
            </w:r>
            <w:r w:rsidRPr="00DA1F7D">
              <w:t>2010</w:t>
            </w:r>
            <w:r>
              <w:rPr>
                <w:rtl/>
              </w:rPr>
              <w:t>؛ المراجَع في</w:t>
            </w:r>
            <w:r w:rsidR="004F54FC">
              <w:rPr>
                <w:rFonts w:hint="cs"/>
                <w:rtl/>
              </w:rPr>
              <w:t> </w:t>
            </w:r>
            <w:r>
              <w:rPr>
                <w:rtl/>
              </w:rPr>
              <w:t xml:space="preserve">دبي، </w:t>
            </w:r>
            <w:r w:rsidRPr="00DA1F7D">
              <w:t>2014</w:t>
            </w:r>
          </w:p>
        </w:tc>
        <w:tc>
          <w:tcPr>
            <w:tcW w:w="929" w:type="dxa"/>
            <w:tcBorders>
              <w:top w:val="single" w:sz="4" w:space="0" w:color="FFFFFF"/>
              <w:left w:val="nil"/>
              <w:bottom w:val="single" w:sz="4" w:space="0" w:color="FFFFFF"/>
              <w:right w:val="single" w:sz="4" w:space="0" w:color="FFFFFF"/>
            </w:tcBorders>
            <w:shd w:val="clear" w:color="000000" w:fill="DCE6F1"/>
            <w:hideMark/>
          </w:tcPr>
          <w:p w:rsidR="00B74F54" w:rsidRDefault="00B74F54" w:rsidP="007C7EEB">
            <w:r w:rsidRPr="00C5648A">
              <w:rPr>
                <w:rFonts w:hint="cs"/>
                <w:sz w:val="26"/>
                <w:szCs w:val="26"/>
                <w:rtl/>
              </w:rPr>
              <w:t>ساري المفعول</w:t>
            </w:r>
          </w:p>
        </w:tc>
        <w:tc>
          <w:tcPr>
            <w:tcW w:w="3131" w:type="dxa"/>
            <w:tcBorders>
              <w:top w:val="single" w:sz="4" w:space="0" w:color="FFFFFF"/>
              <w:left w:val="nil"/>
              <w:bottom w:val="single" w:sz="4" w:space="0" w:color="FFFFFF"/>
              <w:right w:val="single" w:sz="4" w:space="0" w:color="FFFFFF"/>
            </w:tcBorders>
            <w:shd w:val="clear" w:color="000000" w:fill="DCE6F1"/>
            <w:hideMark/>
          </w:tcPr>
          <w:p w:rsidR="00B74F54" w:rsidRDefault="00B74F54" w:rsidP="007C7EEB">
            <w:pPr>
              <w:pStyle w:val="Tabletext12"/>
              <w:bidi/>
            </w:pPr>
            <w:r w:rsidRPr="005C29B6">
              <w:rPr>
                <w:b/>
                <w:bCs/>
                <w:lang w:val="en-US"/>
              </w:rPr>
              <w:t>123</w:t>
            </w:r>
            <w:r w:rsidRPr="005C29B6">
              <w:rPr>
                <w:b/>
                <w:bCs/>
                <w:rtl/>
                <w:lang w:bidi="ar-SA"/>
              </w:rPr>
              <w:t xml:space="preserve"> (المراجَع في بوسان، </w:t>
            </w:r>
            <w:r w:rsidRPr="005C29B6">
              <w:rPr>
                <w:b/>
                <w:bCs/>
                <w:lang w:val="en-US"/>
              </w:rPr>
              <w:t>2014</w:t>
            </w:r>
            <w:r w:rsidRPr="005C29B6">
              <w:rPr>
                <w:b/>
                <w:bCs/>
                <w:rtl/>
                <w:lang w:bidi="ar-SA"/>
              </w:rPr>
              <w:t>)</w:t>
            </w:r>
            <w:r w:rsidRPr="005C29B6">
              <w:rPr>
                <w:b/>
                <w:bCs/>
                <w:lang w:val="en-US"/>
              </w:rPr>
              <w:br/>
            </w:r>
            <w:r w:rsidRPr="005C29B6">
              <w:rPr>
                <w:rtl/>
                <w:lang w:bidi="ar-SA"/>
              </w:rPr>
              <w:t>سد الفجوة التقييسية بين البلدان النامية والبلدان</w:t>
            </w:r>
            <w:r w:rsidRPr="005C29B6">
              <w:rPr>
                <w:rFonts w:hint="cs"/>
                <w:rtl/>
                <w:lang w:bidi="ar-SA"/>
              </w:rPr>
              <w:t> </w:t>
            </w:r>
            <w:r w:rsidRPr="005C29B6">
              <w:rPr>
                <w:rtl/>
                <w:lang w:bidi="ar-SA"/>
              </w:rPr>
              <w:t>المتقدمة</w:t>
            </w:r>
          </w:p>
          <w:p w:rsidR="00B74F54" w:rsidRPr="00125A54" w:rsidRDefault="00B74F54" w:rsidP="007C7EEB">
            <w:pPr>
              <w:pStyle w:val="Tabletext12"/>
              <w:bidi/>
            </w:pPr>
            <w:r w:rsidRPr="005C29B6">
              <w:rPr>
                <w:b/>
                <w:bCs/>
                <w:lang w:val="en-US"/>
              </w:rPr>
              <w:t>177</w:t>
            </w:r>
            <w:r w:rsidRPr="005C29B6">
              <w:rPr>
                <w:b/>
                <w:bCs/>
                <w:rtl/>
                <w:lang w:bidi="ar-SA"/>
              </w:rPr>
              <w:t xml:space="preserve"> (المراجَع في بوسان، </w:t>
            </w:r>
            <w:r w:rsidRPr="005C29B6">
              <w:rPr>
                <w:b/>
                <w:bCs/>
                <w:lang w:val="en-US"/>
              </w:rPr>
              <w:t>2014</w:t>
            </w:r>
            <w:r w:rsidRPr="005C29B6">
              <w:rPr>
                <w:b/>
                <w:bCs/>
                <w:rtl/>
                <w:lang w:bidi="ar-SA"/>
              </w:rPr>
              <w:t>)</w:t>
            </w:r>
            <w:r w:rsidRPr="005C29B6">
              <w:rPr>
                <w:lang w:val="en-US"/>
              </w:rPr>
              <w:br/>
            </w:r>
            <w:r w:rsidRPr="005C29B6">
              <w:rPr>
                <w:rFonts w:hint="eastAsia"/>
                <w:rtl/>
                <w:lang w:bidi="ar-SA"/>
              </w:rPr>
              <w:t>المطابقة</w:t>
            </w:r>
            <w:r w:rsidRPr="005C29B6">
              <w:rPr>
                <w:rtl/>
                <w:lang w:bidi="ar-SA"/>
              </w:rPr>
              <w:t xml:space="preserve"> </w:t>
            </w:r>
            <w:r w:rsidRPr="005C29B6">
              <w:rPr>
                <w:rFonts w:hint="eastAsia"/>
                <w:rtl/>
                <w:lang w:bidi="ar-SA"/>
              </w:rPr>
              <w:t>وقابلية</w:t>
            </w:r>
            <w:r w:rsidRPr="005C29B6">
              <w:rPr>
                <w:rtl/>
                <w:lang w:bidi="ar-SA"/>
              </w:rPr>
              <w:t xml:space="preserve"> </w:t>
            </w:r>
            <w:r w:rsidRPr="005C29B6">
              <w:rPr>
                <w:rFonts w:hint="eastAsia"/>
                <w:rtl/>
                <w:lang w:bidi="ar-SA"/>
              </w:rPr>
              <w:t>التشغيل</w:t>
            </w:r>
            <w:r w:rsidRPr="005C29B6">
              <w:rPr>
                <w:rtl/>
                <w:lang w:bidi="ar-SA"/>
              </w:rPr>
              <w:t xml:space="preserve"> </w:t>
            </w:r>
            <w:r w:rsidRPr="005C29B6">
              <w:rPr>
                <w:rFonts w:hint="eastAsia"/>
                <w:rtl/>
                <w:lang w:bidi="ar-SA"/>
              </w:rPr>
              <w:t>البيني</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2.2</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w:t>
            </w:r>
          </w:p>
        </w:tc>
        <w:tc>
          <w:tcPr>
            <w:tcW w:w="159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2.1</w:t>
            </w:r>
          </w:p>
        </w:tc>
      </w:tr>
      <w:tr w:rsidR="00B74F54" w:rsidRPr="00DA1F7D" w:rsidTr="00E61400">
        <w:trPr>
          <w:jc w:val="center"/>
        </w:trPr>
        <w:tc>
          <w:tcPr>
            <w:tcW w:w="677" w:type="dxa"/>
            <w:tcBorders>
              <w:top w:val="single" w:sz="8" w:space="0" w:color="FFFFFF"/>
              <w:left w:val="single" w:sz="8" w:space="0" w:color="FFFFFF"/>
              <w:bottom w:val="single" w:sz="8" w:space="0" w:color="FFFFFF"/>
              <w:right w:val="single" w:sz="8" w:space="0" w:color="FFFFFF"/>
            </w:tcBorders>
            <w:shd w:val="clear" w:color="auto" w:fill="E4DFEC"/>
            <w:hideMark/>
          </w:tcPr>
          <w:p w:rsidR="00B74F54" w:rsidRPr="007A3410" w:rsidRDefault="00B74F54" w:rsidP="00E61400">
            <w:pPr>
              <w:pStyle w:val="Tabletext12"/>
              <w:bidi/>
              <w:ind w:left="-57" w:right="-57"/>
              <w:jc w:val="center"/>
              <w:rPr>
                <w:b/>
                <w:bCs/>
                <w:spacing w:val="-4"/>
              </w:rPr>
            </w:pPr>
            <w:r w:rsidRPr="007A3410">
              <w:rPr>
                <w:b/>
                <w:bCs/>
                <w:spacing w:val="-4"/>
              </w:rPr>
              <w:t>R</w:t>
            </w:r>
            <w:r w:rsidRPr="007A3410">
              <w:rPr>
                <w:b/>
                <w:bCs/>
                <w:spacing w:val="-4"/>
                <w:shd w:val="clear" w:color="auto" w:fill="DCE6F1"/>
              </w:rPr>
              <w:t>ec 22</w:t>
            </w:r>
          </w:p>
        </w:tc>
        <w:tc>
          <w:tcPr>
            <w:tcW w:w="1914" w:type="dxa"/>
            <w:tcBorders>
              <w:top w:val="single" w:sz="8" w:space="0" w:color="FFFFFF"/>
              <w:left w:val="nil"/>
              <w:bottom w:val="single" w:sz="8" w:space="0" w:color="FFFFFF"/>
              <w:right w:val="single" w:sz="8" w:space="0" w:color="FFFFFF"/>
            </w:tcBorders>
            <w:shd w:val="clear" w:color="000000" w:fill="E4DFEC"/>
            <w:hideMark/>
          </w:tcPr>
          <w:p w:rsidR="00B74F54" w:rsidRPr="00D31831" w:rsidRDefault="00B74F54" w:rsidP="007C7EEB">
            <w:pPr>
              <w:pStyle w:val="Tabletext12"/>
              <w:bidi/>
              <w:rPr>
                <w:b/>
                <w:bCs/>
              </w:rPr>
            </w:pPr>
            <w:r w:rsidRPr="00266F85">
              <w:rPr>
                <w:rFonts w:hint="cs"/>
                <w:b/>
                <w:bCs/>
                <w:rtl/>
                <w:lang w:bidi="ar-SA"/>
              </w:rPr>
              <w:t>سد الفجوة التقييسية بالتعاون مع الأفرقة الإقليمية للجان الدراسات</w:t>
            </w:r>
          </w:p>
        </w:tc>
        <w:tc>
          <w:tcPr>
            <w:tcW w:w="1062" w:type="dxa"/>
            <w:tcBorders>
              <w:top w:val="single" w:sz="8" w:space="0" w:color="FFFFFF"/>
              <w:left w:val="nil"/>
              <w:bottom w:val="single" w:sz="8" w:space="0" w:color="FFFFFF"/>
              <w:right w:val="single" w:sz="8" w:space="0" w:color="FFFFFF"/>
            </w:tcBorders>
            <w:shd w:val="clear" w:color="000000" w:fill="E4DFEC"/>
            <w:hideMark/>
          </w:tcPr>
          <w:p w:rsidR="00B74F54" w:rsidRPr="00DA1F7D" w:rsidRDefault="00B74F54" w:rsidP="007C7EEB">
            <w:pPr>
              <w:pStyle w:val="Tabletext12"/>
              <w:bidi/>
            </w:pPr>
            <w:r>
              <w:rPr>
                <w:rtl/>
              </w:rPr>
              <w:t xml:space="preserve">دبي، </w:t>
            </w:r>
            <w:r w:rsidRPr="00DA1F7D">
              <w:t>2014</w:t>
            </w:r>
          </w:p>
        </w:tc>
        <w:tc>
          <w:tcPr>
            <w:tcW w:w="1346" w:type="dxa"/>
            <w:tcBorders>
              <w:top w:val="single" w:sz="8" w:space="0" w:color="FFFFFF"/>
              <w:left w:val="nil"/>
              <w:bottom w:val="single" w:sz="8" w:space="0" w:color="FFFFFF"/>
              <w:right w:val="single" w:sz="8" w:space="0" w:color="FFFFFF"/>
            </w:tcBorders>
            <w:shd w:val="clear" w:color="000000" w:fill="E4DFEC"/>
            <w:hideMark/>
          </w:tcPr>
          <w:p w:rsidR="00B74F54" w:rsidRPr="00DA1F7D" w:rsidRDefault="00B74F54" w:rsidP="007C7EEB">
            <w:pPr>
              <w:pStyle w:val="Tabletext12"/>
              <w:bidi/>
            </w:pPr>
            <w:r w:rsidRPr="00DA1F7D">
              <w:t>-</w:t>
            </w:r>
          </w:p>
        </w:tc>
        <w:tc>
          <w:tcPr>
            <w:tcW w:w="929" w:type="dxa"/>
            <w:tcBorders>
              <w:top w:val="single" w:sz="8" w:space="0" w:color="FFFFFF"/>
              <w:left w:val="nil"/>
              <w:bottom w:val="single" w:sz="8" w:space="0" w:color="FFFFFF"/>
              <w:right w:val="single" w:sz="8" w:space="0" w:color="FFFFFF"/>
            </w:tcBorders>
            <w:shd w:val="clear" w:color="000000" w:fill="E4DFEC"/>
            <w:hideMark/>
          </w:tcPr>
          <w:p w:rsidR="00B74F54" w:rsidRDefault="00B74F54" w:rsidP="007C7EEB">
            <w:r w:rsidRPr="00C5648A">
              <w:rPr>
                <w:rFonts w:hint="cs"/>
                <w:sz w:val="26"/>
                <w:szCs w:val="26"/>
                <w:rtl/>
              </w:rPr>
              <w:t>ساري المفعول</w:t>
            </w:r>
          </w:p>
        </w:tc>
        <w:tc>
          <w:tcPr>
            <w:tcW w:w="3131" w:type="dxa"/>
            <w:tcBorders>
              <w:top w:val="single" w:sz="8" w:space="0" w:color="FFFFFF"/>
              <w:left w:val="nil"/>
              <w:bottom w:val="single" w:sz="8" w:space="0" w:color="FFFFFF"/>
              <w:right w:val="single" w:sz="8" w:space="0" w:color="FFFFFF"/>
            </w:tcBorders>
            <w:shd w:val="clear" w:color="000000" w:fill="E4DFEC"/>
            <w:hideMark/>
          </w:tcPr>
          <w:p w:rsidR="00B74F54" w:rsidRPr="00125A54" w:rsidRDefault="00B74F54" w:rsidP="007C7EEB">
            <w:pPr>
              <w:pStyle w:val="Tabletext12"/>
              <w:bidi/>
            </w:pPr>
            <w:r w:rsidRPr="005C29B6">
              <w:rPr>
                <w:b/>
                <w:bCs/>
                <w:lang w:val="en-US"/>
              </w:rPr>
              <w:t>123</w:t>
            </w:r>
            <w:r w:rsidRPr="005C29B6">
              <w:rPr>
                <w:b/>
                <w:bCs/>
                <w:rtl/>
                <w:lang w:bidi="ar-SA"/>
              </w:rPr>
              <w:t xml:space="preserve"> (المراجَع في بوسان، </w:t>
            </w:r>
            <w:r w:rsidRPr="005C29B6">
              <w:rPr>
                <w:b/>
                <w:bCs/>
                <w:lang w:val="en-US"/>
              </w:rPr>
              <w:t>2014</w:t>
            </w:r>
            <w:r w:rsidRPr="005C29B6">
              <w:rPr>
                <w:b/>
                <w:bCs/>
                <w:rtl/>
                <w:lang w:bidi="ar-SA"/>
              </w:rPr>
              <w:t>)</w:t>
            </w:r>
            <w:r w:rsidRPr="005C29B6">
              <w:rPr>
                <w:b/>
                <w:bCs/>
                <w:lang w:val="en-US"/>
              </w:rPr>
              <w:br/>
            </w:r>
            <w:r w:rsidRPr="005C29B6">
              <w:rPr>
                <w:rtl/>
                <w:lang w:bidi="ar-SA"/>
              </w:rPr>
              <w:t>سد الفجوة التقييسية بين البلدان النامية والبلدان</w:t>
            </w:r>
            <w:r w:rsidRPr="005C29B6">
              <w:rPr>
                <w:rFonts w:hint="cs"/>
                <w:rtl/>
                <w:lang w:bidi="ar-SA"/>
              </w:rPr>
              <w:t> </w:t>
            </w:r>
            <w:r w:rsidRPr="005C29B6">
              <w:rPr>
                <w:rtl/>
                <w:lang w:bidi="ar-SA"/>
              </w:rPr>
              <w:t>المتقدمة</w:t>
            </w:r>
          </w:p>
        </w:tc>
        <w:tc>
          <w:tcPr>
            <w:tcW w:w="1222" w:type="dxa"/>
            <w:tcBorders>
              <w:top w:val="single" w:sz="8" w:space="0" w:color="FFFFFF"/>
              <w:left w:val="nil"/>
              <w:bottom w:val="single" w:sz="8" w:space="0" w:color="FFFFFF"/>
              <w:right w:val="single" w:sz="8" w:space="0" w:color="FFFFFF"/>
            </w:tcBorders>
            <w:shd w:val="clear" w:color="000000" w:fill="E4DFEC"/>
            <w:hideMark/>
          </w:tcPr>
          <w:p w:rsidR="00B74F54" w:rsidRPr="001C4404" w:rsidRDefault="00B74F54" w:rsidP="007C7EEB">
            <w:pPr>
              <w:pStyle w:val="Tabletext12"/>
              <w:bidi/>
              <w:rPr>
                <w:b/>
                <w:bCs/>
              </w:rPr>
            </w:pPr>
            <w:r w:rsidRPr="001C4404">
              <w:rPr>
                <w:b/>
                <w:bCs/>
              </w:rPr>
              <w:t>2</w:t>
            </w:r>
          </w:p>
        </w:tc>
        <w:tc>
          <w:tcPr>
            <w:tcW w:w="1222" w:type="dxa"/>
            <w:tcBorders>
              <w:top w:val="single" w:sz="8" w:space="0" w:color="FFFFFF"/>
              <w:left w:val="nil"/>
              <w:bottom w:val="single" w:sz="8" w:space="0" w:color="FFFFFF"/>
              <w:right w:val="single" w:sz="8" w:space="0" w:color="FFFFFF"/>
            </w:tcBorders>
            <w:shd w:val="clear" w:color="000000" w:fill="E4DFEC"/>
            <w:hideMark/>
          </w:tcPr>
          <w:p w:rsidR="00B74F54" w:rsidRPr="001C4404" w:rsidRDefault="00B74F54" w:rsidP="007C7EEB">
            <w:pPr>
              <w:pStyle w:val="Tabletext12"/>
              <w:bidi/>
              <w:rPr>
                <w:b/>
                <w:bCs/>
              </w:rPr>
            </w:pPr>
            <w:r w:rsidRPr="001C4404">
              <w:rPr>
                <w:b/>
                <w:bCs/>
              </w:rPr>
              <w:t>2.2</w:t>
            </w:r>
          </w:p>
        </w:tc>
        <w:tc>
          <w:tcPr>
            <w:tcW w:w="1222" w:type="dxa"/>
            <w:tcBorders>
              <w:top w:val="single" w:sz="8" w:space="0" w:color="FFFFFF"/>
              <w:left w:val="nil"/>
              <w:bottom w:val="single" w:sz="8" w:space="0" w:color="FFFFFF"/>
              <w:right w:val="single" w:sz="8" w:space="0" w:color="FFFFFF"/>
            </w:tcBorders>
            <w:shd w:val="clear" w:color="000000" w:fill="E4DFEC"/>
            <w:hideMark/>
          </w:tcPr>
          <w:p w:rsidR="00B74F54" w:rsidRPr="001C4404" w:rsidRDefault="00B74F54" w:rsidP="007C7EEB">
            <w:pPr>
              <w:pStyle w:val="Tabletext12"/>
              <w:bidi/>
              <w:rPr>
                <w:b/>
                <w:bCs/>
              </w:rPr>
            </w:pPr>
            <w:r w:rsidRPr="001C4404">
              <w:rPr>
                <w:b/>
                <w:bCs/>
              </w:rPr>
              <w:t>2</w:t>
            </w:r>
          </w:p>
        </w:tc>
        <w:tc>
          <w:tcPr>
            <w:tcW w:w="1592" w:type="dxa"/>
            <w:tcBorders>
              <w:top w:val="single" w:sz="8" w:space="0" w:color="FFFFFF"/>
              <w:left w:val="nil"/>
              <w:bottom w:val="single" w:sz="8" w:space="0" w:color="FFFFFF"/>
              <w:right w:val="single" w:sz="8" w:space="0" w:color="FFFFFF"/>
            </w:tcBorders>
            <w:shd w:val="clear" w:color="000000" w:fill="E4DFEC"/>
            <w:hideMark/>
          </w:tcPr>
          <w:p w:rsidR="00B74F54" w:rsidRPr="001C4404" w:rsidRDefault="00B74F54" w:rsidP="007C7EEB">
            <w:pPr>
              <w:pStyle w:val="Tabletext12"/>
              <w:bidi/>
              <w:rPr>
                <w:b/>
                <w:bCs/>
              </w:rPr>
            </w:pPr>
            <w:r w:rsidRPr="001C4404">
              <w:rPr>
                <w:b/>
                <w:bCs/>
              </w:rPr>
              <w:t>2.1</w:t>
            </w:r>
          </w:p>
        </w:tc>
      </w:tr>
      <w:tr w:rsidR="00B74F54" w:rsidRPr="00DA1F7D" w:rsidTr="00E61400">
        <w:trPr>
          <w:jc w:val="center"/>
        </w:trPr>
        <w:tc>
          <w:tcPr>
            <w:tcW w:w="677" w:type="dxa"/>
            <w:tcBorders>
              <w:top w:val="nil"/>
              <w:left w:val="single" w:sz="4" w:space="0" w:color="FFFFFF"/>
              <w:bottom w:val="nil"/>
              <w:right w:val="single" w:sz="4" w:space="0" w:color="FFFFFF"/>
            </w:tcBorders>
            <w:shd w:val="clear" w:color="auto" w:fill="92CDDC"/>
            <w:vAlign w:val="center"/>
            <w:hideMark/>
          </w:tcPr>
          <w:p w:rsidR="00B74F54" w:rsidRPr="007A3410" w:rsidRDefault="00B74F54" w:rsidP="00E61400">
            <w:pPr>
              <w:pStyle w:val="Tabletext12"/>
              <w:keepNext/>
              <w:bidi/>
              <w:jc w:val="center"/>
              <w:rPr>
                <w:b/>
                <w:bCs/>
              </w:rPr>
            </w:pPr>
            <w:r w:rsidRPr="007A3410">
              <w:rPr>
                <w:b/>
                <w:bCs/>
              </w:rPr>
              <w:lastRenderedPageBreak/>
              <w:t>L</w:t>
            </w:r>
          </w:p>
        </w:tc>
        <w:tc>
          <w:tcPr>
            <w:tcW w:w="1914" w:type="dxa"/>
            <w:tcBorders>
              <w:top w:val="nil"/>
              <w:left w:val="nil"/>
              <w:bottom w:val="nil"/>
              <w:right w:val="single" w:sz="4" w:space="0" w:color="FFFFFF"/>
            </w:tcBorders>
            <w:shd w:val="clear" w:color="000000" w:fill="92CDDC"/>
            <w:vAlign w:val="center"/>
            <w:hideMark/>
          </w:tcPr>
          <w:p w:rsidR="00B74F54" w:rsidRPr="00D31831" w:rsidRDefault="00B74F54" w:rsidP="00E61400">
            <w:pPr>
              <w:pStyle w:val="Tabletext12"/>
              <w:keepNext/>
              <w:bidi/>
              <w:rPr>
                <w:b/>
                <w:bCs/>
              </w:rPr>
            </w:pPr>
            <w:r w:rsidRPr="008B2383">
              <w:rPr>
                <w:b/>
                <w:bCs/>
                <w:rtl/>
                <w:lang w:bidi="ar-SA"/>
              </w:rPr>
              <w:t>موضوعات أخرى</w:t>
            </w:r>
          </w:p>
        </w:tc>
        <w:tc>
          <w:tcPr>
            <w:tcW w:w="1062" w:type="dxa"/>
            <w:tcBorders>
              <w:top w:val="nil"/>
              <w:left w:val="nil"/>
              <w:bottom w:val="nil"/>
              <w:right w:val="single" w:sz="4" w:space="0" w:color="FFFFFF"/>
            </w:tcBorders>
            <w:shd w:val="clear" w:color="000000" w:fill="92CDDC"/>
            <w:vAlign w:val="center"/>
            <w:hideMark/>
          </w:tcPr>
          <w:p w:rsidR="00B74F54" w:rsidRPr="00DA1F7D" w:rsidRDefault="00B74F54" w:rsidP="00E61400">
            <w:pPr>
              <w:pStyle w:val="Tabletext12"/>
              <w:keepNext/>
              <w:bidi/>
            </w:pPr>
            <w:r w:rsidRPr="00DA1F7D">
              <w:t> </w:t>
            </w:r>
          </w:p>
        </w:tc>
        <w:tc>
          <w:tcPr>
            <w:tcW w:w="1346" w:type="dxa"/>
            <w:tcBorders>
              <w:top w:val="nil"/>
              <w:left w:val="nil"/>
              <w:bottom w:val="nil"/>
              <w:right w:val="single" w:sz="4" w:space="0" w:color="FFFFFF"/>
            </w:tcBorders>
            <w:shd w:val="clear" w:color="000000" w:fill="92CDDC"/>
            <w:vAlign w:val="center"/>
            <w:hideMark/>
          </w:tcPr>
          <w:p w:rsidR="00B74F54" w:rsidRPr="00DA1F7D" w:rsidRDefault="00B74F54" w:rsidP="00E61400">
            <w:pPr>
              <w:pStyle w:val="Tabletext12"/>
              <w:keepNext/>
              <w:bidi/>
            </w:pPr>
            <w:r w:rsidRPr="00DA1F7D">
              <w:t> </w:t>
            </w:r>
          </w:p>
        </w:tc>
        <w:tc>
          <w:tcPr>
            <w:tcW w:w="929" w:type="dxa"/>
            <w:tcBorders>
              <w:top w:val="nil"/>
              <w:left w:val="nil"/>
              <w:bottom w:val="nil"/>
              <w:right w:val="single" w:sz="4" w:space="0" w:color="FFFFFF"/>
            </w:tcBorders>
            <w:shd w:val="clear" w:color="000000" w:fill="92CDDC"/>
            <w:vAlign w:val="center"/>
            <w:hideMark/>
          </w:tcPr>
          <w:p w:rsidR="00B74F54" w:rsidRPr="005938E7" w:rsidRDefault="00B74F54" w:rsidP="00E61400">
            <w:pPr>
              <w:pStyle w:val="Tabletext12"/>
              <w:keepNext/>
              <w:bidi/>
              <w:rPr>
                <w:highlight w:val="yellow"/>
              </w:rPr>
            </w:pPr>
          </w:p>
        </w:tc>
        <w:tc>
          <w:tcPr>
            <w:tcW w:w="3131" w:type="dxa"/>
            <w:tcBorders>
              <w:top w:val="nil"/>
              <w:left w:val="nil"/>
              <w:bottom w:val="nil"/>
              <w:right w:val="single" w:sz="4" w:space="0" w:color="FFFFFF"/>
            </w:tcBorders>
            <w:shd w:val="clear" w:color="000000" w:fill="92CDDC"/>
            <w:hideMark/>
          </w:tcPr>
          <w:p w:rsidR="00B74F54" w:rsidRPr="00125A54" w:rsidRDefault="00B74F54" w:rsidP="00E61400">
            <w:pPr>
              <w:pStyle w:val="Tabletext12"/>
              <w:keepNext/>
              <w:bidi/>
            </w:pPr>
            <w:r w:rsidRPr="00125A54">
              <w:t> </w:t>
            </w:r>
          </w:p>
        </w:tc>
        <w:tc>
          <w:tcPr>
            <w:tcW w:w="1222" w:type="dxa"/>
            <w:tcBorders>
              <w:top w:val="nil"/>
              <w:left w:val="nil"/>
              <w:bottom w:val="nil"/>
              <w:right w:val="single" w:sz="4" w:space="0" w:color="FFFFFF"/>
            </w:tcBorders>
            <w:shd w:val="clear" w:color="000000" w:fill="92CDDC"/>
            <w:hideMark/>
          </w:tcPr>
          <w:p w:rsidR="00B74F54" w:rsidRPr="00DA1F7D" w:rsidRDefault="00B74F54" w:rsidP="00E61400">
            <w:pPr>
              <w:pStyle w:val="Tabletext12"/>
              <w:keepNext/>
              <w:bidi/>
            </w:pPr>
            <w:r w:rsidRPr="00DA1F7D">
              <w:t> </w:t>
            </w:r>
          </w:p>
        </w:tc>
        <w:tc>
          <w:tcPr>
            <w:tcW w:w="1222" w:type="dxa"/>
            <w:tcBorders>
              <w:top w:val="nil"/>
              <w:left w:val="nil"/>
              <w:bottom w:val="nil"/>
              <w:right w:val="single" w:sz="4" w:space="0" w:color="FFFFFF"/>
            </w:tcBorders>
            <w:shd w:val="clear" w:color="000000" w:fill="92CDDC"/>
            <w:hideMark/>
          </w:tcPr>
          <w:p w:rsidR="00B74F54" w:rsidRPr="00DA1F7D" w:rsidRDefault="00B74F54" w:rsidP="00E61400">
            <w:pPr>
              <w:pStyle w:val="Tabletext12"/>
              <w:keepNext/>
              <w:bidi/>
            </w:pPr>
            <w:r w:rsidRPr="00DA1F7D">
              <w:t> </w:t>
            </w:r>
          </w:p>
        </w:tc>
        <w:tc>
          <w:tcPr>
            <w:tcW w:w="1222" w:type="dxa"/>
            <w:tcBorders>
              <w:top w:val="nil"/>
              <w:left w:val="nil"/>
              <w:bottom w:val="nil"/>
              <w:right w:val="single" w:sz="4" w:space="0" w:color="FFFFFF"/>
            </w:tcBorders>
            <w:shd w:val="clear" w:color="000000" w:fill="92CDDC"/>
            <w:hideMark/>
          </w:tcPr>
          <w:p w:rsidR="00B74F54" w:rsidRPr="00DA1F7D" w:rsidRDefault="00B74F54" w:rsidP="00E61400">
            <w:pPr>
              <w:pStyle w:val="Tabletext12"/>
              <w:keepNext/>
              <w:bidi/>
            </w:pPr>
            <w:r w:rsidRPr="00DA1F7D">
              <w:t> </w:t>
            </w:r>
          </w:p>
        </w:tc>
        <w:tc>
          <w:tcPr>
            <w:tcW w:w="1592" w:type="dxa"/>
            <w:tcBorders>
              <w:top w:val="nil"/>
              <w:left w:val="nil"/>
              <w:bottom w:val="nil"/>
              <w:right w:val="single" w:sz="4" w:space="0" w:color="FFFFFF"/>
            </w:tcBorders>
            <w:shd w:val="clear" w:color="000000" w:fill="92CDDC"/>
            <w:hideMark/>
          </w:tcPr>
          <w:p w:rsidR="00B74F54" w:rsidRPr="00DA1F7D" w:rsidRDefault="00B74F54" w:rsidP="00E61400">
            <w:pPr>
              <w:pStyle w:val="Tabletext12"/>
              <w:keepNext/>
              <w:bidi/>
            </w:pPr>
            <w:r w:rsidRPr="00DA1F7D">
              <w:t> </w:t>
            </w:r>
          </w:p>
        </w:tc>
      </w:tr>
      <w:tr w:rsidR="00B74F54" w:rsidRPr="00DA1F7D" w:rsidTr="00E61400">
        <w:trPr>
          <w:jc w:val="center"/>
        </w:trPr>
        <w:tc>
          <w:tcPr>
            <w:tcW w:w="677" w:type="dxa"/>
            <w:tcBorders>
              <w:top w:val="nil"/>
              <w:left w:val="single" w:sz="4" w:space="0" w:color="FFFFFF"/>
              <w:bottom w:val="nil"/>
              <w:right w:val="single" w:sz="4" w:space="0" w:color="FFFFFF"/>
            </w:tcBorders>
            <w:shd w:val="clear" w:color="auto" w:fill="F2F2F2"/>
            <w:vAlign w:val="center"/>
          </w:tcPr>
          <w:p w:rsidR="00B74F54" w:rsidRPr="007A3410" w:rsidRDefault="00B74F54" w:rsidP="00E61400">
            <w:pPr>
              <w:pStyle w:val="Tabletext12"/>
              <w:bidi/>
              <w:jc w:val="center"/>
              <w:rPr>
                <w:b/>
                <w:bCs/>
              </w:rPr>
            </w:pPr>
          </w:p>
        </w:tc>
        <w:tc>
          <w:tcPr>
            <w:tcW w:w="13640" w:type="dxa"/>
            <w:gridSpan w:val="9"/>
            <w:tcBorders>
              <w:top w:val="nil"/>
              <w:left w:val="nil"/>
              <w:bottom w:val="nil"/>
              <w:right w:val="single" w:sz="4" w:space="0" w:color="FFFFFF"/>
            </w:tcBorders>
            <w:shd w:val="clear" w:color="auto" w:fill="F2F2F2"/>
          </w:tcPr>
          <w:p w:rsidR="00B74F54" w:rsidRPr="005938E7" w:rsidRDefault="00B74F54" w:rsidP="007C7EEB">
            <w:pPr>
              <w:pStyle w:val="Tabletext12"/>
              <w:bidi/>
              <w:rPr>
                <w:highlight w:val="yellow"/>
                <w:rtl/>
              </w:rPr>
            </w:pPr>
            <w:r>
              <w:rPr>
                <w:rFonts w:hint="cs"/>
                <w:rtl/>
              </w:rPr>
              <w:t>تتناول القرارات الخمسة</w:t>
            </w:r>
            <w:r w:rsidRPr="00FD2226">
              <w:rPr>
                <w:rFonts w:hint="cs"/>
                <w:rtl/>
              </w:rPr>
              <w:t xml:space="preserve"> </w:t>
            </w:r>
            <w:r>
              <w:rPr>
                <w:rFonts w:hint="cs"/>
                <w:rtl/>
              </w:rPr>
              <w:t>التالية قضايا مختلفة. وهناك ارتباط وثيق بأهداف ونواتج</w:t>
            </w:r>
            <w:r>
              <w:rPr>
                <w:rFonts w:hint="cs"/>
                <w:rtl/>
                <w:lang w:val="en-US"/>
              </w:rPr>
              <w:t xml:space="preserve"> قطاع تنمية الاتصالات </w:t>
            </w:r>
            <w:r>
              <w:rPr>
                <w:lang w:val="en-US"/>
              </w:rPr>
              <w:t>(2019-2016)</w:t>
            </w:r>
            <w:r>
              <w:rPr>
                <w:rFonts w:hint="cs"/>
                <w:rtl/>
                <w:lang w:val="en-US"/>
              </w:rPr>
              <w:t>. وقد يكون هناك مجال لتبسيط ودمج البعض منها، سواء في بعض القرارات الأخرى أو في خطة عمل المؤتمر العالمي لتنمية الاتصالات.</w:t>
            </w:r>
          </w:p>
        </w:tc>
      </w:tr>
      <w:tr w:rsidR="00B74F54" w:rsidRPr="00DA1F7D" w:rsidTr="00E61400">
        <w:trPr>
          <w:jc w:val="center"/>
        </w:trPr>
        <w:tc>
          <w:tcPr>
            <w:tcW w:w="677" w:type="dxa"/>
            <w:tcBorders>
              <w:top w:val="nil"/>
              <w:left w:val="single" w:sz="4" w:space="0" w:color="FFFFFF"/>
              <w:bottom w:val="nil"/>
              <w:right w:val="single" w:sz="4" w:space="0" w:color="FFFFFF"/>
            </w:tcBorders>
            <w:shd w:val="clear" w:color="auto" w:fill="DCE6F1"/>
            <w:hideMark/>
          </w:tcPr>
          <w:p w:rsidR="00B74F54" w:rsidRPr="007A3410" w:rsidRDefault="00B74F54" w:rsidP="00E61400">
            <w:pPr>
              <w:pStyle w:val="Tabletext12"/>
              <w:bidi/>
              <w:jc w:val="center"/>
              <w:rPr>
                <w:b/>
                <w:bCs/>
              </w:rPr>
            </w:pPr>
            <w:r w:rsidRPr="007A3410">
              <w:rPr>
                <w:b/>
                <w:bCs/>
              </w:rPr>
              <w:t>8</w:t>
            </w:r>
          </w:p>
        </w:tc>
        <w:tc>
          <w:tcPr>
            <w:tcW w:w="1914" w:type="dxa"/>
            <w:tcBorders>
              <w:top w:val="nil"/>
              <w:left w:val="nil"/>
              <w:bottom w:val="nil"/>
              <w:right w:val="single" w:sz="4" w:space="0" w:color="FFFFFF"/>
            </w:tcBorders>
            <w:shd w:val="clear" w:color="000000" w:fill="DCE6F1"/>
            <w:hideMark/>
          </w:tcPr>
          <w:p w:rsidR="00B74F54" w:rsidRPr="00D31831" w:rsidRDefault="00B74F54" w:rsidP="007C7EEB">
            <w:pPr>
              <w:pStyle w:val="Tabletext12"/>
              <w:bidi/>
              <w:rPr>
                <w:b/>
                <w:bCs/>
              </w:rPr>
            </w:pPr>
            <w:r w:rsidRPr="00266F85">
              <w:rPr>
                <w:rFonts w:hint="cs"/>
                <w:b/>
                <w:bCs/>
                <w:rtl/>
                <w:lang w:bidi="ar-SY"/>
              </w:rPr>
              <w:t>جمع المعلومات والإحصاءات ونشرها</w:t>
            </w:r>
          </w:p>
        </w:tc>
        <w:tc>
          <w:tcPr>
            <w:tcW w:w="1062" w:type="dxa"/>
            <w:tcBorders>
              <w:top w:val="nil"/>
              <w:left w:val="nil"/>
              <w:bottom w:val="nil"/>
              <w:right w:val="single" w:sz="4" w:space="0" w:color="FFFFFF"/>
            </w:tcBorders>
            <w:shd w:val="clear" w:color="000000" w:fill="DCE6F1"/>
            <w:hideMark/>
          </w:tcPr>
          <w:p w:rsidR="00B74F54" w:rsidRPr="00DA1F7D" w:rsidRDefault="00B74F54" w:rsidP="007C7EEB">
            <w:pPr>
              <w:pStyle w:val="Tabletext12"/>
              <w:bidi/>
            </w:pPr>
            <w:r>
              <w:rPr>
                <w:rtl/>
              </w:rPr>
              <w:t xml:space="preserve">فاليتا، </w:t>
            </w:r>
            <w:r w:rsidRPr="00DA1F7D">
              <w:t>1998</w:t>
            </w:r>
          </w:p>
        </w:tc>
        <w:tc>
          <w:tcPr>
            <w:tcW w:w="1346" w:type="dxa"/>
            <w:tcBorders>
              <w:top w:val="nil"/>
              <w:left w:val="nil"/>
              <w:bottom w:val="nil"/>
              <w:right w:val="single" w:sz="4" w:space="0" w:color="FFFFFF"/>
            </w:tcBorders>
            <w:shd w:val="clear" w:color="000000" w:fill="DCE6F1"/>
            <w:hideMark/>
          </w:tcPr>
          <w:p w:rsidR="00B74F54" w:rsidRPr="00DA1F7D" w:rsidRDefault="00B74F54" w:rsidP="004F54FC">
            <w:pPr>
              <w:pStyle w:val="Tabletext12"/>
              <w:bidi/>
            </w:pPr>
            <w:r>
              <w:rPr>
                <w:rtl/>
              </w:rPr>
              <w:t>المراجَع في</w:t>
            </w:r>
            <w:r w:rsidR="004F54FC">
              <w:rPr>
                <w:rFonts w:hint="cs"/>
                <w:rtl/>
              </w:rPr>
              <w:t> </w:t>
            </w:r>
            <w:r>
              <w:rPr>
                <w:rtl/>
              </w:rPr>
              <w:t xml:space="preserve">إسطنبول، </w:t>
            </w:r>
            <w:r w:rsidRPr="00DA1F7D">
              <w:t>2002</w:t>
            </w:r>
            <w:r>
              <w:rPr>
                <w:rtl/>
              </w:rPr>
              <w:t xml:space="preserve">؛ </w:t>
            </w:r>
            <w:r w:rsidRPr="00DA1F7D">
              <w:rPr>
                <w:rtl/>
              </w:rPr>
              <w:t>المراجَع في</w:t>
            </w:r>
            <w:r w:rsidR="004F54FC">
              <w:rPr>
                <w:rFonts w:hint="cs"/>
                <w:rtl/>
              </w:rPr>
              <w:t> </w:t>
            </w:r>
            <w:r w:rsidRPr="00DA1F7D">
              <w:rPr>
                <w:rtl/>
              </w:rPr>
              <w:t xml:space="preserve">الدوحة، </w:t>
            </w:r>
            <w:r w:rsidRPr="00DA1F7D">
              <w:t>2006</w:t>
            </w:r>
            <w:r>
              <w:rPr>
                <w:rtl/>
              </w:rPr>
              <w:t>؛ المراجَع في</w:t>
            </w:r>
            <w:r w:rsidR="00586651">
              <w:rPr>
                <w:rFonts w:hint="cs"/>
                <w:rtl/>
              </w:rPr>
              <w:t> </w:t>
            </w:r>
            <w:r>
              <w:rPr>
                <w:rtl/>
              </w:rPr>
              <w:t xml:space="preserve">حيدر آباد، </w:t>
            </w:r>
            <w:r w:rsidRPr="00DA1F7D">
              <w:t>2010</w:t>
            </w:r>
            <w:r>
              <w:rPr>
                <w:rtl/>
              </w:rPr>
              <w:t>؛ المراجَع في</w:t>
            </w:r>
            <w:r w:rsidR="00586651">
              <w:rPr>
                <w:rFonts w:hint="cs"/>
                <w:rtl/>
              </w:rPr>
              <w:t> </w:t>
            </w:r>
            <w:r>
              <w:rPr>
                <w:rtl/>
              </w:rPr>
              <w:t xml:space="preserve">دبي، </w:t>
            </w:r>
            <w:r w:rsidRPr="00DA1F7D">
              <w:t>2014</w:t>
            </w:r>
          </w:p>
        </w:tc>
        <w:tc>
          <w:tcPr>
            <w:tcW w:w="929" w:type="dxa"/>
            <w:tcBorders>
              <w:top w:val="nil"/>
              <w:left w:val="nil"/>
              <w:bottom w:val="nil"/>
              <w:right w:val="single" w:sz="4" w:space="0" w:color="FFFFFF"/>
            </w:tcBorders>
            <w:shd w:val="clear" w:color="000000" w:fill="DCE6F1"/>
            <w:hideMark/>
          </w:tcPr>
          <w:p w:rsidR="00B74F54" w:rsidRDefault="00B74F54" w:rsidP="007C7EEB">
            <w:r w:rsidRPr="00150CFC">
              <w:rPr>
                <w:rFonts w:hint="cs"/>
                <w:sz w:val="26"/>
                <w:szCs w:val="26"/>
                <w:rtl/>
              </w:rPr>
              <w:t>ساري المفعول</w:t>
            </w:r>
          </w:p>
        </w:tc>
        <w:tc>
          <w:tcPr>
            <w:tcW w:w="3131" w:type="dxa"/>
            <w:tcBorders>
              <w:top w:val="nil"/>
              <w:left w:val="nil"/>
              <w:bottom w:val="nil"/>
              <w:right w:val="single" w:sz="4" w:space="0" w:color="FFFFFF"/>
            </w:tcBorders>
            <w:shd w:val="clear" w:color="000000" w:fill="DCE6F1"/>
            <w:hideMark/>
          </w:tcPr>
          <w:p w:rsidR="00B74F54" w:rsidRPr="00125A54" w:rsidRDefault="00B74F54" w:rsidP="007C7EEB">
            <w:pPr>
              <w:pStyle w:val="Tabletext12"/>
              <w:bidi/>
            </w:pPr>
            <w:r w:rsidRPr="00432AF9">
              <w:rPr>
                <w:b/>
                <w:bCs/>
              </w:rPr>
              <w:t>131</w:t>
            </w:r>
            <w:r w:rsidRPr="00432AF9">
              <w:rPr>
                <w:b/>
                <w:bCs/>
                <w:rtl/>
              </w:rPr>
              <w:t xml:space="preserve"> (المراجَع في بوسان، </w:t>
            </w:r>
            <w:r w:rsidRPr="00432AF9">
              <w:rPr>
                <w:b/>
                <w:bCs/>
                <w:lang w:val="en-US"/>
              </w:rPr>
              <w:t>2014</w:t>
            </w:r>
            <w:r w:rsidRPr="00432AF9">
              <w:rPr>
                <w:b/>
                <w:bCs/>
                <w:rtl/>
              </w:rPr>
              <w:t>)</w:t>
            </w:r>
            <w:r w:rsidRPr="00125A54">
              <w:br/>
            </w:r>
            <w:r w:rsidRPr="00432AF9">
              <w:rPr>
                <w:rFonts w:hint="cs"/>
                <w:rtl/>
                <w:lang w:bidi="ar-SA"/>
              </w:rPr>
              <w:t xml:space="preserve">قياس </w:t>
            </w:r>
            <w:r w:rsidRPr="00432AF9">
              <w:rPr>
                <w:rtl/>
                <w:lang w:bidi="ar-SA"/>
              </w:rPr>
              <w:t>تكنولوجيا المعلومات والاتصالات</w:t>
            </w:r>
            <w:r w:rsidRPr="00432AF9">
              <w:rPr>
                <w:rFonts w:hint="cs"/>
                <w:rtl/>
                <w:lang w:bidi="ar-SA"/>
              </w:rPr>
              <w:t xml:space="preserve"> </w:t>
            </w:r>
            <w:r w:rsidRPr="00432AF9">
              <w:rPr>
                <w:lang w:val="en-US"/>
              </w:rPr>
              <w:t>(ICT)</w:t>
            </w:r>
            <w:r w:rsidRPr="00432AF9">
              <w:rPr>
                <w:rFonts w:hint="cs"/>
                <w:rtl/>
                <w:lang w:bidi="ar-SA"/>
              </w:rPr>
              <w:t xml:space="preserve"> </w:t>
            </w:r>
            <w:r w:rsidRPr="00432AF9">
              <w:rPr>
                <w:rtl/>
                <w:lang w:bidi="ar-SY"/>
              </w:rPr>
              <w:t xml:space="preserve">لبناء مجتمع معلومات </w:t>
            </w:r>
            <w:r w:rsidRPr="00432AF9">
              <w:rPr>
                <w:rFonts w:hint="cs"/>
                <w:rtl/>
                <w:lang w:bidi="ar-SY"/>
              </w:rPr>
              <w:t>جامع و</w:t>
            </w:r>
            <w:r w:rsidRPr="00432AF9">
              <w:rPr>
                <w:rtl/>
                <w:lang w:bidi="ar-SY"/>
              </w:rPr>
              <w:t>شامل للجميع</w:t>
            </w:r>
          </w:p>
        </w:tc>
        <w:tc>
          <w:tcPr>
            <w:tcW w:w="122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4</w:t>
            </w:r>
          </w:p>
        </w:tc>
        <w:tc>
          <w:tcPr>
            <w:tcW w:w="122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4.2</w:t>
            </w:r>
          </w:p>
        </w:tc>
        <w:tc>
          <w:tcPr>
            <w:tcW w:w="122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3</w:t>
            </w:r>
          </w:p>
        </w:tc>
        <w:tc>
          <w:tcPr>
            <w:tcW w:w="159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3.2</w:t>
            </w:r>
          </w:p>
        </w:tc>
      </w:tr>
      <w:tr w:rsidR="00B74F54" w:rsidRPr="00DA1F7D" w:rsidTr="00E61400">
        <w:trPr>
          <w:jc w:val="center"/>
        </w:trPr>
        <w:tc>
          <w:tcPr>
            <w:tcW w:w="677" w:type="dxa"/>
            <w:tcBorders>
              <w:top w:val="single" w:sz="4" w:space="0" w:color="FFFFFF"/>
              <w:left w:val="single" w:sz="4" w:space="0" w:color="FFFFFF"/>
              <w:bottom w:val="single" w:sz="4" w:space="0" w:color="FFFFFF"/>
              <w:right w:val="single" w:sz="4" w:space="0" w:color="FFFFFF"/>
            </w:tcBorders>
            <w:shd w:val="clear" w:color="auto" w:fill="DCE6F1"/>
            <w:hideMark/>
          </w:tcPr>
          <w:p w:rsidR="00B74F54" w:rsidRPr="007A3410" w:rsidRDefault="00B74F54" w:rsidP="00E61400">
            <w:pPr>
              <w:pStyle w:val="Tabletext12"/>
              <w:bidi/>
              <w:jc w:val="center"/>
              <w:rPr>
                <w:b/>
                <w:bCs/>
              </w:rPr>
            </w:pPr>
            <w:r w:rsidRPr="007A3410">
              <w:rPr>
                <w:b/>
                <w:bCs/>
              </w:rPr>
              <w:t>62</w:t>
            </w:r>
          </w:p>
        </w:tc>
        <w:tc>
          <w:tcPr>
            <w:tcW w:w="1914" w:type="dxa"/>
            <w:tcBorders>
              <w:top w:val="single" w:sz="4" w:space="0" w:color="FFFFFF"/>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266F85">
              <w:rPr>
                <w:b/>
                <w:bCs/>
                <w:rtl/>
                <w:lang w:bidi="ar-SY"/>
              </w:rPr>
              <w:t>مشاكل القياس المتعلقة بالتعرض البشري للمجالات الكهرمغنطيسية</w:t>
            </w:r>
          </w:p>
        </w:tc>
        <w:tc>
          <w:tcPr>
            <w:tcW w:w="1062"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حيدر آباد، </w:t>
            </w:r>
            <w:r w:rsidRPr="00DA1F7D">
              <w:t>2010</w:t>
            </w:r>
          </w:p>
        </w:tc>
        <w:tc>
          <w:tcPr>
            <w:tcW w:w="1346"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المراجَع في دبي، </w:t>
            </w:r>
            <w:r w:rsidRPr="00DA1F7D">
              <w:t>2014</w:t>
            </w:r>
          </w:p>
        </w:tc>
        <w:tc>
          <w:tcPr>
            <w:tcW w:w="929" w:type="dxa"/>
            <w:tcBorders>
              <w:top w:val="single" w:sz="4" w:space="0" w:color="FFFFFF"/>
              <w:left w:val="nil"/>
              <w:bottom w:val="single" w:sz="4" w:space="0" w:color="FFFFFF"/>
              <w:right w:val="single" w:sz="4" w:space="0" w:color="FFFFFF"/>
            </w:tcBorders>
            <w:shd w:val="clear" w:color="000000" w:fill="DCE6F1"/>
            <w:hideMark/>
          </w:tcPr>
          <w:p w:rsidR="00B74F54" w:rsidRDefault="00B74F54" w:rsidP="007C7EEB">
            <w:r w:rsidRPr="00150CFC">
              <w:rPr>
                <w:rFonts w:hint="cs"/>
                <w:sz w:val="26"/>
                <w:szCs w:val="26"/>
                <w:rtl/>
              </w:rPr>
              <w:t>ساري المفعول</w:t>
            </w:r>
          </w:p>
        </w:tc>
        <w:tc>
          <w:tcPr>
            <w:tcW w:w="3131" w:type="dxa"/>
            <w:tcBorders>
              <w:top w:val="single" w:sz="4" w:space="0" w:color="FFFFFF"/>
              <w:left w:val="nil"/>
              <w:bottom w:val="single" w:sz="4" w:space="0" w:color="FFFFFF"/>
              <w:right w:val="single" w:sz="4" w:space="0" w:color="FFFFFF"/>
            </w:tcBorders>
            <w:shd w:val="clear" w:color="000000" w:fill="DCE6F1"/>
            <w:hideMark/>
          </w:tcPr>
          <w:p w:rsidR="00B74F54" w:rsidRPr="00125A54" w:rsidRDefault="00B74F54" w:rsidP="007C7EEB">
            <w:pPr>
              <w:pStyle w:val="Tabletext12"/>
              <w:bidi/>
            </w:pPr>
            <w:r w:rsidRPr="004B221E">
              <w:rPr>
                <w:b/>
                <w:bCs/>
                <w:lang w:val="en-US"/>
              </w:rPr>
              <w:t>176</w:t>
            </w:r>
            <w:r w:rsidRPr="004B221E">
              <w:rPr>
                <w:b/>
                <w:bCs/>
                <w:rtl/>
                <w:lang w:bidi="ar-SA"/>
              </w:rPr>
              <w:t xml:space="preserve"> (المراجَع في بوسان، </w:t>
            </w:r>
            <w:r w:rsidRPr="004B221E">
              <w:rPr>
                <w:b/>
                <w:bCs/>
                <w:lang w:val="en-US"/>
              </w:rPr>
              <w:t>2014</w:t>
            </w:r>
            <w:r w:rsidRPr="004B221E">
              <w:rPr>
                <w:b/>
                <w:bCs/>
                <w:rtl/>
                <w:lang w:bidi="ar-SA"/>
              </w:rPr>
              <w:t>)</w:t>
            </w:r>
            <w:r w:rsidRPr="004B221E">
              <w:rPr>
                <w:b/>
                <w:bCs/>
                <w:lang w:val="en-US"/>
              </w:rPr>
              <w:br/>
            </w:r>
            <w:r w:rsidRPr="004B221E">
              <w:rPr>
                <w:rtl/>
                <w:lang w:bidi="ar-SA"/>
              </w:rPr>
              <w:t>التعرض البشري للمجالات الكهرمغنطيسية</w:t>
            </w:r>
            <w:r w:rsidRPr="004B221E">
              <w:rPr>
                <w:rFonts w:hint="cs"/>
                <w:rtl/>
                <w:lang w:bidi="ar-SA"/>
              </w:rPr>
              <w:t xml:space="preserve"> وقياسها</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1,2</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1.4, 2.1</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1,2</w:t>
            </w:r>
          </w:p>
        </w:tc>
        <w:tc>
          <w:tcPr>
            <w:tcW w:w="159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 xml:space="preserve">1.4, 3.1 </w:t>
            </w:r>
          </w:p>
        </w:tc>
      </w:tr>
      <w:tr w:rsidR="00B74F54" w:rsidRPr="00DA1F7D" w:rsidTr="00E61400">
        <w:trPr>
          <w:jc w:val="center"/>
        </w:trPr>
        <w:tc>
          <w:tcPr>
            <w:tcW w:w="677" w:type="dxa"/>
            <w:tcBorders>
              <w:top w:val="nil"/>
              <w:left w:val="single" w:sz="4" w:space="0" w:color="FFFFFF"/>
              <w:bottom w:val="single" w:sz="4" w:space="0" w:color="FFFFFF"/>
              <w:right w:val="single" w:sz="4" w:space="0" w:color="FFFFFF"/>
            </w:tcBorders>
            <w:shd w:val="clear" w:color="auto" w:fill="DCE6F1"/>
            <w:hideMark/>
          </w:tcPr>
          <w:p w:rsidR="00B74F54" w:rsidRPr="007A3410" w:rsidRDefault="00B74F54" w:rsidP="00E61400">
            <w:pPr>
              <w:pStyle w:val="Tabletext12"/>
              <w:bidi/>
              <w:jc w:val="center"/>
              <w:rPr>
                <w:b/>
                <w:bCs/>
              </w:rPr>
            </w:pPr>
            <w:r w:rsidRPr="007A3410">
              <w:rPr>
                <w:b/>
                <w:bCs/>
              </w:rPr>
              <w:t>63</w:t>
            </w:r>
          </w:p>
        </w:tc>
        <w:tc>
          <w:tcPr>
            <w:tcW w:w="1914" w:type="dxa"/>
            <w:tcBorders>
              <w:top w:val="nil"/>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266F85">
              <w:rPr>
                <w:b/>
                <w:bCs/>
                <w:rtl/>
                <w:cs/>
                <w:lang w:bidi="ar-SY"/>
              </w:rPr>
              <w:t xml:space="preserve">توزيع عناوين بروتوكول الإنترنت وتسهيل الانتقال </w:t>
            </w:r>
            <w:r w:rsidRPr="00266F85">
              <w:rPr>
                <w:rFonts w:hint="cs"/>
                <w:b/>
                <w:bCs/>
                <w:rtl/>
                <w:cs/>
                <w:lang w:bidi="ar-SY"/>
              </w:rPr>
              <w:t>إ</w:t>
            </w:r>
            <w:r w:rsidRPr="00266F85">
              <w:rPr>
                <w:b/>
                <w:bCs/>
                <w:rtl/>
                <w:cs/>
                <w:lang w:bidi="ar-SY"/>
              </w:rPr>
              <w:t>لى الإصدار</w:t>
            </w:r>
            <w:r w:rsidRPr="00266F85">
              <w:rPr>
                <w:rFonts w:hint="cs"/>
                <w:b/>
                <w:bCs/>
                <w:rtl/>
                <w:lang w:bidi="ar-SY"/>
              </w:rPr>
              <w:t xml:space="preserve"> </w:t>
            </w:r>
            <w:r w:rsidRPr="00266F85">
              <w:rPr>
                <w:b/>
                <w:bCs/>
                <w:rtl/>
                <w:cs/>
                <w:lang w:bidi="ar-SY"/>
              </w:rPr>
              <w:t xml:space="preserve">السادس من بروتوكول الإنترنت </w:t>
            </w:r>
            <w:r w:rsidRPr="00266F85">
              <w:rPr>
                <w:b/>
                <w:bCs/>
                <w:lang w:val="en-US"/>
              </w:rPr>
              <w:t>(IPv6)</w:t>
            </w:r>
            <w:r w:rsidRPr="00266F85">
              <w:rPr>
                <w:rFonts w:hint="cs"/>
                <w:b/>
                <w:bCs/>
                <w:rtl/>
                <w:lang w:bidi="ar-SY"/>
              </w:rPr>
              <w:t xml:space="preserve"> في </w:t>
            </w:r>
            <w:r w:rsidRPr="00266F85">
              <w:rPr>
                <w:b/>
                <w:bCs/>
                <w:rtl/>
                <w:cs/>
                <w:lang w:bidi="ar-SY"/>
              </w:rPr>
              <w:t>البلدان النامية</w:t>
            </w:r>
          </w:p>
        </w:tc>
        <w:tc>
          <w:tcPr>
            <w:tcW w:w="1062"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حيدر آباد، </w:t>
            </w:r>
            <w:r w:rsidRPr="00DA1F7D">
              <w:t>2010</w:t>
            </w:r>
          </w:p>
        </w:tc>
        <w:tc>
          <w:tcPr>
            <w:tcW w:w="1346" w:type="dxa"/>
            <w:tcBorders>
              <w:top w:val="nil"/>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المراجَع في دبي، </w:t>
            </w:r>
            <w:r w:rsidRPr="00DA1F7D">
              <w:t>2014</w:t>
            </w:r>
          </w:p>
        </w:tc>
        <w:tc>
          <w:tcPr>
            <w:tcW w:w="929" w:type="dxa"/>
            <w:tcBorders>
              <w:top w:val="nil"/>
              <w:left w:val="nil"/>
              <w:bottom w:val="single" w:sz="4" w:space="0" w:color="FFFFFF"/>
              <w:right w:val="single" w:sz="4" w:space="0" w:color="FFFFFF"/>
            </w:tcBorders>
            <w:shd w:val="clear" w:color="000000" w:fill="DCE6F1"/>
            <w:hideMark/>
          </w:tcPr>
          <w:p w:rsidR="00B74F54" w:rsidRDefault="00B74F54" w:rsidP="007C7EEB">
            <w:r w:rsidRPr="00150CFC">
              <w:rPr>
                <w:rFonts w:hint="cs"/>
                <w:sz w:val="26"/>
                <w:szCs w:val="26"/>
                <w:rtl/>
              </w:rPr>
              <w:t>ساري المفعول</w:t>
            </w:r>
          </w:p>
        </w:tc>
        <w:tc>
          <w:tcPr>
            <w:tcW w:w="3131" w:type="dxa"/>
            <w:tcBorders>
              <w:top w:val="nil"/>
              <w:left w:val="nil"/>
              <w:bottom w:val="single" w:sz="4" w:space="0" w:color="FFFFFF"/>
              <w:right w:val="single" w:sz="4" w:space="0" w:color="FFFFFF"/>
            </w:tcBorders>
            <w:shd w:val="clear" w:color="000000" w:fill="DCE6F1"/>
            <w:hideMark/>
          </w:tcPr>
          <w:p w:rsidR="00B74F54" w:rsidRDefault="00B74F54" w:rsidP="007C7EEB">
            <w:pPr>
              <w:pStyle w:val="Tabletext12"/>
              <w:bidi/>
            </w:pPr>
            <w:r w:rsidRPr="004B221E">
              <w:rPr>
                <w:b/>
                <w:bCs/>
                <w:lang w:val="en-US"/>
              </w:rPr>
              <w:t>180</w:t>
            </w:r>
            <w:r w:rsidRPr="004B221E">
              <w:rPr>
                <w:b/>
                <w:bCs/>
                <w:rtl/>
                <w:lang w:bidi="ar-SA"/>
              </w:rPr>
              <w:t xml:space="preserve"> (المراجَع في بوسان، </w:t>
            </w:r>
            <w:r w:rsidRPr="004B221E">
              <w:rPr>
                <w:b/>
                <w:bCs/>
                <w:lang w:val="en-US"/>
              </w:rPr>
              <w:t>2014</w:t>
            </w:r>
            <w:r w:rsidRPr="004B221E">
              <w:rPr>
                <w:b/>
                <w:bCs/>
                <w:rtl/>
                <w:lang w:bidi="ar-SA"/>
              </w:rPr>
              <w:t>)</w:t>
            </w:r>
            <w:r w:rsidRPr="004B221E">
              <w:rPr>
                <w:b/>
                <w:bCs/>
                <w:lang w:val="en-US"/>
              </w:rPr>
              <w:br/>
            </w:r>
            <w:r w:rsidRPr="004B221E">
              <w:rPr>
                <w:rtl/>
                <w:lang w:bidi="ar-SA"/>
              </w:rPr>
              <w:t xml:space="preserve">تسهيل الانتقال من الإصدار الرابع لبروتوكول الإنترنت </w:t>
            </w:r>
            <w:r w:rsidRPr="004B221E">
              <w:rPr>
                <w:lang w:val="en-US"/>
              </w:rPr>
              <w:t>(IPv4)</w:t>
            </w:r>
            <w:r w:rsidRPr="004B221E">
              <w:rPr>
                <w:rFonts w:hint="cs"/>
                <w:rtl/>
                <w:lang w:bidi="ar-SA"/>
              </w:rPr>
              <w:t xml:space="preserve"> </w:t>
            </w:r>
            <w:r w:rsidRPr="004B221E">
              <w:rPr>
                <w:rtl/>
                <w:lang w:bidi="ar-SA"/>
              </w:rPr>
              <w:t>إلى الإصدار السادس منه </w:t>
            </w:r>
            <w:r w:rsidRPr="004B221E">
              <w:rPr>
                <w:lang w:val="en-US"/>
              </w:rPr>
              <w:t>(IPv6)</w:t>
            </w:r>
          </w:p>
          <w:p w:rsidR="00B74F54" w:rsidRDefault="00B74F54" w:rsidP="007C7EEB">
            <w:pPr>
              <w:pStyle w:val="Tabletext12"/>
              <w:bidi/>
            </w:pPr>
            <w:r w:rsidRPr="004B221E">
              <w:rPr>
                <w:b/>
                <w:bCs/>
                <w:lang w:val="en-US"/>
              </w:rPr>
              <w:t>102</w:t>
            </w:r>
            <w:r w:rsidRPr="004B221E">
              <w:rPr>
                <w:b/>
                <w:bCs/>
                <w:rtl/>
                <w:lang w:bidi="ar-SA"/>
              </w:rPr>
              <w:t xml:space="preserve"> (المراجَع في بوسان، </w:t>
            </w:r>
            <w:r w:rsidRPr="004B221E">
              <w:rPr>
                <w:b/>
                <w:bCs/>
                <w:lang w:val="en-US"/>
              </w:rPr>
              <w:t>2014</w:t>
            </w:r>
            <w:r w:rsidRPr="004B221E">
              <w:rPr>
                <w:b/>
                <w:bCs/>
                <w:rtl/>
                <w:lang w:bidi="ar-SA"/>
              </w:rPr>
              <w:t>)</w:t>
            </w:r>
            <w:r w:rsidRPr="004B221E">
              <w:rPr>
                <w:b/>
                <w:bCs/>
                <w:lang w:val="en-US"/>
              </w:rPr>
              <w:br/>
            </w:r>
            <w:r w:rsidRPr="004B221E">
              <w:rPr>
                <w:rtl/>
                <w:lang w:bidi="ar-SA"/>
              </w:rPr>
              <w:t>دور الاتحاد الدولي للاتصالات فيما يتعلق بقضايا السياسة العامة</w:t>
            </w:r>
            <w:r w:rsidRPr="004B221E">
              <w:rPr>
                <w:rFonts w:hint="cs"/>
                <w:rtl/>
                <w:lang w:bidi="ar-SA"/>
              </w:rPr>
              <w:t xml:space="preserve"> </w:t>
            </w:r>
            <w:r w:rsidRPr="004B221E">
              <w:rPr>
                <w:rtl/>
                <w:lang w:bidi="ar-SA"/>
              </w:rPr>
              <w:t>الدولية المتصلة بالإنترنت وبإدارة موارد الإنترنت،</w:t>
            </w:r>
            <w:r w:rsidRPr="004B221E">
              <w:rPr>
                <w:rFonts w:hint="cs"/>
                <w:rtl/>
                <w:lang w:bidi="ar-SA"/>
              </w:rPr>
              <w:t xml:space="preserve"> </w:t>
            </w:r>
            <w:r w:rsidRPr="004B221E">
              <w:rPr>
                <w:rtl/>
                <w:lang w:bidi="ar-SA"/>
              </w:rPr>
              <w:t>بما في ذلك إدارة أسماء الميادين والعناوين</w:t>
            </w:r>
          </w:p>
          <w:p w:rsidR="00B74F54" w:rsidRPr="00125A54" w:rsidRDefault="00B74F54" w:rsidP="007C7EEB">
            <w:pPr>
              <w:pStyle w:val="Tabletext12"/>
              <w:bidi/>
            </w:pPr>
            <w:r w:rsidRPr="00995FC2">
              <w:rPr>
                <w:b/>
                <w:bCs/>
              </w:rPr>
              <w:t>101</w:t>
            </w:r>
            <w:r w:rsidRPr="00995FC2">
              <w:rPr>
                <w:b/>
                <w:bCs/>
                <w:rtl/>
              </w:rPr>
              <w:t xml:space="preserve"> (المراجَع في بوسان، </w:t>
            </w:r>
            <w:r w:rsidRPr="00995FC2">
              <w:rPr>
                <w:b/>
                <w:bCs/>
                <w:lang w:val="en-US"/>
              </w:rPr>
              <w:t>2014</w:t>
            </w:r>
            <w:r w:rsidRPr="00995FC2">
              <w:rPr>
                <w:b/>
                <w:bCs/>
                <w:rtl/>
              </w:rPr>
              <w:t>)</w:t>
            </w:r>
            <w:r w:rsidRPr="00125A54">
              <w:br/>
            </w:r>
            <w:r w:rsidRPr="00995FC2">
              <w:rPr>
                <w:rtl/>
                <w:lang w:bidi="ar-SA"/>
              </w:rPr>
              <w:t>الشبكات القائمة على بروتوكول الإنترنت</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2.2</w:t>
            </w:r>
          </w:p>
        </w:tc>
        <w:tc>
          <w:tcPr>
            <w:tcW w:w="122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w:t>
            </w:r>
          </w:p>
        </w:tc>
        <w:tc>
          <w:tcPr>
            <w:tcW w:w="1592" w:type="dxa"/>
            <w:tcBorders>
              <w:top w:val="nil"/>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2.1</w:t>
            </w:r>
          </w:p>
        </w:tc>
      </w:tr>
      <w:tr w:rsidR="00B74F54" w:rsidRPr="00DA1F7D" w:rsidTr="00E61400">
        <w:trPr>
          <w:jc w:val="center"/>
        </w:trPr>
        <w:tc>
          <w:tcPr>
            <w:tcW w:w="677" w:type="dxa"/>
            <w:tcBorders>
              <w:top w:val="nil"/>
              <w:left w:val="single" w:sz="4" w:space="0" w:color="FFFFFF"/>
              <w:bottom w:val="nil"/>
              <w:right w:val="single" w:sz="4" w:space="0" w:color="FFFFFF"/>
            </w:tcBorders>
            <w:shd w:val="clear" w:color="auto" w:fill="DCE6F1"/>
            <w:hideMark/>
          </w:tcPr>
          <w:p w:rsidR="00B74F54" w:rsidRPr="007A3410" w:rsidRDefault="00B74F54" w:rsidP="00E61400">
            <w:pPr>
              <w:pStyle w:val="Tabletext12"/>
              <w:bidi/>
              <w:jc w:val="center"/>
              <w:rPr>
                <w:b/>
                <w:bCs/>
              </w:rPr>
            </w:pPr>
            <w:r w:rsidRPr="007A3410">
              <w:rPr>
                <w:b/>
                <w:bCs/>
              </w:rPr>
              <w:t>73</w:t>
            </w:r>
          </w:p>
        </w:tc>
        <w:tc>
          <w:tcPr>
            <w:tcW w:w="1914" w:type="dxa"/>
            <w:tcBorders>
              <w:top w:val="nil"/>
              <w:left w:val="nil"/>
              <w:bottom w:val="nil"/>
              <w:right w:val="single" w:sz="4" w:space="0" w:color="FFFFFF"/>
            </w:tcBorders>
            <w:shd w:val="clear" w:color="000000" w:fill="DCE6F1"/>
            <w:hideMark/>
          </w:tcPr>
          <w:p w:rsidR="00B74F54" w:rsidRPr="00D31831" w:rsidRDefault="00B74F54" w:rsidP="007C7EEB">
            <w:pPr>
              <w:pStyle w:val="Tabletext12"/>
              <w:bidi/>
              <w:rPr>
                <w:b/>
                <w:bCs/>
              </w:rPr>
            </w:pPr>
            <w:r w:rsidRPr="00266F85">
              <w:rPr>
                <w:b/>
                <w:bCs/>
                <w:rtl/>
                <w:lang w:bidi="ar-SY"/>
              </w:rPr>
              <w:t>مراكز التميز التابعة للاتحاد الدولي للاتصالات</w:t>
            </w:r>
          </w:p>
        </w:tc>
        <w:tc>
          <w:tcPr>
            <w:tcW w:w="1062" w:type="dxa"/>
            <w:tcBorders>
              <w:top w:val="nil"/>
              <w:left w:val="nil"/>
              <w:bottom w:val="nil"/>
              <w:right w:val="single" w:sz="4" w:space="0" w:color="FFFFFF"/>
            </w:tcBorders>
            <w:shd w:val="clear" w:color="000000" w:fill="DCE6F1"/>
            <w:hideMark/>
          </w:tcPr>
          <w:p w:rsidR="00B74F54" w:rsidRPr="00DA1F7D" w:rsidRDefault="00B74F54" w:rsidP="007C7EEB">
            <w:pPr>
              <w:pStyle w:val="Tabletext12"/>
              <w:bidi/>
            </w:pPr>
            <w:r>
              <w:rPr>
                <w:rtl/>
              </w:rPr>
              <w:t xml:space="preserve">حيدر آباد، </w:t>
            </w:r>
            <w:r w:rsidRPr="00DA1F7D">
              <w:t>2010</w:t>
            </w:r>
          </w:p>
        </w:tc>
        <w:tc>
          <w:tcPr>
            <w:tcW w:w="1346" w:type="dxa"/>
            <w:tcBorders>
              <w:top w:val="nil"/>
              <w:left w:val="nil"/>
              <w:bottom w:val="nil"/>
              <w:right w:val="single" w:sz="4" w:space="0" w:color="FFFFFF"/>
            </w:tcBorders>
            <w:shd w:val="clear" w:color="000000" w:fill="DCE6F1"/>
            <w:hideMark/>
          </w:tcPr>
          <w:p w:rsidR="00B74F54" w:rsidRPr="00DA1F7D" w:rsidRDefault="00B74F54" w:rsidP="007C7EEB">
            <w:pPr>
              <w:pStyle w:val="Tabletext12"/>
              <w:bidi/>
            </w:pPr>
            <w:r>
              <w:rPr>
                <w:rtl/>
              </w:rPr>
              <w:t xml:space="preserve">المراجَع في دبي، </w:t>
            </w:r>
            <w:r w:rsidRPr="00DA1F7D">
              <w:t>2014</w:t>
            </w:r>
          </w:p>
        </w:tc>
        <w:tc>
          <w:tcPr>
            <w:tcW w:w="929" w:type="dxa"/>
            <w:tcBorders>
              <w:top w:val="nil"/>
              <w:left w:val="nil"/>
              <w:bottom w:val="nil"/>
              <w:right w:val="single" w:sz="4" w:space="0" w:color="FFFFFF"/>
            </w:tcBorders>
            <w:shd w:val="clear" w:color="000000" w:fill="DCE6F1"/>
            <w:hideMark/>
          </w:tcPr>
          <w:p w:rsidR="00B74F54" w:rsidRDefault="00B74F54" w:rsidP="007C7EEB">
            <w:r w:rsidRPr="00150CFC">
              <w:rPr>
                <w:rFonts w:hint="cs"/>
                <w:sz w:val="26"/>
                <w:szCs w:val="26"/>
                <w:rtl/>
              </w:rPr>
              <w:t>ساري المفعول</w:t>
            </w:r>
          </w:p>
        </w:tc>
        <w:tc>
          <w:tcPr>
            <w:tcW w:w="3131" w:type="dxa"/>
            <w:tcBorders>
              <w:top w:val="nil"/>
              <w:left w:val="nil"/>
              <w:bottom w:val="nil"/>
              <w:right w:val="single" w:sz="4" w:space="0" w:color="FFFFFF"/>
            </w:tcBorders>
            <w:shd w:val="clear" w:color="000000" w:fill="DCE6F1"/>
            <w:hideMark/>
          </w:tcPr>
          <w:p w:rsidR="00B74F54" w:rsidRPr="00125A54" w:rsidRDefault="00B74F54" w:rsidP="007C7EEB">
            <w:pPr>
              <w:pStyle w:val="Tabletext12"/>
              <w:bidi/>
            </w:pPr>
            <w:r w:rsidRPr="00E25872">
              <w:rPr>
                <w:b/>
                <w:bCs/>
              </w:rPr>
              <w:t>139</w:t>
            </w:r>
            <w:r w:rsidRPr="00E25872">
              <w:rPr>
                <w:b/>
                <w:bCs/>
                <w:rtl/>
              </w:rPr>
              <w:t xml:space="preserve"> (المراجَع في بوسان، </w:t>
            </w:r>
            <w:r w:rsidRPr="00E25872">
              <w:rPr>
                <w:b/>
                <w:bCs/>
                <w:lang w:val="en-US"/>
              </w:rPr>
              <w:t>2014</w:t>
            </w:r>
            <w:r w:rsidRPr="00E25872">
              <w:rPr>
                <w:b/>
                <w:bCs/>
                <w:rtl/>
              </w:rPr>
              <w:t>)</w:t>
            </w:r>
            <w:r w:rsidRPr="00125A54">
              <w:br/>
            </w:r>
            <w:r w:rsidRPr="00E25872">
              <w:rPr>
                <w:rtl/>
                <w:lang w:bidi="ar-SA"/>
              </w:rPr>
              <w:t>الاتصالات/تكنولوجيا المعلومات والاتصالات من أجل سد</w:t>
            </w:r>
            <w:r w:rsidRPr="00E25872">
              <w:rPr>
                <w:rFonts w:hint="cs"/>
                <w:rtl/>
                <w:lang w:bidi="ar-SA"/>
              </w:rPr>
              <w:t xml:space="preserve"> </w:t>
            </w:r>
            <w:r w:rsidRPr="00E25872">
              <w:rPr>
                <w:rtl/>
                <w:lang w:bidi="ar-SA"/>
              </w:rPr>
              <w:t>الفجوة الرقمية</w:t>
            </w:r>
            <w:r w:rsidRPr="00E25872">
              <w:rPr>
                <w:rFonts w:hint="cs"/>
                <w:rtl/>
                <w:lang w:bidi="ar-SA"/>
              </w:rPr>
              <w:t xml:space="preserve"> </w:t>
            </w:r>
            <w:r w:rsidRPr="00E25872">
              <w:rPr>
                <w:rtl/>
                <w:lang w:bidi="ar-SA"/>
              </w:rPr>
              <w:t>وبناء مجتمع معلومات شامل للجميع</w:t>
            </w:r>
          </w:p>
        </w:tc>
        <w:tc>
          <w:tcPr>
            <w:tcW w:w="122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4</w:t>
            </w:r>
          </w:p>
        </w:tc>
        <w:tc>
          <w:tcPr>
            <w:tcW w:w="122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4.1</w:t>
            </w:r>
          </w:p>
        </w:tc>
        <w:tc>
          <w:tcPr>
            <w:tcW w:w="122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3</w:t>
            </w:r>
          </w:p>
        </w:tc>
        <w:tc>
          <w:tcPr>
            <w:tcW w:w="1592" w:type="dxa"/>
            <w:tcBorders>
              <w:top w:val="nil"/>
              <w:left w:val="nil"/>
              <w:bottom w:val="nil"/>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3.3</w:t>
            </w:r>
          </w:p>
        </w:tc>
      </w:tr>
      <w:tr w:rsidR="00B74F54" w:rsidRPr="00DA1F7D" w:rsidTr="00E61400">
        <w:trPr>
          <w:jc w:val="center"/>
        </w:trPr>
        <w:tc>
          <w:tcPr>
            <w:tcW w:w="677" w:type="dxa"/>
            <w:tcBorders>
              <w:top w:val="single" w:sz="4" w:space="0" w:color="FFFFFF"/>
              <w:left w:val="single" w:sz="4" w:space="0" w:color="FFFFFF"/>
              <w:bottom w:val="single" w:sz="4" w:space="0" w:color="FFFFFF"/>
              <w:right w:val="single" w:sz="4" w:space="0" w:color="FFFFFF"/>
            </w:tcBorders>
            <w:shd w:val="clear" w:color="auto" w:fill="DCE6F1"/>
            <w:hideMark/>
          </w:tcPr>
          <w:p w:rsidR="00B74F54" w:rsidRPr="007A3410" w:rsidRDefault="00B74F54" w:rsidP="00E61400">
            <w:pPr>
              <w:pStyle w:val="Tabletext12"/>
              <w:bidi/>
              <w:jc w:val="center"/>
              <w:rPr>
                <w:b/>
                <w:bCs/>
              </w:rPr>
            </w:pPr>
            <w:r w:rsidRPr="007A3410">
              <w:rPr>
                <w:b/>
                <w:bCs/>
              </w:rPr>
              <w:lastRenderedPageBreak/>
              <w:t>78</w:t>
            </w:r>
          </w:p>
        </w:tc>
        <w:tc>
          <w:tcPr>
            <w:tcW w:w="1914" w:type="dxa"/>
            <w:tcBorders>
              <w:top w:val="single" w:sz="4" w:space="0" w:color="FFFFFF"/>
              <w:left w:val="nil"/>
              <w:bottom w:val="single" w:sz="4" w:space="0" w:color="FFFFFF"/>
              <w:right w:val="single" w:sz="4" w:space="0" w:color="FFFFFF"/>
            </w:tcBorders>
            <w:shd w:val="clear" w:color="000000" w:fill="DCE6F1"/>
            <w:hideMark/>
          </w:tcPr>
          <w:p w:rsidR="00B74F54" w:rsidRPr="00D31831" w:rsidRDefault="00B74F54" w:rsidP="007C7EEB">
            <w:pPr>
              <w:pStyle w:val="Tabletext12"/>
              <w:bidi/>
              <w:rPr>
                <w:b/>
                <w:bCs/>
              </w:rPr>
            </w:pPr>
            <w:r w:rsidRPr="00266F85">
              <w:rPr>
                <w:rFonts w:hint="cs"/>
                <w:b/>
                <w:bCs/>
                <w:rtl/>
                <w:lang w:bidi="ar-SY"/>
              </w:rPr>
              <w:t>بناء القدرات من أجل مكافحة</w:t>
            </w:r>
            <w:r w:rsidRPr="00266F85">
              <w:rPr>
                <w:b/>
                <w:bCs/>
                <w:rtl/>
                <w:lang w:bidi="ar-SY"/>
              </w:rPr>
              <w:t xml:space="preserve"> </w:t>
            </w:r>
            <w:r w:rsidRPr="00266F85">
              <w:rPr>
                <w:rFonts w:hint="cs"/>
                <w:b/>
                <w:bCs/>
                <w:rtl/>
                <w:lang w:bidi="ar-SY"/>
              </w:rPr>
              <w:t>اختلاس</w:t>
            </w:r>
            <w:r w:rsidRPr="00266F85">
              <w:rPr>
                <w:b/>
                <w:bCs/>
                <w:rtl/>
                <w:lang w:bidi="ar-SY"/>
              </w:rPr>
              <w:t xml:space="preserve"> </w:t>
            </w:r>
            <w:r w:rsidRPr="00266F85">
              <w:rPr>
                <w:rFonts w:hint="cs"/>
                <w:b/>
                <w:bCs/>
                <w:rtl/>
                <w:lang w:bidi="ar-SY"/>
              </w:rPr>
              <w:t>أرقام</w:t>
            </w:r>
            <w:r w:rsidRPr="00266F85">
              <w:rPr>
                <w:b/>
                <w:bCs/>
                <w:rtl/>
                <w:lang w:bidi="ar-SY"/>
              </w:rPr>
              <w:t xml:space="preserve"> </w:t>
            </w:r>
            <w:r w:rsidRPr="00266F85">
              <w:rPr>
                <w:rFonts w:hint="cs"/>
                <w:b/>
                <w:bCs/>
                <w:rtl/>
                <w:lang w:bidi="ar-SY"/>
              </w:rPr>
              <w:t>الهاتف</w:t>
            </w:r>
            <w:r w:rsidRPr="00266F85">
              <w:rPr>
                <w:b/>
                <w:bCs/>
                <w:rtl/>
                <w:lang w:bidi="ar-SY"/>
              </w:rPr>
              <w:t xml:space="preserve"> </w:t>
            </w:r>
            <w:r w:rsidRPr="00266F85">
              <w:rPr>
                <w:rFonts w:hint="cs"/>
                <w:b/>
                <w:bCs/>
                <w:rtl/>
                <w:lang w:bidi="ar-SY"/>
              </w:rPr>
              <w:t>المخصَّصة وفق التوصية</w:t>
            </w:r>
            <w:r w:rsidRPr="00266F85">
              <w:rPr>
                <w:b/>
                <w:bCs/>
                <w:rtl/>
                <w:lang w:bidi="ar-SY"/>
              </w:rPr>
              <w:t xml:space="preserve"> </w:t>
            </w:r>
            <w:r w:rsidRPr="00266F85">
              <w:rPr>
                <w:b/>
                <w:bCs/>
                <w:lang w:val="en-US"/>
              </w:rPr>
              <w:t>ITU</w:t>
            </w:r>
            <w:r w:rsidRPr="00266F85">
              <w:rPr>
                <w:b/>
                <w:bCs/>
                <w:lang w:val="en-US"/>
              </w:rPr>
              <w:noBreakHyphen/>
              <w:t>T E.164</w:t>
            </w:r>
            <w:r w:rsidRPr="00266F85">
              <w:rPr>
                <w:rFonts w:hint="cs"/>
                <w:b/>
                <w:bCs/>
                <w:rtl/>
                <w:lang w:bidi="ar-SY"/>
              </w:rPr>
              <w:t xml:space="preserve"> الصادرة عن قطاع تقييس الاتصالات</w:t>
            </w:r>
          </w:p>
        </w:tc>
        <w:tc>
          <w:tcPr>
            <w:tcW w:w="1062"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Pr>
                <w:rtl/>
              </w:rPr>
              <w:t xml:space="preserve">دبي، </w:t>
            </w:r>
            <w:r w:rsidRPr="00DA1F7D">
              <w:t>2014</w:t>
            </w:r>
          </w:p>
        </w:tc>
        <w:tc>
          <w:tcPr>
            <w:tcW w:w="1346" w:type="dxa"/>
            <w:tcBorders>
              <w:top w:val="single" w:sz="4" w:space="0" w:color="FFFFFF"/>
              <w:left w:val="nil"/>
              <w:bottom w:val="single" w:sz="4" w:space="0" w:color="FFFFFF"/>
              <w:right w:val="single" w:sz="4" w:space="0" w:color="FFFFFF"/>
            </w:tcBorders>
            <w:shd w:val="clear" w:color="000000" w:fill="DCE6F1"/>
            <w:hideMark/>
          </w:tcPr>
          <w:p w:rsidR="00B74F54" w:rsidRPr="00DA1F7D" w:rsidRDefault="00B74F54" w:rsidP="007C7EEB">
            <w:pPr>
              <w:pStyle w:val="Tabletext12"/>
              <w:bidi/>
            </w:pPr>
            <w:r w:rsidRPr="00DA1F7D">
              <w:t>-</w:t>
            </w:r>
          </w:p>
        </w:tc>
        <w:tc>
          <w:tcPr>
            <w:tcW w:w="929" w:type="dxa"/>
            <w:tcBorders>
              <w:top w:val="single" w:sz="4" w:space="0" w:color="FFFFFF"/>
              <w:left w:val="nil"/>
              <w:bottom w:val="single" w:sz="4" w:space="0" w:color="FFFFFF"/>
              <w:right w:val="single" w:sz="4" w:space="0" w:color="FFFFFF"/>
            </w:tcBorders>
            <w:shd w:val="clear" w:color="000000" w:fill="DCE6F1"/>
            <w:hideMark/>
          </w:tcPr>
          <w:p w:rsidR="00B74F54" w:rsidRDefault="00B74F54" w:rsidP="007C7EEB">
            <w:r w:rsidRPr="00150CFC">
              <w:rPr>
                <w:rFonts w:hint="cs"/>
                <w:sz w:val="26"/>
                <w:szCs w:val="26"/>
                <w:rtl/>
              </w:rPr>
              <w:t>ساري المفعول</w:t>
            </w:r>
          </w:p>
        </w:tc>
        <w:tc>
          <w:tcPr>
            <w:tcW w:w="3131" w:type="dxa"/>
            <w:tcBorders>
              <w:top w:val="single" w:sz="4" w:space="0" w:color="FFFFFF"/>
              <w:left w:val="nil"/>
              <w:bottom w:val="single" w:sz="4" w:space="0" w:color="FFFFFF"/>
              <w:right w:val="single" w:sz="4" w:space="0" w:color="FFFFFF"/>
            </w:tcBorders>
            <w:shd w:val="clear" w:color="000000" w:fill="DCE6F1"/>
            <w:hideMark/>
          </w:tcPr>
          <w:p w:rsidR="00B74F54" w:rsidRPr="00125A54" w:rsidRDefault="00B74F54" w:rsidP="007C7EEB">
            <w:pPr>
              <w:pStyle w:val="Tabletext12"/>
              <w:bidi/>
            </w:pPr>
            <w:r w:rsidRPr="00887422">
              <w:rPr>
                <w:b/>
                <w:bCs/>
                <w:lang w:val="en-US"/>
              </w:rPr>
              <w:t>190</w:t>
            </w:r>
            <w:r w:rsidRPr="00887422">
              <w:rPr>
                <w:b/>
                <w:bCs/>
                <w:rtl/>
                <w:lang w:bidi="ar-SA"/>
              </w:rPr>
              <w:t xml:space="preserve"> (بوسان، </w:t>
            </w:r>
            <w:r w:rsidRPr="00887422">
              <w:rPr>
                <w:b/>
                <w:bCs/>
                <w:lang w:val="en-US"/>
              </w:rPr>
              <w:t>2014</w:t>
            </w:r>
            <w:r w:rsidRPr="00887422">
              <w:rPr>
                <w:b/>
                <w:bCs/>
                <w:rtl/>
                <w:lang w:bidi="ar-SA"/>
              </w:rPr>
              <w:t>)</w:t>
            </w:r>
            <w:r w:rsidRPr="00887422">
              <w:rPr>
                <w:b/>
                <w:bCs/>
                <w:lang w:val="en-US"/>
              </w:rPr>
              <w:br/>
            </w:r>
            <w:r w:rsidRPr="00887422">
              <w:rPr>
                <w:rFonts w:hint="cs"/>
                <w:rtl/>
                <w:lang w:bidi="ar-SA"/>
              </w:rPr>
              <w:t>مواجهة سوء استغلال وسوء استعمال موارد الترقيم الدولية للاتصالات</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2,4</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2.1, 4.1</w:t>
            </w:r>
          </w:p>
        </w:tc>
        <w:tc>
          <w:tcPr>
            <w:tcW w:w="122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3</w:t>
            </w:r>
          </w:p>
        </w:tc>
        <w:tc>
          <w:tcPr>
            <w:tcW w:w="1592" w:type="dxa"/>
            <w:tcBorders>
              <w:top w:val="single" w:sz="4" w:space="0" w:color="FFFFFF"/>
              <w:left w:val="nil"/>
              <w:bottom w:val="single" w:sz="4" w:space="0" w:color="FFFFFF"/>
              <w:right w:val="single" w:sz="4" w:space="0" w:color="FFFFFF"/>
            </w:tcBorders>
            <w:shd w:val="clear" w:color="000000" w:fill="DCE6F1"/>
            <w:hideMark/>
          </w:tcPr>
          <w:p w:rsidR="00B74F54" w:rsidRPr="001C4404" w:rsidRDefault="00B74F54" w:rsidP="007C7EEB">
            <w:pPr>
              <w:pStyle w:val="Tabletext12"/>
              <w:bidi/>
              <w:rPr>
                <w:b/>
                <w:bCs/>
              </w:rPr>
            </w:pPr>
            <w:r w:rsidRPr="001C4404">
              <w:rPr>
                <w:b/>
                <w:bCs/>
              </w:rPr>
              <w:t>3.1, 3.3</w:t>
            </w:r>
          </w:p>
        </w:tc>
      </w:tr>
    </w:tbl>
    <w:p w:rsidR="00B750BB" w:rsidRDefault="00B750BB" w:rsidP="00B750BB">
      <w:pPr>
        <w:spacing w:before="600"/>
        <w:jc w:val="center"/>
        <w:rPr>
          <w:rtl/>
          <w:lang w:bidi="ar-EG"/>
        </w:rPr>
      </w:pPr>
      <w:r>
        <w:rPr>
          <w:rtl/>
          <w:lang w:bidi="ar-EG"/>
        </w:rPr>
        <w:t>___________</w:t>
      </w:r>
    </w:p>
    <w:sectPr w:rsidR="00B750BB" w:rsidSect="00B74F54">
      <w:headerReference w:type="default" r:id="rId50"/>
      <w:footerReference w:type="default" r:id="rId51"/>
      <w:headerReference w:type="first" r:id="rId52"/>
      <w:pgSz w:w="16840" w:h="11907" w:orient="landscape" w:code="9"/>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651" w:rsidRDefault="00586651" w:rsidP="00E07379">
      <w:pPr>
        <w:spacing w:before="0" w:line="240" w:lineRule="auto"/>
      </w:pPr>
      <w:r>
        <w:separator/>
      </w:r>
    </w:p>
  </w:endnote>
  <w:endnote w:type="continuationSeparator" w:id="0">
    <w:p w:rsidR="00586651" w:rsidRDefault="0058665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oronet (W1)">
    <w:panose1 w:val="00000000000000000000"/>
    <w:charset w:val="00"/>
    <w:family w:val="script"/>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864" w:rsidRDefault="00B268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51" w:rsidRPr="00B97BE2" w:rsidRDefault="00586651" w:rsidP="00EB299C">
    <w:pPr>
      <w:tabs>
        <w:tab w:val="right" w:pos="5670"/>
        <w:tab w:val="right" w:pos="9639"/>
        <w:tab w:val="right" w:pos="14138"/>
      </w:tabs>
      <w:bidi w:val="0"/>
      <w:spacing w:before="0"/>
      <w:rPr>
        <w:rFonts w:cs="Times New Roman"/>
        <w:sz w:val="16"/>
        <w:szCs w:val="16"/>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586651" w:rsidRPr="00186911" w:rsidTr="00186911">
      <w:tc>
        <w:tcPr>
          <w:tcW w:w="1417" w:type="dxa"/>
          <w:tcBorders>
            <w:top w:val="single" w:sz="4" w:space="0" w:color="auto"/>
            <w:left w:val="nil"/>
            <w:bottom w:val="nil"/>
            <w:right w:val="nil"/>
          </w:tcBorders>
          <w:shd w:val="clear" w:color="auto" w:fill="FFFFFF" w:themeFill="background1"/>
          <w:hideMark/>
        </w:tcPr>
        <w:p w:rsidR="00586651" w:rsidRPr="00186911" w:rsidRDefault="00586651" w:rsidP="00186911">
          <w:pPr>
            <w:tabs>
              <w:tab w:val="clear" w:pos="1134"/>
              <w:tab w:val="center" w:pos="4153"/>
              <w:tab w:val="right" w:pos="8306"/>
            </w:tabs>
            <w:spacing w:before="60" w:after="60" w:line="260" w:lineRule="exact"/>
            <w:jc w:val="left"/>
            <w:rPr>
              <w:sz w:val="20"/>
              <w:szCs w:val="26"/>
              <w:lang w:val="en-GB"/>
            </w:rPr>
          </w:pPr>
          <w:r>
            <w:rPr>
              <w:rFonts w:hint="cs"/>
              <w:sz w:val="20"/>
              <w:szCs w:val="26"/>
              <w:rtl/>
              <w:lang w:bidi="ar-EG"/>
            </w:rPr>
            <w:t>جهة ا</w:t>
          </w:r>
          <w:r w:rsidRPr="0018691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586651" w:rsidRPr="00186911" w:rsidRDefault="00586651"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586651" w:rsidRPr="00F15B16" w:rsidRDefault="00586651" w:rsidP="00F15B16">
          <w:pPr>
            <w:tabs>
              <w:tab w:val="clear" w:pos="1134"/>
              <w:tab w:val="center" w:pos="4153"/>
              <w:tab w:val="right" w:pos="8306"/>
            </w:tabs>
            <w:spacing w:before="60" w:after="60" w:line="260" w:lineRule="exact"/>
            <w:rPr>
              <w:spacing w:val="-2"/>
              <w:sz w:val="20"/>
              <w:szCs w:val="26"/>
              <w:lang w:val="en-GB"/>
            </w:rPr>
          </w:pPr>
          <w:r w:rsidRPr="00F15B16">
            <w:rPr>
              <w:rFonts w:hint="cs"/>
              <w:spacing w:val="-2"/>
              <w:sz w:val="20"/>
              <w:szCs w:val="26"/>
              <w:rtl/>
              <w:lang w:val="en-GB"/>
            </w:rPr>
            <w:t xml:space="preserve">السيد كمال </w:t>
          </w:r>
          <w:r w:rsidRPr="00F15B16">
            <w:rPr>
              <w:spacing w:val="-2"/>
              <w:sz w:val="20"/>
              <w:szCs w:val="26"/>
              <w:rtl/>
              <w:lang w:val="en-GB"/>
            </w:rPr>
            <w:t>حسينوفيتش</w:t>
          </w:r>
          <w:r w:rsidRPr="00F15B16">
            <w:rPr>
              <w:rFonts w:hint="cs"/>
              <w:spacing w:val="-2"/>
              <w:sz w:val="20"/>
              <w:szCs w:val="26"/>
              <w:rtl/>
              <w:lang w:val="en-GB"/>
            </w:rPr>
            <w:t>، رئيس دائرة البنية التحتية والبيئة التمكينية والتطبيقات الإلكترونية</w:t>
          </w:r>
          <w:r w:rsidRPr="00F15B16">
            <w:rPr>
              <w:rFonts w:hint="eastAsia"/>
              <w:spacing w:val="-2"/>
              <w:sz w:val="20"/>
              <w:szCs w:val="26"/>
              <w:rtl/>
              <w:lang w:val="en-GB"/>
            </w:rPr>
            <w:t> </w:t>
          </w:r>
          <w:r w:rsidRPr="00F15B16">
            <w:rPr>
              <w:spacing w:val="-2"/>
              <w:sz w:val="20"/>
              <w:szCs w:val="26"/>
            </w:rPr>
            <w:t>(IEE)</w:t>
          </w:r>
          <w:r w:rsidRPr="00F15B16">
            <w:rPr>
              <w:rFonts w:hint="cs"/>
              <w:spacing w:val="-2"/>
              <w:sz w:val="20"/>
              <w:szCs w:val="26"/>
              <w:rtl/>
              <w:lang w:val="en-GB"/>
            </w:rPr>
            <w:t>، مكتب تنمية الاتصالات</w:t>
          </w:r>
        </w:p>
      </w:tc>
    </w:tr>
    <w:tr w:rsidR="00586651" w:rsidRPr="00186911" w:rsidTr="00186911">
      <w:tc>
        <w:tcPr>
          <w:tcW w:w="1417" w:type="dxa"/>
        </w:tcPr>
        <w:p w:rsidR="00586651" w:rsidRPr="00186911" w:rsidRDefault="0058665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586651" w:rsidRPr="00186911" w:rsidRDefault="00586651"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رقم الهاتف:</w:t>
          </w:r>
        </w:p>
      </w:tc>
      <w:tc>
        <w:tcPr>
          <w:tcW w:w="6286" w:type="dxa"/>
        </w:tcPr>
        <w:p w:rsidR="00586651" w:rsidRPr="00186911" w:rsidRDefault="00586651" w:rsidP="002550B6">
          <w:pPr>
            <w:tabs>
              <w:tab w:val="clear" w:pos="1134"/>
              <w:tab w:val="center" w:pos="4153"/>
              <w:tab w:val="right" w:pos="8306"/>
            </w:tabs>
            <w:spacing w:before="60" w:after="60" w:line="260" w:lineRule="exact"/>
            <w:jc w:val="left"/>
            <w:rPr>
              <w:sz w:val="20"/>
              <w:szCs w:val="26"/>
              <w:lang w:val="en-GB"/>
            </w:rPr>
          </w:pPr>
          <w:r w:rsidRPr="00B97BE2">
            <w:rPr>
              <w:bCs/>
              <w:sz w:val="20"/>
              <w:szCs w:val="26"/>
            </w:rPr>
            <w:t>+41</w:t>
          </w:r>
          <w:r>
            <w:rPr>
              <w:bCs/>
              <w:sz w:val="20"/>
              <w:szCs w:val="26"/>
            </w:rPr>
            <w:t> </w:t>
          </w:r>
          <w:r w:rsidRPr="00B97BE2">
            <w:rPr>
              <w:bCs/>
              <w:sz w:val="20"/>
              <w:szCs w:val="26"/>
            </w:rPr>
            <w:t>22</w:t>
          </w:r>
          <w:r>
            <w:rPr>
              <w:bCs/>
              <w:sz w:val="20"/>
              <w:szCs w:val="26"/>
            </w:rPr>
            <w:t> </w:t>
          </w:r>
          <w:r w:rsidRPr="00B97BE2">
            <w:rPr>
              <w:bCs/>
              <w:sz w:val="20"/>
              <w:szCs w:val="26"/>
            </w:rPr>
            <w:t>730</w:t>
          </w:r>
          <w:r>
            <w:rPr>
              <w:bCs/>
              <w:sz w:val="20"/>
              <w:szCs w:val="26"/>
            </w:rPr>
            <w:t> </w:t>
          </w:r>
          <w:r w:rsidRPr="00B97BE2">
            <w:rPr>
              <w:bCs/>
              <w:sz w:val="20"/>
              <w:szCs w:val="26"/>
            </w:rPr>
            <w:t>5421</w:t>
          </w:r>
        </w:p>
      </w:tc>
    </w:tr>
    <w:tr w:rsidR="00586651" w:rsidRPr="00186911" w:rsidTr="00186911">
      <w:tc>
        <w:tcPr>
          <w:tcW w:w="1417" w:type="dxa"/>
        </w:tcPr>
        <w:p w:rsidR="00586651" w:rsidRPr="00186911" w:rsidRDefault="0058665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586651" w:rsidRPr="00186911" w:rsidRDefault="00586651"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البريد الإلكتروني:</w:t>
          </w:r>
        </w:p>
      </w:tc>
      <w:tc>
        <w:tcPr>
          <w:tcW w:w="6286" w:type="dxa"/>
        </w:tcPr>
        <w:p w:rsidR="00586651" w:rsidRPr="00186911" w:rsidRDefault="00B26864" w:rsidP="00B97BE2">
          <w:pPr>
            <w:tabs>
              <w:tab w:val="clear" w:pos="1134"/>
              <w:tab w:val="center" w:pos="4153"/>
              <w:tab w:val="right" w:pos="8306"/>
            </w:tabs>
            <w:spacing w:before="60" w:after="60" w:line="260" w:lineRule="exact"/>
            <w:jc w:val="left"/>
            <w:rPr>
              <w:sz w:val="20"/>
              <w:szCs w:val="26"/>
              <w:lang w:val="en-GB"/>
            </w:rPr>
          </w:pPr>
          <w:hyperlink r:id="rId1" w:history="1">
            <w:r w:rsidR="00586651" w:rsidRPr="00B97BE2">
              <w:rPr>
                <w:rStyle w:val="Hyperlink"/>
                <w:rFonts w:ascii="Calibri" w:hAnsi="Calibri"/>
                <w:sz w:val="20"/>
                <w:szCs w:val="26"/>
              </w:rPr>
              <w:t>Kemal.Huseinovic@itu.int</w:t>
            </w:r>
          </w:hyperlink>
        </w:p>
      </w:tc>
    </w:tr>
  </w:tbl>
  <w:p w:rsidR="00586651" w:rsidRPr="00186911" w:rsidRDefault="00B26864" w:rsidP="00186911">
    <w:pPr>
      <w:tabs>
        <w:tab w:val="right" w:pos="5670"/>
        <w:tab w:val="right" w:pos="9639"/>
        <w:tab w:val="right" w:pos="14138"/>
      </w:tabs>
      <w:bidi w:val="0"/>
      <w:spacing w:line="240" w:lineRule="auto"/>
      <w:jc w:val="center"/>
      <w:rPr>
        <w:rFonts w:cs="Calibri"/>
        <w:sz w:val="20"/>
        <w:szCs w:val="20"/>
      </w:rPr>
    </w:pPr>
    <w:hyperlink r:id="rId2" w:history="1">
      <w:r w:rsidR="00586651" w:rsidRPr="00186911">
        <w:rPr>
          <w:rStyle w:val="Hyperlink"/>
          <w:rFonts w:ascii="Calibri" w:hAnsi="Calibri" w:cs="Calibri"/>
          <w:sz w:val="20"/>
          <w:szCs w:val="20"/>
          <w:lang w:val="en-GB"/>
        </w:rPr>
        <w:t>WTDC-17</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51" w:rsidRPr="00B97BE2" w:rsidRDefault="00586651" w:rsidP="00B74F54">
    <w:pPr>
      <w:tabs>
        <w:tab w:val="right" w:pos="7088"/>
        <w:tab w:val="right" w:pos="14138"/>
        <w:tab w:val="right" w:pos="14288"/>
      </w:tabs>
      <w:bidi w:val="0"/>
      <w:rPr>
        <w:rFonts w:cs="Times New Roman"/>
        <w:sz w:val="16"/>
        <w:szCs w:val="16"/>
        <w:lang w:val="es-ES"/>
      </w:rPr>
    </w:pPr>
    <w:bookmarkStart w:id="1445" w:name="_GoBack"/>
    <w:bookmarkEnd w:id="144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651" w:rsidRDefault="00586651" w:rsidP="00E07379">
      <w:pPr>
        <w:spacing w:before="0" w:line="240" w:lineRule="auto"/>
      </w:pPr>
      <w:r>
        <w:separator/>
      </w:r>
    </w:p>
  </w:footnote>
  <w:footnote w:type="continuationSeparator" w:id="0">
    <w:p w:rsidR="00586651" w:rsidRDefault="00586651" w:rsidP="00E07379">
      <w:pPr>
        <w:spacing w:before="0" w:line="240" w:lineRule="auto"/>
      </w:pPr>
      <w:r>
        <w:continuationSeparator/>
      </w:r>
    </w:p>
  </w:footnote>
  <w:footnote w:id="1">
    <w:p w:rsidR="00586651" w:rsidRDefault="00586651" w:rsidP="00E45F70">
      <w:pPr>
        <w:pStyle w:val="FootnoteText"/>
      </w:pPr>
      <w:r>
        <w:rPr>
          <w:rStyle w:val="FootnoteReference"/>
        </w:rPr>
        <w:footnoteRef/>
      </w:r>
      <w:r>
        <w:tab/>
      </w:r>
      <w:r w:rsidRPr="00180AEC">
        <w:rPr>
          <w:rFonts w:hint="cs"/>
          <w:rtl/>
        </w:rPr>
        <w:t xml:space="preserve">يشار أيضاً إلى إعادة النشر بمصطلح إعادة التوزيع، على النحو المذكور في التوصية </w:t>
      </w:r>
      <w:r w:rsidRPr="00180AEC">
        <w:t>ITU-R SM.1603</w:t>
      </w:r>
      <w:r w:rsidRPr="00180AEC">
        <w:rPr>
          <w:rFonts w:hint="cs"/>
          <w:rtl/>
        </w:rPr>
        <w:t>.</w:t>
      </w:r>
    </w:p>
  </w:footnote>
  <w:footnote w:id="2">
    <w:p w:rsidR="00586651" w:rsidRDefault="00586651" w:rsidP="00E45F70">
      <w:pPr>
        <w:pStyle w:val="FootnoteText"/>
        <w:rPr>
          <w:rtl/>
        </w:rPr>
      </w:pPr>
      <w:r>
        <w:rPr>
          <w:rStyle w:val="FootnoteReference"/>
        </w:rPr>
        <w:footnoteRef/>
      </w:r>
      <w:r>
        <w:rPr>
          <w:rtl/>
          <w:lang w:bidi="ar-SY"/>
        </w:rPr>
        <w:tab/>
      </w:r>
      <w:r w:rsidRPr="00414027">
        <w:rPr>
          <w:rStyle w:val="FootnoteTextChar"/>
          <w:rFonts w:hint="cs"/>
          <w:rtl/>
        </w:rPr>
        <w:t>تشير</w:t>
      </w:r>
      <w:r w:rsidRPr="00414027">
        <w:rPr>
          <w:rStyle w:val="FootnoteTextChar"/>
          <w:rtl/>
        </w:rPr>
        <w:t xml:space="preserve"> "</w:t>
      </w:r>
      <w:r w:rsidRPr="00414027">
        <w:rPr>
          <w:rStyle w:val="FootnoteTextChar"/>
          <w:rFonts w:hint="cs"/>
          <w:rtl/>
        </w:rPr>
        <w:t>المبادئ</w:t>
      </w:r>
      <w:r w:rsidRPr="00414027">
        <w:rPr>
          <w:rStyle w:val="FootnoteTextChar"/>
          <w:rtl/>
        </w:rPr>
        <w:t xml:space="preserve"> </w:t>
      </w:r>
      <w:r w:rsidRPr="00414027">
        <w:rPr>
          <w:rStyle w:val="FootnoteTextChar"/>
          <w:rFonts w:hint="cs"/>
          <w:rtl/>
        </w:rPr>
        <w:t>التوجيهية</w:t>
      </w:r>
      <w:r w:rsidRPr="00414027">
        <w:rPr>
          <w:rStyle w:val="FootnoteTextChar"/>
          <w:rtl/>
        </w:rPr>
        <w:t xml:space="preserve">" </w:t>
      </w:r>
      <w:r w:rsidRPr="00414027">
        <w:rPr>
          <w:rStyle w:val="FootnoteTextChar"/>
          <w:rFonts w:hint="cs"/>
          <w:rtl/>
        </w:rPr>
        <w:t>هنا إلى</w:t>
      </w:r>
      <w:r w:rsidRPr="00414027">
        <w:rPr>
          <w:rStyle w:val="FootnoteTextChar"/>
          <w:rtl/>
        </w:rPr>
        <w:t xml:space="preserve"> </w:t>
      </w:r>
      <w:r w:rsidRPr="00414027">
        <w:rPr>
          <w:rStyle w:val="FootnoteTextChar"/>
          <w:rFonts w:hint="cs"/>
          <w:rtl/>
        </w:rPr>
        <w:t>مجموعة</w:t>
      </w:r>
      <w:r w:rsidRPr="00414027">
        <w:rPr>
          <w:rStyle w:val="FootnoteTextChar"/>
          <w:rtl/>
        </w:rPr>
        <w:t xml:space="preserve"> </w:t>
      </w:r>
      <w:r w:rsidRPr="00414027">
        <w:rPr>
          <w:rStyle w:val="FootnoteTextChar"/>
          <w:rFonts w:hint="cs"/>
          <w:rtl/>
        </w:rPr>
        <w:t>خيارات</w:t>
      </w:r>
      <w:r w:rsidRPr="00414027">
        <w:rPr>
          <w:rStyle w:val="FootnoteTextChar"/>
          <w:rtl/>
        </w:rPr>
        <w:t xml:space="preserve"> </w:t>
      </w:r>
      <w:r w:rsidRPr="00414027">
        <w:rPr>
          <w:rStyle w:val="FootnoteTextChar"/>
          <w:rFonts w:hint="cs"/>
          <w:rtl/>
        </w:rPr>
        <w:t>يمكن</w:t>
      </w:r>
      <w:r w:rsidRPr="00414027">
        <w:rPr>
          <w:rStyle w:val="FootnoteTextChar"/>
          <w:rtl/>
        </w:rPr>
        <w:t xml:space="preserve"> </w:t>
      </w:r>
      <w:r w:rsidRPr="00414027">
        <w:rPr>
          <w:rStyle w:val="FootnoteTextChar"/>
          <w:rFonts w:hint="cs"/>
          <w:rtl/>
        </w:rPr>
        <w:t>للدول</w:t>
      </w:r>
      <w:r w:rsidRPr="00414027">
        <w:rPr>
          <w:rStyle w:val="FootnoteTextChar"/>
          <w:rtl/>
        </w:rPr>
        <w:t xml:space="preserve"> </w:t>
      </w:r>
      <w:r w:rsidRPr="00414027">
        <w:rPr>
          <w:rStyle w:val="FootnoteTextChar"/>
          <w:rFonts w:hint="cs"/>
          <w:rtl/>
        </w:rPr>
        <w:t>الأعضاء</w:t>
      </w:r>
      <w:r w:rsidRPr="00414027">
        <w:rPr>
          <w:rStyle w:val="FootnoteTextChar"/>
          <w:rtl/>
        </w:rPr>
        <w:t xml:space="preserve"> في </w:t>
      </w:r>
      <w:r w:rsidRPr="00414027">
        <w:rPr>
          <w:rStyle w:val="FootnoteTextChar"/>
          <w:rFonts w:hint="cs"/>
          <w:rtl/>
        </w:rPr>
        <w:t>الاتحاد</w:t>
      </w:r>
      <w:r w:rsidRPr="00414027">
        <w:rPr>
          <w:rStyle w:val="FootnoteTextChar"/>
          <w:rtl/>
        </w:rPr>
        <w:t xml:space="preserve"> </w:t>
      </w:r>
      <w:r w:rsidRPr="00414027">
        <w:rPr>
          <w:rStyle w:val="FootnoteTextChar"/>
          <w:rFonts w:hint="cs"/>
          <w:rtl/>
        </w:rPr>
        <w:t>أن</w:t>
      </w:r>
      <w:r w:rsidRPr="00414027">
        <w:rPr>
          <w:rStyle w:val="FootnoteTextChar"/>
          <w:rtl/>
        </w:rPr>
        <w:t xml:space="preserve"> </w:t>
      </w:r>
      <w:r w:rsidRPr="00414027">
        <w:rPr>
          <w:rStyle w:val="FootnoteTextChar"/>
          <w:rFonts w:hint="cs"/>
          <w:rtl/>
        </w:rPr>
        <w:t>تستعملها</w:t>
      </w:r>
      <w:r w:rsidRPr="00414027">
        <w:rPr>
          <w:rStyle w:val="FootnoteTextChar"/>
          <w:rtl/>
        </w:rPr>
        <w:t xml:space="preserve"> في </w:t>
      </w:r>
      <w:r w:rsidRPr="00414027">
        <w:rPr>
          <w:rStyle w:val="FootnoteTextChar"/>
          <w:rFonts w:hint="cs"/>
          <w:rtl/>
        </w:rPr>
        <w:t>أنشطتها</w:t>
      </w:r>
      <w:r w:rsidRPr="00414027">
        <w:rPr>
          <w:rStyle w:val="FootnoteTextChar"/>
          <w:rtl/>
        </w:rPr>
        <w:t xml:space="preserve"> </w:t>
      </w:r>
      <w:r w:rsidRPr="00414027">
        <w:rPr>
          <w:rStyle w:val="FootnoteTextChar"/>
          <w:rFonts w:hint="cs"/>
          <w:rtl/>
        </w:rPr>
        <w:t>المحلية</w:t>
      </w:r>
      <w:r w:rsidRPr="00414027">
        <w:rPr>
          <w:rStyle w:val="FootnoteTextChar"/>
          <w:rtl/>
        </w:rPr>
        <w:t xml:space="preserve"> </w:t>
      </w:r>
      <w:r w:rsidRPr="00414027">
        <w:rPr>
          <w:rStyle w:val="FootnoteTextChar"/>
          <w:rFonts w:hint="cs"/>
          <w:rtl/>
        </w:rPr>
        <w:t>المتعلقة</w:t>
      </w:r>
      <w:r w:rsidRPr="00414027">
        <w:rPr>
          <w:rStyle w:val="FootnoteTextChar"/>
          <w:rtl/>
        </w:rPr>
        <w:t xml:space="preserve"> </w:t>
      </w:r>
      <w:r w:rsidRPr="00414027">
        <w:rPr>
          <w:rStyle w:val="FootnoteTextChar"/>
          <w:rFonts w:hint="cs"/>
          <w:rtl/>
        </w:rPr>
        <w:t>بإدارة</w:t>
      </w:r>
      <w:r w:rsidRPr="00414027">
        <w:rPr>
          <w:rStyle w:val="FootnoteTextChar"/>
          <w:rtl/>
        </w:rPr>
        <w:t xml:space="preserve"> </w:t>
      </w:r>
      <w:r w:rsidRPr="00414027">
        <w:rPr>
          <w:rStyle w:val="FootnoteTextChar"/>
          <w:rFonts w:hint="cs"/>
          <w:rtl/>
        </w:rPr>
        <w:t>الطيف</w:t>
      </w:r>
      <w:r w:rsidRPr="00414027">
        <w:rPr>
          <w:rStyle w:val="FootnoteTextChar"/>
          <w:rtl/>
        </w:rPr>
        <w:t>.</w:t>
      </w:r>
    </w:p>
  </w:footnote>
  <w:footnote w:id="3">
    <w:p w:rsidR="00586651" w:rsidRPr="00BB0400" w:rsidRDefault="00586651" w:rsidP="00E45F70">
      <w:pPr>
        <w:pStyle w:val="FootnoteText"/>
        <w:rPr>
          <w:lang w:val="en-GB" w:bidi="ar-SY"/>
        </w:rPr>
      </w:pPr>
      <w:r>
        <w:rPr>
          <w:rStyle w:val="FootnoteReference"/>
          <w:rtl/>
        </w:rPr>
        <w:t>1</w:t>
      </w:r>
      <w:r>
        <w:rPr>
          <w:rtl/>
        </w:rPr>
        <w:t xml:space="preserve"> </w:t>
      </w:r>
      <w:r w:rsidRPr="004A03EF">
        <w:rPr>
          <w:rtl/>
        </w:rPr>
        <w:tab/>
        <w:t xml:space="preserve">تمثل المبادرة عنواناً جامعاً يمكن إدراج مشاريع عدة تحته، </w:t>
      </w:r>
      <w:r w:rsidRPr="004A03EF">
        <w:rPr>
          <w:rFonts w:hint="cs"/>
          <w:rtl/>
        </w:rPr>
        <w:t>و</w:t>
      </w:r>
      <w:r w:rsidRPr="004A03EF">
        <w:rPr>
          <w:rtl/>
        </w:rPr>
        <w:t xml:space="preserve">يترك لكل </w:t>
      </w:r>
      <w:r w:rsidRPr="004A03EF">
        <w:rPr>
          <w:rFonts w:hint="cs"/>
          <w:rtl/>
        </w:rPr>
        <w:t>منطقة</w:t>
      </w:r>
      <w:r w:rsidRPr="004A03EF">
        <w:rPr>
          <w:rtl/>
        </w:rPr>
        <w:t xml:space="preserve"> أن </w:t>
      </w:r>
      <w:r w:rsidRPr="004A03EF">
        <w:rPr>
          <w:rFonts w:hint="cs"/>
          <w:rtl/>
        </w:rPr>
        <w:t>تحدد هذه المشاريع</w:t>
      </w:r>
      <w:r w:rsidRPr="004A03EF">
        <w:rPr>
          <w:rtl/>
        </w:rPr>
        <w:t>.</w:t>
      </w:r>
    </w:p>
  </w:footnote>
  <w:footnote w:id="4">
    <w:p w:rsidR="00586651" w:rsidRPr="00CB2AB6" w:rsidRDefault="00586651" w:rsidP="00E45F70">
      <w:pPr>
        <w:pStyle w:val="FootnoteText"/>
        <w:rPr>
          <w:b/>
          <w:bCs/>
          <w:rtl/>
        </w:rPr>
      </w:pPr>
      <w:r w:rsidRPr="007E466E">
        <w:rPr>
          <w:rStyle w:val="FootnoteReference"/>
          <w:position w:val="10"/>
          <w:rtl/>
        </w:rPr>
        <w:t>1</w:t>
      </w:r>
      <w:r w:rsidRPr="00CB2AB6">
        <w:rPr>
          <w:rFonts w:hint="cs"/>
          <w:rtl/>
        </w:rPr>
        <w:tab/>
      </w:r>
      <w:r w:rsidRPr="00CB2AB6">
        <w:rPr>
          <w:rtl/>
        </w:rPr>
        <w:t xml:space="preserve">تشمل أقل البلدان نمواً والدول الجزرية الصغيرة النامية </w:t>
      </w:r>
      <w:r w:rsidRPr="00CB2AB6">
        <w:rPr>
          <w:rFonts w:hint="cs"/>
          <w:rtl/>
        </w:rPr>
        <w:t xml:space="preserve">والبلدان النامية غير الساحلية </w:t>
      </w:r>
      <w:r w:rsidRPr="00CB2AB6">
        <w:rPr>
          <w:rtl/>
        </w:rPr>
        <w:t>والبلدان التي تمر اقتصاداتها بمرحلة انتقالية.</w:t>
      </w:r>
    </w:p>
  </w:footnote>
  <w:footnote w:id="5">
    <w:p w:rsidR="00586651" w:rsidRPr="004A03EF" w:rsidRDefault="00586651" w:rsidP="00E45F70">
      <w:pPr>
        <w:pStyle w:val="FootnoteText"/>
        <w:rPr>
          <w:b/>
          <w:bCs/>
        </w:rPr>
      </w:pPr>
      <w:r>
        <w:rPr>
          <w:rStyle w:val="FootnoteReference"/>
          <w:rtl/>
        </w:rPr>
        <w:t>1</w:t>
      </w:r>
      <w:r w:rsidRPr="004A03EF">
        <w:rPr>
          <w:rtl/>
        </w:rPr>
        <w:tab/>
      </w:r>
      <w:r w:rsidRPr="004A03EF">
        <w:rPr>
          <w:rFonts w:hint="cs"/>
          <w:rtl/>
        </w:rPr>
        <w:t>تشمل</w:t>
      </w:r>
      <w:r w:rsidRPr="004A03EF">
        <w:rPr>
          <w:rtl/>
        </w:rPr>
        <w:t xml:space="preserve"> أقل البلدان نمواً والدول الجزرية الصغيرة النامية </w:t>
      </w:r>
      <w:r w:rsidRPr="004A03EF">
        <w:rPr>
          <w:rFonts w:hint="cs"/>
          <w:rtl/>
        </w:rPr>
        <w:t>والبلدان</w:t>
      </w:r>
      <w:r w:rsidRPr="004A03EF">
        <w:rPr>
          <w:rtl/>
        </w:rPr>
        <w:t xml:space="preserve"> النامية غير الساحلية والبلدان التي تمر اقتصاداتها بمرحلة انتقالية.</w:t>
      </w:r>
    </w:p>
  </w:footnote>
  <w:footnote w:id="6">
    <w:p w:rsidR="00586651" w:rsidRPr="004A03EF" w:rsidRDefault="00586651" w:rsidP="00E45F70">
      <w:pPr>
        <w:pStyle w:val="FootnoteText"/>
        <w:rPr>
          <w:b/>
          <w:bCs/>
        </w:rPr>
      </w:pPr>
      <w:r>
        <w:rPr>
          <w:rStyle w:val="FootnoteReference"/>
          <w:rtl/>
        </w:rPr>
        <w:t>1</w:t>
      </w:r>
      <w:r w:rsidRPr="004A03EF">
        <w:rPr>
          <w:rtl/>
        </w:rPr>
        <w:tab/>
      </w:r>
      <w:r w:rsidRPr="004A03EF">
        <w:rPr>
          <w:rFonts w:hint="cs"/>
          <w:rtl/>
        </w:rPr>
        <w:t>تشمل</w:t>
      </w:r>
      <w:r w:rsidRPr="004A03EF">
        <w:rPr>
          <w:rtl/>
        </w:rPr>
        <w:t xml:space="preserve"> أقل البلدان نمواً والدول الجزرية الصغيرة النامية </w:t>
      </w:r>
      <w:r w:rsidRPr="004A03EF">
        <w:rPr>
          <w:rFonts w:hint="cs"/>
          <w:rtl/>
        </w:rPr>
        <w:t>والبلدان</w:t>
      </w:r>
      <w:r w:rsidRPr="004A03EF">
        <w:rPr>
          <w:rtl/>
        </w:rPr>
        <w:t xml:space="preserve"> النامية غير الساحلية والبلدان التي تمر اقتصاداتها بمرحلة انتقالية.</w:t>
      </w:r>
    </w:p>
  </w:footnote>
  <w:footnote w:id="7">
    <w:p w:rsidR="00586651" w:rsidRPr="004A03EF" w:rsidRDefault="00586651" w:rsidP="00E45F70">
      <w:pPr>
        <w:pStyle w:val="FootnoteText"/>
      </w:pPr>
      <w:r w:rsidRPr="00333740">
        <w:rPr>
          <w:rStyle w:val="FootnoteReference"/>
          <w:rtl/>
        </w:rPr>
        <w:t>1</w:t>
      </w:r>
      <w:r w:rsidRPr="004A03EF">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8">
    <w:p w:rsidR="00586651" w:rsidRPr="004A03EF" w:rsidRDefault="00586651" w:rsidP="00E45F70">
      <w:pPr>
        <w:pStyle w:val="FootnoteText"/>
        <w:rPr>
          <w:lang w:bidi="ar-SY"/>
        </w:rPr>
      </w:pPr>
      <w:r>
        <w:rPr>
          <w:rStyle w:val="FootnoteReference"/>
          <w:rtl/>
        </w:rPr>
        <w:t>2</w:t>
      </w:r>
      <w:r w:rsidRPr="004A03EF">
        <w:rPr>
          <w:rtl/>
        </w:rPr>
        <w:tab/>
      </w:r>
      <w:r w:rsidRPr="004A03EF">
        <w:rPr>
          <w:rFonts w:hint="cs"/>
          <w:rtl/>
        </w:rPr>
        <w:t>في</w:t>
      </w:r>
      <w:r w:rsidRPr="004A03EF">
        <w:rPr>
          <w:rtl/>
        </w:rPr>
        <w:t xml:space="preserve"> </w:t>
      </w:r>
      <w:r w:rsidRPr="004A03EF">
        <w:rPr>
          <w:rFonts w:hint="cs"/>
          <w:rtl/>
        </w:rPr>
        <w:t>كيوتو،</w:t>
      </w:r>
      <w:r w:rsidRPr="004A03EF">
        <w:rPr>
          <w:rtl/>
        </w:rPr>
        <w:t xml:space="preserve"> </w:t>
      </w:r>
      <w:r w:rsidRPr="004A03EF">
        <w:rPr>
          <w:rFonts w:hint="cs"/>
          <w:rtl/>
        </w:rPr>
        <w:t>اليابان،</w:t>
      </w:r>
      <w:r>
        <w:rPr>
          <w:rtl/>
        </w:rPr>
        <w:t xml:space="preserve"> في </w:t>
      </w:r>
      <w:r w:rsidRPr="004A03EF">
        <w:t>15</w:t>
      </w:r>
      <w:r w:rsidRPr="004A03EF">
        <w:rPr>
          <w:rtl/>
        </w:rPr>
        <w:t xml:space="preserve"> </w:t>
      </w:r>
      <w:r w:rsidRPr="004A03EF">
        <w:rPr>
          <w:rFonts w:hint="cs"/>
          <w:rtl/>
        </w:rPr>
        <w:t>و</w:t>
      </w:r>
      <w:r w:rsidRPr="004A03EF">
        <w:t>16</w:t>
      </w:r>
      <w:r w:rsidRPr="004A03EF">
        <w:rPr>
          <w:rtl/>
        </w:rPr>
        <w:t xml:space="preserve"> </w:t>
      </w:r>
      <w:r w:rsidRPr="004A03EF">
        <w:rPr>
          <w:rFonts w:hint="cs"/>
          <w:rtl/>
        </w:rPr>
        <w:t>أبريل</w:t>
      </w:r>
      <w:r w:rsidRPr="004A03EF">
        <w:rPr>
          <w:rtl/>
        </w:rPr>
        <w:t xml:space="preserve"> </w:t>
      </w:r>
      <w:r w:rsidRPr="004A03EF">
        <w:t>2008</w:t>
      </w:r>
      <w:r w:rsidRPr="004A03EF">
        <w:rPr>
          <w:rFonts w:hint="cs"/>
          <w:rtl/>
        </w:rPr>
        <w:t>،</w:t>
      </w:r>
      <w:r>
        <w:rPr>
          <w:rtl/>
        </w:rPr>
        <w:t xml:space="preserve"> وفي </w:t>
      </w:r>
      <w:r w:rsidRPr="004A03EF">
        <w:rPr>
          <w:rFonts w:hint="cs"/>
          <w:rtl/>
        </w:rPr>
        <w:t>لندن،</w:t>
      </w:r>
      <w:r w:rsidRPr="004A03EF">
        <w:rPr>
          <w:rtl/>
        </w:rPr>
        <w:t xml:space="preserve"> </w:t>
      </w:r>
      <w:r w:rsidRPr="004A03EF">
        <w:rPr>
          <w:rFonts w:hint="cs"/>
          <w:rtl/>
        </w:rPr>
        <w:t>المملكة</w:t>
      </w:r>
      <w:r w:rsidRPr="004A03EF">
        <w:rPr>
          <w:rtl/>
        </w:rPr>
        <w:t xml:space="preserve"> </w:t>
      </w:r>
      <w:r w:rsidRPr="004A03EF">
        <w:rPr>
          <w:rFonts w:hint="cs"/>
          <w:rtl/>
        </w:rPr>
        <w:t>المتحدة،</w:t>
      </w:r>
      <w:r>
        <w:rPr>
          <w:rtl/>
        </w:rPr>
        <w:t xml:space="preserve"> في </w:t>
      </w:r>
      <w:r w:rsidRPr="004A03EF">
        <w:t>17</w:t>
      </w:r>
      <w:r w:rsidRPr="004A03EF">
        <w:rPr>
          <w:rtl/>
        </w:rPr>
        <w:t xml:space="preserve"> </w:t>
      </w:r>
      <w:r w:rsidRPr="004A03EF">
        <w:rPr>
          <w:rFonts w:hint="cs"/>
          <w:rtl/>
        </w:rPr>
        <w:t>و</w:t>
      </w:r>
      <w:r w:rsidRPr="004A03EF">
        <w:t>18</w:t>
      </w:r>
      <w:r w:rsidRPr="004A03EF">
        <w:rPr>
          <w:rtl/>
        </w:rPr>
        <w:t xml:space="preserve"> </w:t>
      </w:r>
      <w:r w:rsidRPr="004A03EF">
        <w:rPr>
          <w:rFonts w:hint="cs"/>
          <w:rtl/>
        </w:rPr>
        <w:t>يونيو</w:t>
      </w:r>
      <w:r w:rsidRPr="004A03EF">
        <w:rPr>
          <w:rtl/>
        </w:rPr>
        <w:t xml:space="preserve"> </w:t>
      </w:r>
      <w:r w:rsidRPr="004A03EF">
        <w:t>2008</w:t>
      </w:r>
      <w:r w:rsidRPr="004A03EF">
        <w:rPr>
          <w:rFonts w:hint="cs"/>
          <w:rtl/>
        </w:rPr>
        <w:t>،</w:t>
      </w:r>
      <w:r>
        <w:rPr>
          <w:rtl/>
        </w:rPr>
        <w:t xml:space="preserve"> وفي </w:t>
      </w:r>
      <w:r w:rsidRPr="004A03EF">
        <w:rPr>
          <w:rFonts w:hint="cs"/>
          <w:rtl/>
        </w:rPr>
        <w:t>كيتو،</w:t>
      </w:r>
      <w:r w:rsidRPr="004A03EF">
        <w:rPr>
          <w:rtl/>
        </w:rPr>
        <w:t xml:space="preserve"> </w:t>
      </w:r>
      <w:r w:rsidRPr="004A03EF">
        <w:rPr>
          <w:rFonts w:hint="cs"/>
          <w:rtl/>
        </w:rPr>
        <w:t>الإكوادور،</w:t>
      </w:r>
      <w:r w:rsidRPr="004A03EF">
        <w:rPr>
          <w:rtl/>
        </w:rPr>
        <w:t xml:space="preserve"> </w:t>
      </w:r>
      <w:r w:rsidRPr="004A03EF">
        <w:rPr>
          <w:rFonts w:hint="cs"/>
          <w:rtl/>
        </w:rPr>
        <w:t>من</w:t>
      </w:r>
      <w:r w:rsidRPr="004A03EF">
        <w:rPr>
          <w:rtl/>
        </w:rPr>
        <w:t xml:space="preserve"> </w:t>
      </w:r>
      <w:r w:rsidRPr="004A03EF">
        <w:t>8</w:t>
      </w:r>
      <w:r w:rsidRPr="004A03EF">
        <w:rPr>
          <w:rtl/>
        </w:rPr>
        <w:t xml:space="preserve"> </w:t>
      </w:r>
      <w:r w:rsidRPr="004A03EF">
        <w:rPr>
          <w:rFonts w:hint="cs"/>
          <w:rtl/>
        </w:rPr>
        <w:t>إلى</w:t>
      </w:r>
      <w:r w:rsidRPr="004A03EF">
        <w:rPr>
          <w:rtl/>
        </w:rPr>
        <w:t xml:space="preserve"> </w:t>
      </w:r>
      <w:r w:rsidRPr="004A03EF">
        <w:t>10</w:t>
      </w:r>
      <w:r>
        <w:rPr>
          <w:rFonts w:hint="cs"/>
          <w:rtl/>
        </w:rPr>
        <w:t> </w:t>
      </w:r>
      <w:r w:rsidRPr="004A03EF">
        <w:rPr>
          <w:rFonts w:hint="cs"/>
          <w:rtl/>
        </w:rPr>
        <w:t>يوليو</w:t>
      </w:r>
      <w:r>
        <w:rPr>
          <w:rFonts w:hint="cs"/>
          <w:rtl/>
        </w:rPr>
        <w:t> </w:t>
      </w:r>
      <w:r w:rsidRPr="004A03EF">
        <w:t>2009</w:t>
      </w:r>
      <w:r w:rsidRPr="004A03EF">
        <w:rPr>
          <w:rFonts w:hint="cs"/>
          <w:rtl/>
        </w:rPr>
        <w:t>؛</w:t>
      </w:r>
      <w:r w:rsidRPr="004A03EF">
        <w:rPr>
          <w:rtl/>
        </w:rPr>
        <w:t xml:space="preserve"> </w:t>
      </w:r>
      <w:r w:rsidRPr="004A03EF">
        <w:rPr>
          <w:rFonts w:hint="cs"/>
          <w:spacing w:val="-4"/>
          <w:rtl/>
        </w:rPr>
        <w:t>وندوة</w:t>
      </w:r>
      <w:r w:rsidRPr="004A03EF">
        <w:rPr>
          <w:spacing w:val="-4"/>
          <w:rtl/>
        </w:rPr>
        <w:t xml:space="preserve"> </w:t>
      </w:r>
      <w:r>
        <w:rPr>
          <w:rFonts w:hint="cs"/>
          <w:spacing w:val="-4"/>
          <w:rtl/>
        </w:rPr>
        <w:t>سيول</w:t>
      </w:r>
      <w:r w:rsidRPr="004A03EF">
        <w:rPr>
          <w:spacing w:val="-4"/>
          <w:rtl/>
        </w:rPr>
        <w:t xml:space="preserve"> </w:t>
      </w:r>
      <w:r w:rsidRPr="004A03EF">
        <w:rPr>
          <w:rFonts w:hint="cs"/>
          <w:spacing w:val="-4"/>
          <w:rtl/>
        </w:rPr>
        <w:t>الافتراضية،</w:t>
      </w:r>
      <w:r>
        <w:rPr>
          <w:spacing w:val="-4"/>
          <w:rtl/>
        </w:rPr>
        <w:t xml:space="preserve"> في </w:t>
      </w:r>
      <w:r w:rsidRPr="004A03EF">
        <w:rPr>
          <w:spacing w:val="-4"/>
        </w:rPr>
        <w:t>23</w:t>
      </w:r>
      <w:r w:rsidRPr="004A03EF">
        <w:rPr>
          <w:spacing w:val="-4"/>
          <w:rtl/>
        </w:rPr>
        <w:t xml:space="preserve"> </w:t>
      </w:r>
      <w:r w:rsidRPr="004A03EF">
        <w:rPr>
          <w:rFonts w:hint="cs"/>
          <w:spacing w:val="-4"/>
          <w:rtl/>
        </w:rPr>
        <w:t>سبتمبر</w:t>
      </w:r>
      <w:r w:rsidRPr="004A03EF">
        <w:rPr>
          <w:spacing w:val="-4"/>
          <w:rtl/>
        </w:rPr>
        <w:t xml:space="preserve"> </w:t>
      </w:r>
      <w:r w:rsidRPr="004A03EF">
        <w:rPr>
          <w:spacing w:val="-4"/>
        </w:rPr>
        <w:t>2009</w:t>
      </w:r>
      <w:r w:rsidRPr="004A03EF">
        <w:rPr>
          <w:rFonts w:hint="cs"/>
          <w:spacing w:val="-4"/>
          <w:rtl/>
        </w:rPr>
        <w:t>،</w:t>
      </w:r>
      <w:r>
        <w:rPr>
          <w:spacing w:val="-4"/>
          <w:rtl/>
        </w:rPr>
        <w:t xml:space="preserve"> وفي </w:t>
      </w:r>
      <w:r w:rsidRPr="004A03EF">
        <w:rPr>
          <w:rFonts w:hint="cs"/>
          <w:spacing w:val="-4"/>
          <w:rtl/>
        </w:rPr>
        <w:t>القاهرة،</w:t>
      </w:r>
      <w:r w:rsidRPr="004A03EF">
        <w:rPr>
          <w:spacing w:val="-4"/>
          <w:rtl/>
        </w:rPr>
        <w:t xml:space="preserve"> </w:t>
      </w:r>
      <w:r w:rsidRPr="004A03EF">
        <w:rPr>
          <w:rFonts w:hint="cs"/>
          <w:spacing w:val="-4"/>
          <w:rtl/>
        </w:rPr>
        <w:t>مصر،</w:t>
      </w:r>
      <w:r>
        <w:rPr>
          <w:spacing w:val="-4"/>
          <w:rtl/>
        </w:rPr>
        <w:t xml:space="preserve"> في </w:t>
      </w:r>
      <w:r w:rsidRPr="004A03EF">
        <w:rPr>
          <w:spacing w:val="-4"/>
        </w:rPr>
        <w:t>2</w:t>
      </w:r>
      <w:r w:rsidRPr="004A03EF">
        <w:rPr>
          <w:spacing w:val="-4"/>
          <w:rtl/>
        </w:rPr>
        <w:t xml:space="preserve"> </w:t>
      </w:r>
      <w:r w:rsidRPr="004A03EF">
        <w:rPr>
          <w:rFonts w:hint="cs"/>
          <w:spacing w:val="-4"/>
          <w:rtl/>
        </w:rPr>
        <w:t>و</w:t>
      </w:r>
      <w:r w:rsidRPr="004A03EF">
        <w:rPr>
          <w:spacing w:val="-4"/>
        </w:rPr>
        <w:t>3</w:t>
      </w:r>
      <w:r w:rsidRPr="004A03EF">
        <w:rPr>
          <w:spacing w:val="-4"/>
          <w:rtl/>
        </w:rPr>
        <w:t xml:space="preserve"> </w:t>
      </w:r>
      <w:r w:rsidRPr="004A03EF">
        <w:rPr>
          <w:rFonts w:hint="cs"/>
          <w:spacing w:val="-4"/>
          <w:rtl/>
        </w:rPr>
        <w:t>نوفمبر</w:t>
      </w:r>
      <w:r w:rsidRPr="004A03EF">
        <w:rPr>
          <w:spacing w:val="-4"/>
          <w:rtl/>
        </w:rPr>
        <w:t xml:space="preserve"> </w:t>
      </w:r>
      <w:r w:rsidRPr="004A03EF">
        <w:rPr>
          <w:spacing w:val="-4"/>
        </w:rPr>
        <w:t>2010</w:t>
      </w:r>
      <w:r w:rsidRPr="004A03EF">
        <w:rPr>
          <w:rFonts w:hint="cs"/>
          <w:spacing w:val="-4"/>
          <w:rtl/>
        </w:rPr>
        <w:t>،</w:t>
      </w:r>
      <w:r>
        <w:rPr>
          <w:spacing w:val="-4"/>
          <w:rtl/>
        </w:rPr>
        <w:t xml:space="preserve"> وفي </w:t>
      </w:r>
      <w:r w:rsidRPr="004A03EF">
        <w:rPr>
          <w:rFonts w:hint="cs"/>
          <w:spacing w:val="-4"/>
          <w:rtl/>
        </w:rPr>
        <w:t>أكرا،</w:t>
      </w:r>
      <w:r w:rsidRPr="004A03EF">
        <w:rPr>
          <w:spacing w:val="-4"/>
          <w:rtl/>
        </w:rPr>
        <w:t xml:space="preserve"> </w:t>
      </w:r>
      <w:r w:rsidRPr="004A03EF">
        <w:rPr>
          <w:rFonts w:hint="cs"/>
          <w:spacing w:val="-4"/>
          <w:rtl/>
        </w:rPr>
        <w:t>غانا،</w:t>
      </w:r>
      <w:r>
        <w:rPr>
          <w:spacing w:val="-4"/>
          <w:rtl/>
        </w:rPr>
        <w:t xml:space="preserve"> في </w:t>
      </w:r>
      <w:r w:rsidRPr="004A03EF">
        <w:rPr>
          <w:spacing w:val="-4"/>
        </w:rPr>
        <w:t>7</w:t>
      </w:r>
      <w:r w:rsidRPr="004A03EF">
        <w:rPr>
          <w:spacing w:val="-4"/>
          <w:rtl/>
        </w:rPr>
        <w:t xml:space="preserve"> </w:t>
      </w:r>
      <w:r w:rsidRPr="004A03EF">
        <w:rPr>
          <w:rFonts w:hint="cs"/>
          <w:spacing w:val="-4"/>
          <w:rtl/>
        </w:rPr>
        <w:t>و</w:t>
      </w:r>
      <w:r w:rsidRPr="004A03EF">
        <w:rPr>
          <w:spacing w:val="-4"/>
        </w:rPr>
        <w:t>8</w:t>
      </w:r>
      <w:r>
        <w:rPr>
          <w:rFonts w:hint="cs"/>
          <w:spacing w:val="-4"/>
          <w:rtl/>
        </w:rPr>
        <w:t> </w:t>
      </w:r>
      <w:r w:rsidRPr="004A03EF">
        <w:rPr>
          <w:rFonts w:hint="cs"/>
          <w:spacing w:val="-4"/>
          <w:rtl/>
        </w:rPr>
        <w:t>يوليو</w:t>
      </w:r>
      <w:r>
        <w:rPr>
          <w:rFonts w:hint="cs"/>
          <w:spacing w:val="-4"/>
          <w:rtl/>
        </w:rPr>
        <w:t> </w:t>
      </w:r>
      <w:r w:rsidRPr="004A03EF">
        <w:rPr>
          <w:spacing w:val="-4"/>
        </w:rPr>
        <w:t>2011</w:t>
      </w:r>
      <w:r w:rsidRPr="004A03EF">
        <w:rPr>
          <w:rFonts w:hint="cs"/>
          <w:spacing w:val="-4"/>
          <w:rtl/>
        </w:rPr>
        <w:t>،</w:t>
      </w:r>
      <w:r>
        <w:rPr>
          <w:spacing w:val="-4"/>
          <w:rtl/>
        </w:rPr>
        <w:t xml:space="preserve"> وفي </w:t>
      </w:r>
      <w:r w:rsidRPr="004A03EF">
        <w:rPr>
          <w:rFonts w:hint="cs"/>
          <w:spacing w:val="-4"/>
          <w:rtl/>
        </w:rPr>
        <w:t>س</w:t>
      </w:r>
      <w:r>
        <w:rPr>
          <w:rFonts w:hint="cs"/>
          <w:spacing w:val="-4"/>
          <w:rtl/>
        </w:rPr>
        <w:t>ي</w:t>
      </w:r>
      <w:r w:rsidRPr="004A03EF">
        <w:rPr>
          <w:rFonts w:hint="cs"/>
          <w:spacing w:val="-4"/>
          <w:rtl/>
        </w:rPr>
        <w:t>ول،</w:t>
      </w:r>
      <w:r w:rsidRPr="004A03EF">
        <w:rPr>
          <w:rtl/>
        </w:rPr>
        <w:t xml:space="preserve"> </w:t>
      </w:r>
      <w:r w:rsidRPr="004A03EF">
        <w:rPr>
          <w:rFonts w:hint="cs"/>
          <w:rtl/>
        </w:rPr>
        <w:t>جمهورية كوريا،</w:t>
      </w:r>
      <w:r>
        <w:rPr>
          <w:rtl/>
        </w:rPr>
        <w:t xml:space="preserve"> في </w:t>
      </w:r>
      <w:r w:rsidRPr="004A03EF">
        <w:t>19</w:t>
      </w:r>
      <w:r w:rsidRPr="004A03EF">
        <w:rPr>
          <w:rtl/>
        </w:rPr>
        <w:t xml:space="preserve"> </w:t>
      </w:r>
      <w:r w:rsidRPr="004A03EF">
        <w:rPr>
          <w:rFonts w:hint="cs"/>
          <w:rtl/>
        </w:rPr>
        <w:t>سبتمبر</w:t>
      </w:r>
      <w:r w:rsidRPr="004A03EF">
        <w:rPr>
          <w:rtl/>
        </w:rPr>
        <w:t xml:space="preserve"> </w:t>
      </w:r>
      <w:r w:rsidRPr="004A03EF">
        <w:t>2011</w:t>
      </w:r>
      <w:r w:rsidRPr="004A03EF">
        <w:rPr>
          <w:rFonts w:hint="cs"/>
          <w:rtl/>
        </w:rPr>
        <w:t>،</w:t>
      </w:r>
      <w:r>
        <w:rPr>
          <w:rtl/>
        </w:rPr>
        <w:t xml:space="preserve"> وفي </w:t>
      </w:r>
      <w:r w:rsidRPr="004A03EF">
        <w:rPr>
          <w:rFonts w:hint="cs"/>
          <w:rtl/>
        </w:rPr>
        <w:t>مونتريال،</w:t>
      </w:r>
      <w:r w:rsidRPr="004A03EF">
        <w:rPr>
          <w:rtl/>
        </w:rPr>
        <w:t xml:space="preserve"> </w:t>
      </w:r>
      <w:r w:rsidRPr="004A03EF">
        <w:rPr>
          <w:rFonts w:hint="cs"/>
          <w:rtl/>
        </w:rPr>
        <w:t>كندا،</w:t>
      </w:r>
      <w:r w:rsidRPr="004A03EF">
        <w:rPr>
          <w:rtl/>
        </w:rPr>
        <w:t xml:space="preserve"> </w:t>
      </w:r>
      <w:r w:rsidRPr="004A03EF">
        <w:rPr>
          <w:rFonts w:hint="cs"/>
          <w:rtl/>
        </w:rPr>
        <w:t>من</w:t>
      </w:r>
      <w:r w:rsidRPr="004A03EF">
        <w:rPr>
          <w:rtl/>
        </w:rPr>
        <w:t xml:space="preserve"> </w:t>
      </w:r>
      <w:r w:rsidRPr="004A03EF">
        <w:t>29</w:t>
      </w:r>
      <w:r w:rsidRPr="004A03EF">
        <w:rPr>
          <w:rtl/>
        </w:rPr>
        <w:t xml:space="preserve"> </w:t>
      </w:r>
      <w:r w:rsidRPr="004A03EF">
        <w:rPr>
          <w:rFonts w:hint="cs"/>
          <w:rtl/>
        </w:rPr>
        <w:t>إلى</w:t>
      </w:r>
      <w:r w:rsidRPr="004A03EF">
        <w:rPr>
          <w:rtl/>
        </w:rPr>
        <w:t xml:space="preserve"> </w:t>
      </w:r>
      <w:r w:rsidRPr="004A03EF">
        <w:t>31</w:t>
      </w:r>
      <w:r w:rsidRPr="004A03EF">
        <w:rPr>
          <w:rtl/>
        </w:rPr>
        <w:t xml:space="preserve"> </w:t>
      </w:r>
      <w:r w:rsidRPr="004A03EF">
        <w:rPr>
          <w:rFonts w:hint="cs"/>
          <w:rtl/>
        </w:rPr>
        <w:t>مايو</w:t>
      </w:r>
      <w:r w:rsidRPr="004A03EF">
        <w:rPr>
          <w:rtl/>
        </w:rPr>
        <w:t xml:space="preserve"> </w:t>
      </w:r>
      <w:r w:rsidRPr="004A03EF">
        <w:t>2012</w:t>
      </w:r>
      <w:r w:rsidRPr="004A03EF">
        <w:rPr>
          <w:rFonts w:hint="cs"/>
          <w:rtl/>
        </w:rPr>
        <w:t>.</w:t>
      </w:r>
    </w:p>
  </w:footnote>
  <w:footnote w:id="9">
    <w:p w:rsidR="00586651" w:rsidRPr="004A03EF" w:rsidRDefault="00586651" w:rsidP="00E45F70">
      <w:pPr>
        <w:pStyle w:val="FootnoteText"/>
        <w:rPr>
          <w:rtl/>
        </w:rPr>
      </w:pPr>
      <w:r>
        <w:rPr>
          <w:rStyle w:val="FootnoteReference"/>
          <w:rtl/>
        </w:rPr>
        <w:t>3</w:t>
      </w:r>
      <w:r w:rsidRPr="004A03EF">
        <w:rPr>
          <w:spacing w:val="-2"/>
          <w:rtl/>
        </w:rPr>
        <w:tab/>
      </w:r>
      <w:r w:rsidRPr="004A03EF">
        <w:rPr>
          <w:rFonts w:hint="cs"/>
          <w:rtl/>
        </w:rPr>
        <w:t>يشمل</w:t>
      </w:r>
      <w:r w:rsidRPr="004A03EF">
        <w:rPr>
          <w:rtl/>
        </w:rPr>
        <w:t xml:space="preserve"> </w:t>
      </w:r>
      <w:r w:rsidRPr="004A03EF">
        <w:rPr>
          <w:rFonts w:hint="cs"/>
          <w:rtl/>
        </w:rPr>
        <w:t>ذلك</w:t>
      </w:r>
      <w:r w:rsidRPr="004A03EF">
        <w:rPr>
          <w:rtl/>
        </w:rPr>
        <w:t xml:space="preserve"> </w:t>
      </w:r>
      <w:r w:rsidRPr="004A03EF">
        <w:rPr>
          <w:rFonts w:hint="cs"/>
          <w:rtl/>
        </w:rPr>
        <w:t>مجالات</w:t>
      </w:r>
      <w:r w:rsidRPr="004A03EF">
        <w:rPr>
          <w:rtl/>
        </w:rPr>
        <w:t xml:space="preserve"> </w:t>
      </w:r>
      <w:r w:rsidRPr="004A03EF">
        <w:rPr>
          <w:rFonts w:hint="cs"/>
          <w:rtl/>
        </w:rPr>
        <w:t>مثل</w:t>
      </w:r>
      <w:r w:rsidRPr="004A03EF">
        <w:rPr>
          <w:rtl/>
        </w:rPr>
        <w:t xml:space="preserve"> </w:t>
      </w:r>
      <w:r w:rsidRPr="004A03EF">
        <w:rPr>
          <w:rFonts w:hint="cs"/>
          <w:rtl/>
        </w:rPr>
        <w:t>إدارة</w:t>
      </w:r>
      <w:r w:rsidRPr="004A03EF">
        <w:rPr>
          <w:rtl/>
        </w:rPr>
        <w:t xml:space="preserve"> </w:t>
      </w:r>
      <w:r w:rsidRPr="004A03EF">
        <w:rPr>
          <w:rFonts w:hint="cs"/>
          <w:rtl/>
        </w:rPr>
        <w:t>المياه،</w:t>
      </w:r>
      <w:r w:rsidRPr="004A03EF">
        <w:rPr>
          <w:rtl/>
        </w:rPr>
        <w:t xml:space="preserve"> </w:t>
      </w:r>
      <w:r w:rsidRPr="004A03EF">
        <w:rPr>
          <w:rFonts w:hint="cs"/>
          <w:rtl/>
        </w:rPr>
        <w:t>ونوعية</w:t>
      </w:r>
      <w:r w:rsidRPr="004A03EF">
        <w:rPr>
          <w:rtl/>
        </w:rPr>
        <w:t xml:space="preserve"> </w:t>
      </w:r>
      <w:r w:rsidRPr="004A03EF">
        <w:rPr>
          <w:rFonts w:hint="cs"/>
          <w:rtl/>
        </w:rPr>
        <w:t>الهواء،</w:t>
      </w:r>
      <w:r w:rsidRPr="004A03EF">
        <w:rPr>
          <w:rtl/>
        </w:rPr>
        <w:t xml:space="preserve"> </w:t>
      </w:r>
      <w:r w:rsidRPr="004A03EF">
        <w:rPr>
          <w:rFonts w:hint="cs"/>
          <w:rtl/>
        </w:rPr>
        <w:t>والزراعة،</w:t>
      </w:r>
      <w:r w:rsidRPr="004A03EF">
        <w:rPr>
          <w:rtl/>
        </w:rPr>
        <w:t xml:space="preserve"> </w:t>
      </w:r>
      <w:r w:rsidRPr="004A03EF">
        <w:rPr>
          <w:rFonts w:hint="cs"/>
          <w:rtl/>
        </w:rPr>
        <w:t>وصيد</w:t>
      </w:r>
      <w:r w:rsidRPr="004A03EF">
        <w:rPr>
          <w:rtl/>
        </w:rPr>
        <w:t xml:space="preserve"> </w:t>
      </w:r>
      <w:r w:rsidRPr="004A03EF">
        <w:rPr>
          <w:rFonts w:hint="cs"/>
          <w:rtl/>
        </w:rPr>
        <w:t>الأسماك،</w:t>
      </w:r>
      <w:r w:rsidRPr="004A03EF">
        <w:rPr>
          <w:rtl/>
        </w:rPr>
        <w:t xml:space="preserve"> </w:t>
      </w:r>
      <w:r w:rsidRPr="004A03EF">
        <w:rPr>
          <w:rFonts w:hint="cs"/>
          <w:rtl/>
        </w:rPr>
        <w:t>والصحة،</w:t>
      </w:r>
      <w:r w:rsidRPr="004A03EF">
        <w:rPr>
          <w:rtl/>
        </w:rPr>
        <w:t xml:space="preserve"> </w:t>
      </w:r>
      <w:r w:rsidRPr="004A03EF">
        <w:rPr>
          <w:rFonts w:hint="cs"/>
          <w:rtl/>
        </w:rPr>
        <w:t>والطاقة،</w:t>
      </w:r>
      <w:r w:rsidRPr="004A03EF">
        <w:rPr>
          <w:rtl/>
        </w:rPr>
        <w:t xml:space="preserve"> </w:t>
      </w:r>
      <w:r w:rsidRPr="004A03EF">
        <w:rPr>
          <w:rFonts w:hint="cs"/>
          <w:rtl/>
        </w:rPr>
        <w:t>والبيئة،</w:t>
      </w:r>
      <w:r w:rsidRPr="004A03EF">
        <w:rPr>
          <w:rtl/>
        </w:rPr>
        <w:t xml:space="preserve"> </w:t>
      </w:r>
      <w:r w:rsidRPr="004A03EF">
        <w:rPr>
          <w:rFonts w:hint="cs"/>
          <w:rtl/>
        </w:rPr>
        <w:t>والنظم</w:t>
      </w:r>
      <w:r w:rsidRPr="004A03EF">
        <w:rPr>
          <w:rtl/>
        </w:rPr>
        <w:t xml:space="preserve"> </w:t>
      </w:r>
      <w:r w:rsidRPr="004A03EF">
        <w:rPr>
          <w:rFonts w:hint="cs"/>
          <w:rtl/>
        </w:rPr>
        <w:t>الإيكولوجية،</w:t>
      </w:r>
      <w:r w:rsidRPr="004A03EF">
        <w:rPr>
          <w:rtl/>
        </w:rPr>
        <w:t xml:space="preserve"> </w:t>
      </w:r>
      <w:r w:rsidRPr="004A03EF">
        <w:rPr>
          <w:rFonts w:hint="cs"/>
          <w:rtl/>
        </w:rPr>
        <w:t>ومكافحة</w:t>
      </w:r>
      <w:r w:rsidRPr="004A03EF">
        <w:rPr>
          <w:rFonts w:hint="eastAsia"/>
          <w:rtl/>
        </w:rPr>
        <w:t> </w:t>
      </w:r>
      <w:r w:rsidRPr="004A03EF">
        <w:rPr>
          <w:rFonts w:hint="cs"/>
          <w:rtl/>
        </w:rPr>
        <w:t>التلوث</w:t>
      </w:r>
      <w:r w:rsidRPr="004A03EF">
        <w:rPr>
          <w:rtl/>
        </w:rPr>
        <w:t>.</w:t>
      </w:r>
    </w:p>
  </w:footnote>
  <w:footnote w:id="10">
    <w:p w:rsidR="00586651" w:rsidRPr="004A03EF" w:rsidRDefault="00586651" w:rsidP="00E45F70">
      <w:pPr>
        <w:pStyle w:val="FootnoteText"/>
        <w:rPr>
          <w:rtl/>
        </w:rPr>
      </w:pPr>
      <w:r>
        <w:rPr>
          <w:rStyle w:val="FootnoteReference"/>
          <w:rtl/>
        </w:rPr>
        <w:t>4</w:t>
      </w:r>
      <w:r w:rsidRPr="004A03EF">
        <w:rPr>
          <w:rFonts w:hint="cs"/>
          <w:rtl/>
        </w:rPr>
        <w:tab/>
        <w:t>فيما يتعلق بالكفاءة، ينبغي أن تؤخذ</w:t>
      </w:r>
      <w:r>
        <w:rPr>
          <w:rFonts w:hint="cs"/>
          <w:rtl/>
        </w:rPr>
        <w:t xml:space="preserve"> في </w:t>
      </w:r>
      <w:r w:rsidRPr="004A03EF">
        <w:rPr>
          <w:rFonts w:hint="cs"/>
          <w:rtl/>
        </w:rPr>
        <w:t>الحسبان</w:t>
      </w:r>
      <w:r>
        <w:rPr>
          <w:rFonts w:hint="cs"/>
          <w:rtl/>
        </w:rPr>
        <w:t xml:space="preserve"> في </w:t>
      </w:r>
      <w:r w:rsidRPr="004A03EF">
        <w:rPr>
          <w:rFonts w:hint="cs"/>
          <w:rtl/>
        </w:rPr>
        <w:t>أنشطة قطاع تنمية الاتصالات كذلك اعتبارات التشجيع على كفاءة استعمال المواد المستخدمة</w:t>
      </w:r>
      <w:r>
        <w:rPr>
          <w:rFonts w:hint="cs"/>
          <w:rtl/>
        </w:rPr>
        <w:t xml:space="preserve"> في </w:t>
      </w:r>
      <w:r w:rsidRPr="004A03EF">
        <w:rPr>
          <w:rFonts w:hint="cs"/>
          <w:rtl/>
        </w:rPr>
        <w:t>أجهزة تكنولوجيا المعلومات والاتصالات</w:t>
      </w:r>
      <w:r>
        <w:rPr>
          <w:rFonts w:hint="cs"/>
          <w:rtl/>
        </w:rPr>
        <w:t xml:space="preserve"> وفي </w:t>
      </w:r>
      <w:r w:rsidRPr="004A03EF">
        <w:rPr>
          <w:rFonts w:hint="cs"/>
          <w:rtl/>
        </w:rPr>
        <w:t>عناصر الشبكة.</w:t>
      </w:r>
    </w:p>
  </w:footnote>
  <w:footnote w:id="11">
    <w:p w:rsidR="00586651" w:rsidRPr="004A03EF" w:rsidRDefault="00586651" w:rsidP="00E45F70">
      <w:pPr>
        <w:pStyle w:val="FootnoteText"/>
        <w:rPr>
          <w:rtl/>
        </w:rPr>
      </w:pPr>
      <w:r>
        <w:rPr>
          <w:rStyle w:val="FootnoteReference"/>
          <w:rtl/>
        </w:rPr>
        <w:t>5</w:t>
      </w:r>
      <w:r w:rsidRPr="004A03EF">
        <w:rPr>
          <w:rFonts w:hint="cs"/>
          <w:rtl/>
        </w:rPr>
        <w:tab/>
        <w:t>يمكن أن تستخدم المراقبة البيئية للتنبؤ بالطقس وتحذير الجمهور</w:t>
      </w:r>
      <w:r>
        <w:rPr>
          <w:rFonts w:hint="cs"/>
          <w:rtl/>
        </w:rPr>
        <w:t xml:space="preserve"> في </w:t>
      </w:r>
      <w:r w:rsidRPr="004A03EF">
        <w:rPr>
          <w:rFonts w:hint="cs"/>
          <w:rtl/>
        </w:rPr>
        <w:t>حالة وقوع كوارث طبيعية وجمع المعلومات عن العمليات والنظم البيئية</w:t>
      </w:r>
      <w:r w:rsidRPr="004A03EF">
        <w:rPr>
          <w:rFonts w:hint="eastAsia"/>
          <w:rtl/>
        </w:rPr>
        <w:t> </w:t>
      </w:r>
      <w:r w:rsidRPr="004A03EF">
        <w:rPr>
          <w:rFonts w:hint="cs"/>
          <w:rtl/>
        </w:rPr>
        <w:t>الدينامية.</w:t>
      </w:r>
    </w:p>
  </w:footnote>
  <w:footnote w:id="12">
    <w:p w:rsidR="00586651" w:rsidRPr="004A03EF" w:rsidRDefault="00586651" w:rsidP="00E45F70">
      <w:pPr>
        <w:pStyle w:val="FootnoteText"/>
        <w:rPr>
          <w:b/>
          <w:bCs/>
          <w:rtl/>
        </w:rPr>
      </w:pPr>
      <w:r w:rsidRPr="00805398">
        <w:rPr>
          <w:rStyle w:val="FootnoteReference"/>
          <w:rtl/>
        </w:rPr>
        <w:t>1</w:t>
      </w:r>
      <w:r w:rsidRPr="004A03EF">
        <w:rPr>
          <w:rFonts w:hint="cs"/>
          <w:rtl/>
        </w:rPr>
        <w:tab/>
      </w:r>
      <w:r w:rsidRPr="004A03EF">
        <w:rPr>
          <w:rtl/>
        </w:rPr>
        <w:t xml:space="preserve">تشمل أقل البلدان نمواً والدول الجزرية الصغيرة النامية </w:t>
      </w:r>
      <w:r w:rsidRPr="004A03EF">
        <w:rPr>
          <w:rFonts w:hint="cs"/>
          <w:rtl/>
        </w:rPr>
        <w:t xml:space="preserve">والبلدان النامية غير الساحلية </w:t>
      </w:r>
      <w:r w:rsidRPr="004A03EF">
        <w:rPr>
          <w:rtl/>
        </w:rPr>
        <w:t>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864" w:rsidRDefault="00B268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51" w:rsidRPr="00B74F54" w:rsidRDefault="00586651" w:rsidP="00307CEC">
    <w:pPr>
      <w:pStyle w:val="Header"/>
      <w:tabs>
        <w:tab w:val="clear" w:pos="4680"/>
        <w:tab w:val="clear" w:pos="9360"/>
        <w:tab w:val="center" w:pos="4819"/>
        <w:tab w:val="right" w:pos="9639"/>
      </w:tabs>
      <w:spacing w:before="120" w:after="240"/>
      <w:rPr>
        <w:rFonts w:cs="Calibri"/>
        <w:sz w:val="20"/>
        <w:szCs w:val="20"/>
        <w:lang w:bidi="ar-EG"/>
      </w:rPr>
    </w:pPr>
    <w:r>
      <w:rPr>
        <w:rFonts w:cs="Calibri"/>
        <w:sz w:val="20"/>
        <w:szCs w:val="20"/>
      </w:rPr>
      <w:tab/>
    </w:r>
    <w:r w:rsidRPr="00497247">
      <w:rPr>
        <w:rFonts w:cs="Calibri"/>
        <w:sz w:val="20"/>
        <w:szCs w:val="20"/>
      </w:rPr>
      <w:t>WTDC</w:t>
    </w:r>
    <w:r>
      <w:rPr>
        <w:rFonts w:cs="Calibri"/>
        <w:sz w:val="20"/>
        <w:szCs w:val="20"/>
      </w:rPr>
      <w:t>-17</w:t>
    </w:r>
    <w:r w:rsidRPr="00497247">
      <w:rPr>
        <w:rFonts w:cs="Calibri"/>
        <w:sz w:val="20"/>
        <w:szCs w:val="20"/>
      </w:rPr>
      <w:t>/</w:t>
    </w:r>
    <w:r>
      <w:rPr>
        <w:rFonts w:cs="Calibri"/>
        <w:sz w:val="20"/>
        <w:szCs w:val="20"/>
      </w:rPr>
      <w:t>11</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B26864">
      <w:rPr>
        <w:rFonts w:cs="Times New Roman"/>
        <w:noProof/>
        <w:sz w:val="20"/>
        <w:szCs w:val="20"/>
        <w:rtl/>
        <w:lang w:val="en-GB"/>
      </w:rPr>
      <w:t>100</w:t>
    </w:r>
    <w:r w:rsidRPr="00497247">
      <w:rPr>
        <w:rFonts w:cs="Calibri"/>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864" w:rsidRDefault="00B268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51" w:rsidRPr="00B74F54" w:rsidRDefault="00586651" w:rsidP="00513866">
    <w:pPr>
      <w:pStyle w:val="Header"/>
      <w:tabs>
        <w:tab w:val="clear" w:pos="4680"/>
        <w:tab w:val="clear" w:pos="9360"/>
        <w:tab w:val="center" w:pos="7200"/>
        <w:tab w:val="right" w:pos="14288"/>
      </w:tabs>
      <w:spacing w:after="120"/>
      <w:rPr>
        <w:rFonts w:cs="Calibri"/>
        <w:sz w:val="20"/>
        <w:szCs w:val="20"/>
        <w:lang w:bidi="ar-EG"/>
      </w:rPr>
    </w:pPr>
    <w:r w:rsidRPr="00497247">
      <w:rPr>
        <w:rFonts w:cs="Calibri"/>
        <w:sz w:val="20"/>
        <w:szCs w:val="20"/>
      </w:rPr>
      <w:tab/>
      <w:t>WTDC</w:t>
    </w:r>
    <w:r>
      <w:rPr>
        <w:rFonts w:cs="Calibri"/>
        <w:sz w:val="20"/>
        <w:szCs w:val="20"/>
      </w:rPr>
      <w:t>-17</w:t>
    </w:r>
    <w:r w:rsidRPr="00497247">
      <w:rPr>
        <w:rFonts w:cs="Calibri"/>
        <w:sz w:val="20"/>
        <w:szCs w:val="20"/>
      </w:rPr>
      <w:t>/</w:t>
    </w:r>
    <w:r>
      <w:rPr>
        <w:rFonts w:cs="Calibri"/>
        <w:sz w:val="20"/>
        <w:szCs w:val="20"/>
      </w:rPr>
      <w:t>11</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B26864">
      <w:rPr>
        <w:rFonts w:cs="Times New Roman"/>
        <w:noProof/>
        <w:sz w:val="20"/>
        <w:szCs w:val="20"/>
        <w:rtl/>
        <w:lang w:val="en-GB"/>
      </w:rPr>
      <w:t>136</w:t>
    </w:r>
    <w:r w:rsidRPr="00497247">
      <w:rPr>
        <w:rFonts w:cs="Calibri"/>
        <w:sz w:val="20"/>
        <w:szCs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51" w:rsidRDefault="005866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C725E"/>
    <w:multiLevelType w:val="hybridMultilevel"/>
    <w:tmpl w:val="7BA2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A21822"/>
    <w:multiLevelType w:val="hybridMultilevel"/>
    <w:tmpl w:val="E7540384"/>
    <w:lvl w:ilvl="0" w:tplc="EAD6CE30">
      <w:start w:val="1"/>
      <w:numFmt w:val="bullet"/>
      <w:lvlText w:val=""/>
      <w:lvlJc w:val="left"/>
      <w:pPr>
        <w:tabs>
          <w:tab w:val="num" w:pos="707"/>
        </w:tabs>
        <w:ind w:left="70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10776C"/>
    <w:multiLevelType w:val="hybridMultilevel"/>
    <w:tmpl w:val="FC2CBFFA"/>
    <w:lvl w:ilvl="0" w:tplc="76BA598C">
      <w:start w:val="1"/>
      <w:numFmt w:val="bullet"/>
      <w:lvlText w:val="-"/>
      <w:lvlJc w:val="left"/>
      <w:pPr>
        <w:ind w:left="770" w:hanging="360"/>
      </w:pPr>
      <w:rPr>
        <w:rFonts w:ascii="Vrinda" w:hAnsi="Vrinda"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443A3241"/>
    <w:multiLevelType w:val="hybridMultilevel"/>
    <w:tmpl w:val="F976C4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4DD40D3B"/>
    <w:multiLevelType w:val="hybridMultilevel"/>
    <w:tmpl w:val="5D3EB0CE"/>
    <w:lvl w:ilvl="0" w:tplc="70C842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EA422B9"/>
    <w:multiLevelType w:val="hybridMultilevel"/>
    <w:tmpl w:val="DE700456"/>
    <w:lvl w:ilvl="0" w:tplc="91E8DE14">
      <w:start w:val="1"/>
      <w:numFmt w:val="bulle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FC0818"/>
    <w:multiLevelType w:val="hybridMultilevel"/>
    <w:tmpl w:val="4E1023B2"/>
    <w:lvl w:ilvl="0" w:tplc="9E7C78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706084"/>
    <w:multiLevelType w:val="hybridMultilevel"/>
    <w:tmpl w:val="D1CE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C7ACB"/>
    <w:multiLevelType w:val="hybridMultilevel"/>
    <w:tmpl w:val="FEDAA7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1" w15:restartNumberingAfterBreak="0">
    <w:nsid w:val="5EA057A8"/>
    <w:multiLevelType w:val="hybridMultilevel"/>
    <w:tmpl w:val="38EC45EE"/>
    <w:lvl w:ilvl="0" w:tplc="04090001">
      <w:start w:val="1"/>
      <w:numFmt w:val="bullet"/>
      <w:lvlText w:val=""/>
      <w:lvlJc w:val="left"/>
      <w:pPr>
        <w:ind w:left="360" w:hanging="360"/>
      </w:pPr>
      <w:rPr>
        <w:rFonts w:ascii="Symbol" w:hAnsi="Symbol" w:hint="default"/>
        <w:color w:val="2E74B5"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1A266A"/>
    <w:multiLevelType w:val="hybridMultilevel"/>
    <w:tmpl w:val="B2420C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A4A54EE"/>
    <w:multiLevelType w:val="hybridMultilevel"/>
    <w:tmpl w:val="E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0"/>
  </w:num>
  <w:num w:numId="13">
    <w:abstractNumId w:val="18"/>
  </w:num>
  <w:num w:numId="14">
    <w:abstractNumId w:val="13"/>
  </w:num>
  <w:num w:numId="15">
    <w:abstractNumId w:val="17"/>
  </w:num>
  <w:num w:numId="16">
    <w:abstractNumId w:val="21"/>
  </w:num>
  <w:num w:numId="17">
    <w:abstractNumId w:val="23"/>
  </w:num>
  <w:num w:numId="18">
    <w:abstractNumId w:val="14"/>
  </w:num>
  <w:num w:numId="19">
    <w:abstractNumId w:val="10"/>
  </w:num>
  <w:num w:numId="20">
    <w:abstractNumId w:val="15"/>
  </w:num>
  <w:num w:numId="21">
    <w:abstractNumId w:val="19"/>
  </w:num>
  <w:num w:numId="22">
    <w:abstractNumId w:val="22"/>
  </w:num>
  <w:num w:numId="23">
    <w:abstractNumId w:val="16"/>
  </w:num>
  <w:num w:numId="2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Saad, Samuel">
    <w15:presenceInfo w15:providerId="None" w15:userId="Saad, Samuel"/>
  </w15:person>
  <w15:person w15:author="Imad RIZ">
    <w15:presenceInfo w15:providerId="None" w15:userId="Imad R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C4"/>
    <w:rsid w:val="00003AD1"/>
    <w:rsid w:val="000124CC"/>
    <w:rsid w:val="0001483F"/>
    <w:rsid w:val="000273BE"/>
    <w:rsid w:val="0003743B"/>
    <w:rsid w:val="00041F8B"/>
    <w:rsid w:val="000446BD"/>
    <w:rsid w:val="00046444"/>
    <w:rsid w:val="00053F25"/>
    <w:rsid w:val="00057FB8"/>
    <w:rsid w:val="0006023B"/>
    <w:rsid w:val="0008638B"/>
    <w:rsid w:val="00090574"/>
    <w:rsid w:val="00092FC2"/>
    <w:rsid w:val="00095C7D"/>
    <w:rsid w:val="000A1677"/>
    <w:rsid w:val="000B1F64"/>
    <w:rsid w:val="000B407F"/>
    <w:rsid w:val="000C13C2"/>
    <w:rsid w:val="000D2B99"/>
    <w:rsid w:val="000F0B1C"/>
    <w:rsid w:val="000F1D42"/>
    <w:rsid w:val="000F4D07"/>
    <w:rsid w:val="000F7EBE"/>
    <w:rsid w:val="00102A03"/>
    <w:rsid w:val="001040A3"/>
    <w:rsid w:val="00111DA1"/>
    <w:rsid w:val="00127A0D"/>
    <w:rsid w:val="00135087"/>
    <w:rsid w:val="00173915"/>
    <w:rsid w:val="0017625A"/>
    <w:rsid w:val="00186911"/>
    <w:rsid w:val="0019110E"/>
    <w:rsid w:val="001A6C83"/>
    <w:rsid w:val="001D2B6A"/>
    <w:rsid w:val="001E0FE0"/>
    <w:rsid w:val="001F032E"/>
    <w:rsid w:val="001F34FC"/>
    <w:rsid w:val="001F396F"/>
    <w:rsid w:val="0022345D"/>
    <w:rsid w:val="00225854"/>
    <w:rsid w:val="0023283D"/>
    <w:rsid w:val="002456B4"/>
    <w:rsid w:val="00252E0C"/>
    <w:rsid w:val="002550B6"/>
    <w:rsid w:val="00276881"/>
    <w:rsid w:val="00283543"/>
    <w:rsid w:val="0028691C"/>
    <w:rsid w:val="002916BE"/>
    <w:rsid w:val="002978F4"/>
    <w:rsid w:val="002A0B98"/>
    <w:rsid w:val="002B028D"/>
    <w:rsid w:val="002B435E"/>
    <w:rsid w:val="002C4DAE"/>
    <w:rsid w:val="002D3526"/>
    <w:rsid w:val="002D4DD1"/>
    <w:rsid w:val="002D6488"/>
    <w:rsid w:val="002D6669"/>
    <w:rsid w:val="002E6541"/>
    <w:rsid w:val="002F5560"/>
    <w:rsid w:val="002F7232"/>
    <w:rsid w:val="0030486B"/>
    <w:rsid w:val="00307CEC"/>
    <w:rsid w:val="003231B9"/>
    <w:rsid w:val="003275AC"/>
    <w:rsid w:val="00333D29"/>
    <w:rsid w:val="003409F4"/>
    <w:rsid w:val="00351DE6"/>
    <w:rsid w:val="00352AF7"/>
    <w:rsid w:val="00356258"/>
    <w:rsid w:val="00357185"/>
    <w:rsid w:val="00384745"/>
    <w:rsid w:val="00386C16"/>
    <w:rsid w:val="00391F6A"/>
    <w:rsid w:val="003C475F"/>
    <w:rsid w:val="003E4132"/>
    <w:rsid w:val="003E5E3F"/>
    <w:rsid w:val="003F229B"/>
    <w:rsid w:val="003F678F"/>
    <w:rsid w:val="0042686F"/>
    <w:rsid w:val="00426C70"/>
    <w:rsid w:val="00430069"/>
    <w:rsid w:val="004367CE"/>
    <w:rsid w:val="00443869"/>
    <w:rsid w:val="0045490D"/>
    <w:rsid w:val="00463672"/>
    <w:rsid w:val="004712C6"/>
    <w:rsid w:val="0048421D"/>
    <w:rsid w:val="004867F4"/>
    <w:rsid w:val="00497703"/>
    <w:rsid w:val="0049775D"/>
    <w:rsid w:val="004B7BB3"/>
    <w:rsid w:val="004D3116"/>
    <w:rsid w:val="004F0F06"/>
    <w:rsid w:val="004F54FC"/>
    <w:rsid w:val="004F797F"/>
    <w:rsid w:val="00501E0E"/>
    <w:rsid w:val="005077ED"/>
    <w:rsid w:val="00513866"/>
    <w:rsid w:val="005204D7"/>
    <w:rsid w:val="00524EAE"/>
    <w:rsid w:val="00530420"/>
    <w:rsid w:val="00552BC5"/>
    <w:rsid w:val="0055516A"/>
    <w:rsid w:val="0056374C"/>
    <w:rsid w:val="0056417E"/>
    <w:rsid w:val="0056614F"/>
    <w:rsid w:val="005733BC"/>
    <w:rsid w:val="0057656F"/>
    <w:rsid w:val="00576731"/>
    <w:rsid w:val="00586651"/>
    <w:rsid w:val="0059285F"/>
    <w:rsid w:val="005A1FD3"/>
    <w:rsid w:val="005A24B1"/>
    <w:rsid w:val="005B7B8A"/>
    <w:rsid w:val="005D6476"/>
    <w:rsid w:val="005D6C0D"/>
    <w:rsid w:val="005E5283"/>
    <w:rsid w:val="005E58F5"/>
    <w:rsid w:val="00604FF8"/>
    <w:rsid w:val="00606660"/>
    <w:rsid w:val="006157A3"/>
    <w:rsid w:val="00617F70"/>
    <w:rsid w:val="00620E60"/>
    <w:rsid w:val="0063315A"/>
    <w:rsid w:val="00634C96"/>
    <w:rsid w:val="0065591D"/>
    <w:rsid w:val="00662C5A"/>
    <w:rsid w:val="00670AF5"/>
    <w:rsid w:val="006C1556"/>
    <w:rsid w:val="006E07B8"/>
    <w:rsid w:val="006E0AC9"/>
    <w:rsid w:val="006E0EA5"/>
    <w:rsid w:val="006E77E7"/>
    <w:rsid w:val="006F267F"/>
    <w:rsid w:val="006F63F7"/>
    <w:rsid w:val="006F6F03"/>
    <w:rsid w:val="0070572D"/>
    <w:rsid w:val="00706D7A"/>
    <w:rsid w:val="00707A6F"/>
    <w:rsid w:val="00707FC4"/>
    <w:rsid w:val="007136FE"/>
    <w:rsid w:val="00726AEC"/>
    <w:rsid w:val="007530CA"/>
    <w:rsid w:val="0075687B"/>
    <w:rsid w:val="00780D98"/>
    <w:rsid w:val="007854D7"/>
    <w:rsid w:val="0079553D"/>
    <w:rsid w:val="007A3410"/>
    <w:rsid w:val="007B0163"/>
    <w:rsid w:val="007B01CC"/>
    <w:rsid w:val="007B7141"/>
    <w:rsid w:val="007C12F8"/>
    <w:rsid w:val="007C7EEB"/>
    <w:rsid w:val="007E7C6C"/>
    <w:rsid w:val="007F6238"/>
    <w:rsid w:val="007F646C"/>
    <w:rsid w:val="00801FCD"/>
    <w:rsid w:val="00803D7E"/>
    <w:rsid w:val="00803F08"/>
    <w:rsid w:val="008235CD"/>
    <w:rsid w:val="00823A07"/>
    <w:rsid w:val="00835FEC"/>
    <w:rsid w:val="008513CB"/>
    <w:rsid w:val="00851471"/>
    <w:rsid w:val="00872C87"/>
    <w:rsid w:val="00874D9C"/>
    <w:rsid w:val="00891E18"/>
    <w:rsid w:val="008955F3"/>
    <w:rsid w:val="008A1810"/>
    <w:rsid w:val="008B0945"/>
    <w:rsid w:val="008B5B5D"/>
    <w:rsid w:val="00917694"/>
    <w:rsid w:val="00923199"/>
    <w:rsid w:val="009263CD"/>
    <w:rsid w:val="00930E6D"/>
    <w:rsid w:val="0094167D"/>
    <w:rsid w:val="00972CA2"/>
    <w:rsid w:val="00976582"/>
    <w:rsid w:val="00977AD7"/>
    <w:rsid w:val="00982B28"/>
    <w:rsid w:val="00984EA5"/>
    <w:rsid w:val="00986C1B"/>
    <w:rsid w:val="00992593"/>
    <w:rsid w:val="009B71AE"/>
    <w:rsid w:val="009C17E1"/>
    <w:rsid w:val="009C35ED"/>
    <w:rsid w:val="009C62DC"/>
    <w:rsid w:val="009F1C12"/>
    <w:rsid w:val="00A10096"/>
    <w:rsid w:val="00A124CB"/>
    <w:rsid w:val="00A2167A"/>
    <w:rsid w:val="00A25A43"/>
    <w:rsid w:val="00A3295B"/>
    <w:rsid w:val="00A42AE5"/>
    <w:rsid w:val="00A45787"/>
    <w:rsid w:val="00A52B61"/>
    <w:rsid w:val="00A534CB"/>
    <w:rsid w:val="00A64820"/>
    <w:rsid w:val="00A71DD6"/>
    <w:rsid w:val="00A723C7"/>
    <w:rsid w:val="00A80E11"/>
    <w:rsid w:val="00A97F94"/>
    <w:rsid w:val="00AA6BF1"/>
    <w:rsid w:val="00AB1309"/>
    <w:rsid w:val="00AB7E07"/>
    <w:rsid w:val="00AC2C52"/>
    <w:rsid w:val="00AD1503"/>
    <w:rsid w:val="00AD1C7B"/>
    <w:rsid w:val="00AE4522"/>
    <w:rsid w:val="00AE7244"/>
    <w:rsid w:val="00AF3FEE"/>
    <w:rsid w:val="00AF58FA"/>
    <w:rsid w:val="00B02F46"/>
    <w:rsid w:val="00B2000C"/>
    <w:rsid w:val="00B20ADE"/>
    <w:rsid w:val="00B26864"/>
    <w:rsid w:val="00B34DAF"/>
    <w:rsid w:val="00B3659E"/>
    <w:rsid w:val="00B47021"/>
    <w:rsid w:val="00B57CA4"/>
    <w:rsid w:val="00B66B9A"/>
    <w:rsid w:val="00B674E9"/>
    <w:rsid w:val="00B70882"/>
    <w:rsid w:val="00B74F54"/>
    <w:rsid w:val="00B750BB"/>
    <w:rsid w:val="00B81F34"/>
    <w:rsid w:val="00B82089"/>
    <w:rsid w:val="00B83ADE"/>
    <w:rsid w:val="00B866CC"/>
    <w:rsid w:val="00B970AE"/>
    <w:rsid w:val="00B97BE2"/>
    <w:rsid w:val="00B97D5D"/>
    <w:rsid w:val="00BA0272"/>
    <w:rsid w:val="00BA1427"/>
    <w:rsid w:val="00BC7124"/>
    <w:rsid w:val="00BD2824"/>
    <w:rsid w:val="00BE49D0"/>
    <w:rsid w:val="00BF172F"/>
    <w:rsid w:val="00BF2C38"/>
    <w:rsid w:val="00C12F41"/>
    <w:rsid w:val="00C23331"/>
    <w:rsid w:val="00C265DA"/>
    <w:rsid w:val="00C442F2"/>
    <w:rsid w:val="00C4758F"/>
    <w:rsid w:val="00C51C42"/>
    <w:rsid w:val="00C53226"/>
    <w:rsid w:val="00C61671"/>
    <w:rsid w:val="00C674FE"/>
    <w:rsid w:val="00C7297D"/>
    <w:rsid w:val="00C75633"/>
    <w:rsid w:val="00C7665A"/>
    <w:rsid w:val="00C8242E"/>
    <w:rsid w:val="00C82615"/>
    <w:rsid w:val="00C82E0D"/>
    <w:rsid w:val="00C867DB"/>
    <w:rsid w:val="00CA2A38"/>
    <w:rsid w:val="00CA50FF"/>
    <w:rsid w:val="00CC3CD2"/>
    <w:rsid w:val="00CC43BE"/>
    <w:rsid w:val="00CC5D6A"/>
    <w:rsid w:val="00CD123C"/>
    <w:rsid w:val="00CD2085"/>
    <w:rsid w:val="00CE2EE1"/>
    <w:rsid w:val="00CF3FFD"/>
    <w:rsid w:val="00CF5ED3"/>
    <w:rsid w:val="00D0494C"/>
    <w:rsid w:val="00D14BEB"/>
    <w:rsid w:val="00D21C89"/>
    <w:rsid w:val="00D341B5"/>
    <w:rsid w:val="00D45542"/>
    <w:rsid w:val="00D576E6"/>
    <w:rsid w:val="00D77D0F"/>
    <w:rsid w:val="00D80A76"/>
    <w:rsid w:val="00D94196"/>
    <w:rsid w:val="00D979DC"/>
    <w:rsid w:val="00DA1BC4"/>
    <w:rsid w:val="00DA1CF0"/>
    <w:rsid w:val="00DB2271"/>
    <w:rsid w:val="00DB2740"/>
    <w:rsid w:val="00DB5659"/>
    <w:rsid w:val="00DC24B4"/>
    <w:rsid w:val="00DC5E81"/>
    <w:rsid w:val="00DD7A05"/>
    <w:rsid w:val="00DE513F"/>
    <w:rsid w:val="00DF16DC"/>
    <w:rsid w:val="00DF48D7"/>
    <w:rsid w:val="00DF5361"/>
    <w:rsid w:val="00E009A1"/>
    <w:rsid w:val="00E00D15"/>
    <w:rsid w:val="00E071BE"/>
    <w:rsid w:val="00E07379"/>
    <w:rsid w:val="00E14494"/>
    <w:rsid w:val="00E17033"/>
    <w:rsid w:val="00E22744"/>
    <w:rsid w:val="00E32189"/>
    <w:rsid w:val="00E43FF9"/>
    <w:rsid w:val="00E45211"/>
    <w:rsid w:val="00E45287"/>
    <w:rsid w:val="00E45F70"/>
    <w:rsid w:val="00E61400"/>
    <w:rsid w:val="00E7380C"/>
    <w:rsid w:val="00E74BE7"/>
    <w:rsid w:val="00E86CC9"/>
    <w:rsid w:val="00E96624"/>
    <w:rsid w:val="00EB299C"/>
    <w:rsid w:val="00EC32C9"/>
    <w:rsid w:val="00ED6456"/>
    <w:rsid w:val="00F00C58"/>
    <w:rsid w:val="00F03ABD"/>
    <w:rsid w:val="00F126F1"/>
    <w:rsid w:val="00F15B16"/>
    <w:rsid w:val="00F2106A"/>
    <w:rsid w:val="00F36D8B"/>
    <w:rsid w:val="00F401D0"/>
    <w:rsid w:val="00F43AE0"/>
    <w:rsid w:val="00F45F2B"/>
    <w:rsid w:val="00F57AE4"/>
    <w:rsid w:val="00F60A75"/>
    <w:rsid w:val="00F67150"/>
    <w:rsid w:val="00F77A3C"/>
    <w:rsid w:val="00F84366"/>
    <w:rsid w:val="00F85089"/>
    <w:rsid w:val="00F85564"/>
    <w:rsid w:val="00F86CFA"/>
    <w:rsid w:val="00FD58BD"/>
    <w:rsid w:val="00FE3161"/>
    <w:rsid w:val="00FF3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A20900C9-D500-4174-A0B8-F77A74BE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link w:val="AnnexNoChar"/>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qFormat/>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link w:val="RectitleChar"/>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qFormat/>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qFormat/>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link w:val="AppendixNoChar"/>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link w:val="HeadingbChar"/>
    <w:qFormat/>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aliases w:val="CEO_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link w:val="ChapNoChar"/>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qFormat/>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 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 1 Char"/>
    <w:link w:val="Section1"/>
    <w:rsid w:val="002F7232"/>
    <w:rPr>
      <w:rFonts w:ascii="Calibri" w:eastAsia="Times New Roman" w:hAnsi="Calibri" w:cs="Traditional Arabic"/>
      <w:b/>
      <w:bCs/>
      <w:sz w:val="24"/>
      <w:szCs w:val="32"/>
      <w:lang w:eastAsia="en-US" w:bidi="ar-EG"/>
    </w:rPr>
  </w:style>
  <w:style w:type="paragraph" w:customStyle="1" w:styleId="Section2">
    <w:name w:val="Section 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 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qFormat/>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0">
    <w:name w:val="Section_1"/>
    <w:basedOn w:val="Normal"/>
    <w:link w:val="Section1Char0"/>
    <w:qFormat/>
    <w:rsid w:val="00B74F54"/>
    <w:pPr>
      <w:keepNext/>
      <w:keepLines/>
      <w:tabs>
        <w:tab w:val="clear" w:pos="1134"/>
        <w:tab w:val="left" w:pos="794"/>
      </w:tabs>
      <w:spacing w:before="240" w:after="120"/>
      <w:jc w:val="center"/>
    </w:pPr>
    <w:rPr>
      <w:b/>
      <w:bCs/>
      <w:sz w:val="24"/>
      <w:szCs w:val="32"/>
      <w:lang w:bidi="ar-EG"/>
    </w:rPr>
  </w:style>
  <w:style w:type="character" w:customStyle="1" w:styleId="Section1Char0">
    <w:name w:val="Section_1 Char"/>
    <w:link w:val="Section10"/>
    <w:rsid w:val="00B74F54"/>
    <w:rPr>
      <w:rFonts w:ascii="Calibri" w:eastAsia="Times New Roman" w:hAnsi="Calibri" w:cs="Traditional Arabic"/>
      <w:b/>
      <w:bCs/>
      <w:sz w:val="24"/>
      <w:szCs w:val="32"/>
      <w:lang w:eastAsia="en-US" w:bidi="ar-EG"/>
    </w:rPr>
  </w:style>
  <w:style w:type="paragraph" w:customStyle="1" w:styleId="Section20">
    <w:name w:val="Section_2"/>
    <w:basedOn w:val="Section10"/>
    <w:rsid w:val="00B74F54"/>
    <w:pPr>
      <w:tabs>
        <w:tab w:val="center" w:pos="4820"/>
      </w:tabs>
      <w:bidi w:val="0"/>
      <w:spacing w:before="360"/>
    </w:pPr>
    <w:rPr>
      <w:b w:val="0"/>
      <w:bCs w:val="0"/>
      <w:i/>
      <w:iCs/>
      <w:lang w:val="en-GB" w:bidi="ar-SA"/>
    </w:rPr>
  </w:style>
  <w:style w:type="paragraph" w:customStyle="1" w:styleId="Section30">
    <w:name w:val="Section_3‎"/>
    <w:qFormat/>
    <w:rsid w:val="00B74F54"/>
    <w:pPr>
      <w:keepNext/>
      <w:keepLines/>
      <w:spacing w:before="240" w:after="120" w:line="192" w:lineRule="auto"/>
      <w:jc w:val="center"/>
    </w:pPr>
    <w:rPr>
      <w:rFonts w:ascii="Calibri" w:eastAsia="Times New Roman" w:hAnsi="Calibri" w:cs="Traditional Arabic"/>
      <w:sz w:val="24"/>
      <w:szCs w:val="32"/>
      <w:lang w:eastAsia="en-US" w:bidi="ar-EG"/>
    </w:rPr>
  </w:style>
  <w:style w:type="numbering" w:customStyle="1" w:styleId="NoList1">
    <w:name w:val="No List1"/>
    <w:next w:val="NoList"/>
    <w:uiPriority w:val="99"/>
    <w:semiHidden/>
    <w:unhideWhenUsed/>
    <w:rsid w:val="00B74F54"/>
  </w:style>
  <w:style w:type="paragraph" w:styleId="Index7">
    <w:name w:val="index 7"/>
    <w:basedOn w:val="Normal"/>
    <w:next w:val="Normal"/>
    <w:rsid w:val="00B74F54"/>
    <w:pPr>
      <w:tabs>
        <w:tab w:val="clear" w:pos="1134"/>
        <w:tab w:val="left" w:pos="794"/>
        <w:tab w:val="left" w:pos="1191"/>
        <w:tab w:val="left" w:pos="1588"/>
        <w:tab w:val="left" w:pos="1985"/>
      </w:tabs>
      <w:overflowPunct w:val="0"/>
      <w:autoSpaceDE w:val="0"/>
      <w:autoSpaceDN w:val="0"/>
      <w:bidi w:val="0"/>
      <w:adjustRightInd w:val="0"/>
      <w:spacing w:line="240" w:lineRule="auto"/>
      <w:ind w:left="1698"/>
      <w:jc w:val="left"/>
      <w:textAlignment w:val="baseline"/>
    </w:pPr>
    <w:rPr>
      <w:rFonts w:cs="Times New Roman"/>
      <w:sz w:val="24"/>
      <w:szCs w:val="20"/>
      <w:lang w:val="en-GB"/>
    </w:rPr>
  </w:style>
  <w:style w:type="paragraph" w:styleId="Index6">
    <w:name w:val="index 6"/>
    <w:basedOn w:val="Normal"/>
    <w:next w:val="Normal"/>
    <w:rsid w:val="00B74F54"/>
    <w:pPr>
      <w:tabs>
        <w:tab w:val="clear" w:pos="1134"/>
        <w:tab w:val="left" w:pos="794"/>
        <w:tab w:val="left" w:pos="1191"/>
        <w:tab w:val="left" w:pos="1588"/>
        <w:tab w:val="left" w:pos="1985"/>
      </w:tabs>
      <w:overflowPunct w:val="0"/>
      <w:autoSpaceDE w:val="0"/>
      <w:autoSpaceDN w:val="0"/>
      <w:bidi w:val="0"/>
      <w:adjustRightInd w:val="0"/>
      <w:spacing w:line="240" w:lineRule="auto"/>
      <w:ind w:left="1415"/>
      <w:jc w:val="left"/>
      <w:textAlignment w:val="baseline"/>
    </w:pPr>
    <w:rPr>
      <w:rFonts w:cs="Times New Roman"/>
      <w:sz w:val="24"/>
      <w:szCs w:val="20"/>
      <w:lang w:val="en-GB"/>
    </w:rPr>
  </w:style>
  <w:style w:type="paragraph" w:styleId="Index5">
    <w:name w:val="index 5"/>
    <w:basedOn w:val="Normal"/>
    <w:next w:val="Normal"/>
    <w:rsid w:val="00B74F54"/>
    <w:pPr>
      <w:tabs>
        <w:tab w:val="clear" w:pos="1134"/>
        <w:tab w:val="left" w:pos="794"/>
        <w:tab w:val="left" w:pos="1191"/>
        <w:tab w:val="left" w:pos="1588"/>
        <w:tab w:val="left" w:pos="1985"/>
      </w:tabs>
      <w:overflowPunct w:val="0"/>
      <w:autoSpaceDE w:val="0"/>
      <w:autoSpaceDN w:val="0"/>
      <w:bidi w:val="0"/>
      <w:adjustRightInd w:val="0"/>
      <w:spacing w:line="240" w:lineRule="auto"/>
      <w:ind w:left="1132"/>
      <w:jc w:val="left"/>
      <w:textAlignment w:val="baseline"/>
    </w:pPr>
    <w:rPr>
      <w:rFonts w:cs="Times New Roman"/>
      <w:sz w:val="24"/>
      <w:szCs w:val="20"/>
      <w:lang w:val="en-GB"/>
    </w:rPr>
  </w:style>
  <w:style w:type="paragraph" w:styleId="Index4">
    <w:name w:val="index 4"/>
    <w:basedOn w:val="Normal"/>
    <w:next w:val="Normal"/>
    <w:rsid w:val="00B74F54"/>
    <w:pPr>
      <w:tabs>
        <w:tab w:val="clear" w:pos="1134"/>
        <w:tab w:val="left" w:pos="794"/>
        <w:tab w:val="left" w:pos="1191"/>
        <w:tab w:val="left" w:pos="1588"/>
        <w:tab w:val="left" w:pos="1985"/>
      </w:tabs>
      <w:overflowPunct w:val="0"/>
      <w:autoSpaceDE w:val="0"/>
      <w:autoSpaceDN w:val="0"/>
      <w:bidi w:val="0"/>
      <w:adjustRightInd w:val="0"/>
      <w:spacing w:line="240" w:lineRule="auto"/>
      <w:ind w:left="849"/>
      <w:jc w:val="left"/>
      <w:textAlignment w:val="baseline"/>
    </w:pPr>
    <w:rPr>
      <w:rFonts w:cs="Times New Roman"/>
      <w:sz w:val="24"/>
      <w:szCs w:val="20"/>
      <w:lang w:val="en-GB"/>
    </w:rPr>
  </w:style>
  <w:style w:type="paragraph" w:styleId="Index3">
    <w:name w:val="index 3"/>
    <w:basedOn w:val="Normal"/>
    <w:next w:val="Normal"/>
    <w:rsid w:val="00B74F54"/>
    <w:pPr>
      <w:tabs>
        <w:tab w:val="clear" w:pos="1134"/>
        <w:tab w:val="left" w:pos="794"/>
        <w:tab w:val="left" w:pos="1191"/>
        <w:tab w:val="left" w:pos="1588"/>
        <w:tab w:val="left" w:pos="1985"/>
      </w:tabs>
      <w:overflowPunct w:val="0"/>
      <w:autoSpaceDE w:val="0"/>
      <w:autoSpaceDN w:val="0"/>
      <w:bidi w:val="0"/>
      <w:adjustRightInd w:val="0"/>
      <w:spacing w:line="240" w:lineRule="auto"/>
      <w:ind w:left="566"/>
      <w:jc w:val="left"/>
      <w:textAlignment w:val="baseline"/>
    </w:pPr>
    <w:rPr>
      <w:rFonts w:cs="Times New Roman"/>
      <w:sz w:val="24"/>
      <w:szCs w:val="20"/>
      <w:lang w:val="en-GB"/>
    </w:rPr>
  </w:style>
  <w:style w:type="paragraph" w:styleId="Index2">
    <w:name w:val="index 2"/>
    <w:basedOn w:val="Normal"/>
    <w:next w:val="Normal"/>
    <w:rsid w:val="00B74F54"/>
    <w:pPr>
      <w:tabs>
        <w:tab w:val="clear" w:pos="1134"/>
        <w:tab w:val="left" w:pos="794"/>
        <w:tab w:val="left" w:pos="1191"/>
        <w:tab w:val="left" w:pos="1588"/>
        <w:tab w:val="left" w:pos="1985"/>
      </w:tabs>
      <w:overflowPunct w:val="0"/>
      <w:autoSpaceDE w:val="0"/>
      <w:autoSpaceDN w:val="0"/>
      <w:bidi w:val="0"/>
      <w:adjustRightInd w:val="0"/>
      <w:spacing w:line="240" w:lineRule="auto"/>
      <w:ind w:left="283"/>
      <w:jc w:val="left"/>
      <w:textAlignment w:val="baseline"/>
    </w:pPr>
    <w:rPr>
      <w:rFonts w:cs="Times New Roman"/>
      <w:sz w:val="24"/>
      <w:szCs w:val="20"/>
      <w:lang w:val="en-GB"/>
    </w:rPr>
  </w:style>
  <w:style w:type="paragraph" w:styleId="Index1">
    <w:name w:val="index 1"/>
    <w:basedOn w:val="Normal"/>
    <w:next w:val="Normal"/>
    <w:rsid w:val="00B74F5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val="en-GB"/>
    </w:rPr>
  </w:style>
  <w:style w:type="character" w:styleId="LineNumber">
    <w:name w:val="line number"/>
    <w:basedOn w:val="DefaultParagraphFont"/>
    <w:rsid w:val="00B74F54"/>
  </w:style>
  <w:style w:type="paragraph" w:styleId="IndexHeading">
    <w:name w:val="index heading"/>
    <w:basedOn w:val="Normal"/>
    <w:next w:val="Index1"/>
    <w:rsid w:val="00B74F5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val="en-GB"/>
    </w:rPr>
  </w:style>
  <w:style w:type="paragraph" w:styleId="NormalIndent">
    <w:name w:val="Normal Indent"/>
    <w:basedOn w:val="Normal"/>
    <w:rsid w:val="00B74F54"/>
    <w:pPr>
      <w:tabs>
        <w:tab w:val="clear" w:pos="1134"/>
        <w:tab w:val="left" w:pos="794"/>
        <w:tab w:val="left" w:pos="1191"/>
        <w:tab w:val="left" w:pos="1588"/>
        <w:tab w:val="left" w:pos="1985"/>
      </w:tabs>
      <w:overflowPunct w:val="0"/>
      <w:autoSpaceDE w:val="0"/>
      <w:autoSpaceDN w:val="0"/>
      <w:bidi w:val="0"/>
      <w:adjustRightInd w:val="0"/>
      <w:spacing w:line="240" w:lineRule="auto"/>
      <w:ind w:left="794"/>
      <w:jc w:val="left"/>
      <w:textAlignment w:val="baseline"/>
    </w:pPr>
    <w:rPr>
      <w:rFonts w:cs="Times New Roman"/>
      <w:sz w:val="24"/>
      <w:szCs w:val="20"/>
      <w:lang w:val="en-GB"/>
    </w:rPr>
  </w:style>
  <w:style w:type="paragraph" w:customStyle="1" w:styleId="Equation">
    <w:name w:val="Equation"/>
    <w:basedOn w:val="Normal"/>
    <w:rsid w:val="00B74F54"/>
    <w:pPr>
      <w:tabs>
        <w:tab w:val="clear" w:pos="1134"/>
        <w:tab w:val="left" w:pos="794"/>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val="en-GB"/>
    </w:rPr>
  </w:style>
  <w:style w:type="paragraph" w:customStyle="1" w:styleId="ASN1">
    <w:name w:val="ASN.1"/>
    <w:basedOn w:val="Normal"/>
    <w:rsid w:val="00B74F54"/>
    <w:pPr>
      <w:tabs>
        <w:tab w:val="clear" w:pos="1134"/>
        <w:tab w:val="left" w:pos="567"/>
        <w:tab w:val="left" w:pos="79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hAnsi="Times New Roman Bold" w:cs="Times New Roman"/>
      <w:b/>
      <w:noProof/>
      <w:sz w:val="20"/>
      <w:szCs w:val="20"/>
      <w:lang w:val="en-GB"/>
    </w:rPr>
  </w:style>
  <w:style w:type="paragraph" w:customStyle="1" w:styleId="FirstFooter">
    <w:name w:val="FirstFooter"/>
    <w:basedOn w:val="Footer"/>
    <w:link w:val="FirstFooterChar"/>
    <w:rsid w:val="00B74F54"/>
    <w:pPr>
      <w:tabs>
        <w:tab w:val="clear" w:pos="1134"/>
        <w:tab w:val="clear" w:pos="5812"/>
        <w:tab w:val="clear" w:pos="9639"/>
        <w:tab w:val="left" w:pos="794"/>
      </w:tabs>
      <w:spacing w:before="40" w:line="240" w:lineRule="auto"/>
      <w:jc w:val="left"/>
    </w:pPr>
    <w:rPr>
      <w:szCs w:val="20"/>
      <w:lang w:val="fr-FR"/>
    </w:rPr>
  </w:style>
  <w:style w:type="character" w:customStyle="1" w:styleId="Appdef">
    <w:name w:val="App_def"/>
    <w:basedOn w:val="DefaultParagraphFont"/>
    <w:rsid w:val="00B74F54"/>
    <w:rPr>
      <w:rFonts w:ascii="Calibri" w:hAnsi="Calibri"/>
      <w:b/>
    </w:rPr>
  </w:style>
  <w:style w:type="character" w:customStyle="1" w:styleId="Appref">
    <w:name w:val="App_ref"/>
    <w:basedOn w:val="DefaultParagraphFont"/>
    <w:rsid w:val="00B74F54"/>
    <w:rPr>
      <w:rFonts w:ascii="Calibri" w:hAnsi="Calibri"/>
    </w:rPr>
  </w:style>
  <w:style w:type="paragraph" w:customStyle="1" w:styleId="Appendixref">
    <w:name w:val="Appendix_ref"/>
    <w:basedOn w:val="Annexref"/>
    <w:next w:val="Annextitle"/>
    <w:rsid w:val="00B74F54"/>
    <w:pPr>
      <w:keepNext/>
      <w:tabs>
        <w:tab w:val="left" w:pos="794"/>
        <w:tab w:val="left" w:pos="1191"/>
        <w:tab w:val="left" w:pos="1588"/>
        <w:tab w:val="left" w:pos="1985"/>
      </w:tabs>
      <w:overflowPunct w:val="0"/>
      <w:autoSpaceDE w:val="0"/>
      <w:autoSpaceDN w:val="0"/>
      <w:bidi w:val="0"/>
      <w:adjustRightInd w:val="0"/>
      <w:spacing w:after="280" w:line="240" w:lineRule="auto"/>
      <w:jc w:val="center"/>
      <w:textAlignment w:val="baseline"/>
    </w:pPr>
    <w:rPr>
      <w:rFonts w:cs="Times New Roman"/>
      <w:b w:val="0"/>
      <w:bCs w:val="0"/>
      <w:sz w:val="24"/>
      <w:szCs w:val="20"/>
      <w:lang w:val="en-GB" w:bidi="ar-SA"/>
    </w:rPr>
  </w:style>
  <w:style w:type="character" w:customStyle="1" w:styleId="Artdef">
    <w:name w:val="Art_def"/>
    <w:basedOn w:val="DefaultParagraphFont"/>
    <w:rsid w:val="00B74F54"/>
    <w:rPr>
      <w:rFonts w:ascii="Calibri" w:hAnsi="Calibri"/>
      <w:b/>
    </w:rPr>
  </w:style>
  <w:style w:type="paragraph" w:customStyle="1" w:styleId="Artheading">
    <w:name w:val="Art_heading"/>
    <w:basedOn w:val="Normal"/>
    <w:next w:val="Normalaftertitle"/>
    <w:link w:val="ArtheadingChar"/>
    <w:rsid w:val="00B74F54"/>
    <w:pPr>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n-GB"/>
    </w:rPr>
  </w:style>
  <w:style w:type="paragraph" w:customStyle="1" w:styleId="ArtNo">
    <w:name w:val="Art_No"/>
    <w:basedOn w:val="Normal"/>
    <w:next w:val="Arttitle"/>
    <w:link w:val="ArtNoChar"/>
    <w:qFormat/>
    <w:rsid w:val="00B74F54"/>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Arttitle">
    <w:name w:val="Art_title"/>
    <w:basedOn w:val="Normal"/>
    <w:next w:val="Normalaftertitle"/>
    <w:link w:val="ArttitleChar"/>
    <w:qFormat/>
    <w:rsid w:val="00B74F54"/>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n-GB"/>
    </w:rPr>
  </w:style>
  <w:style w:type="character" w:customStyle="1" w:styleId="Artref">
    <w:name w:val="Art_ref"/>
    <w:basedOn w:val="DefaultParagraphFont"/>
    <w:rsid w:val="00B74F54"/>
  </w:style>
  <w:style w:type="paragraph" w:customStyle="1" w:styleId="ddate">
    <w:name w:val="ddate"/>
    <w:basedOn w:val="Normal"/>
    <w:rsid w:val="00B74F54"/>
    <w:pPr>
      <w:framePr w:hSpace="181" w:wrap="around" w:vAnchor="page" w:hAnchor="margin" w:y="852"/>
      <w:shd w:val="solid" w:color="FFFFFF" w:fill="FFFFFF"/>
      <w:tabs>
        <w:tab w:val="clear" w:pos="1134"/>
        <w:tab w:val="left" w:pos="794"/>
        <w:tab w:val="left" w:pos="1871"/>
        <w:tab w:val="left" w:pos="2268"/>
      </w:tabs>
      <w:overflowPunct w:val="0"/>
      <w:autoSpaceDE w:val="0"/>
      <w:autoSpaceDN w:val="0"/>
      <w:bidi w:val="0"/>
      <w:adjustRightInd w:val="0"/>
      <w:spacing w:before="0" w:line="240" w:lineRule="auto"/>
      <w:jc w:val="left"/>
      <w:textAlignment w:val="baseline"/>
    </w:pPr>
    <w:rPr>
      <w:rFonts w:cs="Times New Roman"/>
      <w:b/>
      <w:bCs/>
      <w:sz w:val="24"/>
      <w:szCs w:val="20"/>
      <w:lang w:val="en-GB"/>
    </w:rPr>
  </w:style>
  <w:style w:type="paragraph" w:customStyle="1" w:styleId="dnum">
    <w:name w:val="dnum"/>
    <w:basedOn w:val="Normal"/>
    <w:rsid w:val="00B74F54"/>
    <w:pPr>
      <w:framePr w:hSpace="181" w:wrap="around" w:vAnchor="page" w:hAnchor="margin" w:y="852"/>
      <w:shd w:val="solid" w:color="FFFFFF" w:fill="FFFFFF"/>
      <w:tabs>
        <w:tab w:val="clear" w:pos="1134"/>
        <w:tab w:val="left" w:pos="794"/>
        <w:tab w:val="left" w:pos="1871"/>
        <w:tab w:val="left" w:pos="2268"/>
      </w:tabs>
      <w:overflowPunct w:val="0"/>
      <w:autoSpaceDE w:val="0"/>
      <w:autoSpaceDN w:val="0"/>
      <w:bidi w:val="0"/>
      <w:adjustRightInd w:val="0"/>
      <w:spacing w:line="240" w:lineRule="auto"/>
      <w:jc w:val="left"/>
      <w:textAlignment w:val="baseline"/>
    </w:pPr>
    <w:rPr>
      <w:rFonts w:cs="Times New Roman"/>
      <w:b/>
      <w:bCs/>
      <w:sz w:val="24"/>
      <w:szCs w:val="20"/>
      <w:lang w:val="en-GB"/>
    </w:rPr>
  </w:style>
  <w:style w:type="paragraph" w:customStyle="1" w:styleId="dorlang">
    <w:name w:val="dorlang"/>
    <w:basedOn w:val="Normal"/>
    <w:rsid w:val="00B74F54"/>
    <w:pPr>
      <w:framePr w:hSpace="181" w:wrap="around" w:vAnchor="page" w:hAnchor="margin" w:y="852"/>
      <w:shd w:val="solid" w:color="FFFFFF" w:fill="FFFFFF"/>
      <w:tabs>
        <w:tab w:val="clear" w:pos="1134"/>
        <w:tab w:val="left" w:pos="794"/>
        <w:tab w:val="left" w:pos="1871"/>
        <w:tab w:val="left" w:pos="2268"/>
      </w:tabs>
      <w:overflowPunct w:val="0"/>
      <w:autoSpaceDE w:val="0"/>
      <w:autoSpaceDN w:val="0"/>
      <w:bidi w:val="0"/>
      <w:adjustRightInd w:val="0"/>
      <w:spacing w:before="0" w:line="240" w:lineRule="auto"/>
      <w:jc w:val="left"/>
      <w:textAlignment w:val="baseline"/>
    </w:pPr>
    <w:rPr>
      <w:rFonts w:cs="Times New Roman"/>
      <w:b/>
      <w:bCs/>
      <w:sz w:val="24"/>
      <w:szCs w:val="20"/>
      <w:lang w:val="en-GB"/>
    </w:rPr>
  </w:style>
  <w:style w:type="paragraph" w:customStyle="1" w:styleId="Equationlegend">
    <w:name w:val="Equation_legend"/>
    <w:basedOn w:val="Normal"/>
    <w:rsid w:val="00B74F54"/>
    <w:pPr>
      <w:tabs>
        <w:tab w:val="clear" w:pos="1134"/>
        <w:tab w:val="left" w:pos="794"/>
        <w:tab w:val="right" w:pos="1531"/>
        <w:tab w:val="left" w:pos="1701"/>
      </w:tabs>
      <w:overflowPunct w:val="0"/>
      <w:autoSpaceDE w:val="0"/>
      <w:autoSpaceDN w:val="0"/>
      <w:bidi w:val="0"/>
      <w:adjustRightInd w:val="0"/>
      <w:spacing w:before="80" w:line="240" w:lineRule="auto"/>
      <w:ind w:left="1701" w:hanging="1701"/>
      <w:jc w:val="left"/>
      <w:textAlignment w:val="baseline"/>
    </w:pPr>
    <w:rPr>
      <w:rFonts w:cs="Times New Roman"/>
      <w:sz w:val="24"/>
      <w:szCs w:val="20"/>
      <w:lang w:val="en-GB"/>
    </w:rPr>
  </w:style>
  <w:style w:type="paragraph" w:customStyle="1" w:styleId="Figurelegend0">
    <w:name w:val="Figure_legend"/>
    <w:basedOn w:val="Normal"/>
    <w:rsid w:val="00B74F54"/>
    <w:pPr>
      <w:keepNext/>
      <w:keepLines/>
      <w:tabs>
        <w:tab w:val="clear" w:pos="1134"/>
        <w:tab w:val="left" w:pos="794"/>
      </w:tab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 w:type="paragraph" w:customStyle="1" w:styleId="Figurewithouttitle">
    <w:name w:val="Figure_without_title"/>
    <w:basedOn w:val="FigureNo"/>
    <w:next w:val="Normal"/>
    <w:rsid w:val="00B74F54"/>
    <w:pPr>
      <w:keepNext w:val="0"/>
      <w:bidi w:val="0"/>
      <w:spacing w:before="480" w:line="240" w:lineRule="auto"/>
    </w:pPr>
    <w:rPr>
      <w:rFonts w:cs="Times New Roman"/>
      <w:caps/>
      <w:sz w:val="24"/>
      <w:szCs w:val="20"/>
      <w:lang w:val="en-GB"/>
    </w:rPr>
  </w:style>
  <w:style w:type="paragraph" w:customStyle="1" w:styleId="Partref">
    <w:name w:val="Part_ref"/>
    <w:basedOn w:val="Annexref"/>
    <w:next w:val="Parttitle"/>
    <w:rsid w:val="00B74F54"/>
    <w:pPr>
      <w:keepNext/>
      <w:tabs>
        <w:tab w:val="left" w:pos="794"/>
        <w:tab w:val="left" w:pos="1191"/>
        <w:tab w:val="left" w:pos="1588"/>
        <w:tab w:val="left" w:pos="1985"/>
      </w:tabs>
      <w:overflowPunct w:val="0"/>
      <w:autoSpaceDE w:val="0"/>
      <w:autoSpaceDN w:val="0"/>
      <w:bidi w:val="0"/>
      <w:adjustRightInd w:val="0"/>
      <w:spacing w:after="280" w:line="240" w:lineRule="auto"/>
      <w:jc w:val="center"/>
      <w:textAlignment w:val="baseline"/>
    </w:pPr>
    <w:rPr>
      <w:rFonts w:cs="Times New Roman"/>
      <w:b w:val="0"/>
      <w:bCs w:val="0"/>
      <w:sz w:val="24"/>
      <w:szCs w:val="20"/>
      <w:lang w:val="en-GB" w:bidi="ar-SA"/>
    </w:rPr>
  </w:style>
  <w:style w:type="paragraph" w:customStyle="1" w:styleId="Recdate">
    <w:name w:val="Rec_date"/>
    <w:basedOn w:val="Recref"/>
    <w:next w:val="Normalaftertitle"/>
    <w:rsid w:val="00B74F54"/>
    <w:pPr>
      <w:keepLines/>
      <w:tabs>
        <w:tab w:val="clear" w:pos="1134"/>
        <w:tab w:val="left" w:pos="794"/>
      </w:tabs>
      <w:overflowPunct w:val="0"/>
      <w:autoSpaceDE w:val="0"/>
      <w:autoSpaceDN w:val="0"/>
      <w:bidi w:val="0"/>
      <w:adjustRightInd w:val="0"/>
      <w:spacing w:after="0" w:line="240" w:lineRule="auto"/>
      <w:jc w:val="right"/>
      <w:textAlignment w:val="baseline"/>
    </w:pPr>
    <w:rPr>
      <w:rFonts w:ascii="Calibri" w:hAnsi="Calibri" w:cs="Times New Roman"/>
      <w:iCs w:val="0"/>
      <w:szCs w:val="20"/>
      <w:lang w:val="en-GB"/>
    </w:rPr>
  </w:style>
  <w:style w:type="paragraph" w:customStyle="1" w:styleId="Questiondate">
    <w:name w:val="Question_date"/>
    <w:basedOn w:val="Recdate"/>
    <w:next w:val="Normalaftertitle"/>
    <w:rsid w:val="00B74F54"/>
  </w:style>
  <w:style w:type="paragraph" w:customStyle="1" w:styleId="Questionref">
    <w:name w:val="Question_ref"/>
    <w:basedOn w:val="Recref"/>
    <w:next w:val="Questiondate"/>
    <w:rsid w:val="00B74F54"/>
    <w:pPr>
      <w:keepLines/>
      <w:tabs>
        <w:tab w:val="clear" w:pos="1134"/>
        <w:tab w:val="left" w:pos="794"/>
      </w:tabs>
      <w:overflowPunct w:val="0"/>
      <w:autoSpaceDE w:val="0"/>
      <w:autoSpaceDN w:val="0"/>
      <w:bidi w:val="0"/>
      <w:adjustRightInd w:val="0"/>
      <w:spacing w:after="0" w:line="240" w:lineRule="auto"/>
      <w:textAlignment w:val="baseline"/>
    </w:pPr>
    <w:rPr>
      <w:rFonts w:ascii="Calibri" w:hAnsi="Calibri" w:cs="Times New Roman"/>
      <w:iCs w:val="0"/>
      <w:sz w:val="24"/>
      <w:szCs w:val="20"/>
      <w:lang w:val="en-GB"/>
    </w:rPr>
  </w:style>
  <w:style w:type="character" w:customStyle="1" w:styleId="Recdef">
    <w:name w:val="Rec_def"/>
    <w:basedOn w:val="DefaultParagraphFont"/>
    <w:uiPriority w:val="99"/>
    <w:rsid w:val="00B74F54"/>
    <w:rPr>
      <w:rFonts w:ascii="Calibri" w:hAnsi="Calibri"/>
      <w:b/>
    </w:rPr>
  </w:style>
  <w:style w:type="paragraph" w:customStyle="1" w:styleId="Repdate">
    <w:name w:val="Rep_date"/>
    <w:basedOn w:val="Recdate"/>
    <w:next w:val="Normalaftertitle"/>
    <w:rsid w:val="00B74F54"/>
  </w:style>
  <w:style w:type="paragraph" w:customStyle="1" w:styleId="RepNo">
    <w:name w:val="Rep_No"/>
    <w:basedOn w:val="RecNo"/>
    <w:next w:val="Reptitle"/>
    <w:rsid w:val="00B74F54"/>
    <w:pPr>
      <w:tabs>
        <w:tab w:val="clear" w:pos="1134"/>
        <w:tab w:val="left" w:pos="794"/>
        <w:tab w:val="left" w:pos="1191"/>
        <w:tab w:val="left" w:pos="1588"/>
        <w:tab w:val="left" w:pos="1985"/>
      </w:tabs>
      <w:overflowPunct w:val="0"/>
      <w:autoSpaceDE w:val="0"/>
      <w:autoSpaceDN w:val="0"/>
      <w:bidi w:val="0"/>
      <w:adjustRightInd w:val="0"/>
      <w:spacing w:before="480" w:after="0" w:line="240" w:lineRule="auto"/>
      <w:textAlignment w:val="baseline"/>
    </w:pPr>
    <w:rPr>
      <w:rFonts w:cs="Times New Roman"/>
      <w:caps/>
      <w:szCs w:val="20"/>
      <w:lang w:val="en-GB"/>
    </w:rPr>
  </w:style>
  <w:style w:type="paragraph" w:customStyle="1" w:styleId="Reptitle">
    <w:name w:val="Rep_title"/>
    <w:basedOn w:val="Rectitle"/>
    <w:next w:val="Repref"/>
    <w:rsid w:val="00B74F54"/>
    <w:pPr>
      <w:tabs>
        <w:tab w:val="clear" w:pos="567"/>
        <w:tab w:val="clear" w:pos="1134"/>
        <w:tab w:val="clear" w:pos="1701"/>
        <w:tab w:val="clear" w:pos="2268"/>
        <w:tab w:val="clear" w:pos="2835"/>
        <w:tab w:val="left" w:pos="794"/>
        <w:tab w:val="left" w:pos="1191"/>
        <w:tab w:val="left" w:pos="1588"/>
        <w:tab w:val="left" w:pos="1985"/>
      </w:tabs>
      <w:bidi w:val="0"/>
      <w:spacing w:before="240" w:after="0" w:line="240" w:lineRule="auto"/>
    </w:pPr>
    <w:rPr>
      <w:rFonts w:cs="Times New Roman"/>
      <w:bCs w:val="0"/>
      <w:szCs w:val="20"/>
      <w:lang w:val="en-GB"/>
    </w:rPr>
  </w:style>
  <w:style w:type="paragraph" w:customStyle="1" w:styleId="Repref">
    <w:name w:val="Rep_ref"/>
    <w:basedOn w:val="Recref"/>
    <w:next w:val="Repdate"/>
    <w:rsid w:val="00B74F54"/>
    <w:pPr>
      <w:keepLines/>
      <w:tabs>
        <w:tab w:val="clear" w:pos="1134"/>
        <w:tab w:val="left" w:pos="794"/>
      </w:tabs>
      <w:overflowPunct w:val="0"/>
      <w:autoSpaceDE w:val="0"/>
      <w:autoSpaceDN w:val="0"/>
      <w:bidi w:val="0"/>
      <w:adjustRightInd w:val="0"/>
      <w:spacing w:after="0" w:line="240" w:lineRule="auto"/>
      <w:textAlignment w:val="baseline"/>
    </w:pPr>
    <w:rPr>
      <w:rFonts w:ascii="Calibri" w:hAnsi="Calibri" w:cs="Times New Roman"/>
      <w:iCs w:val="0"/>
      <w:sz w:val="24"/>
      <w:szCs w:val="20"/>
      <w:lang w:val="en-GB"/>
    </w:rPr>
  </w:style>
  <w:style w:type="paragraph" w:customStyle="1" w:styleId="Resdate">
    <w:name w:val="Res_date"/>
    <w:basedOn w:val="Recdate"/>
    <w:next w:val="Normalaftertitle"/>
    <w:rsid w:val="00B74F54"/>
  </w:style>
  <w:style w:type="character" w:customStyle="1" w:styleId="Resdef">
    <w:name w:val="Res_def"/>
    <w:basedOn w:val="DefaultParagraphFont"/>
    <w:rsid w:val="00B74F54"/>
    <w:rPr>
      <w:rFonts w:ascii="Calibri" w:hAnsi="Calibri"/>
      <w:b/>
    </w:rPr>
  </w:style>
  <w:style w:type="paragraph" w:customStyle="1" w:styleId="Tableref">
    <w:name w:val="Table_ref"/>
    <w:basedOn w:val="Normal"/>
    <w:next w:val="Tabletitle"/>
    <w:rsid w:val="00B74F54"/>
    <w:pPr>
      <w:keepNext/>
      <w:tabs>
        <w:tab w:val="clear" w:pos="1134"/>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sz w:val="24"/>
      <w:szCs w:val="20"/>
      <w:lang w:val="en-GB"/>
    </w:rPr>
  </w:style>
  <w:style w:type="table" w:customStyle="1" w:styleId="TableGrid1">
    <w:name w:val="Table Grid1"/>
    <w:basedOn w:val="TableNormal"/>
    <w:next w:val="TableGrid"/>
    <w:rsid w:val="00B74F54"/>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DTLogo">
    <w:name w:val="BDT_Logo"/>
    <w:uiPriority w:val="99"/>
    <w:rsid w:val="00B74F54"/>
    <w:pPr>
      <w:spacing w:after="0" w:line="240" w:lineRule="auto"/>
      <w:jc w:val="center"/>
    </w:pPr>
    <w:rPr>
      <w:rFonts w:ascii="Calibri" w:eastAsia="SimHei" w:hAnsi="Calibri" w:cs="Simplified Arabic"/>
      <w:szCs w:val="28"/>
      <w:lang w:val="en-GB" w:eastAsia="en-US"/>
    </w:rPr>
  </w:style>
  <w:style w:type="paragraph" w:styleId="ListParagraph">
    <w:name w:val="List Paragraph"/>
    <w:basedOn w:val="Normal"/>
    <w:link w:val="ListParagraphChar"/>
    <w:uiPriority w:val="99"/>
    <w:qFormat/>
    <w:rsid w:val="00B74F54"/>
    <w:pPr>
      <w:tabs>
        <w:tab w:val="clear" w:pos="1134"/>
        <w:tab w:val="left" w:pos="794"/>
        <w:tab w:val="left" w:pos="1871"/>
        <w:tab w:val="left" w:pos="2268"/>
      </w:tabs>
      <w:overflowPunct w:val="0"/>
      <w:autoSpaceDE w:val="0"/>
      <w:autoSpaceDN w:val="0"/>
      <w:bidi w:val="0"/>
      <w:adjustRightInd w:val="0"/>
      <w:spacing w:line="240" w:lineRule="auto"/>
      <w:ind w:left="720"/>
      <w:contextualSpacing/>
      <w:jc w:val="left"/>
      <w:textAlignment w:val="baseline"/>
    </w:pPr>
    <w:rPr>
      <w:rFonts w:cs="Times New Roman"/>
      <w:sz w:val="24"/>
      <w:szCs w:val="20"/>
      <w:lang w:val="en-GB"/>
    </w:rPr>
  </w:style>
  <w:style w:type="paragraph" w:customStyle="1" w:styleId="AppArtNo">
    <w:name w:val="App_Art_No"/>
    <w:basedOn w:val="ArtNo"/>
    <w:qFormat/>
    <w:rsid w:val="00B74F54"/>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B74F54"/>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B74F54"/>
    <w:pPr>
      <w:tabs>
        <w:tab w:val="clear" w:pos="567"/>
        <w:tab w:val="clear" w:pos="1134"/>
        <w:tab w:val="clear" w:pos="1701"/>
        <w:tab w:val="clear" w:pos="2835"/>
        <w:tab w:val="left" w:pos="794"/>
        <w:tab w:val="left" w:pos="1871"/>
      </w:tabs>
      <w:bidi w:val="0"/>
      <w:spacing w:before="480" w:after="80" w:line="240" w:lineRule="auto"/>
    </w:pPr>
    <w:rPr>
      <w:rFonts w:cs="Times New Roman"/>
      <w:caps/>
      <w:szCs w:val="20"/>
      <w:lang w:bidi="ar-SA"/>
    </w:rPr>
  </w:style>
  <w:style w:type="paragraph" w:customStyle="1" w:styleId="DeclNo">
    <w:name w:val="Decl_No"/>
    <w:basedOn w:val="AnnexNo"/>
    <w:qFormat/>
    <w:rsid w:val="00B74F54"/>
    <w:pPr>
      <w:tabs>
        <w:tab w:val="clear" w:pos="567"/>
        <w:tab w:val="clear" w:pos="1134"/>
        <w:tab w:val="clear" w:pos="1701"/>
        <w:tab w:val="clear" w:pos="2268"/>
        <w:tab w:val="clear" w:pos="2835"/>
        <w:tab w:val="left" w:pos="794"/>
        <w:tab w:val="left" w:pos="1191"/>
        <w:tab w:val="left" w:pos="1588"/>
        <w:tab w:val="left" w:pos="1985"/>
      </w:tabs>
      <w:bidi w:val="0"/>
      <w:spacing w:before="480" w:after="80" w:line="240" w:lineRule="auto"/>
    </w:pPr>
    <w:rPr>
      <w:rFonts w:cs="Times New Roman"/>
      <w:caps/>
      <w:szCs w:val="20"/>
      <w:lang w:bidi="ar-SA"/>
    </w:rPr>
  </w:style>
  <w:style w:type="character" w:styleId="FollowedHyperlink">
    <w:name w:val="FollowedHyperlink"/>
    <w:aliases w:val="CEO_FollowedHyperlink"/>
    <w:uiPriority w:val="99"/>
    <w:rsid w:val="00B74F54"/>
    <w:rPr>
      <w:rFonts w:ascii="Verdana" w:hAnsi="Verdana"/>
      <w:noProof w:val="0"/>
      <w:color w:val="606420"/>
      <w:sz w:val="19"/>
      <w:u w:val="single"/>
      <w:lang w:val="en-GB"/>
    </w:rPr>
  </w:style>
  <w:style w:type="character" w:styleId="CommentReference">
    <w:name w:val="annotation reference"/>
    <w:basedOn w:val="DefaultParagraphFont"/>
    <w:uiPriority w:val="99"/>
    <w:rsid w:val="00B74F54"/>
    <w:rPr>
      <w:sz w:val="16"/>
      <w:szCs w:val="16"/>
    </w:rPr>
  </w:style>
  <w:style w:type="paragraph" w:styleId="CommentText">
    <w:name w:val="annotation text"/>
    <w:basedOn w:val="Normal"/>
    <w:link w:val="CommentTextChar"/>
    <w:uiPriority w:val="99"/>
    <w:rsid w:val="00B74F5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0"/>
      <w:szCs w:val="20"/>
      <w:lang w:val="en-GB"/>
    </w:rPr>
  </w:style>
  <w:style w:type="character" w:customStyle="1" w:styleId="CommentTextChar">
    <w:name w:val="Comment Text Char"/>
    <w:basedOn w:val="DefaultParagraphFont"/>
    <w:link w:val="CommentText"/>
    <w:uiPriority w:val="99"/>
    <w:rsid w:val="00B74F54"/>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uiPriority w:val="99"/>
    <w:rsid w:val="00B74F54"/>
    <w:rPr>
      <w:b/>
      <w:bCs/>
    </w:rPr>
  </w:style>
  <w:style w:type="character" w:customStyle="1" w:styleId="CommentSubjectChar">
    <w:name w:val="Comment Subject Char"/>
    <w:basedOn w:val="CommentTextChar"/>
    <w:link w:val="CommentSubject"/>
    <w:uiPriority w:val="99"/>
    <w:rsid w:val="00B74F54"/>
    <w:rPr>
      <w:rFonts w:ascii="Calibri" w:eastAsia="Times New Roman" w:hAnsi="Calibri" w:cs="Times New Roman"/>
      <w:b/>
      <w:bCs/>
      <w:sz w:val="20"/>
      <w:szCs w:val="20"/>
      <w:lang w:val="en-GB" w:eastAsia="en-US"/>
    </w:rPr>
  </w:style>
  <w:style w:type="paragraph" w:styleId="Revision">
    <w:name w:val="Revision"/>
    <w:hidden/>
    <w:uiPriority w:val="99"/>
    <w:semiHidden/>
    <w:rsid w:val="00B74F54"/>
    <w:pPr>
      <w:spacing w:after="0" w:line="240" w:lineRule="auto"/>
    </w:pPr>
    <w:rPr>
      <w:rFonts w:ascii="Calibri" w:eastAsia="Times New Roman" w:hAnsi="Calibri" w:cs="Times New Roman"/>
      <w:sz w:val="24"/>
      <w:szCs w:val="20"/>
      <w:lang w:val="en-GB" w:eastAsia="en-US"/>
    </w:rPr>
  </w:style>
  <w:style w:type="character" w:customStyle="1" w:styleId="ListParagraphChar">
    <w:name w:val="List Paragraph Char"/>
    <w:basedOn w:val="DefaultParagraphFont"/>
    <w:link w:val="ListParagraph"/>
    <w:uiPriority w:val="34"/>
    <w:rsid w:val="00B74F54"/>
    <w:rPr>
      <w:rFonts w:ascii="Calibri" w:eastAsia="Times New Roman" w:hAnsi="Calibri" w:cs="Times New Roman"/>
      <w:sz w:val="24"/>
      <w:szCs w:val="20"/>
      <w:lang w:val="en-GB" w:eastAsia="en-US"/>
    </w:rPr>
  </w:style>
  <w:style w:type="paragraph" w:customStyle="1" w:styleId="NormalFR">
    <w:name w:val="NormalFR"/>
    <w:basedOn w:val="Normal"/>
    <w:qFormat/>
    <w:rsid w:val="00B74F54"/>
    <w:pPr>
      <w:tabs>
        <w:tab w:val="clear" w:pos="1134"/>
        <w:tab w:val="left" w:pos="794"/>
        <w:tab w:val="left" w:pos="1191"/>
        <w:tab w:val="left" w:pos="1588"/>
        <w:tab w:val="left" w:pos="1985"/>
      </w:tabs>
      <w:bidi w:val="0"/>
      <w:spacing w:line="240" w:lineRule="auto"/>
    </w:pPr>
    <w:rPr>
      <w:rFonts w:eastAsia="SimSun" w:cs="Times New Roman"/>
      <w:szCs w:val="24"/>
      <w:lang w:eastAsia="ja-JP"/>
    </w:rPr>
  </w:style>
  <w:style w:type="paragraph" w:customStyle="1" w:styleId="Heading1RES">
    <w:name w:val="Heading 1_RES"/>
    <w:basedOn w:val="Heading1"/>
    <w:qFormat/>
    <w:rsid w:val="00B74F54"/>
    <w:pPr>
      <w:tabs>
        <w:tab w:val="clear" w:pos="1134"/>
        <w:tab w:val="left" w:pos="794"/>
        <w:tab w:val="left" w:pos="1191"/>
        <w:tab w:val="left" w:pos="1588"/>
        <w:tab w:val="left" w:pos="1985"/>
      </w:tabs>
      <w:overflowPunct w:val="0"/>
      <w:autoSpaceDE w:val="0"/>
      <w:autoSpaceDN w:val="0"/>
      <w:bidi w:val="0"/>
      <w:adjustRightInd w:val="0"/>
      <w:spacing w:before="280" w:line="240" w:lineRule="auto"/>
      <w:ind w:left="794" w:hanging="794"/>
      <w:textAlignment w:val="baseline"/>
    </w:pPr>
    <w:rPr>
      <w:rFonts w:cs="Times New Roman"/>
      <w:bCs w:val="0"/>
      <w:kern w:val="0"/>
      <w:szCs w:val="20"/>
      <w:lang w:val="en-GB" w:bidi="ar-SA"/>
    </w:rPr>
  </w:style>
  <w:style w:type="table" w:customStyle="1" w:styleId="LightShading1">
    <w:name w:val="Light Shading1"/>
    <w:basedOn w:val="TableNormal"/>
    <w:next w:val="LightShading"/>
    <w:uiPriority w:val="60"/>
    <w:rsid w:val="00B74F5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rsid w:val="00B74F54"/>
    <w:pPr>
      <w:tabs>
        <w:tab w:val="clear" w:pos="1134"/>
        <w:tab w:val="left" w:pos="794"/>
      </w:tabs>
      <w:bidi w:val="0"/>
      <w:spacing w:before="100" w:beforeAutospacing="1" w:after="100" w:afterAutospacing="1" w:line="240" w:lineRule="auto"/>
      <w:jc w:val="left"/>
    </w:pPr>
    <w:rPr>
      <w:rFonts w:ascii="Arial Unicode MS" w:eastAsia="Arial Unicode MS" w:hAnsi="Arial Unicode MS" w:cs="Coronet (W1)"/>
      <w:sz w:val="24"/>
      <w:szCs w:val="24"/>
      <w:lang w:val="es-ES" w:eastAsia="es-ES"/>
    </w:rPr>
  </w:style>
  <w:style w:type="character" w:customStyle="1" w:styleId="AnnexNoChar">
    <w:name w:val="Annex_No Char"/>
    <w:basedOn w:val="DefaultParagraphFont"/>
    <w:link w:val="AnnexNo"/>
    <w:rsid w:val="00B74F54"/>
    <w:rPr>
      <w:rFonts w:ascii="Calibri" w:eastAsia="Times New Roman" w:hAnsi="Calibri" w:cs="Traditional Arabic"/>
      <w:sz w:val="28"/>
      <w:szCs w:val="40"/>
      <w:lang w:val="en-GB" w:eastAsia="en-US" w:bidi="ar-EG"/>
    </w:rPr>
  </w:style>
  <w:style w:type="character" w:customStyle="1" w:styleId="HeadingbChar">
    <w:name w:val="Heading_b Char"/>
    <w:basedOn w:val="DefaultParagraphFont"/>
    <w:link w:val="Headingb"/>
    <w:locked/>
    <w:rsid w:val="00B74F54"/>
    <w:rPr>
      <w:rFonts w:ascii="Calibri" w:eastAsia="Times New Roman" w:hAnsi="Calibri" w:cs="Traditional Arabic"/>
      <w:b/>
      <w:bCs/>
      <w:kern w:val="14"/>
      <w:sz w:val="24"/>
      <w:szCs w:val="32"/>
      <w:lang w:eastAsia="en-US" w:bidi="ar-EG"/>
    </w:rPr>
  </w:style>
  <w:style w:type="character" w:customStyle="1" w:styleId="baec5a81-e4d6-4674-97f3-e9220f0136c1">
    <w:name w:val="baec5a81-e4d6-4674-97f3-e9220f0136c1"/>
    <w:basedOn w:val="DefaultParagraphFont"/>
    <w:rsid w:val="00B74F54"/>
  </w:style>
  <w:style w:type="character" w:styleId="Strong">
    <w:name w:val="Strong"/>
    <w:basedOn w:val="DefaultParagraphFont"/>
    <w:uiPriority w:val="22"/>
    <w:qFormat/>
    <w:rsid w:val="00B74F54"/>
    <w:rPr>
      <w:b/>
      <w:bCs/>
    </w:rPr>
  </w:style>
  <w:style w:type="paragraph" w:customStyle="1" w:styleId="Part">
    <w:name w:val="Part"/>
    <w:basedOn w:val="Normal"/>
    <w:next w:val="Normal"/>
    <w:rsid w:val="00B74F54"/>
    <w:pPr>
      <w:tabs>
        <w:tab w:val="clear" w:pos="1134"/>
        <w:tab w:val="left" w:pos="794"/>
        <w:tab w:val="left" w:pos="1191"/>
        <w:tab w:val="left" w:pos="1588"/>
        <w:tab w:val="left" w:pos="1985"/>
      </w:tabs>
      <w:overflowPunct w:val="0"/>
      <w:autoSpaceDE w:val="0"/>
      <w:autoSpaceDN w:val="0"/>
      <w:bidi w:val="0"/>
      <w:adjustRightInd w:val="0"/>
      <w:spacing w:before="600" w:line="240" w:lineRule="auto"/>
      <w:jc w:val="center"/>
      <w:textAlignment w:val="baseline"/>
    </w:pPr>
    <w:rPr>
      <w:rFonts w:cs="Times New Roman"/>
      <w:caps/>
      <w:sz w:val="28"/>
      <w:szCs w:val="20"/>
      <w:lang w:val="en-GB"/>
    </w:rPr>
  </w:style>
  <w:style w:type="paragraph" w:customStyle="1" w:styleId="ChaptitleS2">
    <w:name w:val="Chap_title_S2"/>
    <w:basedOn w:val="Chaptitle"/>
    <w:next w:val="NormalS2"/>
    <w:rsid w:val="00B74F54"/>
    <w:pPr>
      <w:tabs>
        <w:tab w:val="left" w:pos="794"/>
        <w:tab w:val="left" w:pos="1191"/>
        <w:tab w:val="left" w:pos="1588"/>
        <w:tab w:val="left" w:pos="1985"/>
      </w:tabs>
      <w:overflowPunct w:val="0"/>
      <w:autoSpaceDE w:val="0"/>
      <w:autoSpaceDN w:val="0"/>
      <w:bidi w:val="0"/>
      <w:adjustRightInd w:val="0"/>
      <w:spacing w:after="0" w:line="240" w:lineRule="auto"/>
      <w:jc w:val="left"/>
      <w:textAlignment w:val="baseline"/>
    </w:pPr>
    <w:rPr>
      <w:rFonts w:cs="Times New Roman"/>
      <w:bCs w:val="0"/>
      <w:sz w:val="24"/>
      <w:szCs w:val="20"/>
      <w:lang w:bidi="ar-SA"/>
    </w:rPr>
  </w:style>
  <w:style w:type="paragraph" w:customStyle="1" w:styleId="NormalS2">
    <w:name w:val="Normal_S2"/>
    <w:basedOn w:val="Normal"/>
    <w:link w:val="NormalS2Char"/>
    <w:rsid w:val="00B74F54"/>
    <w:pPr>
      <w:tabs>
        <w:tab w:val="clear" w:pos="1134"/>
        <w:tab w:val="left" w:pos="794"/>
        <w:tab w:val="left" w:pos="1191"/>
        <w:tab w:val="left" w:pos="1588"/>
        <w:tab w:val="left" w:pos="1985"/>
      </w:tabs>
      <w:overflowPunct w:val="0"/>
      <w:autoSpaceDE w:val="0"/>
      <w:autoSpaceDN w:val="0"/>
      <w:bidi w:val="0"/>
      <w:adjustRightInd w:val="0"/>
      <w:spacing w:line="240" w:lineRule="auto"/>
      <w:textAlignment w:val="baseline"/>
    </w:pPr>
    <w:rPr>
      <w:rFonts w:cs="Times New Roman"/>
      <w:b/>
      <w:szCs w:val="20"/>
      <w:lang w:val="en-GB"/>
    </w:rPr>
  </w:style>
  <w:style w:type="character" w:customStyle="1" w:styleId="NormalS2Char">
    <w:name w:val="Normal_S2 Char"/>
    <w:basedOn w:val="DefaultParagraphFont"/>
    <w:link w:val="NormalS2"/>
    <w:rsid w:val="00B74F54"/>
    <w:rPr>
      <w:rFonts w:ascii="Calibri" w:eastAsia="Times New Roman" w:hAnsi="Calibri" w:cs="Times New Roman"/>
      <w:b/>
      <w:szCs w:val="20"/>
      <w:lang w:val="en-GB" w:eastAsia="en-US"/>
    </w:rPr>
  </w:style>
  <w:style w:type="paragraph" w:customStyle="1" w:styleId="ResNoS2">
    <w:name w:val="Res_No_S2"/>
    <w:basedOn w:val="ResNo"/>
    <w:next w:val="Normal"/>
    <w:rsid w:val="00B74F54"/>
    <w:pPr>
      <w:tabs>
        <w:tab w:val="clear" w:pos="1134"/>
        <w:tab w:val="left" w:pos="794"/>
        <w:tab w:val="left" w:pos="1191"/>
        <w:tab w:val="left" w:pos="1588"/>
        <w:tab w:val="left" w:pos="1985"/>
      </w:tabs>
      <w:overflowPunct w:val="0"/>
      <w:autoSpaceDE w:val="0"/>
      <w:autoSpaceDN w:val="0"/>
      <w:bidi w:val="0"/>
      <w:adjustRightInd w:val="0"/>
      <w:spacing w:before="480" w:after="0" w:line="240" w:lineRule="auto"/>
      <w:jc w:val="left"/>
      <w:textAlignment w:val="baseline"/>
    </w:pPr>
    <w:rPr>
      <w:rFonts w:cs="Times New Roman"/>
      <w:b/>
      <w:caps/>
      <w:sz w:val="24"/>
      <w:szCs w:val="20"/>
      <w:lang w:val="en-GB" w:bidi="ar-SA"/>
    </w:rPr>
  </w:style>
  <w:style w:type="character" w:customStyle="1" w:styleId="href">
    <w:name w:val="href"/>
    <w:basedOn w:val="DefaultParagraphFont"/>
    <w:uiPriority w:val="99"/>
    <w:rsid w:val="00B74F54"/>
    <w:rPr>
      <w:color w:val="auto"/>
    </w:rPr>
  </w:style>
  <w:style w:type="paragraph" w:customStyle="1" w:styleId="Res">
    <w:name w:val="Res_#"/>
    <w:basedOn w:val="Normal"/>
    <w:next w:val="Normal"/>
    <w:rsid w:val="00B74F54"/>
    <w:pPr>
      <w:keepNext/>
      <w:keepLines/>
      <w:widowControl w:val="0"/>
      <w:tabs>
        <w:tab w:val="clear" w:pos="1134"/>
        <w:tab w:val="left" w:pos="794"/>
        <w:tab w:val="left" w:pos="1191"/>
        <w:tab w:val="left" w:pos="1588"/>
        <w:tab w:val="left" w:pos="1871"/>
        <w:tab w:val="left" w:pos="1985"/>
      </w:tabs>
      <w:overflowPunct w:val="0"/>
      <w:autoSpaceDE w:val="0"/>
      <w:autoSpaceDN w:val="0"/>
      <w:bidi w:val="0"/>
      <w:adjustRightInd w:val="0"/>
      <w:spacing w:before="720" w:line="240" w:lineRule="auto"/>
      <w:jc w:val="center"/>
      <w:textAlignment w:val="baseline"/>
    </w:pPr>
    <w:rPr>
      <w:rFonts w:cs="Times New Roman"/>
      <w:sz w:val="28"/>
      <w:szCs w:val="20"/>
      <w:lang w:val="en-GB"/>
    </w:rPr>
  </w:style>
  <w:style w:type="paragraph" w:styleId="BodyText">
    <w:name w:val="Body Text"/>
    <w:basedOn w:val="Normal"/>
    <w:link w:val="BodyTextChar"/>
    <w:rsid w:val="00B74F54"/>
    <w:pPr>
      <w:widowControl w:val="0"/>
      <w:tabs>
        <w:tab w:val="clear" w:pos="1134"/>
        <w:tab w:val="left" w:pos="794"/>
        <w:tab w:val="left" w:pos="1191"/>
        <w:tab w:val="left" w:pos="1588"/>
        <w:tab w:val="left" w:pos="1985"/>
      </w:tabs>
      <w:suppressAutoHyphens/>
      <w:overflowPunct w:val="0"/>
      <w:autoSpaceDE w:val="0"/>
      <w:autoSpaceDN w:val="0"/>
      <w:bidi w:val="0"/>
      <w:adjustRightInd w:val="0"/>
      <w:spacing w:after="283" w:line="240" w:lineRule="auto"/>
      <w:textAlignment w:val="baseline"/>
    </w:pPr>
    <w:rPr>
      <w:rFonts w:eastAsia="Lucida Sans Unicode" w:cs="Tahoma"/>
      <w:color w:val="000000"/>
      <w:szCs w:val="20"/>
      <w:lang w:val="en-GB" w:bidi="en-US"/>
    </w:rPr>
  </w:style>
  <w:style w:type="character" w:customStyle="1" w:styleId="BodyTextChar">
    <w:name w:val="Body Text Char"/>
    <w:basedOn w:val="DefaultParagraphFont"/>
    <w:link w:val="BodyText"/>
    <w:rsid w:val="00B74F54"/>
    <w:rPr>
      <w:rFonts w:ascii="Calibri" w:eastAsia="Lucida Sans Unicode" w:hAnsi="Calibri" w:cs="Tahoma"/>
      <w:color w:val="000000"/>
      <w:szCs w:val="20"/>
      <w:lang w:val="en-GB" w:eastAsia="en-US" w:bidi="en-US"/>
    </w:rPr>
  </w:style>
  <w:style w:type="paragraph" w:customStyle="1" w:styleId="Table">
    <w:name w:val="Table_#"/>
    <w:basedOn w:val="Normal"/>
    <w:next w:val="Normal"/>
    <w:rsid w:val="00B74F54"/>
    <w:pPr>
      <w:keepNext/>
      <w:widowControl w:val="0"/>
      <w:tabs>
        <w:tab w:val="clear" w:pos="1134"/>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cs="Times New Roman"/>
      <w:caps/>
      <w:szCs w:val="20"/>
      <w:lang w:val="en-GB"/>
    </w:rPr>
  </w:style>
  <w:style w:type="paragraph" w:customStyle="1" w:styleId="Default">
    <w:name w:val="Default"/>
    <w:uiPriority w:val="99"/>
    <w:rsid w:val="00B74F54"/>
    <w:pPr>
      <w:widowControl w:val="0"/>
      <w:autoSpaceDE w:val="0"/>
      <w:autoSpaceDN w:val="0"/>
      <w:adjustRightInd w:val="0"/>
      <w:spacing w:after="0" w:line="360" w:lineRule="atLeast"/>
      <w:jc w:val="both"/>
      <w:textAlignment w:val="baseline"/>
    </w:pPr>
    <w:rPr>
      <w:rFonts w:ascii="Calibri" w:eastAsia="Batang" w:hAnsi="Calibri" w:cs="Times New Roman"/>
      <w:color w:val="000000"/>
      <w:sz w:val="24"/>
      <w:szCs w:val="24"/>
      <w:lang w:eastAsia="ko-KR"/>
    </w:rPr>
  </w:style>
  <w:style w:type="paragraph" w:styleId="DocumentMap">
    <w:name w:val="Document Map"/>
    <w:basedOn w:val="Normal"/>
    <w:link w:val="DocumentMapChar"/>
    <w:rsid w:val="00B74F54"/>
    <w:pPr>
      <w:widowControl w:val="0"/>
      <w:tabs>
        <w:tab w:val="clear" w:pos="1134"/>
        <w:tab w:val="left" w:pos="794"/>
        <w:tab w:val="left" w:pos="1191"/>
        <w:tab w:val="left" w:pos="1588"/>
        <w:tab w:val="left" w:pos="1985"/>
      </w:tabs>
      <w:overflowPunct w:val="0"/>
      <w:autoSpaceDE w:val="0"/>
      <w:autoSpaceDN w:val="0"/>
      <w:bidi w:val="0"/>
      <w:adjustRightInd w:val="0"/>
      <w:spacing w:line="240" w:lineRule="auto"/>
      <w:textAlignment w:val="baseline"/>
    </w:pPr>
    <w:rPr>
      <w:rFonts w:ascii="Tahoma" w:hAnsi="Tahoma" w:cs="Tahoma"/>
      <w:sz w:val="16"/>
      <w:szCs w:val="16"/>
      <w:lang w:val="en-GB"/>
    </w:rPr>
  </w:style>
  <w:style w:type="character" w:customStyle="1" w:styleId="DocumentMapChar">
    <w:name w:val="Document Map Char"/>
    <w:basedOn w:val="DefaultParagraphFont"/>
    <w:link w:val="DocumentMap"/>
    <w:rsid w:val="00B74F54"/>
    <w:rPr>
      <w:rFonts w:ascii="Tahoma" w:eastAsia="Times New Roman" w:hAnsi="Tahoma" w:cs="Tahoma"/>
      <w:sz w:val="16"/>
      <w:szCs w:val="16"/>
      <w:lang w:val="en-GB" w:eastAsia="en-US"/>
    </w:rPr>
  </w:style>
  <w:style w:type="paragraph" w:customStyle="1" w:styleId="Conv">
    <w:name w:val="Conv"/>
    <w:basedOn w:val="Normal"/>
    <w:next w:val="Normal"/>
    <w:rsid w:val="00B74F54"/>
    <w:pPr>
      <w:pageBreakBefore/>
      <w:tabs>
        <w:tab w:val="clear" w:pos="1134"/>
        <w:tab w:val="right" w:pos="567"/>
        <w:tab w:val="left" w:pos="794"/>
        <w:tab w:val="left" w:pos="1191"/>
        <w:tab w:val="left" w:pos="1588"/>
        <w:tab w:val="left" w:pos="1985"/>
      </w:tabs>
      <w:overflowPunct w:val="0"/>
      <w:autoSpaceDE w:val="0"/>
      <w:autoSpaceDN w:val="0"/>
      <w:bidi w:val="0"/>
      <w:adjustRightInd w:val="0"/>
      <w:spacing w:before="1200" w:after="240" w:line="480" w:lineRule="atLeast"/>
      <w:jc w:val="center"/>
      <w:textAlignment w:val="baseline"/>
    </w:pPr>
    <w:rPr>
      <w:rFonts w:ascii="Times New Roman" w:hAnsi="Times New Roman" w:cs="Times New Roman"/>
      <w:b/>
      <w:sz w:val="32"/>
      <w:szCs w:val="20"/>
      <w:lang w:val="en-GB"/>
    </w:rPr>
  </w:style>
  <w:style w:type="paragraph" w:customStyle="1" w:styleId="headingbRES">
    <w:name w:val="heading_bRES"/>
    <w:basedOn w:val="Headingb"/>
    <w:qFormat/>
    <w:rsid w:val="00B74F54"/>
    <w:pPr>
      <w:keepLines w:val="0"/>
      <w:tabs>
        <w:tab w:val="clear" w:pos="1134"/>
        <w:tab w:val="left" w:pos="794"/>
        <w:tab w:val="left" w:pos="1191"/>
        <w:tab w:val="left" w:pos="1588"/>
        <w:tab w:val="left" w:pos="1985"/>
      </w:tabs>
      <w:overflowPunct w:val="0"/>
      <w:autoSpaceDE w:val="0"/>
      <w:autoSpaceDN w:val="0"/>
      <w:bidi w:val="0"/>
      <w:adjustRightInd w:val="0"/>
      <w:spacing w:before="160" w:line="240" w:lineRule="auto"/>
      <w:textAlignment w:val="baseline"/>
      <w:outlineLvl w:val="9"/>
    </w:pPr>
    <w:rPr>
      <w:rFonts w:cs="Times New Roman"/>
      <w:bCs w:val="0"/>
      <w:kern w:val="0"/>
      <w:sz w:val="22"/>
      <w:szCs w:val="20"/>
      <w:lang w:val="en-GB" w:bidi="ar-SA"/>
    </w:rPr>
  </w:style>
  <w:style w:type="paragraph" w:customStyle="1" w:styleId="Figure">
    <w:name w:val="Figure"/>
    <w:basedOn w:val="Normal"/>
    <w:rsid w:val="00B74F54"/>
    <w:pPr>
      <w:keepNext/>
      <w:keepLines/>
      <w:tabs>
        <w:tab w:val="clear" w:pos="1134"/>
        <w:tab w:val="left" w:pos="794"/>
        <w:tab w:val="left" w:pos="1191"/>
        <w:tab w:val="left" w:pos="1588"/>
        <w:tab w:val="left" w:pos="1871"/>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szCs w:val="20"/>
      <w:lang w:val="en-GB"/>
    </w:rPr>
  </w:style>
  <w:style w:type="paragraph" w:customStyle="1" w:styleId="TOC2res">
    <w:name w:val="TOC 2_res"/>
    <w:basedOn w:val="TOC2"/>
    <w:rsid w:val="00B74F54"/>
    <w:pPr>
      <w:tabs>
        <w:tab w:val="clear" w:pos="680"/>
        <w:tab w:val="clear" w:pos="1417"/>
        <w:tab w:val="clear" w:pos="8788"/>
        <w:tab w:val="clear" w:pos="9639"/>
        <w:tab w:val="left" w:pos="794"/>
        <w:tab w:val="left" w:pos="1134"/>
        <w:tab w:val="left" w:pos="1304"/>
        <w:tab w:val="left" w:pos="1361"/>
        <w:tab w:val="left" w:pos="1701"/>
        <w:tab w:val="right" w:leader="dot" w:pos="7144"/>
        <w:tab w:val="right" w:pos="7938"/>
        <w:tab w:val="right" w:leader="dot" w:pos="8222"/>
        <w:tab w:val="left" w:leader="dot" w:pos="8647"/>
        <w:tab w:val="right" w:pos="9072"/>
        <w:tab w:val="center" w:pos="9526"/>
      </w:tabs>
      <w:overflowPunct w:val="0"/>
      <w:autoSpaceDE w:val="0"/>
      <w:autoSpaceDN w:val="0"/>
      <w:bidi w:val="0"/>
      <w:adjustRightInd w:val="0"/>
      <w:spacing w:before="160" w:line="240" w:lineRule="auto"/>
      <w:ind w:left="426" w:right="794" w:hanging="426"/>
      <w:textAlignment w:val="baseline"/>
    </w:pPr>
    <w:rPr>
      <w:rFonts w:ascii="Times New Roman" w:hAnsi="Times New Roman" w:cs="Times New Roman"/>
      <w:szCs w:val="20"/>
      <w:lang w:val="en-GB"/>
    </w:rPr>
  </w:style>
  <w:style w:type="paragraph" w:customStyle="1" w:styleId="Signcountry">
    <w:name w:val="Sign_country"/>
    <w:basedOn w:val="Normal"/>
    <w:next w:val="Normal"/>
    <w:rsid w:val="00B74F54"/>
    <w:pPr>
      <w:keepNext/>
      <w:keepLines/>
      <w:tabs>
        <w:tab w:val="clear" w:pos="1134"/>
        <w:tab w:val="left" w:pos="794"/>
        <w:tab w:val="left" w:pos="1191"/>
        <w:tab w:val="left" w:pos="1588"/>
        <w:tab w:val="left" w:pos="1871"/>
        <w:tab w:val="left" w:pos="1985"/>
      </w:tabs>
      <w:overflowPunct w:val="0"/>
      <w:autoSpaceDE w:val="0"/>
      <w:autoSpaceDN w:val="0"/>
      <w:bidi w:val="0"/>
      <w:adjustRightInd w:val="0"/>
      <w:spacing w:before="240" w:after="57" w:line="240" w:lineRule="auto"/>
      <w:jc w:val="left"/>
      <w:textAlignment w:val="baseline"/>
    </w:pPr>
    <w:rPr>
      <w:rFonts w:cs="Times New Roman"/>
      <w:b/>
      <w:szCs w:val="20"/>
      <w:lang w:val="en-GB"/>
    </w:rPr>
  </w:style>
  <w:style w:type="paragraph" w:customStyle="1" w:styleId="Signpart">
    <w:name w:val="Sign part"/>
    <w:basedOn w:val="Normal"/>
    <w:rsid w:val="00B74F54"/>
    <w:pPr>
      <w:tabs>
        <w:tab w:val="clear" w:pos="1134"/>
        <w:tab w:val="left" w:pos="794"/>
        <w:tab w:val="left" w:pos="1191"/>
        <w:tab w:val="left" w:pos="1588"/>
        <w:tab w:val="left" w:pos="1871"/>
        <w:tab w:val="left" w:pos="1985"/>
      </w:tabs>
      <w:overflowPunct w:val="0"/>
      <w:autoSpaceDE w:val="0"/>
      <w:autoSpaceDN w:val="0"/>
      <w:bidi w:val="0"/>
      <w:adjustRightInd w:val="0"/>
      <w:spacing w:before="0" w:line="240" w:lineRule="auto"/>
      <w:ind w:left="284"/>
      <w:jc w:val="left"/>
      <w:textAlignment w:val="baseline"/>
    </w:pPr>
    <w:rPr>
      <w:rFonts w:cs="Times New Roman"/>
      <w:smallCaps/>
      <w:szCs w:val="20"/>
      <w:lang w:val="en-GB"/>
    </w:rPr>
  </w:style>
  <w:style w:type="paragraph" w:customStyle="1" w:styleId="FootnoteTextS2">
    <w:name w:val="Footnote Text_S2"/>
    <w:basedOn w:val="FootnoteText"/>
    <w:uiPriority w:val="99"/>
    <w:rsid w:val="00B74F54"/>
    <w:pPr>
      <w:keepLines/>
      <w:tabs>
        <w:tab w:val="clear" w:pos="372"/>
        <w:tab w:val="clear" w:pos="1134"/>
        <w:tab w:val="left" w:pos="255"/>
        <w:tab w:val="left" w:pos="794"/>
        <w:tab w:val="left" w:pos="1191"/>
        <w:tab w:val="left" w:pos="1588"/>
        <w:tab w:val="left" w:pos="1985"/>
      </w:tabs>
      <w:overflowPunct w:val="0"/>
      <w:autoSpaceDE w:val="0"/>
      <w:autoSpaceDN w:val="0"/>
      <w:bidi w:val="0"/>
      <w:adjustRightInd w:val="0"/>
      <w:spacing w:before="120" w:line="240" w:lineRule="auto"/>
      <w:ind w:left="0" w:firstLine="0"/>
      <w:jc w:val="left"/>
      <w:textAlignment w:val="baseline"/>
    </w:pPr>
    <w:rPr>
      <w:rFonts w:cs="Times New Roman"/>
      <w:b/>
      <w:sz w:val="24"/>
      <w:szCs w:val="20"/>
      <w:lang w:val="en-GB" w:bidi="ar-SA"/>
    </w:rPr>
  </w:style>
  <w:style w:type="paragraph" w:customStyle="1" w:styleId="NormalendS2">
    <w:name w:val="Normal_end_S2"/>
    <w:basedOn w:val="Normal"/>
    <w:uiPriority w:val="99"/>
    <w:rsid w:val="00B74F54"/>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Cs w:val="20"/>
      <w:lang w:val="en-GB"/>
    </w:rPr>
  </w:style>
  <w:style w:type="paragraph" w:styleId="EndnoteText">
    <w:name w:val="endnote text"/>
    <w:basedOn w:val="Normal"/>
    <w:link w:val="EndnoteTextChar"/>
    <w:rsid w:val="00B74F54"/>
    <w:pPr>
      <w:tabs>
        <w:tab w:val="clear" w:pos="1134"/>
        <w:tab w:val="left" w:pos="794"/>
        <w:tab w:val="left" w:pos="1191"/>
        <w:tab w:val="left" w:pos="1588"/>
        <w:tab w:val="left" w:pos="1985"/>
      </w:tabs>
      <w:overflowPunct w:val="0"/>
      <w:autoSpaceDE w:val="0"/>
      <w:autoSpaceDN w:val="0"/>
      <w:bidi w:val="0"/>
      <w:adjustRightInd w:val="0"/>
      <w:spacing w:before="0" w:line="240" w:lineRule="auto"/>
      <w:textAlignment w:val="baseline"/>
    </w:pPr>
    <w:rPr>
      <w:rFonts w:cs="Times New Roman"/>
      <w:sz w:val="20"/>
      <w:szCs w:val="20"/>
      <w:lang w:val="en-GB"/>
    </w:rPr>
  </w:style>
  <w:style w:type="character" w:customStyle="1" w:styleId="EndnoteTextChar">
    <w:name w:val="Endnote Text Char"/>
    <w:basedOn w:val="DefaultParagraphFont"/>
    <w:link w:val="EndnoteText"/>
    <w:rsid w:val="00B74F54"/>
    <w:rPr>
      <w:rFonts w:ascii="Calibri" w:eastAsia="Times New Roman" w:hAnsi="Calibri" w:cs="Times New Roman"/>
      <w:sz w:val="20"/>
      <w:szCs w:val="20"/>
      <w:lang w:val="en-GB" w:eastAsia="en-US"/>
    </w:rPr>
  </w:style>
  <w:style w:type="paragraph" w:customStyle="1" w:styleId="Hypothse">
    <w:name w:val="Hypothèse"/>
    <w:basedOn w:val="Normal"/>
    <w:next w:val="Normal"/>
    <w:qFormat/>
    <w:rsid w:val="00B74F54"/>
    <w:pPr>
      <w:tabs>
        <w:tab w:val="clear" w:pos="1134"/>
        <w:tab w:val="left" w:pos="794"/>
        <w:tab w:val="left" w:pos="1191"/>
        <w:tab w:val="left" w:pos="1588"/>
        <w:tab w:val="left" w:pos="1985"/>
      </w:tabs>
      <w:bidi w:val="0"/>
      <w:spacing w:before="60" w:line="240" w:lineRule="auto"/>
      <w:ind w:left="284" w:right="284"/>
    </w:pPr>
    <w:rPr>
      <w:rFonts w:eastAsia="SimSun" w:cs="Times New Roman"/>
      <w:sz w:val="20"/>
      <w:szCs w:val="24"/>
      <w:lang w:eastAsia="ja-JP"/>
    </w:rPr>
  </w:style>
  <w:style w:type="character" w:customStyle="1" w:styleId="Titre3">
    <w:name w:val="Titre3"/>
    <w:basedOn w:val="DefaultParagraphFont"/>
    <w:rsid w:val="00B74F54"/>
    <w:rPr>
      <w:b/>
      <w:i/>
    </w:rPr>
  </w:style>
  <w:style w:type="paragraph" w:customStyle="1" w:styleId="Reference">
    <w:name w:val="Reference"/>
    <w:basedOn w:val="Normal"/>
    <w:qFormat/>
    <w:rsid w:val="00B74F54"/>
    <w:pPr>
      <w:tabs>
        <w:tab w:val="clear" w:pos="1134"/>
        <w:tab w:val="left" w:pos="794"/>
        <w:tab w:val="left" w:pos="1191"/>
        <w:tab w:val="left" w:pos="1588"/>
        <w:tab w:val="left" w:pos="1985"/>
      </w:tabs>
      <w:bidi w:val="0"/>
      <w:spacing w:before="60" w:line="240" w:lineRule="auto"/>
      <w:ind w:left="567" w:right="284" w:hanging="567"/>
    </w:pPr>
    <w:rPr>
      <w:rFonts w:eastAsia="SimSun" w:cs="Times New Roman"/>
      <w:sz w:val="20"/>
      <w:szCs w:val="24"/>
      <w:lang w:eastAsia="ja-JP"/>
    </w:rPr>
  </w:style>
  <w:style w:type="character" w:customStyle="1" w:styleId="ReferencePeriodical">
    <w:name w:val="ReferencePeriodical"/>
    <w:basedOn w:val="DefaultParagraphFont"/>
    <w:rsid w:val="00B74F54"/>
    <w:rPr>
      <w:b/>
      <w:i/>
      <w:lang w:val="fr-FR" w:eastAsia="fr-FR"/>
    </w:rPr>
  </w:style>
  <w:style w:type="paragraph" w:customStyle="1" w:styleId="FinalOrder">
    <w:name w:val="FinalOrder"/>
    <w:basedOn w:val="Normal"/>
    <w:qFormat/>
    <w:rsid w:val="00B74F54"/>
    <w:pPr>
      <w:tabs>
        <w:tab w:val="clear" w:pos="1134"/>
        <w:tab w:val="left" w:pos="794"/>
        <w:tab w:val="left" w:pos="1191"/>
        <w:tab w:val="left" w:pos="1588"/>
        <w:tab w:val="left" w:pos="1985"/>
      </w:tabs>
      <w:bidi w:val="0"/>
      <w:spacing w:line="240" w:lineRule="auto"/>
      <w:jc w:val="left"/>
    </w:pPr>
    <w:rPr>
      <w:rFonts w:eastAsia="SimSun" w:cs="Times New Roman"/>
      <w:b/>
      <w:i/>
      <w:color w:val="FF0000"/>
      <w:sz w:val="32"/>
      <w:szCs w:val="24"/>
      <w:lang w:eastAsia="ja-JP"/>
    </w:rPr>
  </w:style>
  <w:style w:type="paragraph" w:customStyle="1" w:styleId="RefDoc">
    <w:name w:val="RefDoc"/>
    <w:basedOn w:val="Heading2"/>
    <w:link w:val="RefDocCar"/>
    <w:qFormat/>
    <w:rsid w:val="00B74F54"/>
    <w:pPr>
      <w:tabs>
        <w:tab w:val="clear" w:pos="1134"/>
        <w:tab w:val="left" w:pos="794"/>
        <w:tab w:val="left" w:pos="1191"/>
        <w:tab w:val="left" w:pos="1588"/>
        <w:tab w:val="left" w:pos="1985"/>
      </w:tabs>
      <w:bidi w:val="0"/>
      <w:spacing w:before="120" w:after="120" w:line="240" w:lineRule="auto"/>
      <w:ind w:left="0" w:firstLine="0"/>
      <w:jc w:val="left"/>
    </w:pPr>
    <w:rPr>
      <w:rFonts w:cs="Times New Roman"/>
      <w:color w:val="9BBB59"/>
      <w:sz w:val="28"/>
      <w:szCs w:val="26"/>
      <w:lang w:val="en-GB" w:eastAsia="ja-JP"/>
    </w:rPr>
  </w:style>
  <w:style w:type="character" w:customStyle="1" w:styleId="RefDocCar">
    <w:name w:val="RefDoc Car"/>
    <w:basedOn w:val="Heading2Char"/>
    <w:link w:val="RefDoc"/>
    <w:rsid w:val="00B74F54"/>
    <w:rPr>
      <w:rFonts w:ascii="Calibri" w:eastAsia="Times New Roman" w:hAnsi="Calibri" w:cs="Times New Roman"/>
      <w:b/>
      <w:bCs/>
      <w:color w:val="9BBB59"/>
      <w:kern w:val="14"/>
      <w:sz w:val="28"/>
      <w:szCs w:val="26"/>
      <w:lang w:val="en-GB" w:eastAsia="ja-JP" w:bidi="ar-EG"/>
    </w:rPr>
  </w:style>
  <w:style w:type="paragraph" w:customStyle="1" w:styleId="HPMbodytext">
    <w:name w:val="HPMbodytext"/>
    <w:basedOn w:val="Normal"/>
    <w:rsid w:val="00B74F54"/>
    <w:pPr>
      <w:tabs>
        <w:tab w:val="clear" w:pos="1134"/>
        <w:tab w:val="left" w:pos="794"/>
        <w:tab w:val="left" w:pos="1191"/>
        <w:tab w:val="left" w:pos="1588"/>
        <w:tab w:val="left" w:pos="1985"/>
      </w:tabs>
      <w:bidi w:val="0"/>
      <w:spacing w:after="120" w:line="240" w:lineRule="auto"/>
      <w:jc w:val="left"/>
    </w:pPr>
    <w:rPr>
      <w:rFonts w:ascii="Arial" w:hAnsi="Arial" w:cs="Times New Roman"/>
      <w:szCs w:val="20"/>
      <w:lang w:eastAsia="zh-CN"/>
    </w:rPr>
  </w:style>
  <w:style w:type="paragraph" w:customStyle="1" w:styleId="annexNoTitlecolor">
    <w:name w:val="annex_No&amp;Titlecolor"/>
    <w:basedOn w:val="AnnexNo"/>
    <w:qFormat/>
    <w:rsid w:val="00B74F54"/>
    <w:pPr>
      <w:tabs>
        <w:tab w:val="clear" w:pos="567"/>
        <w:tab w:val="clear" w:pos="1134"/>
        <w:tab w:val="clear" w:pos="1701"/>
        <w:tab w:val="clear" w:pos="2268"/>
        <w:tab w:val="clear" w:pos="2835"/>
        <w:tab w:val="left" w:pos="794"/>
        <w:tab w:val="left" w:pos="1191"/>
        <w:tab w:val="left" w:pos="1588"/>
        <w:tab w:val="left" w:pos="1985"/>
      </w:tabs>
      <w:bidi w:val="0"/>
      <w:spacing w:before="480" w:after="80" w:line="240" w:lineRule="auto"/>
    </w:pPr>
    <w:rPr>
      <w:rFonts w:cs="Times New Roman Bold"/>
      <w:b/>
      <w:color w:val="4A442A"/>
      <w:szCs w:val="20"/>
      <w:lang w:bidi="ar-SA"/>
    </w:rPr>
  </w:style>
  <w:style w:type="paragraph" w:customStyle="1" w:styleId="Appendix">
    <w:name w:val="Appendix"/>
    <w:basedOn w:val="annexNoTitlecolor"/>
    <w:qFormat/>
    <w:rsid w:val="00B74F54"/>
  </w:style>
  <w:style w:type="character" w:customStyle="1" w:styleId="hps">
    <w:name w:val="hps"/>
    <w:basedOn w:val="DefaultParagraphFont"/>
    <w:rsid w:val="00B74F54"/>
  </w:style>
  <w:style w:type="paragraph" w:customStyle="1" w:styleId="TableTitle0">
    <w:name w:val="Table_Title"/>
    <w:basedOn w:val="Normal"/>
    <w:next w:val="Tabletext"/>
    <w:rsid w:val="00B74F54"/>
    <w:pPr>
      <w:keepNext/>
      <w:keepLines/>
      <w:tabs>
        <w:tab w:val="clear" w:pos="1134"/>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bCs/>
      <w:szCs w:val="24"/>
      <w:lang w:val="en-GB" w:eastAsia="zh-CN"/>
    </w:rPr>
  </w:style>
  <w:style w:type="paragraph" w:customStyle="1" w:styleId="TableText0">
    <w:name w:val="Table_Text"/>
    <w:basedOn w:val="Normal"/>
    <w:uiPriority w:val="99"/>
    <w:rsid w:val="00B74F54"/>
    <w:pPr>
      <w:tabs>
        <w:tab w:val="clear" w:pos="1134"/>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bidi w:val="0"/>
      <w:adjustRightInd w:val="0"/>
      <w:spacing w:before="40" w:after="40" w:line="240" w:lineRule="auto"/>
      <w:textAlignment w:val="baseline"/>
    </w:pPr>
    <w:rPr>
      <w:rFonts w:ascii="Times New Roman" w:hAnsi="Times New Roman" w:cs="Times New Roman"/>
      <w:szCs w:val="20"/>
      <w:lang w:val="en-GB"/>
    </w:rPr>
  </w:style>
  <w:style w:type="table" w:customStyle="1" w:styleId="LightList-Accent11">
    <w:name w:val="Light List - Accent 11"/>
    <w:basedOn w:val="TableNormal"/>
    <w:next w:val="LightList-Accent1"/>
    <w:uiPriority w:val="61"/>
    <w:rsid w:val="00B74F54"/>
    <w:pPr>
      <w:spacing w:after="0" w:line="240" w:lineRule="auto"/>
    </w:pPr>
    <w:rPr>
      <w:sz w:val="24"/>
      <w:szCs w:val="24"/>
      <w:lang w:val="fr-FR"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Head">
    <w:name w:val="Head"/>
    <w:basedOn w:val="Normal"/>
    <w:rsid w:val="00B74F54"/>
    <w:pPr>
      <w:tabs>
        <w:tab w:val="clear" w:pos="1134"/>
        <w:tab w:val="left" w:pos="794"/>
        <w:tab w:val="left" w:pos="1191"/>
        <w:tab w:val="left" w:pos="1588"/>
        <w:tab w:val="left" w:pos="1985"/>
        <w:tab w:val="left" w:pos="6663"/>
      </w:tabs>
      <w:bidi w:val="0"/>
      <w:spacing w:before="0" w:line="240" w:lineRule="auto"/>
      <w:jc w:val="left"/>
    </w:pPr>
    <w:rPr>
      <w:rFonts w:ascii="Times New Roman" w:hAnsi="Times New Roman" w:cs="Times New Roman"/>
      <w:szCs w:val="20"/>
      <w:lang w:val="en-GB"/>
    </w:rPr>
  </w:style>
  <w:style w:type="paragraph" w:styleId="PlainText">
    <w:name w:val="Plain Text"/>
    <w:basedOn w:val="Normal"/>
    <w:link w:val="PlainTextChar"/>
    <w:uiPriority w:val="99"/>
    <w:rsid w:val="00B74F54"/>
    <w:pPr>
      <w:tabs>
        <w:tab w:val="clear" w:pos="1134"/>
        <w:tab w:val="left" w:pos="794"/>
        <w:tab w:val="left" w:pos="1191"/>
        <w:tab w:val="left" w:pos="1588"/>
        <w:tab w:val="left" w:pos="1985"/>
      </w:tabs>
      <w:bidi w:val="0"/>
      <w:spacing w:before="0" w:line="240" w:lineRule="auto"/>
      <w:jc w:val="left"/>
    </w:pPr>
    <w:rPr>
      <w:rFonts w:ascii="Courier New" w:hAnsi="Courier New" w:cs="Times New Roman"/>
      <w:noProof/>
      <w:sz w:val="20"/>
      <w:szCs w:val="20"/>
      <w:lang w:val="en-GB"/>
    </w:rPr>
  </w:style>
  <w:style w:type="character" w:customStyle="1" w:styleId="PlainTextChar">
    <w:name w:val="Plain Text Char"/>
    <w:basedOn w:val="DefaultParagraphFont"/>
    <w:link w:val="PlainText"/>
    <w:uiPriority w:val="99"/>
    <w:rsid w:val="00B74F54"/>
    <w:rPr>
      <w:rFonts w:ascii="Courier New" w:eastAsia="Times New Roman" w:hAnsi="Courier New" w:cs="Times New Roman"/>
      <w:noProof/>
      <w:sz w:val="20"/>
      <w:szCs w:val="20"/>
      <w:lang w:val="en-GB" w:eastAsia="en-US"/>
    </w:rPr>
  </w:style>
  <w:style w:type="table" w:customStyle="1" w:styleId="TableGrid11">
    <w:name w:val="Table Grid11"/>
    <w:basedOn w:val="TableNormal"/>
    <w:next w:val="TableGrid"/>
    <w:uiPriority w:val="59"/>
    <w:rsid w:val="00B74F54"/>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B74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74F54"/>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B74F54"/>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locked/>
    <w:rsid w:val="00B74F54"/>
    <w:rPr>
      <w:rFonts w:ascii="Verdana" w:eastAsia="SimSun" w:hAnsi="Verdana" w:cs="Times New Roman"/>
      <w:sz w:val="19"/>
      <w:szCs w:val="19"/>
      <w:lang w:val="en-GB" w:eastAsia="en-US"/>
    </w:rPr>
  </w:style>
  <w:style w:type="table" w:customStyle="1" w:styleId="TableGrid2">
    <w:name w:val="Table Grid2"/>
    <w:basedOn w:val="TableNormal"/>
    <w:next w:val="TableGrid"/>
    <w:uiPriority w:val="59"/>
    <w:rsid w:val="00B74F54"/>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B74F54"/>
    <w:pPr>
      <w:tabs>
        <w:tab w:val="clear" w:pos="1134"/>
        <w:tab w:val="left" w:pos="794"/>
        <w:tab w:val="left" w:pos="1191"/>
        <w:tab w:val="left" w:pos="1588"/>
        <w:tab w:val="left" w:pos="1985"/>
      </w:tabs>
      <w:bidi w:val="0"/>
      <w:spacing w:after="120" w:line="240" w:lineRule="auto"/>
      <w:jc w:val="left"/>
    </w:pPr>
    <w:rPr>
      <w:rFonts w:ascii="Verdana" w:eastAsia="SimHei" w:hAnsi="Verdana" w:cs="Simplified Arabic"/>
      <w:sz w:val="19"/>
      <w:szCs w:val="28"/>
      <w:lang w:val="en-GB"/>
    </w:rPr>
  </w:style>
  <w:style w:type="table" w:customStyle="1" w:styleId="MediumShading2-Accent11">
    <w:name w:val="Medium Shading 2 - Accent 11"/>
    <w:basedOn w:val="TableNormal"/>
    <w:next w:val="MediumShading2-Accent1"/>
    <w:uiPriority w:val="64"/>
    <w:rsid w:val="00B74F54"/>
    <w:pPr>
      <w:spacing w:after="0" w:line="240" w:lineRule="auto"/>
    </w:pPr>
    <w:rPr>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B74F54"/>
    <w:pPr>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pPr>
    <w:rPr>
      <w:rFonts w:cs="Calibri"/>
      <w:b/>
      <w:bCs/>
      <w:color w:val="4A442A"/>
      <w:sz w:val="32"/>
      <w:szCs w:val="32"/>
      <w:lang w:val="en-GB"/>
    </w:rPr>
  </w:style>
  <w:style w:type="paragraph" w:customStyle="1" w:styleId="heading2RES">
    <w:name w:val="heading2_RES"/>
    <w:basedOn w:val="Heading2"/>
    <w:qFormat/>
    <w:rsid w:val="00B74F54"/>
    <w:pPr>
      <w:tabs>
        <w:tab w:val="clear" w:pos="1134"/>
        <w:tab w:val="left" w:pos="794"/>
        <w:tab w:val="left" w:pos="1191"/>
        <w:tab w:val="left" w:pos="1588"/>
        <w:tab w:val="left" w:pos="1985"/>
      </w:tabs>
      <w:overflowPunct w:val="0"/>
      <w:autoSpaceDE w:val="0"/>
      <w:autoSpaceDN w:val="0"/>
      <w:bidi w:val="0"/>
      <w:adjustRightInd w:val="0"/>
      <w:spacing w:before="200" w:line="240" w:lineRule="auto"/>
      <w:ind w:left="794" w:hanging="794"/>
      <w:textAlignment w:val="baseline"/>
    </w:pPr>
    <w:rPr>
      <w:rFonts w:cs="Times New Roman"/>
      <w:bCs w:val="0"/>
      <w:kern w:val="0"/>
      <w:szCs w:val="20"/>
      <w:lang w:val="en-GB" w:bidi="ar-SA"/>
    </w:rPr>
  </w:style>
  <w:style w:type="paragraph" w:customStyle="1" w:styleId="Objectivetitle">
    <w:name w:val="Objective_title"/>
    <w:basedOn w:val="PARTNoTitlecolor"/>
    <w:qFormat/>
    <w:rsid w:val="00B74F54"/>
    <w:rPr>
      <w:rFonts w:eastAsia="SimSun"/>
      <w:sz w:val="28"/>
    </w:rPr>
  </w:style>
  <w:style w:type="paragraph" w:customStyle="1" w:styleId="SectiontitleRES">
    <w:name w:val="Section_titleRES"/>
    <w:basedOn w:val="Sectiontitle"/>
    <w:qFormat/>
    <w:rsid w:val="00B74F54"/>
    <w:pPr>
      <w:tabs>
        <w:tab w:val="clear" w:pos="1134"/>
        <w:tab w:val="clear" w:pos="1871"/>
        <w:tab w:val="clear" w:pos="2268"/>
        <w:tab w:val="left" w:pos="794"/>
        <w:tab w:val="left" w:pos="1191"/>
        <w:tab w:val="left" w:pos="1588"/>
        <w:tab w:val="left" w:pos="1985"/>
      </w:tabs>
      <w:spacing w:before="240" w:after="280" w:line="240" w:lineRule="auto"/>
    </w:pPr>
    <w:rPr>
      <w:rFonts w:cs="Times New Roman"/>
      <w:bCs w:val="0"/>
      <w:sz w:val="26"/>
      <w:szCs w:val="20"/>
    </w:rPr>
  </w:style>
  <w:style w:type="paragraph" w:customStyle="1" w:styleId="ChairSignature">
    <w:name w:val="ChairSignature"/>
    <w:qFormat/>
    <w:rsid w:val="00B74F54"/>
    <w:pPr>
      <w:spacing w:before="480" w:after="0" w:line="240" w:lineRule="auto"/>
      <w:ind w:left="6379"/>
      <w:jc w:val="center"/>
    </w:pPr>
    <w:rPr>
      <w:rFonts w:ascii="Times New Roman" w:eastAsia="Times New Roman" w:hAnsi="Times New Roman" w:cs="Times New Roman"/>
      <w:sz w:val="24"/>
      <w:szCs w:val="20"/>
      <w:lang w:val="en-GB" w:eastAsia="en-US"/>
    </w:rPr>
  </w:style>
  <w:style w:type="paragraph" w:customStyle="1" w:styleId="heading1color">
    <w:name w:val="heading_1color"/>
    <w:basedOn w:val="Heading1"/>
    <w:qFormat/>
    <w:rsid w:val="00B74F54"/>
    <w:pPr>
      <w:tabs>
        <w:tab w:val="clear" w:pos="1134"/>
        <w:tab w:val="left" w:pos="794"/>
        <w:tab w:val="left" w:pos="1191"/>
        <w:tab w:val="left" w:pos="1588"/>
        <w:tab w:val="left" w:pos="1985"/>
      </w:tabs>
      <w:overflowPunct w:val="0"/>
      <w:autoSpaceDE w:val="0"/>
      <w:autoSpaceDN w:val="0"/>
      <w:bidi w:val="0"/>
      <w:adjustRightInd w:val="0"/>
      <w:spacing w:before="280" w:line="240" w:lineRule="auto"/>
      <w:ind w:left="794" w:hanging="794"/>
      <w:textAlignment w:val="baseline"/>
    </w:pPr>
    <w:rPr>
      <w:rFonts w:cs="Times New Roman"/>
      <w:bCs w:val="0"/>
      <w:color w:val="4A442A"/>
      <w:kern w:val="0"/>
      <w:szCs w:val="20"/>
      <w:lang w:val="en-GB" w:bidi="ar-SA"/>
    </w:rPr>
  </w:style>
  <w:style w:type="paragraph" w:customStyle="1" w:styleId="heading2color">
    <w:name w:val="heading_2color"/>
    <w:basedOn w:val="Heading2"/>
    <w:qFormat/>
    <w:rsid w:val="00B74F54"/>
    <w:pPr>
      <w:tabs>
        <w:tab w:val="clear" w:pos="1134"/>
        <w:tab w:val="left" w:pos="794"/>
        <w:tab w:val="left" w:pos="1191"/>
        <w:tab w:val="left" w:pos="1588"/>
        <w:tab w:val="left" w:pos="1985"/>
      </w:tabs>
      <w:overflowPunct w:val="0"/>
      <w:autoSpaceDE w:val="0"/>
      <w:autoSpaceDN w:val="0"/>
      <w:bidi w:val="0"/>
      <w:adjustRightInd w:val="0"/>
      <w:spacing w:before="200" w:line="240" w:lineRule="auto"/>
      <w:ind w:left="794" w:hanging="794"/>
      <w:textAlignment w:val="baseline"/>
    </w:pPr>
    <w:rPr>
      <w:rFonts w:cs="Times New Roman"/>
      <w:bCs w:val="0"/>
      <w:color w:val="4A442A"/>
      <w:kern w:val="0"/>
      <w:szCs w:val="20"/>
      <w:lang w:val="en-GB" w:bidi="ar-SA"/>
    </w:rPr>
  </w:style>
  <w:style w:type="paragraph" w:customStyle="1" w:styleId="headingbcolor">
    <w:name w:val="heading_bcolor"/>
    <w:basedOn w:val="Headingb"/>
    <w:qFormat/>
    <w:rsid w:val="00B74F54"/>
    <w:pPr>
      <w:keepLines w:val="0"/>
      <w:tabs>
        <w:tab w:val="clear" w:pos="1134"/>
        <w:tab w:val="left" w:pos="794"/>
        <w:tab w:val="left" w:pos="1191"/>
        <w:tab w:val="left" w:pos="1588"/>
        <w:tab w:val="left" w:pos="1985"/>
      </w:tabs>
      <w:overflowPunct w:val="0"/>
      <w:autoSpaceDE w:val="0"/>
      <w:autoSpaceDN w:val="0"/>
      <w:bidi w:val="0"/>
      <w:adjustRightInd w:val="0"/>
      <w:spacing w:before="160" w:line="240" w:lineRule="auto"/>
      <w:textAlignment w:val="baseline"/>
      <w:outlineLvl w:val="9"/>
    </w:pPr>
    <w:rPr>
      <w:rFonts w:cs="Times New Roman"/>
      <w:bCs w:val="0"/>
      <w:color w:val="4A442A"/>
      <w:kern w:val="0"/>
      <w:sz w:val="22"/>
      <w:szCs w:val="20"/>
      <w:lang w:val="en-GB" w:bidi="ar-SA"/>
    </w:rPr>
  </w:style>
  <w:style w:type="paragraph" w:customStyle="1" w:styleId="headingicolor">
    <w:name w:val="heading_icolor"/>
    <w:basedOn w:val="Headingi"/>
    <w:qFormat/>
    <w:rsid w:val="00B74F54"/>
    <w:pPr>
      <w:keepLines w:val="0"/>
      <w:tabs>
        <w:tab w:val="clear" w:pos="567"/>
        <w:tab w:val="clear" w:pos="1134"/>
        <w:tab w:val="clear" w:pos="1701"/>
        <w:tab w:val="clear" w:pos="2268"/>
        <w:tab w:val="clear" w:pos="2835"/>
        <w:tab w:val="left" w:pos="794"/>
        <w:tab w:val="left" w:pos="1191"/>
        <w:tab w:val="left" w:pos="1588"/>
        <w:tab w:val="left" w:pos="1985"/>
      </w:tabs>
      <w:bidi w:val="0"/>
      <w:spacing w:line="240" w:lineRule="auto"/>
      <w:outlineLvl w:val="9"/>
    </w:pPr>
    <w:rPr>
      <w:rFonts w:cs="Times New Roman"/>
      <w:b w:val="0"/>
      <w:bCs w:val="0"/>
      <w:iCs w:val="0"/>
      <w:color w:val="4A442A"/>
      <w:szCs w:val="20"/>
      <w:lang w:bidi="ar-SA"/>
    </w:rPr>
  </w:style>
  <w:style w:type="paragraph" w:customStyle="1" w:styleId="heading3color">
    <w:name w:val="heading_3color"/>
    <w:basedOn w:val="Heading3"/>
    <w:qFormat/>
    <w:rsid w:val="00B74F54"/>
    <w:pPr>
      <w:tabs>
        <w:tab w:val="clear" w:pos="1134"/>
        <w:tab w:val="left" w:pos="794"/>
        <w:tab w:val="left" w:pos="1191"/>
        <w:tab w:val="left" w:pos="1588"/>
        <w:tab w:val="left" w:pos="1985"/>
      </w:tabs>
      <w:overflowPunct w:val="0"/>
      <w:autoSpaceDE w:val="0"/>
      <w:autoSpaceDN w:val="0"/>
      <w:bidi w:val="0"/>
      <w:adjustRightInd w:val="0"/>
      <w:spacing w:line="240" w:lineRule="auto"/>
      <w:ind w:left="794" w:hanging="794"/>
      <w:textAlignment w:val="baseline"/>
    </w:pPr>
    <w:rPr>
      <w:rFonts w:cs="Times New Roman"/>
      <w:bCs w:val="0"/>
      <w:color w:val="4A442A"/>
      <w:kern w:val="0"/>
      <w:sz w:val="24"/>
      <w:szCs w:val="20"/>
      <w:lang w:val="en-GB" w:bidi="ar-SA"/>
    </w:rPr>
  </w:style>
  <w:style w:type="paragraph" w:customStyle="1" w:styleId="Annexcolor">
    <w:name w:val="Annex_color"/>
    <w:basedOn w:val="AnnexNo"/>
    <w:qFormat/>
    <w:rsid w:val="00B74F54"/>
    <w:pPr>
      <w:tabs>
        <w:tab w:val="clear" w:pos="567"/>
        <w:tab w:val="clear" w:pos="1134"/>
        <w:tab w:val="clear" w:pos="1701"/>
        <w:tab w:val="clear" w:pos="2268"/>
        <w:tab w:val="clear" w:pos="2835"/>
        <w:tab w:val="left" w:pos="794"/>
        <w:tab w:val="left" w:pos="1191"/>
        <w:tab w:val="left" w:pos="1588"/>
        <w:tab w:val="left" w:pos="1985"/>
      </w:tabs>
      <w:bidi w:val="0"/>
      <w:spacing w:before="480" w:after="80" w:line="240" w:lineRule="auto"/>
    </w:pPr>
    <w:rPr>
      <w:rFonts w:cs="Times New Roman"/>
      <w:caps/>
      <w:color w:val="4A442A"/>
      <w:szCs w:val="20"/>
      <w:lang w:bidi="ar-SA"/>
    </w:rPr>
  </w:style>
  <w:style w:type="paragraph" w:customStyle="1" w:styleId="annextitlecolor">
    <w:name w:val="annex_titlecolor"/>
    <w:basedOn w:val="Annextitle"/>
    <w:qFormat/>
    <w:rsid w:val="00B74F54"/>
    <w:pPr>
      <w:tabs>
        <w:tab w:val="clear" w:pos="567"/>
        <w:tab w:val="clear" w:pos="1134"/>
        <w:tab w:val="clear" w:pos="1701"/>
        <w:tab w:val="clear" w:pos="2268"/>
        <w:tab w:val="clear" w:pos="2835"/>
        <w:tab w:val="left" w:pos="794"/>
        <w:tab w:val="left" w:pos="1191"/>
        <w:tab w:val="left" w:pos="1588"/>
        <w:tab w:val="left" w:pos="1985"/>
      </w:tabs>
      <w:bidi w:val="0"/>
      <w:spacing w:before="240" w:after="280" w:line="240" w:lineRule="auto"/>
    </w:pPr>
    <w:rPr>
      <w:rFonts w:cs="Times New Roman"/>
      <w:bCs w:val="0"/>
      <w:color w:val="4A442A"/>
      <w:szCs w:val="20"/>
      <w:lang w:val="en-GB"/>
    </w:rPr>
  </w:style>
  <w:style w:type="paragraph" w:customStyle="1" w:styleId="questionnocolor">
    <w:name w:val="question_nocolor"/>
    <w:basedOn w:val="QuestionNo"/>
    <w:qFormat/>
    <w:rsid w:val="00B74F54"/>
    <w:pPr>
      <w:tabs>
        <w:tab w:val="clear" w:pos="1134"/>
        <w:tab w:val="left" w:pos="794"/>
        <w:tab w:val="left" w:pos="1191"/>
        <w:tab w:val="left" w:pos="1588"/>
        <w:tab w:val="left" w:pos="1985"/>
      </w:tabs>
      <w:overflowPunct w:val="0"/>
      <w:autoSpaceDE w:val="0"/>
      <w:autoSpaceDN w:val="0"/>
      <w:bidi w:val="0"/>
      <w:adjustRightInd w:val="0"/>
      <w:spacing w:before="480" w:after="0" w:line="240" w:lineRule="auto"/>
      <w:textAlignment w:val="baseline"/>
    </w:pPr>
    <w:rPr>
      <w:rFonts w:cs="Times New Roman"/>
      <w:caps/>
      <w:color w:val="4A442A"/>
      <w:szCs w:val="20"/>
      <w:lang w:val="en-GB" w:bidi="ar-SA"/>
    </w:rPr>
  </w:style>
  <w:style w:type="paragraph" w:customStyle="1" w:styleId="sectionNocolor">
    <w:name w:val="section_Nocolor"/>
    <w:basedOn w:val="AnnexNo"/>
    <w:qFormat/>
    <w:rsid w:val="00B74F54"/>
    <w:pPr>
      <w:tabs>
        <w:tab w:val="clear" w:pos="567"/>
        <w:tab w:val="clear" w:pos="1134"/>
        <w:tab w:val="clear" w:pos="1701"/>
        <w:tab w:val="clear" w:pos="2268"/>
        <w:tab w:val="clear" w:pos="2835"/>
        <w:tab w:val="left" w:pos="794"/>
        <w:tab w:val="left" w:pos="1191"/>
        <w:tab w:val="left" w:pos="1588"/>
        <w:tab w:val="left" w:pos="1985"/>
      </w:tabs>
      <w:bidi w:val="0"/>
      <w:spacing w:before="480" w:after="80" w:line="240" w:lineRule="auto"/>
    </w:pPr>
    <w:rPr>
      <w:rFonts w:cs="Times New Roman"/>
      <w:caps/>
      <w:color w:val="4A442A"/>
      <w:szCs w:val="20"/>
      <w:lang w:bidi="ar-SA"/>
    </w:rPr>
  </w:style>
  <w:style w:type="paragraph" w:customStyle="1" w:styleId="sectiontitlecolor">
    <w:name w:val="section_titlecolor"/>
    <w:basedOn w:val="Sectiontitle"/>
    <w:qFormat/>
    <w:rsid w:val="00B74F54"/>
    <w:pPr>
      <w:tabs>
        <w:tab w:val="clear" w:pos="1134"/>
        <w:tab w:val="clear" w:pos="1871"/>
        <w:tab w:val="clear" w:pos="2268"/>
        <w:tab w:val="left" w:pos="794"/>
        <w:tab w:val="left" w:pos="1191"/>
        <w:tab w:val="left" w:pos="1588"/>
        <w:tab w:val="left" w:pos="1985"/>
      </w:tabs>
      <w:spacing w:before="240" w:after="280" w:line="240" w:lineRule="auto"/>
    </w:pPr>
    <w:rPr>
      <w:rFonts w:cs="Times New Roman Bold"/>
      <w:bCs w:val="0"/>
      <w:color w:val="4A442A"/>
      <w:szCs w:val="20"/>
    </w:rPr>
  </w:style>
  <w:style w:type="paragraph" w:customStyle="1" w:styleId="tableheadcolor">
    <w:name w:val="table_headcolor"/>
    <w:basedOn w:val="Tablehead"/>
    <w:qFormat/>
    <w:rsid w:val="00B74F54"/>
    <w:pPr>
      <w:tabs>
        <w:tab w:val="clear" w:pos="1134"/>
        <w:tab w:val="left" w:pos="284"/>
        <w:tab w:val="left" w:pos="567"/>
        <w:tab w:val="left" w:pos="794"/>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textAlignment w:val="baseline"/>
    </w:pPr>
    <w:rPr>
      <w:rFonts w:cs="Times New Roman"/>
      <w:color w:val="FFFFFF"/>
      <w:szCs w:val="20"/>
      <w:lang w:val="en-GB" w:bidi="ar-SA"/>
    </w:rPr>
  </w:style>
  <w:style w:type="paragraph" w:customStyle="1" w:styleId="figuretitlecolor">
    <w:name w:val="figure_titlecolor"/>
    <w:basedOn w:val="Figuretitle"/>
    <w:qFormat/>
    <w:rsid w:val="00B74F54"/>
    <w:pPr>
      <w:keepNext w:val="0"/>
      <w:tabs>
        <w:tab w:val="left" w:pos="794"/>
        <w:tab w:val="left" w:pos="1191"/>
        <w:tab w:val="left" w:pos="1588"/>
        <w:tab w:val="left" w:pos="1985"/>
      </w:tabs>
      <w:overflowPunct w:val="0"/>
      <w:autoSpaceDE w:val="0"/>
      <w:autoSpaceDN w:val="0"/>
      <w:bidi w:val="0"/>
      <w:adjustRightInd w:val="0"/>
      <w:spacing w:before="360" w:after="0" w:line="240" w:lineRule="auto"/>
      <w:textAlignment w:val="baseline"/>
    </w:pPr>
    <w:rPr>
      <w:rFonts w:cs="Times New Roman"/>
      <w:bCs w:val="0"/>
      <w:noProof/>
      <w:color w:val="4A442A"/>
      <w:szCs w:val="20"/>
      <w:lang w:val="en-GB" w:eastAsia="zh-CN" w:bidi="ar-SA"/>
    </w:rPr>
  </w:style>
  <w:style w:type="paragraph" w:customStyle="1" w:styleId="To">
    <w:name w:val="To"/>
    <w:basedOn w:val="Normal"/>
    <w:rsid w:val="00B74F54"/>
    <w:pPr>
      <w:tabs>
        <w:tab w:val="clear" w:pos="1134"/>
        <w:tab w:val="left" w:pos="794"/>
        <w:tab w:val="left" w:pos="1191"/>
        <w:tab w:val="left" w:pos="1588"/>
        <w:tab w:val="left" w:pos="1985"/>
        <w:tab w:val="left" w:pos="8505"/>
      </w:tabs>
      <w:overflowPunct w:val="0"/>
      <w:autoSpaceDE w:val="0"/>
      <w:autoSpaceDN w:val="0"/>
      <w:bidi w:val="0"/>
      <w:adjustRightInd w:val="0"/>
      <w:spacing w:line="240" w:lineRule="auto"/>
      <w:jc w:val="right"/>
      <w:textAlignment w:val="baseline"/>
    </w:pPr>
    <w:rPr>
      <w:rFonts w:cs="Times New Roman"/>
      <w:i/>
      <w:szCs w:val="20"/>
      <w:lang w:val="en-GB"/>
    </w:rPr>
  </w:style>
  <w:style w:type="paragraph" w:customStyle="1" w:styleId="TableParagraph">
    <w:name w:val="Table Paragraph"/>
    <w:basedOn w:val="Normal"/>
    <w:uiPriority w:val="1"/>
    <w:qFormat/>
    <w:rsid w:val="00B74F54"/>
    <w:pPr>
      <w:widowControl w:val="0"/>
      <w:tabs>
        <w:tab w:val="clear" w:pos="1134"/>
        <w:tab w:val="left" w:pos="794"/>
      </w:tabs>
      <w:bidi w:val="0"/>
      <w:spacing w:before="0" w:line="240" w:lineRule="auto"/>
      <w:jc w:val="left"/>
    </w:pPr>
    <w:rPr>
      <w:rFonts w:eastAsia="Calibri" w:cs="Arial"/>
      <w:szCs w:val="22"/>
    </w:rPr>
  </w:style>
  <w:style w:type="paragraph" w:customStyle="1" w:styleId="DecimalAligned">
    <w:name w:val="Decimal Aligned"/>
    <w:basedOn w:val="Normal"/>
    <w:uiPriority w:val="40"/>
    <w:qFormat/>
    <w:rsid w:val="00B74F54"/>
    <w:pPr>
      <w:tabs>
        <w:tab w:val="clear" w:pos="1134"/>
        <w:tab w:val="decimal" w:pos="360"/>
        <w:tab w:val="left" w:pos="794"/>
      </w:tabs>
      <w:bidi w:val="0"/>
      <w:spacing w:before="0" w:after="200" w:line="276" w:lineRule="auto"/>
      <w:jc w:val="left"/>
    </w:pPr>
    <w:rPr>
      <w:rFonts w:eastAsia="SimSun" w:cs="Times New Roman"/>
      <w:szCs w:val="22"/>
    </w:rPr>
  </w:style>
  <w:style w:type="character" w:styleId="SubtleEmphasis">
    <w:name w:val="Subtle Emphasis"/>
    <w:basedOn w:val="DefaultParagraphFont"/>
    <w:uiPriority w:val="19"/>
    <w:qFormat/>
    <w:rsid w:val="00B74F54"/>
    <w:rPr>
      <w:i/>
      <w:iCs/>
    </w:rPr>
  </w:style>
  <w:style w:type="table" w:customStyle="1" w:styleId="LightShading-Accent11">
    <w:name w:val="Light Shading - Accent 11"/>
    <w:basedOn w:val="TableNormal"/>
    <w:next w:val="LightShading-Accent1"/>
    <w:uiPriority w:val="60"/>
    <w:rsid w:val="00B74F54"/>
    <w:pPr>
      <w:spacing w:after="0" w:line="240" w:lineRule="auto"/>
    </w:pPr>
    <w:rPr>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GridTable5Dark-Accent11">
    <w:name w:val="Grid Table 5 Dark - Accent 11"/>
    <w:basedOn w:val="TableNormal"/>
    <w:next w:val="GridTable5Dark-Accent1"/>
    <w:uiPriority w:val="50"/>
    <w:rsid w:val="00B74F54"/>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41">
    <w:name w:val="Grid Table 5 Dark - Accent 41"/>
    <w:basedOn w:val="TableNormal"/>
    <w:next w:val="GridTable5Dark-Accent4"/>
    <w:uiPriority w:val="50"/>
    <w:rsid w:val="00B74F54"/>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5Dark-Accent411">
    <w:name w:val="Grid Table 5 Dark - Accent 411"/>
    <w:basedOn w:val="TableNormal"/>
    <w:next w:val="GridTable5Dark-Accent4"/>
    <w:uiPriority w:val="50"/>
    <w:rsid w:val="00B74F54"/>
    <w:pPr>
      <w:spacing w:after="0" w:line="240" w:lineRule="auto"/>
    </w:pPr>
    <w:rPr>
      <w:rFonts w:ascii="Calibri" w:eastAsia="Calibri" w:hAnsi="Calibri" w:cs="Arial"/>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styleId="LightShading">
    <w:name w:val="Light Shading"/>
    <w:basedOn w:val="TableNormal"/>
    <w:uiPriority w:val="60"/>
    <w:semiHidden/>
    <w:unhideWhenUsed/>
    <w:rsid w:val="00B74F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semiHidden/>
    <w:unhideWhenUsed/>
    <w:rsid w:val="00B74F5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MediumShading2-Accent1">
    <w:name w:val="Medium Shading 2 Accent 1"/>
    <w:basedOn w:val="TableNormal"/>
    <w:uiPriority w:val="64"/>
    <w:semiHidden/>
    <w:unhideWhenUsed/>
    <w:rsid w:val="00B74F5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semiHidden/>
    <w:unhideWhenUsed/>
    <w:rsid w:val="00B74F54"/>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GridTable5Dark-Accent1">
    <w:name w:val="Grid Table 5 Dark Accent 1"/>
    <w:basedOn w:val="TableNormal"/>
    <w:uiPriority w:val="50"/>
    <w:rsid w:val="00B74F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4">
    <w:name w:val="Grid Table 5 Dark Accent 4"/>
    <w:basedOn w:val="TableNormal"/>
    <w:uiPriority w:val="50"/>
    <w:rsid w:val="00B74F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numbering" w:customStyle="1" w:styleId="NoList2">
    <w:name w:val="No List2"/>
    <w:next w:val="NoList"/>
    <w:uiPriority w:val="99"/>
    <w:semiHidden/>
    <w:unhideWhenUsed/>
    <w:rsid w:val="00B74F54"/>
  </w:style>
  <w:style w:type="table" w:customStyle="1" w:styleId="TableGrid5">
    <w:name w:val="Table Grid5"/>
    <w:basedOn w:val="TableNormal"/>
    <w:next w:val="TableGrid"/>
    <w:uiPriority w:val="59"/>
    <w:rsid w:val="00B74F54"/>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
    <w:name w:val="Light Shading2"/>
    <w:basedOn w:val="TableNormal"/>
    <w:next w:val="LightShading"/>
    <w:uiPriority w:val="60"/>
    <w:rsid w:val="00B74F5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12">
    <w:name w:val="Light List - Accent 12"/>
    <w:basedOn w:val="TableNormal"/>
    <w:next w:val="LightList-Accent1"/>
    <w:uiPriority w:val="61"/>
    <w:rsid w:val="00B74F54"/>
    <w:pPr>
      <w:spacing w:after="0" w:line="240" w:lineRule="auto"/>
    </w:pPr>
    <w:rPr>
      <w:sz w:val="24"/>
      <w:szCs w:val="24"/>
      <w:lang w:val="fr-FR"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
    <w:name w:val="Table Grid12"/>
    <w:basedOn w:val="TableNormal"/>
    <w:next w:val="TableGrid"/>
    <w:uiPriority w:val="59"/>
    <w:rsid w:val="00B74F54"/>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B74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74F54"/>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74F54"/>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Accent12">
    <w:name w:val="Medium Shading 2 - Accent 12"/>
    <w:basedOn w:val="TableNormal"/>
    <w:next w:val="MediumShading2-Accent1"/>
    <w:uiPriority w:val="64"/>
    <w:rsid w:val="00B74F54"/>
    <w:pPr>
      <w:spacing w:after="0" w:line="240" w:lineRule="auto"/>
    </w:pPr>
    <w:rPr>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2">
    <w:name w:val="Light Shading - Accent 12"/>
    <w:basedOn w:val="TableNormal"/>
    <w:next w:val="LightShading-Accent1"/>
    <w:uiPriority w:val="60"/>
    <w:rsid w:val="00B74F54"/>
    <w:pPr>
      <w:spacing w:after="0" w:line="240" w:lineRule="auto"/>
    </w:pPr>
    <w:rPr>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GridTable5Dark-Accent12">
    <w:name w:val="Grid Table 5 Dark - Accent 12"/>
    <w:basedOn w:val="TableNormal"/>
    <w:next w:val="GridTable5Dark-Accent1"/>
    <w:uiPriority w:val="50"/>
    <w:rsid w:val="00B74F54"/>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42">
    <w:name w:val="Grid Table 5 Dark - Accent 42"/>
    <w:basedOn w:val="TableNormal"/>
    <w:next w:val="GridTable5Dark-Accent4"/>
    <w:uiPriority w:val="50"/>
    <w:rsid w:val="00B74F54"/>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5Dark-Accent412">
    <w:name w:val="Grid Table 5 Dark - Accent 412"/>
    <w:basedOn w:val="TableNormal"/>
    <w:next w:val="GridTable5Dark-Accent4"/>
    <w:uiPriority w:val="50"/>
    <w:rsid w:val="00B74F54"/>
    <w:pPr>
      <w:spacing w:after="0" w:line="240" w:lineRule="auto"/>
    </w:pPr>
    <w:rPr>
      <w:rFonts w:ascii="Calibri" w:eastAsia="Calibri" w:hAnsi="Calibri" w:cs="Arial"/>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paragraph" w:customStyle="1" w:styleId="AnnexNo0">
    <w:name w:val="Annex No"/>
    <w:basedOn w:val="Normal"/>
    <w:qFormat/>
    <w:rsid w:val="00B74F5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enumlev10">
    <w:name w:val="enumlev 1"/>
    <w:basedOn w:val="Normal"/>
    <w:qFormat/>
    <w:rsid w:val="00B74F5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Headingb0">
    <w:name w:val="Heading b"/>
    <w:basedOn w:val="Normal"/>
    <w:qFormat/>
    <w:rsid w:val="00B74F54"/>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eastAsiaTheme="minorEastAsia"/>
      <w:b/>
      <w:bCs/>
      <w:lang w:eastAsia="zh-CN"/>
    </w:rPr>
  </w:style>
  <w:style w:type="paragraph" w:customStyle="1" w:styleId="Tableheadw">
    <w:name w:val="Table_head w"/>
    <w:basedOn w:val="Tablehead"/>
    <w:qFormat/>
    <w:rsid w:val="00B74F54"/>
    <w:pPr>
      <w:tabs>
        <w:tab w:val="clear" w:pos="1134"/>
        <w:tab w:val="left" w:pos="794"/>
      </w:tabs>
      <w:bidi w:val="0"/>
    </w:pPr>
    <w:rPr>
      <w:rFonts w:eastAsia="Calibri"/>
      <w:color w:val="FFFFFF" w:themeColor="background1"/>
      <w:sz w:val="18"/>
      <w:szCs w:val="24"/>
      <w:lang w:val="en-GB"/>
    </w:rPr>
  </w:style>
  <w:style w:type="paragraph" w:customStyle="1" w:styleId="Tabletext12">
    <w:name w:val="Table_text 12"/>
    <w:basedOn w:val="Tabletext"/>
    <w:qFormat/>
    <w:rsid w:val="00B74F54"/>
    <w:pPr>
      <w:tabs>
        <w:tab w:val="clear" w:pos="1134"/>
        <w:tab w:val="left" w:pos="794"/>
      </w:tabs>
      <w:bidi w:val="0"/>
      <w:spacing w:line="240" w:lineRule="exact"/>
      <w:jc w:val="left"/>
    </w:pPr>
    <w:rPr>
      <w:rFonts w:eastAsia="Calibri"/>
      <w:sz w:val="18"/>
      <w:szCs w:val="24"/>
      <w:lang w:val="en-GB"/>
    </w:rPr>
  </w:style>
  <w:style w:type="character" w:customStyle="1" w:styleId="AppendixNoChar">
    <w:name w:val="Appendix_No Char"/>
    <w:basedOn w:val="AnnexNoChar"/>
    <w:link w:val="AppendixNo"/>
    <w:rsid w:val="00B74F54"/>
    <w:rPr>
      <w:rFonts w:ascii="Calibri" w:eastAsia="Times New Roman" w:hAnsi="Calibri" w:cs="Traditional Arabic"/>
      <w:sz w:val="28"/>
      <w:szCs w:val="40"/>
      <w:lang w:val="en-GB" w:eastAsia="en-US" w:bidi="ar-EG"/>
    </w:rPr>
  </w:style>
  <w:style w:type="character" w:customStyle="1" w:styleId="ArtheadingChar">
    <w:name w:val="Art_heading Char"/>
    <w:basedOn w:val="DefaultParagraphFont"/>
    <w:link w:val="Artheading"/>
    <w:rsid w:val="00B74F54"/>
    <w:rPr>
      <w:rFonts w:ascii="Calibri" w:eastAsia="Times New Roman" w:hAnsi="Calibri" w:cs="Times New Roman"/>
      <w:b/>
      <w:sz w:val="28"/>
      <w:szCs w:val="20"/>
      <w:lang w:val="en-GB" w:eastAsia="en-US"/>
    </w:rPr>
  </w:style>
  <w:style w:type="character" w:customStyle="1" w:styleId="ArtNoChar">
    <w:name w:val="Art_No Char"/>
    <w:basedOn w:val="DefaultParagraphFont"/>
    <w:link w:val="ArtNo"/>
    <w:rsid w:val="00B74F54"/>
    <w:rPr>
      <w:rFonts w:ascii="Calibri" w:eastAsia="Times New Roman" w:hAnsi="Calibri" w:cs="Times New Roman"/>
      <w:caps/>
      <w:sz w:val="28"/>
      <w:szCs w:val="20"/>
      <w:lang w:val="en-GB" w:eastAsia="en-US"/>
    </w:rPr>
  </w:style>
  <w:style w:type="character" w:customStyle="1" w:styleId="ArttitleChar">
    <w:name w:val="Art_title Char"/>
    <w:basedOn w:val="DefaultParagraphFont"/>
    <w:link w:val="Arttitle"/>
    <w:rsid w:val="00B74F54"/>
    <w:rPr>
      <w:rFonts w:ascii="Calibri" w:eastAsia="Times New Roman" w:hAnsi="Calibri" w:cs="Times New Roman"/>
      <w:b/>
      <w:sz w:val="28"/>
      <w:szCs w:val="20"/>
      <w:lang w:val="en-GB" w:eastAsia="en-US"/>
    </w:rPr>
  </w:style>
  <w:style w:type="character" w:customStyle="1" w:styleId="ChapNoChar">
    <w:name w:val="Chap_No Char"/>
    <w:basedOn w:val="ArtNoChar"/>
    <w:link w:val="ChapNo"/>
    <w:rsid w:val="00B74F54"/>
    <w:rPr>
      <w:rFonts w:ascii="Calibri" w:eastAsia="Times New Roman" w:hAnsi="Calibri" w:cs="Traditional Arabic"/>
      <w:caps w:val="0"/>
      <w:sz w:val="28"/>
      <w:szCs w:val="40"/>
      <w:lang w:val="en-GB" w:eastAsia="en-US" w:bidi="ar-EG"/>
    </w:rPr>
  </w:style>
  <w:style w:type="paragraph" w:customStyle="1" w:styleId="DecNo">
    <w:name w:val="Dec_No"/>
    <w:basedOn w:val="RecNo"/>
    <w:next w:val="Normal"/>
    <w:qFormat/>
    <w:rsid w:val="00B74F54"/>
    <w:pPr>
      <w:keepNext w:val="0"/>
      <w:keepLines w:val="0"/>
      <w:tabs>
        <w:tab w:val="clear" w:pos="1134"/>
        <w:tab w:val="left" w:pos="794"/>
      </w:tabs>
      <w:overflowPunct w:val="0"/>
      <w:autoSpaceDE w:val="0"/>
      <w:autoSpaceDN w:val="0"/>
      <w:bidi w:val="0"/>
      <w:adjustRightInd w:val="0"/>
      <w:textAlignment w:val="baseline"/>
    </w:pPr>
    <w:rPr>
      <w:caps/>
      <w:lang w:val="en-GB"/>
    </w:rPr>
  </w:style>
  <w:style w:type="paragraph" w:customStyle="1" w:styleId="Dectitle">
    <w:name w:val="Dec_title"/>
    <w:basedOn w:val="ResNo"/>
    <w:next w:val="Normal"/>
    <w:qFormat/>
    <w:rsid w:val="00B74F54"/>
    <w:pPr>
      <w:keepNext w:val="0"/>
      <w:keepLines w:val="0"/>
      <w:tabs>
        <w:tab w:val="clear" w:pos="1134"/>
        <w:tab w:val="left" w:pos="794"/>
      </w:tabs>
      <w:overflowPunct w:val="0"/>
      <w:autoSpaceDE w:val="0"/>
      <w:autoSpaceDN w:val="0"/>
      <w:bidi w:val="0"/>
      <w:adjustRightInd w:val="0"/>
      <w:spacing w:before="120" w:after="240"/>
      <w:textAlignment w:val="baseline"/>
    </w:pPr>
    <w:rPr>
      <w:b/>
      <w:bCs/>
      <w:caps/>
      <w:lang w:val="en-GB" w:bidi="ar-SA"/>
    </w:rPr>
  </w:style>
  <w:style w:type="character" w:customStyle="1" w:styleId="FirstFooterChar">
    <w:name w:val="FirstFooter Char"/>
    <w:basedOn w:val="DefaultParagraphFont"/>
    <w:link w:val="FirstFooter"/>
    <w:rsid w:val="00B74F54"/>
    <w:rPr>
      <w:rFonts w:ascii="Calibri" w:eastAsia="Times New Roman" w:hAnsi="Calibri" w:cs="Times New Roman"/>
      <w:sz w:val="16"/>
      <w:szCs w:val="20"/>
      <w:lang w:val="fr-FR" w:eastAsia="en-US"/>
    </w:rPr>
  </w:style>
  <w:style w:type="paragraph" w:customStyle="1" w:styleId="firstfooter0">
    <w:name w:val="firstfooter"/>
    <w:basedOn w:val="Normal"/>
    <w:rsid w:val="00B74F54"/>
    <w:pPr>
      <w:tabs>
        <w:tab w:val="clear" w:pos="1134"/>
        <w:tab w:val="left" w:pos="794"/>
      </w:tabs>
      <w:bidi w:val="0"/>
      <w:spacing w:before="100" w:beforeAutospacing="1" w:after="100" w:afterAutospacing="1" w:line="240" w:lineRule="auto"/>
      <w:jc w:val="left"/>
    </w:pPr>
    <w:rPr>
      <w:rFonts w:eastAsia="SimSun" w:cs="Times New Roman"/>
      <w:szCs w:val="24"/>
      <w:lang w:eastAsia="zh-CN"/>
    </w:rPr>
  </w:style>
  <w:style w:type="character" w:customStyle="1" w:styleId="RectitleChar">
    <w:name w:val="Rec_title Char"/>
    <w:basedOn w:val="DefaultParagraphFont"/>
    <w:link w:val="Rectitle"/>
    <w:rsid w:val="00B74F54"/>
    <w:rPr>
      <w:rFonts w:ascii="Calibri" w:eastAsia="Times New Roman" w:hAnsi="Calibri" w:cs="Traditional Arabic"/>
      <w:b/>
      <w:bCs/>
      <w:sz w:val="28"/>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D/Conferences/TDAG/Pages/TDAG-Correspondence-Group-on-streamlining-Resolutions.aspx" TargetMode="External"/><Relationship Id="rId18" Type="http://schemas.openxmlformats.org/officeDocument/2006/relationships/hyperlink" Target="https://www.itu.int/md/D14-TDAG21.CG.SRES-C-0009/en" TargetMode="External"/><Relationship Id="rId26" Type="http://schemas.openxmlformats.org/officeDocument/2006/relationships/hyperlink" Target="https://www.itu.int/md/D14-TDAG21.CG.SRES-C-0016/en" TargetMode="External"/><Relationship Id="rId39" Type="http://schemas.openxmlformats.org/officeDocument/2006/relationships/hyperlink" Target="https://www.itu.int/md/D14-RPMASP-C-0008/en" TargetMode="External"/><Relationship Id="rId21" Type="http://schemas.openxmlformats.org/officeDocument/2006/relationships/hyperlink" Target="https://www.itu.int/md/D14-TDAG21.CG.SRES-C-0012/en" TargetMode="External"/><Relationship Id="rId34" Type="http://schemas.openxmlformats.org/officeDocument/2006/relationships/hyperlink" Target="https://www.itu.int/md/D14-RPMAMS-C-0017/en" TargetMode="External"/><Relationship Id="rId42" Type="http://schemas.openxmlformats.org/officeDocument/2006/relationships/hyperlink" Target="https://www.itu.int/md/D14-RPMEUR-C-0026/en" TargetMode="External"/><Relationship Id="rId47" Type="http://schemas.openxmlformats.org/officeDocument/2006/relationships/footer" Target="footer2.xml"/><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en/ITU-D/Conferences/TDAG/Pages/TDAG-Correspondence-Group-on-streamlining-Resolutions.aspx" TargetMode="External"/><Relationship Id="rId17" Type="http://schemas.openxmlformats.org/officeDocument/2006/relationships/hyperlink" Target="https://www.itu.int/md/D14-TDAG21.CG.SRES-C-0008/en" TargetMode="External"/><Relationship Id="rId25" Type="http://schemas.openxmlformats.org/officeDocument/2006/relationships/hyperlink" Target="https://www.itu.int/md/D14-TDAG21.CG.SRES-C-0019/en" TargetMode="External"/><Relationship Id="rId33" Type="http://schemas.openxmlformats.org/officeDocument/2006/relationships/hyperlink" Target="http://www.itu.int/md/D14-RPMCIS-C-0025/en" TargetMode="External"/><Relationship Id="rId38" Type="http://schemas.openxmlformats.org/officeDocument/2006/relationships/hyperlink" Target="https://www.itu.int/md/D14-RPMAMS-C-0029/en"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14-TDAG21.CG.SRES-C-0007/en" TargetMode="External"/><Relationship Id="rId20" Type="http://schemas.openxmlformats.org/officeDocument/2006/relationships/hyperlink" Target="https://www.itu.int/md/D14-TDAG21.CG.SRES-C-0006/en" TargetMode="External"/><Relationship Id="rId29" Type="http://schemas.openxmlformats.org/officeDocument/2006/relationships/hyperlink" Target="https://www.itu.int/md/D14-TDAG21.CG.SRES-C-0023/en" TargetMode="External"/><Relationship Id="rId41" Type="http://schemas.openxmlformats.org/officeDocument/2006/relationships/hyperlink" Target="https://www.itu.int/md/D14-RPMASP-C-0022/en"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itu.int/md/D14-TDAG21.CG.SRES-C-0018/en" TargetMode="External"/><Relationship Id="rId32" Type="http://schemas.openxmlformats.org/officeDocument/2006/relationships/hyperlink" Target="http://www.itu.int/md/D14-RPMCIS-C-0013/en" TargetMode="External"/><Relationship Id="rId37" Type="http://schemas.openxmlformats.org/officeDocument/2006/relationships/hyperlink" Target="https://www.itu.int/md/D14-RPMAMS-C-0029/en" TargetMode="External"/><Relationship Id="rId40" Type="http://schemas.openxmlformats.org/officeDocument/2006/relationships/hyperlink" Target="https://www.itu.int/md/D14-RPMASP-C-0021/en" TargetMode="External"/><Relationship Id="rId45" Type="http://schemas.openxmlformats.org/officeDocument/2006/relationships/header" Target="header2.xml"/><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md/D14-TDAG21.CG.SRES-C-0003/en" TargetMode="External"/><Relationship Id="rId23" Type="http://schemas.openxmlformats.org/officeDocument/2006/relationships/hyperlink" Target="https://www.itu.int/md/D14-TDAG21.CG.SRES-C-0016/en" TargetMode="External"/><Relationship Id="rId28" Type="http://schemas.openxmlformats.org/officeDocument/2006/relationships/hyperlink" Target="https://www.itu.int/md/D14-TDAG21.CG.SRES-C-0020/" TargetMode="External"/><Relationship Id="rId36" Type="http://schemas.openxmlformats.org/officeDocument/2006/relationships/hyperlink" Target="https://www.itu.int/md/D14-RPMAMS-C-0031/en" TargetMode="External"/><Relationship Id="rId49"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www.itu.int/md/D14-TDAG21.CG.SRES-C-0010/en" TargetMode="External"/><Relationship Id="rId31" Type="http://schemas.openxmlformats.org/officeDocument/2006/relationships/hyperlink" Target="http://www.itu.int/md/D14-RPMCIS-C-0024/en" TargetMode="External"/><Relationship Id="rId44" Type="http://schemas.openxmlformats.org/officeDocument/2006/relationships/header" Target="header1.xml"/><Relationship Id="rId52"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TDAG21.CG.SRES-C-0002/en" TargetMode="External"/><Relationship Id="rId22" Type="http://schemas.openxmlformats.org/officeDocument/2006/relationships/hyperlink" Target="https://www.itu.int/md/D14-TDAG21.CG.SRES-C-0014/en" TargetMode="External"/><Relationship Id="rId27" Type="http://schemas.openxmlformats.org/officeDocument/2006/relationships/hyperlink" Target="https://www.itu.int/md/D14-TDAG21.CG.SRES-C-0006/en" TargetMode="External"/><Relationship Id="rId30" Type="http://schemas.openxmlformats.org/officeDocument/2006/relationships/hyperlink" Target="https://www.itu.int/md/D14-RPMCIS-C-0023/fr" TargetMode="External"/><Relationship Id="rId35" Type="http://schemas.openxmlformats.org/officeDocument/2006/relationships/hyperlink" Target="https://www.itu.int/md/D14-RPMAMS-C-0028/en" TargetMode="External"/><Relationship Id="rId43" Type="http://schemas.openxmlformats.org/officeDocument/2006/relationships/hyperlink" Target="https://www.itu.int/md/D14-RPMEUR-C-0029/en" TargetMode="External"/><Relationship Id="rId48"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footer" Target="footer4.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Kemal.Huseinovic@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de10a323-94a9-4e93-88b4-ea964576960d"/>
    <ds:schemaRef ds:uri="http://schemas.microsoft.com/office/2006/metadata/properties"/>
    <ds:schemaRef ds:uri="http://schemas.microsoft.com/office/infopath/2007/PartnerControls"/>
    <ds:schemaRef ds:uri="996b2e75-67fd-4955-a3b0-5ab9934cb50b"/>
    <ds:schemaRef ds:uri="http://schemas.openxmlformats.org/package/2006/metadata/core-properties"/>
    <ds:schemaRef ds:uri="http://purl.org/dc/elements/1.1/"/>
    <ds:schemaRef ds:uri="http://www.w3.org/XML/1998/namespace"/>
    <ds:schemaRef ds:uri="http://purl.org/dc/terms/"/>
    <ds:schemaRef ds:uri="http://purl.org/dc/dcmitype/"/>
  </ds:schemaRefs>
</ds:datastoreItem>
</file>

<file path=customXml/itemProps3.xml><?xml version="1.0" encoding="utf-8"?>
<ds:datastoreItem xmlns:ds="http://schemas.openxmlformats.org/officeDocument/2006/customXml" ds:itemID="{CC978292-82E9-4173-9F95-E9741C195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136</Pages>
  <Words>41998</Words>
  <Characters>239389</Characters>
  <Application>Microsoft Office Word</Application>
  <DocSecurity>0</DocSecurity>
  <Lines>1994</Lines>
  <Paragraphs>561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280826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BDT - nd</cp:lastModifiedBy>
  <cp:revision>28</cp:revision>
  <cp:lastPrinted>2017-03-13T12:32:00Z</cp:lastPrinted>
  <dcterms:created xsi:type="dcterms:W3CDTF">2017-08-11T13:34:00Z</dcterms:created>
  <dcterms:modified xsi:type="dcterms:W3CDTF">2017-08-22T09:04:00Z</dcterms:modified>
  <cp:category>Conference document</cp:category>
</cp:coreProperties>
</file>